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483D" w14:textId="77777777" w:rsidR="00A40346" w:rsidRDefault="00E932CF" w:rsidP="00B75E25">
      <w:pPr>
        <w:pStyle w:val="Heading1"/>
        <w:rPr>
          <w:del w:id="0" w:author="ElanaC" w:date="2017-07-27T11:48:00Z"/>
          <w:rtl/>
        </w:rPr>
      </w:pPr>
      <w:del w:id="1" w:author="ElanaC" w:date="2017-07-27T11:48:00Z">
        <w:r>
          <w:rPr>
            <w:rFonts w:hint="cs"/>
            <w:rtl/>
          </w:rPr>
          <w:delText xml:space="preserve">נצחונות </w:delText>
        </w:r>
        <w:r w:rsidR="00B75E25">
          <w:rPr>
            <w:rFonts w:hint="cs"/>
            <w:rtl/>
          </w:rPr>
          <w:delText>השמרנות</w:delText>
        </w:r>
        <w:r w:rsidR="00E25802">
          <w:rPr>
            <w:rFonts w:hint="cs"/>
            <w:rtl/>
          </w:rPr>
          <w:delText>: בית</w:delText>
        </w:r>
        <w:r w:rsidR="00A40346">
          <w:rPr>
            <w:rFonts w:hint="cs"/>
            <w:rtl/>
          </w:rPr>
          <w:delText xml:space="preserve"> יעקב בפולין ובישראל </w:delText>
        </w:r>
        <w:r w:rsidR="00E25802">
          <w:rPr>
            <w:rFonts w:hint="cs"/>
            <w:rtl/>
          </w:rPr>
          <w:delText xml:space="preserve">בנתיבי </w:delText>
        </w:r>
        <w:r w:rsidR="00B75E25">
          <w:rPr>
            <w:rFonts w:hint="cs"/>
            <w:rtl/>
          </w:rPr>
          <w:delText>הסגירות</w:delText>
        </w:r>
        <w:r w:rsidR="00E25802">
          <w:rPr>
            <w:rFonts w:hint="cs"/>
            <w:rtl/>
          </w:rPr>
          <w:delText xml:space="preserve"> וחברת הלומדים</w:delText>
        </w:r>
      </w:del>
    </w:p>
    <w:p w14:paraId="386F050C" w14:textId="71432673" w:rsidR="00E82CE6" w:rsidRPr="00C97CF3" w:rsidRDefault="00E82CE6" w:rsidP="00C302BF">
      <w:pPr>
        <w:bidi w:val="0"/>
        <w:rPr>
          <w:ins w:id="2" w:author="ElanaC" w:date="2017-07-27T11:48:00Z"/>
          <w:rFonts w:asciiTheme="majorBidi" w:hAnsiTheme="majorBidi" w:cstheme="majorBidi"/>
          <w:b/>
          <w:bCs/>
          <w:sz w:val="28"/>
          <w:szCs w:val="28"/>
        </w:rPr>
      </w:pPr>
      <w:r w:rsidRPr="00C47869">
        <w:rPr>
          <w:rFonts w:asciiTheme="majorBidi" w:hAnsiTheme="majorBidi"/>
          <w:b/>
          <w:sz w:val="28"/>
        </w:rPr>
        <w:t xml:space="preserve">Triumphs of Conservatism: Beit </w:t>
      </w:r>
      <w:del w:id="3" w:author="ElanaC" w:date="2017-07-27T11:48:00Z">
        <w:r w:rsidRPr="004C41B2">
          <w:rPr>
            <w:highlight w:val="yellow"/>
          </w:rPr>
          <w:delText xml:space="preserve">Ya'akov in Poland and in Israel </w:delText>
        </w:r>
      </w:del>
      <w:ins w:id="4" w:author="ElanaC" w:date="2017-07-27T11:48:00Z">
        <w:r w:rsidRPr="00C97CF3">
          <w:rPr>
            <w:rFonts w:asciiTheme="majorBidi" w:hAnsiTheme="majorBidi" w:cstheme="majorBidi"/>
            <w:b/>
            <w:bCs/>
            <w:sz w:val="28"/>
            <w:szCs w:val="28"/>
          </w:rPr>
          <w:t>Ya'akov</w:t>
        </w:r>
        <w:r w:rsidR="00115E77" w:rsidRPr="00C97CF3">
          <w:rPr>
            <w:rFonts w:asciiTheme="majorBidi" w:hAnsiTheme="majorBidi" w:cstheme="majorBidi"/>
            <w:b/>
            <w:bCs/>
            <w:sz w:val="28"/>
            <w:szCs w:val="28"/>
          </w:rPr>
          <w:t>’s role</w:t>
        </w:r>
        <w:r w:rsidRPr="00C97CF3">
          <w:rPr>
            <w:rFonts w:asciiTheme="majorBidi" w:hAnsiTheme="majorBidi" w:cstheme="majorBidi"/>
            <w:b/>
            <w:bCs/>
            <w:sz w:val="28"/>
            <w:szCs w:val="28"/>
          </w:rPr>
          <w:t xml:space="preserve"> </w:t>
        </w:r>
      </w:ins>
      <w:r w:rsidR="00115E77" w:rsidRPr="00C47869">
        <w:rPr>
          <w:rFonts w:asciiTheme="majorBidi" w:hAnsiTheme="majorBidi"/>
          <w:b/>
          <w:sz w:val="28"/>
        </w:rPr>
        <w:t xml:space="preserve">in the paths of seclusion and </w:t>
      </w:r>
      <w:del w:id="5" w:author="ElanaC" w:date="2017-07-27T11:48:00Z">
        <w:r w:rsidRPr="004C41B2">
          <w:rPr>
            <w:highlight w:val="yellow"/>
          </w:rPr>
          <w:delText>"scholar society"</w:delText>
        </w:r>
      </w:del>
      <w:ins w:id="6" w:author="ElanaC" w:date="2017-07-27T11:48:00Z">
        <w:r w:rsidR="00115E77" w:rsidRPr="00C97CF3">
          <w:rPr>
            <w:rFonts w:asciiTheme="majorBidi" w:hAnsiTheme="majorBidi" w:cstheme="majorBidi"/>
            <w:b/>
            <w:bCs/>
            <w:sz w:val="28"/>
            <w:szCs w:val="28"/>
          </w:rPr>
          <w:t xml:space="preserve">the Scholar Society in </w:t>
        </w:r>
        <w:r w:rsidRPr="00C97CF3">
          <w:rPr>
            <w:rFonts w:asciiTheme="majorBidi" w:hAnsiTheme="majorBidi" w:cstheme="majorBidi"/>
            <w:b/>
            <w:bCs/>
            <w:sz w:val="28"/>
            <w:szCs w:val="28"/>
          </w:rPr>
          <w:t xml:space="preserve">Poland and in Israel </w:t>
        </w:r>
      </w:ins>
    </w:p>
    <w:p w14:paraId="27395990" w14:textId="77777777" w:rsidR="00115E77" w:rsidRPr="00C47869" w:rsidRDefault="00115E77" w:rsidP="00C302BF">
      <w:pPr>
        <w:bidi w:val="0"/>
        <w:rPr>
          <w:rFonts w:asciiTheme="majorBidi" w:hAnsiTheme="majorBidi"/>
          <w:sz w:val="24"/>
        </w:rPr>
      </w:pPr>
    </w:p>
    <w:p w14:paraId="1B994034" w14:textId="77777777" w:rsidR="002A6972" w:rsidRPr="00C47869" w:rsidRDefault="002A6972" w:rsidP="00C47869">
      <w:pPr>
        <w:bidi w:val="0"/>
        <w:rPr>
          <w:rFonts w:asciiTheme="majorBidi" w:hAnsiTheme="majorBidi" w:cstheme="majorBidi"/>
          <w:sz w:val="24"/>
          <w:szCs w:val="24"/>
          <w:rtl/>
        </w:rPr>
      </w:pPr>
    </w:p>
    <w:p w14:paraId="3877BA2D" w14:textId="122EAB6B" w:rsidR="00204BAD" w:rsidRPr="00C47869" w:rsidRDefault="00204BAD" w:rsidP="00102FAE">
      <w:pPr>
        <w:bidi w:val="0"/>
        <w:ind w:firstLine="720"/>
        <w:jc w:val="both"/>
        <w:rPr>
          <w:rFonts w:asciiTheme="majorBidi" w:hAnsiTheme="majorBidi"/>
          <w:sz w:val="24"/>
        </w:rPr>
      </w:pPr>
      <w:r w:rsidRPr="00C47869">
        <w:rPr>
          <w:rFonts w:asciiTheme="majorBidi" w:hAnsiTheme="majorBidi"/>
          <w:sz w:val="24"/>
        </w:rPr>
        <w:t>Every Haredi (ultra-Orthodox) boy and girl in Israel is familiar with the Beit Ya'akov network of schools; an extensive organization of educational institutions spanning kindergartens to seminaries providing professional training to young women, primarily teacher training. The story of this network’s advent is likewise well known, and every Haredi girl has heard the name of its founder Sarah Schenirer</w:t>
      </w:r>
      <w:del w:id="7" w:author="ElanaC" w:date="2017-07-27T11:48:00Z">
        <w:r w:rsidRPr="004C41B2">
          <w:rPr>
            <w:rFonts w:ascii="Times New Roman" w:hAnsi="Times New Roman" w:cs="Times New Roman"/>
            <w:sz w:val="24"/>
            <w:szCs w:val="24"/>
            <w:highlight w:val="yellow"/>
          </w:rPr>
          <w:delText>,</w:delText>
        </w:r>
      </w:del>
      <w:r w:rsidRPr="00C47869">
        <w:rPr>
          <w:rFonts w:asciiTheme="majorBidi" w:hAnsiTheme="majorBidi"/>
          <w:sz w:val="24"/>
        </w:rPr>
        <w:t xml:space="preserve"> (1883-1935</w:t>
      </w:r>
      <w:del w:id="8" w:author="ElanaC" w:date="2017-07-27T11:48:00Z">
        <w:r w:rsidRPr="004C41B2">
          <w:rPr>
            <w:rFonts w:ascii="Times New Roman" w:hAnsi="Times New Roman" w:cs="Times New Roman"/>
            <w:sz w:val="24"/>
            <w:szCs w:val="24"/>
            <w:highlight w:val="yellow"/>
          </w:rPr>
          <w:delText>)</w:delText>
        </w:r>
      </w:del>
      <w:ins w:id="9" w:author="ElanaC" w:date="2017-07-27T11:48:00Z">
        <w:r w:rsidRPr="00C302BF">
          <w:rPr>
            <w:rFonts w:asciiTheme="majorBidi" w:hAnsiTheme="majorBidi" w:cstheme="majorBidi"/>
            <w:sz w:val="24"/>
            <w:szCs w:val="24"/>
          </w:rPr>
          <w:t>)</w:t>
        </w:r>
        <w:r w:rsidR="00D160DF" w:rsidRPr="00C302BF">
          <w:rPr>
            <w:rFonts w:asciiTheme="majorBidi" w:hAnsiTheme="majorBidi" w:cstheme="majorBidi"/>
            <w:sz w:val="24"/>
            <w:szCs w:val="24"/>
          </w:rPr>
          <w:t>,</w:t>
        </w:r>
      </w:ins>
      <w:r w:rsidRPr="00C47869">
        <w:rPr>
          <w:rFonts w:asciiTheme="majorBidi" w:hAnsiTheme="majorBidi"/>
          <w:sz w:val="24"/>
        </w:rPr>
        <w:t xml:space="preserve"> the ‘mother’ of Haredi women.</w:t>
      </w:r>
      <w:r w:rsidRPr="00C47869">
        <w:rPr>
          <w:rStyle w:val="FootnoteReference"/>
          <w:rFonts w:asciiTheme="majorBidi" w:hAnsiTheme="majorBidi"/>
          <w:sz w:val="24"/>
        </w:rPr>
        <w:footnoteReference w:id="2"/>
      </w:r>
      <w:r w:rsidRPr="00C47869">
        <w:rPr>
          <w:rFonts w:asciiTheme="majorBidi" w:hAnsiTheme="majorBidi"/>
          <w:sz w:val="24"/>
        </w:rPr>
        <w:t xml:space="preserve"> Sarah Schenirer’s name has long been a by-word for Beit Ya'akov – a singular female figure who </w:t>
      </w:r>
      <w:del w:id="14" w:author="ElanaC" w:date="2017-07-27T11:48:00Z">
        <w:r w:rsidRPr="004C41B2">
          <w:rPr>
            <w:rFonts w:ascii="Times New Roman" w:hAnsi="Times New Roman" w:cs="Times New Roman"/>
            <w:sz w:val="24"/>
            <w:szCs w:val="24"/>
            <w:highlight w:val="yellow"/>
          </w:rPr>
          <w:delText>has been</w:delText>
        </w:r>
      </w:del>
      <w:ins w:id="15" w:author="ElanaC" w:date="2017-07-27T11:48:00Z">
        <w:r w:rsidR="00102FAE">
          <w:rPr>
            <w:rFonts w:asciiTheme="majorBidi" w:hAnsiTheme="majorBidi" w:cstheme="majorBidi"/>
            <w:sz w:val="24"/>
            <w:szCs w:val="24"/>
          </w:rPr>
          <w:t>was</w:t>
        </w:r>
      </w:ins>
      <w:r w:rsidRPr="00C47869">
        <w:rPr>
          <w:rFonts w:asciiTheme="majorBidi" w:hAnsiTheme="majorBidi"/>
          <w:sz w:val="24"/>
        </w:rPr>
        <w:t xml:space="preserve"> transformed into a foundational myth of Haredi society. </w:t>
      </w:r>
    </w:p>
    <w:p w14:paraId="3C7D1555" w14:textId="2372D3DB" w:rsidR="00D160DF" w:rsidRPr="00C302BF" w:rsidRDefault="00204BAD" w:rsidP="00102FAE">
      <w:pPr>
        <w:bidi w:val="0"/>
        <w:ind w:firstLine="720"/>
        <w:jc w:val="both"/>
        <w:rPr>
          <w:ins w:id="16" w:author="ElanaC" w:date="2017-07-27T11:48:00Z"/>
          <w:rFonts w:asciiTheme="majorBidi" w:hAnsiTheme="majorBidi" w:cstheme="majorBidi"/>
          <w:sz w:val="24"/>
          <w:szCs w:val="24"/>
          <w:rtl/>
        </w:rPr>
      </w:pPr>
      <w:r w:rsidRPr="00C47869">
        <w:rPr>
          <w:rFonts w:asciiTheme="majorBidi" w:hAnsiTheme="majorBidi"/>
          <w:sz w:val="24"/>
        </w:rPr>
        <w:t>Sarah Schenirer was active in Poland during the inter-war period, while the Beit Ya'akov movement, which may have been established prior to the Holocaust, truly flourished mostly in the period following it, in the sovereign state of Israel</w:t>
      </w:r>
      <w:del w:id="17" w:author="ElanaC" w:date="2017-07-27T11:48:00Z">
        <w:r w:rsidRPr="004C41B2">
          <w:rPr>
            <w:rFonts w:ascii="Times New Roman" w:hAnsi="Times New Roman" w:cs="Times New Roman"/>
            <w:sz w:val="24"/>
            <w:szCs w:val="24"/>
            <w:highlight w:val="yellow"/>
          </w:rPr>
          <w:delText>.</w:delText>
        </w:r>
        <w:r w:rsidR="00114579" w:rsidRPr="00720B6B">
          <w:rPr>
            <w:rFonts w:hint="cs"/>
            <w:rtl/>
          </w:rPr>
          <w:delText xml:space="preserve">.  </w:delText>
        </w:r>
        <w:r w:rsidR="00F806B6" w:rsidRPr="00720B6B">
          <w:rPr>
            <w:rFonts w:hint="cs"/>
            <w:rtl/>
          </w:rPr>
          <w:delText>כפי שהראיתי במאמר אחר,</w:delText>
        </w:r>
        <w:bookmarkStart w:id="18" w:name="_Ref484338188"/>
        <w:r w:rsidR="00C75F98">
          <w:rPr>
            <w:rStyle w:val="FootnoteReference"/>
            <w:rtl/>
          </w:rPr>
          <w:footnoteReference w:id="3"/>
        </w:r>
        <w:bookmarkEnd w:id="18"/>
        <w:r w:rsidR="00F806B6" w:rsidRPr="00720B6B">
          <w:rPr>
            <w:rFonts w:hint="cs"/>
            <w:rtl/>
          </w:rPr>
          <w:delText xml:space="preserve"> רשת בית יעקב</w:delText>
        </w:r>
        <w:r w:rsidR="00B931FC" w:rsidRPr="00720B6B">
          <w:rPr>
            <w:rFonts w:hint="cs"/>
            <w:rtl/>
          </w:rPr>
          <w:delText>,</w:delText>
        </w:r>
        <w:r w:rsidR="00F806B6" w:rsidRPr="00720B6B">
          <w:rPr>
            <w:rFonts w:hint="cs"/>
            <w:rtl/>
          </w:rPr>
          <w:delText xml:space="preserve"> כפי </w:delText>
        </w:r>
        <w:r w:rsidR="00F806B6" w:rsidRPr="00720B6B">
          <w:rPr>
            <w:rFonts w:hint="cs"/>
            <w:rtl/>
          </w:rPr>
          <w:lastRenderedPageBreak/>
          <w:delText>שהתנהלה בראשית דרכה</w:delText>
        </w:r>
        <w:r w:rsidR="00114579" w:rsidRPr="00720B6B">
          <w:rPr>
            <w:rFonts w:hint="cs"/>
            <w:rtl/>
          </w:rPr>
          <w:delText xml:space="preserve"> בפולין </w:delText>
        </w:r>
        <w:r w:rsidR="00F806B6" w:rsidRPr="00720B6B">
          <w:rPr>
            <w:rFonts w:hint="cs"/>
            <w:rtl/>
          </w:rPr>
          <w:delText xml:space="preserve">עד </w:delText>
        </w:r>
        <w:r w:rsidR="00114579" w:rsidRPr="00720B6B">
          <w:rPr>
            <w:rFonts w:hint="cs"/>
            <w:rtl/>
          </w:rPr>
          <w:delText>ל</w:delText>
        </w:r>
        <w:r w:rsidR="00F806B6" w:rsidRPr="00720B6B">
          <w:rPr>
            <w:rFonts w:hint="cs"/>
            <w:rtl/>
          </w:rPr>
          <w:delText>מותם של שרה שנירר ושמואל דויטשלנדר בשנת 1935, הייתה שונה מרשת בתי הספר של בית יעקב שהוקמו בארץ ישראל</w:delText>
        </w:r>
        <w:r w:rsidR="00114579" w:rsidRPr="00720B6B">
          <w:rPr>
            <w:rFonts w:hint="cs"/>
            <w:rtl/>
          </w:rPr>
          <w:delText xml:space="preserve">, והדגישה הרבה יותר את ערכי 'תורה עם דרך ארץ' הניאו-אורתודוקסיים. </w:delText>
        </w:r>
        <w:r w:rsidR="009A510C" w:rsidRPr="004C41B2">
          <w:rPr>
            <w:highlight w:val="yellow"/>
          </w:rPr>
          <w:delText xml:space="preserve"> </w:delText>
        </w:r>
        <w:r w:rsidR="009F5B6E" w:rsidRPr="004C41B2">
          <w:rPr>
            <w:rFonts w:ascii="Times New Roman" w:hAnsi="Times New Roman" w:cs="Times New Roman"/>
            <w:sz w:val="24"/>
            <w:szCs w:val="24"/>
            <w:highlight w:val="yellow"/>
          </w:rPr>
          <w:delText>By contrast, Beit Yaakov</w:delText>
        </w:r>
      </w:del>
      <w:ins w:id="21" w:author="ElanaC" w:date="2017-07-27T11:48:00Z">
        <w:r w:rsidR="00D160DF" w:rsidRPr="00C302BF">
          <w:rPr>
            <w:rFonts w:asciiTheme="majorBidi" w:hAnsiTheme="majorBidi" w:cstheme="majorBidi"/>
            <w:sz w:val="24"/>
            <w:szCs w:val="24"/>
          </w:rPr>
          <w:t>. As described elsewhere,</w:t>
        </w:r>
        <w:r w:rsidR="00D160DF" w:rsidRPr="00C302BF">
          <w:rPr>
            <w:rStyle w:val="FootnoteReference"/>
            <w:rFonts w:asciiTheme="majorBidi" w:hAnsiTheme="majorBidi" w:cstheme="majorBidi"/>
            <w:sz w:val="24"/>
            <w:szCs w:val="24"/>
          </w:rPr>
          <w:footnoteReference w:id="4"/>
        </w:r>
        <w:r w:rsidR="00D160DF" w:rsidRPr="00C302BF">
          <w:rPr>
            <w:rFonts w:asciiTheme="majorBidi" w:hAnsiTheme="majorBidi" w:cstheme="majorBidi"/>
            <w:sz w:val="24"/>
            <w:szCs w:val="24"/>
          </w:rPr>
          <w:t xml:space="preserve"> the ethos of the Bet </w:t>
        </w:r>
        <w:r w:rsidR="0085154E" w:rsidRPr="00C302BF">
          <w:rPr>
            <w:rFonts w:asciiTheme="majorBidi" w:hAnsiTheme="majorBidi" w:cstheme="majorBidi"/>
            <w:sz w:val="24"/>
            <w:szCs w:val="24"/>
          </w:rPr>
          <w:t>Ya’akov</w:t>
        </w:r>
        <w:r w:rsidR="00D160DF" w:rsidRPr="00C302BF">
          <w:rPr>
            <w:rFonts w:asciiTheme="majorBidi" w:hAnsiTheme="majorBidi" w:cstheme="majorBidi"/>
            <w:sz w:val="24"/>
            <w:szCs w:val="24"/>
          </w:rPr>
          <w:t xml:space="preserve"> network in Poland, until the deaths of Sarah Schenirer and Shmuel </w:t>
        </w:r>
        <w:r w:rsidR="002A3D0A" w:rsidRPr="00C302BF">
          <w:rPr>
            <w:rFonts w:asciiTheme="majorBidi" w:hAnsiTheme="majorBidi" w:cstheme="majorBidi"/>
            <w:sz w:val="24"/>
            <w:szCs w:val="24"/>
          </w:rPr>
          <w:t>Deutschländer</w:t>
        </w:r>
        <w:r w:rsidR="00D160DF" w:rsidRPr="00C302BF">
          <w:rPr>
            <w:rFonts w:asciiTheme="majorBidi" w:hAnsiTheme="majorBidi" w:cstheme="majorBidi"/>
            <w:sz w:val="24"/>
            <w:szCs w:val="24"/>
          </w:rPr>
          <w:t xml:space="preserve"> in 1935, was quite different from that of the network of schools established in Israel: </w:t>
        </w:r>
        <w:r w:rsidR="00102FAE">
          <w:rPr>
            <w:rFonts w:asciiTheme="majorBidi" w:hAnsiTheme="majorBidi" w:cstheme="majorBidi"/>
            <w:sz w:val="24"/>
            <w:szCs w:val="24"/>
          </w:rPr>
          <w:t>The early Polish network</w:t>
        </w:r>
        <w:r w:rsidR="00D160DF" w:rsidRPr="00C302BF">
          <w:rPr>
            <w:rFonts w:asciiTheme="majorBidi" w:hAnsiTheme="majorBidi" w:cstheme="majorBidi"/>
            <w:sz w:val="24"/>
            <w:szCs w:val="24"/>
          </w:rPr>
          <w:t xml:space="preserve"> </w:t>
        </w:r>
        <w:r w:rsidR="00102FAE">
          <w:rPr>
            <w:rFonts w:asciiTheme="majorBidi" w:hAnsiTheme="majorBidi" w:cstheme="majorBidi"/>
            <w:sz w:val="24"/>
            <w:szCs w:val="24"/>
          </w:rPr>
          <w:t>placed</w:t>
        </w:r>
        <w:r w:rsidR="00D160DF" w:rsidRPr="00C302BF">
          <w:rPr>
            <w:rFonts w:asciiTheme="majorBidi" w:hAnsiTheme="majorBidi" w:cstheme="majorBidi"/>
            <w:sz w:val="24"/>
            <w:szCs w:val="24"/>
          </w:rPr>
          <w:t xml:space="preserve"> </w:t>
        </w:r>
        <w:r w:rsidR="00102FAE">
          <w:rPr>
            <w:rFonts w:asciiTheme="majorBidi" w:hAnsiTheme="majorBidi" w:cstheme="majorBidi"/>
            <w:sz w:val="24"/>
            <w:szCs w:val="24"/>
          </w:rPr>
          <w:t xml:space="preserve">a </w:t>
        </w:r>
        <w:r w:rsidR="00D160DF" w:rsidRPr="00C302BF">
          <w:rPr>
            <w:rFonts w:asciiTheme="majorBidi" w:hAnsiTheme="majorBidi" w:cstheme="majorBidi"/>
            <w:sz w:val="24"/>
            <w:szCs w:val="24"/>
          </w:rPr>
          <w:t xml:space="preserve">much greater emphasis on the neo-Orthodox </w:t>
        </w:r>
        <w:r w:rsidR="00102FAE">
          <w:rPr>
            <w:rFonts w:asciiTheme="majorBidi" w:hAnsiTheme="majorBidi" w:cstheme="majorBidi"/>
            <w:sz w:val="24"/>
            <w:szCs w:val="24"/>
          </w:rPr>
          <w:t>doctrine</w:t>
        </w:r>
        <w:r w:rsidR="00D160DF" w:rsidRPr="00C302BF">
          <w:rPr>
            <w:rFonts w:asciiTheme="majorBidi" w:hAnsiTheme="majorBidi" w:cstheme="majorBidi"/>
            <w:sz w:val="24"/>
            <w:szCs w:val="24"/>
          </w:rPr>
          <w:t xml:space="preserve"> of </w:t>
        </w:r>
        <w:r w:rsidR="00D160DF" w:rsidRPr="00C302BF">
          <w:rPr>
            <w:rFonts w:asciiTheme="majorBidi" w:hAnsiTheme="majorBidi" w:cstheme="majorBidi"/>
            <w:i/>
            <w:iCs/>
            <w:sz w:val="24"/>
            <w:szCs w:val="24"/>
          </w:rPr>
          <w:t>Torah im Derekh Eretz</w:t>
        </w:r>
        <w:r w:rsidR="00D160DF" w:rsidRPr="00C302BF">
          <w:rPr>
            <w:rFonts w:asciiTheme="majorBidi" w:hAnsiTheme="majorBidi" w:cstheme="majorBidi"/>
            <w:sz w:val="24"/>
            <w:szCs w:val="24"/>
          </w:rPr>
          <w:t xml:space="preserve"> – Torah with the </w:t>
        </w:r>
        <w:r w:rsidR="004D7051" w:rsidRPr="00C302BF">
          <w:rPr>
            <w:rFonts w:asciiTheme="majorBidi" w:hAnsiTheme="majorBidi" w:cstheme="majorBidi"/>
            <w:sz w:val="24"/>
            <w:szCs w:val="24"/>
          </w:rPr>
          <w:t>way of the land (that is, local culture)</w:t>
        </w:r>
        <w:r w:rsidR="00D160DF" w:rsidRPr="00C302BF">
          <w:rPr>
            <w:rFonts w:asciiTheme="majorBidi" w:hAnsiTheme="majorBidi" w:cstheme="majorBidi"/>
            <w:i/>
            <w:iCs/>
            <w:sz w:val="24"/>
            <w:szCs w:val="24"/>
          </w:rPr>
          <w:t>.</w:t>
        </w:r>
      </w:ins>
    </w:p>
    <w:p w14:paraId="220E2F5D" w14:textId="47D91DB0" w:rsidR="004D7051" w:rsidRPr="00C47869" w:rsidRDefault="00114579" w:rsidP="00102FAE">
      <w:pPr>
        <w:bidi w:val="0"/>
        <w:ind w:firstLine="720"/>
        <w:jc w:val="both"/>
        <w:rPr>
          <w:rFonts w:asciiTheme="majorBidi" w:hAnsiTheme="majorBidi" w:cstheme="majorBidi"/>
          <w:sz w:val="24"/>
          <w:szCs w:val="24"/>
        </w:rPr>
      </w:pPr>
      <w:ins w:id="24" w:author="ElanaC" w:date="2017-07-27T11:48:00Z">
        <w:r w:rsidRPr="00C302BF">
          <w:rPr>
            <w:rFonts w:asciiTheme="majorBidi" w:hAnsiTheme="majorBidi" w:cstheme="majorBidi"/>
            <w:sz w:val="24"/>
            <w:szCs w:val="24"/>
            <w:rtl/>
          </w:rPr>
          <w:t xml:space="preserve"> </w:t>
        </w:r>
        <w:r w:rsidR="009A510C" w:rsidRPr="00C302BF">
          <w:rPr>
            <w:rFonts w:asciiTheme="majorBidi" w:hAnsiTheme="majorBidi" w:cstheme="majorBidi"/>
            <w:sz w:val="24"/>
            <w:szCs w:val="24"/>
          </w:rPr>
          <w:t xml:space="preserve"> </w:t>
        </w:r>
        <w:r w:rsidR="009F5B6E" w:rsidRPr="00C302BF">
          <w:rPr>
            <w:rFonts w:asciiTheme="majorBidi" w:hAnsiTheme="majorBidi" w:cstheme="majorBidi"/>
            <w:sz w:val="24"/>
            <w:szCs w:val="24"/>
          </w:rPr>
          <w:t xml:space="preserve">By contrast, Beit </w:t>
        </w:r>
        <w:r w:rsidR="0085154E" w:rsidRPr="00C302BF">
          <w:rPr>
            <w:rFonts w:asciiTheme="majorBidi" w:hAnsiTheme="majorBidi" w:cstheme="majorBidi"/>
            <w:sz w:val="24"/>
            <w:szCs w:val="24"/>
          </w:rPr>
          <w:t>Ya’akov</w:t>
        </w:r>
      </w:ins>
      <w:r w:rsidR="009F5B6E" w:rsidRPr="00C47869">
        <w:rPr>
          <w:rFonts w:asciiTheme="majorBidi" w:hAnsiTheme="majorBidi"/>
          <w:sz w:val="24"/>
        </w:rPr>
        <w:t xml:space="preserve"> in Israel played a key role in the Haredi revolution that created the Israeli “society of scholars:” Some of the movement’s leaders encouraged Haredi women to go out and work in order to support their Torah scholar husbands, </w:t>
      </w:r>
      <w:del w:id="25" w:author="ElanaC" w:date="2017-07-27T11:48:00Z">
        <w:r w:rsidR="009F5B6E" w:rsidRPr="004C41B2">
          <w:rPr>
            <w:rFonts w:ascii="Times New Roman" w:hAnsi="Times New Roman" w:cs="Times New Roman"/>
            <w:sz w:val="24"/>
            <w:szCs w:val="24"/>
            <w:highlight w:val="yellow"/>
          </w:rPr>
          <w:delText>supporting the cultural entrenchment of Haredi society.</w:delText>
        </w:r>
        <w:r w:rsidR="009F5B6E" w:rsidRPr="004C41B2">
          <w:rPr>
            <w:rStyle w:val="FootnoteReference"/>
            <w:rFonts w:ascii="Times New Roman" w:hAnsi="Times New Roman" w:cs="Times New Roman"/>
            <w:sz w:val="24"/>
            <w:szCs w:val="24"/>
            <w:highlight w:val="yellow"/>
          </w:rPr>
          <w:footnoteReference w:id="5"/>
        </w:r>
        <w:r w:rsidR="009F5B6E" w:rsidRPr="004C41B2">
          <w:rPr>
            <w:rFonts w:ascii="Times New Roman" w:hAnsi="Times New Roman" w:cs="Times New Roman"/>
            <w:sz w:val="24"/>
            <w:szCs w:val="24"/>
            <w:highlight w:val="yellow"/>
          </w:rPr>
          <w:delText xml:space="preserve"> </w:delText>
        </w:r>
        <w:r w:rsidRPr="00720B6B">
          <w:rPr>
            <w:rFonts w:hint="cs"/>
            <w:rtl/>
          </w:rPr>
          <w:delText xml:space="preserve"> </w:delText>
        </w:r>
        <w:r w:rsidR="00F806B6" w:rsidRPr="00720B6B">
          <w:rPr>
            <w:rFonts w:hint="cs"/>
            <w:rtl/>
          </w:rPr>
          <w:delText xml:space="preserve">נשאלת </w:delText>
        </w:r>
        <w:r w:rsidRPr="00720B6B">
          <w:rPr>
            <w:rFonts w:hint="cs"/>
            <w:rtl/>
          </w:rPr>
          <w:delText xml:space="preserve">אפוא </w:delText>
        </w:r>
        <w:r w:rsidR="00F806B6" w:rsidRPr="00720B6B">
          <w:rPr>
            <w:rFonts w:hint="cs"/>
            <w:rtl/>
          </w:rPr>
          <w:delText xml:space="preserve">השאלה </w:delText>
        </w:r>
        <w:r w:rsidRPr="00720B6B">
          <w:rPr>
            <w:rFonts w:hint="cs"/>
            <w:rtl/>
          </w:rPr>
          <w:delText xml:space="preserve">מה נקודת המפנה שהביאה לשינוי זה; האם היה זה המעבר להקשר תרבותי והיסטורי אחר, או שמא התמורה החלה עוד בפולין שלפני השואה והקמת המדינה? </w:delText>
        </w:r>
        <w:r w:rsidR="00F806B6" w:rsidRPr="00720B6B">
          <w:rPr>
            <w:rFonts w:hint="cs"/>
            <w:rtl/>
          </w:rPr>
          <w:delText>האם ניתן למצוא רציפות רעיונית ומעשית בין מה שקרה בפולין למוסדות בית יעקב בארץ</w:delText>
        </w:r>
        <w:r w:rsidRPr="00720B6B">
          <w:rPr>
            <w:rFonts w:hint="cs"/>
            <w:rtl/>
          </w:rPr>
          <w:delText>?</w:delText>
        </w:r>
        <w:r w:rsidR="00215E56" w:rsidRPr="00720B6B">
          <w:rPr>
            <w:rFonts w:hint="cs"/>
            <w:rtl/>
          </w:rPr>
          <w:delText xml:space="preserve"> </w:delText>
        </w:r>
        <w:r w:rsidRPr="00720B6B">
          <w:rPr>
            <w:rFonts w:ascii="Arial" w:eastAsia="Times New Roman" w:hAnsi="Arial" w:hint="cs"/>
            <w:sz w:val="14"/>
            <w:szCs w:val="14"/>
            <w:rtl/>
          </w:rPr>
          <w:delText>-</w:delText>
        </w:r>
        <w:r w:rsidR="00215E56" w:rsidRPr="004C41B2">
          <w:rPr>
            <w:rFonts w:ascii="Arial" w:eastAsia="Times New Roman" w:hAnsi="Arial"/>
            <w:sz w:val="14"/>
            <w:szCs w:val="14"/>
            <w:highlight w:val="yellow"/>
            <w:lang w:bidi="ar-SA"/>
          </w:rPr>
          <w:delText>‬</w:delText>
        </w:r>
        <w:r w:rsidR="00F806B6" w:rsidRPr="00720B6B">
          <w:rPr>
            <w:rFonts w:hint="cs"/>
            <w:rtl/>
          </w:rPr>
          <w:delText xml:space="preserve"> את השאלות</w:delText>
        </w:r>
        <w:r w:rsidR="00F806B6">
          <w:rPr>
            <w:rFonts w:hint="cs"/>
            <w:rtl/>
          </w:rPr>
          <w:delText xml:space="preserve"> הללו אבקש לבחון מבעד לדמויותיהם ופועלם של האישים שהקימו</w:delText>
        </w:r>
        <w:r>
          <w:rPr>
            <w:rFonts w:hint="cs"/>
            <w:rtl/>
          </w:rPr>
          <w:delText xml:space="preserve"> והניעו את רשת בית יעקב בפולין, לעומת אלה שהקימו והניעו אותה בישראל. </w:delText>
        </w:r>
      </w:del>
      <w:ins w:id="28" w:author="ElanaC" w:date="2017-07-27T11:48:00Z">
        <w:r w:rsidR="004D7051" w:rsidRPr="00C302BF">
          <w:rPr>
            <w:rFonts w:asciiTheme="majorBidi" w:hAnsiTheme="majorBidi" w:cstheme="majorBidi"/>
            <w:sz w:val="24"/>
            <w:szCs w:val="24"/>
          </w:rPr>
          <w:t xml:space="preserve">thereby </w:t>
        </w:r>
        <w:r w:rsidR="00102FAE">
          <w:rPr>
            <w:rFonts w:asciiTheme="majorBidi" w:hAnsiTheme="majorBidi" w:cstheme="majorBidi"/>
            <w:sz w:val="24"/>
            <w:szCs w:val="24"/>
          </w:rPr>
          <w:t>sustaining</w:t>
        </w:r>
        <w:r w:rsidR="009F5B6E" w:rsidRPr="00C302BF">
          <w:rPr>
            <w:rFonts w:asciiTheme="majorBidi" w:hAnsiTheme="majorBidi" w:cstheme="majorBidi"/>
            <w:sz w:val="24"/>
            <w:szCs w:val="24"/>
          </w:rPr>
          <w:t xml:space="preserve"> the cultural entrenchment of Haredi society.</w:t>
        </w:r>
        <w:r w:rsidR="009F5B6E" w:rsidRPr="00C302BF">
          <w:rPr>
            <w:rStyle w:val="FootnoteReference"/>
            <w:rFonts w:asciiTheme="majorBidi" w:hAnsiTheme="majorBidi" w:cstheme="majorBidi"/>
            <w:sz w:val="24"/>
            <w:szCs w:val="24"/>
          </w:rPr>
          <w:footnoteReference w:id="6"/>
        </w:r>
        <w:r w:rsidR="004D7051" w:rsidRPr="00C302BF">
          <w:rPr>
            <w:rFonts w:asciiTheme="majorBidi" w:hAnsiTheme="majorBidi" w:cstheme="majorBidi"/>
            <w:sz w:val="24"/>
            <w:szCs w:val="24"/>
          </w:rPr>
          <w:t xml:space="preserve"> We ask, then, what brought about this change? Was it the result of the relocation to a different cultural and historical context, or did it begin in Poland, prior to the Holocaust and the establishment of the State of Israel? </w:t>
        </w:r>
        <w:r w:rsidR="00102FAE">
          <w:rPr>
            <w:rFonts w:asciiTheme="majorBidi" w:hAnsiTheme="majorBidi" w:cstheme="majorBidi"/>
            <w:sz w:val="24"/>
            <w:szCs w:val="24"/>
          </w:rPr>
          <w:t>Is it possible to identify</w:t>
        </w:r>
        <w:r w:rsidR="004D7051" w:rsidRPr="00C302BF">
          <w:rPr>
            <w:rFonts w:asciiTheme="majorBidi" w:hAnsiTheme="majorBidi" w:cstheme="majorBidi"/>
            <w:sz w:val="24"/>
            <w:szCs w:val="24"/>
          </w:rPr>
          <w:t xml:space="preserve"> </w:t>
        </w:r>
        <w:r w:rsidR="00102FAE">
          <w:rPr>
            <w:rFonts w:asciiTheme="majorBidi" w:hAnsiTheme="majorBidi" w:cstheme="majorBidi"/>
            <w:sz w:val="24"/>
            <w:szCs w:val="24"/>
          </w:rPr>
          <w:t>the</w:t>
        </w:r>
        <w:r w:rsidR="004D7051" w:rsidRPr="00C302BF">
          <w:rPr>
            <w:rFonts w:asciiTheme="majorBidi" w:hAnsiTheme="majorBidi" w:cstheme="majorBidi"/>
            <w:sz w:val="24"/>
            <w:szCs w:val="24"/>
          </w:rPr>
          <w:t xml:space="preserve"> conceptual and practical continuity between the movement in Poland and Beit </w:t>
        </w:r>
        <w:r w:rsidR="0085154E" w:rsidRPr="00C302BF">
          <w:rPr>
            <w:rFonts w:asciiTheme="majorBidi" w:hAnsiTheme="majorBidi" w:cstheme="majorBidi"/>
            <w:sz w:val="24"/>
            <w:szCs w:val="24"/>
          </w:rPr>
          <w:t>Ya’akov</w:t>
        </w:r>
        <w:r w:rsidR="004D7051" w:rsidRPr="00C302BF">
          <w:rPr>
            <w:rFonts w:asciiTheme="majorBidi" w:hAnsiTheme="majorBidi" w:cstheme="majorBidi"/>
            <w:sz w:val="24"/>
            <w:szCs w:val="24"/>
          </w:rPr>
          <w:t xml:space="preserve"> in Israel? I attempt to address these questions through a </w:t>
        </w:r>
        <w:r w:rsidR="00102FAE">
          <w:rPr>
            <w:rFonts w:asciiTheme="majorBidi" w:hAnsiTheme="majorBidi" w:cstheme="majorBidi"/>
            <w:sz w:val="24"/>
            <w:szCs w:val="24"/>
          </w:rPr>
          <w:t xml:space="preserve">comparison </w:t>
        </w:r>
        <w:r w:rsidR="004D7051" w:rsidRPr="00C302BF">
          <w:rPr>
            <w:rFonts w:asciiTheme="majorBidi" w:hAnsiTheme="majorBidi" w:cstheme="majorBidi"/>
            <w:sz w:val="24"/>
            <w:szCs w:val="24"/>
          </w:rPr>
          <w:t>of the figures who founded and led Beit Ya</w:t>
        </w:r>
        <w:r w:rsidR="00DF68A0" w:rsidRPr="00C302BF">
          <w:rPr>
            <w:rFonts w:asciiTheme="majorBidi" w:hAnsiTheme="majorBidi" w:cstheme="majorBidi"/>
            <w:sz w:val="24"/>
            <w:szCs w:val="24"/>
          </w:rPr>
          <w:t>’</w:t>
        </w:r>
        <w:r w:rsidR="004D7051" w:rsidRPr="00C302BF">
          <w:rPr>
            <w:rFonts w:asciiTheme="majorBidi" w:hAnsiTheme="majorBidi" w:cstheme="majorBidi"/>
            <w:sz w:val="24"/>
            <w:szCs w:val="24"/>
          </w:rPr>
          <w:t xml:space="preserve">akov in Poland and those who established the movement and </w:t>
        </w:r>
        <w:r w:rsidR="00102FAE">
          <w:rPr>
            <w:rFonts w:asciiTheme="majorBidi" w:hAnsiTheme="majorBidi" w:cstheme="majorBidi"/>
            <w:sz w:val="24"/>
            <w:szCs w:val="24"/>
          </w:rPr>
          <w:t>headed</w:t>
        </w:r>
        <w:r w:rsidR="004D7051" w:rsidRPr="00C302BF">
          <w:rPr>
            <w:rFonts w:asciiTheme="majorBidi" w:hAnsiTheme="majorBidi" w:cstheme="majorBidi"/>
            <w:sz w:val="24"/>
            <w:szCs w:val="24"/>
          </w:rPr>
          <w:t xml:space="preserve"> it in Israel.</w:t>
        </w:r>
      </w:ins>
    </w:p>
    <w:p w14:paraId="20261076" w14:textId="77777777" w:rsidR="00A40346" w:rsidRPr="00720B6B" w:rsidRDefault="002A6972" w:rsidP="00E25802">
      <w:pPr>
        <w:pStyle w:val="Heading2"/>
        <w:rPr>
          <w:del w:id="31" w:author="ElanaC" w:date="2017-07-27T11:48:00Z"/>
          <w:rtl/>
        </w:rPr>
      </w:pPr>
      <w:del w:id="32" w:author="ElanaC" w:date="2017-07-27T11:48:00Z">
        <w:r>
          <w:rPr>
            <w:rFonts w:hint="cs"/>
            <w:rtl/>
          </w:rPr>
          <w:delText>בית יעקב בפולין</w:delText>
        </w:r>
        <w:r w:rsidR="00D95F8E">
          <w:rPr>
            <w:rFonts w:hint="cs"/>
            <w:rtl/>
          </w:rPr>
          <w:delText xml:space="preserve"> (א)</w:delText>
        </w:r>
        <w:r>
          <w:rPr>
            <w:rFonts w:hint="cs"/>
            <w:rtl/>
          </w:rPr>
          <w:delText xml:space="preserve">: </w:delText>
        </w:r>
        <w:r w:rsidR="00E25802">
          <w:rPr>
            <w:rFonts w:hint="cs"/>
            <w:rtl/>
          </w:rPr>
          <w:delText>בנתיב הריאקציה השמרנית</w:delText>
        </w:r>
        <w:r w:rsidR="00D95F8E">
          <w:rPr>
            <w:rFonts w:hint="cs"/>
            <w:rtl/>
          </w:rPr>
          <w:delText xml:space="preserve"> של סוף שנות השלושים</w:delText>
        </w:r>
      </w:del>
    </w:p>
    <w:p w14:paraId="4550C8F5" w14:textId="77777777" w:rsidR="00102FAE" w:rsidRDefault="00102FAE" w:rsidP="00C302BF">
      <w:pPr>
        <w:bidi w:val="0"/>
        <w:jc w:val="both"/>
        <w:rPr>
          <w:ins w:id="33" w:author="ElanaC" w:date="2017-07-27T11:48:00Z"/>
          <w:rFonts w:asciiTheme="majorBidi" w:hAnsiTheme="majorBidi" w:cstheme="majorBidi"/>
          <w:b/>
          <w:bCs/>
          <w:sz w:val="24"/>
          <w:szCs w:val="24"/>
        </w:rPr>
      </w:pPr>
    </w:p>
    <w:p w14:paraId="18059060" w14:textId="3848361D" w:rsidR="00DF68A0" w:rsidRPr="00C302BF" w:rsidRDefault="00DF68A0" w:rsidP="00102FAE">
      <w:pPr>
        <w:bidi w:val="0"/>
        <w:jc w:val="both"/>
        <w:rPr>
          <w:ins w:id="34" w:author="ElanaC" w:date="2017-07-27T11:48:00Z"/>
          <w:rFonts w:asciiTheme="majorBidi" w:hAnsiTheme="majorBidi" w:cstheme="majorBidi"/>
          <w:b/>
          <w:bCs/>
          <w:sz w:val="24"/>
          <w:szCs w:val="24"/>
        </w:rPr>
      </w:pPr>
      <w:ins w:id="35" w:author="ElanaC" w:date="2017-07-27T11:48:00Z">
        <w:r w:rsidRPr="00C302BF">
          <w:rPr>
            <w:rFonts w:asciiTheme="majorBidi" w:hAnsiTheme="majorBidi" w:cstheme="majorBidi"/>
            <w:b/>
            <w:bCs/>
            <w:sz w:val="24"/>
            <w:szCs w:val="24"/>
          </w:rPr>
          <w:lastRenderedPageBreak/>
          <w:t xml:space="preserve">Beit </w:t>
        </w:r>
        <w:r w:rsidR="0085154E" w:rsidRPr="00C302BF">
          <w:rPr>
            <w:rFonts w:asciiTheme="majorBidi" w:hAnsiTheme="majorBidi" w:cstheme="majorBidi"/>
            <w:b/>
            <w:bCs/>
            <w:sz w:val="24"/>
            <w:szCs w:val="24"/>
          </w:rPr>
          <w:t>Ya’akov</w:t>
        </w:r>
        <w:r w:rsidRPr="00C302BF">
          <w:rPr>
            <w:rFonts w:asciiTheme="majorBidi" w:hAnsiTheme="majorBidi" w:cstheme="majorBidi"/>
            <w:b/>
            <w:bCs/>
            <w:sz w:val="24"/>
            <w:szCs w:val="24"/>
          </w:rPr>
          <w:t xml:space="preserve"> in Poland (</w:t>
        </w:r>
        <w:r w:rsidR="00115E77" w:rsidRPr="00C302BF">
          <w:rPr>
            <w:rFonts w:asciiTheme="majorBidi" w:hAnsiTheme="majorBidi" w:cstheme="majorBidi"/>
            <w:b/>
            <w:bCs/>
            <w:sz w:val="24"/>
            <w:szCs w:val="24"/>
          </w:rPr>
          <w:t>a</w:t>
        </w:r>
        <w:r w:rsidRPr="00C302BF">
          <w:rPr>
            <w:rFonts w:asciiTheme="majorBidi" w:hAnsiTheme="majorBidi" w:cstheme="majorBidi"/>
            <w:b/>
            <w:bCs/>
            <w:sz w:val="24"/>
            <w:szCs w:val="24"/>
          </w:rPr>
          <w:t>): The conservative reaction of the late thirties</w:t>
        </w:r>
      </w:ins>
    </w:p>
    <w:p w14:paraId="6F8C57A3" w14:textId="4167945D" w:rsidR="00DF68A0" w:rsidRPr="00C302BF" w:rsidRDefault="00204BAD" w:rsidP="00102FAE">
      <w:pPr>
        <w:bidi w:val="0"/>
        <w:ind w:firstLine="720"/>
        <w:jc w:val="both"/>
        <w:rPr>
          <w:ins w:id="36" w:author="ElanaC" w:date="2017-07-27T11:48:00Z"/>
          <w:rFonts w:asciiTheme="majorBidi" w:hAnsiTheme="majorBidi" w:cstheme="majorBidi"/>
          <w:b/>
          <w:bCs/>
          <w:sz w:val="24"/>
          <w:szCs w:val="24"/>
        </w:rPr>
      </w:pPr>
      <w:r w:rsidRPr="00C47869">
        <w:rPr>
          <w:rFonts w:asciiTheme="majorBidi" w:hAnsiTheme="majorBidi"/>
          <w:sz w:val="24"/>
        </w:rPr>
        <w:t xml:space="preserve">Prior to Beit Ya'akov’s establishment, traditional Jewish education in Eastern Europe </w:t>
      </w:r>
      <w:del w:id="37" w:author="ElanaC" w:date="2017-07-27T11:48:00Z">
        <w:r w:rsidRPr="004C41B2">
          <w:rPr>
            <w:highlight w:val="yellow"/>
          </w:rPr>
          <w:delText>differentiated</w:delText>
        </w:r>
      </w:del>
      <w:ins w:id="38" w:author="ElanaC" w:date="2017-07-27T11:48:00Z">
        <w:r w:rsidR="00102FAE">
          <w:rPr>
            <w:rFonts w:asciiTheme="majorBidi" w:hAnsiTheme="majorBidi" w:cstheme="majorBidi"/>
            <w:sz w:val="24"/>
            <w:szCs w:val="24"/>
          </w:rPr>
          <w:t>distinguished</w:t>
        </w:r>
      </w:ins>
      <w:r w:rsidRPr="00C47869">
        <w:rPr>
          <w:rFonts w:asciiTheme="majorBidi" w:hAnsiTheme="majorBidi"/>
          <w:sz w:val="24"/>
        </w:rPr>
        <w:t xml:space="preserve"> between boys and girls unequivocally. Boys went to the ‘</w:t>
      </w:r>
      <w:r w:rsidRPr="00C47869">
        <w:rPr>
          <w:rFonts w:asciiTheme="majorBidi" w:hAnsiTheme="majorBidi"/>
          <w:i/>
          <w:sz w:val="24"/>
        </w:rPr>
        <w:t>Cheider</w:t>
      </w:r>
      <w:r w:rsidRPr="00C47869">
        <w:rPr>
          <w:rFonts w:asciiTheme="majorBidi" w:hAnsiTheme="majorBidi"/>
          <w:sz w:val="24"/>
        </w:rPr>
        <w:t>’ and later the Yeshiva, while girls attended public schools and received their Jewish education at home. As early as the beginning of the 20</w:t>
      </w:r>
      <w:r w:rsidRPr="00C47869">
        <w:rPr>
          <w:rFonts w:asciiTheme="majorBidi" w:hAnsiTheme="majorBidi"/>
          <w:sz w:val="24"/>
          <w:vertAlign w:val="superscript"/>
        </w:rPr>
        <w:t>th</w:t>
      </w:r>
      <w:r w:rsidRPr="00C47869">
        <w:rPr>
          <w:rFonts w:asciiTheme="majorBidi" w:hAnsiTheme="majorBidi"/>
          <w:sz w:val="24"/>
        </w:rPr>
        <w:t xml:space="preserve"> </w:t>
      </w:r>
      <w:del w:id="39" w:author="ElanaC" w:date="2017-07-27T11:48:00Z">
        <w:r w:rsidRPr="004C41B2">
          <w:rPr>
            <w:highlight w:val="yellow"/>
          </w:rPr>
          <w:delText>century</w:delText>
        </w:r>
        <w:r w:rsidR="00E41F3A">
          <w:rPr>
            <w:rFonts w:hint="cs"/>
            <w:rtl/>
          </w:rPr>
          <w:delText xml:space="preserve">התנהלו ויכוחים בקרב הציבור ובקרב הרבנים על הנחיצות בפתיחת בתי ספר יהודיים לבנות כאשר העמדה השמרנית הצליחה לשמר את המצב הקיים בו אין בתי ספר יהודיים לבנות. </w:delText>
        </w:r>
        <w:r w:rsidRPr="004C41B2">
          <w:rPr>
            <w:rFonts w:ascii="Times New Roman" w:hAnsi="Times New Roman" w:cs="Times New Roman"/>
            <w:sz w:val="24"/>
            <w:szCs w:val="24"/>
            <w:highlight w:val="yellow"/>
          </w:rPr>
          <w:delText>A girl’s attendance of public schools was not seen as problematic</w:delText>
        </w:r>
      </w:del>
      <w:ins w:id="40" w:author="ElanaC" w:date="2017-07-27T11:48:00Z">
        <w:r w:rsidRPr="00C302BF">
          <w:rPr>
            <w:rFonts w:asciiTheme="majorBidi" w:hAnsiTheme="majorBidi" w:cstheme="majorBidi"/>
            <w:sz w:val="24"/>
            <w:szCs w:val="24"/>
          </w:rPr>
          <w:t>century</w:t>
        </w:r>
        <w:r w:rsidR="00DF68A0" w:rsidRPr="00C302BF">
          <w:rPr>
            <w:rFonts w:asciiTheme="majorBidi" w:hAnsiTheme="majorBidi" w:cstheme="majorBidi"/>
            <w:sz w:val="24"/>
            <w:szCs w:val="24"/>
          </w:rPr>
          <w:t xml:space="preserve">, the Jewish public and its rabbis debated the need for Jewish girls’ schools. The conservative position prevailed, </w:t>
        </w:r>
        <w:r w:rsidR="00102FAE">
          <w:rPr>
            <w:rFonts w:asciiTheme="majorBidi" w:hAnsiTheme="majorBidi" w:cstheme="majorBidi"/>
            <w:sz w:val="24"/>
            <w:szCs w:val="24"/>
          </w:rPr>
          <w:t xml:space="preserve">however, preserving </w:t>
        </w:r>
        <w:r w:rsidR="00DF68A0" w:rsidRPr="00C302BF">
          <w:rPr>
            <w:rFonts w:asciiTheme="majorBidi" w:hAnsiTheme="majorBidi" w:cstheme="majorBidi"/>
            <w:sz w:val="24"/>
            <w:szCs w:val="24"/>
          </w:rPr>
          <w:t xml:space="preserve">the existing situation where there were no Jewish schools for girls. </w:t>
        </w:r>
      </w:ins>
    </w:p>
    <w:p w14:paraId="428FA5A4" w14:textId="75099298" w:rsidR="00487AC6" w:rsidRPr="00C47869" w:rsidRDefault="00DF68A0" w:rsidP="00C47869">
      <w:pPr>
        <w:bidi w:val="0"/>
        <w:ind w:firstLine="720"/>
        <w:jc w:val="both"/>
        <w:rPr>
          <w:rFonts w:asciiTheme="majorBidi" w:hAnsiTheme="majorBidi" w:cstheme="majorBidi"/>
          <w:sz w:val="24"/>
          <w:szCs w:val="24"/>
        </w:rPr>
      </w:pPr>
      <w:ins w:id="41" w:author="ElanaC" w:date="2017-07-27T11:48:00Z">
        <w:r w:rsidRPr="00C302BF">
          <w:rPr>
            <w:rFonts w:asciiTheme="majorBidi" w:hAnsiTheme="majorBidi" w:cstheme="majorBidi"/>
            <w:sz w:val="24"/>
            <w:szCs w:val="24"/>
          </w:rPr>
          <w:t xml:space="preserve">That a Jewish girl </w:t>
        </w:r>
        <w:r w:rsidR="00115E77" w:rsidRPr="00C302BF">
          <w:rPr>
            <w:rFonts w:asciiTheme="majorBidi" w:hAnsiTheme="majorBidi" w:cstheme="majorBidi"/>
            <w:sz w:val="24"/>
            <w:szCs w:val="24"/>
          </w:rPr>
          <w:t>should attend</w:t>
        </w:r>
        <w:r w:rsidRPr="00C302BF">
          <w:rPr>
            <w:rFonts w:asciiTheme="majorBidi" w:hAnsiTheme="majorBidi" w:cstheme="majorBidi"/>
            <w:sz w:val="24"/>
            <w:szCs w:val="24"/>
          </w:rPr>
          <w:t xml:space="preserve"> public school</w:t>
        </w:r>
        <w:r w:rsidR="00204BAD" w:rsidRPr="00C302BF">
          <w:rPr>
            <w:rFonts w:asciiTheme="majorBidi" w:hAnsiTheme="majorBidi" w:cstheme="majorBidi"/>
            <w:sz w:val="24"/>
            <w:szCs w:val="24"/>
          </w:rPr>
          <w:t xml:space="preserve"> was not seen </w:t>
        </w:r>
        <w:r w:rsidR="00115E77" w:rsidRPr="00C302BF">
          <w:rPr>
            <w:rFonts w:asciiTheme="majorBidi" w:hAnsiTheme="majorBidi" w:cstheme="majorBidi"/>
            <w:sz w:val="24"/>
            <w:szCs w:val="24"/>
          </w:rPr>
          <w:t>to be a problem</w:t>
        </w:r>
      </w:ins>
      <w:r w:rsidR="00204BAD" w:rsidRPr="00C47869">
        <w:rPr>
          <w:rFonts w:asciiTheme="majorBidi" w:hAnsiTheme="majorBidi"/>
          <w:sz w:val="24"/>
        </w:rPr>
        <w:t xml:space="preserve">: there was no fear that that she would be adversely influenced, because the Jewish home </w:t>
      </w:r>
      <w:r w:rsidR="00A06D45" w:rsidRPr="00C47869">
        <w:rPr>
          <w:rFonts w:asciiTheme="majorBidi" w:hAnsiTheme="majorBidi"/>
          <w:sz w:val="24"/>
        </w:rPr>
        <w:t xml:space="preserve">was believed to be </w:t>
      </w:r>
      <w:del w:id="42" w:author="ElanaC" w:date="2017-07-27T11:48:00Z">
        <w:r w:rsidR="00204BAD" w:rsidRPr="004C41B2">
          <w:rPr>
            <w:rFonts w:ascii="Times New Roman" w:hAnsi="Times New Roman" w:cs="Times New Roman"/>
            <w:sz w:val="24"/>
            <w:szCs w:val="24"/>
            <w:highlight w:val="yellow"/>
          </w:rPr>
          <w:delText>powerful enough</w:delText>
        </w:r>
      </w:del>
      <w:ins w:id="43" w:author="ElanaC" w:date="2017-07-27T11:48:00Z">
        <w:r w:rsidR="00A06D45">
          <w:rPr>
            <w:rFonts w:asciiTheme="majorBidi" w:hAnsiTheme="majorBidi" w:cstheme="majorBidi"/>
            <w:sz w:val="24"/>
            <w:szCs w:val="24"/>
          </w:rPr>
          <w:t>so influential as</w:t>
        </w:r>
      </w:ins>
      <w:r w:rsidR="00A06D45" w:rsidRPr="00C47869">
        <w:rPr>
          <w:rFonts w:asciiTheme="majorBidi" w:hAnsiTheme="majorBidi"/>
          <w:sz w:val="24"/>
        </w:rPr>
        <w:t xml:space="preserve"> </w:t>
      </w:r>
      <w:r w:rsidR="00204BAD" w:rsidRPr="00C47869">
        <w:rPr>
          <w:rFonts w:asciiTheme="majorBidi" w:hAnsiTheme="majorBidi"/>
          <w:sz w:val="24"/>
        </w:rPr>
        <w:t>to provide an education in Judaism deep and meaningful enough to resist the environment. There was also no fear of ‘</w:t>
      </w:r>
      <w:r w:rsidR="00204BAD" w:rsidRPr="00C47869">
        <w:rPr>
          <w:rFonts w:asciiTheme="majorBidi" w:hAnsiTheme="majorBidi"/>
          <w:i/>
          <w:sz w:val="24"/>
        </w:rPr>
        <w:t>bittul Torah</w:t>
      </w:r>
      <w:r w:rsidR="00204BAD" w:rsidRPr="00C47869">
        <w:rPr>
          <w:rFonts w:asciiTheme="majorBidi" w:hAnsiTheme="majorBidi"/>
          <w:sz w:val="24"/>
        </w:rPr>
        <w:t xml:space="preserve">’ (wasting time which could be better spent </w:t>
      </w:r>
      <w:del w:id="44" w:author="ElanaC" w:date="2017-07-27T11:48:00Z">
        <w:r w:rsidR="00204BAD" w:rsidRPr="004C41B2">
          <w:rPr>
            <w:rFonts w:ascii="Times New Roman" w:hAnsi="Times New Roman" w:cs="Times New Roman"/>
            <w:sz w:val="24"/>
            <w:szCs w:val="24"/>
            <w:highlight w:val="yellow"/>
          </w:rPr>
          <w:delText>learning</w:delText>
        </w:r>
      </w:del>
      <w:ins w:id="45" w:author="ElanaC" w:date="2017-07-27T11:48:00Z">
        <w:r w:rsidR="00A06D45">
          <w:rPr>
            <w:rFonts w:asciiTheme="majorBidi" w:hAnsiTheme="majorBidi" w:cstheme="majorBidi"/>
            <w:sz w:val="24"/>
            <w:szCs w:val="24"/>
          </w:rPr>
          <w:t>studying</w:t>
        </w:r>
      </w:ins>
      <w:r w:rsidR="00204BAD" w:rsidRPr="00C47869">
        <w:rPr>
          <w:rFonts w:asciiTheme="majorBidi" w:hAnsiTheme="majorBidi"/>
          <w:sz w:val="24"/>
        </w:rPr>
        <w:t xml:space="preserve"> Torah), since girls were not only not commanded to study the Torah, but were </w:t>
      </w:r>
      <w:del w:id="46" w:author="ElanaC" w:date="2017-07-27T11:48:00Z">
        <w:r w:rsidR="00204BAD" w:rsidRPr="004C41B2">
          <w:rPr>
            <w:rFonts w:ascii="Times New Roman" w:hAnsi="Times New Roman" w:cs="Times New Roman"/>
            <w:sz w:val="24"/>
            <w:szCs w:val="24"/>
            <w:highlight w:val="yellow"/>
          </w:rPr>
          <w:delText>also</w:delText>
        </w:r>
      </w:del>
      <w:ins w:id="47" w:author="ElanaC" w:date="2017-07-27T11:48:00Z">
        <w:r w:rsidRPr="00C302BF">
          <w:rPr>
            <w:rFonts w:asciiTheme="majorBidi" w:hAnsiTheme="majorBidi" w:cstheme="majorBidi"/>
            <w:sz w:val="24"/>
            <w:szCs w:val="24"/>
          </w:rPr>
          <w:t>actually</w:t>
        </w:r>
      </w:ins>
      <w:r w:rsidR="00204BAD" w:rsidRPr="00C47869">
        <w:rPr>
          <w:rFonts w:asciiTheme="majorBidi" w:hAnsiTheme="majorBidi"/>
          <w:sz w:val="24"/>
        </w:rPr>
        <w:t xml:space="preserve"> forbidden from doing so. Conservative circles were hard pressed to accept the notion that the absence of regular religious education was the cause of girls abandoning religion or for their moral-spiritual decline; after all, it was inconceivable that the Sages in their wisdom had not foreseen</w:t>
      </w:r>
      <w:del w:id="48" w:author="ElanaC" w:date="2017-07-27T11:48:00Z">
        <w:r w:rsidR="00204BAD" w:rsidRPr="004C41B2">
          <w:rPr>
            <w:rFonts w:ascii="Times New Roman" w:hAnsi="Times New Roman" w:cs="Times New Roman"/>
            <w:sz w:val="24"/>
            <w:szCs w:val="24"/>
            <w:highlight w:val="yellow"/>
          </w:rPr>
          <w:delText xml:space="preserve"> such a problem</w:delText>
        </w:r>
      </w:del>
      <w:r w:rsidR="00204BAD" w:rsidRPr="00C47869">
        <w:rPr>
          <w:rFonts w:asciiTheme="majorBidi" w:hAnsiTheme="majorBidi"/>
          <w:sz w:val="24"/>
        </w:rPr>
        <w:t>, or even considered</w:t>
      </w:r>
      <w:del w:id="49" w:author="ElanaC" w:date="2017-07-27T11:48:00Z">
        <w:r w:rsidR="00204BAD" w:rsidRPr="004C41B2">
          <w:rPr>
            <w:rFonts w:ascii="Times New Roman" w:hAnsi="Times New Roman" w:cs="Times New Roman"/>
            <w:sz w:val="24"/>
            <w:szCs w:val="24"/>
            <w:highlight w:val="yellow"/>
          </w:rPr>
          <w:delText xml:space="preserve"> it</w:delText>
        </w:r>
      </w:del>
      <w:ins w:id="50" w:author="ElanaC" w:date="2017-07-27T11:48:00Z">
        <w:r w:rsidRPr="00C302BF">
          <w:rPr>
            <w:rFonts w:asciiTheme="majorBidi" w:hAnsiTheme="majorBidi" w:cstheme="majorBidi"/>
            <w:sz w:val="24"/>
            <w:szCs w:val="24"/>
          </w:rPr>
          <w:t>,</w:t>
        </w:r>
        <w:r w:rsidR="00204BAD" w:rsidRPr="00C302BF">
          <w:rPr>
            <w:rFonts w:asciiTheme="majorBidi" w:hAnsiTheme="majorBidi" w:cstheme="majorBidi"/>
            <w:sz w:val="24"/>
            <w:szCs w:val="24"/>
          </w:rPr>
          <w:t xml:space="preserve"> </w:t>
        </w:r>
        <w:r w:rsidR="00A06D45">
          <w:rPr>
            <w:rFonts w:asciiTheme="majorBidi" w:hAnsiTheme="majorBidi" w:cstheme="majorBidi"/>
            <w:sz w:val="24"/>
            <w:szCs w:val="24"/>
          </w:rPr>
          <w:t xml:space="preserve">that </w:t>
        </w:r>
        <w:r w:rsidRPr="00C302BF">
          <w:rPr>
            <w:rFonts w:asciiTheme="majorBidi" w:hAnsiTheme="majorBidi" w:cstheme="majorBidi"/>
            <w:sz w:val="24"/>
            <w:szCs w:val="24"/>
          </w:rPr>
          <w:t>such a problem</w:t>
        </w:r>
        <w:r w:rsidR="00115E77" w:rsidRPr="00C302BF">
          <w:rPr>
            <w:rFonts w:asciiTheme="majorBidi" w:hAnsiTheme="majorBidi" w:cstheme="majorBidi"/>
            <w:sz w:val="24"/>
            <w:szCs w:val="24"/>
          </w:rPr>
          <w:t xml:space="preserve"> occur</w:t>
        </w:r>
      </w:ins>
      <w:r w:rsidR="00204BAD" w:rsidRPr="00C47869">
        <w:rPr>
          <w:rFonts w:asciiTheme="majorBidi" w:hAnsiTheme="majorBidi"/>
          <w:sz w:val="24"/>
        </w:rPr>
        <w:t>. But where the rabbis of the more liberal factions failed, Sarah Schenirer succeeded. She wrought the necessary change, and not only was she not considered a rebel, she even achieved everlasting glory among the Haredi public.</w:t>
      </w:r>
      <w:r w:rsidR="00204BAD" w:rsidRPr="00C47869">
        <w:rPr>
          <w:rStyle w:val="FootnoteReference"/>
          <w:rFonts w:asciiTheme="majorBidi" w:hAnsiTheme="majorBidi"/>
          <w:sz w:val="24"/>
        </w:rPr>
        <w:footnoteReference w:id="7"/>
      </w:r>
      <w:r w:rsidR="00C2037A" w:rsidRPr="00C47869">
        <w:rPr>
          <w:rFonts w:asciiTheme="majorBidi" w:hAnsiTheme="majorBidi"/>
          <w:sz w:val="24"/>
        </w:rPr>
        <w:t xml:space="preserve"> </w:t>
      </w:r>
      <w:del w:id="51" w:author="ElanaC" w:date="2017-07-27T11:48:00Z">
        <w:r w:rsidR="00E41F3A" w:rsidRPr="002F0736">
          <w:rPr>
            <w:rFonts w:hint="cs"/>
            <w:rtl/>
          </w:rPr>
          <w:delText>שרה ש</w:delText>
        </w:r>
        <w:r w:rsidR="00E41F3A" w:rsidRPr="00824D65">
          <w:rPr>
            <w:rFonts w:hint="cs"/>
            <w:rtl/>
          </w:rPr>
          <w:delText xml:space="preserve">נירר אומנם נולדה וגדלה בבית חסידי בלז, אחת החסידויות השמרניות יותר, אולם את הרעיון להקים בית ספר לבנות יהודיות ואת ההשראה לכך שאבה </w:delText>
        </w:r>
        <w:r w:rsidR="00E04E69">
          <w:rPr>
            <w:rFonts w:hint="cs"/>
            <w:rtl/>
          </w:rPr>
          <w:delText xml:space="preserve">מדרשותיו של הרב משה דוד פלש </w:delText>
        </w:r>
        <w:r w:rsidR="00711D0A">
          <w:rPr>
            <w:rFonts w:hint="cs"/>
            <w:rtl/>
          </w:rPr>
          <w:delText>(1944-</w:delText>
        </w:r>
        <w:r w:rsidR="00711D0A">
          <w:rPr>
            <w:rFonts w:hint="cs"/>
            <w:rtl/>
          </w:rPr>
          <w:lastRenderedPageBreak/>
          <w:delText xml:space="preserve">1879) </w:delText>
        </w:r>
        <w:r w:rsidR="00E04E69">
          <w:rPr>
            <w:rFonts w:hint="cs"/>
            <w:rtl/>
          </w:rPr>
          <w:delText xml:space="preserve">מבית </w:delText>
        </w:r>
        <w:r w:rsidR="00E41F3A" w:rsidRPr="00824D65">
          <w:rPr>
            <w:rFonts w:hint="cs"/>
            <w:rtl/>
          </w:rPr>
          <w:delText>מדרש</w:delText>
        </w:r>
        <w:r w:rsidR="00E04E69">
          <w:rPr>
            <w:rFonts w:hint="cs"/>
            <w:rtl/>
          </w:rPr>
          <w:delText>ו</w:delText>
        </w:r>
        <w:r w:rsidR="00E41F3A" w:rsidRPr="00824D65">
          <w:rPr>
            <w:rFonts w:hint="cs"/>
            <w:rtl/>
          </w:rPr>
          <w:delText xml:space="preserve"> של הרש"ר הירש בעת שהותה בו</w:delText>
        </w:r>
        <w:r w:rsidR="00720B6B">
          <w:rPr>
            <w:rFonts w:hint="cs"/>
            <w:rtl/>
          </w:rPr>
          <w:delText>ו</w:delText>
        </w:r>
        <w:r w:rsidR="00E41F3A" w:rsidRPr="00824D65">
          <w:rPr>
            <w:rFonts w:hint="cs"/>
            <w:rtl/>
          </w:rPr>
          <w:delText>ינ</w:delText>
        </w:r>
        <w:r w:rsidR="00720B6B">
          <w:rPr>
            <w:rFonts w:hint="cs"/>
            <w:rtl/>
          </w:rPr>
          <w:delText>ה</w:delText>
        </w:r>
        <w:r w:rsidR="00E41F3A" w:rsidRPr="00824D65">
          <w:rPr>
            <w:rFonts w:hint="cs"/>
            <w:rtl/>
          </w:rPr>
          <w:delText xml:space="preserve"> בזמן מלחמת העולם הראשונה.</w:delText>
        </w:r>
        <w:bookmarkStart w:id="52" w:name="_Ref484342244"/>
        <w:r w:rsidR="00EB287C" w:rsidRPr="00824D65">
          <w:rPr>
            <w:rStyle w:val="FootnoteReference"/>
            <w:rtl/>
          </w:rPr>
          <w:footnoteReference w:id="8"/>
        </w:r>
        <w:bookmarkEnd w:id="52"/>
        <w:r w:rsidR="00E41F3A">
          <w:rPr>
            <w:rFonts w:hint="cs"/>
            <w:rtl/>
          </w:rPr>
          <w:delText xml:space="preserve"> </w:delText>
        </w:r>
        <w:r w:rsidR="004406C7" w:rsidRPr="004406C7">
          <w:rPr>
            <w:rFonts w:hint="cs"/>
            <w:rtl/>
          </w:rPr>
          <w:delText>ואף בתוכנית הלימודים שיזמה, נתנה</w:delText>
        </w:r>
        <w:r w:rsidR="004406C7">
          <w:rPr>
            <w:rFonts w:hint="cs"/>
            <w:rtl/>
          </w:rPr>
          <w:delText xml:space="preserve"> מקום דומיננטי לכתבי הרש"ר הירש ובמידה רבה לשיטתו.</w:delText>
        </w:r>
        <w:r w:rsidR="00C75F98">
          <w:rPr>
            <w:rStyle w:val="FootnoteReference"/>
            <w:rtl/>
          </w:rPr>
          <w:footnoteReference w:id="9"/>
        </w:r>
      </w:del>
    </w:p>
    <w:p w14:paraId="183AB981" w14:textId="77777777" w:rsidR="00145889" w:rsidRDefault="00A40346" w:rsidP="00505DDC">
      <w:pPr>
        <w:ind w:firstLine="720"/>
        <w:rPr>
          <w:del w:id="57" w:author="ElanaC" w:date="2017-07-27T11:48:00Z"/>
          <w:rtl/>
        </w:rPr>
      </w:pPr>
      <w:del w:id="58" w:author="ElanaC" w:date="2017-07-27T11:48:00Z">
        <w:r w:rsidRPr="00F67ABE">
          <w:rPr>
            <w:rtl/>
          </w:rPr>
          <w:delText>בית ספר הראשון של שרה שנירר נפתח בשנת 191</w:delText>
        </w:r>
        <w:r>
          <w:rPr>
            <w:rFonts w:hint="cs"/>
            <w:rtl/>
          </w:rPr>
          <w:delText>7</w:delText>
        </w:r>
        <w:r w:rsidRPr="00F67ABE">
          <w:rPr>
            <w:rtl/>
          </w:rPr>
          <w:delText xml:space="preserve"> עם 25 בנות בלבד,</w:delText>
        </w:r>
        <w:r>
          <w:rPr>
            <w:rFonts w:hint="cs"/>
            <w:rtl/>
          </w:rPr>
          <w:delText xml:space="preserve"> </w:delText>
        </w:r>
        <w:r w:rsidR="00145889">
          <w:rPr>
            <w:rFonts w:hint="cs"/>
            <w:rtl/>
          </w:rPr>
          <w:delText xml:space="preserve">וזכה לתמיכתם </w:delText>
        </w:r>
        <w:r w:rsidR="00145889" w:rsidRPr="00F67ABE">
          <w:rPr>
            <w:rtl/>
          </w:rPr>
          <w:delText xml:space="preserve">של האדמו"רים </w:delText>
        </w:r>
        <w:r w:rsidR="00720B6B">
          <w:rPr>
            <w:rFonts w:hint="cs"/>
            <w:rtl/>
          </w:rPr>
          <w:delText xml:space="preserve">ר' </w:delText>
        </w:r>
        <w:r w:rsidR="00145889" w:rsidRPr="00F67ABE">
          <w:rPr>
            <w:rtl/>
          </w:rPr>
          <w:delText>יששכר דב רוקח</w:delText>
        </w:r>
        <w:r w:rsidR="00720B6B">
          <w:rPr>
            <w:rFonts w:hint="cs"/>
            <w:rtl/>
          </w:rPr>
          <w:delText xml:space="preserve"> מבלז</w:delText>
        </w:r>
        <w:r w:rsidR="00145889" w:rsidRPr="00F67ABE">
          <w:rPr>
            <w:rtl/>
          </w:rPr>
          <w:delText xml:space="preserve"> (</w:delText>
        </w:r>
        <w:r w:rsidR="00720B6B">
          <w:rPr>
            <w:rFonts w:hint="cs"/>
            <w:rtl/>
          </w:rPr>
          <w:delText>1977-1854</w:delText>
        </w:r>
        <w:r w:rsidR="00145889" w:rsidRPr="00F67ABE">
          <w:rPr>
            <w:rtl/>
          </w:rPr>
          <w:delText>) מבלז ו</w:delText>
        </w:r>
        <w:r w:rsidR="00720B6B">
          <w:rPr>
            <w:rFonts w:hint="cs"/>
            <w:rtl/>
          </w:rPr>
          <w:delText xml:space="preserve">ר' </w:delText>
        </w:r>
        <w:r w:rsidR="00145889" w:rsidRPr="00F67ABE">
          <w:rPr>
            <w:rtl/>
          </w:rPr>
          <w:delText>אברהם מרדכי אלטר</w:delText>
        </w:r>
        <w:r w:rsidR="00145889">
          <w:rPr>
            <w:rFonts w:hint="cs"/>
            <w:rtl/>
          </w:rPr>
          <w:delText xml:space="preserve"> </w:delText>
        </w:r>
        <w:r w:rsidR="00720B6B">
          <w:rPr>
            <w:rFonts w:hint="cs"/>
            <w:rtl/>
          </w:rPr>
          <w:delText xml:space="preserve">מגור </w:delText>
        </w:r>
        <w:r w:rsidR="00145889">
          <w:rPr>
            <w:rFonts w:hint="cs"/>
            <w:rtl/>
          </w:rPr>
          <w:delText>(</w:delText>
        </w:r>
        <w:r w:rsidR="00720B6B">
          <w:rPr>
            <w:rFonts w:hint="cs"/>
            <w:rtl/>
          </w:rPr>
          <w:delText xml:space="preserve">ה'אמרי אמת', </w:delText>
        </w:r>
        <w:r w:rsidR="00145889">
          <w:rPr>
            <w:rFonts w:hint="cs"/>
            <w:rtl/>
          </w:rPr>
          <w:delText>1866</w:delText>
        </w:r>
        <w:r w:rsidR="00145889">
          <w:rPr>
            <w:rtl/>
          </w:rPr>
          <w:delText>—</w:delText>
        </w:r>
        <w:r w:rsidR="00145889">
          <w:rPr>
            <w:rFonts w:hint="cs"/>
            <w:rtl/>
          </w:rPr>
          <w:delText xml:space="preserve">1948) </w:delText>
        </w:r>
        <w:r w:rsidR="00145889" w:rsidRPr="00F67ABE">
          <w:rPr>
            <w:rtl/>
          </w:rPr>
          <w:delText xml:space="preserve">ושל </w:delText>
        </w:r>
        <w:r w:rsidR="00145889">
          <w:rPr>
            <w:rFonts w:hint="cs"/>
            <w:rtl/>
          </w:rPr>
          <w:delText>ר'</w:delText>
        </w:r>
        <w:r w:rsidR="00145889" w:rsidRPr="00F67ABE">
          <w:rPr>
            <w:rtl/>
          </w:rPr>
          <w:delText xml:space="preserve"> ישראל מאיר הכהן מראדין</w:delText>
        </w:r>
        <w:r w:rsidR="00720B6B">
          <w:rPr>
            <w:rFonts w:hint="cs"/>
            <w:rtl/>
          </w:rPr>
          <w:delText>, ה'חפץ חיים'</w:delText>
        </w:r>
        <w:r w:rsidR="00145889">
          <w:rPr>
            <w:rFonts w:hint="cs"/>
            <w:rtl/>
          </w:rPr>
          <w:delText xml:space="preserve"> (1839</w:delText>
        </w:r>
        <w:r w:rsidR="00145889">
          <w:rPr>
            <w:rtl/>
          </w:rPr>
          <w:delText>—</w:delText>
        </w:r>
        <w:r w:rsidR="00145889">
          <w:rPr>
            <w:rFonts w:hint="cs"/>
            <w:rtl/>
          </w:rPr>
          <w:delText>1933</w:delText>
        </w:r>
        <w:r w:rsidR="00720B6B">
          <w:rPr>
            <w:rFonts w:hint="cs"/>
            <w:rtl/>
          </w:rPr>
          <w:delText>)</w:delText>
        </w:r>
        <w:r w:rsidR="00145889">
          <w:rPr>
            <w:rFonts w:hint="cs"/>
            <w:rtl/>
          </w:rPr>
          <w:delText>. זה האחרון</w:delText>
        </w:r>
        <w:r w:rsidR="00145889" w:rsidRPr="00F67ABE">
          <w:rPr>
            <w:rtl/>
          </w:rPr>
          <w:delText xml:space="preserve"> התיר לימוד תורה </w:delText>
        </w:r>
        <w:r w:rsidR="00145889">
          <w:rPr>
            <w:rtl/>
          </w:rPr>
          <w:delText>לנשים אולם בדיעבד</w:delText>
        </w:r>
        <w:r w:rsidR="00145889">
          <w:rPr>
            <w:rFonts w:hint="cs"/>
            <w:rtl/>
          </w:rPr>
          <w:delText>,</w:delText>
        </w:r>
        <w:r w:rsidR="00145889" w:rsidRPr="00F67ABE">
          <w:rPr>
            <w:rtl/>
          </w:rPr>
          <w:delText xml:space="preserve"> </w:delText>
        </w:r>
        <w:r w:rsidR="00CD7844">
          <w:rPr>
            <w:rFonts w:hint="cs"/>
            <w:rtl/>
          </w:rPr>
          <w:delText xml:space="preserve">לנוכח בעיות הדור, </w:delText>
        </w:r>
        <w:r w:rsidR="00145889" w:rsidRPr="00F67ABE">
          <w:rPr>
            <w:rtl/>
          </w:rPr>
          <w:delText>בניגוד לשיטת הרב הירש</w:delText>
        </w:r>
        <w:r w:rsidR="00145889">
          <w:rPr>
            <w:rFonts w:hint="cs"/>
            <w:rtl/>
          </w:rPr>
          <w:delText>,</w:delText>
        </w:r>
        <w:r w:rsidR="00145889" w:rsidRPr="00F67ABE">
          <w:rPr>
            <w:rtl/>
          </w:rPr>
          <w:delText xml:space="preserve"> שקבע</w:delText>
        </w:r>
        <w:r w:rsidR="00145889">
          <w:rPr>
            <w:rFonts w:hint="cs"/>
            <w:rtl/>
          </w:rPr>
          <w:delText xml:space="preserve"> </w:delText>
        </w:r>
        <w:r w:rsidR="00145889" w:rsidRPr="00F67ABE">
          <w:rPr>
            <w:rtl/>
          </w:rPr>
          <w:delText>כי מותר לנשים ללמוד תורה לכתחילה.</w:delText>
        </w:r>
        <w:r w:rsidR="004406C7">
          <w:rPr>
            <w:rStyle w:val="FootnoteReference"/>
            <w:rtl/>
          </w:rPr>
          <w:footnoteReference w:id="10"/>
        </w:r>
      </w:del>
    </w:p>
    <w:p w14:paraId="1FEB5206" w14:textId="77777777" w:rsidR="004E0346" w:rsidRDefault="00A40346" w:rsidP="00CD7844">
      <w:pPr>
        <w:rPr>
          <w:del w:id="61" w:author="ElanaC" w:date="2017-07-27T11:48:00Z"/>
          <w:rtl/>
        </w:rPr>
      </w:pPr>
      <w:del w:id="62" w:author="ElanaC" w:date="2017-07-27T11:48:00Z">
        <w:r w:rsidRPr="003724F6">
          <w:rPr>
            <w:rtl/>
          </w:rPr>
          <w:delText>בשנותיו הראשונות היה בית הספר עניין מקומי בלבד.</w:delText>
        </w:r>
        <w:bookmarkStart w:id="63" w:name="_Ref468561737"/>
        <w:r w:rsidRPr="003724F6">
          <w:rPr>
            <w:rStyle w:val="FootnoteReference"/>
            <w:rFonts w:ascii="Arial" w:hAnsi="Arial"/>
            <w:sz w:val="24"/>
            <w:szCs w:val="24"/>
            <w:rtl/>
          </w:rPr>
          <w:footnoteReference w:id="11"/>
        </w:r>
        <w:bookmarkEnd w:id="63"/>
        <w:r w:rsidRPr="003724F6">
          <w:rPr>
            <w:rtl/>
          </w:rPr>
          <w:delText xml:space="preserve"> </w:delText>
        </w:r>
        <w:r w:rsidR="004E0346">
          <w:rPr>
            <w:rFonts w:hint="cs"/>
            <w:rtl/>
          </w:rPr>
          <w:delText xml:space="preserve">אולם הוא הלך והתרחב במיוחד לאחר שב 1923 נתנה אגודת ישראל את חסותה למפעל </w:delText>
        </w:r>
        <w:r w:rsidR="00CD7844">
          <w:rPr>
            <w:rFonts w:hint="cs"/>
            <w:rtl/>
          </w:rPr>
          <w:delText xml:space="preserve">וקבעה </w:delText>
        </w:r>
        <w:r w:rsidR="004E0346" w:rsidRPr="003724F6">
          <w:rPr>
            <w:rtl/>
          </w:rPr>
          <w:delText xml:space="preserve">כי ד"ר </w:delText>
        </w:r>
        <w:r w:rsidR="00CD7844">
          <w:rPr>
            <w:rFonts w:hint="cs"/>
            <w:rtl/>
          </w:rPr>
          <w:delText xml:space="preserve">ליאו </w:delText>
        </w:r>
        <w:r w:rsidR="004E0346" w:rsidRPr="003724F6">
          <w:rPr>
            <w:rtl/>
          </w:rPr>
          <w:delText xml:space="preserve">דויטשלנדר במסגרת תפקידו כמנהל </w:delText>
        </w:r>
        <w:r w:rsidR="004E0346" w:rsidRPr="003724F6">
          <w:rPr>
            <w:rFonts w:hint="cs"/>
            <w:rtl/>
          </w:rPr>
          <w:delText>'</w:delText>
        </w:r>
        <w:r w:rsidR="004E0346" w:rsidRPr="003724F6">
          <w:rPr>
            <w:rtl/>
          </w:rPr>
          <w:delText>קרן התורה</w:delText>
        </w:r>
        <w:r w:rsidR="004E0346" w:rsidRPr="003724F6">
          <w:rPr>
            <w:rFonts w:hint="cs"/>
            <w:rtl/>
          </w:rPr>
          <w:delText>'</w:delText>
        </w:r>
        <w:r w:rsidR="004E0346" w:rsidRPr="003724F6">
          <w:rPr>
            <w:rtl/>
          </w:rPr>
          <w:delText xml:space="preserve"> ייקח תחת </w:delText>
        </w:r>
        <w:r w:rsidR="00CD7844">
          <w:rPr>
            <w:rFonts w:hint="cs"/>
            <w:rtl/>
          </w:rPr>
          <w:delText>הנהלתו</w:delText>
        </w:r>
        <w:r w:rsidR="004E0346" w:rsidRPr="003724F6">
          <w:rPr>
            <w:rtl/>
          </w:rPr>
          <w:delText xml:space="preserve"> גם את בית ספר בית יעקב ויעזור ל</w:delText>
        </w:r>
        <w:r w:rsidR="00CD7844">
          <w:rPr>
            <w:rFonts w:hint="cs"/>
            <w:rtl/>
          </w:rPr>
          <w:delText>קידומו</w:delText>
        </w:r>
        <w:r w:rsidR="004E0346" w:rsidRPr="003724F6">
          <w:rPr>
            <w:rtl/>
          </w:rPr>
          <w:delText>.</w:delText>
        </w:r>
        <w:bookmarkStart w:id="66" w:name="_Ref484347749"/>
        <w:r w:rsidR="004E0346" w:rsidRPr="003724F6">
          <w:rPr>
            <w:rStyle w:val="FootnoteReference"/>
            <w:rFonts w:ascii="Arial" w:hAnsi="Arial"/>
            <w:sz w:val="24"/>
            <w:szCs w:val="24"/>
            <w:rtl/>
          </w:rPr>
          <w:footnoteReference w:id="12"/>
        </w:r>
        <w:bookmarkEnd w:id="66"/>
        <w:r w:rsidR="004E0346">
          <w:rPr>
            <w:rFonts w:hint="cs"/>
            <w:rtl/>
          </w:rPr>
          <w:delText xml:space="preserve"> </w:delText>
        </w:r>
      </w:del>
    </w:p>
    <w:p w14:paraId="22154F0F" w14:textId="21B66096" w:rsidR="00C2037A" w:rsidRPr="00C302BF" w:rsidRDefault="00546A05" w:rsidP="0041702E">
      <w:pPr>
        <w:bidi w:val="0"/>
        <w:ind w:firstLine="720"/>
        <w:jc w:val="both"/>
        <w:rPr>
          <w:ins w:id="69" w:author="ElanaC" w:date="2017-07-27T11:48:00Z"/>
          <w:rFonts w:asciiTheme="majorBidi" w:hAnsiTheme="majorBidi" w:cstheme="majorBidi"/>
          <w:sz w:val="24"/>
          <w:szCs w:val="24"/>
        </w:rPr>
      </w:pPr>
      <w:del w:id="70" w:author="ElanaC" w:date="2017-07-27T11:48:00Z">
        <w:r>
          <w:rPr>
            <w:rFonts w:hint="cs"/>
            <w:rtl/>
          </w:rPr>
          <w:delText>פועלו של דויטשלנדר למען מוסדות בית יעקב היה מכריע ודומה כי לזכותו יש לזקוף את התפשטו</w:delText>
        </w:r>
        <w:r w:rsidR="00CD7844">
          <w:rPr>
            <w:rFonts w:hint="cs"/>
            <w:rtl/>
          </w:rPr>
          <w:delText>תה</w:delText>
        </w:r>
        <w:r>
          <w:rPr>
            <w:rFonts w:hint="cs"/>
            <w:rtl/>
          </w:rPr>
          <w:delText xml:space="preserve"> </w:delText>
        </w:r>
        <w:r w:rsidR="00CD7844">
          <w:rPr>
            <w:rFonts w:hint="cs"/>
            <w:rtl/>
          </w:rPr>
          <w:delText>וגידולה</w:delText>
        </w:r>
        <w:r>
          <w:rPr>
            <w:rFonts w:hint="cs"/>
            <w:rtl/>
          </w:rPr>
          <w:delText xml:space="preserve"> של הרשת לממדי הענק אליהם הגיעו בשנת מותם של שנירר ודויטשלנדר ב 1935. </w:delText>
        </w:r>
        <w:r w:rsidR="00A40346">
          <w:rPr>
            <w:rFonts w:hint="cs"/>
            <w:rtl/>
          </w:rPr>
          <w:delText xml:space="preserve">כאשר </w:delText>
        </w:r>
        <w:r w:rsidR="00CD7844">
          <w:rPr>
            <w:rFonts w:hint="cs"/>
            <w:rtl/>
          </w:rPr>
          <w:delText>צמחה ואף התפשטה</w:delText>
        </w:r>
        <w:r w:rsidR="00A40346">
          <w:rPr>
            <w:rFonts w:hint="cs"/>
            <w:rtl/>
          </w:rPr>
          <w:delText xml:space="preserve"> </w:delText>
        </w:r>
        <w:r w:rsidR="00204BAD" w:rsidRPr="004C41B2">
          <w:rPr>
            <w:rFonts w:ascii="Times New Roman" w:hAnsi="Times New Roman" w:cs="Times New Roman"/>
            <w:sz w:val="24"/>
            <w:szCs w:val="24"/>
            <w:highlight w:val="yellow"/>
          </w:rPr>
          <w:delText>Once Sarah Schenirer’s modest enterprise grew and opened</w:delText>
        </w:r>
      </w:del>
      <w:ins w:id="71" w:author="ElanaC" w:date="2017-07-27T11:48:00Z">
        <w:r w:rsidR="00C2037A" w:rsidRPr="00C302BF">
          <w:rPr>
            <w:rFonts w:asciiTheme="majorBidi" w:hAnsiTheme="majorBidi" w:cstheme="majorBidi"/>
            <w:sz w:val="24"/>
            <w:szCs w:val="24"/>
          </w:rPr>
          <w:t>Sarah Schenirer was born and raised in a family belonging to the Be</w:t>
        </w:r>
        <w:r w:rsidR="0041702E">
          <w:rPr>
            <w:rFonts w:asciiTheme="majorBidi" w:hAnsiTheme="majorBidi" w:cstheme="majorBidi"/>
            <w:sz w:val="24"/>
            <w:szCs w:val="24"/>
          </w:rPr>
          <w:t>l</w:t>
        </w:r>
        <w:r w:rsidR="00C2037A" w:rsidRPr="00C302BF">
          <w:rPr>
            <w:rFonts w:asciiTheme="majorBidi" w:hAnsiTheme="majorBidi" w:cstheme="majorBidi"/>
            <w:sz w:val="24"/>
            <w:szCs w:val="24"/>
          </w:rPr>
          <w:t>z Hassidim, one of the most conservative Hassidic sects in Galicia</w:t>
        </w:r>
        <w:r w:rsidR="00487AC6">
          <w:rPr>
            <w:rFonts w:asciiTheme="majorBidi" w:hAnsiTheme="majorBidi" w:cstheme="majorBidi"/>
            <w:sz w:val="24"/>
            <w:szCs w:val="24"/>
          </w:rPr>
          <w:t>. Despite this upbringing</w:t>
        </w:r>
        <w:r w:rsidR="00C2037A" w:rsidRPr="00C302BF">
          <w:rPr>
            <w:rFonts w:asciiTheme="majorBidi" w:hAnsiTheme="majorBidi" w:cstheme="majorBidi"/>
            <w:sz w:val="24"/>
            <w:szCs w:val="24"/>
          </w:rPr>
          <w:t xml:space="preserve">, she was inspired to establish a girls’ school by the sermons of Rabbi Dr. </w:t>
        </w:r>
        <w:r w:rsidR="00C2037A" w:rsidRPr="00C302BF">
          <w:rPr>
            <w:rStyle w:val="Emphasis"/>
            <w:rFonts w:asciiTheme="majorBidi" w:hAnsiTheme="majorBidi" w:cstheme="majorBidi"/>
            <w:i w:val="0"/>
            <w:iCs w:val="0"/>
            <w:sz w:val="24"/>
            <w:szCs w:val="24"/>
          </w:rPr>
          <w:t>Moshe Dovid Flesch (1879-1944)</w:t>
        </w:r>
        <w:r w:rsidR="00C2037A" w:rsidRPr="00C302BF">
          <w:rPr>
            <w:rFonts w:asciiTheme="majorBidi" w:hAnsiTheme="majorBidi" w:cstheme="majorBidi"/>
            <w:sz w:val="24"/>
            <w:szCs w:val="24"/>
          </w:rPr>
          <w:t xml:space="preserve">, a disciple of Rabbi Samson Raphael Hirsch, which </w:t>
        </w:r>
        <w:r w:rsidR="00C2037A" w:rsidRPr="00C302BF">
          <w:rPr>
            <w:rFonts w:asciiTheme="majorBidi" w:hAnsiTheme="majorBidi" w:cstheme="majorBidi"/>
            <w:sz w:val="24"/>
            <w:szCs w:val="24"/>
          </w:rPr>
          <w:lastRenderedPageBreak/>
          <w:t>she heard while in Vienna during World War I.</w:t>
        </w:r>
        <w:r w:rsidR="00C2037A" w:rsidRPr="00C302BF">
          <w:rPr>
            <w:rStyle w:val="FootnoteReference"/>
            <w:rFonts w:asciiTheme="majorBidi" w:hAnsiTheme="majorBidi" w:cstheme="majorBidi"/>
            <w:sz w:val="24"/>
            <w:szCs w:val="24"/>
          </w:rPr>
          <w:footnoteReference w:id="13"/>
        </w:r>
        <w:r w:rsidR="00C2037A" w:rsidRPr="00C302BF">
          <w:rPr>
            <w:rFonts w:asciiTheme="majorBidi" w:hAnsiTheme="majorBidi" w:cstheme="majorBidi"/>
            <w:sz w:val="24"/>
            <w:szCs w:val="24"/>
          </w:rPr>
          <w:t xml:space="preserve"> </w:t>
        </w:r>
        <w:r w:rsidR="007301EC">
          <w:rPr>
            <w:rFonts w:asciiTheme="majorBidi" w:hAnsiTheme="majorBidi" w:cstheme="majorBidi"/>
            <w:sz w:val="24"/>
            <w:szCs w:val="24"/>
          </w:rPr>
          <w:t xml:space="preserve">Subsequently, </w:t>
        </w:r>
        <w:r w:rsidR="00F211F3" w:rsidRPr="00C302BF">
          <w:rPr>
            <w:rFonts w:asciiTheme="majorBidi" w:hAnsiTheme="majorBidi" w:cstheme="majorBidi"/>
            <w:sz w:val="24"/>
            <w:szCs w:val="24"/>
          </w:rPr>
          <w:t xml:space="preserve">Hirsch’s scholarship enjoyed a prominent place in her </w:t>
        </w:r>
        <w:r w:rsidR="00C2037A" w:rsidRPr="00C302BF">
          <w:rPr>
            <w:rFonts w:asciiTheme="majorBidi" w:hAnsiTheme="majorBidi" w:cstheme="majorBidi"/>
            <w:sz w:val="24"/>
            <w:szCs w:val="24"/>
          </w:rPr>
          <w:t>curriculum</w:t>
        </w:r>
        <w:r w:rsidR="00F211F3" w:rsidRPr="00C302BF">
          <w:rPr>
            <w:rFonts w:asciiTheme="majorBidi" w:hAnsiTheme="majorBidi" w:cstheme="majorBidi"/>
            <w:sz w:val="24"/>
            <w:szCs w:val="24"/>
          </w:rPr>
          <w:t xml:space="preserve">, as did his </w:t>
        </w:r>
        <w:r w:rsidR="007301EC">
          <w:rPr>
            <w:rFonts w:asciiTheme="majorBidi" w:hAnsiTheme="majorBidi" w:cstheme="majorBidi"/>
            <w:sz w:val="24"/>
            <w:szCs w:val="24"/>
          </w:rPr>
          <w:t xml:space="preserve">educational </w:t>
        </w:r>
        <w:r w:rsidR="00F211F3" w:rsidRPr="00C302BF">
          <w:rPr>
            <w:rFonts w:asciiTheme="majorBidi" w:hAnsiTheme="majorBidi" w:cstheme="majorBidi"/>
            <w:sz w:val="24"/>
            <w:szCs w:val="24"/>
          </w:rPr>
          <w:t xml:space="preserve">doctrine of </w:t>
        </w:r>
        <w:r w:rsidR="0085154E" w:rsidRPr="00C302BF">
          <w:rPr>
            <w:rFonts w:asciiTheme="majorBidi" w:hAnsiTheme="majorBidi" w:cstheme="majorBidi"/>
            <w:i/>
            <w:iCs/>
            <w:sz w:val="24"/>
            <w:szCs w:val="24"/>
          </w:rPr>
          <w:t>Torah im Derekh Eretz.</w:t>
        </w:r>
        <w:r w:rsidR="00F211F3" w:rsidRPr="00C302BF">
          <w:rPr>
            <w:rStyle w:val="FootnoteReference"/>
            <w:rFonts w:asciiTheme="majorBidi" w:hAnsiTheme="majorBidi" w:cstheme="majorBidi"/>
            <w:sz w:val="24"/>
            <w:szCs w:val="24"/>
          </w:rPr>
          <w:footnoteReference w:id="14"/>
        </w:r>
      </w:ins>
    </w:p>
    <w:p w14:paraId="1646A0C2" w14:textId="3F88B9A8" w:rsidR="005E24EB" w:rsidRPr="00C302BF" w:rsidRDefault="00C97CF3" w:rsidP="0041702E">
      <w:pPr>
        <w:bidi w:val="0"/>
        <w:ind w:firstLine="720"/>
        <w:jc w:val="both"/>
        <w:rPr>
          <w:ins w:id="76" w:author="ElanaC" w:date="2017-07-27T11:48:00Z"/>
          <w:rFonts w:asciiTheme="majorBidi" w:hAnsiTheme="majorBidi" w:cstheme="majorBidi"/>
          <w:sz w:val="24"/>
          <w:szCs w:val="24"/>
        </w:rPr>
      </w:pPr>
      <w:ins w:id="77" w:author="ElanaC" w:date="2017-07-27T11:48:00Z">
        <w:r>
          <w:rPr>
            <w:rFonts w:asciiTheme="majorBidi" w:hAnsiTheme="majorBidi" w:cstheme="majorBidi"/>
            <w:sz w:val="24"/>
            <w:szCs w:val="24"/>
          </w:rPr>
          <w:t>Schenirer</w:t>
        </w:r>
        <w:r w:rsidR="00E55ECD" w:rsidRPr="00C302BF">
          <w:rPr>
            <w:rFonts w:asciiTheme="majorBidi" w:hAnsiTheme="majorBidi" w:cstheme="majorBidi"/>
            <w:sz w:val="24"/>
            <w:szCs w:val="24"/>
          </w:rPr>
          <w:t xml:space="preserve"> opened her first school in 1917, with just 25 pupils. She had the support of leading rabbis such as Rabbi Yissachar Dov Rokeach of Belz (1977-1985), Rabbi Avraham Mordechai Alter of Gur (1866-1948) and Rabbi Israel Meir HaCohen of Radin, (the Chafetz Chaim, 1839-1933). The Chafetz Chaim permitted women to study Torah </w:t>
        </w:r>
        <w:r w:rsidR="0041702E">
          <w:rPr>
            <w:rFonts w:asciiTheme="majorBidi" w:hAnsiTheme="majorBidi" w:cstheme="majorBidi"/>
            <w:sz w:val="24"/>
            <w:szCs w:val="24"/>
          </w:rPr>
          <w:t>retrospectively</w:t>
        </w:r>
        <w:r w:rsidR="00E55ECD" w:rsidRPr="00C302BF">
          <w:rPr>
            <w:rFonts w:asciiTheme="majorBidi" w:hAnsiTheme="majorBidi" w:cstheme="majorBidi"/>
            <w:sz w:val="24"/>
            <w:szCs w:val="24"/>
          </w:rPr>
          <w:t xml:space="preserve">, in light of the problems facing this generation. This stood in contrast to the doctrine of Rabbi Hirsch, who determined that women </w:t>
        </w:r>
        <w:r w:rsidR="0041702E">
          <w:rPr>
            <w:rFonts w:asciiTheme="majorBidi" w:hAnsiTheme="majorBidi" w:cstheme="majorBidi"/>
            <w:sz w:val="24"/>
            <w:szCs w:val="24"/>
          </w:rPr>
          <w:t>were</w:t>
        </w:r>
        <w:r w:rsidR="00E55ECD" w:rsidRPr="00C302BF">
          <w:rPr>
            <w:rFonts w:asciiTheme="majorBidi" w:hAnsiTheme="majorBidi" w:cstheme="majorBidi"/>
            <w:sz w:val="24"/>
            <w:szCs w:val="24"/>
          </w:rPr>
          <w:t xml:space="preserve"> permitted a priori to study the Torah.</w:t>
        </w:r>
        <w:r w:rsidR="00E55ECD" w:rsidRPr="00C302BF">
          <w:rPr>
            <w:rStyle w:val="FootnoteReference"/>
            <w:rFonts w:asciiTheme="majorBidi" w:hAnsiTheme="majorBidi" w:cstheme="majorBidi"/>
            <w:sz w:val="24"/>
            <w:szCs w:val="24"/>
          </w:rPr>
          <w:footnoteReference w:id="15"/>
        </w:r>
        <w:r w:rsidR="00E55ECD" w:rsidRPr="00C302BF">
          <w:rPr>
            <w:rFonts w:asciiTheme="majorBidi" w:hAnsiTheme="majorBidi" w:cstheme="majorBidi"/>
            <w:sz w:val="24"/>
            <w:szCs w:val="24"/>
          </w:rPr>
          <w:t xml:space="preserve"> </w:t>
        </w:r>
      </w:ins>
    </w:p>
    <w:p w14:paraId="119CBC9E" w14:textId="77777777" w:rsidR="00542A5B" w:rsidRDefault="005E24EB" w:rsidP="00542A5B">
      <w:pPr>
        <w:bidi w:val="0"/>
        <w:ind w:firstLine="720"/>
        <w:jc w:val="both"/>
        <w:rPr>
          <w:ins w:id="80" w:author="ElanaC" w:date="2017-07-27T11:48:00Z"/>
          <w:rFonts w:asciiTheme="majorBidi" w:hAnsiTheme="majorBidi" w:cstheme="majorBidi"/>
          <w:sz w:val="24"/>
          <w:szCs w:val="24"/>
        </w:rPr>
      </w:pPr>
      <w:ins w:id="81" w:author="ElanaC" w:date="2017-07-27T11:48:00Z">
        <w:r w:rsidRPr="00C302BF">
          <w:rPr>
            <w:rFonts w:asciiTheme="majorBidi" w:hAnsiTheme="majorBidi" w:cstheme="majorBidi"/>
            <w:sz w:val="24"/>
            <w:szCs w:val="24"/>
          </w:rPr>
          <w:t xml:space="preserve">During </w:t>
        </w:r>
        <w:r w:rsidR="0041702E">
          <w:rPr>
            <w:rFonts w:asciiTheme="majorBidi" w:hAnsiTheme="majorBidi" w:cstheme="majorBidi"/>
            <w:sz w:val="24"/>
            <w:szCs w:val="24"/>
          </w:rPr>
          <w:t>its</w:t>
        </w:r>
        <w:r w:rsidRPr="00C302BF">
          <w:rPr>
            <w:rFonts w:asciiTheme="majorBidi" w:hAnsiTheme="majorBidi" w:cstheme="majorBidi"/>
            <w:sz w:val="24"/>
            <w:szCs w:val="24"/>
          </w:rPr>
          <w:t xml:space="preserve"> early years, the school was strictly a local </w:t>
        </w:r>
        <w:r w:rsidR="00F64214" w:rsidRPr="00C302BF">
          <w:rPr>
            <w:rFonts w:asciiTheme="majorBidi" w:hAnsiTheme="majorBidi" w:cstheme="majorBidi"/>
            <w:sz w:val="24"/>
            <w:szCs w:val="24"/>
          </w:rPr>
          <w:t>venture</w:t>
        </w:r>
        <w:r w:rsidRPr="00C302BF">
          <w:rPr>
            <w:rFonts w:asciiTheme="majorBidi" w:hAnsiTheme="majorBidi" w:cstheme="majorBidi"/>
            <w:sz w:val="24"/>
            <w:szCs w:val="24"/>
          </w:rPr>
          <w:t>.</w:t>
        </w:r>
        <w:r w:rsidRPr="00C302BF">
          <w:rPr>
            <w:rStyle w:val="FootnoteReference"/>
            <w:rFonts w:asciiTheme="majorBidi" w:hAnsiTheme="majorBidi" w:cstheme="majorBidi"/>
            <w:sz w:val="24"/>
            <w:szCs w:val="24"/>
          </w:rPr>
          <w:footnoteReference w:id="16"/>
        </w:r>
        <w:r w:rsidRPr="00C302BF">
          <w:rPr>
            <w:rFonts w:asciiTheme="majorBidi" w:hAnsiTheme="majorBidi" w:cstheme="majorBidi"/>
            <w:sz w:val="24"/>
            <w:szCs w:val="24"/>
          </w:rPr>
          <w:t xml:space="preserve"> It prospered and expanded significantly after 1923, when Agudath Israel </w:t>
        </w:r>
        <w:r w:rsidR="00F64214" w:rsidRPr="00C302BF">
          <w:rPr>
            <w:rFonts w:asciiTheme="majorBidi" w:hAnsiTheme="majorBidi" w:cstheme="majorBidi"/>
            <w:sz w:val="24"/>
            <w:szCs w:val="24"/>
          </w:rPr>
          <w:t xml:space="preserve">granted its patronage and appointed </w:t>
        </w:r>
        <w:r w:rsidR="00E012CA" w:rsidRPr="00C302BF">
          <w:rPr>
            <w:rFonts w:asciiTheme="majorBidi" w:hAnsiTheme="majorBidi" w:cstheme="majorBidi"/>
            <w:sz w:val="24"/>
            <w:szCs w:val="24"/>
          </w:rPr>
          <w:t>Rabbi Dr. Shmuel (Leo) Deutschländer, director of Agudath Yisrael’s Keren Hatorah (Torah Fund), to lead the school and help it expand.</w:t>
        </w:r>
        <w:r w:rsidR="00E012CA" w:rsidRPr="00C302BF">
          <w:rPr>
            <w:rStyle w:val="FootnoteReference"/>
            <w:rFonts w:asciiTheme="majorBidi" w:hAnsiTheme="majorBidi" w:cstheme="majorBidi"/>
            <w:sz w:val="24"/>
            <w:szCs w:val="24"/>
          </w:rPr>
          <w:footnoteReference w:id="17"/>
        </w:r>
        <w:r w:rsidR="0041702E">
          <w:rPr>
            <w:rFonts w:asciiTheme="majorBidi" w:hAnsiTheme="majorBidi" w:cstheme="majorBidi"/>
            <w:sz w:val="24"/>
            <w:szCs w:val="24"/>
          </w:rPr>
          <w:t xml:space="preserve"> </w:t>
        </w:r>
        <w:r w:rsidR="00E012CA" w:rsidRPr="00C302BF">
          <w:rPr>
            <w:rFonts w:asciiTheme="majorBidi" w:hAnsiTheme="majorBidi" w:cstheme="majorBidi"/>
            <w:sz w:val="24"/>
            <w:szCs w:val="24"/>
          </w:rPr>
          <w:t xml:space="preserve">Deutschländer’s efforts on behalf of Beit Ya’akov were crucial and he </w:t>
        </w:r>
        <w:r w:rsidR="00542A5B">
          <w:rPr>
            <w:rFonts w:asciiTheme="majorBidi" w:hAnsiTheme="majorBidi" w:cstheme="majorBidi"/>
            <w:sz w:val="24"/>
            <w:szCs w:val="24"/>
          </w:rPr>
          <w:t xml:space="preserve">probably </w:t>
        </w:r>
        <w:r w:rsidR="00E012CA" w:rsidRPr="00C302BF">
          <w:rPr>
            <w:rFonts w:asciiTheme="majorBidi" w:hAnsiTheme="majorBidi" w:cstheme="majorBidi"/>
            <w:sz w:val="24"/>
            <w:szCs w:val="24"/>
          </w:rPr>
          <w:t xml:space="preserve">deserves most of the credit for the network’s </w:t>
        </w:r>
        <w:r w:rsidR="00542A5B" w:rsidRPr="00C302BF">
          <w:rPr>
            <w:rFonts w:asciiTheme="majorBidi" w:hAnsiTheme="majorBidi" w:cstheme="majorBidi"/>
            <w:sz w:val="24"/>
            <w:szCs w:val="24"/>
          </w:rPr>
          <w:t xml:space="preserve">incredible </w:t>
        </w:r>
        <w:r w:rsidR="00E012CA" w:rsidRPr="00C302BF">
          <w:rPr>
            <w:rFonts w:asciiTheme="majorBidi" w:hAnsiTheme="majorBidi" w:cstheme="majorBidi"/>
            <w:sz w:val="24"/>
            <w:szCs w:val="24"/>
          </w:rPr>
          <w:t xml:space="preserve">expansion and growth </w:t>
        </w:r>
        <w:r w:rsidR="00542A5B">
          <w:rPr>
            <w:rFonts w:asciiTheme="majorBidi" w:hAnsiTheme="majorBidi" w:cstheme="majorBidi"/>
            <w:sz w:val="24"/>
            <w:szCs w:val="24"/>
          </w:rPr>
          <w:t>until</w:t>
        </w:r>
        <w:r w:rsidR="00E012CA" w:rsidRPr="00C302BF">
          <w:rPr>
            <w:rFonts w:asciiTheme="majorBidi" w:hAnsiTheme="majorBidi" w:cstheme="majorBidi"/>
            <w:sz w:val="24"/>
            <w:szCs w:val="24"/>
          </w:rPr>
          <w:t xml:space="preserve"> 1935, the year </w:t>
        </w:r>
        <w:r w:rsidR="00542A5B">
          <w:rPr>
            <w:rFonts w:asciiTheme="majorBidi" w:hAnsiTheme="majorBidi" w:cstheme="majorBidi"/>
            <w:sz w:val="24"/>
            <w:szCs w:val="24"/>
          </w:rPr>
          <w:t xml:space="preserve">both </w:t>
        </w:r>
        <w:r w:rsidR="00E012CA" w:rsidRPr="00C302BF">
          <w:rPr>
            <w:rFonts w:asciiTheme="majorBidi" w:hAnsiTheme="majorBidi" w:cstheme="majorBidi"/>
            <w:sz w:val="24"/>
            <w:szCs w:val="24"/>
          </w:rPr>
          <w:t xml:space="preserve">Deutschländer and Schenirer died.  </w:t>
        </w:r>
      </w:ins>
    </w:p>
    <w:p w14:paraId="47E020E2" w14:textId="28015728" w:rsidR="00204BAD" w:rsidRPr="00C47869" w:rsidRDefault="00204BAD" w:rsidP="00C47869">
      <w:pPr>
        <w:bidi w:val="0"/>
        <w:ind w:firstLine="720"/>
        <w:jc w:val="both"/>
        <w:rPr>
          <w:rFonts w:asciiTheme="majorBidi" w:hAnsiTheme="majorBidi" w:cstheme="majorBidi"/>
          <w:sz w:val="24"/>
          <w:szCs w:val="24"/>
          <w:rtl/>
        </w:rPr>
      </w:pPr>
      <w:ins w:id="86" w:author="ElanaC" w:date="2017-07-27T11:48:00Z">
        <w:r w:rsidRPr="00C302BF">
          <w:rPr>
            <w:rFonts w:asciiTheme="majorBidi" w:hAnsiTheme="majorBidi" w:cstheme="majorBidi"/>
            <w:sz w:val="24"/>
            <w:szCs w:val="24"/>
          </w:rPr>
          <w:t xml:space="preserve">Once Schenirer’s modest enterprise </w:t>
        </w:r>
        <w:r w:rsidR="00542A5B">
          <w:rPr>
            <w:rFonts w:asciiTheme="majorBidi" w:hAnsiTheme="majorBidi" w:cstheme="majorBidi"/>
            <w:sz w:val="24"/>
            <w:szCs w:val="24"/>
          </w:rPr>
          <w:t xml:space="preserve">had </w:t>
        </w:r>
        <w:r w:rsidR="00886951" w:rsidRPr="00C302BF">
          <w:rPr>
            <w:rFonts w:asciiTheme="majorBidi" w:hAnsiTheme="majorBidi" w:cstheme="majorBidi"/>
            <w:sz w:val="24"/>
            <w:szCs w:val="24"/>
          </w:rPr>
          <w:t>expanded to</w:t>
        </w:r>
        <w:r w:rsidRPr="00C302BF">
          <w:rPr>
            <w:rFonts w:asciiTheme="majorBidi" w:hAnsiTheme="majorBidi" w:cstheme="majorBidi"/>
            <w:sz w:val="24"/>
            <w:szCs w:val="24"/>
          </w:rPr>
          <w:t xml:space="preserve"> </w:t>
        </w:r>
        <w:r w:rsidR="00886951" w:rsidRPr="00C302BF">
          <w:rPr>
            <w:rFonts w:asciiTheme="majorBidi" w:hAnsiTheme="majorBidi" w:cstheme="majorBidi"/>
            <w:sz w:val="24"/>
            <w:szCs w:val="24"/>
          </w:rPr>
          <w:t>open</w:t>
        </w:r>
      </w:ins>
      <w:r w:rsidRPr="00C47869">
        <w:rPr>
          <w:rFonts w:asciiTheme="majorBidi" w:hAnsiTheme="majorBidi"/>
          <w:sz w:val="24"/>
        </w:rPr>
        <w:t xml:space="preserve"> new schools beyond Poland’s borders, Beit Ya'akov was unable to supply enough teachers. The organization did not have an </w:t>
      </w:r>
      <w:r w:rsidRPr="00C47869">
        <w:rPr>
          <w:rFonts w:asciiTheme="majorBidi" w:hAnsiTheme="majorBidi"/>
          <w:sz w:val="24"/>
        </w:rPr>
        <w:lastRenderedPageBreak/>
        <w:t xml:space="preserve">official teachers’ seminary before 1924, nor did it have a clearly defined pedagogical system or, for that matter, even basic textbooks. Deutschländer is the one who formulated the curriculum and envisioned the intensive summer courses for experienced and new teachers alike, where they were provided a broad and comprehensive </w:t>
      </w:r>
      <w:del w:id="87" w:author="ElanaC" w:date="2017-07-27T11:48:00Z">
        <w:r w:rsidRPr="004C41B2">
          <w:rPr>
            <w:rFonts w:ascii="Times New Roman" w:hAnsi="Times New Roman" w:cs="Times New Roman"/>
            <w:sz w:val="24"/>
            <w:szCs w:val="24"/>
            <w:highlight w:val="yellow"/>
          </w:rPr>
          <w:delText xml:space="preserve">educational </w:delText>
        </w:r>
      </w:del>
      <w:r w:rsidRPr="00C47869">
        <w:rPr>
          <w:rFonts w:asciiTheme="majorBidi" w:hAnsiTheme="majorBidi"/>
          <w:sz w:val="24"/>
        </w:rPr>
        <w:t>foundation</w:t>
      </w:r>
      <w:ins w:id="88" w:author="ElanaC" w:date="2017-07-27T11:48:00Z">
        <w:r w:rsidR="00E719EF">
          <w:rPr>
            <w:rFonts w:asciiTheme="majorBidi" w:hAnsiTheme="majorBidi" w:cstheme="majorBidi"/>
            <w:sz w:val="24"/>
            <w:szCs w:val="24"/>
          </w:rPr>
          <w:t xml:space="preserve"> in pedagogy</w:t>
        </w:r>
      </w:ins>
      <w:r w:rsidRPr="00C47869">
        <w:rPr>
          <w:rFonts w:asciiTheme="majorBidi" w:hAnsiTheme="majorBidi"/>
          <w:sz w:val="24"/>
        </w:rPr>
        <w:t>.</w:t>
      </w:r>
      <w:r w:rsidRPr="00C47869">
        <w:rPr>
          <w:rStyle w:val="FootnoteReference"/>
          <w:rFonts w:asciiTheme="majorBidi" w:hAnsiTheme="majorBidi"/>
          <w:sz w:val="24"/>
        </w:rPr>
        <w:footnoteReference w:id="18"/>
      </w:r>
      <w:r w:rsidRPr="00C47869">
        <w:rPr>
          <w:rFonts w:asciiTheme="majorBidi" w:hAnsiTheme="majorBidi"/>
          <w:sz w:val="24"/>
        </w:rPr>
        <w:t xml:space="preserve"> He viewed the shortage of skilled teachers as the most acute problem facing the rapidly expanding education network, and thus advocated for a teachers’ seminary that would offer a two to three year training program (or at least a whole year).</w:t>
      </w:r>
      <w:r w:rsidR="00A40346" w:rsidRPr="00C47869">
        <w:rPr>
          <w:rFonts w:asciiTheme="majorBidi" w:hAnsiTheme="majorBidi" w:cstheme="majorBidi"/>
          <w:sz w:val="24"/>
          <w:szCs w:val="24"/>
          <w:rtl/>
        </w:rPr>
        <w:t xml:space="preserve">. </w:t>
      </w:r>
      <w:r w:rsidRPr="00C47869">
        <w:rPr>
          <w:rFonts w:asciiTheme="majorBidi" w:hAnsiTheme="majorBidi"/>
          <w:sz w:val="24"/>
        </w:rPr>
        <w:t>Judith Grunfeld (nee Rosenbaum), was one of the first Jewish teachers recruited by Deutschländer from Germany to teach in the new schools and worked closely with Deutschländer and Schenirer.</w:t>
      </w:r>
      <w:r w:rsidRPr="00C47869">
        <w:rPr>
          <w:rStyle w:val="FootnoteReference"/>
          <w:rFonts w:asciiTheme="majorBidi" w:hAnsiTheme="majorBidi"/>
          <w:sz w:val="24"/>
        </w:rPr>
        <w:footnoteReference w:id="19"/>
      </w:r>
      <w:r w:rsidRPr="00C47869">
        <w:rPr>
          <w:rFonts w:asciiTheme="majorBidi" w:hAnsiTheme="majorBidi"/>
          <w:sz w:val="24"/>
        </w:rPr>
        <w:t xml:space="preserve"> She expresses great esteem for Schenirer’s pioneering efforts, but describes Deutschländer as the author of Beit Ya'akov’s transformation from a successful local enterprise to a global phenomenon: “from a dream of a dressmaker, from the vision of an untrained enthusiast, to the level of a systematic, well-planned organization.”</w:t>
      </w:r>
      <w:r w:rsidRPr="00C47869">
        <w:rPr>
          <w:rStyle w:val="FootnoteReference"/>
          <w:rFonts w:asciiTheme="majorBidi" w:hAnsiTheme="majorBidi"/>
          <w:sz w:val="24"/>
        </w:rPr>
        <w:footnoteReference w:id="20"/>
      </w:r>
      <w:r w:rsidRPr="00C47869">
        <w:rPr>
          <w:rFonts w:asciiTheme="majorBidi" w:hAnsiTheme="majorBidi"/>
          <w:sz w:val="24"/>
        </w:rPr>
        <w:t xml:space="preserve"> She describes his responsibilities and efforts on behalf of Beit Ya'akov: he </w:t>
      </w:r>
      <w:del w:id="94" w:author="ElanaC" w:date="2017-07-27T11:48:00Z">
        <w:r w:rsidRPr="004C41B2">
          <w:rPr>
            <w:rFonts w:ascii="Times New Roman" w:hAnsi="Times New Roman" w:cs="Times New Roman"/>
            <w:sz w:val="24"/>
            <w:szCs w:val="24"/>
            <w:highlight w:val="yellow"/>
          </w:rPr>
          <w:delText>was responsible for</w:delText>
        </w:r>
      </w:del>
      <w:ins w:id="95" w:author="ElanaC" w:date="2017-07-27T11:48:00Z">
        <w:r w:rsidR="008265D2">
          <w:rPr>
            <w:rFonts w:asciiTheme="majorBidi" w:hAnsiTheme="majorBidi" w:cstheme="majorBidi"/>
            <w:sz w:val="24"/>
            <w:szCs w:val="24"/>
          </w:rPr>
          <w:t>oversaw</w:t>
        </w:r>
      </w:ins>
      <w:r w:rsidRPr="00C47869">
        <w:rPr>
          <w:rFonts w:asciiTheme="majorBidi" w:hAnsiTheme="majorBidi"/>
          <w:sz w:val="24"/>
        </w:rPr>
        <w:t xml:space="preserve"> finances and</w:t>
      </w:r>
      <w:del w:id="96" w:author="ElanaC" w:date="2017-07-27T11:48:00Z">
        <w:r w:rsidRPr="004C41B2">
          <w:rPr>
            <w:rFonts w:ascii="Times New Roman" w:hAnsi="Times New Roman" w:cs="Times New Roman"/>
            <w:sz w:val="24"/>
            <w:szCs w:val="24"/>
            <w:highlight w:val="yellow"/>
          </w:rPr>
          <w:delText xml:space="preserve"> for</w:delText>
        </w:r>
      </w:del>
      <w:r w:rsidRPr="00C47869">
        <w:rPr>
          <w:rFonts w:asciiTheme="majorBidi" w:hAnsiTheme="majorBidi"/>
          <w:sz w:val="24"/>
        </w:rPr>
        <w:t xml:space="preserve"> the founding of the teachers’ seminary in Krakow; he transformed the school into a professional institution that could compete successfully with others; he developed the curricula, exams and summer programs; and he is the one who obtained recognition from the Polish Ministry of Education.</w:t>
      </w:r>
      <w:r w:rsidRPr="00C47869">
        <w:rPr>
          <w:rStyle w:val="FootnoteReference"/>
          <w:rFonts w:asciiTheme="majorBidi" w:hAnsiTheme="majorBidi"/>
          <w:sz w:val="24"/>
        </w:rPr>
        <w:footnoteReference w:id="21"/>
      </w:r>
      <w:r w:rsidRPr="00C47869">
        <w:rPr>
          <w:rFonts w:asciiTheme="majorBidi" w:hAnsiTheme="majorBidi"/>
          <w:sz w:val="24"/>
        </w:rPr>
        <w:t xml:space="preserve"> In other words, when </w:t>
      </w:r>
      <w:del w:id="98" w:author="ElanaC" w:date="2017-07-27T11:48:00Z">
        <w:r w:rsidRPr="004C41B2">
          <w:rPr>
            <w:rFonts w:ascii="Times New Roman" w:hAnsi="Times New Roman" w:cs="Times New Roman"/>
            <w:sz w:val="24"/>
            <w:szCs w:val="24"/>
            <w:highlight w:val="yellow"/>
          </w:rPr>
          <w:delText xml:space="preserve">Dr. </w:delText>
        </w:r>
      </w:del>
      <w:r w:rsidRPr="00C47869">
        <w:rPr>
          <w:rFonts w:asciiTheme="majorBidi" w:hAnsiTheme="majorBidi"/>
          <w:sz w:val="24"/>
        </w:rPr>
        <w:t>Deutschländer assumed the organizational and pedagogical reigns of Beit Ya'akov, he transformed i</w:t>
      </w:r>
      <w:r w:rsidR="004E7CB5" w:rsidRPr="00C47869">
        <w:rPr>
          <w:rFonts w:asciiTheme="majorBidi" w:hAnsiTheme="majorBidi"/>
          <w:sz w:val="24"/>
        </w:rPr>
        <w:t xml:space="preserve">t into an international </w:t>
      </w:r>
      <w:r w:rsidR="00886951" w:rsidRPr="00C47869">
        <w:rPr>
          <w:rFonts w:asciiTheme="majorBidi" w:hAnsiTheme="majorBidi"/>
          <w:sz w:val="24"/>
        </w:rPr>
        <w:t>success.</w:t>
      </w:r>
      <w:del w:id="99" w:author="ElanaC" w:date="2017-07-27T11:48:00Z">
        <w:r w:rsidRPr="00204BAD">
          <w:rPr>
            <w:rFonts w:hint="cs"/>
            <w:rtl/>
          </w:rPr>
          <w:delText xml:space="preserve"> </w:delText>
        </w:r>
        <w:r>
          <w:rPr>
            <w:rFonts w:hint="cs"/>
            <w:rtl/>
          </w:rPr>
          <w:delText>.</w:delText>
        </w:r>
      </w:del>
      <w:r w:rsidR="00886951" w:rsidRPr="00C47869">
        <w:rPr>
          <w:rStyle w:val="FootnoteReference"/>
          <w:rFonts w:asciiTheme="majorBidi" w:hAnsiTheme="majorBidi" w:cstheme="majorBidi"/>
          <w:sz w:val="24"/>
          <w:szCs w:val="24"/>
        </w:rPr>
        <w:footnoteReference w:id="22"/>
      </w:r>
      <w:r w:rsidR="00886951" w:rsidRPr="00C47869">
        <w:rPr>
          <w:rFonts w:asciiTheme="majorBidi" w:hAnsiTheme="majorBidi" w:cstheme="majorBidi"/>
          <w:sz w:val="24"/>
          <w:szCs w:val="24"/>
        </w:rPr>
        <w:t xml:space="preserve"> </w:t>
      </w:r>
    </w:p>
    <w:p w14:paraId="567961C3" w14:textId="77777777" w:rsidR="00204BAD" w:rsidRPr="004C41B2" w:rsidRDefault="00204BAD" w:rsidP="00204BAD">
      <w:pPr>
        <w:bidi w:val="0"/>
        <w:ind w:firstLine="720"/>
        <w:jc w:val="both"/>
        <w:rPr>
          <w:del w:id="102" w:author="ElanaC" w:date="2017-07-27T11:48:00Z"/>
          <w:rFonts w:ascii="Times New Roman" w:hAnsi="Times New Roman" w:cs="Times New Roman"/>
          <w:sz w:val="24"/>
          <w:szCs w:val="24"/>
          <w:highlight w:val="yellow"/>
        </w:rPr>
      </w:pPr>
    </w:p>
    <w:p w14:paraId="34030680" w14:textId="09A85394" w:rsidR="009A510C" w:rsidRPr="00C47869" w:rsidRDefault="00A8788C" w:rsidP="00C47869">
      <w:pPr>
        <w:bidi w:val="0"/>
        <w:ind w:firstLine="720"/>
        <w:jc w:val="both"/>
        <w:rPr>
          <w:rFonts w:asciiTheme="majorBidi" w:hAnsiTheme="majorBidi"/>
          <w:sz w:val="24"/>
        </w:rPr>
      </w:pPr>
      <w:del w:id="103" w:author="ElanaC" w:date="2017-07-27T11:48:00Z">
        <w:r w:rsidRPr="00B92784">
          <w:rPr>
            <w:rFonts w:hint="cs"/>
            <w:rtl/>
          </w:rPr>
          <w:delText>לשרה שנירר לא היתה תוכנית לימודים מסודרת, אולם היא למדה בעצמה ולימדה את כתבי הרב הירש וספרות נוספת ממערב גרמניה, כגון חיבוריו של הרב ד"ר מאיר להמן.</w:delText>
        </w:r>
        <w:r w:rsidRPr="00B92784">
          <w:rPr>
            <w:rStyle w:val="FootnoteReference"/>
            <w:rFonts w:ascii="Arial" w:hAnsi="Arial"/>
            <w:rtl/>
          </w:rPr>
          <w:footnoteReference w:id="23"/>
        </w:r>
        <w:r w:rsidRPr="00B92784">
          <w:rPr>
            <w:rFonts w:ascii="Arial" w:hAnsi="Arial" w:hint="cs"/>
            <w:rtl/>
          </w:rPr>
          <w:delText xml:space="preserve"> היא ראתה בספרים אלו ספרים שראוי שיהיו אותם בכל ספריה חרדית ואף הקפידה שהם אכן יהיו בספריה בסמינר</w:delText>
        </w:r>
        <w:r w:rsidRPr="00B92784">
          <w:rPr>
            <w:rFonts w:hint="cs"/>
            <w:rtl/>
          </w:rPr>
          <w:delText>.</w:delText>
        </w:r>
        <w:r w:rsidRPr="00B92784">
          <w:rPr>
            <w:rStyle w:val="FootnoteReference"/>
            <w:rtl/>
          </w:rPr>
          <w:footnoteReference w:id="24"/>
        </w:r>
        <w:r w:rsidRPr="00B92784">
          <w:rPr>
            <w:rFonts w:ascii="Arial" w:hAnsi="Arial"/>
            <w:rtl/>
          </w:rPr>
          <w:delText xml:space="preserve"> </w:delText>
        </w:r>
        <w:r w:rsidRPr="00B92784">
          <w:rPr>
            <w:rFonts w:ascii="Arial" w:hAnsi="Arial" w:hint="cs"/>
            <w:rtl/>
          </w:rPr>
          <w:delText>יחד עם זאת, כמי שהגיעה ממעוז החברה החסידית השמרנית בפולין, חסידות בלז, וכמי שהכירה את ה'שטח' טוב יותר מדויטשלנדר, הייתה זהירה ומאופקת</w:delText>
        </w:r>
        <w:r w:rsidR="00B92784" w:rsidRPr="00B92784">
          <w:rPr>
            <w:rFonts w:ascii="Arial" w:hAnsi="Arial" w:hint="cs"/>
            <w:rtl/>
          </w:rPr>
          <w:delText xml:space="preserve"> </w:delText>
        </w:r>
        <w:r w:rsidRPr="00B92784">
          <w:rPr>
            <w:rFonts w:ascii="Arial" w:hAnsi="Arial" w:hint="cs"/>
            <w:rtl/>
          </w:rPr>
          <w:delText>יותר</w:delText>
        </w:r>
      </w:del>
      <w:ins w:id="108" w:author="ElanaC" w:date="2017-07-27T11:48:00Z">
        <w:r w:rsidR="00E012CA" w:rsidRPr="00C302BF">
          <w:rPr>
            <w:rFonts w:asciiTheme="majorBidi" w:hAnsiTheme="majorBidi" w:cstheme="majorBidi"/>
            <w:sz w:val="24"/>
            <w:szCs w:val="24"/>
          </w:rPr>
          <w:t xml:space="preserve">Although </w:t>
        </w:r>
        <w:r w:rsidR="002A3D0A" w:rsidRPr="00C302BF">
          <w:rPr>
            <w:rFonts w:asciiTheme="majorBidi" w:hAnsiTheme="majorBidi" w:cstheme="majorBidi"/>
            <w:sz w:val="24"/>
            <w:szCs w:val="24"/>
          </w:rPr>
          <w:t xml:space="preserve">Schenirer </w:t>
        </w:r>
        <w:r w:rsidR="00E012CA" w:rsidRPr="00C302BF">
          <w:rPr>
            <w:rFonts w:asciiTheme="majorBidi" w:hAnsiTheme="majorBidi" w:cstheme="majorBidi"/>
            <w:sz w:val="24"/>
            <w:szCs w:val="24"/>
          </w:rPr>
          <w:t xml:space="preserve">did not </w:t>
        </w:r>
        <w:r w:rsidR="008265D2">
          <w:rPr>
            <w:rFonts w:asciiTheme="majorBidi" w:hAnsiTheme="majorBidi" w:cstheme="majorBidi"/>
            <w:sz w:val="24"/>
            <w:szCs w:val="24"/>
          </w:rPr>
          <w:t>formulate</w:t>
        </w:r>
        <w:r w:rsidR="00E012CA" w:rsidRPr="00C302BF">
          <w:rPr>
            <w:rFonts w:asciiTheme="majorBidi" w:hAnsiTheme="majorBidi" w:cstheme="majorBidi"/>
            <w:sz w:val="24"/>
            <w:szCs w:val="24"/>
          </w:rPr>
          <w:t xml:space="preserve"> an ordered curriculum for her school, </w:t>
        </w:r>
        <w:r w:rsidR="003C2C33" w:rsidRPr="00C302BF">
          <w:rPr>
            <w:rFonts w:asciiTheme="majorBidi" w:hAnsiTheme="majorBidi" w:cstheme="majorBidi"/>
            <w:sz w:val="24"/>
            <w:szCs w:val="24"/>
          </w:rPr>
          <w:t xml:space="preserve">she read and taught from the writings of Rabbi Hirsch and other German Jewish </w:t>
        </w:r>
        <w:r w:rsidR="008265D2">
          <w:rPr>
            <w:rFonts w:asciiTheme="majorBidi" w:hAnsiTheme="majorBidi" w:cstheme="majorBidi"/>
            <w:sz w:val="24"/>
            <w:szCs w:val="24"/>
          </w:rPr>
          <w:t>authors,</w:t>
        </w:r>
        <w:r w:rsidR="003C2C33" w:rsidRPr="00C302BF">
          <w:rPr>
            <w:rFonts w:asciiTheme="majorBidi" w:hAnsiTheme="majorBidi" w:cstheme="majorBidi"/>
            <w:sz w:val="24"/>
            <w:szCs w:val="24"/>
          </w:rPr>
          <w:t xml:space="preserve"> such as Rabbi Dr. </w:t>
        </w:r>
        <w:r w:rsidR="003C2C33" w:rsidRPr="00C302BF">
          <w:rPr>
            <w:rStyle w:val="st"/>
            <w:rFonts w:asciiTheme="majorBidi" w:hAnsiTheme="majorBidi" w:cstheme="majorBidi"/>
            <w:sz w:val="24"/>
            <w:szCs w:val="24"/>
          </w:rPr>
          <w:t>Marcus (</w:t>
        </w:r>
        <w:r w:rsidR="003C2C33" w:rsidRPr="00C302BF">
          <w:rPr>
            <w:rStyle w:val="Emphasis"/>
            <w:rFonts w:asciiTheme="majorBidi" w:hAnsiTheme="majorBidi" w:cstheme="majorBidi"/>
            <w:i w:val="0"/>
            <w:iCs w:val="0"/>
            <w:sz w:val="24"/>
            <w:szCs w:val="24"/>
          </w:rPr>
          <w:t>Meyer</w:t>
        </w:r>
        <w:r w:rsidR="003C2C33" w:rsidRPr="00C302BF">
          <w:rPr>
            <w:rStyle w:val="st"/>
            <w:rFonts w:asciiTheme="majorBidi" w:hAnsiTheme="majorBidi" w:cstheme="majorBidi"/>
            <w:sz w:val="24"/>
            <w:szCs w:val="24"/>
          </w:rPr>
          <w:t>) Lehmann.</w:t>
        </w:r>
        <w:r w:rsidR="003C2C33" w:rsidRPr="00C302BF">
          <w:rPr>
            <w:rStyle w:val="FootnoteReference"/>
            <w:rFonts w:asciiTheme="majorBidi" w:hAnsiTheme="majorBidi" w:cstheme="majorBidi"/>
            <w:sz w:val="24"/>
            <w:szCs w:val="24"/>
          </w:rPr>
          <w:footnoteReference w:id="25"/>
        </w:r>
        <w:r w:rsidR="003C2C33" w:rsidRPr="00C302BF">
          <w:rPr>
            <w:rStyle w:val="st"/>
            <w:rFonts w:asciiTheme="majorBidi" w:hAnsiTheme="majorBidi" w:cstheme="majorBidi"/>
            <w:sz w:val="24"/>
            <w:szCs w:val="24"/>
          </w:rPr>
          <w:t xml:space="preserve"> She believed these books had a place in every Haredi library and made sure they were available in her </w:t>
        </w:r>
        <w:r w:rsidR="008265D2">
          <w:rPr>
            <w:rStyle w:val="st"/>
            <w:rFonts w:asciiTheme="majorBidi" w:hAnsiTheme="majorBidi" w:cstheme="majorBidi"/>
            <w:sz w:val="24"/>
            <w:szCs w:val="24"/>
          </w:rPr>
          <w:t>school</w:t>
        </w:r>
        <w:r w:rsidR="003C2C33" w:rsidRPr="00C302BF">
          <w:rPr>
            <w:rStyle w:val="st"/>
            <w:rFonts w:asciiTheme="majorBidi" w:hAnsiTheme="majorBidi" w:cstheme="majorBidi"/>
            <w:sz w:val="24"/>
            <w:szCs w:val="24"/>
          </w:rPr>
          <w:t xml:space="preserve"> library.</w:t>
        </w:r>
        <w:r w:rsidR="003C2C33" w:rsidRPr="00C302BF">
          <w:rPr>
            <w:rStyle w:val="FootnoteReference"/>
            <w:rFonts w:asciiTheme="majorBidi" w:hAnsiTheme="majorBidi" w:cstheme="majorBidi"/>
            <w:sz w:val="24"/>
            <w:szCs w:val="24"/>
          </w:rPr>
          <w:footnoteReference w:id="26"/>
        </w:r>
        <w:r w:rsidR="003C2C33" w:rsidRPr="00C302BF">
          <w:rPr>
            <w:rStyle w:val="st"/>
            <w:rFonts w:asciiTheme="majorBidi" w:hAnsiTheme="majorBidi" w:cstheme="majorBidi"/>
            <w:sz w:val="24"/>
            <w:szCs w:val="24"/>
          </w:rPr>
          <w:t xml:space="preserve"> All the same, </w:t>
        </w:r>
        <w:r w:rsidR="003C2C33" w:rsidRPr="00C302BF">
          <w:rPr>
            <w:rFonts w:asciiTheme="majorBidi" w:hAnsiTheme="majorBidi" w:cstheme="majorBidi"/>
            <w:sz w:val="24"/>
            <w:szCs w:val="24"/>
          </w:rPr>
          <w:t>Schenirer was the product of the very heart of conservative Hassidic society in Poland, the Belz Hassidim, and certainly knew her audience better than Deutschländer. As such, she was more cautious and restrained, and certainly more conscious of “the rules of the game” in Eastern European Jewish society than Deutschländer</w:t>
        </w:r>
      </w:ins>
      <w:r w:rsidR="003C2C33" w:rsidRPr="00C47869">
        <w:rPr>
          <w:rFonts w:asciiTheme="majorBidi" w:hAnsiTheme="majorBidi" w:cstheme="majorBidi"/>
          <w:sz w:val="24"/>
          <w:szCs w:val="24"/>
        </w:rPr>
        <w:t>.</w:t>
      </w:r>
      <w:r w:rsidR="003C2C33" w:rsidRPr="00C47869">
        <w:rPr>
          <w:rStyle w:val="FootnoteReference"/>
          <w:rFonts w:asciiTheme="majorBidi" w:hAnsiTheme="majorBidi" w:cstheme="majorBidi"/>
          <w:sz w:val="24"/>
          <w:szCs w:val="24"/>
        </w:rPr>
        <w:footnoteReference w:id="27"/>
      </w:r>
      <w:r w:rsidR="008265D2" w:rsidRPr="00C47869">
        <w:rPr>
          <w:rStyle w:val="st"/>
          <w:rFonts w:asciiTheme="majorBidi" w:hAnsiTheme="majorBidi" w:cstheme="majorBidi"/>
          <w:sz w:val="24"/>
          <w:szCs w:val="24"/>
        </w:rPr>
        <w:t xml:space="preserve"> </w:t>
      </w:r>
      <w:r w:rsidR="004C41B2" w:rsidRPr="00C47869">
        <w:rPr>
          <w:rFonts w:asciiTheme="majorBidi" w:hAnsiTheme="majorBidi"/>
          <w:sz w:val="24"/>
        </w:rPr>
        <w:t>Deutschländer, by contrast,</w:t>
      </w:r>
      <w:r w:rsidR="009A510C" w:rsidRPr="00C47869">
        <w:rPr>
          <w:rFonts w:asciiTheme="majorBidi" w:hAnsiTheme="majorBidi"/>
          <w:sz w:val="24"/>
        </w:rPr>
        <w:t xml:space="preserve"> incorporated pedagogy and psychology into teacher training, as well as general studies of languages (Polish and German), literature and general history, including the greatest works of German literature, and the history and geography of Poland.</w:t>
      </w:r>
      <w:r w:rsidR="009A510C" w:rsidRPr="00C47869">
        <w:rPr>
          <w:rStyle w:val="FootnoteReference"/>
          <w:rFonts w:asciiTheme="majorBidi" w:hAnsiTheme="majorBidi"/>
          <w:sz w:val="24"/>
        </w:rPr>
        <w:footnoteReference w:id="28"/>
      </w:r>
    </w:p>
    <w:p w14:paraId="098488C2" w14:textId="77777777" w:rsidR="00204BAD" w:rsidRPr="004C41B2" w:rsidRDefault="001C5605" w:rsidP="00204BAD">
      <w:pPr>
        <w:bidi w:val="0"/>
        <w:ind w:firstLine="709"/>
        <w:jc w:val="both"/>
        <w:rPr>
          <w:del w:id="115" w:author="ElanaC" w:date="2017-07-27T11:48:00Z"/>
          <w:rFonts w:ascii="Times New Roman" w:hAnsi="Times New Roman" w:cs="Times New Roman"/>
          <w:sz w:val="24"/>
          <w:szCs w:val="24"/>
          <w:highlight w:val="yellow"/>
        </w:rPr>
      </w:pPr>
      <w:del w:id="116" w:author="ElanaC" w:date="2017-07-27T11:48:00Z">
        <w:r>
          <w:rPr>
            <w:rFonts w:hint="cs"/>
            <w:rtl/>
          </w:rPr>
          <w:lastRenderedPageBreak/>
          <w:delText>, ועוד.</w:delText>
        </w:r>
        <w:r w:rsidR="009416A5">
          <w:rPr>
            <w:rFonts w:hint="cs"/>
            <w:rtl/>
          </w:rPr>
          <w:delText xml:space="preserve"> עיון </w:delText>
        </w:r>
      </w:del>
      <w:r w:rsidR="00204BAD" w:rsidRPr="00C47869">
        <w:rPr>
          <w:rFonts w:asciiTheme="majorBidi" w:hAnsiTheme="majorBidi"/>
          <w:sz w:val="24"/>
        </w:rPr>
        <w:t xml:space="preserve">Indeed, an examination of the curriculum prepared by Deutschländer for the Beit Ya'akov teachers’ seminary reveals a preponderance of material written by </w:t>
      </w:r>
      <w:r w:rsidR="00204BAD" w:rsidRPr="00C47869">
        <w:rPr>
          <w:rStyle w:val="shorttext"/>
          <w:rFonts w:asciiTheme="majorBidi" w:hAnsiTheme="majorBidi"/>
          <w:sz w:val="24"/>
          <w:lang w:val="en"/>
        </w:rPr>
        <w:t>Rabbi Samson Raphael Hirsch</w:t>
      </w:r>
      <w:r w:rsidR="00204BAD" w:rsidRPr="00C47869">
        <w:rPr>
          <w:rFonts w:asciiTheme="majorBidi" w:hAnsiTheme="majorBidi"/>
          <w:sz w:val="24"/>
        </w:rPr>
        <w:t>, as well as his grandson, Dr. Isaac Breuer.</w:t>
      </w:r>
      <w:r w:rsidR="00204BAD" w:rsidRPr="00C47869">
        <w:rPr>
          <w:rStyle w:val="FootnoteReference"/>
          <w:rFonts w:asciiTheme="majorBidi" w:hAnsiTheme="majorBidi"/>
          <w:sz w:val="24"/>
        </w:rPr>
        <w:footnoteReference w:id="29"/>
      </w:r>
      <w:r w:rsidR="00204BAD" w:rsidRPr="00C47869">
        <w:rPr>
          <w:rFonts w:asciiTheme="majorBidi" w:hAnsiTheme="majorBidi"/>
          <w:sz w:val="24"/>
        </w:rPr>
        <w:t xml:space="preserve"> Thus, for example, six weekly hours were devoted to Bible studies (</w:t>
      </w:r>
      <w:r w:rsidR="00204BAD" w:rsidRPr="00C47869">
        <w:rPr>
          <w:rFonts w:asciiTheme="majorBidi" w:hAnsiTheme="majorBidi"/>
          <w:i/>
          <w:sz w:val="24"/>
        </w:rPr>
        <w:t>Chumash</w:t>
      </w:r>
      <w:r w:rsidR="00204BAD" w:rsidRPr="00C47869">
        <w:rPr>
          <w:rFonts w:asciiTheme="majorBidi" w:hAnsiTheme="majorBidi"/>
          <w:sz w:val="24"/>
        </w:rPr>
        <w:t xml:space="preserve">) using the commentaries written by Rashi and by </w:t>
      </w:r>
      <w:r w:rsidR="00204BAD" w:rsidRPr="00C47869">
        <w:rPr>
          <w:rStyle w:val="shorttext"/>
          <w:rFonts w:asciiTheme="majorBidi" w:hAnsiTheme="majorBidi"/>
          <w:sz w:val="24"/>
          <w:lang w:val="en"/>
        </w:rPr>
        <w:t>Rabbi Hirsch</w:t>
      </w:r>
      <w:r w:rsidR="00204BAD" w:rsidRPr="00C47869">
        <w:rPr>
          <w:rFonts w:asciiTheme="majorBidi" w:hAnsiTheme="majorBidi"/>
          <w:sz w:val="24"/>
        </w:rPr>
        <w:t xml:space="preserve">. Additional books by Hirsch, such as </w:t>
      </w:r>
      <w:r w:rsidR="00204BAD" w:rsidRPr="00C47869">
        <w:rPr>
          <w:rFonts w:asciiTheme="majorBidi" w:hAnsiTheme="majorBidi"/>
          <w:i/>
          <w:sz w:val="24"/>
        </w:rPr>
        <w:t>Horeb</w:t>
      </w:r>
      <w:r w:rsidR="00204BAD" w:rsidRPr="00C47869">
        <w:rPr>
          <w:rFonts w:asciiTheme="majorBidi" w:hAnsiTheme="majorBidi"/>
          <w:sz w:val="24"/>
        </w:rPr>
        <w:t xml:space="preserve"> and </w:t>
      </w:r>
      <w:r w:rsidR="00204BAD" w:rsidRPr="00C47869">
        <w:rPr>
          <w:rFonts w:asciiTheme="majorBidi" w:hAnsiTheme="majorBidi"/>
          <w:i/>
          <w:sz w:val="24"/>
        </w:rPr>
        <w:t xml:space="preserve">The Nineteen Letters, </w:t>
      </w:r>
      <w:r w:rsidR="00204BAD" w:rsidRPr="00C47869">
        <w:rPr>
          <w:rFonts w:asciiTheme="majorBidi" w:hAnsiTheme="majorBidi"/>
          <w:sz w:val="24"/>
        </w:rPr>
        <w:t xml:space="preserve">and writings by Isaac Breuer on the history of the Jews and the Messiah, were also part of the curriculum. Deutschländer also incorporated language studies, </w:t>
      </w:r>
      <w:del w:id="117" w:author="ElanaC" w:date="2017-07-27T11:48:00Z">
        <w:r w:rsidR="00204BAD" w:rsidRPr="004C41B2">
          <w:rPr>
            <w:rFonts w:ascii="Times New Roman" w:hAnsi="Times New Roman" w:cs="Times New Roman"/>
            <w:sz w:val="24"/>
            <w:szCs w:val="24"/>
            <w:highlight w:val="yellow"/>
          </w:rPr>
          <w:delText>so</w:delText>
        </w:r>
      </w:del>
      <w:ins w:id="118" w:author="ElanaC" w:date="2017-07-27T11:48:00Z">
        <w:r w:rsidR="008265D2">
          <w:rPr>
            <w:rFonts w:asciiTheme="majorBidi" w:hAnsiTheme="majorBidi" w:cstheme="majorBidi"/>
            <w:sz w:val="24"/>
            <w:szCs w:val="24"/>
          </w:rPr>
          <w:t>to ensure</w:t>
        </w:r>
      </w:ins>
      <w:r w:rsidR="00204BAD" w:rsidRPr="00C47869">
        <w:rPr>
          <w:rFonts w:asciiTheme="majorBidi" w:hAnsiTheme="majorBidi"/>
          <w:sz w:val="24"/>
        </w:rPr>
        <w:t xml:space="preserve"> seminary students </w:t>
      </w:r>
      <w:del w:id="119" w:author="ElanaC" w:date="2017-07-27T11:48:00Z">
        <w:r w:rsidR="00204BAD" w:rsidRPr="004C41B2">
          <w:rPr>
            <w:rFonts w:ascii="Times New Roman" w:hAnsi="Times New Roman" w:cs="Times New Roman"/>
            <w:sz w:val="24"/>
            <w:szCs w:val="24"/>
            <w:highlight w:val="yellow"/>
          </w:rPr>
          <w:delText>could master</w:delText>
        </w:r>
      </w:del>
      <w:ins w:id="120" w:author="ElanaC" w:date="2017-07-27T11:48:00Z">
        <w:r w:rsidR="00204BAD" w:rsidRPr="00C302BF">
          <w:rPr>
            <w:rFonts w:asciiTheme="majorBidi" w:hAnsiTheme="majorBidi" w:cstheme="majorBidi"/>
            <w:sz w:val="24"/>
            <w:szCs w:val="24"/>
          </w:rPr>
          <w:t>master</w:t>
        </w:r>
        <w:r w:rsidR="008265D2">
          <w:rPr>
            <w:rFonts w:asciiTheme="majorBidi" w:hAnsiTheme="majorBidi" w:cstheme="majorBidi"/>
            <w:sz w:val="24"/>
            <w:szCs w:val="24"/>
          </w:rPr>
          <w:t>ed</w:t>
        </w:r>
      </w:ins>
      <w:r w:rsidR="00204BAD" w:rsidRPr="00C47869">
        <w:rPr>
          <w:rFonts w:asciiTheme="majorBidi" w:hAnsiTheme="majorBidi"/>
          <w:sz w:val="24"/>
        </w:rPr>
        <w:t xml:space="preserve"> Polish. An additional, no less rem</w:t>
      </w:r>
      <w:r w:rsidR="008265D2" w:rsidRPr="00C47869">
        <w:rPr>
          <w:rFonts w:asciiTheme="majorBidi" w:hAnsiTheme="majorBidi"/>
          <w:sz w:val="24"/>
        </w:rPr>
        <w:t>arkable and somewhat surprising</w:t>
      </w:r>
      <w:del w:id="121" w:author="ElanaC" w:date="2017-07-27T11:48:00Z">
        <w:r w:rsidR="00204BAD" w:rsidRPr="004C41B2">
          <w:rPr>
            <w:rFonts w:ascii="Times New Roman" w:hAnsi="Times New Roman" w:cs="Times New Roman"/>
            <w:sz w:val="24"/>
            <w:szCs w:val="24"/>
            <w:highlight w:val="yellow"/>
          </w:rPr>
          <w:delText>,</w:delText>
        </w:r>
      </w:del>
      <w:r w:rsidR="00204BAD" w:rsidRPr="00C47869">
        <w:rPr>
          <w:rFonts w:asciiTheme="majorBidi" w:hAnsiTheme="majorBidi"/>
          <w:sz w:val="24"/>
        </w:rPr>
        <w:t xml:space="preserve"> feature of the curriculum was the ambitiousness of the program in German language and literature. Deutschländer wanted his students to be able to read Hirsch’s writings</w:t>
      </w:r>
      <w:bookmarkStart w:id="122" w:name="_GoBack"/>
      <w:bookmarkEnd w:id="122"/>
      <w:r w:rsidR="00204BAD" w:rsidRPr="00C47869">
        <w:rPr>
          <w:rFonts w:asciiTheme="majorBidi" w:hAnsiTheme="majorBidi"/>
          <w:sz w:val="24"/>
        </w:rPr>
        <w:t>, as well as classical Germ</w:t>
      </w:r>
      <w:r w:rsidR="00886951" w:rsidRPr="00C47869">
        <w:rPr>
          <w:rFonts w:asciiTheme="majorBidi" w:hAnsiTheme="majorBidi"/>
          <w:sz w:val="24"/>
        </w:rPr>
        <w:t>an literature, in the original.</w:t>
      </w:r>
    </w:p>
    <w:p w14:paraId="3C7F3E4A" w14:textId="77777777" w:rsidR="00204BAD" w:rsidRPr="00204BAD" w:rsidRDefault="00204BAD" w:rsidP="001C5605">
      <w:pPr>
        <w:ind w:firstLine="720"/>
        <w:rPr>
          <w:del w:id="123" w:author="ElanaC" w:date="2017-07-27T11:48:00Z"/>
          <w:rtl/>
        </w:rPr>
      </w:pPr>
    </w:p>
    <w:p w14:paraId="02ACC9D7" w14:textId="78855F1E" w:rsidR="009416A5" w:rsidRPr="00C47869" w:rsidRDefault="009416A5" w:rsidP="008265D2">
      <w:pPr>
        <w:bidi w:val="0"/>
        <w:ind w:firstLine="709"/>
        <w:jc w:val="both"/>
        <w:rPr>
          <w:rFonts w:asciiTheme="majorBidi" w:hAnsiTheme="majorBidi" w:cstheme="majorBidi"/>
          <w:sz w:val="24"/>
          <w:szCs w:val="24"/>
          <w:rtl/>
        </w:rPr>
      </w:pPr>
      <w:del w:id="124" w:author="ElanaC" w:date="2017-07-27T11:48:00Z">
        <w:r>
          <w:rPr>
            <w:rFonts w:hint="cs"/>
            <w:rtl/>
          </w:rPr>
          <w:delText>מידת רצינותה של השאיפה להקנות לתלמידות שליטה בספרות הגרמנית</w:delText>
        </w:r>
        <w:r w:rsidR="001C5605">
          <w:rPr>
            <w:rFonts w:hint="cs"/>
            <w:rtl/>
          </w:rPr>
          <w:delText xml:space="preserve"> - מפתיעה.</w:delText>
        </w:r>
      </w:del>
      <w:r w:rsidR="008265D2" w:rsidRPr="00C47869">
        <w:rPr>
          <w:rFonts w:asciiTheme="majorBidi" w:hAnsiTheme="majorBidi" w:cstheme="majorBidi"/>
          <w:sz w:val="24"/>
          <w:szCs w:val="24"/>
        </w:rPr>
        <w:t xml:space="preserve"> </w:t>
      </w:r>
      <w:r w:rsidR="00204BAD" w:rsidRPr="00C47869">
        <w:rPr>
          <w:rFonts w:asciiTheme="majorBidi" w:hAnsiTheme="majorBidi"/>
          <w:sz w:val="24"/>
        </w:rPr>
        <w:t xml:space="preserve">The </w:t>
      </w:r>
      <w:r w:rsidR="00204BAD" w:rsidRPr="00C47869">
        <w:rPr>
          <w:rFonts w:asciiTheme="majorBidi" w:hAnsiTheme="majorBidi"/>
          <w:sz w:val="24"/>
          <w:shd w:val="clear" w:color="auto" w:fill="FFFFFF"/>
        </w:rPr>
        <w:t xml:space="preserve">German syllabus for the Beit Ya'akov seminary </w:t>
      </w:r>
      <w:r w:rsidR="00204BAD" w:rsidRPr="00C47869">
        <w:rPr>
          <w:rFonts w:asciiTheme="majorBidi" w:hAnsiTheme="majorBidi"/>
          <w:sz w:val="24"/>
        </w:rPr>
        <w:t xml:space="preserve">included, together with Deutschländer’s own book </w:t>
      </w:r>
      <w:r w:rsidR="00204BAD" w:rsidRPr="00C47869">
        <w:rPr>
          <w:rFonts w:asciiTheme="majorBidi" w:hAnsiTheme="majorBidi"/>
          <w:i/>
          <w:sz w:val="24"/>
        </w:rPr>
        <w:t xml:space="preserve">Schem VaJephet: </w:t>
      </w:r>
      <w:r w:rsidR="00204BAD" w:rsidRPr="00C47869">
        <w:rPr>
          <w:rFonts w:asciiTheme="majorBidi" w:hAnsiTheme="majorBidi"/>
          <w:i/>
          <w:sz w:val="24"/>
          <w:shd w:val="clear" w:color="auto" w:fill="FFFFFF"/>
        </w:rPr>
        <w:t>Westöstliche Dichterklänge,</w:t>
      </w:r>
      <w:r w:rsidR="00204BAD" w:rsidRPr="00C47869">
        <w:rPr>
          <w:rStyle w:val="FootnoteReference"/>
          <w:rFonts w:asciiTheme="majorBidi" w:hAnsiTheme="majorBidi"/>
          <w:i/>
          <w:sz w:val="24"/>
          <w:shd w:val="clear" w:color="auto" w:fill="FFFFFF"/>
        </w:rPr>
        <w:footnoteReference w:id="30"/>
      </w:r>
      <w:r w:rsidR="00204BAD" w:rsidRPr="00C47869">
        <w:rPr>
          <w:rFonts w:asciiTheme="majorBidi" w:hAnsiTheme="majorBidi"/>
          <w:i/>
          <w:sz w:val="24"/>
          <w:shd w:val="clear" w:color="auto" w:fill="FFFFFF"/>
        </w:rPr>
        <w:t xml:space="preserve"> </w:t>
      </w:r>
      <w:r w:rsidR="00204BAD" w:rsidRPr="00C47869">
        <w:rPr>
          <w:rFonts w:asciiTheme="majorBidi" w:hAnsiTheme="majorBidi"/>
          <w:sz w:val="24"/>
        </w:rPr>
        <w:t xml:space="preserve">works by great German poets and authors – in German. </w:t>
      </w:r>
      <w:r w:rsidR="00204BAD" w:rsidRPr="00C47869">
        <w:rPr>
          <w:rFonts w:asciiTheme="majorBidi" w:hAnsiTheme="majorBidi"/>
          <w:sz w:val="24"/>
          <w:shd w:val="clear" w:color="auto" w:fill="FFFFFF"/>
        </w:rPr>
        <w:t xml:space="preserve">For example: lyrical poetry by Schiller, plays including </w:t>
      </w:r>
      <w:r w:rsidR="00204BAD" w:rsidRPr="00C47869">
        <w:rPr>
          <w:rFonts w:asciiTheme="majorBidi" w:hAnsiTheme="majorBidi"/>
          <w:sz w:val="24"/>
        </w:rPr>
        <w:t xml:space="preserve">Goethe’s </w:t>
      </w:r>
      <w:r w:rsidR="00204BAD" w:rsidRPr="00C47869">
        <w:rPr>
          <w:rFonts w:asciiTheme="majorBidi" w:hAnsiTheme="majorBidi"/>
          <w:i/>
          <w:sz w:val="24"/>
        </w:rPr>
        <w:t>Iphigenia in Tauris</w:t>
      </w:r>
      <w:r w:rsidR="00204BAD" w:rsidRPr="00C47869">
        <w:rPr>
          <w:rFonts w:asciiTheme="majorBidi" w:hAnsiTheme="majorBidi"/>
          <w:sz w:val="24"/>
        </w:rPr>
        <w:t xml:space="preserve">, Christian Friedrich Hebbel’s </w:t>
      </w:r>
      <w:r w:rsidR="00204BAD" w:rsidRPr="00C47869">
        <w:rPr>
          <w:rFonts w:asciiTheme="majorBidi" w:hAnsiTheme="majorBidi"/>
          <w:i/>
          <w:sz w:val="24"/>
        </w:rPr>
        <w:t>Herodes und Mariamne</w:t>
      </w:r>
      <w:r w:rsidR="00204BAD" w:rsidRPr="00C47869">
        <w:rPr>
          <w:rFonts w:asciiTheme="majorBidi" w:hAnsiTheme="majorBidi"/>
          <w:sz w:val="24"/>
        </w:rPr>
        <w:t xml:space="preserve">, </w:t>
      </w:r>
      <w:r w:rsidR="00204BAD" w:rsidRPr="00C47869">
        <w:rPr>
          <w:rStyle w:val="st"/>
          <w:rFonts w:asciiTheme="majorBidi" w:hAnsiTheme="majorBidi"/>
          <w:sz w:val="24"/>
        </w:rPr>
        <w:t xml:space="preserve">Gotthold Ephraim </w:t>
      </w:r>
      <w:r w:rsidR="00204BAD" w:rsidRPr="00C47869">
        <w:rPr>
          <w:rStyle w:val="Emphasis"/>
          <w:rFonts w:asciiTheme="majorBidi" w:hAnsiTheme="majorBidi"/>
          <w:i w:val="0"/>
          <w:sz w:val="24"/>
        </w:rPr>
        <w:t>Lessing</w:t>
      </w:r>
      <w:r w:rsidR="00204BAD" w:rsidRPr="00C47869">
        <w:rPr>
          <w:rStyle w:val="st"/>
          <w:rFonts w:asciiTheme="majorBidi" w:hAnsiTheme="majorBidi"/>
          <w:i/>
          <w:sz w:val="24"/>
        </w:rPr>
        <w:t>’s Nathan the Wise</w:t>
      </w:r>
      <w:r w:rsidR="00204BAD" w:rsidRPr="00C47869">
        <w:rPr>
          <w:rStyle w:val="st"/>
          <w:rFonts w:asciiTheme="majorBidi" w:hAnsiTheme="majorBidi"/>
          <w:sz w:val="24"/>
        </w:rPr>
        <w:t xml:space="preserve">, </w:t>
      </w:r>
      <w:r w:rsidR="00204BAD" w:rsidRPr="00C47869">
        <w:rPr>
          <w:rStyle w:val="Emphasis"/>
          <w:rFonts w:asciiTheme="majorBidi" w:hAnsiTheme="majorBidi"/>
          <w:i w:val="0"/>
          <w:sz w:val="24"/>
        </w:rPr>
        <w:t>Stefan Zweig</w:t>
      </w:r>
      <w:r w:rsidR="00204BAD" w:rsidRPr="00C47869">
        <w:rPr>
          <w:rStyle w:val="st"/>
          <w:rFonts w:asciiTheme="majorBidi" w:hAnsiTheme="majorBidi"/>
          <w:i/>
          <w:sz w:val="24"/>
        </w:rPr>
        <w:t>’s</w:t>
      </w:r>
      <w:r w:rsidR="00204BAD" w:rsidRPr="00C47869">
        <w:rPr>
          <w:rStyle w:val="st"/>
          <w:rFonts w:asciiTheme="majorBidi" w:hAnsiTheme="majorBidi"/>
          <w:sz w:val="24"/>
        </w:rPr>
        <w:t xml:space="preserve"> </w:t>
      </w:r>
      <w:r w:rsidR="00204BAD" w:rsidRPr="00C47869">
        <w:rPr>
          <w:rStyle w:val="Emphasis"/>
          <w:rFonts w:asciiTheme="majorBidi" w:hAnsiTheme="majorBidi"/>
          <w:sz w:val="24"/>
        </w:rPr>
        <w:t>Jeremiah</w:t>
      </w:r>
      <w:r w:rsidR="00204BAD" w:rsidRPr="00C47869">
        <w:rPr>
          <w:rStyle w:val="Emphasis"/>
          <w:rFonts w:asciiTheme="majorBidi" w:hAnsiTheme="majorBidi"/>
          <w:i w:val="0"/>
          <w:sz w:val="24"/>
        </w:rPr>
        <w:t xml:space="preserve">, and </w:t>
      </w:r>
      <w:r w:rsidR="00204BAD" w:rsidRPr="00C47869">
        <w:rPr>
          <w:rStyle w:val="st"/>
          <w:rFonts w:asciiTheme="majorBidi" w:hAnsiTheme="majorBidi"/>
          <w:sz w:val="24"/>
        </w:rPr>
        <w:t>Beer-</w:t>
      </w:r>
      <w:r w:rsidR="00204BAD" w:rsidRPr="00C47869">
        <w:rPr>
          <w:rStyle w:val="Emphasis"/>
          <w:rFonts w:asciiTheme="majorBidi" w:hAnsiTheme="majorBidi"/>
          <w:i w:val="0"/>
          <w:sz w:val="24"/>
        </w:rPr>
        <w:t xml:space="preserve">Hoffman’s </w:t>
      </w:r>
      <w:r w:rsidR="00204BAD" w:rsidRPr="00C47869">
        <w:rPr>
          <w:rStyle w:val="Emphasis"/>
          <w:rFonts w:asciiTheme="majorBidi" w:hAnsiTheme="majorBidi"/>
          <w:sz w:val="24"/>
        </w:rPr>
        <w:t>Jacob’s Dream</w:t>
      </w:r>
      <w:r w:rsidR="00204BAD" w:rsidRPr="00C47869">
        <w:rPr>
          <w:rStyle w:val="Emphasis"/>
          <w:rFonts w:asciiTheme="majorBidi" w:hAnsiTheme="majorBidi"/>
          <w:i w:val="0"/>
          <w:sz w:val="24"/>
        </w:rPr>
        <w:t>.</w:t>
      </w:r>
      <w:r w:rsidR="00204BAD" w:rsidRPr="00C47869">
        <w:rPr>
          <w:rStyle w:val="FootnoteReference"/>
          <w:rFonts w:asciiTheme="majorBidi" w:hAnsiTheme="majorBidi"/>
          <w:sz w:val="24"/>
        </w:rPr>
        <w:footnoteReference w:id="31"/>
      </w:r>
      <w:r w:rsidR="00204BAD" w:rsidRPr="00C47869">
        <w:rPr>
          <w:rStyle w:val="Emphasis"/>
          <w:rFonts w:asciiTheme="majorBidi" w:hAnsiTheme="majorBidi"/>
          <w:i w:val="0"/>
          <w:sz w:val="24"/>
        </w:rPr>
        <w:t xml:space="preserve"> These highlights of classical German culture aimed, according to Deutschländer, at helping students achieve a proficiency in German that would enable them to fully comprehend classic German literature.</w:t>
      </w:r>
    </w:p>
    <w:p w14:paraId="2F9EF19E" w14:textId="77777777" w:rsidR="009416A5" w:rsidRPr="00204BAD" w:rsidRDefault="009416A5" w:rsidP="001C5605">
      <w:pPr>
        <w:ind w:firstLine="720"/>
        <w:rPr>
          <w:del w:id="127" w:author="ElanaC" w:date="2017-07-27T11:48:00Z"/>
          <w:rtl/>
        </w:rPr>
      </w:pPr>
    </w:p>
    <w:p w14:paraId="2B3179D9" w14:textId="6D204536" w:rsidR="007B279A" w:rsidRPr="00C47869" w:rsidRDefault="00204BAD" w:rsidP="00990E80">
      <w:pPr>
        <w:bidi w:val="0"/>
        <w:ind w:firstLine="709"/>
        <w:jc w:val="both"/>
        <w:rPr>
          <w:rFonts w:asciiTheme="majorBidi" w:hAnsiTheme="majorBidi"/>
          <w:sz w:val="24"/>
        </w:rPr>
      </w:pPr>
      <w:r w:rsidRPr="00C47869">
        <w:rPr>
          <w:rStyle w:val="Emphasis"/>
          <w:rFonts w:asciiTheme="majorBidi" w:hAnsiTheme="majorBidi"/>
          <w:i w:val="0"/>
          <w:sz w:val="24"/>
        </w:rPr>
        <w:t>It is almost certain that this curriculum far exceeded what Sarah Schenirer had in mind when she esta</w:t>
      </w:r>
      <w:r w:rsidR="00990E80" w:rsidRPr="00C47869">
        <w:rPr>
          <w:rStyle w:val="Emphasis"/>
          <w:rFonts w:asciiTheme="majorBidi" w:hAnsiTheme="majorBidi"/>
          <w:i w:val="0"/>
          <w:sz w:val="24"/>
        </w:rPr>
        <w:t>blished her first girls’ school</w:t>
      </w:r>
      <w:del w:id="128" w:author="ElanaC" w:date="2017-07-27T11:48:00Z">
        <w:r w:rsidRPr="004C41B2">
          <w:rPr>
            <w:rStyle w:val="Emphasis"/>
            <w:rFonts w:ascii="Times New Roman" w:hAnsi="Times New Roman" w:cs="Times New Roman"/>
            <w:i w:val="0"/>
            <w:iCs w:val="0"/>
            <w:sz w:val="24"/>
            <w:szCs w:val="24"/>
            <w:highlight w:val="yellow"/>
          </w:rPr>
          <w:delText>.</w:delText>
        </w:r>
        <w:r w:rsidR="009416A5">
          <w:rPr>
            <w:rFonts w:hint="cs"/>
            <w:rtl/>
          </w:rPr>
          <w:delText>.</w:delText>
        </w:r>
      </w:del>
      <w:ins w:id="129" w:author="ElanaC" w:date="2017-07-27T11:48:00Z">
        <w:r w:rsidR="00990E80">
          <w:rPr>
            <w:rStyle w:val="Emphasis"/>
            <w:rFonts w:asciiTheme="majorBidi" w:hAnsiTheme="majorBidi" w:cstheme="majorBidi"/>
            <w:i w:val="0"/>
            <w:iCs w:val="0"/>
            <w:sz w:val="24"/>
            <w:szCs w:val="24"/>
          </w:rPr>
          <w:t xml:space="preserve">. </w:t>
        </w:r>
      </w:ins>
      <w:r w:rsidR="009416A5" w:rsidRPr="00C47869">
        <w:rPr>
          <w:rFonts w:asciiTheme="majorBidi" w:hAnsiTheme="majorBidi" w:cstheme="majorBidi"/>
          <w:sz w:val="24"/>
          <w:szCs w:val="24"/>
          <w:rtl/>
        </w:rPr>
        <w:t xml:space="preserve"> </w:t>
      </w:r>
      <w:r w:rsidR="007B279A" w:rsidRPr="00C47869">
        <w:rPr>
          <w:rStyle w:val="shorttext"/>
          <w:rFonts w:asciiTheme="majorBidi" w:hAnsiTheme="majorBidi"/>
          <w:sz w:val="24"/>
          <w:lang w:val="en"/>
        </w:rPr>
        <w:t xml:space="preserve">However, despite this vast gulf between the two in terms of educational philosophy, </w:t>
      </w:r>
      <w:r w:rsidR="007B279A" w:rsidRPr="00C47869">
        <w:rPr>
          <w:rStyle w:val="Emphasis"/>
          <w:rFonts w:asciiTheme="majorBidi" w:hAnsiTheme="majorBidi"/>
          <w:i w:val="0"/>
          <w:sz w:val="24"/>
        </w:rPr>
        <w:t xml:space="preserve">Schenirer and </w:t>
      </w:r>
      <w:r w:rsidR="007B279A" w:rsidRPr="00C47869">
        <w:rPr>
          <w:rFonts w:asciiTheme="majorBidi" w:hAnsiTheme="majorBidi"/>
          <w:sz w:val="24"/>
        </w:rPr>
        <w:t>Deutschländer worked together productively and</w:t>
      </w:r>
      <w:del w:id="130" w:author="ElanaC" w:date="2017-07-27T11:48:00Z">
        <w:r w:rsidR="007B279A" w:rsidRPr="004C41B2">
          <w:rPr>
            <w:rFonts w:ascii="Times New Roman" w:hAnsi="Times New Roman" w:cs="Times New Roman"/>
            <w:sz w:val="24"/>
            <w:szCs w:val="24"/>
            <w:highlight w:val="yellow"/>
          </w:rPr>
          <w:delText xml:space="preserve"> despite</w:delText>
        </w:r>
      </w:del>
      <w:ins w:id="131" w:author="ElanaC" w:date="2017-07-27T11:48:00Z">
        <w:r w:rsidR="00990E80">
          <w:rPr>
            <w:rFonts w:asciiTheme="majorBidi" w:hAnsiTheme="majorBidi" w:cstheme="majorBidi"/>
            <w:sz w:val="24"/>
            <w:szCs w:val="24"/>
          </w:rPr>
          <w:t>,</w:t>
        </w:r>
        <w:r w:rsidR="007B279A" w:rsidRPr="00C302BF">
          <w:rPr>
            <w:rFonts w:asciiTheme="majorBidi" w:hAnsiTheme="majorBidi" w:cstheme="majorBidi"/>
            <w:sz w:val="24"/>
            <w:szCs w:val="24"/>
          </w:rPr>
          <w:t xml:space="preserve"> </w:t>
        </w:r>
        <w:r w:rsidR="00990E80">
          <w:rPr>
            <w:rFonts w:asciiTheme="majorBidi" w:hAnsiTheme="majorBidi" w:cstheme="majorBidi"/>
            <w:sz w:val="24"/>
            <w:szCs w:val="24"/>
          </w:rPr>
          <w:t>in spite of</w:t>
        </w:r>
      </w:ins>
      <w:r w:rsidR="007B279A" w:rsidRPr="00C47869">
        <w:rPr>
          <w:rFonts w:asciiTheme="majorBidi" w:hAnsiTheme="majorBidi"/>
          <w:sz w:val="24"/>
        </w:rPr>
        <w:t xml:space="preserve"> certain tensions, continued to collaborate until their deaths. Beit Ya'akov </w:t>
      </w:r>
      <w:r w:rsidR="007B279A" w:rsidRPr="00C47869">
        <w:rPr>
          <w:rFonts w:asciiTheme="majorBidi" w:hAnsiTheme="majorBidi"/>
          <w:sz w:val="24"/>
        </w:rPr>
        <w:lastRenderedPageBreak/>
        <w:t xml:space="preserve">provided an open Orthodox education, very much in line with the German </w:t>
      </w:r>
      <w:r w:rsidR="007B279A" w:rsidRPr="00C47869">
        <w:rPr>
          <w:rFonts w:asciiTheme="majorBidi" w:hAnsiTheme="majorBidi"/>
          <w:i/>
          <w:sz w:val="24"/>
        </w:rPr>
        <w:t>Torah im Derekh Eretz</w:t>
      </w:r>
      <w:r w:rsidR="007B279A" w:rsidRPr="00C47869">
        <w:rPr>
          <w:rFonts w:asciiTheme="majorBidi" w:hAnsiTheme="majorBidi"/>
          <w:sz w:val="24"/>
        </w:rPr>
        <w:t xml:space="preserve"> doctrine—albeit somewhat more restrained—and encouraged a combination of Judaism and general culture. </w:t>
      </w:r>
    </w:p>
    <w:p w14:paraId="0A0C138B" w14:textId="77777777" w:rsidR="00A40346" w:rsidRDefault="000E0E8C" w:rsidP="007B279A">
      <w:pPr>
        <w:ind w:firstLine="720"/>
        <w:rPr>
          <w:del w:id="132" w:author="ElanaC" w:date="2017-07-27T11:48:00Z"/>
          <w:rtl/>
        </w:rPr>
      </w:pPr>
      <w:del w:id="133" w:author="ElanaC" w:date="2017-07-27T11:48:00Z">
        <w:r w:rsidRPr="00EB789E">
          <w:rPr>
            <w:rFonts w:hint="cs"/>
            <w:rtl/>
          </w:rPr>
          <w:delText xml:space="preserve">פעילותו </w:delText>
        </w:r>
        <w:r w:rsidR="00A40346" w:rsidRPr="00EB789E">
          <w:rPr>
            <w:rFonts w:hint="cs"/>
            <w:rtl/>
          </w:rPr>
          <w:delText>של דויטשלנדר,</w:delText>
        </w:r>
        <w:r w:rsidRPr="00EB789E">
          <w:rPr>
            <w:rFonts w:hint="cs"/>
            <w:rtl/>
          </w:rPr>
          <w:delText xml:space="preserve"> לצידה </w:delText>
        </w:r>
        <w:r w:rsidR="00A40346" w:rsidRPr="00EB789E">
          <w:rPr>
            <w:rtl/>
          </w:rPr>
          <w:delText>של</w:delText>
        </w:r>
        <w:r w:rsidR="00A40346" w:rsidRPr="00EB789E">
          <w:rPr>
            <w:rFonts w:hint="cs"/>
            <w:rtl/>
          </w:rPr>
          <w:delText xml:space="preserve"> שנירר </w:delText>
        </w:r>
        <w:r w:rsidRPr="00EB789E">
          <w:rPr>
            <w:rFonts w:hint="cs"/>
            <w:rtl/>
          </w:rPr>
          <w:delText xml:space="preserve">איפשרה לבתי הספר של בית יעקב </w:delText>
        </w:r>
        <w:r w:rsidR="00A40346" w:rsidRPr="00EB789E">
          <w:rPr>
            <w:rtl/>
          </w:rPr>
          <w:delText xml:space="preserve">לעמוד </w:delText>
        </w:r>
        <w:r w:rsidRPr="00EB789E">
          <w:rPr>
            <w:rFonts w:hint="cs"/>
            <w:rtl/>
          </w:rPr>
          <w:delText xml:space="preserve">הן </w:delText>
        </w:r>
        <w:r w:rsidR="00A40346" w:rsidRPr="00EB789E">
          <w:rPr>
            <w:rtl/>
          </w:rPr>
          <w:delText xml:space="preserve">בביקורת הקפדנית </w:delText>
        </w:r>
        <w:r w:rsidR="00A40346" w:rsidRPr="00EB789E">
          <w:rPr>
            <w:rFonts w:hint="cs"/>
            <w:rtl/>
          </w:rPr>
          <w:delText xml:space="preserve">של המועמדות הפוטנציאליות להוראה, במיוחד מן השכבות האורתודוקסיות המבוססות והמשכילות יותר, שציפו ללימוד רציני ויסודי, </w:delText>
        </w:r>
        <w:r w:rsidRPr="00EB789E">
          <w:rPr>
            <w:rFonts w:hint="cs"/>
            <w:rtl/>
          </w:rPr>
          <w:delText>הן ל</w:delText>
        </w:r>
        <w:r w:rsidR="00A40346" w:rsidRPr="00EB789E">
          <w:rPr>
            <w:rFonts w:hint="cs"/>
            <w:rtl/>
          </w:rPr>
          <w:delText>דרישותיה של ממשלת פולין.</w:delText>
        </w:r>
        <w:r w:rsidR="00A40346">
          <w:rPr>
            <w:rFonts w:hint="cs"/>
            <w:rtl/>
          </w:rPr>
          <w:delText xml:space="preserve"> </w:delText>
        </w:r>
      </w:del>
    </w:p>
    <w:p w14:paraId="673042C9" w14:textId="0C5676C5" w:rsidR="003D6887" w:rsidRPr="00C302BF" w:rsidRDefault="00FD24F0" w:rsidP="00990E80">
      <w:pPr>
        <w:tabs>
          <w:tab w:val="left" w:pos="4678"/>
        </w:tabs>
        <w:bidi w:val="0"/>
        <w:ind w:firstLine="720"/>
        <w:jc w:val="both"/>
        <w:rPr>
          <w:ins w:id="134" w:author="ElanaC" w:date="2017-07-27T11:48:00Z"/>
          <w:rFonts w:asciiTheme="majorBidi" w:hAnsiTheme="majorBidi" w:cstheme="majorBidi"/>
          <w:sz w:val="24"/>
          <w:szCs w:val="24"/>
        </w:rPr>
      </w:pPr>
      <w:del w:id="135" w:author="ElanaC" w:date="2017-07-27T11:48:00Z">
        <w:r>
          <w:rPr>
            <w:rFonts w:hint="cs"/>
            <w:rtl/>
          </w:rPr>
          <w:delText xml:space="preserve">אולם, </w:delText>
        </w:r>
        <w:r w:rsidR="00A40346">
          <w:rPr>
            <w:rFonts w:hint="cs"/>
            <w:rtl/>
          </w:rPr>
          <w:delText>כל זה השתנה בשלב הבא בתולדות בית יעקב. , לאחר פטירתו של דויטשלנדר ב-</w:delText>
        </w:r>
      </w:del>
      <w:ins w:id="136" w:author="ElanaC" w:date="2017-07-27T11:48:00Z">
        <w:r w:rsidR="003D6887" w:rsidRPr="00C302BF">
          <w:rPr>
            <w:rFonts w:asciiTheme="majorBidi" w:hAnsiTheme="majorBidi" w:cstheme="majorBidi"/>
            <w:sz w:val="24"/>
            <w:szCs w:val="24"/>
          </w:rPr>
          <w:t xml:space="preserve">It is Deutschländer’s work alongside Schenirer which enabled the Beit </w:t>
        </w:r>
        <w:r w:rsidR="0085154E" w:rsidRPr="00C302BF">
          <w:rPr>
            <w:rFonts w:asciiTheme="majorBidi" w:hAnsiTheme="majorBidi" w:cstheme="majorBidi"/>
            <w:sz w:val="24"/>
            <w:szCs w:val="24"/>
          </w:rPr>
          <w:t>Ya’akov</w:t>
        </w:r>
        <w:r w:rsidR="003D6887" w:rsidRPr="00C302BF">
          <w:rPr>
            <w:rFonts w:asciiTheme="majorBidi" w:hAnsiTheme="majorBidi" w:cstheme="majorBidi"/>
            <w:sz w:val="24"/>
            <w:szCs w:val="24"/>
          </w:rPr>
          <w:t xml:space="preserve"> schools to stand up to the scrutiny of potential teachers, particularly those who hailed from the more educated and well</w:t>
        </w:r>
        <w:r w:rsidR="000261F9" w:rsidRPr="00C302BF">
          <w:rPr>
            <w:rFonts w:asciiTheme="majorBidi" w:hAnsiTheme="majorBidi" w:cstheme="majorBidi"/>
            <w:sz w:val="24"/>
            <w:szCs w:val="24"/>
          </w:rPr>
          <w:t>-</w:t>
        </w:r>
        <w:r w:rsidR="003D6887" w:rsidRPr="00C302BF">
          <w:rPr>
            <w:rFonts w:asciiTheme="majorBidi" w:hAnsiTheme="majorBidi" w:cstheme="majorBidi"/>
            <w:sz w:val="24"/>
            <w:szCs w:val="24"/>
          </w:rPr>
          <w:t>to</w:t>
        </w:r>
        <w:r w:rsidR="000261F9" w:rsidRPr="00C302BF">
          <w:rPr>
            <w:rFonts w:asciiTheme="majorBidi" w:hAnsiTheme="majorBidi" w:cstheme="majorBidi"/>
            <w:sz w:val="24"/>
            <w:szCs w:val="24"/>
          </w:rPr>
          <w:t>-</w:t>
        </w:r>
        <w:r w:rsidR="003D6887" w:rsidRPr="00C302BF">
          <w:rPr>
            <w:rFonts w:asciiTheme="majorBidi" w:hAnsiTheme="majorBidi" w:cstheme="majorBidi"/>
            <w:sz w:val="24"/>
            <w:szCs w:val="24"/>
          </w:rPr>
          <w:t xml:space="preserve">do sections of Jewish Orthodox society and expected a serious and thorough education. Similarly, they were able to comply with the demands of the Polish government. </w:t>
        </w:r>
      </w:ins>
    </w:p>
    <w:p w14:paraId="05528B65" w14:textId="5E85753A" w:rsidR="000261F9" w:rsidRPr="00C302BF" w:rsidRDefault="000261F9" w:rsidP="00990E80">
      <w:pPr>
        <w:tabs>
          <w:tab w:val="left" w:pos="4678"/>
        </w:tabs>
        <w:bidi w:val="0"/>
        <w:ind w:firstLine="720"/>
        <w:jc w:val="both"/>
        <w:rPr>
          <w:ins w:id="137" w:author="ElanaC" w:date="2017-07-27T11:48:00Z"/>
          <w:rFonts w:asciiTheme="majorBidi" w:hAnsiTheme="majorBidi" w:cstheme="majorBidi"/>
          <w:sz w:val="24"/>
          <w:szCs w:val="24"/>
          <w:rtl/>
        </w:rPr>
      </w:pPr>
      <w:ins w:id="138" w:author="ElanaC" w:date="2017-07-27T11:48:00Z">
        <w:r w:rsidRPr="00C302BF">
          <w:rPr>
            <w:rFonts w:asciiTheme="majorBidi" w:hAnsiTheme="majorBidi" w:cstheme="majorBidi"/>
            <w:sz w:val="24"/>
            <w:szCs w:val="24"/>
          </w:rPr>
          <w:t xml:space="preserve">All this changed, however, in the next chapter of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’s history. After Deutschländer’s passing in </w:t>
        </w:r>
      </w:ins>
      <w:r w:rsidRPr="00C47869">
        <w:rPr>
          <w:rFonts w:asciiTheme="majorBidi" w:hAnsiTheme="majorBidi" w:cstheme="majorBidi"/>
          <w:sz w:val="24"/>
          <w:szCs w:val="24"/>
        </w:rPr>
        <w:t>1935</w:t>
      </w:r>
      <w:del w:id="139" w:author="ElanaC" w:date="2017-07-27T11:48:00Z">
        <w:r w:rsidR="00A40346">
          <w:rPr>
            <w:rFonts w:hint="cs"/>
            <w:rtl/>
          </w:rPr>
          <w:delText xml:space="preserve"> עבר ניהול רשת בית יעקב לידי הרב </w:delText>
        </w:r>
        <w:r w:rsidR="00E224C3">
          <w:rPr>
            <w:rFonts w:hint="cs"/>
            <w:rtl/>
          </w:rPr>
          <w:delText xml:space="preserve"> יהודה לייב </w:delText>
        </w:r>
        <w:r w:rsidR="00A40346">
          <w:rPr>
            <w:rFonts w:hint="cs"/>
            <w:rtl/>
          </w:rPr>
          <w:delText>אורליאן</w:delText>
        </w:r>
        <w:r w:rsidR="00E224C3">
          <w:rPr>
            <w:rFonts w:hint="cs"/>
            <w:rtl/>
          </w:rPr>
          <w:delText xml:space="preserve"> (1943-1900)</w:delText>
        </w:r>
        <w:r w:rsidR="00684DA8">
          <w:rPr>
            <w:rFonts w:hint="cs"/>
            <w:rtl/>
          </w:rPr>
          <w:delText>, חסיד גור ללא רקע אקדמי</w:delText>
        </w:r>
        <w:r w:rsidR="00A40346">
          <w:rPr>
            <w:rFonts w:hint="cs"/>
            <w:rtl/>
          </w:rPr>
          <w:delText xml:space="preserve">. המנהל החדש ביקש במידה רבה להפוך את המגמה </w:delText>
        </w:r>
        <w:r w:rsidR="00A308AA">
          <w:rPr>
            <w:rFonts w:hint="cs"/>
            <w:rtl/>
          </w:rPr>
          <w:delText xml:space="preserve">הדומיננטית של בית יעקב  שאותה ביצר </w:delText>
        </w:r>
        <w:r w:rsidR="00A40346">
          <w:rPr>
            <w:rFonts w:hint="cs"/>
            <w:rtl/>
          </w:rPr>
          <w:delText>דויטשלנדר</w:delText>
        </w:r>
        <w:r w:rsidR="00A308AA">
          <w:rPr>
            <w:rFonts w:hint="cs"/>
            <w:rtl/>
          </w:rPr>
          <w:delText xml:space="preserve"> ולעצב אותו ברוח</w:delText>
        </w:r>
        <w:r w:rsidR="002A6972">
          <w:rPr>
            <w:rFonts w:hint="cs"/>
            <w:rtl/>
          </w:rPr>
          <w:delText>ם</w:delText>
        </w:r>
        <w:r w:rsidR="00A308AA">
          <w:rPr>
            <w:rFonts w:hint="cs"/>
            <w:rtl/>
          </w:rPr>
          <w:delText xml:space="preserve"> של יהודי מזרח אירופה</w:delText>
        </w:r>
        <w:r w:rsidR="002A6972">
          <w:rPr>
            <w:rFonts w:hint="cs"/>
            <w:rtl/>
          </w:rPr>
          <w:delText>,</w:delText>
        </w:r>
        <w:r w:rsidR="00A308AA">
          <w:rPr>
            <w:rFonts w:hint="cs"/>
            <w:rtl/>
          </w:rPr>
          <w:delText xml:space="preserve"> ששללו </w:delText>
        </w:r>
        <w:r w:rsidR="00093641">
          <w:rPr>
            <w:rFonts w:hint="cs"/>
            <w:rtl/>
          </w:rPr>
          <w:delText xml:space="preserve">בדרך כלל </w:delText>
        </w:r>
        <w:r w:rsidR="00A308AA">
          <w:rPr>
            <w:rFonts w:hint="cs"/>
            <w:rtl/>
          </w:rPr>
          <w:delText>את תפיסת תורה עם דרך ארץ של הרב הירש.</w:delText>
        </w:r>
        <w:r w:rsidR="002A6972">
          <w:rPr>
            <w:rStyle w:val="FootnoteReference"/>
            <w:rtl/>
          </w:rPr>
          <w:footnoteReference w:id="32"/>
        </w:r>
      </w:del>
      <w:ins w:id="142" w:author="ElanaC" w:date="2017-07-27T11:48:00Z">
        <w:r w:rsidRPr="00C302BF">
          <w:rPr>
            <w:rFonts w:asciiTheme="majorBidi" w:hAnsiTheme="majorBidi" w:cstheme="majorBidi"/>
            <w:sz w:val="24"/>
            <w:szCs w:val="24"/>
          </w:rPr>
          <w:t xml:space="preserve">, </w:t>
        </w:r>
        <w:r w:rsidRPr="00C302BF">
          <w:rPr>
            <w:rStyle w:val="Emphasis"/>
            <w:rFonts w:asciiTheme="majorBidi" w:hAnsiTheme="majorBidi" w:cstheme="majorBidi"/>
            <w:i w:val="0"/>
            <w:iCs w:val="0"/>
            <w:sz w:val="24"/>
            <w:szCs w:val="24"/>
          </w:rPr>
          <w:t>Rabbi Yehuda Leib</w:t>
        </w:r>
      </w:ins>
      <w:r w:rsidRPr="00C47869">
        <w:rPr>
          <w:rStyle w:val="Emphasis"/>
          <w:rFonts w:asciiTheme="majorBidi" w:hAnsiTheme="majorBidi"/>
          <w:i w:val="0"/>
          <w:sz w:val="24"/>
        </w:rPr>
        <w:t xml:space="preserve"> Orlean </w:t>
      </w:r>
      <w:del w:id="143" w:author="ElanaC" w:date="2017-07-27T11:48:00Z">
        <w:r w:rsidR="00665325" w:rsidRPr="004C41B2">
          <w:rPr>
            <w:rFonts w:ascii="Times New Roman" w:hAnsi="Times New Roman" w:cs="Times New Roman"/>
            <w:sz w:val="24"/>
            <w:szCs w:val="24"/>
            <w:highlight w:val="yellow"/>
          </w:rPr>
          <w:delText>complained</w:delText>
        </w:r>
      </w:del>
      <w:ins w:id="144" w:author="ElanaC" w:date="2017-07-27T11:48:00Z">
        <w:r w:rsidRPr="00C302BF">
          <w:rPr>
            <w:rStyle w:val="Emphasis"/>
            <w:rFonts w:asciiTheme="majorBidi" w:hAnsiTheme="majorBidi" w:cstheme="majorBidi"/>
            <w:i w:val="0"/>
            <w:iCs w:val="0"/>
            <w:sz w:val="24"/>
            <w:szCs w:val="24"/>
          </w:rPr>
          <w:t xml:space="preserve">(1900-1943), a Gur Hassid with no academic background, assumed leadership of the network. The new director </w:t>
        </w:r>
        <w:r w:rsidR="00990E80">
          <w:rPr>
            <w:rStyle w:val="Emphasis"/>
            <w:rFonts w:asciiTheme="majorBidi" w:hAnsiTheme="majorBidi" w:cstheme="majorBidi"/>
            <w:i w:val="0"/>
            <w:iCs w:val="0"/>
            <w:sz w:val="24"/>
            <w:szCs w:val="24"/>
          </w:rPr>
          <w:t>sought</w:t>
        </w:r>
        <w:r w:rsidRPr="00C302BF">
          <w:rPr>
            <w:rStyle w:val="Emphasis"/>
            <w:rFonts w:asciiTheme="majorBidi" w:hAnsiTheme="majorBidi" w:cstheme="majorBidi"/>
            <w:i w:val="0"/>
            <w:iCs w:val="0"/>
            <w:sz w:val="24"/>
            <w:szCs w:val="24"/>
          </w:rPr>
          <w:t xml:space="preserve"> to reverse the reigning approach to the curriculum instituted by </w:t>
        </w:r>
        <w:r w:rsidRPr="00C302BF">
          <w:rPr>
            <w:rFonts w:asciiTheme="majorBidi" w:hAnsiTheme="majorBidi" w:cstheme="majorBidi"/>
            <w:sz w:val="24"/>
            <w:szCs w:val="24"/>
          </w:rPr>
          <w:t xml:space="preserve">Deutschländer and reshape education at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in the spirit of Eastern European Jewry;</w:t>
        </w:r>
      </w:ins>
      <w:r w:rsidRPr="00C47869">
        <w:rPr>
          <w:rFonts w:asciiTheme="majorBidi" w:hAnsiTheme="majorBidi"/>
          <w:sz w:val="24"/>
        </w:rPr>
        <w:t xml:space="preserve"> that </w:t>
      </w:r>
      <w:del w:id="145" w:author="ElanaC" w:date="2017-07-27T11:48:00Z">
        <w:r w:rsidR="00665325" w:rsidRPr="004C41B2">
          <w:rPr>
            <w:rFonts w:ascii="Times New Roman" w:hAnsi="Times New Roman" w:cs="Times New Roman"/>
            <w:sz w:val="24"/>
            <w:szCs w:val="24"/>
            <w:highlight w:val="yellow"/>
          </w:rPr>
          <w:delText>“we have</w:delText>
        </w:r>
      </w:del>
      <w:ins w:id="146" w:author="ElanaC" w:date="2017-07-27T11:48:00Z">
        <w:r w:rsidRPr="00C302BF">
          <w:rPr>
            <w:rFonts w:asciiTheme="majorBidi" w:hAnsiTheme="majorBidi" w:cstheme="majorBidi"/>
            <w:sz w:val="24"/>
            <w:szCs w:val="24"/>
          </w:rPr>
          <w:t>is</w:t>
        </w:r>
        <w:r w:rsidR="00990E80">
          <w:rPr>
            <w:rFonts w:asciiTheme="majorBidi" w:hAnsiTheme="majorBidi" w:cstheme="majorBidi"/>
            <w:sz w:val="24"/>
            <w:szCs w:val="24"/>
          </w:rPr>
          <w:t>,</w:t>
        </w:r>
        <w:r w:rsidRPr="00C302BF">
          <w:rPr>
            <w:rFonts w:asciiTheme="majorBidi" w:hAnsiTheme="majorBidi" w:cstheme="majorBidi"/>
            <w:sz w:val="24"/>
            <w:szCs w:val="24"/>
          </w:rPr>
          <w:t xml:space="preserve"> </w:t>
        </w:r>
        <w:r w:rsidR="00990E80">
          <w:rPr>
            <w:rFonts w:asciiTheme="majorBidi" w:hAnsiTheme="majorBidi" w:cstheme="majorBidi"/>
            <w:sz w:val="24"/>
            <w:szCs w:val="24"/>
          </w:rPr>
          <w:t xml:space="preserve">to respond to </w:t>
        </w:r>
        <w:r w:rsidRPr="00C302BF">
          <w:rPr>
            <w:rFonts w:asciiTheme="majorBidi" w:hAnsiTheme="majorBidi" w:cstheme="majorBidi"/>
            <w:sz w:val="24"/>
            <w:szCs w:val="24"/>
          </w:rPr>
          <w:t xml:space="preserve">their objection to Rabbi Hirsh’s </w:t>
        </w:r>
        <w:r w:rsidRPr="00C302BF">
          <w:rPr>
            <w:rFonts w:asciiTheme="majorBidi" w:hAnsiTheme="majorBidi" w:cstheme="majorBidi"/>
            <w:i/>
            <w:iCs/>
            <w:sz w:val="24"/>
            <w:szCs w:val="24"/>
          </w:rPr>
          <w:t>Torah im Derekh Eretz</w:t>
        </w:r>
        <w:r w:rsidRPr="00C302BF">
          <w:rPr>
            <w:rFonts w:asciiTheme="majorBidi" w:hAnsiTheme="majorBidi" w:cstheme="majorBidi"/>
            <w:sz w:val="24"/>
            <w:szCs w:val="24"/>
          </w:rPr>
          <w:t>.</w:t>
        </w:r>
        <w:r w:rsidRPr="00C302BF">
          <w:rPr>
            <w:rStyle w:val="FootnoteReference"/>
            <w:rFonts w:asciiTheme="majorBidi" w:hAnsiTheme="majorBidi" w:cstheme="majorBidi"/>
            <w:sz w:val="24"/>
            <w:szCs w:val="24"/>
          </w:rPr>
          <w:footnoteReference w:id="33"/>
        </w:r>
        <w:r w:rsidRPr="00C302BF">
          <w:rPr>
            <w:rFonts w:asciiTheme="majorBidi" w:hAnsiTheme="majorBidi" w:cstheme="majorBidi"/>
            <w:sz w:val="24"/>
            <w:szCs w:val="24"/>
          </w:rPr>
          <w:t xml:space="preserve"> </w:t>
        </w:r>
      </w:ins>
    </w:p>
    <w:p w14:paraId="612ABE77" w14:textId="31858ED4" w:rsidR="00665325" w:rsidRPr="00C47869" w:rsidRDefault="00665325" w:rsidP="00990E80">
      <w:pPr>
        <w:bidi w:val="0"/>
        <w:ind w:firstLine="709"/>
        <w:jc w:val="both"/>
        <w:rPr>
          <w:rFonts w:asciiTheme="majorBidi" w:hAnsiTheme="majorBidi"/>
          <w:sz w:val="24"/>
        </w:rPr>
      </w:pPr>
      <w:ins w:id="149" w:author="ElanaC" w:date="2017-07-27T11:48:00Z">
        <w:r w:rsidRPr="00C302BF">
          <w:rPr>
            <w:rFonts w:asciiTheme="majorBidi" w:hAnsiTheme="majorBidi" w:cstheme="majorBidi"/>
            <w:sz w:val="24"/>
            <w:szCs w:val="24"/>
          </w:rPr>
          <w:lastRenderedPageBreak/>
          <w:t xml:space="preserve">Orlean </w:t>
        </w:r>
        <w:r w:rsidR="00990E80">
          <w:rPr>
            <w:rFonts w:asciiTheme="majorBidi" w:hAnsiTheme="majorBidi" w:cstheme="majorBidi"/>
            <w:sz w:val="24"/>
            <w:szCs w:val="24"/>
          </w:rPr>
          <w:t>condemned Beit Ya’akov for</w:t>
        </w:r>
        <w:r w:rsidRPr="00C302BF">
          <w:rPr>
            <w:rFonts w:asciiTheme="majorBidi" w:hAnsiTheme="majorBidi" w:cstheme="majorBidi"/>
            <w:sz w:val="24"/>
            <w:szCs w:val="24"/>
          </w:rPr>
          <w:t xml:space="preserve"> </w:t>
        </w:r>
        <w:r w:rsidR="00990E80">
          <w:rPr>
            <w:rFonts w:asciiTheme="majorBidi" w:hAnsiTheme="majorBidi" w:cstheme="majorBidi"/>
            <w:sz w:val="24"/>
            <w:szCs w:val="24"/>
          </w:rPr>
          <w:t>having</w:t>
        </w:r>
      </w:ins>
      <w:r w:rsidR="00990E80" w:rsidRPr="00C47869">
        <w:rPr>
          <w:rFonts w:asciiTheme="majorBidi" w:hAnsiTheme="majorBidi"/>
          <w:sz w:val="24"/>
        </w:rPr>
        <w:t xml:space="preserve"> become</w:t>
      </w:r>
      <w:r w:rsidRPr="00C47869">
        <w:rPr>
          <w:rFonts w:asciiTheme="majorBidi" w:hAnsiTheme="majorBidi"/>
          <w:sz w:val="24"/>
        </w:rPr>
        <w:t xml:space="preserve"> </w:t>
      </w:r>
      <w:ins w:id="150" w:author="ElanaC" w:date="2017-07-27T11:48:00Z">
        <w:r w:rsidRPr="00C302BF">
          <w:rPr>
            <w:rFonts w:asciiTheme="majorBidi" w:hAnsiTheme="majorBidi" w:cstheme="majorBidi"/>
            <w:sz w:val="24"/>
            <w:szCs w:val="24"/>
          </w:rPr>
          <w:t>“</w:t>
        </w:r>
      </w:ins>
      <w:r w:rsidRPr="00C47869">
        <w:rPr>
          <w:rFonts w:asciiTheme="majorBidi" w:hAnsiTheme="majorBidi"/>
          <w:sz w:val="24"/>
        </w:rPr>
        <w:t>enmeshed in the Enlightenment psychosis,”</w:t>
      </w:r>
      <w:r w:rsidRPr="00C47869">
        <w:rPr>
          <w:rStyle w:val="FootnoteReference"/>
          <w:rFonts w:asciiTheme="majorBidi" w:hAnsiTheme="majorBidi"/>
          <w:sz w:val="24"/>
        </w:rPr>
        <w:footnoteReference w:id="34"/>
      </w:r>
      <w:r w:rsidRPr="00C47869">
        <w:rPr>
          <w:rFonts w:asciiTheme="majorBidi" w:hAnsiTheme="majorBidi"/>
          <w:sz w:val="24"/>
        </w:rPr>
        <w:t xml:space="preserve"> and </w:t>
      </w:r>
      <w:del w:id="151" w:author="ElanaC" w:date="2017-07-27T11:48:00Z">
        <w:r w:rsidRPr="004C41B2">
          <w:rPr>
            <w:rFonts w:ascii="Times New Roman" w:hAnsi="Times New Roman" w:cs="Times New Roman"/>
            <w:sz w:val="24"/>
            <w:szCs w:val="24"/>
            <w:highlight w:val="yellow"/>
          </w:rPr>
          <w:delText>decided</w:delText>
        </w:r>
      </w:del>
      <w:ins w:id="152" w:author="ElanaC" w:date="2017-07-27T11:48:00Z">
        <w:r w:rsidR="00990E80">
          <w:rPr>
            <w:rFonts w:asciiTheme="majorBidi" w:hAnsiTheme="majorBidi" w:cstheme="majorBidi"/>
            <w:sz w:val="24"/>
            <w:szCs w:val="24"/>
          </w:rPr>
          <w:t>determined</w:t>
        </w:r>
      </w:ins>
      <w:r w:rsidRPr="00C47869">
        <w:rPr>
          <w:rFonts w:asciiTheme="majorBidi" w:hAnsiTheme="majorBidi"/>
          <w:sz w:val="24"/>
        </w:rPr>
        <w:t xml:space="preserve"> to extricate the movement from it. </w:t>
      </w:r>
      <w:del w:id="153" w:author="ElanaC" w:date="2017-07-27T11:48:00Z">
        <w:r w:rsidRPr="004C41B2">
          <w:rPr>
            <w:rFonts w:ascii="Times New Roman" w:hAnsi="Times New Roman" w:cs="Times New Roman"/>
            <w:sz w:val="24"/>
            <w:szCs w:val="24"/>
            <w:highlight w:val="yellow"/>
          </w:rPr>
          <w:delText>Orlean</w:delText>
        </w:r>
      </w:del>
      <w:ins w:id="154" w:author="ElanaC" w:date="2017-07-27T11:48:00Z">
        <w:r w:rsidR="000261F9" w:rsidRPr="00C302BF">
          <w:rPr>
            <w:rFonts w:asciiTheme="majorBidi" w:hAnsiTheme="majorBidi" w:cstheme="majorBidi"/>
            <w:sz w:val="24"/>
            <w:szCs w:val="24"/>
          </w:rPr>
          <w:t>He</w:t>
        </w:r>
      </w:ins>
      <w:r w:rsidRPr="00C47869">
        <w:rPr>
          <w:rFonts w:asciiTheme="majorBidi" w:hAnsiTheme="majorBidi"/>
          <w:sz w:val="24"/>
        </w:rPr>
        <w:t xml:space="preserve"> believed that rather than a vague ‘education,’ students should be provided with ‘wisdom’ (</w:t>
      </w:r>
      <w:r w:rsidRPr="00C47869">
        <w:rPr>
          <w:rFonts w:asciiTheme="majorBidi" w:hAnsiTheme="majorBidi"/>
          <w:i/>
          <w:sz w:val="24"/>
        </w:rPr>
        <w:t>da’at</w:t>
      </w:r>
      <w:r w:rsidRPr="00C47869">
        <w:rPr>
          <w:rFonts w:asciiTheme="majorBidi" w:hAnsiTheme="majorBidi"/>
          <w:sz w:val="24"/>
        </w:rPr>
        <w:t>), which could only be acquired through the practice of religious commandments.</w:t>
      </w:r>
      <w:r w:rsidRPr="00C47869">
        <w:rPr>
          <w:rStyle w:val="FootnoteReference"/>
          <w:rFonts w:asciiTheme="majorBidi" w:hAnsiTheme="majorBidi"/>
          <w:sz w:val="24"/>
        </w:rPr>
        <w:footnoteReference w:id="35"/>
      </w:r>
      <w:r w:rsidRPr="00C47869">
        <w:rPr>
          <w:rFonts w:asciiTheme="majorBidi" w:hAnsiTheme="majorBidi"/>
          <w:sz w:val="24"/>
        </w:rPr>
        <w:t xml:space="preserve"> While Deutschländer put much store in methodology, Orlean believed it to be of minor importance:</w:t>
      </w:r>
      <w:r w:rsidRPr="00C47869">
        <w:rPr>
          <w:rStyle w:val="FootnoteReference"/>
          <w:rFonts w:asciiTheme="majorBidi" w:hAnsiTheme="majorBidi"/>
          <w:sz w:val="24"/>
        </w:rPr>
        <w:footnoteReference w:id="36"/>
      </w:r>
      <w:r w:rsidRPr="00C47869">
        <w:rPr>
          <w:rFonts w:asciiTheme="majorBidi" w:hAnsiTheme="majorBidi"/>
          <w:sz w:val="24"/>
        </w:rPr>
        <w:t xml:space="preserve"> he hints in his own writings that the incorporation of methodology in the curriculum was aimed at supporting Beit Ya'akov’s image as a serious educational institution rather than as a goal in and of itself.</w:t>
      </w:r>
      <w:r w:rsidRPr="00C47869">
        <w:rPr>
          <w:rStyle w:val="FootnoteReference"/>
          <w:rFonts w:asciiTheme="majorBidi" w:hAnsiTheme="majorBidi"/>
          <w:sz w:val="24"/>
        </w:rPr>
        <w:footnoteReference w:id="37"/>
      </w:r>
    </w:p>
    <w:p w14:paraId="6BC53633" w14:textId="77777777" w:rsidR="00B86F6D" w:rsidRDefault="00E224C3" w:rsidP="00665325">
      <w:pPr>
        <w:ind w:firstLine="720"/>
        <w:rPr>
          <w:del w:id="155" w:author="ElanaC" w:date="2017-07-27T11:48:00Z"/>
          <w:rtl/>
        </w:rPr>
      </w:pPr>
      <w:del w:id="156" w:author="ElanaC" w:date="2017-07-27T11:48:00Z">
        <w:r>
          <w:rPr>
            <w:rFonts w:hint="cs"/>
            <w:rtl/>
          </w:rPr>
          <w:delText>מי היה אורלי</w:delText>
        </w:r>
        <w:r w:rsidR="00420F32">
          <w:rPr>
            <w:rFonts w:hint="cs"/>
            <w:rtl/>
          </w:rPr>
          <w:delText>אן</w:delText>
        </w:r>
        <w:r w:rsidR="00EB789E">
          <w:rPr>
            <w:rFonts w:hint="cs"/>
            <w:rtl/>
          </w:rPr>
          <w:delText>? יהודה לייב אורלי</w:delText>
        </w:r>
        <w:r w:rsidR="00420F32">
          <w:rPr>
            <w:rFonts w:hint="cs"/>
            <w:rtl/>
          </w:rPr>
          <w:delText>א</w:delText>
        </w:r>
        <w:r w:rsidR="00EB789E">
          <w:rPr>
            <w:rFonts w:hint="cs"/>
            <w:rtl/>
          </w:rPr>
          <w:delText>ן</w:delText>
        </w:r>
        <w:r w:rsidR="00D624D0">
          <w:rPr>
            <w:rFonts w:hint="cs"/>
            <w:rtl/>
          </w:rPr>
          <w:delText xml:space="preserve">  נולד למשפח</w:delText>
        </w:r>
        <w:r w:rsidR="00420F32">
          <w:rPr>
            <w:rFonts w:hint="cs"/>
            <w:rtl/>
          </w:rPr>
          <w:delText>ה של</w:delText>
        </w:r>
        <w:r w:rsidR="00D624D0">
          <w:rPr>
            <w:rFonts w:hint="cs"/>
            <w:rtl/>
          </w:rPr>
          <w:delText xml:space="preserve"> חסידי גור והיה חסיד נאמן של ר' אברהם מרדכי אלתר, </w:delText>
        </w:r>
        <w:r w:rsidR="00BA7C74">
          <w:rPr>
            <w:rFonts w:hint="cs"/>
            <w:rtl/>
          </w:rPr>
          <w:delText>ה'אמרי אמת'.</w:delText>
        </w:r>
        <w:r w:rsidR="00E17377">
          <w:rPr>
            <w:rFonts w:hint="cs"/>
            <w:rtl/>
          </w:rPr>
          <w:delText xml:space="preserve"> תחילה עסק במסחר, אך גם אז קבע עתים לתורה. הוא</w:delText>
        </w:r>
        <w:r w:rsidR="00D624D0">
          <w:rPr>
            <w:rFonts w:hint="cs"/>
            <w:rtl/>
          </w:rPr>
          <w:delText xml:space="preserve"> </w:delText>
        </w:r>
        <w:r w:rsidR="00EB789E">
          <w:rPr>
            <w:rFonts w:hint="cs"/>
            <w:rtl/>
          </w:rPr>
          <w:delText xml:space="preserve"> </w:delText>
        </w:r>
        <w:r w:rsidR="00D624D0">
          <w:rPr>
            <w:rFonts w:hint="cs"/>
            <w:rtl/>
          </w:rPr>
          <w:delText>היה ממי</w:delText>
        </w:r>
        <w:r w:rsidR="00E17377">
          <w:rPr>
            <w:rFonts w:hint="cs"/>
            <w:rtl/>
          </w:rPr>
          <w:delText>י</w:delText>
        </w:r>
        <w:r w:rsidR="00D624D0">
          <w:rPr>
            <w:rFonts w:hint="cs"/>
            <w:rtl/>
          </w:rPr>
          <w:delText xml:space="preserve">סדי פועלי אגודת ישראל </w:delText>
        </w:r>
        <w:r w:rsidR="008F3468">
          <w:rPr>
            <w:rFonts w:hint="cs"/>
            <w:rtl/>
          </w:rPr>
          <w:delText xml:space="preserve">ונשיאה הראשון (1932-1922) זמן מה שימש כמנהלה של בית ספר בית יעקב בורשה. הוא החליט להקדיש את כל זמנו לחינוך וב 1935 , עם פטירתם של שרה שנירר ושמואל דויטשלנדר, מונה למנהל סמינר בית יעקב </w:delText>
        </w:r>
      </w:del>
    </w:p>
    <w:p w14:paraId="07BD44E8" w14:textId="77777777" w:rsidR="00EB789E" w:rsidRDefault="008F3468" w:rsidP="00093641">
      <w:pPr>
        <w:ind w:firstLine="720"/>
        <w:rPr>
          <w:del w:id="157" w:author="ElanaC" w:date="2017-07-27T11:48:00Z"/>
          <w:rtl/>
        </w:rPr>
      </w:pPr>
      <w:del w:id="158" w:author="ElanaC" w:date="2017-07-27T11:48:00Z">
        <w:r>
          <w:rPr>
            <w:rFonts w:hint="cs"/>
            <w:rtl/>
          </w:rPr>
          <w:delText>בקרקוב עד לפרוץ מלחמת העולם השניה. גם בתקופת השואה המשיך בפעילותו החינוכית והמשיך ללמד ולשלוח שיעורים בכתב לתלמידותיו. הוא ואף אירגן עם חבריו חמישה בתי ספר של בית יעקב. ב 1943 נשלח ל</w:delText>
        </w:r>
        <w:r w:rsidR="00F35B68">
          <w:rPr>
            <w:rFonts w:hint="cs"/>
            <w:rtl/>
          </w:rPr>
          <w:delText>מחנה ברגנוי</w:delText>
        </w:r>
        <w:r w:rsidR="00420F32">
          <w:rPr>
            <w:rFonts w:hint="cs"/>
            <w:rtl/>
          </w:rPr>
          <w:delText>שטדט</w:delText>
        </w:r>
        <w:r>
          <w:rPr>
            <w:rFonts w:hint="cs"/>
            <w:rtl/>
          </w:rPr>
          <w:delText xml:space="preserve"> ומאז לא נודע מה עלה בגורלו.</w:delText>
        </w:r>
        <w:r w:rsidR="00F35B68">
          <w:rPr>
            <w:rFonts w:hint="cs"/>
            <w:rtl/>
          </w:rPr>
          <w:delText xml:space="preserve"> אשתו וששת ילדיו אף הם </w:delText>
        </w:r>
        <w:r w:rsidR="00093641">
          <w:rPr>
            <w:rFonts w:hint="cs"/>
            <w:rtl/>
          </w:rPr>
          <w:delText>נרצחו</w:delText>
        </w:r>
        <w:r w:rsidR="00F35B68">
          <w:rPr>
            <w:rFonts w:hint="cs"/>
            <w:rtl/>
          </w:rPr>
          <w:delText xml:space="preserve"> בשואה. </w:delText>
        </w:r>
        <w:r>
          <w:rPr>
            <w:rFonts w:hint="cs"/>
            <w:rtl/>
          </w:rPr>
          <w:delText xml:space="preserve"> </w:delText>
        </w:r>
        <w:r w:rsidR="00EB789E">
          <w:rPr>
            <w:rFonts w:hint="cs"/>
            <w:rtl/>
          </w:rPr>
          <w:delText>מסופר עליו כי אומנם היה 'אברך חסידי אשר לא למד בבית ספר חילוני מעולם, או במוסד הוראה כללי ובאוניברסיטה לא דרכה כף רגלו</w:delText>
        </w:r>
        <w:r w:rsidR="00E17377">
          <w:rPr>
            <w:rFonts w:hint="cs"/>
            <w:rtl/>
          </w:rPr>
          <w:delText>, [אך]</w:delText>
        </w:r>
        <w:r w:rsidR="00EB789E">
          <w:rPr>
            <w:rFonts w:hint="cs"/>
            <w:rtl/>
          </w:rPr>
          <w:delText xml:space="preserve"> אף על פי כן הפך לאחד המחנכים הגדולים שבפולין וקיבל את ה</w:delText>
        </w:r>
        <w:r w:rsidR="00E17377">
          <w:rPr>
            <w:rFonts w:hint="cs"/>
            <w:rtl/>
          </w:rPr>
          <w:delText>"</w:delText>
        </w:r>
        <w:r w:rsidR="00EB789E">
          <w:rPr>
            <w:rFonts w:hint="cs"/>
            <w:rtl/>
          </w:rPr>
          <w:delText>תואר</w:delText>
        </w:r>
        <w:r w:rsidR="00E17377">
          <w:rPr>
            <w:rFonts w:hint="cs"/>
            <w:rtl/>
          </w:rPr>
          <w:delText>"</w:delText>
        </w:r>
        <w:r w:rsidR="00EB789E">
          <w:rPr>
            <w:rFonts w:hint="cs"/>
            <w:rtl/>
          </w:rPr>
          <w:delText xml:space="preserve"> מחנכו של הדור</w:delText>
        </w:r>
        <w:r w:rsidR="00E17377">
          <w:rPr>
            <w:rFonts w:hint="cs"/>
            <w:rtl/>
          </w:rPr>
          <w:delText>'.</w:delText>
        </w:r>
        <w:r w:rsidR="00E17377">
          <w:rPr>
            <w:rStyle w:val="FootnoteReference"/>
            <w:rtl/>
          </w:rPr>
          <w:footnoteReference w:id="38"/>
        </w:r>
        <w:r w:rsidR="00EB789E">
          <w:rPr>
            <w:rFonts w:hint="cs"/>
            <w:rtl/>
          </w:rPr>
          <w:delText xml:space="preserve"> אולם, יחד עם זאת, אורלי</w:delText>
        </w:r>
        <w:r w:rsidR="00E17377">
          <w:rPr>
            <w:rFonts w:hint="cs"/>
            <w:rtl/>
          </w:rPr>
          <w:delText>א</w:delText>
        </w:r>
        <w:r w:rsidR="00EB789E">
          <w:rPr>
            <w:rFonts w:hint="cs"/>
            <w:rtl/>
          </w:rPr>
          <w:delText>ן, התעמק בספריהם האידיאולוגיים של כל מנהיגי החרדים שבגרמני</w:delText>
        </w:r>
        <w:r w:rsidR="00E17377">
          <w:rPr>
            <w:rFonts w:hint="cs"/>
            <w:rtl/>
          </w:rPr>
          <w:delText xml:space="preserve">ה ובהם </w:delText>
        </w:r>
        <w:r w:rsidR="00EB789E">
          <w:rPr>
            <w:rFonts w:hint="cs"/>
            <w:rtl/>
          </w:rPr>
          <w:delText xml:space="preserve">רש"ר הירש, יעקב רוזנהיים, ד"ר נתן בירנבויים </w:delText>
        </w:r>
        <w:r w:rsidR="00E17377">
          <w:rPr>
            <w:rFonts w:hint="cs"/>
            <w:rtl/>
          </w:rPr>
          <w:delText>(</w:delText>
        </w:r>
        <w:r w:rsidR="00EB789E">
          <w:rPr>
            <w:rFonts w:hint="cs"/>
            <w:rtl/>
          </w:rPr>
          <w:delText>שאורלי</w:delText>
        </w:r>
        <w:r w:rsidR="00E17377">
          <w:rPr>
            <w:rFonts w:hint="cs"/>
            <w:rtl/>
          </w:rPr>
          <w:delText>א</w:delText>
        </w:r>
        <w:r w:rsidR="00EB789E">
          <w:rPr>
            <w:rFonts w:hint="cs"/>
            <w:rtl/>
          </w:rPr>
          <w:delText xml:space="preserve">ן </w:delText>
        </w:r>
        <w:r w:rsidR="00E17377">
          <w:rPr>
            <w:rFonts w:hint="cs"/>
            <w:rtl/>
          </w:rPr>
          <w:delText>ראה עצמו כ</w:delText>
        </w:r>
        <w:r w:rsidR="00EB789E">
          <w:rPr>
            <w:rFonts w:hint="cs"/>
            <w:rtl/>
          </w:rPr>
          <w:delText>אחד מתלמידיו</w:delText>
        </w:r>
        <w:r w:rsidR="00E17377">
          <w:rPr>
            <w:rFonts w:hint="cs"/>
            <w:rtl/>
          </w:rPr>
          <w:delText>)</w:delText>
        </w:r>
        <w:r w:rsidR="00EB789E">
          <w:rPr>
            <w:rFonts w:hint="cs"/>
            <w:rtl/>
          </w:rPr>
          <w:delText xml:space="preserve">, </w:delText>
        </w:r>
        <w:r w:rsidR="00E17377">
          <w:rPr>
            <w:rFonts w:hint="cs"/>
            <w:rtl/>
          </w:rPr>
          <w:delText>ו</w:delText>
        </w:r>
        <w:r w:rsidR="00EB789E">
          <w:rPr>
            <w:rFonts w:hint="cs"/>
            <w:rtl/>
          </w:rPr>
          <w:delText>יצחק ברויאר</w:delText>
        </w:r>
        <w:r w:rsidR="00E17377">
          <w:rPr>
            <w:rFonts w:hint="cs"/>
            <w:rtl/>
          </w:rPr>
          <w:delText>,</w:delText>
        </w:r>
        <w:r w:rsidR="00EB789E">
          <w:rPr>
            <w:rFonts w:hint="cs"/>
            <w:rtl/>
          </w:rPr>
          <w:delText xml:space="preserve"> נכדו של הרש"ר הירש. הוא אף התגבר על קשיי השפה הגרמנית ועיין גם בספרים כלליים, פילוסופ</w:delText>
        </w:r>
        <w:r w:rsidR="00E17377">
          <w:rPr>
            <w:rFonts w:hint="cs"/>
            <w:rtl/>
          </w:rPr>
          <w:delText>י</w:delText>
        </w:r>
        <w:r w:rsidR="00EB789E">
          <w:rPr>
            <w:rFonts w:hint="cs"/>
            <w:rtl/>
          </w:rPr>
          <w:delText>ים ופדגוגיים. אורלי</w:delText>
        </w:r>
        <w:r w:rsidR="00E17377">
          <w:rPr>
            <w:rFonts w:hint="cs"/>
            <w:rtl/>
          </w:rPr>
          <w:delText>א</w:delText>
        </w:r>
        <w:r w:rsidR="00EB789E">
          <w:rPr>
            <w:rFonts w:hint="cs"/>
            <w:rtl/>
          </w:rPr>
          <w:delText>ן הרבה לכתוב ולפרס</w:delText>
        </w:r>
        <w:r w:rsidR="00F35B68">
          <w:rPr>
            <w:rFonts w:hint="cs"/>
            <w:rtl/>
          </w:rPr>
          <w:delText xml:space="preserve">ם את כתביו מעל דפי העיתונות. לצד עיסוקו בחינוך וכתיבתו הענפה בנושא הוא כתב גם הבעיה החברתית </w:delText>
        </w:r>
        <w:r w:rsidR="00E17377">
          <w:rPr>
            <w:rFonts w:hint="cs"/>
            <w:rtl/>
          </w:rPr>
          <w:delText>ל</w:delText>
        </w:r>
        <w:r w:rsidR="00F35B68">
          <w:rPr>
            <w:rFonts w:hint="cs"/>
            <w:rtl/>
          </w:rPr>
          <w:delText>אור היהדות (לשבעים ולרעבים).</w:delText>
        </w:r>
      </w:del>
    </w:p>
    <w:p w14:paraId="03092DDC" w14:textId="77777777" w:rsidR="00F35B68" w:rsidRDefault="00EB789E" w:rsidP="00F5630E">
      <w:pPr>
        <w:ind w:firstLine="720"/>
        <w:rPr>
          <w:del w:id="161" w:author="ElanaC" w:date="2017-07-27T11:48:00Z"/>
          <w:rtl/>
        </w:rPr>
      </w:pPr>
      <w:del w:id="162" w:author="ElanaC" w:date="2017-07-27T11:48:00Z">
        <w:r>
          <w:rPr>
            <w:rFonts w:hint="cs"/>
            <w:rtl/>
          </w:rPr>
          <w:delText xml:space="preserve">על מנת להבין </w:delText>
        </w:r>
        <w:r w:rsidR="00E17377">
          <w:rPr>
            <w:rFonts w:hint="cs"/>
            <w:rtl/>
          </w:rPr>
          <w:delText>כראוי</w:delText>
        </w:r>
        <w:r>
          <w:rPr>
            <w:rFonts w:hint="cs"/>
            <w:rtl/>
          </w:rPr>
          <w:delText xml:space="preserve"> את עמדתו של אורליאן בנוגע לשיטת תורה עם דרך ארץ וישומה במסגרת החינוך לבנות, עלינו לראות תחילה את עמדתו העקרונית בס</w:delText>
        </w:r>
        <w:r w:rsidR="00F35B68">
          <w:rPr>
            <w:rFonts w:hint="cs"/>
            <w:rtl/>
          </w:rPr>
          <w:delText xml:space="preserve">וגיה ואת יחסו למדע ולטכנולוגיה ולאחריה את גישתו כלפי </w:delText>
        </w:r>
        <w:r w:rsidR="00F35B68">
          <w:rPr>
            <w:rFonts w:hint="cs"/>
            <w:rtl/>
          </w:rPr>
          <w:lastRenderedPageBreak/>
          <w:delText>תורה עם דרך אר</w:delText>
        </w:r>
        <w:r w:rsidR="00F5630E">
          <w:rPr>
            <w:rFonts w:hint="cs"/>
            <w:rtl/>
          </w:rPr>
          <w:delText>ץ</w:delText>
        </w:r>
        <w:r w:rsidR="00F35B68">
          <w:rPr>
            <w:rFonts w:hint="cs"/>
            <w:rtl/>
          </w:rPr>
          <w:delText>, שיטה שכפי שהרא</w:delText>
        </w:r>
        <w:r w:rsidR="00F5630E">
          <w:rPr>
            <w:rFonts w:hint="cs"/>
            <w:rtl/>
          </w:rPr>
          <w:delText>י</w:delText>
        </w:r>
        <w:r w:rsidR="00F35B68">
          <w:rPr>
            <w:rFonts w:hint="cs"/>
            <w:rtl/>
          </w:rPr>
          <w:delText xml:space="preserve">תי לא רק היוותה </w:delText>
        </w:r>
        <w:r w:rsidR="00F5630E">
          <w:rPr>
            <w:rFonts w:hint="cs"/>
            <w:rtl/>
          </w:rPr>
          <w:delText xml:space="preserve">מקור </w:delText>
        </w:r>
        <w:r w:rsidR="00F35B68">
          <w:rPr>
            <w:rFonts w:hint="cs"/>
            <w:rtl/>
          </w:rPr>
          <w:delText xml:space="preserve">השראה למוסדות בית יעקב בראשית דרכם אלא גם הייתה </w:delText>
        </w:r>
        <w:r w:rsidR="00BA7C74">
          <w:rPr>
            <w:rFonts w:hint="cs"/>
            <w:rtl/>
          </w:rPr>
          <w:delText>דרכם החינוכית של מוסדות אלו ו</w:delText>
        </w:r>
        <w:r w:rsidR="00F35B68">
          <w:rPr>
            <w:rFonts w:hint="cs"/>
            <w:rtl/>
          </w:rPr>
          <w:delText>חלק מתוכנית הלימודים שלה</w:delText>
        </w:r>
        <w:r w:rsidR="00E17377">
          <w:rPr>
            <w:rFonts w:hint="cs"/>
            <w:rtl/>
          </w:rPr>
          <w:delText>ם</w:delText>
        </w:r>
        <w:r w:rsidR="00F35B68">
          <w:rPr>
            <w:rFonts w:hint="cs"/>
            <w:rtl/>
          </w:rPr>
          <w:delText>.</w:delText>
        </w:r>
      </w:del>
    </w:p>
    <w:p w14:paraId="1230FF88" w14:textId="77777777" w:rsidR="005F5C8B" w:rsidRDefault="00EB789E" w:rsidP="005F5C8B">
      <w:pPr>
        <w:ind w:firstLine="720"/>
        <w:rPr>
          <w:del w:id="163" w:author="ElanaC" w:date="2017-07-27T11:48:00Z"/>
          <w:rtl/>
        </w:rPr>
      </w:pPr>
      <w:del w:id="164" w:author="ElanaC" w:date="2017-07-27T11:48:00Z">
        <w:r>
          <w:rPr>
            <w:rFonts w:hint="cs"/>
            <w:rtl/>
          </w:rPr>
          <w:delText>במבוא לספרו של הרש</w:delText>
        </w:r>
        <w:r w:rsidR="00F35B68">
          <w:rPr>
            <w:rFonts w:hint="cs"/>
            <w:rtl/>
          </w:rPr>
          <w:delText>"</w:delText>
        </w:r>
        <w:r>
          <w:rPr>
            <w:rFonts w:hint="cs"/>
            <w:rtl/>
          </w:rPr>
          <w:delText>ר הירש יסודות החינוך (חלק ב) מציג אורליאן את גישתו העקרונית כלפי רכיש</w:delText>
        </w:r>
        <w:r w:rsidR="00BA7C74">
          <w:rPr>
            <w:rFonts w:hint="cs"/>
            <w:rtl/>
          </w:rPr>
          <w:delText>ת</w:delText>
        </w:r>
        <w:r>
          <w:rPr>
            <w:rFonts w:hint="cs"/>
            <w:rtl/>
          </w:rPr>
          <w:delText xml:space="preserve"> השכלה ועיסוק במדע וטכנולוגיה של העולם בכלל ושל העולם היהודי בפרט</w:delText>
        </w:r>
        <w:r w:rsidR="00E17377">
          <w:rPr>
            <w:rStyle w:val="FootnoteReference"/>
            <w:rtl/>
          </w:rPr>
          <w:footnoteReference w:id="39"/>
        </w:r>
        <w:r w:rsidR="00E17377">
          <w:rPr>
            <w:rFonts w:hint="cs"/>
            <w:rtl/>
          </w:rPr>
          <w:delText>,</w:delText>
        </w:r>
        <w:r>
          <w:rPr>
            <w:rFonts w:hint="cs"/>
            <w:rtl/>
          </w:rPr>
          <w:delText xml:space="preserve"> ואילו </w:delText>
        </w:r>
        <w:r w:rsidR="00E17377">
          <w:rPr>
            <w:rFonts w:hint="cs"/>
            <w:rtl/>
          </w:rPr>
          <w:delText xml:space="preserve">בפתח </w:delText>
        </w:r>
        <w:r>
          <w:rPr>
            <w:rFonts w:hint="cs"/>
            <w:rtl/>
          </w:rPr>
          <w:delText xml:space="preserve">ספרו של הירש במעגלי שנה (חלק ד) הוא </w:delText>
        </w:r>
        <w:r w:rsidR="00E17377">
          <w:rPr>
            <w:rFonts w:hint="cs"/>
            <w:rtl/>
          </w:rPr>
          <w:delText>הוסיף</w:delText>
        </w:r>
        <w:r>
          <w:rPr>
            <w:rFonts w:hint="cs"/>
            <w:rtl/>
          </w:rPr>
          <w:delText xml:space="preserve"> פרקי מבוא </w:delText>
        </w:r>
        <w:r w:rsidR="00C73625">
          <w:rPr>
            <w:rFonts w:hint="cs"/>
            <w:rtl/>
          </w:rPr>
          <w:delText xml:space="preserve">העוסקים באופן ישיר </w:delText>
        </w:r>
        <w:r>
          <w:rPr>
            <w:rFonts w:hint="cs"/>
            <w:rtl/>
          </w:rPr>
          <w:delText xml:space="preserve">ביחס לשיטת תורה עם דרך ארץ ומקומה בעולם היהודי. </w:delText>
        </w:r>
        <w:r w:rsidR="00C73625">
          <w:rPr>
            <w:rFonts w:hint="cs"/>
            <w:rtl/>
          </w:rPr>
          <w:delText>דומה כי לא במקרה בחר אורליאן לכתוב את גישתו בנושאים אלו כמבוא לספריו של הרש"ר הירש</w:delText>
        </w:r>
        <w:r w:rsidR="00E17377">
          <w:rPr>
            <w:rFonts w:hint="cs"/>
            <w:rtl/>
          </w:rPr>
          <w:delText>,</w:delText>
        </w:r>
        <w:r w:rsidR="00C73625">
          <w:rPr>
            <w:rFonts w:hint="cs"/>
            <w:rtl/>
          </w:rPr>
          <w:delText xml:space="preserve"> שייסד את שיטת תורה עם דרך ארץ. </w:delText>
        </w:r>
        <w:r w:rsidR="005F5C8B">
          <w:rPr>
            <w:rFonts w:hint="cs"/>
            <w:rtl/>
          </w:rPr>
          <w:delText>לאורתודוקסיה</w:delText>
        </w:r>
        <w:r w:rsidR="00C73625">
          <w:rPr>
            <w:rFonts w:hint="cs"/>
            <w:rtl/>
          </w:rPr>
          <w:delText xml:space="preserve"> </w:delText>
        </w:r>
        <w:r w:rsidR="005F5C8B">
          <w:rPr>
            <w:rFonts w:hint="cs"/>
            <w:rtl/>
          </w:rPr>
          <w:delText xml:space="preserve">המזרח אירופית (כמו גם לזרם החרדי דהיום) הייתה </w:delText>
        </w:r>
        <w:r w:rsidR="00C73625">
          <w:rPr>
            <w:rFonts w:hint="cs"/>
            <w:rtl/>
          </w:rPr>
          <w:delText>גישה אמב</w:delText>
        </w:r>
        <w:r w:rsidR="005F5C8B">
          <w:rPr>
            <w:rFonts w:hint="cs"/>
            <w:rtl/>
          </w:rPr>
          <w:delText>י</w:delText>
        </w:r>
        <w:r w:rsidR="00C73625">
          <w:rPr>
            <w:rFonts w:hint="cs"/>
            <w:rtl/>
          </w:rPr>
          <w:delText>וולנטית לרש"ר הירש</w:delText>
        </w:r>
        <w:r w:rsidR="005F5C8B">
          <w:rPr>
            <w:rFonts w:hint="cs"/>
            <w:rtl/>
          </w:rPr>
          <w:delText>.</w:delText>
        </w:r>
        <w:r w:rsidR="00C73625">
          <w:rPr>
            <w:rFonts w:hint="cs"/>
            <w:rtl/>
          </w:rPr>
          <w:delText xml:space="preserve"> מצד אחד, ישנה הערכה רבה כלפי פועלו </w:delText>
        </w:r>
        <w:r w:rsidR="005F5C8B">
          <w:rPr>
            <w:rFonts w:hint="cs"/>
            <w:rtl/>
          </w:rPr>
          <w:delText>ל'הצלת'</w:delText>
        </w:r>
        <w:r w:rsidR="00C73625">
          <w:rPr>
            <w:rFonts w:hint="cs"/>
            <w:rtl/>
          </w:rPr>
          <w:delText xml:space="preserve"> </w:delText>
        </w:r>
        <w:r w:rsidR="005F5C8B">
          <w:rPr>
            <w:rFonts w:hint="cs"/>
            <w:rtl/>
          </w:rPr>
          <w:delText>יהדות</w:delText>
        </w:r>
        <w:r w:rsidR="00C73625">
          <w:rPr>
            <w:rFonts w:hint="cs"/>
            <w:rtl/>
          </w:rPr>
          <w:delText xml:space="preserve"> גרמניה מן ההשכלה וה</w:delText>
        </w:r>
        <w:r w:rsidR="005F5C8B">
          <w:rPr>
            <w:rFonts w:hint="cs"/>
            <w:rtl/>
          </w:rPr>
          <w:delText>ה</w:delText>
        </w:r>
        <w:r w:rsidR="00C73625">
          <w:rPr>
            <w:rFonts w:hint="cs"/>
            <w:rtl/>
          </w:rPr>
          <w:delText xml:space="preserve">תבוללות. מצד שני ישנו ניסיון לתחום את שיטתו לזמנה ולמקומה בלבד ולאסור על </w:delText>
        </w:r>
        <w:r w:rsidR="005F5C8B">
          <w:rPr>
            <w:rFonts w:hint="cs"/>
            <w:rtl/>
          </w:rPr>
          <w:delText>י</w:delText>
        </w:r>
        <w:r w:rsidR="00C73625">
          <w:rPr>
            <w:rFonts w:hint="cs"/>
            <w:rtl/>
          </w:rPr>
          <w:delText xml:space="preserve">ישומה </w:delText>
        </w:r>
        <w:r w:rsidR="005F5C8B">
          <w:rPr>
            <w:rFonts w:hint="cs"/>
            <w:rtl/>
          </w:rPr>
          <w:delText xml:space="preserve">בקרב </w:delText>
        </w:r>
        <w:r w:rsidR="00C73625">
          <w:rPr>
            <w:rFonts w:hint="cs"/>
            <w:rtl/>
          </w:rPr>
          <w:delText xml:space="preserve">יהודי מזרח אירופה. </w:delText>
        </w:r>
        <w:r w:rsidR="005F5C8B">
          <w:rPr>
            <w:rFonts w:hint="cs"/>
            <w:rtl/>
          </w:rPr>
          <w:delText>כאשר בחר לכתוב את הקדמותיו לספרי הרב הירש הביע אורליאן בעת ובעונה אחת</w:delText>
        </w:r>
        <w:r w:rsidR="00C73625">
          <w:rPr>
            <w:rFonts w:hint="cs"/>
            <w:rtl/>
          </w:rPr>
          <w:delText xml:space="preserve"> הערכה לפועלו של הרשר ול'התקבלתו' לחיק </w:delText>
        </w:r>
        <w:r w:rsidR="005F5C8B">
          <w:rPr>
            <w:rFonts w:hint="cs"/>
            <w:rtl/>
          </w:rPr>
          <w:delText>האורתודוקסיה המזרח אירופית</w:delText>
        </w:r>
        <w:r w:rsidR="00C73625">
          <w:rPr>
            <w:rFonts w:hint="cs"/>
            <w:rtl/>
          </w:rPr>
          <w:delText xml:space="preserve"> </w:delText>
        </w:r>
        <w:r w:rsidR="00BA7C74">
          <w:rPr>
            <w:rFonts w:hint="cs"/>
            <w:rtl/>
          </w:rPr>
          <w:delText xml:space="preserve">אולם בה בעת </w:delText>
        </w:r>
        <w:r w:rsidR="005F5C8B">
          <w:rPr>
            <w:rFonts w:hint="cs"/>
            <w:rtl/>
          </w:rPr>
          <w:delText>גם להציב את הגבולות להתקבלות זו ולואתת כי פרסום ספריו והרואתם בבית יעקב אינה מהווה אישור או הסכמה עם מכלול השיטה.</w:delText>
        </w:r>
      </w:del>
    </w:p>
    <w:p w14:paraId="7CC7B722" w14:textId="77777777" w:rsidR="00EB789E" w:rsidRDefault="00C73625" w:rsidP="005F5C8B">
      <w:pPr>
        <w:ind w:firstLine="720"/>
        <w:rPr>
          <w:del w:id="167" w:author="ElanaC" w:date="2017-07-27T11:48:00Z"/>
          <w:rtl/>
        </w:rPr>
      </w:pPr>
      <w:del w:id="168" w:author="ElanaC" w:date="2017-07-27T11:48:00Z">
        <w:r>
          <w:rPr>
            <w:rFonts w:hint="cs"/>
            <w:rtl/>
          </w:rPr>
          <w:delText xml:space="preserve"> </w:delText>
        </w:r>
        <w:r w:rsidR="00EB789E">
          <w:rPr>
            <w:rFonts w:hint="cs"/>
            <w:rtl/>
          </w:rPr>
          <w:delText xml:space="preserve">במאמר שיטתי ומקיף המהווה </w:delText>
        </w:r>
        <w:r w:rsidR="005F5C8B">
          <w:rPr>
            <w:rFonts w:hint="cs"/>
            <w:rtl/>
          </w:rPr>
          <w:delText>כעין</w:delText>
        </w:r>
        <w:r w:rsidR="00EB789E">
          <w:rPr>
            <w:rFonts w:hint="cs"/>
            <w:rtl/>
          </w:rPr>
          <w:delText xml:space="preserve"> מבוא ל</w:delText>
        </w:r>
        <w:r w:rsidR="005F5C8B">
          <w:rPr>
            <w:rFonts w:hint="cs"/>
            <w:rtl/>
          </w:rPr>
          <w:delText xml:space="preserve">חלק ב' של </w:delText>
        </w:r>
        <w:r w:rsidR="00EB789E">
          <w:rPr>
            <w:rFonts w:hint="cs"/>
            <w:rtl/>
          </w:rPr>
          <w:delText xml:space="preserve">ספרו של הרש"ר הירש </w:delText>
        </w:r>
        <w:r w:rsidR="005F5C8B">
          <w:rPr>
            <w:rFonts w:hint="cs"/>
            <w:rtl/>
          </w:rPr>
          <w:delText>'</w:delText>
        </w:r>
        <w:r w:rsidR="00BA7C74">
          <w:rPr>
            <w:rFonts w:hint="cs"/>
            <w:rtl/>
          </w:rPr>
          <w:delText>י</w:delText>
        </w:r>
        <w:r w:rsidR="00EB789E">
          <w:rPr>
            <w:rFonts w:hint="cs"/>
            <w:rtl/>
          </w:rPr>
          <w:delText>סודות החינוך</w:delText>
        </w:r>
        <w:r w:rsidR="005F5C8B">
          <w:rPr>
            <w:rFonts w:hint="cs"/>
            <w:rtl/>
          </w:rPr>
          <w:delText>'</w:delText>
        </w:r>
        <w:r w:rsidR="00EB789E">
          <w:rPr>
            <w:rFonts w:hint="cs"/>
            <w:rtl/>
          </w:rPr>
          <w:delText xml:space="preserve"> </w:delText>
        </w:r>
        <w:r w:rsidR="005F5C8B">
          <w:rPr>
            <w:rFonts w:hint="cs"/>
            <w:rtl/>
          </w:rPr>
          <w:delText>פורש אורליאן</w:delText>
        </w:r>
        <w:r w:rsidR="00BA7C74">
          <w:rPr>
            <w:rFonts w:hint="cs"/>
            <w:rtl/>
          </w:rPr>
          <w:delText xml:space="preserve"> </w:delText>
        </w:r>
        <w:r w:rsidR="00EB789E">
          <w:rPr>
            <w:rFonts w:hint="cs"/>
            <w:rtl/>
          </w:rPr>
          <w:delText>את יחס</w:delText>
        </w:r>
        <w:r w:rsidR="00BA7C74">
          <w:rPr>
            <w:rFonts w:hint="cs"/>
            <w:rtl/>
          </w:rPr>
          <w:delText>ה</w:delText>
        </w:r>
        <w:r w:rsidR="00EB789E">
          <w:rPr>
            <w:rFonts w:hint="cs"/>
            <w:rtl/>
          </w:rPr>
          <w:delText xml:space="preserve"> </w:delText>
        </w:r>
        <w:r w:rsidR="00BA7C74">
          <w:rPr>
            <w:rFonts w:hint="cs"/>
            <w:rtl/>
          </w:rPr>
          <w:delText xml:space="preserve">של </w:delText>
        </w:r>
        <w:r w:rsidR="00EB789E">
          <w:rPr>
            <w:rFonts w:hint="cs"/>
            <w:rtl/>
          </w:rPr>
          <w:delText xml:space="preserve">המסורת היהודית </w:delText>
        </w:r>
        <w:r w:rsidR="00BA7C74">
          <w:rPr>
            <w:rFonts w:hint="cs"/>
            <w:rtl/>
          </w:rPr>
          <w:delText>ל</w:delText>
        </w:r>
        <w:r w:rsidR="00EB789E">
          <w:rPr>
            <w:rFonts w:hint="cs"/>
            <w:rtl/>
          </w:rPr>
          <w:delText>לימודי חול</w:delText>
        </w:r>
        <w:r w:rsidR="00BA7C74">
          <w:rPr>
            <w:rFonts w:hint="cs"/>
            <w:rtl/>
          </w:rPr>
          <w:delText xml:space="preserve">, </w:delText>
        </w:r>
        <w:r w:rsidR="005F5C8B">
          <w:rPr>
            <w:rFonts w:hint="cs"/>
            <w:rtl/>
          </w:rPr>
          <w:delText xml:space="preserve">וכן </w:delText>
        </w:r>
        <w:r w:rsidR="00EB789E">
          <w:rPr>
            <w:rFonts w:hint="cs"/>
            <w:rtl/>
          </w:rPr>
          <w:delText xml:space="preserve">את התהליך </w:delText>
        </w:r>
        <w:r w:rsidR="00BA7C74">
          <w:rPr>
            <w:rFonts w:hint="cs"/>
            <w:rtl/>
          </w:rPr>
          <w:delText>ש</w:delText>
        </w:r>
        <w:r w:rsidR="00EB789E">
          <w:rPr>
            <w:rFonts w:hint="cs"/>
            <w:rtl/>
          </w:rPr>
          <w:delText>עברה בעקבות ההשכלה</w:delText>
        </w:r>
        <w:r w:rsidR="005F5C8B">
          <w:rPr>
            <w:rFonts w:hint="cs"/>
            <w:rtl/>
          </w:rPr>
          <w:delText>, תהליך</w:delText>
        </w:r>
        <w:r w:rsidR="00EB789E">
          <w:rPr>
            <w:rFonts w:hint="cs"/>
            <w:rtl/>
          </w:rPr>
          <w:delText xml:space="preserve"> ש</w:delText>
        </w:r>
        <w:r w:rsidR="00BA7C74">
          <w:rPr>
            <w:rFonts w:hint="cs"/>
            <w:rtl/>
          </w:rPr>
          <w:delText xml:space="preserve">גרם </w:delText>
        </w:r>
        <w:r w:rsidR="005F5C8B">
          <w:rPr>
            <w:rFonts w:hint="cs"/>
            <w:rtl/>
          </w:rPr>
          <w:delText xml:space="preserve">לדעתו </w:delText>
        </w:r>
        <w:r w:rsidR="00BA7C74">
          <w:rPr>
            <w:rFonts w:hint="cs"/>
            <w:rtl/>
          </w:rPr>
          <w:delText>ל</w:delText>
        </w:r>
        <w:r w:rsidR="00EB789E">
          <w:rPr>
            <w:rFonts w:hint="cs"/>
            <w:rtl/>
          </w:rPr>
          <w:delText>ערע</w:delText>
        </w:r>
        <w:r w:rsidR="00BA7C74">
          <w:rPr>
            <w:rFonts w:hint="cs"/>
            <w:rtl/>
          </w:rPr>
          <w:delText>ו</w:delText>
        </w:r>
        <w:r w:rsidR="00EB789E">
          <w:rPr>
            <w:rFonts w:hint="cs"/>
            <w:rtl/>
          </w:rPr>
          <w:delText xml:space="preserve">ר </w:delText>
        </w:r>
        <w:r w:rsidR="00BA7C74">
          <w:rPr>
            <w:rFonts w:hint="cs"/>
            <w:rtl/>
          </w:rPr>
          <w:delText xml:space="preserve">האיזון הנכון בין לימודי </w:delText>
        </w:r>
        <w:r w:rsidR="00EB789E">
          <w:rPr>
            <w:rFonts w:hint="cs"/>
            <w:rtl/>
          </w:rPr>
          <w:delText xml:space="preserve">חול ללימודי קודש והכניס ספק גם בתוך מחנה יראי השם. </w:delText>
        </w:r>
        <w:r w:rsidR="005F5C8B">
          <w:rPr>
            <w:rFonts w:hint="cs"/>
            <w:rtl/>
          </w:rPr>
          <w:delText xml:space="preserve">לדבריו, </w:delText>
        </w:r>
        <w:r w:rsidR="00EB789E">
          <w:rPr>
            <w:rFonts w:hint="cs"/>
            <w:rtl/>
          </w:rPr>
          <w:delText>בעבר הסתייגה היהדות מ</w:delText>
        </w:r>
        <w:r w:rsidR="005F5C8B">
          <w:rPr>
            <w:rFonts w:hint="cs"/>
            <w:rtl/>
          </w:rPr>
          <w:delText xml:space="preserve">ן </w:delText>
        </w:r>
        <w:r w:rsidR="00EB789E">
          <w:rPr>
            <w:rFonts w:hint="cs"/>
            <w:rtl/>
          </w:rPr>
          <w:delText xml:space="preserve">ההשכלה </w:delText>
        </w:r>
        <w:r w:rsidR="005F5C8B">
          <w:rPr>
            <w:rFonts w:hint="cs"/>
            <w:rtl/>
          </w:rPr>
          <w:delText xml:space="preserve">ה'חיצונית' </w:delText>
        </w:r>
        <w:r w:rsidR="00EB789E">
          <w:rPr>
            <w:rFonts w:hint="cs"/>
            <w:rtl/>
          </w:rPr>
          <w:delText xml:space="preserve">והמדע </w:delText>
        </w:r>
        <w:r w:rsidR="00BA7C74">
          <w:rPr>
            <w:rFonts w:hint="cs"/>
            <w:rtl/>
          </w:rPr>
          <w:delText xml:space="preserve">כשלעצמם אולם התירה אותם כאמצעי עזר להבנת התורה באופן ישיר, או </w:delText>
        </w:r>
        <w:r w:rsidR="00EB789E">
          <w:rPr>
            <w:rFonts w:hint="cs"/>
            <w:rtl/>
          </w:rPr>
          <w:delText>כאשר הם שימש</w:delText>
        </w:r>
        <w:r w:rsidR="00BA7C74">
          <w:rPr>
            <w:rFonts w:hint="cs"/>
            <w:rtl/>
          </w:rPr>
          <w:delText xml:space="preserve">ו </w:delText>
        </w:r>
        <w:r w:rsidR="00EB789E">
          <w:rPr>
            <w:rFonts w:hint="cs"/>
            <w:rtl/>
          </w:rPr>
          <w:delText>כמקור חיוני לפרנסה</w:delText>
        </w:r>
        <w:r w:rsidR="00BA7C74">
          <w:rPr>
            <w:rFonts w:hint="cs"/>
            <w:rtl/>
          </w:rPr>
          <w:delText>.</w:delText>
        </w:r>
        <w:r w:rsidR="00BA7C74">
          <w:rPr>
            <w:rStyle w:val="FootnoteReference"/>
            <w:rtl/>
          </w:rPr>
          <w:footnoteReference w:id="40"/>
        </w:r>
        <w:r w:rsidR="00EB789E">
          <w:rPr>
            <w:rFonts w:hint="cs"/>
            <w:rtl/>
          </w:rPr>
          <w:delText xml:space="preserve"> אולם </w:delText>
        </w:r>
        <w:r w:rsidR="005F5C8B">
          <w:rPr>
            <w:rFonts w:hint="cs"/>
            <w:rtl/>
          </w:rPr>
          <w:delText>עם</w:delText>
        </w:r>
        <w:r w:rsidR="00EB789E">
          <w:rPr>
            <w:rFonts w:hint="cs"/>
            <w:rtl/>
          </w:rPr>
          <w:delText xml:space="preserve"> חדירת </w:delText>
        </w:r>
        <w:r w:rsidR="005F5C8B">
          <w:rPr>
            <w:rFonts w:hint="cs"/>
            <w:rtl/>
          </w:rPr>
          <w:delText xml:space="preserve">תנועת </w:delText>
        </w:r>
        <w:r w:rsidR="00EB789E">
          <w:rPr>
            <w:rFonts w:hint="cs"/>
            <w:rtl/>
          </w:rPr>
          <w:delText xml:space="preserve">ההשכלה חל מפנה </w:delText>
        </w:r>
        <w:r w:rsidR="00BA7C74">
          <w:rPr>
            <w:rFonts w:hint="cs"/>
            <w:rtl/>
          </w:rPr>
          <w:delText>ובמקום יחס של הסתייגות כלפי ההשכלה היא הפכה להיות כח משיכה אדיר עבור היהודים</w:delText>
        </w:r>
        <w:r w:rsidR="005F5C8B">
          <w:rPr>
            <w:rFonts w:hint="cs"/>
            <w:rtl/>
          </w:rPr>
          <w:delText>,</w:delText>
        </w:r>
        <w:r w:rsidR="00BA7C74">
          <w:rPr>
            <w:rFonts w:hint="cs"/>
            <w:rtl/>
          </w:rPr>
          <w:delText xml:space="preserve"> שגרם לחלקם להתרחק כליל מהיהדות ואצל אחרים להגיש מחוייבות כפולה הן ליהדות והן להשכלה. מציאות זו יצרה 'בלבול מוחין והתחילה רדיפה פסיכוזית </w:delText>
        </w:r>
        <w:r w:rsidR="005F5C8B">
          <w:rPr>
            <w:rFonts w:hint="cs"/>
            <w:rtl/>
          </w:rPr>
          <w:delText xml:space="preserve">[!] </w:delText>
        </w:r>
        <w:r w:rsidR="00BA7C74">
          <w:rPr>
            <w:rFonts w:hint="cs"/>
            <w:rtl/>
          </w:rPr>
          <w:delText xml:space="preserve">של מהומה אחרי </w:delText>
        </w:r>
        <w:r w:rsidR="00B82A79">
          <w:rPr>
            <w:rFonts w:hint="cs"/>
            <w:rtl/>
          </w:rPr>
          <w:delText>"</w:delText>
        </w:r>
        <w:r w:rsidR="00BA7C74">
          <w:rPr>
            <w:rFonts w:hint="cs"/>
            <w:rtl/>
          </w:rPr>
          <w:delText>תרבות</w:delText>
        </w:r>
        <w:r w:rsidR="00B82A79">
          <w:rPr>
            <w:rFonts w:hint="cs"/>
            <w:rtl/>
          </w:rPr>
          <w:delText>"</w:delText>
        </w:r>
        <w:r w:rsidR="00BA7C74">
          <w:rPr>
            <w:rFonts w:hint="cs"/>
            <w:rtl/>
          </w:rPr>
          <w:delText xml:space="preserve"> ו</w:delText>
        </w:r>
        <w:r w:rsidR="00B82A79">
          <w:rPr>
            <w:rFonts w:hint="cs"/>
            <w:rtl/>
          </w:rPr>
          <w:delText>"</w:delText>
        </w:r>
        <w:r w:rsidR="00BA7C74">
          <w:rPr>
            <w:rFonts w:hint="cs"/>
            <w:rtl/>
          </w:rPr>
          <w:delText>השכלה</w:delText>
        </w:r>
        <w:r w:rsidR="00B82A79">
          <w:rPr>
            <w:rFonts w:hint="cs"/>
            <w:rtl/>
          </w:rPr>
          <w:delText>"</w:delText>
        </w:r>
        <w:r w:rsidR="00BA7C74">
          <w:rPr>
            <w:rFonts w:hint="cs"/>
            <w:rtl/>
          </w:rPr>
          <w:delText xml:space="preserve">'. </w:delText>
        </w:r>
        <w:r w:rsidR="00BA7C74">
          <w:rPr>
            <w:rStyle w:val="FootnoteReference"/>
            <w:rtl/>
          </w:rPr>
          <w:footnoteReference w:id="41"/>
        </w:r>
        <w:r w:rsidR="00BA7C74">
          <w:rPr>
            <w:rFonts w:hint="cs"/>
            <w:rtl/>
          </w:rPr>
          <w:delText xml:space="preserve"> </w:delText>
        </w:r>
        <w:r w:rsidR="00EB789E">
          <w:rPr>
            <w:rFonts w:hint="cs"/>
            <w:rtl/>
          </w:rPr>
          <w:delText xml:space="preserve">מגמה זו הייתה לה השפעה מכרעת גם </w:delText>
        </w:r>
        <w:r w:rsidR="00BA7C74">
          <w:rPr>
            <w:rFonts w:hint="cs"/>
            <w:rtl/>
          </w:rPr>
          <w:delText xml:space="preserve">על </w:delText>
        </w:r>
        <w:r w:rsidR="00EB789E">
          <w:rPr>
            <w:rFonts w:hint="cs"/>
            <w:rtl/>
          </w:rPr>
          <w:delText>תוכנית הלימודים בבתי ספר וליצ</w:delText>
        </w:r>
        <w:r w:rsidR="005F5C8B">
          <w:rPr>
            <w:rFonts w:hint="cs"/>
            <w:rtl/>
          </w:rPr>
          <w:delText>י</w:delText>
        </w:r>
        <w:r w:rsidR="00EB789E">
          <w:rPr>
            <w:rFonts w:hint="cs"/>
            <w:rtl/>
          </w:rPr>
          <w:delText xml:space="preserve">רת תוכנית לימודים </w:delText>
        </w:r>
        <w:r w:rsidR="00BA7C74">
          <w:rPr>
            <w:rFonts w:hint="cs"/>
            <w:rtl/>
          </w:rPr>
          <w:delText xml:space="preserve">שעשויה </w:delText>
        </w:r>
        <w:r w:rsidR="00EB789E">
          <w:rPr>
            <w:rFonts w:hint="cs"/>
            <w:rtl/>
          </w:rPr>
          <w:delText xml:space="preserve">טלאים טלאים של חינוך יהודי והשכלה. </w:delText>
        </w:r>
        <w:r w:rsidR="00BA7C74">
          <w:rPr>
            <w:rFonts w:hint="cs"/>
            <w:rtl/>
          </w:rPr>
          <w:delText>ה</w:delText>
        </w:r>
        <w:r w:rsidR="00EB789E">
          <w:rPr>
            <w:rFonts w:hint="cs"/>
            <w:rtl/>
          </w:rPr>
          <w:delText xml:space="preserve">גורמת ליצירת </w:delText>
        </w:r>
        <w:r w:rsidR="00EB789E">
          <w:rPr>
            <w:rFonts w:hint="cs"/>
            <w:rtl/>
          </w:rPr>
          <w:lastRenderedPageBreak/>
          <w:delText>'בעלי מום רוחניים ומופרעים ונכים ממש'</w:delText>
        </w:r>
        <w:r w:rsidR="00BA7C74">
          <w:rPr>
            <w:rFonts w:hint="cs"/>
            <w:rtl/>
          </w:rPr>
          <w:delText>.</w:delText>
        </w:r>
        <w:r w:rsidR="00BA7C74">
          <w:rPr>
            <w:rStyle w:val="FootnoteReference"/>
            <w:rtl/>
          </w:rPr>
          <w:footnoteReference w:id="42"/>
        </w:r>
        <w:r w:rsidR="00EB789E">
          <w:rPr>
            <w:rFonts w:hint="cs"/>
            <w:rtl/>
          </w:rPr>
          <w:delText xml:space="preserve"> </w:delText>
        </w:r>
        <w:r w:rsidR="005F5C8B">
          <w:rPr>
            <w:rFonts w:hint="cs"/>
            <w:rtl/>
          </w:rPr>
          <w:delText xml:space="preserve">אין ספק כי בדברים אלה כיוון הרב אורליאן לתכנית הלימודים של קודמו, ד"ר דויטשלנדר. </w:delText>
        </w:r>
      </w:del>
    </w:p>
    <w:p w14:paraId="14C98313" w14:textId="77777777" w:rsidR="00EB789E" w:rsidRDefault="00EB789E" w:rsidP="00894A8A">
      <w:pPr>
        <w:ind w:firstLine="720"/>
        <w:rPr>
          <w:del w:id="175" w:author="ElanaC" w:date="2017-07-27T11:48:00Z"/>
          <w:rtl/>
        </w:rPr>
      </w:pPr>
      <w:del w:id="176" w:author="ElanaC" w:date="2017-07-27T11:48:00Z">
        <w:r>
          <w:rPr>
            <w:rFonts w:hint="cs"/>
            <w:rtl/>
          </w:rPr>
          <w:delText xml:space="preserve">אורליאן מנסה לשכנע את בני שיחו כי כל הרדיפה אחרי המדע והשכלה </w:delText>
        </w:r>
        <w:r w:rsidR="004A46D3">
          <w:rPr>
            <w:rFonts w:hint="cs"/>
            <w:rtl/>
          </w:rPr>
          <w:delText>ב</w:delText>
        </w:r>
        <w:r>
          <w:rPr>
            <w:rFonts w:hint="cs"/>
            <w:rtl/>
          </w:rPr>
          <w:delText>טעות יסודה</w:delText>
        </w:r>
        <w:r w:rsidR="004A46D3">
          <w:rPr>
            <w:rFonts w:hint="cs"/>
            <w:rtl/>
          </w:rPr>
          <w:delText xml:space="preserve">, </w:delText>
        </w:r>
        <w:r>
          <w:rPr>
            <w:rFonts w:hint="cs"/>
            <w:rtl/>
          </w:rPr>
          <w:delText xml:space="preserve">כי ליהדות לא חסר </w:delText>
        </w:r>
        <w:r w:rsidR="00BA7C74">
          <w:rPr>
            <w:rFonts w:hint="cs"/>
            <w:rtl/>
          </w:rPr>
          <w:delText>דבר ו</w:delText>
        </w:r>
        <w:r w:rsidR="004A46D3">
          <w:rPr>
            <w:rFonts w:hint="cs"/>
            <w:rtl/>
          </w:rPr>
          <w:delText xml:space="preserve">כי </w:delText>
        </w:r>
        <w:r w:rsidR="00BA7C74">
          <w:rPr>
            <w:rFonts w:hint="cs"/>
            <w:rtl/>
          </w:rPr>
          <w:delText xml:space="preserve">היא אינה צריכה להרגיש נחותה </w:delText>
        </w:r>
        <w:r w:rsidR="004A46D3">
          <w:rPr>
            <w:rFonts w:hint="cs"/>
            <w:rtl/>
          </w:rPr>
          <w:delText xml:space="preserve">או </w:delText>
        </w:r>
        <w:r w:rsidR="00BA7C74">
          <w:rPr>
            <w:rFonts w:hint="cs"/>
            <w:rtl/>
          </w:rPr>
          <w:delText>להתבייש במה שהיא</w:delText>
        </w:r>
        <w:r w:rsidR="004A46D3">
          <w:rPr>
            <w:rFonts w:hint="cs"/>
            <w:rtl/>
          </w:rPr>
          <w:delText xml:space="preserve">. </w:delText>
        </w:r>
        <w:r w:rsidR="00BA7C74">
          <w:rPr>
            <w:rFonts w:hint="cs"/>
            <w:rtl/>
          </w:rPr>
          <w:delText>אדרבה</w:delText>
        </w:r>
        <w:r w:rsidR="004A46D3">
          <w:rPr>
            <w:rFonts w:hint="cs"/>
            <w:rtl/>
          </w:rPr>
          <w:delText>,</w:delText>
        </w:r>
        <w:r w:rsidR="00BA7C74">
          <w:rPr>
            <w:rFonts w:hint="cs"/>
            <w:rtl/>
          </w:rPr>
          <w:delText xml:space="preserve"> גם בקנה מידה אוביקטיבי היא עולה על כל תרבות אחרת. </w:delText>
        </w:r>
        <w:r>
          <w:rPr>
            <w:rFonts w:hint="cs"/>
            <w:rtl/>
          </w:rPr>
          <w:delText xml:space="preserve">אורילאן מנתח </w:delText>
        </w:r>
        <w:r w:rsidR="00BA7C74">
          <w:rPr>
            <w:rFonts w:hint="cs"/>
            <w:rtl/>
          </w:rPr>
          <w:delText xml:space="preserve">בשיטתיות </w:delText>
        </w:r>
        <w:r>
          <w:rPr>
            <w:rFonts w:hint="cs"/>
            <w:rtl/>
          </w:rPr>
          <w:delText>מהי תרבות</w:delText>
        </w:r>
        <w:r w:rsidR="00BA7C74">
          <w:rPr>
            <w:rFonts w:hint="cs"/>
            <w:rtl/>
          </w:rPr>
          <w:delText xml:space="preserve"> ועל איזה צרכים היא צריכה לענות. הוא מראה שבשני מדדים, לתרבות היהודית יש יתרון על פני כל תרבות אחרת</w:delText>
        </w:r>
        <w:r w:rsidR="004A46D3">
          <w:rPr>
            <w:rFonts w:hint="cs"/>
            <w:rtl/>
          </w:rPr>
          <w:delText xml:space="preserve">: </w:delText>
        </w:r>
        <w:r>
          <w:rPr>
            <w:rFonts w:hint="cs"/>
            <w:rtl/>
          </w:rPr>
          <w:delText xml:space="preserve">העם היהודי היה </w:delText>
        </w:r>
        <w:r w:rsidR="004A46D3">
          <w:rPr>
            <w:rFonts w:hint="cs"/>
            <w:rtl/>
          </w:rPr>
          <w:delText xml:space="preserve">לטענתו </w:delText>
        </w:r>
        <w:r>
          <w:rPr>
            <w:rFonts w:hint="cs"/>
            <w:rtl/>
          </w:rPr>
          <w:delText>הראשון שפיתח את אומנות הכתיבה</w:delText>
        </w:r>
        <w:r w:rsidR="004A46D3">
          <w:rPr>
            <w:rFonts w:hint="cs"/>
            <w:rtl/>
          </w:rPr>
          <w:delText xml:space="preserve"> </w:delText>
        </w:r>
        <w:r>
          <w:rPr>
            <w:rFonts w:hint="cs"/>
            <w:rtl/>
          </w:rPr>
          <w:delText>וכן היה הראשון שפיתח את רעיון בית הספר לכלל האוכלוסייה ולא רק לקומץ זעיר של אנשים מבני שכבת העלית</w:delText>
        </w:r>
        <w:r w:rsidR="004A46D3">
          <w:rPr>
            <w:rFonts w:hint="cs"/>
            <w:rtl/>
          </w:rPr>
          <w:delText xml:space="preserve"> (לראייה הוא מביא את תקנת ר' יהושע בן גמלא)</w:delText>
        </w:r>
        <w:r w:rsidR="004A46D3">
          <w:rPr>
            <w:rStyle w:val="FootnoteReference"/>
            <w:rtl/>
          </w:rPr>
          <w:footnoteReference w:id="43"/>
        </w:r>
        <w:r>
          <w:rPr>
            <w:rFonts w:hint="cs"/>
            <w:rtl/>
          </w:rPr>
          <w:delText xml:space="preserve">. יתרה מזו, בשם תרבות אפשר לכנות רק את זו שהיא רבגונית ומאפשרת לממש כמה שיותר צרכים באישיותו של האדם, את הצדדים הגשמיים, החברתיים, המוסריים והרוחניים של האדם. היהדות עונה על כל הקריטריונים, היא תרמה לכוחות הנפשיים </w:delText>
        </w:r>
        <w:r w:rsidR="004A46D3">
          <w:rPr>
            <w:rFonts w:hint="cs"/>
            <w:rtl/>
          </w:rPr>
          <w:delText>ה</w:delText>
        </w:r>
        <w:r>
          <w:rPr>
            <w:rFonts w:hint="cs"/>
            <w:rtl/>
          </w:rPr>
          <w:delText xml:space="preserve">פנימיים של האדם, היא השכילה לפתח את הרגש הסוציאלי של האדם, </w:delText>
        </w:r>
        <w:r w:rsidR="004A46D3">
          <w:rPr>
            <w:rFonts w:hint="cs"/>
            <w:rtl/>
          </w:rPr>
          <w:delText xml:space="preserve">היא הורתה לו דרך להתקרב אל ה' ברמה הרוחנית </w:delText>
        </w:r>
        <w:r>
          <w:rPr>
            <w:rFonts w:hint="cs"/>
            <w:rtl/>
          </w:rPr>
          <w:delText xml:space="preserve">וכן </w:delText>
        </w:r>
        <w:r w:rsidR="004A46D3">
          <w:rPr>
            <w:rFonts w:hint="cs"/>
            <w:rtl/>
          </w:rPr>
          <w:delText xml:space="preserve">פיתחה </w:delText>
        </w:r>
        <w:r>
          <w:rPr>
            <w:rFonts w:hint="cs"/>
            <w:rtl/>
          </w:rPr>
          <w:delText>את הצדדים המוסריים של האדם</w:delText>
        </w:r>
        <w:r w:rsidR="004A46D3">
          <w:rPr>
            <w:rFonts w:hint="cs"/>
            <w:rtl/>
          </w:rPr>
          <w:delText>.</w:delText>
        </w:r>
        <w:r w:rsidR="00BA7C74">
          <w:rPr>
            <w:rStyle w:val="FootnoteReference"/>
            <w:rtl/>
          </w:rPr>
          <w:footnoteReference w:id="44"/>
        </w:r>
        <w:r>
          <w:rPr>
            <w:rFonts w:hint="cs"/>
            <w:rtl/>
          </w:rPr>
          <w:delText xml:space="preserve">  </w:delText>
        </w:r>
        <w:r w:rsidR="004A46D3">
          <w:rPr>
            <w:rFonts w:hint="cs"/>
            <w:rtl/>
          </w:rPr>
          <w:delText xml:space="preserve">אף בענייני </w:delText>
        </w:r>
        <w:r w:rsidRPr="00BA7C74">
          <w:rPr>
            <w:rFonts w:hint="cs"/>
            <w:rtl/>
          </w:rPr>
          <w:delText xml:space="preserve">גינונים ונימוסים </w:delText>
        </w:r>
        <w:r w:rsidR="004A46D3" w:rsidRPr="00BA7C74">
          <w:rPr>
            <w:rFonts w:hint="cs"/>
            <w:rtl/>
          </w:rPr>
          <w:delText xml:space="preserve">לאירופה יש עוד מה ללמוד </w:delText>
        </w:r>
        <w:r w:rsidRPr="00BA7C74">
          <w:rPr>
            <w:rFonts w:hint="cs"/>
            <w:rtl/>
          </w:rPr>
          <w:delText>מתוך התנ"ך והתלמוד</w:delText>
        </w:r>
        <w:r w:rsidR="004A46D3">
          <w:rPr>
            <w:rFonts w:hint="cs"/>
            <w:rtl/>
          </w:rPr>
          <w:delText>.</w:delText>
        </w:r>
        <w:r w:rsidR="004A46D3">
          <w:rPr>
            <w:rStyle w:val="FootnoteReference"/>
            <w:rtl/>
          </w:rPr>
          <w:footnoteReference w:id="45"/>
        </w:r>
        <w:r w:rsidRPr="00BA7C74">
          <w:rPr>
            <w:rFonts w:hint="cs"/>
            <w:rtl/>
          </w:rPr>
          <w:delText xml:space="preserve"> </w:delText>
        </w:r>
        <w:r w:rsidR="00BA7C74">
          <w:rPr>
            <w:rFonts w:hint="cs"/>
            <w:rtl/>
          </w:rPr>
          <w:delText xml:space="preserve">כמו כן, היהדות מעצבת את אישיותו של האדם הן </w:delText>
        </w:r>
        <w:r w:rsidRPr="00BA7C74">
          <w:rPr>
            <w:rFonts w:hint="cs"/>
            <w:rtl/>
          </w:rPr>
          <w:delText>למשמעת חמורה ולדייקנות קפדנית</w:delText>
        </w:r>
        <w:r w:rsidR="00BA7C74">
          <w:rPr>
            <w:rFonts w:hint="cs"/>
            <w:rtl/>
          </w:rPr>
          <w:delText>,</w:delText>
        </w:r>
        <w:r w:rsidRPr="00BA7C74">
          <w:rPr>
            <w:rFonts w:hint="cs"/>
            <w:rtl/>
          </w:rPr>
          <w:delText xml:space="preserve"> </w:delText>
        </w:r>
        <w:r w:rsidR="00BA7C74">
          <w:rPr>
            <w:rFonts w:hint="cs"/>
            <w:rtl/>
          </w:rPr>
          <w:delText xml:space="preserve">הן </w:delText>
        </w:r>
        <w:r>
          <w:rPr>
            <w:rFonts w:hint="cs"/>
            <w:rtl/>
          </w:rPr>
          <w:delText>לרגש ולפעילות מתוך כוונה.</w:delText>
        </w:r>
        <w:r w:rsidR="00BA7C74">
          <w:rPr>
            <w:rFonts w:hint="cs"/>
            <w:rtl/>
          </w:rPr>
          <w:delText xml:space="preserve"> על ידי כ</w:delText>
        </w:r>
        <w:r w:rsidR="00046EEF">
          <w:rPr>
            <w:rFonts w:hint="cs"/>
            <w:rtl/>
          </w:rPr>
          <w:delText xml:space="preserve">ך היא </w:delText>
        </w:r>
        <w:r w:rsidR="00BA7C74">
          <w:rPr>
            <w:rFonts w:hint="cs"/>
            <w:rtl/>
          </w:rPr>
          <w:delText>מונעת את סכנת המכניות</w:delText>
        </w:r>
        <w:r w:rsidR="00046EEF">
          <w:rPr>
            <w:rFonts w:hint="cs"/>
            <w:rtl/>
          </w:rPr>
          <w:delText>,</w:delText>
        </w:r>
        <w:r w:rsidR="00BA7C74">
          <w:rPr>
            <w:rFonts w:hint="cs"/>
            <w:rtl/>
          </w:rPr>
          <w:delText xml:space="preserve"> ההתאבנות והקיפאון שנגרמים כתוצאה משכלולי המודרנה שהפכו את האדם החי לאוטומט</w:delText>
        </w:r>
        <w:r w:rsidR="00894A8A">
          <w:rPr>
            <w:rFonts w:hint="cs"/>
            <w:rtl/>
          </w:rPr>
          <w:delText xml:space="preserve"> -</w:delText>
        </w:r>
        <w:r w:rsidR="00BA7C74">
          <w:rPr>
            <w:rFonts w:hint="cs"/>
            <w:rtl/>
          </w:rPr>
          <w:delText xml:space="preserve"> ליצור נע בלא רוח בקרבו</w:delText>
        </w:r>
        <w:r w:rsidR="00894A8A">
          <w:rPr>
            <w:rFonts w:hint="cs"/>
            <w:rtl/>
          </w:rPr>
          <w:delText>,</w:delText>
        </w:r>
        <w:r w:rsidR="00BA7C74">
          <w:rPr>
            <w:rFonts w:hint="cs"/>
            <w:rtl/>
          </w:rPr>
          <w:delText xml:space="preserve"> בלא לב </w:delText>
        </w:r>
        <w:r w:rsidR="00894A8A">
          <w:rPr>
            <w:rFonts w:hint="cs"/>
            <w:rtl/>
          </w:rPr>
          <w:delText>ו</w:delText>
        </w:r>
        <w:r w:rsidR="00BA7C74">
          <w:rPr>
            <w:rFonts w:hint="cs"/>
            <w:rtl/>
          </w:rPr>
          <w:delText>בלא חיים</w:delText>
        </w:r>
        <w:r w:rsidR="00894A8A">
          <w:rPr>
            <w:rFonts w:hint="cs"/>
            <w:rtl/>
          </w:rPr>
          <w:delText>.</w:delText>
        </w:r>
        <w:r w:rsidR="00BA7C74">
          <w:rPr>
            <w:rStyle w:val="FootnoteReference"/>
            <w:rtl/>
          </w:rPr>
          <w:footnoteReference w:id="46"/>
        </w:r>
        <w:r w:rsidR="00BA7C74">
          <w:rPr>
            <w:rFonts w:hint="cs"/>
            <w:rtl/>
          </w:rPr>
          <w:delText xml:space="preserve"> </w:delText>
        </w:r>
        <w:r>
          <w:rPr>
            <w:rFonts w:hint="cs"/>
            <w:rtl/>
          </w:rPr>
          <w:delText xml:space="preserve">אורליאן מודה שכעם היהדות הזניחה את פיתוח הטכנולוגיה והמדע, אולם, </w:delText>
        </w:r>
        <w:r w:rsidR="00BA7C74">
          <w:rPr>
            <w:rFonts w:hint="cs"/>
            <w:rtl/>
          </w:rPr>
          <w:delText xml:space="preserve">היא עשתה זאת מתוך מודעות </w:delText>
        </w:r>
        <w:r>
          <w:rPr>
            <w:rFonts w:hint="cs"/>
            <w:rtl/>
          </w:rPr>
          <w:delText xml:space="preserve">וכוונה תחילה, </w:delText>
        </w:r>
        <w:r w:rsidR="00BA7C74">
          <w:rPr>
            <w:rFonts w:hint="cs"/>
            <w:rtl/>
          </w:rPr>
          <w:delText>ו</w:delText>
        </w:r>
        <w:r>
          <w:rPr>
            <w:rFonts w:hint="cs"/>
            <w:rtl/>
          </w:rPr>
          <w:delText xml:space="preserve">לא מתוך עמדת נחיתות המשקפת אי יכולת או שיקול דעת מוטעה. היהדות העדיפה להתיר לאחרים להתעסק בכך מתוך ההבנה שיש לגייס את כל הכוחות למען השלמות הרוחנית. </w:delText>
        </w:r>
        <w:r w:rsidR="00BA7C74">
          <w:rPr>
            <w:rFonts w:hint="cs"/>
            <w:rtl/>
          </w:rPr>
          <w:delText xml:space="preserve">אורליאן </w:delText>
        </w:r>
        <w:r w:rsidR="00894A8A">
          <w:rPr>
            <w:rFonts w:hint="cs"/>
            <w:rtl/>
          </w:rPr>
          <w:delText>מסביר</w:delText>
        </w:r>
        <w:r w:rsidR="00BA7C74">
          <w:rPr>
            <w:rFonts w:hint="cs"/>
            <w:rtl/>
          </w:rPr>
          <w:delText xml:space="preserve"> ש</w:delText>
        </w:r>
        <w:r>
          <w:rPr>
            <w:rFonts w:hint="cs"/>
            <w:rtl/>
          </w:rPr>
          <w:delText xml:space="preserve">כשם שמוסיקאי </w:delText>
        </w:r>
        <w:r w:rsidR="00894A8A">
          <w:rPr>
            <w:rFonts w:hint="cs"/>
            <w:rtl/>
          </w:rPr>
          <w:delText>המ</w:delText>
        </w:r>
        <w:r>
          <w:rPr>
            <w:rFonts w:hint="cs"/>
            <w:rtl/>
          </w:rPr>
          <w:delText xml:space="preserve">שקיע את כל זמנו באומנות המוסיקה </w:delText>
        </w:r>
        <w:r w:rsidR="00BA7C74">
          <w:rPr>
            <w:rFonts w:hint="cs"/>
            <w:rtl/>
          </w:rPr>
          <w:delText>יזכה לאהדה ולא ישאלו אותו מה יהא על הכלכלה ובניית הגשרים במדינה</w:delText>
        </w:r>
        <w:r w:rsidR="00894A8A">
          <w:rPr>
            <w:rFonts w:hint="cs"/>
            <w:rtl/>
          </w:rPr>
          <w:delText>,</w:delText>
        </w:r>
        <w:r w:rsidR="00BA7C74">
          <w:rPr>
            <w:rFonts w:hint="cs"/>
            <w:rtl/>
          </w:rPr>
          <w:delText xml:space="preserve"> מתוך הבנה שהוא תורם את חלקו דווקא בהתרכזות בעיסוק באומנות המוסיקה, כך גם אין לשאול את היהדות מדוע היא איננה עוסקת במדעים ולהכיר בתרומתה הרוחנית לאנושות כולה. </w:delText>
        </w:r>
      </w:del>
    </w:p>
    <w:p w14:paraId="11B61CCA" w14:textId="77777777" w:rsidR="00BA7C74" w:rsidRDefault="00894A8A" w:rsidP="00894A8A">
      <w:pPr>
        <w:ind w:firstLine="720"/>
        <w:rPr>
          <w:del w:id="185" w:author="ElanaC" w:date="2017-07-27T11:48:00Z"/>
          <w:rtl/>
        </w:rPr>
      </w:pPr>
      <w:del w:id="186" w:author="ElanaC" w:date="2017-07-27T11:48:00Z">
        <w:r>
          <w:rPr>
            <w:rFonts w:hint="cs"/>
            <w:rtl/>
          </w:rPr>
          <w:lastRenderedPageBreak/>
          <w:delText>ה</w:delText>
        </w:r>
        <w:r w:rsidR="00EB789E">
          <w:rPr>
            <w:rFonts w:hint="cs"/>
            <w:rtl/>
          </w:rPr>
          <w:delText xml:space="preserve">גאונות </w:delText>
        </w:r>
        <w:r w:rsidR="00BA7C74">
          <w:rPr>
            <w:rFonts w:hint="cs"/>
            <w:rtl/>
          </w:rPr>
          <w:delText xml:space="preserve">של היהודי בתחום המדע והטכנולוגיה </w:delText>
        </w:r>
        <w:r w:rsidR="00EB789E">
          <w:rPr>
            <w:rFonts w:hint="cs"/>
            <w:rtl/>
          </w:rPr>
          <w:delText xml:space="preserve">היתה נחלת היחיד ולא </w:delText>
        </w:r>
        <w:r>
          <w:rPr>
            <w:rFonts w:hint="cs"/>
            <w:rtl/>
          </w:rPr>
          <w:delText xml:space="preserve">נחלתו </w:delText>
        </w:r>
        <w:r w:rsidR="00EB789E">
          <w:rPr>
            <w:rFonts w:hint="cs"/>
            <w:rtl/>
          </w:rPr>
          <w:delText xml:space="preserve">של כלל העם. אף על פי כן, למרות </w:delText>
        </w:r>
        <w:r>
          <w:rPr>
            <w:rFonts w:hint="cs"/>
            <w:rtl/>
          </w:rPr>
          <w:delText>שהיהודים</w:delText>
        </w:r>
        <w:r w:rsidR="00EB789E">
          <w:rPr>
            <w:rFonts w:hint="cs"/>
            <w:rtl/>
          </w:rPr>
          <w:delText xml:space="preserve"> עוסק</w:delText>
        </w:r>
        <w:r>
          <w:rPr>
            <w:rFonts w:hint="cs"/>
            <w:rtl/>
          </w:rPr>
          <w:delText>ים</w:delText>
        </w:r>
        <w:r w:rsidR="00EB789E">
          <w:rPr>
            <w:rFonts w:hint="cs"/>
            <w:rtl/>
          </w:rPr>
          <w:delText xml:space="preserve"> במסגרת החינוכית רק בלימודי קודש הם מצליחים לפתח </w:delText>
        </w:r>
        <w:r w:rsidR="002F0736">
          <w:rPr>
            <w:rFonts w:hint="cs"/>
            <w:rtl/>
          </w:rPr>
          <w:delText>בחניך</w:delText>
        </w:r>
        <w:r w:rsidR="00EB789E">
          <w:rPr>
            <w:rFonts w:hint="cs"/>
            <w:rtl/>
          </w:rPr>
          <w:delText xml:space="preserve"> כישורים מעולים בכל התחומים</w:delText>
        </w:r>
        <w:r>
          <w:rPr>
            <w:rFonts w:hint="cs"/>
            <w:rtl/>
          </w:rPr>
          <w:delText>,</w:delText>
        </w:r>
        <w:r w:rsidR="00EB789E">
          <w:rPr>
            <w:rFonts w:hint="cs"/>
            <w:rtl/>
          </w:rPr>
          <w:delText xml:space="preserve"> ולכן ניתן למצוא את היהודים מובילים בכל התחומים ומספרם של </w:delText>
        </w:r>
        <w:r>
          <w:rPr>
            <w:rFonts w:hint="cs"/>
            <w:rtl/>
          </w:rPr>
          <w:delText>ה</w:delText>
        </w:r>
        <w:r w:rsidR="00EB789E">
          <w:rPr>
            <w:rFonts w:hint="cs"/>
            <w:rtl/>
          </w:rPr>
          <w:delText xml:space="preserve">ממציאים </w:delText>
        </w:r>
        <w:r>
          <w:rPr>
            <w:rFonts w:hint="cs"/>
            <w:rtl/>
          </w:rPr>
          <w:delText>ה</w:delText>
        </w:r>
        <w:r w:rsidR="00EB789E">
          <w:rPr>
            <w:rFonts w:hint="cs"/>
            <w:rtl/>
          </w:rPr>
          <w:delText>יהודים אינו זעום</w:delText>
        </w:r>
        <w:r w:rsidR="00BA7C74">
          <w:rPr>
            <w:rFonts w:hint="cs"/>
            <w:rtl/>
          </w:rPr>
          <w:delText xml:space="preserve">. </w:delText>
        </w:r>
        <w:r w:rsidR="00BA7C74">
          <w:rPr>
            <w:rStyle w:val="FootnoteReference"/>
            <w:rtl/>
          </w:rPr>
          <w:footnoteReference w:id="47"/>
        </w:r>
        <w:r w:rsidR="00EB789E">
          <w:rPr>
            <w:rFonts w:hint="cs"/>
            <w:rtl/>
          </w:rPr>
          <w:delText xml:space="preserve"> </w:delText>
        </w:r>
      </w:del>
    </w:p>
    <w:p w14:paraId="127B1D4B" w14:textId="77777777" w:rsidR="00543330" w:rsidRDefault="00BA7C74" w:rsidP="00543330">
      <w:pPr>
        <w:ind w:firstLine="720"/>
        <w:rPr>
          <w:del w:id="189" w:author="ElanaC" w:date="2017-07-27T11:48:00Z"/>
          <w:rtl/>
        </w:rPr>
      </w:pPr>
      <w:del w:id="190" w:author="ElanaC" w:date="2017-07-27T11:48:00Z">
        <w:r>
          <w:rPr>
            <w:rFonts w:hint="cs"/>
            <w:rtl/>
          </w:rPr>
          <w:delText xml:space="preserve">אורליאן מסביר שלא </w:delText>
        </w:r>
        <w:r w:rsidR="004D3639">
          <w:rPr>
            <w:rFonts w:hint="cs"/>
            <w:rtl/>
          </w:rPr>
          <w:delText>זו בלבד</w:delText>
        </w:r>
        <w:r>
          <w:rPr>
            <w:rFonts w:hint="cs"/>
            <w:rtl/>
          </w:rPr>
          <w:delText xml:space="preserve"> שהעיסוק האינטנסיבי במדע איננו מהווה יתרון, אלא הוא גם מהווה חיסרון המסכן את האנושות כולה באשר הוא מזניח את כוחות אחרים שבאדם</w:delText>
        </w:r>
        <w:r w:rsidR="004D3639">
          <w:rPr>
            <w:rFonts w:hint="cs"/>
            <w:rtl/>
          </w:rPr>
          <w:delText xml:space="preserve">, </w:delText>
        </w:r>
        <w:r>
          <w:rPr>
            <w:rFonts w:hint="cs"/>
            <w:rtl/>
          </w:rPr>
          <w:delText xml:space="preserve">דבר שיוביל באופן בלתי נמנע להידרדרות ביחסים שבין אדם לחברו. </w:delText>
        </w:r>
        <w:r w:rsidR="004D3639">
          <w:rPr>
            <w:rFonts w:hint="cs"/>
            <w:rtl/>
          </w:rPr>
          <w:delText>המניע</w:delText>
        </w:r>
        <w:r>
          <w:rPr>
            <w:rFonts w:hint="cs"/>
            <w:rtl/>
          </w:rPr>
          <w:delText xml:space="preserve"> לכל </w:delText>
        </w:r>
        <w:r w:rsidR="002F0736">
          <w:rPr>
            <w:rFonts w:hint="cs"/>
            <w:rtl/>
          </w:rPr>
          <w:delText>י</w:delText>
        </w:r>
        <w:r>
          <w:rPr>
            <w:rFonts w:hint="cs"/>
            <w:rtl/>
          </w:rPr>
          <w:delText>צירה מדעית</w:delText>
        </w:r>
        <w:r w:rsidR="00EB789E">
          <w:rPr>
            <w:rFonts w:hint="cs"/>
            <w:rtl/>
          </w:rPr>
          <w:delText xml:space="preserve"> </w:delText>
        </w:r>
        <w:r w:rsidR="004D3639">
          <w:rPr>
            <w:rFonts w:hint="cs"/>
            <w:rtl/>
          </w:rPr>
          <w:delText>הוא</w:delText>
        </w:r>
        <w:r w:rsidR="00EB789E">
          <w:rPr>
            <w:rFonts w:hint="cs"/>
            <w:rtl/>
          </w:rPr>
          <w:delText xml:space="preserve"> בהשקפת עולם חומרית. המטרה של המדע</w:delText>
        </w:r>
        <w:r w:rsidR="004D3639">
          <w:rPr>
            <w:rFonts w:hint="cs"/>
            <w:rtl/>
          </w:rPr>
          <w:delText>,</w:delText>
        </w:r>
        <w:r w:rsidR="00EB789E">
          <w:rPr>
            <w:rFonts w:hint="cs"/>
            <w:rtl/>
          </w:rPr>
          <w:delText xml:space="preserve"> ביודעין או שלא </w:delText>
        </w:r>
        <w:r>
          <w:rPr>
            <w:rFonts w:hint="cs"/>
            <w:rtl/>
          </w:rPr>
          <w:delText>ביודעין</w:delText>
        </w:r>
        <w:r w:rsidR="004D3639">
          <w:rPr>
            <w:rFonts w:hint="cs"/>
            <w:rtl/>
          </w:rPr>
          <w:delText>,</w:delText>
        </w:r>
        <w:r>
          <w:rPr>
            <w:rFonts w:hint="cs"/>
            <w:rtl/>
          </w:rPr>
          <w:delText xml:space="preserve"> </w:delText>
        </w:r>
        <w:r w:rsidR="00EB789E">
          <w:rPr>
            <w:rFonts w:hint="cs"/>
            <w:rtl/>
          </w:rPr>
          <w:delText xml:space="preserve">היא להעניק לאנושות </w:delText>
        </w:r>
        <w:r w:rsidR="004D3639">
          <w:rPr>
            <w:rFonts w:hint="cs"/>
            <w:rtl/>
          </w:rPr>
          <w:delText>רווחה</w:delText>
        </w:r>
        <w:r w:rsidR="00EB789E">
          <w:rPr>
            <w:rFonts w:hint="cs"/>
            <w:rtl/>
          </w:rPr>
          <w:delText xml:space="preserve"> חומרי</w:delText>
        </w:r>
        <w:r w:rsidR="004D3639">
          <w:rPr>
            <w:rFonts w:hint="cs"/>
            <w:rtl/>
          </w:rPr>
          <w:delText>ת</w:delText>
        </w:r>
        <w:r w:rsidR="00EB789E">
          <w:rPr>
            <w:rFonts w:hint="cs"/>
            <w:rtl/>
          </w:rPr>
          <w:delText xml:space="preserve">. את המשימה הזאת משרת המדע בנאמנות למופת אולם העיסוק האינטנסיבי במדע </w:delText>
        </w:r>
        <w:r w:rsidR="00543330">
          <w:rPr>
            <w:rFonts w:hint="cs"/>
            <w:rtl/>
          </w:rPr>
          <w:delText>מביא</w:delText>
        </w:r>
        <w:r w:rsidR="004D3639">
          <w:rPr>
            <w:rFonts w:hint="cs"/>
            <w:rtl/>
          </w:rPr>
          <w:delText xml:space="preserve"> להזנחת</w:delText>
        </w:r>
        <w:r w:rsidR="00EB789E">
          <w:rPr>
            <w:rFonts w:hint="cs"/>
            <w:rtl/>
          </w:rPr>
          <w:delText xml:space="preserve"> התפתחות</w:delText>
        </w:r>
        <w:r w:rsidR="004D3639">
          <w:rPr>
            <w:rFonts w:hint="cs"/>
            <w:rtl/>
          </w:rPr>
          <w:delText>ם</w:delText>
        </w:r>
        <w:r w:rsidR="00EB789E">
          <w:rPr>
            <w:rFonts w:hint="cs"/>
            <w:rtl/>
          </w:rPr>
          <w:delText xml:space="preserve"> של כוחות אחרים ובא על חשבונם. מצב </w:delText>
        </w:r>
        <w:r w:rsidR="00543330">
          <w:rPr>
            <w:rFonts w:hint="cs"/>
            <w:rtl/>
          </w:rPr>
          <w:delText xml:space="preserve">זה </w:delText>
        </w:r>
        <w:r w:rsidR="00EB789E">
          <w:rPr>
            <w:rFonts w:hint="cs"/>
            <w:rtl/>
          </w:rPr>
          <w:delText>גורם לירידה  בלתי נמנע</w:delText>
        </w:r>
        <w:r w:rsidR="00543330">
          <w:rPr>
            <w:rFonts w:hint="cs"/>
            <w:rtl/>
          </w:rPr>
          <w:delText>ת</w:delText>
        </w:r>
        <w:r w:rsidR="00EB789E">
          <w:rPr>
            <w:rFonts w:hint="cs"/>
            <w:rtl/>
          </w:rPr>
          <w:delText xml:space="preserve"> של כוחות הרגש בין אדם לחבירו. הם </w:delText>
        </w:r>
        <w:r w:rsidR="00543330">
          <w:rPr>
            <w:rFonts w:hint="cs"/>
            <w:rtl/>
          </w:rPr>
          <w:delText>'</w:delText>
        </w:r>
        <w:r w:rsidR="00EB789E">
          <w:rPr>
            <w:rFonts w:hint="cs"/>
            <w:rtl/>
          </w:rPr>
          <w:delText>שמו מחיצות עבות</w:delText>
        </w:r>
        <w:r w:rsidR="00543330">
          <w:rPr>
            <w:rFonts w:hint="cs"/>
            <w:rtl/>
          </w:rPr>
          <w:delText>,</w:delText>
        </w:r>
        <w:r w:rsidR="00EB789E">
          <w:rPr>
            <w:rFonts w:hint="cs"/>
            <w:rtl/>
          </w:rPr>
          <w:delText xml:space="preserve"> מ</w:delText>
        </w:r>
        <w:r w:rsidR="00543330">
          <w:rPr>
            <w:rFonts w:hint="cs"/>
            <w:rtl/>
          </w:rPr>
          <w:delText>ס</w:delText>
        </w:r>
        <w:r w:rsidR="00EB789E">
          <w:rPr>
            <w:rFonts w:hint="cs"/>
            <w:rtl/>
          </w:rPr>
          <w:delText>כים של ברזל ממש</w:delText>
        </w:r>
        <w:r w:rsidR="00543330">
          <w:rPr>
            <w:rFonts w:hint="cs"/>
            <w:rtl/>
          </w:rPr>
          <w:delText>,</w:delText>
        </w:r>
        <w:r w:rsidR="00EB789E">
          <w:rPr>
            <w:rFonts w:hint="cs"/>
            <w:rtl/>
          </w:rPr>
          <w:delText xml:space="preserve"> בין אדם לחברו. וכי פלא אם על רקע של יצירה זו מרחפת סכנת כליה על הברק האירופאי וגורד השחקים האמריקאי</w:delText>
        </w:r>
        <w:r w:rsidR="00543330">
          <w:rPr>
            <w:rFonts w:hint="cs"/>
            <w:rtl/>
          </w:rPr>
          <w:delText>?!</w:delText>
        </w:r>
        <w:r w:rsidR="00EB789E">
          <w:rPr>
            <w:rFonts w:hint="cs"/>
            <w:rtl/>
          </w:rPr>
          <w:delText xml:space="preserve"> אין זאת אלא תוצאה טבעית מוכרחת שתבוא</w:delText>
        </w:r>
        <w:r w:rsidR="00543330">
          <w:rPr>
            <w:rFonts w:hint="cs"/>
            <w:rtl/>
          </w:rPr>
          <w:delText>'</w:delText>
        </w:r>
        <w:r w:rsidR="00EB789E">
          <w:rPr>
            <w:rFonts w:hint="cs"/>
            <w:rtl/>
          </w:rPr>
          <w:delText>.</w:delText>
        </w:r>
        <w:r>
          <w:rPr>
            <w:rStyle w:val="FootnoteReference"/>
            <w:rtl/>
          </w:rPr>
          <w:footnoteReference w:id="48"/>
        </w:r>
        <w:r w:rsidR="00EB789E">
          <w:rPr>
            <w:rFonts w:hint="cs"/>
            <w:rtl/>
          </w:rPr>
          <w:delText xml:space="preserve"> </w:delText>
        </w:r>
        <w:r w:rsidR="00B82A79">
          <w:rPr>
            <w:rFonts w:hint="cs"/>
            <w:rtl/>
          </w:rPr>
          <w:delText>אורל</w:delText>
        </w:r>
        <w:r w:rsidR="00543330">
          <w:rPr>
            <w:rFonts w:hint="cs"/>
            <w:rtl/>
          </w:rPr>
          <w:delText>יאן מסכם:</w:delText>
        </w:r>
      </w:del>
    </w:p>
    <w:p w14:paraId="181F8AA9" w14:textId="77777777" w:rsidR="00543330" w:rsidRDefault="00EB789E" w:rsidP="00543330">
      <w:pPr>
        <w:pStyle w:val="1"/>
        <w:rPr>
          <w:del w:id="193" w:author="ElanaC" w:date="2017-07-27T11:48:00Z"/>
          <w:rtl/>
        </w:rPr>
      </w:pPr>
      <w:del w:id="194" w:author="ElanaC" w:date="2017-07-27T11:48:00Z">
        <w:r>
          <w:rPr>
            <w:rFonts w:hint="cs"/>
            <w:rtl/>
          </w:rPr>
          <w:delText>שבת אחת הנחילה הרבה יותר ערכי תרבות לעם מאשר החשובה שבה</w:delText>
        </w:r>
        <w:r w:rsidR="00543330">
          <w:rPr>
            <w:rFonts w:hint="cs"/>
            <w:rtl/>
          </w:rPr>
          <w:delText>מ</w:delText>
        </w:r>
        <w:r>
          <w:rPr>
            <w:rFonts w:hint="cs"/>
            <w:rtl/>
          </w:rPr>
          <w:delText>צאות ובתגליות</w:delText>
        </w:r>
        <w:r w:rsidR="00543330">
          <w:rPr>
            <w:rFonts w:hint="cs"/>
            <w:rtl/>
          </w:rPr>
          <w:delText>,</w:delText>
        </w:r>
        <w:r>
          <w:rPr>
            <w:rFonts w:hint="cs"/>
            <w:rtl/>
          </w:rPr>
          <w:delText xml:space="preserve"> דף גמרא חישל יותר מאלפי אבירי ספורט</w:delText>
        </w:r>
        <w:r w:rsidR="00543330">
          <w:rPr>
            <w:rFonts w:hint="cs"/>
            <w:rtl/>
          </w:rPr>
          <w:delText>,</w:delText>
        </w:r>
        <w:r>
          <w:rPr>
            <w:rFonts w:hint="cs"/>
            <w:rtl/>
          </w:rPr>
          <w:delText xml:space="preserve"> תפילת יום כיפור בציבור מירקה את נשמתו </w:delText>
        </w:r>
        <w:r w:rsidR="00543330">
          <w:rPr>
            <w:rFonts w:hint="cs"/>
            <w:rtl/>
          </w:rPr>
          <w:delText xml:space="preserve">[של העם] </w:delText>
        </w:r>
        <w:r>
          <w:rPr>
            <w:rFonts w:hint="cs"/>
            <w:rtl/>
          </w:rPr>
          <w:delText>ביחס לאומנות היפה והנאצלה</w:delText>
        </w:r>
        <w:r w:rsidR="00543330">
          <w:rPr>
            <w:rFonts w:hint="cs"/>
            <w:rtl/>
          </w:rPr>
          <w:delText>,</w:delText>
        </w:r>
        <w:r>
          <w:rPr>
            <w:rFonts w:hint="cs"/>
            <w:rtl/>
          </w:rPr>
          <w:delText xml:space="preserve"> השולחן ערוך העניק לו חוסן קיום במידה </w:delText>
        </w:r>
        <w:r w:rsidR="00543330">
          <w:rPr>
            <w:rFonts w:hint="cs"/>
            <w:rtl/>
          </w:rPr>
          <w:delText>ש</w:delText>
        </w:r>
        <w:r>
          <w:rPr>
            <w:rFonts w:hint="cs"/>
            <w:rtl/>
          </w:rPr>
          <w:delText>לא יתנו כל המחקרים</w:delText>
        </w:r>
        <w:r w:rsidR="00543330">
          <w:rPr>
            <w:rFonts w:hint="cs"/>
            <w:rtl/>
          </w:rPr>
          <w:delText xml:space="preserve">. </w:delText>
        </w:r>
        <w:r>
          <w:rPr>
            <w:rFonts w:hint="cs"/>
            <w:rtl/>
          </w:rPr>
          <w:delText xml:space="preserve">[...] מובן שחינוך כזה </w:delText>
        </w:r>
        <w:r w:rsidR="00543330">
          <w:rPr>
            <w:rFonts w:hint="cs"/>
            <w:rtl/>
          </w:rPr>
          <w:delText xml:space="preserve">[מדעי] </w:delText>
        </w:r>
        <w:r>
          <w:rPr>
            <w:rFonts w:hint="cs"/>
            <w:rtl/>
          </w:rPr>
          <w:delText xml:space="preserve">לא יעצב את האדם השלם.  את האדם השלם כפי שהוא מצטייר בתפיסת החיים היהודית לא ניתן להצמיח כי אם על אדמת העידית של החינוך היהודי המקורי </w:delText>
        </w:r>
        <w:r>
          <w:rPr>
            <w:rtl/>
          </w:rPr>
          <w:delText>–</w:delText>
        </w:r>
        <w:r>
          <w:rPr>
            <w:rFonts w:hint="cs"/>
            <w:rtl/>
          </w:rPr>
          <w:delText xml:space="preserve"> חינוך של תורה</w:delText>
        </w:r>
        <w:r w:rsidR="00543330">
          <w:rPr>
            <w:rFonts w:hint="cs"/>
            <w:rtl/>
          </w:rPr>
          <w:delText>.</w:delText>
        </w:r>
        <w:r w:rsidR="00BA7C74">
          <w:rPr>
            <w:rStyle w:val="FootnoteReference"/>
            <w:rtl/>
          </w:rPr>
          <w:footnoteReference w:id="49"/>
        </w:r>
        <w:r>
          <w:rPr>
            <w:rFonts w:hint="cs"/>
            <w:rtl/>
          </w:rPr>
          <w:delText xml:space="preserve"> </w:delText>
        </w:r>
      </w:del>
    </w:p>
    <w:p w14:paraId="0D1722A8" w14:textId="77777777" w:rsidR="00BA7C74" w:rsidRDefault="00BA7C74" w:rsidP="00B82A79">
      <w:pPr>
        <w:pStyle w:val="1"/>
        <w:ind w:left="0"/>
        <w:rPr>
          <w:del w:id="197" w:author="ElanaC" w:date="2017-07-27T11:48:00Z"/>
          <w:rtl/>
        </w:rPr>
      </w:pPr>
      <w:del w:id="198" w:author="ElanaC" w:date="2017-07-27T11:48:00Z">
        <w:r>
          <w:rPr>
            <w:rFonts w:hint="cs"/>
            <w:rtl/>
          </w:rPr>
          <w:delText>אורליאן מבקר בחריפות גם את גישת תורה עם דרך ארץ ומייחס לה חשיבות רק כשיטה שבנסיבות הקשות שבהן הייתה נתונה יהדות גרמניה היא יכלה להוות עוגן הצלה</w:delText>
        </w:r>
        <w:r w:rsidR="00543330">
          <w:rPr>
            <w:rFonts w:hint="cs"/>
            <w:rtl/>
          </w:rPr>
          <w:delText>,</w:delText>
        </w:r>
        <w:r>
          <w:rPr>
            <w:rFonts w:hint="cs"/>
            <w:rtl/>
          </w:rPr>
          <w:delText xml:space="preserve"> מה שאין כן בכל </w:delText>
        </w:r>
        <w:r w:rsidR="00543330">
          <w:rPr>
            <w:rFonts w:hint="cs"/>
            <w:rtl/>
          </w:rPr>
          <w:delText>ה</w:delText>
        </w:r>
        <w:r>
          <w:rPr>
            <w:rFonts w:hint="cs"/>
            <w:rtl/>
          </w:rPr>
          <w:delText>נסיבות</w:delText>
        </w:r>
        <w:r w:rsidR="00543330">
          <w:rPr>
            <w:rFonts w:hint="cs"/>
            <w:rtl/>
          </w:rPr>
          <w:delText xml:space="preserve"> ה</w:delText>
        </w:r>
        <w:r>
          <w:rPr>
            <w:rFonts w:hint="cs"/>
            <w:rtl/>
          </w:rPr>
          <w:delText>אחרות</w:delText>
        </w:r>
        <w:r w:rsidR="00543330">
          <w:rPr>
            <w:rFonts w:hint="cs"/>
            <w:rtl/>
          </w:rPr>
          <w:delText>,</w:delText>
        </w:r>
        <w:r>
          <w:rPr>
            <w:rFonts w:hint="cs"/>
            <w:rtl/>
          </w:rPr>
          <w:delText xml:space="preserve"> ובוודאי שהיא איננה מתאימה ליהודי מזרח אירופה.  </w:delText>
        </w:r>
        <w:r w:rsidR="005D0C6E">
          <w:rPr>
            <w:rFonts w:hint="cs"/>
            <w:rtl/>
          </w:rPr>
          <w:delText xml:space="preserve">לדבריו, </w:delText>
        </w:r>
        <w:r>
          <w:rPr>
            <w:rFonts w:hint="cs"/>
            <w:rtl/>
          </w:rPr>
          <w:delText xml:space="preserve">גם הרש"ר הירש </w:delText>
        </w:r>
        <w:r w:rsidR="005D0C6E">
          <w:rPr>
            <w:rFonts w:hint="cs"/>
            <w:rtl/>
          </w:rPr>
          <w:delText xml:space="preserve">עצמו </w:delText>
        </w:r>
        <w:r>
          <w:rPr>
            <w:rFonts w:hint="cs"/>
            <w:rtl/>
          </w:rPr>
          <w:delText xml:space="preserve">לא ראה בשיטה זו </w:delText>
        </w:r>
        <w:r w:rsidR="005D0C6E">
          <w:rPr>
            <w:rFonts w:hint="cs"/>
            <w:rtl/>
          </w:rPr>
          <w:delText>דרך</w:delText>
        </w:r>
        <w:r>
          <w:rPr>
            <w:rFonts w:hint="cs"/>
            <w:rtl/>
          </w:rPr>
          <w:delText xml:space="preserve"> ראויה כשל</w:delText>
        </w:r>
        <w:r w:rsidR="00EB789E">
          <w:rPr>
            <w:rFonts w:hint="cs"/>
            <w:rtl/>
          </w:rPr>
          <w:delText xml:space="preserve">עצמה, </w:delText>
        </w:r>
        <w:r>
          <w:rPr>
            <w:rFonts w:hint="cs"/>
            <w:rtl/>
          </w:rPr>
          <w:delText>אלא כ'שיטה שמתאימה רק לחלק מתנוון וקופא של העם',</w:delText>
        </w:r>
        <w:r>
          <w:rPr>
            <w:rStyle w:val="FootnoteReference"/>
            <w:rtl/>
          </w:rPr>
          <w:footnoteReference w:id="50"/>
        </w:r>
        <w:r>
          <w:rPr>
            <w:rFonts w:hint="cs"/>
            <w:rtl/>
          </w:rPr>
          <w:delText xml:space="preserve"> והוא </w:delText>
        </w:r>
        <w:r w:rsidR="00EB789E">
          <w:rPr>
            <w:rFonts w:hint="cs"/>
            <w:rtl/>
          </w:rPr>
          <w:delText>נאלץ, 'בניגוד לרצונו' (כך!)</w:delText>
        </w:r>
        <w:r w:rsidR="00EB789E">
          <w:rPr>
            <w:rStyle w:val="FootnoteReference"/>
            <w:rtl/>
          </w:rPr>
          <w:footnoteReference w:id="51"/>
        </w:r>
        <w:r w:rsidR="00EB789E">
          <w:rPr>
            <w:rFonts w:hint="cs"/>
            <w:rtl/>
          </w:rPr>
          <w:delText xml:space="preserve"> לאמץ יסודות אירופיים הזרים ליהדות על מנת להחזיר לחיים את יהדות גרמניה שהייתה בבחינת 'גוף גוסס'.</w:delText>
        </w:r>
        <w:r>
          <w:rPr>
            <w:rFonts w:hint="cs"/>
            <w:rtl/>
          </w:rPr>
          <w:delText xml:space="preserve"> </w:delText>
        </w:r>
        <w:r w:rsidR="00EB789E">
          <w:rPr>
            <w:rFonts w:hint="cs"/>
            <w:rtl/>
          </w:rPr>
          <w:delText>גישתו הייתה מוצדקת כלפי אותו מיעוט מכלל ישראל שעליו ביקש ליישם את שיטתו</w:delText>
        </w:r>
        <w:r w:rsidR="008640D9">
          <w:rPr>
            <w:rFonts w:hint="cs"/>
            <w:rtl/>
          </w:rPr>
          <w:delText>, ורק עליו</w:delText>
        </w:r>
        <w:r w:rsidR="00EB789E">
          <w:rPr>
            <w:rFonts w:hint="cs"/>
            <w:rtl/>
          </w:rPr>
          <w:delText xml:space="preserve">. הרב הירש דאג תחילה לחזק את ההשקפה היהודית ותרבותה ורק לאחר מכן להביא יסודות הזרים ליהדות מתוך </w:delText>
        </w:r>
        <w:r w:rsidR="00EB789E">
          <w:rPr>
            <w:rFonts w:hint="cs"/>
            <w:rtl/>
          </w:rPr>
          <w:lastRenderedPageBreak/>
          <w:delText>ההנחה שההשכלה לא תזיק להם לאחר ש</w:delText>
        </w:r>
        <w:r w:rsidR="002F0736">
          <w:rPr>
            <w:rFonts w:hint="cs"/>
            <w:rtl/>
          </w:rPr>
          <w:delText>י</w:delText>
        </w:r>
        <w:r w:rsidR="00EB789E">
          <w:rPr>
            <w:rFonts w:hint="cs"/>
            <w:rtl/>
          </w:rPr>
          <w:delText>תחזקו בהשקפתם היהודית.</w:delText>
        </w:r>
        <w:r w:rsidR="00EB789E">
          <w:rPr>
            <w:rStyle w:val="FootnoteReference"/>
            <w:rtl/>
          </w:rPr>
          <w:footnoteReference w:id="52"/>
        </w:r>
        <w:r w:rsidR="00EB789E">
          <w:rPr>
            <w:rFonts w:hint="cs"/>
            <w:rtl/>
          </w:rPr>
          <w:delText xml:space="preserve"> </w:delText>
        </w:r>
        <w:r w:rsidR="002F0736">
          <w:rPr>
            <w:rFonts w:hint="cs"/>
            <w:rtl/>
          </w:rPr>
          <w:delText xml:space="preserve"> </w:delText>
        </w:r>
        <w:r>
          <w:rPr>
            <w:rFonts w:hint="cs"/>
            <w:rtl/>
          </w:rPr>
          <w:delText>אולם,</w:delText>
        </w:r>
        <w:r w:rsidR="002F0736">
          <w:rPr>
            <w:rFonts w:hint="cs"/>
            <w:rtl/>
          </w:rPr>
          <w:delText xml:space="preserve"> במבחן התוצאה, </w:delText>
        </w:r>
        <w:r>
          <w:rPr>
            <w:rFonts w:hint="cs"/>
            <w:rtl/>
          </w:rPr>
          <w:delText xml:space="preserve"> למרות מאמציו  </w:delText>
        </w:r>
        <w:r w:rsidR="00EB789E">
          <w:rPr>
            <w:rFonts w:hint="cs"/>
            <w:rtl/>
          </w:rPr>
          <w:delText xml:space="preserve">הם בקושי רב  הצליחו לשמור על תרבותם הרוחנית היהודית ולמנוע את השפעת </w:delText>
        </w:r>
        <w:r>
          <w:rPr>
            <w:rFonts w:hint="cs"/>
            <w:rtl/>
          </w:rPr>
          <w:delText>ה</w:delText>
        </w:r>
        <w:r w:rsidR="00EB789E">
          <w:rPr>
            <w:rFonts w:hint="cs"/>
            <w:rtl/>
          </w:rPr>
          <w:delText>רחוב על מהותם הפנימית.</w:delText>
        </w:r>
        <w:r>
          <w:rPr>
            <w:rFonts w:hint="cs"/>
            <w:rtl/>
          </w:rPr>
          <w:delText xml:space="preserve"> </w:delText>
        </w:r>
        <w:r w:rsidR="00EB789E">
          <w:rPr>
            <w:rFonts w:hint="cs"/>
            <w:rtl/>
          </w:rPr>
          <w:delText xml:space="preserve"> </w:delText>
        </w:r>
        <w:r w:rsidR="008640D9">
          <w:rPr>
            <w:rFonts w:hint="cs"/>
            <w:rtl/>
          </w:rPr>
          <w:delText xml:space="preserve">ושוב, ההשלכה </w:delText>
        </w:r>
        <w:r w:rsidR="00B82A79">
          <w:rPr>
            <w:rFonts w:hint="cs"/>
            <w:rtl/>
          </w:rPr>
          <w:delText xml:space="preserve">של </w:delText>
        </w:r>
        <w:r w:rsidR="008640D9">
          <w:rPr>
            <w:rFonts w:hint="cs"/>
            <w:rtl/>
          </w:rPr>
          <w:delText>עמדה זו על ה</w:delText>
        </w:r>
        <w:r w:rsidR="00B82A79">
          <w:rPr>
            <w:rFonts w:hint="cs"/>
            <w:rtl/>
          </w:rPr>
          <w:delText>ת</w:delText>
        </w:r>
        <w:r w:rsidR="008640D9">
          <w:rPr>
            <w:rFonts w:hint="cs"/>
            <w:rtl/>
          </w:rPr>
          <w:delText xml:space="preserve">וכנית החינוכית של בית יעקב אינה צריכה ביאור. </w:delText>
        </w:r>
      </w:del>
    </w:p>
    <w:p w14:paraId="4B992F6B" w14:textId="77777777" w:rsidR="008640D9" w:rsidRDefault="00BA7C74" w:rsidP="00B82A79">
      <w:pPr>
        <w:ind w:firstLine="720"/>
        <w:rPr>
          <w:del w:id="205" w:author="ElanaC" w:date="2017-07-27T11:48:00Z"/>
          <w:rtl/>
        </w:rPr>
      </w:pPr>
      <w:del w:id="206" w:author="ElanaC" w:date="2017-07-27T11:48:00Z">
        <w:r>
          <w:rPr>
            <w:rFonts w:hint="cs"/>
            <w:rtl/>
          </w:rPr>
          <w:delText xml:space="preserve">אורליאן </w:delText>
        </w:r>
        <w:r w:rsidR="008640D9">
          <w:rPr>
            <w:rFonts w:hint="cs"/>
            <w:rtl/>
          </w:rPr>
          <w:delText xml:space="preserve">טוען כי שיטה זו </w:delText>
        </w:r>
        <w:r w:rsidR="00EB789E">
          <w:rPr>
            <w:rFonts w:hint="cs"/>
            <w:rtl/>
          </w:rPr>
          <w:delText>מייבשת את כוחות היצירה היהודיים, שכן לא ניתן בו זמנית להשקיע כוחות יצירה גם בהשכלה וגם ביהדות. ההשקעה בחזית האחת פירושה ויתור על החזית האחרת: 'היהדות אינה ניתנת לביתור ופיצול'.</w:delText>
        </w:r>
        <w:r w:rsidR="00EB789E">
          <w:rPr>
            <w:rStyle w:val="FootnoteReference"/>
            <w:rtl/>
          </w:rPr>
          <w:footnoteReference w:id="53"/>
        </w:r>
        <w:r w:rsidR="00EB789E">
          <w:rPr>
            <w:rFonts w:hint="cs"/>
            <w:rtl/>
          </w:rPr>
          <w:delText xml:space="preserve"> זאת הסיבה שמיהודי המערב 'ניטל מהם כח היצירה בתחומי היהדות עצמה</w:delText>
        </w:r>
        <w:r w:rsidR="008640D9">
          <w:rPr>
            <w:rFonts w:hint="cs"/>
            <w:rtl/>
          </w:rPr>
          <w:delText>', כלומר, הם לא הצמיחו מוסדות תורה וגדולי תורה</w:delText>
        </w:r>
        <w:r w:rsidR="00B82A79">
          <w:rPr>
            <w:rFonts w:hint="cs"/>
            <w:rtl/>
          </w:rPr>
          <w:delText xml:space="preserve"> ברמה דומה לזו של</w:delText>
        </w:r>
        <w:r w:rsidR="008640D9">
          <w:rPr>
            <w:rFonts w:hint="cs"/>
            <w:rtl/>
          </w:rPr>
          <w:delText xml:space="preserve"> מזרח אירופה</w:delText>
        </w:r>
        <w:r w:rsidR="00EB789E">
          <w:rPr>
            <w:rFonts w:hint="cs"/>
            <w:rtl/>
          </w:rPr>
          <w:delText xml:space="preserve">. </w:delText>
        </w:r>
        <w:r w:rsidR="00EB789E" w:rsidDel="003E5F74">
          <w:rPr>
            <w:rFonts w:hint="cs"/>
            <w:rtl/>
          </w:rPr>
          <w:delText xml:space="preserve"> </w:delText>
        </w:r>
        <w:r w:rsidR="00EB789E">
          <w:rPr>
            <w:rFonts w:hint="cs"/>
            <w:rtl/>
          </w:rPr>
          <w:delText xml:space="preserve">והוא מסכם ששיטתו של הרב הירש </w:delText>
        </w:r>
        <w:r w:rsidR="008640D9">
          <w:rPr>
            <w:rFonts w:hint="cs"/>
            <w:rtl/>
          </w:rPr>
          <w:delText>הייתה</w:delText>
        </w:r>
        <w:r w:rsidR="00EB789E">
          <w:rPr>
            <w:rFonts w:hint="cs"/>
            <w:rtl/>
          </w:rPr>
          <w:delText xml:space="preserve"> משום רווח והצלה ליהדות</w:delText>
        </w:r>
        <w:r w:rsidR="008640D9">
          <w:rPr>
            <w:rFonts w:hint="cs"/>
            <w:rtl/>
          </w:rPr>
          <w:delText>;</w:delText>
        </w:r>
        <w:r w:rsidR="00EB789E">
          <w:rPr>
            <w:rFonts w:hint="cs"/>
            <w:rtl/>
          </w:rPr>
          <w:delText xml:space="preserve"> משום הצלה אולם לא משום בנין'.</w:delText>
        </w:r>
        <w:r w:rsidR="00EB789E">
          <w:rPr>
            <w:rStyle w:val="FootnoteReference"/>
            <w:rtl/>
          </w:rPr>
          <w:footnoteReference w:id="54"/>
        </w:r>
        <w:r w:rsidR="00EB789E">
          <w:rPr>
            <w:rFonts w:hint="cs"/>
            <w:rtl/>
          </w:rPr>
          <w:delText xml:space="preserve"> </w:delText>
        </w:r>
      </w:del>
    </w:p>
    <w:p w14:paraId="4EBCF20A" w14:textId="77777777" w:rsidR="00F5630E" w:rsidRDefault="008640D9" w:rsidP="00822CFD">
      <w:pPr>
        <w:ind w:firstLine="720"/>
        <w:rPr>
          <w:del w:id="211" w:author="ElanaC" w:date="2017-07-27T11:48:00Z"/>
          <w:rtl/>
        </w:rPr>
      </w:pPr>
      <w:del w:id="212" w:author="ElanaC" w:date="2017-07-27T11:48:00Z">
        <w:r>
          <w:rPr>
            <w:rFonts w:hint="cs"/>
            <w:rtl/>
          </w:rPr>
          <w:delText xml:space="preserve">אורליאן מוסיף ומדגיש כי </w:delText>
        </w:r>
        <w:r w:rsidR="00EB789E">
          <w:rPr>
            <w:rFonts w:hint="cs"/>
            <w:rtl/>
          </w:rPr>
          <w:delText>שיטתו של הרב הירש איננה מתאימה לפולין, גם לא ב'דיעבד'</w:delText>
        </w:r>
        <w:r>
          <w:rPr>
            <w:rFonts w:hint="cs"/>
            <w:rtl/>
          </w:rPr>
          <w:delText>.</w:delText>
        </w:r>
        <w:r w:rsidR="00EB789E">
          <w:rPr>
            <w:rFonts w:hint="cs"/>
            <w:rtl/>
          </w:rPr>
          <w:delText xml:space="preserve"> </w:delText>
        </w:r>
        <w:r w:rsidR="00EB789E" w:rsidRPr="00DC1714">
          <w:rPr>
            <w:rFonts w:hint="cs"/>
            <w:rtl/>
          </w:rPr>
          <w:delText>פולין</w:delText>
        </w:r>
        <w:r w:rsidR="00EB789E">
          <w:rPr>
            <w:rFonts w:hint="cs"/>
            <w:rtl/>
          </w:rPr>
          <w:delText>,</w:delText>
        </w:r>
        <w:r w:rsidR="00EB789E" w:rsidRPr="00DC1714">
          <w:rPr>
            <w:rFonts w:hint="cs"/>
            <w:rtl/>
          </w:rPr>
          <w:delText xml:space="preserve"> </w:delText>
        </w:r>
        <w:r w:rsidR="00EB789E">
          <w:rPr>
            <w:rFonts w:hint="cs"/>
            <w:rtl/>
          </w:rPr>
          <w:delText xml:space="preserve">בניגוד לגרמניה, </w:delText>
        </w:r>
        <w:r w:rsidR="00BA7C74">
          <w:rPr>
            <w:rFonts w:hint="cs"/>
            <w:rtl/>
          </w:rPr>
          <w:delText xml:space="preserve">היא </w:delText>
        </w:r>
        <w:r w:rsidR="00EB789E" w:rsidRPr="00DC1714">
          <w:rPr>
            <w:rFonts w:hint="cs"/>
            <w:rtl/>
          </w:rPr>
          <w:delText>עדיין 'מרכז חיים' ולא גוף גוסס</w:delText>
        </w:r>
        <w:r w:rsidR="002F0736">
          <w:rPr>
            <w:rFonts w:hint="cs"/>
            <w:rtl/>
          </w:rPr>
          <w:delText xml:space="preserve">. </w:delText>
        </w:r>
        <w:r>
          <w:rPr>
            <w:rFonts w:hint="cs"/>
            <w:rtl/>
          </w:rPr>
          <w:delText xml:space="preserve">על </w:delText>
        </w:r>
        <w:r w:rsidR="00EB789E" w:rsidRPr="00DC1714">
          <w:rPr>
            <w:rFonts w:hint="cs"/>
            <w:rtl/>
          </w:rPr>
          <w:delText>'חלק זעום, הנתון במצב גסיסה, אפשר לערוך  ניסויים</w:delText>
        </w:r>
        <w:r w:rsidR="00EB789E">
          <w:rPr>
            <w:rFonts w:hint="cs"/>
            <w:rtl/>
          </w:rPr>
          <w:delText xml:space="preserve"> [כלומר בגרמניה]</w:delText>
        </w:r>
        <w:r w:rsidR="00EB789E" w:rsidRPr="00DC1714">
          <w:rPr>
            <w:rFonts w:hint="cs"/>
            <w:rtl/>
          </w:rPr>
          <w:delText xml:space="preserve">, אבל מרכז חיים </w:delText>
        </w:r>
        <w:r w:rsidR="00EB789E">
          <w:rPr>
            <w:rFonts w:hint="cs"/>
            <w:rtl/>
          </w:rPr>
          <w:delText xml:space="preserve">[כלמור בפולין] </w:delText>
        </w:r>
        <w:r w:rsidR="00EB789E" w:rsidRPr="00DC1714">
          <w:rPr>
            <w:rFonts w:hint="cs"/>
            <w:rtl/>
          </w:rPr>
          <w:delText>יש לנהוג בו זהירות יתירה'.</w:delText>
        </w:r>
        <w:r w:rsidR="00EB789E" w:rsidRPr="00DC1714">
          <w:rPr>
            <w:rStyle w:val="FootnoteReference"/>
            <w:rtl/>
          </w:rPr>
          <w:footnoteReference w:id="55"/>
        </w:r>
        <w:r w:rsidR="00EB789E">
          <w:rPr>
            <w:rFonts w:hint="cs"/>
            <w:rtl/>
          </w:rPr>
          <w:delText xml:space="preserve"> והוא מדגיש שבוודאי אין להפוך את שיטת תורה עם דרך ארץ לדרך מקורית של היהדות העולמית וכשיטת יסוד של 'אגודת ישראל'.</w:delText>
        </w:r>
        <w:r w:rsidR="00EB789E">
          <w:rPr>
            <w:rStyle w:val="FootnoteReference"/>
            <w:rtl/>
          </w:rPr>
          <w:footnoteReference w:id="56"/>
        </w:r>
        <w:r w:rsidR="002F0736">
          <w:rPr>
            <w:rFonts w:hint="cs"/>
            <w:rtl/>
          </w:rPr>
          <w:delText xml:space="preserve"> </w:delText>
        </w:r>
        <w:r>
          <w:rPr>
            <w:rFonts w:hint="cs"/>
            <w:rtl/>
          </w:rPr>
          <w:delText xml:space="preserve">ברמה הערטילאית, </w:delText>
        </w:r>
        <w:r w:rsidR="002F0736">
          <w:rPr>
            <w:rFonts w:hint="cs"/>
            <w:rtl/>
          </w:rPr>
          <w:delText xml:space="preserve">אורליאן </w:delText>
        </w:r>
        <w:r w:rsidR="00BA7C74">
          <w:rPr>
            <w:rFonts w:hint="cs"/>
            <w:rtl/>
          </w:rPr>
          <w:delText xml:space="preserve">אינו שולל את השתתפות העם היהודי בעולם המדע והטכנולוגיה אולם </w:delText>
        </w:r>
        <w:r w:rsidR="00E07A62">
          <w:rPr>
            <w:rFonts w:hint="cs"/>
            <w:rtl/>
          </w:rPr>
          <w:delText>הוא רואה השתתפות זו כאפשרית רק המציאות 'נורמלית', שבה אין איום על היהדות</w:delText>
        </w:r>
        <w:r w:rsidR="00BA7C74">
          <w:rPr>
            <w:rFonts w:hint="cs"/>
            <w:rtl/>
          </w:rPr>
          <w:delText xml:space="preserve">. </w:delText>
        </w:r>
        <w:r w:rsidR="00E07A62">
          <w:rPr>
            <w:rFonts w:hint="cs"/>
            <w:rtl/>
          </w:rPr>
          <w:delText>אכן,</w:delText>
        </w:r>
        <w:r w:rsidR="00BA7C74">
          <w:rPr>
            <w:rFonts w:hint="cs"/>
            <w:rtl/>
          </w:rPr>
          <w:delText xml:space="preserve"> הדרישה החוקית והטבעית של ההתפתחות היא להקים מתוכנו </w:delText>
        </w:r>
        <w:r w:rsidR="002F0736">
          <w:rPr>
            <w:rFonts w:hint="cs"/>
            <w:rtl/>
          </w:rPr>
          <w:delText xml:space="preserve">גם </w:delText>
        </w:r>
        <w:r w:rsidR="00CC2E32">
          <w:rPr>
            <w:rFonts w:hint="cs"/>
            <w:rtl/>
          </w:rPr>
          <w:delText>מת</w:delText>
        </w:r>
        <w:r w:rsidR="00BA7C74">
          <w:rPr>
            <w:rFonts w:hint="cs"/>
            <w:rtl/>
          </w:rPr>
          <w:delText>י</w:delText>
        </w:r>
        <w:r>
          <w:rPr>
            <w:rFonts w:hint="cs"/>
            <w:rtl/>
          </w:rPr>
          <w:delText>מטי</w:delText>
        </w:r>
        <w:r w:rsidR="00BA7C74">
          <w:rPr>
            <w:rFonts w:hint="cs"/>
            <w:rtl/>
          </w:rPr>
          <w:delText>קאים טובים</w:delText>
        </w:r>
        <w:r>
          <w:rPr>
            <w:rFonts w:hint="cs"/>
            <w:rtl/>
          </w:rPr>
          <w:delText>,</w:delText>
        </w:r>
        <w:r w:rsidR="00BA7C74">
          <w:rPr>
            <w:rFonts w:hint="cs"/>
            <w:rtl/>
          </w:rPr>
          <w:delText xml:space="preserve"> טכנאים</w:delText>
        </w:r>
        <w:r>
          <w:rPr>
            <w:rFonts w:hint="cs"/>
            <w:rtl/>
          </w:rPr>
          <w:delText>,</w:delText>
        </w:r>
        <w:r w:rsidR="00BA7C74">
          <w:rPr>
            <w:rFonts w:hint="cs"/>
            <w:rtl/>
          </w:rPr>
          <w:delText xml:space="preserve"> רופאים וכו', ש</w:delText>
        </w:r>
        <w:r>
          <w:rPr>
            <w:rFonts w:hint="cs"/>
            <w:rtl/>
          </w:rPr>
          <w:delText xml:space="preserve">כן </w:delText>
        </w:r>
        <w:r w:rsidR="00BA7C74">
          <w:rPr>
            <w:rFonts w:hint="cs"/>
            <w:rtl/>
          </w:rPr>
          <w:delText>עדיף שלא ליצור תלות בשום מקצוע שהוא</w:delText>
        </w:r>
        <w:r>
          <w:rPr>
            <w:rFonts w:hint="cs"/>
            <w:rtl/>
          </w:rPr>
          <w:delText xml:space="preserve">, וכן משום </w:delText>
        </w:r>
        <w:r w:rsidR="00BA7C74">
          <w:rPr>
            <w:rFonts w:hint="cs"/>
            <w:rtl/>
          </w:rPr>
          <w:delText xml:space="preserve">שפיתוח רוחני דורש עצמאות חומרית </w:delText>
        </w:r>
        <w:r>
          <w:rPr>
            <w:rFonts w:hint="cs"/>
            <w:rtl/>
          </w:rPr>
          <w:delText xml:space="preserve">- </w:delText>
        </w:r>
        <w:r w:rsidR="00BA7C74">
          <w:rPr>
            <w:rFonts w:hint="cs"/>
            <w:rtl/>
          </w:rPr>
          <w:delText>'אם אין קמח אין תורה</w:delText>
        </w:r>
        <w:r w:rsidR="00EB789E">
          <w:rPr>
            <w:rFonts w:hint="cs"/>
            <w:rtl/>
          </w:rPr>
          <w:delText xml:space="preserve">' </w:delText>
        </w:r>
        <w:r>
          <w:rPr>
            <w:rFonts w:hint="cs"/>
            <w:rtl/>
          </w:rPr>
          <w:delText xml:space="preserve">- </w:delText>
        </w:r>
        <w:r w:rsidR="00EB789E">
          <w:rPr>
            <w:rFonts w:hint="cs"/>
            <w:rtl/>
          </w:rPr>
          <w:delText xml:space="preserve">אולם, הדבר בלתי אפשרי </w:delText>
        </w:r>
        <w:r w:rsidR="00E07A62">
          <w:rPr>
            <w:rFonts w:hint="cs"/>
            <w:rtl/>
          </w:rPr>
          <w:delText>במצב שבו מרבית העם פנה לכיוון החומרי והיהדות האורתודוקסית לבדה נשארה מופקדת על העיקר</w:delText>
        </w:r>
        <w:r w:rsidR="00822CFD">
          <w:rPr>
            <w:rFonts w:hint="cs"/>
            <w:rtl/>
          </w:rPr>
          <w:delText>: התורה</w:delText>
        </w:r>
        <w:r>
          <w:rPr>
            <w:rFonts w:hint="cs"/>
            <w:rtl/>
          </w:rPr>
          <w:delText>. במציאות הנוכחית</w:delText>
        </w:r>
        <w:r w:rsidR="00BA7C74">
          <w:rPr>
            <w:rFonts w:hint="cs"/>
            <w:rtl/>
          </w:rPr>
          <w:delText xml:space="preserve"> </w:delText>
        </w:r>
        <w:r w:rsidR="00EB789E">
          <w:rPr>
            <w:rFonts w:hint="cs"/>
            <w:rtl/>
          </w:rPr>
          <w:delText xml:space="preserve">השתתפות אינטנסיבית מעין זו הייתה מקפיאה את פוריותנו הרוחנית או ממיתה אותה לגמרי. </w:delText>
        </w:r>
        <w:r w:rsidR="00E07A62">
          <w:rPr>
            <w:rFonts w:hint="cs"/>
            <w:rtl/>
          </w:rPr>
          <w:delText xml:space="preserve">מצד שני, הוא טוען (ברוח ההולמת </w:delText>
        </w:r>
        <w:r w:rsidR="00822CFD">
          <w:rPr>
            <w:rFonts w:hint="cs"/>
            <w:rtl/>
          </w:rPr>
          <w:delText xml:space="preserve">היטב </w:delText>
        </w:r>
        <w:r w:rsidR="00E07A62">
          <w:rPr>
            <w:rFonts w:hint="cs"/>
            <w:rtl/>
          </w:rPr>
          <w:delText>את השקפותיו הסוציאליות), אגודת ישראל גם איננה מצדדת ב'בטלנות'. על פי תיאורו ה'אגודאיזם' מייצג שביל זהב הכרחי: הוא אינו שולל את החינוך הכללי לגמרי, כדרך 'מתנגדינו הימיניים</w:delText>
        </w:r>
        <w:r w:rsidR="00822CFD">
          <w:rPr>
            <w:rFonts w:hint="cs"/>
            <w:rtl/>
          </w:rPr>
          <w:delText>[!]</w:delText>
        </w:r>
        <w:r w:rsidR="00E07A62">
          <w:rPr>
            <w:rFonts w:hint="cs"/>
            <w:rtl/>
          </w:rPr>
          <w:delText>'</w:delText>
        </w:r>
        <w:r w:rsidR="00822CFD">
          <w:rPr>
            <w:rFonts w:hint="cs"/>
            <w:rtl/>
          </w:rPr>
          <w:delText xml:space="preserve"> (אדמו"רי הונגריה)</w:delText>
        </w:r>
        <w:r w:rsidR="00E07A62">
          <w:rPr>
            <w:rFonts w:hint="cs"/>
            <w:rtl/>
          </w:rPr>
          <w:delText xml:space="preserve">, אך הוא אינו רואה בו ערך כשלעצמו, כדרך </w:delText>
        </w:r>
        <w:r w:rsidR="00822CFD">
          <w:rPr>
            <w:rFonts w:hint="cs"/>
            <w:rtl/>
          </w:rPr>
          <w:delText xml:space="preserve">הניאו-אורתודוקסים ושאר הכוחות המודרניים, </w:delText>
        </w:r>
        <w:r w:rsidR="00E07A62">
          <w:rPr>
            <w:rFonts w:hint="cs"/>
            <w:rtl/>
          </w:rPr>
          <w:delText>ומתיר אותו רק בדיעבד, בשל צרכי השעה</w:delText>
        </w:r>
        <w:r w:rsidR="00822CFD">
          <w:rPr>
            <w:rFonts w:hint="cs"/>
            <w:rtl/>
          </w:rPr>
          <w:delText xml:space="preserve"> ובמגבלות הצרכים הללו. </w:delText>
        </w:r>
        <w:r w:rsidR="00BA7C74">
          <w:rPr>
            <w:rFonts w:hint="cs"/>
            <w:rtl/>
          </w:rPr>
          <w:delText>הוא חוזר ומסכם שצריך לרכז את מיטב כוחותינו למען התורה תוך כדי השתתפות מ</w:delText>
        </w:r>
        <w:r w:rsidR="00822CFD">
          <w:rPr>
            <w:rFonts w:hint="cs"/>
            <w:rtl/>
          </w:rPr>
          <w:delText>י</w:delText>
        </w:r>
        <w:r w:rsidR="00BA7C74">
          <w:rPr>
            <w:rFonts w:hint="cs"/>
            <w:rtl/>
          </w:rPr>
          <w:delText>נימלית והכרחית בתרבות החמרנית.</w:delText>
        </w:r>
      </w:del>
    </w:p>
    <w:p w14:paraId="419E3F20" w14:textId="77777777" w:rsidR="00F5630E" w:rsidRDefault="00F5630E" w:rsidP="00F5630E">
      <w:pPr>
        <w:ind w:firstLine="720"/>
        <w:rPr>
          <w:del w:id="217" w:author="ElanaC" w:date="2017-07-27T11:48:00Z"/>
          <w:rtl/>
        </w:rPr>
      </w:pPr>
      <w:del w:id="218" w:author="ElanaC" w:date="2017-07-27T11:48:00Z">
        <w:r>
          <w:rPr>
            <w:rFonts w:hint="cs"/>
            <w:rtl/>
          </w:rPr>
          <w:lastRenderedPageBreak/>
          <w:delText xml:space="preserve">דברים דומים אומר אורליאן גם לגבי האפשרות ששיטת 'תורה עם דרך ארץ' תיושם בארץ ישראל. עם התגברות כוחם של יוצאי גרמניה </w:delText>
        </w:r>
        <w:r w:rsidR="00B0126F">
          <w:rPr>
            <w:rFonts w:hint="cs"/>
            <w:rtl/>
          </w:rPr>
          <w:delText xml:space="preserve">בארץ </w:delText>
        </w:r>
        <w:r>
          <w:rPr>
            <w:rFonts w:hint="cs"/>
            <w:rtl/>
          </w:rPr>
          <w:delText xml:space="preserve">בעקבות העלייה החמישית (1939-1930), </w:delText>
        </w:r>
        <w:r w:rsidR="00B0126F">
          <w:rPr>
            <w:rFonts w:hint="cs"/>
            <w:rtl/>
          </w:rPr>
          <w:delText xml:space="preserve">ובייחוד בעקבות עליית הנאצים (1933), </w:delText>
        </w:r>
        <w:r>
          <w:rPr>
            <w:rFonts w:hint="cs"/>
            <w:rtl/>
          </w:rPr>
          <w:delText xml:space="preserve">וכנראה </w:delText>
        </w:r>
        <w:r w:rsidR="00B0126F">
          <w:rPr>
            <w:rFonts w:hint="cs"/>
            <w:rtl/>
          </w:rPr>
          <w:delText xml:space="preserve">גם </w:delText>
        </w:r>
        <w:r>
          <w:rPr>
            <w:rFonts w:hint="cs"/>
            <w:rtl/>
          </w:rPr>
          <w:delText>על רקע היוזמה להעביר לארץ את בית המדרש לרבנים של הרב הילדסהיימר</w:delText>
        </w:r>
        <w:r w:rsidR="00B0126F">
          <w:rPr>
            <w:rFonts w:hint="cs"/>
            <w:rtl/>
          </w:rPr>
          <w:delText xml:space="preserve"> (שנכשלה בסופו של דבר), ביקש אורליאן להבהיר את עמדתו בנדון:</w:delText>
        </w:r>
      </w:del>
    </w:p>
    <w:p w14:paraId="6EE89221" w14:textId="77777777" w:rsidR="00B0126F" w:rsidRDefault="00B0126F" w:rsidP="00B0126F">
      <w:pPr>
        <w:pStyle w:val="1"/>
        <w:rPr>
          <w:del w:id="219" w:author="ElanaC" w:date="2017-07-27T11:48:00Z"/>
          <w:rtl/>
        </w:rPr>
      </w:pPr>
      <w:del w:id="220" w:author="ElanaC" w:date="2017-07-27T11:48:00Z">
        <w:r>
          <w:rPr>
            <w:rFonts w:hint="cs"/>
            <w:rtl/>
          </w:rPr>
          <w:delText>במקרה שהשכבה המועילה והמוכשרת מבין האורטודוקסיה הגרמנית תיאלץ להתיישב בארץ ישראל, לא יהיה זה בריא עבורם, לדעתי, להביא אתם לשם את שיטת הירש-הילדסהיימר. מיותרת לגמרי תהיה שיטה זו, מורשת-גלותית נטול השפעה עבור העם היהודי, בין [=בתוך] בליל של דור הפלגה מורכב מחוגים ושיטות רבות הסואן כיום בארץ ישראל.</w:delText>
        </w:r>
        <w:r>
          <w:rPr>
            <w:rStyle w:val="FootnoteReference"/>
            <w:rtl/>
          </w:rPr>
          <w:footnoteReference w:id="57"/>
        </w:r>
      </w:del>
    </w:p>
    <w:p w14:paraId="6B3ADE38" w14:textId="77777777" w:rsidR="00EB789E" w:rsidRDefault="00B0126F" w:rsidP="00B0126F">
      <w:pPr>
        <w:rPr>
          <w:del w:id="223" w:author="ElanaC" w:date="2017-07-27T11:48:00Z"/>
          <w:rtl/>
        </w:rPr>
      </w:pPr>
      <w:del w:id="224" w:author="ElanaC" w:date="2017-07-27T11:48:00Z">
        <w:r>
          <w:rPr>
            <w:rFonts w:hint="cs"/>
            <w:rtl/>
          </w:rPr>
          <w:delText>כנגד זה הוא מעמיד כאידאל את העתקת הדגם המזרח-אירופי, המטפח בני עלייה תורניים, לארץ ישראל הנבנית, ומדגיש: 'כל מי שמאמין בנצחיות היהדות, כל מי שמעריך נכונה את הפוטנציאל העשיר של הקיבוץ היהודי במזרח אירופה, מוכרח להאמין גם באפשרות כזו'.</w:delText>
        </w:r>
        <w:r>
          <w:rPr>
            <w:rStyle w:val="FootnoteReference"/>
            <w:rtl/>
          </w:rPr>
          <w:footnoteReference w:id="58"/>
        </w:r>
        <w:r>
          <w:rPr>
            <w:rFonts w:hint="cs"/>
            <w:rtl/>
          </w:rPr>
          <w:delText xml:space="preserve"> </w:delText>
        </w:r>
        <w:r w:rsidR="008640D9">
          <w:rPr>
            <w:rFonts w:hint="cs"/>
            <w:rtl/>
          </w:rPr>
          <w:delText xml:space="preserve">עמדות נחרצות אלה הביא עמו הרב אורליאן גם לתפקידו כמנהל בית יעקב, ובכך חולל בלי ספק מפנה חד לעומת התקופה שקדמה לו. </w:delText>
        </w:r>
      </w:del>
    </w:p>
    <w:p w14:paraId="4C6BE947" w14:textId="77777777" w:rsidR="00A40346" w:rsidRDefault="00D95F8E" w:rsidP="00A40346">
      <w:pPr>
        <w:pStyle w:val="Heading3"/>
        <w:rPr>
          <w:del w:id="227" w:author="ElanaC" w:date="2017-07-27T11:48:00Z"/>
          <w:rtl/>
        </w:rPr>
      </w:pPr>
      <w:del w:id="228" w:author="ElanaC" w:date="2017-07-27T11:48:00Z">
        <w:r>
          <w:rPr>
            <w:rFonts w:hint="cs"/>
            <w:rtl/>
          </w:rPr>
          <w:delText xml:space="preserve">בית יעקב בפולין (ב): </w:delText>
        </w:r>
        <w:r w:rsidR="00A40346">
          <w:rPr>
            <w:rFonts w:hint="cs"/>
            <w:rtl/>
          </w:rPr>
          <w:delText>הפולמוס הפנים-חרדי על מורשת שרה שנירר</w:delText>
        </w:r>
      </w:del>
    </w:p>
    <w:p w14:paraId="62E12806" w14:textId="77777777" w:rsidR="00A40346" w:rsidRDefault="00A40346" w:rsidP="00E04E69">
      <w:pPr>
        <w:rPr>
          <w:del w:id="229" w:author="ElanaC" w:date="2017-07-27T11:48:00Z"/>
          <w:rtl/>
        </w:rPr>
      </w:pPr>
      <w:del w:id="230" w:author="ElanaC" w:date="2017-07-27T11:48:00Z">
        <w:r>
          <w:rPr>
            <w:rFonts w:hint="cs"/>
            <w:rtl/>
          </w:rPr>
          <w:delText xml:space="preserve">כבר סמוך לפטירתה של </w:delText>
        </w:r>
        <w:r w:rsidR="002F0736">
          <w:rPr>
            <w:rFonts w:hint="cs"/>
            <w:rtl/>
          </w:rPr>
          <w:delText xml:space="preserve">שרה שנירר, </w:delText>
        </w:r>
        <w:r>
          <w:rPr>
            <w:rFonts w:hint="cs"/>
            <w:rtl/>
          </w:rPr>
          <w:delText>התעוררה מחלוקת סמויה על שאלת טיב יחסה לשיט</w:delText>
        </w:r>
        <w:r w:rsidR="002F0736">
          <w:rPr>
            <w:rFonts w:hint="cs"/>
            <w:rtl/>
          </w:rPr>
          <w:delText>ת תורה ע</w:delText>
        </w:r>
        <w:r w:rsidR="00E04E69">
          <w:rPr>
            <w:rFonts w:hint="cs"/>
            <w:rtl/>
          </w:rPr>
          <w:delText>ם</w:delText>
        </w:r>
        <w:r w:rsidR="002F0736">
          <w:rPr>
            <w:rFonts w:hint="cs"/>
            <w:rtl/>
          </w:rPr>
          <w:delText xml:space="preserve"> דרך ארץ</w:delText>
        </w:r>
        <w:r>
          <w:rPr>
            <w:rFonts w:hint="cs"/>
            <w:rtl/>
          </w:rPr>
          <w:delText xml:space="preserve">. המחלוקת נוגעת לשאלה עד כמה הושפעה שנירר </w:delText>
        </w:r>
        <w:r w:rsidR="00E04E69">
          <w:rPr>
            <w:rFonts w:hint="cs"/>
            <w:rtl/>
          </w:rPr>
          <w:delText>משיטה זו ו</w:delText>
        </w:r>
        <w:r>
          <w:rPr>
            <w:rFonts w:hint="cs"/>
            <w:rtl/>
          </w:rPr>
          <w:delText xml:space="preserve">עד כמה </w:delText>
        </w:r>
        <w:r w:rsidR="00E04E69">
          <w:rPr>
            <w:rFonts w:hint="cs"/>
            <w:rtl/>
          </w:rPr>
          <w:delText xml:space="preserve">אימצה אותה בשנים </w:delText>
        </w:r>
        <w:r>
          <w:rPr>
            <w:rFonts w:hint="cs"/>
            <w:rtl/>
          </w:rPr>
          <w:delText>הראשונות של בית יעקב. ויתרה מזו, האם שיטה זו אומצה על ידה מ'חוסר ברירה', בשל הנסיבות או שהיא ראתה בה את שיטת החינוך המועדפת 'לכתחילה'.</w:delText>
        </w:r>
        <w:r>
          <w:rPr>
            <w:rStyle w:val="FootnoteReference"/>
            <w:rtl/>
          </w:rPr>
          <w:footnoteReference w:id="59"/>
        </w:r>
      </w:del>
    </w:p>
    <w:p w14:paraId="6B3FCA41" w14:textId="74572792" w:rsidR="000261F9" w:rsidRPr="00C302BF" w:rsidRDefault="000261F9" w:rsidP="00313C86">
      <w:pPr>
        <w:bidi w:val="0"/>
        <w:ind w:firstLine="720"/>
        <w:jc w:val="both"/>
        <w:rPr>
          <w:ins w:id="233" w:author="ElanaC" w:date="2017-07-27T11:48:00Z"/>
          <w:rFonts w:asciiTheme="majorBidi" w:hAnsiTheme="majorBidi" w:cstheme="majorBidi"/>
          <w:sz w:val="24"/>
          <w:szCs w:val="24"/>
        </w:rPr>
      </w:pPr>
      <w:ins w:id="234" w:author="ElanaC" w:date="2017-07-27T11:48:00Z">
        <w:r w:rsidRPr="00C302BF">
          <w:rPr>
            <w:rFonts w:asciiTheme="majorBidi" w:hAnsiTheme="majorBidi" w:cstheme="majorBidi"/>
            <w:sz w:val="24"/>
            <w:szCs w:val="24"/>
          </w:rPr>
          <w:t xml:space="preserve">Who was Orlean? </w:t>
        </w:r>
        <w:r w:rsidRPr="00C302BF">
          <w:rPr>
            <w:rStyle w:val="Emphasis"/>
            <w:rFonts w:asciiTheme="majorBidi" w:hAnsiTheme="majorBidi" w:cstheme="majorBidi"/>
            <w:i w:val="0"/>
            <w:iCs w:val="0"/>
            <w:sz w:val="24"/>
            <w:szCs w:val="24"/>
          </w:rPr>
          <w:t>Yehuda Leib Orlean</w:t>
        </w:r>
        <w:r w:rsidR="008C2475" w:rsidRPr="00C302BF">
          <w:rPr>
            <w:rStyle w:val="Emphasis"/>
            <w:rFonts w:asciiTheme="majorBidi" w:hAnsiTheme="majorBidi" w:cstheme="majorBidi"/>
            <w:i w:val="0"/>
            <w:iCs w:val="0"/>
            <w:sz w:val="24"/>
            <w:szCs w:val="24"/>
          </w:rPr>
          <w:t xml:space="preserve">, a Hassid from birth, was a loyal disciple of </w:t>
        </w:r>
        <w:r w:rsidR="008C2475" w:rsidRPr="00C302BF">
          <w:rPr>
            <w:rFonts w:asciiTheme="majorBidi" w:hAnsiTheme="majorBidi" w:cstheme="majorBidi"/>
            <w:sz w:val="24"/>
            <w:szCs w:val="24"/>
          </w:rPr>
          <w:t>Rabbi Avraham Mordechai Alter of Gur (1866-1948)</w:t>
        </w:r>
        <w:r w:rsidR="00990E80">
          <w:rPr>
            <w:rStyle w:val="FootnoteReference"/>
            <w:rFonts w:asciiTheme="majorBidi" w:hAnsiTheme="majorBidi" w:cstheme="majorBidi"/>
            <w:sz w:val="24"/>
            <w:szCs w:val="24"/>
          </w:rPr>
          <w:footnoteReference w:id="60"/>
        </w:r>
        <w:r w:rsidR="008C2475" w:rsidRPr="00C302BF">
          <w:rPr>
            <w:rFonts w:asciiTheme="majorBidi" w:hAnsiTheme="majorBidi" w:cstheme="majorBidi"/>
            <w:sz w:val="24"/>
            <w:szCs w:val="24"/>
          </w:rPr>
          <w:t xml:space="preserve"> </w:t>
        </w:r>
        <w:r w:rsidR="00990E80">
          <w:rPr>
            <w:rFonts w:asciiTheme="majorBidi" w:hAnsiTheme="majorBidi" w:cstheme="majorBidi"/>
            <w:sz w:val="24"/>
            <w:szCs w:val="24"/>
          </w:rPr>
          <w:t>and, a</w:t>
        </w:r>
        <w:r w:rsidR="008C2475" w:rsidRPr="00C302BF">
          <w:rPr>
            <w:rFonts w:asciiTheme="majorBidi" w:hAnsiTheme="majorBidi" w:cstheme="majorBidi"/>
            <w:sz w:val="24"/>
            <w:szCs w:val="24"/>
          </w:rPr>
          <w:t xml:space="preserve">lthough he began his adult life in trade, he always set time aside for Torah studies. </w:t>
        </w:r>
        <w:r w:rsidR="00073E6B">
          <w:rPr>
            <w:rFonts w:asciiTheme="majorBidi" w:hAnsiTheme="majorBidi" w:cstheme="majorBidi"/>
            <w:sz w:val="24"/>
            <w:szCs w:val="24"/>
          </w:rPr>
          <w:t>Orlean</w:t>
        </w:r>
        <w:r w:rsidR="008C2475" w:rsidRPr="00C302BF">
          <w:rPr>
            <w:rFonts w:asciiTheme="majorBidi" w:hAnsiTheme="majorBidi" w:cstheme="majorBidi"/>
            <w:sz w:val="24"/>
            <w:szCs w:val="24"/>
          </w:rPr>
          <w:t xml:space="preserve"> was one of the founders of </w:t>
        </w:r>
        <w:r w:rsidR="008C2475" w:rsidRPr="00C302BF">
          <w:rPr>
            <w:rStyle w:val="Emphasis"/>
            <w:rFonts w:asciiTheme="majorBidi" w:hAnsiTheme="majorBidi" w:cstheme="majorBidi"/>
            <w:i w:val="0"/>
            <w:iCs w:val="0"/>
            <w:sz w:val="24"/>
            <w:szCs w:val="24"/>
          </w:rPr>
          <w:t>Poalei Agudat</w:t>
        </w:r>
        <w:r w:rsidR="00053F8A">
          <w:rPr>
            <w:rStyle w:val="Emphasis"/>
            <w:rFonts w:asciiTheme="majorBidi" w:hAnsiTheme="majorBidi" w:cstheme="majorBidi"/>
            <w:i w:val="0"/>
            <w:iCs w:val="0"/>
            <w:sz w:val="24"/>
            <w:szCs w:val="24"/>
          </w:rPr>
          <w:t>h</w:t>
        </w:r>
        <w:r w:rsidR="008C2475" w:rsidRPr="00C302BF">
          <w:rPr>
            <w:rStyle w:val="Emphasis"/>
            <w:rFonts w:asciiTheme="majorBidi" w:hAnsiTheme="majorBidi" w:cstheme="majorBidi"/>
            <w:i w:val="0"/>
            <w:iCs w:val="0"/>
            <w:sz w:val="24"/>
            <w:szCs w:val="24"/>
          </w:rPr>
          <w:t xml:space="preserve"> Yisrael and </w:t>
        </w:r>
        <w:r w:rsidR="00073E6B">
          <w:rPr>
            <w:rStyle w:val="Emphasis"/>
            <w:rFonts w:asciiTheme="majorBidi" w:hAnsiTheme="majorBidi" w:cstheme="majorBidi"/>
            <w:i w:val="0"/>
            <w:iCs w:val="0"/>
            <w:sz w:val="24"/>
            <w:szCs w:val="24"/>
          </w:rPr>
          <w:t>its first president (1922-1932)</w:t>
        </w:r>
        <w:r w:rsidR="008C2475" w:rsidRPr="00C302BF">
          <w:rPr>
            <w:rStyle w:val="Emphasis"/>
            <w:rFonts w:asciiTheme="majorBidi" w:hAnsiTheme="majorBidi" w:cstheme="majorBidi"/>
            <w:i w:val="0"/>
            <w:iCs w:val="0"/>
            <w:sz w:val="24"/>
            <w:szCs w:val="24"/>
          </w:rPr>
          <w:t xml:space="preserve"> and served as the headmaster of the Beit </w:t>
        </w:r>
        <w:r w:rsidR="0085154E" w:rsidRPr="00C302BF">
          <w:rPr>
            <w:rStyle w:val="Emphasis"/>
            <w:rFonts w:asciiTheme="majorBidi" w:hAnsiTheme="majorBidi" w:cstheme="majorBidi"/>
            <w:i w:val="0"/>
            <w:iCs w:val="0"/>
            <w:sz w:val="24"/>
            <w:szCs w:val="24"/>
          </w:rPr>
          <w:t>Ya’akov</w:t>
        </w:r>
        <w:r w:rsidR="008C2475" w:rsidRPr="00C302BF">
          <w:rPr>
            <w:rStyle w:val="Emphasis"/>
            <w:rFonts w:asciiTheme="majorBidi" w:hAnsiTheme="majorBidi" w:cstheme="majorBidi"/>
            <w:i w:val="0"/>
            <w:iCs w:val="0"/>
            <w:sz w:val="24"/>
            <w:szCs w:val="24"/>
          </w:rPr>
          <w:t xml:space="preserve"> school in Warsaw. </w:t>
        </w:r>
        <w:r w:rsidR="00073E6B">
          <w:rPr>
            <w:rStyle w:val="Emphasis"/>
            <w:rFonts w:asciiTheme="majorBidi" w:hAnsiTheme="majorBidi" w:cstheme="majorBidi"/>
            <w:i w:val="0"/>
            <w:iCs w:val="0"/>
            <w:sz w:val="24"/>
            <w:szCs w:val="24"/>
          </w:rPr>
          <w:t>He</w:t>
        </w:r>
        <w:r w:rsidR="008C2475" w:rsidRPr="00C302BF">
          <w:rPr>
            <w:rStyle w:val="Emphasis"/>
            <w:rFonts w:asciiTheme="majorBidi" w:hAnsiTheme="majorBidi" w:cstheme="majorBidi"/>
            <w:i w:val="0"/>
            <w:iCs w:val="0"/>
            <w:sz w:val="24"/>
            <w:szCs w:val="24"/>
          </w:rPr>
          <w:t xml:space="preserve"> eventually </w:t>
        </w:r>
        <w:r w:rsidR="00073E6B" w:rsidRPr="00C302BF">
          <w:rPr>
            <w:rStyle w:val="Emphasis"/>
            <w:rFonts w:asciiTheme="majorBidi" w:hAnsiTheme="majorBidi" w:cstheme="majorBidi"/>
            <w:i w:val="0"/>
            <w:iCs w:val="0"/>
            <w:sz w:val="24"/>
            <w:szCs w:val="24"/>
          </w:rPr>
          <w:t xml:space="preserve">decided </w:t>
        </w:r>
        <w:r w:rsidR="008C2475" w:rsidRPr="00C302BF">
          <w:rPr>
            <w:rStyle w:val="Emphasis"/>
            <w:rFonts w:asciiTheme="majorBidi" w:hAnsiTheme="majorBidi" w:cstheme="majorBidi"/>
            <w:i w:val="0"/>
            <w:iCs w:val="0"/>
            <w:sz w:val="24"/>
            <w:szCs w:val="24"/>
          </w:rPr>
          <w:t>t</w:t>
        </w:r>
        <w:r w:rsidR="00073E6B">
          <w:rPr>
            <w:rStyle w:val="Emphasis"/>
            <w:rFonts w:asciiTheme="majorBidi" w:hAnsiTheme="majorBidi" w:cstheme="majorBidi"/>
            <w:i w:val="0"/>
            <w:iCs w:val="0"/>
            <w:sz w:val="24"/>
            <w:szCs w:val="24"/>
          </w:rPr>
          <w:t>o dedicate himself to education</w:t>
        </w:r>
        <w:r w:rsidR="008C2475" w:rsidRPr="00C302BF">
          <w:rPr>
            <w:rStyle w:val="Emphasis"/>
            <w:rFonts w:asciiTheme="majorBidi" w:hAnsiTheme="majorBidi" w:cstheme="majorBidi"/>
            <w:i w:val="0"/>
            <w:iCs w:val="0"/>
            <w:sz w:val="24"/>
            <w:szCs w:val="24"/>
          </w:rPr>
          <w:t xml:space="preserve"> and took over the Beit </w:t>
        </w:r>
        <w:r w:rsidR="0085154E" w:rsidRPr="00C302BF">
          <w:rPr>
            <w:rStyle w:val="Emphasis"/>
            <w:rFonts w:asciiTheme="majorBidi" w:hAnsiTheme="majorBidi" w:cstheme="majorBidi"/>
            <w:i w:val="0"/>
            <w:iCs w:val="0"/>
            <w:sz w:val="24"/>
            <w:szCs w:val="24"/>
          </w:rPr>
          <w:t>Ya’akov</w:t>
        </w:r>
        <w:r w:rsidR="008238B6" w:rsidRPr="00C302BF">
          <w:rPr>
            <w:rStyle w:val="Emphasis"/>
            <w:rFonts w:asciiTheme="majorBidi" w:hAnsiTheme="majorBidi" w:cstheme="majorBidi"/>
            <w:i w:val="0"/>
            <w:iCs w:val="0"/>
            <w:sz w:val="24"/>
            <w:szCs w:val="24"/>
          </w:rPr>
          <w:t xml:space="preserve"> </w:t>
        </w:r>
        <w:r w:rsidR="008238B6" w:rsidRPr="00C302BF">
          <w:rPr>
            <w:rStyle w:val="Emphasis"/>
            <w:rFonts w:asciiTheme="majorBidi" w:hAnsiTheme="majorBidi" w:cstheme="majorBidi"/>
            <w:i w:val="0"/>
            <w:iCs w:val="0"/>
            <w:sz w:val="24"/>
            <w:szCs w:val="24"/>
          </w:rPr>
          <w:lastRenderedPageBreak/>
          <w:t xml:space="preserve">seminary </w:t>
        </w:r>
        <w:r w:rsidR="008C2475" w:rsidRPr="00C302BF">
          <w:rPr>
            <w:rStyle w:val="Emphasis"/>
            <w:rFonts w:asciiTheme="majorBidi" w:hAnsiTheme="majorBidi" w:cstheme="majorBidi"/>
            <w:i w:val="0"/>
            <w:iCs w:val="0"/>
            <w:sz w:val="24"/>
            <w:szCs w:val="24"/>
          </w:rPr>
          <w:t xml:space="preserve">in Krakow after the deaths of Schenirer and </w:t>
        </w:r>
        <w:r w:rsidR="008C2475" w:rsidRPr="00C302BF">
          <w:rPr>
            <w:rFonts w:asciiTheme="majorBidi" w:hAnsiTheme="majorBidi" w:cstheme="majorBidi"/>
            <w:sz w:val="24"/>
            <w:szCs w:val="24"/>
          </w:rPr>
          <w:t xml:space="preserve">Deutschländer. He served in that capacity until the beginning of WW2, </w:t>
        </w:r>
        <w:r w:rsidR="002364F6" w:rsidRPr="00C302BF">
          <w:rPr>
            <w:rFonts w:asciiTheme="majorBidi" w:hAnsiTheme="majorBidi" w:cstheme="majorBidi"/>
            <w:sz w:val="24"/>
            <w:szCs w:val="24"/>
          </w:rPr>
          <w:t xml:space="preserve">when the </w:t>
        </w:r>
        <w:r w:rsidR="00073E6B">
          <w:rPr>
            <w:rFonts w:asciiTheme="majorBidi" w:hAnsiTheme="majorBidi" w:cstheme="majorBidi"/>
            <w:sz w:val="24"/>
            <w:szCs w:val="24"/>
          </w:rPr>
          <w:t xml:space="preserve">Beit Ya’akov </w:t>
        </w:r>
        <w:r w:rsidR="002364F6" w:rsidRPr="00C302BF">
          <w:rPr>
            <w:rFonts w:asciiTheme="majorBidi" w:hAnsiTheme="majorBidi" w:cstheme="majorBidi"/>
            <w:sz w:val="24"/>
            <w:szCs w:val="24"/>
          </w:rPr>
          <w:t xml:space="preserve">schools were shuttered, </w:t>
        </w:r>
        <w:r w:rsidR="008C2475" w:rsidRPr="00C302BF">
          <w:rPr>
            <w:rFonts w:asciiTheme="majorBidi" w:hAnsiTheme="majorBidi" w:cstheme="majorBidi"/>
            <w:sz w:val="24"/>
            <w:szCs w:val="24"/>
          </w:rPr>
          <w:t xml:space="preserve">and continued his educational work throughout the Holocaust, </w:t>
        </w:r>
        <w:r w:rsidR="002364F6" w:rsidRPr="00C302BF">
          <w:rPr>
            <w:rFonts w:asciiTheme="majorBidi" w:hAnsiTheme="majorBidi" w:cstheme="majorBidi"/>
            <w:sz w:val="24"/>
            <w:szCs w:val="24"/>
          </w:rPr>
          <w:t>corresponding with his</w:t>
        </w:r>
        <w:r w:rsidR="00C25932" w:rsidRPr="00C302BF">
          <w:rPr>
            <w:rFonts w:asciiTheme="majorBidi" w:hAnsiTheme="majorBidi" w:cstheme="majorBidi"/>
            <w:sz w:val="24"/>
            <w:szCs w:val="24"/>
          </w:rPr>
          <w:t xml:space="preserve"> students and establishing five </w:t>
        </w:r>
        <w:r w:rsidR="002364F6" w:rsidRPr="00C302BF">
          <w:rPr>
            <w:rFonts w:asciiTheme="majorBidi" w:hAnsiTheme="majorBidi" w:cstheme="majorBidi"/>
            <w:sz w:val="24"/>
            <w:szCs w:val="24"/>
          </w:rPr>
          <w:t>alternative</w:t>
        </w:r>
        <w:r w:rsidR="00C25932" w:rsidRPr="00C302BF">
          <w:rPr>
            <w:rFonts w:asciiTheme="majorBidi" w:hAnsiTheme="majorBidi" w:cstheme="majorBidi"/>
            <w:sz w:val="24"/>
            <w:szCs w:val="24"/>
          </w:rPr>
          <w:t xml:space="preserve"> Beit </w:t>
        </w:r>
        <w:r w:rsidR="0085154E" w:rsidRPr="00C302BF">
          <w:rPr>
            <w:rFonts w:asciiTheme="majorBidi" w:hAnsiTheme="majorBidi" w:cstheme="majorBidi"/>
            <w:sz w:val="24"/>
            <w:szCs w:val="24"/>
          </w:rPr>
          <w:t>Ya’akov</w:t>
        </w:r>
        <w:r w:rsidR="00C25932" w:rsidRPr="00C302BF">
          <w:rPr>
            <w:rFonts w:asciiTheme="majorBidi" w:hAnsiTheme="majorBidi" w:cstheme="majorBidi"/>
            <w:sz w:val="24"/>
            <w:szCs w:val="24"/>
          </w:rPr>
          <w:t xml:space="preserve"> schools with his colleagues. Orlean was </w:t>
        </w:r>
        <w:r w:rsidR="008A1DF9" w:rsidRPr="00C302BF">
          <w:rPr>
            <w:rFonts w:asciiTheme="majorBidi" w:hAnsiTheme="majorBidi" w:cstheme="majorBidi"/>
            <w:sz w:val="24"/>
            <w:szCs w:val="24"/>
          </w:rPr>
          <w:t>eventually</w:t>
        </w:r>
        <w:r w:rsidR="00C25932" w:rsidRPr="00C302BF">
          <w:rPr>
            <w:rFonts w:asciiTheme="majorBidi" w:hAnsiTheme="majorBidi" w:cstheme="majorBidi"/>
            <w:sz w:val="24"/>
            <w:szCs w:val="24"/>
          </w:rPr>
          <w:t xml:space="preserve"> shipped to the Bergneu extermination camp where he is presumed to have perished. </w:t>
        </w:r>
        <w:commentRangeStart w:id="237"/>
        <w:r w:rsidR="00C25932" w:rsidRPr="00C302BF">
          <w:rPr>
            <w:rFonts w:asciiTheme="majorBidi" w:hAnsiTheme="majorBidi" w:cstheme="majorBidi"/>
            <w:sz w:val="24"/>
            <w:szCs w:val="24"/>
          </w:rPr>
          <w:t>His wife and six children were also murdered during the Holocaust.</w:t>
        </w:r>
        <w:commentRangeEnd w:id="237"/>
        <w:r w:rsidR="00073E6B">
          <w:rPr>
            <w:rStyle w:val="CommentReference"/>
          </w:rPr>
          <w:commentReference w:id="237"/>
        </w:r>
        <w:r w:rsidR="00C25932" w:rsidRPr="00C302BF">
          <w:rPr>
            <w:rFonts w:asciiTheme="majorBidi" w:hAnsiTheme="majorBidi" w:cstheme="majorBidi"/>
            <w:sz w:val="24"/>
            <w:szCs w:val="24"/>
          </w:rPr>
          <w:t xml:space="preserve"> He is described as “A Hassidic Torah scholar who never studied at </w:t>
        </w:r>
        <w:r w:rsidR="00073E6B">
          <w:rPr>
            <w:rFonts w:asciiTheme="majorBidi" w:hAnsiTheme="majorBidi" w:cstheme="majorBidi"/>
            <w:sz w:val="24"/>
            <w:szCs w:val="24"/>
          </w:rPr>
          <w:t>a</w:t>
        </w:r>
        <w:r w:rsidR="00C25932" w:rsidRPr="00C302BF">
          <w:rPr>
            <w:rFonts w:asciiTheme="majorBidi" w:hAnsiTheme="majorBidi" w:cstheme="majorBidi"/>
            <w:sz w:val="24"/>
            <w:szCs w:val="24"/>
          </w:rPr>
          <w:t xml:space="preserve"> secular school or teacher’s seminary and never set foot in a university. Despite all this, he became one of the great educators of Poland and was named </w:t>
        </w:r>
        <w:r w:rsidR="00603D37" w:rsidRPr="00C302BF">
          <w:rPr>
            <w:rFonts w:asciiTheme="majorBidi" w:hAnsiTheme="majorBidi" w:cstheme="majorBidi"/>
            <w:sz w:val="24"/>
            <w:szCs w:val="24"/>
          </w:rPr>
          <w:t xml:space="preserve">the </w:t>
        </w:r>
        <w:r w:rsidR="00073E6B">
          <w:rPr>
            <w:rFonts w:asciiTheme="majorBidi" w:hAnsiTheme="majorBidi" w:cstheme="majorBidi"/>
            <w:sz w:val="24"/>
            <w:szCs w:val="24"/>
          </w:rPr>
          <w:t>‘</w:t>
        </w:r>
        <w:r w:rsidR="00603D37" w:rsidRPr="00C302BF">
          <w:rPr>
            <w:rFonts w:asciiTheme="majorBidi" w:hAnsiTheme="majorBidi" w:cstheme="majorBidi"/>
            <w:sz w:val="24"/>
            <w:szCs w:val="24"/>
          </w:rPr>
          <w:t>educator of the generation.</w:t>
        </w:r>
        <w:r w:rsidR="00073E6B">
          <w:rPr>
            <w:rFonts w:asciiTheme="majorBidi" w:hAnsiTheme="majorBidi" w:cstheme="majorBidi"/>
            <w:sz w:val="24"/>
            <w:szCs w:val="24"/>
          </w:rPr>
          <w:t>’</w:t>
        </w:r>
        <w:r w:rsidR="00603D37" w:rsidRPr="00C302BF">
          <w:rPr>
            <w:rFonts w:asciiTheme="majorBidi" w:hAnsiTheme="majorBidi" w:cstheme="majorBidi"/>
            <w:sz w:val="24"/>
            <w:szCs w:val="24"/>
          </w:rPr>
          <w:t>”</w:t>
        </w:r>
        <w:r w:rsidR="00603D37" w:rsidRPr="00C302BF">
          <w:rPr>
            <w:rStyle w:val="FootnoteReference"/>
            <w:rFonts w:asciiTheme="majorBidi" w:hAnsiTheme="majorBidi" w:cstheme="majorBidi"/>
            <w:sz w:val="24"/>
            <w:szCs w:val="24"/>
          </w:rPr>
          <w:footnoteReference w:id="61"/>
        </w:r>
        <w:r w:rsidR="00603D37" w:rsidRPr="00C302BF">
          <w:rPr>
            <w:rFonts w:asciiTheme="majorBidi" w:hAnsiTheme="majorBidi" w:cstheme="majorBidi"/>
            <w:sz w:val="24"/>
            <w:szCs w:val="24"/>
          </w:rPr>
          <w:t xml:space="preserve"> </w:t>
        </w:r>
        <w:r w:rsidR="00073E6B">
          <w:rPr>
            <w:rFonts w:asciiTheme="majorBidi" w:hAnsiTheme="majorBidi" w:cstheme="majorBidi"/>
            <w:sz w:val="24"/>
            <w:szCs w:val="24"/>
          </w:rPr>
          <w:t>Orlean</w:t>
        </w:r>
        <w:r w:rsidR="00603D37" w:rsidRPr="00C302BF">
          <w:rPr>
            <w:rFonts w:asciiTheme="majorBidi" w:hAnsiTheme="majorBidi" w:cstheme="majorBidi"/>
            <w:sz w:val="24"/>
            <w:szCs w:val="24"/>
          </w:rPr>
          <w:t xml:space="preserve"> did nonetheless, stud</w:t>
        </w:r>
        <w:r w:rsidR="00073E6B">
          <w:rPr>
            <w:rFonts w:asciiTheme="majorBidi" w:hAnsiTheme="majorBidi" w:cstheme="majorBidi"/>
            <w:sz w:val="24"/>
            <w:szCs w:val="24"/>
          </w:rPr>
          <w:t>y</w:t>
        </w:r>
        <w:r w:rsidR="00603D37" w:rsidRPr="00C302BF">
          <w:rPr>
            <w:rFonts w:asciiTheme="majorBidi" w:hAnsiTheme="majorBidi" w:cstheme="majorBidi"/>
            <w:sz w:val="24"/>
            <w:szCs w:val="24"/>
          </w:rPr>
          <w:t xml:space="preserve"> the ideological treatises of German Jewish Orthodox leaders, including Rabbi Samson Raphael Hirsch, Jacob Rosenheim, Nathan Birnbaum (Orlean counted himself one of his followers), and Isaac Breuer. He mastered the </w:t>
        </w:r>
        <w:r w:rsidR="00073E6B">
          <w:rPr>
            <w:rFonts w:asciiTheme="majorBidi" w:hAnsiTheme="majorBidi" w:cstheme="majorBidi"/>
            <w:sz w:val="24"/>
            <w:szCs w:val="24"/>
          </w:rPr>
          <w:t xml:space="preserve">German </w:t>
        </w:r>
        <w:r w:rsidR="00603D37" w:rsidRPr="00C302BF">
          <w:rPr>
            <w:rFonts w:asciiTheme="majorBidi" w:hAnsiTheme="majorBidi" w:cstheme="majorBidi"/>
            <w:sz w:val="24"/>
            <w:szCs w:val="24"/>
          </w:rPr>
          <w:t xml:space="preserve">language </w:t>
        </w:r>
        <w:r w:rsidR="00073E6B">
          <w:rPr>
            <w:rFonts w:asciiTheme="majorBidi" w:hAnsiTheme="majorBidi" w:cstheme="majorBidi"/>
            <w:sz w:val="24"/>
            <w:szCs w:val="24"/>
          </w:rPr>
          <w:t xml:space="preserve">well </w:t>
        </w:r>
        <w:r w:rsidR="00603D37" w:rsidRPr="00C302BF">
          <w:rPr>
            <w:rFonts w:asciiTheme="majorBidi" w:hAnsiTheme="majorBidi" w:cstheme="majorBidi"/>
            <w:sz w:val="24"/>
            <w:szCs w:val="24"/>
          </w:rPr>
          <w:t>enough to read general scholarship, pedagogy and philosophy. In addition to his educational endeavors, Orlean wrote and published extensively in the press</w:t>
        </w:r>
        <w:r w:rsidR="002364F6" w:rsidRPr="00C302BF">
          <w:rPr>
            <w:rFonts w:asciiTheme="majorBidi" w:hAnsiTheme="majorBidi" w:cstheme="majorBidi"/>
            <w:sz w:val="24"/>
            <w:szCs w:val="24"/>
          </w:rPr>
          <w:t>. One of his best known essays,</w:t>
        </w:r>
        <w:r w:rsidR="00073E6B">
          <w:rPr>
            <w:rFonts w:asciiTheme="majorBidi" w:hAnsiTheme="majorBidi" w:cstheme="majorBidi"/>
            <w:sz w:val="24"/>
            <w:szCs w:val="24"/>
          </w:rPr>
          <w:t xml:space="preserve"> for example</w:t>
        </w:r>
        <w:r w:rsidR="002364F6" w:rsidRPr="00C302BF">
          <w:rPr>
            <w:rFonts w:asciiTheme="majorBidi" w:hAnsiTheme="majorBidi" w:cstheme="majorBidi"/>
            <w:sz w:val="24"/>
            <w:szCs w:val="24"/>
          </w:rPr>
          <w:t xml:space="preserve"> “For the Sated and the Hungry” (</w:t>
        </w:r>
        <w:r w:rsidR="002364F6" w:rsidRPr="00073E6B">
          <w:rPr>
            <w:rFonts w:asciiTheme="majorBidi" w:hAnsiTheme="majorBidi" w:cstheme="majorBidi"/>
            <w:sz w:val="24"/>
            <w:szCs w:val="24"/>
            <w:highlight w:val="cyan"/>
            <w:rtl/>
          </w:rPr>
          <w:t>צו זאטע און צו הונגעריגע</w:t>
        </w:r>
        <w:r w:rsidR="002364F6" w:rsidRPr="00C302BF">
          <w:rPr>
            <w:rFonts w:asciiTheme="majorBidi" w:hAnsiTheme="majorBidi" w:cstheme="majorBidi"/>
            <w:sz w:val="24"/>
            <w:szCs w:val="24"/>
          </w:rPr>
          <w:t xml:space="preserve">) tackled social issues in Jewish light. </w:t>
        </w:r>
        <w:r w:rsidR="00603D37" w:rsidRPr="00C302BF">
          <w:rPr>
            <w:rFonts w:asciiTheme="majorBidi" w:hAnsiTheme="majorBidi" w:cstheme="majorBidi"/>
            <w:sz w:val="24"/>
            <w:szCs w:val="24"/>
          </w:rPr>
          <w:t xml:space="preserve"> </w:t>
        </w:r>
      </w:ins>
    </w:p>
    <w:p w14:paraId="7829022E" w14:textId="5BDEE40D" w:rsidR="008710FA" w:rsidRPr="00C302BF" w:rsidRDefault="00073E6B" w:rsidP="00313C86">
      <w:pPr>
        <w:bidi w:val="0"/>
        <w:ind w:firstLine="720"/>
        <w:jc w:val="both"/>
        <w:rPr>
          <w:ins w:id="240" w:author="ElanaC" w:date="2017-07-27T11:48:00Z"/>
          <w:rFonts w:asciiTheme="majorBidi" w:hAnsiTheme="majorBidi" w:cstheme="majorBidi"/>
          <w:sz w:val="24"/>
          <w:szCs w:val="24"/>
        </w:rPr>
      </w:pPr>
      <w:ins w:id="241" w:author="ElanaC" w:date="2017-07-27T11:48:00Z">
        <w:r>
          <w:rPr>
            <w:rFonts w:asciiTheme="majorBidi" w:hAnsiTheme="majorBidi" w:cstheme="majorBidi"/>
            <w:sz w:val="24"/>
            <w:szCs w:val="24"/>
          </w:rPr>
          <w:t xml:space="preserve">The </w:t>
        </w:r>
        <w:r w:rsidRPr="00C302BF">
          <w:rPr>
            <w:rFonts w:asciiTheme="majorBidi" w:hAnsiTheme="majorBidi" w:cstheme="majorBidi"/>
            <w:i/>
            <w:iCs/>
            <w:sz w:val="24"/>
            <w:szCs w:val="24"/>
          </w:rPr>
          <w:t>Torah im Derekh Eretz</w:t>
        </w:r>
        <w:r w:rsidRPr="00C302BF">
          <w:rPr>
            <w:rFonts w:asciiTheme="majorBidi" w:hAnsiTheme="majorBidi" w:cstheme="majorBidi"/>
            <w:sz w:val="24"/>
            <w:szCs w:val="24"/>
          </w:rPr>
          <w:t xml:space="preserve"> </w:t>
        </w:r>
        <w:r>
          <w:rPr>
            <w:rFonts w:asciiTheme="majorBidi" w:hAnsiTheme="majorBidi" w:cstheme="majorBidi"/>
            <w:sz w:val="24"/>
            <w:szCs w:val="24"/>
          </w:rPr>
          <w:t>doctrine</w:t>
        </w:r>
        <w:r w:rsidRPr="00C302BF">
          <w:rPr>
            <w:rFonts w:asciiTheme="majorBidi" w:hAnsiTheme="majorBidi" w:cstheme="majorBidi"/>
            <w:sz w:val="24"/>
            <w:szCs w:val="24"/>
          </w:rPr>
          <w:t xml:space="preserve"> was not just the inspiration </w:t>
        </w:r>
        <w:r>
          <w:rPr>
            <w:rFonts w:asciiTheme="majorBidi" w:hAnsiTheme="majorBidi" w:cstheme="majorBidi"/>
            <w:sz w:val="24"/>
            <w:szCs w:val="24"/>
          </w:rPr>
          <w:t>for</w:t>
        </w:r>
        <w:r w:rsidRPr="00C302BF">
          <w:rPr>
            <w:rFonts w:asciiTheme="majorBidi" w:hAnsiTheme="majorBidi" w:cstheme="majorBidi"/>
            <w:sz w:val="24"/>
            <w:szCs w:val="24"/>
          </w:rPr>
          <w:t xml:space="preserve"> Beit Ya’akov</w:t>
        </w:r>
        <w:r>
          <w:rPr>
            <w:rFonts w:asciiTheme="majorBidi" w:hAnsiTheme="majorBidi" w:cstheme="majorBidi"/>
            <w:sz w:val="24"/>
            <w:szCs w:val="24"/>
          </w:rPr>
          <w:t>’s founding</w:t>
        </w:r>
        <w:r w:rsidRPr="00C302BF">
          <w:rPr>
            <w:rFonts w:asciiTheme="majorBidi" w:hAnsiTheme="majorBidi" w:cstheme="majorBidi"/>
            <w:sz w:val="24"/>
            <w:szCs w:val="24"/>
          </w:rPr>
          <w:t xml:space="preserve">, but also fundamental to Beit Ya’akov’s educational philosophy and curriculum. </w:t>
        </w:r>
        <w:r w:rsidR="008710FA" w:rsidRPr="00C302BF">
          <w:rPr>
            <w:rFonts w:asciiTheme="majorBidi" w:hAnsiTheme="majorBidi" w:cstheme="majorBidi"/>
            <w:sz w:val="24"/>
            <w:szCs w:val="24"/>
          </w:rPr>
          <w:t>In order to fully comprehend Orlean’s position regarding the doctrine and its implementation in girls’ education</w:t>
        </w:r>
        <w:r w:rsidR="008A1DF9" w:rsidRPr="00C302BF">
          <w:rPr>
            <w:rFonts w:asciiTheme="majorBidi" w:hAnsiTheme="majorBidi" w:cstheme="majorBidi"/>
            <w:sz w:val="24"/>
            <w:szCs w:val="24"/>
          </w:rPr>
          <w:t>,</w:t>
        </w:r>
        <w:r w:rsidR="008710FA" w:rsidRPr="00C302BF">
          <w:rPr>
            <w:rFonts w:asciiTheme="majorBidi" w:hAnsiTheme="majorBidi" w:cstheme="majorBidi"/>
            <w:sz w:val="24"/>
            <w:szCs w:val="24"/>
          </w:rPr>
          <w:t xml:space="preserve"> we must first examine his position on the question </w:t>
        </w:r>
        <w:r>
          <w:rPr>
            <w:rFonts w:asciiTheme="majorBidi" w:hAnsiTheme="majorBidi" w:cstheme="majorBidi"/>
            <w:sz w:val="24"/>
            <w:szCs w:val="24"/>
          </w:rPr>
          <w:t xml:space="preserve">of girls’ education </w:t>
        </w:r>
        <w:r w:rsidR="008710FA" w:rsidRPr="00C302BF">
          <w:rPr>
            <w:rFonts w:asciiTheme="majorBidi" w:hAnsiTheme="majorBidi" w:cstheme="majorBidi"/>
            <w:sz w:val="24"/>
            <w:szCs w:val="24"/>
          </w:rPr>
          <w:t>and his attitude to science and technology</w:t>
        </w:r>
        <w:r w:rsidR="00086AF8" w:rsidRPr="00C302BF">
          <w:rPr>
            <w:rFonts w:asciiTheme="majorBidi" w:hAnsiTheme="majorBidi" w:cstheme="majorBidi"/>
            <w:sz w:val="24"/>
            <w:szCs w:val="24"/>
          </w:rPr>
          <w:t xml:space="preserve">, and only then analyze his attitude toward </w:t>
        </w:r>
        <w:r w:rsidR="0085154E" w:rsidRPr="00C302BF">
          <w:rPr>
            <w:rFonts w:asciiTheme="majorBidi" w:hAnsiTheme="majorBidi" w:cstheme="majorBidi"/>
            <w:i/>
            <w:iCs/>
            <w:sz w:val="24"/>
            <w:szCs w:val="24"/>
          </w:rPr>
          <w:t>Torah im Derekh Eretz</w:t>
        </w:r>
        <w:r>
          <w:rPr>
            <w:rFonts w:asciiTheme="majorBidi" w:hAnsiTheme="majorBidi" w:cstheme="majorBidi"/>
            <w:sz w:val="24"/>
            <w:szCs w:val="24"/>
          </w:rPr>
          <w:t xml:space="preserve">. </w:t>
        </w:r>
      </w:ins>
    </w:p>
    <w:p w14:paraId="4126329D" w14:textId="29E2178A" w:rsidR="00B01F28" w:rsidRPr="00C302BF" w:rsidRDefault="00053F8A" w:rsidP="00313C86">
      <w:pPr>
        <w:bidi w:val="0"/>
        <w:ind w:firstLine="720"/>
        <w:jc w:val="both"/>
        <w:rPr>
          <w:ins w:id="242" w:author="ElanaC" w:date="2017-07-27T11:48:00Z"/>
          <w:rFonts w:asciiTheme="majorBidi" w:hAnsiTheme="majorBidi" w:cstheme="majorBidi"/>
          <w:sz w:val="24"/>
          <w:szCs w:val="24"/>
        </w:rPr>
      </w:pPr>
      <w:ins w:id="243" w:author="ElanaC" w:date="2017-07-27T11:48:00Z">
        <w:r>
          <w:rPr>
            <w:rFonts w:asciiTheme="majorBidi" w:hAnsiTheme="majorBidi" w:cstheme="majorBidi"/>
            <w:sz w:val="24"/>
            <w:szCs w:val="24"/>
          </w:rPr>
          <w:t>Orlean</w:t>
        </w:r>
        <w:r w:rsidR="00B01F28" w:rsidRPr="00C302BF">
          <w:rPr>
            <w:rFonts w:asciiTheme="majorBidi" w:hAnsiTheme="majorBidi" w:cstheme="majorBidi"/>
            <w:sz w:val="24"/>
            <w:szCs w:val="24"/>
          </w:rPr>
          <w:t xml:space="preserve"> lay out his principles of education in his introduction to Rabbi Hirsch’s </w:t>
        </w:r>
        <w:r w:rsidR="00B01F28" w:rsidRPr="00C302BF">
          <w:rPr>
            <w:rFonts w:asciiTheme="majorBidi" w:hAnsiTheme="majorBidi" w:cstheme="majorBidi"/>
            <w:i/>
            <w:iCs/>
            <w:sz w:val="24"/>
            <w:szCs w:val="24"/>
          </w:rPr>
          <w:t>Foundations of Education</w:t>
        </w:r>
        <w:r w:rsidR="00B01F28" w:rsidRPr="00C302BF">
          <w:rPr>
            <w:rFonts w:asciiTheme="majorBidi" w:hAnsiTheme="majorBidi" w:cstheme="majorBidi"/>
            <w:sz w:val="24"/>
            <w:szCs w:val="24"/>
          </w:rPr>
          <w:t xml:space="preserve"> (part 2), together with his approach to the occupation with science and technology he witnessed in Judaism and the world at large.</w:t>
        </w:r>
        <w:r w:rsidR="00B01F28" w:rsidRPr="00C302BF">
          <w:rPr>
            <w:rStyle w:val="FootnoteReference"/>
            <w:rFonts w:asciiTheme="majorBidi" w:hAnsiTheme="majorBidi" w:cstheme="majorBidi"/>
            <w:sz w:val="24"/>
            <w:szCs w:val="24"/>
          </w:rPr>
          <w:footnoteReference w:id="62"/>
        </w:r>
        <w:r w:rsidR="00B01F28" w:rsidRPr="00C302BF">
          <w:rPr>
            <w:rFonts w:asciiTheme="majorBidi" w:hAnsiTheme="majorBidi" w:cstheme="majorBidi"/>
            <w:sz w:val="24"/>
            <w:szCs w:val="24"/>
          </w:rPr>
          <w:t xml:space="preserve"> </w:t>
        </w:r>
        <w:commentRangeStart w:id="246"/>
        <w:r w:rsidR="00B01F28" w:rsidRPr="00C302BF">
          <w:rPr>
            <w:rFonts w:asciiTheme="majorBidi" w:hAnsiTheme="majorBidi" w:cstheme="majorBidi"/>
            <w:sz w:val="24"/>
            <w:szCs w:val="24"/>
          </w:rPr>
          <w:t xml:space="preserve">In Hirsch’s book, </w:t>
        </w:r>
        <w:r w:rsidR="00B01F28" w:rsidRPr="00C302BF">
          <w:rPr>
            <w:rFonts w:asciiTheme="majorBidi" w:hAnsiTheme="majorBidi" w:cstheme="majorBidi"/>
            <w:i/>
            <w:iCs/>
            <w:sz w:val="24"/>
            <w:szCs w:val="24"/>
          </w:rPr>
          <w:t>In the Year’s Cycles</w:t>
        </w:r>
        <w:r w:rsidR="00B01F28" w:rsidRPr="00C302BF">
          <w:rPr>
            <w:rFonts w:asciiTheme="majorBidi" w:hAnsiTheme="majorBidi" w:cstheme="majorBidi"/>
            <w:sz w:val="24"/>
            <w:szCs w:val="24"/>
          </w:rPr>
          <w:t xml:space="preserve"> </w:t>
        </w:r>
        <w:commentRangeEnd w:id="246"/>
        <w:r w:rsidR="00313C86">
          <w:rPr>
            <w:rStyle w:val="CommentReference"/>
          </w:rPr>
          <w:commentReference w:id="246"/>
        </w:r>
        <w:r w:rsidR="00B01F28" w:rsidRPr="00C302BF">
          <w:rPr>
            <w:rFonts w:asciiTheme="majorBidi" w:hAnsiTheme="majorBidi" w:cstheme="majorBidi"/>
            <w:sz w:val="24"/>
            <w:szCs w:val="24"/>
          </w:rPr>
          <w:t xml:space="preserve">(part 4), </w:t>
        </w:r>
        <w:r w:rsidR="00B01F28" w:rsidRPr="00C302BF">
          <w:rPr>
            <w:rFonts w:asciiTheme="majorBidi" w:hAnsiTheme="majorBidi" w:cstheme="majorBidi"/>
            <w:sz w:val="24"/>
            <w:szCs w:val="24"/>
          </w:rPr>
          <w:lastRenderedPageBreak/>
          <w:t xml:space="preserve">Orlean added introductory chapters dealing directly with the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00313C86">
          <w:rPr>
            <w:rFonts w:asciiTheme="majorBidi" w:hAnsiTheme="majorBidi" w:cstheme="majorBidi"/>
            <w:sz w:val="24"/>
            <w:szCs w:val="24"/>
          </w:rPr>
          <w:t xml:space="preserve">philosophy </w:t>
        </w:r>
        <w:r w:rsidR="00B01F28" w:rsidRPr="00C302BF">
          <w:rPr>
            <w:rFonts w:asciiTheme="majorBidi" w:hAnsiTheme="majorBidi" w:cstheme="majorBidi"/>
            <w:sz w:val="24"/>
            <w:szCs w:val="24"/>
          </w:rPr>
          <w:t>and its role in the Jewish world. Certainly, it was not by chance that Or</w:t>
        </w:r>
        <w:r w:rsidR="008A1DF9" w:rsidRPr="00C302BF">
          <w:rPr>
            <w:rFonts w:asciiTheme="majorBidi" w:hAnsiTheme="majorBidi" w:cstheme="majorBidi"/>
            <w:sz w:val="24"/>
            <w:szCs w:val="24"/>
          </w:rPr>
          <w:t>le</w:t>
        </w:r>
        <w:r w:rsidR="00B01F28" w:rsidRPr="00C302BF">
          <w:rPr>
            <w:rFonts w:asciiTheme="majorBidi" w:hAnsiTheme="majorBidi" w:cstheme="majorBidi"/>
            <w:sz w:val="24"/>
            <w:szCs w:val="24"/>
          </w:rPr>
          <w:t xml:space="preserve">an chose to lay out his approach to these issues in the introductions to </w:t>
        </w:r>
        <w:r w:rsidR="004E00AD" w:rsidRPr="00C302BF">
          <w:rPr>
            <w:rFonts w:asciiTheme="majorBidi" w:hAnsiTheme="majorBidi" w:cstheme="majorBidi"/>
            <w:sz w:val="24"/>
            <w:szCs w:val="24"/>
          </w:rPr>
          <w:t xml:space="preserve">the books of Rabbi </w:t>
        </w:r>
        <w:r w:rsidR="00B01F28" w:rsidRPr="00C302BF">
          <w:rPr>
            <w:rFonts w:asciiTheme="majorBidi" w:hAnsiTheme="majorBidi" w:cstheme="majorBidi"/>
            <w:sz w:val="24"/>
            <w:szCs w:val="24"/>
          </w:rPr>
          <w:t xml:space="preserve">Hirsch, </w:t>
        </w:r>
        <w:r w:rsidR="004E00AD" w:rsidRPr="00C302BF">
          <w:rPr>
            <w:rFonts w:asciiTheme="majorBidi" w:hAnsiTheme="majorBidi" w:cstheme="majorBidi"/>
            <w:sz w:val="24"/>
            <w:szCs w:val="24"/>
          </w:rPr>
          <w:t xml:space="preserve">the founder of </w:t>
        </w:r>
        <w:r w:rsidR="0085154E" w:rsidRPr="00C302BF">
          <w:rPr>
            <w:rFonts w:asciiTheme="majorBidi" w:hAnsiTheme="majorBidi" w:cstheme="majorBidi"/>
            <w:i/>
            <w:iCs/>
            <w:sz w:val="24"/>
            <w:szCs w:val="24"/>
          </w:rPr>
          <w:t>Torah im Derekh Eretz</w:t>
        </w:r>
        <w:r w:rsidR="004E00AD" w:rsidRPr="00C302BF">
          <w:rPr>
            <w:rFonts w:asciiTheme="majorBidi" w:hAnsiTheme="majorBidi" w:cstheme="majorBidi"/>
            <w:sz w:val="24"/>
            <w:szCs w:val="24"/>
          </w:rPr>
          <w:t xml:space="preserve">. Eastern European </w:t>
        </w:r>
        <w:r w:rsidR="008A1DF9" w:rsidRPr="00C302BF">
          <w:rPr>
            <w:rFonts w:asciiTheme="majorBidi" w:hAnsiTheme="majorBidi" w:cstheme="majorBidi"/>
            <w:sz w:val="24"/>
            <w:szCs w:val="24"/>
          </w:rPr>
          <w:t>Orthodox</w:t>
        </w:r>
        <w:r w:rsidR="004E00AD" w:rsidRPr="00C302BF">
          <w:rPr>
            <w:rFonts w:asciiTheme="majorBidi" w:hAnsiTheme="majorBidi" w:cstheme="majorBidi"/>
            <w:sz w:val="24"/>
            <w:szCs w:val="24"/>
          </w:rPr>
          <w:t xml:space="preserve"> Judaism (like present day Haredi Jews) was ambivalent about Rabbi Hirsch. On the one hand, there </w:t>
        </w:r>
        <w:r w:rsidR="0007466D" w:rsidRPr="00C302BF">
          <w:rPr>
            <w:rFonts w:asciiTheme="majorBidi" w:hAnsiTheme="majorBidi" w:cstheme="majorBidi"/>
            <w:sz w:val="24"/>
            <w:szCs w:val="24"/>
          </w:rPr>
          <w:t>was</w:t>
        </w:r>
        <w:r w:rsidR="004E00AD" w:rsidRPr="00C302BF">
          <w:rPr>
            <w:rFonts w:asciiTheme="majorBidi" w:hAnsiTheme="majorBidi" w:cstheme="majorBidi"/>
            <w:sz w:val="24"/>
            <w:szCs w:val="24"/>
          </w:rPr>
          <w:t xml:space="preserve"> much admiration for his action</w:t>
        </w:r>
        <w:r w:rsidR="003A6046" w:rsidRPr="00C302BF">
          <w:rPr>
            <w:rFonts w:asciiTheme="majorBidi" w:hAnsiTheme="majorBidi" w:cstheme="majorBidi"/>
            <w:sz w:val="24"/>
            <w:szCs w:val="24"/>
          </w:rPr>
          <w:t xml:space="preserve">s to </w:t>
        </w:r>
        <w:r w:rsidR="0007466D" w:rsidRPr="00C302BF">
          <w:rPr>
            <w:rFonts w:asciiTheme="majorBidi" w:hAnsiTheme="majorBidi" w:cstheme="majorBidi"/>
            <w:sz w:val="24"/>
            <w:szCs w:val="24"/>
          </w:rPr>
          <w:t xml:space="preserve">‘save’ German Jewry from the Enlightenment and assimilation. On the other hand, much effort was expended in delimiting his philosophy to a specific time and place and preventing its implementation in Eastern Europe. By electing to write the introductions to Rabbi Hirsch’s treatises, Orlean both </w:t>
        </w:r>
        <w:r w:rsidR="00313C86">
          <w:rPr>
            <w:rFonts w:asciiTheme="majorBidi" w:hAnsiTheme="majorBidi" w:cstheme="majorBidi"/>
            <w:sz w:val="24"/>
            <w:szCs w:val="24"/>
          </w:rPr>
          <w:t>professes</w:t>
        </w:r>
        <w:r w:rsidR="0007466D" w:rsidRPr="00C302BF">
          <w:rPr>
            <w:rFonts w:asciiTheme="majorBidi" w:hAnsiTheme="majorBidi" w:cstheme="majorBidi"/>
            <w:sz w:val="24"/>
            <w:szCs w:val="24"/>
          </w:rPr>
          <w:t xml:space="preserve"> his admiration for Hirsch’s activities and signaled that the publication and teaching of these books by Beit </w:t>
        </w:r>
        <w:r w:rsidR="0085154E" w:rsidRPr="00C302BF">
          <w:rPr>
            <w:rFonts w:asciiTheme="majorBidi" w:hAnsiTheme="majorBidi" w:cstheme="majorBidi"/>
            <w:sz w:val="24"/>
            <w:szCs w:val="24"/>
          </w:rPr>
          <w:t>Ya’akov</w:t>
        </w:r>
        <w:r w:rsidR="0007466D" w:rsidRPr="00C302BF">
          <w:rPr>
            <w:rFonts w:asciiTheme="majorBidi" w:hAnsiTheme="majorBidi" w:cstheme="majorBidi"/>
            <w:sz w:val="24"/>
            <w:szCs w:val="24"/>
          </w:rPr>
          <w:t xml:space="preserve"> did not indicate agreement or endorsement of the </w:t>
        </w:r>
        <w:r w:rsidR="00313C86">
          <w:rPr>
            <w:rFonts w:asciiTheme="majorBidi" w:hAnsiTheme="majorBidi" w:cstheme="majorBidi"/>
            <w:sz w:val="24"/>
            <w:szCs w:val="24"/>
          </w:rPr>
          <w:t>doctrine</w:t>
        </w:r>
        <w:r w:rsidR="0007466D" w:rsidRPr="00C302BF">
          <w:rPr>
            <w:rFonts w:asciiTheme="majorBidi" w:hAnsiTheme="majorBidi" w:cstheme="majorBidi"/>
            <w:sz w:val="24"/>
            <w:szCs w:val="24"/>
          </w:rPr>
          <w:t xml:space="preserve"> as a whole. </w:t>
        </w:r>
      </w:ins>
    </w:p>
    <w:p w14:paraId="62FBFC49" w14:textId="40416651" w:rsidR="0007466D" w:rsidRPr="00C302BF" w:rsidRDefault="0007466D" w:rsidP="00B10F7A">
      <w:pPr>
        <w:bidi w:val="0"/>
        <w:ind w:firstLine="720"/>
        <w:jc w:val="both"/>
        <w:rPr>
          <w:ins w:id="247" w:author="ElanaC" w:date="2017-07-27T11:48:00Z"/>
          <w:rFonts w:asciiTheme="majorBidi" w:hAnsiTheme="majorBidi" w:cstheme="majorBidi"/>
          <w:sz w:val="24"/>
          <w:szCs w:val="24"/>
        </w:rPr>
      </w:pPr>
      <w:ins w:id="248" w:author="ElanaC" w:date="2017-07-27T11:48:00Z">
        <w:r w:rsidRPr="00C302BF">
          <w:rPr>
            <w:rFonts w:asciiTheme="majorBidi" w:hAnsiTheme="majorBidi" w:cstheme="majorBidi"/>
            <w:sz w:val="24"/>
            <w:szCs w:val="24"/>
          </w:rPr>
          <w:t xml:space="preserve">Orlean’s introduction to </w:t>
        </w:r>
        <w:r w:rsidRPr="00C302BF">
          <w:rPr>
            <w:rFonts w:asciiTheme="majorBidi" w:hAnsiTheme="majorBidi" w:cstheme="majorBidi"/>
            <w:i/>
            <w:iCs/>
            <w:sz w:val="24"/>
            <w:szCs w:val="24"/>
          </w:rPr>
          <w:t xml:space="preserve">The Foundations of Education </w:t>
        </w:r>
        <w:r w:rsidRPr="00C302BF">
          <w:rPr>
            <w:rFonts w:asciiTheme="majorBidi" w:hAnsiTheme="majorBidi" w:cstheme="majorBidi"/>
            <w:sz w:val="24"/>
            <w:szCs w:val="24"/>
          </w:rPr>
          <w:t>lays out in detail traditional Judaism’s approach to secular studies, as well as the effects of the Enlightenment process; a process which in his opinion undermined the proper balance between secular and religious studies and instilled doubts even among the devout. Orlean argued that, in the past, Judaism had reservations about ‘external’ knowledge and science for their own sake, but admitted them as a means of</w:t>
        </w:r>
        <w:r w:rsidR="00B10F7A">
          <w:rPr>
            <w:rFonts w:asciiTheme="majorBidi" w:hAnsiTheme="majorBidi" w:cstheme="majorBidi"/>
            <w:sz w:val="24"/>
            <w:szCs w:val="24"/>
          </w:rPr>
          <w:t xml:space="preserve"> better understanding the Torah</w:t>
        </w:r>
        <w:r w:rsidRPr="00C302BF">
          <w:rPr>
            <w:rFonts w:asciiTheme="majorBidi" w:hAnsiTheme="majorBidi" w:cstheme="majorBidi"/>
            <w:sz w:val="24"/>
            <w:szCs w:val="24"/>
          </w:rPr>
          <w:t xml:space="preserve"> or as a vital source of livelihood.</w:t>
        </w:r>
        <w:r w:rsidRPr="00C302BF">
          <w:rPr>
            <w:rStyle w:val="FootnoteReference"/>
            <w:rFonts w:asciiTheme="majorBidi" w:hAnsiTheme="majorBidi" w:cstheme="majorBidi"/>
            <w:sz w:val="24"/>
            <w:szCs w:val="24"/>
          </w:rPr>
          <w:footnoteReference w:id="63"/>
        </w:r>
        <w:r w:rsidR="00C13BF2" w:rsidRPr="00C302BF">
          <w:rPr>
            <w:rFonts w:asciiTheme="majorBidi" w:hAnsiTheme="majorBidi" w:cstheme="majorBidi"/>
            <w:sz w:val="24"/>
            <w:szCs w:val="24"/>
          </w:rPr>
          <w:t xml:space="preserve"> With the advent of the Enlightenment movement, this approach changed and reservations </w:t>
        </w:r>
        <w:r w:rsidR="00B10F7A">
          <w:rPr>
            <w:rFonts w:asciiTheme="majorBidi" w:hAnsiTheme="majorBidi" w:cstheme="majorBidi"/>
            <w:sz w:val="24"/>
            <w:szCs w:val="24"/>
          </w:rPr>
          <w:t xml:space="preserve">Jews had </w:t>
        </w:r>
        <w:r w:rsidR="00C13BF2" w:rsidRPr="00C302BF">
          <w:rPr>
            <w:rFonts w:asciiTheme="majorBidi" w:hAnsiTheme="majorBidi" w:cstheme="majorBidi"/>
            <w:sz w:val="24"/>
            <w:szCs w:val="24"/>
          </w:rPr>
          <w:t xml:space="preserve">about secular education transformed into a great attraction. Some consequently disassociated themselves completely from Judaism, while others felt torn by a dual commitment to Judaism and Enlightenment. This situation created “confused minds and initiated a </w:t>
        </w:r>
        <w:r w:rsidR="00D14EDF" w:rsidRPr="00C302BF">
          <w:rPr>
            <w:rFonts w:asciiTheme="majorBidi" w:hAnsiTheme="majorBidi" w:cstheme="majorBidi"/>
            <w:sz w:val="24"/>
            <w:szCs w:val="24"/>
          </w:rPr>
          <w:t xml:space="preserve">chaotic and </w:t>
        </w:r>
        <w:r w:rsidR="00C13BF2" w:rsidRPr="00C302BF">
          <w:rPr>
            <w:rFonts w:asciiTheme="majorBidi" w:hAnsiTheme="majorBidi" w:cstheme="majorBidi"/>
            <w:sz w:val="24"/>
            <w:szCs w:val="24"/>
          </w:rPr>
          <w:t xml:space="preserve">psychotic [!] pursuit </w:t>
        </w:r>
        <w:r w:rsidR="00D14EDF" w:rsidRPr="00C302BF">
          <w:rPr>
            <w:rFonts w:asciiTheme="majorBidi" w:hAnsiTheme="majorBidi" w:cstheme="majorBidi"/>
            <w:sz w:val="24"/>
            <w:szCs w:val="24"/>
          </w:rPr>
          <w:t xml:space="preserve">of </w:t>
        </w:r>
        <w:r w:rsidR="00C13BF2" w:rsidRPr="00C302BF">
          <w:rPr>
            <w:rFonts w:asciiTheme="majorBidi" w:hAnsiTheme="majorBidi" w:cstheme="majorBidi"/>
            <w:sz w:val="24"/>
            <w:szCs w:val="24"/>
          </w:rPr>
          <w:t xml:space="preserve"> ‘culture’ and ‘education’”.</w:t>
        </w:r>
        <w:r w:rsidR="00C13BF2" w:rsidRPr="00C302BF">
          <w:rPr>
            <w:rStyle w:val="FootnoteReference"/>
            <w:rFonts w:asciiTheme="majorBidi" w:hAnsiTheme="majorBidi" w:cstheme="majorBidi"/>
            <w:sz w:val="24"/>
            <w:szCs w:val="24"/>
          </w:rPr>
          <w:footnoteReference w:id="64"/>
        </w:r>
        <w:r w:rsidR="00C13BF2" w:rsidRPr="00C302BF">
          <w:rPr>
            <w:rFonts w:asciiTheme="majorBidi" w:hAnsiTheme="majorBidi" w:cstheme="majorBidi"/>
            <w:sz w:val="24"/>
            <w:szCs w:val="24"/>
          </w:rPr>
          <w:t xml:space="preserve"> This state of affairs had a decisive effect on </w:t>
        </w:r>
        <w:r w:rsidR="00B10F7A" w:rsidRPr="00C302BF">
          <w:rPr>
            <w:rFonts w:asciiTheme="majorBidi" w:hAnsiTheme="majorBidi" w:cstheme="majorBidi"/>
            <w:sz w:val="24"/>
            <w:szCs w:val="24"/>
          </w:rPr>
          <w:t>curricul</w:t>
        </w:r>
        <w:r w:rsidR="00B10F7A">
          <w:rPr>
            <w:rFonts w:asciiTheme="majorBidi" w:hAnsiTheme="majorBidi" w:cstheme="majorBidi"/>
            <w:sz w:val="24"/>
            <w:szCs w:val="24"/>
          </w:rPr>
          <w:t>a</w:t>
        </w:r>
        <w:r w:rsidR="00C13BF2" w:rsidRPr="00C302BF">
          <w:rPr>
            <w:rFonts w:asciiTheme="majorBidi" w:hAnsiTheme="majorBidi" w:cstheme="majorBidi"/>
            <w:sz w:val="24"/>
            <w:szCs w:val="24"/>
          </w:rPr>
          <w:t xml:space="preserve"> </w:t>
        </w:r>
        <w:r w:rsidR="00B10F7A">
          <w:rPr>
            <w:rFonts w:asciiTheme="majorBidi" w:hAnsiTheme="majorBidi" w:cstheme="majorBidi"/>
            <w:sz w:val="24"/>
            <w:szCs w:val="24"/>
          </w:rPr>
          <w:t>of</w:t>
        </w:r>
        <w:r w:rsidR="00C13BF2" w:rsidRPr="00C302BF">
          <w:rPr>
            <w:rFonts w:asciiTheme="majorBidi" w:hAnsiTheme="majorBidi" w:cstheme="majorBidi"/>
            <w:sz w:val="24"/>
            <w:szCs w:val="24"/>
          </w:rPr>
          <w:t xml:space="preserve"> Jewish school</w:t>
        </w:r>
        <w:r w:rsidR="00B10F7A">
          <w:rPr>
            <w:rFonts w:asciiTheme="majorBidi" w:hAnsiTheme="majorBidi" w:cstheme="majorBidi"/>
            <w:sz w:val="24"/>
            <w:szCs w:val="24"/>
          </w:rPr>
          <w:t>s</w:t>
        </w:r>
        <w:r w:rsidR="00C13BF2" w:rsidRPr="00C302BF">
          <w:rPr>
            <w:rFonts w:asciiTheme="majorBidi" w:hAnsiTheme="majorBidi" w:cstheme="majorBidi"/>
            <w:sz w:val="24"/>
            <w:szCs w:val="24"/>
          </w:rPr>
          <w:t xml:space="preserve"> and gave rise to patchwork programs that combin</w:t>
        </w:r>
        <w:r w:rsidR="00B10F7A">
          <w:rPr>
            <w:rFonts w:asciiTheme="majorBidi" w:hAnsiTheme="majorBidi" w:cstheme="majorBidi"/>
            <w:sz w:val="24"/>
            <w:szCs w:val="24"/>
          </w:rPr>
          <w:t>ed</w:t>
        </w:r>
        <w:r w:rsidR="00C13BF2" w:rsidRPr="00C302BF">
          <w:rPr>
            <w:rFonts w:asciiTheme="majorBidi" w:hAnsiTheme="majorBidi" w:cstheme="majorBidi"/>
            <w:sz w:val="24"/>
            <w:szCs w:val="24"/>
          </w:rPr>
          <w:t xml:space="preserve"> Jewish and Enlightenment educational approaches. </w:t>
        </w:r>
        <w:r w:rsidR="00B10F7A">
          <w:rPr>
            <w:rFonts w:asciiTheme="majorBidi" w:hAnsiTheme="majorBidi" w:cstheme="majorBidi"/>
            <w:sz w:val="24"/>
            <w:szCs w:val="24"/>
          </w:rPr>
          <w:t>According to Orlean, i</w:t>
        </w:r>
        <w:r w:rsidR="00C13BF2" w:rsidRPr="00C302BF">
          <w:rPr>
            <w:rFonts w:asciiTheme="majorBidi" w:hAnsiTheme="majorBidi" w:cstheme="majorBidi"/>
            <w:sz w:val="24"/>
            <w:szCs w:val="24"/>
          </w:rPr>
          <w:t xml:space="preserve">t created “spiritual cretins, degenerates and actual </w:t>
        </w:r>
        <w:r w:rsidR="00C13BF2" w:rsidRPr="00C302BF">
          <w:rPr>
            <w:rFonts w:asciiTheme="majorBidi" w:hAnsiTheme="majorBidi" w:cstheme="majorBidi"/>
            <w:sz w:val="24"/>
            <w:szCs w:val="24"/>
          </w:rPr>
          <w:lastRenderedPageBreak/>
          <w:t>cripples.”</w:t>
        </w:r>
        <w:r w:rsidR="00C13BF2" w:rsidRPr="00C302BF">
          <w:rPr>
            <w:rStyle w:val="FootnoteReference"/>
            <w:rFonts w:asciiTheme="majorBidi" w:hAnsiTheme="majorBidi" w:cstheme="majorBidi"/>
            <w:sz w:val="24"/>
            <w:szCs w:val="24"/>
          </w:rPr>
          <w:footnoteReference w:id="65"/>
        </w:r>
        <w:r w:rsidR="008E058A" w:rsidRPr="00C302BF">
          <w:rPr>
            <w:rFonts w:asciiTheme="majorBidi" w:hAnsiTheme="majorBidi" w:cstheme="majorBidi"/>
            <w:sz w:val="24"/>
            <w:szCs w:val="24"/>
          </w:rPr>
          <w:t xml:space="preserve"> This </w:t>
        </w:r>
        <w:r w:rsidR="00B10F7A">
          <w:rPr>
            <w:rFonts w:asciiTheme="majorBidi" w:hAnsiTheme="majorBidi" w:cstheme="majorBidi"/>
            <w:sz w:val="24"/>
            <w:szCs w:val="24"/>
          </w:rPr>
          <w:t>merciless</w:t>
        </w:r>
        <w:r w:rsidR="008E058A" w:rsidRPr="00C302BF">
          <w:rPr>
            <w:rFonts w:asciiTheme="majorBidi" w:hAnsiTheme="majorBidi" w:cstheme="majorBidi"/>
            <w:sz w:val="24"/>
            <w:szCs w:val="24"/>
          </w:rPr>
          <w:t xml:space="preserve"> attack was undoubtedly aimed at the curriculum instituted at Beit </w:t>
        </w:r>
        <w:r w:rsidR="0085154E" w:rsidRPr="00C302BF">
          <w:rPr>
            <w:rFonts w:asciiTheme="majorBidi" w:hAnsiTheme="majorBidi" w:cstheme="majorBidi"/>
            <w:sz w:val="24"/>
            <w:szCs w:val="24"/>
          </w:rPr>
          <w:t>Ya’akov</w:t>
        </w:r>
        <w:r w:rsidR="008E058A" w:rsidRPr="00C302BF">
          <w:rPr>
            <w:rFonts w:asciiTheme="majorBidi" w:hAnsiTheme="majorBidi" w:cstheme="majorBidi"/>
            <w:sz w:val="24"/>
            <w:szCs w:val="24"/>
          </w:rPr>
          <w:t xml:space="preserve"> by Orlean’s predecessor, Dr. </w:t>
        </w:r>
        <w:r w:rsidR="008A1DF9" w:rsidRPr="00C302BF">
          <w:rPr>
            <w:rFonts w:asciiTheme="majorBidi" w:hAnsiTheme="majorBidi" w:cstheme="majorBidi"/>
            <w:sz w:val="24"/>
            <w:szCs w:val="24"/>
          </w:rPr>
          <w:t>Leo</w:t>
        </w:r>
        <w:r w:rsidR="008E058A" w:rsidRPr="00C302BF">
          <w:rPr>
            <w:rFonts w:asciiTheme="majorBidi" w:hAnsiTheme="majorBidi" w:cstheme="majorBidi"/>
            <w:sz w:val="24"/>
            <w:szCs w:val="24"/>
          </w:rPr>
          <w:t xml:space="preserve"> </w:t>
        </w:r>
        <w:r w:rsidR="008A1DF9" w:rsidRPr="00C302BF">
          <w:rPr>
            <w:rFonts w:asciiTheme="majorBidi" w:hAnsiTheme="majorBidi" w:cstheme="majorBidi"/>
            <w:sz w:val="24"/>
            <w:szCs w:val="24"/>
          </w:rPr>
          <w:t>Deutschländer</w:t>
        </w:r>
        <w:r w:rsidR="008E058A" w:rsidRPr="00C302BF">
          <w:rPr>
            <w:rFonts w:asciiTheme="majorBidi" w:hAnsiTheme="majorBidi" w:cstheme="majorBidi"/>
            <w:sz w:val="24"/>
            <w:szCs w:val="24"/>
          </w:rPr>
          <w:t>.</w:t>
        </w:r>
      </w:ins>
    </w:p>
    <w:p w14:paraId="42DA9EE6" w14:textId="48E1C374" w:rsidR="008E058A" w:rsidRPr="00C302BF" w:rsidRDefault="00053F8A" w:rsidP="00CF3F87">
      <w:pPr>
        <w:bidi w:val="0"/>
        <w:ind w:firstLine="720"/>
        <w:jc w:val="both"/>
        <w:rPr>
          <w:ins w:id="255" w:author="ElanaC" w:date="2017-07-27T11:48:00Z"/>
          <w:rFonts w:asciiTheme="majorBidi" w:hAnsiTheme="majorBidi" w:cstheme="majorBidi"/>
          <w:sz w:val="24"/>
          <w:szCs w:val="24"/>
        </w:rPr>
      </w:pPr>
      <w:ins w:id="256" w:author="ElanaC" w:date="2017-07-27T11:48:00Z">
        <w:r>
          <w:rPr>
            <w:rFonts w:asciiTheme="majorBidi" w:hAnsiTheme="majorBidi" w:cstheme="majorBidi"/>
            <w:sz w:val="24"/>
            <w:szCs w:val="24"/>
          </w:rPr>
          <w:t>Or</w:t>
        </w:r>
        <w:r w:rsidR="008E058A" w:rsidRPr="00C302BF">
          <w:rPr>
            <w:rFonts w:asciiTheme="majorBidi" w:hAnsiTheme="majorBidi" w:cstheme="majorBidi"/>
            <w:sz w:val="24"/>
            <w:szCs w:val="24"/>
          </w:rPr>
          <w:t>l</w:t>
        </w:r>
        <w:r>
          <w:rPr>
            <w:rFonts w:asciiTheme="majorBidi" w:hAnsiTheme="majorBidi" w:cstheme="majorBidi"/>
            <w:sz w:val="24"/>
            <w:szCs w:val="24"/>
          </w:rPr>
          <w:t>e</w:t>
        </w:r>
        <w:r w:rsidR="008E058A" w:rsidRPr="00C302BF">
          <w:rPr>
            <w:rFonts w:asciiTheme="majorBidi" w:hAnsiTheme="majorBidi" w:cstheme="majorBidi"/>
            <w:sz w:val="24"/>
            <w:szCs w:val="24"/>
          </w:rPr>
          <w:t>an argue</w:t>
        </w:r>
        <w:r w:rsidR="00B10F7A">
          <w:rPr>
            <w:rFonts w:asciiTheme="majorBidi" w:hAnsiTheme="majorBidi" w:cstheme="majorBidi"/>
            <w:sz w:val="24"/>
            <w:szCs w:val="24"/>
          </w:rPr>
          <w:t>d</w:t>
        </w:r>
        <w:r w:rsidR="008E058A" w:rsidRPr="00C302BF">
          <w:rPr>
            <w:rFonts w:asciiTheme="majorBidi" w:hAnsiTheme="majorBidi" w:cstheme="majorBidi"/>
            <w:sz w:val="24"/>
            <w:szCs w:val="24"/>
          </w:rPr>
          <w:t xml:space="preserve"> that the pursuit of science and knowledge is fundamentally wrong, since Judaism lacks nothing. Judaism need not feel inferior and ashamed of what it is. Indeed, by any objective measure</w:t>
        </w:r>
        <w:r w:rsidR="00B10F7A">
          <w:rPr>
            <w:rFonts w:asciiTheme="majorBidi" w:hAnsiTheme="majorBidi" w:cstheme="majorBidi"/>
            <w:sz w:val="24"/>
            <w:szCs w:val="24"/>
          </w:rPr>
          <w:t>,</w:t>
        </w:r>
        <w:r w:rsidR="008E058A" w:rsidRPr="00C302BF">
          <w:rPr>
            <w:rFonts w:asciiTheme="majorBidi" w:hAnsiTheme="majorBidi" w:cstheme="majorBidi"/>
            <w:sz w:val="24"/>
            <w:szCs w:val="24"/>
          </w:rPr>
          <w:t xml:space="preserve"> Judaism is far superior to any other culture. Orlean systematically analyzes the concept of ‘culture’ and the requirements it must meet. Using two different measures, he demonstrates the superiority of Judaism: The Jewish people were, he claims, the first to develop writing and the first to extend the idea of schooling to the general population rather than an upper class minority (citing Yehoshua ben Gamla’s edict)</w:t>
        </w:r>
        <w:r w:rsidR="008E058A" w:rsidRPr="00C302BF">
          <w:rPr>
            <w:rStyle w:val="FootnoteReference"/>
            <w:rFonts w:asciiTheme="majorBidi" w:hAnsiTheme="majorBidi" w:cstheme="majorBidi"/>
            <w:sz w:val="24"/>
            <w:szCs w:val="24"/>
          </w:rPr>
          <w:footnoteReference w:id="66"/>
        </w:r>
        <w:r w:rsidR="008E058A" w:rsidRPr="00C302BF">
          <w:rPr>
            <w:rFonts w:asciiTheme="majorBidi" w:hAnsiTheme="majorBidi" w:cstheme="majorBidi"/>
            <w:sz w:val="24"/>
            <w:szCs w:val="24"/>
          </w:rPr>
          <w:t xml:space="preserve"> Moreover, he argues, the term ‘culture’ can only be used to denote </w:t>
        </w:r>
        <w:r w:rsidR="0053259E" w:rsidRPr="00C302BF">
          <w:rPr>
            <w:rFonts w:asciiTheme="majorBidi" w:hAnsiTheme="majorBidi" w:cstheme="majorBidi"/>
            <w:sz w:val="24"/>
            <w:szCs w:val="24"/>
          </w:rPr>
          <w:t xml:space="preserve">something that is diverse and </w:t>
        </w:r>
        <w:r w:rsidR="00B10F7A">
          <w:rPr>
            <w:rFonts w:asciiTheme="majorBidi" w:hAnsiTheme="majorBidi" w:cstheme="majorBidi"/>
            <w:sz w:val="24"/>
            <w:szCs w:val="24"/>
          </w:rPr>
          <w:t xml:space="preserve">that </w:t>
        </w:r>
        <w:r w:rsidR="0053259E" w:rsidRPr="00C302BF">
          <w:rPr>
            <w:rFonts w:asciiTheme="majorBidi" w:hAnsiTheme="majorBidi" w:cstheme="majorBidi"/>
            <w:sz w:val="24"/>
            <w:szCs w:val="24"/>
          </w:rPr>
          <w:t xml:space="preserve">enables the realization of </w:t>
        </w:r>
        <w:r w:rsidR="00B10F7A">
          <w:rPr>
            <w:rFonts w:asciiTheme="majorBidi" w:hAnsiTheme="majorBidi" w:cstheme="majorBidi"/>
            <w:sz w:val="24"/>
            <w:szCs w:val="24"/>
          </w:rPr>
          <w:t>the full range of</w:t>
        </w:r>
        <w:r w:rsidR="0053259E" w:rsidRPr="00C302BF">
          <w:rPr>
            <w:rFonts w:asciiTheme="majorBidi" w:hAnsiTheme="majorBidi" w:cstheme="majorBidi"/>
            <w:sz w:val="24"/>
            <w:szCs w:val="24"/>
          </w:rPr>
          <w:t xml:space="preserve"> human needs; material, social, moral, and spiritual. Judaism fulfills th</w:t>
        </w:r>
        <w:r w:rsidR="00B10F7A">
          <w:rPr>
            <w:rFonts w:asciiTheme="majorBidi" w:hAnsiTheme="majorBidi" w:cstheme="majorBidi"/>
            <w:sz w:val="24"/>
            <w:szCs w:val="24"/>
          </w:rPr>
          <w:t>ese</w:t>
        </w:r>
        <w:r w:rsidR="0053259E" w:rsidRPr="00C302BF">
          <w:rPr>
            <w:rFonts w:asciiTheme="majorBidi" w:hAnsiTheme="majorBidi" w:cstheme="majorBidi"/>
            <w:sz w:val="24"/>
            <w:szCs w:val="24"/>
          </w:rPr>
          <w:t xml:space="preserve"> criteria by contributing to the inner spiritual strength of man, by developing social sensitivity, commanding a spiritual connection to God, and developing mankind’s moral character.</w:t>
        </w:r>
        <w:r w:rsidR="0053259E" w:rsidRPr="00C302BF">
          <w:rPr>
            <w:rStyle w:val="FootnoteReference"/>
            <w:rFonts w:asciiTheme="majorBidi" w:hAnsiTheme="majorBidi" w:cstheme="majorBidi"/>
            <w:sz w:val="24"/>
            <w:szCs w:val="24"/>
          </w:rPr>
          <w:footnoteReference w:id="67"/>
        </w:r>
        <w:r w:rsidR="0053259E" w:rsidRPr="00C302BF">
          <w:rPr>
            <w:rFonts w:asciiTheme="majorBidi" w:hAnsiTheme="majorBidi" w:cstheme="majorBidi"/>
            <w:sz w:val="24"/>
            <w:szCs w:val="24"/>
          </w:rPr>
          <w:t xml:space="preserve"> Europeans</w:t>
        </w:r>
        <w:r w:rsidR="00B10F7A">
          <w:rPr>
            <w:rFonts w:asciiTheme="majorBidi" w:hAnsiTheme="majorBidi" w:cstheme="majorBidi"/>
            <w:sz w:val="24"/>
            <w:szCs w:val="24"/>
          </w:rPr>
          <w:t xml:space="preserve"> even</w:t>
        </w:r>
        <w:r w:rsidR="0053259E" w:rsidRPr="00C302BF">
          <w:rPr>
            <w:rFonts w:asciiTheme="majorBidi" w:hAnsiTheme="majorBidi" w:cstheme="majorBidi"/>
            <w:sz w:val="24"/>
            <w:szCs w:val="24"/>
          </w:rPr>
          <w:t xml:space="preserve"> </w:t>
        </w:r>
        <w:r w:rsidR="00B10F7A">
          <w:rPr>
            <w:rFonts w:asciiTheme="majorBidi" w:hAnsiTheme="majorBidi" w:cstheme="majorBidi"/>
            <w:sz w:val="24"/>
            <w:szCs w:val="24"/>
          </w:rPr>
          <w:t>stand</w:t>
        </w:r>
        <w:r w:rsidR="0053259E" w:rsidRPr="00C302BF">
          <w:rPr>
            <w:rFonts w:asciiTheme="majorBidi" w:hAnsiTheme="majorBidi" w:cstheme="majorBidi"/>
            <w:sz w:val="24"/>
            <w:szCs w:val="24"/>
          </w:rPr>
          <w:t xml:space="preserve"> to learn from the Bible and Talmud in the realm of manners and etiquette.</w:t>
        </w:r>
        <w:r w:rsidR="0053259E" w:rsidRPr="00C302BF">
          <w:rPr>
            <w:rStyle w:val="FootnoteReference"/>
            <w:rFonts w:asciiTheme="majorBidi" w:hAnsiTheme="majorBidi" w:cstheme="majorBidi"/>
            <w:sz w:val="24"/>
            <w:szCs w:val="24"/>
          </w:rPr>
          <w:footnoteReference w:id="68"/>
        </w:r>
        <w:r w:rsidR="0053259E" w:rsidRPr="00C302BF">
          <w:rPr>
            <w:rFonts w:asciiTheme="majorBidi" w:hAnsiTheme="majorBidi" w:cstheme="majorBidi"/>
            <w:sz w:val="24"/>
            <w:szCs w:val="24"/>
          </w:rPr>
          <w:t xml:space="preserve"> </w:t>
        </w:r>
        <w:r w:rsidR="00F64B81" w:rsidRPr="00C302BF">
          <w:rPr>
            <w:rFonts w:asciiTheme="majorBidi" w:hAnsiTheme="majorBidi" w:cstheme="majorBidi"/>
            <w:sz w:val="24"/>
            <w:szCs w:val="24"/>
          </w:rPr>
          <w:t xml:space="preserve">Judaism shapes men’s personality, instilling strict discipline and precision in both emotions and intentions. </w:t>
        </w:r>
        <w:r w:rsidR="00407663" w:rsidRPr="00C302BF">
          <w:rPr>
            <w:rFonts w:asciiTheme="majorBidi" w:hAnsiTheme="majorBidi" w:cstheme="majorBidi"/>
            <w:sz w:val="24"/>
            <w:szCs w:val="24"/>
          </w:rPr>
          <w:t>Thereby</w:t>
        </w:r>
        <w:r w:rsidR="00B10F7A">
          <w:rPr>
            <w:rFonts w:asciiTheme="majorBidi" w:hAnsiTheme="majorBidi" w:cstheme="majorBidi"/>
            <w:sz w:val="24"/>
            <w:szCs w:val="24"/>
          </w:rPr>
          <w:t>,</w:t>
        </w:r>
        <w:r w:rsidR="00407663" w:rsidRPr="00C302BF">
          <w:rPr>
            <w:rFonts w:asciiTheme="majorBidi" w:hAnsiTheme="majorBidi" w:cstheme="majorBidi"/>
            <w:sz w:val="24"/>
            <w:szCs w:val="24"/>
          </w:rPr>
          <w:t xml:space="preserve"> it forestal</w:t>
        </w:r>
        <w:r w:rsidR="00B10F7A">
          <w:rPr>
            <w:rFonts w:asciiTheme="majorBidi" w:hAnsiTheme="majorBidi" w:cstheme="majorBidi"/>
            <w:sz w:val="24"/>
            <w:szCs w:val="24"/>
          </w:rPr>
          <w:t xml:space="preserve">ls the dangers of ossification and </w:t>
        </w:r>
        <w:r w:rsidR="00407663" w:rsidRPr="00C302BF">
          <w:rPr>
            <w:rFonts w:asciiTheme="majorBidi" w:hAnsiTheme="majorBidi" w:cstheme="majorBidi"/>
            <w:sz w:val="24"/>
            <w:szCs w:val="24"/>
          </w:rPr>
          <w:t>stagnation</w:t>
        </w:r>
        <w:r w:rsidR="00B10F7A">
          <w:rPr>
            <w:rFonts w:asciiTheme="majorBidi" w:hAnsiTheme="majorBidi" w:cstheme="majorBidi"/>
            <w:sz w:val="24"/>
            <w:szCs w:val="24"/>
          </w:rPr>
          <w:t>,</w:t>
        </w:r>
        <w:r w:rsidR="00407663" w:rsidRPr="00C302BF">
          <w:rPr>
            <w:rFonts w:asciiTheme="majorBidi" w:hAnsiTheme="majorBidi" w:cstheme="majorBidi"/>
            <w:sz w:val="24"/>
            <w:szCs w:val="24"/>
          </w:rPr>
          <w:t xml:space="preserve"> and </w:t>
        </w:r>
        <w:r w:rsidR="00B10F7A">
          <w:rPr>
            <w:rFonts w:asciiTheme="majorBidi" w:hAnsiTheme="majorBidi" w:cstheme="majorBidi"/>
            <w:sz w:val="24"/>
            <w:szCs w:val="24"/>
          </w:rPr>
          <w:t xml:space="preserve">the </w:t>
        </w:r>
        <w:r w:rsidR="00407663" w:rsidRPr="00C302BF">
          <w:rPr>
            <w:rFonts w:asciiTheme="majorBidi" w:hAnsiTheme="majorBidi" w:cstheme="majorBidi"/>
            <w:sz w:val="24"/>
            <w:szCs w:val="24"/>
          </w:rPr>
          <w:t xml:space="preserve">mechanism </w:t>
        </w:r>
        <w:r w:rsidR="00B10F7A">
          <w:rPr>
            <w:rFonts w:asciiTheme="majorBidi" w:hAnsiTheme="majorBidi" w:cstheme="majorBidi"/>
            <w:sz w:val="24"/>
            <w:szCs w:val="24"/>
          </w:rPr>
          <w:t>imposed</w:t>
        </w:r>
        <w:r w:rsidR="00407663" w:rsidRPr="00C302BF">
          <w:rPr>
            <w:rFonts w:asciiTheme="majorBidi" w:hAnsiTheme="majorBidi" w:cstheme="majorBidi"/>
            <w:sz w:val="24"/>
            <w:szCs w:val="24"/>
          </w:rPr>
          <w:t xml:space="preserve"> by the modernity that has transformed living people to automatons – creatures without spirit, without heart, without life.</w:t>
        </w:r>
        <w:r w:rsidR="00407663" w:rsidRPr="00C302BF">
          <w:rPr>
            <w:rStyle w:val="FootnoteReference"/>
            <w:rFonts w:asciiTheme="majorBidi" w:hAnsiTheme="majorBidi" w:cstheme="majorBidi"/>
            <w:sz w:val="24"/>
            <w:szCs w:val="24"/>
          </w:rPr>
          <w:footnoteReference w:id="69"/>
        </w:r>
        <w:r w:rsidR="00407663" w:rsidRPr="00C302BF">
          <w:rPr>
            <w:rFonts w:asciiTheme="majorBidi" w:hAnsiTheme="majorBidi" w:cstheme="majorBidi"/>
            <w:sz w:val="24"/>
            <w:szCs w:val="24"/>
          </w:rPr>
          <w:t xml:space="preserve"> </w:t>
        </w:r>
        <w:r w:rsidR="00093940" w:rsidRPr="00C302BF">
          <w:rPr>
            <w:rFonts w:asciiTheme="majorBidi" w:hAnsiTheme="majorBidi" w:cstheme="majorBidi"/>
            <w:sz w:val="24"/>
            <w:szCs w:val="24"/>
          </w:rPr>
          <w:t>Orlean admits that</w:t>
        </w:r>
        <w:r w:rsidR="00B10F7A">
          <w:rPr>
            <w:rFonts w:asciiTheme="majorBidi" w:hAnsiTheme="majorBidi" w:cstheme="majorBidi"/>
            <w:sz w:val="24"/>
            <w:szCs w:val="24"/>
          </w:rPr>
          <w:t>.</w:t>
        </w:r>
        <w:r w:rsidR="00093940" w:rsidRPr="00C302BF">
          <w:rPr>
            <w:rFonts w:asciiTheme="majorBidi" w:hAnsiTheme="majorBidi" w:cstheme="majorBidi"/>
            <w:sz w:val="24"/>
            <w:szCs w:val="24"/>
          </w:rPr>
          <w:t xml:space="preserve"> as a people, Jews have largely neglected science and technology, but this was done deliberately, he claims, rather than out of some inferior position reflecting inability or misconceptions. Judaism has preferred t</w:t>
        </w:r>
        <w:r>
          <w:rPr>
            <w:rFonts w:asciiTheme="majorBidi" w:hAnsiTheme="majorBidi" w:cstheme="majorBidi"/>
            <w:sz w:val="24"/>
            <w:szCs w:val="24"/>
          </w:rPr>
          <w:t>o leave them for others out of</w:t>
        </w:r>
        <w:r w:rsidR="00093940" w:rsidRPr="00C302BF">
          <w:rPr>
            <w:rFonts w:asciiTheme="majorBidi" w:hAnsiTheme="majorBidi" w:cstheme="majorBidi"/>
            <w:sz w:val="24"/>
            <w:szCs w:val="24"/>
          </w:rPr>
          <w:t xml:space="preserve"> an understanding that everything must be enlisted towards the achieving spiritual perfection. He explains that, just as a musician who invests all his time and energy into his music is admired </w:t>
        </w:r>
        <w:r w:rsidR="00CF3F87">
          <w:rPr>
            <w:rFonts w:asciiTheme="majorBidi" w:hAnsiTheme="majorBidi" w:cstheme="majorBidi"/>
            <w:sz w:val="24"/>
            <w:szCs w:val="24"/>
          </w:rPr>
          <w:t>‒</w:t>
        </w:r>
        <w:r w:rsidR="00093940" w:rsidRPr="00C302BF">
          <w:rPr>
            <w:rFonts w:asciiTheme="majorBidi" w:hAnsiTheme="majorBidi" w:cstheme="majorBidi"/>
            <w:sz w:val="24"/>
            <w:szCs w:val="24"/>
          </w:rPr>
          <w:t xml:space="preserve"> no one would think to accuse him of neglecting the economy or the construction of bridges</w:t>
        </w:r>
        <w:r w:rsidR="00CF3F87">
          <w:rPr>
            <w:rFonts w:asciiTheme="majorBidi" w:hAnsiTheme="majorBidi" w:cstheme="majorBidi"/>
            <w:sz w:val="24"/>
            <w:szCs w:val="24"/>
          </w:rPr>
          <w:t>,</w:t>
        </w:r>
        <w:r w:rsidR="00093940" w:rsidRPr="00C302BF">
          <w:rPr>
            <w:rFonts w:asciiTheme="majorBidi" w:hAnsiTheme="majorBidi" w:cstheme="majorBidi"/>
            <w:sz w:val="24"/>
            <w:szCs w:val="24"/>
          </w:rPr>
          <w:t xml:space="preserve"> since his contribution is precisely that focus on the art of music – one must not accuse Judaism of neglecting the sciences, but rather recognize its spiritual contributions to humanity as a whole. </w:t>
        </w:r>
      </w:ins>
    </w:p>
    <w:p w14:paraId="5B56BFE9" w14:textId="6FFDB8CE" w:rsidR="00093940" w:rsidRPr="00C302BF" w:rsidRDefault="00093940" w:rsidP="00CF3F87">
      <w:pPr>
        <w:bidi w:val="0"/>
        <w:ind w:firstLine="720"/>
        <w:jc w:val="both"/>
        <w:rPr>
          <w:ins w:id="265" w:author="ElanaC" w:date="2017-07-27T11:48:00Z"/>
          <w:rFonts w:asciiTheme="majorBidi" w:hAnsiTheme="majorBidi" w:cstheme="majorBidi"/>
          <w:sz w:val="24"/>
          <w:szCs w:val="24"/>
        </w:rPr>
      </w:pPr>
      <w:ins w:id="266" w:author="ElanaC" w:date="2017-07-27T11:48:00Z">
        <w:r w:rsidRPr="00C302BF">
          <w:rPr>
            <w:rFonts w:asciiTheme="majorBidi" w:hAnsiTheme="majorBidi" w:cstheme="majorBidi"/>
            <w:sz w:val="24"/>
            <w:szCs w:val="24"/>
          </w:rPr>
          <w:lastRenderedPageBreak/>
          <w:t xml:space="preserve">Jewish </w:t>
        </w:r>
        <w:r w:rsidR="008A1DF9" w:rsidRPr="00C302BF">
          <w:rPr>
            <w:rFonts w:asciiTheme="majorBidi" w:hAnsiTheme="majorBidi" w:cstheme="majorBidi"/>
            <w:sz w:val="24"/>
            <w:szCs w:val="24"/>
          </w:rPr>
          <w:t>genius</w:t>
        </w:r>
        <w:r w:rsidRPr="00C302BF">
          <w:rPr>
            <w:rFonts w:asciiTheme="majorBidi" w:hAnsiTheme="majorBidi" w:cstheme="majorBidi"/>
            <w:sz w:val="24"/>
            <w:szCs w:val="24"/>
          </w:rPr>
          <w:t xml:space="preserve"> in science and technology</w:t>
        </w:r>
        <w:r w:rsidR="00BB57E1" w:rsidRPr="00C302BF">
          <w:rPr>
            <w:rFonts w:asciiTheme="majorBidi" w:hAnsiTheme="majorBidi" w:cstheme="majorBidi"/>
            <w:sz w:val="24"/>
            <w:szCs w:val="24"/>
          </w:rPr>
          <w:t>, he argues,</w:t>
        </w:r>
        <w:r w:rsidRPr="00C302BF">
          <w:rPr>
            <w:rFonts w:asciiTheme="majorBidi" w:hAnsiTheme="majorBidi" w:cstheme="majorBidi"/>
            <w:sz w:val="24"/>
            <w:szCs w:val="24"/>
          </w:rPr>
          <w:t xml:space="preserve"> </w:t>
        </w:r>
        <w:r w:rsidR="00BB57E1" w:rsidRPr="00C302BF">
          <w:rPr>
            <w:rFonts w:asciiTheme="majorBidi" w:hAnsiTheme="majorBidi" w:cstheme="majorBidi"/>
            <w:sz w:val="24"/>
            <w:szCs w:val="24"/>
          </w:rPr>
          <w:t>is</w:t>
        </w:r>
        <w:r w:rsidRPr="00C302BF">
          <w:rPr>
            <w:rFonts w:asciiTheme="majorBidi" w:hAnsiTheme="majorBidi" w:cstheme="majorBidi"/>
            <w:sz w:val="24"/>
            <w:szCs w:val="24"/>
          </w:rPr>
          <w:t xml:space="preserve"> an individual accomplishment rather than an accomplishment of the people as a whole. </w:t>
        </w:r>
        <w:r w:rsidR="00BB57E1" w:rsidRPr="00C302BF">
          <w:rPr>
            <w:rFonts w:asciiTheme="majorBidi" w:hAnsiTheme="majorBidi" w:cstheme="majorBidi"/>
            <w:sz w:val="24"/>
            <w:szCs w:val="24"/>
          </w:rPr>
          <w:t xml:space="preserve">All the same, despite the fact that Jews focus exclusively on sacred studies in the realm of education, they </w:t>
        </w:r>
        <w:r w:rsidR="00CF3F87">
          <w:rPr>
            <w:rFonts w:asciiTheme="majorBidi" w:hAnsiTheme="majorBidi" w:cstheme="majorBidi"/>
            <w:sz w:val="24"/>
            <w:szCs w:val="24"/>
          </w:rPr>
          <w:t>successfully nurture</w:t>
        </w:r>
        <w:r w:rsidR="00BB57E1" w:rsidRPr="00C302BF">
          <w:rPr>
            <w:rFonts w:asciiTheme="majorBidi" w:hAnsiTheme="majorBidi" w:cstheme="majorBidi"/>
            <w:sz w:val="24"/>
            <w:szCs w:val="24"/>
          </w:rPr>
          <w:t xml:space="preserve"> skills that lead to excellence in all fields. That is why one find</w:t>
        </w:r>
        <w:r w:rsidR="00CF3F87">
          <w:rPr>
            <w:rFonts w:asciiTheme="majorBidi" w:hAnsiTheme="majorBidi" w:cstheme="majorBidi"/>
            <w:sz w:val="24"/>
            <w:szCs w:val="24"/>
          </w:rPr>
          <w:t>s</w:t>
        </w:r>
        <w:r w:rsidR="00BB57E1" w:rsidRPr="00C302BF">
          <w:rPr>
            <w:rFonts w:asciiTheme="majorBidi" w:hAnsiTheme="majorBidi" w:cstheme="majorBidi"/>
            <w:sz w:val="24"/>
            <w:szCs w:val="24"/>
          </w:rPr>
          <w:t xml:space="preserve"> Jews leading many disciplines and the number of Jewish inventors is not inconsequential.</w:t>
        </w:r>
        <w:r w:rsidR="00BB57E1" w:rsidRPr="00C302BF">
          <w:rPr>
            <w:rStyle w:val="FootnoteReference"/>
            <w:rFonts w:asciiTheme="majorBidi" w:hAnsiTheme="majorBidi" w:cstheme="majorBidi"/>
            <w:sz w:val="24"/>
            <w:szCs w:val="24"/>
          </w:rPr>
          <w:footnoteReference w:id="70"/>
        </w:r>
      </w:ins>
    </w:p>
    <w:p w14:paraId="02146AD7" w14:textId="433BCBA0" w:rsidR="00B36C93" w:rsidRPr="00C302BF" w:rsidRDefault="00BB57E1" w:rsidP="00CF3F87">
      <w:pPr>
        <w:bidi w:val="0"/>
        <w:ind w:firstLine="720"/>
        <w:jc w:val="both"/>
        <w:rPr>
          <w:ins w:id="269" w:author="ElanaC" w:date="2017-07-27T11:48:00Z"/>
          <w:rFonts w:asciiTheme="majorBidi" w:hAnsiTheme="majorBidi" w:cstheme="majorBidi"/>
          <w:sz w:val="24"/>
          <w:szCs w:val="24"/>
        </w:rPr>
      </w:pPr>
      <w:ins w:id="270" w:author="ElanaC" w:date="2017-07-27T11:48:00Z">
        <w:r w:rsidRPr="00C302BF">
          <w:rPr>
            <w:rFonts w:asciiTheme="majorBidi" w:hAnsiTheme="majorBidi" w:cstheme="majorBidi"/>
            <w:sz w:val="24"/>
            <w:szCs w:val="24"/>
          </w:rPr>
          <w:t xml:space="preserve">Orlean explains that not only is intensive occupation with science not an advantage. It might, in fact, be a flaw that places all of humanity at risk by neglecting mankind’s other abilities; it would inevitably bring about a decline in interpersonal relations. At the root of all scientific endeavors is a materialist perspective. The goal of science, be it conscious or unconscious, is to benefit mankind materially. Science serves this goal quite well, but </w:t>
        </w:r>
        <w:r w:rsidR="00CF3F87">
          <w:rPr>
            <w:rFonts w:asciiTheme="majorBidi" w:hAnsiTheme="majorBidi" w:cstheme="majorBidi"/>
            <w:sz w:val="24"/>
            <w:szCs w:val="24"/>
          </w:rPr>
          <w:t>the focus on</w:t>
        </w:r>
        <w:r w:rsidRPr="00C302BF">
          <w:rPr>
            <w:rFonts w:asciiTheme="majorBidi" w:hAnsiTheme="majorBidi" w:cstheme="majorBidi"/>
            <w:sz w:val="24"/>
            <w:szCs w:val="24"/>
          </w:rPr>
          <w:t xml:space="preserve"> science has come at the expense of investment in other </w:t>
        </w:r>
        <w:r w:rsidR="00CF3F87">
          <w:rPr>
            <w:rFonts w:asciiTheme="majorBidi" w:hAnsiTheme="majorBidi" w:cstheme="majorBidi"/>
            <w:sz w:val="24"/>
            <w:szCs w:val="24"/>
          </w:rPr>
          <w:t>abilities</w:t>
        </w:r>
        <w:r w:rsidRPr="00C302BF">
          <w:rPr>
            <w:rFonts w:asciiTheme="majorBidi" w:hAnsiTheme="majorBidi" w:cstheme="majorBidi"/>
            <w:sz w:val="24"/>
            <w:szCs w:val="24"/>
          </w:rPr>
          <w:t>. The consequent deterioration in spiritual connections among people is inevitable.</w:t>
        </w:r>
        <w:r w:rsidR="00B36C93" w:rsidRPr="00C302BF">
          <w:rPr>
            <w:rFonts w:asciiTheme="majorBidi" w:hAnsiTheme="majorBidi" w:cstheme="majorBidi"/>
            <w:sz w:val="24"/>
            <w:szCs w:val="24"/>
          </w:rPr>
          <w:t xml:space="preserve"> Men have “erected thick barriers, iron screen, between one person and another. Is it any wonder that European lightning and the American skyscraper are under an existential threat as a result?! This is but the natural outcome, which must arrive.”</w:t>
        </w:r>
        <w:r w:rsidR="00B36C93" w:rsidRPr="00C302BF">
          <w:rPr>
            <w:rStyle w:val="FootnoteReference"/>
            <w:rFonts w:asciiTheme="majorBidi" w:hAnsiTheme="majorBidi" w:cstheme="majorBidi"/>
            <w:sz w:val="24"/>
            <w:szCs w:val="24"/>
          </w:rPr>
          <w:footnoteReference w:id="71"/>
        </w:r>
        <w:r w:rsidR="00B36C93" w:rsidRPr="00C302BF">
          <w:rPr>
            <w:rFonts w:asciiTheme="majorBidi" w:hAnsiTheme="majorBidi" w:cstheme="majorBidi"/>
            <w:sz w:val="24"/>
            <w:szCs w:val="24"/>
          </w:rPr>
          <w:t xml:space="preserve"> Orlean concludes:</w:t>
        </w:r>
      </w:ins>
    </w:p>
    <w:p w14:paraId="3133D41D" w14:textId="0654BEE3" w:rsidR="00B36C93" w:rsidRPr="00C302BF" w:rsidRDefault="000E295A" w:rsidP="00CF3F87">
      <w:pPr>
        <w:bidi w:val="0"/>
        <w:spacing w:line="276" w:lineRule="auto"/>
        <w:ind w:left="720"/>
        <w:jc w:val="both"/>
        <w:rPr>
          <w:ins w:id="273" w:author="ElanaC" w:date="2017-07-27T11:48:00Z"/>
          <w:rFonts w:asciiTheme="majorBidi" w:hAnsiTheme="majorBidi" w:cstheme="majorBidi"/>
          <w:sz w:val="24"/>
          <w:szCs w:val="24"/>
        </w:rPr>
      </w:pPr>
      <w:ins w:id="274" w:author="ElanaC" w:date="2017-07-27T11:48:00Z">
        <w:r w:rsidRPr="00C302BF">
          <w:rPr>
            <w:rFonts w:asciiTheme="majorBidi" w:hAnsiTheme="majorBidi" w:cstheme="majorBidi"/>
            <w:sz w:val="24"/>
            <w:szCs w:val="24"/>
          </w:rPr>
          <w:t>A single</w:t>
        </w:r>
        <w:r w:rsidR="00B36C93" w:rsidRPr="00C302BF">
          <w:rPr>
            <w:rFonts w:asciiTheme="majorBidi" w:hAnsiTheme="majorBidi" w:cstheme="majorBidi"/>
            <w:sz w:val="24"/>
            <w:szCs w:val="24"/>
          </w:rPr>
          <w:t xml:space="preserve"> Sabbath has instilled more culture in the [Jewish] People than the most important of inventions or discoveries; One page of the Talmud has fortified </w:t>
        </w:r>
        <w:r w:rsidRPr="00C302BF">
          <w:rPr>
            <w:rFonts w:asciiTheme="majorBidi" w:hAnsiTheme="majorBidi" w:cstheme="majorBidi"/>
            <w:sz w:val="24"/>
            <w:szCs w:val="24"/>
          </w:rPr>
          <w:t xml:space="preserve">[them] </w:t>
        </w:r>
        <w:r w:rsidR="00B36C93" w:rsidRPr="00C302BF">
          <w:rPr>
            <w:rFonts w:asciiTheme="majorBidi" w:hAnsiTheme="majorBidi" w:cstheme="majorBidi"/>
            <w:sz w:val="24"/>
            <w:szCs w:val="24"/>
          </w:rPr>
          <w:t>more than a thousand sports champions; The Yom Kippur prayer has cleansed the [People</w:t>
        </w:r>
        <w:r w:rsidRPr="00C302BF">
          <w:rPr>
            <w:rFonts w:asciiTheme="majorBidi" w:hAnsiTheme="majorBidi" w:cstheme="majorBidi"/>
            <w:sz w:val="24"/>
            <w:szCs w:val="24"/>
          </w:rPr>
          <w:t>’</w:t>
        </w:r>
        <w:r w:rsidR="00B36C93" w:rsidRPr="00C302BF">
          <w:rPr>
            <w:rFonts w:asciiTheme="majorBidi" w:hAnsiTheme="majorBidi" w:cstheme="majorBidi"/>
            <w:sz w:val="24"/>
            <w:szCs w:val="24"/>
          </w:rPr>
          <w:t>s] soul</w:t>
        </w:r>
        <w:r w:rsidRPr="00C302BF">
          <w:rPr>
            <w:rFonts w:asciiTheme="majorBidi" w:hAnsiTheme="majorBidi" w:cstheme="majorBidi"/>
            <w:sz w:val="24"/>
            <w:szCs w:val="24"/>
          </w:rPr>
          <w:t>s</w:t>
        </w:r>
        <w:r w:rsidR="00B36C93" w:rsidRPr="00C302BF">
          <w:rPr>
            <w:rFonts w:asciiTheme="majorBidi" w:hAnsiTheme="majorBidi" w:cstheme="majorBidi"/>
            <w:sz w:val="24"/>
            <w:szCs w:val="24"/>
          </w:rPr>
          <w:t xml:space="preserve"> more than </w:t>
        </w:r>
        <w:r w:rsidRPr="00C302BF">
          <w:rPr>
            <w:rFonts w:asciiTheme="majorBidi" w:hAnsiTheme="majorBidi" w:cstheme="majorBidi"/>
            <w:sz w:val="24"/>
            <w:szCs w:val="24"/>
          </w:rPr>
          <w:t xml:space="preserve">the </w:t>
        </w:r>
        <w:r w:rsidR="00B36C93" w:rsidRPr="00C302BF">
          <w:rPr>
            <w:rFonts w:asciiTheme="majorBidi" w:hAnsiTheme="majorBidi" w:cstheme="majorBidi"/>
            <w:sz w:val="24"/>
            <w:szCs w:val="24"/>
          </w:rPr>
          <w:t>fine</w:t>
        </w:r>
        <w:r w:rsidRPr="00C302BF">
          <w:rPr>
            <w:rFonts w:asciiTheme="majorBidi" w:hAnsiTheme="majorBidi" w:cstheme="majorBidi"/>
            <w:sz w:val="24"/>
            <w:szCs w:val="24"/>
          </w:rPr>
          <w:t>st</w:t>
        </w:r>
        <w:r w:rsidR="00B36C93" w:rsidRPr="00C302BF">
          <w:rPr>
            <w:rFonts w:asciiTheme="majorBidi" w:hAnsiTheme="majorBidi" w:cstheme="majorBidi"/>
            <w:sz w:val="24"/>
            <w:szCs w:val="24"/>
          </w:rPr>
          <w:t xml:space="preserve"> and</w:t>
        </w:r>
        <w:r w:rsidRPr="00C302BF">
          <w:rPr>
            <w:rFonts w:asciiTheme="majorBidi" w:hAnsiTheme="majorBidi" w:cstheme="majorBidi"/>
            <w:sz w:val="24"/>
            <w:szCs w:val="24"/>
          </w:rPr>
          <w:t xml:space="preserve"> most</w:t>
        </w:r>
        <w:r w:rsidR="00B36C93" w:rsidRPr="00C302BF">
          <w:rPr>
            <w:rFonts w:asciiTheme="majorBidi" w:hAnsiTheme="majorBidi" w:cstheme="majorBidi"/>
            <w:sz w:val="24"/>
            <w:szCs w:val="24"/>
          </w:rPr>
          <w:t xml:space="preserve"> noble art; the </w:t>
        </w:r>
        <w:r w:rsidR="00053F8A" w:rsidRPr="00C302BF">
          <w:rPr>
            <w:rFonts w:asciiTheme="majorBidi" w:hAnsiTheme="majorBidi" w:cstheme="majorBidi"/>
            <w:sz w:val="24"/>
            <w:szCs w:val="24"/>
          </w:rPr>
          <w:t>Halakha</w:t>
        </w:r>
        <w:r w:rsidR="00B36C93" w:rsidRPr="00C302BF">
          <w:rPr>
            <w:rFonts w:asciiTheme="majorBidi" w:hAnsiTheme="majorBidi" w:cstheme="majorBidi"/>
            <w:sz w:val="24"/>
            <w:szCs w:val="24"/>
          </w:rPr>
          <w:t xml:space="preserve"> provided </w:t>
        </w:r>
        <w:r w:rsidRPr="00C302BF">
          <w:rPr>
            <w:rFonts w:asciiTheme="majorBidi" w:hAnsiTheme="majorBidi" w:cstheme="majorBidi"/>
            <w:sz w:val="24"/>
            <w:szCs w:val="24"/>
          </w:rPr>
          <w:t>resilience that cannot be found in all the research put together. […] Clearly such [science] education cannot create a whole person. The whole person as perceived by the Jewish way of life cannot grow out of anything but the soil of the original Jewish education – education based in the Torah.</w:t>
        </w:r>
        <w:r w:rsidRPr="00C302BF">
          <w:rPr>
            <w:rStyle w:val="FootnoteReference"/>
            <w:rFonts w:asciiTheme="majorBidi" w:hAnsiTheme="majorBidi" w:cstheme="majorBidi"/>
            <w:sz w:val="24"/>
            <w:szCs w:val="24"/>
          </w:rPr>
          <w:footnoteReference w:id="72"/>
        </w:r>
      </w:ins>
    </w:p>
    <w:p w14:paraId="096D5EBB" w14:textId="5240BC9E" w:rsidR="00614C94" w:rsidRPr="00C302BF" w:rsidRDefault="0004014B" w:rsidP="00EC5DE8">
      <w:pPr>
        <w:bidi w:val="0"/>
        <w:ind w:firstLine="720"/>
        <w:jc w:val="both"/>
        <w:rPr>
          <w:ins w:id="277" w:author="ElanaC" w:date="2017-07-27T11:48:00Z"/>
          <w:rFonts w:asciiTheme="majorBidi" w:hAnsiTheme="majorBidi" w:cstheme="majorBidi"/>
          <w:sz w:val="24"/>
          <w:szCs w:val="24"/>
        </w:rPr>
      </w:pPr>
      <w:ins w:id="278" w:author="ElanaC" w:date="2017-07-27T11:48:00Z">
        <w:r w:rsidRPr="00C302BF">
          <w:rPr>
            <w:rFonts w:asciiTheme="majorBidi" w:hAnsiTheme="majorBidi" w:cstheme="majorBidi"/>
            <w:sz w:val="24"/>
            <w:szCs w:val="24"/>
          </w:rPr>
          <w:t xml:space="preserve">Orlean also </w:t>
        </w:r>
        <w:r w:rsidR="00CF3F87">
          <w:rPr>
            <w:rFonts w:asciiTheme="majorBidi" w:hAnsiTheme="majorBidi" w:cstheme="majorBidi"/>
            <w:sz w:val="24"/>
            <w:szCs w:val="24"/>
          </w:rPr>
          <w:t>directly</w:t>
        </w:r>
        <w:r w:rsidRPr="00C302BF">
          <w:rPr>
            <w:rFonts w:asciiTheme="majorBidi" w:hAnsiTheme="majorBidi" w:cstheme="majorBidi"/>
            <w:sz w:val="24"/>
            <w:szCs w:val="24"/>
          </w:rPr>
          <w:t xml:space="preserve"> criticizes the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008A1DF9" w:rsidRPr="00C302BF">
          <w:rPr>
            <w:rFonts w:asciiTheme="majorBidi" w:hAnsiTheme="majorBidi" w:cstheme="majorBidi"/>
            <w:sz w:val="24"/>
            <w:szCs w:val="24"/>
          </w:rPr>
          <w:t>doctrine</w:t>
        </w:r>
        <w:r w:rsidRPr="00C302BF">
          <w:rPr>
            <w:rFonts w:asciiTheme="majorBidi" w:hAnsiTheme="majorBidi" w:cstheme="majorBidi"/>
            <w:sz w:val="24"/>
            <w:szCs w:val="24"/>
          </w:rPr>
          <w:t xml:space="preserve"> and </w:t>
        </w:r>
        <w:r w:rsidR="00CF3F87">
          <w:rPr>
            <w:rFonts w:asciiTheme="majorBidi" w:hAnsiTheme="majorBidi" w:cstheme="majorBidi"/>
            <w:sz w:val="24"/>
            <w:szCs w:val="24"/>
          </w:rPr>
          <w:t>ascribes to</w:t>
        </w:r>
        <w:r w:rsidRPr="00C302BF">
          <w:rPr>
            <w:rFonts w:asciiTheme="majorBidi" w:hAnsiTheme="majorBidi" w:cstheme="majorBidi"/>
            <w:sz w:val="24"/>
            <w:szCs w:val="24"/>
          </w:rPr>
          <w:t xml:space="preserve"> it significance as a method of education only in the specific extreme circumstances of German Judaism, for which it served as a lifesaver. These circumstances are </w:t>
        </w:r>
        <w:r w:rsidR="00CF3F87">
          <w:rPr>
            <w:rFonts w:asciiTheme="majorBidi" w:hAnsiTheme="majorBidi" w:cstheme="majorBidi"/>
            <w:sz w:val="24"/>
            <w:szCs w:val="24"/>
          </w:rPr>
          <w:t>unique</w:t>
        </w:r>
        <w:r w:rsidRPr="00C302BF">
          <w:rPr>
            <w:rFonts w:asciiTheme="majorBidi" w:hAnsiTheme="majorBidi" w:cstheme="majorBidi"/>
            <w:sz w:val="24"/>
            <w:szCs w:val="24"/>
          </w:rPr>
          <w:t xml:space="preserve"> and thus</w:t>
        </w:r>
        <w:r w:rsidR="009A778F">
          <w:rPr>
            <w:rFonts w:asciiTheme="majorBidi" w:hAnsiTheme="majorBidi" w:cstheme="majorBidi"/>
            <w:sz w:val="24"/>
            <w:szCs w:val="24"/>
          </w:rPr>
          <w:t>,</w:t>
        </w:r>
        <w:r w:rsidRPr="00C302BF">
          <w:rPr>
            <w:rFonts w:asciiTheme="majorBidi" w:hAnsiTheme="majorBidi" w:cstheme="majorBidi"/>
            <w:sz w:val="24"/>
            <w:szCs w:val="24"/>
          </w:rPr>
          <w:t xml:space="preserve"> the system is no</w:t>
        </w:r>
        <w:r w:rsidR="00CF3F87">
          <w:rPr>
            <w:rFonts w:asciiTheme="majorBidi" w:hAnsiTheme="majorBidi" w:cstheme="majorBidi"/>
            <w:sz w:val="24"/>
            <w:szCs w:val="24"/>
          </w:rPr>
          <w:t>t</w:t>
        </w:r>
        <w:r w:rsidRPr="00C302BF">
          <w:rPr>
            <w:rFonts w:asciiTheme="majorBidi" w:hAnsiTheme="majorBidi" w:cstheme="majorBidi"/>
            <w:sz w:val="24"/>
            <w:szCs w:val="24"/>
          </w:rPr>
          <w:t xml:space="preserve"> appropriate for Eastern European Jewry. He claims that not even Rabbi Hirsch himself viewed it as a worthy system of education in and of itself: rather it was “system appropriate only for the </w:t>
        </w:r>
        <w:r w:rsidRPr="00C302BF">
          <w:rPr>
            <w:rFonts w:asciiTheme="majorBidi" w:hAnsiTheme="majorBidi" w:cstheme="majorBidi"/>
            <w:sz w:val="24"/>
            <w:szCs w:val="24"/>
          </w:rPr>
          <w:lastRenderedPageBreak/>
          <w:t xml:space="preserve">ossifying and </w:t>
        </w:r>
        <w:r w:rsidR="009A778F">
          <w:rPr>
            <w:rFonts w:asciiTheme="majorBidi" w:hAnsiTheme="majorBidi" w:cstheme="majorBidi"/>
            <w:sz w:val="24"/>
            <w:szCs w:val="24"/>
          </w:rPr>
          <w:t>decaying portion of the People,</w:t>
        </w:r>
        <w:r w:rsidRPr="00C302BF">
          <w:rPr>
            <w:rStyle w:val="FootnoteReference"/>
            <w:rFonts w:asciiTheme="majorBidi" w:hAnsiTheme="majorBidi" w:cstheme="majorBidi"/>
            <w:sz w:val="24"/>
            <w:szCs w:val="24"/>
          </w:rPr>
          <w:footnoteReference w:id="73"/>
        </w:r>
        <w:r w:rsidRPr="00C302BF">
          <w:rPr>
            <w:rFonts w:asciiTheme="majorBidi" w:hAnsiTheme="majorBidi" w:cstheme="majorBidi"/>
            <w:sz w:val="24"/>
            <w:szCs w:val="24"/>
          </w:rPr>
          <w:t xml:space="preserve"> and he was forced “against his will” [!]</w:t>
        </w:r>
        <w:r w:rsidR="00EC5DE8">
          <w:rPr>
            <w:rFonts w:asciiTheme="majorBidi" w:hAnsiTheme="majorBidi" w:cstheme="majorBidi"/>
            <w:sz w:val="24"/>
            <w:szCs w:val="24"/>
          </w:rPr>
          <w:t xml:space="preserve"> </w:t>
        </w:r>
        <w:r w:rsidRPr="00C302BF">
          <w:rPr>
            <w:rFonts w:asciiTheme="majorBidi" w:hAnsiTheme="majorBidi" w:cstheme="majorBidi"/>
            <w:sz w:val="24"/>
            <w:szCs w:val="24"/>
          </w:rPr>
          <w:t>to adopt into it European elements that are foreign to Judaism in order to revive German Jewry from its “deathbed.”</w:t>
        </w:r>
        <w:r w:rsidR="00EC5DE8" w:rsidRPr="00EC5DE8">
          <w:rPr>
            <w:rStyle w:val="FootnoteReference"/>
            <w:rFonts w:asciiTheme="majorBidi" w:hAnsiTheme="majorBidi" w:cstheme="majorBidi"/>
            <w:sz w:val="24"/>
            <w:szCs w:val="24"/>
          </w:rPr>
          <w:t xml:space="preserve"> </w:t>
        </w:r>
        <w:r w:rsidR="00EC5DE8" w:rsidRPr="00C302BF">
          <w:rPr>
            <w:rStyle w:val="FootnoteReference"/>
            <w:rFonts w:asciiTheme="majorBidi" w:hAnsiTheme="majorBidi" w:cstheme="majorBidi"/>
            <w:sz w:val="24"/>
            <w:szCs w:val="24"/>
          </w:rPr>
          <w:footnoteReference w:id="74"/>
        </w:r>
        <w:r w:rsidR="00EC5DE8" w:rsidRPr="00C302BF">
          <w:rPr>
            <w:rFonts w:asciiTheme="majorBidi" w:hAnsiTheme="majorBidi" w:cstheme="majorBidi"/>
            <w:sz w:val="24"/>
            <w:szCs w:val="24"/>
          </w:rPr>
          <w:t xml:space="preserve"> </w:t>
        </w:r>
        <w:r w:rsidRPr="00C302BF">
          <w:rPr>
            <w:rFonts w:asciiTheme="majorBidi" w:hAnsiTheme="majorBidi" w:cstheme="majorBidi"/>
            <w:sz w:val="24"/>
            <w:szCs w:val="24"/>
          </w:rPr>
          <w:t xml:space="preserve"> In other words,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Pr="00C302BF">
          <w:rPr>
            <w:rFonts w:asciiTheme="majorBidi" w:hAnsiTheme="majorBidi" w:cstheme="majorBidi"/>
            <w:sz w:val="24"/>
            <w:szCs w:val="24"/>
          </w:rPr>
          <w:t xml:space="preserve">was appropriate for that minority, and only that minority, of the people of Israel among which he implemented this approach. Rabbi Hirsch first made sure to strengthen Jewish perspectives and culture, and only then introduced elements foreign to Judaism, working on the assumption that </w:t>
        </w:r>
        <w:r w:rsidR="00EC5DE8">
          <w:rPr>
            <w:rFonts w:asciiTheme="majorBidi" w:hAnsiTheme="majorBidi" w:cstheme="majorBidi"/>
            <w:sz w:val="24"/>
            <w:szCs w:val="24"/>
          </w:rPr>
          <w:t>this education</w:t>
        </w:r>
        <w:r w:rsidR="001953BA" w:rsidRPr="00C302BF">
          <w:rPr>
            <w:rFonts w:asciiTheme="majorBidi" w:hAnsiTheme="majorBidi" w:cstheme="majorBidi"/>
            <w:sz w:val="24"/>
            <w:szCs w:val="24"/>
          </w:rPr>
          <w:t xml:space="preserve"> could do no har</w:t>
        </w:r>
        <w:r w:rsidR="00EC5DE8">
          <w:rPr>
            <w:rFonts w:asciiTheme="majorBidi" w:hAnsiTheme="majorBidi" w:cstheme="majorBidi"/>
            <w:sz w:val="24"/>
            <w:szCs w:val="24"/>
          </w:rPr>
          <w:t>m</w:t>
        </w:r>
        <w:r w:rsidR="001953BA" w:rsidRPr="00C302BF">
          <w:rPr>
            <w:rFonts w:asciiTheme="majorBidi" w:hAnsiTheme="majorBidi" w:cstheme="majorBidi"/>
            <w:sz w:val="24"/>
            <w:szCs w:val="24"/>
          </w:rPr>
          <w:t xml:space="preserve"> once their Jewish </w:t>
        </w:r>
        <w:r w:rsidR="00FF42CD" w:rsidRPr="00C302BF">
          <w:rPr>
            <w:rFonts w:asciiTheme="majorBidi" w:hAnsiTheme="majorBidi" w:cstheme="majorBidi"/>
            <w:sz w:val="24"/>
            <w:szCs w:val="24"/>
          </w:rPr>
          <w:t>attitude</w:t>
        </w:r>
        <w:r w:rsidR="001953BA" w:rsidRPr="00C302BF">
          <w:rPr>
            <w:rFonts w:asciiTheme="majorBidi" w:hAnsiTheme="majorBidi" w:cstheme="majorBidi"/>
            <w:sz w:val="24"/>
            <w:szCs w:val="24"/>
          </w:rPr>
          <w:t xml:space="preserve"> was reinforced.</w:t>
        </w:r>
        <w:r w:rsidR="001953BA" w:rsidRPr="00C302BF">
          <w:rPr>
            <w:rStyle w:val="FootnoteReference"/>
            <w:rFonts w:asciiTheme="majorBidi" w:hAnsiTheme="majorBidi" w:cstheme="majorBidi"/>
            <w:sz w:val="24"/>
            <w:szCs w:val="24"/>
          </w:rPr>
          <w:footnoteReference w:id="75"/>
        </w:r>
        <w:r w:rsidR="00FF42CD" w:rsidRPr="00C302BF">
          <w:rPr>
            <w:rFonts w:asciiTheme="majorBidi" w:hAnsiTheme="majorBidi" w:cstheme="majorBidi"/>
            <w:sz w:val="24"/>
            <w:szCs w:val="24"/>
          </w:rPr>
          <w:t xml:space="preserve"> </w:t>
        </w:r>
        <w:r w:rsidR="001953BA" w:rsidRPr="00C302BF">
          <w:rPr>
            <w:rFonts w:asciiTheme="majorBidi" w:hAnsiTheme="majorBidi" w:cstheme="majorBidi"/>
            <w:sz w:val="24"/>
            <w:szCs w:val="24"/>
          </w:rPr>
          <w:t xml:space="preserve">In practice however, despite his great efforts, </w:t>
        </w:r>
        <w:r w:rsidR="00EC5DE8">
          <w:rPr>
            <w:rFonts w:asciiTheme="majorBidi" w:hAnsiTheme="majorBidi" w:cstheme="majorBidi"/>
            <w:sz w:val="24"/>
            <w:szCs w:val="24"/>
          </w:rPr>
          <w:t>German Jews</w:t>
        </w:r>
        <w:r w:rsidR="001953BA" w:rsidRPr="00C302BF">
          <w:rPr>
            <w:rFonts w:asciiTheme="majorBidi" w:hAnsiTheme="majorBidi" w:cstheme="majorBidi"/>
            <w:sz w:val="24"/>
            <w:szCs w:val="24"/>
          </w:rPr>
          <w:t xml:space="preserve"> were barely able to </w:t>
        </w:r>
        <w:r w:rsidR="00EC5DE8">
          <w:rPr>
            <w:rFonts w:asciiTheme="majorBidi" w:hAnsiTheme="majorBidi" w:cstheme="majorBidi"/>
            <w:sz w:val="24"/>
            <w:szCs w:val="24"/>
          </w:rPr>
          <w:t>maintain</w:t>
        </w:r>
        <w:r w:rsidR="001953BA" w:rsidRPr="00C302BF">
          <w:rPr>
            <w:rFonts w:asciiTheme="majorBidi" w:hAnsiTheme="majorBidi" w:cstheme="majorBidi"/>
            <w:sz w:val="24"/>
            <w:szCs w:val="24"/>
          </w:rPr>
          <w:t xml:space="preserve"> </w:t>
        </w:r>
        <w:r w:rsidR="00EC5DE8">
          <w:rPr>
            <w:rFonts w:asciiTheme="majorBidi" w:hAnsiTheme="majorBidi" w:cstheme="majorBidi"/>
            <w:sz w:val="24"/>
            <w:szCs w:val="24"/>
          </w:rPr>
          <w:t>their</w:t>
        </w:r>
        <w:r w:rsidR="001953BA" w:rsidRPr="00C302BF">
          <w:rPr>
            <w:rFonts w:asciiTheme="majorBidi" w:hAnsiTheme="majorBidi" w:cstheme="majorBidi"/>
            <w:sz w:val="24"/>
            <w:szCs w:val="24"/>
          </w:rPr>
          <w:t xml:space="preserve"> Jewish spiritual culture and avoid the influence of the streets over their inner essence. The implications of this interpretation of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001953BA" w:rsidRPr="00C302BF">
          <w:rPr>
            <w:rFonts w:asciiTheme="majorBidi" w:hAnsiTheme="majorBidi" w:cstheme="majorBidi"/>
            <w:sz w:val="24"/>
            <w:szCs w:val="24"/>
          </w:rPr>
          <w:t xml:space="preserve">for the curriculum of Beit </w:t>
        </w:r>
        <w:r w:rsidR="0085154E" w:rsidRPr="00C302BF">
          <w:rPr>
            <w:rFonts w:asciiTheme="majorBidi" w:hAnsiTheme="majorBidi" w:cstheme="majorBidi"/>
            <w:sz w:val="24"/>
            <w:szCs w:val="24"/>
          </w:rPr>
          <w:t>Ya’akov</w:t>
        </w:r>
        <w:r w:rsidR="001953BA" w:rsidRPr="00C302BF">
          <w:rPr>
            <w:rFonts w:asciiTheme="majorBidi" w:hAnsiTheme="majorBidi" w:cstheme="majorBidi"/>
            <w:sz w:val="24"/>
            <w:szCs w:val="24"/>
          </w:rPr>
          <w:t xml:space="preserve"> are </w:t>
        </w:r>
        <w:r w:rsidR="008A1DF9" w:rsidRPr="00C302BF">
          <w:rPr>
            <w:rFonts w:asciiTheme="majorBidi" w:hAnsiTheme="majorBidi" w:cstheme="majorBidi"/>
            <w:sz w:val="24"/>
            <w:szCs w:val="24"/>
          </w:rPr>
          <w:t>self-evident</w:t>
        </w:r>
        <w:r w:rsidR="001953BA" w:rsidRPr="00C302BF">
          <w:rPr>
            <w:rFonts w:asciiTheme="majorBidi" w:hAnsiTheme="majorBidi" w:cstheme="majorBidi"/>
            <w:sz w:val="24"/>
            <w:szCs w:val="24"/>
          </w:rPr>
          <w:t>.</w:t>
        </w:r>
      </w:ins>
    </w:p>
    <w:p w14:paraId="1AA7E49C" w14:textId="1890D005" w:rsidR="001953BA" w:rsidRPr="00C302BF" w:rsidRDefault="001953BA" w:rsidP="00EC5DE8">
      <w:pPr>
        <w:bidi w:val="0"/>
        <w:ind w:firstLine="720"/>
        <w:jc w:val="both"/>
        <w:rPr>
          <w:ins w:id="285" w:author="ElanaC" w:date="2017-07-27T11:48:00Z"/>
          <w:rFonts w:asciiTheme="majorBidi" w:hAnsiTheme="majorBidi" w:cstheme="majorBidi"/>
          <w:sz w:val="24"/>
          <w:szCs w:val="24"/>
        </w:rPr>
      </w:pPr>
      <w:ins w:id="286" w:author="ElanaC" w:date="2017-07-27T11:48:00Z">
        <w:r w:rsidRPr="00C302BF">
          <w:rPr>
            <w:rFonts w:asciiTheme="majorBidi" w:hAnsiTheme="majorBidi" w:cstheme="majorBidi"/>
            <w:sz w:val="24"/>
            <w:szCs w:val="24"/>
          </w:rPr>
          <w:t>Orlean argued that this philosophy starves the Jewish forces of creativity, since it is impossible to invest one’s energies in the Enlightenment and in Judaism simultaneously. Investment on one front means abandoning the other: “Judaism cannot be dismembered and split up.”</w:t>
        </w:r>
        <w:r w:rsidRPr="00C302BF">
          <w:rPr>
            <w:rStyle w:val="FootnoteReference"/>
            <w:rFonts w:asciiTheme="majorBidi" w:hAnsiTheme="majorBidi" w:cstheme="majorBidi"/>
            <w:sz w:val="24"/>
            <w:szCs w:val="24"/>
          </w:rPr>
          <w:footnoteReference w:id="76"/>
        </w:r>
        <w:r w:rsidRPr="00C302BF">
          <w:rPr>
            <w:rFonts w:asciiTheme="majorBidi" w:hAnsiTheme="majorBidi" w:cstheme="majorBidi"/>
            <w:sz w:val="24"/>
            <w:szCs w:val="24"/>
          </w:rPr>
          <w:t xml:space="preserve"> This is the reason Western </w:t>
        </w:r>
        <w:r w:rsidR="00EC5DE8">
          <w:rPr>
            <w:rFonts w:asciiTheme="majorBidi" w:hAnsiTheme="majorBidi" w:cstheme="majorBidi"/>
            <w:sz w:val="24"/>
            <w:szCs w:val="24"/>
          </w:rPr>
          <w:t xml:space="preserve">European </w:t>
        </w:r>
        <w:r w:rsidRPr="00C302BF">
          <w:rPr>
            <w:rFonts w:asciiTheme="majorBidi" w:hAnsiTheme="majorBidi" w:cstheme="majorBidi"/>
            <w:sz w:val="24"/>
            <w:szCs w:val="24"/>
          </w:rPr>
          <w:t xml:space="preserve">Jews lost their “force of creativity in the realm of Judaism </w:t>
        </w:r>
        <w:r w:rsidR="0085154E" w:rsidRPr="00C302BF">
          <w:rPr>
            <w:rFonts w:asciiTheme="majorBidi" w:hAnsiTheme="majorBidi" w:cstheme="majorBidi"/>
            <w:sz w:val="24"/>
            <w:szCs w:val="24"/>
          </w:rPr>
          <w:t>itself</w:t>
        </w:r>
        <w:r w:rsidRPr="00C302BF">
          <w:rPr>
            <w:rFonts w:asciiTheme="majorBidi" w:hAnsiTheme="majorBidi" w:cstheme="majorBidi"/>
            <w:sz w:val="24"/>
            <w:szCs w:val="24"/>
          </w:rPr>
          <w:t>.” In other words, they produced no illustrious institutions of learning or sages of the same caliber as Eastern Europe. He concludes by stating that Rabbi Hirsch’s philosophy provided relief and deliverance to Judaism, but this relief was not constructive.</w:t>
        </w:r>
        <w:r w:rsidRPr="00C302BF">
          <w:rPr>
            <w:rStyle w:val="FootnoteReference"/>
            <w:rFonts w:asciiTheme="majorBidi" w:hAnsiTheme="majorBidi" w:cstheme="majorBidi"/>
            <w:sz w:val="24"/>
            <w:szCs w:val="24"/>
          </w:rPr>
          <w:footnoteReference w:id="77"/>
        </w:r>
      </w:ins>
    </w:p>
    <w:p w14:paraId="0970EAE3" w14:textId="664CC77A" w:rsidR="009B43F6" w:rsidRPr="00C302BF" w:rsidRDefault="009B43F6" w:rsidP="00AF39DF">
      <w:pPr>
        <w:bidi w:val="0"/>
        <w:ind w:firstLine="720"/>
        <w:jc w:val="both"/>
        <w:rPr>
          <w:ins w:id="291" w:author="ElanaC" w:date="2017-07-27T11:48:00Z"/>
          <w:rFonts w:asciiTheme="majorBidi" w:hAnsiTheme="majorBidi" w:cstheme="majorBidi"/>
          <w:sz w:val="24"/>
          <w:szCs w:val="24"/>
        </w:rPr>
      </w:pPr>
      <w:ins w:id="292" w:author="ElanaC" w:date="2017-07-27T11:48:00Z">
        <w:r w:rsidRPr="00C302BF">
          <w:rPr>
            <w:rFonts w:asciiTheme="majorBidi" w:hAnsiTheme="majorBidi" w:cstheme="majorBidi"/>
            <w:sz w:val="24"/>
            <w:szCs w:val="24"/>
          </w:rPr>
          <w:t>Orlean goes on to emphasize that Hirsch’s educational system was not suitable for Poland, not even “</w:t>
        </w:r>
        <w:r w:rsidR="00FF42CD" w:rsidRPr="00C302BF">
          <w:rPr>
            <w:rFonts w:asciiTheme="majorBidi" w:hAnsiTheme="majorBidi" w:cstheme="majorBidi"/>
            <w:sz w:val="24"/>
            <w:szCs w:val="24"/>
          </w:rPr>
          <w:t>retrospectively</w:t>
        </w:r>
        <w:r w:rsidRPr="00C302BF">
          <w:rPr>
            <w:rFonts w:asciiTheme="majorBidi" w:hAnsiTheme="majorBidi" w:cstheme="majorBidi"/>
            <w:sz w:val="24"/>
            <w:szCs w:val="24"/>
          </w:rPr>
          <w:t>.” Poland, unlike Germany, was still “a center of life” rather than a dying corpse. One may “experiment on a minute part, on its deathbed [i.e., Germany], but the center of life [Poland] should be treated with extreme care.”</w:t>
        </w:r>
        <w:r w:rsidR="00FF42CD" w:rsidRPr="00C302BF">
          <w:rPr>
            <w:rStyle w:val="FootnoteReference"/>
            <w:rFonts w:asciiTheme="majorBidi" w:hAnsiTheme="majorBidi" w:cstheme="majorBidi"/>
            <w:sz w:val="24"/>
            <w:szCs w:val="24"/>
          </w:rPr>
          <w:footnoteReference w:id="78"/>
        </w:r>
        <w:r w:rsidRPr="00C302BF">
          <w:rPr>
            <w:rFonts w:asciiTheme="majorBidi" w:hAnsiTheme="majorBidi" w:cstheme="majorBidi"/>
            <w:sz w:val="24"/>
            <w:szCs w:val="24"/>
          </w:rPr>
          <w:t xml:space="preserve"> He reiterates that the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00EC5DE8">
          <w:rPr>
            <w:rFonts w:asciiTheme="majorBidi" w:hAnsiTheme="majorBidi" w:cstheme="majorBidi"/>
            <w:sz w:val="24"/>
            <w:szCs w:val="24"/>
          </w:rPr>
          <w:t>doctrine</w:t>
        </w:r>
        <w:r w:rsidRPr="00C302BF">
          <w:rPr>
            <w:rFonts w:asciiTheme="majorBidi" w:hAnsiTheme="majorBidi" w:cstheme="majorBidi"/>
            <w:sz w:val="24"/>
            <w:szCs w:val="24"/>
          </w:rPr>
          <w:t xml:space="preserve"> must not become the original </w:t>
        </w:r>
        <w:r w:rsidR="00EC5DE8">
          <w:rPr>
            <w:rFonts w:asciiTheme="majorBidi" w:hAnsiTheme="majorBidi" w:cstheme="majorBidi"/>
            <w:sz w:val="24"/>
            <w:szCs w:val="24"/>
          </w:rPr>
          <w:t>path</w:t>
        </w:r>
        <w:r w:rsidRPr="00C302BF">
          <w:rPr>
            <w:rFonts w:asciiTheme="majorBidi" w:hAnsiTheme="majorBidi" w:cstheme="majorBidi"/>
            <w:sz w:val="24"/>
            <w:szCs w:val="24"/>
          </w:rPr>
          <w:t xml:space="preserve"> of world Judaism or the foundations of Agudath Israel.</w:t>
        </w:r>
        <w:r w:rsidRPr="00C302BF">
          <w:rPr>
            <w:rStyle w:val="FootnoteReference"/>
            <w:rFonts w:asciiTheme="majorBidi" w:hAnsiTheme="majorBidi" w:cstheme="majorBidi"/>
            <w:sz w:val="24"/>
            <w:szCs w:val="24"/>
          </w:rPr>
          <w:footnoteReference w:id="79"/>
        </w:r>
        <w:r w:rsidRPr="00C302BF">
          <w:rPr>
            <w:rFonts w:asciiTheme="majorBidi" w:hAnsiTheme="majorBidi" w:cstheme="majorBidi"/>
            <w:sz w:val="24"/>
            <w:szCs w:val="24"/>
          </w:rPr>
          <w:t xml:space="preserve"> Orlean does not rule out Jewish participation in science and technology at the abstract level, but he believes such participation would be possible only in “normal” circumstances, when </w:t>
        </w:r>
        <w:r w:rsidRPr="00C302BF">
          <w:rPr>
            <w:rFonts w:asciiTheme="majorBidi" w:hAnsiTheme="majorBidi" w:cstheme="majorBidi"/>
            <w:sz w:val="24"/>
            <w:szCs w:val="24"/>
          </w:rPr>
          <w:lastRenderedPageBreak/>
          <w:t xml:space="preserve">Judaism is not under threat. Indeed, it is natural and necessary that we </w:t>
        </w:r>
        <w:r w:rsidR="00EC5DE8">
          <w:rPr>
            <w:rFonts w:asciiTheme="majorBidi" w:hAnsiTheme="majorBidi" w:cstheme="majorBidi"/>
            <w:sz w:val="24"/>
            <w:szCs w:val="24"/>
          </w:rPr>
          <w:t>produce</w:t>
        </w:r>
        <w:r w:rsidRPr="00C302BF">
          <w:rPr>
            <w:rFonts w:asciiTheme="majorBidi" w:hAnsiTheme="majorBidi" w:cstheme="majorBidi"/>
            <w:sz w:val="24"/>
            <w:szCs w:val="24"/>
          </w:rPr>
          <w:t xml:space="preserve"> competent mathematicians, technicians, physicians, and the like, since it is best not to become dependent upon any given professi</w:t>
        </w:r>
        <w:r w:rsidR="00EC5DE8">
          <w:rPr>
            <w:rFonts w:asciiTheme="majorBidi" w:hAnsiTheme="majorBidi" w:cstheme="majorBidi"/>
            <w:sz w:val="24"/>
            <w:szCs w:val="24"/>
          </w:rPr>
          <w:t xml:space="preserve">on. </w:t>
        </w:r>
        <w:r w:rsidRPr="00C302BF">
          <w:rPr>
            <w:rFonts w:asciiTheme="majorBidi" w:hAnsiTheme="majorBidi" w:cstheme="majorBidi"/>
            <w:sz w:val="24"/>
            <w:szCs w:val="24"/>
          </w:rPr>
          <w:t xml:space="preserve"> </w:t>
        </w:r>
        <w:r w:rsidR="00EC5DE8">
          <w:rPr>
            <w:rFonts w:asciiTheme="majorBidi" w:hAnsiTheme="majorBidi" w:cstheme="majorBidi"/>
            <w:sz w:val="24"/>
            <w:szCs w:val="24"/>
          </w:rPr>
          <w:t>Moreover,</w:t>
        </w:r>
        <w:r w:rsidRPr="00C302BF">
          <w:rPr>
            <w:rFonts w:asciiTheme="majorBidi" w:hAnsiTheme="majorBidi" w:cstheme="majorBidi"/>
            <w:sz w:val="24"/>
            <w:szCs w:val="24"/>
          </w:rPr>
          <w:t xml:space="preserve"> spiritual development requires material independence</w:t>
        </w:r>
        <w:r w:rsidR="00D54670" w:rsidRPr="00C302BF">
          <w:rPr>
            <w:rFonts w:asciiTheme="majorBidi" w:hAnsiTheme="majorBidi" w:cstheme="majorBidi"/>
            <w:sz w:val="24"/>
            <w:szCs w:val="24"/>
          </w:rPr>
          <w:t xml:space="preserve">; </w:t>
        </w:r>
        <w:r w:rsidR="00EC5DE8">
          <w:rPr>
            <w:rFonts w:asciiTheme="majorBidi" w:hAnsiTheme="majorBidi" w:cstheme="majorBidi"/>
            <w:sz w:val="24"/>
            <w:szCs w:val="24"/>
          </w:rPr>
          <w:t>a</w:t>
        </w:r>
        <w:r w:rsidRPr="00C302BF">
          <w:rPr>
            <w:rFonts w:asciiTheme="majorBidi" w:hAnsiTheme="majorBidi" w:cstheme="majorBidi"/>
            <w:sz w:val="24"/>
            <w:szCs w:val="24"/>
          </w:rPr>
          <w:t xml:space="preserve">fter all, </w:t>
        </w:r>
        <w:r w:rsidR="00D54670" w:rsidRPr="00C302BF">
          <w:rPr>
            <w:rFonts w:asciiTheme="majorBidi" w:hAnsiTheme="majorBidi" w:cstheme="majorBidi"/>
            <w:sz w:val="24"/>
            <w:szCs w:val="24"/>
          </w:rPr>
          <w:t xml:space="preserve">“without bread there is no Torah.” However, the </w:t>
        </w:r>
        <w:r w:rsidR="00EC5DE8">
          <w:rPr>
            <w:rFonts w:asciiTheme="majorBidi" w:hAnsiTheme="majorBidi" w:cstheme="majorBidi"/>
            <w:sz w:val="24"/>
            <w:szCs w:val="24"/>
          </w:rPr>
          <w:t xml:space="preserve">current </w:t>
        </w:r>
        <w:r w:rsidR="00D54670" w:rsidRPr="00C302BF">
          <w:rPr>
            <w:rFonts w:asciiTheme="majorBidi" w:hAnsiTheme="majorBidi" w:cstheme="majorBidi"/>
            <w:sz w:val="24"/>
            <w:szCs w:val="24"/>
          </w:rPr>
          <w:t>situation</w:t>
        </w:r>
        <w:r w:rsidR="00AF39DF">
          <w:rPr>
            <w:rFonts w:asciiTheme="majorBidi" w:hAnsiTheme="majorBidi" w:cstheme="majorBidi"/>
            <w:sz w:val="24"/>
            <w:szCs w:val="24"/>
          </w:rPr>
          <w:t>,</w:t>
        </w:r>
        <w:r w:rsidR="00D54670" w:rsidRPr="00C302BF">
          <w:rPr>
            <w:rFonts w:asciiTheme="majorBidi" w:hAnsiTheme="majorBidi" w:cstheme="majorBidi"/>
            <w:sz w:val="24"/>
            <w:szCs w:val="24"/>
          </w:rPr>
          <w:t xml:space="preserve"> where most of the people turn to material concerns while Orthodox Judaism is left </w:t>
        </w:r>
        <w:r w:rsidR="00AF39DF">
          <w:rPr>
            <w:rFonts w:asciiTheme="majorBidi" w:hAnsiTheme="majorBidi" w:cstheme="majorBidi"/>
            <w:sz w:val="24"/>
            <w:szCs w:val="24"/>
          </w:rPr>
          <w:t xml:space="preserve">alone </w:t>
        </w:r>
        <w:r w:rsidR="00D54670" w:rsidRPr="00C302BF">
          <w:rPr>
            <w:rFonts w:asciiTheme="majorBidi" w:hAnsiTheme="majorBidi" w:cstheme="majorBidi"/>
            <w:sz w:val="24"/>
            <w:szCs w:val="24"/>
          </w:rPr>
          <w:t>to m</w:t>
        </w:r>
        <w:r w:rsidR="00AF39DF">
          <w:rPr>
            <w:rFonts w:asciiTheme="majorBidi" w:hAnsiTheme="majorBidi" w:cstheme="majorBidi"/>
            <w:sz w:val="24"/>
            <w:szCs w:val="24"/>
          </w:rPr>
          <w:t>aintain the flame of the Torah</w:t>
        </w:r>
        <w:r w:rsidR="00D54670" w:rsidRPr="00C302BF">
          <w:rPr>
            <w:rFonts w:asciiTheme="majorBidi" w:hAnsiTheme="majorBidi" w:cstheme="majorBidi"/>
            <w:sz w:val="24"/>
            <w:szCs w:val="24"/>
          </w:rPr>
          <w:t>, is impossible</w:t>
        </w:r>
        <w:r w:rsidR="00AF39DF">
          <w:rPr>
            <w:rFonts w:asciiTheme="majorBidi" w:hAnsiTheme="majorBidi" w:cstheme="majorBidi"/>
            <w:sz w:val="24"/>
            <w:szCs w:val="24"/>
          </w:rPr>
          <w:t>:</w:t>
        </w:r>
        <w:r w:rsidR="00D54670" w:rsidRPr="00C302BF">
          <w:rPr>
            <w:rFonts w:asciiTheme="majorBidi" w:hAnsiTheme="majorBidi" w:cstheme="majorBidi"/>
            <w:sz w:val="24"/>
            <w:szCs w:val="24"/>
          </w:rPr>
          <w:t xml:space="preserve"> </w:t>
        </w:r>
        <w:r w:rsidR="00AF39DF">
          <w:rPr>
            <w:rFonts w:asciiTheme="majorBidi" w:hAnsiTheme="majorBidi" w:cstheme="majorBidi"/>
            <w:sz w:val="24"/>
            <w:szCs w:val="24"/>
          </w:rPr>
          <w:t>S</w:t>
        </w:r>
        <w:r w:rsidR="00D54670" w:rsidRPr="00C302BF">
          <w:rPr>
            <w:rFonts w:asciiTheme="majorBidi" w:hAnsiTheme="majorBidi" w:cstheme="majorBidi"/>
            <w:sz w:val="24"/>
            <w:szCs w:val="24"/>
          </w:rPr>
          <w:t xml:space="preserve">uch intense participation in the material world </w:t>
        </w:r>
        <w:r w:rsidR="00AF39DF">
          <w:rPr>
            <w:rFonts w:asciiTheme="majorBidi" w:hAnsiTheme="majorBidi" w:cstheme="majorBidi"/>
            <w:sz w:val="24"/>
            <w:szCs w:val="24"/>
          </w:rPr>
          <w:t>can stifle</w:t>
        </w:r>
        <w:r w:rsidR="00D54670" w:rsidRPr="00C302BF">
          <w:rPr>
            <w:rFonts w:asciiTheme="majorBidi" w:hAnsiTheme="majorBidi" w:cstheme="majorBidi"/>
            <w:sz w:val="24"/>
            <w:szCs w:val="24"/>
          </w:rPr>
          <w:t xml:space="preserve"> o</w:t>
        </w:r>
        <w:r w:rsidR="00AF39DF">
          <w:rPr>
            <w:rFonts w:asciiTheme="majorBidi" w:hAnsiTheme="majorBidi" w:cstheme="majorBidi"/>
            <w:sz w:val="24"/>
            <w:szCs w:val="24"/>
          </w:rPr>
          <w:t>ur spiritual fertility or kill</w:t>
        </w:r>
        <w:r w:rsidR="00D54670" w:rsidRPr="00C302BF">
          <w:rPr>
            <w:rFonts w:asciiTheme="majorBidi" w:hAnsiTheme="majorBidi" w:cstheme="majorBidi"/>
            <w:sz w:val="24"/>
            <w:szCs w:val="24"/>
          </w:rPr>
          <w:t xml:space="preserve"> it all together. On the other hand, Orlean emphasizes (in line with his socialist inclinations), Agudath Israel does not believe in “idleness”; The path of the Agudah is a necessary ‘golden mean.’ Orlean does not altogether reject general education, like “our opponents from the right</w:t>
        </w:r>
        <w:r w:rsidR="005F5296" w:rsidRPr="00C302BF">
          <w:rPr>
            <w:rFonts w:asciiTheme="majorBidi" w:hAnsiTheme="majorBidi" w:cstheme="majorBidi"/>
            <w:sz w:val="24"/>
            <w:szCs w:val="24"/>
          </w:rPr>
          <w:t xml:space="preserve"> [</w:t>
        </w:r>
        <w:r w:rsidR="00D54670" w:rsidRPr="00C302BF">
          <w:rPr>
            <w:rFonts w:asciiTheme="majorBidi" w:hAnsiTheme="majorBidi" w:cstheme="majorBidi"/>
            <w:sz w:val="24"/>
            <w:szCs w:val="24"/>
          </w:rPr>
          <w:t>!]</w:t>
        </w:r>
        <w:r w:rsidR="005F5296" w:rsidRPr="00C302BF">
          <w:rPr>
            <w:rFonts w:asciiTheme="majorBidi" w:hAnsiTheme="majorBidi" w:cstheme="majorBidi"/>
            <w:sz w:val="24"/>
            <w:szCs w:val="24"/>
          </w:rPr>
          <w:t>”</w:t>
        </w:r>
        <w:r w:rsidR="00D54670" w:rsidRPr="00C302BF">
          <w:rPr>
            <w:rFonts w:asciiTheme="majorBidi" w:hAnsiTheme="majorBidi" w:cstheme="majorBidi"/>
            <w:sz w:val="24"/>
            <w:szCs w:val="24"/>
          </w:rPr>
          <w:t xml:space="preserve"> (</w:t>
        </w:r>
        <w:r w:rsidR="00053F8A">
          <w:rPr>
            <w:rFonts w:asciiTheme="majorBidi" w:hAnsiTheme="majorBidi" w:cstheme="majorBidi"/>
            <w:sz w:val="24"/>
            <w:szCs w:val="24"/>
          </w:rPr>
          <w:t>referring</w:t>
        </w:r>
        <w:r w:rsidR="00D54670" w:rsidRPr="00C302BF">
          <w:rPr>
            <w:rFonts w:asciiTheme="majorBidi" w:hAnsiTheme="majorBidi" w:cstheme="majorBidi"/>
            <w:sz w:val="24"/>
            <w:szCs w:val="24"/>
          </w:rPr>
          <w:t xml:space="preserve"> the rabbinical leaders of </w:t>
        </w:r>
        <w:r w:rsidR="005F5296" w:rsidRPr="00C302BF">
          <w:rPr>
            <w:rFonts w:asciiTheme="majorBidi" w:hAnsiTheme="majorBidi" w:cstheme="majorBidi"/>
            <w:sz w:val="24"/>
            <w:szCs w:val="24"/>
          </w:rPr>
          <w:t>Hungary</w:t>
        </w:r>
        <w:r w:rsidR="00D54670" w:rsidRPr="00C302BF">
          <w:rPr>
            <w:rFonts w:asciiTheme="majorBidi" w:hAnsiTheme="majorBidi" w:cstheme="majorBidi"/>
            <w:sz w:val="24"/>
            <w:szCs w:val="24"/>
          </w:rPr>
          <w:t>), but neither does he believe it has intrinsic value, like the neo-Orthodox and other agents of modernity.</w:t>
        </w:r>
        <w:r w:rsidR="00A34A90" w:rsidRPr="00C302BF">
          <w:rPr>
            <w:rFonts w:asciiTheme="majorBidi" w:hAnsiTheme="majorBidi" w:cstheme="majorBidi"/>
            <w:sz w:val="24"/>
            <w:szCs w:val="24"/>
          </w:rPr>
          <w:t xml:space="preserve"> General education is permissible only in retrospect, because of the needs of the times and within the limits of those needs. He reiterates that we must preserve our best strength for the Torah while participating to the minimal necessary extent in material culture.</w:t>
        </w:r>
      </w:ins>
    </w:p>
    <w:p w14:paraId="452B24AF" w14:textId="04B31EF0" w:rsidR="005F5296" w:rsidRPr="00C302BF" w:rsidRDefault="005F5296" w:rsidP="00AF39DF">
      <w:pPr>
        <w:bidi w:val="0"/>
        <w:ind w:firstLine="720"/>
        <w:jc w:val="both"/>
        <w:rPr>
          <w:ins w:id="297" w:author="ElanaC" w:date="2017-07-27T11:48:00Z"/>
          <w:rFonts w:asciiTheme="majorBidi" w:hAnsiTheme="majorBidi" w:cstheme="majorBidi"/>
          <w:sz w:val="24"/>
          <w:szCs w:val="24"/>
        </w:rPr>
      </w:pPr>
      <w:ins w:id="298" w:author="ElanaC" w:date="2017-07-27T11:48:00Z">
        <w:r w:rsidRPr="00C302BF">
          <w:rPr>
            <w:rFonts w:asciiTheme="majorBidi" w:hAnsiTheme="majorBidi" w:cstheme="majorBidi"/>
            <w:sz w:val="24"/>
            <w:szCs w:val="24"/>
          </w:rPr>
          <w:t xml:space="preserve">Orlean made similar statements regarding the implementation of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Pr="00C302BF">
          <w:rPr>
            <w:rFonts w:asciiTheme="majorBidi" w:hAnsiTheme="majorBidi" w:cstheme="majorBidi"/>
            <w:sz w:val="24"/>
            <w:szCs w:val="24"/>
          </w:rPr>
          <w:t>in Israel. As the influence of German Jews in Palestine grew in the wake of the Fifth Aliyah (1930-1939), and especially after the rise of Nazism in German in 1933 (and possibly also in light of the</w:t>
        </w:r>
        <w:r w:rsidR="008157E9" w:rsidRPr="00C302BF">
          <w:rPr>
            <w:rFonts w:asciiTheme="majorBidi" w:hAnsiTheme="majorBidi" w:cstheme="majorBidi"/>
            <w:sz w:val="24"/>
            <w:szCs w:val="24"/>
          </w:rPr>
          <w:t xml:space="preserve"> failed</w:t>
        </w:r>
        <w:r w:rsidRPr="00C302BF">
          <w:rPr>
            <w:rFonts w:asciiTheme="majorBidi" w:hAnsiTheme="majorBidi" w:cstheme="majorBidi"/>
            <w:sz w:val="24"/>
            <w:szCs w:val="24"/>
          </w:rPr>
          <w:t xml:space="preserve"> initiative to move Rabbi </w:t>
        </w:r>
        <w:r w:rsidR="008157E9" w:rsidRPr="00C302BF">
          <w:rPr>
            <w:rFonts w:asciiTheme="majorBidi" w:hAnsiTheme="majorBidi" w:cstheme="majorBidi"/>
            <w:sz w:val="24"/>
            <w:szCs w:val="24"/>
          </w:rPr>
          <w:t xml:space="preserve">Azriel Hildesheimer’s famed </w:t>
        </w:r>
        <w:r w:rsidRPr="00C302BF">
          <w:rPr>
            <w:rFonts w:asciiTheme="majorBidi" w:hAnsiTheme="majorBidi" w:cstheme="majorBidi"/>
            <w:sz w:val="24"/>
            <w:szCs w:val="24"/>
          </w:rPr>
          <w:t>rabbinical seminary to Palestine), Orleans sought to clarify his position:</w:t>
        </w:r>
      </w:ins>
    </w:p>
    <w:p w14:paraId="7D98F45F" w14:textId="6AAC485C" w:rsidR="005F5296" w:rsidRPr="00C302BF" w:rsidRDefault="008157E9" w:rsidP="00AF39DF">
      <w:pPr>
        <w:bidi w:val="0"/>
        <w:spacing w:line="240" w:lineRule="auto"/>
        <w:ind w:left="720"/>
        <w:jc w:val="both"/>
        <w:rPr>
          <w:ins w:id="299" w:author="ElanaC" w:date="2017-07-27T11:48:00Z"/>
          <w:rFonts w:asciiTheme="majorBidi" w:hAnsiTheme="majorBidi" w:cstheme="majorBidi"/>
          <w:sz w:val="24"/>
          <w:szCs w:val="24"/>
        </w:rPr>
      </w:pPr>
      <w:ins w:id="300" w:author="ElanaC" w:date="2017-07-27T11:48:00Z">
        <w:r w:rsidRPr="00C302BF">
          <w:rPr>
            <w:rFonts w:asciiTheme="majorBidi" w:hAnsiTheme="majorBidi" w:cstheme="majorBidi"/>
            <w:sz w:val="24"/>
            <w:szCs w:val="24"/>
          </w:rPr>
          <w:t>Should</w:t>
        </w:r>
        <w:r w:rsidR="005F5296" w:rsidRPr="00C302BF">
          <w:rPr>
            <w:rFonts w:asciiTheme="majorBidi" w:hAnsiTheme="majorBidi" w:cstheme="majorBidi"/>
            <w:sz w:val="24"/>
            <w:szCs w:val="24"/>
          </w:rPr>
          <w:t xml:space="preserve"> the most </w:t>
        </w:r>
        <w:r w:rsidRPr="00C302BF">
          <w:rPr>
            <w:rFonts w:asciiTheme="majorBidi" w:hAnsiTheme="majorBidi" w:cstheme="majorBidi"/>
            <w:sz w:val="24"/>
            <w:szCs w:val="24"/>
          </w:rPr>
          <w:t>gifted</w:t>
        </w:r>
        <w:r w:rsidR="005F5296" w:rsidRPr="00C302BF">
          <w:rPr>
            <w:rFonts w:asciiTheme="majorBidi" w:hAnsiTheme="majorBidi" w:cstheme="majorBidi"/>
            <w:sz w:val="24"/>
            <w:szCs w:val="24"/>
          </w:rPr>
          <w:t xml:space="preserve"> and useful segment of German orthodoxy </w:t>
        </w:r>
        <w:r w:rsidRPr="00C302BF">
          <w:rPr>
            <w:rFonts w:asciiTheme="majorBidi" w:hAnsiTheme="majorBidi" w:cstheme="majorBidi"/>
            <w:sz w:val="24"/>
            <w:szCs w:val="24"/>
          </w:rPr>
          <w:t>be</w:t>
        </w:r>
        <w:r w:rsidR="005F5296" w:rsidRPr="00C302BF">
          <w:rPr>
            <w:rFonts w:asciiTheme="majorBidi" w:hAnsiTheme="majorBidi" w:cstheme="majorBidi"/>
            <w:sz w:val="24"/>
            <w:szCs w:val="24"/>
          </w:rPr>
          <w:t xml:space="preserve"> forced to settle in the Land of Israel, it would not be healthy for them, in my opinion, to bring the Hirsch-</w:t>
        </w:r>
        <w:r w:rsidRPr="00C302BF">
          <w:rPr>
            <w:rFonts w:asciiTheme="majorBidi" w:hAnsiTheme="majorBidi" w:cstheme="majorBidi"/>
            <w:sz w:val="24"/>
            <w:szCs w:val="24"/>
          </w:rPr>
          <w:t xml:space="preserve"> Hildesheimer method</w:t>
        </w:r>
        <w:r w:rsidR="005F5296" w:rsidRPr="00C302BF">
          <w:rPr>
            <w:rFonts w:asciiTheme="majorBidi" w:hAnsiTheme="majorBidi" w:cstheme="majorBidi"/>
            <w:sz w:val="24"/>
            <w:szCs w:val="24"/>
          </w:rPr>
          <w:t xml:space="preserve"> there with them. This system would be completely superfluous, a diasporic heritage devoid of effect for the Jewish people added to the chaotic mess of the many systems and sects among the generation in the Land of Israel today.</w:t>
        </w:r>
        <w:r w:rsidR="005F5296" w:rsidRPr="00C302BF">
          <w:rPr>
            <w:rStyle w:val="FootnoteReference"/>
            <w:rFonts w:asciiTheme="majorBidi" w:hAnsiTheme="majorBidi" w:cstheme="majorBidi"/>
            <w:sz w:val="24"/>
            <w:szCs w:val="24"/>
          </w:rPr>
          <w:footnoteReference w:id="80"/>
        </w:r>
      </w:ins>
    </w:p>
    <w:p w14:paraId="6B16D49F" w14:textId="6AAB5367" w:rsidR="005F5296" w:rsidRPr="00C302BF" w:rsidRDefault="00724FFB" w:rsidP="008A51A7">
      <w:pPr>
        <w:bidi w:val="0"/>
        <w:ind w:firstLine="720"/>
        <w:jc w:val="both"/>
        <w:rPr>
          <w:ins w:id="303" w:author="ElanaC" w:date="2017-07-27T11:48:00Z"/>
          <w:rFonts w:asciiTheme="majorBidi" w:hAnsiTheme="majorBidi" w:cstheme="majorBidi"/>
          <w:sz w:val="24"/>
          <w:szCs w:val="24"/>
        </w:rPr>
      </w:pPr>
      <w:ins w:id="304" w:author="ElanaC" w:date="2017-07-27T11:48:00Z">
        <w:r w:rsidRPr="00C302BF">
          <w:rPr>
            <w:rFonts w:asciiTheme="majorBidi" w:hAnsiTheme="majorBidi" w:cstheme="majorBidi"/>
            <w:sz w:val="24"/>
            <w:szCs w:val="24"/>
          </w:rPr>
          <w:t>In contrast, Orlean poses the Eastern European model</w:t>
        </w:r>
        <w:r w:rsidR="00AF39DF" w:rsidRPr="00AF39DF">
          <w:rPr>
            <w:rFonts w:asciiTheme="majorBidi" w:hAnsiTheme="majorBidi" w:cstheme="majorBidi"/>
            <w:sz w:val="24"/>
            <w:szCs w:val="24"/>
          </w:rPr>
          <w:t xml:space="preserve"> </w:t>
        </w:r>
        <w:r w:rsidR="00AF39DF">
          <w:rPr>
            <w:rFonts w:asciiTheme="majorBidi" w:hAnsiTheme="majorBidi" w:cstheme="majorBidi"/>
            <w:sz w:val="24"/>
            <w:szCs w:val="24"/>
          </w:rPr>
          <w:t xml:space="preserve">as </w:t>
        </w:r>
        <w:r w:rsidR="008A51A7">
          <w:rPr>
            <w:rFonts w:asciiTheme="majorBidi" w:hAnsiTheme="majorBidi" w:cstheme="majorBidi"/>
            <w:sz w:val="24"/>
            <w:szCs w:val="24"/>
          </w:rPr>
          <w:t>encouraging</w:t>
        </w:r>
        <w:r w:rsidRPr="00C302BF">
          <w:rPr>
            <w:rFonts w:asciiTheme="majorBidi" w:hAnsiTheme="majorBidi" w:cstheme="majorBidi"/>
            <w:sz w:val="24"/>
            <w:szCs w:val="24"/>
          </w:rPr>
          <w:t xml:space="preserve"> the Aliyah of Torah scholars to the developing Land of Israel. He emphasizes, “all who believe in the eternity of Judaism, all who truly appreciate the great potential of the Jewish diaspora in Eastern Europe, must </w:t>
        </w:r>
        <w:r w:rsidRPr="00C302BF">
          <w:rPr>
            <w:rFonts w:asciiTheme="majorBidi" w:hAnsiTheme="majorBidi" w:cstheme="majorBidi"/>
            <w:sz w:val="24"/>
            <w:szCs w:val="24"/>
          </w:rPr>
          <w:lastRenderedPageBreak/>
          <w:t>surely also believe in this possibility.”</w:t>
        </w:r>
        <w:r w:rsidRPr="00C302BF">
          <w:rPr>
            <w:rStyle w:val="FootnoteReference"/>
            <w:rFonts w:asciiTheme="majorBidi" w:hAnsiTheme="majorBidi" w:cstheme="majorBidi"/>
            <w:sz w:val="24"/>
            <w:szCs w:val="24"/>
          </w:rPr>
          <w:footnoteReference w:id="81"/>
        </w:r>
        <w:r w:rsidRPr="00C302BF">
          <w:rPr>
            <w:rFonts w:asciiTheme="majorBidi" w:hAnsiTheme="majorBidi" w:cstheme="majorBidi"/>
            <w:sz w:val="24"/>
            <w:szCs w:val="24"/>
          </w:rPr>
          <w:t xml:space="preserve"> Rabbi Orlean brought these </w:t>
        </w:r>
        <w:r w:rsidR="00AF39DF">
          <w:rPr>
            <w:rFonts w:asciiTheme="majorBidi" w:hAnsiTheme="majorBidi" w:cstheme="majorBidi"/>
            <w:sz w:val="24"/>
            <w:szCs w:val="24"/>
          </w:rPr>
          <w:t>stong</w:t>
        </w:r>
        <w:r w:rsidRPr="00C302BF">
          <w:rPr>
            <w:rFonts w:asciiTheme="majorBidi" w:hAnsiTheme="majorBidi" w:cstheme="majorBidi"/>
            <w:sz w:val="24"/>
            <w:szCs w:val="24"/>
          </w:rPr>
          <w:t xml:space="preserve"> opinions with him to his position as director of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and affected a drastic change in </w:t>
        </w:r>
        <w:r w:rsidR="00183659" w:rsidRPr="00C302BF">
          <w:rPr>
            <w:rFonts w:asciiTheme="majorBidi" w:hAnsiTheme="majorBidi" w:cstheme="majorBidi"/>
            <w:sz w:val="24"/>
            <w:szCs w:val="24"/>
          </w:rPr>
          <w:t>its path</w:t>
        </w:r>
        <w:r w:rsidRPr="00C302BF">
          <w:rPr>
            <w:rFonts w:asciiTheme="majorBidi" w:hAnsiTheme="majorBidi" w:cstheme="majorBidi"/>
            <w:sz w:val="24"/>
            <w:szCs w:val="24"/>
          </w:rPr>
          <w:t xml:space="preserve">. </w:t>
        </w:r>
      </w:ins>
    </w:p>
    <w:p w14:paraId="3C5D66FA" w14:textId="77777777" w:rsidR="00AF39DF" w:rsidRDefault="00AF39DF" w:rsidP="00C302BF">
      <w:pPr>
        <w:bidi w:val="0"/>
        <w:rPr>
          <w:ins w:id="307" w:author="ElanaC" w:date="2017-07-27T11:48:00Z"/>
          <w:rFonts w:asciiTheme="majorBidi" w:hAnsiTheme="majorBidi" w:cstheme="majorBidi"/>
          <w:b/>
          <w:bCs/>
          <w:sz w:val="24"/>
          <w:szCs w:val="24"/>
        </w:rPr>
      </w:pPr>
    </w:p>
    <w:p w14:paraId="32C245E0" w14:textId="4FACCF52" w:rsidR="00183659" w:rsidRPr="00C302BF" w:rsidRDefault="00183659" w:rsidP="00AF39DF">
      <w:pPr>
        <w:bidi w:val="0"/>
        <w:rPr>
          <w:ins w:id="308" w:author="ElanaC" w:date="2017-07-27T11:48:00Z"/>
          <w:rFonts w:asciiTheme="majorBidi" w:hAnsiTheme="majorBidi" w:cstheme="majorBidi"/>
          <w:b/>
          <w:bCs/>
          <w:sz w:val="24"/>
          <w:szCs w:val="24"/>
        </w:rPr>
      </w:pPr>
      <w:ins w:id="309" w:author="ElanaC" w:date="2017-07-27T11:48:00Z">
        <w:r w:rsidRPr="00C302BF">
          <w:rPr>
            <w:rFonts w:asciiTheme="majorBidi" w:hAnsiTheme="majorBidi" w:cstheme="majorBidi"/>
            <w:b/>
            <w:bCs/>
            <w:sz w:val="24"/>
            <w:szCs w:val="24"/>
          </w:rPr>
          <w:t xml:space="preserve">Beit </w:t>
        </w:r>
        <w:r w:rsidR="0085154E" w:rsidRPr="00C302BF">
          <w:rPr>
            <w:rFonts w:asciiTheme="majorBidi" w:hAnsiTheme="majorBidi" w:cstheme="majorBidi"/>
            <w:b/>
            <w:bCs/>
            <w:sz w:val="24"/>
            <w:szCs w:val="24"/>
          </w:rPr>
          <w:t>Ya’akov</w:t>
        </w:r>
        <w:r w:rsidRPr="00C302BF">
          <w:rPr>
            <w:rFonts w:asciiTheme="majorBidi" w:hAnsiTheme="majorBidi" w:cstheme="majorBidi"/>
            <w:b/>
            <w:bCs/>
            <w:sz w:val="24"/>
            <w:szCs w:val="24"/>
          </w:rPr>
          <w:t xml:space="preserve"> in Poland (</w:t>
        </w:r>
        <w:r w:rsidR="0018642B" w:rsidRPr="00C302BF">
          <w:rPr>
            <w:rFonts w:asciiTheme="majorBidi" w:hAnsiTheme="majorBidi" w:cstheme="majorBidi"/>
            <w:b/>
            <w:bCs/>
            <w:sz w:val="24"/>
            <w:szCs w:val="24"/>
          </w:rPr>
          <w:t>b</w:t>
        </w:r>
        <w:r w:rsidRPr="00C302BF">
          <w:rPr>
            <w:rFonts w:asciiTheme="majorBidi" w:hAnsiTheme="majorBidi" w:cstheme="majorBidi"/>
            <w:b/>
            <w:bCs/>
            <w:sz w:val="24"/>
            <w:szCs w:val="24"/>
          </w:rPr>
          <w:t>): the internal Haredi debate about the legacy of Sarah Schenirer</w:t>
        </w:r>
      </w:ins>
    </w:p>
    <w:p w14:paraId="132CFD07" w14:textId="5B29ACB5" w:rsidR="00183659" w:rsidRPr="00C302BF" w:rsidRDefault="00183659" w:rsidP="0045464E">
      <w:pPr>
        <w:bidi w:val="0"/>
        <w:ind w:firstLine="720"/>
        <w:jc w:val="both"/>
        <w:rPr>
          <w:ins w:id="310" w:author="ElanaC" w:date="2017-07-27T11:48:00Z"/>
          <w:rFonts w:asciiTheme="majorBidi" w:hAnsiTheme="majorBidi" w:cstheme="majorBidi"/>
          <w:sz w:val="24"/>
          <w:szCs w:val="24"/>
          <w:rtl/>
        </w:rPr>
      </w:pPr>
      <w:ins w:id="311" w:author="ElanaC" w:date="2017-07-27T11:48:00Z">
        <w:r w:rsidRPr="00C302BF">
          <w:rPr>
            <w:rFonts w:asciiTheme="majorBidi" w:hAnsiTheme="majorBidi" w:cstheme="majorBidi"/>
            <w:sz w:val="24"/>
            <w:szCs w:val="24"/>
          </w:rPr>
          <w:t xml:space="preserve">The controversy regarding Sarah Schenirer’s attitude towards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Pr="00C302BF">
          <w:rPr>
            <w:rFonts w:asciiTheme="majorBidi" w:hAnsiTheme="majorBidi" w:cstheme="majorBidi"/>
            <w:sz w:val="24"/>
            <w:szCs w:val="24"/>
          </w:rPr>
          <w:t xml:space="preserve">arose in Haredi circles soon after </w:t>
        </w:r>
        <w:r w:rsidR="00AF39DF">
          <w:rPr>
            <w:rFonts w:asciiTheme="majorBidi" w:hAnsiTheme="majorBidi" w:cstheme="majorBidi"/>
            <w:sz w:val="24"/>
            <w:szCs w:val="24"/>
          </w:rPr>
          <w:t xml:space="preserve">her </w:t>
        </w:r>
        <w:r w:rsidRPr="00C302BF">
          <w:rPr>
            <w:rFonts w:asciiTheme="majorBidi" w:hAnsiTheme="majorBidi" w:cstheme="majorBidi"/>
            <w:sz w:val="24"/>
            <w:szCs w:val="24"/>
          </w:rPr>
          <w:t xml:space="preserve">death. The debate focused on how much she had been influenced by the </w:t>
        </w:r>
        <w:r w:rsidR="00AF39DF">
          <w:rPr>
            <w:rFonts w:asciiTheme="majorBidi" w:hAnsiTheme="majorBidi" w:cstheme="majorBidi"/>
            <w:sz w:val="24"/>
            <w:szCs w:val="24"/>
          </w:rPr>
          <w:t>doctrine</w:t>
        </w:r>
        <w:r w:rsidRPr="00C302BF">
          <w:rPr>
            <w:rFonts w:asciiTheme="majorBidi" w:hAnsiTheme="majorBidi" w:cstheme="majorBidi"/>
            <w:sz w:val="24"/>
            <w:szCs w:val="24"/>
          </w:rPr>
          <w:t xml:space="preserve">, and to what the extent she adopted it into her curriculum during the early years of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Moreover, there were disagreements over the question of whether she had adopted the system for ‘lack of an alternative,’ by force of circumstances, or whether she had viewed it as the preferable system of education from the outset.</w:t>
        </w:r>
        <w:r w:rsidRPr="00C302BF">
          <w:rPr>
            <w:rStyle w:val="FootnoteReference"/>
            <w:rFonts w:asciiTheme="majorBidi" w:hAnsiTheme="majorBidi" w:cstheme="majorBidi"/>
            <w:sz w:val="24"/>
            <w:szCs w:val="24"/>
          </w:rPr>
          <w:footnoteReference w:id="82"/>
        </w:r>
      </w:ins>
    </w:p>
    <w:p w14:paraId="31D0599A" w14:textId="5ECF7B49" w:rsidR="00665325" w:rsidRPr="00C47869" w:rsidRDefault="00665325" w:rsidP="0045464E">
      <w:pPr>
        <w:bidi w:val="0"/>
        <w:ind w:firstLine="851"/>
        <w:jc w:val="both"/>
        <w:rPr>
          <w:rFonts w:asciiTheme="majorBidi" w:hAnsiTheme="majorBidi" w:cstheme="majorBidi"/>
          <w:sz w:val="24"/>
          <w:szCs w:val="24"/>
          <w:rtl/>
        </w:rPr>
      </w:pPr>
      <w:r w:rsidRPr="00C47869">
        <w:rPr>
          <w:rFonts w:asciiTheme="majorBidi" w:hAnsiTheme="majorBidi"/>
          <w:sz w:val="24"/>
        </w:rPr>
        <w:t xml:space="preserve">Following Schenirer’s death, Deutschländer published an obituary discussing her legacy and the secret to her success in the neo-Orthodox German-Jewish periodical </w:t>
      </w:r>
      <w:r w:rsidRPr="00C47869">
        <w:rPr>
          <w:rFonts w:asciiTheme="majorBidi" w:hAnsiTheme="majorBidi"/>
          <w:i/>
          <w:sz w:val="24"/>
        </w:rPr>
        <w:t>Nachlath Z'wi</w:t>
      </w:r>
      <w:r w:rsidRPr="00C47869">
        <w:rPr>
          <w:rFonts w:asciiTheme="majorBidi" w:hAnsiTheme="majorBidi"/>
          <w:sz w:val="24"/>
        </w:rPr>
        <w:t>.</w:t>
      </w:r>
      <w:r w:rsidRPr="00C47869">
        <w:rPr>
          <w:rStyle w:val="FootnoteReference"/>
          <w:rFonts w:asciiTheme="majorBidi" w:hAnsiTheme="majorBidi"/>
          <w:sz w:val="24"/>
        </w:rPr>
        <w:footnoteReference w:id="83"/>
      </w:r>
      <w:r w:rsidRPr="00C47869">
        <w:rPr>
          <w:rFonts w:asciiTheme="majorBidi" w:hAnsiTheme="majorBidi"/>
          <w:sz w:val="24"/>
        </w:rPr>
        <w:t xml:space="preserve"> He ascribed her success to the fact that she introduced Hirsch’s philosophy and writings to young Eastern European women in a thorough and thoughtful manner, thereby paving the way to their acceptance. He noted that Schenirer had insisted that Rabbi Hirsch’s philosophy was a sort of revelation, and that she had sought to impart that sense of discovery and enthusiasm to her students. Deutschländer wrote that no other intellectual or spiritual force had a greater effect on Sarah Schenirer’s personality than Rabbi Hirsch’s philosophy, and that deep in the soul of Beit Ya'akov’s founder there was a harmonious synthesis of her early Hasidic upbringing and the teachings of the Neo-Orthodox leader of German Jewry. Deutschländer viewed Sarah Schenirer’s life story as proof of the lasting, immortal, legacy of Rabbi Hirsch, extending beyond the country where he </w:t>
      </w:r>
      <w:r w:rsidRPr="00C47869">
        <w:rPr>
          <w:rFonts w:asciiTheme="majorBidi" w:hAnsiTheme="majorBidi"/>
          <w:sz w:val="24"/>
        </w:rPr>
        <w:lastRenderedPageBreak/>
        <w:t xml:space="preserve">lived and worked to affect Jewish history and destiny as a whole. The fact that one cannot describe the phenomenal growth of Beit Ya'akov without referring to the writings of Rabbi Hirsch, he argued, is a sign of divine providence and testimony to the broad impact of the ideas of </w:t>
      </w:r>
      <w:r w:rsidRPr="00C47869">
        <w:rPr>
          <w:rFonts w:asciiTheme="majorBidi" w:hAnsiTheme="majorBidi"/>
          <w:i/>
          <w:sz w:val="24"/>
        </w:rPr>
        <w:t>Torah im Derekh Eretz</w:t>
      </w:r>
      <w:r w:rsidRPr="00C47869">
        <w:rPr>
          <w:rFonts w:asciiTheme="majorBidi" w:hAnsiTheme="majorBidi"/>
          <w:sz w:val="24"/>
        </w:rPr>
        <w:t>.</w:t>
      </w:r>
      <w:r w:rsidRPr="00C47869">
        <w:rPr>
          <w:rStyle w:val="FootnoteReference"/>
          <w:rFonts w:asciiTheme="majorBidi" w:hAnsiTheme="majorBidi"/>
          <w:sz w:val="24"/>
        </w:rPr>
        <w:footnoteReference w:id="84"/>
      </w:r>
    </w:p>
    <w:p w14:paraId="41E4D476" w14:textId="77777777" w:rsidR="00665325" w:rsidRPr="00665325" w:rsidRDefault="00665325" w:rsidP="00E04E69">
      <w:pPr>
        <w:ind w:firstLine="720"/>
        <w:rPr>
          <w:del w:id="317" w:author="ElanaC" w:date="2017-07-27T11:48:00Z"/>
          <w:rtl/>
        </w:rPr>
      </w:pPr>
    </w:p>
    <w:p w14:paraId="4C074874" w14:textId="56C60B9D" w:rsidR="00665325" w:rsidRPr="00C47869" w:rsidRDefault="00E04E69" w:rsidP="0045464E">
      <w:pPr>
        <w:bidi w:val="0"/>
        <w:ind w:firstLine="851"/>
        <w:jc w:val="both"/>
        <w:rPr>
          <w:rFonts w:asciiTheme="majorBidi" w:hAnsiTheme="majorBidi"/>
          <w:sz w:val="24"/>
        </w:rPr>
      </w:pPr>
      <w:del w:id="318" w:author="ElanaC" w:date="2017-07-27T11:48:00Z">
        <w:r>
          <w:rPr>
            <w:rFonts w:hint="cs"/>
            <w:rtl/>
          </w:rPr>
          <w:delText xml:space="preserve">באופן מעניין, גם </w:delText>
        </w:r>
        <w:r w:rsidR="00665325" w:rsidRPr="004C41B2">
          <w:rPr>
            <w:rStyle w:val="Emphasis"/>
            <w:rFonts w:ascii="Times New Roman" w:hAnsi="Times New Roman" w:cs="Times New Roman"/>
            <w:i w:val="0"/>
            <w:iCs w:val="0"/>
            <w:sz w:val="24"/>
            <w:szCs w:val="24"/>
            <w:highlight w:val="yellow"/>
          </w:rPr>
          <w:delText>Rabbi Yehuda Leib</w:delText>
        </w:r>
      </w:del>
      <w:ins w:id="319" w:author="ElanaC" w:date="2017-07-27T11:48:00Z">
        <w:r w:rsidR="0091175F" w:rsidRPr="00C302BF">
          <w:rPr>
            <w:rFonts w:asciiTheme="majorBidi" w:hAnsiTheme="majorBidi" w:cstheme="majorBidi"/>
            <w:sz w:val="24"/>
            <w:szCs w:val="24"/>
          </w:rPr>
          <w:t>Interestingly,</w:t>
        </w:r>
      </w:ins>
      <w:r w:rsidRPr="00C47869">
        <w:rPr>
          <w:rFonts w:asciiTheme="majorBidi" w:hAnsiTheme="majorBidi" w:cstheme="majorBidi"/>
          <w:sz w:val="24"/>
          <w:szCs w:val="24"/>
          <w:rtl/>
        </w:rPr>
        <w:t xml:space="preserve"> </w:t>
      </w:r>
      <w:r w:rsidR="00665325" w:rsidRPr="00C47869">
        <w:rPr>
          <w:rStyle w:val="Emphasis"/>
          <w:rFonts w:asciiTheme="majorBidi" w:hAnsiTheme="majorBidi"/>
          <w:i w:val="0"/>
          <w:sz w:val="24"/>
        </w:rPr>
        <w:t>Orlean</w:t>
      </w:r>
      <w:r w:rsidR="00665325" w:rsidRPr="00C47869">
        <w:rPr>
          <w:rFonts w:asciiTheme="majorBidi" w:hAnsiTheme="majorBidi"/>
          <w:sz w:val="24"/>
        </w:rPr>
        <w:t xml:space="preserve"> also </w:t>
      </w:r>
      <w:del w:id="320" w:author="ElanaC" w:date="2017-07-27T11:48:00Z">
        <w:r w:rsidR="00665325" w:rsidRPr="004C41B2">
          <w:rPr>
            <w:rFonts w:ascii="Times New Roman" w:hAnsi="Times New Roman" w:cs="Times New Roman"/>
            <w:sz w:val="24"/>
            <w:szCs w:val="24"/>
            <w:highlight w:val="yellow"/>
          </w:rPr>
          <w:delText>wrote</w:delText>
        </w:r>
      </w:del>
      <w:ins w:id="321" w:author="ElanaC" w:date="2017-07-27T11:48:00Z">
        <w:r w:rsidR="002A3D0A" w:rsidRPr="00C302BF">
          <w:rPr>
            <w:rFonts w:asciiTheme="majorBidi" w:hAnsiTheme="majorBidi" w:cstheme="majorBidi"/>
            <w:sz w:val="24"/>
            <w:szCs w:val="24"/>
          </w:rPr>
          <w:t>composed</w:t>
        </w:r>
      </w:ins>
      <w:r w:rsidR="00665325" w:rsidRPr="00C47869">
        <w:rPr>
          <w:rFonts w:asciiTheme="majorBidi" w:hAnsiTheme="majorBidi"/>
          <w:sz w:val="24"/>
        </w:rPr>
        <w:t xml:space="preserve"> an obituary</w:t>
      </w:r>
      <w:ins w:id="322" w:author="ElanaC" w:date="2017-07-27T11:48:00Z">
        <w:r w:rsidR="0091175F" w:rsidRPr="00C302BF">
          <w:rPr>
            <w:rFonts w:asciiTheme="majorBidi" w:hAnsiTheme="majorBidi" w:cstheme="majorBidi"/>
            <w:sz w:val="24"/>
            <w:szCs w:val="24"/>
          </w:rPr>
          <w:t xml:space="preserve"> for Schenirer</w:t>
        </w:r>
      </w:ins>
      <w:r w:rsidR="00665325" w:rsidRPr="00C47869">
        <w:rPr>
          <w:rFonts w:asciiTheme="majorBidi" w:hAnsiTheme="majorBidi"/>
          <w:sz w:val="24"/>
        </w:rPr>
        <w:t>, which he published after he assumed leadership of the seminary in Krakow—and he presented Schenirer’s life-work very differently.</w:t>
      </w:r>
      <w:r w:rsidR="00665325" w:rsidRPr="00C47869">
        <w:rPr>
          <w:rStyle w:val="FootnoteReference"/>
          <w:rFonts w:asciiTheme="majorBidi" w:hAnsiTheme="majorBidi"/>
          <w:sz w:val="24"/>
        </w:rPr>
        <w:footnoteReference w:id="85"/>
      </w:r>
      <w:r w:rsidR="00665325" w:rsidRPr="00C47869">
        <w:rPr>
          <w:rFonts w:asciiTheme="majorBidi" w:hAnsiTheme="majorBidi"/>
          <w:sz w:val="24"/>
        </w:rPr>
        <w:t xml:space="preserve"> In contrast to Deutschländer, Orlean argued that Schenirer would have preferred not to rely on the </w:t>
      </w:r>
      <w:r w:rsidR="00665325" w:rsidRPr="00C47869">
        <w:rPr>
          <w:rFonts w:asciiTheme="majorBidi" w:hAnsiTheme="majorBidi"/>
          <w:i/>
          <w:sz w:val="24"/>
        </w:rPr>
        <w:t>Torah im Derekh Eretz</w:t>
      </w:r>
      <w:r w:rsidR="00665325" w:rsidRPr="00C47869">
        <w:rPr>
          <w:rFonts w:asciiTheme="majorBidi" w:hAnsiTheme="majorBidi"/>
          <w:sz w:val="24"/>
        </w:rPr>
        <w:t xml:space="preserve"> system, and did so for lack of an alternative. </w:t>
      </w:r>
    </w:p>
    <w:p w14:paraId="2F9511E5" w14:textId="06B87276" w:rsidR="00665325" w:rsidRPr="00C47869" w:rsidRDefault="00665325" w:rsidP="0045464E">
      <w:pPr>
        <w:bidi w:val="0"/>
        <w:ind w:firstLine="851"/>
        <w:jc w:val="both"/>
        <w:rPr>
          <w:rStyle w:val="Emphasis"/>
          <w:rFonts w:asciiTheme="majorBidi" w:hAnsiTheme="majorBidi"/>
          <w:i w:val="0"/>
          <w:sz w:val="24"/>
        </w:rPr>
      </w:pPr>
      <w:r w:rsidRPr="00C47869">
        <w:rPr>
          <w:rFonts w:asciiTheme="majorBidi" w:hAnsiTheme="majorBidi"/>
          <w:sz w:val="24"/>
        </w:rPr>
        <w:t>He does not refute her source of inspiration, nor does he deny her encounter with Hirsch’s philosophy through Dr. Flesch’s lectures in Vienna</w:t>
      </w:r>
      <w:del w:id="323" w:author="ElanaC" w:date="2017-07-27T11:48:00Z">
        <w:r w:rsidRPr="004C41B2">
          <w:rPr>
            <w:rFonts w:ascii="Times New Roman" w:hAnsi="Times New Roman" w:cs="Times New Roman"/>
            <w:sz w:val="24"/>
            <w:szCs w:val="24"/>
            <w:highlight w:val="yellow"/>
          </w:rPr>
          <w:delText xml:space="preserve"> during World War I</w:delText>
        </w:r>
      </w:del>
      <w:r w:rsidRPr="00C47869">
        <w:rPr>
          <w:rFonts w:asciiTheme="majorBidi" w:hAnsiTheme="majorBidi"/>
          <w:sz w:val="24"/>
        </w:rPr>
        <w:t xml:space="preserve">, but he argues that Schenirer was drawn more by the Neo-Orthodox rabbi’s rhetoric and oratory skills than by the actual content of his talks. Orlean argues that Schenirer thought these teachings would appeal to Jewish Polish girls who had grown apart from Jewish traditions: “Was it the content of the speech which so pleased her? Certainly not! The old book with </w:t>
      </w:r>
      <w:r w:rsidRPr="00C47869">
        <w:rPr>
          <w:rStyle w:val="Emphasis"/>
          <w:rFonts w:asciiTheme="majorBidi" w:hAnsiTheme="majorBidi"/>
          <w:sz w:val="24"/>
        </w:rPr>
        <w:t>Ivri</w:t>
      </w:r>
      <w:r w:rsidRPr="00C47869">
        <w:rPr>
          <w:rStyle w:val="st"/>
          <w:rFonts w:asciiTheme="majorBidi" w:hAnsiTheme="majorBidi"/>
          <w:sz w:val="24"/>
        </w:rPr>
        <w:t>-</w:t>
      </w:r>
      <w:r w:rsidRPr="00C47869">
        <w:rPr>
          <w:rStyle w:val="Emphasis"/>
          <w:rFonts w:asciiTheme="majorBidi" w:hAnsiTheme="majorBidi"/>
          <w:sz w:val="24"/>
        </w:rPr>
        <w:t>Teitsch</w:t>
      </w:r>
      <w:r w:rsidRPr="00C47869">
        <w:rPr>
          <w:rStyle w:val="Emphasis"/>
          <w:rFonts w:asciiTheme="majorBidi" w:hAnsiTheme="majorBidi"/>
          <w:i w:val="0"/>
          <w:sz w:val="24"/>
        </w:rPr>
        <w:t xml:space="preserve"> [Yiddish] was more than sufficient for her. Her only concern was for the girls of Krakow. For them the old book had no appeal…”</w:t>
      </w:r>
      <w:r w:rsidRPr="00C47869">
        <w:rPr>
          <w:rStyle w:val="FootnoteReference"/>
          <w:rFonts w:asciiTheme="majorBidi" w:hAnsiTheme="majorBidi"/>
          <w:sz w:val="24"/>
        </w:rPr>
        <w:footnoteReference w:id="86"/>
      </w:r>
    </w:p>
    <w:p w14:paraId="47C59570" w14:textId="1CAB2E68" w:rsidR="00665325" w:rsidRPr="00C47869" w:rsidRDefault="00665325" w:rsidP="0045464E">
      <w:pPr>
        <w:bidi w:val="0"/>
        <w:ind w:firstLine="851"/>
        <w:jc w:val="both"/>
        <w:rPr>
          <w:rStyle w:val="Emphasis"/>
          <w:rFonts w:asciiTheme="majorBidi" w:hAnsiTheme="majorBidi"/>
          <w:i w:val="0"/>
          <w:sz w:val="24"/>
        </w:rPr>
      </w:pPr>
      <w:r w:rsidRPr="00C47869">
        <w:rPr>
          <w:rStyle w:val="Emphasis"/>
          <w:rFonts w:asciiTheme="majorBidi" w:hAnsiTheme="majorBidi"/>
          <w:i w:val="0"/>
          <w:sz w:val="24"/>
        </w:rPr>
        <w:t xml:space="preserve">Throughout </w:t>
      </w:r>
      <w:del w:id="324" w:author="ElanaC" w:date="2017-07-27T11:48:00Z">
        <w:r w:rsidRPr="004C41B2">
          <w:rPr>
            <w:rStyle w:val="Emphasis"/>
            <w:rFonts w:ascii="Times New Roman" w:hAnsi="Times New Roman" w:cs="Times New Roman"/>
            <w:i w:val="0"/>
            <w:iCs w:val="0"/>
            <w:sz w:val="24"/>
            <w:szCs w:val="24"/>
            <w:highlight w:val="yellow"/>
          </w:rPr>
          <w:delText>this essay</w:delText>
        </w:r>
      </w:del>
      <w:ins w:id="325" w:author="ElanaC" w:date="2017-07-27T11:48:00Z">
        <w:r w:rsidR="0045464E">
          <w:rPr>
            <w:rStyle w:val="Emphasis"/>
            <w:rFonts w:asciiTheme="majorBidi" w:hAnsiTheme="majorBidi" w:cstheme="majorBidi"/>
            <w:i w:val="0"/>
            <w:iCs w:val="0"/>
            <w:sz w:val="24"/>
            <w:szCs w:val="24"/>
          </w:rPr>
          <w:t>the obituary</w:t>
        </w:r>
      </w:ins>
      <w:r w:rsidRPr="00C47869">
        <w:rPr>
          <w:rStyle w:val="Emphasis"/>
          <w:rFonts w:asciiTheme="majorBidi" w:hAnsiTheme="majorBidi"/>
          <w:i w:val="0"/>
          <w:sz w:val="24"/>
        </w:rPr>
        <w:t xml:space="preserve">, Orlean reiterates his argument that Sarah Schenirer understood that the books by German Rabbis such as Hirsch and Marcus Lehmann would appeal to Jewish girls in Krakow who had grown apart from traditional Judaism as a result of their attendance in public schools. She understood that, just as these writings </w:t>
      </w:r>
      <w:del w:id="326" w:author="ElanaC" w:date="2017-07-27T11:48:00Z">
        <w:r w:rsidRPr="004C41B2">
          <w:rPr>
            <w:rStyle w:val="Emphasis"/>
            <w:rFonts w:ascii="Times New Roman" w:hAnsi="Times New Roman" w:cs="Times New Roman"/>
            <w:i w:val="0"/>
            <w:iCs w:val="0"/>
            <w:sz w:val="24"/>
            <w:szCs w:val="24"/>
            <w:highlight w:val="yellow"/>
          </w:rPr>
          <w:delText>succeeded in affecting</w:delText>
        </w:r>
      </w:del>
      <w:ins w:id="327" w:author="ElanaC" w:date="2017-07-27T11:48:00Z">
        <w:r w:rsidR="0045464E">
          <w:rPr>
            <w:rStyle w:val="Emphasis"/>
            <w:rFonts w:asciiTheme="majorBidi" w:hAnsiTheme="majorBidi" w:cstheme="majorBidi"/>
            <w:i w:val="0"/>
            <w:iCs w:val="0"/>
            <w:sz w:val="24"/>
            <w:szCs w:val="24"/>
          </w:rPr>
          <w:t>successfully affected</w:t>
        </w:r>
      </w:ins>
      <w:r w:rsidRPr="00C47869">
        <w:rPr>
          <w:rStyle w:val="Emphasis"/>
          <w:rFonts w:asciiTheme="majorBidi" w:hAnsiTheme="majorBidi"/>
          <w:i w:val="0"/>
          <w:sz w:val="24"/>
        </w:rPr>
        <w:t xml:space="preserve"> German Jews on the verge of assimilation, they would work with the Jewish girls of Krakow. All the same, he argues, she was aware of the dangers this educational </w:t>
      </w:r>
      <w:r w:rsidRPr="00C47869">
        <w:rPr>
          <w:rStyle w:val="Emphasis"/>
          <w:rFonts w:asciiTheme="majorBidi" w:hAnsiTheme="majorBidi"/>
          <w:i w:val="0"/>
          <w:sz w:val="24"/>
        </w:rPr>
        <w:lastRenderedPageBreak/>
        <w:t xml:space="preserve">doctrine posed: she shared the fear that “this modern spirit” would introduce foreign values and harm the “original” nature of the people of Israel. Orlean </w:t>
      </w:r>
      <w:del w:id="328" w:author="ElanaC" w:date="2017-07-27T11:48:00Z">
        <w:r w:rsidRPr="004C41B2">
          <w:rPr>
            <w:rStyle w:val="Emphasis"/>
            <w:rFonts w:ascii="Times New Roman" w:hAnsi="Times New Roman" w:cs="Times New Roman"/>
            <w:i w:val="0"/>
            <w:iCs w:val="0"/>
            <w:sz w:val="24"/>
            <w:szCs w:val="24"/>
            <w:highlight w:val="yellow"/>
          </w:rPr>
          <w:delText>believed</w:delText>
        </w:r>
      </w:del>
      <w:ins w:id="329" w:author="ElanaC" w:date="2017-07-27T11:48:00Z">
        <w:r w:rsidR="0045464E">
          <w:rPr>
            <w:rStyle w:val="Emphasis"/>
            <w:rFonts w:asciiTheme="majorBidi" w:hAnsiTheme="majorBidi" w:cstheme="majorBidi"/>
            <w:i w:val="0"/>
            <w:iCs w:val="0"/>
            <w:sz w:val="24"/>
            <w:szCs w:val="24"/>
          </w:rPr>
          <w:t>claims</w:t>
        </w:r>
      </w:ins>
      <w:r w:rsidRPr="00C47869">
        <w:rPr>
          <w:rStyle w:val="Emphasis"/>
          <w:rFonts w:asciiTheme="majorBidi" w:hAnsiTheme="majorBidi"/>
          <w:i w:val="0"/>
          <w:sz w:val="24"/>
        </w:rPr>
        <w:t xml:space="preserve"> that Schenirer never </w:t>
      </w:r>
      <w:del w:id="330" w:author="ElanaC" w:date="2017-07-27T11:48:00Z">
        <w:r w:rsidRPr="004C41B2">
          <w:rPr>
            <w:rStyle w:val="Emphasis"/>
            <w:rFonts w:ascii="Times New Roman" w:hAnsi="Times New Roman" w:cs="Times New Roman"/>
            <w:i w:val="0"/>
            <w:iCs w:val="0"/>
            <w:sz w:val="24"/>
            <w:szCs w:val="24"/>
            <w:highlight w:val="yellow"/>
          </w:rPr>
          <w:delText>thought</w:delText>
        </w:r>
      </w:del>
      <w:ins w:id="331" w:author="ElanaC" w:date="2017-07-27T11:48:00Z">
        <w:r w:rsidR="0045464E">
          <w:rPr>
            <w:rStyle w:val="Emphasis"/>
            <w:rFonts w:asciiTheme="majorBidi" w:hAnsiTheme="majorBidi" w:cstheme="majorBidi"/>
            <w:i w:val="0"/>
            <w:iCs w:val="0"/>
            <w:sz w:val="24"/>
            <w:szCs w:val="24"/>
          </w:rPr>
          <w:t>believed</w:t>
        </w:r>
      </w:ins>
      <w:r w:rsidRPr="00C47869">
        <w:rPr>
          <w:rStyle w:val="Emphasis"/>
          <w:rFonts w:asciiTheme="majorBidi" w:hAnsiTheme="majorBidi"/>
          <w:i w:val="0"/>
          <w:sz w:val="24"/>
        </w:rPr>
        <w:t xml:space="preserve"> that the </w:t>
      </w:r>
      <w:r w:rsidRPr="00C47869">
        <w:rPr>
          <w:rStyle w:val="Emphasis"/>
          <w:rFonts w:asciiTheme="majorBidi" w:hAnsiTheme="majorBidi"/>
          <w:sz w:val="24"/>
        </w:rPr>
        <w:t>Torah im Derekh Eretz</w:t>
      </w:r>
      <w:r w:rsidRPr="00C47869">
        <w:rPr>
          <w:rStyle w:val="Emphasis"/>
          <w:rFonts w:asciiTheme="majorBidi" w:hAnsiTheme="majorBidi"/>
          <w:i w:val="0"/>
          <w:sz w:val="24"/>
        </w:rPr>
        <w:t xml:space="preserve"> was fully appropriate for Polish Jewish women in the same way that it was for German Jews, and that she </w:t>
      </w:r>
      <w:del w:id="332" w:author="ElanaC" w:date="2017-07-27T11:48:00Z">
        <w:r w:rsidRPr="004C41B2">
          <w:rPr>
            <w:rStyle w:val="Emphasis"/>
            <w:rFonts w:ascii="Times New Roman" w:hAnsi="Times New Roman" w:cs="Times New Roman"/>
            <w:i w:val="0"/>
            <w:iCs w:val="0"/>
            <w:sz w:val="24"/>
            <w:szCs w:val="24"/>
            <w:highlight w:val="yellow"/>
          </w:rPr>
          <w:delText>thereby</w:delText>
        </w:r>
      </w:del>
      <w:ins w:id="333" w:author="ElanaC" w:date="2017-07-27T11:48:00Z">
        <w:r w:rsidRPr="00C302BF">
          <w:rPr>
            <w:rStyle w:val="Emphasis"/>
            <w:rFonts w:asciiTheme="majorBidi" w:hAnsiTheme="majorBidi" w:cstheme="majorBidi"/>
            <w:i w:val="0"/>
            <w:iCs w:val="0"/>
            <w:sz w:val="24"/>
            <w:szCs w:val="24"/>
          </w:rPr>
          <w:t>there</w:t>
        </w:r>
        <w:r w:rsidR="0045464E">
          <w:rPr>
            <w:rStyle w:val="Emphasis"/>
            <w:rFonts w:asciiTheme="majorBidi" w:hAnsiTheme="majorBidi" w:cstheme="majorBidi"/>
            <w:i w:val="0"/>
            <w:iCs w:val="0"/>
            <w:sz w:val="24"/>
            <w:szCs w:val="24"/>
          </w:rPr>
          <w:t>fore</w:t>
        </w:r>
      </w:ins>
      <w:r w:rsidRPr="00C47869">
        <w:rPr>
          <w:rStyle w:val="Emphasis"/>
          <w:rFonts w:asciiTheme="majorBidi" w:hAnsiTheme="majorBidi"/>
          <w:i w:val="0"/>
          <w:sz w:val="24"/>
        </w:rPr>
        <w:t xml:space="preserve"> set clear limits and acted cautiously: “with her healthy sensibility she was able to tell where to set the border marker […] she fought for true Hasidic comportment with all her might, for modest clothing, for the living Jewish language, for the simple Judaism of home.”</w:t>
      </w:r>
      <w:r w:rsidRPr="00C47869">
        <w:rPr>
          <w:rStyle w:val="FootnoteReference"/>
          <w:rFonts w:asciiTheme="majorBidi" w:hAnsiTheme="majorBidi"/>
          <w:sz w:val="24"/>
        </w:rPr>
        <w:footnoteReference w:id="87"/>
      </w:r>
      <w:r w:rsidRPr="00C47869">
        <w:rPr>
          <w:rStyle w:val="Emphasis"/>
          <w:rFonts w:asciiTheme="majorBidi" w:hAnsiTheme="majorBidi"/>
          <w:i w:val="0"/>
          <w:sz w:val="24"/>
        </w:rPr>
        <w:t xml:space="preserve"> The secular schooling instituted at Beit Ya'akov, he explains, is “a life necessity,” a means of linking peoples and lands, as is all general knowledge imparted at its institutions.</w:t>
      </w:r>
      <w:r w:rsidRPr="00C47869">
        <w:rPr>
          <w:rStyle w:val="FootnoteReference"/>
          <w:rFonts w:asciiTheme="majorBidi" w:hAnsiTheme="majorBidi"/>
          <w:sz w:val="24"/>
        </w:rPr>
        <w:footnoteReference w:id="88"/>
      </w:r>
      <w:r w:rsidRPr="00C47869">
        <w:rPr>
          <w:rStyle w:val="Emphasis"/>
          <w:rFonts w:asciiTheme="majorBidi" w:hAnsiTheme="majorBidi"/>
          <w:i w:val="0"/>
          <w:sz w:val="24"/>
        </w:rPr>
        <w:t xml:space="preserve"> </w:t>
      </w:r>
    </w:p>
    <w:p w14:paraId="6E201176" w14:textId="77777777" w:rsidR="00665325" w:rsidRPr="004C41B2" w:rsidRDefault="00665325" w:rsidP="00665325">
      <w:pPr>
        <w:bidi w:val="0"/>
        <w:ind w:firstLine="851"/>
        <w:jc w:val="both"/>
        <w:rPr>
          <w:del w:id="334" w:author="ElanaC" w:date="2017-07-27T11:48:00Z"/>
          <w:rStyle w:val="Emphasis"/>
          <w:rFonts w:ascii="Times New Roman" w:hAnsi="Times New Roman" w:cs="Times New Roman"/>
          <w:i w:val="0"/>
          <w:iCs w:val="0"/>
          <w:sz w:val="24"/>
          <w:szCs w:val="24"/>
          <w:highlight w:val="yellow"/>
        </w:rPr>
      </w:pPr>
    </w:p>
    <w:p w14:paraId="5F4AD938" w14:textId="77777777" w:rsidR="00682CC7" w:rsidRDefault="009124FB" w:rsidP="00FF6324">
      <w:pPr>
        <w:ind w:firstLine="288"/>
        <w:rPr>
          <w:del w:id="335" w:author="ElanaC" w:date="2017-07-27T11:48:00Z"/>
          <w:rtl/>
        </w:rPr>
      </w:pPr>
      <w:del w:id="336" w:author="ElanaC" w:date="2017-07-27T11:48:00Z">
        <w:r>
          <w:rPr>
            <w:rFonts w:hint="cs"/>
            <w:rtl/>
          </w:rPr>
          <w:delText>במאמר אחר</w:delText>
        </w:r>
        <w:r w:rsidR="00FF6324">
          <w:rPr>
            <w:rFonts w:hint="cs"/>
            <w:rtl/>
          </w:rPr>
          <w:delText xml:space="preserve"> שלו מתמקד אורליאן במישרין בבית יעקב ובדרכו החינוכית. הוא יוצא חוצץ </w:delText>
        </w:r>
        <w:r w:rsidR="00DD749B">
          <w:rPr>
            <w:rFonts w:hint="cs"/>
            <w:rtl/>
          </w:rPr>
          <w:delText xml:space="preserve">כנגד אלו המציגים את הקמת בית יעקב כתיקון לעוול ההזנחה של חינוך הבנות בישראל שנבע </w:delText>
        </w:r>
        <w:r w:rsidR="006B44E2">
          <w:rPr>
            <w:rFonts w:hint="cs"/>
            <w:rtl/>
          </w:rPr>
          <w:delText xml:space="preserve">לכאורה </w:delText>
        </w:r>
        <w:r w:rsidR="00DD749B">
          <w:rPr>
            <w:rFonts w:hint="cs"/>
            <w:rtl/>
          </w:rPr>
          <w:delText>ממעמדה הנחות של האישה.</w:delText>
        </w:r>
        <w:r w:rsidR="00FF6324">
          <w:rPr>
            <w:rStyle w:val="FootnoteReference"/>
            <w:rtl/>
          </w:rPr>
          <w:footnoteReference w:id="89"/>
        </w:r>
        <w:r w:rsidR="00DD749B">
          <w:rPr>
            <w:rFonts w:hint="cs"/>
            <w:rtl/>
          </w:rPr>
          <w:delText xml:space="preserve"> </w:delText>
        </w:r>
        <w:r w:rsidR="00682CC7">
          <w:rPr>
            <w:rFonts w:hint="cs"/>
            <w:rtl/>
          </w:rPr>
          <w:delText xml:space="preserve"> הוא קובע כי הבחירה של חכמים בדרך חינוכית שונה לבנים ולבנות איננה טעות היסטורית הזקוקה לתיקון, ואף לא הייתה יד המקרה, וודאי שאיננה מונעת מפרוגרמה של קיפוח נשים והדרת</w:delText>
        </w:r>
        <w:r w:rsidR="00FF6324">
          <w:rPr>
            <w:rFonts w:hint="cs"/>
            <w:rtl/>
          </w:rPr>
          <w:delText>ן</w:delText>
        </w:r>
        <w:r w:rsidR="00682CC7">
          <w:rPr>
            <w:rFonts w:hint="cs"/>
            <w:rtl/>
          </w:rPr>
          <w:delText>,  אלא היא תולדה של מחשבה עמוקה</w:delText>
        </w:r>
        <w:r w:rsidR="00FF6324">
          <w:rPr>
            <w:rFonts w:hint="cs"/>
            <w:rtl/>
          </w:rPr>
          <w:delText xml:space="preserve">. לדבריו, </w:delText>
        </w:r>
        <w:r w:rsidR="00682CC7">
          <w:rPr>
            <w:rFonts w:hint="cs"/>
            <w:rtl/>
          </w:rPr>
          <w:delText xml:space="preserve">גם הפדגוגיים של היום הגיעו למסקנה דומה </w:delText>
        </w:r>
        <w:r w:rsidR="00FF6324">
          <w:rPr>
            <w:rFonts w:hint="cs"/>
            <w:rtl/>
          </w:rPr>
          <w:delText xml:space="preserve">- </w:delText>
        </w:r>
        <w:r w:rsidR="00682CC7">
          <w:rPr>
            <w:rFonts w:hint="cs"/>
            <w:rtl/>
          </w:rPr>
          <w:delText>שהחינוך בבית הוא העיקר ובית הספר רק עשוי לסייע להשפעת הבית</w:delText>
        </w:r>
        <w:r w:rsidR="00FF6324">
          <w:rPr>
            <w:rFonts w:hint="cs"/>
            <w:rtl/>
          </w:rPr>
          <w:delText>.</w:delText>
        </w:r>
        <w:r w:rsidR="002F0736">
          <w:rPr>
            <w:rStyle w:val="FootnoteReference"/>
            <w:rtl/>
          </w:rPr>
          <w:footnoteReference w:id="90"/>
        </w:r>
        <w:r w:rsidR="002F0736">
          <w:rPr>
            <w:rFonts w:hint="cs"/>
            <w:rtl/>
          </w:rPr>
          <w:delText xml:space="preserve"> </w:delText>
        </w:r>
        <w:r w:rsidR="00682CC7">
          <w:rPr>
            <w:rFonts w:hint="cs"/>
            <w:rtl/>
          </w:rPr>
          <w:delText xml:space="preserve"> אורליאן מבחין בין לימוד לחינוך. הלימוד מקורו בתבונה והוא מקנה ידע</w:delText>
        </w:r>
        <w:r w:rsidR="000944E6">
          <w:rPr>
            <w:rFonts w:hint="cs"/>
            <w:rtl/>
          </w:rPr>
          <w:delText xml:space="preserve"> חינוכי</w:delText>
        </w:r>
        <w:r w:rsidR="002F0736">
          <w:rPr>
            <w:rFonts w:hint="cs"/>
            <w:rtl/>
          </w:rPr>
          <w:delText>, הקשור לתוכן המצוות,</w:delText>
        </w:r>
        <w:r w:rsidR="000944E6">
          <w:rPr>
            <w:rFonts w:hint="cs"/>
            <w:rtl/>
          </w:rPr>
          <w:delText xml:space="preserve"> וידע מעמיק</w:delText>
        </w:r>
        <w:r w:rsidR="002F0736">
          <w:rPr>
            <w:rFonts w:hint="cs"/>
            <w:rtl/>
          </w:rPr>
          <w:delText xml:space="preserve"> יותר הקשור לבירור ההלכה.</w:delText>
        </w:r>
        <w:r w:rsidR="00682CC7">
          <w:rPr>
            <w:rFonts w:hint="cs"/>
            <w:rtl/>
          </w:rPr>
          <w:delText xml:space="preserve"> החינוך, לעומת זאת פונה אל הרגש והמוטיבציה של האדם בקיום המצוות. בעבר היה הבית המקום היחידי של למוד הילד </w:delText>
        </w:r>
        <w:r w:rsidR="00FF6324">
          <w:rPr>
            <w:rFonts w:hint="cs"/>
            <w:rtl/>
          </w:rPr>
          <w:delText xml:space="preserve">וחינוכו, </w:delText>
        </w:r>
        <w:r w:rsidR="00682CC7">
          <w:rPr>
            <w:rFonts w:hint="cs"/>
            <w:rtl/>
          </w:rPr>
          <w:delText>אולם בשל שינוי בנסיבות עברה חובת הלימוד של הבן מהאב לקהילה היהודית</w:delText>
        </w:r>
        <w:r w:rsidR="00FF6324">
          <w:rPr>
            <w:rFonts w:hint="cs"/>
            <w:rtl/>
          </w:rPr>
          <w:delText xml:space="preserve">, וממילא גם את חינוכו קיבל במסגרות הקהילה. מנגד, </w:delText>
        </w:r>
        <w:r w:rsidR="002F0736">
          <w:rPr>
            <w:rFonts w:hint="cs"/>
            <w:rtl/>
          </w:rPr>
          <w:delText>הבת נותר</w:delText>
        </w:r>
        <w:r w:rsidR="00FF6324">
          <w:rPr>
            <w:rFonts w:hint="cs"/>
            <w:rtl/>
          </w:rPr>
          <w:delText>ה</w:delText>
        </w:r>
        <w:r w:rsidR="002F0736">
          <w:rPr>
            <w:rFonts w:hint="cs"/>
            <w:rtl/>
          </w:rPr>
          <w:delText xml:space="preserve"> בבית</w:delText>
        </w:r>
        <w:r w:rsidR="00FF6324">
          <w:rPr>
            <w:rFonts w:hint="cs"/>
            <w:rtl/>
          </w:rPr>
          <w:delText>,</w:delText>
        </w:r>
        <w:r w:rsidR="002F0736">
          <w:rPr>
            <w:rFonts w:hint="cs"/>
            <w:rtl/>
          </w:rPr>
          <w:delText xml:space="preserve"> מאחר שלא הייתה חייבת בלימוד מן הסוג המעמיק</w:delText>
        </w:r>
        <w:r w:rsidR="00FF6324">
          <w:rPr>
            <w:rFonts w:hint="cs"/>
            <w:rtl/>
          </w:rPr>
          <w:delText>, ולכן זכתה בחינוך ברמה שורשית וגדולה יותר</w:delText>
        </w:r>
        <w:r w:rsidR="00682CC7">
          <w:rPr>
            <w:rFonts w:hint="cs"/>
            <w:rtl/>
          </w:rPr>
          <w:delText>.</w:delText>
        </w:r>
        <w:r w:rsidR="000944E6">
          <w:rPr>
            <w:rFonts w:hint="cs"/>
            <w:rtl/>
          </w:rPr>
          <w:delText xml:space="preserve"> </w:delText>
        </w:r>
        <w:r w:rsidR="00FF6324">
          <w:rPr>
            <w:rFonts w:hint="cs"/>
            <w:rtl/>
          </w:rPr>
          <w:delText>בכך הרוויחה הנערה לעומת הנער, אף על פי שלא נטלה חלק בלימוד התורה המעמיק. כשראתה בביתה את</w:delText>
        </w:r>
        <w:r w:rsidR="002F0736">
          <w:rPr>
            <w:rFonts w:hint="cs"/>
            <w:rtl/>
          </w:rPr>
          <w:delText xml:space="preserve"> האב והבנים </w:delText>
        </w:r>
        <w:r w:rsidR="00682CC7">
          <w:rPr>
            <w:rFonts w:hint="cs"/>
            <w:rtl/>
          </w:rPr>
          <w:delText>מתנצחים בדברי תורה בהתלהבות רבה</w:delText>
        </w:r>
        <w:r w:rsidR="00FF6324">
          <w:rPr>
            <w:rFonts w:hint="cs"/>
            <w:rtl/>
          </w:rPr>
          <w:delText xml:space="preserve">, </w:delText>
        </w:r>
        <w:r w:rsidR="00682CC7">
          <w:rPr>
            <w:rFonts w:hint="cs"/>
            <w:rtl/>
          </w:rPr>
          <w:delText>על אף שלא הבינה דבר התמונה חדרה ללבה והשפיעה על לבה</w:delText>
        </w:r>
        <w:r w:rsidR="00FF6324">
          <w:rPr>
            <w:rFonts w:hint="cs"/>
            <w:rtl/>
          </w:rPr>
          <w:delText>,</w:delText>
        </w:r>
        <w:r w:rsidR="00682CC7">
          <w:rPr>
            <w:rFonts w:hint="cs"/>
            <w:rtl/>
          </w:rPr>
          <w:delText xml:space="preserve"> ו'מבחינה חינוכי</w:delText>
        </w:r>
        <w:r w:rsidR="002F0736">
          <w:rPr>
            <w:rFonts w:hint="cs"/>
            <w:rtl/>
          </w:rPr>
          <w:delText>ת יש לזה בטח פעולה יותר כבירה'</w:delText>
        </w:r>
        <w:r w:rsidR="002F0736">
          <w:rPr>
            <w:rStyle w:val="FootnoteReference"/>
            <w:rtl/>
          </w:rPr>
          <w:footnoteReference w:id="91"/>
        </w:r>
        <w:r w:rsidR="002F0736">
          <w:rPr>
            <w:rFonts w:hint="cs"/>
            <w:rtl/>
          </w:rPr>
          <w:delText xml:space="preserve"> </w:delText>
        </w:r>
        <w:r w:rsidR="00682CC7">
          <w:rPr>
            <w:rFonts w:hint="cs"/>
            <w:rtl/>
          </w:rPr>
          <w:delText xml:space="preserve">. </w:delText>
        </w:r>
        <w:r w:rsidR="002F0736">
          <w:rPr>
            <w:rFonts w:hint="cs"/>
            <w:rtl/>
          </w:rPr>
          <w:delText xml:space="preserve">אורליאן חוזר ומדגיש כי לא היה כל עניין להוציא את הבת מן הבית למסגרת חינוכית חיצונית. </w:delText>
        </w:r>
        <w:r w:rsidR="00682CC7">
          <w:rPr>
            <w:rFonts w:hint="cs"/>
            <w:rtl/>
          </w:rPr>
          <w:delText xml:space="preserve">לא היה כל טעם 'להחליף את הבית ולתת תמורתו שעות אחדות של חיים </w:delText>
        </w:r>
        <w:r w:rsidR="00682CC7">
          <w:rPr>
            <w:rFonts w:hint="cs"/>
            <w:rtl/>
          </w:rPr>
          <w:lastRenderedPageBreak/>
          <w:delText>מלאכותיים בביה"</w:delText>
        </w:r>
        <w:r w:rsidR="002F0736">
          <w:rPr>
            <w:rFonts w:hint="cs"/>
            <w:rtl/>
          </w:rPr>
          <w:delText>ס [...]</w:delText>
        </w:r>
        <w:r w:rsidR="00682CC7">
          <w:rPr>
            <w:rFonts w:hint="cs"/>
            <w:rtl/>
          </w:rPr>
          <w:delText xml:space="preserve">.בית הספר לא רק שלא היה תורם אלא היה מחשיך את אור הבית ומטשטש את האידליה הביתית. הבית למרות שאין לו הכשרה פדגוגית מקצועית הוא 'מקצועי' יותר </w:delText>
        </w:r>
        <w:r w:rsidR="00F201BF">
          <w:rPr>
            <w:rFonts w:hint="cs"/>
            <w:rtl/>
          </w:rPr>
          <w:delText>מ</w:delText>
        </w:r>
        <w:r w:rsidR="002F0736">
          <w:rPr>
            <w:rFonts w:hint="cs"/>
            <w:rtl/>
          </w:rPr>
          <w:delText>ה</w:delText>
        </w:r>
        <w:r w:rsidR="00F201BF">
          <w:rPr>
            <w:rFonts w:hint="cs"/>
            <w:rtl/>
          </w:rPr>
          <w:delText>חינוך</w:delText>
        </w:r>
        <w:r w:rsidR="00682CC7">
          <w:rPr>
            <w:rFonts w:hint="cs"/>
            <w:rtl/>
          </w:rPr>
          <w:delText xml:space="preserve"> </w:delText>
        </w:r>
        <w:r w:rsidR="00F201BF">
          <w:rPr>
            <w:rFonts w:hint="cs"/>
            <w:rtl/>
          </w:rPr>
          <w:delText>ב</w:delText>
        </w:r>
        <w:r w:rsidR="00682CC7">
          <w:rPr>
            <w:rFonts w:hint="cs"/>
            <w:rtl/>
          </w:rPr>
          <w:delText xml:space="preserve">בית הספר. </w:delText>
        </w:r>
      </w:del>
    </w:p>
    <w:p w14:paraId="557C3533" w14:textId="77777777" w:rsidR="00B828B8" w:rsidRDefault="00FF6324" w:rsidP="00885087">
      <w:pPr>
        <w:ind w:firstLine="288"/>
        <w:rPr>
          <w:del w:id="343" w:author="ElanaC" w:date="2017-07-27T11:48:00Z"/>
          <w:rtl/>
        </w:rPr>
      </w:pPr>
      <w:del w:id="344" w:author="ElanaC" w:date="2017-07-27T11:48:00Z">
        <w:r>
          <w:rPr>
            <w:rFonts w:hint="cs"/>
            <w:rtl/>
          </w:rPr>
          <w:delText>ברמת האידאל לא היה כל טעם אפוא להחליף 'פני אב מסור ונאמן ואם טובה ורחמניה ולתת תמורתם פני מורה מקצועית'.</w:delText>
        </w:r>
        <w:r>
          <w:rPr>
            <w:rStyle w:val="FootnoteReference"/>
            <w:rtl/>
          </w:rPr>
          <w:footnoteReference w:id="92"/>
        </w:r>
        <w:r>
          <w:rPr>
            <w:rFonts w:hint="cs"/>
            <w:rtl/>
          </w:rPr>
          <w:delText xml:space="preserve"> </w:delText>
        </w:r>
        <w:r w:rsidR="00682CC7">
          <w:rPr>
            <w:rFonts w:hint="cs"/>
            <w:rtl/>
          </w:rPr>
          <w:delText xml:space="preserve">אולם </w:delText>
        </w:r>
        <w:r w:rsidR="002F0736">
          <w:rPr>
            <w:rFonts w:hint="cs"/>
            <w:rtl/>
          </w:rPr>
          <w:delText>הנסיבות</w:delText>
        </w:r>
        <w:r>
          <w:rPr>
            <w:rFonts w:hint="cs"/>
            <w:rtl/>
          </w:rPr>
          <w:delText xml:space="preserve"> </w:delText>
        </w:r>
        <w:r w:rsidR="002F0736">
          <w:rPr>
            <w:rFonts w:hint="cs"/>
            <w:rtl/>
          </w:rPr>
          <w:delText>השתנ</w:delText>
        </w:r>
        <w:r>
          <w:rPr>
            <w:rFonts w:hint="cs"/>
            <w:rtl/>
          </w:rPr>
          <w:delText xml:space="preserve">ו </w:delText>
        </w:r>
        <w:r w:rsidR="002F0736">
          <w:rPr>
            <w:rFonts w:hint="cs"/>
            <w:rtl/>
          </w:rPr>
          <w:delText xml:space="preserve">וחייבו פתיחת מסגרת חינוכית לבנות. </w:delText>
        </w:r>
        <w:r w:rsidR="00682CC7">
          <w:rPr>
            <w:rFonts w:hint="cs"/>
            <w:rtl/>
          </w:rPr>
          <w:delText xml:space="preserve">הבית היהודי כבר איננו אותו הבית כמלפנים </w:delText>
        </w:r>
        <w:r w:rsidR="002F0736">
          <w:rPr>
            <w:rFonts w:hint="cs"/>
            <w:rtl/>
          </w:rPr>
          <w:delText>ו</w:delText>
        </w:r>
        <w:r w:rsidR="00682CC7">
          <w:rPr>
            <w:rFonts w:hint="cs"/>
            <w:rtl/>
          </w:rPr>
          <w:delText xml:space="preserve">נעלם הזוהר </w:delText>
        </w:r>
        <w:r w:rsidR="002F0736">
          <w:rPr>
            <w:rFonts w:hint="cs"/>
            <w:rtl/>
          </w:rPr>
          <w:delText xml:space="preserve">הפטריאכלי, </w:delText>
        </w:r>
        <w:r w:rsidR="00B828B8">
          <w:rPr>
            <w:rFonts w:hint="cs"/>
            <w:rtl/>
          </w:rPr>
          <w:delText>ה</w:delText>
        </w:r>
        <w:r w:rsidR="002F0736">
          <w:rPr>
            <w:rFonts w:hint="cs"/>
            <w:rtl/>
          </w:rPr>
          <w:delText>חוויות שהילדה יכלה לרכוש כבר אינ</w:delText>
        </w:r>
        <w:r w:rsidR="00B828B8">
          <w:rPr>
            <w:rFonts w:hint="cs"/>
            <w:rtl/>
          </w:rPr>
          <w:delText>ן</w:delText>
        </w:r>
        <w:r w:rsidR="002F0736">
          <w:rPr>
            <w:rFonts w:hint="cs"/>
            <w:rtl/>
          </w:rPr>
          <w:delText xml:space="preserve">, </w:delText>
        </w:r>
        <w:r w:rsidR="00682CC7">
          <w:rPr>
            <w:rFonts w:hint="cs"/>
            <w:rtl/>
          </w:rPr>
          <w:delText xml:space="preserve">הבית נעשה יבש ואפור. </w:delText>
        </w:r>
        <w:r w:rsidR="00F201BF">
          <w:rPr>
            <w:rFonts w:hint="cs"/>
            <w:rtl/>
          </w:rPr>
          <w:delText xml:space="preserve">אף המולת הסביבה, </w:delText>
        </w:r>
        <w:r w:rsidR="00B828B8">
          <w:rPr>
            <w:rFonts w:hint="cs"/>
            <w:rtl/>
          </w:rPr>
          <w:delText>הרעיונות השונים שריחפו בחברה,</w:delText>
        </w:r>
        <w:r w:rsidR="00F201BF">
          <w:rPr>
            <w:rFonts w:hint="cs"/>
            <w:rtl/>
          </w:rPr>
          <w:delText xml:space="preserve"> השפיעו לשלילה על הבית. </w:delText>
        </w:r>
        <w:r w:rsidR="00682CC7">
          <w:rPr>
            <w:rFonts w:hint="cs"/>
            <w:rtl/>
          </w:rPr>
          <w:delText>לכן היה צורך לפתוח בית ס</w:delText>
        </w:r>
        <w:r w:rsidR="00F201BF">
          <w:rPr>
            <w:rFonts w:hint="cs"/>
            <w:rtl/>
          </w:rPr>
          <w:delText>פ</w:delText>
        </w:r>
        <w:r w:rsidR="00682CC7">
          <w:rPr>
            <w:rFonts w:hint="cs"/>
            <w:rtl/>
          </w:rPr>
          <w:delText xml:space="preserve">ר לבנות שימלא את התפקיד שמילא הבית. </w:delText>
        </w:r>
        <w:r w:rsidR="00F201BF">
          <w:rPr>
            <w:rFonts w:hint="cs"/>
            <w:rtl/>
          </w:rPr>
          <w:delText xml:space="preserve">אורליאן מדגיש כי </w:delText>
        </w:r>
        <w:r w:rsidR="00682CC7">
          <w:rPr>
            <w:rFonts w:hint="cs"/>
            <w:rtl/>
          </w:rPr>
          <w:delText>'אי אפשר ואסור לעשות העתקה מביה"ס ללמודים אירופאי</w:delText>
        </w:r>
        <w:r w:rsidR="00885087">
          <w:rPr>
            <w:rFonts w:hint="cs"/>
            <w:rtl/>
          </w:rPr>
          <w:delText>,</w:delText>
        </w:r>
        <w:r w:rsidR="00682CC7">
          <w:rPr>
            <w:rFonts w:hint="cs"/>
            <w:rtl/>
          </w:rPr>
          <w:delText xml:space="preserve"> רק </w:delText>
        </w:r>
        <w:r w:rsidR="00F201BF">
          <w:rPr>
            <w:rFonts w:hint="cs"/>
            <w:rtl/>
          </w:rPr>
          <w:delText>צ</w:delText>
        </w:r>
        <w:r w:rsidR="00682CC7">
          <w:rPr>
            <w:rFonts w:hint="cs"/>
            <w:rtl/>
          </w:rPr>
          <w:delText>ריכי</w:delText>
        </w:r>
        <w:r w:rsidR="00F201BF">
          <w:rPr>
            <w:rFonts w:hint="cs"/>
            <w:rtl/>
          </w:rPr>
          <w:delText>ם</w:delText>
        </w:r>
        <w:r w:rsidR="00682CC7">
          <w:rPr>
            <w:rFonts w:hint="cs"/>
            <w:rtl/>
          </w:rPr>
          <w:delText xml:space="preserve"> לחקות בית חינוך יהודי</w:delText>
        </w:r>
        <w:r w:rsidR="00B828B8">
          <w:rPr>
            <w:rFonts w:hint="cs"/>
            <w:rtl/>
          </w:rPr>
          <w:delText>'</w:delText>
        </w:r>
        <w:r w:rsidR="00682CC7">
          <w:rPr>
            <w:rFonts w:hint="cs"/>
            <w:rtl/>
          </w:rPr>
          <w:delText xml:space="preserve">. </w:delText>
        </w:r>
        <w:r w:rsidR="00F201BF">
          <w:rPr>
            <w:rFonts w:hint="cs"/>
            <w:rtl/>
          </w:rPr>
          <w:delText>לשם כך, יש להבין מהם</w:delText>
        </w:r>
        <w:r w:rsidR="00682CC7">
          <w:rPr>
            <w:rFonts w:hint="cs"/>
            <w:rtl/>
          </w:rPr>
          <w:delText xml:space="preserve"> הכוחות </w:delText>
        </w:r>
        <w:r w:rsidR="00F201BF">
          <w:rPr>
            <w:rFonts w:hint="cs"/>
            <w:rtl/>
          </w:rPr>
          <w:delText>שהשפיעו ב</w:delText>
        </w:r>
        <w:r w:rsidR="00682CC7">
          <w:rPr>
            <w:rFonts w:hint="cs"/>
            <w:rtl/>
          </w:rPr>
          <w:delText xml:space="preserve">בית היהודי </w:delText>
        </w:r>
        <w:r w:rsidR="00F201BF">
          <w:rPr>
            <w:rFonts w:hint="cs"/>
            <w:rtl/>
          </w:rPr>
          <w:delText xml:space="preserve">על מנת </w:delText>
        </w:r>
        <w:r w:rsidR="002F0736">
          <w:rPr>
            <w:rFonts w:hint="cs"/>
            <w:rtl/>
          </w:rPr>
          <w:delText xml:space="preserve">לטעת אותם </w:delText>
        </w:r>
        <w:r w:rsidR="00B828B8">
          <w:rPr>
            <w:rFonts w:hint="cs"/>
            <w:rtl/>
          </w:rPr>
          <w:delText xml:space="preserve">מחדש </w:delText>
        </w:r>
        <w:r w:rsidR="002F0736">
          <w:rPr>
            <w:rFonts w:hint="cs"/>
            <w:rtl/>
          </w:rPr>
          <w:delText>בבי</w:delText>
        </w:r>
        <w:r w:rsidR="00B828B8">
          <w:rPr>
            <w:rFonts w:hint="cs"/>
            <w:rtl/>
          </w:rPr>
          <w:delText>ת הספר</w:delText>
        </w:r>
        <w:r w:rsidR="002F0736">
          <w:rPr>
            <w:rFonts w:hint="cs"/>
            <w:rtl/>
          </w:rPr>
          <w:delText>.</w:delText>
        </w:r>
        <w:r w:rsidR="002F0736">
          <w:rPr>
            <w:rStyle w:val="FootnoteReference"/>
            <w:rtl/>
          </w:rPr>
          <w:footnoteReference w:id="93"/>
        </w:r>
        <w:r w:rsidR="00F201BF">
          <w:rPr>
            <w:rFonts w:hint="cs"/>
            <w:rtl/>
          </w:rPr>
          <w:delText xml:space="preserve"> </w:delText>
        </w:r>
      </w:del>
    </w:p>
    <w:p w14:paraId="1911C909" w14:textId="77777777" w:rsidR="00B828B8" w:rsidRDefault="00B828B8" w:rsidP="00093641">
      <w:pPr>
        <w:ind w:firstLine="288"/>
        <w:rPr>
          <w:del w:id="349" w:author="ElanaC" w:date="2017-07-27T11:48:00Z"/>
          <w:rtl/>
        </w:rPr>
      </w:pPr>
      <w:del w:id="350" w:author="ElanaC" w:date="2017-07-27T11:48:00Z">
        <w:r>
          <w:rPr>
            <w:rFonts w:hint="cs"/>
            <w:rtl/>
          </w:rPr>
          <w:delText>לאור כל אלה</w:delText>
        </w:r>
        <w:r w:rsidR="00885087">
          <w:rPr>
            <w:rFonts w:hint="cs"/>
            <w:rtl/>
          </w:rPr>
          <w:delText>,</w:delText>
        </w:r>
        <w:r>
          <w:rPr>
            <w:rFonts w:hint="cs"/>
            <w:rtl/>
          </w:rPr>
          <w:delText xml:space="preserve"> </w:delText>
        </w:r>
        <w:r w:rsidR="00F201BF">
          <w:rPr>
            <w:rFonts w:hint="cs"/>
            <w:rtl/>
          </w:rPr>
          <w:delText xml:space="preserve"> </w:delText>
        </w:r>
        <w:r w:rsidR="002F0736">
          <w:rPr>
            <w:rFonts w:hint="cs"/>
            <w:rtl/>
          </w:rPr>
          <w:delText>קובע אורליאן</w:delText>
        </w:r>
        <w:r w:rsidR="00885087">
          <w:rPr>
            <w:rFonts w:hint="cs"/>
            <w:rtl/>
          </w:rPr>
          <w:delText>,</w:delText>
        </w:r>
        <w:r w:rsidR="002F0736">
          <w:rPr>
            <w:rFonts w:hint="cs"/>
            <w:rtl/>
          </w:rPr>
          <w:delText xml:space="preserve"> </w:delText>
        </w:r>
        <w:r w:rsidR="00F201BF">
          <w:rPr>
            <w:rFonts w:hint="cs"/>
            <w:rtl/>
          </w:rPr>
          <w:delText xml:space="preserve">שמה </w:delText>
        </w:r>
        <w:r>
          <w:rPr>
            <w:rFonts w:hint="cs"/>
            <w:rtl/>
          </w:rPr>
          <w:delText>שנחוץ יותר מכל</w:delText>
        </w:r>
        <w:r w:rsidR="00682CC7">
          <w:rPr>
            <w:rFonts w:hint="cs"/>
            <w:rtl/>
          </w:rPr>
          <w:delText xml:space="preserve"> לבית הספר </w:delText>
        </w:r>
        <w:r>
          <w:rPr>
            <w:rFonts w:hint="cs"/>
            <w:rtl/>
          </w:rPr>
          <w:delText>הוא</w:delText>
        </w:r>
        <w:r w:rsidR="00682CC7">
          <w:rPr>
            <w:rFonts w:hint="cs"/>
            <w:rtl/>
          </w:rPr>
          <w:delText xml:space="preserve"> לא פרוגרמה</w:delText>
        </w:r>
        <w:r>
          <w:rPr>
            <w:rFonts w:hint="cs"/>
            <w:rtl/>
          </w:rPr>
          <w:delText xml:space="preserve"> ולא מתודה אלא דוגמה אישית</w:delText>
        </w:r>
        <w:r w:rsidR="00682CC7">
          <w:rPr>
            <w:rFonts w:hint="cs"/>
            <w:rtl/>
          </w:rPr>
          <w:delText xml:space="preserve">. את המקום הראשון </w:delText>
        </w:r>
        <w:r w:rsidR="00236AE7">
          <w:rPr>
            <w:rFonts w:hint="cs"/>
            <w:rtl/>
          </w:rPr>
          <w:delText>תופסת המורה</w:delText>
        </w:r>
        <w:r>
          <w:rPr>
            <w:rFonts w:hint="cs"/>
            <w:rtl/>
          </w:rPr>
          <w:delText>,</w:delText>
        </w:r>
        <w:r w:rsidR="00236AE7">
          <w:rPr>
            <w:rFonts w:hint="cs"/>
            <w:rtl/>
          </w:rPr>
          <w:delText xml:space="preserve"> הממלאת את מקום האב וה</w:delText>
        </w:r>
        <w:r w:rsidR="00682CC7">
          <w:rPr>
            <w:rFonts w:hint="cs"/>
            <w:rtl/>
          </w:rPr>
          <w:delText>אם</w:delText>
        </w:r>
        <w:r>
          <w:rPr>
            <w:rFonts w:hint="cs"/>
            <w:rtl/>
          </w:rPr>
          <w:delText>.</w:delText>
        </w:r>
        <w:r w:rsidR="002F0736">
          <w:rPr>
            <w:rStyle w:val="FootnoteReference"/>
            <w:rtl/>
          </w:rPr>
          <w:footnoteReference w:id="94"/>
        </w:r>
        <w:r w:rsidR="00682CC7">
          <w:rPr>
            <w:rFonts w:hint="cs"/>
            <w:rtl/>
          </w:rPr>
          <w:delText xml:space="preserve"> </w:delText>
        </w:r>
        <w:r>
          <w:rPr>
            <w:rFonts w:hint="cs"/>
            <w:rtl/>
          </w:rPr>
          <w:delText>סדר העדיפויות שלו ברור ומוצהר</w:delText>
        </w:r>
        <w:r w:rsidR="002F0736">
          <w:rPr>
            <w:rFonts w:hint="cs"/>
            <w:rtl/>
          </w:rPr>
          <w:delText xml:space="preserve">: </w:delText>
        </w:r>
        <w:r>
          <w:rPr>
            <w:rFonts w:hint="cs"/>
            <w:rtl/>
          </w:rPr>
          <w:delText>'</w:delText>
        </w:r>
        <w:r w:rsidR="002F0736">
          <w:rPr>
            <w:rFonts w:hint="cs"/>
            <w:rtl/>
          </w:rPr>
          <w:delText>הנקודה הראשונה של בית הספר הביתי הוא האדם</w:delText>
        </w:r>
        <w:r>
          <w:rPr>
            <w:rFonts w:hint="cs"/>
            <w:rtl/>
          </w:rPr>
          <w:delText>;</w:delText>
        </w:r>
        <w:r w:rsidR="002F0736">
          <w:rPr>
            <w:rFonts w:hint="cs"/>
            <w:rtl/>
          </w:rPr>
          <w:delText xml:space="preserve"> השניה </w:delText>
        </w:r>
        <w:r w:rsidR="002F0736">
          <w:rPr>
            <w:rtl/>
          </w:rPr>
          <w:delText>–</w:delText>
        </w:r>
        <w:r w:rsidR="002F0736">
          <w:rPr>
            <w:rFonts w:hint="cs"/>
            <w:rtl/>
          </w:rPr>
          <w:delText xml:space="preserve"> הפרוגרמה</w:delText>
        </w:r>
        <w:r>
          <w:rPr>
            <w:rFonts w:hint="cs"/>
            <w:rtl/>
          </w:rPr>
          <w:delText>;</w:delText>
        </w:r>
        <w:r w:rsidR="002F0736">
          <w:rPr>
            <w:rFonts w:hint="cs"/>
            <w:rtl/>
          </w:rPr>
          <w:delText xml:space="preserve"> השלישית המיתודה". </w:delText>
        </w:r>
        <w:r w:rsidR="002F0736">
          <w:rPr>
            <w:rStyle w:val="FootnoteReference"/>
            <w:rtl/>
          </w:rPr>
          <w:footnoteReference w:id="95"/>
        </w:r>
        <w:r>
          <w:rPr>
            <w:rFonts w:hint="cs"/>
            <w:rtl/>
          </w:rPr>
          <w:delText xml:space="preserve"> כ</w:delText>
        </w:r>
        <w:r w:rsidR="00682CC7">
          <w:rPr>
            <w:rFonts w:hint="cs"/>
            <w:rtl/>
          </w:rPr>
          <w:delText>ל המעלות שההורים הורישו ומסרו לילדיהן ע"י החנוך  בבית מוכרחות להיות גם למורה שתוכל להשפיע ולמסור אותן ע"י ביה"ס. זה עיקר ההתמחות שלה, בזה אפשר לבנות בי"ס יהודי</w:delText>
        </w:r>
        <w:r>
          <w:rPr>
            <w:rFonts w:hint="cs"/>
            <w:rtl/>
          </w:rPr>
          <w:delText>.</w:delText>
        </w:r>
      </w:del>
    </w:p>
    <w:p w14:paraId="5A5A1A23" w14:textId="77777777" w:rsidR="00A40548" w:rsidRDefault="00A40548" w:rsidP="002531B6">
      <w:pPr>
        <w:ind w:firstLine="288"/>
        <w:rPr>
          <w:del w:id="355" w:author="ElanaC" w:date="2017-07-27T11:48:00Z"/>
          <w:rtl/>
        </w:rPr>
      </w:pPr>
      <w:del w:id="356" w:author="ElanaC" w:date="2017-07-27T11:48:00Z">
        <w:r>
          <w:rPr>
            <w:rFonts w:hint="cs"/>
            <w:rtl/>
          </w:rPr>
          <w:delText>ספר הלימוד שכתב אורליאן עבור בית יעקב, 'יידיש לעבן' (חיים יהודיים),</w:delText>
        </w:r>
        <w:r w:rsidR="007D7F5C">
          <w:rPr>
            <w:rStyle w:val="FootnoteReference"/>
            <w:rtl/>
          </w:rPr>
          <w:footnoteReference w:id="96"/>
        </w:r>
        <w:r>
          <w:rPr>
            <w:rFonts w:hint="cs"/>
            <w:rtl/>
          </w:rPr>
          <w:delText xml:space="preserve"> בולט בניגודו לספר הלימוד שכתב בשעתו דויטשלנדר, 'שם ויפת'</w:delText>
        </w:r>
        <w:bookmarkStart w:id="359" w:name="_Ref468570968"/>
        <w:r>
          <w:rPr>
            <w:rFonts w:hint="cs"/>
            <w:rtl/>
          </w:rPr>
          <w:delText>.</w:delText>
        </w:r>
        <w:r>
          <w:rPr>
            <w:rStyle w:val="FootnoteReference"/>
            <w:rtl/>
          </w:rPr>
          <w:footnoteReference w:id="97"/>
        </w:r>
        <w:bookmarkEnd w:id="359"/>
        <w:r>
          <w:rPr>
            <w:rFonts w:hint="cs"/>
            <w:rtl/>
          </w:rPr>
          <w:delText xml:space="preserve">  בעוד אשר ספרו של דויטשלנדר כתוב גרמנית וכולו מלא וגדוש מקורות מתרבות אירופה, ספרו של אורליאן כתוב יידיש והוא סובב כולו סביב מצוות היהדות. בין אלה בולטת ההידרשות </w:delText>
        </w:r>
        <w:r>
          <w:rPr>
            <w:rFonts w:hint="cs"/>
            <w:rtl/>
          </w:rPr>
          <w:lastRenderedPageBreak/>
          <w:delText>למצוות הנוגעות לכבוד הורים,</w:delText>
        </w:r>
        <w:r w:rsidR="007D7F5C">
          <w:rPr>
            <w:rStyle w:val="FootnoteReference"/>
            <w:rtl/>
          </w:rPr>
          <w:footnoteReference w:id="98"/>
        </w:r>
        <w:r>
          <w:rPr>
            <w:rFonts w:hint="cs"/>
            <w:rtl/>
          </w:rPr>
          <w:delText xml:space="preserve"> </w:delText>
        </w:r>
        <w:r w:rsidR="007D7F5C">
          <w:rPr>
            <w:rFonts w:hint="cs"/>
            <w:rtl/>
          </w:rPr>
          <w:delText>כבוד לאחים ולאחיות</w:delText>
        </w:r>
        <w:r w:rsidR="0020231E">
          <w:rPr>
            <w:rFonts w:hint="cs"/>
            <w:rtl/>
          </w:rPr>
          <w:delText xml:space="preserve">, </w:delText>
        </w:r>
        <w:r w:rsidR="007D7F5C">
          <w:rPr>
            <w:rStyle w:val="FootnoteReference"/>
            <w:rtl/>
          </w:rPr>
          <w:footnoteReference w:id="99"/>
        </w:r>
        <w:r w:rsidR="007D7F5C">
          <w:rPr>
            <w:rFonts w:hint="cs"/>
            <w:rtl/>
          </w:rPr>
          <w:delText xml:space="preserve"> </w:delText>
        </w:r>
        <w:r w:rsidR="0020231E">
          <w:rPr>
            <w:rFonts w:hint="cs"/>
            <w:rtl/>
          </w:rPr>
          <w:delText>כבוד לומדי התורה,</w:delText>
        </w:r>
        <w:r w:rsidR="0020231E">
          <w:rPr>
            <w:rStyle w:val="FootnoteReference"/>
            <w:rtl/>
          </w:rPr>
          <w:footnoteReference w:id="100"/>
        </w:r>
        <w:r w:rsidR="0020231E">
          <w:rPr>
            <w:rFonts w:hint="cs"/>
            <w:rtl/>
          </w:rPr>
          <w:delText xml:space="preserve"> </w:delText>
        </w:r>
        <w:r w:rsidR="007D7F5C">
          <w:rPr>
            <w:rFonts w:hint="cs"/>
            <w:rtl/>
          </w:rPr>
          <w:delText>כבוד תלמידי חכמים,</w:delText>
        </w:r>
        <w:r w:rsidR="007D7F5C">
          <w:rPr>
            <w:rStyle w:val="FootnoteReference"/>
            <w:rtl/>
          </w:rPr>
          <w:footnoteReference w:id="101"/>
        </w:r>
        <w:r w:rsidR="007D7F5C">
          <w:rPr>
            <w:rFonts w:hint="cs"/>
            <w:rtl/>
          </w:rPr>
          <w:delText xml:space="preserve"> </w:delText>
        </w:r>
        <w:r w:rsidR="0020231E">
          <w:rPr>
            <w:rFonts w:hint="cs"/>
            <w:rtl/>
          </w:rPr>
          <w:delText xml:space="preserve"> וכבוד למבוגרים,</w:delText>
        </w:r>
        <w:r w:rsidR="0020231E">
          <w:rPr>
            <w:rStyle w:val="FootnoteReference"/>
            <w:rtl/>
          </w:rPr>
          <w:footnoteReference w:id="102"/>
        </w:r>
        <w:r w:rsidR="007D7F5C">
          <w:rPr>
            <w:rFonts w:hint="cs"/>
            <w:rtl/>
          </w:rPr>
          <w:delText xml:space="preserve"> </w:delText>
        </w:r>
        <w:r w:rsidR="0020231E">
          <w:rPr>
            <w:rFonts w:hint="cs"/>
            <w:rtl/>
          </w:rPr>
          <w:delText>בולט גם הפרק 'דער וועט פונים מענטש' ('ערך האדם'), הכתוב כולו בדברי מוסר פשוטים, הרחוקים מאד ברוחם מן הסגנון התיאולוגי של הניאו-אורתודוקסיה בנושאים כגון אלה. וכמובן,יש בספר גם פרק</w:delText>
        </w:r>
        <w:r w:rsidR="002531B6">
          <w:rPr>
            <w:rFonts w:hint="cs"/>
            <w:rtl/>
          </w:rPr>
          <w:delText xml:space="preserve"> על 'התנהגות הנאותה', הכולל תת פרק על צניעות הלבוש.</w:delText>
        </w:r>
        <w:r w:rsidR="002531B6">
          <w:rPr>
            <w:rStyle w:val="FootnoteReference"/>
            <w:rtl/>
          </w:rPr>
          <w:footnoteReference w:id="103"/>
        </w:r>
        <w:r w:rsidR="002531B6">
          <w:rPr>
            <w:rFonts w:hint="cs"/>
            <w:rtl/>
          </w:rPr>
          <w:delText xml:space="preserve"> </w:delText>
        </w:r>
        <w:r w:rsidR="0020231E">
          <w:rPr>
            <w:rFonts w:hint="cs"/>
            <w:rtl/>
          </w:rPr>
          <w:delText xml:space="preserve"> </w:delText>
        </w:r>
      </w:del>
    </w:p>
    <w:p w14:paraId="4DA98F93" w14:textId="77777777" w:rsidR="00B828B8" w:rsidRDefault="00E969A6" w:rsidP="00B828B8">
      <w:pPr>
        <w:ind w:firstLine="288"/>
        <w:rPr>
          <w:del w:id="374" w:author="ElanaC" w:date="2017-07-27T11:48:00Z"/>
          <w:rtl/>
        </w:rPr>
      </w:pPr>
      <w:del w:id="375" w:author="ElanaC" w:date="2017-07-27T11:48:00Z">
        <w:r>
          <w:rPr>
            <w:rFonts w:hint="cs"/>
            <w:rtl/>
          </w:rPr>
          <w:delText>אורליאן לא רק התנגד ל</w:delText>
        </w:r>
        <w:r w:rsidR="00D03467">
          <w:rPr>
            <w:rFonts w:hint="cs"/>
            <w:rtl/>
          </w:rPr>
          <w:delText xml:space="preserve">ישומה של </w:delText>
        </w:r>
        <w:r>
          <w:rPr>
            <w:rFonts w:hint="cs"/>
            <w:rtl/>
          </w:rPr>
          <w:delText xml:space="preserve">שיטת תורה עם דרך ארץ בבית יעקב, אלא </w:delText>
        </w:r>
        <w:r w:rsidR="00D03467">
          <w:rPr>
            <w:rFonts w:hint="cs"/>
            <w:rtl/>
          </w:rPr>
          <w:delText xml:space="preserve">אף </w:delText>
        </w:r>
        <w:r>
          <w:rPr>
            <w:rFonts w:hint="cs"/>
            <w:rtl/>
          </w:rPr>
          <w:delText xml:space="preserve">שאף לשמר את דמות האישה המסורתית </w:delText>
        </w:r>
        <w:r w:rsidR="002F0736">
          <w:rPr>
            <w:rFonts w:hint="cs"/>
            <w:rtl/>
          </w:rPr>
          <w:delText>השומרת על צניעותה והליכות דרכיה והמקפידה שלא לקחת</w:delText>
        </w:r>
        <w:r>
          <w:rPr>
            <w:rFonts w:hint="cs"/>
            <w:rtl/>
          </w:rPr>
          <w:delText xml:space="preserve"> חלק במהפכה בעולם המודר</w:delText>
        </w:r>
        <w:r w:rsidR="002F0736">
          <w:rPr>
            <w:rFonts w:hint="cs"/>
            <w:rtl/>
          </w:rPr>
          <w:delText>ני הנוגעת לשיוויון זכויות האישה.</w:delText>
        </w:r>
        <w:r>
          <w:rPr>
            <w:rFonts w:hint="cs"/>
            <w:rtl/>
          </w:rPr>
          <w:delText xml:space="preserve"> ב</w:delText>
        </w:r>
        <w:r w:rsidR="000B1F95">
          <w:rPr>
            <w:rFonts w:hint="cs"/>
            <w:rtl/>
          </w:rPr>
          <w:delText>שניים</w:delText>
        </w:r>
        <w:r>
          <w:rPr>
            <w:rFonts w:hint="cs"/>
            <w:rtl/>
          </w:rPr>
          <w:delText xml:space="preserve"> ממאמריו הוא כותב באריכות שמטרת כל הקיום של האדם הוא להגיע לאחדות והרמוניה</w:delText>
        </w:r>
        <w:r w:rsidR="005F0988">
          <w:rPr>
            <w:rFonts w:hint="cs"/>
            <w:rtl/>
          </w:rPr>
          <w:delText xml:space="preserve"> הן כלאום והן כמשפחה.</w:delText>
        </w:r>
        <w:r w:rsidR="00B828B8">
          <w:rPr>
            <w:rStyle w:val="FootnoteReference"/>
            <w:rtl/>
          </w:rPr>
          <w:footnoteReference w:id="104"/>
        </w:r>
        <w:r w:rsidR="005F0988">
          <w:rPr>
            <w:rFonts w:hint="cs"/>
            <w:rtl/>
          </w:rPr>
          <w:delText xml:space="preserve"> מימוש מטרה זו </w:delText>
        </w:r>
        <w:r w:rsidR="00D03467">
          <w:rPr>
            <w:rFonts w:hint="cs"/>
            <w:rtl/>
          </w:rPr>
          <w:delText xml:space="preserve">בצורה הטובה ביותר </w:delText>
        </w:r>
        <w:r w:rsidR="005F0988">
          <w:rPr>
            <w:rFonts w:hint="cs"/>
            <w:rtl/>
          </w:rPr>
          <w:delText>היא על ידי</w:delText>
        </w:r>
        <w:r w:rsidR="00D03467">
          <w:rPr>
            <w:rFonts w:hint="cs"/>
            <w:rtl/>
          </w:rPr>
          <w:delText xml:space="preserve"> מנהיג </w:delText>
        </w:r>
        <w:r w:rsidR="005F0988">
          <w:rPr>
            <w:rFonts w:hint="cs"/>
            <w:rtl/>
          </w:rPr>
          <w:delText>ה</w:delText>
        </w:r>
        <w:r w:rsidR="00D03467">
          <w:rPr>
            <w:rFonts w:hint="cs"/>
            <w:rtl/>
          </w:rPr>
          <w:delText xml:space="preserve">מסוגל לאחד בין כל החלקים ולהביאם לאחדות. </w:delText>
        </w:r>
        <w:r w:rsidR="005F0988">
          <w:rPr>
            <w:rFonts w:hint="cs"/>
            <w:rtl/>
          </w:rPr>
          <w:delText xml:space="preserve">תפקידו של המנהיג, המושל, איננה כפי שמקובל לחשוב, </w:delText>
        </w:r>
        <w:r w:rsidR="00D03467">
          <w:rPr>
            <w:rFonts w:hint="cs"/>
            <w:rtl/>
          </w:rPr>
          <w:delText xml:space="preserve">השתלטות </w:delText>
        </w:r>
        <w:r w:rsidR="005F0988">
          <w:rPr>
            <w:rFonts w:hint="cs"/>
            <w:rtl/>
          </w:rPr>
          <w:delText>על פקודיו</w:delText>
        </w:r>
        <w:r w:rsidR="00D03467">
          <w:rPr>
            <w:rFonts w:hint="cs"/>
            <w:rtl/>
          </w:rPr>
          <w:delText xml:space="preserve">, </w:delText>
        </w:r>
        <w:r w:rsidR="005F0988">
          <w:rPr>
            <w:rFonts w:hint="cs"/>
            <w:rtl/>
          </w:rPr>
          <w:delText xml:space="preserve">אלא </w:delText>
        </w:r>
        <w:r w:rsidR="00D03467">
          <w:rPr>
            <w:rFonts w:hint="cs"/>
            <w:rtl/>
          </w:rPr>
          <w:delText xml:space="preserve">ממשלה לפי היהדות היא דווקא עבדות שכן </w:delText>
        </w:r>
        <w:r w:rsidR="00B828B8">
          <w:rPr>
            <w:rFonts w:hint="cs"/>
            <w:rtl/>
          </w:rPr>
          <w:delText>ה</w:delText>
        </w:r>
        <w:r w:rsidR="00D03467">
          <w:rPr>
            <w:rFonts w:hint="cs"/>
            <w:rtl/>
          </w:rPr>
          <w:delText>הנהגה דורשת אחריות ונשיאה בעול.</w:delText>
        </w:r>
        <w:r w:rsidR="00D03467">
          <w:rPr>
            <w:rStyle w:val="FootnoteReference"/>
            <w:rtl/>
          </w:rPr>
          <w:footnoteReference w:id="105"/>
        </w:r>
        <w:r w:rsidR="00D03467">
          <w:rPr>
            <w:rFonts w:hint="cs"/>
            <w:rtl/>
          </w:rPr>
          <w:delText xml:space="preserve"> </w:delText>
        </w:r>
        <w:r w:rsidR="005F0988">
          <w:rPr>
            <w:rFonts w:hint="cs"/>
            <w:rtl/>
          </w:rPr>
          <w:delText>ולכן 'כשם שהיהדות שואפת ומשתוקקת לממשלת המשיח, כך גם במשפחה האשה משתוקקת לשלטון הבעל'.</w:delText>
        </w:r>
        <w:r w:rsidR="005F0988">
          <w:rPr>
            <w:rStyle w:val="FootnoteReference"/>
            <w:rtl/>
          </w:rPr>
          <w:footnoteReference w:id="106"/>
        </w:r>
        <w:r w:rsidR="005F0988">
          <w:rPr>
            <w:rFonts w:hint="cs"/>
            <w:rtl/>
          </w:rPr>
          <w:delText xml:space="preserve"> ה</w:delText>
        </w:r>
        <w:r w:rsidR="00B828B8">
          <w:rPr>
            <w:rFonts w:hint="cs"/>
            <w:rtl/>
          </w:rPr>
          <w:delText>'</w:delText>
        </w:r>
        <w:r w:rsidR="005F0988">
          <w:rPr>
            <w:rFonts w:hint="cs"/>
            <w:rtl/>
          </w:rPr>
          <w:delText>ממשלה</w:delText>
        </w:r>
        <w:r w:rsidR="00B828B8">
          <w:rPr>
            <w:rFonts w:hint="cs"/>
            <w:rtl/>
          </w:rPr>
          <w:delText>'</w:delText>
        </w:r>
        <w:r w:rsidR="005F0988">
          <w:rPr>
            <w:rFonts w:hint="cs"/>
            <w:rtl/>
          </w:rPr>
          <w:delText xml:space="preserve"> הקיימת בתוך המשפחה היא לטובת האחדות המשותפת</w:delText>
        </w:r>
        <w:r w:rsidR="00B828B8">
          <w:rPr>
            <w:rFonts w:hint="cs"/>
            <w:rtl/>
          </w:rPr>
          <w:delText xml:space="preserve">. </w:delText>
        </w:r>
      </w:del>
    </w:p>
    <w:p w14:paraId="7CF5D297" w14:textId="77777777" w:rsidR="00E969A6" w:rsidRDefault="00B828B8" w:rsidP="00093641">
      <w:pPr>
        <w:ind w:firstLine="288"/>
        <w:rPr>
          <w:del w:id="382" w:author="ElanaC" w:date="2017-07-27T11:48:00Z"/>
          <w:rtl/>
        </w:rPr>
      </w:pPr>
      <w:del w:id="383" w:author="ElanaC" w:date="2017-07-27T11:48:00Z">
        <w:r>
          <w:rPr>
            <w:rFonts w:hint="cs"/>
            <w:rtl/>
          </w:rPr>
          <w:delText>אורליאן מסביר ש</w:delText>
        </w:r>
        <w:r w:rsidR="005F0988">
          <w:rPr>
            <w:rFonts w:hint="cs"/>
            <w:rtl/>
          </w:rPr>
          <w:delText>הבעל והאשה אינם מתפקדים כיחידים אלא כחטיבה אחת</w:delText>
        </w:r>
        <w:r>
          <w:rPr>
            <w:rFonts w:hint="cs"/>
            <w:rtl/>
          </w:rPr>
          <w:delText>. לדבריו</w:delText>
        </w:r>
        <w:r w:rsidR="0045549C">
          <w:rPr>
            <w:rFonts w:hint="cs"/>
            <w:rtl/>
          </w:rPr>
          <w:delText>, ל</w:delText>
        </w:r>
        <w:r w:rsidR="002F0736">
          <w:rPr>
            <w:rFonts w:hint="cs"/>
            <w:rtl/>
          </w:rPr>
          <w:delText>יחיד</w:delText>
        </w:r>
        <w:r w:rsidR="0045549C">
          <w:rPr>
            <w:rFonts w:hint="cs"/>
            <w:rtl/>
          </w:rPr>
          <w:delText>, לעומת המשפחה, אין כל ערך ביהדות,</w:delText>
        </w:r>
        <w:r w:rsidR="005F0988">
          <w:rPr>
            <w:rFonts w:hint="cs"/>
            <w:rtl/>
          </w:rPr>
          <w:delText xml:space="preserve"> ולכן</w:delText>
        </w:r>
        <w:r w:rsidR="0045549C">
          <w:rPr>
            <w:rFonts w:hint="cs"/>
            <w:rtl/>
          </w:rPr>
          <w:delText xml:space="preserve"> </w:delText>
        </w:r>
        <w:r w:rsidR="00AF6563">
          <w:rPr>
            <w:rFonts w:hint="cs"/>
            <w:rtl/>
          </w:rPr>
          <w:delText xml:space="preserve">רק אותן זכויות המסייעות לשלמות המשפחה מביאות לידי אחדות </w:delText>
        </w:r>
        <w:r w:rsidR="00AF6563" w:rsidRPr="00093641">
          <w:rPr>
            <w:rFonts w:hint="cs"/>
            <w:rtl/>
          </w:rPr>
          <w:delText xml:space="preserve">אמיתית </w:delText>
        </w:r>
        <w:r w:rsidR="00A352AC" w:rsidRPr="00093641">
          <w:rPr>
            <w:rFonts w:hint="cs"/>
            <w:rtl/>
          </w:rPr>
          <w:delText>ורק זכ</w:delText>
        </w:r>
        <w:r w:rsidR="00093641" w:rsidRPr="00093641">
          <w:rPr>
            <w:rFonts w:hint="cs"/>
            <w:rtl/>
          </w:rPr>
          <w:delText>ו</w:delText>
        </w:r>
        <w:r w:rsidR="00A352AC" w:rsidRPr="00093641">
          <w:rPr>
            <w:rFonts w:hint="cs"/>
            <w:rtl/>
          </w:rPr>
          <w:delText xml:space="preserve">יות </w:delText>
        </w:r>
        <w:r w:rsidR="00093641">
          <w:rPr>
            <w:rFonts w:hint="cs"/>
            <w:rtl/>
          </w:rPr>
          <w:delText>המטפחות</w:delText>
        </w:r>
        <w:r w:rsidR="00093641" w:rsidRPr="00093641">
          <w:rPr>
            <w:rFonts w:hint="cs"/>
            <w:rtl/>
          </w:rPr>
          <w:delText xml:space="preserve"> מטרה זו</w:delText>
        </w:r>
        <w:r w:rsidR="00A352AC" w:rsidRPr="00093641">
          <w:rPr>
            <w:rFonts w:hint="cs"/>
            <w:rtl/>
          </w:rPr>
          <w:delText xml:space="preserve"> </w:delText>
        </w:r>
        <w:r w:rsidR="005F0988" w:rsidRPr="00093641">
          <w:rPr>
            <w:rFonts w:hint="cs"/>
            <w:rtl/>
          </w:rPr>
          <w:delText>מוקנות לאשה.</w:delText>
        </w:r>
        <w:r w:rsidRPr="00093641">
          <w:rPr>
            <w:rStyle w:val="FootnoteReference"/>
            <w:rtl/>
          </w:rPr>
          <w:footnoteReference w:id="107"/>
        </w:r>
        <w:r w:rsidR="005F0988">
          <w:rPr>
            <w:rFonts w:hint="cs"/>
            <w:rtl/>
          </w:rPr>
          <w:delText xml:space="preserve"> </w:delText>
        </w:r>
        <w:r w:rsidR="00AF6563">
          <w:rPr>
            <w:rFonts w:hint="cs"/>
            <w:rtl/>
          </w:rPr>
          <w:delText xml:space="preserve"> </w:delText>
        </w:r>
        <w:r w:rsidR="005F0988">
          <w:rPr>
            <w:rFonts w:hint="cs"/>
            <w:rtl/>
          </w:rPr>
          <w:delText>הזכויות שלמענ</w:delText>
        </w:r>
        <w:r w:rsidR="00453D7B">
          <w:rPr>
            <w:rFonts w:hint="cs"/>
            <w:rtl/>
          </w:rPr>
          <w:delText>ן</w:delText>
        </w:r>
        <w:r w:rsidR="005F0988">
          <w:rPr>
            <w:rFonts w:hint="cs"/>
            <w:rtl/>
          </w:rPr>
          <w:delText xml:space="preserve"> נלחמת האשה בזמן המודרני, כמו הצבעה לבית הנבחרים</w:delText>
        </w:r>
        <w:r w:rsidR="00453D7B">
          <w:rPr>
            <w:rFonts w:hint="cs"/>
            <w:rtl/>
          </w:rPr>
          <w:delText>,</w:delText>
        </w:r>
        <w:r w:rsidR="005F0988">
          <w:rPr>
            <w:rFonts w:hint="cs"/>
            <w:rtl/>
          </w:rPr>
          <w:delText xml:space="preserve"> אינ</w:delText>
        </w:r>
        <w:r w:rsidR="00453D7B">
          <w:rPr>
            <w:rFonts w:hint="cs"/>
            <w:rtl/>
          </w:rPr>
          <w:delText>ן</w:delText>
        </w:r>
        <w:r w:rsidR="005F0988">
          <w:rPr>
            <w:rFonts w:hint="cs"/>
            <w:rtl/>
          </w:rPr>
          <w:delText xml:space="preserve"> </w:delText>
        </w:r>
        <w:r w:rsidR="0045549C">
          <w:rPr>
            <w:rFonts w:hint="cs"/>
            <w:rtl/>
          </w:rPr>
          <w:delText>מקדמות את אחדות המשפחה אלא להיפך</w:delText>
        </w:r>
        <w:r w:rsidR="00453D7B">
          <w:rPr>
            <w:rFonts w:hint="cs"/>
            <w:rtl/>
          </w:rPr>
          <w:delText>,</w:delText>
        </w:r>
        <w:r w:rsidR="0045549C">
          <w:rPr>
            <w:rFonts w:hint="cs"/>
            <w:rtl/>
          </w:rPr>
          <w:delText xml:space="preserve"> ה</w:delText>
        </w:r>
        <w:r w:rsidR="00453D7B">
          <w:rPr>
            <w:rFonts w:hint="cs"/>
            <w:rtl/>
          </w:rPr>
          <w:delText>ן</w:delText>
        </w:r>
        <w:r w:rsidR="0045549C">
          <w:rPr>
            <w:rFonts w:hint="cs"/>
            <w:rtl/>
          </w:rPr>
          <w:delText xml:space="preserve"> עלולות לפצל את המשפחה ולהביאה לידי 'דואליזם ביתי'</w:delText>
        </w:r>
        <w:r w:rsidR="00453D7B">
          <w:rPr>
            <w:rFonts w:hint="cs"/>
            <w:rtl/>
          </w:rPr>
          <w:delText xml:space="preserve">, </w:delText>
        </w:r>
        <w:r w:rsidR="0045549C">
          <w:rPr>
            <w:rFonts w:hint="cs"/>
            <w:rtl/>
          </w:rPr>
          <w:delText xml:space="preserve">וסופה </w:delText>
        </w:r>
        <w:r w:rsidR="00453D7B">
          <w:rPr>
            <w:rFonts w:hint="cs"/>
            <w:rtl/>
          </w:rPr>
          <w:delText>שהיא יוצרת 'דו קרב משפחתי, היא מולידה בעל מום מפגר, היא מביאה לעולם נשמה שסועה'.</w:delText>
        </w:r>
        <w:r w:rsidR="00453D7B">
          <w:rPr>
            <w:rStyle w:val="FootnoteReference"/>
            <w:rtl/>
          </w:rPr>
          <w:footnoteReference w:id="108"/>
        </w:r>
        <w:r w:rsidR="00453D7B">
          <w:rPr>
            <w:rFonts w:hint="cs"/>
            <w:rtl/>
          </w:rPr>
          <w:delText xml:space="preserve"> </w:delText>
        </w:r>
        <w:r w:rsidR="00D30391">
          <w:rPr>
            <w:rFonts w:hint="cs"/>
            <w:rtl/>
          </w:rPr>
          <w:delText xml:space="preserve"> </w:delText>
        </w:r>
        <w:r w:rsidR="00D30391">
          <w:rPr>
            <w:rFonts w:hint="cs"/>
            <w:rtl/>
          </w:rPr>
          <w:lastRenderedPageBreak/>
          <w:delText>האישה ה</w:delText>
        </w:r>
        <w:r w:rsidR="00453D7B">
          <w:rPr>
            <w:rFonts w:hint="cs"/>
            <w:rtl/>
          </w:rPr>
          <w:delText>י</w:delText>
        </w:r>
        <w:r w:rsidR="00D30391">
          <w:rPr>
            <w:rFonts w:hint="cs"/>
            <w:rtl/>
          </w:rPr>
          <w:delText>הודיה מוותרת על 'זכות' זו</w:delText>
        </w:r>
        <w:r w:rsidR="00453D7B">
          <w:rPr>
            <w:rFonts w:hint="cs"/>
            <w:rtl/>
          </w:rPr>
          <w:delText>,</w:delText>
        </w:r>
        <w:r w:rsidR="00D30391">
          <w:rPr>
            <w:rFonts w:hint="cs"/>
            <w:rtl/>
          </w:rPr>
          <w:delText xml:space="preserve"> היא אינה רוצה בזה כלל, מאחר שזכות זו מגבילה את אפשרויות היצירה שלה זכות כזו מעמידה אותה במדרגה של אדם יחיד, יחיד מתנוון, </w:delText>
        </w:r>
        <w:r w:rsidR="00453D7B">
          <w:rPr>
            <w:rFonts w:hint="cs"/>
            <w:rtl/>
          </w:rPr>
          <w:delText>לא</w:delText>
        </w:r>
        <w:r w:rsidR="00D30391">
          <w:rPr>
            <w:rFonts w:hint="cs"/>
            <w:rtl/>
          </w:rPr>
          <w:delText xml:space="preserve"> יצרני</w:delText>
        </w:r>
        <w:r w:rsidR="00453D7B">
          <w:rPr>
            <w:rFonts w:hint="cs"/>
            <w:rtl/>
          </w:rPr>
          <w:delText>.</w:delText>
        </w:r>
        <w:r w:rsidR="00D30391">
          <w:rPr>
            <w:rFonts w:hint="cs"/>
            <w:rtl/>
          </w:rPr>
          <w:delText xml:space="preserve"> אדם ביהדות הוא רק זה </w:delText>
        </w:r>
        <w:r w:rsidR="002F0736">
          <w:rPr>
            <w:rFonts w:hint="cs"/>
            <w:rtl/>
          </w:rPr>
          <w:delText>שהתחתן</w:delText>
        </w:r>
        <w:r w:rsidR="00D30391">
          <w:rPr>
            <w:rFonts w:hint="cs"/>
            <w:rtl/>
          </w:rPr>
          <w:delText>. ביהדות קיימת רק המשפחה</w:delText>
        </w:r>
        <w:r w:rsidR="00453D7B">
          <w:rPr>
            <w:rFonts w:hint="cs"/>
            <w:rtl/>
          </w:rPr>
          <w:delText>.</w:delText>
        </w:r>
        <w:r w:rsidR="00D30391">
          <w:rPr>
            <w:rFonts w:hint="cs"/>
            <w:rtl/>
          </w:rPr>
          <w:delText xml:space="preserve"> צדק אנושי מלא שייך רק למשפחה ההרמונית החיה בשלום </w:delText>
        </w:r>
        <w:r w:rsidR="00453D7B">
          <w:rPr>
            <w:rFonts w:hint="cs"/>
            <w:rtl/>
          </w:rPr>
          <w:delText>'</w:delText>
        </w:r>
        <w:r w:rsidR="00D30391">
          <w:rPr>
            <w:rFonts w:hint="cs"/>
            <w:rtl/>
          </w:rPr>
          <w:delText>היוצרת מתוך הדדיות פנימית המביאה לעולם רק יצירות שלמות, [...] השואפת לדבקות בה</w:delText>
        </w:r>
        <w:r w:rsidR="00453D7B">
          <w:rPr>
            <w:rFonts w:hint="cs"/>
            <w:rtl/>
          </w:rPr>
          <w:delText>'.</w:delText>
        </w:r>
        <w:r w:rsidR="00D30391">
          <w:rPr>
            <w:rFonts w:hint="cs"/>
            <w:rtl/>
          </w:rPr>
          <w:delText>'</w:delText>
        </w:r>
        <w:r w:rsidR="00D30391">
          <w:rPr>
            <w:rStyle w:val="FootnoteReference"/>
            <w:rtl/>
          </w:rPr>
          <w:footnoteReference w:id="109"/>
        </w:r>
        <w:r w:rsidR="002F0736">
          <w:rPr>
            <w:rFonts w:hint="cs"/>
            <w:rtl/>
          </w:rPr>
          <w:delText xml:space="preserve"> </w:delText>
        </w:r>
      </w:del>
    </w:p>
    <w:p w14:paraId="7D9CE309" w14:textId="77777777" w:rsidR="00453D7B" w:rsidRDefault="00453D7B" w:rsidP="00F61F8C">
      <w:pPr>
        <w:ind w:firstLine="288"/>
        <w:rPr>
          <w:del w:id="390" w:author="ElanaC" w:date="2017-07-27T11:48:00Z"/>
          <w:rtl/>
        </w:rPr>
      </w:pPr>
      <w:del w:id="391" w:author="ElanaC" w:date="2017-07-27T11:48:00Z">
        <w:r>
          <w:rPr>
            <w:rFonts w:hint="cs"/>
            <w:rtl/>
          </w:rPr>
          <w:delText xml:space="preserve">מאבקו של אורליאן נגד הרוח המודרנית </w:delText>
        </w:r>
        <w:r w:rsidR="00F61F8C">
          <w:rPr>
            <w:rFonts w:hint="cs"/>
            <w:rtl/>
          </w:rPr>
          <w:delText>ורגישותו לסוגיית הפערים הכלכליים בחברה</w:delText>
        </w:r>
        <w:r w:rsidR="003055A4">
          <w:rPr>
            <w:rFonts w:hint="cs"/>
            <w:rtl/>
          </w:rPr>
          <w:delText xml:space="preserve"> התנקז לנקודת </w:delText>
        </w:r>
        <w:r w:rsidR="00F61F8C">
          <w:rPr>
            <w:rFonts w:hint="cs"/>
            <w:rtl/>
          </w:rPr>
          <w:delText>מפגש</w:delText>
        </w:r>
        <w:r w:rsidR="003055A4">
          <w:rPr>
            <w:rFonts w:hint="cs"/>
            <w:rtl/>
          </w:rPr>
          <w:delText xml:space="preserve"> מ</w:delText>
        </w:r>
        <w:r w:rsidR="005A4099">
          <w:rPr>
            <w:rFonts w:hint="cs"/>
            <w:rtl/>
          </w:rPr>
          <w:delText>עניינת: המאבק נגד ה'לוקסוס'. כמה ממאמריו בעניין זה כונסו בשעתו לחוברת 'דער פארשוונדענער גן-עדן' ('גן העדן האבוד').</w:delText>
        </w:r>
        <w:r w:rsidR="005A4099">
          <w:rPr>
            <w:rStyle w:val="FootnoteReference"/>
            <w:rtl/>
          </w:rPr>
          <w:footnoteReference w:id="110"/>
        </w:r>
        <w:r w:rsidR="00E16DB3">
          <w:rPr>
            <w:rFonts w:hint="cs"/>
            <w:rtl/>
          </w:rPr>
          <w:delText xml:space="preserve"> אורליאן מתלונן על כך שבזמנו הפכה התאווה ללוקסוס ל'פסיכוזה': </w:delText>
        </w:r>
        <w:r w:rsidR="00F61F8C">
          <w:rPr>
            <w:rFonts w:hint="cs"/>
            <w:rtl/>
          </w:rPr>
          <w:delText xml:space="preserve">בחסות הטכנולוגיה החדישה </w:delText>
        </w:r>
        <w:r w:rsidR="00E16DB3">
          <w:rPr>
            <w:rFonts w:hint="cs"/>
            <w:rtl/>
          </w:rPr>
          <w:delText>הרצון למלא את התאוות הגיע להפרזות קיצוניות, הגישה של 'אכל ושתה כי מחר נמות' השתלטה על החברה היהודית, אנשים חיים ללא חשבון ונכנסים לחובות כדי לעמוד ברמת חיים מופרזת ובני אדם שוב אינם מוערכים אלא לפי זה שיש להם ארנק מפאריס, מעיל יוקרתי או שטיח פרסי.</w:delText>
        </w:r>
        <w:r w:rsidR="00E16DB3">
          <w:rPr>
            <w:rStyle w:val="FootnoteReference"/>
            <w:rtl/>
          </w:rPr>
          <w:footnoteReference w:id="111"/>
        </w:r>
        <w:r w:rsidR="00E16DB3">
          <w:rPr>
            <w:rFonts w:hint="cs"/>
            <w:rtl/>
          </w:rPr>
          <w:delText xml:space="preserve"> לדבריו, הבזבזנות היא הגורם העיקרי לשפל הכלכלי שבו היו יהודי פולין נתונים בשנות השלושים</w:delText>
        </w:r>
        <w:r w:rsidR="004C7642">
          <w:rPr>
            <w:rFonts w:hint="cs"/>
            <w:rtl/>
          </w:rPr>
          <w:delText xml:space="preserve"> ולשסעים בשלום הבית בקרב רבים מן היהודים.</w:delText>
        </w:r>
        <w:r w:rsidR="004C7642">
          <w:rPr>
            <w:rStyle w:val="FootnoteReference"/>
            <w:rtl/>
          </w:rPr>
          <w:footnoteReference w:id="112"/>
        </w:r>
        <w:r w:rsidR="004C7642">
          <w:rPr>
            <w:rFonts w:hint="cs"/>
            <w:rtl/>
          </w:rPr>
          <w:delText xml:space="preserve"> ולבסוף הוא תוקף את הנהייה אחרי האופנה. 'מכניסים לראשו של האדם בן זמננו כי כל אופנה חדשה עולה בקנה אחד עם כללי היופי', מלין אורליאן, אך לדעתו זו טעות חמורה.</w:delText>
        </w:r>
        <w:r w:rsidR="004C7642">
          <w:rPr>
            <w:rStyle w:val="FootnoteReference"/>
            <w:rtl/>
          </w:rPr>
          <w:footnoteReference w:id="113"/>
        </w:r>
        <w:r w:rsidR="004C7642">
          <w:rPr>
            <w:rFonts w:hint="cs"/>
            <w:rtl/>
          </w:rPr>
          <w:delText xml:space="preserve"> האשה היהודייה ניחנה לדעתו בחוש אמנותי מפתוח, אך החוש הזה היא הפנתה תמיד לתחום הקדושה: פרוכת נאה, כיסוי מצה נאה, כלי אוכל נאים לשבת </w:delText>
        </w:r>
        <w:r w:rsidR="004C7642">
          <w:rPr>
            <w:rtl/>
          </w:rPr>
          <w:delText>–</w:delText>
        </w:r>
        <w:r w:rsidR="004C7642">
          <w:rPr>
            <w:rFonts w:hint="cs"/>
            <w:rtl/>
          </w:rPr>
          <w:delText xml:space="preserve"> הם אלה שהקנו לה חווייה אסתטית-אמנותית. המאבק נגד האופנה, הוא הטעים, אינו מבקש לחסל את תחושת היופי, 'אדרבה</w:delText>
        </w:r>
        <w:r w:rsidR="00F61F8C">
          <w:rPr>
            <w:rFonts w:hint="cs"/>
            <w:rtl/>
          </w:rPr>
          <w:delText>, הנטייה להתפעל מכל אופנה חדשה היא הסימן לחסרון בטעם היופי'.</w:delText>
        </w:r>
        <w:r w:rsidR="00F61F8C">
          <w:rPr>
            <w:rStyle w:val="FootnoteReference"/>
            <w:rtl/>
          </w:rPr>
          <w:footnoteReference w:id="114"/>
        </w:r>
        <w:r w:rsidR="00F61F8C">
          <w:rPr>
            <w:rFonts w:hint="cs"/>
            <w:rtl/>
          </w:rPr>
          <w:delText xml:space="preserve"> ובהמשך דבריו הוא הולך ומפתח את הטענה כי המאבק למען ערכים אלה הוא המאבק למען השבת רוח ישראל סבא. </w:delText>
        </w:r>
      </w:del>
    </w:p>
    <w:p w14:paraId="06BEDDF6" w14:textId="77777777" w:rsidR="0066288F" w:rsidRDefault="00236AE7" w:rsidP="00317746">
      <w:pPr>
        <w:ind w:firstLine="288"/>
        <w:rPr>
          <w:del w:id="402" w:author="ElanaC" w:date="2017-07-27T11:48:00Z"/>
          <w:rtl/>
        </w:rPr>
      </w:pPr>
      <w:del w:id="403" w:author="ElanaC" w:date="2017-07-27T11:48:00Z">
        <w:r>
          <w:rPr>
            <w:rFonts w:hint="cs"/>
            <w:rtl/>
          </w:rPr>
          <w:delText xml:space="preserve">לסיכום, </w:delText>
        </w:r>
        <w:r w:rsidR="002F0736">
          <w:rPr>
            <w:rFonts w:hint="cs"/>
            <w:rtl/>
          </w:rPr>
          <w:delText xml:space="preserve">מהו בית ספר </w:delText>
        </w:r>
        <w:r w:rsidR="00317746">
          <w:rPr>
            <w:rFonts w:hint="cs"/>
            <w:rtl/>
          </w:rPr>
          <w:delText xml:space="preserve">טוב </w:delText>
        </w:r>
        <w:r w:rsidR="002F0736">
          <w:rPr>
            <w:rFonts w:hint="cs"/>
            <w:rtl/>
          </w:rPr>
          <w:delText xml:space="preserve">לבנות עבור אורליאן? </w:delText>
        </w:r>
        <w:r w:rsidR="00F61F8C">
          <w:rPr>
            <w:rFonts w:hint="cs"/>
            <w:rtl/>
          </w:rPr>
          <w:delText>לדידו</w:delText>
        </w:r>
        <w:r>
          <w:rPr>
            <w:rFonts w:hint="cs"/>
            <w:rtl/>
          </w:rPr>
          <w:delText xml:space="preserve"> בית הספר איננו מהווה מכשיר למהפכה או </w:delText>
        </w:r>
        <w:r w:rsidR="00F61F8C">
          <w:rPr>
            <w:rFonts w:hint="cs"/>
            <w:rtl/>
          </w:rPr>
          <w:delText>ל</w:delText>
        </w:r>
        <w:r>
          <w:rPr>
            <w:rFonts w:hint="cs"/>
            <w:rtl/>
          </w:rPr>
          <w:delText xml:space="preserve">שינוי בחינוך, </w:delText>
        </w:r>
        <w:r w:rsidR="00F61F8C">
          <w:rPr>
            <w:rFonts w:hint="cs"/>
            <w:rtl/>
          </w:rPr>
          <w:delText>ואל לו לשמש צינור לי</w:delText>
        </w:r>
        <w:r>
          <w:rPr>
            <w:rFonts w:hint="cs"/>
            <w:rtl/>
          </w:rPr>
          <w:delText>יבוא שיטת תורה עם דרך ארץ למזרח אירופה. הקמת</w:delText>
        </w:r>
        <w:r w:rsidR="009D3FDC">
          <w:rPr>
            <w:rFonts w:hint="cs"/>
            <w:rtl/>
          </w:rPr>
          <w:delText xml:space="preserve"> </w:delText>
        </w:r>
        <w:r>
          <w:rPr>
            <w:rFonts w:hint="cs"/>
            <w:rtl/>
          </w:rPr>
          <w:delText>בית ספר יהודי לבנות אינו אל</w:delText>
        </w:r>
        <w:r w:rsidR="00F61F8C">
          <w:rPr>
            <w:rFonts w:hint="cs"/>
            <w:rtl/>
          </w:rPr>
          <w:delText>א</w:delText>
        </w:r>
        <w:r>
          <w:rPr>
            <w:rFonts w:hint="cs"/>
            <w:rtl/>
          </w:rPr>
          <w:delText xml:space="preserve"> </w:delText>
        </w:r>
        <w:r w:rsidR="009D3FDC">
          <w:rPr>
            <w:rFonts w:hint="cs"/>
            <w:rtl/>
          </w:rPr>
          <w:delText xml:space="preserve">צורך השעה שיש להמעיט עד כמה שניתן את נזקיו ולשמר </w:delText>
        </w:r>
        <w:r w:rsidR="00F61F8C">
          <w:rPr>
            <w:rFonts w:hint="cs"/>
            <w:rtl/>
          </w:rPr>
          <w:delText xml:space="preserve">בו </w:delText>
        </w:r>
        <w:r w:rsidR="009D3FDC">
          <w:rPr>
            <w:rFonts w:hint="cs"/>
            <w:rtl/>
          </w:rPr>
          <w:delText xml:space="preserve">עד כמה שיותר את החינוך היהודי המסורתי </w:delText>
        </w:r>
        <w:r w:rsidR="002F0736">
          <w:rPr>
            <w:rFonts w:hint="cs"/>
            <w:rtl/>
          </w:rPr>
          <w:delText>לבנות</w:delText>
        </w:r>
        <w:r w:rsidR="00F61F8C">
          <w:rPr>
            <w:rFonts w:hint="cs"/>
            <w:rtl/>
          </w:rPr>
          <w:delText xml:space="preserve">, שעיקרו בבית. הוא נועד בראש ובראשונה </w:delText>
        </w:r>
        <w:r w:rsidR="002F0736">
          <w:rPr>
            <w:rFonts w:hint="cs"/>
            <w:rtl/>
          </w:rPr>
          <w:delText>לעצב א</w:delText>
        </w:r>
        <w:r w:rsidR="009D3FDC">
          <w:rPr>
            <w:rFonts w:hint="cs"/>
            <w:rtl/>
          </w:rPr>
          <w:delText>ת דמות ה</w:delText>
        </w:r>
        <w:r w:rsidR="002F0736">
          <w:rPr>
            <w:rFonts w:hint="cs"/>
            <w:rtl/>
          </w:rPr>
          <w:delText>תלמידה ברוח האישה המסורתית. בית</w:delText>
        </w:r>
        <w:r w:rsidR="009D3FDC">
          <w:rPr>
            <w:rFonts w:hint="cs"/>
            <w:rtl/>
          </w:rPr>
          <w:delText xml:space="preserve"> הספר צריך לשחזר את אווירת הבית היהודי ואת הכוחות שפעלו בו.  לכן מה שחשוב הוא בראש ובראשונה המורה ודמותה החינוכית שתהא עד כמה שיותר קרובה לדמות האם והאב ותמלא את מקומם. </w:delText>
        </w:r>
        <w:r w:rsidR="00340353">
          <w:rPr>
            <w:rFonts w:hint="cs"/>
            <w:rtl/>
          </w:rPr>
          <w:delText xml:space="preserve">בית יעקב הפתוח של דויטשלנדר ושנירר פינה את מקומו לבית יעקב אחר, בעל גישה סגורה יותר לתרבות הכללית. </w:delText>
        </w:r>
        <w:r w:rsidR="00F61F8C">
          <w:rPr>
            <w:rFonts w:hint="cs"/>
            <w:rtl/>
          </w:rPr>
          <w:delText xml:space="preserve">כפי שנראה להלן, </w:delText>
        </w:r>
        <w:r w:rsidR="009D3FDC">
          <w:rPr>
            <w:rFonts w:hint="cs"/>
            <w:rtl/>
          </w:rPr>
          <w:lastRenderedPageBreak/>
          <w:delText>תפיסה זו</w:delText>
        </w:r>
        <w:r w:rsidR="00F61F8C">
          <w:rPr>
            <w:rFonts w:hint="cs"/>
            <w:rtl/>
          </w:rPr>
          <w:delText>, שנחלה את נצחונה בשנים המעט</w:delText>
        </w:r>
        <w:r w:rsidR="00340353">
          <w:rPr>
            <w:rFonts w:hint="cs"/>
            <w:rtl/>
          </w:rPr>
          <w:delText>ות שלפני מלחמת העולם השנייה, הוע</w:delText>
        </w:r>
        <w:r w:rsidR="00F61F8C">
          <w:rPr>
            <w:rFonts w:hint="cs"/>
            <w:rtl/>
          </w:rPr>
          <w:delText xml:space="preserve">תקה </w:delText>
        </w:r>
        <w:r w:rsidR="009D3FDC">
          <w:rPr>
            <w:rFonts w:hint="cs"/>
            <w:rtl/>
          </w:rPr>
          <w:delText>כמעט בשלמותה לחינוך של בית יעקב בארץ לאחר השואה במקום המרכזי והמשפיע ביותר שלו</w:delText>
        </w:r>
        <w:r w:rsidR="00F61F8C">
          <w:rPr>
            <w:rFonts w:hint="cs"/>
            <w:rtl/>
          </w:rPr>
          <w:delText>,</w:delText>
        </w:r>
        <w:r w:rsidR="009D3FDC">
          <w:rPr>
            <w:rFonts w:hint="cs"/>
            <w:rtl/>
          </w:rPr>
          <w:delText xml:space="preserve"> בסמינר וולף</w:delText>
        </w:r>
        <w:r w:rsidR="00F61F8C">
          <w:rPr>
            <w:rFonts w:hint="cs"/>
            <w:rtl/>
          </w:rPr>
          <w:delText>,</w:delText>
        </w:r>
        <w:r w:rsidR="009D3FDC">
          <w:rPr>
            <w:rFonts w:hint="cs"/>
            <w:rtl/>
          </w:rPr>
          <w:delText xml:space="preserve"> שהתווה את הדרך לכל יתר בתי הספר של רשת בית יעקב</w:delText>
        </w:r>
        <w:r w:rsidR="00F61F8C">
          <w:rPr>
            <w:rFonts w:hint="cs"/>
            <w:rtl/>
          </w:rPr>
          <w:delText>. במידה שעלתה גישה אחרת, מעט קרובה יותר לרוח 'תורה עם דרך ארץ' הגרמנית, היא נדחקה עד מהרה לשולי הדרך</w:delText>
        </w:r>
        <w:r w:rsidR="009D3FDC">
          <w:rPr>
            <w:rFonts w:hint="cs"/>
            <w:rtl/>
          </w:rPr>
          <w:delText>.</w:delText>
        </w:r>
      </w:del>
    </w:p>
    <w:p w14:paraId="6355EC6C" w14:textId="77777777" w:rsidR="00D95F8E" w:rsidRDefault="00D95F8E" w:rsidP="00317746">
      <w:pPr>
        <w:ind w:firstLine="288"/>
        <w:rPr>
          <w:del w:id="404" w:author="ElanaC" w:date="2017-07-27T11:48:00Z"/>
          <w:rtl/>
        </w:rPr>
      </w:pPr>
    </w:p>
    <w:p w14:paraId="725BE511" w14:textId="77777777" w:rsidR="00A40346" w:rsidRDefault="00E25802" w:rsidP="0066288F">
      <w:pPr>
        <w:pStyle w:val="Heading2"/>
        <w:rPr>
          <w:del w:id="405" w:author="ElanaC" w:date="2017-07-27T11:48:00Z"/>
          <w:rtl/>
        </w:rPr>
      </w:pPr>
      <w:del w:id="406" w:author="ElanaC" w:date="2017-07-27T11:48:00Z">
        <w:r>
          <w:rPr>
            <w:rFonts w:hint="cs"/>
            <w:rtl/>
          </w:rPr>
          <w:delText>בית יעקב בישראל</w:delText>
        </w:r>
        <w:r w:rsidR="00B75E25">
          <w:rPr>
            <w:rFonts w:hint="cs"/>
            <w:rtl/>
          </w:rPr>
          <w:delText xml:space="preserve"> (א)</w:delText>
        </w:r>
        <w:r>
          <w:rPr>
            <w:rFonts w:hint="cs"/>
            <w:rtl/>
          </w:rPr>
          <w:delText xml:space="preserve">: בנתיב </w:delText>
        </w:r>
        <w:r w:rsidR="00B75E25">
          <w:rPr>
            <w:rFonts w:hint="cs"/>
            <w:rtl/>
          </w:rPr>
          <w:delText>הסגירות כלפי ההשכלה הכללית</w:delText>
        </w:r>
        <w:r w:rsidR="0066288F">
          <w:rPr>
            <w:rFonts w:hint="cs"/>
            <w:rtl/>
          </w:rPr>
          <w:delText xml:space="preserve"> והתורנית לבנות</w:delText>
        </w:r>
      </w:del>
    </w:p>
    <w:p w14:paraId="4D111290" w14:textId="663A1558" w:rsidR="00665325" w:rsidRPr="00C302BF" w:rsidRDefault="0091175F" w:rsidP="0073180A">
      <w:pPr>
        <w:bidi w:val="0"/>
        <w:ind w:firstLine="851"/>
        <w:jc w:val="both"/>
        <w:rPr>
          <w:ins w:id="407" w:author="ElanaC" w:date="2017-07-27T11:48:00Z"/>
          <w:rStyle w:val="Emphasis"/>
          <w:rFonts w:asciiTheme="majorBidi" w:hAnsiTheme="majorBidi" w:cstheme="majorBidi"/>
          <w:i w:val="0"/>
          <w:iCs w:val="0"/>
          <w:sz w:val="24"/>
          <w:szCs w:val="24"/>
        </w:rPr>
      </w:pPr>
      <w:ins w:id="408" w:author="ElanaC" w:date="2017-07-27T11:48:00Z">
        <w:r w:rsidRPr="00C302BF">
          <w:rPr>
            <w:rStyle w:val="Emphasis"/>
            <w:rFonts w:asciiTheme="majorBidi" w:hAnsiTheme="majorBidi" w:cstheme="majorBidi"/>
            <w:i w:val="0"/>
            <w:iCs w:val="0"/>
            <w:sz w:val="24"/>
            <w:szCs w:val="24"/>
          </w:rPr>
          <w:t xml:space="preserve">Another essay by Orlean focuses specifically on Beit </w:t>
        </w:r>
        <w:r w:rsidR="0085154E" w:rsidRPr="00C302BF">
          <w:rPr>
            <w:rStyle w:val="Emphasis"/>
            <w:rFonts w:asciiTheme="majorBidi" w:hAnsiTheme="majorBidi" w:cstheme="majorBidi"/>
            <w:i w:val="0"/>
            <w:iCs w:val="0"/>
            <w:sz w:val="24"/>
            <w:szCs w:val="24"/>
          </w:rPr>
          <w:t>Ya’akov</w:t>
        </w:r>
        <w:r w:rsidRPr="00C302BF">
          <w:rPr>
            <w:rStyle w:val="Emphasis"/>
            <w:rFonts w:asciiTheme="majorBidi" w:hAnsiTheme="majorBidi" w:cstheme="majorBidi"/>
            <w:i w:val="0"/>
            <w:iCs w:val="0"/>
            <w:sz w:val="24"/>
            <w:szCs w:val="24"/>
          </w:rPr>
          <w:t xml:space="preserve"> and </w:t>
        </w:r>
        <w:r w:rsidR="0045464E">
          <w:rPr>
            <w:rStyle w:val="Emphasis"/>
            <w:rFonts w:asciiTheme="majorBidi" w:hAnsiTheme="majorBidi" w:cstheme="majorBidi"/>
            <w:i w:val="0"/>
            <w:iCs w:val="0"/>
            <w:sz w:val="24"/>
            <w:szCs w:val="24"/>
          </w:rPr>
          <w:t xml:space="preserve">lays out </w:t>
        </w:r>
        <w:r w:rsidRPr="00C302BF">
          <w:rPr>
            <w:rStyle w:val="Emphasis"/>
            <w:rFonts w:asciiTheme="majorBidi" w:hAnsiTheme="majorBidi" w:cstheme="majorBidi"/>
            <w:i w:val="0"/>
            <w:iCs w:val="0"/>
            <w:sz w:val="24"/>
            <w:szCs w:val="24"/>
          </w:rPr>
          <w:t xml:space="preserve">his educational creed. Orlean attacks those who present the establishment of Beit </w:t>
        </w:r>
        <w:r w:rsidR="0085154E" w:rsidRPr="00C302BF">
          <w:rPr>
            <w:rStyle w:val="Emphasis"/>
            <w:rFonts w:asciiTheme="majorBidi" w:hAnsiTheme="majorBidi" w:cstheme="majorBidi"/>
            <w:i w:val="0"/>
            <w:iCs w:val="0"/>
            <w:sz w:val="24"/>
            <w:szCs w:val="24"/>
          </w:rPr>
          <w:t>Ya’akov</w:t>
        </w:r>
        <w:r w:rsidRPr="00C302BF">
          <w:rPr>
            <w:rStyle w:val="Emphasis"/>
            <w:rFonts w:asciiTheme="majorBidi" w:hAnsiTheme="majorBidi" w:cstheme="majorBidi"/>
            <w:i w:val="0"/>
            <w:iCs w:val="0"/>
            <w:sz w:val="24"/>
            <w:szCs w:val="24"/>
          </w:rPr>
          <w:t xml:space="preserve"> as a remedy </w:t>
        </w:r>
        <w:r w:rsidR="0045464E">
          <w:rPr>
            <w:rStyle w:val="Emphasis"/>
            <w:rFonts w:asciiTheme="majorBidi" w:hAnsiTheme="majorBidi" w:cstheme="majorBidi"/>
            <w:i w:val="0"/>
            <w:iCs w:val="0"/>
            <w:sz w:val="24"/>
            <w:szCs w:val="24"/>
          </w:rPr>
          <w:t>for</w:t>
        </w:r>
        <w:r w:rsidRPr="00C302BF">
          <w:rPr>
            <w:rStyle w:val="Emphasis"/>
            <w:rFonts w:asciiTheme="majorBidi" w:hAnsiTheme="majorBidi" w:cstheme="majorBidi"/>
            <w:i w:val="0"/>
            <w:iCs w:val="0"/>
            <w:sz w:val="24"/>
            <w:szCs w:val="24"/>
          </w:rPr>
          <w:t xml:space="preserve"> </w:t>
        </w:r>
        <w:r w:rsidR="0045464E">
          <w:rPr>
            <w:rStyle w:val="Emphasis"/>
            <w:rFonts w:asciiTheme="majorBidi" w:hAnsiTheme="majorBidi" w:cstheme="majorBidi"/>
            <w:i w:val="0"/>
            <w:iCs w:val="0"/>
            <w:sz w:val="24"/>
            <w:szCs w:val="24"/>
          </w:rPr>
          <w:t>the neglect of</w:t>
        </w:r>
        <w:r w:rsidRPr="00C302BF">
          <w:rPr>
            <w:rStyle w:val="Emphasis"/>
            <w:rFonts w:asciiTheme="majorBidi" w:hAnsiTheme="majorBidi" w:cstheme="majorBidi"/>
            <w:i w:val="0"/>
            <w:iCs w:val="0"/>
            <w:sz w:val="24"/>
            <w:szCs w:val="24"/>
          </w:rPr>
          <w:t xml:space="preserve"> Jewish girls’ education, a sin ostensibly originating in the inferior status of women in Judaism.</w:t>
        </w:r>
        <w:r w:rsidRPr="00C302BF">
          <w:rPr>
            <w:rStyle w:val="FootnoteReference"/>
            <w:rFonts w:asciiTheme="majorBidi" w:hAnsiTheme="majorBidi" w:cstheme="majorBidi"/>
            <w:sz w:val="24"/>
            <w:szCs w:val="24"/>
          </w:rPr>
          <w:footnoteReference w:id="115"/>
        </w:r>
        <w:r w:rsidR="0045464E">
          <w:rPr>
            <w:rStyle w:val="Emphasis"/>
            <w:rFonts w:asciiTheme="majorBidi" w:hAnsiTheme="majorBidi" w:cstheme="majorBidi"/>
            <w:i w:val="0"/>
            <w:iCs w:val="0"/>
            <w:sz w:val="24"/>
            <w:szCs w:val="24"/>
          </w:rPr>
          <w:t xml:space="preserve"> He states that the S</w:t>
        </w:r>
        <w:r w:rsidRPr="00C302BF">
          <w:rPr>
            <w:rStyle w:val="Emphasis"/>
            <w:rFonts w:asciiTheme="majorBidi" w:hAnsiTheme="majorBidi" w:cstheme="majorBidi"/>
            <w:i w:val="0"/>
            <w:iCs w:val="0"/>
            <w:sz w:val="24"/>
            <w:szCs w:val="24"/>
          </w:rPr>
          <w:t xml:space="preserve">ages’ </w:t>
        </w:r>
        <w:r w:rsidR="0073180A">
          <w:rPr>
            <w:rStyle w:val="Emphasis"/>
            <w:rFonts w:asciiTheme="majorBidi" w:hAnsiTheme="majorBidi" w:cstheme="majorBidi"/>
            <w:i w:val="0"/>
            <w:iCs w:val="0"/>
            <w:sz w:val="24"/>
            <w:szCs w:val="24"/>
          </w:rPr>
          <w:t>proclamation on</w:t>
        </w:r>
        <w:r w:rsidRPr="00C302BF">
          <w:rPr>
            <w:rStyle w:val="Emphasis"/>
            <w:rFonts w:asciiTheme="majorBidi" w:hAnsiTheme="majorBidi" w:cstheme="majorBidi"/>
            <w:i w:val="0"/>
            <w:iCs w:val="0"/>
            <w:sz w:val="24"/>
            <w:szCs w:val="24"/>
          </w:rPr>
          <w:t xml:space="preserve"> different educational paths for girls and boys </w:t>
        </w:r>
        <w:r w:rsidR="0073180A">
          <w:rPr>
            <w:rStyle w:val="Emphasis"/>
            <w:rFonts w:asciiTheme="majorBidi" w:hAnsiTheme="majorBidi" w:cstheme="majorBidi"/>
            <w:i w:val="0"/>
            <w:iCs w:val="0"/>
            <w:sz w:val="24"/>
            <w:szCs w:val="24"/>
          </w:rPr>
          <w:t>was</w:t>
        </w:r>
        <w:r w:rsidRPr="00C302BF">
          <w:rPr>
            <w:rStyle w:val="Emphasis"/>
            <w:rFonts w:asciiTheme="majorBidi" w:hAnsiTheme="majorBidi" w:cstheme="majorBidi"/>
            <w:i w:val="0"/>
            <w:iCs w:val="0"/>
            <w:sz w:val="24"/>
            <w:szCs w:val="24"/>
          </w:rPr>
          <w:t xml:space="preserve"> not some historical error that requires remedying, nor was it a </w:t>
        </w:r>
        <w:r w:rsidR="0073180A">
          <w:rPr>
            <w:rStyle w:val="Emphasis"/>
            <w:rFonts w:asciiTheme="majorBidi" w:hAnsiTheme="majorBidi" w:cstheme="majorBidi"/>
            <w:i w:val="0"/>
            <w:iCs w:val="0"/>
            <w:sz w:val="24"/>
            <w:szCs w:val="24"/>
          </w:rPr>
          <w:t>random choice</w:t>
        </w:r>
        <w:r w:rsidRPr="00C302BF">
          <w:rPr>
            <w:rStyle w:val="Emphasis"/>
            <w:rFonts w:asciiTheme="majorBidi" w:hAnsiTheme="majorBidi" w:cstheme="majorBidi"/>
            <w:i w:val="0"/>
            <w:iCs w:val="0"/>
            <w:sz w:val="24"/>
            <w:szCs w:val="24"/>
          </w:rPr>
          <w:t>. It certainl</w:t>
        </w:r>
        <w:r w:rsidR="00335447" w:rsidRPr="00C302BF">
          <w:rPr>
            <w:rStyle w:val="Emphasis"/>
            <w:rFonts w:asciiTheme="majorBidi" w:hAnsiTheme="majorBidi" w:cstheme="majorBidi"/>
            <w:i w:val="0"/>
            <w:iCs w:val="0"/>
            <w:sz w:val="24"/>
            <w:szCs w:val="24"/>
          </w:rPr>
          <w:t xml:space="preserve">y </w:t>
        </w:r>
        <w:r w:rsidRPr="00C302BF">
          <w:rPr>
            <w:rStyle w:val="Emphasis"/>
            <w:rFonts w:asciiTheme="majorBidi" w:hAnsiTheme="majorBidi" w:cstheme="majorBidi"/>
            <w:i w:val="0"/>
            <w:iCs w:val="0"/>
            <w:sz w:val="24"/>
            <w:szCs w:val="24"/>
          </w:rPr>
          <w:t xml:space="preserve">was not driven by an agenda to deprive and exclude women; rather it is the outcome of </w:t>
        </w:r>
        <w:r w:rsidR="00335447" w:rsidRPr="00C302BF">
          <w:rPr>
            <w:rStyle w:val="Emphasis"/>
            <w:rFonts w:asciiTheme="majorBidi" w:hAnsiTheme="majorBidi" w:cstheme="majorBidi"/>
            <w:i w:val="0"/>
            <w:iCs w:val="0"/>
            <w:sz w:val="24"/>
            <w:szCs w:val="24"/>
          </w:rPr>
          <w:t xml:space="preserve">deep consideration. </w:t>
        </w:r>
        <w:r w:rsidR="00946C91" w:rsidRPr="00C302BF">
          <w:rPr>
            <w:rStyle w:val="Emphasis"/>
            <w:rFonts w:asciiTheme="majorBidi" w:hAnsiTheme="majorBidi" w:cstheme="majorBidi"/>
            <w:i w:val="0"/>
            <w:iCs w:val="0"/>
            <w:sz w:val="24"/>
            <w:szCs w:val="24"/>
          </w:rPr>
          <w:t>He argues that pedagogical leaders of the day reached a similar conclusion: that education at home is most important and that schooling can only sup</w:t>
        </w:r>
        <w:r w:rsidR="00656142" w:rsidRPr="00C302BF">
          <w:rPr>
            <w:rStyle w:val="Emphasis"/>
            <w:rFonts w:asciiTheme="majorBidi" w:hAnsiTheme="majorBidi" w:cstheme="majorBidi"/>
            <w:i w:val="0"/>
            <w:iCs w:val="0"/>
            <w:sz w:val="24"/>
            <w:szCs w:val="24"/>
          </w:rPr>
          <w:t>port the influence of the home.</w:t>
        </w:r>
        <w:r w:rsidR="00946C91" w:rsidRPr="00C302BF">
          <w:rPr>
            <w:rStyle w:val="FootnoteReference"/>
            <w:rFonts w:asciiTheme="majorBidi" w:hAnsiTheme="majorBidi" w:cstheme="majorBidi"/>
            <w:sz w:val="24"/>
            <w:szCs w:val="24"/>
          </w:rPr>
          <w:footnoteReference w:id="116"/>
        </w:r>
        <w:r w:rsidR="00946C91" w:rsidRPr="00C302BF">
          <w:rPr>
            <w:rStyle w:val="Emphasis"/>
            <w:rFonts w:asciiTheme="majorBidi" w:hAnsiTheme="majorBidi" w:cstheme="majorBidi"/>
            <w:i w:val="0"/>
            <w:iCs w:val="0"/>
            <w:sz w:val="24"/>
            <w:szCs w:val="24"/>
          </w:rPr>
          <w:t xml:space="preserve"> Orlean distinguishes between schooling and education. Schooling is rooted in wisdom and instills knowledge regarding the content of the commandments as well as greater knowledge of the Halacha. Education, in contrast, appeals to the emotions and motivation to observe the commandments. In the past, the home was the only place for boys’ education and schooling, but as circumstances changed the responsibility for schooling shifted from the father to the community; education was acquired from the community in any case. Girls, on the other hand, remained at home, since they did not require schooling in a deeper sort of knowledge and, thus, they benefit</w:t>
        </w:r>
        <w:r w:rsidR="0073180A">
          <w:rPr>
            <w:rStyle w:val="Emphasis"/>
            <w:rFonts w:asciiTheme="majorBidi" w:hAnsiTheme="majorBidi" w:cstheme="majorBidi"/>
            <w:i w:val="0"/>
            <w:iCs w:val="0"/>
            <w:sz w:val="24"/>
            <w:szCs w:val="24"/>
          </w:rPr>
          <w:t>t</w:t>
        </w:r>
        <w:r w:rsidR="00946C91" w:rsidRPr="00C302BF">
          <w:rPr>
            <w:rStyle w:val="Emphasis"/>
            <w:rFonts w:asciiTheme="majorBidi" w:hAnsiTheme="majorBidi" w:cstheme="majorBidi"/>
            <w:i w:val="0"/>
            <w:iCs w:val="0"/>
            <w:sz w:val="24"/>
            <w:szCs w:val="24"/>
          </w:rPr>
          <w:t xml:space="preserve">ed from greater, more fundamental education. </w:t>
        </w:r>
        <w:r w:rsidR="008979AB" w:rsidRPr="00C302BF">
          <w:rPr>
            <w:rStyle w:val="Emphasis"/>
            <w:rFonts w:asciiTheme="majorBidi" w:hAnsiTheme="majorBidi" w:cstheme="majorBidi"/>
            <w:i w:val="0"/>
            <w:iCs w:val="0"/>
            <w:sz w:val="24"/>
            <w:szCs w:val="24"/>
          </w:rPr>
          <w:t>In this sense</w:t>
        </w:r>
        <w:r w:rsidR="0073180A">
          <w:rPr>
            <w:rStyle w:val="Emphasis"/>
            <w:rFonts w:asciiTheme="majorBidi" w:hAnsiTheme="majorBidi" w:cstheme="majorBidi"/>
            <w:i w:val="0"/>
            <w:iCs w:val="0"/>
            <w:sz w:val="24"/>
            <w:szCs w:val="24"/>
          </w:rPr>
          <w:t>, girls gained</w:t>
        </w:r>
        <w:r w:rsidR="008979AB" w:rsidRPr="00C302BF">
          <w:rPr>
            <w:rStyle w:val="Emphasis"/>
            <w:rFonts w:asciiTheme="majorBidi" w:hAnsiTheme="majorBidi" w:cstheme="majorBidi"/>
            <w:i w:val="0"/>
            <w:iCs w:val="0"/>
            <w:sz w:val="24"/>
            <w:szCs w:val="24"/>
          </w:rPr>
          <w:t xml:space="preserve"> more than boys, even if they could not partake of </w:t>
        </w:r>
        <w:r w:rsidR="0073180A">
          <w:rPr>
            <w:rStyle w:val="Emphasis"/>
            <w:rFonts w:asciiTheme="majorBidi" w:hAnsiTheme="majorBidi" w:cstheme="majorBidi"/>
            <w:i w:val="0"/>
            <w:iCs w:val="0"/>
            <w:sz w:val="24"/>
            <w:szCs w:val="24"/>
          </w:rPr>
          <w:t>more profound</w:t>
        </w:r>
        <w:r w:rsidR="008979AB" w:rsidRPr="00C302BF">
          <w:rPr>
            <w:rStyle w:val="Emphasis"/>
            <w:rFonts w:asciiTheme="majorBidi" w:hAnsiTheme="majorBidi" w:cstheme="majorBidi"/>
            <w:i w:val="0"/>
            <w:iCs w:val="0"/>
            <w:sz w:val="24"/>
            <w:szCs w:val="24"/>
          </w:rPr>
          <w:t xml:space="preserve"> studies in the Torah. When a girl witnessed her father and brothers excitedly debating the Torah at home, she benefitted even if she did not understand a thing, for the scene penetrated her heart and influenced it. “Educationally, this surely had a far greater effect.”</w:t>
        </w:r>
        <w:r w:rsidR="008979AB" w:rsidRPr="00C302BF">
          <w:rPr>
            <w:rStyle w:val="FootnoteReference"/>
            <w:rFonts w:asciiTheme="majorBidi" w:hAnsiTheme="majorBidi" w:cstheme="majorBidi"/>
            <w:sz w:val="24"/>
            <w:szCs w:val="24"/>
          </w:rPr>
          <w:footnoteReference w:id="117"/>
        </w:r>
        <w:r w:rsidR="008979AB" w:rsidRPr="00C302BF">
          <w:rPr>
            <w:rStyle w:val="Emphasis"/>
            <w:rFonts w:asciiTheme="majorBidi" w:hAnsiTheme="majorBidi" w:cstheme="majorBidi"/>
            <w:i w:val="0"/>
            <w:iCs w:val="0"/>
            <w:sz w:val="24"/>
            <w:szCs w:val="24"/>
          </w:rPr>
          <w:t xml:space="preserve"> Orlean reiterates that there is no reason to take girls out of the home and place them in an external educational framework. There was no point in “replacing the home </w:t>
        </w:r>
        <w:r w:rsidR="008979AB" w:rsidRPr="00C302BF">
          <w:rPr>
            <w:rStyle w:val="Emphasis"/>
            <w:rFonts w:asciiTheme="majorBidi" w:hAnsiTheme="majorBidi" w:cstheme="majorBidi"/>
            <w:i w:val="0"/>
            <w:iCs w:val="0"/>
            <w:sz w:val="24"/>
            <w:szCs w:val="24"/>
          </w:rPr>
          <w:lastRenderedPageBreak/>
          <w:t>in exchange for a few hours of artificial life in school […]</w:t>
        </w:r>
        <w:r w:rsidR="0073180A">
          <w:rPr>
            <w:rStyle w:val="Emphasis"/>
            <w:rFonts w:asciiTheme="majorBidi" w:hAnsiTheme="majorBidi" w:cstheme="majorBidi"/>
            <w:i w:val="0"/>
            <w:iCs w:val="0"/>
            <w:sz w:val="24"/>
            <w:szCs w:val="24"/>
          </w:rPr>
          <w:t xml:space="preserve"> N</w:t>
        </w:r>
        <w:r w:rsidR="0073180A" w:rsidRPr="00C302BF">
          <w:rPr>
            <w:rStyle w:val="Emphasis"/>
            <w:rFonts w:asciiTheme="majorBidi" w:hAnsiTheme="majorBidi" w:cstheme="majorBidi"/>
            <w:i w:val="0"/>
            <w:iCs w:val="0"/>
            <w:sz w:val="24"/>
            <w:szCs w:val="24"/>
          </w:rPr>
          <w:t xml:space="preserve">ot only </w:t>
        </w:r>
        <w:r w:rsidR="0073180A">
          <w:rPr>
            <w:rStyle w:val="Emphasis"/>
            <w:rFonts w:asciiTheme="majorBidi" w:hAnsiTheme="majorBidi" w:cstheme="majorBidi"/>
            <w:i w:val="0"/>
            <w:iCs w:val="0"/>
            <w:sz w:val="24"/>
            <w:szCs w:val="24"/>
          </w:rPr>
          <w:t xml:space="preserve">would </w:t>
        </w:r>
        <w:r w:rsidR="008979AB" w:rsidRPr="00C302BF">
          <w:rPr>
            <w:rStyle w:val="Emphasis"/>
            <w:rFonts w:asciiTheme="majorBidi" w:hAnsiTheme="majorBidi" w:cstheme="majorBidi"/>
            <w:i w:val="0"/>
            <w:iCs w:val="0"/>
            <w:sz w:val="24"/>
            <w:szCs w:val="24"/>
          </w:rPr>
          <w:t xml:space="preserve">the school </w:t>
        </w:r>
        <w:r w:rsidR="0073180A">
          <w:rPr>
            <w:rStyle w:val="Emphasis"/>
            <w:rFonts w:asciiTheme="majorBidi" w:hAnsiTheme="majorBidi" w:cstheme="majorBidi"/>
            <w:i w:val="0"/>
            <w:iCs w:val="0"/>
            <w:sz w:val="24"/>
            <w:szCs w:val="24"/>
          </w:rPr>
          <w:t>not</w:t>
        </w:r>
        <w:r w:rsidR="008979AB" w:rsidRPr="00C302BF">
          <w:rPr>
            <w:rStyle w:val="Emphasis"/>
            <w:rFonts w:asciiTheme="majorBidi" w:hAnsiTheme="majorBidi" w:cstheme="majorBidi"/>
            <w:i w:val="0"/>
            <w:iCs w:val="0"/>
            <w:sz w:val="24"/>
            <w:szCs w:val="24"/>
          </w:rPr>
          <w:t xml:space="preserve"> contribute anything, but </w:t>
        </w:r>
        <w:r w:rsidR="0073180A">
          <w:rPr>
            <w:rStyle w:val="Emphasis"/>
            <w:rFonts w:asciiTheme="majorBidi" w:hAnsiTheme="majorBidi" w:cstheme="majorBidi"/>
            <w:i w:val="0"/>
            <w:iCs w:val="0"/>
            <w:sz w:val="24"/>
            <w:szCs w:val="24"/>
          </w:rPr>
          <w:t xml:space="preserve">it </w:t>
        </w:r>
        <w:r w:rsidR="008979AB" w:rsidRPr="00C302BF">
          <w:rPr>
            <w:rStyle w:val="Emphasis"/>
            <w:rFonts w:asciiTheme="majorBidi" w:hAnsiTheme="majorBidi" w:cstheme="majorBidi"/>
            <w:i w:val="0"/>
            <w:iCs w:val="0"/>
            <w:sz w:val="24"/>
            <w:szCs w:val="24"/>
          </w:rPr>
          <w:t>would overshadow the light of the home and obscure the homely ideal. Even if it has no pedagogical credentials, the home is more “</w:t>
        </w:r>
        <w:r w:rsidR="006C6015" w:rsidRPr="00C302BF">
          <w:rPr>
            <w:rStyle w:val="Emphasis"/>
            <w:rFonts w:asciiTheme="majorBidi" w:hAnsiTheme="majorBidi" w:cstheme="majorBidi"/>
            <w:i w:val="0"/>
            <w:iCs w:val="0"/>
            <w:sz w:val="24"/>
            <w:szCs w:val="24"/>
          </w:rPr>
          <w:t>professional</w:t>
        </w:r>
        <w:r w:rsidR="008979AB" w:rsidRPr="00C302BF">
          <w:rPr>
            <w:rStyle w:val="Emphasis"/>
            <w:rFonts w:asciiTheme="majorBidi" w:hAnsiTheme="majorBidi" w:cstheme="majorBidi"/>
            <w:i w:val="0"/>
            <w:iCs w:val="0"/>
            <w:sz w:val="24"/>
            <w:szCs w:val="24"/>
          </w:rPr>
          <w:t xml:space="preserve">” than school education. </w:t>
        </w:r>
      </w:ins>
    </w:p>
    <w:p w14:paraId="39669364" w14:textId="658C0C87" w:rsidR="008979AB" w:rsidRPr="00C302BF" w:rsidRDefault="008979AB" w:rsidP="0073180A">
      <w:pPr>
        <w:bidi w:val="0"/>
        <w:ind w:firstLine="851"/>
        <w:jc w:val="both"/>
        <w:rPr>
          <w:ins w:id="415" w:author="ElanaC" w:date="2017-07-27T11:48:00Z"/>
          <w:rStyle w:val="Emphasis"/>
          <w:rFonts w:asciiTheme="majorBidi" w:hAnsiTheme="majorBidi" w:cstheme="majorBidi"/>
          <w:i w:val="0"/>
          <w:iCs w:val="0"/>
          <w:sz w:val="24"/>
          <w:szCs w:val="24"/>
        </w:rPr>
      </w:pPr>
      <w:ins w:id="416" w:author="ElanaC" w:date="2017-07-27T11:48:00Z">
        <w:r w:rsidRPr="00C302BF">
          <w:rPr>
            <w:rStyle w:val="Emphasis"/>
            <w:rFonts w:asciiTheme="majorBidi" w:hAnsiTheme="majorBidi" w:cstheme="majorBidi"/>
            <w:i w:val="0"/>
            <w:iCs w:val="0"/>
            <w:sz w:val="24"/>
            <w:szCs w:val="24"/>
          </w:rPr>
          <w:t xml:space="preserve">Ideally, then, there </w:t>
        </w:r>
        <w:r w:rsidR="0073180A">
          <w:rPr>
            <w:rStyle w:val="Emphasis"/>
            <w:rFonts w:asciiTheme="majorBidi" w:hAnsiTheme="majorBidi" w:cstheme="majorBidi"/>
            <w:i w:val="0"/>
            <w:iCs w:val="0"/>
            <w:sz w:val="24"/>
            <w:szCs w:val="24"/>
          </w:rPr>
          <w:t>is no need to replace</w:t>
        </w:r>
        <w:r w:rsidRPr="00C302BF">
          <w:rPr>
            <w:rStyle w:val="Emphasis"/>
            <w:rFonts w:asciiTheme="majorBidi" w:hAnsiTheme="majorBidi" w:cstheme="majorBidi"/>
            <w:i w:val="0"/>
            <w:iCs w:val="0"/>
            <w:sz w:val="24"/>
            <w:szCs w:val="24"/>
          </w:rPr>
          <w:t xml:space="preserve"> “the faces of a devoted and loyal father and a good and compassionate mother with a professional teacher.”</w:t>
        </w:r>
        <w:r w:rsidRPr="00C302BF">
          <w:rPr>
            <w:rStyle w:val="FootnoteReference"/>
            <w:rFonts w:asciiTheme="majorBidi" w:hAnsiTheme="majorBidi" w:cstheme="majorBidi"/>
            <w:sz w:val="24"/>
            <w:szCs w:val="24"/>
          </w:rPr>
          <w:footnoteReference w:id="118"/>
        </w:r>
        <w:r w:rsidRPr="00C302BF">
          <w:rPr>
            <w:rStyle w:val="Emphasis"/>
            <w:rFonts w:asciiTheme="majorBidi" w:hAnsiTheme="majorBidi" w:cstheme="majorBidi"/>
            <w:i w:val="0"/>
            <w:iCs w:val="0"/>
            <w:sz w:val="24"/>
            <w:szCs w:val="24"/>
          </w:rPr>
          <w:t xml:space="preserve"> However, circumstances have changed and led to </w:t>
        </w:r>
        <w:r w:rsidR="0073180A">
          <w:rPr>
            <w:rStyle w:val="Emphasis"/>
            <w:rFonts w:asciiTheme="majorBidi" w:hAnsiTheme="majorBidi" w:cstheme="majorBidi"/>
            <w:i w:val="0"/>
            <w:iCs w:val="0"/>
            <w:sz w:val="24"/>
            <w:szCs w:val="24"/>
          </w:rPr>
          <w:t>a</w:t>
        </w:r>
        <w:r w:rsidRPr="00C302BF">
          <w:rPr>
            <w:rStyle w:val="Emphasis"/>
            <w:rFonts w:asciiTheme="majorBidi" w:hAnsiTheme="majorBidi" w:cstheme="majorBidi"/>
            <w:i w:val="0"/>
            <w:iCs w:val="0"/>
            <w:sz w:val="24"/>
            <w:szCs w:val="24"/>
          </w:rPr>
          <w:t xml:space="preserve"> need for girls’ educational </w:t>
        </w:r>
        <w:r w:rsidR="00FB4C69" w:rsidRPr="00C302BF">
          <w:rPr>
            <w:rStyle w:val="Emphasis"/>
            <w:rFonts w:asciiTheme="majorBidi" w:hAnsiTheme="majorBidi" w:cstheme="majorBidi"/>
            <w:i w:val="0"/>
            <w:iCs w:val="0"/>
            <w:sz w:val="24"/>
            <w:szCs w:val="24"/>
          </w:rPr>
          <w:t xml:space="preserve">frameworks. The Jewish home is no longer the home of the past and the patriarchal splendor has faded; the experiences a girl could acquire at home are no longer and the home has become </w:t>
        </w:r>
        <w:r w:rsidR="00656142" w:rsidRPr="00C302BF">
          <w:rPr>
            <w:rStyle w:val="Emphasis"/>
            <w:rFonts w:asciiTheme="majorBidi" w:hAnsiTheme="majorBidi" w:cstheme="majorBidi"/>
            <w:i w:val="0"/>
            <w:iCs w:val="0"/>
            <w:sz w:val="24"/>
            <w:szCs w:val="24"/>
          </w:rPr>
          <w:t>desiccated</w:t>
        </w:r>
        <w:r w:rsidR="00FB4C69" w:rsidRPr="00C302BF">
          <w:rPr>
            <w:rStyle w:val="Emphasis"/>
            <w:rFonts w:asciiTheme="majorBidi" w:hAnsiTheme="majorBidi" w:cstheme="majorBidi"/>
            <w:i w:val="0"/>
            <w:iCs w:val="0"/>
            <w:sz w:val="24"/>
            <w:szCs w:val="24"/>
          </w:rPr>
          <w:t xml:space="preserve"> and pale. The very bustle of the surrounding environment, the various ideas circulating in society, have had a negative effect on the home. This is why it was necessary to establish a girls’ school that would assume the responsibilities previously filled by the home. Orlean emphasizes that one “cannot and should not copy from European schooling; simply emulate Jewish home education.” For that purpose, then, it is important to understand the influencing forces in the Jewish home, so that they may be reintroduced in the school.</w:t>
        </w:r>
        <w:r w:rsidR="00FB4C69" w:rsidRPr="00C302BF">
          <w:rPr>
            <w:rStyle w:val="FootnoteReference"/>
            <w:rFonts w:asciiTheme="majorBidi" w:hAnsiTheme="majorBidi" w:cstheme="majorBidi"/>
            <w:sz w:val="24"/>
            <w:szCs w:val="24"/>
          </w:rPr>
          <w:footnoteReference w:id="119"/>
        </w:r>
      </w:ins>
    </w:p>
    <w:p w14:paraId="32431474" w14:textId="112C9183" w:rsidR="00FB4C69" w:rsidRPr="00C302BF" w:rsidRDefault="00FB4C69" w:rsidP="00367DCF">
      <w:pPr>
        <w:bidi w:val="0"/>
        <w:ind w:firstLine="851"/>
        <w:jc w:val="both"/>
        <w:rPr>
          <w:ins w:id="421" w:author="ElanaC" w:date="2017-07-27T11:48:00Z"/>
          <w:rStyle w:val="Emphasis"/>
          <w:rFonts w:asciiTheme="majorBidi" w:hAnsiTheme="majorBidi" w:cstheme="majorBidi"/>
          <w:i w:val="0"/>
          <w:iCs w:val="0"/>
          <w:sz w:val="24"/>
          <w:szCs w:val="24"/>
        </w:rPr>
      </w:pPr>
      <w:ins w:id="422" w:author="ElanaC" w:date="2017-07-27T11:48:00Z">
        <w:r w:rsidRPr="00C302BF">
          <w:rPr>
            <w:rStyle w:val="Emphasis"/>
            <w:rFonts w:asciiTheme="majorBidi" w:hAnsiTheme="majorBidi" w:cstheme="majorBidi"/>
            <w:i w:val="0"/>
            <w:iCs w:val="0"/>
            <w:sz w:val="24"/>
            <w:szCs w:val="24"/>
          </w:rPr>
          <w:t xml:space="preserve">In light of all this, Orlean determined that what was most necessary for the school was not a program or method, but rather personal example. The teacher assumes the most important </w:t>
        </w:r>
        <w:r w:rsidR="00367DCF">
          <w:rPr>
            <w:rStyle w:val="Emphasis"/>
            <w:rFonts w:asciiTheme="majorBidi" w:hAnsiTheme="majorBidi" w:cstheme="majorBidi"/>
            <w:i w:val="0"/>
            <w:iCs w:val="0"/>
            <w:sz w:val="24"/>
            <w:szCs w:val="24"/>
          </w:rPr>
          <w:t>role</w:t>
        </w:r>
        <w:r w:rsidRPr="00C302BF">
          <w:rPr>
            <w:rStyle w:val="Emphasis"/>
            <w:rFonts w:asciiTheme="majorBidi" w:hAnsiTheme="majorBidi" w:cstheme="majorBidi"/>
            <w:i w:val="0"/>
            <w:iCs w:val="0"/>
            <w:sz w:val="24"/>
            <w:szCs w:val="24"/>
          </w:rPr>
          <w:t>, standing in for the father and mother.</w:t>
        </w:r>
        <w:r w:rsidRPr="00C302BF">
          <w:rPr>
            <w:rStyle w:val="FootnoteReference"/>
            <w:rFonts w:asciiTheme="majorBidi" w:hAnsiTheme="majorBidi" w:cstheme="majorBidi"/>
            <w:sz w:val="24"/>
            <w:szCs w:val="24"/>
          </w:rPr>
          <w:footnoteReference w:id="120"/>
        </w:r>
        <w:r w:rsidRPr="00C302BF">
          <w:rPr>
            <w:rStyle w:val="Emphasis"/>
            <w:rFonts w:asciiTheme="majorBidi" w:hAnsiTheme="majorBidi" w:cstheme="majorBidi"/>
            <w:i w:val="0"/>
            <w:iCs w:val="0"/>
            <w:sz w:val="24"/>
            <w:szCs w:val="24"/>
          </w:rPr>
          <w:t xml:space="preserve"> Orlean’s priorities are explicitly clear: “The first point of the home school is the person; the second, the program; the third, the method.”</w:t>
        </w:r>
        <w:r w:rsidRPr="00C302BF">
          <w:rPr>
            <w:rStyle w:val="FootnoteReference"/>
            <w:rFonts w:asciiTheme="majorBidi" w:hAnsiTheme="majorBidi" w:cstheme="majorBidi"/>
            <w:sz w:val="24"/>
            <w:szCs w:val="24"/>
          </w:rPr>
          <w:footnoteReference w:id="121"/>
        </w:r>
        <w:r w:rsidRPr="00C302BF">
          <w:rPr>
            <w:rStyle w:val="Emphasis"/>
            <w:rFonts w:asciiTheme="majorBidi" w:hAnsiTheme="majorBidi" w:cstheme="majorBidi"/>
            <w:i w:val="0"/>
            <w:iCs w:val="0"/>
            <w:sz w:val="24"/>
            <w:szCs w:val="24"/>
          </w:rPr>
          <w:t xml:space="preserve"> </w:t>
        </w:r>
        <w:r w:rsidR="00B03260" w:rsidRPr="00C302BF">
          <w:rPr>
            <w:rStyle w:val="Emphasis"/>
            <w:rFonts w:asciiTheme="majorBidi" w:hAnsiTheme="majorBidi" w:cstheme="majorBidi"/>
            <w:i w:val="0"/>
            <w:iCs w:val="0"/>
            <w:sz w:val="24"/>
            <w:szCs w:val="24"/>
          </w:rPr>
          <w:t xml:space="preserve">The teacher must possess all </w:t>
        </w:r>
        <w:r w:rsidRPr="00C302BF">
          <w:rPr>
            <w:rStyle w:val="Emphasis"/>
            <w:rFonts w:asciiTheme="majorBidi" w:hAnsiTheme="majorBidi" w:cstheme="majorBidi"/>
            <w:i w:val="0"/>
            <w:iCs w:val="0"/>
            <w:sz w:val="24"/>
            <w:szCs w:val="24"/>
          </w:rPr>
          <w:t xml:space="preserve">the virtues originally </w:t>
        </w:r>
        <w:r w:rsidR="00B03260" w:rsidRPr="00C302BF">
          <w:rPr>
            <w:rStyle w:val="Emphasis"/>
            <w:rFonts w:asciiTheme="majorBidi" w:hAnsiTheme="majorBidi" w:cstheme="majorBidi"/>
            <w:i w:val="0"/>
            <w:iCs w:val="0"/>
            <w:sz w:val="24"/>
            <w:szCs w:val="24"/>
          </w:rPr>
          <w:t>transmitted</w:t>
        </w:r>
        <w:r w:rsidRPr="00C302BF">
          <w:rPr>
            <w:rStyle w:val="Emphasis"/>
            <w:rFonts w:asciiTheme="majorBidi" w:hAnsiTheme="majorBidi" w:cstheme="majorBidi"/>
            <w:i w:val="0"/>
            <w:iCs w:val="0"/>
            <w:sz w:val="24"/>
            <w:szCs w:val="24"/>
          </w:rPr>
          <w:t xml:space="preserve"> by parents to the</w:t>
        </w:r>
        <w:r w:rsidR="00B03260" w:rsidRPr="00C302BF">
          <w:rPr>
            <w:rStyle w:val="Emphasis"/>
            <w:rFonts w:asciiTheme="majorBidi" w:hAnsiTheme="majorBidi" w:cstheme="majorBidi"/>
            <w:i w:val="0"/>
            <w:iCs w:val="0"/>
            <w:sz w:val="24"/>
            <w:szCs w:val="24"/>
          </w:rPr>
          <w:t>ir</w:t>
        </w:r>
        <w:r w:rsidRPr="00C302BF">
          <w:rPr>
            <w:rStyle w:val="Emphasis"/>
            <w:rFonts w:asciiTheme="majorBidi" w:hAnsiTheme="majorBidi" w:cstheme="majorBidi"/>
            <w:i w:val="0"/>
            <w:iCs w:val="0"/>
            <w:sz w:val="24"/>
            <w:szCs w:val="24"/>
          </w:rPr>
          <w:t xml:space="preserve"> children through home education</w:t>
        </w:r>
        <w:r w:rsidR="00B03260" w:rsidRPr="00C302BF">
          <w:rPr>
            <w:rStyle w:val="Emphasis"/>
            <w:rFonts w:asciiTheme="majorBidi" w:hAnsiTheme="majorBidi" w:cstheme="majorBidi"/>
            <w:i w:val="0"/>
            <w:iCs w:val="0"/>
            <w:sz w:val="24"/>
            <w:szCs w:val="24"/>
          </w:rPr>
          <w:t xml:space="preserve">, so that she may influence and transmit them through the school. This is the core of her </w:t>
        </w:r>
        <w:r w:rsidR="00053F8A" w:rsidRPr="00C302BF">
          <w:rPr>
            <w:rStyle w:val="Emphasis"/>
            <w:rFonts w:asciiTheme="majorBidi" w:hAnsiTheme="majorBidi" w:cstheme="majorBidi"/>
            <w:i w:val="0"/>
            <w:iCs w:val="0"/>
            <w:sz w:val="24"/>
            <w:szCs w:val="24"/>
          </w:rPr>
          <w:t>specialization</w:t>
        </w:r>
        <w:r w:rsidR="00B03260" w:rsidRPr="00C302BF">
          <w:rPr>
            <w:rStyle w:val="Emphasis"/>
            <w:rFonts w:asciiTheme="majorBidi" w:hAnsiTheme="majorBidi" w:cstheme="majorBidi"/>
            <w:i w:val="0"/>
            <w:iCs w:val="0"/>
            <w:sz w:val="24"/>
            <w:szCs w:val="24"/>
          </w:rPr>
          <w:t xml:space="preserve">, the foundation of a Jewish school. </w:t>
        </w:r>
      </w:ins>
    </w:p>
    <w:p w14:paraId="0A76FB1F" w14:textId="7DDA41F7" w:rsidR="00B03260" w:rsidRPr="00C302BF" w:rsidRDefault="00B03260" w:rsidP="00367DCF">
      <w:pPr>
        <w:bidi w:val="0"/>
        <w:ind w:firstLine="851"/>
        <w:jc w:val="both"/>
        <w:rPr>
          <w:ins w:id="427" w:author="ElanaC" w:date="2017-07-27T11:48:00Z"/>
          <w:rStyle w:val="Emphasis"/>
          <w:rFonts w:asciiTheme="majorBidi" w:hAnsiTheme="majorBidi" w:cstheme="majorBidi"/>
          <w:i w:val="0"/>
          <w:iCs w:val="0"/>
          <w:sz w:val="24"/>
          <w:szCs w:val="24"/>
        </w:rPr>
      </w:pPr>
      <w:ins w:id="428" w:author="ElanaC" w:date="2017-07-27T11:48:00Z">
        <w:r w:rsidRPr="00C302BF">
          <w:rPr>
            <w:rStyle w:val="Emphasis"/>
            <w:rFonts w:asciiTheme="majorBidi" w:hAnsiTheme="majorBidi" w:cstheme="majorBidi"/>
            <w:i w:val="0"/>
            <w:iCs w:val="0"/>
            <w:sz w:val="24"/>
            <w:szCs w:val="24"/>
          </w:rPr>
          <w:t xml:space="preserve">A textbook written by Orlean for Beit </w:t>
        </w:r>
        <w:r w:rsidR="0085154E" w:rsidRPr="00C302BF">
          <w:rPr>
            <w:rStyle w:val="Emphasis"/>
            <w:rFonts w:asciiTheme="majorBidi" w:hAnsiTheme="majorBidi" w:cstheme="majorBidi"/>
            <w:i w:val="0"/>
            <w:iCs w:val="0"/>
            <w:sz w:val="24"/>
            <w:szCs w:val="24"/>
          </w:rPr>
          <w:t>Ya’akov</w:t>
        </w:r>
        <w:r w:rsidR="006C6015" w:rsidRPr="00C302BF">
          <w:rPr>
            <w:rStyle w:val="Emphasis"/>
            <w:rFonts w:asciiTheme="majorBidi" w:hAnsiTheme="majorBidi" w:cstheme="majorBidi"/>
            <w:i w:val="0"/>
            <w:iCs w:val="0"/>
            <w:sz w:val="24"/>
            <w:szCs w:val="24"/>
          </w:rPr>
          <w:t>,</w:t>
        </w:r>
        <w:r w:rsidR="006C6015" w:rsidRPr="00C302BF">
          <w:rPr>
            <w:rFonts w:asciiTheme="majorBidi" w:hAnsiTheme="majorBidi" w:cstheme="majorBidi"/>
            <w:sz w:val="24"/>
            <w:szCs w:val="24"/>
          </w:rPr>
          <w:t xml:space="preserve"> </w:t>
        </w:r>
        <w:r w:rsidR="006C6015" w:rsidRPr="00C302BF">
          <w:rPr>
            <w:rFonts w:asciiTheme="majorBidi" w:hAnsiTheme="majorBidi" w:cstheme="majorBidi"/>
            <w:i/>
            <w:iCs/>
            <w:sz w:val="24"/>
            <w:szCs w:val="24"/>
          </w:rPr>
          <w:t>Yidish lebn</w:t>
        </w:r>
        <w:r w:rsidR="006C6015" w:rsidRPr="00C302BF">
          <w:rPr>
            <w:rStyle w:val="Emphasis"/>
            <w:rFonts w:asciiTheme="majorBidi" w:hAnsiTheme="majorBidi" w:cstheme="majorBidi"/>
            <w:i w:val="0"/>
            <w:iCs w:val="0"/>
            <w:sz w:val="24"/>
            <w:szCs w:val="24"/>
          </w:rPr>
          <w:t xml:space="preserve"> </w:t>
        </w:r>
        <w:r w:rsidRPr="00C302BF">
          <w:rPr>
            <w:rStyle w:val="Emphasis"/>
            <w:rFonts w:asciiTheme="majorBidi" w:hAnsiTheme="majorBidi" w:cstheme="majorBidi"/>
            <w:i w:val="0"/>
            <w:iCs w:val="0"/>
            <w:sz w:val="24"/>
            <w:szCs w:val="24"/>
          </w:rPr>
          <w:t>(Jewish Life)</w:t>
        </w:r>
        <w:r w:rsidRPr="00C302BF">
          <w:rPr>
            <w:rStyle w:val="FootnoteReference"/>
            <w:rFonts w:asciiTheme="majorBidi" w:hAnsiTheme="majorBidi" w:cstheme="majorBidi"/>
            <w:sz w:val="24"/>
            <w:szCs w:val="24"/>
          </w:rPr>
          <w:footnoteReference w:id="122"/>
        </w:r>
        <w:r w:rsidRPr="00C302BF">
          <w:rPr>
            <w:rStyle w:val="Emphasis"/>
            <w:rFonts w:asciiTheme="majorBidi" w:hAnsiTheme="majorBidi" w:cstheme="majorBidi"/>
            <w:i w:val="0"/>
            <w:iCs w:val="0"/>
            <w:sz w:val="24"/>
            <w:szCs w:val="24"/>
          </w:rPr>
          <w:t xml:space="preserve"> stands in stark contrast to </w:t>
        </w:r>
        <w:r w:rsidR="002A3D0A" w:rsidRPr="00C302BF">
          <w:rPr>
            <w:rFonts w:asciiTheme="majorBidi" w:hAnsiTheme="majorBidi" w:cstheme="majorBidi"/>
            <w:sz w:val="24"/>
            <w:szCs w:val="24"/>
          </w:rPr>
          <w:t>Deutschländer</w:t>
        </w:r>
        <w:r w:rsidRPr="00C302BF">
          <w:rPr>
            <w:rStyle w:val="Emphasis"/>
            <w:rFonts w:asciiTheme="majorBidi" w:hAnsiTheme="majorBidi" w:cstheme="majorBidi"/>
            <w:i w:val="0"/>
            <w:iCs w:val="0"/>
            <w:sz w:val="24"/>
            <w:szCs w:val="24"/>
          </w:rPr>
          <w:t xml:space="preserve">’s own textbook, </w:t>
        </w:r>
        <w:r w:rsidR="008A50D0" w:rsidRPr="00C302BF">
          <w:rPr>
            <w:rFonts w:asciiTheme="majorBidi" w:hAnsiTheme="majorBidi" w:cstheme="majorBidi"/>
            <w:i/>
            <w:iCs/>
            <w:sz w:val="24"/>
            <w:szCs w:val="24"/>
          </w:rPr>
          <w:t>Schem VaJephet</w:t>
        </w:r>
        <w:r w:rsidR="008A50D0" w:rsidRPr="00C302BF">
          <w:rPr>
            <w:rStyle w:val="Emphasis"/>
            <w:rFonts w:asciiTheme="majorBidi" w:hAnsiTheme="majorBidi" w:cstheme="majorBidi"/>
            <w:sz w:val="24"/>
            <w:szCs w:val="24"/>
          </w:rPr>
          <w:t>.</w:t>
        </w:r>
        <w:r w:rsidRPr="00C302BF">
          <w:rPr>
            <w:rStyle w:val="FootnoteReference"/>
            <w:rFonts w:asciiTheme="majorBidi" w:hAnsiTheme="majorBidi" w:cstheme="majorBidi"/>
            <w:sz w:val="24"/>
            <w:szCs w:val="24"/>
          </w:rPr>
          <w:footnoteReference w:id="123"/>
        </w:r>
        <w:r w:rsidR="008A50D0" w:rsidRPr="00C302BF">
          <w:rPr>
            <w:rStyle w:val="Emphasis"/>
            <w:rFonts w:asciiTheme="majorBidi" w:hAnsiTheme="majorBidi" w:cstheme="majorBidi"/>
            <w:sz w:val="24"/>
            <w:szCs w:val="24"/>
          </w:rPr>
          <w:t xml:space="preserve"> </w:t>
        </w:r>
        <w:r w:rsidRPr="00C302BF">
          <w:rPr>
            <w:rStyle w:val="Emphasis"/>
            <w:rFonts w:asciiTheme="majorBidi" w:hAnsiTheme="majorBidi" w:cstheme="majorBidi"/>
            <w:i w:val="0"/>
            <w:iCs w:val="0"/>
            <w:sz w:val="24"/>
            <w:szCs w:val="24"/>
          </w:rPr>
          <w:t xml:space="preserve">While </w:t>
        </w:r>
        <w:r w:rsidR="002A3D0A" w:rsidRPr="00C302BF">
          <w:rPr>
            <w:rFonts w:asciiTheme="majorBidi" w:hAnsiTheme="majorBidi" w:cstheme="majorBidi"/>
            <w:sz w:val="24"/>
            <w:szCs w:val="24"/>
          </w:rPr>
          <w:t>Deutschländer</w:t>
        </w:r>
        <w:r w:rsidRPr="00C302BF">
          <w:rPr>
            <w:rStyle w:val="Emphasis"/>
            <w:rFonts w:asciiTheme="majorBidi" w:hAnsiTheme="majorBidi" w:cstheme="majorBidi"/>
            <w:i w:val="0"/>
            <w:iCs w:val="0"/>
            <w:sz w:val="24"/>
            <w:szCs w:val="24"/>
          </w:rPr>
          <w:t xml:space="preserve">’s book is written in German and is packed with </w:t>
        </w:r>
        <w:r w:rsidR="00367DCF">
          <w:rPr>
            <w:rStyle w:val="Emphasis"/>
            <w:rFonts w:asciiTheme="majorBidi" w:hAnsiTheme="majorBidi" w:cstheme="majorBidi"/>
            <w:i w:val="0"/>
            <w:iCs w:val="0"/>
            <w:sz w:val="24"/>
            <w:szCs w:val="24"/>
          </w:rPr>
          <w:t>references</w:t>
        </w:r>
        <w:r w:rsidRPr="00C302BF">
          <w:rPr>
            <w:rStyle w:val="Emphasis"/>
            <w:rFonts w:asciiTheme="majorBidi" w:hAnsiTheme="majorBidi" w:cstheme="majorBidi"/>
            <w:i w:val="0"/>
            <w:iCs w:val="0"/>
            <w:sz w:val="24"/>
            <w:szCs w:val="24"/>
          </w:rPr>
          <w:t xml:space="preserve"> from European culture, Orlean’s is written in </w:t>
        </w:r>
        <w:r w:rsidRPr="00C302BF">
          <w:rPr>
            <w:rStyle w:val="Emphasis"/>
            <w:rFonts w:asciiTheme="majorBidi" w:hAnsiTheme="majorBidi" w:cstheme="majorBidi"/>
            <w:i w:val="0"/>
            <w:iCs w:val="0"/>
            <w:sz w:val="24"/>
            <w:szCs w:val="24"/>
          </w:rPr>
          <w:lastRenderedPageBreak/>
          <w:t>Yiddish and centered on the commandments of Judaism. The commandments having to do with respect for one’s parents,</w:t>
        </w:r>
        <w:r w:rsidRPr="00C302BF">
          <w:rPr>
            <w:rStyle w:val="FootnoteReference"/>
            <w:rFonts w:asciiTheme="majorBidi" w:hAnsiTheme="majorBidi" w:cstheme="majorBidi"/>
            <w:sz w:val="24"/>
            <w:szCs w:val="24"/>
          </w:rPr>
          <w:footnoteReference w:id="124"/>
        </w:r>
        <w:r w:rsidRPr="00C302BF">
          <w:rPr>
            <w:rStyle w:val="Emphasis"/>
            <w:rFonts w:asciiTheme="majorBidi" w:hAnsiTheme="majorBidi" w:cstheme="majorBidi"/>
            <w:i w:val="0"/>
            <w:iCs w:val="0"/>
            <w:sz w:val="24"/>
            <w:szCs w:val="24"/>
          </w:rPr>
          <w:t xml:space="preserve"> one’s brothers and sisters,</w:t>
        </w:r>
        <w:r w:rsidRPr="00C302BF">
          <w:rPr>
            <w:rStyle w:val="FootnoteReference"/>
            <w:rFonts w:asciiTheme="majorBidi" w:hAnsiTheme="majorBidi" w:cstheme="majorBidi"/>
            <w:sz w:val="24"/>
            <w:szCs w:val="24"/>
          </w:rPr>
          <w:footnoteReference w:id="125"/>
        </w:r>
        <w:r w:rsidRPr="00C302BF">
          <w:rPr>
            <w:rStyle w:val="Emphasis"/>
            <w:rFonts w:asciiTheme="majorBidi" w:hAnsiTheme="majorBidi" w:cstheme="majorBidi"/>
            <w:i w:val="0"/>
            <w:iCs w:val="0"/>
            <w:sz w:val="24"/>
            <w:szCs w:val="24"/>
          </w:rPr>
          <w:t xml:space="preserve"> Torah scholars,</w:t>
        </w:r>
        <w:r w:rsidRPr="00C302BF">
          <w:rPr>
            <w:rStyle w:val="FootnoteReference"/>
            <w:rFonts w:asciiTheme="majorBidi" w:hAnsiTheme="majorBidi" w:cstheme="majorBidi"/>
            <w:sz w:val="24"/>
            <w:szCs w:val="24"/>
          </w:rPr>
          <w:footnoteReference w:id="126"/>
        </w:r>
        <w:r w:rsidRPr="00C302BF">
          <w:rPr>
            <w:rStyle w:val="Emphasis"/>
            <w:rFonts w:asciiTheme="majorBidi" w:hAnsiTheme="majorBidi" w:cstheme="majorBidi"/>
            <w:i w:val="0"/>
            <w:iCs w:val="0"/>
            <w:sz w:val="24"/>
            <w:szCs w:val="24"/>
          </w:rPr>
          <w:t xml:space="preserve"> sages,</w:t>
        </w:r>
        <w:r w:rsidRPr="00C302BF">
          <w:rPr>
            <w:rStyle w:val="FootnoteReference"/>
            <w:rFonts w:asciiTheme="majorBidi" w:hAnsiTheme="majorBidi" w:cstheme="majorBidi"/>
            <w:sz w:val="24"/>
            <w:szCs w:val="24"/>
          </w:rPr>
          <w:footnoteReference w:id="127"/>
        </w:r>
        <w:r w:rsidRPr="00C302BF">
          <w:rPr>
            <w:rStyle w:val="Emphasis"/>
            <w:rFonts w:asciiTheme="majorBidi" w:hAnsiTheme="majorBidi" w:cstheme="majorBidi"/>
            <w:i w:val="0"/>
            <w:iCs w:val="0"/>
            <w:sz w:val="24"/>
            <w:szCs w:val="24"/>
          </w:rPr>
          <w:t xml:space="preserve"> and elders</w:t>
        </w:r>
        <w:r w:rsidRPr="00C302BF">
          <w:rPr>
            <w:rStyle w:val="FootnoteReference"/>
            <w:rFonts w:asciiTheme="majorBidi" w:hAnsiTheme="majorBidi" w:cstheme="majorBidi"/>
            <w:sz w:val="24"/>
            <w:szCs w:val="24"/>
          </w:rPr>
          <w:footnoteReference w:id="128"/>
        </w:r>
        <w:r w:rsidRPr="00C302BF">
          <w:rPr>
            <w:rStyle w:val="Emphasis"/>
            <w:rFonts w:asciiTheme="majorBidi" w:hAnsiTheme="majorBidi" w:cstheme="majorBidi"/>
            <w:i w:val="0"/>
            <w:iCs w:val="0"/>
            <w:sz w:val="24"/>
            <w:szCs w:val="24"/>
          </w:rPr>
          <w:t xml:space="preserve"> are central. A chapter titled “</w:t>
        </w:r>
        <w:r w:rsidRPr="00367DCF">
          <w:rPr>
            <w:rStyle w:val="Emphasis"/>
            <w:rFonts w:asciiTheme="majorBidi" w:hAnsiTheme="majorBidi" w:cstheme="majorBidi"/>
            <w:i w:val="0"/>
            <w:iCs w:val="0"/>
            <w:sz w:val="24"/>
            <w:szCs w:val="24"/>
            <w:highlight w:val="cyan"/>
          </w:rPr>
          <w:t>Der wot ponim mentsch</w:t>
        </w:r>
        <w:r w:rsidRPr="00C302BF">
          <w:rPr>
            <w:rStyle w:val="Emphasis"/>
            <w:rFonts w:asciiTheme="majorBidi" w:hAnsiTheme="majorBidi" w:cstheme="majorBidi"/>
            <w:sz w:val="24"/>
            <w:szCs w:val="24"/>
          </w:rPr>
          <w:t xml:space="preserve">” </w:t>
        </w:r>
        <w:r w:rsidRPr="00C302BF">
          <w:rPr>
            <w:rStyle w:val="Emphasis"/>
            <w:rFonts w:asciiTheme="majorBidi" w:hAnsiTheme="majorBidi" w:cstheme="majorBidi"/>
            <w:i w:val="0"/>
            <w:iCs w:val="0"/>
            <w:sz w:val="24"/>
            <w:szCs w:val="24"/>
          </w:rPr>
          <w:t>(The value of man)</w:t>
        </w:r>
        <w:r w:rsidR="00E863A4" w:rsidRPr="00C302BF">
          <w:rPr>
            <w:rStyle w:val="Emphasis"/>
            <w:rFonts w:asciiTheme="majorBidi" w:hAnsiTheme="majorBidi" w:cstheme="majorBidi"/>
            <w:i w:val="0"/>
            <w:iCs w:val="0"/>
            <w:sz w:val="24"/>
            <w:szCs w:val="24"/>
          </w:rPr>
          <w:t xml:space="preserve">, is </w:t>
        </w:r>
        <w:r w:rsidR="00367DCF">
          <w:rPr>
            <w:rStyle w:val="Emphasis"/>
            <w:rFonts w:asciiTheme="majorBidi" w:hAnsiTheme="majorBidi" w:cstheme="majorBidi"/>
            <w:i w:val="0"/>
            <w:iCs w:val="0"/>
            <w:sz w:val="24"/>
            <w:szCs w:val="24"/>
          </w:rPr>
          <w:t>packed with</w:t>
        </w:r>
        <w:r w:rsidR="00E863A4" w:rsidRPr="00C302BF">
          <w:rPr>
            <w:rStyle w:val="Emphasis"/>
            <w:rFonts w:asciiTheme="majorBidi" w:hAnsiTheme="majorBidi" w:cstheme="majorBidi"/>
            <w:i w:val="0"/>
            <w:iCs w:val="0"/>
            <w:sz w:val="24"/>
            <w:szCs w:val="24"/>
          </w:rPr>
          <w:t xml:space="preserve"> homilies, far removed in spirit and style from the theological arguments of neo-Orthodoxy on these</w:t>
        </w:r>
        <w:r w:rsidR="00367DCF">
          <w:rPr>
            <w:rStyle w:val="Emphasis"/>
            <w:rFonts w:asciiTheme="majorBidi" w:hAnsiTheme="majorBidi" w:cstheme="majorBidi"/>
            <w:i w:val="0"/>
            <w:iCs w:val="0"/>
            <w:sz w:val="24"/>
            <w:szCs w:val="24"/>
          </w:rPr>
          <w:t xml:space="preserve"> same</w:t>
        </w:r>
        <w:r w:rsidR="00E863A4" w:rsidRPr="00C302BF">
          <w:rPr>
            <w:rStyle w:val="Emphasis"/>
            <w:rFonts w:asciiTheme="majorBidi" w:hAnsiTheme="majorBidi" w:cstheme="majorBidi"/>
            <w:i w:val="0"/>
            <w:iCs w:val="0"/>
            <w:sz w:val="24"/>
            <w:szCs w:val="24"/>
          </w:rPr>
          <w:t xml:space="preserve"> issues. There is</w:t>
        </w:r>
        <w:r w:rsidR="00367DCF" w:rsidRPr="00367DCF">
          <w:rPr>
            <w:rStyle w:val="Emphasis"/>
            <w:rFonts w:asciiTheme="majorBidi" w:hAnsiTheme="majorBidi" w:cstheme="majorBidi"/>
            <w:i w:val="0"/>
            <w:iCs w:val="0"/>
            <w:sz w:val="24"/>
            <w:szCs w:val="24"/>
          </w:rPr>
          <w:t xml:space="preserve"> </w:t>
        </w:r>
        <w:r w:rsidR="00367DCF" w:rsidRPr="00C302BF">
          <w:rPr>
            <w:rStyle w:val="Emphasis"/>
            <w:rFonts w:asciiTheme="majorBidi" w:hAnsiTheme="majorBidi" w:cstheme="majorBidi"/>
            <w:i w:val="0"/>
            <w:iCs w:val="0"/>
            <w:sz w:val="24"/>
            <w:szCs w:val="24"/>
          </w:rPr>
          <w:t>also</w:t>
        </w:r>
        <w:r w:rsidR="00E863A4" w:rsidRPr="00C302BF">
          <w:rPr>
            <w:rStyle w:val="Emphasis"/>
            <w:rFonts w:asciiTheme="majorBidi" w:hAnsiTheme="majorBidi" w:cstheme="majorBidi"/>
            <w:i w:val="0"/>
            <w:iCs w:val="0"/>
            <w:sz w:val="24"/>
            <w:szCs w:val="24"/>
          </w:rPr>
          <w:t>, of course, a chapter on “</w:t>
        </w:r>
        <w:r w:rsidR="00367DCF">
          <w:rPr>
            <w:rStyle w:val="Emphasis"/>
            <w:rFonts w:asciiTheme="majorBidi" w:hAnsiTheme="majorBidi" w:cstheme="majorBidi"/>
            <w:i w:val="0"/>
            <w:iCs w:val="0"/>
            <w:sz w:val="24"/>
            <w:szCs w:val="24"/>
          </w:rPr>
          <w:t>p</w:t>
        </w:r>
        <w:r w:rsidR="00E863A4" w:rsidRPr="00C302BF">
          <w:rPr>
            <w:rStyle w:val="Emphasis"/>
            <w:rFonts w:asciiTheme="majorBidi" w:hAnsiTheme="majorBidi" w:cstheme="majorBidi"/>
            <w:i w:val="0"/>
            <w:iCs w:val="0"/>
            <w:sz w:val="24"/>
            <w:szCs w:val="24"/>
          </w:rPr>
          <w:t>roper comportment,” including a section on modest dress.</w:t>
        </w:r>
        <w:r w:rsidR="00E863A4" w:rsidRPr="00C302BF">
          <w:rPr>
            <w:rStyle w:val="FootnoteReference"/>
            <w:rFonts w:asciiTheme="majorBidi" w:hAnsiTheme="majorBidi" w:cstheme="majorBidi"/>
            <w:sz w:val="24"/>
            <w:szCs w:val="24"/>
          </w:rPr>
          <w:footnoteReference w:id="129"/>
        </w:r>
      </w:ins>
    </w:p>
    <w:p w14:paraId="65B3794E" w14:textId="1374671E" w:rsidR="00E863A4" w:rsidRPr="00C302BF" w:rsidRDefault="00E863A4" w:rsidP="00367DCF">
      <w:pPr>
        <w:bidi w:val="0"/>
        <w:ind w:firstLine="851"/>
        <w:jc w:val="both"/>
        <w:rPr>
          <w:ins w:id="445" w:author="ElanaC" w:date="2017-07-27T11:48:00Z"/>
          <w:rStyle w:val="Emphasis"/>
          <w:rFonts w:asciiTheme="majorBidi" w:hAnsiTheme="majorBidi" w:cstheme="majorBidi"/>
          <w:i w:val="0"/>
          <w:iCs w:val="0"/>
          <w:sz w:val="24"/>
          <w:szCs w:val="24"/>
        </w:rPr>
      </w:pPr>
      <w:ins w:id="446" w:author="ElanaC" w:date="2017-07-27T11:48:00Z">
        <w:r w:rsidRPr="00C302BF">
          <w:rPr>
            <w:rStyle w:val="Emphasis"/>
            <w:rFonts w:asciiTheme="majorBidi" w:hAnsiTheme="majorBidi" w:cstheme="majorBidi"/>
            <w:i w:val="0"/>
            <w:iCs w:val="0"/>
            <w:sz w:val="24"/>
            <w:szCs w:val="24"/>
          </w:rPr>
          <w:t xml:space="preserve">Orlean did not just object to the implementation of the </w:t>
        </w:r>
        <w:r w:rsidR="0085154E" w:rsidRPr="00C302BF">
          <w:rPr>
            <w:rFonts w:asciiTheme="majorBidi" w:hAnsiTheme="majorBidi" w:cstheme="majorBidi"/>
            <w:i/>
            <w:iCs/>
            <w:sz w:val="24"/>
            <w:szCs w:val="24"/>
          </w:rPr>
          <w:t>Torah im Derekh Eretz</w:t>
        </w:r>
        <w:r w:rsidR="0085154E" w:rsidRPr="00C302BF">
          <w:rPr>
            <w:rStyle w:val="Emphasis"/>
            <w:rFonts w:asciiTheme="majorBidi" w:hAnsiTheme="majorBidi" w:cstheme="majorBidi"/>
            <w:i w:val="0"/>
            <w:iCs w:val="0"/>
            <w:sz w:val="24"/>
            <w:szCs w:val="24"/>
          </w:rPr>
          <w:t xml:space="preserve"> </w:t>
        </w:r>
        <w:r w:rsidR="006C6015" w:rsidRPr="00C302BF">
          <w:rPr>
            <w:rStyle w:val="Emphasis"/>
            <w:rFonts w:asciiTheme="majorBidi" w:hAnsiTheme="majorBidi" w:cstheme="majorBidi"/>
            <w:i w:val="0"/>
            <w:iCs w:val="0"/>
            <w:sz w:val="24"/>
            <w:szCs w:val="24"/>
          </w:rPr>
          <w:t>doctrine</w:t>
        </w:r>
        <w:r w:rsidRPr="00C302BF">
          <w:rPr>
            <w:rStyle w:val="Emphasis"/>
            <w:rFonts w:asciiTheme="majorBidi" w:hAnsiTheme="majorBidi" w:cstheme="majorBidi"/>
            <w:i w:val="0"/>
            <w:iCs w:val="0"/>
            <w:sz w:val="24"/>
            <w:szCs w:val="24"/>
          </w:rPr>
          <w:t xml:space="preserve"> at Beit </w:t>
        </w:r>
        <w:r w:rsidR="0085154E" w:rsidRPr="00C302BF">
          <w:rPr>
            <w:rStyle w:val="Emphasis"/>
            <w:rFonts w:asciiTheme="majorBidi" w:hAnsiTheme="majorBidi" w:cstheme="majorBidi"/>
            <w:i w:val="0"/>
            <w:iCs w:val="0"/>
            <w:sz w:val="24"/>
            <w:szCs w:val="24"/>
          </w:rPr>
          <w:t>Ya’akov</w:t>
        </w:r>
        <w:r w:rsidRPr="00C302BF">
          <w:rPr>
            <w:rStyle w:val="Emphasis"/>
            <w:rFonts w:asciiTheme="majorBidi" w:hAnsiTheme="majorBidi" w:cstheme="majorBidi"/>
            <w:i w:val="0"/>
            <w:iCs w:val="0"/>
            <w:sz w:val="24"/>
            <w:szCs w:val="24"/>
          </w:rPr>
          <w:t xml:space="preserve">. He </w:t>
        </w:r>
        <w:r w:rsidR="00367DCF">
          <w:rPr>
            <w:rStyle w:val="Emphasis"/>
            <w:rFonts w:asciiTheme="majorBidi" w:hAnsiTheme="majorBidi" w:cstheme="majorBidi"/>
            <w:i w:val="0"/>
            <w:iCs w:val="0"/>
            <w:sz w:val="24"/>
            <w:szCs w:val="24"/>
          </w:rPr>
          <w:t>upheld</w:t>
        </w:r>
        <w:r w:rsidRPr="00C302BF">
          <w:rPr>
            <w:rStyle w:val="Emphasis"/>
            <w:rFonts w:asciiTheme="majorBidi" w:hAnsiTheme="majorBidi" w:cstheme="majorBidi"/>
            <w:i w:val="0"/>
            <w:iCs w:val="0"/>
            <w:sz w:val="24"/>
            <w:szCs w:val="24"/>
          </w:rPr>
          <w:t xml:space="preserve"> the figure of the traditional </w:t>
        </w:r>
        <w:r w:rsidR="00367DCF">
          <w:rPr>
            <w:rStyle w:val="Emphasis"/>
            <w:rFonts w:asciiTheme="majorBidi" w:hAnsiTheme="majorBidi" w:cstheme="majorBidi"/>
            <w:i w:val="0"/>
            <w:iCs w:val="0"/>
            <w:sz w:val="24"/>
            <w:szCs w:val="24"/>
          </w:rPr>
          <w:t xml:space="preserve">Jewish </w:t>
        </w:r>
        <w:r w:rsidRPr="00C302BF">
          <w:rPr>
            <w:rStyle w:val="Emphasis"/>
            <w:rFonts w:asciiTheme="majorBidi" w:hAnsiTheme="majorBidi" w:cstheme="majorBidi"/>
            <w:i w:val="0"/>
            <w:iCs w:val="0"/>
            <w:sz w:val="24"/>
            <w:szCs w:val="24"/>
          </w:rPr>
          <w:t xml:space="preserve">woman who guards her modesty and comportment and takes care to </w:t>
        </w:r>
        <w:r w:rsidR="00367DCF">
          <w:rPr>
            <w:rStyle w:val="Emphasis"/>
            <w:rFonts w:asciiTheme="majorBidi" w:hAnsiTheme="majorBidi" w:cstheme="majorBidi"/>
            <w:i w:val="0"/>
            <w:iCs w:val="0"/>
            <w:sz w:val="24"/>
            <w:szCs w:val="24"/>
          </w:rPr>
          <w:t>stay</w:t>
        </w:r>
        <w:r w:rsidRPr="00C302BF">
          <w:rPr>
            <w:rStyle w:val="Emphasis"/>
            <w:rFonts w:asciiTheme="majorBidi" w:hAnsiTheme="majorBidi" w:cstheme="majorBidi"/>
            <w:i w:val="0"/>
            <w:iCs w:val="0"/>
            <w:sz w:val="24"/>
            <w:szCs w:val="24"/>
          </w:rPr>
          <w:t xml:space="preserve"> out of the modern world’s revolution in women’s rights. In two of his essays he writes at length that </w:t>
        </w:r>
        <w:r w:rsidR="00367DCF">
          <w:rPr>
            <w:rStyle w:val="Emphasis"/>
            <w:rFonts w:asciiTheme="majorBidi" w:hAnsiTheme="majorBidi" w:cstheme="majorBidi"/>
            <w:i w:val="0"/>
            <w:iCs w:val="0"/>
            <w:sz w:val="24"/>
            <w:szCs w:val="24"/>
          </w:rPr>
          <w:t xml:space="preserve">the </w:t>
        </w:r>
        <w:r w:rsidRPr="00C302BF">
          <w:rPr>
            <w:rStyle w:val="Emphasis"/>
            <w:rFonts w:asciiTheme="majorBidi" w:hAnsiTheme="majorBidi" w:cstheme="majorBidi"/>
            <w:i w:val="0"/>
            <w:iCs w:val="0"/>
            <w:sz w:val="24"/>
            <w:szCs w:val="24"/>
          </w:rPr>
          <w:t>whole point of human existence is to achieve unity and harmony as a family and as a nation.</w:t>
        </w:r>
        <w:r w:rsidRPr="00C302BF">
          <w:rPr>
            <w:rStyle w:val="FootnoteReference"/>
            <w:rFonts w:asciiTheme="majorBidi" w:hAnsiTheme="majorBidi" w:cstheme="majorBidi"/>
            <w:sz w:val="24"/>
            <w:szCs w:val="24"/>
          </w:rPr>
          <w:footnoteReference w:id="130"/>
        </w:r>
        <w:r w:rsidRPr="00C302BF">
          <w:rPr>
            <w:rStyle w:val="Emphasis"/>
            <w:rFonts w:asciiTheme="majorBidi" w:hAnsiTheme="majorBidi" w:cstheme="majorBidi"/>
            <w:i w:val="0"/>
            <w:iCs w:val="0"/>
            <w:sz w:val="24"/>
            <w:szCs w:val="24"/>
          </w:rPr>
          <w:t xml:space="preserve"> The best path to realizing this goal is through a leader who is capable of uniting all the parts. The role of the leader, the governor, is not, as is usually assumed, to control his subjects</w:t>
        </w:r>
        <w:r w:rsidR="00367DCF">
          <w:rPr>
            <w:rStyle w:val="Emphasis"/>
            <w:rFonts w:asciiTheme="majorBidi" w:hAnsiTheme="majorBidi" w:cstheme="majorBidi"/>
            <w:i w:val="0"/>
            <w:iCs w:val="0"/>
            <w:sz w:val="24"/>
            <w:szCs w:val="24"/>
          </w:rPr>
          <w:t>: R</w:t>
        </w:r>
        <w:r w:rsidRPr="00C302BF">
          <w:rPr>
            <w:rStyle w:val="Emphasis"/>
            <w:rFonts w:asciiTheme="majorBidi" w:hAnsiTheme="majorBidi" w:cstheme="majorBidi"/>
            <w:i w:val="0"/>
            <w:iCs w:val="0"/>
            <w:sz w:val="24"/>
            <w:szCs w:val="24"/>
          </w:rPr>
          <w:t>uling, according to Judaism, is a kind of slavery since leadership requires bearing the burden of responsibility.</w:t>
        </w:r>
        <w:r w:rsidRPr="00C302BF">
          <w:rPr>
            <w:rStyle w:val="FootnoteReference"/>
            <w:rFonts w:asciiTheme="majorBidi" w:hAnsiTheme="majorBidi" w:cstheme="majorBidi"/>
            <w:sz w:val="24"/>
            <w:szCs w:val="24"/>
          </w:rPr>
          <w:footnoteReference w:id="131"/>
        </w:r>
        <w:r w:rsidRPr="00C302BF">
          <w:rPr>
            <w:rStyle w:val="Emphasis"/>
            <w:rFonts w:asciiTheme="majorBidi" w:hAnsiTheme="majorBidi" w:cstheme="majorBidi"/>
            <w:i w:val="0"/>
            <w:iCs w:val="0"/>
            <w:sz w:val="24"/>
            <w:szCs w:val="24"/>
          </w:rPr>
          <w:t xml:space="preserve"> Therefore, just as Judaism aspires and yearns for the rule of the Messiah, a woman yearns for the rule of her husband.</w:t>
        </w:r>
        <w:r w:rsidRPr="00C302BF">
          <w:rPr>
            <w:rStyle w:val="FootnoteReference"/>
            <w:rFonts w:asciiTheme="majorBidi" w:hAnsiTheme="majorBidi" w:cstheme="majorBidi"/>
            <w:sz w:val="24"/>
            <w:szCs w:val="24"/>
          </w:rPr>
          <w:footnoteReference w:id="132"/>
        </w:r>
        <w:r w:rsidRPr="00C302BF">
          <w:rPr>
            <w:rStyle w:val="Emphasis"/>
            <w:rFonts w:asciiTheme="majorBidi" w:hAnsiTheme="majorBidi" w:cstheme="majorBidi"/>
            <w:i w:val="0"/>
            <w:iCs w:val="0"/>
            <w:sz w:val="24"/>
            <w:szCs w:val="24"/>
          </w:rPr>
          <w:t xml:space="preserve"> The ‘government’ of the home exists for the sake of family unity. </w:t>
        </w:r>
      </w:ins>
    </w:p>
    <w:p w14:paraId="45D8986E" w14:textId="1574C566" w:rsidR="00185258" w:rsidRPr="00C302BF" w:rsidRDefault="00185258" w:rsidP="00367DCF">
      <w:pPr>
        <w:bidi w:val="0"/>
        <w:ind w:firstLine="851"/>
        <w:jc w:val="both"/>
        <w:rPr>
          <w:ins w:id="453" w:author="ElanaC" w:date="2017-07-27T11:48:00Z"/>
          <w:rStyle w:val="Emphasis"/>
          <w:rFonts w:asciiTheme="majorBidi" w:hAnsiTheme="majorBidi" w:cstheme="majorBidi"/>
          <w:i w:val="0"/>
          <w:iCs w:val="0"/>
          <w:sz w:val="24"/>
          <w:szCs w:val="24"/>
        </w:rPr>
      </w:pPr>
      <w:ins w:id="454" w:author="ElanaC" w:date="2017-07-27T11:48:00Z">
        <w:r w:rsidRPr="00C302BF">
          <w:rPr>
            <w:rStyle w:val="Emphasis"/>
            <w:rFonts w:asciiTheme="majorBidi" w:hAnsiTheme="majorBidi" w:cstheme="majorBidi"/>
            <w:i w:val="0"/>
            <w:iCs w:val="0"/>
            <w:sz w:val="24"/>
            <w:szCs w:val="24"/>
          </w:rPr>
          <w:t>Orlean explains that husband and wife do not function as individuals, but rather as a single unit. In contrast to the family, the individual has no value in Judaism, he claims. Therefore, only those rights which support family cohesion and bring about true unity, rights which contribute to this goal, are the rights granted to women.</w:t>
        </w:r>
        <w:r w:rsidRPr="00C302BF">
          <w:rPr>
            <w:rStyle w:val="FootnoteReference"/>
            <w:rFonts w:asciiTheme="majorBidi" w:hAnsiTheme="majorBidi" w:cstheme="majorBidi"/>
            <w:sz w:val="24"/>
            <w:szCs w:val="24"/>
          </w:rPr>
          <w:footnoteReference w:id="133"/>
        </w:r>
        <w:r w:rsidRPr="00C302BF">
          <w:rPr>
            <w:rStyle w:val="Emphasis"/>
            <w:rFonts w:asciiTheme="majorBidi" w:hAnsiTheme="majorBidi" w:cstheme="majorBidi"/>
            <w:i w:val="0"/>
            <w:iCs w:val="0"/>
            <w:sz w:val="24"/>
            <w:szCs w:val="24"/>
          </w:rPr>
          <w:t xml:space="preserve"> The kind of rights women are struggling for in the modern era, such as voting rights, do not promote family unity. Just the reverse; they can </w:t>
        </w:r>
        <w:r w:rsidRPr="00C302BF">
          <w:rPr>
            <w:rStyle w:val="Emphasis"/>
            <w:rFonts w:asciiTheme="majorBidi" w:hAnsiTheme="majorBidi" w:cstheme="majorBidi"/>
            <w:i w:val="0"/>
            <w:iCs w:val="0"/>
            <w:sz w:val="24"/>
            <w:szCs w:val="24"/>
          </w:rPr>
          <w:lastRenderedPageBreak/>
          <w:t>potentially divide the family and create “home dualism,” ultimately leading to a “family feud, giving birth to a retarded invalid, bringing a divided soul into the world.”</w:t>
        </w:r>
        <w:r w:rsidRPr="00C302BF">
          <w:rPr>
            <w:rStyle w:val="FootnoteReference"/>
            <w:rFonts w:asciiTheme="majorBidi" w:hAnsiTheme="majorBidi" w:cstheme="majorBidi"/>
            <w:sz w:val="24"/>
            <w:szCs w:val="24"/>
          </w:rPr>
          <w:footnoteReference w:id="134"/>
        </w:r>
        <w:r w:rsidRPr="00C302BF">
          <w:rPr>
            <w:rStyle w:val="Emphasis"/>
            <w:rFonts w:asciiTheme="majorBidi" w:hAnsiTheme="majorBidi" w:cstheme="majorBidi"/>
            <w:i w:val="0"/>
            <w:iCs w:val="0"/>
            <w:sz w:val="24"/>
            <w:szCs w:val="24"/>
          </w:rPr>
          <w:t xml:space="preserve"> A Jewish woman relinquishes this ‘right;’ she has no desire for it, since it limits he</w:t>
        </w:r>
        <w:r w:rsidR="00367DCF">
          <w:rPr>
            <w:rStyle w:val="Emphasis"/>
            <w:rFonts w:asciiTheme="majorBidi" w:hAnsiTheme="majorBidi" w:cstheme="majorBidi"/>
            <w:i w:val="0"/>
            <w:iCs w:val="0"/>
            <w:sz w:val="24"/>
            <w:szCs w:val="24"/>
          </w:rPr>
          <w:t>r creative abilities. Such</w:t>
        </w:r>
        <w:r w:rsidRPr="00C302BF">
          <w:rPr>
            <w:rStyle w:val="Emphasis"/>
            <w:rFonts w:asciiTheme="majorBidi" w:hAnsiTheme="majorBidi" w:cstheme="majorBidi"/>
            <w:i w:val="0"/>
            <w:iCs w:val="0"/>
            <w:sz w:val="24"/>
            <w:szCs w:val="24"/>
          </w:rPr>
          <w:t xml:space="preserve"> right</w:t>
        </w:r>
        <w:r w:rsidR="00367DCF">
          <w:rPr>
            <w:rStyle w:val="Emphasis"/>
            <w:rFonts w:asciiTheme="majorBidi" w:hAnsiTheme="majorBidi" w:cstheme="majorBidi"/>
            <w:i w:val="0"/>
            <w:iCs w:val="0"/>
            <w:sz w:val="24"/>
            <w:szCs w:val="24"/>
          </w:rPr>
          <w:t>s position</w:t>
        </w:r>
        <w:r w:rsidRPr="00C302BF">
          <w:rPr>
            <w:rStyle w:val="Emphasis"/>
            <w:rFonts w:asciiTheme="majorBidi" w:hAnsiTheme="majorBidi" w:cstheme="majorBidi"/>
            <w:i w:val="0"/>
            <w:iCs w:val="0"/>
            <w:sz w:val="24"/>
            <w:szCs w:val="24"/>
          </w:rPr>
          <w:t xml:space="preserve"> her as an individual, a single unproductive degenerate. In Judaism personhood is acquired through marriage; only the family exists. </w:t>
        </w:r>
        <w:r w:rsidR="00897390" w:rsidRPr="00C302BF">
          <w:rPr>
            <w:rStyle w:val="Emphasis"/>
            <w:rFonts w:asciiTheme="majorBidi" w:hAnsiTheme="majorBidi" w:cstheme="majorBidi"/>
            <w:i w:val="0"/>
            <w:iCs w:val="0"/>
            <w:sz w:val="24"/>
            <w:szCs w:val="24"/>
          </w:rPr>
          <w:t>Full h</w:t>
        </w:r>
        <w:r w:rsidRPr="00C302BF">
          <w:rPr>
            <w:rStyle w:val="Emphasis"/>
            <w:rFonts w:asciiTheme="majorBidi" w:hAnsiTheme="majorBidi" w:cstheme="majorBidi"/>
            <w:i w:val="0"/>
            <w:iCs w:val="0"/>
            <w:sz w:val="24"/>
            <w:szCs w:val="24"/>
          </w:rPr>
          <w:t>uman justice</w:t>
        </w:r>
        <w:r w:rsidR="00897390" w:rsidRPr="00C302BF">
          <w:rPr>
            <w:rStyle w:val="Emphasis"/>
            <w:rFonts w:asciiTheme="majorBidi" w:hAnsiTheme="majorBidi" w:cstheme="majorBidi"/>
            <w:i w:val="0"/>
            <w:iCs w:val="0"/>
            <w:sz w:val="24"/>
            <w:szCs w:val="24"/>
          </w:rPr>
          <w:t xml:space="preserve"> belongs only to the family living together in harmony and peace, “creating through inner reciprocity, bringing only perfect creations to the world, […] aspiring to devotion to God.”</w:t>
        </w:r>
        <w:r w:rsidR="00897390" w:rsidRPr="00C302BF">
          <w:rPr>
            <w:rStyle w:val="FootnoteReference"/>
            <w:rFonts w:asciiTheme="majorBidi" w:hAnsiTheme="majorBidi" w:cstheme="majorBidi"/>
            <w:sz w:val="24"/>
            <w:szCs w:val="24"/>
          </w:rPr>
          <w:footnoteReference w:id="135"/>
        </w:r>
      </w:ins>
    </w:p>
    <w:p w14:paraId="4F31C403" w14:textId="258CB66D" w:rsidR="004650B5" w:rsidRPr="00C302BF" w:rsidRDefault="004650B5" w:rsidP="00E0383F">
      <w:pPr>
        <w:bidi w:val="0"/>
        <w:ind w:firstLine="851"/>
        <w:jc w:val="both"/>
        <w:rPr>
          <w:ins w:id="461" w:author="ElanaC" w:date="2017-07-27T11:48:00Z"/>
          <w:rStyle w:val="Emphasis"/>
          <w:rFonts w:asciiTheme="majorBidi" w:hAnsiTheme="majorBidi" w:cstheme="majorBidi"/>
          <w:i w:val="0"/>
          <w:iCs w:val="0"/>
          <w:sz w:val="24"/>
          <w:szCs w:val="24"/>
        </w:rPr>
      </w:pPr>
      <w:ins w:id="462" w:author="ElanaC" w:date="2017-07-27T11:48:00Z">
        <w:r w:rsidRPr="00C302BF">
          <w:rPr>
            <w:rStyle w:val="Emphasis"/>
            <w:rFonts w:asciiTheme="majorBidi" w:hAnsiTheme="majorBidi" w:cstheme="majorBidi"/>
            <w:i w:val="0"/>
            <w:iCs w:val="0"/>
            <w:sz w:val="24"/>
            <w:szCs w:val="24"/>
          </w:rPr>
          <w:t xml:space="preserve">Orlean’s battle with modernity and his sensitivity to economic disparities came together at an interesting junction: his struggle against ‘luxury.’ Several essays on the subject were collected in </w:t>
        </w:r>
        <w:r w:rsidR="008F371D" w:rsidRPr="00C302BF">
          <w:rPr>
            <w:rStyle w:val="Emphasis"/>
            <w:rFonts w:asciiTheme="majorBidi" w:hAnsiTheme="majorBidi" w:cstheme="majorBidi"/>
            <w:i w:val="0"/>
            <w:iCs w:val="0"/>
            <w:sz w:val="24"/>
            <w:szCs w:val="24"/>
          </w:rPr>
          <w:t xml:space="preserve">a booklet titled </w:t>
        </w:r>
        <w:r w:rsidR="008F371D" w:rsidRPr="00C302BF">
          <w:rPr>
            <w:rStyle w:val="Emphasis"/>
            <w:rFonts w:asciiTheme="majorBidi" w:hAnsiTheme="majorBidi" w:cstheme="majorBidi"/>
            <w:sz w:val="24"/>
            <w:szCs w:val="24"/>
          </w:rPr>
          <w:t>Der</w:t>
        </w:r>
        <w:r w:rsidR="0077659C" w:rsidRPr="00C302BF">
          <w:rPr>
            <w:rStyle w:val="Emphasis"/>
            <w:rFonts w:asciiTheme="majorBidi" w:hAnsiTheme="majorBidi" w:cstheme="majorBidi"/>
            <w:sz w:val="24"/>
            <w:szCs w:val="24"/>
          </w:rPr>
          <w:t xml:space="preserve"> Farshwender Gan-E</w:t>
        </w:r>
        <w:r w:rsidR="00C4003B" w:rsidRPr="00C302BF">
          <w:rPr>
            <w:rStyle w:val="Emphasis"/>
            <w:rFonts w:asciiTheme="majorBidi" w:hAnsiTheme="majorBidi" w:cstheme="majorBidi"/>
            <w:sz w:val="24"/>
            <w:szCs w:val="24"/>
          </w:rPr>
          <w:t xml:space="preserve">den </w:t>
        </w:r>
        <w:r w:rsidR="00C4003B" w:rsidRPr="00C302BF">
          <w:rPr>
            <w:rStyle w:val="Emphasis"/>
            <w:rFonts w:asciiTheme="majorBidi" w:hAnsiTheme="majorBidi" w:cstheme="majorBidi"/>
            <w:i w:val="0"/>
            <w:iCs w:val="0"/>
            <w:sz w:val="24"/>
            <w:szCs w:val="24"/>
          </w:rPr>
          <w:t>(the Lost Garden of Eden).</w:t>
        </w:r>
        <w:r w:rsidR="00C4003B" w:rsidRPr="00C302BF">
          <w:rPr>
            <w:rStyle w:val="FootnoteReference"/>
            <w:rFonts w:asciiTheme="majorBidi" w:hAnsiTheme="majorBidi" w:cstheme="majorBidi"/>
            <w:sz w:val="24"/>
            <w:szCs w:val="24"/>
          </w:rPr>
          <w:footnoteReference w:id="136"/>
        </w:r>
        <w:r w:rsidR="00E0383F">
          <w:rPr>
            <w:rStyle w:val="Emphasis"/>
            <w:rFonts w:asciiTheme="majorBidi" w:hAnsiTheme="majorBidi" w:cstheme="majorBidi"/>
            <w:i w:val="0"/>
            <w:iCs w:val="0"/>
            <w:sz w:val="24"/>
            <w:szCs w:val="24"/>
          </w:rPr>
          <w:t xml:space="preserve"> He protests that in current t</w:t>
        </w:r>
        <w:r w:rsidR="00C4003B" w:rsidRPr="00C302BF">
          <w:rPr>
            <w:rStyle w:val="Emphasis"/>
            <w:rFonts w:asciiTheme="majorBidi" w:hAnsiTheme="majorBidi" w:cstheme="majorBidi"/>
            <w:i w:val="0"/>
            <w:iCs w:val="0"/>
            <w:sz w:val="24"/>
            <w:szCs w:val="24"/>
          </w:rPr>
          <w:t xml:space="preserve">imes the desire for luxury has become a “psychosis.” The desire to sate one’s </w:t>
        </w:r>
        <w:r w:rsidR="00053F8A" w:rsidRPr="00C302BF">
          <w:rPr>
            <w:rStyle w:val="Emphasis"/>
            <w:rFonts w:asciiTheme="majorBidi" w:hAnsiTheme="majorBidi" w:cstheme="majorBidi"/>
            <w:i w:val="0"/>
            <w:iCs w:val="0"/>
            <w:sz w:val="24"/>
            <w:szCs w:val="24"/>
          </w:rPr>
          <w:t>appetites</w:t>
        </w:r>
        <w:r w:rsidR="00C4003B" w:rsidRPr="00C302BF">
          <w:rPr>
            <w:rStyle w:val="Emphasis"/>
            <w:rFonts w:asciiTheme="majorBidi" w:hAnsiTheme="majorBidi" w:cstheme="majorBidi"/>
            <w:i w:val="0"/>
            <w:iCs w:val="0"/>
            <w:sz w:val="24"/>
            <w:szCs w:val="24"/>
          </w:rPr>
          <w:t xml:space="preserve"> has reached extremes under the auspices of novel technology; the “eat and drink for tomorrow we die” attitude has taken over Jewish society. People live without </w:t>
        </w:r>
        <w:r w:rsidR="00E0383F">
          <w:rPr>
            <w:rStyle w:val="Emphasis"/>
            <w:rFonts w:asciiTheme="majorBidi" w:hAnsiTheme="majorBidi" w:cstheme="majorBidi"/>
            <w:i w:val="0"/>
            <w:iCs w:val="0"/>
            <w:sz w:val="24"/>
            <w:szCs w:val="24"/>
          </w:rPr>
          <w:t>considering the</w:t>
        </w:r>
        <w:r w:rsidR="00C4003B" w:rsidRPr="00C302BF">
          <w:rPr>
            <w:rStyle w:val="Emphasis"/>
            <w:rFonts w:asciiTheme="majorBidi" w:hAnsiTheme="majorBidi" w:cstheme="majorBidi"/>
            <w:i w:val="0"/>
            <w:iCs w:val="0"/>
            <w:sz w:val="24"/>
            <w:szCs w:val="24"/>
          </w:rPr>
          <w:t xml:space="preserve"> consequences and go into debt just to maintain an </w:t>
        </w:r>
        <w:r w:rsidR="00E0383F" w:rsidRPr="00C302BF">
          <w:rPr>
            <w:rStyle w:val="Emphasis"/>
            <w:rFonts w:asciiTheme="majorBidi" w:hAnsiTheme="majorBidi" w:cstheme="majorBidi"/>
            <w:i w:val="0"/>
            <w:iCs w:val="0"/>
            <w:sz w:val="24"/>
            <w:szCs w:val="24"/>
          </w:rPr>
          <w:t>extravagant</w:t>
        </w:r>
        <w:r w:rsidR="00C4003B" w:rsidRPr="00C302BF">
          <w:rPr>
            <w:rStyle w:val="Emphasis"/>
            <w:rFonts w:asciiTheme="majorBidi" w:hAnsiTheme="majorBidi" w:cstheme="majorBidi"/>
            <w:i w:val="0"/>
            <w:iCs w:val="0"/>
            <w:sz w:val="24"/>
            <w:szCs w:val="24"/>
          </w:rPr>
          <w:t xml:space="preserve"> standard of living. People are no longer valued for anything but having a purse from Paris, a fancy coat or a Persian carpet.</w:t>
        </w:r>
        <w:r w:rsidR="00C4003B" w:rsidRPr="00C302BF">
          <w:rPr>
            <w:rStyle w:val="FootnoteReference"/>
            <w:rFonts w:asciiTheme="majorBidi" w:hAnsiTheme="majorBidi" w:cstheme="majorBidi"/>
            <w:sz w:val="24"/>
            <w:szCs w:val="24"/>
          </w:rPr>
          <w:footnoteReference w:id="137"/>
        </w:r>
        <w:r w:rsidR="00C4003B" w:rsidRPr="00C302BF">
          <w:rPr>
            <w:rStyle w:val="Emphasis"/>
            <w:rFonts w:asciiTheme="majorBidi" w:hAnsiTheme="majorBidi" w:cstheme="majorBidi"/>
            <w:i w:val="0"/>
            <w:iCs w:val="0"/>
            <w:sz w:val="24"/>
            <w:szCs w:val="24"/>
          </w:rPr>
          <w:t xml:space="preserve"> Profligacy is the main reason for the economic depression Polish Jews experienced in the 1930s, as well as for the rifts among </w:t>
        </w:r>
        <w:r w:rsidR="00E0383F">
          <w:rPr>
            <w:rStyle w:val="Emphasis"/>
            <w:rFonts w:asciiTheme="majorBidi" w:hAnsiTheme="majorBidi" w:cstheme="majorBidi"/>
            <w:i w:val="0"/>
            <w:iCs w:val="0"/>
            <w:sz w:val="24"/>
            <w:szCs w:val="24"/>
          </w:rPr>
          <w:t>them</w:t>
        </w:r>
        <w:r w:rsidR="00C4003B" w:rsidRPr="00C302BF">
          <w:rPr>
            <w:rStyle w:val="Emphasis"/>
            <w:rFonts w:asciiTheme="majorBidi" w:hAnsiTheme="majorBidi" w:cstheme="majorBidi"/>
            <w:i w:val="0"/>
            <w:iCs w:val="0"/>
            <w:sz w:val="24"/>
            <w:szCs w:val="24"/>
          </w:rPr>
          <w:t>.</w:t>
        </w:r>
        <w:r w:rsidR="00C4003B" w:rsidRPr="00C302BF">
          <w:rPr>
            <w:rStyle w:val="FootnoteReference"/>
            <w:rFonts w:asciiTheme="majorBidi" w:hAnsiTheme="majorBidi" w:cstheme="majorBidi"/>
            <w:sz w:val="24"/>
            <w:szCs w:val="24"/>
          </w:rPr>
          <w:footnoteReference w:id="138"/>
        </w:r>
        <w:r w:rsidR="00C4003B" w:rsidRPr="00C302BF">
          <w:rPr>
            <w:rStyle w:val="Emphasis"/>
            <w:rFonts w:asciiTheme="majorBidi" w:hAnsiTheme="majorBidi" w:cstheme="majorBidi"/>
            <w:i w:val="0"/>
            <w:iCs w:val="0"/>
            <w:sz w:val="24"/>
            <w:szCs w:val="24"/>
          </w:rPr>
          <w:t xml:space="preserve"> In conclusion, Orlean attacks fashion. “A person of our time gets put in his head that every new fashion is one and the same as the standards of beauty</w:t>
        </w:r>
        <w:r w:rsidR="0074251D" w:rsidRPr="00C302BF">
          <w:rPr>
            <w:rStyle w:val="Emphasis"/>
            <w:rFonts w:asciiTheme="majorBidi" w:hAnsiTheme="majorBidi" w:cstheme="majorBidi"/>
            <w:i w:val="0"/>
            <w:iCs w:val="0"/>
            <w:sz w:val="24"/>
            <w:szCs w:val="24"/>
          </w:rPr>
          <w:t xml:space="preserve">,” he complains and </w:t>
        </w:r>
        <w:r w:rsidR="00E0383F">
          <w:rPr>
            <w:rStyle w:val="Emphasis"/>
            <w:rFonts w:asciiTheme="majorBidi" w:hAnsiTheme="majorBidi" w:cstheme="majorBidi"/>
            <w:i w:val="0"/>
            <w:iCs w:val="0"/>
            <w:sz w:val="24"/>
            <w:szCs w:val="24"/>
          </w:rPr>
          <w:t>proclaims</w:t>
        </w:r>
        <w:r w:rsidR="0074251D" w:rsidRPr="00C302BF">
          <w:rPr>
            <w:rStyle w:val="Emphasis"/>
            <w:rFonts w:asciiTheme="majorBidi" w:hAnsiTheme="majorBidi" w:cstheme="majorBidi"/>
            <w:i w:val="0"/>
            <w:iCs w:val="0"/>
            <w:sz w:val="24"/>
            <w:szCs w:val="24"/>
          </w:rPr>
          <w:t xml:space="preserve"> that this is a grave mistake</w:t>
        </w:r>
        <w:r w:rsidR="00C4003B" w:rsidRPr="00C302BF">
          <w:rPr>
            <w:rStyle w:val="Emphasis"/>
            <w:rFonts w:asciiTheme="majorBidi" w:hAnsiTheme="majorBidi" w:cstheme="majorBidi"/>
            <w:i w:val="0"/>
            <w:iCs w:val="0"/>
            <w:sz w:val="24"/>
            <w:szCs w:val="24"/>
          </w:rPr>
          <w:t>.</w:t>
        </w:r>
        <w:r w:rsidR="0074251D" w:rsidRPr="00C302BF">
          <w:rPr>
            <w:rStyle w:val="FootnoteReference"/>
            <w:rFonts w:asciiTheme="majorBidi" w:hAnsiTheme="majorBidi" w:cstheme="majorBidi"/>
            <w:sz w:val="24"/>
            <w:szCs w:val="24"/>
          </w:rPr>
          <w:footnoteReference w:id="139"/>
        </w:r>
        <w:r w:rsidR="00C4003B" w:rsidRPr="00C302BF">
          <w:rPr>
            <w:rStyle w:val="Emphasis"/>
            <w:rFonts w:asciiTheme="majorBidi" w:hAnsiTheme="majorBidi" w:cstheme="majorBidi"/>
            <w:i w:val="0"/>
            <w:iCs w:val="0"/>
            <w:sz w:val="24"/>
            <w:szCs w:val="24"/>
          </w:rPr>
          <w:t xml:space="preserve"> </w:t>
        </w:r>
        <w:r w:rsidR="0074251D" w:rsidRPr="00C302BF">
          <w:rPr>
            <w:rStyle w:val="Emphasis"/>
            <w:rFonts w:asciiTheme="majorBidi" w:hAnsiTheme="majorBidi" w:cstheme="majorBidi"/>
            <w:i w:val="0"/>
            <w:iCs w:val="0"/>
            <w:sz w:val="24"/>
            <w:szCs w:val="24"/>
          </w:rPr>
          <w:t xml:space="preserve">The Jewish woman, he believes, has a </w:t>
        </w:r>
        <w:r w:rsidR="00E0383F">
          <w:rPr>
            <w:rStyle w:val="Emphasis"/>
            <w:rFonts w:asciiTheme="majorBidi" w:hAnsiTheme="majorBidi" w:cstheme="majorBidi"/>
            <w:i w:val="0"/>
            <w:iCs w:val="0"/>
            <w:sz w:val="24"/>
            <w:szCs w:val="24"/>
          </w:rPr>
          <w:t>well-</w:t>
        </w:r>
        <w:r w:rsidR="0074251D" w:rsidRPr="00C302BF">
          <w:rPr>
            <w:rStyle w:val="Emphasis"/>
            <w:rFonts w:asciiTheme="majorBidi" w:hAnsiTheme="majorBidi" w:cstheme="majorBidi"/>
            <w:i w:val="0"/>
            <w:iCs w:val="0"/>
            <w:sz w:val="24"/>
            <w:szCs w:val="24"/>
          </w:rPr>
          <w:t xml:space="preserve">developed aesthetic sense, but this sense has always been directed at sacred things: a handsome curtain for the </w:t>
        </w:r>
        <w:r w:rsidR="00E0383F">
          <w:rPr>
            <w:rStyle w:val="Emphasis"/>
            <w:rFonts w:asciiTheme="majorBidi" w:hAnsiTheme="majorBidi" w:cstheme="majorBidi"/>
            <w:i w:val="0"/>
            <w:iCs w:val="0"/>
            <w:sz w:val="24"/>
            <w:szCs w:val="24"/>
          </w:rPr>
          <w:t xml:space="preserve">Torah </w:t>
        </w:r>
        <w:r w:rsidR="0074251D" w:rsidRPr="00C302BF">
          <w:rPr>
            <w:rStyle w:val="Emphasis"/>
            <w:rFonts w:asciiTheme="majorBidi" w:hAnsiTheme="majorBidi" w:cstheme="majorBidi"/>
            <w:i w:val="0"/>
            <w:iCs w:val="0"/>
            <w:sz w:val="24"/>
            <w:szCs w:val="24"/>
          </w:rPr>
          <w:t xml:space="preserve">ark, a pretty matzah cover, attractive dishes for the Sabbath – these are what provided the aesthetic-artistic experience. </w:t>
        </w:r>
        <w:r w:rsidR="00E0383F">
          <w:rPr>
            <w:rStyle w:val="Emphasis"/>
            <w:rFonts w:asciiTheme="majorBidi" w:hAnsiTheme="majorBidi" w:cstheme="majorBidi"/>
            <w:i w:val="0"/>
            <w:iCs w:val="0"/>
            <w:sz w:val="24"/>
            <w:szCs w:val="24"/>
          </w:rPr>
          <w:t>His</w:t>
        </w:r>
        <w:r w:rsidR="0074251D" w:rsidRPr="00C302BF">
          <w:rPr>
            <w:rStyle w:val="Emphasis"/>
            <w:rFonts w:asciiTheme="majorBidi" w:hAnsiTheme="majorBidi" w:cstheme="majorBidi"/>
            <w:i w:val="0"/>
            <w:iCs w:val="0"/>
            <w:sz w:val="24"/>
            <w:szCs w:val="24"/>
          </w:rPr>
          <w:t xml:space="preserve"> struggle against the dictates of fashion, </w:t>
        </w:r>
        <w:r w:rsidR="00E0383F">
          <w:rPr>
            <w:rStyle w:val="Emphasis"/>
            <w:rFonts w:asciiTheme="majorBidi" w:hAnsiTheme="majorBidi" w:cstheme="majorBidi"/>
            <w:i w:val="0"/>
            <w:iCs w:val="0"/>
            <w:sz w:val="24"/>
            <w:szCs w:val="24"/>
          </w:rPr>
          <w:t>Orlean</w:t>
        </w:r>
        <w:r w:rsidR="0074251D" w:rsidRPr="00C302BF">
          <w:rPr>
            <w:rStyle w:val="Emphasis"/>
            <w:rFonts w:asciiTheme="majorBidi" w:hAnsiTheme="majorBidi" w:cstheme="majorBidi"/>
            <w:i w:val="0"/>
            <w:iCs w:val="0"/>
            <w:sz w:val="24"/>
            <w:szCs w:val="24"/>
          </w:rPr>
          <w:t xml:space="preserve"> explains, are by no means aimed at abolishing the appreciation for beauty: “On the contrary, the tendency to admire every new fashion is a sign of a lacking sense for beauty.”</w:t>
        </w:r>
        <w:r w:rsidR="0074251D" w:rsidRPr="00C302BF">
          <w:rPr>
            <w:rStyle w:val="FootnoteReference"/>
            <w:rFonts w:asciiTheme="majorBidi" w:hAnsiTheme="majorBidi" w:cstheme="majorBidi"/>
            <w:sz w:val="24"/>
            <w:szCs w:val="24"/>
          </w:rPr>
          <w:footnoteReference w:id="140"/>
        </w:r>
        <w:r w:rsidR="0074251D" w:rsidRPr="00C302BF">
          <w:rPr>
            <w:rStyle w:val="Emphasis"/>
            <w:rFonts w:asciiTheme="majorBidi" w:hAnsiTheme="majorBidi" w:cstheme="majorBidi"/>
            <w:i w:val="0"/>
            <w:iCs w:val="0"/>
            <w:sz w:val="24"/>
            <w:szCs w:val="24"/>
          </w:rPr>
          <w:t xml:space="preserve"> He goes on to develop the argument that </w:t>
        </w:r>
        <w:r w:rsidR="0074251D" w:rsidRPr="00C302BF">
          <w:rPr>
            <w:rStyle w:val="Emphasis"/>
            <w:rFonts w:asciiTheme="majorBidi" w:hAnsiTheme="majorBidi" w:cstheme="majorBidi"/>
            <w:i w:val="0"/>
            <w:iCs w:val="0"/>
            <w:sz w:val="24"/>
            <w:szCs w:val="24"/>
          </w:rPr>
          <w:lastRenderedPageBreak/>
          <w:t xml:space="preserve">the struggle to preserve such values is one and the same as the struggle to recapture the Jewish sprit of old. </w:t>
        </w:r>
      </w:ins>
    </w:p>
    <w:p w14:paraId="4B54A062" w14:textId="77777777" w:rsidR="00B655A1" w:rsidRDefault="0074251D" w:rsidP="00B655A1">
      <w:pPr>
        <w:bidi w:val="0"/>
        <w:ind w:firstLine="851"/>
        <w:jc w:val="both"/>
        <w:rPr>
          <w:ins w:id="473" w:author="ElanaC" w:date="2017-07-27T11:48:00Z"/>
          <w:rStyle w:val="Emphasis"/>
          <w:rFonts w:asciiTheme="majorBidi" w:hAnsiTheme="majorBidi" w:cstheme="majorBidi"/>
          <w:i w:val="0"/>
          <w:iCs w:val="0"/>
          <w:sz w:val="24"/>
          <w:szCs w:val="24"/>
        </w:rPr>
      </w:pPr>
      <w:ins w:id="474" w:author="ElanaC" w:date="2017-07-27T11:48:00Z">
        <w:r w:rsidRPr="00C302BF">
          <w:rPr>
            <w:rStyle w:val="Emphasis"/>
            <w:rFonts w:asciiTheme="majorBidi" w:hAnsiTheme="majorBidi" w:cstheme="majorBidi"/>
            <w:i w:val="0"/>
            <w:iCs w:val="0"/>
            <w:sz w:val="24"/>
            <w:szCs w:val="24"/>
          </w:rPr>
          <w:t xml:space="preserve">In sum, what is a proper school for girls in Orlean’s opinion? For Orlean, the school </w:t>
        </w:r>
        <w:r w:rsidR="00E0383F">
          <w:rPr>
            <w:rStyle w:val="Emphasis"/>
            <w:rFonts w:asciiTheme="majorBidi" w:hAnsiTheme="majorBidi" w:cstheme="majorBidi"/>
            <w:i w:val="0"/>
            <w:iCs w:val="0"/>
            <w:sz w:val="24"/>
            <w:szCs w:val="24"/>
          </w:rPr>
          <w:t>should</w:t>
        </w:r>
        <w:r w:rsidRPr="00C302BF">
          <w:rPr>
            <w:rStyle w:val="Emphasis"/>
            <w:rFonts w:asciiTheme="majorBidi" w:hAnsiTheme="majorBidi" w:cstheme="majorBidi"/>
            <w:i w:val="0"/>
            <w:iCs w:val="0"/>
            <w:sz w:val="24"/>
            <w:szCs w:val="24"/>
          </w:rPr>
          <w:t xml:space="preserve"> not serve to revolutionize or change education</w:t>
        </w:r>
        <w:r w:rsidR="00E0383F">
          <w:rPr>
            <w:rStyle w:val="Emphasis"/>
            <w:rFonts w:asciiTheme="majorBidi" w:hAnsiTheme="majorBidi" w:cstheme="majorBidi"/>
            <w:i w:val="0"/>
            <w:iCs w:val="0"/>
            <w:sz w:val="24"/>
            <w:szCs w:val="24"/>
          </w:rPr>
          <w:t>,</w:t>
        </w:r>
        <w:r w:rsidRPr="00C302BF">
          <w:rPr>
            <w:rStyle w:val="Emphasis"/>
            <w:rFonts w:asciiTheme="majorBidi" w:hAnsiTheme="majorBidi" w:cstheme="majorBidi"/>
            <w:i w:val="0"/>
            <w:iCs w:val="0"/>
            <w:sz w:val="24"/>
            <w:szCs w:val="24"/>
          </w:rPr>
          <w:t xml:space="preserve"> </w:t>
        </w:r>
        <w:r w:rsidR="00E0383F">
          <w:rPr>
            <w:rStyle w:val="Emphasis"/>
            <w:rFonts w:asciiTheme="majorBidi" w:hAnsiTheme="majorBidi" w:cstheme="majorBidi"/>
            <w:i w:val="0"/>
            <w:iCs w:val="0"/>
            <w:sz w:val="24"/>
            <w:szCs w:val="24"/>
          </w:rPr>
          <w:t>nor</w:t>
        </w:r>
        <w:r w:rsidRPr="00C302BF">
          <w:rPr>
            <w:rStyle w:val="Emphasis"/>
            <w:rFonts w:asciiTheme="majorBidi" w:hAnsiTheme="majorBidi" w:cstheme="majorBidi"/>
            <w:i w:val="0"/>
            <w:iCs w:val="0"/>
            <w:sz w:val="24"/>
            <w:szCs w:val="24"/>
          </w:rPr>
          <w:t xml:space="preserve"> should </w:t>
        </w:r>
        <w:r w:rsidR="00E0383F">
          <w:rPr>
            <w:rStyle w:val="Emphasis"/>
            <w:rFonts w:asciiTheme="majorBidi" w:hAnsiTheme="majorBidi" w:cstheme="majorBidi"/>
            <w:i w:val="0"/>
            <w:iCs w:val="0"/>
            <w:sz w:val="24"/>
            <w:szCs w:val="24"/>
          </w:rPr>
          <w:t>it</w:t>
        </w:r>
        <w:r w:rsidRPr="00C302BF">
          <w:rPr>
            <w:rStyle w:val="Emphasis"/>
            <w:rFonts w:asciiTheme="majorBidi" w:hAnsiTheme="majorBidi" w:cstheme="majorBidi"/>
            <w:i w:val="0"/>
            <w:iCs w:val="0"/>
            <w:sz w:val="24"/>
            <w:szCs w:val="24"/>
          </w:rPr>
          <w:t xml:space="preserve"> become a conduit for the importation of the </w:t>
        </w:r>
        <w:r w:rsidR="0085154E" w:rsidRPr="00C302BF">
          <w:rPr>
            <w:rFonts w:asciiTheme="majorBidi" w:hAnsiTheme="majorBidi" w:cstheme="majorBidi"/>
            <w:i/>
            <w:iCs/>
            <w:sz w:val="24"/>
            <w:szCs w:val="24"/>
          </w:rPr>
          <w:t>Torah im Derekh Eretz</w:t>
        </w:r>
        <w:r w:rsidR="0085154E" w:rsidRPr="00C302BF">
          <w:rPr>
            <w:rStyle w:val="Emphasis"/>
            <w:rFonts w:asciiTheme="majorBidi" w:hAnsiTheme="majorBidi" w:cstheme="majorBidi"/>
            <w:i w:val="0"/>
            <w:iCs w:val="0"/>
            <w:sz w:val="24"/>
            <w:szCs w:val="24"/>
          </w:rPr>
          <w:t xml:space="preserve"> </w:t>
        </w:r>
        <w:r w:rsidR="00E0383F">
          <w:rPr>
            <w:rStyle w:val="Emphasis"/>
            <w:rFonts w:asciiTheme="majorBidi" w:hAnsiTheme="majorBidi" w:cstheme="majorBidi"/>
            <w:i w:val="0"/>
            <w:iCs w:val="0"/>
            <w:sz w:val="24"/>
            <w:szCs w:val="24"/>
          </w:rPr>
          <w:t>doctirne</w:t>
        </w:r>
        <w:r w:rsidRPr="00C302BF">
          <w:rPr>
            <w:rStyle w:val="Emphasis"/>
            <w:rFonts w:asciiTheme="majorBidi" w:hAnsiTheme="majorBidi" w:cstheme="majorBidi"/>
            <w:i w:val="0"/>
            <w:iCs w:val="0"/>
            <w:sz w:val="24"/>
            <w:szCs w:val="24"/>
          </w:rPr>
          <w:t xml:space="preserve"> to Eastern Europe. A Jewish girls’ school is nothing but the </w:t>
        </w:r>
        <w:r w:rsidR="00B655A1" w:rsidRPr="00C302BF">
          <w:rPr>
            <w:rStyle w:val="Emphasis"/>
            <w:rFonts w:asciiTheme="majorBidi" w:hAnsiTheme="majorBidi" w:cstheme="majorBidi"/>
            <w:i w:val="0"/>
            <w:iCs w:val="0"/>
            <w:sz w:val="24"/>
            <w:szCs w:val="24"/>
          </w:rPr>
          <w:t>product</w:t>
        </w:r>
        <w:r w:rsidRPr="00C302BF">
          <w:rPr>
            <w:rStyle w:val="Emphasis"/>
            <w:rFonts w:asciiTheme="majorBidi" w:hAnsiTheme="majorBidi" w:cstheme="majorBidi"/>
            <w:i w:val="0"/>
            <w:iCs w:val="0"/>
            <w:sz w:val="24"/>
            <w:szCs w:val="24"/>
          </w:rPr>
          <w:t xml:space="preserve"> of </w:t>
        </w:r>
        <w:r w:rsidR="00B655A1">
          <w:rPr>
            <w:rStyle w:val="Emphasis"/>
            <w:rFonts w:asciiTheme="majorBidi" w:hAnsiTheme="majorBidi" w:cstheme="majorBidi"/>
            <w:i w:val="0"/>
            <w:iCs w:val="0"/>
            <w:sz w:val="24"/>
            <w:szCs w:val="24"/>
          </w:rPr>
          <w:t xml:space="preserve">a </w:t>
        </w:r>
        <w:r w:rsidRPr="00C302BF">
          <w:rPr>
            <w:rStyle w:val="Emphasis"/>
            <w:rFonts w:asciiTheme="majorBidi" w:hAnsiTheme="majorBidi" w:cstheme="majorBidi"/>
            <w:i w:val="0"/>
            <w:iCs w:val="0"/>
            <w:sz w:val="24"/>
            <w:szCs w:val="24"/>
          </w:rPr>
          <w:t xml:space="preserve">specific necessity and all efforts must be made to minimize its harmful effects while maintaining as much as possible </w:t>
        </w:r>
        <w:r w:rsidR="009E6B98" w:rsidRPr="00C302BF">
          <w:rPr>
            <w:rStyle w:val="Emphasis"/>
            <w:rFonts w:asciiTheme="majorBidi" w:hAnsiTheme="majorBidi" w:cstheme="majorBidi"/>
            <w:i w:val="0"/>
            <w:iCs w:val="0"/>
            <w:sz w:val="24"/>
            <w:szCs w:val="24"/>
          </w:rPr>
          <w:t xml:space="preserve">the traditional Jewish girls’ education rooted in the home. Such education is aimed first and foremost at molding the </w:t>
        </w:r>
        <w:r w:rsidR="00E0383F">
          <w:rPr>
            <w:rStyle w:val="Emphasis"/>
            <w:rFonts w:asciiTheme="majorBidi" w:hAnsiTheme="majorBidi" w:cstheme="majorBidi"/>
            <w:i w:val="0"/>
            <w:iCs w:val="0"/>
            <w:sz w:val="24"/>
            <w:szCs w:val="24"/>
          </w:rPr>
          <w:t>pupil</w:t>
        </w:r>
        <w:r w:rsidR="009E6B98" w:rsidRPr="00C302BF">
          <w:rPr>
            <w:rStyle w:val="Emphasis"/>
            <w:rFonts w:asciiTheme="majorBidi" w:hAnsiTheme="majorBidi" w:cstheme="majorBidi"/>
            <w:i w:val="0"/>
            <w:iCs w:val="0"/>
            <w:sz w:val="24"/>
            <w:szCs w:val="24"/>
          </w:rPr>
          <w:t xml:space="preserve"> in the spirit of the traditional woman. The school must recreate the </w:t>
        </w:r>
        <w:r w:rsidR="00E0383F">
          <w:rPr>
            <w:rStyle w:val="Emphasis"/>
            <w:rFonts w:asciiTheme="majorBidi" w:hAnsiTheme="majorBidi" w:cstheme="majorBidi"/>
            <w:i w:val="0"/>
            <w:iCs w:val="0"/>
            <w:sz w:val="24"/>
            <w:szCs w:val="24"/>
          </w:rPr>
          <w:t>ambiance</w:t>
        </w:r>
        <w:r w:rsidR="009E6B98" w:rsidRPr="00C302BF">
          <w:rPr>
            <w:rStyle w:val="Emphasis"/>
            <w:rFonts w:asciiTheme="majorBidi" w:hAnsiTheme="majorBidi" w:cstheme="majorBidi"/>
            <w:i w:val="0"/>
            <w:iCs w:val="0"/>
            <w:sz w:val="24"/>
            <w:szCs w:val="24"/>
          </w:rPr>
          <w:t xml:space="preserve"> of the Jewish home and the forces acting within it. This is why it is most important that the educational </w:t>
        </w:r>
        <w:r w:rsidR="00B655A1">
          <w:rPr>
            <w:rStyle w:val="Emphasis"/>
            <w:rFonts w:asciiTheme="majorBidi" w:hAnsiTheme="majorBidi" w:cstheme="majorBidi"/>
            <w:i w:val="0"/>
            <w:iCs w:val="0"/>
            <w:sz w:val="24"/>
            <w:szCs w:val="24"/>
          </w:rPr>
          <w:t>persona of the</w:t>
        </w:r>
        <w:r w:rsidR="009E6B98" w:rsidRPr="00C302BF">
          <w:rPr>
            <w:rStyle w:val="Emphasis"/>
            <w:rFonts w:asciiTheme="majorBidi" w:hAnsiTheme="majorBidi" w:cstheme="majorBidi"/>
            <w:i w:val="0"/>
            <w:iCs w:val="0"/>
            <w:sz w:val="24"/>
            <w:szCs w:val="24"/>
          </w:rPr>
          <w:t xml:space="preserve"> </w:t>
        </w:r>
        <w:r w:rsidR="00B655A1">
          <w:rPr>
            <w:rStyle w:val="Emphasis"/>
            <w:rFonts w:asciiTheme="majorBidi" w:hAnsiTheme="majorBidi" w:cstheme="majorBidi"/>
            <w:i w:val="0"/>
            <w:iCs w:val="0"/>
            <w:sz w:val="24"/>
            <w:szCs w:val="24"/>
          </w:rPr>
          <w:t>teacher standing in for</w:t>
        </w:r>
        <w:r w:rsidR="00B655A1" w:rsidRPr="00C302BF">
          <w:rPr>
            <w:rStyle w:val="Emphasis"/>
            <w:rFonts w:asciiTheme="majorBidi" w:hAnsiTheme="majorBidi" w:cstheme="majorBidi"/>
            <w:i w:val="0"/>
            <w:iCs w:val="0"/>
            <w:sz w:val="24"/>
            <w:szCs w:val="24"/>
          </w:rPr>
          <w:t xml:space="preserve"> the mother and father </w:t>
        </w:r>
        <w:r w:rsidR="009E6B98" w:rsidRPr="00C302BF">
          <w:rPr>
            <w:rStyle w:val="Emphasis"/>
            <w:rFonts w:asciiTheme="majorBidi" w:hAnsiTheme="majorBidi" w:cstheme="majorBidi"/>
            <w:i w:val="0"/>
            <w:iCs w:val="0"/>
            <w:sz w:val="24"/>
            <w:szCs w:val="24"/>
          </w:rPr>
          <w:t xml:space="preserve">be as faithful an approximation </w:t>
        </w:r>
        <w:r w:rsidR="00B655A1">
          <w:rPr>
            <w:rStyle w:val="Emphasis"/>
            <w:rFonts w:asciiTheme="majorBidi" w:hAnsiTheme="majorBidi" w:cstheme="majorBidi"/>
            <w:i w:val="0"/>
            <w:iCs w:val="0"/>
            <w:sz w:val="24"/>
            <w:szCs w:val="24"/>
          </w:rPr>
          <w:t>of them as possible</w:t>
        </w:r>
        <w:r w:rsidR="009E6B98" w:rsidRPr="00C302BF">
          <w:rPr>
            <w:rStyle w:val="Emphasis"/>
            <w:rFonts w:asciiTheme="majorBidi" w:hAnsiTheme="majorBidi" w:cstheme="majorBidi"/>
            <w:i w:val="0"/>
            <w:iCs w:val="0"/>
            <w:sz w:val="24"/>
            <w:szCs w:val="24"/>
          </w:rPr>
          <w:t xml:space="preserve">. </w:t>
        </w:r>
      </w:ins>
    </w:p>
    <w:p w14:paraId="284095CF" w14:textId="67F238AB" w:rsidR="0074251D" w:rsidRPr="00C302BF" w:rsidRDefault="00B655A1" w:rsidP="00B655A1">
      <w:pPr>
        <w:bidi w:val="0"/>
        <w:ind w:firstLine="851"/>
        <w:jc w:val="both"/>
        <w:rPr>
          <w:ins w:id="475" w:author="ElanaC" w:date="2017-07-27T11:48:00Z"/>
          <w:rStyle w:val="Emphasis"/>
          <w:rFonts w:asciiTheme="majorBidi" w:hAnsiTheme="majorBidi" w:cstheme="majorBidi"/>
          <w:i w:val="0"/>
          <w:iCs w:val="0"/>
          <w:sz w:val="24"/>
          <w:szCs w:val="24"/>
        </w:rPr>
      </w:pPr>
      <w:ins w:id="476" w:author="ElanaC" w:date="2017-07-27T11:48:00Z">
        <w:r>
          <w:rPr>
            <w:rStyle w:val="Emphasis"/>
            <w:rFonts w:asciiTheme="majorBidi" w:hAnsiTheme="majorBidi" w:cstheme="majorBidi"/>
            <w:i w:val="0"/>
            <w:iCs w:val="0"/>
            <w:sz w:val="24"/>
            <w:szCs w:val="24"/>
          </w:rPr>
          <w:t xml:space="preserve">Under Orlean, </w:t>
        </w:r>
        <w:r w:rsidR="009E6B98" w:rsidRPr="00C302BF">
          <w:rPr>
            <w:rStyle w:val="Emphasis"/>
            <w:rFonts w:asciiTheme="majorBidi" w:hAnsiTheme="majorBidi" w:cstheme="majorBidi"/>
            <w:i w:val="0"/>
            <w:iCs w:val="0"/>
            <w:sz w:val="24"/>
            <w:szCs w:val="24"/>
          </w:rPr>
          <w:t xml:space="preserve">Schenirer’s </w:t>
        </w:r>
        <w:r w:rsidR="002A3D0A" w:rsidRPr="00C302BF">
          <w:rPr>
            <w:rStyle w:val="Emphasis"/>
            <w:rFonts w:asciiTheme="majorBidi" w:hAnsiTheme="majorBidi" w:cstheme="majorBidi"/>
            <w:i w:val="0"/>
            <w:iCs w:val="0"/>
            <w:sz w:val="24"/>
            <w:szCs w:val="24"/>
          </w:rPr>
          <w:t xml:space="preserve">and </w:t>
        </w:r>
        <w:r w:rsidR="002A3D0A" w:rsidRPr="00C302BF">
          <w:rPr>
            <w:rFonts w:asciiTheme="majorBidi" w:hAnsiTheme="majorBidi" w:cstheme="majorBidi"/>
            <w:sz w:val="24"/>
            <w:szCs w:val="24"/>
          </w:rPr>
          <w:t>Deutschländer</w:t>
        </w:r>
        <w:r w:rsidR="009E6B98" w:rsidRPr="00C302BF">
          <w:rPr>
            <w:rStyle w:val="Emphasis"/>
            <w:rFonts w:asciiTheme="majorBidi" w:hAnsiTheme="majorBidi" w:cstheme="majorBidi"/>
            <w:i w:val="0"/>
            <w:iCs w:val="0"/>
            <w:sz w:val="24"/>
            <w:szCs w:val="24"/>
          </w:rPr>
          <w:t xml:space="preserve">’s liberal Beit </w:t>
        </w:r>
        <w:r w:rsidR="0085154E" w:rsidRPr="00C302BF">
          <w:rPr>
            <w:rStyle w:val="Emphasis"/>
            <w:rFonts w:asciiTheme="majorBidi" w:hAnsiTheme="majorBidi" w:cstheme="majorBidi"/>
            <w:i w:val="0"/>
            <w:iCs w:val="0"/>
            <w:sz w:val="24"/>
            <w:szCs w:val="24"/>
          </w:rPr>
          <w:t>Ya’akov</w:t>
        </w:r>
        <w:r w:rsidR="009E6B98" w:rsidRPr="00C302BF">
          <w:rPr>
            <w:rStyle w:val="Emphasis"/>
            <w:rFonts w:asciiTheme="majorBidi" w:hAnsiTheme="majorBidi" w:cstheme="majorBidi"/>
            <w:i w:val="0"/>
            <w:iCs w:val="0"/>
            <w:sz w:val="24"/>
            <w:szCs w:val="24"/>
          </w:rPr>
          <w:t xml:space="preserve"> gave way to a different institution, </w:t>
        </w:r>
        <w:r>
          <w:rPr>
            <w:rStyle w:val="Emphasis"/>
            <w:rFonts w:asciiTheme="majorBidi" w:hAnsiTheme="majorBidi" w:cstheme="majorBidi"/>
            <w:i w:val="0"/>
            <w:iCs w:val="0"/>
            <w:sz w:val="24"/>
            <w:szCs w:val="24"/>
          </w:rPr>
          <w:t>less open</w:t>
        </w:r>
        <w:r w:rsidR="009E6B98" w:rsidRPr="00C302BF">
          <w:rPr>
            <w:rStyle w:val="Emphasis"/>
            <w:rFonts w:asciiTheme="majorBidi" w:hAnsiTheme="majorBidi" w:cstheme="majorBidi"/>
            <w:i w:val="0"/>
            <w:iCs w:val="0"/>
            <w:sz w:val="24"/>
            <w:szCs w:val="24"/>
          </w:rPr>
          <w:t xml:space="preserve"> to general culture. As we shall see below, </w:t>
        </w:r>
        <w:r>
          <w:rPr>
            <w:rStyle w:val="Emphasis"/>
            <w:rFonts w:asciiTheme="majorBidi" w:hAnsiTheme="majorBidi" w:cstheme="majorBidi"/>
            <w:i w:val="0"/>
            <w:iCs w:val="0"/>
            <w:sz w:val="24"/>
            <w:szCs w:val="24"/>
          </w:rPr>
          <w:t>Orlean’s</w:t>
        </w:r>
        <w:r w:rsidR="009E6B98" w:rsidRPr="00C302BF">
          <w:rPr>
            <w:rStyle w:val="Emphasis"/>
            <w:rFonts w:asciiTheme="majorBidi" w:hAnsiTheme="majorBidi" w:cstheme="majorBidi"/>
            <w:i w:val="0"/>
            <w:iCs w:val="0"/>
            <w:sz w:val="24"/>
            <w:szCs w:val="24"/>
          </w:rPr>
          <w:t xml:space="preserve"> approach, which prevailed in the final years before the outset of the Second World War, was transposed almost entirely intact to Beit </w:t>
        </w:r>
        <w:r w:rsidR="0085154E" w:rsidRPr="00C302BF">
          <w:rPr>
            <w:rStyle w:val="Emphasis"/>
            <w:rFonts w:asciiTheme="majorBidi" w:hAnsiTheme="majorBidi" w:cstheme="majorBidi"/>
            <w:i w:val="0"/>
            <w:iCs w:val="0"/>
            <w:sz w:val="24"/>
            <w:szCs w:val="24"/>
          </w:rPr>
          <w:t>Ya’akov</w:t>
        </w:r>
        <w:r w:rsidR="009E6B98" w:rsidRPr="00C302BF">
          <w:rPr>
            <w:rStyle w:val="Emphasis"/>
            <w:rFonts w:asciiTheme="majorBidi" w:hAnsiTheme="majorBidi" w:cstheme="majorBidi"/>
            <w:i w:val="0"/>
            <w:iCs w:val="0"/>
            <w:sz w:val="24"/>
            <w:szCs w:val="24"/>
          </w:rPr>
          <w:t xml:space="preserve"> education in post-War Israel. This is most evident in Beit </w:t>
        </w:r>
        <w:r w:rsidR="0085154E" w:rsidRPr="00C302BF">
          <w:rPr>
            <w:rStyle w:val="Emphasis"/>
            <w:rFonts w:asciiTheme="majorBidi" w:hAnsiTheme="majorBidi" w:cstheme="majorBidi"/>
            <w:i w:val="0"/>
            <w:iCs w:val="0"/>
            <w:sz w:val="24"/>
            <w:szCs w:val="24"/>
          </w:rPr>
          <w:t>Ya’akov</w:t>
        </w:r>
        <w:r w:rsidR="009E6B98" w:rsidRPr="00C302BF">
          <w:rPr>
            <w:rStyle w:val="Emphasis"/>
            <w:rFonts w:asciiTheme="majorBidi" w:hAnsiTheme="majorBidi" w:cstheme="majorBidi"/>
            <w:i w:val="0"/>
            <w:iCs w:val="0"/>
            <w:sz w:val="24"/>
            <w:szCs w:val="24"/>
          </w:rPr>
          <w:t xml:space="preserve">’s most influential and central institution, the Wolf Seminary, which set the tone for the entire network of Beit </w:t>
        </w:r>
        <w:r w:rsidR="0085154E" w:rsidRPr="00C302BF">
          <w:rPr>
            <w:rStyle w:val="Emphasis"/>
            <w:rFonts w:asciiTheme="majorBidi" w:hAnsiTheme="majorBidi" w:cstheme="majorBidi"/>
            <w:i w:val="0"/>
            <w:iCs w:val="0"/>
            <w:sz w:val="24"/>
            <w:szCs w:val="24"/>
          </w:rPr>
          <w:t>Ya’akov</w:t>
        </w:r>
        <w:r w:rsidR="009E6B98" w:rsidRPr="00C302BF">
          <w:rPr>
            <w:rStyle w:val="Emphasis"/>
            <w:rFonts w:asciiTheme="majorBidi" w:hAnsiTheme="majorBidi" w:cstheme="majorBidi"/>
            <w:i w:val="0"/>
            <w:iCs w:val="0"/>
            <w:sz w:val="24"/>
            <w:szCs w:val="24"/>
          </w:rPr>
          <w:t xml:space="preserve"> schools. When a different approach</w:t>
        </w:r>
        <w:r w:rsidR="007D7AE5" w:rsidRPr="00C302BF">
          <w:rPr>
            <w:rStyle w:val="Emphasis"/>
            <w:rFonts w:asciiTheme="majorBidi" w:hAnsiTheme="majorBidi" w:cstheme="majorBidi"/>
            <w:i w:val="0"/>
            <w:iCs w:val="0"/>
            <w:sz w:val="24"/>
            <w:szCs w:val="24"/>
          </w:rPr>
          <w:t xml:space="preserve"> surfaced, somewhat closer in spirit of the German </w:t>
        </w:r>
        <w:r w:rsidR="0085154E" w:rsidRPr="00C302BF">
          <w:rPr>
            <w:rFonts w:asciiTheme="majorBidi" w:hAnsiTheme="majorBidi" w:cstheme="majorBidi"/>
            <w:i/>
            <w:iCs/>
            <w:sz w:val="24"/>
            <w:szCs w:val="24"/>
          </w:rPr>
          <w:t>Torah im Derekh Eretz</w:t>
        </w:r>
        <w:r w:rsidR="007D7AE5" w:rsidRPr="00C302BF">
          <w:rPr>
            <w:rStyle w:val="Emphasis"/>
            <w:rFonts w:asciiTheme="majorBidi" w:hAnsiTheme="majorBidi" w:cstheme="majorBidi"/>
            <w:i w:val="0"/>
            <w:iCs w:val="0"/>
            <w:sz w:val="24"/>
            <w:szCs w:val="24"/>
          </w:rPr>
          <w:t>, it was quickly sidelined</w:t>
        </w:r>
        <w:r w:rsidR="006F6019" w:rsidRPr="00C302BF">
          <w:rPr>
            <w:rStyle w:val="Emphasis"/>
            <w:rFonts w:asciiTheme="majorBidi" w:hAnsiTheme="majorBidi" w:cstheme="majorBidi"/>
            <w:i w:val="0"/>
            <w:iCs w:val="0"/>
            <w:sz w:val="24"/>
            <w:szCs w:val="24"/>
          </w:rPr>
          <w:t>.</w:t>
        </w:r>
      </w:ins>
    </w:p>
    <w:p w14:paraId="62BC52A5" w14:textId="77777777" w:rsidR="00D95F8E" w:rsidRPr="00C302BF" w:rsidRDefault="00D95F8E" w:rsidP="00B655A1">
      <w:pPr>
        <w:bidi w:val="0"/>
        <w:rPr>
          <w:ins w:id="477" w:author="ElanaC" w:date="2017-07-27T11:48:00Z"/>
          <w:rFonts w:asciiTheme="majorBidi" w:hAnsiTheme="majorBidi" w:cstheme="majorBidi"/>
          <w:sz w:val="24"/>
          <w:szCs w:val="24"/>
          <w:rtl/>
        </w:rPr>
      </w:pPr>
    </w:p>
    <w:p w14:paraId="5D3EEEA1" w14:textId="43B90EFE" w:rsidR="006F6019" w:rsidRPr="00C302BF" w:rsidRDefault="006F6019" w:rsidP="00C302BF">
      <w:pPr>
        <w:bidi w:val="0"/>
        <w:rPr>
          <w:ins w:id="478" w:author="ElanaC" w:date="2017-07-27T11:48:00Z"/>
          <w:rFonts w:asciiTheme="majorBidi" w:hAnsiTheme="majorBidi" w:cstheme="majorBidi"/>
          <w:b/>
          <w:bCs/>
          <w:sz w:val="24"/>
          <w:szCs w:val="24"/>
          <w:rtl/>
        </w:rPr>
      </w:pPr>
      <w:ins w:id="479" w:author="ElanaC" w:date="2017-07-27T11:48:00Z">
        <w:r w:rsidRPr="00C302BF">
          <w:rPr>
            <w:rFonts w:asciiTheme="majorBidi" w:hAnsiTheme="majorBidi" w:cstheme="majorBidi"/>
            <w:b/>
            <w:bCs/>
            <w:sz w:val="24"/>
            <w:szCs w:val="24"/>
          </w:rPr>
          <w:t xml:space="preserve">Beit </w:t>
        </w:r>
        <w:r w:rsidR="0085154E" w:rsidRPr="00C302BF">
          <w:rPr>
            <w:rFonts w:asciiTheme="majorBidi" w:hAnsiTheme="majorBidi" w:cstheme="majorBidi"/>
            <w:b/>
            <w:bCs/>
            <w:sz w:val="24"/>
            <w:szCs w:val="24"/>
          </w:rPr>
          <w:t>Ya’akov</w:t>
        </w:r>
        <w:r w:rsidRPr="00C302BF">
          <w:rPr>
            <w:rFonts w:asciiTheme="majorBidi" w:hAnsiTheme="majorBidi" w:cstheme="majorBidi"/>
            <w:b/>
            <w:bCs/>
            <w:sz w:val="24"/>
            <w:szCs w:val="24"/>
          </w:rPr>
          <w:t xml:space="preserve"> in Israel (a): </w:t>
        </w:r>
        <w:r w:rsidR="006C6015" w:rsidRPr="00C302BF">
          <w:rPr>
            <w:rFonts w:asciiTheme="majorBidi" w:hAnsiTheme="majorBidi" w:cstheme="majorBidi"/>
            <w:b/>
            <w:bCs/>
            <w:sz w:val="24"/>
            <w:szCs w:val="24"/>
          </w:rPr>
          <w:t>O</w:t>
        </w:r>
        <w:r w:rsidRPr="00C302BF">
          <w:rPr>
            <w:rFonts w:asciiTheme="majorBidi" w:hAnsiTheme="majorBidi" w:cstheme="majorBidi"/>
            <w:b/>
            <w:bCs/>
            <w:sz w:val="24"/>
            <w:szCs w:val="24"/>
          </w:rPr>
          <w:t>n the path of rejecting general and Torah education for girls</w:t>
        </w:r>
      </w:ins>
    </w:p>
    <w:p w14:paraId="4823722A" w14:textId="564F2F17" w:rsidR="00C76B4B" w:rsidRPr="00C47869" w:rsidRDefault="002F6F4B" w:rsidP="00C47869">
      <w:pPr>
        <w:bidi w:val="0"/>
        <w:ind w:firstLine="720"/>
        <w:rPr>
          <w:rFonts w:asciiTheme="majorBidi" w:hAnsiTheme="majorBidi" w:cstheme="majorBidi"/>
          <w:sz w:val="24"/>
          <w:szCs w:val="24"/>
          <w:rtl/>
        </w:rPr>
      </w:pPr>
      <w:r w:rsidRPr="00C47869">
        <w:rPr>
          <w:rFonts w:asciiTheme="majorBidi" w:hAnsiTheme="majorBidi"/>
          <w:sz w:val="24"/>
        </w:rPr>
        <w:t xml:space="preserve">The Holocaust devastated Beit Ya'akov in Europe, </w:t>
      </w:r>
      <w:del w:id="480" w:author="ElanaC" w:date="2017-07-27T11:48:00Z">
        <w:r w:rsidRPr="004C41B2">
          <w:rPr>
            <w:rFonts w:ascii="Times New Roman" w:hAnsi="Times New Roman" w:cs="Times New Roman"/>
            <w:sz w:val="24"/>
            <w:szCs w:val="24"/>
            <w:highlight w:val="yellow"/>
          </w:rPr>
          <w:delText>as it did</w:delText>
        </w:r>
      </w:del>
      <w:ins w:id="481" w:author="ElanaC" w:date="2017-07-27T11:48:00Z">
        <w:r w:rsidR="00B655A1">
          <w:rPr>
            <w:rFonts w:asciiTheme="majorBidi" w:hAnsiTheme="majorBidi" w:cstheme="majorBidi"/>
            <w:sz w:val="24"/>
            <w:szCs w:val="24"/>
          </w:rPr>
          <w:t>like</w:t>
        </w:r>
      </w:ins>
      <w:r w:rsidRPr="00C47869">
        <w:rPr>
          <w:rFonts w:asciiTheme="majorBidi" w:hAnsiTheme="majorBidi"/>
          <w:sz w:val="24"/>
        </w:rPr>
        <w:t xml:space="preserve"> so many</w:t>
      </w:r>
      <w:ins w:id="482" w:author="ElanaC" w:date="2017-07-27T11:48:00Z">
        <w:r w:rsidRPr="00C302BF">
          <w:rPr>
            <w:rFonts w:asciiTheme="majorBidi" w:hAnsiTheme="majorBidi" w:cstheme="majorBidi"/>
            <w:sz w:val="24"/>
            <w:szCs w:val="24"/>
          </w:rPr>
          <w:t xml:space="preserve"> </w:t>
        </w:r>
        <w:r w:rsidR="00B655A1">
          <w:rPr>
            <w:rFonts w:asciiTheme="majorBidi" w:hAnsiTheme="majorBidi" w:cstheme="majorBidi"/>
            <w:sz w:val="24"/>
            <w:szCs w:val="24"/>
          </w:rPr>
          <w:t>other</w:t>
        </w:r>
      </w:ins>
      <w:r w:rsidR="00B655A1" w:rsidRPr="00C47869">
        <w:rPr>
          <w:rFonts w:asciiTheme="majorBidi" w:hAnsiTheme="majorBidi"/>
          <w:sz w:val="24"/>
        </w:rPr>
        <w:t xml:space="preserve"> </w:t>
      </w:r>
      <w:r w:rsidRPr="00C47869">
        <w:rPr>
          <w:rFonts w:asciiTheme="majorBidi" w:hAnsiTheme="majorBidi"/>
          <w:sz w:val="24"/>
        </w:rPr>
        <w:t xml:space="preserve">Jewish communities and their institutions. After World War II, what remained of the network was centered in the places Nazis did not reach, especially Israel and the United States. </w:t>
      </w:r>
      <w:del w:id="483" w:author="ElanaC" w:date="2017-07-27T11:48:00Z">
        <w:r w:rsidRPr="004C41B2">
          <w:rPr>
            <w:rFonts w:ascii="Times New Roman" w:hAnsi="Times New Roman" w:cs="Times New Roman"/>
            <w:sz w:val="24"/>
            <w:szCs w:val="24"/>
            <w:highlight w:val="yellow"/>
          </w:rPr>
          <w:delText xml:space="preserve">There were </w:delText>
        </w:r>
        <w:r w:rsidRPr="004C41B2">
          <w:rPr>
            <w:rFonts w:ascii="Times New Roman" w:hAnsi="Times New Roman" w:cs="Times New Roman"/>
            <w:sz w:val="24"/>
            <w:szCs w:val="24"/>
            <w:highlight w:val="yellow"/>
          </w:rPr>
          <w:lastRenderedPageBreak/>
          <w:delText>few</w:delText>
        </w:r>
      </w:del>
      <w:ins w:id="484" w:author="ElanaC" w:date="2017-07-27T11:48:00Z">
        <w:r w:rsidR="00B655A1">
          <w:rPr>
            <w:rFonts w:asciiTheme="majorBidi" w:hAnsiTheme="majorBidi" w:cstheme="majorBidi"/>
            <w:sz w:val="24"/>
            <w:szCs w:val="24"/>
          </w:rPr>
          <w:t>F</w:t>
        </w:r>
        <w:r w:rsidRPr="00C302BF">
          <w:rPr>
            <w:rFonts w:asciiTheme="majorBidi" w:hAnsiTheme="majorBidi" w:cstheme="majorBidi"/>
            <w:sz w:val="24"/>
            <w:szCs w:val="24"/>
          </w:rPr>
          <w:t>ew</w:t>
        </w:r>
      </w:ins>
      <w:r w:rsidRPr="00C47869">
        <w:rPr>
          <w:rFonts w:asciiTheme="majorBidi" w:hAnsiTheme="majorBidi"/>
          <w:sz w:val="24"/>
        </w:rPr>
        <w:t xml:space="preserve"> schools</w:t>
      </w:r>
      <w:ins w:id="485" w:author="ElanaC" w:date="2017-07-27T11:48:00Z">
        <w:r w:rsidRPr="00C302BF">
          <w:rPr>
            <w:rFonts w:asciiTheme="majorBidi" w:hAnsiTheme="majorBidi" w:cstheme="majorBidi"/>
            <w:sz w:val="24"/>
            <w:szCs w:val="24"/>
          </w:rPr>
          <w:t xml:space="preserve"> </w:t>
        </w:r>
        <w:r w:rsidR="00B655A1">
          <w:rPr>
            <w:rFonts w:asciiTheme="majorBidi" w:hAnsiTheme="majorBidi" w:cstheme="majorBidi"/>
            <w:sz w:val="24"/>
            <w:szCs w:val="24"/>
          </w:rPr>
          <w:t>were</w:t>
        </w:r>
      </w:ins>
      <w:r w:rsidR="00B655A1" w:rsidRPr="00C47869">
        <w:rPr>
          <w:rFonts w:asciiTheme="majorBidi" w:hAnsiTheme="majorBidi"/>
          <w:sz w:val="24"/>
        </w:rPr>
        <w:t xml:space="preserve"> </w:t>
      </w:r>
      <w:r w:rsidRPr="00C47869">
        <w:rPr>
          <w:rFonts w:asciiTheme="majorBidi" w:hAnsiTheme="majorBidi"/>
          <w:sz w:val="24"/>
        </w:rPr>
        <w:t>left, yet the network succeeded in recovering, growing, and also splitting.</w:t>
      </w:r>
      <w:r w:rsidRPr="00C47869">
        <w:rPr>
          <w:rStyle w:val="FootnoteReference"/>
          <w:rFonts w:asciiTheme="majorBidi" w:hAnsiTheme="majorBidi"/>
          <w:sz w:val="24"/>
        </w:rPr>
        <w:footnoteReference w:id="141"/>
      </w:r>
      <w:r w:rsidRPr="00C47869">
        <w:rPr>
          <w:rFonts w:asciiTheme="majorBidi" w:hAnsiTheme="majorBidi"/>
          <w:sz w:val="24"/>
        </w:rPr>
        <w:t xml:space="preserve"> </w:t>
      </w:r>
    </w:p>
    <w:p w14:paraId="36CE7899" w14:textId="77777777" w:rsidR="00594D9F" w:rsidRPr="00E25802" w:rsidRDefault="00594D9F" w:rsidP="00340353">
      <w:pPr>
        <w:tabs>
          <w:tab w:val="right" w:pos="-483"/>
          <w:tab w:val="right" w:pos="84"/>
          <w:tab w:val="decimal" w:pos="368"/>
        </w:tabs>
        <w:ind w:hanging="84"/>
        <w:jc w:val="both"/>
        <w:rPr>
          <w:del w:id="488" w:author="ElanaC" w:date="2017-07-27T11:48:00Z"/>
          <w:rFonts w:ascii="Arial" w:hAnsi="Arial"/>
          <w:rtl/>
        </w:rPr>
      </w:pPr>
      <w:del w:id="489" w:author="ElanaC" w:date="2017-07-27T11:48:00Z">
        <w:r w:rsidRPr="00E25802">
          <w:rPr>
            <w:rFonts w:ascii="Arial" w:hAnsi="Arial"/>
            <w:rtl/>
          </w:rPr>
          <w:delText xml:space="preserve">עם הקמת 'בית יעקב' בארץ ישראל הוקמו שני בתי ספר של רשת זו  בארץ, האחד בבני ברק, שנתעצב על ידי הרב </w:delText>
        </w:r>
        <w:r w:rsidR="00340353">
          <w:rPr>
            <w:rFonts w:ascii="Arial" w:hAnsi="Arial" w:hint="cs"/>
            <w:rtl/>
          </w:rPr>
          <w:delText xml:space="preserve">יוסף אברהם </w:delText>
        </w:r>
        <w:r w:rsidRPr="00E25802">
          <w:rPr>
            <w:rFonts w:ascii="Arial" w:hAnsi="Arial"/>
            <w:rtl/>
          </w:rPr>
          <w:delText>וולף</w:delText>
        </w:r>
        <w:r w:rsidR="00340353">
          <w:rPr>
            <w:rFonts w:ascii="Arial" w:hAnsi="Arial" w:hint="cs"/>
            <w:rtl/>
          </w:rPr>
          <w:delText xml:space="preserve"> (1979-1911)</w:delText>
        </w:r>
        <w:r w:rsidRPr="00E25802">
          <w:rPr>
            <w:rFonts w:ascii="Arial" w:hAnsi="Arial"/>
            <w:rtl/>
          </w:rPr>
          <w:delText>, והשני בתל אביב, מיסודו של הרב מאיר שצ'רנסקי</w:delText>
        </w:r>
        <w:r w:rsidR="00340353">
          <w:rPr>
            <w:rFonts w:ascii="Arial" w:hAnsi="Arial" w:hint="cs"/>
            <w:rtl/>
          </w:rPr>
          <w:delText xml:space="preserve"> </w:delText>
        </w:r>
        <w:r w:rsidR="00340353" w:rsidRPr="00E25802">
          <w:rPr>
            <w:rFonts w:ascii="Arial" w:hAnsi="Arial"/>
            <w:rtl/>
          </w:rPr>
          <w:delText>(1973-1905)</w:delText>
        </w:r>
        <w:r w:rsidRPr="00E25802">
          <w:rPr>
            <w:rFonts w:ascii="Arial" w:hAnsi="Arial"/>
            <w:rtl/>
          </w:rPr>
          <w:delText xml:space="preserve">. הפער בין השניים, לפחות באופן מעשי, איננו גדול. יחד עם זאת ניתן למצוא הבדלים בסיגנון ובאוירה בין שני בתי הספר.  ככלל,  'סמינר וולף' נתפס כסגור וכשמרני יותר, ואילו 'סמינר שצ'רנסקי' נתפס כפתוח וכליברלי יותר.  שני המוסדות הושפעו במידה רבה מנטיותיהם של האישים שעמדו בראשם, </w:delText>
        </w:r>
        <w:r w:rsidR="00340353">
          <w:rPr>
            <w:rFonts w:ascii="Arial" w:hAnsi="Arial" w:hint="cs"/>
            <w:rtl/>
          </w:rPr>
          <w:delText xml:space="preserve">אך אם נשווה את המגמות שייצגו לאלה שעלו ביהדות פולין שבין המלחמות </w:delText>
        </w:r>
        <w:r w:rsidRPr="00E25802">
          <w:rPr>
            <w:rFonts w:ascii="Arial" w:hAnsi="Arial"/>
            <w:rtl/>
          </w:rPr>
          <w:delText xml:space="preserve">דומה כי שצ'רנסקי ממשיך יותר את דרכה המקורית של בית יעקב בפולין </w:delText>
        </w:r>
        <w:r w:rsidR="00340353">
          <w:rPr>
            <w:rFonts w:ascii="Arial" w:hAnsi="Arial" w:hint="cs"/>
            <w:rtl/>
          </w:rPr>
          <w:delText xml:space="preserve">בתקופת שנירר ודויטשלנדר </w:delText>
        </w:r>
        <w:r w:rsidRPr="00E25802">
          <w:rPr>
            <w:rFonts w:ascii="Arial" w:hAnsi="Arial"/>
            <w:rtl/>
          </w:rPr>
          <w:delText>ואילו הר</w:delText>
        </w:r>
        <w:r w:rsidR="00340353">
          <w:rPr>
            <w:rFonts w:ascii="Arial" w:hAnsi="Arial" w:hint="cs"/>
            <w:rtl/>
          </w:rPr>
          <w:delText>ב</w:delText>
        </w:r>
        <w:r w:rsidRPr="00E25802">
          <w:rPr>
            <w:rFonts w:ascii="Arial" w:hAnsi="Arial"/>
            <w:rtl/>
          </w:rPr>
          <w:delText xml:space="preserve"> וולף ממשיך </w:delText>
        </w:r>
        <w:r w:rsidR="00340353">
          <w:rPr>
            <w:rFonts w:ascii="Arial" w:hAnsi="Arial" w:hint="cs"/>
            <w:rtl/>
          </w:rPr>
          <w:delText xml:space="preserve">את </w:delText>
        </w:r>
        <w:r w:rsidRPr="00E25802">
          <w:rPr>
            <w:rFonts w:ascii="Arial" w:hAnsi="Arial"/>
            <w:rtl/>
          </w:rPr>
          <w:delText xml:space="preserve">דרכו של אורליאן. </w:delText>
        </w:r>
      </w:del>
    </w:p>
    <w:p w14:paraId="29F546FF" w14:textId="77777777" w:rsidR="00594D9F" w:rsidRPr="00E25802" w:rsidRDefault="00594D9F" w:rsidP="00317746">
      <w:pPr>
        <w:tabs>
          <w:tab w:val="right" w:pos="-483"/>
          <w:tab w:val="right" w:pos="84"/>
        </w:tabs>
        <w:ind w:right="142"/>
        <w:jc w:val="both"/>
        <w:rPr>
          <w:del w:id="490" w:author="ElanaC" w:date="2017-07-27T11:48:00Z"/>
          <w:rFonts w:ascii="Arial" w:hAnsi="Arial"/>
          <w:rtl/>
        </w:rPr>
      </w:pPr>
      <w:del w:id="491" w:author="ElanaC" w:date="2017-07-27T11:48:00Z">
        <w:r w:rsidRPr="00E25802">
          <w:rPr>
            <w:rFonts w:ascii="Arial" w:hAnsi="Arial"/>
            <w:rtl/>
          </w:rPr>
          <w:tab/>
        </w:r>
        <w:r w:rsidRPr="00E25802">
          <w:rPr>
            <w:rFonts w:ascii="Arial" w:hAnsi="Arial"/>
            <w:rtl/>
          </w:rPr>
          <w:tab/>
          <w:delText xml:space="preserve">בית הספר 'בית יעקב' בתל אביב הוקם בשנת תרצ"ג (1933) ע"י הרב מאיר שצ'רנסקי. עצם הנכונות להקים מוסד חרדי-אגודאי בלב ליבה של </w:delText>
        </w:r>
        <w:r w:rsidR="00340353">
          <w:rPr>
            <w:rFonts w:ascii="Arial" w:hAnsi="Arial" w:hint="cs"/>
            <w:rtl/>
          </w:rPr>
          <w:delText>'</w:delText>
        </w:r>
        <w:r w:rsidRPr="00E25802">
          <w:rPr>
            <w:rFonts w:ascii="Arial" w:hAnsi="Arial"/>
            <w:rtl/>
          </w:rPr>
          <w:delText>העיר העברית הראשונה</w:delText>
        </w:r>
        <w:r w:rsidR="00340353">
          <w:rPr>
            <w:rFonts w:ascii="Arial" w:hAnsi="Arial" w:hint="cs"/>
            <w:rtl/>
          </w:rPr>
          <w:delText>'</w:delText>
        </w:r>
        <w:r w:rsidRPr="00E25802">
          <w:rPr>
            <w:rFonts w:ascii="Arial" w:hAnsi="Arial"/>
            <w:rtl/>
          </w:rPr>
          <w:delText>, הצריכה מידה לא מועטה של תעוזה.  תל אביב, כעתה כן אז, סימלה במידה רבה את הרוח החילונית המובהקת. משה פרוש (שכיהן בשעתו כסגן ראש העיר ירושלים) אמר בשעתו כי '</w:delText>
        </w:r>
        <w:r w:rsidR="00317746">
          <w:rPr>
            <w:rFonts w:ascii="Arial" w:hAnsi="Arial" w:hint="cs"/>
            <w:rtl/>
          </w:rPr>
          <w:delText>"</w:delText>
        </w:r>
        <w:r w:rsidRPr="00E25802">
          <w:rPr>
            <w:rFonts w:ascii="Arial" w:hAnsi="Arial"/>
            <w:rtl/>
          </w:rPr>
          <w:delText>תל אביב</w:delText>
        </w:r>
        <w:r w:rsidR="00317746">
          <w:rPr>
            <w:rFonts w:ascii="Arial" w:hAnsi="Arial" w:hint="cs"/>
            <w:rtl/>
          </w:rPr>
          <w:delText>"</w:delText>
        </w:r>
        <w:r w:rsidR="00317746">
          <w:rPr>
            <w:rFonts w:ascii="Arial" w:hAnsi="Arial"/>
            <w:rtl/>
          </w:rPr>
          <w:delText xml:space="preserve"> ו</w:delText>
        </w:r>
        <w:r w:rsidR="00317746">
          <w:rPr>
            <w:rFonts w:ascii="Arial" w:hAnsi="Arial" w:hint="cs"/>
            <w:rtl/>
          </w:rPr>
          <w:delText>"</w:delText>
        </w:r>
        <w:r w:rsidRPr="00E25802">
          <w:rPr>
            <w:rFonts w:ascii="Arial" w:hAnsi="Arial"/>
            <w:rtl/>
          </w:rPr>
          <w:delText>בית יעקב</w:delText>
        </w:r>
        <w:r w:rsidR="00317746">
          <w:rPr>
            <w:rFonts w:ascii="Arial" w:hAnsi="Arial" w:hint="cs"/>
            <w:rtl/>
          </w:rPr>
          <w:delText>"</w:delText>
        </w:r>
        <w:r w:rsidRPr="00E25802">
          <w:rPr>
            <w:rFonts w:ascii="Arial" w:hAnsi="Arial"/>
            <w:rtl/>
          </w:rPr>
          <w:delText xml:space="preserve"> היו שני נושאים הסותרים אחד את השני</w:delText>
        </w:r>
        <w:r w:rsidR="00317746">
          <w:rPr>
            <w:rFonts w:ascii="Arial" w:hAnsi="Arial" w:hint="cs"/>
            <w:rtl/>
          </w:rPr>
          <w:delText>',</w:delText>
        </w:r>
        <w:r w:rsidRPr="004C41B2">
          <w:rPr>
            <w:rStyle w:val="FootnoteReference"/>
            <w:rFonts w:ascii="Arial" w:hAnsi="Arial"/>
            <w:highlight w:val="yellow"/>
          </w:rPr>
          <w:footnoteReference w:id="142"/>
        </w:r>
        <w:r w:rsidRPr="00E25802">
          <w:rPr>
            <w:rFonts w:ascii="Arial" w:hAnsi="Arial"/>
            <w:rtl/>
          </w:rPr>
          <w:delText xml:space="preserve"> ובנו, הרב מנחם פרוש (שכיהן באותה תקופה כחבר כנסת מטעם 'אגודת ישראל'), ה</w:delText>
        </w:r>
        <w:r w:rsidR="00317746">
          <w:rPr>
            <w:rFonts w:ascii="Arial" w:hAnsi="Arial"/>
            <w:rtl/>
          </w:rPr>
          <w:delText>גדיר את תל אביב של אותם הימים כ</w:delText>
        </w:r>
        <w:r w:rsidR="00317746">
          <w:rPr>
            <w:rFonts w:ascii="Arial" w:hAnsi="Arial" w:hint="cs"/>
            <w:rtl/>
          </w:rPr>
          <w:delText>'</w:delText>
        </w:r>
        <w:r w:rsidRPr="00E25802">
          <w:rPr>
            <w:rFonts w:ascii="Arial" w:hAnsi="Arial"/>
            <w:rtl/>
          </w:rPr>
          <w:delText>מחוץ לתחום</w:delText>
        </w:r>
        <w:r w:rsidR="00317746">
          <w:rPr>
            <w:rFonts w:ascii="Arial" w:hAnsi="Arial" w:hint="cs"/>
            <w:rtl/>
          </w:rPr>
          <w:delText>'</w:delText>
        </w:r>
        <w:r w:rsidRPr="004C41B2">
          <w:rPr>
            <w:rStyle w:val="FootnoteReference"/>
            <w:rFonts w:ascii="Arial" w:hAnsi="Arial"/>
            <w:highlight w:val="yellow"/>
          </w:rPr>
          <w:footnoteReference w:id="143"/>
        </w:r>
        <w:r w:rsidR="00340353">
          <w:rPr>
            <w:rFonts w:ascii="Arial" w:hAnsi="Arial" w:hint="cs"/>
            <w:rtl/>
          </w:rPr>
          <w:delText xml:space="preserve"> עבור היהדות החרדית.</w:delText>
        </w:r>
        <w:r w:rsidRPr="00E25802">
          <w:rPr>
            <w:rFonts w:ascii="Arial" w:hAnsi="Arial"/>
            <w:rtl/>
          </w:rPr>
          <w:delText xml:space="preserve"> עיר זו נתפסה כמקום בו אי אפשר לגדל ילדים '</w:delText>
        </w:r>
        <w:r w:rsidRPr="00E25802">
          <w:rPr>
            <w:rFonts w:ascii="Arial" w:hAnsi="Arial"/>
            <w:rtl/>
            <w:cs/>
          </w:rPr>
          <w:delText>‎</w:delText>
        </w:r>
        <w:r w:rsidRPr="00E25802">
          <w:rPr>
            <w:rFonts w:ascii="Arial" w:hAnsi="Arial"/>
            <w:rtl/>
          </w:rPr>
          <w:delText>לתורה וליהדות אמיתית</w:delText>
        </w:r>
        <w:r w:rsidR="00317746">
          <w:rPr>
            <w:rFonts w:ascii="Arial" w:hAnsi="Arial" w:hint="cs"/>
            <w:rtl/>
          </w:rPr>
          <w:delText>',</w:delText>
        </w:r>
        <w:r w:rsidRPr="004C41B2">
          <w:rPr>
            <w:rStyle w:val="FootnoteReference"/>
            <w:rFonts w:ascii="Arial" w:hAnsi="Arial"/>
            <w:highlight w:val="yellow"/>
          </w:rPr>
          <w:footnoteReference w:id="144"/>
        </w:r>
        <w:r w:rsidRPr="00E25802">
          <w:rPr>
            <w:rFonts w:ascii="Arial" w:hAnsi="Arial"/>
            <w:rtl/>
          </w:rPr>
          <w:delText xml:space="preserve"> בניגוד לבני ברק, שהיוותה טריטוריה מוגנת</w:delText>
        </w:r>
        <w:r w:rsidR="00340353">
          <w:rPr>
            <w:rFonts w:ascii="Arial" w:hAnsi="Arial" w:hint="cs"/>
            <w:rtl/>
          </w:rPr>
          <w:delText>.</w:delText>
        </w:r>
        <w:r w:rsidRPr="004C41B2">
          <w:rPr>
            <w:rStyle w:val="FootnoteReference"/>
            <w:rFonts w:ascii="Arial" w:hAnsi="Arial"/>
            <w:highlight w:val="yellow"/>
          </w:rPr>
          <w:footnoteReference w:id="145"/>
        </w:r>
        <w:r w:rsidRPr="00E25802">
          <w:rPr>
            <w:rFonts w:ascii="Arial" w:hAnsi="Arial"/>
            <w:rtl/>
          </w:rPr>
          <w:delText xml:space="preserve">  הנכונות להקים סמינר חרדי במקום מעין זה יכולה להעיד במידה רבה על אופיו ומזגו של הרב שצ'רנסקי.  תכונות אלה גם הניעו אותו להרחיב, במידת האפשר, את היתרו של ה'חפץ חיים'</w:delText>
        </w:r>
        <w:r w:rsidR="00340353">
          <w:rPr>
            <w:rFonts w:ascii="Arial" w:hAnsi="Arial" w:hint="cs"/>
            <w:rtl/>
          </w:rPr>
          <w:delText xml:space="preserve"> בנוגע לתלמוד תורה לנשים. </w:delText>
        </w:r>
      </w:del>
    </w:p>
    <w:p w14:paraId="41B16E11" w14:textId="77777777" w:rsidR="00594D9F" w:rsidRPr="00E25802" w:rsidRDefault="00594D9F" w:rsidP="00340353">
      <w:pPr>
        <w:tabs>
          <w:tab w:val="right" w:pos="-483"/>
          <w:tab w:val="right" w:pos="84"/>
        </w:tabs>
        <w:jc w:val="both"/>
        <w:rPr>
          <w:del w:id="500" w:author="ElanaC" w:date="2017-07-27T11:48:00Z"/>
          <w:rFonts w:ascii="Arial" w:hAnsi="Arial"/>
          <w:rtl/>
        </w:rPr>
      </w:pPr>
      <w:del w:id="501" w:author="ElanaC" w:date="2017-07-27T11:48:00Z">
        <w:r w:rsidRPr="00E25802">
          <w:rPr>
            <w:rFonts w:ascii="Arial" w:hAnsi="Arial"/>
            <w:rtl/>
          </w:rPr>
          <w:tab/>
        </w:r>
        <w:r w:rsidRPr="00E25802">
          <w:rPr>
            <w:rFonts w:ascii="Arial" w:hAnsi="Arial"/>
            <w:rtl/>
          </w:rPr>
          <w:tab/>
          <w:delText xml:space="preserve">הרב שצ'רנסקי עסק בסוגיית תלמוד תורה לנשים. הוא מבטא עמדה ליברלית יותר מזו של הקו השליט באגף החרדי המרכזי והמתון. הוא יוצא בחריפות רבה נגד החרדים השמרניים (ככל הנראה הכוונה לירושלמים אנשי הישוב הישן), השוללים את קיומה של מסגרת חינוכית יהודית לבנות מתוך ההנחה שקיים איסור לימוד תורה לנשים. </w:delText>
        </w:r>
        <w:r w:rsidRPr="00E25802">
          <w:rPr>
            <w:rFonts w:ascii="Arial" w:hAnsi="Arial"/>
            <w:rtl/>
          </w:rPr>
          <w:lastRenderedPageBreak/>
          <w:delText>לדידו, גישה זו איננה מגלה אדיקות של אמת, אלא שטחיות בהבנת ההלכה.</w:delText>
        </w:r>
        <w:r w:rsidRPr="004C41B2">
          <w:rPr>
            <w:rFonts w:ascii="Arial" w:hAnsi="Arial"/>
            <w:highlight w:val="yellow"/>
          </w:rPr>
          <w:delText xml:space="preserve"> </w:delText>
        </w:r>
        <w:r w:rsidRPr="004C41B2">
          <w:rPr>
            <w:rStyle w:val="FootnoteReference"/>
            <w:rFonts w:ascii="Arial" w:hAnsi="Arial"/>
            <w:highlight w:val="yellow"/>
          </w:rPr>
          <w:footnoteReference w:id="146"/>
        </w:r>
        <w:r w:rsidRPr="00E25802">
          <w:rPr>
            <w:rFonts w:ascii="Arial" w:hAnsi="Arial"/>
            <w:rtl/>
          </w:rPr>
          <w:delText xml:space="preserve">הוא מבקש להוכיח כי ישנו היתר ללמוד </w:delText>
        </w:r>
        <w:r w:rsidRPr="00E25802">
          <w:rPr>
            <w:rFonts w:ascii="Arial" w:hAnsi="Arial"/>
            <w:b/>
            <w:rtl/>
          </w:rPr>
          <w:delText>תורה שבכתב</w:delText>
        </w:r>
        <w:r w:rsidRPr="00E25802">
          <w:rPr>
            <w:rFonts w:ascii="Arial" w:hAnsi="Arial"/>
            <w:rtl/>
          </w:rPr>
          <w:delText xml:space="preserve"> אפילו </w:delText>
        </w:r>
        <w:r w:rsidRPr="00E25802">
          <w:rPr>
            <w:rFonts w:ascii="Arial" w:hAnsi="Arial"/>
            <w:b/>
            <w:rtl/>
          </w:rPr>
          <w:delText>לכתחילה</w:delText>
        </w:r>
        <w:r w:rsidRPr="00E25802">
          <w:rPr>
            <w:rFonts w:ascii="Arial" w:hAnsi="Arial"/>
            <w:rtl/>
          </w:rPr>
          <w:delText xml:space="preserve">, ומרחיב את ההיתר ללמוד הלכות שיש לאשה שייכות </w:delText>
        </w:r>
        <w:r w:rsidR="00340353">
          <w:rPr>
            <w:rFonts w:ascii="Arial" w:hAnsi="Arial" w:hint="cs"/>
            <w:rtl/>
          </w:rPr>
          <w:delText>אליהן</w:delText>
        </w:r>
        <w:r w:rsidRPr="00E25802">
          <w:rPr>
            <w:rFonts w:ascii="Arial" w:hAnsi="Arial"/>
            <w:rtl/>
          </w:rPr>
          <w:delText xml:space="preserve">. מצוות אלה לא רק שיש היתר ללמדן אלא שזוהי </w:delText>
        </w:r>
        <w:r w:rsidR="00340353">
          <w:rPr>
            <w:rFonts w:ascii="Arial" w:hAnsi="Arial" w:hint="cs"/>
            <w:rtl/>
          </w:rPr>
          <w:delText>'</w:delText>
        </w:r>
        <w:r w:rsidRPr="00E25802">
          <w:rPr>
            <w:rFonts w:ascii="Arial" w:hAnsi="Arial"/>
            <w:b/>
            <w:rtl/>
          </w:rPr>
          <w:delText>מצווה וחובה</w:delText>
        </w:r>
        <w:r w:rsidRPr="00E25802">
          <w:rPr>
            <w:rFonts w:ascii="Arial" w:hAnsi="Arial"/>
            <w:rtl/>
          </w:rPr>
          <w:delText xml:space="preserve"> </w:delText>
        </w:r>
        <w:r w:rsidRPr="00E25802">
          <w:rPr>
            <w:rFonts w:ascii="Arial" w:hAnsi="Arial"/>
            <w:b/>
            <w:rtl/>
          </w:rPr>
          <w:delText>עליה ללמוד</w:delText>
        </w:r>
        <w:r w:rsidR="00340353">
          <w:rPr>
            <w:rFonts w:ascii="Arial" w:hAnsi="Arial" w:hint="cs"/>
            <w:rtl/>
          </w:rPr>
          <w:delText>'.</w:delText>
        </w:r>
        <w:r w:rsidRPr="004C41B2">
          <w:rPr>
            <w:rStyle w:val="FootnoteReference"/>
            <w:rFonts w:ascii="Arial" w:hAnsi="Arial"/>
            <w:highlight w:val="yellow"/>
          </w:rPr>
          <w:footnoteReference w:id="147"/>
        </w:r>
        <w:r w:rsidRPr="00E25802">
          <w:rPr>
            <w:rFonts w:ascii="Arial" w:hAnsi="Arial"/>
            <w:rtl/>
          </w:rPr>
          <w:delText xml:space="preserve"> הוא מראה כי בכל הדורות היו נשים שלמדו תורה. יתרה מזו, הוא איננו שולל קטגורית לימוד תורה שבעל פה אף לאישה ובתנאי שנהיה בטוחים שהלימוד משפיע על האשה לטובה ומיטיב את דרכיה. במקרה כזה </w:delText>
        </w:r>
        <w:r w:rsidR="00340353">
          <w:rPr>
            <w:rFonts w:ascii="Arial" w:hAnsi="Arial" w:hint="cs"/>
            <w:rtl/>
          </w:rPr>
          <w:delText>'</w:delText>
        </w:r>
        <w:r w:rsidRPr="00E25802">
          <w:rPr>
            <w:rFonts w:ascii="Arial" w:hAnsi="Arial"/>
            <w:rtl/>
          </w:rPr>
          <w:delText>אין שום ספק שלאשה כזאת מותר לה ללמוד גם תורה שבע"פ</w:delText>
        </w:r>
        <w:r w:rsidR="00340353">
          <w:rPr>
            <w:rFonts w:ascii="Arial" w:hAnsi="Arial" w:hint="cs"/>
            <w:rtl/>
          </w:rPr>
          <w:delText>'.</w:delText>
        </w:r>
        <w:r w:rsidRPr="004C41B2">
          <w:rPr>
            <w:rStyle w:val="FootnoteReference"/>
            <w:rFonts w:ascii="Arial" w:hAnsi="Arial"/>
            <w:highlight w:val="yellow"/>
          </w:rPr>
          <w:footnoteReference w:id="148"/>
        </w:r>
        <w:r w:rsidRPr="00E25802">
          <w:rPr>
            <w:rFonts w:ascii="Arial" w:hAnsi="Arial"/>
            <w:rtl/>
          </w:rPr>
          <w:delText xml:space="preserve"> לעומת זאת אין הוא עוסק בשאלת טבע האישה וטעמי האיסור. </w:delText>
        </w:r>
      </w:del>
    </w:p>
    <w:p w14:paraId="4ED85C50" w14:textId="77777777" w:rsidR="004332DC" w:rsidRDefault="00340353" w:rsidP="00651598">
      <w:pPr>
        <w:tabs>
          <w:tab w:val="right" w:pos="-483"/>
          <w:tab w:val="right" w:pos="84"/>
        </w:tabs>
        <w:jc w:val="both"/>
        <w:rPr>
          <w:del w:id="508" w:author="ElanaC" w:date="2017-07-27T11:48:00Z"/>
          <w:rFonts w:ascii="Arial" w:hAnsi="Arial"/>
          <w:rtl/>
        </w:rPr>
      </w:pPr>
      <w:del w:id="509" w:author="ElanaC" w:date="2017-07-27T11:48:00Z">
        <w:r>
          <w:rPr>
            <w:rFonts w:ascii="Arial" w:hAnsi="Arial" w:hint="cs"/>
            <w:rtl/>
          </w:rPr>
          <w:tab/>
        </w:r>
        <w:r>
          <w:rPr>
            <w:rFonts w:ascii="Arial" w:hAnsi="Arial" w:hint="cs"/>
            <w:rtl/>
          </w:rPr>
          <w:tab/>
        </w:r>
        <w:r w:rsidR="00594D9F" w:rsidRPr="00E25802">
          <w:rPr>
            <w:rFonts w:ascii="Arial" w:hAnsi="Arial"/>
            <w:rtl/>
          </w:rPr>
          <w:delText>ומה באשר לעמדתו של הרב מאיר שצ'רנסקי ללימודי חול? כאן אנחנו לא מוצאים את עמדתו המפורשת</w:delText>
        </w:r>
        <w:r>
          <w:rPr>
            <w:rFonts w:ascii="Arial" w:hAnsi="Arial" w:hint="cs"/>
            <w:rtl/>
          </w:rPr>
          <w:delText>, שכן שצ'רנסקי לא פרסם ספרי הגות</w:delText>
        </w:r>
        <w:r w:rsidR="00594D9F" w:rsidRPr="00E25802">
          <w:rPr>
            <w:rFonts w:ascii="Arial" w:hAnsi="Arial"/>
            <w:rtl/>
          </w:rPr>
          <w:delText xml:space="preserve"> אלא </w:delText>
        </w:r>
        <w:r>
          <w:rPr>
            <w:rFonts w:ascii="Arial" w:hAnsi="Arial" w:hint="cs"/>
            <w:rtl/>
          </w:rPr>
          <w:delText xml:space="preserve">בעיקר </w:delText>
        </w:r>
        <w:r w:rsidR="00594D9F" w:rsidRPr="00E25802">
          <w:rPr>
            <w:rFonts w:ascii="Arial" w:hAnsi="Arial"/>
            <w:rtl/>
          </w:rPr>
          <w:delText xml:space="preserve">ספרי לימוד. </w:delText>
        </w:r>
        <w:r>
          <w:rPr>
            <w:rFonts w:ascii="Arial" w:hAnsi="Arial" w:hint="cs"/>
            <w:rtl/>
          </w:rPr>
          <w:delText>ואולם, מ</w:delText>
        </w:r>
        <w:r w:rsidR="00594D9F" w:rsidRPr="00E25802">
          <w:rPr>
            <w:rFonts w:ascii="Arial" w:hAnsi="Arial"/>
            <w:rtl/>
          </w:rPr>
          <w:delText xml:space="preserve">חוברת אחת </w:delText>
        </w:r>
        <w:r>
          <w:rPr>
            <w:rFonts w:ascii="Arial" w:hAnsi="Arial" w:hint="cs"/>
            <w:rtl/>
          </w:rPr>
          <w:delText>שהוא פרסם</w:delText>
        </w:r>
        <w:r w:rsidR="00594D9F" w:rsidRPr="00E25802">
          <w:rPr>
            <w:rFonts w:ascii="Arial" w:hAnsi="Arial"/>
            <w:rtl/>
          </w:rPr>
          <w:delText xml:space="preserve"> על הרש"ר הירש</w:delText>
        </w:r>
        <w:r>
          <w:rPr>
            <w:rFonts w:ascii="Arial" w:hAnsi="Arial" w:hint="cs"/>
            <w:rtl/>
          </w:rPr>
          <w:delText xml:space="preserve"> אפשר ללמוד כי הוא חש קירבה אל מנהיג הניאו-אורתודוקסיה הגרמנית</w:delText>
        </w:r>
        <w:r w:rsidR="00594D9F" w:rsidRPr="00E25802">
          <w:rPr>
            <w:rFonts w:ascii="Arial" w:hAnsi="Arial"/>
            <w:rtl/>
          </w:rPr>
          <w:delText xml:space="preserve">. </w:delText>
        </w:r>
        <w:r w:rsidR="004332DC">
          <w:rPr>
            <w:rFonts w:ascii="Arial" w:hAnsi="Arial" w:hint="cs"/>
            <w:rtl/>
          </w:rPr>
          <w:delText xml:space="preserve">אמנם </w:delText>
        </w:r>
        <w:r w:rsidR="00594D9F" w:rsidRPr="00E25802">
          <w:rPr>
            <w:rFonts w:ascii="Arial" w:hAnsi="Arial"/>
            <w:rtl/>
          </w:rPr>
          <w:delText>גם בחוברת זו אין הוא מדבר על שיטתו של הרש"ר אלא יותר על הביוגרפיה שלו ומביעה הערכה רבה למפעלו, הצלת יהודי גרמניה</w:delText>
        </w:r>
        <w:r w:rsidR="004332DC">
          <w:rPr>
            <w:rFonts w:ascii="Arial" w:hAnsi="Arial" w:hint="cs"/>
            <w:rtl/>
          </w:rPr>
          <w:delText>, אך עצם העובדה שהוא מציב אותו כמי ש'</w:delText>
        </w:r>
        <w:r w:rsidR="00594D9F" w:rsidRPr="00E25802">
          <w:rPr>
            <w:rFonts w:ascii="Arial" w:hAnsi="Arial"/>
            <w:rtl/>
          </w:rPr>
          <w:delText>זכרונו</w:delText>
        </w:r>
        <w:r w:rsidR="004332DC">
          <w:rPr>
            <w:rFonts w:ascii="Arial" w:hAnsi="Arial" w:hint="cs"/>
            <w:rtl/>
          </w:rPr>
          <w:delText xml:space="preserve"> </w:delText>
        </w:r>
        <w:r w:rsidR="00594D9F" w:rsidRPr="00E25802">
          <w:rPr>
            <w:rFonts w:ascii="Arial" w:hAnsi="Arial"/>
            <w:rtl/>
          </w:rPr>
          <w:delText>צרור בצרור זכר לגדולי האומה כמצילה של יהדות מערב אירופה וכאבי'[ה] הרוחני של אגודת ישראל</w:delText>
        </w:r>
        <w:r w:rsidR="004332DC">
          <w:rPr>
            <w:rFonts w:ascii="Arial" w:hAnsi="Arial" w:hint="cs"/>
            <w:rtl/>
          </w:rPr>
          <w:delText>' מלמדת כי ראה את מורשתו בחיוב, וכ</w:delText>
        </w:r>
        <w:r w:rsidR="00651598">
          <w:rPr>
            <w:rFonts w:ascii="Arial" w:hAnsi="Arial" w:hint="cs"/>
            <w:rtl/>
          </w:rPr>
          <w:delText xml:space="preserve">כל </w:delText>
        </w:r>
        <w:r w:rsidR="004332DC">
          <w:rPr>
            <w:rFonts w:ascii="Arial" w:hAnsi="Arial" w:hint="cs"/>
            <w:rtl/>
          </w:rPr>
          <w:delText xml:space="preserve">הנראה אף כמקור השראה לדורות. </w:delText>
        </w:r>
        <w:r w:rsidR="00594D9F" w:rsidRPr="00E25802">
          <w:rPr>
            <w:rFonts w:ascii="Arial" w:hAnsi="Arial"/>
            <w:rtl/>
          </w:rPr>
          <w:delText>. השאיר אחריו דור ישרים ומבורך"</w:delText>
        </w:r>
        <w:r w:rsidR="00594D9F" w:rsidRPr="00E25802">
          <w:rPr>
            <w:rStyle w:val="FootnoteReference"/>
            <w:rFonts w:ascii="Arial" w:hAnsi="Arial"/>
            <w:rtl/>
          </w:rPr>
          <w:footnoteReference w:id="149"/>
        </w:r>
        <w:r w:rsidR="00594D9F" w:rsidRPr="00E25802">
          <w:rPr>
            <w:rFonts w:ascii="Arial" w:hAnsi="Arial"/>
            <w:rtl/>
          </w:rPr>
          <w:delText xml:space="preserve"> ניתן לומר אפוא, כי שיתקתו בענין והעובדה שאין הוא עומד על מגרעותיו של מפעל זה לכלל ישראל, כפי שעשו אחרים, מלמדת ששיטתו של הרש"ר נתפסית בעיניו כראויה לא רק עבור יהדות גרמניה בזמנה. </w:delText>
        </w:r>
      </w:del>
    </w:p>
    <w:p w14:paraId="5D5A569B" w14:textId="77777777" w:rsidR="004332DC" w:rsidRDefault="004332DC" w:rsidP="004332DC">
      <w:pPr>
        <w:tabs>
          <w:tab w:val="right" w:pos="-483"/>
          <w:tab w:val="right" w:pos="84"/>
        </w:tabs>
        <w:jc w:val="both"/>
        <w:rPr>
          <w:del w:id="512" w:author="ElanaC" w:date="2017-07-27T11:48:00Z"/>
          <w:rFonts w:ascii="Arial" w:hAnsi="Arial"/>
          <w:rtl/>
        </w:rPr>
      </w:pPr>
      <w:del w:id="513" w:author="ElanaC" w:date="2017-07-27T11:48:00Z">
        <w:r>
          <w:rPr>
            <w:rFonts w:ascii="Arial" w:hAnsi="Arial" w:hint="cs"/>
            <w:rtl/>
          </w:rPr>
          <w:tab/>
        </w:r>
        <w:r>
          <w:rPr>
            <w:rFonts w:ascii="Arial" w:hAnsi="Arial" w:hint="cs"/>
            <w:rtl/>
          </w:rPr>
          <w:tab/>
        </w:r>
        <w:r w:rsidR="00594D9F" w:rsidRPr="00E25802">
          <w:rPr>
            <w:rFonts w:ascii="Arial" w:hAnsi="Arial"/>
            <w:rtl/>
          </w:rPr>
          <w:delText>ב</w:delText>
        </w:r>
        <w:r w:rsidR="007465D7" w:rsidRPr="00E25802">
          <w:rPr>
            <w:rFonts w:ascii="Arial" w:hAnsi="Arial"/>
            <w:rtl/>
          </w:rPr>
          <w:delText xml:space="preserve">אותה </w:delText>
        </w:r>
        <w:r w:rsidR="00594D9F" w:rsidRPr="00E25802">
          <w:rPr>
            <w:rFonts w:ascii="Arial" w:hAnsi="Arial"/>
            <w:rtl/>
          </w:rPr>
          <w:delText xml:space="preserve">חוברת </w:delText>
        </w:r>
        <w:r>
          <w:rPr>
            <w:rFonts w:ascii="Arial" w:hAnsi="Arial" w:hint="cs"/>
            <w:rtl/>
          </w:rPr>
          <w:delText xml:space="preserve">על הרב הירש, שאותה פרסם </w:delText>
        </w:r>
        <w:r w:rsidR="00017684" w:rsidRPr="00E25802">
          <w:rPr>
            <w:rFonts w:ascii="Arial" w:hAnsi="Arial"/>
            <w:rtl/>
          </w:rPr>
          <w:delText>שצ</w:delText>
        </w:r>
        <w:r>
          <w:rPr>
            <w:rFonts w:ascii="Arial" w:hAnsi="Arial" w:hint="cs"/>
            <w:rtl/>
          </w:rPr>
          <w:delText>'</w:delText>
        </w:r>
        <w:r w:rsidR="00017684" w:rsidRPr="00E25802">
          <w:rPr>
            <w:rFonts w:ascii="Arial" w:hAnsi="Arial"/>
            <w:rtl/>
          </w:rPr>
          <w:delText>רנסקי ב1941</w:delText>
        </w:r>
        <w:r>
          <w:rPr>
            <w:rFonts w:ascii="Arial" w:hAnsi="Arial" w:hint="cs"/>
            <w:rtl/>
          </w:rPr>
          <w:delText xml:space="preserve">, </w:delText>
        </w:r>
        <w:r w:rsidR="00594D9F" w:rsidRPr="00E25802">
          <w:rPr>
            <w:rFonts w:ascii="Arial" w:hAnsi="Arial"/>
            <w:rtl/>
          </w:rPr>
          <w:delText>מופיעה סקירה</w:delText>
        </w:r>
        <w:r w:rsidR="00C138B3" w:rsidRPr="00E25802">
          <w:rPr>
            <w:rFonts w:ascii="Arial" w:hAnsi="Arial"/>
            <w:rtl/>
          </w:rPr>
          <w:delText xml:space="preserve">, </w:delText>
        </w:r>
        <w:r>
          <w:rPr>
            <w:rFonts w:ascii="Arial" w:hAnsi="Arial" w:hint="cs"/>
            <w:rtl/>
          </w:rPr>
          <w:delText>ככל הנראה אף היא משלו, על סמינר בית יעקב.</w:delText>
        </w:r>
        <w:r w:rsidR="007650B9" w:rsidRPr="00E25802">
          <w:rPr>
            <w:rFonts w:ascii="Arial" w:hAnsi="Arial"/>
            <w:rtl/>
          </w:rPr>
          <w:delText xml:space="preserve"> </w:delText>
        </w:r>
        <w:r w:rsidR="00594D9F" w:rsidRPr="00E25802">
          <w:rPr>
            <w:rFonts w:ascii="Arial" w:hAnsi="Arial"/>
            <w:rtl/>
          </w:rPr>
          <w:delText xml:space="preserve">בסקירה עולה הבעיה במחסור במורות מקצועיות בבית יעקב הגורמת להורים להעדיף לשלוח את בנותיהן לבתי חינוך חילוניים משום שבית יעקב לא יכלה להצביע על השגיה בחנוך כללי. </w:delText>
        </w:r>
        <w:r w:rsidR="00C138B3" w:rsidRPr="00E25802">
          <w:rPr>
            <w:rFonts w:ascii="Arial" w:hAnsi="Arial"/>
            <w:rtl/>
          </w:rPr>
          <w:delText>הכותב</w:delText>
        </w:r>
        <w:r w:rsidR="007465D7" w:rsidRPr="00E25802">
          <w:rPr>
            <w:rFonts w:ascii="Arial" w:hAnsi="Arial"/>
            <w:rtl/>
          </w:rPr>
          <w:delText xml:space="preserve"> מ</w:delText>
        </w:r>
        <w:r w:rsidR="007650B9" w:rsidRPr="00E25802">
          <w:rPr>
            <w:rFonts w:ascii="Arial" w:hAnsi="Arial"/>
            <w:rtl/>
          </w:rPr>
          <w:delText xml:space="preserve">סביר כי מצב זה הוא תוצאה של בחירת הדרך של </w:delText>
        </w:r>
        <w:r w:rsidR="007465D7" w:rsidRPr="00E25802">
          <w:rPr>
            <w:rFonts w:ascii="Arial" w:hAnsi="Arial"/>
            <w:rtl/>
          </w:rPr>
          <w:delText>אלו</w:delText>
        </w:r>
        <w:r w:rsidR="00594D9F" w:rsidRPr="00E25802">
          <w:rPr>
            <w:rFonts w:ascii="Arial" w:hAnsi="Arial"/>
            <w:rtl/>
          </w:rPr>
          <w:delText xml:space="preserve"> שהעדיפו 'לוותר מעט </w:delText>
        </w:r>
        <w:r w:rsidR="007650B9" w:rsidRPr="00E25802">
          <w:rPr>
            <w:rFonts w:ascii="Arial" w:hAnsi="Arial"/>
            <w:rtl/>
          </w:rPr>
          <w:delText>על הצורך הפדגוגי מדע הכללי במקום שאין עצה ובלבד שמבחינת תורנית-מוסר</w:delText>
        </w:r>
        <w:r w:rsidR="007A5094" w:rsidRPr="00E25802">
          <w:rPr>
            <w:rFonts w:ascii="Arial" w:hAnsi="Arial"/>
            <w:rtl/>
          </w:rPr>
          <w:delText>ית יהיו חנוכנו סמוך ובטוח ונסו לבצע את זה למעשה, בהעמידן בתור מחנכות חומר כזה שמבחינה פדגוגית כללית הי</w:delText>
        </w:r>
        <w:r w:rsidR="001A35CB">
          <w:rPr>
            <w:rFonts w:ascii="Arial" w:hAnsi="Arial"/>
            <w:rtl/>
          </w:rPr>
          <w:delText>ה אמנם מפוקפ</w:delText>
        </w:r>
        <w:r w:rsidR="007A5094" w:rsidRPr="00E25802">
          <w:rPr>
            <w:rFonts w:ascii="Arial" w:hAnsi="Arial"/>
            <w:rtl/>
          </w:rPr>
          <w:delText xml:space="preserve"> אבל מוכשר מבחינת התורנית-המוסרית'.</w:delText>
        </w:r>
        <w:r w:rsidR="007A5094" w:rsidRPr="00E25802">
          <w:rPr>
            <w:rStyle w:val="FootnoteReference"/>
            <w:rFonts w:ascii="Arial" w:hAnsi="Arial"/>
            <w:rtl/>
          </w:rPr>
          <w:footnoteReference w:id="150"/>
        </w:r>
        <w:r w:rsidR="007A5094" w:rsidRPr="00E25802">
          <w:rPr>
            <w:rFonts w:ascii="Arial" w:hAnsi="Arial"/>
            <w:rtl/>
          </w:rPr>
          <w:delText xml:space="preserve"> </w:delText>
        </w:r>
        <w:r w:rsidR="00651598">
          <w:rPr>
            <w:rFonts w:ascii="Arial" w:hAnsi="Arial" w:hint="cs"/>
            <w:rtl/>
          </w:rPr>
          <w:delText xml:space="preserve">הכותב מסביר </w:delText>
        </w:r>
        <w:r w:rsidR="00651598">
          <w:rPr>
            <w:rFonts w:ascii="Arial" w:hAnsi="Arial" w:hint="cs"/>
            <w:rtl/>
          </w:rPr>
          <w:lastRenderedPageBreak/>
          <w:delText>שהתוצאה של העדפה זו הובילה לכך ש</w:delText>
        </w:r>
        <w:r w:rsidR="007A5094" w:rsidRPr="00E25802">
          <w:rPr>
            <w:rFonts w:ascii="Arial" w:hAnsi="Arial"/>
            <w:rtl/>
          </w:rPr>
          <w:delText xml:space="preserve">מעשה זה יותר משתקן קלקל. וגם אלו שצידדו בו מתחרטים עליו בדיעבד. </w:delText>
        </w:r>
        <w:r w:rsidR="00651598">
          <w:rPr>
            <w:rFonts w:ascii="Arial" w:hAnsi="Arial" w:hint="cs"/>
            <w:rtl/>
          </w:rPr>
          <w:delText xml:space="preserve">כמו כן, </w:delText>
        </w:r>
        <w:r w:rsidR="007A5094" w:rsidRPr="00E25802">
          <w:rPr>
            <w:rFonts w:ascii="Arial" w:hAnsi="Arial"/>
            <w:rtl/>
          </w:rPr>
          <w:delText xml:space="preserve">צעד זה גרם לכך </w:delText>
        </w:r>
        <w:r w:rsidR="00567A32" w:rsidRPr="00E25802">
          <w:rPr>
            <w:rFonts w:ascii="Arial" w:hAnsi="Arial"/>
            <w:rtl/>
          </w:rPr>
          <w:delText xml:space="preserve">שרבים שהיו יכולים לשלוח את בנותיהן לחינוך החרדי לא עשו כן. את הסיבה לכך תולה </w:delText>
        </w:r>
        <w:r w:rsidR="00C138B3" w:rsidRPr="00E25802">
          <w:rPr>
            <w:rFonts w:ascii="Arial" w:hAnsi="Arial"/>
            <w:rtl/>
          </w:rPr>
          <w:delText xml:space="preserve">הכותב כאמור בכך שבית יעקב ויתרה על </w:delText>
        </w:r>
        <w:r w:rsidR="00567A32" w:rsidRPr="00E25802">
          <w:rPr>
            <w:rFonts w:ascii="Arial" w:hAnsi="Arial"/>
            <w:rtl/>
          </w:rPr>
          <w:delText>החינו</w:delText>
        </w:r>
        <w:r w:rsidR="00C138B3" w:rsidRPr="00E25802">
          <w:rPr>
            <w:rFonts w:ascii="Arial" w:hAnsi="Arial"/>
            <w:rtl/>
          </w:rPr>
          <w:delText>ך</w:delText>
        </w:r>
        <w:r w:rsidR="00567A32" w:rsidRPr="00E25802">
          <w:rPr>
            <w:rFonts w:ascii="Arial" w:hAnsi="Arial"/>
            <w:rtl/>
          </w:rPr>
          <w:delText xml:space="preserve"> הפדגוגי הכללי: 'הכל בשביל שלא יכולנו להצביע על כוחותינו גם בחנוך תורני וגם בחנוך כלל</w:delText>
        </w:r>
        <w:r>
          <w:rPr>
            <w:rFonts w:ascii="Arial" w:hAnsi="Arial" w:hint="cs"/>
            <w:rtl/>
          </w:rPr>
          <w:delText>י</w:delText>
        </w:r>
        <w:r w:rsidR="00567A32" w:rsidRPr="00E25802">
          <w:rPr>
            <w:rFonts w:ascii="Arial" w:hAnsi="Arial"/>
            <w:rtl/>
          </w:rPr>
          <w:delText xml:space="preserve"> שיהיה למופת לעיני רבים'. </w:delText>
        </w:r>
        <w:r w:rsidR="00567A32" w:rsidRPr="00E25802">
          <w:rPr>
            <w:rStyle w:val="FootnoteReference"/>
            <w:rFonts w:ascii="Arial" w:hAnsi="Arial"/>
            <w:rtl/>
          </w:rPr>
          <w:footnoteReference w:id="151"/>
        </w:r>
        <w:r w:rsidR="00C138B3" w:rsidRPr="00E25802">
          <w:rPr>
            <w:rFonts w:ascii="Arial" w:hAnsi="Arial"/>
            <w:rtl/>
          </w:rPr>
          <w:delText xml:space="preserve"> הכותב מסביר כי </w:delText>
        </w:r>
        <w:r w:rsidR="00AD5FBF" w:rsidRPr="00E25802">
          <w:rPr>
            <w:rFonts w:ascii="Arial" w:hAnsi="Arial"/>
            <w:rtl/>
          </w:rPr>
          <w:delText xml:space="preserve">הסמינר למורות ולגננות הוקם </w:delText>
        </w:r>
        <w:r w:rsidR="00C138B3" w:rsidRPr="00E25802">
          <w:rPr>
            <w:rFonts w:ascii="Arial" w:hAnsi="Arial"/>
            <w:rtl/>
          </w:rPr>
          <w:delText xml:space="preserve">בשביל למלא </w:delText>
        </w:r>
        <w:r>
          <w:rPr>
            <w:rFonts w:ascii="Arial" w:hAnsi="Arial" w:hint="cs"/>
            <w:rtl/>
          </w:rPr>
          <w:delText xml:space="preserve">אחר הצורך הזה: </w:delText>
        </w:r>
      </w:del>
    </w:p>
    <w:p w14:paraId="6DB96793" w14:textId="77777777" w:rsidR="004332DC" w:rsidRDefault="00C138B3" w:rsidP="004332DC">
      <w:pPr>
        <w:pStyle w:val="1"/>
        <w:rPr>
          <w:del w:id="518" w:author="ElanaC" w:date="2017-07-27T11:48:00Z"/>
          <w:rtl/>
        </w:rPr>
      </w:pPr>
      <w:del w:id="519" w:author="ElanaC" w:date="2017-07-27T11:48:00Z">
        <w:r w:rsidRPr="00E25802">
          <w:rPr>
            <w:rtl/>
          </w:rPr>
          <w:delText>כאן מקבלות החניכות חנוך פדגוגי מדע</w:delText>
        </w:r>
        <w:r w:rsidR="004332DC">
          <w:rPr>
            <w:rFonts w:hint="cs"/>
            <w:rtl/>
          </w:rPr>
          <w:delText>י</w:delText>
        </w:r>
        <w:r w:rsidRPr="00E25802">
          <w:rPr>
            <w:rtl/>
          </w:rPr>
          <w:delText xml:space="preserve"> מושלם על טהרת הקודש מבלי לותר משהו על החנוך התורני החרדי המלא. הסמינריון אמור לפתור את הבעיה הכאובה בעת החינוך החרדי בפתרון סופי ומקיף ואנו בטוחים כי חניכות הסמינריון בכל מקום בואן תהיינה לברכה ולתהלנ בעזהי"ת </w:delText>
        </w:r>
        <w:r w:rsidR="004332DC">
          <w:rPr>
            <w:rFonts w:hint="cs"/>
            <w:rtl/>
          </w:rPr>
          <w:delText xml:space="preserve">[=בעזר השם יתברך] </w:delText>
        </w:r>
        <w:r w:rsidRPr="00E25802">
          <w:rPr>
            <w:rtl/>
          </w:rPr>
          <w:delText xml:space="preserve">לחנוך החרדי בחנוכן הדוגמתי </w:delText>
        </w:r>
        <w:r w:rsidR="00D80D3F" w:rsidRPr="00E25802">
          <w:rPr>
            <w:rtl/>
          </w:rPr>
          <w:delText>שתורה ומדע כרוכות בו יחד שקבלו במוסד הנעלה הזה'</w:delText>
        </w:r>
        <w:r w:rsidR="00D80D3F" w:rsidRPr="00E25802">
          <w:rPr>
            <w:rStyle w:val="FootnoteReference"/>
            <w:rFonts w:ascii="Arial" w:hAnsi="Arial"/>
            <w:rtl/>
          </w:rPr>
          <w:footnoteReference w:id="152"/>
        </w:r>
        <w:r w:rsidR="00D80D3F" w:rsidRPr="00E25802">
          <w:rPr>
            <w:rtl/>
          </w:rPr>
          <w:delText xml:space="preserve">. </w:delText>
        </w:r>
      </w:del>
    </w:p>
    <w:p w14:paraId="7CC7687C" w14:textId="77777777" w:rsidR="00D80D3F" w:rsidRPr="00E25802" w:rsidRDefault="00D80D3F" w:rsidP="00651598">
      <w:pPr>
        <w:tabs>
          <w:tab w:val="right" w:pos="-483"/>
          <w:tab w:val="right" w:pos="84"/>
        </w:tabs>
        <w:jc w:val="both"/>
        <w:rPr>
          <w:del w:id="522" w:author="ElanaC" w:date="2017-07-27T11:48:00Z"/>
          <w:rFonts w:ascii="Arial" w:hAnsi="Arial"/>
          <w:rtl/>
        </w:rPr>
      </w:pPr>
      <w:del w:id="523" w:author="ElanaC" w:date="2017-07-27T11:48:00Z">
        <w:r w:rsidRPr="00E25802">
          <w:rPr>
            <w:rFonts w:ascii="Arial" w:hAnsi="Arial"/>
            <w:rtl/>
          </w:rPr>
          <w:delText>בסוף הסקירה מופיעה תוכנית הלימודים בסמנריון: תנ"ך ומפרשים, משנה ומדרש, אגדות חז"ל, פרוש התפלה, דינים ומוסר, תולדות ישראל, הסטוריה כללית, עברית, תורה הלשון, ספרות, אנגלית, צרפתית, גאוגרפיה, טבע, פיסיקה, חימיה, חשבון, ומתמטיקה, תורת הנפש, תולדות החנוך, תורת החנוך, תור</w:delText>
        </w:r>
        <w:r w:rsidR="00651598">
          <w:rPr>
            <w:rFonts w:ascii="Arial" w:hAnsi="Arial" w:hint="cs"/>
            <w:rtl/>
          </w:rPr>
          <w:delText>ת</w:delText>
        </w:r>
        <w:r w:rsidRPr="00E25802">
          <w:rPr>
            <w:rFonts w:ascii="Arial" w:hAnsi="Arial"/>
            <w:rtl/>
          </w:rPr>
          <w:delText xml:space="preserve"> ההוראה, תורת הבריאות, ר</w:delText>
        </w:r>
        <w:r w:rsidR="00651598">
          <w:rPr>
            <w:rFonts w:ascii="Arial" w:hAnsi="Arial" w:hint="cs"/>
            <w:rtl/>
          </w:rPr>
          <w:delText>י</w:delText>
        </w:r>
        <w:r w:rsidRPr="00E25802">
          <w:rPr>
            <w:rFonts w:ascii="Arial" w:hAnsi="Arial"/>
            <w:rtl/>
          </w:rPr>
          <w:delText>שום, אמון-יד, זמרה התעמלות ועוד.</w:delText>
        </w:r>
        <w:r w:rsidRPr="00E25802">
          <w:rPr>
            <w:rStyle w:val="FootnoteReference"/>
            <w:rFonts w:ascii="Arial" w:hAnsi="Arial"/>
            <w:rtl/>
          </w:rPr>
          <w:footnoteReference w:id="153"/>
        </w:r>
        <w:r w:rsidR="004332DC">
          <w:rPr>
            <w:rFonts w:ascii="Arial" w:hAnsi="Arial" w:hint="cs"/>
            <w:rtl/>
          </w:rPr>
          <w:delText xml:space="preserve"> אכן, אין זו תכנית הלימודים של שנירר ודויטשלנדר, שכללה את מיטב בספרות אירופה, אך היא </w:delText>
        </w:r>
        <w:r w:rsidRPr="00E25802">
          <w:rPr>
            <w:rFonts w:ascii="Arial" w:hAnsi="Arial"/>
            <w:rtl/>
          </w:rPr>
          <w:delText xml:space="preserve">עולה בקנה אחד </w:delText>
        </w:r>
        <w:r w:rsidR="004332DC">
          <w:rPr>
            <w:rFonts w:ascii="Arial" w:hAnsi="Arial" w:hint="cs"/>
            <w:rtl/>
          </w:rPr>
          <w:delText xml:space="preserve">מגמותו העקרונית של </w:delText>
        </w:r>
        <w:r w:rsidRPr="00E25802">
          <w:rPr>
            <w:rFonts w:ascii="Arial" w:hAnsi="Arial"/>
            <w:rtl/>
          </w:rPr>
          <w:delText xml:space="preserve">בית יעקב בראשית דרכו </w:delText>
        </w:r>
        <w:r w:rsidR="004332DC">
          <w:rPr>
            <w:rFonts w:ascii="Arial" w:hAnsi="Arial" w:hint="cs"/>
            <w:rtl/>
          </w:rPr>
          <w:delText>ו</w:delText>
        </w:r>
        <w:r w:rsidRPr="00E25802">
          <w:rPr>
            <w:rFonts w:ascii="Arial" w:hAnsi="Arial"/>
            <w:rtl/>
          </w:rPr>
          <w:delText>איננה עולה בקנה אחד עם דרכו של אורליאן שביקש לשים בצל את הלימודים הכלליים</w:delText>
        </w:r>
        <w:r w:rsidR="004332DC">
          <w:rPr>
            <w:rFonts w:ascii="Arial" w:hAnsi="Arial" w:hint="cs"/>
            <w:rtl/>
          </w:rPr>
          <w:delText xml:space="preserve"> ואת ה'מתודה'</w:delText>
        </w:r>
        <w:r w:rsidRPr="00E25802">
          <w:rPr>
            <w:rFonts w:ascii="Arial" w:hAnsi="Arial"/>
            <w:rtl/>
          </w:rPr>
          <w:delText xml:space="preserve">, להתמקד בלימודי קודש ובעיקר בחינוכן של הבנות. </w:delText>
        </w:r>
        <w:r w:rsidR="0085480A" w:rsidRPr="00E25802">
          <w:rPr>
            <w:rFonts w:ascii="Arial" w:hAnsi="Arial"/>
            <w:rtl/>
          </w:rPr>
          <w:delText xml:space="preserve"> סקירה זו אודות מטרת הסמינריון ומגמותיו מופיעה בשינויים קלים כמה שנים מאוחר יותר בחוברת נוספת שהוציא הסמינר בית יעקב בתל אביב בשנת 1946 (תש"ו) בעריכתו של מאיר שצ'רנסקי, 'העתיד'</w:delText>
        </w:r>
        <w:r w:rsidR="004332DC">
          <w:rPr>
            <w:rFonts w:ascii="Arial" w:hAnsi="Arial" w:hint="cs"/>
            <w:rtl/>
          </w:rPr>
          <w:delText>,</w:delText>
        </w:r>
        <w:r w:rsidR="0085480A" w:rsidRPr="00E25802">
          <w:rPr>
            <w:rFonts w:ascii="Arial" w:hAnsi="Arial"/>
            <w:rtl/>
          </w:rPr>
          <w:delText xml:space="preserve"> בה מאמרים בנושאים שונים, פרי עט</w:delText>
        </w:r>
        <w:r w:rsidR="004332DC">
          <w:rPr>
            <w:rFonts w:ascii="Arial" w:hAnsi="Arial" w:hint="cs"/>
            <w:rtl/>
          </w:rPr>
          <w:delText>ן</w:delText>
        </w:r>
        <w:r w:rsidR="0085480A" w:rsidRPr="00E25802">
          <w:rPr>
            <w:rFonts w:ascii="Arial" w:hAnsi="Arial"/>
            <w:rtl/>
          </w:rPr>
          <w:delText xml:space="preserve"> של בוגרות הסמינר.</w:delText>
        </w:r>
        <w:r w:rsidR="0085480A" w:rsidRPr="00E25802">
          <w:rPr>
            <w:rStyle w:val="FootnoteReference"/>
            <w:rFonts w:ascii="Arial" w:hAnsi="Arial"/>
            <w:rtl/>
          </w:rPr>
          <w:footnoteReference w:id="154"/>
        </w:r>
        <w:r w:rsidR="0085480A" w:rsidRPr="00E25802">
          <w:rPr>
            <w:rFonts w:ascii="Arial" w:hAnsi="Arial"/>
            <w:rtl/>
          </w:rPr>
          <w:delText xml:space="preserve"> </w:delText>
        </w:r>
      </w:del>
    </w:p>
    <w:p w14:paraId="09006771" w14:textId="77777777" w:rsidR="000D415A" w:rsidRDefault="00594D9F" w:rsidP="0066288F">
      <w:pPr>
        <w:tabs>
          <w:tab w:val="right" w:pos="-483"/>
          <w:tab w:val="right" w:pos="84"/>
        </w:tabs>
        <w:jc w:val="both"/>
        <w:rPr>
          <w:del w:id="528" w:author="ElanaC" w:date="2017-07-27T11:48:00Z"/>
          <w:rFonts w:ascii="Arial" w:hAnsi="Arial"/>
          <w:rtl/>
        </w:rPr>
      </w:pPr>
      <w:del w:id="529" w:author="ElanaC" w:date="2017-07-27T11:48:00Z">
        <w:r w:rsidRPr="00E25802">
          <w:rPr>
            <w:rFonts w:ascii="Arial" w:hAnsi="Arial"/>
            <w:rtl/>
          </w:rPr>
          <w:delText xml:space="preserve">אולם דומה כי </w:delText>
        </w:r>
        <w:r w:rsidR="000E7F3B">
          <w:rPr>
            <w:rFonts w:ascii="Arial" w:hAnsi="Arial" w:hint="cs"/>
            <w:rtl/>
          </w:rPr>
          <w:delText xml:space="preserve">בית יעקב התל-אביבי השפיע במידה פחותה לעומת </w:delText>
        </w:r>
        <w:r w:rsidRPr="00E25802">
          <w:rPr>
            <w:rFonts w:ascii="Arial" w:hAnsi="Arial"/>
            <w:rtl/>
          </w:rPr>
          <w:delText>המוסד המשפיע ביותר</w:delText>
        </w:r>
        <w:r w:rsidR="000D415A">
          <w:rPr>
            <w:rFonts w:ascii="Arial" w:hAnsi="Arial" w:hint="cs"/>
            <w:rtl/>
          </w:rPr>
          <w:delText xml:space="preserve">: בית יעקב הבני-ברקי של </w:delText>
        </w:r>
        <w:r w:rsidR="0066288F">
          <w:rPr>
            <w:rFonts w:ascii="Arial" w:hAnsi="Arial" w:hint="cs"/>
            <w:rtl/>
          </w:rPr>
          <w:delText>הרב</w:delText>
        </w:r>
        <w:r w:rsidR="00A90474" w:rsidRPr="00E25802">
          <w:rPr>
            <w:rFonts w:ascii="Arial" w:hAnsi="Arial"/>
            <w:rtl/>
          </w:rPr>
          <w:delText xml:space="preserve"> וולף. </w:delText>
        </w:r>
        <w:r w:rsidR="000D415A">
          <w:rPr>
            <w:rFonts w:ascii="Arial" w:hAnsi="Arial" w:hint="cs"/>
            <w:rtl/>
          </w:rPr>
          <w:delText xml:space="preserve">וולף </w:delText>
        </w:r>
        <w:r w:rsidR="00A90474" w:rsidRPr="00E25802">
          <w:rPr>
            <w:rFonts w:ascii="Arial" w:hAnsi="Arial"/>
            <w:rtl/>
          </w:rPr>
          <w:delText>שימש מנהל</w:delText>
        </w:r>
        <w:r w:rsidR="000D415A">
          <w:rPr>
            <w:rFonts w:ascii="Arial" w:hAnsi="Arial" w:hint="cs"/>
            <w:rtl/>
          </w:rPr>
          <w:delText>ו</w:delText>
        </w:r>
        <w:r w:rsidR="00A90474" w:rsidRPr="00E25802">
          <w:rPr>
            <w:rFonts w:ascii="Arial" w:hAnsi="Arial"/>
            <w:rtl/>
          </w:rPr>
          <w:delText xml:space="preserve"> של בית הספר קרוב ל</w:delText>
        </w:r>
        <w:r w:rsidR="0066288F">
          <w:rPr>
            <w:rFonts w:ascii="Arial" w:hAnsi="Arial" w:hint="cs"/>
            <w:rtl/>
          </w:rPr>
          <w:delText>-</w:delText>
        </w:r>
        <w:r w:rsidR="00A90474" w:rsidRPr="00E25802">
          <w:rPr>
            <w:rFonts w:ascii="Arial" w:hAnsi="Arial"/>
            <w:rtl/>
          </w:rPr>
          <w:delText>20 שנה (1970-1952)</w:delText>
        </w:r>
        <w:r w:rsidR="00651598">
          <w:rPr>
            <w:rFonts w:ascii="Arial" w:hAnsi="Arial" w:hint="cs"/>
            <w:rtl/>
          </w:rPr>
          <w:delText xml:space="preserve"> והפך</w:delText>
        </w:r>
        <w:r w:rsidR="000D415A">
          <w:rPr>
            <w:rFonts w:ascii="Arial" w:hAnsi="Arial" w:hint="cs"/>
            <w:rtl/>
          </w:rPr>
          <w:delText xml:space="preserve"> אותו למכשיר חשוב בחינוך דורות של צעירות חרדיות</w:delText>
        </w:r>
        <w:r w:rsidR="00A90474" w:rsidRPr="00E25802">
          <w:rPr>
            <w:rFonts w:ascii="Arial" w:hAnsi="Arial"/>
            <w:rtl/>
          </w:rPr>
          <w:delText>.</w:delText>
        </w:r>
        <w:r w:rsidR="00A90474" w:rsidRPr="00E25802">
          <w:rPr>
            <w:rStyle w:val="FootnoteReference"/>
            <w:rFonts w:ascii="Arial" w:hAnsi="Arial"/>
            <w:rtl/>
          </w:rPr>
          <w:footnoteReference w:id="155"/>
        </w:r>
        <w:r w:rsidR="00A90474" w:rsidRPr="00E25802">
          <w:rPr>
            <w:rFonts w:ascii="Arial" w:hAnsi="Arial"/>
            <w:rtl/>
          </w:rPr>
          <w:delText xml:space="preserve"> </w:delText>
        </w:r>
        <w:r w:rsidR="000D415A">
          <w:rPr>
            <w:rFonts w:ascii="Arial" w:hAnsi="Arial" w:hint="cs"/>
            <w:rtl/>
          </w:rPr>
          <w:delText>הוא</w:delText>
        </w:r>
        <w:r w:rsidR="00A90474" w:rsidRPr="00E25802">
          <w:rPr>
            <w:rFonts w:ascii="Arial" w:hAnsi="Arial"/>
            <w:rtl/>
          </w:rPr>
          <w:delText xml:space="preserve"> עלה ארצה מגרמניה, </w:delText>
        </w:r>
        <w:r w:rsidR="000D415A">
          <w:rPr>
            <w:rFonts w:ascii="Arial" w:hAnsi="Arial" w:hint="cs"/>
            <w:rtl/>
          </w:rPr>
          <w:delText xml:space="preserve">בה </w:delText>
        </w:r>
        <w:r w:rsidR="00A90474" w:rsidRPr="00E25802">
          <w:rPr>
            <w:rFonts w:ascii="Arial" w:hAnsi="Arial"/>
            <w:rtl/>
          </w:rPr>
          <w:delText xml:space="preserve">נתגדל על ברכי </w:delText>
        </w:r>
        <w:r w:rsidR="000D415A">
          <w:rPr>
            <w:rFonts w:ascii="Arial" w:hAnsi="Arial" w:hint="cs"/>
            <w:rtl/>
          </w:rPr>
          <w:delText>שיטתו</w:delText>
        </w:r>
        <w:r w:rsidR="00A90474" w:rsidRPr="00E25802">
          <w:rPr>
            <w:rFonts w:ascii="Arial" w:hAnsi="Arial"/>
            <w:rtl/>
          </w:rPr>
          <w:delText xml:space="preserve"> של הרב שמשון רפאל הירש.  בעזבו את גרמניה, כבר שיסעו את החברה החרדית חילוקי דעות עומקים בדבר נכונותה וצדקת דרכה של שיטת 'תורה עם דרך ארץ'.  עם הגיעו לארץ, נפגש עם </w:delText>
        </w:r>
        <w:r w:rsidR="000D415A">
          <w:rPr>
            <w:rFonts w:ascii="Arial" w:hAnsi="Arial" w:hint="cs"/>
            <w:rtl/>
          </w:rPr>
          <w:delText xml:space="preserve">ר' אברהם ישעיהו קרליץ, </w:delText>
        </w:r>
        <w:r w:rsidR="00A90474" w:rsidRPr="00E25802">
          <w:rPr>
            <w:rFonts w:ascii="Arial" w:hAnsi="Arial"/>
            <w:rtl/>
          </w:rPr>
          <w:delText xml:space="preserve">ה'חזון איש', הוקסם עמוקות מאישיותו והושפע מהשקפתו. </w:delText>
        </w:r>
        <w:r w:rsidR="000D415A">
          <w:rPr>
            <w:rFonts w:ascii="Arial" w:hAnsi="Arial" w:hint="cs"/>
            <w:rtl/>
          </w:rPr>
          <w:delText xml:space="preserve">הוא נטש את דרכה של הניאו-אורתודוקסיה הגרמנית ואימץ גישה חרדית שמרנית יותר. </w:delText>
        </w:r>
        <w:r w:rsidR="00A90474" w:rsidRPr="00E25802">
          <w:rPr>
            <w:rFonts w:ascii="Arial" w:hAnsi="Arial"/>
            <w:rtl/>
          </w:rPr>
          <w:lastRenderedPageBreak/>
          <w:delText xml:space="preserve">משהתמנה, כעבור זמן, למנהל סמינר 'בית יעקב' בבני ברק, (1952) שהיה אז בחיתוליו, גמר אומר לעשות את המוסד שבהנהלתו לכלי המרכזי של המהפכה החרדית, </w:delText>
        </w:r>
        <w:r w:rsidR="000D415A">
          <w:rPr>
            <w:rFonts w:ascii="Arial" w:hAnsi="Arial" w:hint="cs"/>
            <w:rtl/>
          </w:rPr>
          <w:delText>ברוחו</w:delText>
        </w:r>
        <w:r w:rsidR="00A90474" w:rsidRPr="00E25802">
          <w:rPr>
            <w:rFonts w:ascii="Arial" w:hAnsi="Arial"/>
            <w:rtl/>
          </w:rPr>
          <w:delText xml:space="preserve"> של החזון איש</w:delText>
        </w:r>
        <w:r w:rsidR="000D415A">
          <w:rPr>
            <w:rFonts w:ascii="Arial" w:hAnsi="Arial" w:hint="cs"/>
            <w:rtl/>
          </w:rPr>
          <w:delText>.</w:delText>
        </w:r>
        <w:r w:rsidR="00A90474" w:rsidRPr="00E25802">
          <w:rPr>
            <w:rStyle w:val="FootnoteReference"/>
            <w:rFonts w:ascii="Arial" w:hAnsi="Arial"/>
            <w:rtl/>
          </w:rPr>
          <w:footnoteReference w:id="156"/>
        </w:r>
        <w:r w:rsidR="000D415A">
          <w:rPr>
            <w:rFonts w:ascii="Arial" w:hAnsi="Arial" w:hint="cs"/>
            <w:b/>
            <w:rtl/>
          </w:rPr>
          <w:delText xml:space="preserve"> רוח זו אימצה את מגמתו הסתגרנית של אורליאן </w:delText>
        </w:r>
        <w:r w:rsidR="00C76B4B" w:rsidRPr="00E25802">
          <w:rPr>
            <w:rFonts w:ascii="Arial" w:hAnsi="Arial"/>
            <w:rtl/>
          </w:rPr>
          <w:delText>אולם הוסיפה עליו נדבך נוסף</w:delText>
        </w:r>
        <w:r w:rsidR="000D415A">
          <w:rPr>
            <w:rFonts w:ascii="Arial" w:hAnsi="Arial" w:hint="cs"/>
            <w:rtl/>
          </w:rPr>
          <w:delText>: בנייתה של</w:delText>
        </w:r>
        <w:r w:rsidR="002853C0" w:rsidRPr="00E25802">
          <w:rPr>
            <w:rFonts w:ascii="Arial" w:hAnsi="Arial"/>
            <w:rtl/>
          </w:rPr>
          <w:delText xml:space="preserve"> </w:delText>
        </w:r>
        <w:r w:rsidR="000D415A">
          <w:rPr>
            <w:rFonts w:ascii="Arial" w:hAnsi="Arial" w:hint="cs"/>
            <w:rtl/>
          </w:rPr>
          <w:delText>'</w:delText>
        </w:r>
        <w:r w:rsidR="002853C0" w:rsidRPr="00E25802">
          <w:rPr>
            <w:rFonts w:ascii="Arial" w:hAnsi="Arial"/>
            <w:rtl/>
          </w:rPr>
          <w:delText>חברת הלומדים</w:delText>
        </w:r>
        <w:r w:rsidR="000D415A">
          <w:rPr>
            <w:rFonts w:ascii="Arial" w:hAnsi="Arial" w:hint="cs"/>
            <w:rtl/>
          </w:rPr>
          <w:delText xml:space="preserve">' החרדית, שבה האשה יוצאת לעבודה כדי לפרנס את הבעל הלומד תורה. </w:delText>
        </w:r>
        <w:r w:rsidR="002853C0" w:rsidRPr="00E25802">
          <w:rPr>
            <w:rFonts w:ascii="Arial" w:hAnsi="Arial"/>
            <w:rtl/>
          </w:rPr>
          <w:delText xml:space="preserve"> </w:delText>
        </w:r>
      </w:del>
    </w:p>
    <w:p w14:paraId="6F8D2068" w14:textId="77777777" w:rsidR="00C76B4B" w:rsidRPr="00E25802" w:rsidRDefault="000D415A" w:rsidP="000D415A">
      <w:pPr>
        <w:tabs>
          <w:tab w:val="right" w:pos="-483"/>
          <w:tab w:val="right" w:pos="84"/>
        </w:tabs>
        <w:jc w:val="both"/>
        <w:rPr>
          <w:del w:id="534" w:author="ElanaC" w:date="2017-07-27T11:48:00Z"/>
          <w:rFonts w:ascii="Arial" w:hAnsi="Arial"/>
          <w:rtl/>
        </w:rPr>
      </w:pPr>
      <w:del w:id="535" w:author="ElanaC" w:date="2017-07-27T11:48:00Z">
        <w:r>
          <w:rPr>
            <w:rFonts w:ascii="Arial" w:hAnsi="Arial" w:hint="cs"/>
            <w:rtl/>
          </w:rPr>
          <w:tab/>
        </w:r>
        <w:r>
          <w:rPr>
            <w:rFonts w:ascii="Arial" w:hAnsi="Arial" w:hint="cs"/>
            <w:rtl/>
          </w:rPr>
          <w:tab/>
        </w:r>
        <w:r w:rsidR="00C76B4B" w:rsidRPr="00E25802">
          <w:rPr>
            <w:rFonts w:ascii="Arial" w:hAnsi="Arial"/>
            <w:rtl/>
          </w:rPr>
          <w:delText xml:space="preserve">הרב וולף פרש את משנתו החינוכית </w:delText>
        </w:r>
        <w:r>
          <w:rPr>
            <w:rFonts w:ascii="Arial" w:hAnsi="Arial" w:hint="cs"/>
            <w:rtl/>
          </w:rPr>
          <w:delText xml:space="preserve">בעשרות רבות של מאמרים שכונסו לימים </w:delText>
        </w:r>
        <w:r w:rsidR="00C76B4B" w:rsidRPr="00E25802">
          <w:rPr>
            <w:rFonts w:ascii="Arial" w:hAnsi="Arial"/>
            <w:rtl/>
          </w:rPr>
          <w:delText xml:space="preserve">בספר </w:delText>
        </w:r>
        <w:r>
          <w:rPr>
            <w:rFonts w:ascii="Arial" w:hAnsi="Arial" w:hint="cs"/>
            <w:rtl/>
          </w:rPr>
          <w:delText>'</w:delText>
        </w:r>
        <w:r w:rsidR="00C76B4B" w:rsidRPr="00E25802">
          <w:rPr>
            <w:rFonts w:ascii="Arial" w:hAnsi="Arial"/>
            <w:rtl/>
          </w:rPr>
          <w:delText>התקופה ובעיותיה</w:delText>
        </w:r>
        <w:r>
          <w:rPr>
            <w:rFonts w:ascii="Arial" w:hAnsi="Arial" w:hint="cs"/>
            <w:rtl/>
          </w:rPr>
          <w:delText>'.</w:delText>
        </w:r>
        <w:r w:rsidR="00C76B4B" w:rsidRPr="00E25802">
          <w:rPr>
            <w:rFonts w:ascii="Arial" w:hAnsi="Arial"/>
            <w:rtl/>
          </w:rPr>
          <w:delText xml:space="preserve"> </w:delText>
        </w:r>
        <w:r>
          <w:rPr>
            <w:rFonts w:ascii="Arial" w:hAnsi="Arial" w:hint="cs"/>
            <w:b/>
            <w:rtl/>
          </w:rPr>
          <w:delText>במאמרים אלה</w:delText>
        </w:r>
        <w:r w:rsidR="00C76B4B" w:rsidRPr="00E25802">
          <w:rPr>
            <w:rFonts w:ascii="Arial" w:hAnsi="Arial"/>
            <w:b/>
            <w:rtl/>
          </w:rPr>
          <w:delText xml:space="preserve"> הוא מנסח את טיבו של החינוך החרדי </w:delText>
        </w:r>
        <w:r w:rsidR="00C76B4B" w:rsidRPr="00E25802">
          <w:rPr>
            <w:rFonts w:ascii="Arial" w:hAnsi="Arial"/>
            <w:rtl/>
          </w:rPr>
          <w:delText>ואת המטרות הניצבות בפניו. התבטאויותיו בעניין זה מספקות לנו חלון חשוב לאופן גיבושה של האידיאולוגיה החינוכית</w:delText>
        </w:r>
        <w:r>
          <w:rPr>
            <w:rFonts w:ascii="Arial" w:hAnsi="Arial" w:hint="cs"/>
            <w:rtl/>
          </w:rPr>
          <w:delText xml:space="preserve"> החרדית</w:delText>
        </w:r>
        <w:r w:rsidR="00C76B4B" w:rsidRPr="00E25802">
          <w:rPr>
            <w:rFonts w:ascii="Arial" w:hAnsi="Arial"/>
            <w:rtl/>
          </w:rPr>
          <w:delText>, במיוחד זו הנוגעת לבנות,</w:delText>
        </w:r>
        <w:r>
          <w:rPr>
            <w:rFonts w:ascii="Arial" w:hAnsi="Arial" w:hint="cs"/>
            <w:rtl/>
          </w:rPr>
          <w:delText xml:space="preserve"> </w:delText>
        </w:r>
        <w:r w:rsidR="00C76B4B" w:rsidRPr="00E25802">
          <w:rPr>
            <w:rFonts w:ascii="Arial" w:hAnsi="Arial"/>
            <w:rtl/>
          </w:rPr>
          <w:delText>ועל דרכי תגובתה לאתגרי המציאות.</w:delText>
        </w:r>
      </w:del>
    </w:p>
    <w:p w14:paraId="14212521" w14:textId="77777777" w:rsidR="008D1DBD" w:rsidRPr="00E25802" w:rsidRDefault="00C76B4B" w:rsidP="00325044">
      <w:pPr>
        <w:ind w:firstLine="720"/>
        <w:rPr>
          <w:del w:id="536" w:author="ElanaC" w:date="2017-07-27T11:48:00Z"/>
          <w:rFonts w:ascii="Arial" w:hAnsi="Arial"/>
          <w:rtl/>
        </w:rPr>
      </w:pPr>
      <w:del w:id="537" w:author="ElanaC" w:date="2017-07-27T11:48:00Z">
        <w:r w:rsidRPr="00E25802">
          <w:rPr>
            <w:rFonts w:ascii="Arial" w:hAnsi="Arial"/>
            <w:rtl/>
          </w:rPr>
          <w:delText>לא פחות חשוב הוא ההבדל במישור של התכנים</w:delText>
        </w:r>
        <w:r w:rsidR="00B75E25">
          <w:rPr>
            <w:rFonts w:ascii="Arial" w:hAnsi="Arial" w:hint="cs"/>
            <w:rtl/>
          </w:rPr>
          <w:delText xml:space="preserve"> הלימודיים</w:delText>
        </w:r>
        <w:r w:rsidRPr="00E25802">
          <w:rPr>
            <w:rFonts w:ascii="Arial" w:hAnsi="Arial"/>
            <w:rtl/>
          </w:rPr>
          <w:delText>.</w:delText>
        </w:r>
        <w:r w:rsidRPr="004C41B2">
          <w:rPr>
            <w:rFonts w:ascii="Arial" w:hAnsi="Arial"/>
            <w:rtl/>
          </w:rPr>
          <w:delText xml:space="preserve"> כפי שראינו, בתכנית הלימודים שהתווה דויטשלנדר הדגש בלימודים הכלליים היה במידה רבה על שפות ועל הומניסטיקה, במיוחד ספרות ושירה, עם דגש רב על יצירה בעלת ערך אוניברסלי (על כל פנים בקודים התרבותיים של אותם הימים). לימודי החול של בית יעקב הם במקצועות אחרים: היסטוריה כללית, היסטוריה יהודית, מתימטיקה, אנגלית, דקדוק, הבעה והבנת הנקרא.</w:delText>
        </w:r>
        <w:r w:rsidRPr="004C41B2">
          <w:rPr>
            <w:rStyle w:val="FootnoteReference"/>
            <w:rFonts w:ascii="Arial" w:hAnsi="Arial"/>
            <w:rtl/>
          </w:rPr>
          <w:footnoteReference w:id="157"/>
        </w:r>
        <w:r w:rsidRPr="004C41B2">
          <w:rPr>
            <w:rFonts w:ascii="Arial" w:hAnsi="Arial"/>
            <w:rtl/>
          </w:rPr>
          <w:delText xml:space="preserve"> </w:delText>
        </w:r>
        <w:r w:rsidR="000D415A">
          <w:rPr>
            <w:rFonts w:ascii="Arial" w:hAnsi="Arial" w:hint="cs"/>
            <w:rtl/>
          </w:rPr>
          <w:delText xml:space="preserve">ברובם </w:delText>
        </w:r>
        <w:r w:rsidRPr="00E25802">
          <w:rPr>
            <w:rFonts w:ascii="Arial" w:hAnsi="Arial"/>
            <w:rtl/>
          </w:rPr>
          <w:delText>אלו הם</w:delText>
        </w:r>
        <w:r w:rsidR="000D415A">
          <w:rPr>
            <w:rFonts w:ascii="Arial" w:hAnsi="Arial" w:hint="cs"/>
            <w:rtl/>
          </w:rPr>
          <w:delText xml:space="preserve"> </w:delText>
        </w:r>
        <w:r w:rsidRPr="00E25802">
          <w:rPr>
            <w:rFonts w:ascii="Arial" w:hAnsi="Arial"/>
            <w:rtl/>
          </w:rPr>
          <w:delText xml:space="preserve">מקצועות מעשיים, המיועדים לרכישת כישורים מקצועיים מעשיים. </w:delText>
        </w:r>
        <w:r w:rsidRPr="004C41B2">
          <w:rPr>
            <w:rFonts w:ascii="Arial" w:hAnsi="Arial"/>
            <w:rtl/>
          </w:rPr>
          <w:delText xml:space="preserve">אם הבת החרדית בפולין שמעה על גתה, שילר והאבל – הבת החרדית בישראל לא שמעה מן הסתם על אף סופר או משורר לא יהודי, ואף לא על סופרים יהודיים שאינם חרדים. הצעירה החרדית יוצאת מבית יעקב עם השכלה כללית טובה, לעתים לא פחות טובה מצעירה ישראלית הלומדת במוסדות ממלכתיים, אך כל מעייניה אמורים להיות מופנים לרכישת מקצוע ולא  לרכישת </w:delText>
        </w:r>
        <w:r w:rsidRPr="00E25802">
          <w:rPr>
            <w:rFonts w:ascii="Arial" w:hAnsi="Arial"/>
            <w:rtl/>
          </w:rPr>
          <w:delText xml:space="preserve">התרבות הכללית . </w:delText>
        </w:r>
        <w:r w:rsidR="000D415A">
          <w:rPr>
            <w:rFonts w:ascii="Arial" w:hAnsi="Arial" w:hint="cs"/>
            <w:rtl/>
          </w:rPr>
          <w:delText xml:space="preserve">ואמנם, </w:delText>
        </w:r>
        <w:r w:rsidR="008D1DBD" w:rsidRPr="00E25802">
          <w:rPr>
            <w:rFonts w:ascii="Arial" w:hAnsi="Arial"/>
            <w:rtl/>
          </w:rPr>
          <w:delText xml:space="preserve">שיטתו של הרב וולף מבוססת על העיקרון שכל רכישת השכלה של האשה בין השכלה תורנית ובין השכלה כללית, צריכים להיות אמצעי בלבד. מרגע שהאמצעי חורג </w:delText>
        </w:r>
        <w:r w:rsidR="000D415A">
          <w:rPr>
            <w:rFonts w:ascii="Arial" w:hAnsi="Arial" w:hint="cs"/>
            <w:rtl/>
          </w:rPr>
          <w:delText>ממעמדו כ</w:delText>
        </w:r>
        <w:r w:rsidR="008D1DBD" w:rsidRPr="00E25802">
          <w:rPr>
            <w:rFonts w:ascii="Arial" w:hAnsi="Arial"/>
            <w:rtl/>
          </w:rPr>
          <w:delText>אמצעי</w:delText>
        </w:r>
        <w:r w:rsidR="000D415A">
          <w:rPr>
            <w:rFonts w:ascii="Arial" w:hAnsi="Arial" w:hint="cs"/>
            <w:rtl/>
          </w:rPr>
          <w:delText>, הוא פ</w:delText>
        </w:r>
        <w:r w:rsidR="00325044">
          <w:rPr>
            <w:rFonts w:ascii="Arial" w:hAnsi="Arial" w:hint="cs"/>
            <w:rtl/>
          </w:rPr>
          <w:delText xml:space="preserve">סול. כלל זה נכון גם לגבי לימודים כליים וגם לגבי לימודים </w:delText>
        </w:r>
        <w:r w:rsidR="000D415A">
          <w:rPr>
            <w:rFonts w:ascii="Arial" w:hAnsi="Arial" w:hint="cs"/>
            <w:rtl/>
          </w:rPr>
          <w:delText>תורניים:</w:delText>
        </w:r>
      </w:del>
    </w:p>
    <w:p w14:paraId="569A1377" w14:textId="77777777" w:rsidR="008D1DBD" w:rsidRPr="00E25802" w:rsidRDefault="008D1DBD" w:rsidP="000D415A">
      <w:pPr>
        <w:pStyle w:val="1"/>
        <w:rPr>
          <w:del w:id="540" w:author="ElanaC" w:date="2017-07-27T11:48:00Z"/>
          <w:rtl/>
        </w:rPr>
      </w:pPr>
      <w:del w:id="541" w:author="ElanaC" w:date="2017-07-27T11:48:00Z">
        <w:r w:rsidRPr="00E25802">
          <w:rPr>
            <w:rtl/>
          </w:rPr>
          <w:delText>בדבר לימוד התורה שקבלנו, שכח לימוד אצל האשה, אפילו לימוד תורה, כל שכן לימודים אחרים, צריכים להיות אמצעי, ולא מטרה. האשה צריכה לכבד את בעלה, בהיותו בעל, בהיות</w:delText>
        </w:r>
        <w:r w:rsidR="000D415A">
          <w:rPr>
            <w:rFonts w:hint="cs"/>
            <w:rtl/>
          </w:rPr>
          <w:delText>ו</w:delText>
        </w:r>
        <w:r w:rsidRPr="00E25802">
          <w:rPr>
            <w:rtl/>
          </w:rPr>
          <w:delText xml:space="preserve"> תלמיד חכם, והאיש מכבד את העזר כנגדו לתורה ולמצוות, ולחינוך בניו ובנותיו. </w:delText>
        </w:r>
        <w:r w:rsidR="000D415A">
          <w:rPr>
            <w:rFonts w:hint="cs"/>
            <w:rtl/>
          </w:rPr>
          <w:delText xml:space="preserve">... </w:delText>
        </w:r>
        <w:r w:rsidRPr="00E25802">
          <w:rPr>
            <w:rtl/>
          </w:rPr>
          <w:delText>ראו חכמי דורנו שליט"א, שתוספת השכלה והכשרה עלולה להאפיל על הדמות המסורה של האשה בישראל</w:delText>
        </w:r>
        <w:r w:rsidR="000D415A">
          <w:rPr>
            <w:rFonts w:hint="cs"/>
            <w:rtl/>
          </w:rPr>
          <w:delText>.</w:delText>
        </w:r>
        <w:bookmarkStart w:id="542" w:name="_Ref484347456"/>
        <w:r w:rsidRPr="00E25802">
          <w:rPr>
            <w:rStyle w:val="FootnoteReference"/>
            <w:rFonts w:ascii="Arial" w:hAnsi="Arial"/>
            <w:rtl/>
          </w:rPr>
          <w:footnoteReference w:id="158"/>
        </w:r>
        <w:bookmarkEnd w:id="542"/>
      </w:del>
    </w:p>
    <w:p w14:paraId="6FE9AA13" w14:textId="77777777" w:rsidR="00AE383F" w:rsidRPr="00E25802" w:rsidRDefault="00AE383F" w:rsidP="00E25802">
      <w:pPr>
        <w:rPr>
          <w:del w:id="545" w:author="ElanaC" w:date="2017-07-27T11:48:00Z"/>
          <w:rFonts w:ascii="Arial" w:hAnsi="Arial"/>
          <w:rtl/>
        </w:rPr>
      </w:pPr>
      <w:del w:id="546" w:author="ElanaC" w:date="2017-07-27T11:48:00Z">
        <w:r w:rsidRPr="00E25802">
          <w:rPr>
            <w:rFonts w:ascii="Arial" w:hAnsi="Arial"/>
            <w:rtl/>
          </w:rPr>
          <w:lastRenderedPageBreak/>
          <w:delText xml:space="preserve">השכלה מרובה, איפוא, לא רק שלא תורמת אלא אף עלולה להזיק. הנזק עליו מצביע הרב וולף הוא במישור הסוציולוגי, האשה עלולה לחרוג מתפקידה הנשי ולאמץ תפקיד גברי ואף מסירותה כאם וכרעיה בישראל עלול להיפגע. </w:delText>
        </w:r>
        <w:r w:rsidR="000D415A">
          <w:rPr>
            <w:rFonts w:ascii="Arial" w:hAnsi="Arial" w:hint="cs"/>
            <w:rtl/>
          </w:rPr>
          <w:delText>(</w:delText>
        </w:r>
        <w:r w:rsidRPr="00E25802">
          <w:rPr>
            <w:rFonts w:ascii="Arial" w:hAnsi="Arial"/>
            <w:rtl/>
          </w:rPr>
          <w:delText>בהמשך ארחיב בנקודה זו</w:delText>
        </w:r>
        <w:r w:rsidR="000D415A">
          <w:rPr>
            <w:rFonts w:ascii="Arial" w:hAnsi="Arial" w:hint="cs"/>
            <w:rtl/>
          </w:rPr>
          <w:delText xml:space="preserve">). </w:delText>
        </w:r>
      </w:del>
    </w:p>
    <w:p w14:paraId="722E7FAE" w14:textId="77777777" w:rsidR="00C76B4B" w:rsidRPr="00E25802" w:rsidRDefault="00C76B4B" w:rsidP="000D415A">
      <w:pPr>
        <w:ind w:firstLine="720"/>
        <w:rPr>
          <w:del w:id="547" w:author="ElanaC" w:date="2017-07-27T11:48:00Z"/>
          <w:rFonts w:ascii="Arial" w:hAnsi="Arial"/>
          <w:rtl/>
        </w:rPr>
      </w:pPr>
      <w:del w:id="548" w:author="ElanaC" w:date="2017-07-27T11:48:00Z">
        <w:r w:rsidRPr="00E25802">
          <w:rPr>
            <w:rFonts w:ascii="Arial" w:hAnsi="Arial"/>
            <w:rtl/>
          </w:rPr>
          <w:delText>בניגוד לדויטשלנדר ובדומה לאורליאן הרב וולף אינו מעמיד את הלימוד, תכני הלימוד והכשרת המורה כמורה מקצועית כמטרה בעלת ערך מרכזי. ללימוד אין ערך כשלעצמו אלא הוא הוא נועד לחנך: 'המעשה הוא החינוך. [...] כל מה שנעשה חוץ מזה,  [...] הם מכשירי עזר לחינוך</w:delText>
        </w:r>
        <w:r w:rsidR="000D415A">
          <w:rPr>
            <w:rFonts w:ascii="Arial" w:hAnsi="Arial" w:hint="cs"/>
            <w:rtl/>
          </w:rPr>
          <w:delText>.</w:delText>
        </w:r>
        <w:r w:rsidRPr="00E25802">
          <w:rPr>
            <w:rFonts w:ascii="Arial" w:hAnsi="Arial"/>
            <w:rtl/>
          </w:rPr>
          <w:delText>'</w:delText>
        </w:r>
        <w:bookmarkStart w:id="549" w:name="_Ref484347385"/>
        <w:r w:rsidRPr="00E25802">
          <w:rPr>
            <w:rStyle w:val="FootnoteReference"/>
            <w:rFonts w:ascii="Arial" w:hAnsi="Arial"/>
            <w:rtl/>
          </w:rPr>
          <w:footnoteReference w:id="159"/>
        </w:r>
        <w:bookmarkEnd w:id="549"/>
        <w:r w:rsidRPr="00E25802">
          <w:rPr>
            <w:rFonts w:ascii="Arial" w:hAnsi="Arial"/>
            <w:rtl/>
          </w:rPr>
          <w:delText xml:space="preserve"> המטרה היא </w:delText>
        </w:r>
        <w:r w:rsidR="000D415A">
          <w:rPr>
            <w:rFonts w:ascii="Arial" w:hAnsi="Arial" w:hint="cs"/>
            <w:rtl/>
          </w:rPr>
          <w:delText>'</w:delText>
        </w:r>
        <w:r w:rsidRPr="00E25802">
          <w:rPr>
            <w:rFonts w:ascii="Arial" w:hAnsi="Arial"/>
            <w:rtl/>
          </w:rPr>
          <w:delText>לחזק ולחסן את האמונה של הבנות</w:delText>
        </w:r>
        <w:r w:rsidR="000D415A">
          <w:rPr>
            <w:rFonts w:ascii="Arial" w:hAnsi="Arial" w:hint="cs"/>
            <w:rtl/>
          </w:rPr>
          <w:delText>'</w:delText>
        </w:r>
        <w:r w:rsidRPr="00E25802">
          <w:rPr>
            <w:rFonts w:ascii="Arial" w:hAnsi="Arial"/>
            <w:rtl/>
          </w:rPr>
          <w:delText>.</w:delText>
        </w:r>
        <w:r w:rsidRPr="00E25802">
          <w:rPr>
            <w:rStyle w:val="FootnoteReference"/>
            <w:rFonts w:ascii="Arial" w:hAnsi="Arial"/>
            <w:rtl/>
          </w:rPr>
          <w:delText xml:space="preserve"> </w:delText>
        </w:r>
        <w:r w:rsidRPr="00E25802">
          <w:rPr>
            <w:rStyle w:val="FootnoteReference"/>
            <w:rFonts w:ascii="Arial" w:hAnsi="Arial"/>
            <w:rtl/>
          </w:rPr>
          <w:footnoteReference w:id="160"/>
        </w:r>
        <w:r w:rsidRPr="00E25802">
          <w:rPr>
            <w:rFonts w:ascii="Arial" w:hAnsi="Arial"/>
            <w:rtl/>
          </w:rPr>
          <w:delText xml:space="preserve"> הלימוד הפורמלי לבנות הוא תוצאה של שינוי נסיבות מצער בתוך המשפחה ומחוצה לה  ולמעשה משמש כתחליף פחות ערך למה שלמדו הבנות בעבר במסגרת החינוך הביתית. </w:delText>
        </w:r>
      </w:del>
    </w:p>
    <w:p w14:paraId="7CE51BE3" w14:textId="77777777" w:rsidR="000D415A" w:rsidRDefault="00C76B4B" w:rsidP="000D415A">
      <w:pPr>
        <w:ind w:firstLine="720"/>
        <w:rPr>
          <w:del w:id="554" w:author="ElanaC" w:date="2017-07-27T11:48:00Z"/>
          <w:rFonts w:ascii="Arial" w:hAnsi="Arial"/>
          <w:rtl/>
        </w:rPr>
      </w:pPr>
      <w:del w:id="555" w:author="ElanaC" w:date="2017-07-27T11:48:00Z">
        <w:r w:rsidRPr="00E25802">
          <w:rPr>
            <w:rFonts w:ascii="Arial" w:hAnsi="Arial"/>
            <w:rtl/>
          </w:rPr>
          <w:delText xml:space="preserve">לכאורה עלול להיווצר הרושם שמאחר שהנשים בחברה היהודית </w:delText>
        </w:r>
        <w:r w:rsidR="000D415A">
          <w:rPr>
            <w:rFonts w:ascii="Arial" w:hAnsi="Arial" w:hint="cs"/>
            <w:rtl/>
          </w:rPr>
          <w:delText xml:space="preserve">של היום </w:delText>
        </w:r>
        <w:r w:rsidRPr="00E25802">
          <w:rPr>
            <w:rFonts w:ascii="Arial" w:hAnsi="Arial"/>
            <w:rtl/>
          </w:rPr>
          <w:delText xml:space="preserve">זוכות להשכלה פורמלית </w:delText>
        </w:r>
        <w:r w:rsidR="000D415A">
          <w:rPr>
            <w:rFonts w:ascii="Arial" w:hAnsi="Arial" w:hint="cs"/>
            <w:rtl/>
          </w:rPr>
          <w:delText xml:space="preserve">ובכך </w:delText>
        </w:r>
        <w:r w:rsidRPr="00E25802">
          <w:rPr>
            <w:rFonts w:ascii="Arial" w:hAnsi="Arial"/>
            <w:rtl/>
          </w:rPr>
          <w:delText>הן עולות על נשות העבר</w:delText>
        </w:r>
        <w:r w:rsidR="000D415A">
          <w:rPr>
            <w:rFonts w:ascii="Arial" w:hAnsi="Arial" w:hint="cs"/>
            <w:rtl/>
          </w:rPr>
          <w:delText>,</w:delText>
        </w:r>
        <w:r w:rsidRPr="00E25802">
          <w:rPr>
            <w:rFonts w:ascii="Arial" w:hAnsi="Arial"/>
            <w:rtl/>
          </w:rPr>
          <w:delText xml:space="preserve"> שלא זכו בה</w:delText>
        </w:r>
        <w:r w:rsidR="000D415A">
          <w:rPr>
            <w:rFonts w:ascii="Arial" w:hAnsi="Arial" w:hint="cs"/>
            <w:rtl/>
          </w:rPr>
          <w:delText>,</w:delText>
        </w:r>
        <w:r w:rsidRPr="00E25802">
          <w:rPr>
            <w:rStyle w:val="FootnoteReference"/>
            <w:rFonts w:ascii="Arial" w:hAnsi="Arial"/>
            <w:rtl/>
          </w:rPr>
          <w:footnoteReference w:id="161"/>
        </w:r>
        <w:r w:rsidRPr="00E25802">
          <w:rPr>
            <w:rFonts w:ascii="Arial" w:hAnsi="Arial"/>
            <w:rtl/>
          </w:rPr>
          <w:delText xml:space="preserve"> </w:delText>
        </w:r>
        <w:r w:rsidR="000D415A">
          <w:rPr>
            <w:rFonts w:ascii="Arial" w:hAnsi="Arial" w:hint="cs"/>
            <w:rtl/>
          </w:rPr>
          <w:delText xml:space="preserve">אולם </w:delText>
        </w:r>
        <w:r w:rsidRPr="00E25802">
          <w:rPr>
            <w:rFonts w:ascii="Arial" w:hAnsi="Arial"/>
            <w:rtl/>
          </w:rPr>
          <w:delText xml:space="preserve">גם כאן מאמץ הרב וולף את קו הטיעון של אורליאן </w:delText>
        </w:r>
        <w:r w:rsidR="000D415A">
          <w:rPr>
            <w:rFonts w:ascii="Arial" w:hAnsi="Arial" w:hint="cs"/>
            <w:rtl/>
          </w:rPr>
          <w:delText>ומבהיר</w:delText>
        </w:r>
        <w:r w:rsidRPr="00E25802">
          <w:rPr>
            <w:rFonts w:ascii="Arial" w:hAnsi="Arial"/>
            <w:rtl/>
          </w:rPr>
          <w:delText xml:space="preserve"> שלא נתרבו הידיעות בתורה של הנשים, אלא שיטת הלימוד השתנתה: מה שלמדו באותן הימים מתוך שימושם של תלמידי חכמים, לומדים היום מן הספר הכתוב והמודפס. הספר משמש תחליף לחיים. </w:delText>
        </w:r>
        <w:r w:rsidRPr="000D415A">
          <w:rPr>
            <w:rFonts w:ascii="Arial" w:hAnsi="Arial"/>
            <w:rtl/>
          </w:rPr>
          <w:delText>וכתחליף הוא נחות מן המקור, ומהחוויה הבלתי אמצעית שאדם רוכש מעצם הווי</w:delText>
        </w:r>
        <w:r w:rsidR="000D415A" w:rsidRPr="000D415A">
          <w:rPr>
            <w:rFonts w:ascii="Arial" w:hAnsi="Arial" w:hint="cs"/>
            <w:rtl/>
          </w:rPr>
          <w:delText>י</w:delText>
        </w:r>
        <w:r w:rsidRPr="000D415A">
          <w:rPr>
            <w:rFonts w:ascii="Arial" w:hAnsi="Arial"/>
            <w:rtl/>
          </w:rPr>
          <w:delText>תם של החיים בתוך מסגרת תורנית. אדם הלומד מתוך סביבתו מגיל ינקות מפנים את הידיעות אשר רכש ובמובן זה ידיעותיו עולות על מי שרק קרא מן הספרים ובאמצעותם:</w:delText>
        </w:r>
        <w:r w:rsidRPr="00E25802">
          <w:rPr>
            <w:rFonts w:ascii="Arial" w:hAnsi="Arial"/>
            <w:rtl/>
          </w:rPr>
          <w:delText xml:space="preserve"> </w:delText>
        </w:r>
        <w:r w:rsidR="000D415A">
          <w:rPr>
            <w:rFonts w:ascii="Arial" w:hAnsi="Arial" w:hint="cs"/>
            <w:rtl/>
          </w:rPr>
          <w:delText>'</w:delText>
        </w:r>
        <w:r w:rsidRPr="00E25802">
          <w:rPr>
            <w:rFonts w:ascii="Arial" w:hAnsi="Arial"/>
            <w:rtl/>
          </w:rPr>
          <w:delText>טעות היא לחשוב, שהלומדת מתוך ספר עולה על הצדקת שלא למדה קריאה באותן תקופות, החיים היומיומיים היוו בעצמם ספר</w:delText>
        </w:r>
        <w:r w:rsidR="000D415A">
          <w:rPr>
            <w:rFonts w:ascii="Arial" w:hAnsi="Arial" w:hint="cs"/>
            <w:rtl/>
          </w:rPr>
          <w:delText>'</w:delText>
        </w:r>
        <w:r w:rsidRPr="00E25802">
          <w:rPr>
            <w:rFonts w:ascii="Arial" w:hAnsi="Arial"/>
            <w:rtl/>
          </w:rPr>
          <w:delText xml:space="preserve">. </w:delText>
        </w:r>
        <w:r w:rsidRPr="00E25802">
          <w:rPr>
            <w:rStyle w:val="FootnoteReference"/>
            <w:rFonts w:ascii="Arial" w:hAnsi="Arial"/>
            <w:rtl/>
          </w:rPr>
          <w:footnoteReference w:id="162"/>
        </w:r>
        <w:r w:rsidRPr="00E25802">
          <w:rPr>
            <w:rFonts w:ascii="Arial" w:hAnsi="Arial"/>
            <w:rtl/>
          </w:rPr>
          <w:delText xml:space="preserve"> ובמקום אחר הוא כותב</w:delText>
        </w:r>
        <w:r w:rsidR="000D415A">
          <w:rPr>
            <w:rFonts w:ascii="Arial" w:hAnsi="Arial" w:hint="cs"/>
            <w:rtl/>
          </w:rPr>
          <w:delText xml:space="preserve">: </w:delText>
        </w:r>
      </w:del>
    </w:p>
    <w:p w14:paraId="7C6BC008" w14:textId="77777777" w:rsidR="00C76B4B" w:rsidRPr="00E25802" w:rsidRDefault="00C76B4B" w:rsidP="00352B87">
      <w:pPr>
        <w:pStyle w:val="1"/>
        <w:rPr>
          <w:del w:id="560" w:author="ElanaC" w:date="2017-07-27T11:48:00Z"/>
          <w:rtl/>
        </w:rPr>
      </w:pPr>
      <w:del w:id="561" w:author="ElanaC" w:date="2017-07-27T11:48:00Z">
        <w:r w:rsidRPr="00E25802">
          <w:rPr>
            <w:rtl/>
          </w:rPr>
          <w:delText>רבוי הידיעות מותנה לאו דו</w:delText>
        </w:r>
        <w:r w:rsidR="00352B87">
          <w:rPr>
            <w:rFonts w:hint="cs"/>
            <w:rtl/>
          </w:rPr>
          <w:delText>ו</w:delText>
        </w:r>
        <w:r w:rsidRPr="00E25802">
          <w:rPr>
            <w:rtl/>
          </w:rPr>
          <w:delText>קא ע"י הספר, אלא ע"י סביבה, חוגים ואוירה המלאים תורת ד' ... ילדה הגדלה בבית תלמידי חכמים, שגורים בפיה דיני שביעית תרומות ומעשרות, גם אם היא אינה יודעת באיזה ספר מן הספרים הק' [=הקדושים] כתובים הדינים הללו. ובדורות שלפנינו היה הבית מלא דברי קדושה, ביחס לאפית המצות לפני הפסח, וביחס למבחר המסור והבררני של האתרוג, ביחס להלכות חג בחג, וביחס לכל התורה כולה</w:delText>
        </w:r>
        <w:r w:rsidR="000D415A">
          <w:rPr>
            <w:rFonts w:hint="cs"/>
            <w:rtl/>
          </w:rPr>
          <w:delText>.</w:delText>
        </w:r>
        <w:r w:rsidRPr="00E25802">
          <w:rPr>
            <w:rStyle w:val="FootnoteReference"/>
            <w:rFonts w:ascii="Arial" w:hAnsi="Arial"/>
            <w:rtl/>
          </w:rPr>
          <w:footnoteReference w:id="163"/>
        </w:r>
      </w:del>
    </w:p>
    <w:p w14:paraId="4CB2FAC0" w14:textId="77777777" w:rsidR="00C76B4B" w:rsidRPr="00E25802" w:rsidRDefault="00C76B4B" w:rsidP="0066288F">
      <w:pPr>
        <w:jc w:val="both"/>
        <w:rPr>
          <w:del w:id="564" w:author="ElanaC" w:date="2017-07-27T11:48:00Z"/>
          <w:rFonts w:ascii="Arial" w:hAnsi="Arial"/>
          <w:rtl/>
        </w:rPr>
      </w:pPr>
      <w:del w:id="565" w:author="ElanaC" w:date="2017-07-27T11:48:00Z">
        <w:r w:rsidRPr="00E25802">
          <w:rPr>
            <w:rFonts w:ascii="Arial" w:hAnsi="Arial"/>
            <w:rtl/>
          </w:rPr>
          <w:delText>ידיעה זו, שבסיסה עומדת התפיסה של ירידת הדורות, היא חלק מהתכנים שיש להשריש בל</w:delText>
        </w:r>
        <w:r w:rsidR="00352B87">
          <w:rPr>
            <w:rFonts w:ascii="Arial" w:hAnsi="Arial" w:hint="cs"/>
            <w:rtl/>
          </w:rPr>
          <w:delText>י</w:delText>
        </w:r>
        <w:r w:rsidRPr="00E25802">
          <w:rPr>
            <w:rFonts w:ascii="Arial" w:hAnsi="Arial"/>
            <w:rtl/>
          </w:rPr>
          <w:delText xml:space="preserve">בה של תלמידת בית יעקב. רק אם היא אכן הפנימה אותה יוכל המחנך לומר ההחינוך הצליח: </w:delText>
        </w:r>
        <w:r w:rsidR="00352B87">
          <w:rPr>
            <w:rFonts w:ascii="Arial" w:hAnsi="Arial" w:hint="cs"/>
            <w:rtl/>
          </w:rPr>
          <w:delText>'</w:delText>
        </w:r>
        <w:r w:rsidRPr="00E25802">
          <w:rPr>
            <w:rFonts w:ascii="Arial" w:hAnsi="Arial"/>
            <w:rtl/>
          </w:rPr>
          <w:delText xml:space="preserve">והיה כשהמחנך יבחן את מעשיו, האם </w:delText>
        </w:r>
        <w:r w:rsidRPr="00E25802">
          <w:rPr>
            <w:rFonts w:ascii="Arial" w:hAnsi="Arial"/>
            <w:rtl/>
          </w:rPr>
          <w:lastRenderedPageBreak/>
          <w:delText xml:space="preserve">דרך חינוכו צלחה, והיה זה הסימן בידו! כשהבת תדע כי </w:delText>
        </w:r>
        <w:r w:rsidRPr="00E25802">
          <w:rPr>
            <w:rFonts w:ascii="Arial" w:hAnsi="Arial"/>
            <w:b/>
            <w:rtl/>
          </w:rPr>
          <w:delText>הלמוד הוא מכשיר להידמות לאמהות שלא למדו</w:delText>
        </w:r>
        <w:r w:rsidRPr="00E25802">
          <w:rPr>
            <w:rFonts w:ascii="Arial" w:hAnsi="Arial"/>
            <w:rtl/>
          </w:rPr>
          <w:delText>, הרי חינוך זה – הצליח</w:delText>
        </w:r>
        <w:r w:rsidR="00352B87">
          <w:rPr>
            <w:rFonts w:ascii="Arial" w:hAnsi="Arial" w:hint="cs"/>
            <w:rtl/>
          </w:rPr>
          <w:delText xml:space="preserve">'. </w:delText>
        </w:r>
        <w:r w:rsidRPr="00E25802">
          <w:rPr>
            <w:rStyle w:val="FootnoteReference"/>
            <w:rFonts w:ascii="Arial" w:hAnsi="Arial"/>
            <w:rtl/>
          </w:rPr>
          <w:footnoteReference w:id="164"/>
        </w:r>
        <w:r w:rsidR="00352B87">
          <w:rPr>
            <w:rFonts w:ascii="Arial" w:hAnsi="Arial" w:hint="cs"/>
            <w:rtl/>
          </w:rPr>
          <w:delText xml:space="preserve"> </w:delText>
        </w:r>
        <w:r w:rsidRPr="00E25802">
          <w:rPr>
            <w:rFonts w:ascii="Arial" w:hAnsi="Arial"/>
            <w:rtl/>
          </w:rPr>
          <w:delText>הוא מרחיק לכת וקובע כי</w:delText>
        </w:r>
        <w:r w:rsidR="0066288F">
          <w:rPr>
            <w:rFonts w:ascii="Arial" w:hAnsi="Arial" w:hint="cs"/>
            <w:rtl/>
          </w:rPr>
          <w:delText xml:space="preserve"> '</w:delText>
        </w:r>
        <w:r w:rsidRPr="00E25802">
          <w:rPr>
            <w:rFonts w:ascii="Arial" w:hAnsi="Arial"/>
            <w:rtl/>
          </w:rPr>
          <w:delText>כל</w:delText>
        </w:r>
        <w:r w:rsidRPr="004C41B2">
          <w:rPr>
            <w:rFonts w:ascii="Arial" w:hAnsi="Arial"/>
            <w:highlight w:val="yellow"/>
          </w:rPr>
          <w:delText xml:space="preserve"> </w:delText>
        </w:r>
        <w:r w:rsidRPr="00E25802">
          <w:rPr>
            <w:rFonts w:ascii="Arial" w:hAnsi="Arial"/>
            <w:rtl/>
          </w:rPr>
          <w:delText>לימוד</w:delText>
        </w:r>
        <w:r w:rsidRPr="004C41B2">
          <w:rPr>
            <w:rFonts w:ascii="Arial" w:hAnsi="Arial"/>
            <w:highlight w:val="yellow"/>
          </w:rPr>
          <w:delText xml:space="preserve"> </w:delText>
        </w:r>
        <w:r w:rsidRPr="00E25802">
          <w:rPr>
            <w:rFonts w:ascii="Arial" w:hAnsi="Arial"/>
            <w:rtl/>
          </w:rPr>
          <w:delText>בית</w:delText>
        </w:r>
        <w:r w:rsidRPr="004C41B2">
          <w:rPr>
            <w:rFonts w:ascii="Arial" w:hAnsi="Arial"/>
            <w:highlight w:val="yellow"/>
          </w:rPr>
          <w:delText xml:space="preserve"> </w:delText>
        </w:r>
        <w:r w:rsidRPr="00E25802">
          <w:rPr>
            <w:rFonts w:ascii="Arial" w:hAnsi="Arial"/>
            <w:rtl/>
          </w:rPr>
          <w:delText>יעקב</w:delText>
        </w:r>
        <w:r w:rsidRPr="004C41B2">
          <w:rPr>
            <w:rFonts w:ascii="Arial" w:hAnsi="Arial"/>
            <w:highlight w:val="yellow"/>
          </w:rPr>
          <w:delText xml:space="preserve"> </w:delText>
        </w:r>
        <w:r w:rsidRPr="00E25802">
          <w:rPr>
            <w:rFonts w:ascii="Arial" w:hAnsi="Arial"/>
            <w:rtl/>
          </w:rPr>
          <w:delText>אינו</w:delText>
        </w:r>
        <w:r w:rsidRPr="004C41B2">
          <w:rPr>
            <w:rFonts w:ascii="Arial" w:hAnsi="Arial"/>
            <w:highlight w:val="yellow"/>
          </w:rPr>
          <w:delText xml:space="preserve"> </w:delText>
        </w:r>
        <w:r w:rsidRPr="00E25802">
          <w:rPr>
            <w:rFonts w:ascii="Arial" w:hAnsi="Arial"/>
            <w:rtl/>
          </w:rPr>
          <w:delText>אלא</w:delText>
        </w:r>
        <w:r w:rsidRPr="004C41B2">
          <w:rPr>
            <w:rFonts w:ascii="Arial" w:hAnsi="Arial"/>
            <w:highlight w:val="yellow"/>
          </w:rPr>
          <w:delText xml:space="preserve"> </w:delText>
        </w:r>
        <w:r w:rsidRPr="00E25802">
          <w:rPr>
            <w:rFonts w:ascii="Arial" w:hAnsi="Arial"/>
            <w:rtl/>
          </w:rPr>
          <w:delText>הוראת</w:delText>
        </w:r>
        <w:r w:rsidRPr="004C41B2">
          <w:rPr>
            <w:rFonts w:ascii="Arial" w:hAnsi="Arial"/>
            <w:highlight w:val="yellow"/>
          </w:rPr>
          <w:delText xml:space="preserve"> </w:delText>
        </w:r>
        <w:r w:rsidR="00A061CC" w:rsidRPr="00E25802">
          <w:rPr>
            <w:rFonts w:ascii="Arial" w:hAnsi="Arial"/>
            <w:rtl/>
          </w:rPr>
          <w:delText>שעה [</w:delText>
        </w:r>
        <w:r w:rsidRPr="004C41B2">
          <w:rPr>
            <w:rFonts w:ascii="Arial" w:hAnsi="Arial"/>
            <w:highlight w:val="yellow"/>
          </w:rPr>
          <w:delText>...</w:delText>
        </w:r>
        <w:r w:rsidR="00A061CC" w:rsidRPr="00E25802">
          <w:rPr>
            <w:rFonts w:ascii="Arial" w:hAnsi="Arial"/>
            <w:rtl/>
          </w:rPr>
          <w:delText>]</w:delText>
        </w:r>
        <w:r w:rsidRPr="004C41B2">
          <w:rPr>
            <w:rFonts w:ascii="Arial" w:hAnsi="Arial"/>
            <w:highlight w:val="yellow"/>
          </w:rPr>
          <w:delText xml:space="preserve"> </w:delText>
        </w:r>
        <w:r w:rsidRPr="00E25802">
          <w:rPr>
            <w:rFonts w:ascii="Arial" w:hAnsi="Arial"/>
            <w:rtl/>
          </w:rPr>
          <w:delText>ואם</w:delText>
        </w:r>
        <w:r w:rsidRPr="004C41B2">
          <w:rPr>
            <w:rFonts w:ascii="Arial" w:hAnsi="Arial"/>
            <w:highlight w:val="yellow"/>
          </w:rPr>
          <w:delText xml:space="preserve"> </w:delText>
        </w:r>
        <w:r w:rsidRPr="00E25802">
          <w:rPr>
            <w:rFonts w:ascii="Arial" w:hAnsi="Arial"/>
            <w:rtl/>
          </w:rPr>
          <w:delText>לא</w:delText>
        </w:r>
        <w:r w:rsidRPr="004C41B2">
          <w:rPr>
            <w:rFonts w:ascii="Arial" w:hAnsi="Arial"/>
            <w:highlight w:val="yellow"/>
          </w:rPr>
          <w:delText xml:space="preserve"> </w:delText>
        </w:r>
        <w:r w:rsidRPr="00E25802">
          <w:rPr>
            <w:rFonts w:ascii="Arial" w:hAnsi="Arial"/>
            <w:rtl/>
          </w:rPr>
          <w:delText>ידוע</w:delText>
        </w:r>
        <w:r w:rsidRPr="004C41B2">
          <w:rPr>
            <w:rFonts w:ascii="Arial" w:hAnsi="Arial"/>
            <w:highlight w:val="yellow"/>
          </w:rPr>
          <w:delText xml:space="preserve"> </w:delText>
        </w:r>
        <w:r w:rsidRPr="00E25802">
          <w:rPr>
            <w:rFonts w:ascii="Arial" w:hAnsi="Arial"/>
            <w:rtl/>
          </w:rPr>
          <w:delText>היום</w:delText>
        </w:r>
        <w:r w:rsidRPr="004C41B2">
          <w:rPr>
            <w:rFonts w:ascii="Arial" w:hAnsi="Arial"/>
            <w:highlight w:val="yellow"/>
          </w:rPr>
          <w:delText xml:space="preserve"> </w:delText>
        </w:r>
        <w:r w:rsidRPr="00E25802">
          <w:rPr>
            <w:rFonts w:ascii="Arial" w:hAnsi="Arial"/>
            <w:rtl/>
          </w:rPr>
          <w:delText>על</w:delText>
        </w:r>
        <w:r w:rsidRPr="004C41B2">
          <w:rPr>
            <w:rFonts w:ascii="Arial" w:hAnsi="Arial"/>
            <w:highlight w:val="yellow"/>
          </w:rPr>
          <w:delText xml:space="preserve"> </w:delText>
        </w:r>
        <w:r w:rsidRPr="00E25802">
          <w:rPr>
            <w:rFonts w:ascii="Arial" w:hAnsi="Arial"/>
            <w:rtl/>
          </w:rPr>
          <w:delText>חוג השולל</w:delText>
        </w:r>
        <w:r w:rsidRPr="004C41B2">
          <w:rPr>
            <w:rFonts w:ascii="Arial" w:hAnsi="Arial"/>
            <w:highlight w:val="yellow"/>
          </w:rPr>
          <w:delText xml:space="preserve"> </w:delText>
        </w:r>
        <w:r w:rsidRPr="00E25802">
          <w:rPr>
            <w:rFonts w:ascii="Arial" w:hAnsi="Arial"/>
            <w:rtl/>
          </w:rPr>
          <w:delText>חינוך</w:delText>
        </w:r>
        <w:r w:rsidRPr="004C41B2">
          <w:rPr>
            <w:rFonts w:ascii="Arial" w:hAnsi="Arial"/>
            <w:highlight w:val="yellow"/>
          </w:rPr>
          <w:delText xml:space="preserve"> </w:delText>
        </w:r>
        <w:r w:rsidRPr="00E25802">
          <w:rPr>
            <w:rFonts w:ascii="Arial" w:hAnsi="Arial"/>
            <w:rtl/>
          </w:rPr>
          <w:delText>בנות</w:delText>
        </w:r>
        <w:r w:rsidRPr="004C41B2">
          <w:rPr>
            <w:rFonts w:ascii="Arial" w:hAnsi="Arial"/>
            <w:highlight w:val="yellow"/>
          </w:rPr>
          <w:delText xml:space="preserve"> </w:delText>
        </w:r>
        <w:r w:rsidRPr="00E25802">
          <w:rPr>
            <w:rFonts w:ascii="Arial" w:hAnsi="Arial"/>
            <w:rtl/>
          </w:rPr>
          <w:delText>במסגרת</w:delText>
        </w:r>
        <w:r w:rsidRPr="004C41B2">
          <w:rPr>
            <w:rFonts w:ascii="Arial" w:hAnsi="Arial"/>
            <w:highlight w:val="yellow"/>
          </w:rPr>
          <w:delText xml:space="preserve"> </w:delText>
        </w:r>
        <w:r w:rsidRPr="00E25802">
          <w:rPr>
            <w:rFonts w:ascii="Arial" w:hAnsi="Arial"/>
            <w:rtl/>
          </w:rPr>
          <w:delText>בית</w:delText>
        </w:r>
        <w:r w:rsidRPr="004C41B2">
          <w:rPr>
            <w:rFonts w:ascii="Arial" w:hAnsi="Arial"/>
            <w:highlight w:val="yellow"/>
          </w:rPr>
          <w:delText xml:space="preserve"> </w:delText>
        </w:r>
        <w:r w:rsidRPr="00E25802">
          <w:rPr>
            <w:rFonts w:ascii="Arial" w:hAnsi="Arial"/>
            <w:rtl/>
          </w:rPr>
          <w:delText>הספר</w:delText>
        </w:r>
        <w:r w:rsidRPr="004C41B2">
          <w:rPr>
            <w:rFonts w:ascii="Arial" w:hAnsi="Arial"/>
            <w:highlight w:val="yellow"/>
          </w:rPr>
          <w:delText xml:space="preserve">, </w:delText>
        </w:r>
        <w:r w:rsidRPr="00E25802">
          <w:rPr>
            <w:rFonts w:ascii="Arial" w:hAnsi="Arial"/>
            <w:rtl/>
          </w:rPr>
          <w:delText>אין</w:delText>
        </w:r>
        <w:r w:rsidRPr="004C41B2">
          <w:rPr>
            <w:rFonts w:ascii="Arial" w:hAnsi="Arial"/>
            <w:highlight w:val="yellow"/>
          </w:rPr>
          <w:delText xml:space="preserve"> </w:delText>
        </w:r>
        <w:r w:rsidRPr="00E25802">
          <w:rPr>
            <w:rFonts w:ascii="Arial" w:hAnsi="Arial"/>
            <w:rtl/>
          </w:rPr>
          <w:delText>זה</w:delText>
        </w:r>
        <w:r w:rsidRPr="004C41B2">
          <w:rPr>
            <w:rFonts w:ascii="Arial" w:hAnsi="Arial"/>
            <w:highlight w:val="yellow"/>
          </w:rPr>
          <w:delText xml:space="preserve"> </w:delText>
        </w:r>
        <w:r w:rsidRPr="00E25802">
          <w:rPr>
            <w:rFonts w:ascii="Arial" w:hAnsi="Arial"/>
            <w:rtl/>
          </w:rPr>
          <w:delText>אלא</w:delText>
        </w:r>
        <w:r w:rsidRPr="004C41B2">
          <w:rPr>
            <w:rFonts w:ascii="Arial" w:hAnsi="Arial"/>
            <w:highlight w:val="yellow"/>
          </w:rPr>
          <w:delText xml:space="preserve"> </w:delText>
        </w:r>
        <w:r w:rsidRPr="00E25802">
          <w:rPr>
            <w:rFonts w:ascii="Arial" w:hAnsi="Arial"/>
            <w:rtl/>
          </w:rPr>
          <w:delText>סימן</w:delText>
        </w:r>
        <w:r w:rsidRPr="004C41B2">
          <w:rPr>
            <w:rFonts w:ascii="Arial" w:hAnsi="Arial"/>
            <w:highlight w:val="yellow"/>
          </w:rPr>
          <w:delText xml:space="preserve"> </w:delText>
        </w:r>
        <w:r w:rsidRPr="00E25802">
          <w:rPr>
            <w:rFonts w:ascii="Arial" w:hAnsi="Arial"/>
            <w:rtl/>
          </w:rPr>
          <w:delText>לירידה</w:delText>
        </w:r>
        <w:r w:rsidR="00352B87">
          <w:rPr>
            <w:rFonts w:ascii="Arial" w:hAnsi="Arial" w:hint="cs"/>
            <w:rtl/>
          </w:rPr>
          <w:delText>'.</w:delText>
        </w:r>
        <w:r w:rsidRPr="00E25802">
          <w:rPr>
            <w:rStyle w:val="FootnoteReference"/>
            <w:rFonts w:ascii="Arial" w:hAnsi="Arial"/>
            <w:rtl/>
          </w:rPr>
          <w:footnoteReference w:id="165"/>
        </w:r>
      </w:del>
    </w:p>
    <w:p w14:paraId="094A7DBB" w14:textId="77777777" w:rsidR="00C76B4B" w:rsidRPr="00E25802" w:rsidRDefault="00C76B4B" w:rsidP="0066288F">
      <w:pPr>
        <w:ind w:firstLine="720"/>
        <w:rPr>
          <w:del w:id="570" w:author="ElanaC" w:date="2017-07-27T11:48:00Z"/>
          <w:rFonts w:ascii="Arial" w:hAnsi="Arial"/>
          <w:rtl/>
        </w:rPr>
      </w:pPr>
      <w:del w:id="571" w:author="ElanaC" w:date="2017-07-27T11:48:00Z">
        <w:r w:rsidRPr="00E25802">
          <w:rPr>
            <w:rtl/>
          </w:rPr>
          <w:delText>ומה באשר למחנכות בבית יעקב? גם כאן צועד הרב וולף בעקבות אורליאן ומעמיד בראש סדר העדיפויות את אישיותה של המורה המחנכת ואת היכולת שלה לחנך על פני הקניית הידע. עיקר</w:delText>
        </w:r>
        <w:r w:rsidRPr="004C41B2">
          <w:rPr>
            <w:highlight w:val="yellow"/>
          </w:rPr>
          <w:delText xml:space="preserve"> </w:delText>
        </w:r>
        <w:r w:rsidRPr="00E25802">
          <w:rPr>
            <w:rtl/>
          </w:rPr>
          <w:delText>הצלחת</w:delText>
        </w:r>
        <w:r w:rsidR="00352B87">
          <w:rPr>
            <w:rFonts w:hint="cs"/>
            <w:rtl/>
          </w:rPr>
          <w:delText>ן של מורות המוסד '</w:delText>
        </w:r>
        <w:r w:rsidRPr="00E25802">
          <w:rPr>
            <w:rtl/>
          </w:rPr>
          <w:delText>איננה</w:delText>
        </w:r>
        <w:r w:rsidRPr="004C41B2">
          <w:rPr>
            <w:highlight w:val="yellow"/>
          </w:rPr>
          <w:delText xml:space="preserve"> </w:delText>
        </w:r>
        <w:r w:rsidRPr="00E25802">
          <w:rPr>
            <w:rtl/>
          </w:rPr>
          <w:delText>בידיעות</w:delText>
        </w:r>
        <w:r w:rsidRPr="004C41B2">
          <w:rPr>
            <w:highlight w:val="yellow"/>
          </w:rPr>
          <w:delText xml:space="preserve"> </w:delText>
        </w:r>
        <w:r w:rsidRPr="00E25802">
          <w:rPr>
            <w:rtl/>
          </w:rPr>
          <w:delText>של</w:delText>
        </w:r>
        <w:r w:rsidRPr="004C41B2">
          <w:rPr>
            <w:highlight w:val="yellow"/>
          </w:rPr>
          <w:delText xml:space="preserve"> </w:delText>
        </w:r>
        <w:r w:rsidRPr="00E25802">
          <w:rPr>
            <w:rtl/>
          </w:rPr>
          <w:delText>תלמידותיהן</w:delText>
        </w:r>
        <w:r w:rsidRPr="004C41B2">
          <w:rPr>
            <w:highlight w:val="yellow"/>
          </w:rPr>
          <w:delText xml:space="preserve"> </w:delText>
        </w:r>
        <w:r w:rsidRPr="00E25802">
          <w:rPr>
            <w:rtl/>
          </w:rPr>
          <w:delText>אלא</w:delText>
        </w:r>
        <w:r w:rsidRPr="004C41B2">
          <w:rPr>
            <w:highlight w:val="yellow"/>
          </w:rPr>
          <w:delText xml:space="preserve"> </w:delText>
        </w:r>
        <w:r w:rsidRPr="00E25802">
          <w:rPr>
            <w:rtl/>
          </w:rPr>
          <w:delText>בהתנהגותן</w:delText>
        </w:r>
        <w:r w:rsidRPr="004C41B2">
          <w:rPr>
            <w:highlight w:val="yellow"/>
          </w:rPr>
          <w:delText xml:space="preserve">, </w:delText>
        </w:r>
        <w:r w:rsidRPr="00E25802">
          <w:rPr>
            <w:rtl/>
          </w:rPr>
          <w:delText>יותר ממה</w:delText>
        </w:r>
        <w:r w:rsidRPr="004C41B2">
          <w:rPr>
            <w:highlight w:val="yellow"/>
          </w:rPr>
          <w:delText xml:space="preserve"> </w:delText>
        </w:r>
        <w:r w:rsidRPr="00E25802">
          <w:rPr>
            <w:rtl/>
          </w:rPr>
          <w:delText>שמורות</w:delText>
        </w:r>
        <w:r w:rsidRPr="004C41B2">
          <w:rPr>
            <w:highlight w:val="yellow"/>
          </w:rPr>
          <w:delText xml:space="preserve"> </w:delText>
        </w:r>
        <w:r w:rsidRPr="00E25802">
          <w:rPr>
            <w:rtl/>
          </w:rPr>
          <w:delText>אלה</w:delText>
        </w:r>
        <w:r w:rsidRPr="004C41B2">
          <w:rPr>
            <w:highlight w:val="yellow"/>
          </w:rPr>
          <w:delText xml:space="preserve"> </w:delText>
        </w:r>
        <w:r w:rsidRPr="00E25802">
          <w:rPr>
            <w:rtl/>
          </w:rPr>
          <w:delText>באות</w:delText>
        </w:r>
        <w:r w:rsidRPr="004C41B2">
          <w:rPr>
            <w:highlight w:val="yellow"/>
          </w:rPr>
          <w:delText xml:space="preserve"> </w:delText>
        </w:r>
        <w:r w:rsidRPr="00E25802">
          <w:rPr>
            <w:rtl/>
          </w:rPr>
          <w:delText>ללמ</w:delText>
        </w:r>
        <w:r w:rsidR="00352B87">
          <w:rPr>
            <w:rFonts w:hint="cs"/>
            <w:rtl/>
          </w:rPr>
          <w:delText xml:space="preserve">ד, </w:delText>
        </w:r>
        <w:r w:rsidRPr="004C41B2">
          <w:rPr>
            <w:highlight w:val="yellow"/>
          </w:rPr>
          <w:delText xml:space="preserve"> </w:delText>
        </w:r>
        <w:r w:rsidRPr="00E25802">
          <w:rPr>
            <w:rtl/>
          </w:rPr>
          <w:delText>הן</w:delText>
        </w:r>
        <w:r w:rsidRPr="004C41B2">
          <w:rPr>
            <w:highlight w:val="yellow"/>
          </w:rPr>
          <w:delText xml:space="preserve"> </w:delText>
        </w:r>
        <w:r w:rsidRPr="00E25802">
          <w:rPr>
            <w:rtl/>
          </w:rPr>
          <w:delText>באות</w:delText>
        </w:r>
        <w:r w:rsidRPr="004C41B2">
          <w:rPr>
            <w:highlight w:val="yellow"/>
          </w:rPr>
          <w:delText xml:space="preserve"> </w:delText>
        </w:r>
        <w:r w:rsidRPr="00E25802">
          <w:rPr>
            <w:rtl/>
          </w:rPr>
          <w:delText>על</w:delText>
        </w:r>
        <w:r w:rsidRPr="004C41B2">
          <w:rPr>
            <w:highlight w:val="yellow"/>
          </w:rPr>
          <w:delText xml:space="preserve"> </w:delText>
        </w:r>
        <w:r w:rsidRPr="00E25802">
          <w:rPr>
            <w:rtl/>
          </w:rPr>
          <w:delText>מנת</w:delText>
        </w:r>
        <w:r w:rsidRPr="004C41B2">
          <w:rPr>
            <w:highlight w:val="yellow"/>
          </w:rPr>
          <w:delText xml:space="preserve"> </w:delText>
        </w:r>
        <w:r w:rsidRPr="00E25802">
          <w:rPr>
            <w:rtl/>
          </w:rPr>
          <w:delText>לחנך</w:delText>
        </w:r>
        <w:r w:rsidR="00352B87">
          <w:rPr>
            <w:rFonts w:hint="cs"/>
            <w:rtl/>
          </w:rPr>
          <w:delText>'.</w:delText>
        </w:r>
        <w:r w:rsidRPr="004C41B2">
          <w:rPr>
            <w:highlight w:val="yellow"/>
          </w:rPr>
          <w:delText xml:space="preserve"> </w:delText>
        </w:r>
        <w:r w:rsidRPr="004C41B2">
          <w:rPr>
            <w:rStyle w:val="FootnoteReference"/>
            <w:rFonts w:ascii="Arial" w:hAnsi="Arial"/>
            <w:highlight w:val="yellow"/>
          </w:rPr>
          <w:footnoteReference w:id="166"/>
        </w:r>
        <w:r w:rsidR="00352B87">
          <w:rPr>
            <w:rFonts w:ascii="Arial" w:hAnsi="Arial" w:hint="cs"/>
            <w:rtl/>
          </w:rPr>
          <w:delText xml:space="preserve"> </w:delText>
        </w:r>
        <w:r w:rsidRPr="00E25802">
          <w:rPr>
            <w:rFonts w:ascii="Arial" w:hAnsi="Arial"/>
            <w:rtl/>
          </w:rPr>
          <w:delText>בהתאם לכך, תוכנית הלימודים של הרב וולף מבקשת להדגיש את הידע החינוכי, כלומר הידע שמביא את התלמיד הקשור לתוכן המצוות ולא על הידע כשלעצמו שהוא טפל. כך למשל, בנוגע ללימוד מדעי הטבע בגנים, כותב הרב וולף על התוכנית של משרד החינוך: 'אפשר לערוך ניסויים בגן  אבל העיקר הוא החינוך, ולא העשרת ידיעות, הרחבת האופק המדומה'.</w:delText>
        </w:r>
        <w:r w:rsidRPr="00E25802">
          <w:rPr>
            <w:rStyle w:val="FootnoteReference"/>
            <w:rFonts w:ascii="Arial" w:hAnsi="Arial"/>
            <w:rtl/>
          </w:rPr>
          <w:footnoteReference w:id="167"/>
        </w:r>
        <w:r w:rsidRPr="00E25802">
          <w:rPr>
            <w:rFonts w:ascii="Arial" w:hAnsi="Arial"/>
            <w:rtl/>
          </w:rPr>
          <w:delText xml:space="preserve"> הקניית תחום ידע בלבד הוא פסול מאחר שהוא יוצר רוש</w:delText>
        </w:r>
        <w:r w:rsidR="00352B87">
          <w:rPr>
            <w:rFonts w:ascii="Arial" w:hAnsi="Arial" w:hint="cs"/>
            <w:rtl/>
          </w:rPr>
          <w:delText>ם</w:delText>
        </w:r>
        <w:r w:rsidRPr="00E25802">
          <w:rPr>
            <w:rFonts w:ascii="Arial" w:hAnsi="Arial"/>
            <w:rtl/>
          </w:rPr>
          <w:delText xml:space="preserve"> מוטעה שכביכול המדע הוא חזות הכל. הוא חוזר ומדגיש כי אין לערבב בין קודש לחול</w:delText>
        </w:r>
        <w:r w:rsidR="00352B87">
          <w:rPr>
            <w:rFonts w:ascii="Arial" w:hAnsi="Arial" w:hint="cs"/>
            <w:rtl/>
          </w:rPr>
          <w:delText xml:space="preserve">: </w:delText>
        </w:r>
        <w:r w:rsidRPr="00E25802">
          <w:rPr>
            <w:rFonts w:ascii="Arial" w:hAnsi="Arial"/>
            <w:rtl/>
          </w:rPr>
          <w:delText>אין ללכת מן המצוות אל המדע, אל החומר, אלא, המצוות הן קדושות'</w:delText>
        </w:r>
        <w:r w:rsidRPr="00E25802">
          <w:rPr>
            <w:rStyle w:val="FootnoteReference"/>
            <w:rFonts w:ascii="Arial" w:hAnsi="Arial"/>
            <w:rtl/>
          </w:rPr>
          <w:footnoteReference w:id="168"/>
        </w:r>
        <w:r w:rsidRPr="00E25802">
          <w:rPr>
            <w:rFonts w:ascii="Arial" w:hAnsi="Arial"/>
            <w:rtl/>
          </w:rPr>
          <w:delText xml:space="preserve"> ואותן יש ללמד כמו שנלמדו בעבר. הוא מודה שזו השיטה היום ברוב הגנים בארץ ובחו"ל ועל כן לא ניתן לוותר עליה, אולם יש להקפיד שהתכנים המדעיים שמעבירים אגב אורחא י</w:delText>
        </w:r>
        <w:r w:rsidR="00352B87">
          <w:rPr>
            <w:rFonts w:ascii="Arial" w:hAnsi="Arial" w:hint="cs"/>
            <w:rtl/>
          </w:rPr>
          <w:delText>י</w:delText>
        </w:r>
        <w:r w:rsidRPr="00E25802">
          <w:rPr>
            <w:rFonts w:ascii="Arial" w:hAnsi="Arial"/>
            <w:rtl/>
          </w:rPr>
          <w:delText xml:space="preserve">שארו הטפל ולא העיקר. </w:delText>
        </w:r>
        <w:r w:rsidRPr="00E25802">
          <w:rPr>
            <w:rStyle w:val="FootnoteReference"/>
            <w:rFonts w:ascii="Arial" w:hAnsi="Arial"/>
            <w:rtl/>
          </w:rPr>
          <w:footnoteReference w:id="169"/>
        </w:r>
        <w:r w:rsidRPr="00E25802">
          <w:rPr>
            <w:rFonts w:ascii="Arial" w:hAnsi="Arial"/>
            <w:rtl/>
          </w:rPr>
          <w:delText xml:space="preserve"> </w:delText>
        </w:r>
      </w:del>
    </w:p>
    <w:p w14:paraId="09C62A95" w14:textId="77777777" w:rsidR="009B7E11" w:rsidRDefault="00C76B4B" w:rsidP="00AC467F">
      <w:pPr>
        <w:ind w:firstLine="720"/>
        <w:rPr>
          <w:del w:id="580" w:author="ElanaC" w:date="2017-07-27T11:48:00Z"/>
          <w:rFonts w:ascii="Arial" w:hAnsi="Arial"/>
          <w:rtl/>
        </w:rPr>
      </w:pPr>
      <w:del w:id="581" w:author="ElanaC" w:date="2017-07-27T11:48:00Z">
        <w:r w:rsidRPr="00E25802">
          <w:rPr>
            <w:rFonts w:ascii="Arial" w:hAnsi="Arial"/>
            <w:rtl/>
          </w:rPr>
          <w:delText>תפיסתם של המחנכים החרדיים בארץ ישראל היא שלימוד ההשכלה הכללית היא בדיעבד בלבד ואף הידע התורני אינו אלא אמצעי בלבד להתחנכות אישית; ההשכלה כשלעצמה איננה חשובה ו</w:delText>
        </w:r>
        <w:r w:rsidR="00352B87">
          <w:rPr>
            <w:rFonts w:ascii="Arial" w:hAnsi="Arial" w:hint="cs"/>
            <w:rtl/>
          </w:rPr>
          <w:delText xml:space="preserve">ככל שהדבר נוגע לבנות </w:delText>
        </w:r>
        <w:r w:rsidR="00352B87">
          <w:rPr>
            <w:rFonts w:ascii="Arial" w:hAnsi="Arial"/>
            <w:rtl/>
          </w:rPr>
          <w:delText>–</w:delText>
        </w:r>
        <w:r w:rsidR="00352B87">
          <w:rPr>
            <w:rFonts w:ascii="Arial" w:hAnsi="Arial" w:hint="cs"/>
            <w:rtl/>
          </w:rPr>
          <w:delText xml:space="preserve"> אף </w:delText>
        </w:r>
        <w:r w:rsidRPr="00E25802">
          <w:rPr>
            <w:rFonts w:ascii="Arial" w:hAnsi="Arial"/>
            <w:rtl/>
          </w:rPr>
          <w:delText xml:space="preserve">הידע התורני נועד להקנות אמונה וערכים. </w:delText>
        </w:r>
        <w:r w:rsidR="00A061CC" w:rsidRPr="00E25802">
          <w:rPr>
            <w:rFonts w:ascii="Arial" w:hAnsi="Arial"/>
            <w:rtl/>
          </w:rPr>
          <w:delText xml:space="preserve"> </w:delText>
        </w:r>
        <w:r w:rsidRPr="00E25802">
          <w:rPr>
            <w:rFonts w:ascii="Arial" w:hAnsi="Arial"/>
            <w:rtl/>
          </w:rPr>
          <w:delText>גם הרב וולף</w:delText>
        </w:r>
        <w:r w:rsidR="00352B87">
          <w:rPr>
            <w:rFonts w:ascii="Arial" w:hAnsi="Arial" w:hint="cs"/>
            <w:rtl/>
          </w:rPr>
          <w:delText>,</w:delText>
        </w:r>
        <w:r w:rsidRPr="00E25802">
          <w:rPr>
            <w:rFonts w:ascii="Arial" w:hAnsi="Arial"/>
            <w:rtl/>
          </w:rPr>
          <w:delText xml:space="preserve"> בדומה לאורליאן, קובע כי גם הרב הירש לא ראה את שיטתו כשיטה אידאלית והיה בוחר לו היה יכול לדבוק בשיטה המסורתית, אולם המצב בגרמניה לא הותיר לו ברירה </w:delText>
        </w:r>
        <w:r w:rsidR="00352B87">
          <w:rPr>
            <w:rFonts w:ascii="Arial" w:hAnsi="Arial" w:hint="cs"/>
            <w:rtl/>
          </w:rPr>
          <w:delText xml:space="preserve">וחייב אותו </w:delText>
        </w:r>
        <w:r w:rsidRPr="00E25802">
          <w:rPr>
            <w:rFonts w:ascii="Arial" w:hAnsi="Arial"/>
            <w:rtl/>
          </w:rPr>
          <w:delText>להנהיג שיטה זו כהוראת שעה בלבד. בסופו של דבר</w:delText>
        </w:r>
        <w:r w:rsidR="00352B87">
          <w:rPr>
            <w:rFonts w:ascii="Arial" w:hAnsi="Arial" w:hint="cs"/>
            <w:rtl/>
          </w:rPr>
          <w:delText xml:space="preserve">, הוא קובע, </w:delText>
        </w:r>
        <w:r w:rsidRPr="00E25802">
          <w:rPr>
            <w:rFonts w:ascii="Arial" w:hAnsi="Arial"/>
            <w:rtl/>
          </w:rPr>
          <w:delText xml:space="preserve"> 'לא שיטת </w:delText>
        </w:r>
        <w:r w:rsidR="00A061CC" w:rsidRPr="00E25802">
          <w:rPr>
            <w:rFonts w:ascii="Arial" w:hAnsi="Arial"/>
            <w:rtl/>
          </w:rPr>
          <w:delText>ת</w:delText>
        </w:r>
        <w:r w:rsidRPr="00E25802">
          <w:rPr>
            <w:rFonts w:ascii="Arial" w:hAnsi="Arial"/>
            <w:rtl/>
          </w:rPr>
          <w:delText>ורה עם דרך ארץ כשלעצמה, אלא ספריו של הרב [=הרש"ר הירש], הם הם שהצילו את הדור</w:delText>
        </w:r>
        <w:r w:rsidR="00352B87">
          <w:rPr>
            <w:rFonts w:ascii="Arial" w:hAnsi="Arial" w:hint="cs"/>
            <w:rtl/>
          </w:rPr>
          <w:delText>;</w:delText>
        </w:r>
        <w:r w:rsidRPr="00E25802">
          <w:rPr>
            <w:rFonts w:ascii="Arial" w:hAnsi="Arial"/>
            <w:rtl/>
          </w:rPr>
          <w:delText xml:space="preserve"> הבנתו בתורה, ולא דעתו על העולם'.</w:delText>
        </w:r>
        <w:r w:rsidRPr="00E25802">
          <w:rPr>
            <w:rStyle w:val="FootnoteReference"/>
            <w:rFonts w:ascii="Arial" w:hAnsi="Arial"/>
            <w:rtl/>
          </w:rPr>
          <w:footnoteReference w:id="170"/>
        </w:r>
        <w:r w:rsidRPr="00E25802">
          <w:rPr>
            <w:rFonts w:ascii="Arial" w:hAnsi="Arial"/>
            <w:rtl/>
          </w:rPr>
          <w:delText xml:space="preserve"> גם ההצלחה </w:delText>
        </w:r>
        <w:r w:rsidR="00352B87">
          <w:rPr>
            <w:rFonts w:ascii="Arial" w:hAnsi="Arial" w:hint="cs"/>
            <w:rtl/>
          </w:rPr>
          <w:delText>זו</w:delText>
        </w:r>
        <w:r w:rsidRPr="00E25802">
          <w:rPr>
            <w:rFonts w:ascii="Arial" w:hAnsi="Arial"/>
            <w:rtl/>
          </w:rPr>
          <w:delText xml:space="preserve"> הייתה מוגבלת, שכן</w:delText>
        </w:r>
        <w:r w:rsidR="00352B87">
          <w:rPr>
            <w:rFonts w:ascii="Arial" w:hAnsi="Arial" w:hint="cs"/>
            <w:rtl/>
          </w:rPr>
          <w:delText xml:space="preserve"> בגרמניה</w:delText>
        </w:r>
        <w:r w:rsidRPr="00E25802">
          <w:rPr>
            <w:rFonts w:ascii="Arial" w:hAnsi="Arial"/>
            <w:rtl/>
          </w:rPr>
          <w:delText xml:space="preserve"> לא צמחו גדולי תורה ורק בודדים מהם </w:delText>
        </w:r>
        <w:r w:rsidR="00352B87">
          <w:rPr>
            <w:rFonts w:ascii="Arial" w:hAnsi="Arial" w:hint="cs"/>
            <w:rtl/>
          </w:rPr>
          <w:delText xml:space="preserve">הקדישו </w:delText>
        </w:r>
        <w:r w:rsidRPr="00E25802">
          <w:rPr>
            <w:rFonts w:ascii="Arial" w:hAnsi="Arial"/>
            <w:rtl/>
          </w:rPr>
          <w:delText xml:space="preserve">את </w:delText>
        </w:r>
        <w:r w:rsidRPr="00E25802">
          <w:rPr>
            <w:rFonts w:ascii="Arial" w:hAnsi="Arial"/>
            <w:rtl/>
          </w:rPr>
          <w:lastRenderedPageBreak/>
          <w:delText>כל זמנם לללימוד תורה</w:delText>
        </w:r>
        <w:r w:rsidR="00352B87">
          <w:rPr>
            <w:rFonts w:ascii="Arial" w:hAnsi="Arial" w:hint="cs"/>
            <w:rtl/>
          </w:rPr>
          <w:delText xml:space="preserve">. </w:delText>
        </w:r>
        <w:r w:rsidRPr="00E25802">
          <w:rPr>
            <w:rFonts w:ascii="Arial" w:hAnsi="Arial"/>
            <w:rtl/>
          </w:rPr>
          <w:delText xml:space="preserve"> בסופו של דבר בני הישיבה הם עמוד התווך 'שכל בית ישראל נשען עליהם </w:delText>
        </w:r>
        <w:r w:rsidR="00352B87">
          <w:rPr>
            <w:rFonts w:ascii="Arial" w:hAnsi="Arial" w:hint="cs"/>
            <w:rtl/>
          </w:rPr>
          <w:delText>ו</w:delText>
        </w:r>
        <w:r w:rsidRPr="00E25802">
          <w:rPr>
            <w:rFonts w:ascii="Arial" w:hAnsi="Arial"/>
            <w:rtl/>
          </w:rPr>
          <w:delText>בשבילם ניזון כל העולם כולו'.</w:delText>
        </w:r>
        <w:r w:rsidRPr="00E25802">
          <w:rPr>
            <w:rStyle w:val="FootnoteReference"/>
            <w:rFonts w:ascii="Arial" w:hAnsi="Arial"/>
            <w:rtl/>
          </w:rPr>
          <w:footnoteReference w:id="171"/>
        </w:r>
        <w:r w:rsidRPr="00E25802">
          <w:rPr>
            <w:rFonts w:ascii="Arial" w:hAnsi="Arial"/>
            <w:rtl/>
          </w:rPr>
          <w:delText xml:space="preserve"> </w:delText>
        </w:r>
      </w:del>
    </w:p>
    <w:p w14:paraId="125C39B9" w14:textId="77777777" w:rsidR="009B7E11" w:rsidRDefault="009B7E11" w:rsidP="00BB54CC">
      <w:pPr>
        <w:ind w:firstLine="720"/>
        <w:rPr>
          <w:del w:id="586" w:author="ElanaC" w:date="2017-07-27T11:48:00Z"/>
          <w:rFonts w:ascii="Arial" w:hAnsi="Arial"/>
          <w:rtl/>
        </w:rPr>
      </w:pPr>
      <w:del w:id="587" w:author="ElanaC" w:date="2017-07-27T11:48:00Z">
        <w:r>
          <w:rPr>
            <w:rFonts w:ascii="Arial" w:hAnsi="Arial" w:hint="cs"/>
            <w:rtl/>
          </w:rPr>
          <w:delText xml:space="preserve">לדעת וולף, </w:delText>
        </w:r>
        <w:r w:rsidR="00C76B4B" w:rsidRPr="00E25802">
          <w:rPr>
            <w:rFonts w:ascii="Arial" w:hAnsi="Arial"/>
            <w:rtl/>
          </w:rPr>
          <w:delText>הרש"ר הירש ביקש לקבל את הידיעות</w:delText>
        </w:r>
        <w:r>
          <w:rPr>
            <w:rFonts w:ascii="Arial" w:hAnsi="Arial" w:hint="cs"/>
            <w:rtl/>
          </w:rPr>
          <w:delText xml:space="preserve"> מן התרבות הכללית</w:delText>
        </w:r>
        <w:r w:rsidR="00C76B4B" w:rsidRPr="00E25802">
          <w:rPr>
            <w:rFonts w:ascii="Arial" w:hAnsi="Arial"/>
            <w:rtl/>
          </w:rPr>
          <w:delText xml:space="preserve"> אולם לא את השקפת העולם </w:delText>
        </w:r>
        <w:r>
          <w:rPr>
            <w:rFonts w:ascii="Arial" w:hAnsi="Arial" w:hint="cs"/>
            <w:rtl/>
          </w:rPr>
          <w:delText xml:space="preserve">או את </w:delText>
        </w:r>
        <w:r w:rsidR="00C76B4B" w:rsidRPr="00E25802">
          <w:rPr>
            <w:rFonts w:ascii="Arial" w:hAnsi="Arial"/>
            <w:rtl/>
          </w:rPr>
          <w:delText xml:space="preserve">דרך החיים. </w:delText>
        </w:r>
        <w:r w:rsidR="00BB54CC">
          <w:rPr>
            <w:rFonts w:ascii="Arial" w:hAnsi="Arial" w:hint="cs"/>
            <w:rtl/>
          </w:rPr>
          <w:delText>אולם, הוא</w:delText>
        </w:r>
        <w:r w:rsidR="00C76B4B" w:rsidRPr="00E25802">
          <w:rPr>
            <w:rFonts w:ascii="Arial" w:hAnsi="Arial"/>
            <w:rtl/>
          </w:rPr>
          <w:delText xml:space="preserve"> </w:delText>
        </w:r>
        <w:r>
          <w:rPr>
            <w:rFonts w:ascii="Arial" w:hAnsi="Arial" w:hint="cs"/>
            <w:rtl/>
          </w:rPr>
          <w:delText xml:space="preserve">טוען </w:delText>
        </w:r>
        <w:r w:rsidR="00C76B4B" w:rsidRPr="00E25802">
          <w:rPr>
            <w:rFonts w:ascii="Arial" w:hAnsi="Arial"/>
            <w:rtl/>
          </w:rPr>
          <w:delText>כי בפועל לא ניתן להפריד בין השניים, לא ניתן לרכוש את הידיעות בלא השקפת עולם ודרך חיים, לימודי חול משולבים בדעות שלא כתורה ובכל ספרי החול נמצא כפירה</w:delText>
        </w:r>
        <w:r>
          <w:rPr>
            <w:rFonts w:ascii="Arial" w:hAnsi="Arial" w:hint="cs"/>
            <w:rtl/>
          </w:rPr>
          <w:delText>,</w:delText>
        </w:r>
        <w:r w:rsidR="00C76B4B" w:rsidRPr="00E25802">
          <w:rPr>
            <w:rFonts w:ascii="Arial" w:hAnsi="Arial"/>
            <w:rtl/>
          </w:rPr>
          <w:delText xml:space="preserve"> בין גלויה ובין נסתרת. מכל מקום, בוודאי יש להקדים את לימודי התורה ללימודי החול שכן 'בלי זה אין לו מבט להבין טבע והיסטוריה ברוחו של הרש"ר הירש</w:delText>
        </w:r>
        <w:r>
          <w:rPr>
            <w:rFonts w:ascii="Arial" w:hAnsi="Arial" w:hint="cs"/>
            <w:rtl/>
          </w:rPr>
          <w:delText>'</w:delText>
        </w:r>
        <w:r w:rsidR="00C76B4B" w:rsidRPr="00E25802">
          <w:rPr>
            <w:rFonts w:ascii="Arial" w:hAnsi="Arial"/>
            <w:rtl/>
          </w:rPr>
          <w:delText>.</w:delText>
        </w:r>
        <w:r w:rsidR="00C76B4B" w:rsidRPr="00E25802">
          <w:rPr>
            <w:rStyle w:val="FootnoteReference"/>
            <w:rFonts w:ascii="Arial" w:hAnsi="Arial"/>
            <w:rtl/>
          </w:rPr>
          <w:footnoteReference w:id="172"/>
        </w:r>
        <w:r w:rsidR="00C76B4B" w:rsidRPr="00E25802">
          <w:rPr>
            <w:rFonts w:ascii="Arial" w:hAnsi="Arial"/>
            <w:rtl/>
          </w:rPr>
          <w:delText xml:space="preserve"> </w:delText>
        </w:r>
      </w:del>
    </w:p>
    <w:p w14:paraId="771F2C65" w14:textId="77777777" w:rsidR="00C76B4B" w:rsidRPr="00E25802" w:rsidRDefault="00C76B4B" w:rsidP="001E087C">
      <w:pPr>
        <w:ind w:firstLine="720"/>
        <w:rPr>
          <w:del w:id="590" w:author="ElanaC" w:date="2017-07-27T11:48:00Z"/>
          <w:rFonts w:ascii="Arial" w:hAnsi="Arial"/>
          <w:rtl/>
        </w:rPr>
      </w:pPr>
      <w:del w:id="591" w:author="ElanaC" w:date="2017-07-27T11:48:00Z">
        <w:r w:rsidRPr="00E25802">
          <w:rPr>
            <w:rFonts w:ascii="Arial" w:hAnsi="Arial"/>
            <w:rtl/>
          </w:rPr>
          <w:delText>וולף מבחין בין שיטתו של הרש"ר תורה עם דרך ארץ</w:delText>
        </w:r>
        <w:r w:rsidR="00BB54CC">
          <w:rPr>
            <w:rFonts w:ascii="Arial" w:hAnsi="Arial" w:hint="cs"/>
            <w:rtl/>
          </w:rPr>
          <w:delText>,</w:delText>
        </w:r>
        <w:r w:rsidRPr="00E25802">
          <w:rPr>
            <w:rFonts w:ascii="Arial" w:hAnsi="Arial"/>
            <w:rtl/>
          </w:rPr>
          <w:delText xml:space="preserve"> </w:delText>
        </w:r>
        <w:r w:rsidR="00BB54CC">
          <w:rPr>
            <w:rFonts w:ascii="Arial" w:hAnsi="Arial" w:hint="cs"/>
            <w:rtl/>
          </w:rPr>
          <w:delText xml:space="preserve">שכפי שראינו הוא מסתייג ממנה ועומד על חסרונותיה, </w:delText>
        </w:r>
        <w:r w:rsidRPr="00E25802">
          <w:rPr>
            <w:rFonts w:ascii="Arial" w:hAnsi="Arial"/>
            <w:rtl/>
          </w:rPr>
          <w:delText>לבין שיטה 'מורכבת'</w:delText>
        </w:r>
        <w:r w:rsidR="00BB54CC">
          <w:rPr>
            <w:rFonts w:ascii="Arial" w:hAnsi="Arial" w:hint="cs"/>
            <w:rtl/>
          </w:rPr>
          <w:delText xml:space="preserve"> שאותה הוא שולל באופן קטגורי.</w:delText>
        </w:r>
        <w:r w:rsidRPr="00E25802">
          <w:rPr>
            <w:rFonts w:ascii="Arial" w:hAnsi="Arial"/>
            <w:rtl/>
          </w:rPr>
          <w:delText xml:space="preserve"> השיטה המורכבת היא בעלת שתי מגמות: תורה והשכלה כללית. </w:delText>
        </w:r>
        <w:r w:rsidR="00BB54CC">
          <w:rPr>
            <w:rFonts w:ascii="Arial" w:hAnsi="Arial" w:hint="cs"/>
            <w:rtl/>
          </w:rPr>
          <w:delText xml:space="preserve">כאשר כל אחת מהמגמות, תורה והשכלה כללית, </w:delText>
        </w:r>
        <w:r w:rsidRPr="00E25802">
          <w:rPr>
            <w:rFonts w:ascii="Arial" w:hAnsi="Arial"/>
            <w:rtl/>
          </w:rPr>
          <w:delText>עומדת בפני עצמה כגורם עצמאי</w:delText>
        </w:r>
        <w:r w:rsidR="00BB54CC">
          <w:rPr>
            <w:rFonts w:ascii="Arial" w:hAnsi="Arial" w:hint="cs"/>
            <w:rtl/>
          </w:rPr>
          <w:delText>.</w:delText>
        </w:r>
        <w:r w:rsidRPr="00E25802">
          <w:rPr>
            <w:rFonts w:ascii="Arial" w:hAnsi="Arial"/>
            <w:rtl/>
          </w:rPr>
          <w:delText xml:space="preserve"> שיטת הרכבה זו היא בלתי חינוכית הואיל והיא משתפת את התורה עם גורמים אחרים ולמעשה היא פוסחת על שני הסעיפים. מנגד שיטת תורה עם דרך ארץ,  לימודי ההיסטוריה, ולימודי הטבע מהווים עזר ללימודי התנ"ך, לימודי היסטוריה במובן זה שניתן לסקור את דברי ימי העמים על פי דברי הניבאים ולימודי הטבע במובן זה שעוסקים במעשי ידיו של הבורא ומכירים את גדולתו באמצעות הדרישה והחקירה של הטבע.</w:delText>
        </w:r>
        <w:r w:rsidRPr="00E25802">
          <w:rPr>
            <w:rStyle w:val="FootnoteReference"/>
            <w:rFonts w:ascii="Arial" w:hAnsi="Arial"/>
            <w:rtl/>
          </w:rPr>
          <w:footnoteReference w:id="173"/>
        </w:r>
        <w:r w:rsidRPr="00E25802">
          <w:rPr>
            <w:rFonts w:ascii="Arial" w:hAnsi="Arial"/>
            <w:rtl/>
          </w:rPr>
          <w:delText xml:space="preserve"> </w:delText>
        </w:r>
        <w:r w:rsidR="00BB54CC">
          <w:rPr>
            <w:rFonts w:ascii="Arial" w:hAnsi="Arial" w:hint="cs"/>
            <w:rtl/>
          </w:rPr>
          <w:delText>ה</w:delText>
        </w:r>
        <w:r w:rsidRPr="00E25802">
          <w:rPr>
            <w:rFonts w:ascii="Arial" w:hAnsi="Arial"/>
            <w:rtl/>
          </w:rPr>
          <w:delText xml:space="preserve">לימודים </w:delText>
        </w:r>
        <w:r w:rsidR="00BB54CC">
          <w:rPr>
            <w:rFonts w:ascii="Arial" w:hAnsi="Arial" w:hint="cs"/>
            <w:rtl/>
          </w:rPr>
          <w:delText>הכללים אפוא</w:delText>
        </w:r>
        <w:r w:rsidRPr="00E25802">
          <w:rPr>
            <w:rFonts w:ascii="Arial" w:hAnsi="Arial"/>
            <w:rtl/>
          </w:rPr>
          <w:delText xml:space="preserve"> אינם עומדים כגורם עצמאי . אין כאן הרכבה של מין שבאינו מינו אלא </w:delText>
        </w:r>
        <w:r w:rsidR="0066288F">
          <w:rPr>
            <w:rFonts w:ascii="Arial" w:hAnsi="Arial" w:hint="cs"/>
            <w:rtl/>
          </w:rPr>
          <w:delText>כעץ אחד</w:delText>
        </w:r>
        <w:r w:rsidRPr="00E25802">
          <w:rPr>
            <w:rFonts w:ascii="Arial" w:hAnsi="Arial"/>
            <w:rtl/>
          </w:rPr>
          <w:delText xml:space="preserve"> עם שני ענפים. כיום, מסביר הרב וולף בכל המוסדות לומדים לימודי חול ברמה כל שהיא אפילו בתלמודי תורה, אולם הלימוד הוא בדיעבד. אופי הלימוד צריך להיות ברוח הרש"ר הירש, כלומר, כלימודי עזר בלבד לתנ”ך ולא כלימודים העומדים בפני עצמם. הלימוד בשיטת ההרכבה היא היא סכנת הדור וצריך להיזהר שלא ללקות 'במחלת ההרכבה' 'ומכאן המסקנה: ללמוד לימודי חול על טהרת קודש!'</w:delText>
        </w:r>
        <w:r w:rsidRPr="00E25802">
          <w:rPr>
            <w:rStyle w:val="FootnoteReference"/>
            <w:rFonts w:ascii="Arial" w:hAnsi="Arial"/>
            <w:rtl/>
          </w:rPr>
          <w:footnoteReference w:id="174"/>
        </w:r>
        <w:r w:rsidRPr="00E25802">
          <w:rPr>
            <w:rFonts w:ascii="Arial" w:hAnsi="Arial"/>
            <w:rtl/>
          </w:rPr>
          <w:delText xml:space="preserve"> </w:delText>
        </w:r>
      </w:del>
    </w:p>
    <w:p w14:paraId="01F715C2" w14:textId="77777777" w:rsidR="00C76B4B" w:rsidRPr="00E25802" w:rsidRDefault="009B7E11" w:rsidP="00AC467F">
      <w:pPr>
        <w:tabs>
          <w:tab w:val="right" w:pos="-483"/>
          <w:tab w:val="right" w:pos="84"/>
        </w:tabs>
        <w:jc w:val="both"/>
        <w:rPr>
          <w:del w:id="596" w:author="ElanaC" w:date="2017-07-27T11:48:00Z"/>
          <w:rFonts w:ascii="Arial" w:hAnsi="Arial"/>
          <w:rtl/>
        </w:rPr>
      </w:pPr>
      <w:del w:id="597" w:author="ElanaC" w:date="2017-07-27T11:48:00Z">
        <w:r>
          <w:rPr>
            <w:rFonts w:ascii="Arial" w:hAnsi="Arial" w:hint="cs"/>
            <w:rtl/>
          </w:rPr>
          <w:tab/>
        </w:r>
        <w:r>
          <w:rPr>
            <w:rFonts w:ascii="Arial" w:hAnsi="Arial" w:hint="cs"/>
            <w:rtl/>
          </w:rPr>
          <w:tab/>
        </w:r>
        <w:r w:rsidR="00C76B4B" w:rsidRPr="00E25802">
          <w:rPr>
            <w:rFonts w:ascii="Arial" w:hAnsi="Arial"/>
            <w:rtl/>
          </w:rPr>
          <w:delText>מכיוון שכבר נלמדים לימודי החול בדיעבד, במסגרת חינוך הבנות, יש לשאוף לקבל את הטוב ולדחות את הרע ואין ליחס ללימודי החול ערך משל עצמם. הרב וולף אף מפרט באיזו אופן יש ללמוד את לימודי החול</w:delText>
        </w:r>
        <w:r>
          <w:rPr>
            <w:rFonts w:ascii="Arial" w:hAnsi="Arial" w:hint="cs"/>
            <w:rtl/>
          </w:rPr>
          <w:delText>.</w:delText>
        </w:r>
        <w:r w:rsidR="00C76B4B" w:rsidRPr="00E25802">
          <w:rPr>
            <w:rFonts w:ascii="Arial" w:hAnsi="Arial"/>
            <w:rtl/>
          </w:rPr>
          <w:delText xml:space="preserve"> כך למשל, יש ללמד גיאוגרפיה והיסטוריה ברוח האמונה, לא מספיק להשמיט את שכבות הגיאולוגיה וגיל העולם הדמיוני, כמו כן, </w:delText>
        </w:r>
        <w:r w:rsidR="00BB54CC">
          <w:rPr>
            <w:rFonts w:ascii="Arial" w:hAnsi="Arial" w:hint="cs"/>
            <w:rtl/>
          </w:rPr>
          <w:delText xml:space="preserve">למשל, </w:delText>
        </w:r>
        <w:r w:rsidR="00C76B4B" w:rsidRPr="00E25802">
          <w:rPr>
            <w:rFonts w:ascii="Arial" w:hAnsi="Arial"/>
            <w:rtl/>
          </w:rPr>
          <w:delText xml:space="preserve">לא מספיק ללמד על חיפה כעיר נמל ובית הזיקוק שכן אם נשמיט את </w:delText>
        </w:r>
        <w:r w:rsidR="00BB54CC">
          <w:rPr>
            <w:rFonts w:ascii="Arial" w:hAnsi="Arial" w:hint="cs"/>
            <w:rtl/>
          </w:rPr>
          <w:delText>הקהילה</w:delText>
        </w:r>
        <w:r w:rsidR="00C76B4B" w:rsidRPr="00E25802">
          <w:rPr>
            <w:rFonts w:ascii="Arial" w:hAnsi="Arial"/>
            <w:rtl/>
          </w:rPr>
          <w:delText xml:space="preserve"> של 'רמת ויז'ניץ' בחיפה ואת הצער על קיומה של תחבורה ציבורית בשבת, יווצר הרושם, כאילו ישנה חיפה 'כללית' בצידה ציבור חרדי ומוסדותיו</w:delText>
        </w:r>
        <w:r w:rsidR="00AC467F">
          <w:rPr>
            <w:rFonts w:ascii="Arial" w:hAnsi="Arial" w:hint="cs"/>
            <w:rtl/>
          </w:rPr>
          <w:delText xml:space="preserve"> כאשר בפועל </w:delText>
        </w:r>
        <w:r w:rsidR="00C76B4B" w:rsidRPr="00E25802">
          <w:rPr>
            <w:rFonts w:ascii="Arial" w:hAnsi="Arial"/>
            <w:rtl/>
          </w:rPr>
          <w:delText xml:space="preserve">הישיבות בחיפה ובעיקר הכוללים הם העיקר שבזכותן חיפה עומדת והמוסדות הגשמיים </w:delText>
        </w:r>
        <w:r w:rsidR="00C76B4B" w:rsidRPr="00E25802">
          <w:rPr>
            <w:rFonts w:ascii="Arial" w:hAnsi="Arial"/>
            <w:rtl/>
          </w:rPr>
          <w:lastRenderedPageBreak/>
          <w:delText>טפל. כך גם בנוגע לארצות נוספות, לא ניתן ללמד על אנגליה מבלי להזכיר את 'ק"</w:delText>
        </w:r>
        <w:r w:rsidR="00AC467F">
          <w:rPr>
            <w:rFonts w:ascii="Arial" w:hAnsi="Arial" w:hint="cs"/>
            <w:rtl/>
          </w:rPr>
          <w:delText xml:space="preserve">ק [קהילת קודש] </w:delText>
        </w:r>
        <w:r w:rsidR="00C76B4B" w:rsidRPr="00E25802">
          <w:rPr>
            <w:rFonts w:ascii="Arial" w:hAnsi="Arial"/>
            <w:rtl/>
          </w:rPr>
          <w:delText>גייטסהד שם נמצא כולל ישיבה חשובה מאוד, שם סמינר למורות, שהם קהילה שהיא כולה חרדית'</w:delText>
        </w:r>
        <w:r w:rsidR="00C76B4B" w:rsidRPr="00E25802">
          <w:rPr>
            <w:rStyle w:val="FootnoteReference"/>
            <w:rFonts w:ascii="Arial" w:hAnsi="Arial"/>
            <w:rtl/>
          </w:rPr>
          <w:footnoteReference w:id="175"/>
        </w:r>
        <w:r w:rsidR="00C76B4B" w:rsidRPr="00E25802">
          <w:rPr>
            <w:rFonts w:ascii="Arial" w:hAnsi="Arial"/>
            <w:rtl/>
          </w:rPr>
          <w:delText xml:space="preserve"> אומנם לפי מספר האוכלוסין היא נופלת בהרבה  מערי אנגליה האחרות, אבל המשקל קובע לא הנפח'.  והוא מסכם: אין זה השקפה אלא מציאות – שהרי הכל נעשה בשביל ישראל (יבמות סב). ראש עיריית ניו יורק אולי איננו יודע שוילאמסבורג, מונסיי, ברו פארק, סקוויר, הם הלב של ניו יורק, ואנחנו ב"ה יודעים זאת – ולא יתכן כלל, שהיודע ישתעבד למי שאינו יודע' </w:delText>
        </w:r>
        <w:r w:rsidR="00C76B4B" w:rsidRPr="00E25802">
          <w:rPr>
            <w:rStyle w:val="FootnoteReference"/>
            <w:rFonts w:ascii="Arial" w:hAnsi="Arial"/>
            <w:rtl/>
          </w:rPr>
          <w:footnoteReference w:id="176"/>
        </w:r>
        <w:r w:rsidR="008153A0" w:rsidRPr="00E25802">
          <w:rPr>
            <w:rFonts w:ascii="Arial" w:hAnsi="Arial"/>
            <w:rtl/>
          </w:rPr>
          <w:delText xml:space="preserve"> </w:delText>
        </w:r>
      </w:del>
    </w:p>
    <w:p w14:paraId="7F0A58B6" w14:textId="77777777" w:rsidR="00B758C7" w:rsidRDefault="009B7E11" w:rsidP="00AB2E77">
      <w:pPr>
        <w:ind w:firstLine="720"/>
        <w:rPr>
          <w:del w:id="602" w:author="ElanaC" w:date="2017-07-27T11:48:00Z"/>
          <w:rFonts w:ascii="Arial" w:hAnsi="Arial"/>
          <w:rtl/>
        </w:rPr>
      </w:pPr>
      <w:del w:id="603" w:author="ElanaC" w:date="2017-07-27T11:48:00Z">
        <w:r>
          <w:rPr>
            <w:rFonts w:ascii="Arial" w:hAnsi="Arial" w:hint="cs"/>
            <w:rtl/>
          </w:rPr>
          <w:delText>בדור המייסדים של בית יעקב נקט אפוא הרב שצ'רנסקי מגמה הקרובה יותר לרוח תורה עם דרך ארץ, אם כי מאופקת יותר ממנה, ואילו הרב וולף, חניך מגמה זו שפנה לה עורף, עטף אותה ב'פירוש מחדש', שעיקר אותה מרוחה. בדור הבא כבר נחלה מגמתו של הרב וולף ניצחון ברור.  אפילו</w:delText>
        </w:r>
        <w:r w:rsidR="008153A0" w:rsidRPr="00E25802">
          <w:rPr>
            <w:rFonts w:ascii="Arial" w:hAnsi="Arial"/>
            <w:rtl/>
          </w:rPr>
          <w:delText xml:space="preserve"> הרב בנימין שצ'רנסקי </w:delText>
        </w:r>
        <w:r w:rsidR="008D1DBD" w:rsidRPr="00E25802">
          <w:rPr>
            <w:rFonts w:ascii="Arial" w:hAnsi="Arial"/>
            <w:rtl/>
          </w:rPr>
          <w:delText>בנו של הרב מאיר שצ'רנסקי</w:delText>
        </w:r>
        <w:r>
          <w:rPr>
            <w:rFonts w:ascii="Arial" w:hAnsi="Arial" w:hint="cs"/>
            <w:rtl/>
          </w:rPr>
          <w:delText xml:space="preserve"> שירש את מקומו כמנהל סמינר בית יעקב בתל אביב, </w:delText>
        </w:r>
        <w:r w:rsidR="008153A0" w:rsidRPr="00E25802">
          <w:rPr>
            <w:rFonts w:ascii="Arial" w:hAnsi="Arial"/>
            <w:rtl/>
          </w:rPr>
          <w:delText>שב ומדגיש ששיטתו של הרב הירש נתנה בהוראת שעה. בספרו</w:delText>
        </w:r>
        <w:r>
          <w:rPr>
            <w:rFonts w:ascii="Arial" w:hAnsi="Arial" w:hint="cs"/>
            <w:rtl/>
          </w:rPr>
          <w:delText xml:space="preserve"> '</w:delText>
        </w:r>
        <w:r w:rsidR="004E5EFA" w:rsidRPr="00E25802">
          <w:rPr>
            <w:rFonts w:ascii="Arial" w:hAnsi="Arial"/>
            <w:rtl/>
          </w:rPr>
          <w:delText>אגרת לתלמידים</w:delText>
        </w:r>
        <w:r>
          <w:rPr>
            <w:rFonts w:ascii="Arial" w:hAnsi="Arial" w:hint="cs"/>
            <w:rtl/>
          </w:rPr>
          <w:delText>'</w:delText>
        </w:r>
        <w:r w:rsidR="004E5EFA" w:rsidRPr="00E25802">
          <w:rPr>
            <w:rFonts w:ascii="Arial" w:hAnsi="Arial"/>
            <w:rtl/>
          </w:rPr>
          <w:delText xml:space="preserve"> </w:delText>
        </w:r>
        <w:r w:rsidR="008153A0" w:rsidRPr="00E25802">
          <w:rPr>
            <w:rFonts w:ascii="Arial" w:hAnsi="Arial"/>
            <w:rtl/>
          </w:rPr>
          <w:delText>הוא מקדיש פרק לשאלת הלימודים הכללים בבית יעקב.</w:delText>
        </w:r>
        <w:r w:rsidR="00092D37" w:rsidRPr="00E25802">
          <w:rPr>
            <w:rStyle w:val="FootnoteReference"/>
            <w:rFonts w:ascii="Arial" w:hAnsi="Arial"/>
            <w:rtl/>
          </w:rPr>
          <w:footnoteReference w:id="177"/>
        </w:r>
        <w:r>
          <w:rPr>
            <w:rFonts w:ascii="Arial" w:hAnsi="Arial" w:hint="cs"/>
            <w:rtl/>
          </w:rPr>
          <w:delText xml:space="preserve"> </w:delText>
        </w:r>
        <w:r w:rsidR="008153A0" w:rsidRPr="00E25802">
          <w:rPr>
            <w:rFonts w:ascii="Arial" w:hAnsi="Arial"/>
            <w:rtl/>
          </w:rPr>
          <w:delText>בפרק הוא סוקר את היחס אל שיטתו של הרש"ר ומראה כי בני תקופתו ממזרח אירופה</w:delText>
        </w:r>
        <w:r w:rsidR="004E5EFA" w:rsidRPr="00E25802">
          <w:rPr>
            <w:rFonts w:ascii="Arial" w:hAnsi="Arial"/>
            <w:rtl/>
          </w:rPr>
          <w:delText xml:space="preserve">, </w:delText>
        </w:r>
        <w:r w:rsidR="008153A0" w:rsidRPr="00E25802">
          <w:rPr>
            <w:rFonts w:ascii="Arial" w:hAnsi="Arial"/>
            <w:rtl/>
          </w:rPr>
          <w:delText>כמו רבי ברוך ליבוביץ, ראש ישיבת קמניץ</w:delText>
        </w:r>
        <w:r>
          <w:rPr>
            <w:rFonts w:ascii="Arial" w:hAnsi="Arial" w:hint="cs"/>
            <w:rtl/>
          </w:rPr>
          <w:delText xml:space="preserve">, הרבי מגור בעל </w:delText>
        </w:r>
        <w:r w:rsidR="008153A0" w:rsidRPr="00E25802">
          <w:rPr>
            <w:rFonts w:ascii="Arial" w:hAnsi="Arial"/>
            <w:rtl/>
          </w:rPr>
          <w:delText>אמרי אמת העריכו מאוד את הרש"ר על הצלתו את יהדות גרמניה אולם בה בעת הצביעו על כך כי מדובר בשיטה הנכונה למקומה וזמנה בלבד ובהעתקת השיטה למקומות אחרים ראו סכנה לעצם החינוך היהודי. הרב בנימין שצ'רנסקי מדגיש שזו הייתה אף עמדתו של הרש"ר הירש</w:delText>
        </w:r>
        <w:r>
          <w:rPr>
            <w:rFonts w:ascii="Arial" w:hAnsi="Arial" w:hint="cs"/>
            <w:rtl/>
          </w:rPr>
          <w:delText xml:space="preserve"> עצמו</w:delText>
        </w:r>
        <w:r w:rsidR="004E5EFA" w:rsidRPr="00E25802">
          <w:rPr>
            <w:rFonts w:ascii="Arial" w:hAnsi="Arial"/>
            <w:rtl/>
          </w:rPr>
          <w:delText xml:space="preserve">. </w:delText>
        </w:r>
        <w:r>
          <w:rPr>
            <w:rFonts w:ascii="Arial" w:hAnsi="Arial" w:hint="cs"/>
            <w:rtl/>
          </w:rPr>
          <w:delText xml:space="preserve">לימודים כלליים יש לשלול לדעתו: </w:delText>
        </w:r>
        <w:r w:rsidR="00092D37" w:rsidRPr="00E25802">
          <w:rPr>
            <w:rFonts w:ascii="Arial" w:hAnsi="Arial"/>
            <w:rtl/>
          </w:rPr>
          <w:delText xml:space="preserve"> בתקופתנו </w:delText>
        </w:r>
        <w:r>
          <w:rPr>
            <w:rFonts w:ascii="Arial" w:hAnsi="Arial" w:hint="cs"/>
            <w:rtl/>
          </w:rPr>
          <w:delText xml:space="preserve">הכל מודים </w:delText>
        </w:r>
        <w:r w:rsidR="00092D37" w:rsidRPr="00E25802">
          <w:rPr>
            <w:rFonts w:ascii="Arial" w:hAnsi="Arial"/>
            <w:rtl/>
          </w:rPr>
          <w:delText>שההשכלה איננה כלי לתיקון הנפש</w:delText>
        </w:r>
        <w:r w:rsidR="00087F79">
          <w:rPr>
            <w:rStyle w:val="FootnoteReference"/>
            <w:rFonts w:ascii="Arial" w:hAnsi="Arial"/>
            <w:rtl/>
          </w:rPr>
          <w:footnoteReference w:id="178"/>
        </w:r>
        <w:r w:rsidR="00092D37" w:rsidRPr="00E25802">
          <w:rPr>
            <w:rFonts w:ascii="Arial" w:hAnsi="Arial"/>
            <w:rtl/>
          </w:rPr>
          <w:delText xml:space="preserve"> וכי הלמודים הכלל</w:delText>
        </w:r>
        <w:r w:rsidR="00AB2E77">
          <w:rPr>
            <w:rFonts w:ascii="Arial" w:hAnsi="Arial" w:hint="cs"/>
            <w:rtl/>
          </w:rPr>
          <w:delText>י</w:delText>
        </w:r>
        <w:r w:rsidR="00092D37" w:rsidRPr="00E25802">
          <w:rPr>
            <w:rFonts w:ascii="Arial" w:hAnsi="Arial"/>
            <w:rtl/>
          </w:rPr>
          <w:delText>ים נועד</w:delText>
        </w:r>
        <w:r w:rsidR="00AB2E77">
          <w:rPr>
            <w:rFonts w:ascii="Arial" w:hAnsi="Arial" w:hint="cs"/>
            <w:rtl/>
          </w:rPr>
          <w:delText>ו</w:delText>
        </w:r>
        <w:r w:rsidR="00092D37" w:rsidRPr="00E25802">
          <w:rPr>
            <w:rFonts w:ascii="Arial" w:hAnsi="Arial"/>
            <w:rtl/>
          </w:rPr>
          <w:delText xml:space="preserve"> </w:delText>
        </w:r>
        <w:r w:rsidR="00AB2E77">
          <w:rPr>
            <w:rFonts w:ascii="Arial" w:hAnsi="Arial" w:hint="cs"/>
            <w:rtl/>
          </w:rPr>
          <w:delText>להכשיר את</w:delText>
        </w:r>
        <w:r w:rsidR="00092D37" w:rsidRPr="00E25802">
          <w:rPr>
            <w:rFonts w:ascii="Arial" w:hAnsi="Arial"/>
            <w:rtl/>
          </w:rPr>
          <w:delText xml:space="preserve"> התלמידים להשתלבות בהתפתחות הטכנולוגית של האנושות. אולם מאחר שזו אינה מטרה העומדת לפני תנועת בית יעקב </w:delText>
        </w:r>
        <w:r w:rsidR="00AB2E77">
          <w:rPr>
            <w:rFonts w:ascii="Arial" w:hAnsi="Arial"/>
            <w:rtl/>
          </w:rPr>
          <w:delText>–</w:delText>
        </w:r>
        <w:r w:rsidR="00AB2E77">
          <w:rPr>
            <w:rFonts w:ascii="Arial" w:hAnsi="Arial" w:hint="cs"/>
            <w:rtl/>
          </w:rPr>
          <w:delText xml:space="preserve"> שהרי </w:delText>
        </w:r>
        <w:r w:rsidR="00092D37" w:rsidRPr="00E25802">
          <w:rPr>
            <w:rFonts w:ascii="Arial" w:hAnsi="Arial"/>
            <w:rtl/>
          </w:rPr>
          <w:delText>אין</w:delText>
        </w:r>
        <w:r w:rsidR="00AB2E77">
          <w:rPr>
            <w:rFonts w:ascii="Arial" w:hAnsi="Arial" w:hint="cs"/>
            <w:rtl/>
          </w:rPr>
          <w:delText xml:space="preserve"> לה</w:delText>
        </w:r>
        <w:r w:rsidR="00092D37" w:rsidRPr="00E25802">
          <w:rPr>
            <w:rFonts w:ascii="Arial" w:hAnsi="Arial"/>
            <w:rtl/>
          </w:rPr>
          <w:delText xml:space="preserve"> עני</w:delText>
        </w:r>
        <w:r w:rsidR="00AB2E77">
          <w:rPr>
            <w:rFonts w:ascii="Arial" w:hAnsi="Arial" w:hint="cs"/>
            <w:rtl/>
          </w:rPr>
          <w:delText>י</w:delText>
        </w:r>
        <w:r w:rsidR="00092D37" w:rsidRPr="00E25802">
          <w:rPr>
            <w:rFonts w:ascii="Arial" w:hAnsi="Arial"/>
            <w:rtl/>
          </w:rPr>
          <w:delText>ן לחנך מהנדסות</w:delText>
        </w:r>
        <w:r w:rsidR="0066288F">
          <w:rPr>
            <w:rFonts w:ascii="Arial" w:hAnsi="Arial" w:hint="cs"/>
            <w:rtl/>
          </w:rPr>
          <w:delText>,</w:delText>
        </w:r>
        <w:r w:rsidR="00092D37" w:rsidRPr="00E25802">
          <w:rPr>
            <w:rFonts w:ascii="Arial" w:hAnsi="Arial"/>
            <w:rtl/>
          </w:rPr>
          <w:delText xml:space="preserve"> פיזיקאיות או רופאות</w:delText>
        </w:r>
        <w:r w:rsidR="00AB2E77">
          <w:rPr>
            <w:rFonts w:ascii="Arial" w:hAnsi="Arial" w:hint="cs"/>
            <w:rtl/>
          </w:rPr>
          <w:delText xml:space="preserve"> -</w:delText>
        </w:r>
        <w:r w:rsidR="00092D37" w:rsidRPr="00E25802">
          <w:rPr>
            <w:rFonts w:ascii="Arial" w:hAnsi="Arial"/>
            <w:rtl/>
          </w:rPr>
          <w:delText xml:space="preserve"> אין בלמודים אלה תרומה לקנ</w:delText>
        </w:r>
        <w:r w:rsidR="00AB2E77">
          <w:rPr>
            <w:rFonts w:ascii="Arial" w:hAnsi="Arial" w:hint="cs"/>
            <w:rtl/>
          </w:rPr>
          <w:delText>יי</w:delText>
        </w:r>
        <w:r w:rsidR="00092D37" w:rsidRPr="00E25802">
          <w:rPr>
            <w:rFonts w:ascii="Arial" w:hAnsi="Arial"/>
            <w:rtl/>
          </w:rPr>
          <w:delText>ת החכמה</w:delText>
        </w:r>
        <w:r w:rsidR="00AB2E77">
          <w:rPr>
            <w:rFonts w:ascii="Arial" w:hAnsi="Arial" w:hint="cs"/>
            <w:rtl/>
          </w:rPr>
          <w:delText xml:space="preserve"> האמיתית</w:delText>
        </w:r>
        <w:r w:rsidR="00092D37" w:rsidRPr="00E25802">
          <w:rPr>
            <w:rFonts w:ascii="Arial" w:hAnsi="Arial"/>
            <w:rtl/>
          </w:rPr>
          <w:delText xml:space="preserve"> היח</w:delText>
        </w:r>
        <w:r w:rsidR="00AB2E77">
          <w:rPr>
            <w:rFonts w:ascii="Arial" w:hAnsi="Arial" w:hint="cs"/>
            <w:rtl/>
          </w:rPr>
          <w:delText>י</w:delText>
        </w:r>
        <w:r w:rsidR="00092D37" w:rsidRPr="00E25802">
          <w:rPr>
            <w:rFonts w:ascii="Arial" w:hAnsi="Arial"/>
            <w:rtl/>
          </w:rPr>
          <w:delText>דה בעולם</w:delText>
        </w:r>
        <w:r w:rsidR="00AB2E77">
          <w:rPr>
            <w:rFonts w:ascii="Arial" w:hAnsi="Arial" w:hint="cs"/>
            <w:rtl/>
          </w:rPr>
          <w:delText>,</w:delText>
        </w:r>
        <w:r w:rsidR="00092D37" w:rsidRPr="00E25802">
          <w:rPr>
            <w:rFonts w:ascii="Arial" w:hAnsi="Arial"/>
            <w:rtl/>
          </w:rPr>
          <w:delText xml:space="preserve"> הלא היא יראת שמים. על כן ניתן לוותר על לימודים אלו. </w:delText>
        </w:r>
        <w:r w:rsidR="00AB2E77">
          <w:rPr>
            <w:rFonts w:ascii="Arial" w:hAnsi="Arial" w:hint="cs"/>
            <w:rtl/>
          </w:rPr>
          <w:delText>ה</w:delText>
        </w:r>
        <w:r w:rsidR="00B758C7" w:rsidRPr="00E25802">
          <w:rPr>
            <w:rFonts w:ascii="Arial" w:hAnsi="Arial"/>
            <w:rtl/>
          </w:rPr>
          <w:delText xml:space="preserve">מטרה </w:delText>
        </w:r>
        <w:r w:rsidR="00AB2E77">
          <w:rPr>
            <w:rFonts w:ascii="Arial" w:hAnsi="Arial" w:hint="cs"/>
            <w:rtl/>
          </w:rPr>
          <w:delText xml:space="preserve">המרכזית בחינוך הבנות </w:delText>
        </w:r>
        <w:r w:rsidR="00B758C7" w:rsidRPr="00E25802">
          <w:rPr>
            <w:rFonts w:ascii="Arial" w:hAnsi="Arial"/>
            <w:rtl/>
          </w:rPr>
          <w:delText>היא 'לגדלן להיות בנות לויה נאמנות לתלמידי חכמים, ההוגים בתורה. במלוי תפקיד זה ממילא אין חשיבות רבה ללמודים הכלליים'</w:delText>
        </w:r>
        <w:r w:rsidR="00AB2E77">
          <w:rPr>
            <w:rFonts w:ascii="Arial" w:hAnsi="Arial" w:hint="cs"/>
            <w:rtl/>
          </w:rPr>
          <w:delText>.</w:delText>
        </w:r>
        <w:r w:rsidR="00B758C7" w:rsidRPr="00E25802">
          <w:rPr>
            <w:rStyle w:val="FootnoteReference"/>
            <w:rFonts w:ascii="Arial" w:hAnsi="Arial"/>
            <w:rtl/>
          </w:rPr>
          <w:footnoteReference w:id="179"/>
        </w:r>
        <w:r w:rsidR="00B758C7" w:rsidRPr="00E25802">
          <w:rPr>
            <w:rFonts w:ascii="Arial" w:hAnsi="Arial"/>
            <w:rtl/>
          </w:rPr>
          <w:delText xml:space="preserve"> </w:delText>
        </w:r>
        <w:r w:rsidR="00AB2E77">
          <w:rPr>
            <w:rFonts w:ascii="Arial" w:hAnsi="Arial" w:hint="cs"/>
            <w:rtl/>
          </w:rPr>
          <w:delText>רק מכיוון שהחינוך החרדי מחוייב לדרישות החוק החילוני, הוא נאלץ לשלב לימודי חול, כדי לא להביא לכניסתם של מורים לא ראויים למערכת.</w:delText>
        </w:r>
      </w:del>
    </w:p>
    <w:p w14:paraId="4AFA48E3" w14:textId="77777777" w:rsidR="00D95F8E" w:rsidRPr="00E25802" w:rsidRDefault="00D95F8E" w:rsidP="00AB2E77">
      <w:pPr>
        <w:ind w:firstLine="720"/>
        <w:rPr>
          <w:del w:id="610" w:author="ElanaC" w:date="2017-07-27T11:48:00Z"/>
          <w:rFonts w:ascii="Arial" w:hAnsi="Arial"/>
          <w:rtl/>
        </w:rPr>
      </w:pPr>
    </w:p>
    <w:p w14:paraId="7ECB064D" w14:textId="77777777" w:rsidR="00B75E25" w:rsidRDefault="00D95F8E" w:rsidP="00D95F8E">
      <w:pPr>
        <w:pStyle w:val="Heading3"/>
        <w:rPr>
          <w:del w:id="611" w:author="ElanaC" w:date="2017-07-27T11:48:00Z"/>
          <w:rtl/>
        </w:rPr>
      </w:pPr>
      <w:del w:id="612" w:author="ElanaC" w:date="2017-07-27T11:48:00Z">
        <w:r>
          <w:rPr>
            <w:rFonts w:hint="cs"/>
            <w:rtl/>
          </w:rPr>
          <w:lastRenderedPageBreak/>
          <w:delText>בית יעקב בישראל (ב</w:delText>
        </w:r>
        <w:r w:rsidR="00B75E25">
          <w:rPr>
            <w:rFonts w:hint="cs"/>
            <w:rtl/>
          </w:rPr>
          <w:delText xml:space="preserve">): בנתיב </w:delText>
        </w:r>
        <w:r>
          <w:rPr>
            <w:rFonts w:hint="cs"/>
            <w:rtl/>
          </w:rPr>
          <w:delText>בנייתה של חברת הלומדים החרדית</w:delText>
        </w:r>
      </w:del>
    </w:p>
    <w:p w14:paraId="724D86D3" w14:textId="4DBDB002" w:rsidR="006F6019" w:rsidRPr="00C302BF" w:rsidRDefault="00087F79" w:rsidP="00E57548">
      <w:pPr>
        <w:bidi w:val="0"/>
        <w:ind w:firstLine="720"/>
        <w:jc w:val="both"/>
        <w:rPr>
          <w:ins w:id="613" w:author="ElanaC" w:date="2017-07-27T11:48:00Z"/>
          <w:rFonts w:asciiTheme="majorBidi" w:hAnsiTheme="majorBidi" w:cstheme="majorBidi"/>
          <w:sz w:val="24"/>
          <w:szCs w:val="24"/>
        </w:rPr>
      </w:pPr>
      <w:del w:id="614" w:author="ElanaC" w:date="2017-07-27T11:48:00Z">
        <w:r>
          <w:rPr>
            <w:rFonts w:ascii="Arial" w:hAnsi="Arial" w:hint="cs"/>
            <w:rtl/>
          </w:rPr>
          <w:delText>דבריו של</w:delText>
        </w:r>
        <w:r w:rsidR="00B75E25">
          <w:rPr>
            <w:rFonts w:ascii="Arial" w:hAnsi="Arial" w:hint="cs"/>
            <w:rtl/>
          </w:rPr>
          <w:delText xml:space="preserve"> בנימין</w:delText>
        </w:r>
        <w:r>
          <w:rPr>
            <w:rFonts w:ascii="Arial" w:hAnsi="Arial" w:hint="cs"/>
            <w:rtl/>
          </w:rPr>
          <w:delText xml:space="preserve"> שצ'רנסקי כבר מביאים אותנו אל </w:delText>
        </w:r>
        <w:r w:rsidR="00B75E25">
          <w:rPr>
            <w:rFonts w:ascii="Arial" w:hAnsi="Arial" w:hint="cs"/>
            <w:rtl/>
          </w:rPr>
          <w:delText xml:space="preserve">השלב הבא, אל </w:delText>
        </w:r>
        <w:r>
          <w:rPr>
            <w:rFonts w:ascii="Arial" w:hAnsi="Arial" w:hint="cs"/>
            <w:rtl/>
          </w:rPr>
          <w:delText>המפעל הגדול שאליו התגייסה רשת בית יעקב בישראל, משנות החמישים ואילך: הקמת 'חברת הלומדים' החרדית בישראל.</w:delText>
        </w:r>
      </w:del>
      <w:ins w:id="615" w:author="ElanaC" w:date="2017-07-27T11:48:00Z">
        <w:r w:rsidR="006F6019" w:rsidRPr="00C302BF">
          <w:rPr>
            <w:rFonts w:asciiTheme="majorBidi" w:hAnsiTheme="majorBidi" w:cstheme="majorBidi"/>
            <w:sz w:val="24"/>
            <w:szCs w:val="24"/>
          </w:rPr>
          <w:t xml:space="preserve">Two competing Beit </w:t>
        </w:r>
        <w:r w:rsidR="0085154E" w:rsidRPr="00C302BF">
          <w:rPr>
            <w:rFonts w:asciiTheme="majorBidi" w:hAnsiTheme="majorBidi" w:cstheme="majorBidi"/>
            <w:sz w:val="24"/>
            <w:szCs w:val="24"/>
          </w:rPr>
          <w:t>Ya’akov</w:t>
        </w:r>
        <w:r w:rsidR="006F6019" w:rsidRPr="00C302BF">
          <w:rPr>
            <w:rFonts w:asciiTheme="majorBidi" w:hAnsiTheme="majorBidi" w:cstheme="majorBidi"/>
            <w:sz w:val="24"/>
            <w:szCs w:val="24"/>
          </w:rPr>
          <w:t xml:space="preserve"> schools were initially established in the Land of Israel: the first in </w:t>
        </w:r>
        <w:r w:rsidR="00E57548">
          <w:rPr>
            <w:rFonts w:asciiTheme="majorBidi" w:hAnsiTheme="majorBidi" w:cstheme="majorBidi"/>
            <w:sz w:val="24"/>
            <w:szCs w:val="24"/>
          </w:rPr>
          <w:t>Bnei</w:t>
        </w:r>
        <w:r w:rsidR="006F6019" w:rsidRPr="00C302BF">
          <w:rPr>
            <w:rFonts w:asciiTheme="majorBidi" w:hAnsiTheme="majorBidi" w:cstheme="majorBidi"/>
            <w:sz w:val="24"/>
            <w:szCs w:val="24"/>
          </w:rPr>
          <w:t xml:space="preserve"> Brak, was shaped by Rabbi Yosef Avraham Wolf (1911-1979), and the other in Tel-Aviv, by Rabbi Meir Szczeransky (1905 - 1973). The difference between the two, at least in </w:t>
        </w:r>
        <w:r w:rsidR="00B655A1">
          <w:rPr>
            <w:rFonts w:asciiTheme="majorBidi" w:hAnsiTheme="majorBidi" w:cstheme="majorBidi"/>
            <w:sz w:val="24"/>
            <w:szCs w:val="24"/>
          </w:rPr>
          <w:t>practice</w:t>
        </w:r>
        <w:r w:rsidR="006F6019" w:rsidRPr="00C302BF">
          <w:rPr>
            <w:rFonts w:asciiTheme="majorBidi" w:hAnsiTheme="majorBidi" w:cstheme="majorBidi"/>
            <w:sz w:val="24"/>
            <w:szCs w:val="24"/>
          </w:rPr>
          <w:t>, was not great. Nonetheless</w:t>
        </w:r>
        <w:r w:rsidR="00BF0990" w:rsidRPr="00C302BF">
          <w:rPr>
            <w:rFonts w:asciiTheme="majorBidi" w:hAnsiTheme="majorBidi" w:cstheme="majorBidi"/>
            <w:sz w:val="24"/>
            <w:szCs w:val="24"/>
          </w:rPr>
          <w:t xml:space="preserve">, there </w:t>
        </w:r>
        <w:r w:rsidR="00E57548">
          <w:rPr>
            <w:rFonts w:asciiTheme="majorBidi" w:hAnsiTheme="majorBidi" w:cstheme="majorBidi"/>
            <w:sz w:val="24"/>
            <w:szCs w:val="24"/>
          </w:rPr>
          <w:t>were</w:t>
        </w:r>
        <w:r w:rsidR="00BF0990" w:rsidRPr="00C302BF">
          <w:rPr>
            <w:rFonts w:asciiTheme="majorBidi" w:hAnsiTheme="majorBidi" w:cstheme="majorBidi"/>
            <w:sz w:val="24"/>
            <w:szCs w:val="24"/>
          </w:rPr>
          <w:t xml:space="preserve"> </w:t>
        </w:r>
        <w:r w:rsidR="00E57548">
          <w:rPr>
            <w:rFonts w:asciiTheme="majorBidi" w:hAnsiTheme="majorBidi" w:cstheme="majorBidi"/>
            <w:sz w:val="24"/>
            <w:szCs w:val="24"/>
          </w:rPr>
          <w:t>dissimilarities</w:t>
        </w:r>
        <w:r w:rsidR="00BF0990" w:rsidRPr="00C302BF">
          <w:rPr>
            <w:rFonts w:asciiTheme="majorBidi" w:hAnsiTheme="majorBidi" w:cstheme="majorBidi"/>
            <w:sz w:val="24"/>
            <w:szCs w:val="24"/>
          </w:rPr>
          <w:t xml:space="preserve"> in style and atmosphere between the two schools: Wolf Seminary was perceived as more conservative and closed off while the Szczeransky Seminary was seen as more open and liberal. Both institutions were </w:t>
        </w:r>
        <w:r w:rsidR="00E57548">
          <w:rPr>
            <w:rFonts w:asciiTheme="majorBidi" w:hAnsiTheme="majorBidi" w:cstheme="majorBidi"/>
            <w:sz w:val="24"/>
            <w:szCs w:val="24"/>
          </w:rPr>
          <w:t xml:space="preserve">most </w:t>
        </w:r>
        <w:r w:rsidR="00BF0990" w:rsidRPr="00C302BF">
          <w:rPr>
            <w:rFonts w:asciiTheme="majorBidi" w:hAnsiTheme="majorBidi" w:cstheme="majorBidi"/>
            <w:sz w:val="24"/>
            <w:szCs w:val="24"/>
          </w:rPr>
          <w:t xml:space="preserve">significantly influenced by the </w:t>
        </w:r>
        <w:r w:rsidR="00E57548">
          <w:rPr>
            <w:rFonts w:asciiTheme="majorBidi" w:hAnsiTheme="majorBidi" w:cstheme="majorBidi"/>
            <w:sz w:val="24"/>
            <w:szCs w:val="24"/>
          </w:rPr>
          <w:t>figures</w:t>
        </w:r>
        <w:r w:rsidR="00BF0990" w:rsidRPr="00C302BF">
          <w:rPr>
            <w:rFonts w:asciiTheme="majorBidi" w:hAnsiTheme="majorBidi" w:cstheme="majorBidi"/>
            <w:sz w:val="24"/>
            <w:szCs w:val="24"/>
          </w:rPr>
          <w:t xml:space="preserve"> who led them, but, nonetheless, it is useful to compa</w:t>
        </w:r>
        <w:r w:rsidR="00E57548">
          <w:rPr>
            <w:rFonts w:asciiTheme="majorBidi" w:hAnsiTheme="majorBidi" w:cstheme="majorBidi"/>
            <w:sz w:val="24"/>
            <w:szCs w:val="24"/>
          </w:rPr>
          <w:t>re the differences between these two approaches to the debate</w:t>
        </w:r>
        <w:r w:rsidR="00BF0990" w:rsidRPr="00C302BF">
          <w:rPr>
            <w:rFonts w:asciiTheme="majorBidi" w:hAnsiTheme="majorBidi" w:cstheme="majorBidi"/>
            <w:sz w:val="24"/>
            <w:szCs w:val="24"/>
          </w:rPr>
          <w:t xml:space="preserve"> </w:t>
        </w:r>
        <w:r w:rsidR="00E57548">
          <w:rPr>
            <w:rFonts w:asciiTheme="majorBidi" w:hAnsiTheme="majorBidi" w:cstheme="majorBidi"/>
            <w:sz w:val="24"/>
            <w:szCs w:val="24"/>
          </w:rPr>
          <w:t>among</w:t>
        </w:r>
        <w:r w:rsidR="00BF0990" w:rsidRPr="00C302BF">
          <w:rPr>
            <w:rFonts w:asciiTheme="majorBidi" w:hAnsiTheme="majorBidi" w:cstheme="majorBidi"/>
            <w:sz w:val="24"/>
            <w:szCs w:val="24"/>
          </w:rPr>
          <w:t xml:space="preserve"> Polish Jewry in the interwar period. Such a comparison </w:t>
        </w:r>
        <w:r w:rsidR="00E57548" w:rsidRPr="00C302BF">
          <w:rPr>
            <w:rFonts w:asciiTheme="majorBidi" w:hAnsiTheme="majorBidi" w:cstheme="majorBidi"/>
            <w:sz w:val="24"/>
            <w:szCs w:val="24"/>
          </w:rPr>
          <w:t>reveals</w:t>
        </w:r>
        <w:r w:rsidR="00BF0990" w:rsidRPr="00C302BF">
          <w:rPr>
            <w:rFonts w:asciiTheme="majorBidi" w:hAnsiTheme="majorBidi" w:cstheme="majorBidi"/>
            <w:sz w:val="24"/>
            <w:szCs w:val="24"/>
          </w:rPr>
          <w:t xml:space="preserve"> that Szczeransky follows the original path of Beit </w:t>
        </w:r>
        <w:r w:rsidR="0085154E" w:rsidRPr="00C302BF">
          <w:rPr>
            <w:rFonts w:asciiTheme="majorBidi" w:hAnsiTheme="majorBidi" w:cstheme="majorBidi"/>
            <w:sz w:val="24"/>
            <w:szCs w:val="24"/>
          </w:rPr>
          <w:t>Ya’akov</w:t>
        </w:r>
        <w:r w:rsidR="00BF0990" w:rsidRPr="00C302BF">
          <w:rPr>
            <w:rFonts w:asciiTheme="majorBidi" w:hAnsiTheme="majorBidi" w:cstheme="majorBidi"/>
            <w:sz w:val="24"/>
            <w:szCs w:val="24"/>
          </w:rPr>
          <w:t xml:space="preserve"> in Poland, during the time of </w:t>
        </w:r>
        <w:r w:rsidR="002A3D0A" w:rsidRPr="00C302BF">
          <w:rPr>
            <w:rFonts w:asciiTheme="majorBidi" w:hAnsiTheme="majorBidi" w:cstheme="majorBidi"/>
            <w:sz w:val="24"/>
            <w:szCs w:val="24"/>
          </w:rPr>
          <w:t xml:space="preserve">Deutschländer </w:t>
        </w:r>
        <w:r w:rsidR="00BF0990" w:rsidRPr="00C302BF">
          <w:rPr>
            <w:rFonts w:asciiTheme="majorBidi" w:hAnsiTheme="majorBidi" w:cstheme="majorBidi"/>
            <w:sz w:val="24"/>
            <w:szCs w:val="24"/>
          </w:rPr>
          <w:t>and Schenirer, while Rabbi Wolf follows in footsteps of Orlean.</w:t>
        </w:r>
      </w:ins>
    </w:p>
    <w:p w14:paraId="0208713C" w14:textId="4E36B888" w:rsidR="006F6019" w:rsidRPr="00C302BF" w:rsidRDefault="00BF0990" w:rsidP="00E57548">
      <w:pPr>
        <w:tabs>
          <w:tab w:val="right" w:pos="-483"/>
          <w:tab w:val="right" w:pos="84"/>
          <w:tab w:val="decimal" w:pos="368"/>
        </w:tabs>
        <w:bidi w:val="0"/>
        <w:ind w:firstLine="720"/>
        <w:jc w:val="both"/>
        <w:rPr>
          <w:ins w:id="616" w:author="ElanaC" w:date="2017-07-27T11:48:00Z"/>
          <w:rFonts w:asciiTheme="majorBidi" w:hAnsiTheme="majorBidi" w:cstheme="majorBidi"/>
          <w:sz w:val="24"/>
          <w:szCs w:val="24"/>
        </w:rPr>
      </w:pPr>
      <w:ins w:id="617" w:author="ElanaC" w:date="2017-07-27T11:48:00Z">
        <w:r w:rsidRPr="008A51A7">
          <w:rPr>
            <w:rFonts w:asciiTheme="majorBidi" w:hAnsiTheme="majorBidi" w:cstheme="majorBidi"/>
            <w:sz w:val="24"/>
            <w:szCs w:val="24"/>
          </w:rPr>
          <w:t>Rabbi M</w:t>
        </w:r>
        <w:r w:rsidRPr="00C302BF">
          <w:rPr>
            <w:rFonts w:asciiTheme="majorBidi" w:hAnsiTheme="majorBidi" w:cstheme="majorBidi"/>
            <w:sz w:val="24"/>
            <w:szCs w:val="24"/>
          </w:rPr>
          <w:t>eir Szczeransky</w:t>
        </w:r>
        <w:r w:rsidR="0047411A" w:rsidRPr="00C302BF">
          <w:rPr>
            <w:rFonts w:asciiTheme="majorBidi" w:hAnsiTheme="majorBidi" w:cstheme="majorBidi"/>
            <w:sz w:val="24"/>
            <w:szCs w:val="24"/>
          </w:rPr>
          <w:t xml:space="preserve"> established the Beit </w:t>
        </w:r>
        <w:r w:rsidR="0085154E" w:rsidRPr="00C302BF">
          <w:rPr>
            <w:rFonts w:asciiTheme="majorBidi" w:hAnsiTheme="majorBidi" w:cstheme="majorBidi"/>
            <w:sz w:val="24"/>
            <w:szCs w:val="24"/>
          </w:rPr>
          <w:t>Ya’akov</w:t>
        </w:r>
        <w:r w:rsidR="0047411A" w:rsidRPr="00C302BF">
          <w:rPr>
            <w:rFonts w:asciiTheme="majorBidi" w:hAnsiTheme="majorBidi" w:cstheme="majorBidi"/>
            <w:sz w:val="24"/>
            <w:szCs w:val="24"/>
          </w:rPr>
          <w:t xml:space="preserve"> S</w:t>
        </w:r>
        <w:r w:rsidRPr="00C302BF">
          <w:rPr>
            <w:rFonts w:asciiTheme="majorBidi" w:hAnsiTheme="majorBidi" w:cstheme="majorBidi"/>
            <w:sz w:val="24"/>
            <w:szCs w:val="24"/>
          </w:rPr>
          <w:t xml:space="preserve">chool in Tel Aviv in 1933. The very decision to establish a Haredi Agudah-type institution in the heart of the secular “first Hebrew city” </w:t>
        </w:r>
        <w:r w:rsidR="00E57548">
          <w:rPr>
            <w:rFonts w:asciiTheme="majorBidi" w:hAnsiTheme="majorBidi" w:cstheme="majorBidi"/>
            <w:sz w:val="24"/>
            <w:szCs w:val="24"/>
          </w:rPr>
          <w:t>was quite</w:t>
        </w:r>
        <w:r w:rsidRPr="00C302BF">
          <w:rPr>
            <w:rFonts w:asciiTheme="majorBidi" w:hAnsiTheme="majorBidi" w:cstheme="majorBidi"/>
            <w:sz w:val="24"/>
            <w:szCs w:val="24"/>
          </w:rPr>
          <w:t xml:space="preserve"> daring. </w:t>
        </w:r>
        <w:r w:rsidR="0098320A" w:rsidRPr="00C302BF">
          <w:rPr>
            <w:rFonts w:asciiTheme="majorBidi" w:hAnsiTheme="majorBidi" w:cstheme="majorBidi"/>
            <w:sz w:val="24"/>
            <w:szCs w:val="24"/>
          </w:rPr>
          <w:t xml:space="preserve">Tel Aviv, then as now, was </w:t>
        </w:r>
        <w:r w:rsidRPr="00C302BF">
          <w:rPr>
            <w:rFonts w:asciiTheme="majorBidi" w:hAnsiTheme="majorBidi" w:cstheme="majorBidi"/>
            <w:sz w:val="24"/>
            <w:szCs w:val="24"/>
          </w:rPr>
          <w:t xml:space="preserve">the epitome of the secular spirit. </w:t>
        </w:r>
        <w:r w:rsidR="0098320A" w:rsidRPr="00C302BF">
          <w:rPr>
            <w:rFonts w:asciiTheme="majorBidi" w:hAnsiTheme="majorBidi" w:cstheme="majorBidi"/>
            <w:sz w:val="24"/>
            <w:szCs w:val="24"/>
          </w:rPr>
          <w:t xml:space="preserve">Moshe Porush (a former deputy mayor of Jerusalem) </w:t>
        </w:r>
        <w:r w:rsidR="00E57548">
          <w:rPr>
            <w:rFonts w:asciiTheme="majorBidi" w:hAnsiTheme="majorBidi" w:cstheme="majorBidi"/>
            <w:sz w:val="24"/>
            <w:szCs w:val="24"/>
          </w:rPr>
          <w:t xml:space="preserve">once noted </w:t>
        </w:r>
        <w:r w:rsidR="0098320A" w:rsidRPr="00C302BF">
          <w:rPr>
            <w:rFonts w:asciiTheme="majorBidi" w:hAnsiTheme="majorBidi" w:cstheme="majorBidi"/>
            <w:sz w:val="24"/>
            <w:szCs w:val="24"/>
          </w:rPr>
          <w:t xml:space="preserve">that ‘Tel Aviv’ and ‘Beit </w:t>
        </w:r>
        <w:r w:rsidR="0085154E" w:rsidRPr="00C302BF">
          <w:rPr>
            <w:rFonts w:asciiTheme="majorBidi" w:hAnsiTheme="majorBidi" w:cstheme="majorBidi"/>
            <w:sz w:val="24"/>
            <w:szCs w:val="24"/>
          </w:rPr>
          <w:t>Ya’akov</w:t>
        </w:r>
        <w:r w:rsidR="0098320A" w:rsidRPr="00C302BF">
          <w:rPr>
            <w:rFonts w:asciiTheme="majorBidi" w:hAnsiTheme="majorBidi" w:cstheme="majorBidi"/>
            <w:sz w:val="24"/>
            <w:szCs w:val="24"/>
          </w:rPr>
          <w:t xml:space="preserve">’ were two contradictory </w:t>
        </w:r>
        <w:r w:rsidR="00E57548">
          <w:rPr>
            <w:rFonts w:asciiTheme="majorBidi" w:hAnsiTheme="majorBidi" w:cstheme="majorBidi"/>
            <w:sz w:val="24"/>
            <w:szCs w:val="24"/>
          </w:rPr>
          <w:t>terms</w:t>
        </w:r>
        <w:r w:rsidR="0098320A" w:rsidRPr="00C302BF">
          <w:rPr>
            <w:rFonts w:asciiTheme="majorBidi" w:hAnsiTheme="majorBidi" w:cstheme="majorBidi"/>
            <w:sz w:val="24"/>
            <w:szCs w:val="24"/>
          </w:rPr>
          <w:t>.</w:t>
        </w:r>
        <w:r w:rsidR="0098320A" w:rsidRPr="00C302BF">
          <w:rPr>
            <w:rStyle w:val="FootnoteReference"/>
            <w:rFonts w:asciiTheme="majorBidi" w:hAnsiTheme="majorBidi" w:cstheme="majorBidi"/>
            <w:sz w:val="24"/>
            <w:szCs w:val="24"/>
          </w:rPr>
          <w:footnoteReference w:id="180"/>
        </w:r>
        <w:r w:rsidR="0098320A" w:rsidRPr="00C302BF">
          <w:rPr>
            <w:rFonts w:asciiTheme="majorBidi" w:hAnsiTheme="majorBidi" w:cstheme="majorBidi"/>
            <w:sz w:val="24"/>
            <w:szCs w:val="24"/>
          </w:rPr>
          <w:t xml:space="preserve"> His son, Rabbi </w:t>
        </w:r>
        <w:r w:rsidR="007370A8" w:rsidRPr="00C302BF">
          <w:rPr>
            <w:rFonts w:asciiTheme="majorBidi" w:hAnsiTheme="majorBidi" w:cstheme="majorBidi"/>
            <w:sz w:val="24"/>
            <w:szCs w:val="24"/>
          </w:rPr>
          <w:t xml:space="preserve">Menachem Porush </w:t>
        </w:r>
        <w:r w:rsidR="0098320A" w:rsidRPr="00C302BF">
          <w:rPr>
            <w:rFonts w:asciiTheme="majorBidi" w:hAnsiTheme="majorBidi" w:cstheme="majorBidi"/>
            <w:sz w:val="24"/>
            <w:szCs w:val="24"/>
          </w:rPr>
          <w:t xml:space="preserve">(who </w:t>
        </w:r>
        <w:r w:rsidR="00E57548">
          <w:rPr>
            <w:rFonts w:asciiTheme="majorBidi" w:hAnsiTheme="majorBidi" w:cstheme="majorBidi"/>
            <w:sz w:val="24"/>
            <w:szCs w:val="24"/>
          </w:rPr>
          <w:t>served</w:t>
        </w:r>
        <w:r w:rsidR="0098320A" w:rsidRPr="00C302BF">
          <w:rPr>
            <w:rFonts w:asciiTheme="majorBidi" w:hAnsiTheme="majorBidi" w:cstheme="majorBidi"/>
            <w:sz w:val="24"/>
            <w:szCs w:val="24"/>
          </w:rPr>
          <w:t xml:space="preserve"> as a Member of </w:t>
        </w:r>
        <w:r w:rsidR="00E57548" w:rsidRPr="00C302BF">
          <w:rPr>
            <w:rFonts w:asciiTheme="majorBidi" w:hAnsiTheme="majorBidi" w:cstheme="majorBidi"/>
            <w:sz w:val="24"/>
            <w:szCs w:val="24"/>
          </w:rPr>
          <w:t>Knesset</w:t>
        </w:r>
        <w:r w:rsidR="0098320A" w:rsidRPr="00C302BF">
          <w:rPr>
            <w:rFonts w:asciiTheme="majorBidi" w:hAnsiTheme="majorBidi" w:cstheme="majorBidi"/>
            <w:sz w:val="24"/>
            <w:szCs w:val="24"/>
          </w:rPr>
          <w:t xml:space="preserve"> for Agudath Israel), defined Tel Aviv of those times as “out of bounds” for Haredi Jews.</w:t>
        </w:r>
        <w:r w:rsidR="0098320A" w:rsidRPr="00C302BF">
          <w:rPr>
            <w:rStyle w:val="FootnoteReference"/>
            <w:rFonts w:asciiTheme="majorBidi" w:hAnsiTheme="majorBidi" w:cstheme="majorBidi"/>
            <w:sz w:val="24"/>
            <w:szCs w:val="24"/>
          </w:rPr>
          <w:footnoteReference w:id="181"/>
        </w:r>
        <w:r w:rsidR="0098320A" w:rsidRPr="00C302BF">
          <w:rPr>
            <w:rFonts w:asciiTheme="majorBidi" w:hAnsiTheme="majorBidi" w:cstheme="majorBidi"/>
            <w:sz w:val="24"/>
            <w:szCs w:val="24"/>
          </w:rPr>
          <w:t xml:space="preserve"> The city was perceived as a place where it would impossible to raise children on “true Judaism and Torah”</w:t>
        </w:r>
        <w:r w:rsidR="007370A8" w:rsidRPr="00C302BF">
          <w:rPr>
            <w:rStyle w:val="FootnoteReference"/>
            <w:rFonts w:asciiTheme="majorBidi" w:hAnsiTheme="majorBidi" w:cstheme="majorBidi"/>
            <w:sz w:val="24"/>
            <w:szCs w:val="24"/>
          </w:rPr>
          <w:footnoteReference w:id="182"/>
        </w:r>
        <w:r w:rsidR="00E57548">
          <w:rPr>
            <w:rFonts w:asciiTheme="majorBidi" w:hAnsiTheme="majorBidi" w:cstheme="majorBidi"/>
            <w:sz w:val="24"/>
            <w:szCs w:val="24"/>
          </w:rPr>
          <w:t xml:space="preserve"> and contrasted with B</w:t>
        </w:r>
        <w:r w:rsidR="0098320A" w:rsidRPr="00C302BF">
          <w:rPr>
            <w:rFonts w:asciiTheme="majorBidi" w:hAnsiTheme="majorBidi" w:cstheme="majorBidi"/>
            <w:sz w:val="24"/>
            <w:szCs w:val="24"/>
          </w:rPr>
          <w:t>nei Brak, a safe territory.</w:t>
        </w:r>
        <w:r w:rsidR="0098320A" w:rsidRPr="00C302BF">
          <w:rPr>
            <w:rStyle w:val="FootnoteReference"/>
            <w:rFonts w:asciiTheme="majorBidi" w:hAnsiTheme="majorBidi" w:cstheme="majorBidi"/>
            <w:sz w:val="24"/>
            <w:szCs w:val="24"/>
          </w:rPr>
          <w:footnoteReference w:id="183"/>
        </w:r>
        <w:r w:rsidR="0098320A" w:rsidRPr="00C302BF">
          <w:rPr>
            <w:rFonts w:asciiTheme="majorBidi" w:hAnsiTheme="majorBidi" w:cstheme="majorBidi"/>
            <w:sz w:val="24"/>
            <w:szCs w:val="24"/>
          </w:rPr>
          <w:t xml:space="preserve"> The audacity </w:t>
        </w:r>
        <w:r w:rsidR="00E57548">
          <w:rPr>
            <w:rFonts w:asciiTheme="majorBidi" w:hAnsiTheme="majorBidi" w:cstheme="majorBidi"/>
            <w:sz w:val="24"/>
            <w:szCs w:val="24"/>
          </w:rPr>
          <w:t>of establishing</w:t>
        </w:r>
        <w:r w:rsidR="0098320A" w:rsidRPr="00C302BF">
          <w:rPr>
            <w:rFonts w:asciiTheme="majorBidi" w:hAnsiTheme="majorBidi" w:cstheme="majorBidi"/>
            <w:sz w:val="24"/>
            <w:szCs w:val="24"/>
          </w:rPr>
          <w:t xml:space="preserve"> a Haredi seminary in such a place tells us much about Rabbi Szczeransky’s character and inclinations. These same characteristics are what led him to extend, as much as possible, the </w:t>
        </w:r>
        <w:r w:rsidR="00E57548" w:rsidRPr="00E57548">
          <w:rPr>
            <w:rFonts w:asciiTheme="majorBidi" w:hAnsiTheme="majorBidi" w:cstheme="majorBidi"/>
            <w:sz w:val="24"/>
            <w:szCs w:val="24"/>
          </w:rPr>
          <w:t>Chafetz Chaim</w:t>
        </w:r>
        <w:r w:rsidR="0098320A" w:rsidRPr="00C302BF">
          <w:rPr>
            <w:rFonts w:asciiTheme="majorBidi" w:hAnsiTheme="majorBidi" w:cstheme="majorBidi"/>
            <w:sz w:val="24"/>
            <w:szCs w:val="24"/>
          </w:rPr>
          <w:t>’s</w:t>
        </w:r>
        <w:r w:rsidR="00E57548">
          <w:rPr>
            <w:rFonts w:asciiTheme="majorBidi" w:hAnsiTheme="majorBidi" w:cstheme="majorBidi"/>
            <w:sz w:val="24"/>
            <w:szCs w:val="24"/>
          </w:rPr>
          <w:t xml:space="preserve"> (</w:t>
        </w:r>
        <w:r w:rsidR="00E57548" w:rsidRPr="00E57548">
          <w:rPr>
            <w:rFonts w:asciiTheme="majorBidi" w:hAnsiTheme="majorBidi" w:cstheme="majorBidi"/>
            <w:sz w:val="24"/>
            <w:szCs w:val="24"/>
          </w:rPr>
          <w:t>Rabbi Yisrael Meir Kagan)</w:t>
        </w:r>
        <w:r w:rsidR="0098320A" w:rsidRPr="00C302BF">
          <w:rPr>
            <w:rFonts w:asciiTheme="majorBidi" w:hAnsiTheme="majorBidi" w:cstheme="majorBidi"/>
            <w:sz w:val="24"/>
            <w:szCs w:val="24"/>
          </w:rPr>
          <w:t xml:space="preserve"> dispensation regarding Torah studies for women.</w:t>
        </w:r>
      </w:ins>
    </w:p>
    <w:p w14:paraId="65E6771A" w14:textId="5414326D" w:rsidR="0039412C" w:rsidRPr="00C302BF" w:rsidRDefault="0039412C" w:rsidP="00690F80">
      <w:pPr>
        <w:tabs>
          <w:tab w:val="right" w:pos="-483"/>
          <w:tab w:val="right" w:pos="84"/>
          <w:tab w:val="decimal" w:pos="368"/>
        </w:tabs>
        <w:bidi w:val="0"/>
        <w:ind w:firstLine="720"/>
        <w:jc w:val="both"/>
        <w:rPr>
          <w:ins w:id="626" w:author="ElanaC" w:date="2017-07-27T11:48:00Z"/>
          <w:rFonts w:asciiTheme="majorBidi" w:hAnsiTheme="majorBidi" w:cstheme="majorBidi"/>
          <w:sz w:val="24"/>
          <w:szCs w:val="24"/>
        </w:rPr>
      </w:pPr>
      <w:ins w:id="627" w:author="ElanaC" w:date="2017-07-27T11:48:00Z">
        <w:r w:rsidRPr="00C302BF">
          <w:rPr>
            <w:rFonts w:asciiTheme="majorBidi" w:hAnsiTheme="majorBidi" w:cstheme="majorBidi"/>
            <w:sz w:val="24"/>
            <w:szCs w:val="24"/>
          </w:rPr>
          <w:lastRenderedPageBreak/>
          <w:t xml:space="preserve">Indeed, Szczeransky devoted much thought to the question of women’s Torah studies. His </w:t>
        </w:r>
        <w:r w:rsidR="00690F80">
          <w:rPr>
            <w:rFonts w:asciiTheme="majorBidi" w:hAnsiTheme="majorBidi" w:cstheme="majorBidi"/>
            <w:sz w:val="24"/>
            <w:szCs w:val="24"/>
          </w:rPr>
          <w:t>views were</w:t>
        </w:r>
        <w:r w:rsidRPr="00C302BF">
          <w:rPr>
            <w:rFonts w:asciiTheme="majorBidi" w:hAnsiTheme="majorBidi" w:cstheme="majorBidi"/>
            <w:sz w:val="24"/>
            <w:szCs w:val="24"/>
          </w:rPr>
          <w:t xml:space="preserve"> more liberal than the reigning position in the moderate central stream of Haredim. He sharply criticizes conservative Haredim (most probably referring to old settlement Jerusalemites), who rule out </w:t>
        </w:r>
        <w:r w:rsidR="00690F80">
          <w:rPr>
            <w:rFonts w:asciiTheme="majorBidi" w:hAnsiTheme="majorBidi" w:cstheme="majorBidi"/>
            <w:sz w:val="24"/>
            <w:szCs w:val="24"/>
          </w:rPr>
          <w:t>a</w:t>
        </w:r>
        <w:r w:rsidRPr="00C302BF">
          <w:rPr>
            <w:rFonts w:asciiTheme="majorBidi" w:hAnsiTheme="majorBidi" w:cstheme="majorBidi"/>
            <w:sz w:val="24"/>
            <w:szCs w:val="24"/>
          </w:rPr>
          <w:t xml:space="preserve"> girls’ education framework based on the assumption that Torah studies for women are forbidden. Szczeransky thought that this approach was not truly devout and</w:t>
        </w:r>
        <w:r w:rsidR="00690F80">
          <w:rPr>
            <w:rFonts w:asciiTheme="majorBidi" w:hAnsiTheme="majorBidi" w:cstheme="majorBidi"/>
            <w:sz w:val="24"/>
            <w:szCs w:val="24"/>
          </w:rPr>
          <w:t>, moreover,</w:t>
        </w:r>
        <w:r w:rsidRPr="00C302BF">
          <w:rPr>
            <w:rFonts w:asciiTheme="majorBidi" w:hAnsiTheme="majorBidi" w:cstheme="majorBidi"/>
            <w:sz w:val="24"/>
            <w:szCs w:val="24"/>
          </w:rPr>
          <w:t xml:space="preserve"> </w:t>
        </w:r>
        <w:r w:rsidR="00690F80" w:rsidRPr="00C302BF">
          <w:rPr>
            <w:rFonts w:asciiTheme="majorBidi" w:hAnsiTheme="majorBidi" w:cstheme="majorBidi"/>
            <w:sz w:val="24"/>
            <w:szCs w:val="24"/>
          </w:rPr>
          <w:t>embodied</w:t>
        </w:r>
        <w:r w:rsidRPr="00C302BF">
          <w:rPr>
            <w:rFonts w:asciiTheme="majorBidi" w:hAnsiTheme="majorBidi" w:cstheme="majorBidi"/>
            <w:sz w:val="24"/>
            <w:szCs w:val="24"/>
          </w:rPr>
          <w:t xml:space="preserve"> a </w:t>
        </w:r>
        <w:r w:rsidR="00690F80" w:rsidRPr="00C302BF">
          <w:rPr>
            <w:rFonts w:asciiTheme="majorBidi" w:hAnsiTheme="majorBidi" w:cstheme="majorBidi"/>
            <w:sz w:val="24"/>
            <w:szCs w:val="24"/>
          </w:rPr>
          <w:t>superficial</w:t>
        </w:r>
        <w:r w:rsidRPr="00C302BF">
          <w:rPr>
            <w:rFonts w:asciiTheme="majorBidi" w:hAnsiTheme="majorBidi" w:cstheme="majorBidi"/>
            <w:sz w:val="24"/>
            <w:szCs w:val="24"/>
          </w:rPr>
          <w:t xml:space="preserve"> understanding of Halacha.</w:t>
        </w:r>
        <w:r w:rsidRPr="00C302BF">
          <w:rPr>
            <w:rStyle w:val="FootnoteReference"/>
            <w:rFonts w:asciiTheme="majorBidi" w:hAnsiTheme="majorBidi" w:cstheme="majorBidi"/>
            <w:sz w:val="24"/>
            <w:szCs w:val="24"/>
          </w:rPr>
          <w:footnoteReference w:id="184"/>
        </w:r>
        <w:r w:rsidRPr="00C302BF">
          <w:rPr>
            <w:rFonts w:asciiTheme="majorBidi" w:hAnsiTheme="majorBidi" w:cstheme="majorBidi"/>
            <w:sz w:val="24"/>
            <w:szCs w:val="24"/>
          </w:rPr>
          <w:t xml:space="preserve"> He sought to prove that it was permissible for women to study Torah, even a priori, and extended the dispensation to the study of Halacha that was relevant to women. It was not merely permissible to study such commandments, but a “duty and </w:t>
        </w:r>
        <w:r w:rsidR="00690F80">
          <w:rPr>
            <w:rFonts w:asciiTheme="majorBidi" w:hAnsiTheme="majorBidi" w:cstheme="majorBidi"/>
            <w:sz w:val="24"/>
            <w:szCs w:val="24"/>
          </w:rPr>
          <w:t>mitzvah</w:t>
        </w:r>
        <w:r w:rsidRPr="00C302BF">
          <w:rPr>
            <w:rFonts w:asciiTheme="majorBidi" w:hAnsiTheme="majorBidi" w:cstheme="majorBidi"/>
            <w:sz w:val="24"/>
            <w:szCs w:val="24"/>
          </w:rPr>
          <w:t xml:space="preserve"> to study.”</w:t>
        </w:r>
        <w:r w:rsidRPr="00C302BF">
          <w:rPr>
            <w:rStyle w:val="FootnoteReference"/>
            <w:rFonts w:asciiTheme="majorBidi" w:hAnsiTheme="majorBidi" w:cstheme="majorBidi"/>
            <w:sz w:val="24"/>
            <w:szCs w:val="24"/>
          </w:rPr>
          <w:footnoteReference w:id="185"/>
        </w:r>
        <w:r w:rsidRPr="00C302BF">
          <w:rPr>
            <w:rFonts w:asciiTheme="majorBidi" w:hAnsiTheme="majorBidi" w:cstheme="majorBidi"/>
            <w:sz w:val="24"/>
            <w:szCs w:val="24"/>
          </w:rPr>
          <w:t xml:space="preserve"> He demonstrates</w:t>
        </w:r>
        <w:r w:rsidR="00690F80">
          <w:rPr>
            <w:rFonts w:asciiTheme="majorBidi" w:hAnsiTheme="majorBidi" w:cstheme="majorBidi"/>
            <w:sz w:val="24"/>
            <w:szCs w:val="24"/>
          </w:rPr>
          <w:t>,</w:t>
        </w:r>
        <w:r w:rsidRPr="00C302BF">
          <w:rPr>
            <w:rFonts w:asciiTheme="majorBidi" w:hAnsiTheme="majorBidi" w:cstheme="majorBidi"/>
            <w:sz w:val="24"/>
            <w:szCs w:val="24"/>
          </w:rPr>
          <w:t xml:space="preserve"> that throughout the generations, there have been women who studie</w:t>
        </w:r>
        <w:r w:rsidR="00690F80">
          <w:rPr>
            <w:rFonts w:asciiTheme="majorBidi" w:hAnsiTheme="majorBidi" w:cstheme="majorBidi"/>
            <w:sz w:val="24"/>
            <w:szCs w:val="24"/>
          </w:rPr>
          <w:t>d</w:t>
        </w:r>
        <w:r w:rsidRPr="00C302BF">
          <w:rPr>
            <w:rFonts w:asciiTheme="majorBidi" w:hAnsiTheme="majorBidi" w:cstheme="majorBidi"/>
            <w:sz w:val="24"/>
            <w:szCs w:val="24"/>
          </w:rPr>
          <w:t xml:space="preserve"> the Torah. </w:t>
        </w:r>
        <w:r w:rsidR="00690F80">
          <w:rPr>
            <w:rFonts w:asciiTheme="majorBidi" w:hAnsiTheme="majorBidi" w:cstheme="majorBidi"/>
            <w:sz w:val="24"/>
            <w:szCs w:val="24"/>
          </w:rPr>
          <w:t>He</w:t>
        </w:r>
        <w:r w:rsidRPr="00C302BF">
          <w:rPr>
            <w:rFonts w:asciiTheme="majorBidi" w:hAnsiTheme="majorBidi" w:cstheme="majorBidi"/>
            <w:sz w:val="24"/>
            <w:szCs w:val="24"/>
          </w:rPr>
          <w:t xml:space="preserve"> does not</w:t>
        </w:r>
        <w:r w:rsidR="00690F80">
          <w:rPr>
            <w:rFonts w:asciiTheme="majorBidi" w:hAnsiTheme="majorBidi" w:cstheme="majorBidi"/>
            <w:sz w:val="24"/>
            <w:szCs w:val="24"/>
          </w:rPr>
          <w:t xml:space="preserve"> even</w:t>
        </w:r>
        <w:r w:rsidRPr="00C302BF">
          <w:rPr>
            <w:rFonts w:asciiTheme="majorBidi" w:hAnsiTheme="majorBidi" w:cstheme="majorBidi"/>
            <w:sz w:val="24"/>
            <w:szCs w:val="24"/>
          </w:rPr>
          <w:t xml:space="preserve"> rule out women studying Talmudic literature, as long as one can ensure that these studies are beneficial to the woman and improve her comportment. In such </w:t>
        </w:r>
        <w:r w:rsidR="00445265" w:rsidRPr="00C302BF">
          <w:rPr>
            <w:rFonts w:asciiTheme="majorBidi" w:hAnsiTheme="majorBidi" w:cstheme="majorBidi"/>
            <w:sz w:val="24"/>
            <w:szCs w:val="24"/>
          </w:rPr>
          <w:t>cases</w:t>
        </w:r>
        <w:r w:rsidRPr="00C302BF">
          <w:rPr>
            <w:rFonts w:asciiTheme="majorBidi" w:hAnsiTheme="majorBidi" w:cstheme="majorBidi"/>
            <w:sz w:val="24"/>
            <w:szCs w:val="24"/>
          </w:rPr>
          <w:t xml:space="preserve">, “there is no doubt that such a woman is permitted to also study </w:t>
        </w:r>
        <w:r w:rsidR="00445265" w:rsidRPr="00C302BF">
          <w:rPr>
            <w:rFonts w:asciiTheme="majorBidi" w:hAnsiTheme="majorBidi" w:cstheme="majorBidi"/>
            <w:sz w:val="24"/>
            <w:szCs w:val="24"/>
          </w:rPr>
          <w:t>Talmudic literature.”</w:t>
        </w:r>
        <w:r w:rsidR="00445265" w:rsidRPr="00C302BF">
          <w:rPr>
            <w:rStyle w:val="FootnoteReference"/>
            <w:rFonts w:asciiTheme="majorBidi" w:hAnsiTheme="majorBidi" w:cstheme="majorBidi"/>
            <w:sz w:val="24"/>
            <w:szCs w:val="24"/>
          </w:rPr>
          <w:footnoteReference w:id="186"/>
        </w:r>
        <w:r w:rsidR="00445265" w:rsidRPr="00C302BF">
          <w:rPr>
            <w:rFonts w:asciiTheme="majorBidi" w:hAnsiTheme="majorBidi" w:cstheme="majorBidi"/>
            <w:sz w:val="24"/>
            <w:szCs w:val="24"/>
          </w:rPr>
          <w:t xml:space="preserve"> It is striking, </w:t>
        </w:r>
        <w:r w:rsidR="00690F80">
          <w:rPr>
            <w:rFonts w:asciiTheme="majorBidi" w:hAnsiTheme="majorBidi" w:cstheme="majorBidi"/>
            <w:sz w:val="24"/>
            <w:szCs w:val="24"/>
          </w:rPr>
          <w:t xml:space="preserve">in light of these efforts, </w:t>
        </w:r>
        <w:r w:rsidR="00445265" w:rsidRPr="00C302BF">
          <w:rPr>
            <w:rFonts w:asciiTheme="majorBidi" w:hAnsiTheme="majorBidi" w:cstheme="majorBidi"/>
            <w:sz w:val="24"/>
            <w:szCs w:val="24"/>
          </w:rPr>
          <w:t xml:space="preserve">that he does not deal with questions of woman’s nature or the reasons for the interdiction. </w:t>
        </w:r>
      </w:ins>
    </w:p>
    <w:p w14:paraId="461BF18C" w14:textId="76EB6F73" w:rsidR="00445265" w:rsidRPr="00C302BF" w:rsidRDefault="00690F80" w:rsidP="001B6F72">
      <w:pPr>
        <w:tabs>
          <w:tab w:val="right" w:pos="-483"/>
          <w:tab w:val="right" w:pos="84"/>
          <w:tab w:val="decimal" w:pos="368"/>
        </w:tabs>
        <w:bidi w:val="0"/>
        <w:ind w:hanging="84"/>
        <w:jc w:val="both"/>
        <w:rPr>
          <w:ins w:id="635" w:author="ElanaC" w:date="2017-07-27T11:48:00Z"/>
          <w:rFonts w:asciiTheme="majorBidi" w:hAnsiTheme="majorBidi" w:cstheme="majorBidi"/>
          <w:sz w:val="24"/>
          <w:szCs w:val="24"/>
        </w:rPr>
      </w:pPr>
      <w:ins w:id="636" w:author="ElanaC" w:date="2017-07-27T11:48:00Z">
        <w:r>
          <w:rPr>
            <w:rFonts w:asciiTheme="majorBidi" w:hAnsiTheme="majorBidi" w:cstheme="majorBidi"/>
            <w:sz w:val="24"/>
            <w:szCs w:val="24"/>
          </w:rPr>
          <w:tab/>
        </w:r>
        <w:r w:rsidR="00445265" w:rsidRPr="00C302BF">
          <w:rPr>
            <w:rFonts w:asciiTheme="majorBidi" w:hAnsiTheme="majorBidi" w:cstheme="majorBidi"/>
            <w:sz w:val="24"/>
            <w:szCs w:val="24"/>
          </w:rPr>
          <w:t xml:space="preserve">What about Rabbi Meir Szczeransky’s </w:t>
        </w:r>
        <w:r>
          <w:rPr>
            <w:rFonts w:asciiTheme="majorBidi" w:hAnsiTheme="majorBidi" w:cstheme="majorBidi"/>
            <w:sz w:val="24"/>
            <w:szCs w:val="24"/>
          </w:rPr>
          <w:t>position</w:t>
        </w:r>
        <w:r w:rsidR="00445265" w:rsidRPr="00C302BF">
          <w:rPr>
            <w:rFonts w:asciiTheme="majorBidi" w:hAnsiTheme="majorBidi" w:cstheme="majorBidi"/>
            <w:sz w:val="24"/>
            <w:szCs w:val="24"/>
          </w:rPr>
          <w:t xml:space="preserve"> regarding secular studies? There is no explicit statement of his </w:t>
        </w:r>
        <w:r>
          <w:rPr>
            <w:rFonts w:asciiTheme="majorBidi" w:hAnsiTheme="majorBidi" w:cstheme="majorBidi"/>
            <w:sz w:val="24"/>
            <w:szCs w:val="24"/>
          </w:rPr>
          <w:t>opinions</w:t>
        </w:r>
        <w:r w:rsidR="00445265" w:rsidRPr="00C302BF">
          <w:rPr>
            <w:rFonts w:asciiTheme="majorBidi" w:hAnsiTheme="majorBidi" w:cstheme="majorBidi"/>
            <w:sz w:val="24"/>
            <w:szCs w:val="24"/>
          </w:rPr>
          <w:t xml:space="preserve"> on this issue, since Szczeransky </w:t>
        </w:r>
        <w:r>
          <w:rPr>
            <w:rFonts w:asciiTheme="majorBidi" w:hAnsiTheme="majorBidi" w:cstheme="majorBidi"/>
            <w:sz w:val="24"/>
            <w:szCs w:val="24"/>
          </w:rPr>
          <w:t>focused on</w:t>
        </w:r>
        <w:r w:rsidRPr="00C302BF">
          <w:rPr>
            <w:rFonts w:asciiTheme="majorBidi" w:hAnsiTheme="majorBidi" w:cstheme="majorBidi"/>
            <w:sz w:val="24"/>
            <w:szCs w:val="24"/>
          </w:rPr>
          <w:t xml:space="preserve"> textbooks </w:t>
        </w:r>
        <w:r>
          <w:rPr>
            <w:rFonts w:asciiTheme="majorBidi" w:hAnsiTheme="majorBidi" w:cstheme="majorBidi"/>
            <w:sz w:val="24"/>
            <w:szCs w:val="24"/>
          </w:rPr>
          <w:t xml:space="preserve">and </w:t>
        </w:r>
        <w:r w:rsidR="00445265" w:rsidRPr="00C302BF">
          <w:rPr>
            <w:rFonts w:asciiTheme="majorBidi" w:hAnsiTheme="majorBidi" w:cstheme="majorBidi"/>
            <w:sz w:val="24"/>
            <w:szCs w:val="24"/>
          </w:rPr>
          <w:t xml:space="preserve">did not </w:t>
        </w:r>
        <w:r>
          <w:rPr>
            <w:rFonts w:asciiTheme="majorBidi" w:hAnsiTheme="majorBidi" w:cstheme="majorBidi"/>
            <w:sz w:val="24"/>
            <w:szCs w:val="24"/>
          </w:rPr>
          <w:t>author</w:t>
        </w:r>
        <w:r w:rsidR="00445265" w:rsidRPr="00C302BF">
          <w:rPr>
            <w:rFonts w:asciiTheme="majorBidi" w:hAnsiTheme="majorBidi" w:cstheme="majorBidi"/>
            <w:sz w:val="24"/>
            <w:szCs w:val="24"/>
          </w:rPr>
          <w:t xml:space="preserve"> philosophical treatises. Nonetheless, a pamphlet about Rabbi Hirsch reveals that he felt quite close to this leader of German neo-Orthodoxy. Although the pamphlet</w:t>
        </w:r>
        <w:r w:rsidR="008532B4" w:rsidRPr="00C302BF">
          <w:rPr>
            <w:rFonts w:asciiTheme="majorBidi" w:hAnsiTheme="majorBidi" w:cstheme="majorBidi"/>
            <w:sz w:val="24"/>
            <w:szCs w:val="24"/>
          </w:rPr>
          <w:t xml:space="preserve"> focuses more </w:t>
        </w:r>
        <w:r>
          <w:rPr>
            <w:rFonts w:asciiTheme="majorBidi" w:hAnsiTheme="majorBidi" w:cstheme="majorBidi"/>
            <w:sz w:val="24"/>
            <w:szCs w:val="24"/>
          </w:rPr>
          <w:t>on details of</w:t>
        </w:r>
        <w:r w:rsidR="008532B4" w:rsidRPr="00C302BF">
          <w:rPr>
            <w:rFonts w:asciiTheme="majorBidi" w:hAnsiTheme="majorBidi" w:cstheme="majorBidi"/>
            <w:sz w:val="24"/>
            <w:szCs w:val="24"/>
          </w:rPr>
          <w:t xml:space="preserve"> Hirsch’s biography and his efforts to save German Je</w:t>
        </w:r>
        <w:r>
          <w:rPr>
            <w:rFonts w:asciiTheme="majorBidi" w:hAnsiTheme="majorBidi" w:cstheme="majorBidi"/>
            <w:sz w:val="24"/>
            <w:szCs w:val="24"/>
          </w:rPr>
          <w:t>wry</w:t>
        </w:r>
        <w:r w:rsidR="008532B4" w:rsidRPr="00C302BF">
          <w:rPr>
            <w:rFonts w:asciiTheme="majorBidi" w:hAnsiTheme="majorBidi" w:cstheme="majorBidi"/>
            <w:sz w:val="24"/>
            <w:szCs w:val="24"/>
          </w:rPr>
          <w:t xml:space="preserve"> </w:t>
        </w:r>
        <w:r>
          <w:rPr>
            <w:rFonts w:asciiTheme="majorBidi" w:hAnsiTheme="majorBidi" w:cstheme="majorBidi"/>
            <w:sz w:val="24"/>
            <w:szCs w:val="24"/>
          </w:rPr>
          <w:t xml:space="preserve">rather than </w:t>
        </w:r>
        <w:r w:rsidR="001B6F72">
          <w:rPr>
            <w:rFonts w:asciiTheme="majorBidi" w:hAnsiTheme="majorBidi" w:cstheme="majorBidi"/>
            <w:sz w:val="24"/>
            <w:szCs w:val="24"/>
          </w:rPr>
          <w:t xml:space="preserve">on </w:t>
        </w:r>
        <w:r>
          <w:rPr>
            <w:rFonts w:asciiTheme="majorBidi" w:hAnsiTheme="majorBidi" w:cstheme="majorBidi"/>
            <w:sz w:val="24"/>
            <w:szCs w:val="24"/>
          </w:rPr>
          <w:t>a discussion of</w:t>
        </w:r>
        <w:r w:rsidR="008532B4" w:rsidRPr="00C302BF">
          <w:rPr>
            <w:rFonts w:asciiTheme="majorBidi" w:hAnsiTheme="majorBidi" w:cstheme="majorBidi"/>
            <w:sz w:val="24"/>
            <w:szCs w:val="24"/>
          </w:rPr>
          <w:t xml:space="preserve"> his philosophy, the very positioning of Hirsch as a man whose “memory is bound to that of the nation’s greats as the savior of Eastern European Jews and the spiritual father of Agudath </w:t>
        </w:r>
        <w:r w:rsidR="006F24C0" w:rsidRPr="00C302BF">
          <w:rPr>
            <w:rFonts w:asciiTheme="majorBidi" w:hAnsiTheme="majorBidi" w:cstheme="majorBidi"/>
            <w:sz w:val="24"/>
            <w:szCs w:val="24"/>
          </w:rPr>
          <w:t>Israel</w:t>
        </w:r>
        <w:r w:rsidR="008532B4" w:rsidRPr="00C302BF">
          <w:rPr>
            <w:rFonts w:asciiTheme="majorBidi" w:hAnsiTheme="majorBidi" w:cstheme="majorBidi"/>
            <w:sz w:val="24"/>
            <w:szCs w:val="24"/>
          </w:rPr>
          <w:t>,</w:t>
        </w:r>
        <w:r w:rsidR="006F24C0" w:rsidRPr="00C302BF">
          <w:rPr>
            <w:rFonts w:asciiTheme="majorBidi" w:hAnsiTheme="majorBidi" w:cstheme="majorBidi"/>
            <w:sz w:val="24"/>
            <w:szCs w:val="24"/>
          </w:rPr>
          <w:t>” indicates that Szczeransky viewed Hi</w:t>
        </w:r>
        <w:r w:rsidR="001B6F72">
          <w:rPr>
            <w:rFonts w:asciiTheme="majorBidi" w:hAnsiTheme="majorBidi" w:cstheme="majorBidi"/>
            <w:sz w:val="24"/>
            <w:szCs w:val="24"/>
          </w:rPr>
          <w:t>rsch’s legacy positively.</w:t>
        </w:r>
        <w:r w:rsidR="006F24C0" w:rsidRPr="00C302BF">
          <w:rPr>
            <w:rFonts w:asciiTheme="majorBidi" w:hAnsiTheme="majorBidi" w:cstheme="majorBidi"/>
            <w:sz w:val="24"/>
            <w:szCs w:val="24"/>
          </w:rPr>
          <w:t xml:space="preserve"> </w:t>
        </w:r>
        <w:r w:rsidR="001B6F72">
          <w:rPr>
            <w:rFonts w:asciiTheme="majorBidi" w:hAnsiTheme="majorBidi" w:cstheme="majorBidi"/>
            <w:sz w:val="24"/>
            <w:szCs w:val="24"/>
          </w:rPr>
          <w:t>He</w:t>
        </w:r>
        <w:r w:rsidR="006F24C0" w:rsidRPr="00C302BF">
          <w:rPr>
            <w:rFonts w:asciiTheme="majorBidi" w:hAnsiTheme="majorBidi" w:cstheme="majorBidi"/>
            <w:sz w:val="24"/>
            <w:szCs w:val="24"/>
          </w:rPr>
          <w:t xml:space="preserve"> may have even seen him as an inspiration: </w:t>
        </w:r>
        <w:r w:rsidR="006F24C0" w:rsidRPr="00C302BF">
          <w:rPr>
            <w:rFonts w:asciiTheme="majorBidi" w:hAnsiTheme="majorBidi" w:cstheme="majorBidi"/>
            <w:sz w:val="24"/>
            <w:szCs w:val="24"/>
          </w:rPr>
          <w:lastRenderedPageBreak/>
          <w:t>“he left behind a righteous and blessed generation.”</w:t>
        </w:r>
        <w:r w:rsidR="006F24C0" w:rsidRPr="00C302BF">
          <w:rPr>
            <w:rStyle w:val="FootnoteReference"/>
            <w:rFonts w:asciiTheme="majorBidi" w:hAnsiTheme="majorBidi" w:cstheme="majorBidi"/>
            <w:sz w:val="24"/>
            <w:szCs w:val="24"/>
          </w:rPr>
          <w:footnoteReference w:id="187"/>
        </w:r>
        <w:r w:rsidR="006F24C0" w:rsidRPr="00C302BF">
          <w:rPr>
            <w:rFonts w:asciiTheme="majorBidi" w:hAnsiTheme="majorBidi" w:cstheme="majorBidi"/>
            <w:sz w:val="24"/>
            <w:szCs w:val="24"/>
          </w:rPr>
          <w:t xml:space="preserve"> It might be said, then, that </w:t>
        </w:r>
        <w:r w:rsidR="001B6F72" w:rsidRPr="00C302BF">
          <w:rPr>
            <w:rFonts w:asciiTheme="majorBidi" w:hAnsiTheme="majorBidi" w:cstheme="majorBidi"/>
            <w:sz w:val="24"/>
            <w:szCs w:val="24"/>
          </w:rPr>
          <w:t xml:space="preserve">Szczeransky’s </w:t>
        </w:r>
        <w:r w:rsidR="006F24C0" w:rsidRPr="00C302BF">
          <w:rPr>
            <w:rFonts w:asciiTheme="majorBidi" w:hAnsiTheme="majorBidi" w:cstheme="majorBidi"/>
            <w:sz w:val="24"/>
            <w:szCs w:val="24"/>
          </w:rPr>
          <w:t xml:space="preserve">silence and refraining from </w:t>
        </w:r>
        <w:r w:rsidR="001B6F72">
          <w:rPr>
            <w:rFonts w:asciiTheme="majorBidi" w:hAnsiTheme="majorBidi" w:cstheme="majorBidi"/>
            <w:sz w:val="24"/>
            <w:szCs w:val="24"/>
          </w:rPr>
          <w:t>critiquing</w:t>
        </w:r>
        <w:r w:rsidR="006F24C0" w:rsidRPr="00C302BF">
          <w:rPr>
            <w:rFonts w:asciiTheme="majorBidi" w:hAnsiTheme="majorBidi" w:cstheme="majorBidi"/>
            <w:sz w:val="24"/>
            <w:szCs w:val="24"/>
          </w:rPr>
          <w:t xml:space="preserve"> Hirsch’s endeavors (</w:t>
        </w:r>
        <w:r w:rsidR="001B6F72">
          <w:rPr>
            <w:rFonts w:asciiTheme="majorBidi" w:hAnsiTheme="majorBidi" w:cstheme="majorBidi"/>
            <w:sz w:val="24"/>
            <w:szCs w:val="24"/>
          </w:rPr>
          <w:t>in contrast to</w:t>
        </w:r>
        <w:r w:rsidR="006F24C0" w:rsidRPr="00C302BF">
          <w:rPr>
            <w:rFonts w:asciiTheme="majorBidi" w:hAnsiTheme="majorBidi" w:cstheme="majorBidi"/>
            <w:sz w:val="24"/>
            <w:szCs w:val="24"/>
          </w:rPr>
          <w:t xml:space="preserve"> so many others) are a sign that he believed Hirsch’s philosophy was appropriate for more than just </w:t>
        </w:r>
        <w:r w:rsidR="001B6F72">
          <w:rPr>
            <w:rFonts w:asciiTheme="majorBidi" w:hAnsiTheme="majorBidi" w:cstheme="majorBidi"/>
            <w:sz w:val="24"/>
            <w:szCs w:val="24"/>
          </w:rPr>
          <w:t xml:space="preserve">a handful of </w:t>
        </w:r>
        <w:r w:rsidR="006F24C0" w:rsidRPr="00C302BF">
          <w:rPr>
            <w:rFonts w:asciiTheme="majorBidi" w:hAnsiTheme="majorBidi" w:cstheme="majorBidi"/>
            <w:sz w:val="24"/>
            <w:szCs w:val="24"/>
          </w:rPr>
          <w:t>German Jews at a particular time</w:t>
        </w:r>
        <w:r w:rsidR="001B6F72">
          <w:rPr>
            <w:rFonts w:asciiTheme="majorBidi" w:hAnsiTheme="majorBidi" w:cstheme="majorBidi"/>
            <w:sz w:val="24"/>
            <w:szCs w:val="24"/>
          </w:rPr>
          <w:t xml:space="preserve"> and place</w:t>
        </w:r>
        <w:r w:rsidR="006F24C0" w:rsidRPr="00C302BF">
          <w:rPr>
            <w:rFonts w:asciiTheme="majorBidi" w:hAnsiTheme="majorBidi" w:cstheme="majorBidi"/>
            <w:sz w:val="24"/>
            <w:szCs w:val="24"/>
          </w:rPr>
          <w:t xml:space="preserve">. </w:t>
        </w:r>
      </w:ins>
    </w:p>
    <w:p w14:paraId="29377CD9" w14:textId="04206485" w:rsidR="005722B2" w:rsidRPr="00C302BF" w:rsidRDefault="005722B2" w:rsidP="001B6F72">
      <w:pPr>
        <w:tabs>
          <w:tab w:val="right" w:pos="-483"/>
          <w:tab w:val="right" w:pos="84"/>
          <w:tab w:val="decimal" w:pos="368"/>
        </w:tabs>
        <w:bidi w:val="0"/>
        <w:ind w:firstLine="85"/>
        <w:jc w:val="both"/>
        <w:rPr>
          <w:ins w:id="639" w:author="ElanaC" w:date="2017-07-27T11:48:00Z"/>
          <w:rFonts w:asciiTheme="majorBidi" w:hAnsiTheme="majorBidi" w:cstheme="majorBidi"/>
          <w:sz w:val="24"/>
          <w:szCs w:val="24"/>
        </w:rPr>
      </w:pPr>
      <w:ins w:id="640" w:author="ElanaC" w:date="2017-07-27T11:48:00Z">
        <w:r w:rsidRPr="00C302BF">
          <w:rPr>
            <w:rFonts w:asciiTheme="majorBidi" w:hAnsiTheme="majorBidi" w:cstheme="majorBidi"/>
            <w:sz w:val="24"/>
            <w:szCs w:val="24"/>
          </w:rPr>
          <w:t xml:space="preserve">The same pamphlet about Hirsch, published in 1941, contains an overview, probably also by Szczeransky, of the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Seminary. The review reveals </w:t>
        </w:r>
        <w:r w:rsidR="001B6F72">
          <w:rPr>
            <w:rFonts w:asciiTheme="majorBidi" w:hAnsiTheme="majorBidi" w:cstheme="majorBidi"/>
            <w:sz w:val="24"/>
            <w:szCs w:val="24"/>
          </w:rPr>
          <w:t>a</w:t>
        </w:r>
        <w:r w:rsidRPr="00C302BF">
          <w:rPr>
            <w:rFonts w:asciiTheme="majorBidi" w:hAnsiTheme="majorBidi" w:cstheme="majorBidi"/>
            <w:sz w:val="24"/>
            <w:szCs w:val="24"/>
          </w:rPr>
          <w:t xml:space="preserve"> shortage in professionally trained teachers in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schools, a problem which leads parents to prefer secular schools for their daughters, since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cannot boast of accomplishments in general education. The author indicates that this situation is the result of choices made by those who preferred to “forego the pedagogical need for general science in a hopeless situation, for the sake of ensuring that our education is safe and sound from a moral-religious perspective, and attempted to implement this by producing educators who may have been flawed pedagogically but were capable morally-religiously.”</w:t>
        </w:r>
        <w:r w:rsidRPr="00C302BF">
          <w:rPr>
            <w:rStyle w:val="FootnoteReference"/>
            <w:rFonts w:asciiTheme="majorBidi" w:hAnsiTheme="majorBidi" w:cstheme="majorBidi"/>
            <w:sz w:val="24"/>
            <w:szCs w:val="24"/>
          </w:rPr>
          <w:footnoteReference w:id="188"/>
        </w:r>
        <w:r w:rsidRPr="00C302BF">
          <w:rPr>
            <w:rFonts w:asciiTheme="majorBidi" w:hAnsiTheme="majorBidi" w:cstheme="majorBidi"/>
            <w:sz w:val="24"/>
            <w:szCs w:val="24"/>
          </w:rPr>
          <w:t xml:space="preserve"> The author explains that this preference </w:t>
        </w:r>
        <w:r w:rsidR="001B6F72">
          <w:rPr>
            <w:rFonts w:asciiTheme="majorBidi" w:hAnsiTheme="majorBidi" w:cstheme="majorBidi"/>
            <w:sz w:val="24"/>
            <w:szCs w:val="24"/>
          </w:rPr>
          <w:t>spawned</w:t>
        </w:r>
        <w:r w:rsidRPr="00C302BF">
          <w:rPr>
            <w:rFonts w:asciiTheme="majorBidi" w:hAnsiTheme="majorBidi" w:cstheme="majorBidi"/>
            <w:sz w:val="24"/>
            <w:szCs w:val="24"/>
          </w:rPr>
          <w:t xml:space="preserve"> actions that did more harm than good. Even those who advocated for it</w:t>
        </w:r>
        <w:r w:rsidR="001B6F72">
          <w:rPr>
            <w:rFonts w:asciiTheme="majorBidi" w:hAnsiTheme="majorBidi" w:cstheme="majorBidi"/>
            <w:sz w:val="24"/>
            <w:szCs w:val="24"/>
          </w:rPr>
          <w:t>,</w:t>
        </w:r>
        <w:r w:rsidRPr="00C302BF">
          <w:rPr>
            <w:rFonts w:asciiTheme="majorBidi" w:hAnsiTheme="majorBidi" w:cstheme="majorBidi"/>
            <w:sz w:val="24"/>
            <w:szCs w:val="24"/>
          </w:rPr>
          <w:t xml:space="preserve"> regret</w:t>
        </w:r>
        <w:r w:rsidR="001B6F72">
          <w:rPr>
            <w:rFonts w:asciiTheme="majorBidi" w:hAnsiTheme="majorBidi" w:cstheme="majorBidi"/>
            <w:sz w:val="24"/>
            <w:szCs w:val="24"/>
          </w:rPr>
          <w:t>ted</w:t>
        </w:r>
        <w:r w:rsidRPr="00C302BF">
          <w:rPr>
            <w:rFonts w:asciiTheme="majorBidi" w:hAnsiTheme="majorBidi" w:cstheme="majorBidi"/>
            <w:sz w:val="24"/>
            <w:szCs w:val="24"/>
          </w:rPr>
          <w:t xml:space="preserve"> their choice in retrospect. Moreover, it </w:t>
        </w:r>
        <w:r w:rsidR="001B6F72">
          <w:rPr>
            <w:rFonts w:asciiTheme="majorBidi" w:hAnsiTheme="majorBidi" w:cstheme="majorBidi"/>
            <w:sz w:val="24"/>
            <w:szCs w:val="24"/>
          </w:rPr>
          <w:t>led</w:t>
        </w:r>
        <w:r w:rsidRPr="00C302BF">
          <w:rPr>
            <w:rFonts w:asciiTheme="majorBidi" w:hAnsiTheme="majorBidi" w:cstheme="majorBidi"/>
            <w:sz w:val="24"/>
            <w:szCs w:val="24"/>
          </w:rPr>
          <w:t xml:space="preserve"> many parents who might have sent their daughters to receive a Haredi education to choose otherwise. The reason</w:t>
        </w:r>
        <w:r w:rsidR="006539F7" w:rsidRPr="00C302BF">
          <w:rPr>
            <w:rFonts w:asciiTheme="majorBidi" w:hAnsiTheme="majorBidi" w:cstheme="majorBidi"/>
            <w:sz w:val="24"/>
            <w:szCs w:val="24"/>
          </w:rPr>
          <w:t xml:space="preserve"> Beit </w:t>
        </w:r>
        <w:r w:rsidR="0085154E" w:rsidRPr="00C302BF">
          <w:rPr>
            <w:rFonts w:asciiTheme="majorBidi" w:hAnsiTheme="majorBidi" w:cstheme="majorBidi"/>
            <w:sz w:val="24"/>
            <w:szCs w:val="24"/>
          </w:rPr>
          <w:t>Ya’akov</w:t>
        </w:r>
        <w:r w:rsidR="006539F7" w:rsidRPr="00C302BF">
          <w:rPr>
            <w:rFonts w:asciiTheme="majorBidi" w:hAnsiTheme="majorBidi" w:cstheme="majorBidi"/>
            <w:sz w:val="24"/>
            <w:szCs w:val="24"/>
          </w:rPr>
          <w:t xml:space="preserve"> neglected general pedagogical education was “all because we could not demonstrate equal strengths in religious and in general education, which were the ideal for many.”</w:t>
        </w:r>
        <w:r w:rsidR="006539F7" w:rsidRPr="00C302BF">
          <w:rPr>
            <w:rStyle w:val="FootnoteReference"/>
            <w:rFonts w:asciiTheme="majorBidi" w:hAnsiTheme="majorBidi" w:cstheme="majorBidi"/>
            <w:sz w:val="24"/>
            <w:szCs w:val="24"/>
          </w:rPr>
          <w:footnoteReference w:id="189"/>
        </w:r>
        <w:r w:rsidR="006539F7" w:rsidRPr="00C302BF">
          <w:rPr>
            <w:rFonts w:asciiTheme="majorBidi" w:hAnsiTheme="majorBidi" w:cstheme="majorBidi"/>
            <w:sz w:val="24"/>
            <w:szCs w:val="24"/>
          </w:rPr>
          <w:t xml:space="preserve"> The seminary for training teachers and kindergarten teachers, he explains, was established precisely to fulfil answer this demand:</w:t>
        </w:r>
      </w:ins>
    </w:p>
    <w:p w14:paraId="7F8C5D40" w14:textId="64DCB883" w:rsidR="006539F7" w:rsidRPr="00C302BF" w:rsidRDefault="001B6F72" w:rsidP="001B6F72">
      <w:pPr>
        <w:tabs>
          <w:tab w:val="right" w:pos="-483"/>
          <w:tab w:val="right" w:pos="84"/>
          <w:tab w:val="decimal" w:pos="368"/>
        </w:tabs>
        <w:bidi w:val="0"/>
        <w:spacing w:line="276" w:lineRule="auto"/>
        <w:ind w:left="452" w:hanging="84"/>
        <w:jc w:val="both"/>
        <w:rPr>
          <w:ins w:id="645" w:author="ElanaC" w:date="2017-07-27T11:48:00Z"/>
          <w:rFonts w:asciiTheme="majorBidi" w:hAnsiTheme="majorBidi" w:cstheme="majorBidi"/>
          <w:sz w:val="24"/>
          <w:szCs w:val="24"/>
        </w:rPr>
      </w:pPr>
      <w:ins w:id="646" w:author="ElanaC" w:date="2017-07-27T11:48:00Z">
        <w:r>
          <w:rPr>
            <w:rFonts w:asciiTheme="majorBidi" w:hAnsiTheme="majorBidi" w:cstheme="majorBidi"/>
            <w:sz w:val="24"/>
            <w:szCs w:val="24"/>
          </w:rPr>
          <w:tab/>
        </w:r>
        <w:r w:rsidR="006539F7" w:rsidRPr="00C302BF">
          <w:rPr>
            <w:rFonts w:asciiTheme="majorBidi" w:hAnsiTheme="majorBidi" w:cstheme="majorBidi"/>
            <w:sz w:val="24"/>
            <w:szCs w:val="24"/>
          </w:rPr>
          <w:t>Here the trainees receive complete scientific pedagogical education, without giving up an iota of the full Haredi religious education. The seminary aims to solve the painful problem of Haredi education with a final comprehensive solution and we are convinced that, with the help of God, the seminary’s students will be a blessing and benefit for Haredi education wherever they go, thanks to the exemplar education binding Torah and science they received at this esteemed institution.</w:t>
        </w:r>
        <w:r w:rsidR="006539F7" w:rsidRPr="00C302BF">
          <w:rPr>
            <w:rStyle w:val="FootnoteReference"/>
            <w:rFonts w:asciiTheme="majorBidi" w:hAnsiTheme="majorBidi" w:cstheme="majorBidi"/>
            <w:sz w:val="24"/>
            <w:szCs w:val="24"/>
          </w:rPr>
          <w:footnoteReference w:id="190"/>
        </w:r>
      </w:ins>
    </w:p>
    <w:p w14:paraId="1F5CA340" w14:textId="31A1E168" w:rsidR="006539F7" w:rsidRPr="00C302BF" w:rsidRDefault="006539F7" w:rsidP="001B6F72">
      <w:pPr>
        <w:tabs>
          <w:tab w:val="right" w:pos="-483"/>
          <w:tab w:val="right" w:pos="84"/>
          <w:tab w:val="decimal" w:pos="368"/>
        </w:tabs>
        <w:bidi w:val="0"/>
        <w:ind w:left="168" w:hanging="84"/>
        <w:jc w:val="both"/>
        <w:rPr>
          <w:ins w:id="649" w:author="ElanaC" w:date="2017-07-27T11:48:00Z"/>
          <w:rFonts w:asciiTheme="majorBidi" w:hAnsiTheme="majorBidi" w:cstheme="majorBidi"/>
          <w:sz w:val="24"/>
          <w:szCs w:val="24"/>
        </w:rPr>
      </w:pPr>
      <w:ins w:id="650" w:author="ElanaC" w:date="2017-07-27T11:48:00Z">
        <w:r w:rsidRPr="00C302BF">
          <w:rPr>
            <w:rFonts w:asciiTheme="majorBidi" w:hAnsiTheme="majorBidi" w:cstheme="majorBidi"/>
            <w:sz w:val="24"/>
            <w:szCs w:val="24"/>
          </w:rPr>
          <w:lastRenderedPageBreak/>
          <w:t xml:space="preserve">The overview concludes with details of the seminary’s curriculum: Bible and its commentaries, Mishnah and Midrash, legends of the Sages, prayer, law and ethics, Jewish history, general history, Hebrew, </w:t>
        </w:r>
        <w:r w:rsidR="00FA492E" w:rsidRPr="00C302BF">
          <w:rPr>
            <w:rFonts w:asciiTheme="majorBidi" w:hAnsiTheme="majorBidi" w:cstheme="majorBidi"/>
            <w:sz w:val="24"/>
            <w:szCs w:val="24"/>
          </w:rPr>
          <w:t>linguistics, literature, English, French, geography, nature, physics, chemistry, math and calculus, psychology, history of education, educational theory, teaching, health, drawing, crafts, singing, gymnastics, and more.</w:t>
        </w:r>
        <w:r w:rsidR="00FA492E" w:rsidRPr="00C302BF">
          <w:rPr>
            <w:rStyle w:val="FootnoteReference"/>
            <w:rFonts w:asciiTheme="majorBidi" w:hAnsiTheme="majorBidi" w:cstheme="majorBidi"/>
            <w:sz w:val="24"/>
            <w:szCs w:val="24"/>
          </w:rPr>
          <w:footnoteReference w:id="191"/>
        </w:r>
        <w:r w:rsidR="00FA492E" w:rsidRPr="00C302BF">
          <w:rPr>
            <w:rFonts w:asciiTheme="majorBidi" w:hAnsiTheme="majorBidi" w:cstheme="majorBidi"/>
            <w:sz w:val="24"/>
            <w:szCs w:val="24"/>
          </w:rPr>
          <w:t xml:space="preserve"> This may not be the exact same curriculum offered by Schenirer and </w:t>
        </w:r>
        <w:r w:rsidR="002A3D0A" w:rsidRPr="00C302BF">
          <w:rPr>
            <w:rFonts w:asciiTheme="majorBidi" w:hAnsiTheme="majorBidi" w:cstheme="majorBidi"/>
            <w:sz w:val="24"/>
            <w:szCs w:val="24"/>
          </w:rPr>
          <w:t>Deutschländer</w:t>
        </w:r>
        <w:r w:rsidR="00FA492E" w:rsidRPr="00C302BF">
          <w:rPr>
            <w:rFonts w:asciiTheme="majorBidi" w:hAnsiTheme="majorBidi" w:cstheme="majorBidi"/>
            <w:sz w:val="24"/>
            <w:szCs w:val="24"/>
          </w:rPr>
          <w:t xml:space="preserve">, with its emphasis on European literature, but it clearly adheres more closely to it in spirit and principles than to the curriculum laid out by Orlean, who </w:t>
        </w:r>
        <w:r w:rsidR="001B6F72">
          <w:rPr>
            <w:rFonts w:asciiTheme="majorBidi" w:hAnsiTheme="majorBidi" w:cstheme="majorBidi"/>
            <w:sz w:val="24"/>
            <w:szCs w:val="24"/>
          </w:rPr>
          <w:t>dought</w:t>
        </w:r>
        <w:r w:rsidR="00FA492E" w:rsidRPr="00C302BF">
          <w:rPr>
            <w:rFonts w:asciiTheme="majorBidi" w:hAnsiTheme="majorBidi" w:cstheme="majorBidi"/>
            <w:sz w:val="24"/>
            <w:szCs w:val="24"/>
          </w:rPr>
          <w:t xml:space="preserve"> to set aside general education and methodology in favor of religious studies and education. The very same of overview, with minor changes, reappeared a few years later in another pamphlet published by the Beit </w:t>
        </w:r>
        <w:r w:rsidR="0085154E" w:rsidRPr="00C302BF">
          <w:rPr>
            <w:rFonts w:asciiTheme="majorBidi" w:hAnsiTheme="majorBidi" w:cstheme="majorBidi"/>
            <w:sz w:val="24"/>
            <w:szCs w:val="24"/>
          </w:rPr>
          <w:t>Ya’akov</w:t>
        </w:r>
        <w:r w:rsidR="00FA492E" w:rsidRPr="00C302BF">
          <w:rPr>
            <w:rFonts w:asciiTheme="majorBidi" w:hAnsiTheme="majorBidi" w:cstheme="majorBidi"/>
            <w:sz w:val="24"/>
            <w:szCs w:val="24"/>
          </w:rPr>
          <w:t xml:space="preserve"> seminary in Tel Aviv in 1946. The pamphlet, edited by Meir Szczeransky and titled </w:t>
        </w:r>
        <w:r w:rsidR="00FA492E" w:rsidRPr="00C302BF">
          <w:rPr>
            <w:rFonts w:asciiTheme="majorBidi" w:hAnsiTheme="majorBidi" w:cstheme="majorBidi"/>
            <w:i/>
            <w:iCs/>
            <w:sz w:val="24"/>
            <w:szCs w:val="24"/>
          </w:rPr>
          <w:t>HaAtid</w:t>
        </w:r>
        <w:r w:rsidR="00FA492E" w:rsidRPr="00C302BF">
          <w:rPr>
            <w:rFonts w:asciiTheme="majorBidi" w:hAnsiTheme="majorBidi" w:cstheme="majorBidi"/>
            <w:sz w:val="24"/>
            <w:szCs w:val="24"/>
          </w:rPr>
          <w:t xml:space="preserve"> (The future), collected essays on a variety of topics by graduates of the seminary.</w:t>
        </w:r>
        <w:r w:rsidR="00FA492E" w:rsidRPr="00C302BF">
          <w:rPr>
            <w:rStyle w:val="FootnoteReference"/>
            <w:rFonts w:asciiTheme="majorBidi" w:hAnsiTheme="majorBidi" w:cstheme="majorBidi"/>
            <w:sz w:val="24"/>
            <w:szCs w:val="24"/>
          </w:rPr>
          <w:footnoteReference w:id="192"/>
        </w:r>
      </w:ins>
    </w:p>
    <w:p w14:paraId="56149E57" w14:textId="19099F10" w:rsidR="00CB7F3F" w:rsidRPr="00C302BF" w:rsidRDefault="00CB7F3F" w:rsidP="00F064AA">
      <w:pPr>
        <w:tabs>
          <w:tab w:val="right" w:pos="-483"/>
          <w:tab w:val="right" w:pos="84"/>
          <w:tab w:val="decimal" w:pos="368"/>
        </w:tabs>
        <w:bidi w:val="0"/>
        <w:ind w:left="168" w:hanging="84"/>
        <w:jc w:val="both"/>
        <w:rPr>
          <w:ins w:id="655" w:author="ElanaC" w:date="2017-07-27T11:48:00Z"/>
          <w:rFonts w:asciiTheme="majorBidi" w:hAnsiTheme="majorBidi" w:cstheme="majorBidi"/>
          <w:sz w:val="24"/>
          <w:szCs w:val="24"/>
        </w:rPr>
      </w:pPr>
      <w:ins w:id="656" w:author="ElanaC" w:date="2017-07-27T11:48:00Z">
        <w:r w:rsidRPr="00C302BF">
          <w:rPr>
            <w:rFonts w:asciiTheme="majorBidi" w:hAnsiTheme="majorBidi" w:cstheme="majorBidi"/>
            <w:sz w:val="24"/>
            <w:szCs w:val="24"/>
          </w:rPr>
          <w:t xml:space="preserve">The Tel Aviv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ultimately had less influence than its rival institution,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in </w:t>
        </w:r>
        <w:r w:rsidR="00E57548">
          <w:rPr>
            <w:rFonts w:asciiTheme="majorBidi" w:hAnsiTheme="majorBidi" w:cstheme="majorBidi"/>
            <w:sz w:val="24"/>
            <w:szCs w:val="24"/>
          </w:rPr>
          <w:t>Bnei</w:t>
        </w:r>
        <w:r w:rsidRPr="00C302BF">
          <w:rPr>
            <w:rFonts w:asciiTheme="majorBidi" w:hAnsiTheme="majorBidi" w:cstheme="majorBidi"/>
            <w:sz w:val="24"/>
            <w:szCs w:val="24"/>
          </w:rPr>
          <w:t xml:space="preserve"> Brak, led by Rabbi Wolf. Wolf served as the Directory of the seminary for close to twenty years (1952-</w:t>
        </w:r>
        <w:r w:rsidR="00F064AA">
          <w:rPr>
            <w:rFonts w:asciiTheme="majorBidi" w:hAnsiTheme="majorBidi" w:cstheme="majorBidi"/>
            <w:sz w:val="24"/>
            <w:szCs w:val="24"/>
          </w:rPr>
          <w:t>1970) and transformed it into a key</w:t>
        </w:r>
        <w:r w:rsidRPr="00C302BF">
          <w:rPr>
            <w:rFonts w:asciiTheme="majorBidi" w:hAnsiTheme="majorBidi" w:cstheme="majorBidi"/>
            <w:sz w:val="24"/>
            <w:szCs w:val="24"/>
          </w:rPr>
          <w:t xml:space="preserve"> </w:t>
        </w:r>
        <w:r w:rsidR="00F064AA">
          <w:rPr>
            <w:rFonts w:asciiTheme="majorBidi" w:hAnsiTheme="majorBidi" w:cstheme="majorBidi"/>
            <w:sz w:val="24"/>
            <w:szCs w:val="24"/>
          </w:rPr>
          <w:t>apparatus in the production of</w:t>
        </w:r>
        <w:r w:rsidRPr="00C302BF">
          <w:rPr>
            <w:rFonts w:asciiTheme="majorBidi" w:hAnsiTheme="majorBidi" w:cstheme="majorBidi"/>
            <w:sz w:val="24"/>
            <w:szCs w:val="24"/>
          </w:rPr>
          <w:t xml:space="preserve"> generation</w:t>
        </w:r>
        <w:r w:rsidR="00F064AA">
          <w:rPr>
            <w:rFonts w:asciiTheme="majorBidi" w:hAnsiTheme="majorBidi" w:cstheme="majorBidi"/>
            <w:sz w:val="24"/>
            <w:szCs w:val="24"/>
          </w:rPr>
          <w:t>s</w:t>
        </w:r>
        <w:r w:rsidRPr="00C302BF">
          <w:rPr>
            <w:rFonts w:asciiTheme="majorBidi" w:hAnsiTheme="majorBidi" w:cstheme="majorBidi"/>
            <w:sz w:val="24"/>
            <w:szCs w:val="24"/>
          </w:rPr>
          <w:t xml:space="preserve"> of young Haredi women.</w:t>
        </w:r>
        <w:r w:rsidRPr="00C302BF">
          <w:rPr>
            <w:rStyle w:val="FootnoteReference"/>
            <w:rFonts w:asciiTheme="majorBidi" w:hAnsiTheme="majorBidi" w:cstheme="majorBidi"/>
            <w:sz w:val="24"/>
            <w:szCs w:val="24"/>
          </w:rPr>
          <w:footnoteReference w:id="193"/>
        </w:r>
        <w:r w:rsidRPr="00C302BF">
          <w:rPr>
            <w:rFonts w:asciiTheme="majorBidi" w:hAnsiTheme="majorBidi" w:cstheme="majorBidi"/>
            <w:sz w:val="24"/>
            <w:szCs w:val="24"/>
          </w:rPr>
          <w:t xml:space="preserve"> Wolf came to Israel from Germany, where he was raised in the tradition of </w:t>
        </w:r>
        <w:r w:rsidRPr="00C302BF">
          <w:rPr>
            <w:rStyle w:val="shorttext"/>
            <w:rFonts w:asciiTheme="majorBidi" w:hAnsiTheme="majorBidi" w:cstheme="majorBidi"/>
            <w:sz w:val="24"/>
            <w:szCs w:val="24"/>
            <w:lang w:val="en"/>
          </w:rPr>
          <w:t xml:space="preserve">Rabbi Samson Raphael Hirsch. By the time he left Germany, Haredi society was already riven by the profound dispute over the appropriateness and correctness of the </w:t>
        </w:r>
        <w:r w:rsidR="0085154E" w:rsidRPr="00C302BF">
          <w:rPr>
            <w:rFonts w:asciiTheme="majorBidi" w:hAnsiTheme="majorBidi" w:cstheme="majorBidi"/>
            <w:i/>
            <w:iCs/>
            <w:sz w:val="24"/>
            <w:szCs w:val="24"/>
          </w:rPr>
          <w:t>Torah im Derekh Eretz</w:t>
        </w:r>
        <w:r w:rsidR="0085154E" w:rsidRPr="00C302BF">
          <w:rPr>
            <w:rStyle w:val="shorttext"/>
            <w:rFonts w:asciiTheme="majorBidi" w:hAnsiTheme="majorBidi" w:cstheme="majorBidi"/>
            <w:sz w:val="24"/>
            <w:szCs w:val="24"/>
            <w:lang w:val="en"/>
          </w:rPr>
          <w:t xml:space="preserve"> </w:t>
        </w:r>
        <w:r w:rsidR="00F064AA">
          <w:rPr>
            <w:rStyle w:val="shorttext"/>
            <w:rFonts w:asciiTheme="majorBidi" w:hAnsiTheme="majorBidi" w:cstheme="majorBidi"/>
            <w:sz w:val="24"/>
            <w:szCs w:val="24"/>
            <w:lang w:val="en"/>
          </w:rPr>
          <w:t>doctrine</w:t>
        </w:r>
        <w:r w:rsidRPr="00C302BF">
          <w:rPr>
            <w:rStyle w:val="shorttext"/>
            <w:rFonts w:asciiTheme="majorBidi" w:hAnsiTheme="majorBidi" w:cstheme="majorBidi"/>
            <w:sz w:val="24"/>
            <w:szCs w:val="24"/>
            <w:lang w:val="en"/>
          </w:rPr>
          <w:t xml:space="preserve">. Upon his arrival in Israel, Wolf met Rabbi </w:t>
        </w:r>
        <w:r w:rsidR="00F064AA">
          <w:rPr>
            <w:rFonts w:asciiTheme="majorBidi" w:hAnsiTheme="majorBidi" w:cstheme="majorBidi"/>
            <w:sz w:val="24"/>
            <w:szCs w:val="24"/>
          </w:rPr>
          <w:t>Avraham Yeshaya Karelitz (</w:t>
        </w:r>
        <w:r w:rsidRPr="00C302BF">
          <w:rPr>
            <w:rFonts w:asciiTheme="majorBidi" w:hAnsiTheme="majorBidi" w:cstheme="majorBidi"/>
            <w:sz w:val="24"/>
            <w:szCs w:val="24"/>
          </w:rPr>
          <w:t>known as the Chazon Ish</w:t>
        </w:r>
        <w:r w:rsidR="00F064AA">
          <w:rPr>
            <w:rFonts w:asciiTheme="majorBidi" w:hAnsiTheme="majorBidi" w:cstheme="majorBidi"/>
            <w:sz w:val="24"/>
            <w:szCs w:val="24"/>
          </w:rPr>
          <w:t>)</w:t>
        </w:r>
        <w:r w:rsidRPr="00C302BF">
          <w:rPr>
            <w:rFonts w:asciiTheme="majorBidi" w:hAnsiTheme="majorBidi" w:cstheme="majorBidi"/>
            <w:sz w:val="24"/>
            <w:szCs w:val="24"/>
          </w:rPr>
          <w:t xml:space="preserve">, and was deeply captivated by his personality and influenced by his perspectives. Wolf abandoned the path of German neo-Orthodoxy and adopted a more conservative Haredi approach. When he later became the director the fledgling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seminary in </w:t>
        </w:r>
        <w:r w:rsidR="00E57548">
          <w:rPr>
            <w:rFonts w:asciiTheme="majorBidi" w:hAnsiTheme="majorBidi" w:cstheme="majorBidi"/>
            <w:sz w:val="24"/>
            <w:szCs w:val="24"/>
          </w:rPr>
          <w:t>Bnei</w:t>
        </w:r>
        <w:r w:rsidRPr="00C302BF">
          <w:rPr>
            <w:rFonts w:asciiTheme="majorBidi" w:hAnsiTheme="majorBidi" w:cstheme="majorBidi"/>
            <w:sz w:val="24"/>
            <w:szCs w:val="24"/>
          </w:rPr>
          <w:t xml:space="preserve"> Brak in 1952, he was determined that the institution he led would play a key role in the Haredi revolution, in Karelitz’ spirit. </w:t>
        </w:r>
        <w:r w:rsidR="00D97E7B" w:rsidRPr="00C302BF">
          <w:rPr>
            <w:rStyle w:val="FootnoteReference"/>
            <w:rFonts w:asciiTheme="majorBidi" w:hAnsiTheme="majorBidi" w:cstheme="majorBidi"/>
            <w:sz w:val="24"/>
            <w:szCs w:val="24"/>
          </w:rPr>
          <w:footnoteReference w:id="194"/>
        </w:r>
        <w:r w:rsidR="00A62BCA" w:rsidRPr="00C302BF">
          <w:rPr>
            <w:rFonts w:asciiTheme="majorBidi" w:hAnsiTheme="majorBidi" w:cstheme="majorBidi"/>
            <w:sz w:val="24"/>
            <w:szCs w:val="24"/>
          </w:rPr>
          <w:t xml:space="preserve">This spirit </w:t>
        </w:r>
        <w:r w:rsidR="00F064AA">
          <w:rPr>
            <w:rFonts w:asciiTheme="majorBidi" w:hAnsiTheme="majorBidi" w:cstheme="majorBidi"/>
            <w:sz w:val="24"/>
            <w:szCs w:val="24"/>
          </w:rPr>
          <w:t>adheres to</w:t>
        </w:r>
        <w:r w:rsidR="00A62BCA" w:rsidRPr="00C302BF">
          <w:rPr>
            <w:rFonts w:asciiTheme="majorBidi" w:hAnsiTheme="majorBidi" w:cstheme="majorBidi"/>
            <w:sz w:val="24"/>
            <w:szCs w:val="24"/>
          </w:rPr>
          <w:t xml:space="preserve"> Orlean’s reclusiveness, but add</w:t>
        </w:r>
        <w:r w:rsidR="00F064AA">
          <w:rPr>
            <w:rFonts w:asciiTheme="majorBidi" w:hAnsiTheme="majorBidi" w:cstheme="majorBidi"/>
            <w:sz w:val="24"/>
            <w:szCs w:val="24"/>
          </w:rPr>
          <w:t>s</w:t>
        </w:r>
        <w:r w:rsidR="00A62BCA" w:rsidRPr="00C302BF">
          <w:rPr>
            <w:rFonts w:asciiTheme="majorBidi" w:hAnsiTheme="majorBidi" w:cstheme="majorBidi"/>
            <w:sz w:val="24"/>
            <w:szCs w:val="24"/>
          </w:rPr>
          <w:t xml:space="preserve"> an </w:t>
        </w:r>
        <w:r w:rsidR="00A62BCA" w:rsidRPr="00C302BF">
          <w:rPr>
            <w:rFonts w:asciiTheme="majorBidi" w:hAnsiTheme="majorBidi" w:cstheme="majorBidi"/>
            <w:sz w:val="24"/>
            <w:szCs w:val="24"/>
          </w:rPr>
          <w:lastRenderedPageBreak/>
          <w:t xml:space="preserve">additional </w:t>
        </w:r>
        <w:r w:rsidR="000C6C47" w:rsidRPr="00C302BF">
          <w:rPr>
            <w:rFonts w:asciiTheme="majorBidi" w:hAnsiTheme="majorBidi" w:cstheme="majorBidi"/>
            <w:sz w:val="24"/>
            <w:szCs w:val="24"/>
          </w:rPr>
          <w:t>layer</w:t>
        </w:r>
        <w:r w:rsidR="00A62BCA" w:rsidRPr="00C302BF">
          <w:rPr>
            <w:rFonts w:asciiTheme="majorBidi" w:hAnsiTheme="majorBidi" w:cstheme="majorBidi"/>
            <w:sz w:val="24"/>
            <w:szCs w:val="24"/>
          </w:rPr>
          <w:t>: creating the Haredi “society of scholars,” where women went out to work in order to support the</w:t>
        </w:r>
        <w:r w:rsidR="00F064AA">
          <w:rPr>
            <w:rFonts w:asciiTheme="majorBidi" w:hAnsiTheme="majorBidi" w:cstheme="majorBidi"/>
            <w:sz w:val="24"/>
            <w:szCs w:val="24"/>
          </w:rPr>
          <w:t>ir</w:t>
        </w:r>
        <w:r w:rsidR="00A62BCA" w:rsidRPr="00C302BF">
          <w:rPr>
            <w:rFonts w:asciiTheme="majorBidi" w:hAnsiTheme="majorBidi" w:cstheme="majorBidi"/>
            <w:sz w:val="24"/>
            <w:szCs w:val="24"/>
          </w:rPr>
          <w:t xml:space="preserve"> Torah-studying husbands. </w:t>
        </w:r>
      </w:ins>
    </w:p>
    <w:p w14:paraId="7A3E2A70" w14:textId="2EF1EA7C" w:rsidR="00BB300C" w:rsidRPr="00C302BF" w:rsidRDefault="00B311F8" w:rsidP="00B311F8">
      <w:pPr>
        <w:tabs>
          <w:tab w:val="right" w:pos="-483"/>
          <w:tab w:val="right" w:pos="84"/>
          <w:tab w:val="decimal" w:pos="368"/>
        </w:tabs>
        <w:bidi w:val="0"/>
        <w:ind w:left="168" w:hanging="84"/>
        <w:jc w:val="both"/>
        <w:rPr>
          <w:ins w:id="661" w:author="ElanaC" w:date="2017-07-27T11:48:00Z"/>
          <w:rFonts w:asciiTheme="majorBidi" w:hAnsiTheme="majorBidi" w:cstheme="majorBidi"/>
          <w:sz w:val="24"/>
          <w:szCs w:val="24"/>
        </w:rPr>
      </w:pPr>
      <w:ins w:id="662" w:author="ElanaC" w:date="2017-07-27T11:48:00Z">
        <w:r>
          <w:rPr>
            <w:rFonts w:asciiTheme="majorBidi" w:hAnsiTheme="majorBidi" w:cstheme="majorBidi"/>
            <w:sz w:val="24"/>
            <w:szCs w:val="24"/>
          </w:rPr>
          <w:tab/>
        </w:r>
        <w:r w:rsidR="00BB300C" w:rsidRPr="00C302BF">
          <w:rPr>
            <w:rFonts w:asciiTheme="majorBidi" w:hAnsiTheme="majorBidi" w:cstheme="majorBidi"/>
            <w:sz w:val="24"/>
            <w:szCs w:val="24"/>
          </w:rPr>
          <w:t xml:space="preserve">Rabbi Wolf explicated his philosophy in dozens of essays that were later collected in the book </w:t>
        </w:r>
        <w:r w:rsidR="00BB300C" w:rsidRPr="00C302BF">
          <w:rPr>
            <w:rFonts w:asciiTheme="majorBidi" w:hAnsiTheme="majorBidi" w:cstheme="majorBidi"/>
            <w:i/>
            <w:iCs/>
            <w:sz w:val="24"/>
            <w:szCs w:val="24"/>
          </w:rPr>
          <w:t>The Era and its Problems.</w:t>
        </w:r>
        <w:r w:rsidR="00020F54" w:rsidRPr="00C302BF">
          <w:rPr>
            <w:rStyle w:val="FootnoteReference"/>
            <w:rFonts w:asciiTheme="majorBidi" w:hAnsiTheme="majorBidi" w:cstheme="majorBidi"/>
            <w:i/>
            <w:iCs/>
            <w:sz w:val="24"/>
            <w:szCs w:val="24"/>
          </w:rPr>
          <w:footnoteReference w:id="195"/>
        </w:r>
        <w:r w:rsidR="00BB300C" w:rsidRPr="00C302BF">
          <w:rPr>
            <w:rFonts w:asciiTheme="majorBidi" w:hAnsiTheme="majorBidi" w:cstheme="majorBidi"/>
            <w:i/>
            <w:iCs/>
            <w:sz w:val="24"/>
            <w:szCs w:val="24"/>
          </w:rPr>
          <w:t xml:space="preserve"> </w:t>
        </w:r>
        <w:r w:rsidR="00BB300C" w:rsidRPr="00C302BF">
          <w:rPr>
            <w:rFonts w:asciiTheme="majorBidi" w:hAnsiTheme="majorBidi" w:cstheme="majorBidi"/>
            <w:sz w:val="24"/>
            <w:szCs w:val="24"/>
          </w:rPr>
          <w:t>These essays outline the essence of Haredi education and its goals</w:t>
        </w:r>
        <w:r>
          <w:rPr>
            <w:rFonts w:asciiTheme="majorBidi" w:hAnsiTheme="majorBidi" w:cstheme="majorBidi"/>
            <w:sz w:val="24"/>
            <w:szCs w:val="24"/>
          </w:rPr>
          <w:t xml:space="preserve"> in Wolf’s view and </w:t>
        </w:r>
        <w:r w:rsidR="00BB300C" w:rsidRPr="00C302BF">
          <w:rPr>
            <w:rFonts w:asciiTheme="majorBidi" w:hAnsiTheme="majorBidi" w:cstheme="majorBidi"/>
            <w:sz w:val="24"/>
            <w:szCs w:val="24"/>
          </w:rPr>
          <w:t xml:space="preserve">provide valuable insight into the formulation </w:t>
        </w:r>
        <w:r>
          <w:rPr>
            <w:rFonts w:asciiTheme="majorBidi" w:hAnsiTheme="majorBidi" w:cstheme="majorBidi"/>
            <w:sz w:val="24"/>
            <w:szCs w:val="24"/>
          </w:rPr>
          <w:t xml:space="preserve">of Haredi educational ideology </w:t>
        </w:r>
        <w:r w:rsidR="00BB300C" w:rsidRPr="00C302BF">
          <w:rPr>
            <w:rFonts w:asciiTheme="majorBidi" w:hAnsiTheme="majorBidi" w:cstheme="majorBidi"/>
            <w:sz w:val="24"/>
            <w:szCs w:val="24"/>
          </w:rPr>
          <w:t>and its responses to contemporary challenges</w:t>
        </w:r>
        <w:r>
          <w:rPr>
            <w:rFonts w:asciiTheme="majorBidi" w:hAnsiTheme="majorBidi" w:cstheme="majorBidi"/>
            <w:sz w:val="24"/>
            <w:szCs w:val="24"/>
          </w:rPr>
          <w:t>,</w:t>
        </w:r>
        <w:r w:rsidRPr="00B311F8">
          <w:rPr>
            <w:rFonts w:asciiTheme="majorBidi" w:hAnsiTheme="majorBidi" w:cstheme="majorBidi"/>
            <w:sz w:val="24"/>
            <w:szCs w:val="24"/>
          </w:rPr>
          <w:t xml:space="preserve"> </w:t>
        </w:r>
        <w:r w:rsidRPr="00C302BF">
          <w:rPr>
            <w:rFonts w:asciiTheme="majorBidi" w:hAnsiTheme="majorBidi" w:cstheme="majorBidi"/>
            <w:sz w:val="24"/>
            <w:szCs w:val="24"/>
          </w:rPr>
          <w:t>especially as it pertains to girls,</w:t>
        </w:r>
        <w:r w:rsidR="00BB300C" w:rsidRPr="00C302BF">
          <w:rPr>
            <w:rFonts w:asciiTheme="majorBidi" w:hAnsiTheme="majorBidi" w:cstheme="majorBidi"/>
            <w:sz w:val="24"/>
            <w:szCs w:val="24"/>
          </w:rPr>
          <w:t xml:space="preserve">. </w:t>
        </w:r>
      </w:ins>
    </w:p>
    <w:p w14:paraId="72A09741" w14:textId="48EEAF0E" w:rsidR="00BB300C" w:rsidRPr="00C302BF" w:rsidRDefault="00B311F8" w:rsidP="00B311F8">
      <w:pPr>
        <w:tabs>
          <w:tab w:val="right" w:pos="-483"/>
          <w:tab w:val="right" w:pos="84"/>
          <w:tab w:val="decimal" w:pos="368"/>
        </w:tabs>
        <w:bidi w:val="0"/>
        <w:ind w:left="168" w:hanging="84"/>
        <w:jc w:val="both"/>
        <w:rPr>
          <w:ins w:id="665" w:author="ElanaC" w:date="2017-07-27T11:48:00Z"/>
          <w:rFonts w:asciiTheme="majorBidi" w:hAnsiTheme="majorBidi" w:cstheme="majorBidi"/>
          <w:sz w:val="24"/>
          <w:szCs w:val="24"/>
        </w:rPr>
      </w:pPr>
      <w:ins w:id="666" w:author="ElanaC" w:date="2017-07-27T11:48:00Z">
        <w:r>
          <w:rPr>
            <w:rFonts w:asciiTheme="majorBidi" w:hAnsiTheme="majorBidi" w:cstheme="majorBidi"/>
            <w:sz w:val="24"/>
            <w:szCs w:val="24"/>
          </w:rPr>
          <w:tab/>
        </w:r>
        <w:r w:rsidR="00BB300C" w:rsidRPr="00C302BF">
          <w:rPr>
            <w:rFonts w:asciiTheme="majorBidi" w:hAnsiTheme="majorBidi" w:cstheme="majorBidi"/>
            <w:sz w:val="24"/>
            <w:szCs w:val="24"/>
          </w:rPr>
          <w:t xml:space="preserve">The difference between the two Beit </w:t>
        </w:r>
        <w:r w:rsidR="0085154E" w:rsidRPr="00C302BF">
          <w:rPr>
            <w:rFonts w:asciiTheme="majorBidi" w:hAnsiTheme="majorBidi" w:cstheme="majorBidi"/>
            <w:sz w:val="24"/>
            <w:szCs w:val="24"/>
          </w:rPr>
          <w:t>Ya’akov</w:t>
        </w:r>
        <w:r w:rsidR="00BB300C" w:rsidRPr="00C302BF">
          <w:rPr>
            <w:rFonts w:asciiTheme="majorBidi" w:hAnsiTheme="majorBidi" w:cstheme="majorBidi"/>
            <w:sz w:val="24"/>
            <w:szCs w:val="24"/>
          </w:rPr>
          <w:t xml:space="preserve"> schools is no less stark in terms of the educational content. As we have shown, Deautschlander’s general studies curriculum emphasizes languages and humanities, especially literature and poetry, and particularly works of universal value (by cultural standards of that time, in any case). Beit </w:t>
        </w:r>
        <w:r w:rsidR="0085154E" w:rsidRPr="00C302BF">
          <w:rPr>
            <w:rFonts w:asciiTheme="majorBidi" w:hAnsiTheme="majorBidi" w:cstheme="majorBidi"/>
            <w:sz w:val="24"/>
            <w:szCs w:val="24"/>
          </w:rPr>
          <w:t>Ya’akov</w:t>
        </w:r>
        <w:r w:rsidR="00BB300C" w:rsidRPr="00C302BF">
          <w:rPr>
            <w:rFonts w:asciiTheme="majorBidi" w:hAnsiTheme="majorBidi" w:cstheme="majorBidi"/>
            <w:sz w:val="24"/>
            <w:szCs w:val="24"/>
          </w:rPr>
          <w:t>’s secular studies in Israel were different: general history, Jewish history, math, English, grammar, composition and reading.</w:t>
        </w:r>
        <w:r w:rsidR="00BB300C" w:rsidRPr="00C302BF">
          <w:rPr>
            <w:rStyle w:val="FootnoteReference"/>
            <w:rFonts w:asciiTheme="majorBidi" w:hAnsiTheme="majorBidi" w:cstheme="majorBidi"/>
            <w:sz w:val="24"/>
            <w:szCs w:val="24"/>
          </w:rPr>
          <w:footnoteReference w:id="196"/>
        </w:r>
        <w:r w:rsidR="00BB300C" w:rsidRPr="00C302BF">
          <w:rPr>
            <w:rFonts w:asciiTheme="majorBidi" w:hAnsiTheme="majorBidi" w:cstheme="majorBidi"/>
            <w:sz w:val="24"/>
            <w:szCs w:val="24"/>
          </w:rPr>
          <w:t xml:space="preserve"> These are largely practical subjects, aimed at acquiring practical professional skills. While a Haredi girl in Poland studied Goethe, Schiller and Habel, the </w:t>
        </w:r>
        <w:r>
          <w:rPr>
            <w:rFonts w:asciiTheme="majorBidi" w:hAnsiTheme="majorBidi" w:cstheme="majorBidi"/>
            <w:sz w:val="24"/>
            <w:szCs w:val="24"/>
          </w:rPr>
          <w:t xml:space="preserve">average </w:t>
        </w:r>
        <w:r w:rsidR="00BB300C" w:rsidRPr="00C302BF">
          <w:rPr>
            <w:rFonts w:asciiTheme="majorBidi" w:hAnsiTheme="majorBidi" w:cstheme="majorBidi"/>
            <w:sz w:val="24"/>
            <w:szCs w:val="24"/>
          </w:rPr>
          <w:t xml:space="preserve">Israeli Haredi girl has most probably never even heard of a non-Jewish writer or poet, and probably of non-Haredi Jewish writers as well. A young Haredi woman </w:t>
        </w:r>
        <w:r>
          <w:rPr>
            <w:rFonts w:asciiTheme="majorBidi" w:hAnsiTheme="majorBidi" w:cstheme="majorBidi"/>
            <w:sz w:val="24"/>
            <w:szCs w:val="24"/>
          </w:rPr>
          <w:t>graduates</w:t>
        </w:r>
        <w:r w:rsidR="00BB300C" w:rsidRPr="00C302BF">
          <w:rPr>
            <w:rFonts w:asciiTheme="majorBidi" w:hAnsiTheme="majorBidi" w:cstheme="majorBidi"/>
            <w:sz w:val="24"/>
            <w:szCs w:val="24"/>
          </w:rPr>
          <w:t xml:space="preserve"> from Beit </w:t>
        </w:r>
        <w:r w:rsidR="0085154E" w:rsidRPr="00C302BF">
          <w:rPr>
            <w:rFonts w:asciiTheme="majorBidi" w:hAnsiTheme="majorBidi" w:cstheme="majorBidi"/>
            <w:sz w:val="24"/>
            <w:szCs w:val="24"/>
          </w:rPr>
          <w:t>Ya’akov</w:t>
        </w:r>
        <w:r w:rsidR="00BB300C" w:rsidRPr="00C302BF">
          <w:rPr>
            <w:rFonts w:asciiTheme="majorBidi" w:hAnsiTheme="majorBidi" w:cstheme="majorBidi"/>
            <w:sz w:val="24"/>
            <w:szCs w:val="24"/>
          </w:rPr>
          <w:t xml:space="preserve"> with a solid general education, often on par with that of a young Israeli studying in the state educational system, but her goal is supposed to be acquiring a profession, not acquiring general culture. Indeed, Wolf’s educational system is based </w:t>
        </w:r>
        <w:r>
          <w:rPr>
            <w:rFonts w:asciiTheme="majorBidi" w:hAnsiTheme="majorBidi" w:cstheme="majorBidi"/>
            <w:sz w:val="24"/>
            <w:szCs w:val="24"/>
          </w:rPr>
          <w:t xml:space="preserve">on </w:t>
        </w:r>
        <w:r w:rsidR="00BB300C" w:rsidRPr="00C302BF">
          <w:rPr>
            <w:rFonts w:asciiTheme="majorBidi" w:hAnsiTheme="majorBidi" w:cstheme="majorBidi"/>
            <w:sz w:val="24"/>
            <w:szCs w:val="24"/>
          </w:rPr>
          <w:t>the principle</w:t>
        </w:r>
        <w:r w:rsidR="00CE49FE" w:rsidRPr="00C302BF">
          <w:rPr>
            <w:rFonts w:asciiTheme="majorBidi" w:hAnsiTheme="majorBidi" w:cstheme="majorBidi"/>
            <w:sz w:val="24"/>
            <w:szCs w:val="24"/>
          </w:rPr>
          <w:t xml:space="preserve"> </w:t>
        </w:r>
        <w:r>
          <w:rPr>
            <w:rFonts w:asciiTheme="majorBidi" w:hAnsiTheme="majorBidi" w:cstheme="majorBidi"/>
            <w:sz w:val="24"/>
            <w:szCs w:val="24"/>
          </w:rPr>
          <w:t xml:space="preserve">that </w:t>
        </w:r>
        <w:r w:rsidR="00CE49FE" w:rsidRPr="00C302BF">
          <w:rPr>
            <w:rFonts w:asciiTheme="majorBidi" w:hAnsiTheme="majorBidi" w:cstheme="majorBidi"/>
            <w:sz w:val="24"/>
            <w:szCs w:val="24"/>
          </w:rPr>
          <w:t>women’s education, whether it is religious or general, is but a means to an end. The moment the means strays from its purpose, it becomes invalid. This rule applies both to general studies and to religious studies:</w:t>
        </w:r>
      </w:ins>
    </w:p>
    <w:p w14:paraId="4F384079" w14:textId="48CA14D9" w:rsidR="00CE49FE" w:rsidRPr="00C302BF" w:rsidRDefault="00B311F8" w:rsidP="00B311F8">
      <w:pPr>
        <w:tabs>
          <w:tab w:val="right" w:pos="-483"/>
          <w:tab w:val="right" w:pos="84"/>
          <w:tab w:val="decimal" w:pos="368"/>
        </w:tabs>
        <w:bidi w:val="0"/>
        <w:spacing w:line="276" w:lineRule="auto"/>
        <w:ind w:left="452" w:hanging="26"/>
        <w:jc w:val="both"/>
        <w:rPr>
          <w:ins w:id="669" w:author="ElanaC" w:date="2017-07-27T11:48:00Z"/>
          <w:rFonts w:asciiTheme="majorBidi" w:hAnsiTheme="majorBidi" w:cstheme="majorBidi"/>
          <w:sz w:val="24"/>
          <w:szCs w:val="24"/>
        </w:rPr>
      </w:pPr>
      <w:ins w:id="670" w:author="ElanaC" w:date="2017-07-27T11:48:00Z">
        <w:r>
          <w:rPr>
            <w:rFonts w:asciiTheme="majorBidi" w:hAnsiTheme="majorBidi" w:cstheme="majorBidi"/>
            <w:sz w:val="24"/>
            <w:szCs w:val="24"/>
          </w:rPr>
          <w:tab/>
        </w:r>
        <w:r w:rsidR="00CE49FE" w:rsidRPr="00C302BF">
          <w:rPr>
            <w:rFonts w:asciiTheme="majorBidi" w:hAnsiTheme="majorBidi" w:cstheme="majorBidi"/>
            <w:sz w:val="24"/>
            <w:szCs w:val="24"/>
          </w:rPr>
          <w:t xml:space="preserve">With regards to </w:t>
        </w:r>
        <w:r w:rsidR="0085154E" w:rsidRPr="00C302BF">
          <w:rPr>
            <w:rFonts w:asciiTheme="majorBidi" w:hAnsiTheme="majorBidi" w:cstheme="majorBidi"/>
            <w:sz w:val="24"/>
            <w:szCs w:val="24"/>
          </w:rPr>
          <w:t>studying</w:t>
        </w:r>
        <w:r w:rsidR="00CE49FE" w:rsidRPr="00C302BF">
          <w:rPr>
            <w:rFonts w:asciiTheme="majorBidi" w:hAnsiTheme="majorBidi" w:cstheme="majorBidi"/>
            <w:sz w:val="24"/>
            <w:szCs w:val="24"/>
          </w:rPr>
          <w:t xml:space="preserve"> the received Torah, forget about a woman studying [it], and not just Torah, but other studies as well, should be the means, not the </w:t>
        </w:r>
        <w:r>
          <w:rPr>
            <w:rFonts w:asciiTheme="majorBidi" w:hAnsiTheme="majorBidi" w:cstheme="majorBidi"/>
            <w:sz w:val="24"/>
            <w:szCs w:val="24"/>
          </w:rPr>
          <w:t>ends</w:t>
        </w:r>
        <w:r w:rsidR="00CE49FE" w:rsidRPr="00C302BF">
          <w:rPr>
            <w:rFonts w:asciiTheme="majorBidi" w:hAnsiTheme="majorBidi" w:cstheme="majorBidi"/>
            <w:sz w:val="24"/>
            <w:szCs w:val="24"/>
          </w:rPr>
          <w:t xml:space="preserve">. A woman should respect her husband, for being her husband, for being a scholar, and the man who respects his helpmate in [upholding] the Torah and the Commandments and in educating his sons and </w:t>
        </w:r>
        <w:r w:rsidR="00CE49FE" w:rsidRPr="00C302BF">
          <w:rPr>
            <w:rFonts w:asciiTheme="majorBidi" w:hAnsiTheme="majorBidi" w:cstheme="majorBidi"/>
            <w:sz w:val="24"/>
            <w:szCs w:val="24"/>
          </w:rPr>
          <w:lastRenderedPageBreak/>
          <w:t>daughters… Our generation’s wise men have seen that additional education and training can overshadow the devoted figure of the woman in Israel.</w:t>
        </w:r>
        <w:r w:rsidR="00CE49FE" w:rsidRPr="00C302BF">
          <w:rPr>
            <w:rStyle w:val="FootnoteReference"/>
            <w:rFonts w:asciiTheme="majorBidi" w:hAnsiTheme="majorBidi" w:cstheme="majorBidi"/>
            <w:sz w:val="24"/>
            <w:szCs w:val="24"/>
          </w:rPr>
          <w:footnoteReference w:id="197"/>
        </w:r>
      </w:ins>
    </w:p>
    <w:p w14:paraId="7D4E0C85" w14:textId="4913564B" w:rsidR="00CE49FE" w:rsidRPr="00C302BF" w:rsidRDefault="00CE49FE" w:rsidP="001F7680">
      <w:pPr>
        <w:tabs>
          <w:tab w:val="right" w:pos="-483"/>
          <w:tab w:val="right" w:pos="84"/>
          <w:tab w:val="decimal" w:pos="368"/>
        </w:tabs>
        <w:bidi w:val="0"/>
        <w:ind w:left="168" w:hanging="84"/>
        <w:jc w:val="both"/>
        <w:rPr>
          <w:ins w:id="673" w:author="ElanaC" w:date="2017-07-27T11:48:00Z"/>
          <w:rFonts w:asciiTheme="majorBidi" w:hAnsiTheme="majorBidi" w:cstheme="majorBidi"/>
          <w:sz w:val="24"/>
          <w:szCs w:val="24"/>
        </w:rPr>
      </w:pPr>
      <w:ins w:id="674" w:author="ElanaC" w:date="2017-07-27T11:48:00Z">
        <w:r w:rsidRPr="00C302BF">
          <w:rPr>
            <w:rFonts w:asciiTheme="majorBidi" w:hAnsiTheme="majorBidi" w:cstheme="majorBidi"/>
            <w:sz w:val="24"/>
            <w:szCs w:val="24"/>
          </w:rPr>
          <w:t xml:space="preserve">Extensive education, then, is not only not beneficial, but can even be harmful. The harm Rabbi Wolf identifies is social; the woman might abandon her feminine role take on a masculine role. Her very devotion as a wife and mother might be </w:t>
        </w:r>
        <w:r w:rsidR="001F7680">
          <w:rPr>
            <w:rFonts w:asciiTheme="majorBidi" w:hAnsiTheme="majorBidi" w:cstheme="majorBidi"/>
            <w:sz w:val="24"/>
            <w:szCs w:val="24"/>
          </w:rPr>
          <w:t>compromised</w:t>
        </w:r>
        <w:r w:rsidRPr="00C302BF">
          <w:rPr>
            <w:rFonts w:asciiTheme="majorBidi" w:hAnsiTheme="majorBidi" w:cstheme="majorBidi"/>
            <w:sz w:val="24"/>
            <w:szCs w:val="24"/>
          </w:rPr>
          <w:t xml:space="preserve"> (more on this point below).</w:t>
        </w:r>
      </w:ins>
    </w:p>
    <w:p w14:paraId="63F9E3A3" w14:textId="62B04117" w:rsidR="00CE49FE" w:rsidRPr="00C302BF" w:rsidRDefault="00CE49FE" w:rsidP="001F7680">
      <w:pPr>
        <w:tabs>
          <w:tab w:val="right" w:pos="-483"/>
          <w:tab w:val="right" w:pos="84"/>
          <w:tab w:val="decimal" w:pos="368"/>
        </w:tabs>
        <w:bidi w:val="0"/>
        <w:ind w:firstLine="454"/>
        <w:jc w:val="both"/>
        <w:rPr>
          <w:ins w:id="675" w:author="ElanaC" w:date="2017-07-27T11:48:00Z"/>
          <w:rFonts w:asciiTheme="majorBidi" w:hAnsiTheme="majorBidi" w:cstheme="majorBidi"/>
          <w:sz w:val="24"/>
          <w:szCs w:val="24"/>
        </w:rPr>
      </w:pPr>
      <w:ins w:id="676" w:author="ElanaC" w:date="2017-07-27T11:48:00Z">
        <w:r w:rsidRPr="00C302BF">
          <w:rPr>
            <w:rFonts w:asciiTheme="majorBidi" w:hAnsiTheme="majorBidi" w:cstheme="majorBidi"/>
            <w:sz w:val="24"/>
            <w:szCs w:val="24"/>
          </w:rPr>
          <w:t xml:space="preserve">In contrast to </w:t>
        </w:r>
        <w:r w:rsidR="002A3D0A" w:rsidRPr="00C302BF">
          <w:rPr>
            <w:rFonts w:asciiTheme="majorBidi" w:hAnsiTheme="majorBidi" w:cstheme="majorBidi"/>
            <w:sz w:val="24"/>
            <w:szCs w:val="24"/>
          </w:rPr>
          <w:t>Deutschländer</w:t>
        </w:r>
        <w:r w:rsidRPr="00C302BF">
          <w:rPr>
            <w:rFonts w:asciiTheme="majorBidi" w:hAnsiTheme="majorBidi" w:cstheme="majorBidi"/>
            <w:sz w:val="24"/>
            <w:szCs w:val="24"/>
          </w:rPr>
          <w:t xml:space="preserve">, and similarly to Orlean, Wolf does not </w:t>
        </w:r>
        <w:r w:rsidR="00020F54" w:rsidRPr="00C302BF">
          <w:rPr>
            <w:rFonts w:asciiTheme="majorBidi" w:hAnsiTheme="majorBidi" w:cstheme="majorBidi"/>
            <w:sz w:val="24"/>
            <w:szCs w:val="24"/>
          </w:rPr>
          <w:t>view</w:t>
        </w:r>
        <w:r w:rsidRPr="00C302BF">
          <w:rPr>
            <w:rFonts w:asciiTheme="majorBidi" w:hAnsiTheme="majorBidi" w:cstheme="majorBidi"/>
            <w:sz w:val="24"/>
            <w:szCs w:val="24"/>
          </w:rPr>
          <w:t xml:space="preserve"> studying, </w:t>
        </w:r>
        <w:r w:rsidR="00020F54" w:rsidRPr="00C302BF">
          <w:rPr>
            <w:rFonts w:asciiTheme="majorBidi" w:hAnsiTheme="majorBidi" w:cstheme="majorBidi"/>
            <w:sz w:val="24"/>
            <w:szCs w:val="24"/>
          </w:rPr>
          <w:t>the content of educational</w:t>
        </w:r>
        <w:r w:rsidR="00981FD2" w:rsidRPr="00C302BF">
          <w:rPr>
            <w:rFonts w:asciiTheme="majorBidi" w:hAnsiTheme="majorBidi" w:cstheme="majorBidi"/>
            <w:sz w:val="24"/>
            <w:szCs w:val="24"/>
          </w:rPr>
          <w:t xml:space="preserve"> programs</w:t>
        </w:r>
        <w:r w:rsidR="001F7680">
          <w:rPr>
            <w:rFonts w:asciiTheme="majorBidi" w:hAnsiTheme="majorBidi" w:cstheme="majorBidi"/>
            <w:sz w:val="24"/>
            <w:szCs w:val="24"/>
          </w:rPr>
          <w:t>,</w:t>
        </w:r>
        <w:r w:rsidR="00981FD2" w:rsidRPr="00C302BF">
          <w:rPr>
            <w:rFonts w:asciiTheme="majorBidi" w:hAnsiTheme="majorBidi" w:cstheme="majorBidi"/>
            <w:sz w:val="24"/>
            <w:szCs w:val="24"/>
          </w:rPr>
          <w:t xml:space="preserve"> or professional teacher training as key goals. Studying has no inherent value unless it is aimed at educating: “the act is the education. […] everything done outside of that […] is educational </w:t>
        </w:r>
        <w:r w:rsidR="00D97E7B" w:rsidRPr="00C302BF">
          <w:rPr>
            <w:rFonts w:asciiTheme="majorBidi" w:hAnsiTheme="majorBidi" w:cstheme="majorBidi"/>
            <w:sz w:val="24"/>
            <w:szCs w:val="24"/>
          </w:rPr>
          <w:t>aids</w:t>
        </w:r>
        <w:r w:rsidR="00981FD2" w:rsidRPr="00C302BF">
          <w:rPr>
            <w:rFonts w:asciiTheme="majorBidi" w:hAnsiTheme="majorBidi" w:cstheme="majorBidi"/>
            <w:sz w:val="24"/>
            <w:szCs w:val="24"/>
          </w:rPr>
          <w:t>.”</w:t>
        </w:r>
        <w:r w:rsidR="00981FD2" w:rsidRPr="00C302BF">
          <w:rPr>
            <w:rStyle w:val="FootnoteReference"/>
            <w:rFonts w:asciiTheme="majorBidi" w:hAnsiTheme="majorBidi" w:cstheme="majorBidi"/>
            <w:sz w:val="24"/>
            <w:szCs w:val="24"/>
          </w:rPr>
          <w:footnoteReference w:id="198"/>
        </w:r>
        <w:r w:rsidR="00981FD2" w:rsidRPr="00C302BF">
          <w:rPr>
            <w:rFonts w:asciiTheme="majorBidi" w:hAnsiTheme="majorBidi" w:cstheme="majorBidi"/>
            <w:sz w:val="24"/>
            <w:szCs w:val="24"/>
          </w:rPr>
          <w:t xml:space="preserve"> The goal is to “strengthen and fortify the girls’ faith.”</w:t>
        </w:r>
        <w:r w:rsidR="00981FD2" w:rsidRPr="00C302BF">
          <w:rPr>
            <w:rStyle w:val="FootnoteReference"/>
            <w:rFonts w:asciiTheme="majorBidi" w:hAnsiTheme="majorBidi" w:cstheme="majorBidi"/>
            <w:sz w:val="24"/>
            <w:szCs w:val="24"/>
          </w:rPr>
          <w:footnoteReference w:id="199"/>
        </w:r>
        <w:r w:rsidR="00981FD2" w:rsidRPr="00C302BF">
          <w:rPr>
            <w:rFonts w:asciiTheme="majorBidi" w:hAnsiTheme="majorBidi" w:cstheme="majorBidi"/>
            <w:sz w:val="24"/>
            <w:szCs w:val="24"/>
          </w:rPr>
          <w:t xml:space="preserve"> Formal girls’ education is the result of an unfortunate change in circumstances in the family and outside of it. In fact, </w:t>
        </w:r>
        <w:r w:rsidR="001F7680">
          <w:rPr>
            <w:rFonts w:asciiTheme="majorBidi" w:hAnsiTheme="majorBidi" w:cstheme="majorBidi"/>
            <w:sz w:val="24"/>
            <w:szCs w:val="24"/>
          </w:rPr>
          <w:t xml:space="preserve">it </w:t>
        </w:r>
        <w:r w:rsidR="00981FD2" w:rsidRPr="00C302BF">
          <w:rPr>
            <w:rFonts w:asciiTheme="majorBidi" w:hAnsiTheme="majorBidi" w:cstheme="majorBidi"/>
            <w:sz w:val="24"/>
            <w:szCs w:val="24"/>
          </w:rPr>
          <w:t>is a less valuable substitute for what girls once learned in the educational framework of home.</w:t>
        </w:r>
      </w:ins>
    </w:p>
    <w:p w14:paraId="76B8F809" w14:textId="68C9E680" w:rsidR="00981FD2" w:rsidRPr="00C302BF" w:rsidRDefault="00981FD2" w:rsidP="001F7680">
      <w:pPr>
        <w:tabs>
          <w:tab w:val="right" w:pos="-483"/>
          <w:tab w:val="right" w:pos="84"/>
          <w:tab w:val="decimal" w:pos="368"/>
        </w:tabs>
        <w:bidi w:val="0"/>
        <w:ind w:firstLine="454"/>
        <w:jc w:val="both"/>
        <w:rPr>
          <w:ins w:id="681" w:author="ElanaC" w:date="2017-07-27T11:48:00Z"/>
          <w:rFonts w:asciiTheme="majorBidi" w:hAnsiTheme="majorBidi" w:cstheme="majorBidi"/>
          <w:sz w:val="24"/>
          <w:szCs w:val="24"/>
        </w:rPr>
      </w:pPr>
      <w:ins w:id="682" w:author="ElanaC" w:date="2017-07-27T11:48:00Z">
        <w:r w:rsidRPr="00C302BF">
          <w:rPr>
            <w:rFonts w:asciiTheme="majorBidi" w:hAnsiTheme="majorBidi" w:cstheme="majorBidi"/>
            <w:sz w:val="24"/>
            <w:szCs w:val="24"/>
          </w:rPr>
          <w:t>Ostensibly, women in today’s Jewish society acquire a formal education and therefore ar</w:t>
        </w:r>
        <w:r w:rsidR="001F7680">
          <w:rPr>
            <w:rFonts w:asciiTheme="majorBidi" w:hAnsiTheme="majorBidi" w:cstheme="majorBidi"/>
            <w:sz w:val="24"/>
            <w:szCs w:val="24"/>
          </w:rPr>
          <w:t>e superior to women in the past</w:t>
        </w:r>
        <w:r w:rsidRPr="00C302BF">
          <w:rPr>
            <w:rFonts w:asciiTheme="majorBidi" w:hAnsiTheme="majorBidi" w:cstheme="majorBidi"/>
            <w:sz w:val="24"/>
            <w:szCs w:val="24"/>
          </w:rPr>
          <w:t xml:space="preserve"> who had no such education</w:t>
        </w:r>
        <w:r w:rsidR="001F7680">
          <w:rPr>
            <w:rFonts w:asciiTheme="majorBidi" w:hAnsiTheme="majorBidi" w:cstheme="majorBidi"/>
            <w:sz w:val="24"/>
            <w:szCs w:val="24"/>
          </w:rPr>
          <w:t>.</w:t>
        </w:r>
        <w:r w:rsidRPr="00C302BF">
          <w:rPr>
            <w:rStyle w:val="FootnoteReference"/>
            <w:rFonts w:asciiTheme="majorBidi" w:hAnsiTheme="majorBidi" w:cstheme="majorBidi"/>
            <w:sz w:val="24"/>
            <w:szCs w:val="24"/>
          </w:rPr>
          <w:footnoteReference w:id="200"/>
        </w:r>
        <w:r w:rsidRPr="00C302BF">
          <w:rPr>
            <w:rFonts w:asciiTheme="majorBidi" w:hAnsiTheme="majorBidi" w:cstheme="majorBidi"/>
            <w:sz w:val="24"/>
            <w:szCs w:val="24"/>
          </w:rPr>
          <w:t xml:space="preserve"> </w:t>
        </w:r>
        <w:r w:rsidR="001F7680">
          <w:rPr>
            <w:rFonts w:asciiTheme="majorBidi" w:hAnsiTheme="majorBidi" w:cstheme="majorBidi"/>
            <w:sz w:val="24"/>
            <w:szCs w:val="24"/>
          </w:rPr>
          <w:t xml:space="preserve">However, </w:t>
        </w:r>
        <w:r w:rsidRPr="00C302BF">
          <w:rPr>
            <w:rFonts w:asciiTheme="majorBidi" w:hAnsiTheme="majorBidi" w:cstheme="majorBidi"/>
            <w:sz w:val="24"/>
            <w:szCs w:val="24"/>
          </w:rPr>
          <w:t xml:space="preserve">Wolf adopts Orlean’s line of argument in this case as well and emphasizes that it is not that women’s knowledge of the Torah has expanded, but that the system of learning has changed: what was once learned from serving Torah scholars </w:t>
        </w:r>
        <w:commentRangeStart w:id="685"/>
        <w:r w:rsidR="001F7680">
          <w:rPr>
            <w:rFonts w:asciiTheme="majorBidi" w:hAnsiTheme="majorBidi" w:cstheme="majorBidi"/>
            <w:sz w:val="24"/>
            <w:szCs w:val="24"/>
          </w:rPr>
          <w:t xml:space="preserve">(fathers, brothers and husbands) </w:t>
        </w:r>
        <w:commentRangeEnd w:id="685"/>
        <w:r w:rsidR="001F7680">
          <w:rPr>
            <w:rStyle w:val="CommentReference"/>
          </w:rPr>
          <w:commentReference w:id="685"/>
        </w:r>
        <w:r w:rsidRPr="00C302BF">
          <w:rPr>
            <w:rFonts w:asciiTheme="majorBidi" w:hAnsiTheme="majorBidi" w:cstheme="majorBidi"/>
            <w:sz w:val="24"/>
            <w:szCs w:val="24"/>
          </w:rPr>
          <w:t>is today learned from the written and printed book. The book is a substitute for life, and as such</w:t>
        </w:r>
        <w:r w:rsidR="001F7680">
          <w:rPr>
            <w:rFonts w:asciiTheme="majorBidi" w:hAnsiTheme="majorBidi" w:cstheme="majorBidi"/>
            <w:sz w:val="24"/>
            <w:szCs w:val="24"/>
          </w:rPr>
          <w:t>,</w:t>
        </w:r>
        <w:r w:rsidRPr="00C302BF">
          <w:rPr>
            <w:rFonts w:asciiTheme="majorBidi" w:hAnsiTheme="majorBidi" w:cstheme="majorBidi"/>
            <w:sz w:val="24"/>
            <w:szCs w:val="24"/>
          </w:rPr>
          <w:t xml:space="preserve"> is inferior to the original and to the immediate experience of actually living in a </w:t>
        </w:r>
        <w:r w:rsidR="00294C5D" w:rsidRPr="00C302BF">
          <w:rPr>
            <w:rFonts w:asciiTheme="majorBidi" w:hAnsiTheme="majorBidi" w:cstheme="majorBidi"/>
            <w:sz w:val="24"/>
            <w:szCs w:val="24"/>
          </w:rPr>
          <w:t>sch</w:t>
        </w:r>
        <w:r w:rsidR="001F7680">
          <w:rPr>
            <w:rFonts w:asciiTheme="majorBidi" w:hAnsiTheme="majorBidi" w:cstheme="majorBidi"/>
            <w:sz w:val="24"/>
            <w:szCs w:val="24"/>
          </w:rPr>
          <w:t>olarly environment.</w:t>
        </w:r>
        <w:r w:rsidRPr="00C302BF">
          <w:rPr>
            <w:rFonts w:asciiTheme="majorBidi" w:hAnsiTheme="majorBidi" w:cstheme="majorBidi"/>
            <w:sz w:val="24"/>
            <w:szCs w:val="24"/>
          </w:rPr>
          <w:t xml:space="preserve"> </w:t>
        </w:r>
        <w:r w:rsidR="00294C5D" w:rsidRPr="00C302BF">
          <w:rPr>
            <w:rFonts w:asciiTheme="majorBidi" w:hAnsiTheme="majorBidi" w:cstheme="majorBidi"/>
            <w:sz w:val="24"/>
            <w:szCs w:val="24"/>
          </w:rPr>
          <w:t xml:space="preserve">A person who </w:t>
        </w:r>
        <w:r w:rsidR="001F7680">
          <w:rPr>
            <w:rFonts w:asciiTheme="majorBidi" w:hAnsiTheme="majorBidi" w:cstheme="majorBidi"/>
            <w:sz w:val="24"/>
            <w:szCs w:val="24"/>
          </w:rPr>
          <w:t xml:space="preserve">from infancy </w:t>
        </w:r>
        <w:r w:rsidR="00294C5D" w:rsidRPr="00C302BF">
          <w:rPr>
            <w:rFonts w:asciiTheme="majorBidi" w:hAnsiTheme="majorBidi" w:cstheme="majorBidi"/>
            <w:sz w:val="24"/>
            <w:szCs w:val="24"/>
          </w:rPr>
          <w:t xml:space="preserve">learns from </w:t>
        </w:r>
        <w:r w:rsidR="001F7680">
          <w:rPr>
            <w:rFonts w:asciiTheme="majorBidi" w:hAnsiTheme="majorBidi" w:cstheme="majorBidi"/>
            <w:sz w:val="24"/>
            <w:szCs w:val="24"/>
          </w:rPr>
          <w:t>her</w:t>
        </w:r>
        <w:r w:rsidR="00294C5D" w:rsidRPr="00C302BF">
          <w:rPr>
            <w:rFonts w:asciiTheme="majorBidi" w:hAnsiTheme="majorBidi" w:cstheme="majorBidi"/>
            <w:sz w:val="24"/>
            <w:szCs w:val="24"/>
          </w:rPr>
          <w:t xml:space="preserve"> environment</w:t>
        </w:r>
        <w:r w:rsidR="001F7680">
          <w:rPr>
            <w:rFonts w:asciiTheme="majorBidi" w:hAnsiTheme="majorBidi" w:cstheme="majorBidi"/>
            <w:sz w:val="24"/>
            <w:szCs w:val="24"/>
          </w:rPr>
          <w:t>,</w:t>
        </w:r>
        <w:r w:rsidR="00294C5D" w:rsidRPr="00C302BF">
          <w:rPr>
            <w:rFonts w:asciiTheme="majorBidi" w:hAnsiTheme="majorBidi" w:cstheme="majorBidi"/>
            <w:sz w:val="24"/>
            <w:szCs w:val="24"/>
          </w:rPr>
          <w:t xml:space="preserve"> can internalize the knowledge acquired and thus, in this sense, is more knowledgeable than someone who simply read books. “It is a mistake to think that the girl who learns from a book is superior to the virtuous woman who never learned to read. In those times daily life itself was a book.”</w:t>
        </w:r>
        <w:r w:rsidR="00294C5D" w:rsidRPr="00C302BF">
          <w:rPr>
            <w:rStyle w:val="FootnoteReference"/>
            <w:rFonts w:asciiTheme="majorBidi" w:hAnsiTheme="majorBidi" w:cstheme="majorBidi"/>
            <w:sz w:val="24"/>
            <w:szCs w:val="24"/>
          </w:rPr>
          <w:footnoteReference w:id="201"/>
        </w:r>
        <w:r w:rsidR="00294C5D" w:rsidRPr="00C302BF">
          <w:rPr>
            <w:rFonts w:asciiTheme="majorBidi" w:hAnsiTheme="majorBidi" w:cstheme="majorBidi"/>
            <w:sz w:val="24"/>
            <w:szCs w:val="24"/>
          </w:rPr>
          <w:t xml:space="preserve"> Elsewhere Wolf wrote:</w:t>
        </w:r>
      </w:ins>
    </w:p>
    <w:p w14:paraId="12A7C8CE" w14:textId="3EEBC5E4" w:rsidR="00294C5D" w:rsidRPr="00C302BF" w:rsidRDefault="00294C5D" w:rsidP="001F7680">
      <w:pPr>
        <w:tabs>
          <w:tab w:val="right" w:pos="-483"/>
          <w:tab w:val="right" w:pos="84"/>
          <w:tab w:val="decimal" w:pos="368"/>
        </w:tabs>
        <w:bidi w:val="0"/>
        <w:spacing w:line="276" w:lineRule="auto"/>
        <w:ind w:left="452"/>
        <w:jc w:val="both"/>
        <w:rPr>
          <w:ins w:id="688" w:author="ElanaC" w:date="2017-07-27T11:48:00Z"/>
          <w:rFonts w:asciiTheme="majorBidi" w:hAnsiTheme="majorBidi" w:cstheme="majorBidi"/>
          <w:sz w:val="24"/>
          <w:szCs w:val="24"/>
        </w:rPr>
      </w:pPr>
      <w:ins w:id="689" w:author="ElanaC" w:date="2017-07-27T11:48:00Z">
        <w:r w:rsidRPr="00C302BF">
          <w:rPr>
            <w:rFonts w:asciiTheme="majorBidi" w:hAnsiTheme="majorBidi" w:cstheme="majorBidi"/>
            <w:sz w:val="24"/>
            <w:szCs w:val="24"/>
          </w:rPr>
          <w:t xml:space="preserve">The extensiveness of knowledge is not necessarily dependent upon the book, but rather on the environment, social circles, atmosphere being full of God’s Torah… A girl who grows up in </w:t>
        </w:r>
        <w:r w:rsidRPr="00C302BF">
          <w:rPr>
            <w:rFonts w:asciiTheme="majorBidi" w:hAnsiTheme="majorBidi" w:cstheme="majorBidi"/>
            <w:sz w:val="24"/>
            <w:szCs w:val="24"/>
          </w:rPr>
          <w:lastRenderedPageBreak/>
          <w:t>t</w:t>
        </w:r>
        <w:r w:rsidR="001F7680">
          <w:rPr>
            <w:rFonts w:asciiTheme="majorBidi" w:hAnsiTheme="majorBidi" w:cstheme="majorBidi"/>
            <w:sz w:val="24"/>
            <w:szCs w:val="24"/>
          </w:rPr>
          <w:t>he house of wise Torah scholars</w:t>
        </w:r>
        <w:r w:rsidRPr="00C302BF">
          <w:rPr>
            <w:rFonts w:asciiTheme="majorBidi" w:hAnsiTheme="majorBidi" w:cstheme="majorBidi"/>
            <w:sz w:val="24"/>
            <w:szCs w:val="24"/>
          </w:rPr>
          <w:t xml:space="preserve"> </w:t>
        </w:r>
        <w:r w:rsidR="001F7680">
          <w:rPr>
            <w:rFonts w:asciiTheme="majorBidi" w:hAnsiTheme="majorBidi" w:cstheme="majorBidi"/>
            <w:sz w:val="24"/>
            <w:szCs w:val="24"/>
          </w:rPr>
          <w:t>can recite the laws of Shevi’it,</w:t>
        </w:r>
        <w:r w:rsidRPr="00C302BF">
          <w:rPr>
            <w:rFonts w:asciiTheme="majorBidi" w:hAnsiTheme="majorBidi" w:cstheme="majorBidi"/>
            <w:sz w:val="24"/>
            <w:szCs w:val="24"/>
          </w:rPr>
          <w:t xml:space="preserve"> even if she does not know in which of the sacred books these laws are written. In previous generations that home was full of holy conversation, about the baking of </w:t>
        </w:r>
        <w:r w:rsidR="001F7680" w:rsidRPr="00C302BF">
          <w:rPr>
            <w:rFonts w:asciiTheme="majorBidi" w:hAnsiTheme="majorBidi" w:cstheme="majorBidi"/>
            <w:sz w:val="24"/>
            <w:szCs w:val="24"/>
          </w:rPr>
          <w:t>Matzoth</w:t>
        </w:r>
        <w:r w:rsidRPr="00C302BF">
          <w:rPr>
            <w:rFonts w:asciiTheme="majorBidi" w:hAnsiTheme="majorBidi" w:cstheme="majorBidi"/>
            <w:sz w:val="24"/>
            <w:szCs w:val="24"/>
          </w:rPr>
          <w:t xml:space="preserve"> before Passover, about the dev</w:t>
        </w:r>
        <w:r w:rsidR="001F7680">
          <w:rPr>
            <w:rFonts w:asciiTheme="majorBidi" w:hAnsiTheme="majorBidi" w:cstheme="majorBidi"/>
            <w:sz w:val="24"/>
            <w:szCs w:val="24"/>
          </w:rPr>
          <w:t>out</w:t>
        </w:r>
        <w:r w:rsidRPr="00C302BF">
          <w:rPr>
            <w:rFonts w:asciiTheme="majorBidi" w:hAnsiTheme="majorBidi" w:cstheme="majorBidi"/>
            <w:sz w:val="24"/>
            <w:szCs w:val="24"/>
          </w:rPr>
          <w:t xml:space="preserve"> selection of an Etrog, the customs of each holiday, and about the entire Torah.</w:t>
        </w:r>
        <w:r w:rsidRPr="00C302BF">
          <w:rPr>
            <w:rStyle w:val="FootnoteReference"/>
            <w:rFonts w:asciiTheme="majorBidi" w:hAnsiTheme="majorBidi" w:cstheme="majorBidi"/>
            <w:sz w:val="24"/>
            <w:szCs w:val="24"/>
          </w:rPr>
          <w:footnoteReference w:id="202"/>
        </w:r>
        <w:r w:rsidRPr="00C302BF">
          <w:rPr>
            <w:rFonts w:asciiTheme="majorBidi" w:hAnsiTheme="majorBidi" w:cstheme="majorBidi"/>
            <w:sz w:val="24"/>
            <w:szCs w:val="24"/>
          </w:rPr>
          <w:t xml:space="preserve"> </w:t>
        </w:r>
      </w:ins>
    </w:p>
    <w:p w14:paraId="7AA16C0D" w14:textId="3FFFB5D3" w:rsidR="00294C5D" w:rsidRPr="00C302BF" w:rsidRDefault="001F7680" w:rsidP="006356D6">
      <w:pPr>
        <w:tabs>
          <w:tab w:val="right" w:pos="-483"/>
          <w:tab w:val="right" w:pos="84"/>
        </w:tabs>
        <w:bidi w:val="0"/>
        <w:jc w:val="both"/>
        <w:rPr>
          <w:ins w:id="692" w:author="ElanaC" w:date="2017-07-27T11:48:00Z"/>
          <w:rFonts w:asciiTheme="majorBidi" w:hAnsiTheme="majorBidi" w:cstheme="majorBidi"/>
          <w:sz w:val="24"/>
          <w:szCs w:val="24"/>
        </w:rPr>
      </w:pPr>
      <w:ins w:id="693" w:author="ElanaC" w:date="2017-07-27T11:48:00Z">
        <w:r>
          <w:rPr>
            <w:rFonts w:asciiTheme="majorBidi" w:hAnsiTheme="majorBidi" w:cstheme="majorBidi"/>
            <w:sz w:val="24"/>
            <w:szCs w:val="24"/>
          </w:rPr>
          <w:tab/>
        </w:r>
        <w:r>
          <w:rPr>
            <w:rFonts w:asciiTheme="majorBidi" w:hAnsiTheme="majorBidi" w:cstheme="majorBidi"/>
            <w:sz w:val="24"/>
            <w:szCs w:val="24"/>
          </w:rPr>
          <w:tab/>
        </w:r>
        <w:r w:rsidR="00294C5D" w:rsidRPr="00C302BF">
          <w:rPr>
            <w:rFonts w:asciiTheme="majorBidi" w:hAnsiTheme="majorBidi" w:cstheme="majorBidi"/>
            <w:sz w:val="24"/>
            <w:szCs w:val="24"/>
          </w:rPr>
          <w:t xml:space="preserve">This knowledge, anchored in the perception of </w:t>
        </w:r>
        <w:r w:rsidR="00ED4969" w:rsidRPr="00C302BF">
          <w:rPr>
            <w:rFonts w:asciiTheme="majorBidi" w:hAnsiTheme="majorBidi" w:cstheme="majorBidi"/>
            <w:sz w:val="24"/>
            <w:szCs w:val="24"/>
          </w:rPr>
          <w:t xml:space="preserve">the decline of the generations, is part of the content that must be instilled in the heart of a Beit </w:t>
        </w:r>
        <w:r w:rsidR="0085154E" w:rsidRPr="00C302BF">
          <w:rPr>
            <w:rFonts w:asciiTheme="majorBidi" w:hAnsiTheme="majorBidi" w:cstheme="majorBidi"/>
            <w:sz w:val="24"/>
            <w:szCs w:val="24"/>
          </w:rPr>
          <w:t>Ya’akov</w:t>
        </w:r>
        <w:r w:rsidR="00ED4969" w:rsidRPr="00C302BF">
          <w:rPr>
            <w:rFonts w:asciiTheme="majorBidi" w:hAnsiTheme="majorBidi" w:cstheme="majorBidi"/>
            <w:sz w:val="24"/>
            <w:szCs w:val="24"/>
          </w:rPr>
          <w:t xml:space="preserve"> student. Only if she truly internalizes it, can the educator declare the education a success: “and if the educator examines his work, whether his education was successful, that will be the sign! When the girl knows that learning is a tool for becoming like the mothers who didn’t study, then </w:t>
        </w:r>
        <w:r w:rsidR="006356D6">
          <w:rPr>
            <w:rFonts w:asciiTheme="majorBidi" w:hAnsiTheme="majorBidi" w:cstheme="majorBidi"/>
            <w:sz w:val="24"/>
            <w:szCs w:val="24"/>
          </w:rPr>
          <w:t>her</w:t>
        </w:r>
        <w:r w:rsidR="00ED4969" w:rsidRPr="00C302BF">
          <w:rPr>
            <w:rFonts w:asciiTheme="majorBidi" w:hAnsiTheme="majorBidi" w:cstheme="majorBidi"/>
            <w:sz w:val="24"/>
            <w:szCs w:val="24"/>
          </w:rPr>
          <w:t xml:space="preserve"> education </w:t>
        </w:r>
        <w:r w:rsidR="006356D6">
          <w:rPr>
            <w:rFonts w:asciiTheme="majorBidi" w:hAnsiTheme="majorBidi" w:cstheme="majorBidi"/>
            <w:sz w:val="24"/>
            <w:szCs w:val="24"/>
          </w:rPr>
          <w:t xml:space="preserve">has </w:t>
        </w:r>
        <w:r w:rsidR="00ED4969" w:rsidRPr="00C302BF">
          <w:rPr>
            <w:rFonts w:asciiTheme="majorBidi" w:hAnsiTheme="majorBidi" w:cstheme="majorBidi"/>
            <w:sz w:val="24"/>
            <w:szCs w:val="24"/>
          </w:rPr>
          <w:t>succeeded.”</w:t>
        </w:r>
        <w:r w:rsidR="00ED4969" w:rsidRPr="00C302BF">
          <w:rPr>
            <w:rStyle w:val="FootnoteReference"/>
            <w:rFonts w:asciiTheme="majorBidi" w:hAnsiTheme="majorBidi" w:cstheme="majorBidi"/>
            <w:sz w:val="24"/>
            <w:szCs w:val="24"/>
          </w:rPr>
          <w:footnoteReference w:id="203"/>
        </w:r>
        <w:r w:rsidR="00ED4969" w:rsidRPr="00C302BF">
          <w:rPr>
            <w:rFonts w:asciiTheme="majorBidi" w:hAnsiTheme="majorBidi" w:cstheme="majorBidi"/>
            <w:sz w:val="24"/>
            <w:szCs w:val="24"/>
          </w:rPr>
          <w:t xml:space="preserve"> He even goes </w:t>
        </w:r>
        <w:r w:rsidR="006356D6">
          <w:rPr>
            <w:rFonts w:asciiTheme="majorBidi" w:hAnsiTheme="majorBidi" w:cstheme="majorBidi"/>
            <w:sz w:val="24"/>
            <w:szCs w:val="24"/>
          </w:rPr>
          <w:t>so</w:t>
        </w:r>
        <w:r w:rsidR="00ED4969" w:rsidRPr="00C302BF">
          <w:rPr>
            <w:rFonts w:asciiTheme="majorBidi" w:hAnsiTheme="majorBidi" w:cstheme="majorBidi"/>
            <w:sz w:val="24"/>
            <w:szCs w:val="24"/>
          </w:rPr>
          <w:t xml:space="preserve"> far as decreeing that “all the studies in Beit </w:t>
        </w:r>
        <w:r w:rsidR="0085154E" w:rsidRPr="00C302BF">
          <w:rPr>
            <w:rFonts w:asciiTheme="majorBidi" w:hAnsiTheme="majorBidi" w:cstheme="majorBidi"/>
            <w:sz w:val="24"/>
            <w:szCs w:val="24"/>
          </w:rPr>
          <w:t>Ya’akov</w:t>
        </w:r>
        <w:r w:rsidR="00ED4969" w:rsidRPr="00C302BF">
          <w:rPr>
            <w:rFonts w:asciiTheme="majorBidi" w:hAnsiTheme="majorBidi" w:cstheme="majorBidi"/>
            <w:sz w:val="24"/>
            <w:szCs w:val="24"/>
          </w:rPr>
          <w:t xml:space="preserve"> are nothing but a temporary provision […] and if no circle is known today that denies girls’ e</w:t>
        </w:r>
        <w:r w:rsidR="00A9723E" w:rsidRPr="00C302BF">
          <w:rPr>
            <w:rFonts w:asciiTheme="majorBidi" w:hAnsiTheme="majorBidi" w:cstheme="majorBidi"/>
            <w:sz w:val="24"/>
            <w:szCs w:val="24"/>
          </w:rPr>
          <w:t xml:space="preserve">ducation in schools, this is nothing but </w:t>
        </w:r>
        <w:r w:rsidR="00ED4969" w:rsidRPr="00C302BF">
          <w:rPr>
            <w:rFonts w:asciiTheme="majorBidi" w:hAnsiTheme="majorBidi" w:cstheme="majorBidi"/>
            <w:sz w:val="24"/>
            <w:szCs w:val="24"/>
          </w:rPr>
          <w:t>a sign of decline.”</w:t>
        </w:r>
        <w:r w:rsidR="00ED4969" w:rsidRPr="00C302BF">
          <w:rPr>
            <w:rStyle w:val="FootnoteReference"/>
            <w:rFonts w:asciiTheme="majorBidi" w:hAnsiTheme="majorBidi" w:cstheme="majorBidi"/>
            <w:sz w:val="24"/>
            <w:szCs w:val="24"/>
          </w:rPr>
          <w:footnoteReference w:id="204"/>
        </w:r>
      </w:ins>
    </w:p>
    <w:p w14:paraId="71701530" w14:textId="10EBEA36" w:rsidR="00ED4969" w:rsidRPr="00C302BF" w:rsidRDefault="00ED4969" w:rsidP="006356D6">
      <w:pPr>
        <w:tabs>
          <w:tab w:val="right" w:pos="-483"/>
          <w:tab w:val="right" w:pos="84"/>
          <w:tab w:val="decimal" w:pos="368"/>
        </w:tabs>
        <w:bidi w:val="0"/>
        <w:ind w:firstLine="567"/>
        <w:jc w:val="both"/>
        <w:rPr>
          <w:ins w:id="698" w:author="ElanaC" w:date="2017-07-27T11:48:00Z"/>
          <w:rFonts w:asciiTheme="majorBidi" w:hAnsiTheme="majorBidi" w:cstheme="majorBidi"/>
          <w:sz w:val="24"/>
          <w:szCs w:val="24"/>
        </w:rPr>
      </w:pPr>
      <w:ins w:id="699" w:author="ElanaC" w:date="2017-07-27T11:48:00Z">
        <w:r w:rsidRPr="00C302BF">
          <w:rPr>
            <w:rFonts w:asciiTheme="majorBidi" w:hAnsiTheme="majorBidi" w:cstheme="majorBidi"/>
            <w:sz w:val="24"/>
            <w:szCs w:val="24"/>
          </w:rPr>
          <w:t xml:space="preserve">What about the teachers in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w:t>
        </w:r>
        <w:r w:rsidR="00A9723E" w:rsidRPr="00C302BF">
          <w:rPr>
            <w:rFonts w:asciiTheme="majorBidi" w:hAnsiTheme="majorBidi" w:cstheme="majorBidi"/>
            <w:sz w:val="24"/>
            <w:szCs w:val="24"/>
          </w:rPr>
          <w:t xml:space="preserve"> Here too, Wolf adheres to Orlean and prioritizes the teacher-educator’s personality and ability to educat</w:t>
        </w:r>
        <w:r w:rsidR="006356D6">
          <w:rPr>
            <w:rFonts w:asciiTheme="majorBidi" w:hAnsiTheme="majorBidi" w:cstheme="majorBidi"/>
            <w:sz w:val="24"/>
            <w:szCs w:val="24"/>
          </w:rPr>
          <w:t>e</w:t>
        </w:r>
        <w:r w:rsidR="00A9723E" w:rsidRPr="00C302BF">
          <w:rPr>
            <w:rFonts w:asciiTheme="majorBidi" w:hAnsiTheme="majorBidi" w:cstheme="majorBidi"/>
            <w:sz w:val="24"/>
            <w:szCs w:val="24"/>
          </w:rPr>
          <w:t xml:space="preserve"> over the imparting of knowledge. The primary measure of success for teachers in the institution “is not their students’ knowledge but their comportment; these teachers are there no so much to teach, but to educate.”</w:t>
        </w:r>
        <w:r w:rsidR="00A9723E" w:rsidRPr="00C302BF">
          <w:rPr>
            <w:rStyle w:val="FootnoteReference"/>
            <w:rFonts w:asciiTheme="majorBidi" w:hAnsiTheme="majorBidi" w:cstheme="majorBidi"/>
            <w:sz w:val="24"/>
            <w:szCs w:val="24"/>
          </w:rPr>
          <w:footnoteReference w:id="205"/>
        </w:r>
        <w:r w:rsidR="00A9723E" w:rsidRPr="00C302BF">
          <w:rPr>
            <w:rFonts w:asciiTheme="majorBidi" w:hAnsiTheme="majorBidi" w:cstheme="majorBidi"/>
            <w:sz w:val="24"/>
            <w:szCs w:val="24"/>
          </w:rPr>
          <w:t xml:space="preserve"> Accordingly, Wolf’s curriculum emphasizes educational knowledge; that is, the knowledge that brings the student closer to the essence of the commandments rather than the knowledge itself, which is secondary. Thus, for example, Wolf wrote about Ministry of Education programs for nature studies in kindergartens: “You can experiment in preschools, but the point is the education, not enriching knowledge or expanding false horizons.”</w:t>
        </w:r>
        <w:r w:rsidR="00A9723E" w:rsidRPr="00C302BF">
          <w:rPr>
            <w:rStyle w:val="FootnoteReference"/>
            <w:rFonts w:asciiTheme="majorBidi" w:hAnsiTheme="majorBidi" w:cstheme="majorBidi"/>
            <w:sz w:val="24"/>
            <w:szCs w:val="24"/>
          </w:rPr>
          <w:footnoteReference w:id="206"/>
        </w:r>
        <w:r w:rsidR="00A9723E" w:rsidRPr="00C302BF">
          <w:rPr>
            <w:rFonts w:asciiTheme="majorBidi" w:hAnsiTheme="majorBidi" w:cstheme="majorBidi"/>
            <w:sz w:val="24"/>
            <w:szCs w:val="24"/>
          </w:rPr>
          <w:t xml:space="preserve"> It is wrong to merely impart knowledge, since this creates the false impression that science is everything. He reiterates that the sacred and the profane should not be intermingled: one should not proceed from the Commandments to science or the secular; the Commandments are sacred</w:t>
        </w:r>
        <w:r w:rsidR="00FE18B7" w:rsidRPr="00C302BF">
          <w:rPr>
            <w:rFonts w:asciiTheme="majorBidi" w:hAnsiTheme="majorBidi" w:cstheme="majorBidi"/>
            <w:sz w:val="24"/>
            <w:szCs w:val="24"/>
          </w:rPr>
          <w:t>”</w:t>
        </w:r>
        <w:r w:rsidR="00FE18B7" w:rsidRPr="00C302BF">
          <w:rPr>
            <w:rStyle w:val="FootnoteReference"/>
            <w:rFonts w:asciiTheme="majorBidi" w:hAnsiTheme="majorBidi" w:cstheme="majorBidi"/>
            <w:sz w:val="24"/>
            <w:szCs w:val="24"/>
          </w:rPr>
          <w:footnoteReference w:id="207"/>
        </w:r>
        <w:r w:rsidR="00FE18B7" w:rsidRPr="00C302BF">
          <w:rPr>
            <w:rFonts w:asciiTheme="majorBidi" w:hAnsiTheme="majorBidi" w:cstheme="majorBidi"/>
            <w:sz w:val="24"/>
            <w:szCs w:val="24"/>
          </w:rPr>
          <w:t xml:space="preserve"> and should be studied in the same manner as they were studied in the past. He admits that this is the system in most preschools in Israel and abroad today, </w:t>
        </w:r>
        <w:r w:rsidR="00FE18B7" w:rsidRPr="00C302BF">
          <w:rPr>
            <w:rFonts w:asciiTheme="majorBidi" w:hAnsiTheme="majorBidi" w:cstheme="majorBidi"/>
            <w:sz w:val="24"/>
            <w:szCs w:val="24"/>
          </w:rPr>
          <w:lastRenderedPageBreak/>
          <w:t xml:space="preserve">and </w:t>
        </w:r>
        <w:r w:rsidR="006356D6">
          <w:rPr>
            <w:rFonts w:asciiTheme="majorBidi" w:hAnsiTheme="majorBidi" w:cstheme="majorBidi"/>
            <w:sz w:val="24"/>
            <w:szCs w:val="24"/>
          </w:rPr>
          <w:t xml:space="preserve">it </w:t>
        </w:r>
        <w:r w:rsidR="00FE18B7" w:rsidRPr="00C302BF">
          <w:rPr>
            <w:rFonts w:asciiTheme="majorBidi" w:hAnsiTheme="majorBidi" w:cstheme="majorBidi"/>
            <w:sz w:val="24"/>
            <w:szCs w:val="24"/>
          </w:rPr>
          <w:t xml:space="preserve">cannot be abandoned, but it is important to ensure that the scientific content imparted throughout should remain </w:t>
        </w:r>
        <w:r w:rsidR="006356D6">
          <w:rPr>
            <w:rFonts w:asciiTheme="majorBidi" w:hAnsiTheme="majorBidi" w:cstheme="majorBidi"/>
            <w:sz w:val="24"/>
            <w:szCs w:val="24"/>
          </w:rPr>
          <w:t xml:space="preserve">a </w:t>
        </w:r>
        <w:r w:rsidR="00FE18B7" w:rsidRPr="00C302BF">
          <w:rPr>
            <w:rFonts w:asciiTheme="majorBidi" w:hAnsiTheme="majorBidi" w:cstheme="majorBidi"/>
            <w:sz w:val="24"/>
            <w:szCs w:val="24"/>
          </w:rPr>
          <w:t>secondary rather than the main goal.</w:t>
        </w:r>
        <w:r w:rsidR="00FE18B7" w:rsidRPr="00C302BF">
          <w:rPr>
            <w:rStyle w:val="FootnoteReference"/>
            <w:rFonts w:asciiTheme="majorBidi" w:hAnsiTheme="majorBidi" w:cstheme="majorBidi"/>
            <w:sz w:val="24"/>
            <w:szCs w:val="24"/>
          </w:rPr>
          <w:footnoteReference w:id="208"/>
        </w:r>
      </w:ins>
    </w:p>
    <w:p w14:paraId="5D851848" w14:textId="2CF8C73E" w:rsidR="00FE18B7" w:rsidRPr="00C302BF" w:rsidRDefault="00FE18B7" w:rsidP="006356D6">
      <w:pPr>
        <w:tabs>
          <w:tab w:val="right" w:pos="-483"/>
          <w:tab w:val="right" w:pos="84"/>
          <w:tab w:val="decimal" w:pos="368"/>
        </w:tabs>
        <w:bidi w:val="0"/>
        <w:ind w:firstLine="567"/>
        <w:jc w:val="both"/>
        <w:rPr>
          <w:ins w:id="708" w:author="ElanaC" w:date="2017-07-27T11:48:00Z"/>
          <w:rFonts w:asciiTheme="majorBidi" w:hAnsiTheme="majorBidi" w:cstheme="majorBidi"/>
          <w:sz w:val="24"/>
          <w:szCs w:val="24"/>
        </w:rPr>
      </w:pPr>
      <w:ins w:id="709" w:author="ElanaC" w:date="2017-07-27T11:48:00Z">
        <w:r w:rsidRPr="00C302BF">
          <w:rPr>
            <w:rFonts w:asciiTheme="majorBidi" w:hAnsiTheme="majorBidi" w:cstheme="majorBidi"/>
            <w:sz w:val="24"/>
            <w:szCs w:val="24"/>
          </w:rPr>
          <w:t xml:space="preserve">Haredi educators in the Land of Israel believed that general education is permissible in retrospect only; even religious knowledge is nothing but a means for personal growth. Education for its own sake is not important, and when it comes to girls, even religious knowledge </w:t>
        </w:r>
        <w:r w:rsidR="006356D6">
          <w:rPr>
            <w:rFonts w:asciiTheme="majorBidi" w:hAnsiTheme="majorBidi" w:cstheme="majorBidi"/>
            <w:sz w:val="24"/>
            <w:szCs w:val="24"/>
          </w:rPr>
          <w:t>must be</w:t>
        </w:r>
        <w:r w:rsidRPr="00C302BF">
          <w:rPr>
            <w:rFonts w:asciiTheme="majorBidi" w:hAnsiTheme="majorBidi" w:cstheme="majorBidi"/>
            <w:sz w:val="24"/>
            <w:szCs w:val="24"/>
          </w:rPr>
          <w:t xml:space="preserve"> aimed at instilling faith and values. Wolf, like Orlean, </w:t>
        </w:r>
        <w:r w:rsidR="006356D6">
          <w:rPr>
            <w:rFonts w:asciiTheme="majorBidi" w:hAnsiTheme="majorBidi" w:cstheme="majorBidi"/>
            <w:sz w:val="24"/>
            <w:szCs w:val="24"/>
          </w:rPr>
          <w:t>concluded</w:t>
        </w:r>
        <w:r w:rsidRPr="00C302BF">
          <w:rPr>
            <w:rFonts w:asciiTheme="majorBidi" w:hAnsiTheme="majorBidi" w:cstheme="majorBidi"/>
            <w:sz w:val="24"/>
            <w:szCs w:val="24"/>
          </w:rPr>
          <w:t xml:space="preserve"> that Rabbi Hirsch himself did not view his own educational </w:t>
        </w:r>
        <w:r w:rsidR="006356D6">
          <w:rPr>
            <w:rFonts w:asciiTheme="majorBidi" w:hAnsiTheme="majorBidi" w:cstheme="majorBidi"/>
            <w:sz w:val="24"/>
            <w:szCs w:val="24"/>
          </w:rPr>
          <w:t>doctrine as ideal</w:t>
        </w:r>
        <w:r w:rsidRPr="00C302BF">
          <w:rPr>
            <w:rFonts w:asciiTheme="majorBidi" w:hAnsiTheme="majorBidi" w:cstheme="majorBidi"/>
            <w:sz w:val="24"/>
            <w:szCs w:val="24"/>
          </w:rPr>
          <w:t xml:space="preserve"> and</w:t>
        </w:r>
        <w:r w:rsidR="006356D6">
          <w:rPr>
            <w:rFonts w:asciiTheme="majorBidi" w:hAnsiTheme="majorBidi" w:cstheme="majorBidi"/>
            <w:sz w:val="24"/>
            <w:szCs w:val="24"/>
          </w:rPr>
          <w:t>,</w:t>
        </w:r>
        <w:r w:rsidRPr="00C302BF">
          <w:rPr>
            <w:rFonts w:asciiTheme="majorBidi" w:hAnsiTheme="majorBidi" w:cstheme="majorBidi"/>
            <w:sz w:val="24"/>
            <w:szCs w:val="24"/>
          </w:rPr>
          <w:t xml:space="preserve"> if he could, he would have stuck with the traditional method of Jewish education. Unfortunately, the situation in Germany left him with no choice and he was force to </w:t>
        </w:r>
        <w:r w:rsidR="006356D6">
          <w:rPr>
            <w:rFonts w:asciiTheme="majorBidi" w:hAnsiTheme="majorBidi" w:cstheme="majorBidi"/>
            <w:sz w:val="24"/>
            <w:szCs w:val="24"/>
          </w:rPr>
          <w:t>apply the doctrine provisionally</w:t>
        </w:r>
        <w:r w:rsidRPr="00C302BF">
          <w:rPr>
            <w:rFonts w:asciiTheme="majorBidi" w:hAnsiTheme="majorBidi" w:cstheme="majorBidi"/>
            <w:sz w:val="24"/>
            <w:szCs w:val="24"/>
          </w:rPr>
          <w:t xml:space="preserve">. </w:t>
        </w:r>
        <w:r w:rsidR="0024263D" w:rsidRPr="00C302BF">
          <w:rPr>
            <w:rFonts w:asciiTheme="majorBidi" w:hAnsiTheme="majorBidi" w:cstheme="majorBidi"/>
            <w:sz w:val="24"/>
            <w:szCs w:val="24"/>
          </w:rPr>
          <w:t xml:space="preserve">Ultimately, </w:t>
        </w:r>
        <w:r w:rsidR="006356D6">
          <w:rPr>
            <w:rFonts w:asciiTheme="majorBidi" w:hAnsiTheme="majorBidi" w:cstheme="majorBidi"/>
            <w:sz w:val="24"/>
            <w:szCs w:val="24"/>
          </w:rPr>
          <w:t>Wolf</w:t>
        </w:r>
        <w:r w:rsidR="0024263D" w:rsidRPr="00C302BF">
          <w:rPr>
            <w:rFonts w:asciiTheme="majorBidi" w:hAnsiTheme="majorBidi" w:cstheme="majorBidi"/>
            <w:sz w:val="24"/>
            <w:szCs w:val="24"/>
          </w:rPr>
          <w:t xml:space="preserve"> pronounce</w:t>
        </w:r>
        <w:r w:rsidR="006356D6">
          <w:rPr>
            <w:rFonts w:asciiTheme="majorBidi" w:hAnsiTheme="majorBidi" w:cstheme="majorBidi"/>
            <w:sz w:val="24"/>
            <w:szCs w:val="24"/>
          </w:rPr>
          <w:t>s</w:t>
        </w:r>
        <w:r w:rsidR="0024263D" w:rsidRPr="00C302BF">
          <w:rPr>
            <w:rFonts w:asciiTheme="majorBidi" w:hAnsiTheme="majorBidi" w:cstheme="majorBidi"/>
            <w:sz w:val="24"/>
            <w:szCs w:val="24"/>
          </w:rPr>
          <w:t xml:space="preserve">, “it was not the system of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0024263D" w:rsidRPr="00C302BF">
          <w:rPr>
            <w:rFonts w:asciiTheme="majorBidi" w:hAnsiTheme="majorBidi" w:cstheme="majorBidi"/>
            <w:sz w:val="24"/>
            <w:szCs w:val="24"/>
          </w:rPr>
          <w:t>itself, but rather the Rabbi’s [Rabbi Hirsch] books which save</w:t>
        </w:r>
        <w:r w:rsidR="006356D6">
          <w:rPr>
            <w:rFonts w:asciiTheme="majorBidi" w:hAnsiTheme="majorBidi" w:cstheme="majorBidi"/>
            <w:sz w:val="24"/>
            <w:szCs w:val="24"/>
          </w:rPr>
          <w:t>d</w:t>
        </w:r>
        <w:r w:rsidR="0024263D" w:rsidRPr="00C302BF">
          <w:rPr>
            <w:rFonts w:asciiTheme="majorBidi" w:hAnsiTheme="majorBidi" w:cstheme="majorBidi"/>
            <w:sz w:val="24"/>
            <w:szCs w:val="24"/>
          </w:rPr>
          <w:t xml:space="preserve"> the generation; his understanding of the Torah rather than his view of the world.”</w:t>
        </w:r>
        <w:r w:rsidR="0024263D" w:rsidRPr="00C302BF">
          <w:rPr>
            <w:rStyle w:val="FootnoteReference"/>
            <w:rFonts w:asciiTheme="majorBidi" w:hAnsiTheme="majorBidi" w:cstheme="majorBidi"/>
            <w:sz w:val="24"/>
            <w:szCs w:val="24"/>
          </w:rPr>
          <w:footnoteReference w:id="209"/>
        </w:r>
        <w:r w:rsidR="0024263D" w:rsidRPr="00C302BF">
          <w:rPr>
            <w:rFonts w:asciiTheme="majorBidi" w:hAnsiTheme="majorBidi" w:cstheme="majorBidi"/>
            <w:sz w:val="24"/>
            <w:szCs w:val="24"/>
          </w:rPr>
          <w:t xml:space="preserve"> Even this success was limited, since Germany produced no </w:t>
        </w:r>
        <w:r w:rsidR="0085154E" w:rsidRPr="00C302BF">
          <w:rPr>
            <w:rFonts w:asciiTheme="majorBidi" w:hAnsiTheme="majorBidi" w:cstheme="majorBidi"/>
            <w:sz w:val="24"/>
            <w:szCs w:val="24"/>
          </w:rPr>
          <w:t>prodigies</w:t>
        </w:r>
        <w:r w:rsidR="0024263D" w:rsidRPr="00C302BF">
          <w:rPr>
            <w:rFonts w:asciiTheme="majorBidi" w:hAnsiTheme="majorBidi" w:cstheme="majorBidi"/>
            <w:sz w:val="24"/>
            <w:szCs w:val="24"/>
          </w:rPr>
          <w:t xml:space="preserve">, and very few devoted themselves exclusively to studying Torah. </w:t>
        </w:r>
        <w:r w:rsidR="005A7E3E" w:rsidRPr="00C302BF">
          <w:rPr>
            <w:rFonts w:asciiTheme="majorBidi" w:hAnsiTheme="majorBidi" w:cstheme="majorBidi"/>
            <w:sz w:val="24"/>
            <w:szCs w:val="24"/>
          </w:rPr>
          <w:t>Ultimately Yeshiva students are the mainstay “upon which every house in Israel depends, and it is they who nourish the entire world.”</w:t>
        </w:r>
        <w:r w:rsidR="005A7E3E" w:rsidRPr="00C302BF">
          <w:rPr>
            <w:rStyle w:val="FootnoteReference"/>
            <w:rFonts w:asciiTheme="majorBidi" w:hAnsiTheme="majorBidi" w:cstheme="majorBidi"/>
            <w:sz w:val="24"/>
            <w:szCs w:val="24"/>
          </w:rPr>
          <w:footnoteReference w:id="210"/>
        </w:r>
      </w:ins>
    </w:p>
    <w:p w14:paraId="5ECC955B" w14:textId="0F69F743" w:rsidR="005A7E3E" w:rsidRPr="00C302BF" w:rsidRDefault="005A7E3E" w:rsidP="009926BF">
      <w:pPr>
        <w:tabs>
          <w:tab w:val="right" w:pos="-483"/>
          <w:tab w:val="right" w:pos="84"/>
          <w:tab w:val="decimal" w:pos="368"/>
        </w:tabs>
        <w:bidi w:val="0"/>
        <w:ind w:firstLine="567"/>
        <w:jc w:val="both"/>
        <w:rPr>
          <w:ins w:id="714" w:author="ElanaC" w:date="2017-07-27T11:48:00Z"/>
          <w:rFonts w:asciiTheme="majorBidi" w:hAnsiTheme="majorBidi" w:cstheme="majorBidi"/>
          <w:sz w:val="24"/>
          <w:szCs w:val="24"/>
        </w:rPr>
      </w:pPr>
      <w:ins w:id="715" w:author="ElanaC" w:date="2017-07-27T11:48:00Z">
        <w:r w:rsidRPr="00C302BF">
          <w:rPr>
            <w:rFonts w:asciiTheme="majorBidi" w:hAnsiTheme="majorBidi" w:cstheme="majorBidi"/>
            <w:sz w:val="24"/>
            <w:szCs w:val="24"/>
          </w:rPr>
          <w:t xml:space="preserve">According to Wolf, Rabbi Hirsch sought knowledge from general culture, but not its worldviews or ways of life. In practice, however, it is impossible to separate the two: once cannot acquire the knowledge without the worldviews and ways of life. Secular studies are imbued with views contradictory to the Torah and all secular books contain heresy, both overt and covert. In any case, Torah </w:t>
        </w:r>
        <w:r w:rsidR="009926BF" w:rsidRPr="00C302BF">
          <w:rPr>
            <w:rFonts w:asciiTheme="majorBidi" w:hAnsiTheme="majorBidi" w:cstheme="majorBidi"/>
            <w:sz w:val="24"/>
            <w:szCs w:val="24"/>
          </w:rPr>
          <w:t xml:space="preserve">studies </w:t>
        </w:r>
        <w:r w:rsidRPr="00C302BF">
          <w:rPr>
            <w:rFonts w:asciiTheme="majorBidi" w:hAnsiTheme="majorBidi" w:cstheme="majorBidi"/>
            <w:sz w:val="24"/>
            <w:szCs w:val="24"/>
          </w:rPr>
          <w:t>should take precedence over secular studies, since “without this he cannot understand nature and history in the spirit of Rabbi Hirsch.”</w:t>
        </w:r>
        <w:r w:rsidRPr="00C302BF">
          <w:rPr>
            <w:rStyle w:val="FootnoteReference"/>
            <w:rFonts w:asciiTheme="majorBidi" w:hAnsiTheme="majorBidi" w:cstheme="majorBidi"/>
            <w:sz w:val="24"/>
            <w:szCs w:val="24"/>
          </w:rPr>
          <w:footnoteReference w:id="211"/>
        </w:r>
      </w:ins>
    </w:p>
    <w:p w14:paraId="76AD918B" w14:textId="55F2660C" w:rsidR="005A7E3E" w:rsidRPr="00C302BF" w:rsidRDefault="005A7E3E" w:rsidP="00765046">
      <w:pPr>
        <w:tabs>
          <w:tab w:val="right" w:pos="-483"/>
          <w:tab w:val="right" w:pos="84"/>
          <w:tab w:val="decimal" w:pos="368"/>
        </w:tabs>
        <w:bidi w:val="0"/>
        <w:ind w:firstLine="567"/>
        <w:jc w:val="both"/>
        <w:rPr>
          <w:ins w:id="718" w:author="ElanaC" w:date="2017-07-27T11:48:00Z"/>
          <w:rFonts w:asciiTheme="majorBidi" w:hAnsiTheme="majorBidi" w:cstheme="majorBidi"/>
          <w:sz w:val="24"/>
          <w:szCs w:val="24"/>
        </w:rPr>
      </w:pPr>
      <w:ins w:id="719" w:author="ElanaC" w:date="2017-07-27T11:48:00Z">
        <w:r w:rsidRPr="00C302BF">
          <w:rPr>
            <w:rFonts w:asciiTheme="majorBidi" w:hAnsiTheme="majorBidi" w:cstheme="majorBidi"/>
            <w:sz w:val="24"/>
            <w:szCs w:val="24"/>
          </w:rPr>
          <w:t xml:space="preserve">Wolf distinguishes between Hirsch’s </w:t>
        </w:r>
        <w:r w:rsidR="0085154E" w:rsidRPr="00C302BF">
          <w:rPr>
            <w:rFonts w:asciiTheme="majorBidi" w:hAnsiTheme="majorBidi" w:cstheme="majorBidi"/>
            <w:i/>
            <w:iCs/>
            <w:sz w:val="24"/>
            <w:szCs w:val="24"/>
          </w:rPr>
          <w:t>Torah im Derekh Eretz</w:t>
        </w:r>
        <w:r w:rsidRPr="00C302BF">
          <w:rPr>
            <w:rFonts w:asciiTheme="majorBidi" w:hAnsiTheme="majorBidi" w:cstheme="majorBidi"/>
            <w:sz w:val="24"/>
            <w:szCs w:val="24"/>
          </w:rPr>
          <w:t xml:space="preserve">, about which he has reservations and in which he identifies flaws, and a ‘hybrid’ system, which he </w:t>
        </w:r>
        <w:r w:rsidR="00765046">
          <w:rPr>
            <w:rFonts w:asciiTheme="majorBidi" w:hAnsiTheme="majorBidi" w:cstheme="majorBidi"/>
            <w:sz w:val="24"/>
            <w:szCs w:val="24"/>
          </w:rPr>
          <w:t xml:space="preserve">unequivocally </w:t>
        </w:r>
        <w:r w:rsidRPr="00C302BF">
          <w:rPr>
            <w:rFonts w:asciiTheme="majorBidi" w:hAnsiTheme="majorBidi" w:cstheme="majorBidi"/>
            <w:sz w:val="24"/>
            <w:szCs w:val="24"/>
          </w:rPr>
          <w:t>rule</w:t>
        </w:r>
        <w:r w:rsidR="00765046">
          <w:rPr>
            <w:rFonts w:asciiTheme="majorBidi" w:hAnsiTheme="majorBidi" w:cstheme="majorBidi"/>
            <w:sz w:val="24"/>
            <w:szCs w:val="24"/>
          </w:rPr>
          <w:t>s out</w:t>
        </w:r>
        <w:r w:rsidRPr="00C302BF">
          <w:rPr>
            <w:rFonts w:asciiTheme="majorBidi" w:hAnsiTheme="majorBidi" w:cstheme="majorBidi"/>
            <w:sz w:val="24"/>
            <w:szCs w:val="24"/>
          </w:rPr>
          <w:t xml:space="preserve">. The hybrid system combines two </w:t>
        </w:r>
        <w:r w:rsidR="0096744A" w:rsidRPr="00C302BF">
          <w:rPr>
            <w:rFonts w:asciiTheme="majorBidi" w:hAnsiTheme="majorBidi" w:cstheme="majorBidi"/>
            <w:sz w:val="24"/>
            <w:szCs w:val="24"/>
          </w:rPr>
          <w:t xml:space="preserve">orientations: Torah and general education, each </w:t>
        </w:r>
        <w:r w:rsidR="00765046">
          <w:rPr>
            <w:rFonts w:asciiTheme="majorBidi" w:hAnsiTheme="majorBidi" w:cstheme="majorBidi"/>
            <w:sz w:val="24"/>
            <w:szCs w:val="24"/>
          </w:rPr>
          <w:t>independent of the other</w:t>
        </w:r>
        <w:r w:rsidR="0096744A" w:rsidRPr="00C302BF">
          <w:rPr>
            <w:rFonts w:asciiTheme="majorBidi" w:hAnsiTheme="majorBidi" w:cstheme="majorBidi"/>
            <w:sz w:val="24"/>
            <w:szCs w:val="24"/>
          </w:rPr>
          <w:t xml:space="preserve">. This hybridization is un-educational, since it combines the Torah with other elements and in practice </w:t>
        </w:r>
        <w:r w:rsidR="00765046">
          <w:rPr>
            <w:rFonts w:asciiTheme="majorBidi" w:hAnsiTheme="majorBidi" w:cstheme="majorBidi"/>
            <w:sz w:val="24"/>
            <w:szCs w:val="24"/>
          </w:rPr>
          <w:t>neglects</w:t>
        </w:r>
        <w:r w:rsidR="0096744A" w:rsidRPr="00C302BF">
          <w:rPr>
            <w:rFonts w:asciiTheme="majorBidi" w:hAnsiTheme="majorBidi" w:cstheme="majorBidi"/>
            <w:sz w:val="24"/>
            <w:szCs w:val="24"/>
          </w:rPr>
          <w:t xml:space="preserve"> both. In the </w:t>
        </w:r>
        <w:r w:rsidR="0085154E" w:rsidRPr="00C302BF">
          <w:rPr>
            <w:rFonts w:asciiTheme="majorBidi" w:hAnsiTheme="majorBidi" w:cstheme="majorBidi"/>
            <w:i/>
            <w:iCs/>
            <w:sz w:val="24"/>
            <w:szCs w:val="24"/>
          </w:rPr>
          <w:t>Torah im Derekh Eretz</w:t>
        </w:r>
        <w:r w:rsidR="0085154E" w:rsidRPr="00C302BF">
          <w:rPr>
            <w:rFonts w:asciiTheme="majorBidi" w:hAnsiTheme="majorBidi" w:cstheme="majorBidi"/>
            <w:sz w:val="24"/>
            <w:szCs w:val="24"/>
          </w:rPr>
          <w:t xml:space="preserve"> </w:t>
        </w:r>
        <w:r w:rsidR="0096744A" w:rsidRPr="00C302BF">
          <w:rPr>
            <w:rFonts w:asciiTheme="majorBidi" w:hAnsiTheme="majorBidi" w:cstheme="majorBidi"/>
            <w:sz w:val="24"/>
            <w:szCs w:val="24"/>
          </w:rPr>
          <w:t xml:space="preserve">system, in contrast, the study of nature </w:t>
        </w:r>
        <w:r w:rsidR="0096744A" w:rsidRPr="00C302BF">
          <w:rPr>
            <w:rFonts w:asciiTheme="majorBidi" w:hAnsiTheme="majorBidi" w:cstheme="majorBidi"/>
            <w:sz w:val="24"/>
            <w:szCs w:val="24"/>
          </w:rPr>
          <w:lastRenderedPageBreak/>
          <w:t xml:space="preserve">and history are an aid to Bible studies: History in the sense that one may study the chronicles of the world according to the Book of Prophets, and nature studies in the sense that one learns about the work of the Creator and recognize His greatness through a study of </w:t>
        </w:r>
        <w:r w:rsidR="00765046">
          <w:rPr>
            <w:rFonts w:asciiTheme="majorBidi" w:hAnsiTheme="majorBidi" w:cstheme="majorBidi"/>
            <w:sz w:val="24"/>
            <w:szCs w:val="24"/>
          </w:rPr>
          <w:t>the natural wold</w:t>
        </w:r>
        <w:r w:rsidR="0096744A" w:rsidRPr="00C302BF">
          <w:rPr>
            <w:rFonts w:asciiTheme="majorBidi" w:hAnsiTheme="majorBidi" w:cstheme="majorBidi"/>
            <w:sz w:val="24"/>
            <w:szCs w:val="24"/>
          </w:rPr>
          <w:t>.</w:t>
        </w:r>
        <w:r w:rsidR="0096744A" w:rsidRPr="00C302BF">
          <w:rPr>
            <w:rStyle w:val="FootnoteReference"/>
            <w:rFonts w:asciiTheme="majorBidi" w:hAnsiTheme="majorBidi" w:cstheme="majorBidi"/>
            <w:sz w:val="24"/>
            <w:szCs w:val="24"/>
          </w:rPr>
          <w:footnoteReference w:id="212"/>
        </w:r>
        <w:r w:rsidR="0096744A" w:rsidRPr="00C302BF">
          <w:rPr>
            <w:rFonts w:asciiTheme="majorBidi" w:hAnsiTheme="majorBidi" w:cstheme="majorBidi"/>
            <w:sz w:val="24"/>
            <w:szCs w:val="24"/>
          </w:rPr>
          <w:t xml:space="preserve"> General education then, </w:t>
        </w:r>
        <w:r w:rsidR="00765046">
          <w:rPr>
            <w:rFonts w:asciiTheme="majorBidi" w:hAnsiTheme="majorBidi" w:cstheme="majorBidi"/>
            <w:sz w:val="24"/>
            <w:szCs w:val="24"/>
          </w:rPr>
          <w:t>cannot be</w:t>
        </w:r>
        <w:r w:rsidR="0096744A" w:rsidRPr="00C302BF">
          <w:rPr>
            <w:rFonts w:asciiTheme="majorBidi" w:hAnsiTheme="majorBidi" w:cstheme="majorBidi"/>
            <w:sz w:val="24"/>
            <w:szCs w:val="24"/>
          </w:rPr>
          <w:t xml:space="preserve"> independent: </w:t>
        </w:r>
        <w:r w:rsidR="00765046">
          <w:rPr>
            <w:rFonts w:asciiTheme="majorBidi" w:hAnsiTheme="majorBidi" w:cstheme="majorBidi"/>
            <w:sz w:val="24"/>
            <w:szCs w:val="24"/>
          </w:rPr>
          <w:t>Education</w:t>
        </w:r>
        <w:r w:rsidR="0096744A" w:rsidRPr="00C302BF">
          <w:rPr>
            <w:rFonts w:asciiTheme="majorBidi" w:hAnsiTheme="majorBidi" w:cstheme="majorBidi"/>
            <w:sz w:val="24"/>
            <w:szCs w:val="24"/>
          </w:rPr>
          <w:t xml:space="preserve"> is not a grafting of two unrelated species, but rather two branches of the same tree. Today, Wolf explains, all institutions teach secular studies at some level or another, even as part of Torah Studies, but these studies are provisional. The nature of such studies should fol</w:t>
        </w:r>
        <w:r w:rsidR="00765046">
          <w:rPr>
            <w:rFonts w:asciiTheme="majorBidi" w:hAnsiTheme="majorBidi" w:cstheme="majorBidi"/>
            <w:sz w:val="24"/>
            <w:szCs w:val="24"/>
          </w:rPr>
          <w:t xml:space="preserve">low the spirit of Rabbi Hirsch in </w:t>
        </w:r>
        <w:r w:rsidR="0096744A" w:rsidRPr="00C302BF">
          <w:rPr>
            <w:rFonts w:asciiTheme="majorBidi" w:hAnsiTheme="majorBidi" w:cstheme="majorBidi"/>
            <w:sz w:val="24"/>
            <w:szCs w:val="24"/>
          </w:rPr>
          <w:t xml:space="preserve">that they are aids in the study of the Bible rather than independent subjects. </w:t>
        </w:r>
        <w:r w:rsidR="00C35968" w:rsidRPr="00C302BF">
          <w:rPr>
            <w:rFonts w:asciiTheme="majorBidi" w:hAnsiTheme="majorBidi" w:cstheme="majorBidi"/>
            <w:sz w:val="24"/>
            <w:szCs w:val="24"/>
          </w:rPr>
          <w:t xml:space="preserve">The hybrid education system poses an existential threat and one must take care not to be </w:t>
        </w:r>
        <w:r w:rsidR="00765046">
          <w:rPr>
            <w:rFonts w:asciiTheme="majorBidi" w:hAnsiTheme="majorBidi" w:cstheme="majorBidi"/>
            <w:sz w:val="24"/>
            <w:szCs w:val="24"/>
          </w:rPr>
          <w:t>seduced</w:t>
        </w:r>
        <w:r w:rsidR="00C35968" w:rsidRPr="00C302BF">
          <w:rPr>
            <w:rFonts w:asciiTheme="majorBidi" w:hAnsiTheme="majorBidi" w:cstheme="majorBidi"/>
            <w:sz w:val="24"/>
            <w:szCs w:val="24"/>
          </w:rPr>
          <w:t xml:space="preserve"> by the “disease of grafting.” “The conclusion is clear: Study secular studies based exclusively on the sacred!”</w:t>
        </w:r>
        <w:r w:rsidR="00C35968" w:rsidRPr="00C302BF">
          <w:rPr>
            <w:rStyle w:val="FootnoteReference"/>
            <w:rFonts w:asciiTheme="majorBidi" w:hAnsiTheme="majorBidi" w:cstheme="majorBidi"/>
            <w:sz w:val="24"/>
            <w:szCs w:val="24"/>
          </w:rPr>
          <w:footnoteReference w:id="213"/>
        </w:r>
      </w:ins>
    </w:p>
    <w:p w14:paraId="6933D813" w14:textId="4EA23BA9" w:rsidR="00C35968" w:rsidRPr="00C302BF" w:rsidRDefault="00C35968" w:rsidP="00D84AEC">
      <w:pPr>
        <w:tabs>
          <w:tab w:val="right" w:pos="-483"/>
          <w:tab w:val="right" w:pos="84"/>
          <w:tab w:val="decimal" w:pos="168"/>
        </w:tabs>
        <w:bidi w:val="0"/>
        <w:ind w:firstLine="567"/>
        <w:jc w:val="both"/>
        <w:rPr>
          <w:ins w:id="724" w:author="ElanaC" w:date="2017-07-27T11:48:00Z"/>
          <w:rFonts w:asciiTheme="majorBidi" w:hAnsiTheme="majorBidi" w:cstheme="majorBidi"/>
          <w:sz w:val="24"/>
          <w:szCs w:val="24"/>
        </w:rPr>
      </w:pPr>
      <w:ins w:id="725" w:author="ElanaC" w:date="2017-07-27T11:48:00Z">
        <w:r w:rsidRPr="00C302BF">
          <w:rPr>
            <w:rFonts w:asciiTheme="majorBidi" w:hAnsiTheme="majorBidi" w:cstheme="majorBidi"/>
            <w:sz w:val="24"/>
            <w:szCs w:val="24"/>
          </w:rPr>
          <w:t xml:space="preserve">Since secular studies are already taking place provisionally in girls’ education, it is important to aspire for the good and reject the bad. Furthermore, secular studies should not be imbued with any inherent value. Wolf does not provide </w:t>
        </w:r>
        <w:r w:rsidR="00765046">
          <w:rPr>
            <w:rFonts w:asciiTheme="majorBidi" w:hAnsiTheme="majorBidi" w:cstheme="majorBidi"/>
            <w:sz w:val="24"/>
            <w:szCs w:val="24"/>
          </w:rPr>
          <w:t xml:space="preserve">many </w:t>
        </w:r>
        <w:r w:rsidRPr="00C302BF">
          <w:rPr>
            <w:rFonts w:asciiTheme="majorBidi" w:hAnsiTheme="majorBidi" w:cstheme="majorBidi"/>
            <w:sz w:val="24"/>
            <w:szCs w:val="24"/>
          </w:rPr>
          <w:t xml:space="preserve">details about how to </w:t>
        </w:r>
        <w:r w:rsidR="00765046" w:rsidRPr="00C302BF">
          <w:rPr>
            <w:rFonts w:asciiTheme="majorBidi" w:hAnsiTheme="majorBidi" w:cstheme="majorBidi"/>
            <w:sz w:val="24"/>
            <w:szCs w:val="24"/>
          </w:rPr>
          <w:t>approach</w:t>
        </w:r>
        <w:r w:rsidRPr="00C302BF">
          <w:rPr>
            <w:rFonts w:asciiTheme="majorBidi" w:hAnsiTheme="majorBidi" w:cstheme="majorBidi"/>
            <w:sz w:val="24"/>
            <w:szCs w:val="24"/>
          </w:rPr>
          <w:t xml:space="preserve"> secular studies. For example, geography and history must be taught in the spirit of faith; it is not enough to leave out geological eras and the imaginary age of the world. Likewise, it is not enough to learn about Haifa as a port city with oil refineries since, if we omit mention of the </w:t>
        </w:r>
        <w:r w:rsidR="00F117FF" w:rsidRPr="00C302BF">
          <w:rPr>
            <w:rStyle w:val="Emphasis"/>
            <w:rFonts w:asciiTheme="majorBidi" w:hAnsiTheme="majorBidi" w:cstheme="majorBidi"/>
            <w:i w:val="0"/>
            <w:iCs w:val="0"/>
            <w:sz w:val="24"/>
            <w:szCs w:val="24"/>
          </w:rPr>
          <w:t>Ramat Viznitz</w:t>
        </w:r>
        <w:r w:rsidR="00F117FF" w:rsidRPr="00C302BF">
          <w:rPr>
            <w:rFonts w:asciiTheme="majorBidi" w:hAnsiTheme="majorBidi" w:cstheme="majorBidi"/>
            <w:sz w:val="24"/>
            <w:szCs w:val="24"/>
          </w:rPr>
          <w:t xml:space="preserve"> </w:t>
        </w:r>
        <w:r w:rsidRPr="00C302BF">
          <w:rPr>
            <w:rFonts w:asciiTheme="majorBidi" w:hAnsiTheme="majorBidi" w:cstheme="majorBidi"/>
            <w:sz w:val="24"/>
            <w:szCs w:val="24"/>
          </w:rPr>
          <w:t xml:space="preserve">community in Haifa, or the unfortunate existence of public transportation on the Sabbath, a false impression is created that there is a ‘general’ Haifa and the Haredi public with its institutions are separate. In reality, the </w:t>
        </w:r>
        <w:r w:rsidR="00765046">
          <w:rPr>
            <w:rFonts w:asciiTheme="majorBidi" w:hAnsiTheme="majorBidi" w:cstheme="majorBidi"/>
            <w:sz w:val="24"/>
            <w:szCs w:val="24"/>
          </w:rPr>
          <w:t>y</w:t>
        </w:r>
        <w:r w:rsidR="00F117FF" w:rsidRPr="00C302BF">
          <w:rPr>
            <w:rFonts w:asciiTheme="majorBidi" w:hAnsiTheme="majorBidi" w:cstheme="majorBidi"/>
            <w:sz w:val="24"/>
            <w:szCs w:val="24"/>
          </w:rPr>
          <w:t>eshivas</w:t>
        </w:r>
        <w:r w:rsidRPr="00C302BF">
          <w:rPr>
            <w:rFonts w:asciiTheme="majorBidi" w:hAnsiTheme="majorBidi" w:cstheme="majorBidi"/>
            <w:sz w:val="24"/>
            <w:szCs w:val="24"/>
          </w:rPr>
          <w:t xml:space="preserve"> of Haifa, and the </w:t>
        </w:r>
        <w:r w:rsidR="00765046">
          <w:rPr>
            <w:rFonts w:asciiTheme="majorBidi" w:hAnsiTheme="majorBidi" w:cstheme="majorBidi"/>
            <w:sz w:val="24"/>
            <w:szCs w:val="24"/>
          </w:rPr>
          <w:t>k</w:t>
        </w:r>
        <w:r w:rsidRPr="00C302BF">
          <w:rPr>
            <w:rFonts w:asciiTheme="majorBidi" w:hAnsiTheme="majorBidi" w:cstheme="majorBidi"/>
            <w:sz w:val="24"/>
            <w:szCs w:val="24"/>
          </w:rPr>
          <w:t xml:space="preserve">olelim in particular, are the reason for Haifa’s existence and the earthly institutions are insignificant. </w:t>
        </w:r>
        <w:r w:rsidR="00F117FF" w:rsidRPr="00C302BF">
          <w:rPr>
            <w:rFonts w:asciiTheme="majorBidi" w:hAnsiTheme="majorBidi" w:cstheme="majorBidi"/>
            <w:sz w:val="24"/>
            <w:szCs w:val="24"/>
          </w:rPr>
          <w:t xml:space="preserve">The same is true for other lands: one cannot learn about England without mentioning the community of Gateshead, “where there is a very important </w:t>
        </w:r>
        <w:r w:rsidR="00765046">
          <w:rPr>
            <w:rFonts w:asciiTheme="majorBidi" w:hAnsiTheme="majorBidi" w:cstheme="majorBidi"/>
            <w:sz w:val="24"/>
            <w:szCs w:val="24"/>
          </w:rPr>
          <w:t>y</w:t>
        </w:r>
        <w:r w:rsidR="00F117FF" w:rsidRPr="00C302BF">
          <w:rPr>
            <w:rFonts w:asciiTheme="majorBidi" w:hAnsiTheme="majorBidi" w:cstheme="majorBidi"/>
            <w:sz w:val="24"/>
            <w:szCs w:val="24"/>
          </w:rPr>
          <w:t>eshiva, a teacher’s seminary, a community that is entirely Haredi.”</w:t>
        </w:r>
        <w:r w:rsidR="00F117FF" w:rsidRPr="00C302BF">
          <w:rPr>
            <w:rStyle w:val="FootnoteReference"/>
            <w:rFonts w:asciiTheme="majorBidi" w:hAnsiTheme="majorBidi" w:cstheme="majorBidi"/>
            <w:sz w:val="24"/>
            <w:szCs w:val="24"/>
          </w:rPr>
          <w:footnoteReference w:id="214"/>
        </w:r>
        <w:r w:rsidR="00F117FF" w:rsidRPr="00C302BF">
          <w:rPr>
            <w:rFonts w:asciiTheme="majorBidi" w:hAnsiTheme="majorBidi" w:cstheme="majorBidi"/>
            <w:sz w:val="24"/>
            <w:szCs w:val="24"/>
          </w:rPr>
          <w:t xml:space="preserve"> Its population may be far smaller than that of other English cities, but “it is the weight that matters rather than size.” Wolf concludes: </w:t>
        </w:r>
        <w:r w:rsidR="00581C3C" w:rsidRPr="00C302BF">
          <w:rPr>
            <w:rFonts w:asciiTheme="majorBidi" w:hAnsiTheme="majorBidi" w:cstheme="majorBidi"/>
            <w:sz w:val="24"/>
            <w:szCs w:val="24"/>
          </w:rPr>
          <w:t>“T</w:t>
        </w:r>
        <w:r w:rsidR="00F117FF" w:rsidRPr="00C302BF">
          <w:rPr>
            <w:rFonts w:asciiTheme="majorBidi" w:hAnsiTheme="majorBidi" w:cstheme="majorBidi"/>
            <w:sz w:val="24"/>
            <w:szCs w:val="24"/>
          </w:rPr>
          <w:t xml:space="preserve">his is not a perspective, but rather </w:t>
        </w:r>
        <w:r w:rsidR="00581C3C" w:rsidRPr="00C302BF">
          <w:rPr>
            <w:rFonts w:asciiTheme="majorBidi" w:hAnsiTheme="majorBidi" w:cstheme="majorBidi"/>
            <w:sz w:val="24"/>
            <w:szCs w:val="24"/>
          </w:rPr>
          <w:t>a</w:t>
        </w:r>
        <w:r w:rsidR="00F117FF" w:rsidRPr="00C302BF">
          <w:rPr>
            <w:rFonts w:asciiTheme="majorBidi" w:hAnsiTheme="majorBidi" w:cstheme="majorBidi"/>
            <w:sz w:val="24"/>
            <w:szCs w:val="24"/>
          </w:rPr>
          <w:t xml:space="preserve"> reality – </w:t>
        </w:r>
        <w:r w:rsidR="00581C3C" w:rsidRPr="00C302BF">
          <w:rPr>
            <w:rFonts w:asciiTheme="majorBidi" w:hAnsiTheme="majorBidi" w:cstheme="majorBidi"/>
            <w:sz w:val="24"/>
            <w:szCs w:val="24"/>
          </w:rPr>
          <w:t>‘</w:t>
        </w:r>
        <w:r w:rsidR="00F117FF" w:rsidRPr="00C302BF">
          <w:rPr>
            <w:rFonts w:asciiTheme="majorBidi" w:hAnsiTheme="majorBidi" w:cstheme="majorBidi"/>
            <w:sz w:val="24"/>
            <w:szCs w:val="24"/>
          </w:rPr>
          <w:t>everything is done for the sake of Israel</w:t>
        </w:r>
        <w:r w:rsidR="00581C3C" w:rsidRPr="00C302BF">
          <w:rPr>
            <w:rFonts w:asciiTheme="majorBidi" w:hAnsiTheme="majorBidi" w:cstheme="majorBidi"/>
            <w:sz w:val="24"/>
            <w:szCs w:val="24"/>
          </w:rPr>
          <w:t>’</w:t>
        </w:r>
        <w:r w:rsidR="00F117FF" w:rsidRPr="00C302BF">
          <w:rPr>
            <w:rFonts w:asciiTheme="majorBidi" w:hAnsiTheme="majorBidi" w:cstheme="majorBidi"/>
            <w:sz w:val="24"/>
            <w:szCs w:val="24"/>
          </w:rPr>
          <w:t xml:space="preserve"> (Yevamot: 62). The mayor of New York may not know that </w:t>
        </w:r>
        <w:r w:rsidR="00581C3C" w:rsidRPr="00C302BF">
          <w:rPr>
            <w:rFonts w:asciiTheme="majorBidi" w:hAnsiTheme="majorBidi" w:cstheme="majorBidi"/>
            <w:sz w:val="24"/>
            <w:szCs w:val="24"/>
          </w:rPr>
          <w:t>Williamsburg</w:t>
        </w:r>
        <w:r w:rsidR="00F117FF" w:rsidRPr="00C302BF">
          <w:rPr>
            <w:rFonts w:asciiTheme="majorBidi" w:hAnsiTheme="majorBidi" w:cstheme="majorBidi"/>
            <w:sz w:val="24"/>
            <w:szCs w:val="24"/>
          </w:rPr>
          <w:t xml:space="preserve">, Muncie, </w:t>
        </w:r>
        <w:r w:rsidR="00F117FF" w:rsidRPr="00C302BF">
          <w:rPr>
            <w:rFonts w:asciiTheme="majorBidi" w:hAnsiTheme="majorBidi" w:cstheme="majorBidi"/>
            <w:sz w:val="24"/>
            <w:szCs w:val="24"/>
          </w:rPr>
          <w:lastRenderedPageBreak/>
          <w:t>Borough Park</w:t>
        </w:r>
        <w:r w:rsidR="00581C3C" w:rsidRPr="00C302BF">
          <w:rPr>
            <w:rFonts w:asciiTheme="majorBidi" w:hAnsiTheme="majorBidi" w:cstheme="majorBidi"/>
            <w:sz w:val="24"/>
            <w:szCs w:val="24"/>
          </w:rPr>
          <w:t xml:space="preserve">, </w:t>
        </w:r>
        <w:r w:rsidR="00D84AEC">
          <w:rPr>
            <w:rFonts w:asciiTheme="majorBidi" w:hAnsiTheme="majorBidi" w:cstheme="majorBidi"/>
            <w:sz w:val="24"/>
            <w:szCs w:val="24"/>
          </w:rPr>
          <w:t xml:space="preserve">and </w:t>
        </w:r>
        <w:r w:rsidR="00581C3C" w:rsidRPr="00765046">
          <w:rPr>
            <w:rFonts w:asciiTheme="majorBidi" w:hAnsiTheme="majorBidi" w:cstheme="majorBidi"/>
            <w:sz w:val="24"/>
            <w:szCs w:val="24"/>
            <w:highlight w:val="cyan"/>
          </w:rPr>
          <w:t>Square</w:t>
        </w:r>
        <w:r w:rsidR="00581C3C" w:rsidRPr="00C302BF">
          <w:rPr>
            <w:rFonts w:asciiTheme="majorBidi" w:hAnsiTheme="majorBidi" w:cstheme="majorBidi"/>
            <w:sz w:val="24"/>
            <w:szCs w:val="24"/>
          </w:rPr>
          <w:t>, are the heart of New York; but thanks to God</w:t>
        </w:r>
        <w:r w:rsidR="00D84AEC">
          <w:rPr>
            <w:rFonts w:asciiTheme="majorBidi" w:hAnsiTheme="majorBidi" w:cstheme="majorBidi"/>
            <w:sz w:val="24"/>
            <w:szCs w:val="24"/>
          </w:rPr>
          <w:t>,</w:t>
        </w:r>
        <w:r w:rsidR="00581C3C" w:rsidRPr="00C302BF">
          <w:rPr>
            <w:rFonts w:asciiTheme="majorBidi" w:hAnsiTheme="majorBidi" w:cstheme="majorBidi"/>
            <w:sz w:val="24"/>
            <w:szCs w:val="24"/>
          </w:rPr>
          <w:t xml:space="preserve"> </w:t>
        </w:r>
        <w:r w:rsidR="00D84AEC" w:rsidRPr="00C302BF">
          <w:rPr>
            <w:rFonts w:asciiTheme="majorBidi" w:hAnsiTheme="majorBidi" w:cstheme="majorBidi"/>
            <w:sz w:val="24"/>
            <w:szCs w:val="24"/>
          </w:rPr>
          <w:t xml:space="preserve">we </w:t>
        </w:r>
        <w:r w:rsidR="00581C3C" w:rsidRPr="00C302BF">
          <w:rPr>
            <w:rFonts w:asciiTheme="majorBidi" w:hAnsiTheme="majorBidi" w:cstheme="majorBidi"/>
            <w:sz w:val="24"/>
            <w:szCs w:val="24"/>
          </w:rPr>
          <w:t>know it – it is impossible for someone who knows to become enslaved to someone who does not know.”</w:t>
        </w:r>
        <w:r w:rsidR="00581C3C" w:rsidRPr="00C302BF">
          <w:rPr>
            <w:rStyle w:val="FootnoteReference"/>
            <w:rFonts w:asciiTheme="majorBidi" w:hAnsiTheme="majorBidi" w:cstheme="majorBidi"/>
            <w:sz w:val="24"/>
            <w:szCs w:val="24"/>
          </w:rPr>
          <w:footnoteReference w:id="215"/>
        </w:r>
      </w:ins>
    </w:p>
    <w:p w14:paraId="3867278A" w14:textId="11D8A475" w:rsidR="006047CE" w:rsidRPr="00C302BF" w:rsidRDefault="002B618D" w:rsidP="005A4B0E">
      <w:pPr>
        <w:tabs>
          <w:tab w:val="right" w:pos="-483"/>
          <w:tab w:val="right" w:pos="84"/>
          <w:tab w:val="decimal" w:pos="368"/>
        </w:tabs>
        <w:bidi w:val="0"/>
        <w:ind w:firstLine="567"/>
        <w:jc w:val="both"/>
        <w:rPr>
          <w:ins w:id="730" w:author="ElanaC" w:date="2017-07-27T11:48:00Z"/>
          <w:rFonts w:asciiTheme="majorBidi" w:hAnsiTheme="majorBidi" w:cstheme="majorBidi"/>
          <w:sz w:val="24"/>
          <w:szCs w:val="24"/>
        </w:rPr>
      </w:pPr>
      <w:ins w:id="731" w:author="ElanaC" w:date="2017-07-27T11:48:00Z">
        <w:r w:rsidRPr="00C302BF">
          <w:rPr>
            <w:rFonts w:asciiTheme="majorBidi" w:hAnsiTheme="majorBidi" w:cstheme="majorBidi"/>
            <w:sz w:val="24"/>
            <w:szCs w:val="24"/>
          </w:rPr>
          <w:t xml:space="preserve">Of the two founders of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in Israel then, Rabbi Szczeransky</w:t>
        </w:r>
        <w:r w:rsidR="00CF6CE1" w:rsidRPr="00C302BF">
          <w:rPr>
            <w:rFonts w:asciiTheme="majorBidi" w:hAnsiTheme="majorBidi" w:cstheme="majorBidi"/>
            <w:sz w:val="24"/>
            <w:szCs w:val="24"/>
          </w:rPr>
          <w:t xml:space="preserve">’s approach was closer to the spirit of </w:t>
        </w:r>
        <w:r w:rsidR="0085154E" w:rsidRPr="00C302BF">
          <w:rPr>
            <w:rFonts w:asciiTheme="majorBidi" w:hAnsiTheme="majorBidi" w:cstheme="majorBidi"/>
            <w:i/>
            <w:iCs/>
            <w:sz w:val="24"/>
            <w:szCs w:val="24"/>
          </w:rPr>
          <w:t>Torah im Derekh Eretz</w:t>
        </w:r>
        <w:r w:rsidR="00CF6CE1" w:rsidRPr="00C302BF">
          <w:rPr>
            <w:rFonts w:asciiTheme="majorBidi" w:hAnsiTheme="majorBidi" w:cstheme="majorBidi"/>
            <w:sz w:val="24"/>
            <w:szCs w:val="24"/>
          </w:rPr>
          <w:t xml:space="preserve">, though more moderate, while Rabbi Wolf, a disciple of the very same school who rejected it, gave it a “new interpretation” that </w:t>
        </w:r>
        <w:r w:rsidR="00D84AEC">
          <w:rPr>
            <w:rFonts w:asciiTheme="majorBidi" w:hAnsiTheme="majorBidi" w:cstheme="majorBidi"/>
            <w:sz w:val="24"/>
            <w:szCs w:val="24"/>
          </w:rPr>
          <w:t>dispensed with</w:t>
        </w:r>
        <w:r w:rsidR="00CF6CE1" w:rsidRPr="00C302BF">
          <w:rPr>
            <w:rFonts w:asciiTheme="majorBidi" w:hAnsiTheme="majorBidi" w:cstheme="majorBidi"/>
            <w:sz w:val="24"/>
            <w:szCs w:val="24"/>
          </w:rPr>
          <w:t xml:space="preserve"> its essence. By the next generation, Wolf’s approach had clearly prevailed. Even Rabbi Benjamin Szczeransky, Meir Szczeransky’s own son, who took over his position as director of the Beit </w:t>
        </w:r>
        <w:r w:rsidR="0085154E" w:rsidRPr="00C302BF">
          <w:rPr>
            <w:rFonts w:asciiTheme="majorBidi" w:hAnsiTheme="majorBidi" w:cstheme="majorBidi"/>
            <w:sz w:val="24"/>
            <w:szCs w:val="24"/>
          </w:rPr>
          <w:t>Ya’akov</w:t>
        </w:r>
        <w:r w:rsidR="00CF6CE1" w:rsidRPr="00C302BF">
          <w:rPr>
            <w:rFonts w:asciiTheme="majorBidi" w:hAnsiTheme="majorBidi" w:cstheme="majorBidi"/>
            <w:sz w:val="24"/>
            <w:szCs w:val="24"/>
          </w:rPr>
          <w:t xml:space="preserve"> seminary in Tel Aviv, reiterated repeatedly that Rabbi Hirsch’s system was </w:t>
        </w:r>
        <w:r w:rsidR="00D84AEC">
          <w:rPr>
            <w:rFonts w:asciiTheme="majorBidi" w:hAnsiTheme="majorBidi" w:cstheme="majorBidi"/>
            <w:sz w:val="24"/>
            <w:szCs w:val="24"/>
          </w:rPr>
          <w:t xml:space="preserve">merely </w:t>
        </w:r>
        <w:r w:rsidR="00CF6CE1" w:rsidRPr="00C302BF">
          <w:rPr>
            <w:rFonts w:asciiTheme="majorBidi" w:hAnsiTheme="majorBidi" w:cstheme="majorBidi"/>
            <w:sz w:val="24"/>
            <w:szCs w:val="24"/>
          </w:rPr>
          <w:t xml:space="preserve">used provisionally </w:t>
        </w:r>
        <w:r w:rsidR="00D84AEC">
          <w:rPr>
            <w:rFonts w:asciiTheme="majorBidi" w:hAnsiTheme="majorBidi" w:cstheme="majorBidi"/>
            <w:sz w:val="24"/>
            <w:szCs w:val="24"/>
          </w:rPr>
          <w:t>in responsed</w:t>
        </w:r>
        <w:r w:rsidR="00CF6CE1" w:rsidRPr="00C302BF">
          <w:rPr>
            <w:rFonts w:asciiTheme="majorBidi" w:hAnsiTheme="majorBidi" w:cstheme="majorBidi"/>
            <w:sz w:val="24"/>
            <w:szCs w:val="24"/>
          </w:rPr>
          <w:t xml:space="preserve"> the needs of the time. In his book</w:t>
        </w:r>
        <w:r w:rsidR="00CF6CE1" w:rsidRPr="00C302BF">
          <w:rPr>
            <w:rFonts w:asciiTheme="majorBidi" w:hAnsiTheme="majorBidi" w:cstheme="majorBidi"/>
            <w:i/>
            <w:iCs/>
            <w:sz w:val="24"/>
            <w:szCs w:val="24"/>
          </w:rPr>
          <w:t xml:space="preserve">, Igeret LeTalmidim </w:t>
        </w:r>
        <w:r w:rsidR="00CF6CE1" w:rsidRPr="00C302BF">
          <w:rPr>
            <w:rFonts w:asciiTheme="majorBidi" w:hAnsiTheme="majorBidi" w:cstheme="majorBidi"/>
            <w:sz w:val="24"/>
            <w:szCs w:val="24"/>
          </w:rPr>
          <w:t>(A Missive to Students),</w:t>
        </w:r>
        <w:r w:rsidR="00CF6CE1" w:rsidRPr="00C302BF">
          <w:rPr>
            <w:rFonts w:asciiTheme="majorBidi" w:hAnsiTheme="majorBidi" w:cstheme="majorBidi"/>
            <w:i/>
            <w:iCs/>
            <w:sz w:val="24"/>
            <w:szCs w:val="24"/>
          </w:rPr>
          <w:t xml:space="preserve"> </w:t>
        </w:r>
        <w:r w:rsidR="00CF6CE1" w:rsidRPr="00C302BF">
          <w:rPr>
            <w:rFonts w:asciiTheme="majorBidi" w:hAnsiTheme="majorBidi" w:cstheme="majorBidi"/>
            <w:sz w:val="24"/>
            <w:szCs w:val="24"/>
          </w:rPr>
          <w:t xml:space="preserve">he devotes a chapter to the question of general studies at Beit </w:t>
        </w:r>
        <w:r w:rsidR="0085154E" w:rsidRPr="00C302BF">
          <w:rPr>
            <w:rFonts w:asciiTheme="majorBidi" w:hAnsiTheme="majorBidi" w:cstheme="majorBidi"/>
            <w:sz w:val="24"/>
            <w:szCs w:val="24"/>
          </w:rPr>
          <w:t>Ya’akov</w:t>
        </w:r>
        <w:r w:rsidR="00CF6CE1" w:rsidRPr="00C302BF">
          <w:rPr>
            <w:rFonts w:asciiTheme="majorBidi" w:hAnsiTheme="majorBidi" w:cstheme="majorBidi"/>
            <w:sz w:val="24"/>
            <w:szCs w:val="24"/>
          </w:rPr>
          <w:t>.</w:t>
        </w:r>
        <w:r w:rsidR="00CF6CE1" w:rsidRPr="00C302BF">
          <w:rPr>
            <w:rStyle w:val="FootnoteReference"/>
            <w:rFonts w:asciiTheme="majorBidi" w:hAnsiTheme="majorBidi" w:cstheme="majorBidi"/>
            <w:sz w:val="24"/>
            <w:szCs w:val="24"/>
          </w:rPr>
          <w:footnoteReference w:id="216"/>
        </w:r>
        <w:r w:rsidR="00CF6CE1" w:rsidRPr="00C302BF">
          <w:rPr>
            <w:rFonts w:asciiTheme="majorBidi" w:hAnsiTheme="majorBidi" w:cstheme="majorBidi"/>
            <w:sz w:val="24"/>
            <w:szCs w:val="24"/>
          </w:rPr>
          <w:t xml:space="preserve"> In </w:t>
        </w:r>
        <w:r w:rsidR="00DB68A4" w:rsidRPr="00C302BF">
          <w:rPr>
            <w:rFonts w:asciiTheme="majorBidi" w:hAnsiTheme="majorBidi" w:cstheme="majorBidi"/>
            <w:sz w:val="24"/>
            <w:szCs w:val="24"/>
          </w:rPr>
          <w:t>this chapter</w:t>
        </w:r>
        <w:r w:rsidR="00CF6CE1" w:rsidRPr="00C302BF">
          <w:rPr>
            <w:rFonts w:asciiTheme="majorBidi" w:hAnsiTheme="majorBidi" w:cstheme="majorBidi"/>
            <w:sz w:val="24"/>
            <w:szCs w:val="24"/>
          </w:rPr>
          <w:t xml:space="preserve"> he surveys different responses to Rabbi Hirsch’s educational </w:t>
        </w:r>
        <w:r w:rsidR="00D84AEC">
          <w:rPr>
            <w:rFonts w:asciiTheme="majorBidi" w:hAnsiTheme="majorBidi" w:cstheme="majorBidi"/>
            <w:sz w:val="24"/>
            <w:szCs w:val="24"/>
          </w:rPr>
          <w:t>doctrine</w:t>
        </w:r>
        <w:r w:rsidR="00CF6CE1" w:rsidRPr="00C302BF">
          <w:rPr>
            <w:rFonts w:asciiTheme="majorBidi" w:hAnsiTheme="majorBidi" w:cstheme="majorBidi"/>
            <w:sz w:val="24"/>
            <w:szCs w:val="24"/>
          </w:rPr>
          <w:t xml:space="preserve"> and demonstrates that Eastern European contemporaries, such as Rabbi </w:t>
        </w:r>
        <w:r w:rsidR="00CF6CE1" w:rsidRPr="00C302BF">
          <w:rPr>
            <w:rStyle w:val="st"/>
            <w:rFonts w:asciiTheme="majorBidi" w:hAnsiTheme="majorBidi" w:cstheme="majorBidi"/>
            <w:sz w:val="24"/>
            <w:szCs w:val="24"/>
          </w:rPr>
          <w:t xml:space="preserve">Boruch Ber </w:t>
        </w:r>
        <w:r w:rsidR="00CF6CE1" w:rsidRPr="00C302BF">
          <w:rPr>
            <w:rStyle w:val="Emphasis"/>
            <w:rFonts w:asciiTheme="majorBidi" w:hAnsiTheme="majorBidi" w:cstheme="majorBidi"/>
            <w:i w:val="0"/>
            <w:iCs w:val="0"/>
            <w:sz w:val="24"/>
            <w:szCs w:val="24"/>
          </w:rPr>
          <w:t>Leibowitz</w:t>
        </w:r>
        <w:r w:rsidR="006047CE" w:rsidRPr="00C302BF">
          <w:rPr>
            <w:rStyle w:val="Emphasis"/>
            <w:rFonts w:asciiTheme="majorBidi" w:hAnsiTheme="majorBidi" w:cstheme="majorBidi"/>
            <w:i w:val="0"/>
            <w:iCs w:val="0"/>
            <w:sz w:val="24"/>
            <w:szCs w:val="24"/>
          </w:rPr>
          <w:t xml:space="preserve">, head of the Kaminetz Yeshiva, and the Gur Rabbi, Imre Emet, held Hirsch in great esteem for his rescue of German Jewry. However, at the same time, they also indicated that this </w:t>
        </w:r>
        <w:r w:rsidR="00D84AEC">
          <w:rPr>
            <w:rStyle w:val="Emphasis"/>
            <w:rFonts w:asciiTheme="majorBidi" w:hAnsiTheme="majorBidi" w:cstheme="majorBidi"/>
            <w:i w:val="0"/>
            <w:iCs w:val="0"/>
            <w:sz w:val="24"/>
            <w:szCs w:val="24"/>
          </w:rPr>
          <w:t>doctrine was</w:t>
        </w:r>
        <w:r w:rsidR="006047CE" w:rsidRPr="00C302BF">
          <w:rPr>
            <w:rStyle w:val="Emphasis"/>
            <w:rFonts w:asciiTheme="majorBidi" w:hAnsiTheme="majorBidi" w:cstheme="majorBidi"/>
            <w:i w:val="0"/>
            <w:iCs w:val="0"/>
            <w:sz w:val="24"/>
            <w:szCs w:val="24"/>
          </w:rPr>
          <w:t xml:space="preserve"> appropriate for that specific time and place only, and its transposition to other places posed an existential threat to Jewish education. </w:t>
        </w:r>
        <w:r w:rsidR="006047CE" w:rsidRPr="00C302BF">
          <w:rPr>
            <w:rFonts w:asciiTheme="majorBidi" w:hAnsiTheme="majorBidi" w:cstheme="majorBidi"/>
            <w:sz w:val="24"/>
            <w:szCs w:val="24"/>
          </w:rPr>
          <w:t xml:space="preserve">Benjamin Szczeransky emphasizes that this was </w:t>
        </w:r>
        <w:r w:rsidR="009062FC" w:rsidRPr="00C302BF">
          <w:rPr>
            <w:rFonts w:asciiTheme="majorBidi" w:hAnsiTheme="majorBidi" w:cstheme="majorBidi"/>
            <w:sz w:val="24"/>
            <w:szCs w:val="24"/>
          </w:rPr>
          <w:t>H</w:t>
        </w:r>
        <w:r w:rsidR="006047CE" w:rsidRPr="00C302BF">
          <w:rPr>
            <w:rFonts w:asciiTheme="majorBidi" w:hAnsiTheme="majorBidi" w:cstheme="majorBidi"/>
            <w:sz w:val="24"/>
            <w:szCs w:val="24"/>
          </w:rPr>
          <w:t>i</w:t>
        </w:r>
        <w:r w:rsidR="009062FC" w:rsidRPr="00C302BF">
          <w:rPr>
            <w:rFonts w:asciiTheme="majorBidi" w:hAnsiTheme="majorBidi" w:cstheme="majorBidi"/>
            <w:sz w:val="24"/>
            <w:szCs w:val="24"/>
          </w:rPr>
          <w:t>r</w:t>
        </w:r>
        <w:r w:rsidR="006047CE" w:rsidRPr="00C302BF">
          <w:rPr>
            <w:rFonts w:asciiTheme="majorBidi" w:hAnsiTheme="majorBidi" w:cstheme="majorBidi"/>
            <w:sz w:val="24"/>
            <w:szCs w:val="24"/>
          </w:rPr>
          <w:t>sch’s own position as well. General education should be ruled out: In our era everyone admits that education cannot serve as a tool to rectify the soul</w:t>
        </w:r>
        <w:r w:rsidR="00DB68A4" w:rsidRPr="00C302BF">
          <w:rPr>
            <w:rStyle w:val="FootnoteReference"/>
            <w:rFonts w:asciiTheme="majorBidi" w:hAnsiTheme="majorBidi" w:cstheme="majorBidi"/>
            <w:sz w:val="24"/>
            <w:szCs w:val="24"/>
          </w:rPr>
          <w:footnoteReference w:id="217"/>
        </w:r>
        <w:r w:rsidR="006047CE" w:rsidRPr="00C302BF">
          <w:rPr>
            <w:rFonts w:asciiTheme="majorBidi" w:hAnsiTheme="majorBidi" w:cstheme="majorBidi"/>
            <w:sz w:val="24"/>
            <w:szCs w:val="24"/>
          </w:rPr>
          <w:t xml:space="preserve"> and that general studies are aimed at training students to integrate into humanity’s technological development. However, since this is not the goal of the Beit </w:t>
        </w:r>
        <w:r w:rsidR="0085154E" w:rsidRPr="00C302BF">
          <w:rPr>
            <w:rFonts w:asciiTheme="majorBidi" w:hAnsiTheme="majorBidi" w:cstheme="majorBidi"/>
            <w:sz w:val="24"/>
            <w:szCs w:val="24"/>
          </w:rPr>
          <w:t>Ya’akov</w:t>
        </w:r>
        <w:r w:rsidR="006047CE" w:rsidRPr="00C302BF">
          <w:rPr>
            <w:rFonts w:asciiTheme="majorBidi" w:hAnsiTheme="majorBidi" w:cstheme="majorBidi"/>
            <w:sz w:val="24"/>
            <w:szCs w:val="24"/>
          </w:rPr>
          <w:t xml:space="preserve"> movement – which has no interest in educating women engineers, physicists, or doctors – such studies cannot contribute to instilling the only true wisdom in the world, that is piety. Therefore, such studies can be dismissed. The </w:t>
        </w:r>
        <w:r w:rsidR="002A4D92" w:rsidRPr="00C302BF">
          <w:rPr>
            <w:rFonts w:asciiTheme="majorBidi" w:hAnsiTheme="majorBidi" w:cstheme="majorBidi"/>
            <w:sz w:val="24"/>
            <w:szCs w:val="24"/>
          </w:rPr>
          <w:t xml:space="preserve">central goal in girls’ education is to “raise them to be </w:t>
        </w:r>
        <w:r w:rsidR="005A4B0E">
          <w:rPr>
            <w:rFonts w:asciiTheme="majorBidi" w:hAnsiTheme="majorBidi" w:cstheme="majorBidi"/>
            <w:sz w:val="24"/>
            <w:szCs w:val="24"/>
          </w:rPr>
          <w:t>faithful</w:t>
        </w:r>
        <w:r w:rsidR="002A4D92" w:rsidRPr="00C302BF">
          <w:rPr>
            <w:rFonts w:asciiTheme="majorBidi" w:hAnsiTheme="majorBidi" w:cstheme="majorBidi"/>
            <w:sz w:val="24"/>
            <w:szCs w:val="24"/>
          </w:rPr>
          <w:t xml:space="preserve"> companions to the Torah </w:t>
        </w:r>
        <w:r w:rsidR="005A4B0E">
          <w:rPr>
            <w:rFonts w:asciiTheme="majorBidi" w:hAnsiTheme="majorBidi" w:cstheme="majorBidi"/>
            <w:sz w:val="24"/>
            <w:szCs w:val="24"/>
          </w:rPr>
          <w:t>s</w:t>
        </w:r>
        <w:r w:rsidR="002A4D92" w:rsidRPr="00C302BF">
          <w:rPr>
            <w:rFonts w:asciiTheme="majorBidi" w:hAnsiTheme="majorBidi" w:cstheme="majorBidi"/>
            <w:sz w:val="24"/>
            <w:szCs w:val="24"/>
          </w:rPr>
          <w:t>cholars, those who meditate on the Torah. In any case, general studies are not very important to fulfilling this role.”</w:t>
        </w:r>
        <w:r w:rsidR="002A4D92" w:rsidRPr="00C302BF">
          <w:rPr>
            <w:rStyle w:val="FootnoteReference"/>
            <w:rFonts w:asciiTheme="majorBidi" w:hAnsiTheme="majorBidi" w:cstheme="majorBidi"/>
            <w:sz w:val="24"/>
            <w:szCs w:val="24"/>
          </w:rPr>
          <w:footnoteReference w:id="218"/>
        </w:r>
        <w:r w:rsidR="002A4D92" w:rsidRPr="00C302BF">
          <w:rPr>
            <w:rFonts w:asciiTheme="majorBidi" w:hAnsiTheme="majorBidi" w:cstheme="majorBidi"/>
            <w:sz w:val="24"/>
            <w:szCs w:val="24"/>
          </w:rPr>
          <w:t xml:space="preserve"> It is only because of the requirements of secular law that Haredi education </w:t>
        </w:r>
        <w:r w:rsidR="002A4D92" w:rsidRPr="00C302BF">
          <w:rPr>
            <w:rFonts w:asciiTheme="majorBidi" w:hAnsiTheme="majorBidi" w:cstheme="majorBidi"/>
            <w:sz w:val="24"/>
            <w:szCs w:val="24"/>
          </w:rPr>
          <w:lastRenderedPageBreak/>
          <w:t>is compelled to integrate secular studies, so as to prevent the entry of unworthy teachers into the system.</w:t>
        </w:r>
      </w:ins>
    </w:p>
    <w:p w14:paraId="3F6BF416" w14:textId="695F6A23" w:rsidR="00D95F8E" w:rsidRPr="00C302BF" w:rsidRDefault="009062FC" w:rsidP="00C302BF">
      <w:pPr>
        <w:bidi w:val="0"/>
        <w:rPr>
          <w:ins w:id="738" w:author="ElanaC" w:date="2017-07-27T11:48:00Z"/>
          <w:rFonts w:asciiTheme="majorBidi" w:hAnsiTheme="majorBidi" w:cstheme="majorBidi"/>
          <w:b/>
          <w:bCs/>
          <w:sz w:val="24"/>
          <w:szCs w:val="24"/>
        </w:rPr>
      </w:pPr>
      <w:ins w:id="739" w:author="ElanaC" w:date="2017-07-27T11:48:00Z">
        <w:r w:rsidRPr="00C302BF">
          <w:rPr>
            <w:rFonts w:asciiTheme="majorBidi" w:hAnsiTheme="majorBidi" w:cstheme="majorBidi"/>
            <w:b/>
            <w:bCs/>
            <w:sz w:val="24"/>
            <w:szCs w:val="24"/>
          </w:rPr>
          <w:t xml:space="preserve">Beit </w:t>
        </w:r>
        <w:r w:rsidR="0085154E" w:rsidRPr="00C302BF">
          <w:rPr>
            <w:rFonts w:asciiTheme="majorBidi" w:hAnsiTheme="majorBidi" w:cstheme="majorBidi"/>
            <w:b/>
            <w:bCs/>
            <w:sz w:val="24"/>
            <w:szCs w:val="24"/>
          </w:rPr>
          <w:t>Ya’akov</w:t>
        </w:r>
        <w:r w:rsidRPr="00C302BF">
          <w:rPr>
            <w:rFonts w:asciiTheme="majorBidi" w:hAnsiTheme="majorBidi" w:cstheme="majorBidi"/>
            <w:b/>
            <w:bCs/>
            <w:sz w:val="24"/>
            <w:szCs w:val="24"/>
          </w:rPr>
          <w:t xml:space="preserve"> in Israel (b): the creation of the Haredi Society of Scholars</w:t>
        </w:r>
      </w:ins>
    </w:p>
    <w:p w14:paraId="4EF4927D" w14:textId="68552982" w:rsidR="00A43285" w:rsidRPr="00C47869" w:rsidRDefault="009062FC" w:rsidP="00C47869">
      <w:pPr>
        <w:bidi w:val="0"/>
        <w:jc w:val="both"/>
        <w:rPr>
          <w:rFonts w:asciiTheme="majorBidi" w:hAnsiTheme="majorBidi" w:cstheme="majorBidi"/>
          <w:sz w:val="24"/>
          <w:szCs w:val="24"/>
        </w:rPr>
      </w:pPr>
      <w:ins w:id="740" w:author="ElanaC" w:date="2017-07-27T11:48:00Z">
        <w:r w:rsidRPr="00C302BF">
          <w:rPr>
            <w:rFonts w:asciiTheme="majorBidi" w:hAnsiTheme="majorBidi" w:cstheme="majorBidi"/>
            <w:sz w:val="24"/>
            <w:szCs w:val="24"/>
          </w:rPr>
          <w:t xml:space="preserve">Rabbi Benjamin Szczeransky brings us to the next </w:t>
        </w:r>
        <w:r w:rsidR="005A4B0E" w:rsidRPr="00C302BF">
          <w:rPr>
            <w:rFonts w:asciiTheme="majorBidi" w:hAnsiTheme="majorBidi" w:cstheme="majorBidi"/>
            <w:sz w:val="24"/>
            <w:szCs w:val="24"/>
          </w:rPr>
          <w:t>phase</w:t>
        </w:r>
        <w:r w:rsidRPr="00C302BF">
          <w:rPr>
            <w:rFonts w:asciiTheme="majorBidi" w:hAnsiTheme="majorBidi" w:cstheme="majorBidi"/>
            <w:sz w:val="24"/>
            <w:szCs w:val="24"/>
          </w:rPr>
          <w:t xml:space="preserve">, the great endeavor which the Israeli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network </w:t>
        </w:r>
        <w:r w:rsidR="000A609C" w:rsidRPr="00C302BF">
          <w:rPr>
            <w:rFonts w:asciiTheme="majorBidi" w:hAnsiTheme="majorBidi" w:cstheme="majorBidi"/>
            <w:sz w:val="24"/>
            <w:szCs w:val="24"/>
          </w:rPr>
          <w:t>embarked upon</w:t>
        </w:r>
        <w:r w:rsidRPr="00C302BF">
          <w:rPr>
            <w:rFonts w:asciiTheme="majorBidi" w:hAnsiTheme="majorBidi" w:cstheme="majorBidi"/>
            <w:sz w:val="24"/>
            <w:szCs w:val="24"/>
          </w:rPr>
          <w:t xml:space="preserve"> in the 1950s:  The establishment of a Haredi </w:t>
        </w:r>
        <w:r w:rsidR="005A4B0E">
          <w:rPr>
            <w:rFonts w:asciiTheme="majorBidi" w:hAnsiTheme="majorBidi" w:cstheme="majorBidi"/>
            <w:sz w:val="24"/>
            <w:szCs w:val="24"/>
          </w:rPr>
          <w:t>‘Society of S</w:t>
        </w:r>
        <w:r w:rsidRPr="00C302BF">
          <w:rPr>
            <w:rFonts w:asciiTheme="majorBidi" w:hAnsiTheme="majorBidi" w:cstheme="majorBidi"/>
            <w:sz w:val="24"/>
            <w:szCs w:val="24"/>
          </w:rPr>
          <w:t>cholars.</w:t>
        </w:r>
        <w:r w:rsidR="005A4B0E">
          <w:rPr>
            <w:rFonts w:asciiTheme="majorBidi" w:hAnsiTheme="majorBidi" w:cstheme="majorBidi"/>
            <w:sz w:val="24"/>
            <w:szCs w:val="24"/>
          </w:rPr>
          <w:t>’</w:t>
        </w:r>
      </w:ins>
      <w:r w:rsidR="00C302BF" w:rsidRPr="00C47869">
        <w:rPr>
          <w:rFonts w:asciiTheme="majorBidi" w:hAnsiTheme="majorBidi" w:cstheme="majorBidi"/>
          <w:sz w:val="24"/>
          <w:szCs w:val="24"/>
        </w:rPr>
        <w:t xml:space="preserve"> </w:t>
      </w:r>
      <w:r w:rsidR="009F5B6E" w:rsidRPr="00C47869">
        <w:rPr>
          <w:rFonts w:asciiTheme="majorBidi" w:hAnsiTheme="majorBidi"/>
          <w:sz w:val="24"/>
        </w:rPr>
        <w:t>This society, studied by Meanchem Friedman and others, is a society where men study the Torah throughout their lives, while women take on the burden of being breadwinners in addition to managing their home and families.</w:t>
      </w:r>
      <w:r w:rsidR="009F5B6E" w:rsidRPr="00C47869">
        <w:rPr>
          <w:rStyle w:val="FootnoteReference"/>
          <w:rFonts w:asciiTheme="majorBidi" w:hAnsiTheme="majorBidi"/>
          <w:sz w:val="24"/>
        </w:rPr>
        <w:footnoteReference w:id="219"/>
      </w:r>
      <w:r w:rsidR="00C76B4B" w:rsidRPr="00C47869">
        <w:rPr>
          <w:rFonts w:asciiTheme="majorBidi" w:hAnsiTheme="majorBidi" w:cstheme="majorBidi"/>
          <w:sz w:val="24"/>
          <w:szCs w:val="24"/>
          <w:rtl/>
        </w:rPr>
        <w:t xml:space="preserve"> </w:t>
      </w:r>
      <w:del w:id="741" w:author="ElanaC" w:date="2017-07-27T11:48:00Z">
        <w:r w:rsidR="00C76B4B" w:rsidRPr="00E25802">
          <w:rPr>
            <w:rFonts w:ascii="Arial" w:hAnsi="Arial"/>
            <w:rtl/>
          </w:rPr>
          <w:delText xml:space="preserve">האם בית יעקב שירת מטרה זו או פגע בה? </w:delText>
        </w:r>
        <w:r w:rsidR="00AC467F">
          <w:rPr>
            <w:rFonts w:ascii="Arial" w:hAnsi="Arial" w:hint="cs"/>
            <w:rtl/>
          </w:rPr>
          <w:delText xml:space="preserve">נראה כי </w:delText>
        </w:r>
        <w:r w:rsidR="00C76B4B" w:rsidRPr="00E25802">
          <w:rPr>
            <w:rFonts w:ascii="Arial" w:hAnsi="Arial"/>
            <w:rtl/>
          </w:rPr>
          <w:delText xml:space="preserve">בית יעקב הפך כלי חשוב בתהליך כינונה של 'חברת הלומדים' בישראל. </w:delText>
        </w:r>
        <w:r w:rsidR="00A061CC" w:rsidRPr="00E25802">
          <w:rPr>
            <w:rFonts w:ascii="Arial" w:hAnsi="Arial"/>
            <w:rtl/>
          </w:rPr>
          <w:delText xml:space="preserve"> </w:delText>
        </w:r>
      </w:del>
      <w:ins w:id="742" w:author="ElanaC" w:date="2017-07-27T11:48:00Z">
        <w:r w:rsidR="005A4B0E">
          <w:rPr>
            <w:rFonts w:asciiTheme="majorBidi" w:hAnsiTheme="majorBidi" w:cstheme="majorBidi"/>
            <w:sz w:val="24"/>
            <w:szCs w:val="24"/>
          </w:rPr>
          <w:t>How did</w:t>
        </w:r>
        <w:r w:rsidR="00A43285" w:rsidRPr="00C302BF">
          <w:rPr>
            <w:rFonts w:asciiTheme="majorBidi" w:hAnsiTheme="majorBidi" w:cstheme="majorBidi"/>
            <w:sz w:val="24"/>
            <w:szCs w:val="24"/>
          </w:rPr>
          <w:t xml:space="preserve"> Beit </w:t>
        </w:r>
        <w:r w:rsidR="0085154E" w:rsidRPr="00C302BF">
          <w:rPr>
            <w:rFonts w:asciiTheme="majorBidi" w:hAnsiTheme="majorBidi" w:cstheme="majorBidi"/>
            <w:sz w:val="24"/>
            <w:szCs w:val="24"/>
          </w:rPr>
          <w:t>Ya’akov</w:t>
        </w:r>
        <w:r w:rsidR="00A43285" w:rsidRPr="00C302BF">
          <w:rPr>
            <w:rFonts w:asciiTheme="majorBidi" w:hAnsiTheme="majorBidi" w:cstheme="majorBidi"/>
            <w:sz w:val="24"/>
            <w:szCs w:val="24"/>
          </w:rPr>
          <w:t xml:space="preserve"> ultimately contribute to realizing this goal? It seems clear that Beit </w:t>
        </w:r>
        <w:r w:rsidR="0085154E" w:rsidRPr="00C302BF">
          <w:rPr>
            <w:rFonts w:asciiTheme="majorBidi" w:hAnsiTheme="majorBidi" w:cstheme="majorBidi"/>
            <w:sz w:val="24"/>
            <w:szCs w:val="24"/>
          </w:rPr>
          <w:t>Ya’akov</w:t>
        </w:r>
        <w:r w:rsidR="00A43285" w:rsidRPr="00C302BF">
          <w:rPr>
            <w:rFonts w:asciiTheme="majorBidi" w:hAnsiTheme="majorBidi" w:cstheme="majorBidi"/>
            <w:sz w:val="24"/>
            <w:szCs w:val="24"/>
          </w:rPr>
          <w:t xml:space="preserve"> was an important means of establishing the Society of Scholars in Israel.</w:t>
        </w:r>
      </w:ins>
    </w:p>
    <w:p w14:paraId="09D400DB" w14:textId="4C3C0978" w:rsidR="000A609C" w:rsidRPr="00C47869" w:rsidRDefault="00C76B4B" w:rsidP="00C47869">
      <w:pPr>
        <w:tabs>
          <w:tab w:val="right" w:pos="-483"/>
          <w:tab w:val="right" w:pos="84"/>
        </w:tabs>
        <w:bidi w:val="0"/>
        <w:ind w:hanging="84"/>
        <w:jc w:val="both"/>
        <w:rPr>
          <w:rFonts w:asciiTheme="majorBidi" w:hAnsiTheme="majorBidi" w:cstheme="majorBidi"/>
          <w:sz w:val="24"/>
          <w:szCs w:val="24"/>
        </w:rPr>
      </w:pPr>
      <w:del w:id="743" w:author="ElanaC" w:date="2017-07-27T11:48:00Z">
        <w:r w:rsidRPr="00E25802">
          <w:rPr>
            <w:rFonts w:ascii="Arial" w:hAnsi="Arial"/>
            <w:rtl/>
          </w:rPr>
          <w:delText xml:space="preserve"> </w:delText>
        </w:r>
        <w:r w:rsidR="00087F79">
          <w:rPr>
            <w:rFonts w:ascii="Arial" w:hAnsi="Arial" w:hint="cs"/>
            <w:rtl/>
          </w:rPr>
          <w:tab/>
        </w:r>
        <w:r w:rsidR="00087F79">
          <w:rPr>
            <w:rFonts w:ascii="Arial" w:hAnsi="Arial" w:hint="cs"/>
            <w:rtl/>
          </w:rPr>
          <w:tab/>
        </w:r>
        <w:r w:rsidR="00087F79">
          <w:rPr>
            <w:rFonts w:ascii="Arial" w:hAnsi="Arial" w:hint="cs"/>
            <w:rtl/>
          </w:rPr>
          <w:tab/>
        </w:r>
        <w:r w:rsidR="009F5B6E" w:rsidRPr="004C41B2">
          <w:rPr>
            <w:rFonts w:ascii="Times New Roman" w:hAnsi="Times New Roman" w:cs="Times New Roman"/>
            <w:sz w:val="24"/>
            <w:szCs w:val="24"/>
            <w:highlight w:val="yellow"/>
          </w:rPr>
          <w:delText>This is</w:delText>
        </w:r>
      </w:del>
      <w:ins w:id="744" w:author="ElanaC" w:date="2017-07-27T11:48:00Z">
        <w:r w:rsidR="00087F79" w:rsidRPr="00C302BF">
          <w:rPr>
            <w:rFonts w:asciiTheme="majorBidi" w:hAnsiTheme="majorBidi" w:cstheme="majorBidi"/>
            <w:sz w:val="24"/>
            <w:szCs w:val="24"/>
            <w:rtl/>
          </w:rPr>
          <w:tab/>
        </w:r>
        <w:r w:rsidR="00087F79" w:rsidRPr="00C302BF">
          <w:rPr>
            <w:rFonts w:asciiTheme="majorBidi" w:hAnsiTheme="majorBidi" w:cstheme="majorBidi"/>
            <w:sz w:val="24"/>
            <w:szCs w:val="24"/>
            <w:rtl/>
          </w:rPr>
          <w:tab/>
        </w:r>
        <w:r w:rsidR="00087F79" w:rsidRPr="00C302BF">
          <w:rPr>
            <w:rFonts w:asciiTheme="majorBidi" w:hAnsiTheme="majorBidi" w:cstheme="majorBidi"/>
            <w:sz w:val="24"/>
            <w:szCs w:val="24"/>
            <w:rtl/>
          </w:rPr>
          <w:tab/>
        </w:r>
        <w:r w:rsidR="00C302BF" w:rsidRPr="00C302BF">
          <w:rPr>
            <w:rFonts w:asciiTheme="majorBidi" w:hAnsiTheme="majorBidi" w:cstheme="majorBidi"/>
            <w:sz w:val="24"/>
            <w:szCs w:val="24"/>
          </w:rPr>
          <w:t>The establishment of the S</w:t>
        </w:r>
        <w:r w:rsidR="00A43285" w:rsidRPr="00C302BF">
          <w:rPr>
            <w:rFonts w:asciiTheme="majorBidi" w:hAnsiTheme="majorBidi" w:cstheme="majorBidi"/>
            <w:sz w:val="24"/>
            <w:szCs w:val="24"/>
          </w:rPr>
          <w:t xml:space="preserve">ociety </w:t>
        </w:r>
        <w:r w:rsidR="00C302BF" w:rsidRPr="00C302BF">
          <w:rPr>
            <w:rFonts w:asciiTheme="majorBidi" w:hAnsiTheme="majorBidi" w:cstheme="majorBidi"/>
            <w:sz w:val="24"/>
            <w:szCs w:val="24"/>
          </w:rPr>
          <w:t xml:space="preserve">of Scholars </w:t>
        </w:r>
        <w:r w:rsidR="00A43285" w:rsidRPr="00C302BF">
          <w:rPr>
            <w:rFonts w:asciiTheme="majorBidi" w:hAnsiTheme="majorBidi" w:cstheme="majorBidi"/>
            <w:sz w:val="24"/>
            <w:szCs w:val="24"/>
          </w:rPr>
          <w:t>entailed</w:t>
        </w:r>
      </w:ins>
      <w:r w:rsidR="009F5B6E" w:rsidRPr="00C47869">
        <w:rPr>
          <w:rFonts w:asciiTheme="majorBidi" w:hAnsiTheme="majorBidi"/>
          <w:sz w:val="24"/>
        </w:rPr>
        <w:t xml:space="preserve"> a genuine transformation in the status of Haredi women, which</w:t>
      </w:r>
      <w:ins w:id="745" w:author="ElanaC" w:date="2017-07-27T11:48:00Z">
        <w:r w:rsidR="00A43285" w:rsidRPr="00C302BF">
          <w:rPr>
            <w:rFonts w:asciiTheme="majorBidi" w:hAnsiTheme="majorBidi" w:cstheme="majorBidi"/>
            <w:sz w:val="24"/>
            <w:szCs w:val="24"/>
          </w:rPr>
          <w:t>, in turn,</w:t>
        </w:r>
      </w:ins>
      <w:r w:rsidR="009F5B6E" w:rsidRPr="00C47869">
        <w:rPr>
          <w:rFonts w:asciiTheme="majorBidi" w:hAnsiTheme="majorBidi"/>
          <w:sz w:val="24"/>
        </w:rPr>
        <w:t xml:space="preserve"> required a range of explanations and justifications.</w:t>
      </w:r>
      <w:r w:rsidR="009F5B6E" w:rsidRPr="00C47869">
        <w:rPr>
          <w:rStyle w:val="FootnoteReference"/>
          <w:rFonts w:asciiTheme="majorBidi" w:hAnsiTheme="majorBidi"/>
          <w:sz w:val="24"/>
        </w:rPr>
        <w:footnoteReference w:id="220"/>
      </w:r>
      <w:r w:rsidR="009F5B6E" w:rsidRPr="00C47869">
        <w:rPr>
          <w:rFonts w:asciiTheme="majorBidi" w:hAnsiTheme="majorBidi"/>
          <w:sz w:val="24"/>
        </w:rPr>
        <w:t xml:space="preserve"> On the one hand, this new status meant that Haredi women were exposed to general society and culture much more than their husbands, and some foresaw that women would become ‘agents of modernization’ in Haredi society.</w:t>
      </w:r>
      <w:r w:rsidR="009F5B6E" w:rsidRPr="00C47869">
        <w:rPr>
          <w:rStyle w:val="FootnoteReference"/>
          <w:rFonts w:asciiTheme="majorBidi" w:hAnsiTheme="majorBidi"/>
          <w:sz w:val="24"/>
        </w:rPr>
        <w:footnoteReference w:id="221"/>
      </w:r>
      <w:r w:rsidR="009F5B6E" w:rsidRPr="00C47869">
        <w:rPr>
          <w:rFonts w:asciiTheme="majorBidi" w:hAnsiTheme="majorBidi"/>
          <w:sz w:val="24"/>
        </w:rPr>
        <w:t xml:space="preserve"> </w:t>
      </w:r>
      <w:del w:id="746" w:author="ElanaC" w:date="2017-07-27T11:48:00Z">
        <w:r w:rsidR="009F5B6E" w:rsidRPr="004C41B2">
          <w:rPr>
            <w:rFonts w:ascii="Times New Roman" w:hAnsi="Times New Roman" w:cs="Times New Roman"/>
            <w:sz w:val="24"/>
            <w:szCs w:val="24"/>
            <w:highlight w:val="yellow"/>
          </w:rPr>
          <w:delText>On the other hand, the women shouldered the burden of creating the economic foundations for the process that was ultimately aimed at increasing the self-segregation of Haredi society. Moreover, women became enmeshed in a busy, taxing and difficult way of life, one which left them with little time to meaningfully take advantage of cultural and professional opportunities. This is a genuine transformation in the status of Haredi women, which required a range of explanations and justifications.</w:delText>
        </w:r>
        <w:r w:rsidR="009F5B6E" w:rsidRPr="004C41B2">
          <w:rPr>
            <w:rStyle w:val="FootnoteReference"/>
            <w:rFonts w:ascii="Times New Roman" w:hAnsi="Times New Roman" w:cs="Times New Roman"/>
            <w:sz w:val="24"/>
            <w:szCs w:val="24"/>
            <w:highlight w:val="yellow"/>
          </w:rPr>
          <w:footnoteReference w:id="222"/>
        </w:r>
        <w:r w:rsidR="009F5B6E" w:rsidRPr="004C41B2">
          <w:rPr>
            <w:rFonts w:ascii="Times New Roman" w:hAnsi="Times New Roman" w:cs="Times New Roman"/>
            <w:sz w:val="24"/>
            <w:szCs w:val="24"/>
            <w:highlight w:val="yellow"/>
          </w:rPr>
          <w:delText xml:space="preserve"> On the one hand, this new status meant that Haredi women were exposed to general society and culture much more than their </w:delText>
        </w:r>
        <w:r w:rsidR="009F5B6E" w:rsidRPr="004C41B2">
          <w:rPr>
            <w:rFonts w:ascii="Times New Roman" w:hAnsi="Times New Roman" w:cs="Times New Roman"/>
            <w:sz w:val="24"/>
            <w:szCs w:val="24"/>
            <w:highlight w:val="yellow"/>
          </w:rPr>
          <w:lastRenderedPageBreak/>
          <w:delText>husbands, and some foresaw that women would become ‘agents of modernization’ in Haredi society.</w:delText>
        </w:r>
        <w:r w:rsidR="009F5B6E" w:rsidRPr="004C41B2">
          <w:rPr>
            <w:rStyle w:val="FootnoteReference"/>
            <w:rFonts w:ascii="Times New Roman" w:hAnsi="Times New Roman" w:cs="Times New Roman"/>
            <w:sz w:val="24"/>
            <w:szCs w:val="24"/>
            <w:highlight w:val="yellow"/>
          </w:rPr>
          <w:footnoteReference w:id="223"/>
        </w:r>
        <w:r w:rsidR="009F5B6E" w:rsidRPr="004C41B2">
          <w:rPr>
            <w:rFonts w:ascii="Times New Roman" w:hAnsi="Times New Roman" w:cs="Times New Roman"/>
            <w:sz w:val="24"/>
            <w:szCs w:val="24"/>
            <w:highlight w:val="yellow"/>
          </w:rPr>
          <w:delText xml:space="preserve"> On the other hand, the</w:delText>
        </w:r>
      </w:del>
      <w:ins w:id="751" w:author="ElanaC" w:date="2017-07-27T11:48:00Z">
        <w:r w:rsidR="009F5B6E" w:rsidRPr="00C302BF">
          <w:rPr>
            <w:rFonts w:asciiTheme="majorBidi" w:hAnsiTheme="majorBidi" w:cstheme="majorBidi"/>
            <w:sz w:val="24"/>
            <w:szCs w:val="24"/>
          </w:rPr>
          <w:t xml:space="preserve">On the other hand, </w:t>
        </w:r>
        <w:r w:rsidR="005A4B0E">
          <w:rPr>
            <w:rFonts w:asciiTheme="majorBidi" w:hAnsiTheme="majorBidi" w:cstheme="majorBidi"/>
            <w:sz w:val="24"/>
            <w:szCs w:val="24"/>
          </w:rPr>
          <w:t>Haredi</w:t>
        </w:r>
      </w:ins>
      <w:r w:rsidR="009F5B6E" w:rsidRPr="00C47869">
        <w:rPr>
          <w:rFonts w:asciiTheme="majorBidi" w:hAnsiTheme="majorBidi"/>
          <w:sz w:val="24"/>
        </w:rPr>
        <w:t xml:space="preserve"> women shouldered the burden of creating the economic foundations for the process that was ultimately aimed at increasing the self-segregation of Haredi society. Moreover, </w:t>
      </w:r>
      <w:ins w:id="752" w:author="ElanaC" w:date="2017-07-27T11:48:00Z">
        <w:r w:rsidR="005A4B0E">
          <w:rPr>
            <w:rFonts w:asciiTheme="majorBidi" w:hAnsiTheme="majorBidi" w:cstheme="majorBidi"/>
            <w:sz w:val="24"/>
            <w:szCs w:val="24"/>
          </w:rPr>
          <w:t xml:space="preserve">these </w:t>
        </w:r>
      </w:ins>
      <w:r w:rsidR="009F5B6E" w:rsidRPr="00C47869">
        <w:rPr>
          <w:rFonts w:asciiTheme="majorBidi" w:hAnsiTheme="majorBidi"/>
          <w:sz w:val="24"/>
        </w:rPr>
        <w:t xml:space="preserve">women became enmeshed in a busy, taxing and </w:t>
      </w:r>
      <w:del w:id="753" w:author="ElanaC" w:date="2017-07-27T11:48:00Z">
        <w:r w:rsidR="009F5B6E" w:rsidRPr="004C41B2">
          <w:rPr>
            <w:rFonts w:ascii="Times New Roman" w:hAnsi="Times New Roman" w:cs="Times New Roman"/>
            <w:sz w:val="24"/>
            <w:szCs w:val="24"/>
            <w:highlight w:val="yellow"/>
          </w:rPr>
          <w:delText>difficult</w:delText>
        </w:r>
      </w:del>
      <w:ins w:id="754" w:author="ElanaC" w:date="2017-07-27T11:48:00Z">
        <w:r w:rsidR="005A4B0E" w:rsidRPr="00C302BF">
          <w:rPr>
            <w:rFonts w:asciiTheme="majorBidi" w:hAnsiTheme="majorBidi" w:cstheme="majorBidi"/>
            <w:sz w:val="24"/>
            <w:szCs w:val="24"/>
          </w:rPr>
          <w:t>challenging</w:t>
        </w:r>
      </w:ins>
      <w:r w:rsidR="009F5B6E" w:rsidRPr="00C47869">
        <w:rPr>
          <w:rFonts w:asciiTheme="majorBidi" w:hAnsiTheme="majorBidi"/>
          <w:sz w:val="24"/>
        </w:rPr>
        <w:t xml:space="preserve"> way of life, one which left them with little time to meaningfully take advantage of cultural and professional opportunities. </w:t>
      </w:r>
      <w:del w:id="755" w:author="ElanaC" w:date="2017-07-27T11:48:00Z">
        <w:r w:rsidR="0052049C">
          <w:rPr>
            <w:rFonts w:ascii="Arial" w:hAnsi="Arial" w:hint="cs"/>
            <w:rtl/>
          </w:rPr>
          <w:delText xml:space="preserve">מבחינת חינוך הבנות, מהפכת חברת הלומדים פרצה </w:delText>
        </w:r>
        <w:r w:rsidR="0052049C" w:rsidRPr="00E25802">
          <w:rPr>
            <w:rFonts w:ascii="Arial" w:hAnsi="Arial"/>
            <w:rtl/>
          </w:rPr>
          <w:delText>גדר בשני תחומים מרכזיים</w:delText>
        </w:r>
        <w:r w:rsidR="0052049C">
          <w:rPr>
            <w:rFonts w:ascii="Arial" w:hAnsi="Arial" w:hint="cs"/>
            <w:rtl/>
          </w:rPr>
          <w:delText>:</w:delText>
        </w:r>
        <w:r w:rsidR="0052049C" w:rsidRPr="00E25802">
          <w:rPr>
            <w:rFonts w:ascii="Arial" w:hAnsi="Arial"/>
            <w:rtl/>
          </w:rPr>
          <w:delText xml:space="preserve"> תלמוד תורה לנשים והפיכת האישה </w:delText>
        </w:r>
        <w:r w:rsidR="0052049C">
          <w:rPr>
            <w:rFonts w:ascii="Arial" w:hAnsi="Arial" w:hint="cs"/>
            <w:rtl/>
          </w:rPr>
          <w:delText>ל</w:delText>
        </w:r>
        <w:r w:rsidR="0052049C" w:rsidRPr="00E25802">
          <w:rPr>
            <w:rFonts w:ascii="Arial" w:hAnsi="Arial"/>
            <w:rtl/>
          </w:rPr>
          <w:delText xml:space="preserve">מי שנושאת בעול הכלכלי של המשפחה. </w:delText>
        </w:r>
        <w:r w:rsidRPr="00E25802">
          <w:rPr>
            <w:rFonts w:ascii="Arial" w:hAnsi="Arial"/>
            <w:rtl/>
          </w:rPr>
          <w:delText>אולם הרב וולף</w:delText>
        </w:r>
        <w:r w:rsidR="0052049C">
          <w:rPr>
            <w:rFonts w:ascii="Arial" w:hAnsi="Arial" w:hint="cs"/>
            <w:rtl/>
          </w:rPr>
          <w:delText xml:space="preserve">, הנחשב בצדק לאחד ממוביליה של מהפכה זו, </w:delText>
        </w:r>
        <w:r w:rsidRPr="00E25802">
          <w:rPr>
            <w:rFonts w:ascii="Arial" w:hAnsi="Arial"/>
            <w:rtl/>
          </w:rPr>
          <w:delText xml:space="preserve">מבקש לראות את החברה החרדית כממשיכת דרכה </w:delText>
        </w:r>
        <w:r w:rsidR="0052049C">
          <w:rPr>
            <w:rFonts w:ascii="Arial" w:hAnsi="Arial" w:hint="cs"/>
            <w:rtl/>
          </w:rPr>
          <w:delText xml:space="preserve">של </w:delText>
        </w:r>
        <w:r w:rsidRPr="00E25802">
          <w:rPr>
            <w:rFonts w:ascii="Arial" w:hAnsi="Arial"/>
            <w:rtl/>
          </w:rPr>
          <w:delText xml:space="preserve">החברה המסורתית </w:delText>
        </w:r>
        <w:r w:rsidR="0052049C">
          <w:rPr>
            <w:rFonts w:ascii="Arial" w:hAnsi="Arial" w:hint="cs"/>
            <w:rtl/>
          </w:rPr>
          <w:delText>וכמשמרת ערכיה. הוא הדגיש שהגבר והאשה אינם שונים במדרגתם, שהרי לשניהם יש אפשרות להשיג קירבת אלוקים,</w:delText>
        </w:r>
        <w:r w:rsidR="004215FC" w:rsidRPr="004215FC">
          <w:rPr>
            <w:rStyle w:val="FootnoteReference"/>
            <w:rFonts w:ascii="Arial" w:hAnsi="Arial"/>
            <w:rtl/>
          </w:rPr>
          <w:delText xml:space="preserve"> </w:delText>
        </w:r>
        <w:r w:rsidR="0052049C">
          <w:rPr>
            <w:rFonts w:ascii="Arial" w:hAnsi="Arial" w:hint="cs"/>
            <w:rtl/>
          </w:rPr>
          <w:delText>אלא שכל אחד מהם משיג מדרגה זו באמצעות מילוי ייעוד אחר</w:delText>
        </w:r>
        <w:r w:rsidR="004215FC" w:rsidRPr="00E25802">
          <w:rPr>
            <w:rStyle w:val="FootnoteReference"/>
            <w:rFonts w:ascii="Arial" w:hAnsi="Arial"/>
            <w:rtl/>
          </w:rPr>
          <w:footnoteReference w:id="224"/>
        </w:r>
        <w:r w:rsidR="0052049C">
          <w:rPr>
            <w:rFonts w:ascii="Arial" w:hAnsi="Arial" w:hint="cs"/>
            <w:rtl/>
          </w:rPr>
          <w:delText xml:space="preserve">:  </w:delText>
        </w:r>
        <w:r w:rsidR="004215FC">
          <w:rPr>
            <w:rFonts w:ascii="Arial" w:hAnsi="Arial" w:hint="cs"/>
            <w:rtl/>
          </w:rPr>
          <w:delText xml:space="preserve">הגבר באמצעות לימוד התורה </w:delText>
        </w:r>
        <w:r w:rsidRPr="00E25802">
          <w:rPr>
            <w:rFonts w:ascii="Arial" w:hAnsi="Arial"/>
            <w:rtl/>
          </w:rPr>
          <w:delText xml:space="preserve">ואילו האישה כמי שמאפשרת לו לממש את </w:delText>
        </w:r>
        <w:r w:rsidR="004215FC">
          <w:rPr>
            <w:rFonts w:ascii="Arial" w:hAnsi="Arial" w:hint="cs"/>
            <w:rtl/>
          </w:rPr>
          <w:delText>לימוד ה</w:delText>
        </w:r>
        <w:r w:rsidRPr="00E25802">
          <w:rPr>
            <w:rFonts w:ascii="Arial" w:hAnsi="Arial"/>
            <w:rtl/>
          </w:rPr>
          <w:delText>תורה</w:delText>
        </w:r>
        <w:r w:rsidR="004215FC">
          <w:rPr>
            <w:rFonts w:ascii="Arial" w:hAnsi="Arial" w:hint="cs"/>
            <w:rtl/>
          </w:rPr>
          <w:delText>,</w:delText>
        </w:r>
        <w:r w:rsidRPr="00E25802">
          <w:rPr>
            <w:rFonts w:ascii="Arial" w:hAnsi="Arial"/>
            <w:rtl/>
          </w:rPr>
          <w:delText xml:space="preserve">על ידי זה  שהיא מפנה לו את הזמן </w:delText>
        </w:r>
        <w:r w:rsidR="004215FC">
          <w:rPr>
            <w:rFonts w:ascii="Arial" w:hAnsi="Arial" w:hint="cs"/>
            <w:rtl/>
          </w:rPr>
          <w:delText>ל</w:delText>
        </w:r>
        <w:r w:rsidRPr="00E25802">
          <w:rPr>
            <w:rFonts w:ascii="Arial" w:hAnsi="Arial"/>
            <w:rtl/>
          </w:rPr>
          <w:delText>כך.</w:delText>
        </w:r>
        <w:r w:rsidRPr="00E25802">
          <w:rPr>
            <w:rStyle w:val="FootnoteReference"/>
            <w:rFonts w:ascii="Arial" w:hAnsi="Arial"/>
            <w:rtl/>
          </w:rPr>
          <w:footnoteReference w:id="225"/>
        </w:r>
        <w:r w:rsidRPr="00E25802">
          <w:rPr>
            <w:rFonts w:ascii="Arial" w:hAnsi="Arial"/>
            <w:rtl/>
          </w:rPr>
          <w:delText xml:space="preserve"> </w:delText>
        </w:r>
      </w:del>
    </w:p>
    <w:p w14:paraId="06BD8B79" w14:textId="77777777" w:rsidR="00C76B4B" w:rsidRPr="00E25802" w:rsidRDefault="004215FC" w:rsidP="00E25802">
      <w:pPr>
        <w:tabs>
          <w:tab w:val="right" w:pos="-483"/>
          <w:tab w:val="right" w:pos="84"/>
        </w:tabs>
        <w:ind w:hanging="84"/>
        <w:rPr>
          <w:del w:id="760" w:author="ElanaC" w:date="2017-07-27T11:48:00Z"/>
          <w:rFonts w:ascii="Arial" w:hAnsi="Arial"/>
          <w:rtl/>
        </w:rPr>
      </w:pPr>
      <w:del w:id="761" w:author="ElanaC" w:date="2017-07-27T11:48:00Z">
        <w:r>
          <w:rPr>
            <w:rFonts w:ascii="Arial" w:hAnsi="Arial" w:hint="cs"/>
            <w:rtl/>
          </w:rPr>
          <w:tab/>
        </w:r>
        <w:r>
          <w:rPr>
            <w:rFonts w:ascii="Arial" w:hAnsi="Arial" w:hint="cs"/>
            <w:rtl/>
          </w:rPr>
          <w:tab/>
        </w:r>
        <w:r>
          <w:rPr>
            <w:rFonts w:ascii="Arial" w:hAnsi="Arial" w:hint="cs"/>
            <w:rtl/>
          </w:rPr>
          <w:tab/>
          <w:delText xml:space="preserve">לעיל </w:delText>
        </w:r>
        <w:r w:rsidR="00C76B4B" w:rsidRPr="00E25802">
          <w:rPr>
            <w:rFonts w:ascii="Arial" w:hAnsi="Arial"/>
            <w:rtl/>
          </w:rPr>
          <w:delText>ראינו כי אורליאן חושש לשיבושים בסדר הטוב של המשפחה בעקבות חידושי המודרנה בדבר השיוויון בין המינים. הוא סב</w:delText>
        </w:r>
        <w:r>
          <w:rPr>
            <w:rFonts w:ascii="Arial" w:hAnsi="Arial" w:hint="cs"/>
            <w:rtl/>
          </w:rPr>
          <w:delText>ו</w:delText>
        </w:r>
        <w:r w:rsidR="00C76B4B" w:rsidRPr="00E25802">
          <w:rPr>
            <w:rFonts w:ascii="Arial" w:hAnsi="Arial"/>
            <w:rtl/>
          </w:rPr>
          <w:delText>ר כי הערובה למנוע זאת היא בשמירה על המבנה הפטריא</w:delText>
        </w:r>
        <w:r>
          <w:rPr>
            <w:rFonts w:ascii="Arial" w:hAnsi="Arial" w:hint="cs"/>
            <w:rtl/>
          </w:rPr>
          <w:delText>ר</w:delText>
        </w:r>
        <w:r w:rsidR="00C76B4B" w:rsidRPr="00E25802">
          <w:rPr>
            <w:rFonts w:ascii="Arial" w:hAnsi="Arial"/>
            <w:rtl/>
          </w:rPr>
          <w:delText>כלי של המשפחה.  גם הרב וולף חושש מכך ומודע לכך שהסדר הטוב עומד בפני סכנה גדולה עוד יותר בשל השינו</w:delText>
        </w:r>
        <w:r>
          <w:rPr>
            <w:rFonts w:ascii="Arial" w:hAnsi="Arial" w:hint="cs"/>
            <w:rtl/>
          </w:rPr>
          <w:delText>י</w:delText>
        </w:r>
        <w:r w:rsidR="00C76B4B" w:rsidRPr="00E25802">
          <w:rPr>
            <w:rFonts w:ascii="Arial" w:hAnsi="Arial"/>
            <w:rtl/>
          </w:rPr>
          <w:delText>ים שהחברה החרדית עצמה הכניסה לתוכה, תלמוד תורה לנשים ויציאתן לעבודה. אף הוא קורא כפי שראינו לשמר את היעוד השונה של המינים ולשמור על המבנה הפטריאכלי של המשפחה.</w:delText>
        </w:r>
      </w:del>
    </w:p>
    <w:p w14:paraId="309C50FD" w14:textId="77777777" w:rsidR="00C76B4B" w:rsidRPr="00E25802" w:rsidRDefault="004215FC" w:rsidP="004215FC">
      <w:pPr>
        <w:tabs>
          <w:tab w:val="right" w:pos="-483"/>
          <w:tab w:val="right" w:pos="84"/>
        </w:tabs>
        <w:jc w:val="both"/>
        <w:rPr>
          <w:del w:id="762" w:author="ElanaC" w:date="2017-07-27T11:48:00Z"/>
          <w:rFonts w:ascii="Arial" w:hAnsi="Arial"/>
          <w:rtl/>
        </w:rPr>
      </w:pPr>
      <w:del w:id="763" w:author="ElanaC" w:date="2017-07-27T11:48:00Z">
        <w:r>
          <w:rPr>
            <w:rFonts w:ascii="Arial" w:hAnsi="Arial" w:hint="cs"/>
            <w:rtl/>
          </w:rPr>
          <w:tab/>
        </w:r>
        <w:r>
          <w:rPr>
            <w:rFonts w:ascii="Arial" w:hAnsi="Arial" w:hint="cs"/>
            <w:rtl/>
          </w:rPr>
          <w:tab/>
        </w:r>
        <w:r w:rsidR="00C76B4B" w:rsidRPr="00E25802">
          <w:rPr>
            <w:rFonts w:ascii="Arial" w:hAnsi="Arial"/>
            <w:rtl/>
          </w:rPr>
          <w:delText>גם למהפיכת הפמ</w:delText>
        </w:r>
        <w:r>
          <w:rPr>
            <w:rFonts w:ascii="Arial" w:hAnsi="Arial" w:hint="cs"/>
            <w:rtl/>
          </w:rPr>
          <w:delText>י</w:delText>
        </w:r>
        <w:r w:rsidR="00C76B4B" w:rsidRPr="00E25802">
          <w:rPr>
            <w:rFonts w:ascii="Arial" w:hAnsi="Arial"/>
            <w:rtl/>
          </w:rPr>
          <w:delText>ניזם מתייחס הרב וולף</w:delText>
        </w:r>
        <w:r>
          <w:rPr>
            <w:rFonts w:ascii="Arial" w:hAnsi="Arial" w:hint="cs"/>
            <w:rtl/>
          </w:rPr>
          <w:delText>.</w:delText>
        </w:r>
        <w:r w:rsidR="00C76B4B" w:rsidRPr="00E25802">
          <w:rPr>
            <w:rFonts w:ascii="Arial" w:hAnsi="Arial"/>
            <w:rtl/>
          </w:rPr>
          <w:delText xml:space="preserve"> בדומה לאורליאן אף הוא שולל אותה מן היסוד וסובר שהיא איננה מטיבה עם האישה שכן האיש והאשה שונים זה מזה באופן מהותי: 'שויון זכות האשה בעולם המודרני אינו אלא סילוף דמותה הטבעית. אינסו ועיוותו את מציאותה של האשה אשר מששת ימי בראשית</w:delText>
        </w:r>
        <w:r>
          <w:rPr>
            <w:rFonts w:ascii="Arial" w:hAnsi="Arial" w:hint="cs"/>
            <w:rtl/>
          </w:rPr>
          <w:delText>'.</w:delText>
        </w:r>
        <w:r w:rsidR="00C76B4B" w:rsidRPr="00E25802">
          <w:rPr>
            <w:rStyle w:val="FootnoteReference"/>
            <w:rFonts w:ascii="Arial" w:hAnsi="Arial"/>
            <w:rtl/>
          </w:rPr>
          <w:footnoteReference w:id="226"/>
        </w:r>
        <w:r w:rsidR="00C76B4B" w:rsidRPr="00E25802">
          <w:rPr>
            <w:rFonts w:ascii="Arial" w:hAnsi="Arial"/>
            <w:rtl/>
          </w:rPr>
          <w:delText xml:space="preserve">  האיש מוצא סיפוק בדברים שונים מאלו שהאשה מוצאת בהם סיפוק. האשה לא תמצא את סיפוקה ב'שוויון הזכויות' שניתן לה, ולא על ידיו היא תבוא לידי שלמותה או אושרה. בתקופה המודרנית, בה נפתחו אפיקים נוספים בפני האשה ומצפים ממנה שתממש אפיקים אלו, הופכת האשה להיות נפסדת מכאן ומכאן: בתפקידים ציבוריים אין היא מוצאת את </w:delText>
        </w:r>
        <w:r w:rsidR="00C76B4B" w:rsidRPr="00E25802">
          <w:rPr>
            <w:rFonts w:ascii="Arial" w:hAnsi="Arial"/>
            <w:rtl/>
          </w:rPr>
          <w:lastRenderedPageBreak/>
          <w:delText xml:space="preserve">סיפוקה כי הללו אינם תואמים את אישיותה, ואילו בתוך ביתה, ב"טריטוריה שלה", היא כבר איננה משקיעה  כבעבר </w:delText>
        </w:r>
        <w:r>
          <w:rPr>
            <w:rFonts w:ascii="Arial" w:hAnsi="Arial"/>
            <w:rtl/>
          </w:rPr>
          <w:delText>–</w:delText>
        </w:r>
        <w:r w:rsidR="00C76B4B" w:rsidRPr="00E25802">
          <w:rPr>
            <w:rFonts w:ascii="Arial" w:hAnsi="Arial"/>
            <w:rtl/>
          </w:rPr>
          <w:delText xml:space="preserve"> </w:delText>
        </w:r>
        <w:r>
          <w:rPr>
            <w:rFonts w:ascii="Arial" w:hAnsi="Arial" w:hint="cs"/>
            <w:rtl/>
          </w:rPr>
          <w:delText>'</w:delText>
        </w:r>
        <w:r w:rsidR="00C76B4B" w:rsidRPr="00E25802">
          <w:rPr>
            <w:rFonts w:ascii="Arial" w:hAnsi="Arial"/>
            <w:rtl/>
          </w:rPr>
          <w:delText>נתמעטה התמסרותה לילדיה, לקתה תכונתה האמהית, ופג כוחה להעניק לבית חמימות, את אותה אוירה של אהבת ה' ואהבת האדם</w:delText>
        </w:r>
        <w:r>
          <w:rPr>
            <w:rFonts w:ascii="Arial" w:hAnsi="Arial" w:hint="cs"/>
            <w:rtl/>
          </w:rPr>
          <w:delText>'</w:delText>
        </w:r>
        <w:r w:rsidR="00C76B4B" w:rsidRPr="00E25802">
          <w:rPr>
            <w:rStyle w:val="FootnoteReference"/>
            <w:rFonts w:ascii="Arial" w:hAnsi="Arial"/>
            <w:rtl/>
          </w:rPr>
          <w:footnoteReference w:id="227"/>
        </w:r>
        <w:r w:rsidR="00C76B4B" w:rsidRPr="00E25802">
          <w:rPr>
            <w:rFonts w:ascii="Arial" w:hAnsi="Arial"/>
            <w:rtl/>
          </w:rPr>
          <w:delText xml:space="preserve"> -  ומשום כך היא איננה מוצאת את סיפוקה גם שם. יתר על כן, מעבר להפסדה הפרטי של האשה, נפגע אף הבית היהודי שלא זוכה לאותה מידה של חום שהיתה בו קודם לכן. התפתחות זו הובילה למצב  שבו </w:delText>
        </w:r>
        <w:r>
          <w:rPr>
            <w:rFonts w:ascii="Arial" w:hAnsi="Arial" w:hint="cs"/>
            <w:rtl/>
          </w:rPr>
          <w:delText>'</w:delText>
        </w:r>
        <w:r w:rsidR="00C76B4B" w:rsidRPr="00E25802">
          <w:rPr>
            <w:rFonts w:ascii="Arial" w:hAnsi="Arial"/>
            <w:rtl/>
          </w:rPr>
          <w:delText>לקתה התשוקה לבנים, נתמעטו המשפחות</w:delText>
        </w:r>
        <w:r>
          <w:rPr>
            <w:rFonts w:ascii="Arial" w:hAnsi="Arial" w:hint="cs"/>
            <w:rtl/>
          </w:rPr>
          <w:delText>'</w:delText>
        </w:r>
        <w:r w:rsidR="00C76B4B" w:rsidRPr="00E25802">
          <w:rPr>
            <w:rFonts w:ascii="Arial" w:hAnsi="Arial"/>
            <w:rtl/>
          </w:rPr>
          <w:delText xml:space="preserve"> והחלה תופעה שאותה הוא רואה כ</w:delText>
        </w:r>
        <w:r>
          <w:rPr>
            <w:rFonts w:ascii="Arial" w:hAnsi="Arial" w:hint="cs"/>
            <w:rtl/>
          </w:rPr>
          <w:delText>'</w:delText>
        </w:r>
        <w:r w:rsidR="00C76B4B" w:rsidRPr="00E25802">
          <w:rPr>
            <w:rFonts w:ascii="Arial" w:hAnsi="Arial"/>
            <w:rtl/>
          </w:rPr>
          <w:delText xml:space="preserve">התאבדות לדעת, במסווה של </w:delText>
        </w:r>
        <w:r>
          <w:rPr>
            <w:rFonts w:ascii="Arial" w:hAnsi="Arial" w:hint="cs"/>
            <w:rtl/>
          </w:rPr>
          <w:delText>"</w:delText>
        </w:r>
        <w:r w:rsidR="00C76B4B" w:rsidRPr="00E25802">
          <w:rPr>
            <w:rFonts w:ascii="Arial" w:hAnsi="Arial"/>
            <w:rtl/>
          </w:rPr>
          <w:delText>צמצום הילודה"</w:delText>
        </w:r>
        <w:r>
          <w:rPr>
            <w:rFonts w:ascii="Arial" w:hAnsi="Arial" w:hint="cs"/>
            <w:rtl/>
          </w:rPr>
          <w:delText>'.</w:delText>
        </w:r>
        <w:r w:rsidR="00C76B4B" w:rsidRPr="00E25802">
          <w:rPr>
            <w:rStyle w:val="FootnoteReference"/>
            <w:rFonts w:ascii="Arial" w:hAnsi="Arial"/>
            <w:rtl/>
          </w:rPr>
          <w:footnoteReference w:id="228"/>
        </w:r>
        <w:r>
          <w:rPr>
            <w:rFonts w:ascii="Arial" w:hAnsi="Arial" w:hint="cs"/>
            <w:rtl/>
          </w:rPr>
          <w:delText xml:space="preserve"> בקצרה, </w:delText>
        </w:r>
        <w:r w:rsidR="00C76B4B" w:rsidRPr="00E25802">
          <w:rPr>
            <w:rFonts w:ascii="Arial" w:hAnsi="Arial"/>
            <w:rtl/>
          </w:rPr>
          <w:delText>השיוויון גרם לצמצום הילודה  ולהריסת המשפחה וברכתה.</w:delText>
        </w:r>
      </w:del>
    </w:p>
    <w:p w14:paraId="77DBBDF1" w14:textId="77777777" w:rsidR="00C76B4B" w:rsidRPr="00E25802" w:rsidRDefault="00C76B4B" w:rsidP="004215FC">
      <w:pPr>
        <w:autoSpaceDE w:val="0"/>
        <w:autoSpaceDN w:val="0"/>
        <w:adjustRightInd w:val="0"/>
        <w:spacing w:after="0"/>
        <w:rPr>
          <w:del w:id="770" w:author="ElanaC" w:date="2017-07-27T11:48:00Z"/>
          <w:rFonts w:ascii="Arial" w:hAnsi="Arial"/>
          <w:rtl/>
        </w:rPr>
      </w:pPr>
      <w:del w:id="771" w:author="ElanaC" w:date="2017-07-27T11:48:00Z">
        <w:r w:rsidRPr="00E25802">
          <w:rPr>
            <w:rFonts w:ascii="Arial" w:hAnsi="Arial"/>
            <w:rtl/>
          </w:rPr>
          <w:delText xml:space="preserve"> </w:delText>
        </w:r>
        <w:r w:rsidR="004215FC">
          <w:rPr>
            <w:rFonts w:ascii="Arial" w:hAnsi="Arial" w:hint="cs"/>
            <w:rtl/>
          </w:rPr>
          <w:tab/>
        </w:r>
        <w:r w:rsidRPr="00E25802">
          <w:rPr>
            <w:rFonts w:ascii="Arial" w:hAnsi="Arial"/>
            <w:rtl/>
          </w:rPr>
          <w:delText xml:space="preserve">באופן כללי על אף שהרב וולף הוביל את מהלך כינונה של חברת הלומדים, הוא נמנע לדון באופן ישיר </w:delText>
        </w:r>
        <w:r w:rsidR="004215FC">
          <w:rPr>
            <w:rFonts w:ascii="Arial" w:hAnsi="Arial" w:hint="cs"/>
            <w:rtl/>
          </w:rPr>
          <w:delText xml:space="preserve">ובפרובלמתיקה של </w:delText>
        </w:r>
        <w:r w:rsidRPr="00E25802">
          <w:rPr>
            <w:rFonts w:ascii="Arial" w:hAnsi="Arial"/>
            <w:rtl/>
          </w:rPr>
          <w:delText>יציאת האישה לעבודה ומצניע אות</w:delText>
        </w:r>
        <w:r w:rsidR="004215FC">
          <w:rPr>
            <w:rFonts w:ascii="Arial" w:hAnsi="Arial" w:hint="cs"/>
            <w:rtl/>
          </w:rPr>
          <w:delText>ה</w:delText>
        </w:r>
        <w:r w:rsidRPr="00E25802">
          <w:rPr>
            <w:rFonts w:ascii="Arial" w:hAnsi="Arial"/>
            <w:rtl/>
          </w:rPr>
          <w:delText xml:space="preserve">. במקום אחד בלבד בספרו הוא מזכיר זאת </w:delText>
        </w:r>
        <w:r w:rsidR="004215FC">
          <w:rPr>
            <w:rFonts w:ascii="Arial" w:hAnsi="Arial" w:hint="cs"/>
            <w:rtl/>
          </w:rPr>
          <w:delText>ב</w:delText>
        </w:r>
        <w:r w:rsidRPr="00E25802">
          <w:rPr>
            <w:rFonts w:ascii="Arial" w:hAnsi="Arial"/>
            <w:rtl/>
          </w:rPr>
          <w:delText>מפורש</w:delText>
        </w:r>
        <w:r w:rsidR="004215FC">
          <w:rPr>
            <w:rFonts w:ascii="Arial" w:hAnsi="Arial" w:hint="cs"/>
            <w:rtl/>
          </w:rPr>
          <w:delText xml:space="preserve">, ושם הוא </w:delText>
        </w:r>
        <w:r w:rsidRPr="00E25802">
          <w:rPr>
            <w:rFonts w:ascii="Arial" w:hAnsi="Arial"/>
            <w:rtl/>
          </w:rPr>
          <w:delText>מסביר שיציאתה של האישה לעבודה איננה שונה באופן מהותי מכל עבודה אחרת שהיא עושה למען המשפחה, החל מעריכת קניות, בישולים</w:delText>
        </w:r>
        <w:r w:rsidR="004215FC">
          <w:rPr>
            <w:rFonts w:ascii="Arial" w:hAnsi="Arial" w:hint="cs"/>
            <w:rtl/>
          </w:rPr>
          <w:delText>,</w:delText>
        </w:r>
        <w:r w:rsidRPr="00E25802">
          <w:rPr>
            <w:rFonts w:ascii="Arial" w:hAnsi="Arial"/>
            <w:rtl/>
          </w:rPr>
          <w:delText xml:space="preserve"> נקיונות</w:delText>
        </w:r>
        <w:r w:rsidR="004215FC">
          <w:rPr>
            <w:rFonts w:ascii="Arial" w:hAnsi="Arial" w:hint="cs"/>
            <w:rtl/>
          </w:rPr>
          <w:delText>,</w:delText>
        </w:r>
        <w:r w:rsidRPr="00E25802">
          <w:rPr>
            <w:rFonts w:ascii="Arial" w:hAnsi="Arial"/>
            <w:rtl/>
          </w:rPr>
          <w:delText xml:space="preserve"> גידול וחינוך הילדים</w:delText>
        </w:r>
        <w:r w:rsidR="004215FC">
          <w:rPr>
            <w:rFonts w:ascii="Arial" w:hAnsi="Arial" w:hint="cs"/>
            <w:rtl/>
          </w:rPr>
          <w:delText xml:space="preserve">. </w:delText>
        </w:r>
        <w:r w:rsidRPr="00E25802">
          <w:rPr>
            <w:rFonts w:ascii="Arial" w:hAnsi="Arial"/>
            <w:rtl/>
          </w:rPr>
          <w:delText>כל העבודות הללו הן עבודת ה' ובכלל זה יציאתה לעבודה</w:delText>
        </w:r>
        <w:r w:rsidR="004215FC">
          <w:rPr>
            <w:rFonts w:ascii="Arial" w:hAnsi="Arial" w:hint="cs"/>
            <w:rtl/>
          </w:rPr>
          <w:delText xml:space="preserve"> מחוץ לבית</w:delText>
        </w:r>
        <w:r w:rsidRPr="00E25802">
          <w:rPr>
            <w:rFonts w:ascii="Arial" w:hAnsi="Arial"/>
            <w:rtl/>
          </w:rPr>
          <w:delText>. הנסיון להעמיד את יציאתה לעבודה כיוצאת דופן היא מוטעית ביסודה ונובעת מאי הבנה בסיסית</w:delText>
        </w:r>
        <w:r w:rsidR="00AC467F">
          <w:rPr>
            <w:rFonts w:ascii="Arial" w:hAnsi="Arial" w:hint="cs"/>
            <w:rtl/>
          </w:rPr>
          <w:delText>.</w:delText>
        </w:r>
        <w:r w:rsidRPr="00E25802">
          <w:rPr>
            <w:rFonts w:ascii="Arial" w:hAnsi="Arial"/>
            <w:rtl/>
          </w:rPr>
          <w:delText xml:space="preserve"> הרב וולף שב ומדגיש כי </w:delText>
        </w:r>
        <w:r w:rsidR="00C80F39">
          <w:rPr>
            <w:rFonts w:ascii="Arial" w:hAnsi="Arial" w:hint="cs"/>
            <w:rtl/>
          </w:rPr>
          <w:delText xml:space="preserve">עבורה </w:delText>
        </w:r>
        <w:r w:rsidRPr="00E25802">
          <w:rPr>
            <w:rFonts w:ascii="Arial" w:hAnsi="Arial"/>
            <w:rtl/>
          </w:rPr>
          <w:delText>הבית הוא העיקר.</w:delText>
        </w:r>
        <w:r w:rsidRPr="00E25802">
          <w:rPr>
            <w:rStyle w:val="FootnoteReference"/>
            <w:rFonts w:ascii="Arial" w:hAnsi="Arial"/>
            <w:rtl/>
          </w:rPr>
          <w:footnoteReference w:id="229"/>
        </w:r>
      </w:del>
    </w:p>
    <w:p w14:paraId="51BC1B36" w14:textId="5AD574CB" w:rsidR="00A43285" w:rsidRPr="00C302BF" w:rsidRDefault="00A43285" w:rsidP="005A4B0E">
      <w:pPr>
        <w:tabs>
          <w:tab w:val="right" w:pos="-483"/>
          <w:tab w:val="right" w:pos="84"/>
        </w:tabs>
        <w:bidi w:val="0"/>
        <w:ind w:firstLine="567"/>
        <w:jc w:val="both"/>
        <w:rPr>
          <w:ins w:id="774" w:author="ElanaC" w:date="2017-07-27T11:48:00Z"/>
          <w:rFonts w:asciiTheme="majorBidi" w:hAnsiTheme="majorBidi" w:cstheme="majorBidi"/>
          <w:sz w:val="24"/>
          <w:szCs w:val="24"/>
        </w:rPr>
      </w:pPr>
      <w:ins w:id="775" w:author="ElanaC" w:date="2017-07-27T11:48:00Z">
        <w:r w:rsidRPr="00C302BF">
          <w:rPr>
            <w:rFonts w:asciiTheme="majorBidi" w:hAnsiTheme="majorBidi" w:cstheme="majorBidi"/>
            <w:sz w:val="24"/>
            <w:szCs w:val="24"/>
          </w:rPr>
          <w:t xml:space="preserve">In </w:t>
        </w:r>
        <w:r w:rsidR="000A609C" w:rsidRPr="00C302BF">
          <w:rPr>
            <w:rFonts w:asciiTheme="majorBidi" w:hAnsiTheme="majorBidi" w:cstheme="majorBidi"/>
            <w:sz w:val="24"/>
            <w:szCs w:val="24"/>
          </w:rPr>
          <w:t>terms of girls’ education, the Society of S</w:t>
        </w:r>
        <w:r w:rsidRPr="00C302BF">
          <w:rPr>
            <w:rFonts w:asciiTheme="majorBidi" w:hAnsiTheme="majorBidi" w:cstheme="majorBidi"/>
            <w:sz w:val="24"/>
            <w:szCs w:val="24"/>
          </w:rPr>
          <w:t xml:space="preserve">cholars revolution brought down barriers in two key areas: </w:t>
        </w:r>
        <w:r w:rsidR="001051CD" w:rsidRPr="00C302BF">
          <w:rPr>
            <w:rFonts w:asciiTheme="majorBidi" w:hAnsiTheme="majorBidi" w:cstheme="majorBidi"/>
            <w:sz w:val="24"/>
            <w:szCs w:val="24"/>
          </w:rPr>
          <w:t>Torah studies for women and the transformation of women into those who bear the burden of supporting the family financially. However, Rabbi Wolf, justifiably considered one of the leaders of this revolution, saw Haredi society as a continuation of traditional society and the preserver of its values. He emphasized that there was no difference in rank between a man and a woman, since both are capable of achieving closeness to God. Each</w:t>
        </w:r>
        <w:r w:rsidR="005A4B0E">
          <w:rPr>
            <w:rFonts w:asciiTheme="majorBidi" w:hAnsiTheme="majorBidi" w:cstheme="majorBidi"/>
            <w:sz w:val="24"/>
            <w:szCs w:val="24"/>
          </w:rPr>
          <w:t>,</w:t>
        </w:r>
        <w:r w:rsidR="001051CD" w:rsidRPr="00C302BF">
          <w:rPr>
            <w:rFonts w:asciiTheme="majorBidi" w:hAnsiTheme="majorBidi" w:cstheme="majorBidi"/>
            <w:sz w:val="24"/>
            <w:szCs w:val="24"/>
          </w:rPr>
          <w:t xml:space="preserve"> however</w:t>
        </w:r>
        <w:r w:rsidR="005A4B0E">
          <w:rPr>
            <w:rFonts w:asciiTheme="majorBidi" w:hAnsiTheme="majorBidi" w:cstheme="majorBidi"/>
            <w:sz w:val="24"/>
            <w:szCs w:val="24"/>
          </w:rPr>
          <w:t>,</w:t>
        </w:r>
        <w:r w:rsidR="001051CD" w:rsidRPr="00C302BF">
          <w:rPr>
            <w:rFonts w:asciiTheme="majorBidi" w:hAnsiTheme="majorBidi" w:cstheme="majorBidi"/>
            <w:sz w:val="24"/>
            <w:szCs w:val="24"/>
          </w:rPr>
          <w:t xml:space="preserve"> attains their rank through the fulfillment of a different purpose:</w:t>
        </w:r>
        <w:r w:rsidR="001051CD" w:rsidRPr="00C302BF">
          <w:rPr>
            <w:rStyle w:val="FootnoteReference"/>
            <w:rFonts w:asciiTheme="majorBidi" w:hAnsiTheme="majorBidi" w:cstheme="majorBidi"/>
            <w:sz w:val="24"/>
            <w:szCs w:val="24"/>
          </w:rPr>
          <w:footnoteReference w:id="230"/>
        </w:r>
        <w:r w:rsidR="001051CD" w:rsidRPr="00C302BF">
          <w:rPr>
            <w:rFonts w:asciiTheme="majorBidi" w:hAnsiTheme="majorBidi" w:cstheme="majorBidi"/>
            <w:sz w:val="24"/>
            <w:szCs w:val="24"/>
          </w:rPr>
          <w:t xml:space="preserve"> The man through studying Torah and the woman by enabling him to do so, by making it possible for him to devote his time to that purpose.</w:t>
        </w:r>
        <w:r w:rsidR="001051CD" w:rsidRPr="00C302BF">
          <w:rPr>
            <w:rStyle w:val="FootnoteReference"/>
            <w:rFonts w:asciiTheme="majorBidi" w:hAnsiTheme="majorBidi" w:cstheme="majorBidi"/>
            <w:sz w:val="24"/>
            <w:szCs w:val="24"/>
          </w:rPr>
          <w:footnoteReference w:id="231"/>
        </w:r>
      </w:ins>
    </w:p>
    <w:p w14:paraId="4EF48EC5" w14:textId="10C22440" w:rsidR="001051CD" w:rsidRPr="00C302BF" w:rsidRDefault="001051CD" w:rsidP="00527D16">
      <w:pPr>
        <w:tabs>
          <w:tab w:val="right" w:pos="-483"/>
          <w:tab w:val="right" w:pos="84"/>
        </w:tabs>
        <w:bidi w:val="0"/>
        <w:ind w:firstLine="567"/>
        <w:jc w:val="both"/>
        <w:rPr>
          <w:ins w:id="780" w:author="ElanaC" w:date="2017-07-27T11:48:00Z"/>
          <w:rFonts w:asciiTheme="majorBidi" w:hAnsiTheme="majorBidi" w:cstheme="majorBidi"/>
          <w:sz w:val="24"/>
          <w:szCs w:val="24"/>
        </w:rPr>
      </w:pPr>
      <w:ins w:id="781" w:author="ElanaC" w:date="2017-07-27T11:48:00Z">
        <w:r w:rsidRPr="00C302BF">
          <w:rPr>
            <w:rFonts w:asciiTheme="majorBidi" w:hAnsiTheme="majorBidi" w:cstheme="majorBidi"/>
            <w:sz w:val="24"/>
            <w:szCs w:val="24"/>
          </w:rPr>
          <w:t>We have seen</w:t>
        </w:r>
        <w:r w:rsidR="00504FC2" w:rsidRPr="00C302BF">
          <w:rPr>
            <w:rFonts w:asciiTheme="majorBidi" w:hAnsiTheme="majorBidi" w:cstheme="majorBidi"/>
            <w:sz w:val="24"/>
            <w:szCs w:val="24"/>
          </w:rPr>
          <w:t xml:space="preserve"> that Orlean was afraid of the disruptions to the family order wrought by modern gender equality. He believed that the means of preventing these disruptions was preservation of the family’s patriarchal structure. Wolf was also fearful of </w:t>
        </w:r>
        <w:r w:rsidR="005A4B0E">
          <w:rPr>
            <w:rFonts w:asciiTheme="majorBidi" w:hAnsiTheme="majorBidi" w:cstheme="majorBidi"/>
            <w:sz w:val="24"/>
            <w:szCs w:val="24"/>
          </w:rPr>
          <w:t>disruption</w:t>
        </w:r>
        <w:r w:rsidR="00504FC2" w:rsidRPr="00C302BF">
          <w:rPr>
            <w:rFonts w:asciiTheme="majorBidi" w:hAnsiTheme="majorBidi" w:cstheme="majorBidi"/>
            <w:sz w:val="24"/>
            <w:szCs w:val="24"/>
          </w:rPr>
          <w:t xml:space="preserve"> and aware that the </w:t>
        </w:r>
        <w:r w:rsidR="005A4B0E">
          <w:rPr>
            <w:rFonts w:asciiTheme="majorBidi" w:hAnsiTheme="majorBidi" w:cstheme="majorBidi"/>
            <w:sz w:val="24"/>
            <w:szCs w:val="24"/>
          </w:rPr>
          <w:t xml:space="preserve">traditional family </w:t>
        </w:r>
        <w:r w:rsidR="00504FC2" w:rsidRPr="00C302BF">
          <w:rPr>
            <w:rFonts w:asciiTheme="majorBidi" w:hAnsiTheme="majorBidi" w:cstheme="majorBidi"/>
            <w:sz w:val="24"/>
            <w:szCs w:val="24"/>
          </w:rPr>
          <w:t xml:space="preserve">was further threatened by the very changes Haredi society itself had introduced – women’s Torah study and their entry into the marketplace. As we have seen, he </w:t>
        </w:r>
        <w:r w:rsidR="00504FC2" w:rsidRPr="00C302BF">
          <w:rPr>
            <w:rFonts w:asciiTheme="majorBidi" w:hAnsiTheme="majorBidi" w:cstheme="majorBidi"/>
            <w:sz w:val="24"/>
            <w:szCs w:val="24"/>
          </w:rPr>
          <w:lastRenderedPageBreak/>
          <w:t xml:space="preserve">explicitly called for </w:t>
        </w:r>
        <w:r w:rsidR="005A4B0E">
          <w:rPr>
            <w:rFonts w:asciiTheme="majorBidi" w:hAnsiTheme="majorBidi" w:cstheme="majorBidi"/>
            <w:sz w:val="24"/>
            <w:szCs w:val="24"/>
          </w:rPr>
          <w:t xml:space="preserve">the </w:t>
        </w:r>
        <w:r w:rsidR="00504FC2" w:rsidRPr="00C302BF">
          <w:rPr>
            <w:rFonts w:asciiTheme="majorBidi" w:hAnsiTheme="majorBidi" w:cstheme="majorBidi"/>
            <w:sz w:val="24"/>
            <w:szCs w:val="24"/>
          </w:rPr>
          <w:t>preservation of the different purposes of each gender and of the patriarchal family order.</w:t>
        </w:r>
      </w:ins>
    </w:p>
    <w:p w14:paraId="762B1402" w14:textId="07CB79DC" w:rsidR="00504FC2" w:rsidRPr="00C302BF" w:rsidRDefault="00527D16" w:rsidP="00527D16">
      <w:pPr>
        <w:tabs>
          <w:tab w:val="right" w:pos="-483"/>
          <w:tab w:val="right" w:pos="84"/>
        </w:tabs>
        <w:bidi w:val="0"/>
        <w:ind w:firstLine="567"/>
        <w:jc w:val="both"/>
        <w:rPr>
          <w:ins w:id="782" w:author="ElanaC" w:date="2017-07-27T11:48:00Z"/>
          <w:rFonts w:asciiTheme="majorBidi" w:hAnsiTheme="majorBidi" w:cstheme="majorBidi"/>
          <w:sz w:val="24"/>
          <w:szCs w:val="24"/>
        </w:rPr>
      </w:pPr>
      <w:ins w:id="783" w:author="ElanaC" w:date="2017-07-27T11:48:00Z">
        <w:r>
          <w:rPr>
            <w:rFonts w:asciiTheme="majorBidi" w:hAnsiTheme="majorBidi" w:cstheme="majorBidi"/>
            <w:sz w:val="24"/>
            <w:szCs w:val="24"/>
          </w:rPr>
          <w:t xml:space="preserve">Not surprisingly, </w:t>
        </w:r>
        <w:r w:rsidR="00504FC2" w:rsidRPr="00C302BF">
          <w:rPr>
            <w:rFonts w:asciiTheme="majorBidi" w:hAnsiTheme="majorBidi" w:cstheme="majorBidi"/>
            <w:sz w:val="24"/>
            <w:szCs w:val="24"/>
          </w:rPr>
          <w:t xml:space="preserve">Wolf found time to comment on the feminist revolution. Like Orlean, he categorically </w:t>
        </w:r>
        <w:r>
          <w:rPr>
            <w:rFonts w:asciiTheme="majorBidi" w:hAnsiTheme="majorBidi" w:cstheme="majorBidi"/>
            <w:sz w:val="24"/>
            <w:szCs w:val="24"/>
          </w:rPr>
          <w:t>rejected</w:t>
        </w:r>
        <w:r w:rsidR="00504FC2" w:rsidRPr="00C302BF">
          <w:rPr>
            <w:rFonts w:asciiTheme="majorBidi" w:hAnsiTheme="majorBidi" w:cstheme="majorBidi"/>
            <w:sz w:val="24"/>
            <w:szCs w:val="24"/>
          </w:rPr>
          <w:t xml:space="preserve"> it and </w:t>
        </w:r>
        <w:r>
          <w:rPr>
            <w:rFonts w:asciiTheme="majorBidi" w:hAnsiTheme="majorBidi" w:cstheme="majorBidi"/>
            <w:sz w:val="24"/>
            <w:szCs w:val="24"/>
          </w:rPr>
          <w:t>did not believe</w:t>
        </w:r>
        <w:r w:rsidR="00504FC2" w:rsidRPr="00C302BF">
          <w:rPr>
            <w:rFonts w:asciiTheme="majorBidi" w:hAnsiTheme="majorBidi" w:cstheme="majorBidi"/>
            <w:sz w:val="24"/>
            <w:szCs w:val="24"/>
          </w:rPr>
          <w:t xml:space="preserve"> that it benefit</w:t>
        </w:r>
        <w:r>
          <w:rPr>
            <w:rFonts w:asciiTheme="majorBidi" w:hAnsiTheme="majorBidi" w:cstheme="majorBidi"/>
            <w:sz w:val="24"/>
            <w:szCs w:val="24"/>
          </w:rPr>
          <w:t>s</w:t>
        </w:r>
        <w:r w:rsidR="00504FC2" w:rsidRPr="00C302BF">
          <w:rPr>
            <w:rFonts w:asciiTheme="majorBidi" w:hAnsiTheme="majorBidi" w:cstheme="majorBidi"/>
            <w:sz w:val="24"/>
            <w:szCs w:val="24"/>
          </w:rPr>
          <w:t xml:space="preserve"> women, since men and women are fundamentally different: “Women’s equal rights in the modern world are nothing but a distortion of her natural </w:t>
        </w:r>
        <w:r>
          <w:rPr>
            <w:rFonts w:asciiTheme="majorBidi" w:hAnsiTheme="majorBidi" w:cstheme="majorBidi"/>
            <w:sz w:val="24"/>
            <w:szCs w:val="24"/>
          </w:rPr>
          <w:t>persona</w:t>
        </w:r>
        <w:r w:rsidR="00504FC2" w:rsidRPr="00C302BF">
          <w:rPr>
            <w:rFonts w:asciiTheme="majorBidi" w:hAnsiTheme="majorBidi" w:cstheme="majorBidi"/>
            <w:sz w:val="24"/>
            <w:szCs w:val="24"/>
          </w:rPr>
          <w:t>. The reality of the woman created in the six days of Genesis was perverted and distorted.”</w:t>
        </w:r>
        <w:r w:rsidR="00504FC2" w:rsidRPr="00C302BF">
          <w:rPr>
            <w:rStyle w:val="FootnoteReference"/>
            <w:rFonts w:asciiTheme="majorBidi" w:hAnsiTheme="majorBidi" w:cstheme="majorBidi"/>
            <w:sz w:val="24"/>
            <w:szCs w:val="24"/>
          </w:rPr>
          <w:footnoteReference w:id="232"/>
        </w:r>
        <w:r w:rsidR="00504FC2" w:rsidRPr="00C302BF">
          <w:rPr>
            <w:rFonts w:asciiTheme="majorBidi" w:hAnsiTheme="majorBidi" w:cstheme="majorBidi"/>
            <w:sz w:val="24"/>
            <w:szCs w:val="24"/>
          </w:rPr>
          <w:t xml:space="preserve"> Man finds satisfaction in different things than a woman. A woman would not find satisfaction in the “equal rights” granted to her, nor </w:t>
        </w:r>
        <w:r>
          <w:rPr>
            <w:rFonts w:asciiTheme="majorBidi" w:hAnsiTheme="majorBidi" w:cstheme="majorBidi"/>
            <w:sz w:val="24"/>
            <w:szCs w:val="24"/>
          </w:rPr>
          <w:t>would</w:t>
        </w:r>
        <w:r w:rsidR="00504FC2" w:rsidRPr="00C302BF">
          <w:rPr>
            <w:rFonts w:asciiTheme="majorBidi" w:hAnsiTheme="majorBidi" w:cstheme="majorBidi"/>
            <w:sz w:val="24"/>
            <w:szCs w:val="24"/>
          </w:rPr>
          <w:t xml:space="preserve"> she find happiness and </w:t>
        </w:r>
        <w:r>
          <w:rPr>
            <w:rFonts w:asciiTheme="majorBidi" w:hAnsiTheme="majorBidi" w:cstheme="majorBidi"/>
            <w:sz w:val="24"/>
            <w:szCs w:val="24"/>
          </w:rPr>
          <w:t>fulfillment</w:t>
        </w:r>
        <w:r w:rsidR="00504FC2" w:rsidRPr="00C302BF">
          <w:rPr>
            <w:rFonts w:asciiTheme="majorBidi" w:hAnsiTheme="majorBidi" w:cstheme="majorBidi"/>
            <w:sz w:val="24"/>
            <w:szCs w:val="24"/>
          </w:rPr>
          <w:t>. In the modern era, where new avenues have opened up to women and a woman is expected to realize herself in these avenues, she ends</w:t>
        </w:r>
        <w:r w:rsidR="0063223F" w:rsidRPr="00C302BF">
          <w:rPr>
            <w:rFonts w:asciiTheme="majorBidi" w:hAnsiTheme="majorBidi" w:cstheme="majorBidi"/>
            <w:sz w:val="24"/>
            <w:szCs w:val="24"/>
          </w:rPr>
          <w:t xml:space="preserve"> up losing on both ends: she does not find satisfaction in public roles since they do not suit her personality, while at home, in </w:t>
        </w:r>
        <w:r>
          <w:rPr>
            <w:rFonts w:asciiTheme="majorBidi" w:hAnsiTheme="majorBidi" w:cstheme="majorBidi"/>
            <w:sz w:val="24"/>
            <w:szCs w:val="24"/>
          </w:rPr>
          <w:t>‘</w:t>
        </w:r>
        <w:r w:rsidR="0063223F" w:rsidRPr="00C302BF">
          <w:rPr>
            <w:rFonts w:asciiTheme="majorBidi" w:hAnsiTheme="majorBidi" w:cstheme="majorBidi"/>
            <w:sz w:val="24"/>
            <w:szCs w:val="24"/>
          </w:rPr>
          <w:t>her own territory,</w:t>
        </w:r>
        <w:r>
          <w:rPr>
            <w:rFonts w:asciiTheme="majorBidi" w:hAnsiTheme="majorBidi" w:cstheme="majorBidi"/>
            <w:sz w:val="24"/>
            <w:szCs w:val="24"/>
          </w:rPr>
          <w:t>’</w:t>
        </w:r>
        <w:r w:rsidR="0063223F" w:rsidRPr="00C302BF">
          <w:rPr>
            <w:rFonts w:asciiTheme="majorBidi" w:hAnsiTheme="majorBidi" w:cstheme="majorBidi"/>
            <w:sz w:val="24"/>
            <w:szCs w:val="24"/>
          </w:rPr>
          <w:t xml:space="preserve"> she does not invest as much effort as she used to – “her devotion to her children has diminished, her motherly quality has suffered, and she has lost her ability to imbue the home with warmth, that atmosphere of love for God and mankind”</w:t>
        </w:r>
        <w:r w:rsidR="0063223F" w:rsidRPr="00C302BF">
          <w:rPr>
            <w:rStyle w:val="FootnoteReference"/>
            <w:rFonts w:asciiTheme="majorBidi" w:hAnsiTheme="majorBidi" w:cstheme="majorBidi"/>
            <w:sz w:val="24"/>
            <w:szCs w:val="24"/>
          </w:rPr>
          <w:footnoteReference w:id="233"/>
        </w:r>
        <w:r w:rsidR="0063223F" w:rsidRPr="00C302BF">
          <w:rPr>
            <w:rFonts w:asciiTheme="majorBidi" w:hAnsiTheme="majorBidi" w:cstheme="majorBidi"/>
            <w:sz w:val="24"/>
            <w:szCs w:val="24"/>
          </w:rPr>
          <w:t xml:space="preserve"> – thus, she can find no satisfaction there either. Moreover, beyond the individual loss suffered by the woman, the Jewish home suffers as well, through the loss of the warmth it used to be filled with in the past. These developments have led to a situation where women’s “desire for sons has suffered and families diminished,” leading to the phenomenon Wolf views as “suicide under the guise of ‘reduced birthrates.’”</w:t>
        </w:r>
        <w:r w:rsidR="0063223F" w:rsidRPr="00C302BF">
          <w:rPr>
            <w:rStyle w:val="FootnoteReference"/>
            <w:rFonts w:asciiTheme="majorBidi" w:hAnsiTheme="majorBidi" w:cstheme="majorBidi"/>
            <w:sz w:val="24"/>
            <w:szCs w:val="24"/>
          </w:rPr>
          <w:footnoteReference w:id="234"/>
        </w:r>
        <w:r w:rsidR="0063223F" w:rsidRPr="00C302BF">
          <w:rPr>
            <w:rFonts w:asciiTheme="majorBidi" w:hAnsiTheme="majorBidi" w:cstheme="majorBidi"/>
            <w:sz w:val="24"/>
            <w:szCs w:val="24"/>
          </w:rPr>
          <w:t xml:space="preserve"> In sum, gender equality has led to the destruction of the family and its blessings.</w:t>
        </w:r>
      </w:ins>
    </w:p>
    <w:p w14:paraId="0A56C454" w14:textId="141E943B" w:rsidR="00C76B4B" w:rsidRPr="00C302BF" w:rsidRDefault="0063223F" w:rsidP="00527D16">
      <w:pPr>
        <w:tabs>
          <w:tab w:val="right" w:pos="-483"/>
          <w:tab w:val="right" w:pos="84"/>
        </w:tabs>
        <w:bidi w:val="0"/>
        <w:ind w:firstLine="567"/>
        <w:jc w:val="both"/>
        <w:rPr>
          <w:ins w:id="790" w:author="ElanaC" w:date="2017-07-27T11:48:00Z"/>
          <w:rFonts w:asciiTheme="majorBidi" w:hAnsiTheme="majorBidi" w:cstheme="majorBidi"/>
          <w:sz w:val="24"/>
          <w:szCs w:val="24"/>
          <w:rtl/>
        </w:rPr>
      </w:pPr>
      <w:ins w:id="791" w:author="ElanaC" w:date="2017-07-27T11:48:00Z">
        <w:r w:rsidRPr="00C302BF">
          <w:rPr>
            <w:rFonts w:asciiTheme="majorBidi" w:hAnsiTheme="majorBidi" w:cstheme="majorBidi"/>
            <w:sz w:val="24"/>
            <w:szCs w:val="24"/>
          </w:rPr>
          <w:t xml:space="preserve">Although Wolf was instrumental in leading the establishment of the Society of Scholars, he </w:t>
        </w:r>
        <w:r w:rsidR="007559A9" w:rsidRPr="00C302BF">
          <w:rPr>
            <w:rFonts w:asciiTheme="majorBidi" w:hAnsiTheme="majorBidi" w:cstheme="majorBidi"/>
            <w:sz w:val="24"/>
            <w:szCs w:val="24"/>
          </w:rPr>
          <w:t xml:space="preserve">elided and </w:t>
        </w:r>
        <w:r w:rsidRPr="00C302BF">
          <w:rPr>
            <w:rFonts w:asciiTheme="majorBidi" w:hAnsiTheme="majorBidi" w:cstheme="majorBidi"/>
            <w:sz w:val="24"/>
            <w:szCs w:val="24"/>
          </w:rPr>
          <w:t>avoided discussing explicitly the problems inherent in women’s going out to work</w:t>
        </w:r>
        <w:r w:rsidR="007559A9" w:rsidRPr="00C302BF">
          <w:rPr>
            <w:rFonts w:asciiTheme="majorBidi" w:hAnsiTheme="majorBidi" w:cstheme="majorBidi"/>
            <w:sz w:val="24"/>
            <w:szCs w:val="24"/>
          </w:rPr>
          <w:t xml:space="preserve">. The </w:t>
        </w:r>
        <w:r w:rsidR="00527D16">
          <w:rPr>
            <w:rFonts w:asciiTheme="majorBidi" w:hAnsiTheme="majorBidi" w:cstheme="majorBidi"/>
            <w:sz w:val="24"/>
            <w:szCs w:val="24"/>
          </w:rPr>
          <w:t>issue</w:t>
        </w:r>
        <w:r w:rsidR="007559A9" w:rsidRPr="00C302BF">
          <w:rPr>
            <w:rFonts w:asciiTheme="majorBidi" w:hAnsiTheme="majorBidi" w:cstheme="majorBidi"/>
            <w:sz w:val="24"/>
            <w:szCs w:val="24"/>
          </w:rPr>
          <w:t xml:space="preserve"> is </w:t>
        </w:r>
        <w:r w:rsidR="00527D16">
          <w:rPr>
            <w:rFonts w:asciiTheme="majorBidi" w:hAnsiTheme="majorBidi" w:cstheme="majorBidi"/>
            <w:sz w:val="24"/>
            <w:szCs w:val="24"/>
          </w:rPr>
          <w:t>discussed</w:t>
        </w:r>
        <w:r w:rsidR="007559A9" w:rsidRPr="00C302BF">
          <w:rPr>
            <w:rFonts w:asciiTheme="majorBidi" w:hAnsiTheme="majorBidi" w:cstheme="majorBidi"/>
            <w:sz w:val="24"/>
            <w:szCs w:val="24"/>
          </w:rPr>
          <w:t xml:space="preserve"> directly in just one place in his book, where he explains that women’s work </w:t>
        </w:r>
        <w:r w:rsidR="00527D16">
          <w:rPr>
            <w:rFonts w:asciiTheme="majorBidi" w:hAnsiTheme="majorBidi" w:cstheme="majorBidi"/>
            <w:sz w:val="24"/>
            <w:szCs w:val="24"/>
          </w:rPr>
          <w:t xml:space="preserve">outside the home </w:t>
        </w:r>
        <w:r w:rsidR="007559A9" w:rsidRPr="00C302BF">
          <w:rPr>
            <w:rFonts w:asciiTheme="majorBidi" w:hAnsiTheme="majorBidi" w:cstheme="majorBidi"/>
            <w:sz w:val="24"/>
            <w:szCs w:val="24"/>
          </w:rPr>
          <w:t>is not fundamentally different from any other work she does on behalf of the family, such as shopping, cooking, cleaning, or raising and educating</w:t>
        </w:r>
        <w:r w:rsidRPr="00C302BF">
          <w:rPr>
            <w:rFonts w:asciiTheme="majorBidi" w:hAnsiTheme="majorBidi" w:cstheme="majorBidi"/>
            <w:sz w:val="24"/>
            <w:szCs w:val="24"/>
          </w:rPr>
          <w:t xml:space="preserve"> </w:t>
        </w:r>
        <w:r w:rsidR="007559A9" w:rsidRPr="00C302BF">
          <w:rPr>
            <w:rFonts w:asciiTheme="majorBidi" w:hAnsiTheme="majorBidi" w:cstheme="majorBidi"/>
            <w:sz w:val="24"/>
            <w:szCs w:val="24"/>
          </w:rPr>
          <w:t xml:space="preserve">the children. All this is God’s work, including going out into the marketplace for work. The attempt to position work outside the </w:t>
        </w:r>
        <w:r w:rsidR="007559A9" w:rsidRPr="00C302BF">
          <w:rPr>
            <w:rFonts w:asciiTheme="majorBidi" w:hAnsiTheme="majorBidi" w:cstheme="majorBidi"/>
            <w:sz w:val="24"/>
            <w:szCs w:val="24"/>
          </w:rPr>
          <w:lastRenderedPageBreak/>
          <w:t xml:space="preserve">home as extraordinary is fundamentally wrong and derived from a basic misunderstanding. </w:t>
        </w:r>
        <w:r w:rsidR="00527D16">
          <w:rPr>
            <w:rFonts w:asciiTheme="majorBidi" w:hAnsiTheme="majorBidi" w:cstheme="majorBidi"/>
            <w:sz w:val="24"/>
            <w:szCs w:val="24"/>
          </w:rPr>
          <w:t xml:space="preserve">For </w:t>
        </w:r>
        <w:r w:rsidR="007559A9" w:rsidRPr="00C302BF">
          <w:rPr>
            <w:rFonts w:asciiTheme="majorBidi" w:hAnsiTheme="majorBidi" w:cstheme="majorBidi"/>
            <w:sz w:val="24"/>
            <w:szCs w:val="24"/>
          </w:rPr>
          <w:t>Wolf</w:t>
        </w:r>
        <w:r w:rsidR="00527D16">
          <w:rPr>
            <w:rFonts w:asciiTheme="majorBidi" w:hAnsiTheme="majorBidi" w:cstheme="majorBidi"/>
            <w:sz w:val="24"/>
            <w:szCs w:val="24"/>
          </w:rPr>
          <w:t>,</w:t>
        </w:r>
        <w:r w:rsidR="007559A9" w:rsidRPr="00C302BF">
          <w:rPr>
            <w:rFonts w:asciiTheme="majorBidi" w:hAnsiTheme="majorBidi" w:cstheme="majorBidi"/>
            <w:sz w:val="24"/>
            <w:szCs w:val="24"/>
          </w:rPr>
          <w:t xml:space="preserve"> the home is </w:t>
        </w:r>
        <w:r w:rsidR="00527D16">
          <w:rPr>
            <w:rFonts w:asciiTheme="majorBidi" w:hAnsiTheme="majorBidi" w:cstheme="majorBidi"/>
            <w:sz w:val="24"/>
            <w:szCs w:val="24"/>
          </w:rPr>
          <w:t xml:space="preserve">clearly </w:t>
        </w:r>
        <w:r w:rsidR="007559A9" w:rsidRPr="00C302BF">
          <w:rPr>
            <w:rFonts w:asciiTheme="majorBidi" w:hAnsiTheme="majorBidi" w:cstheme="majorBidi"/>
            <w:sz w:val="24"/>
            <w:szCs w:val="24"/>
          </w:rPr>
          <w:t>what matters to the woman.</w:t>
        </w:r>
        <w:r w:rsidR="007559A9" w:rsidRPr="00C302BF">
          <w:rPr>
            <w:rStyle w:val="FootnoteReference"/>
            <w:rFonts w:asciiTheme="majorBidi" w:hAnsiTheme="majorBidi" w:cstheme="majorBidi"/>
            <w:sz w:val="24"/>
            <w:szCs w:val="24"/>
          </w:rPr>
          <w:footnoteReference w:id="235"/>
        </w:r>
        <w:r w:rsidR="00C76B4B" w:rsidRPr="00C302BF">
          <w:rPr>
            <w:rFonts w:asciiTheme="majorBidi" w:hAnsiTheme="majorBidi" w:cstheme="majorBidi"/>
            <w:sz w:val="24"/>
            <w:szCs w:val="24"/>
            <w:rtl/>
          </w:rPr>
          <w:t xml:space="preserve"> </w:t>
        </w:r>
        <w:r w:rsidR="004215FC" w:rsidRPr="00C302BF">
          <w:rPr>
            <w:rFonts w:asciiTheme="majorBidi" w:hAnsiTheme="majorBidi" w:cstheme="majorBidi"/>
            <w:sz w:val="24"/>
            <w:szCs w:val="24"/>
            <w:rtl/>
          </w:rPr>
          <w:tab/>
        </w:r>
      </w:ins>
    </w:p>
    <w:p w14:paraId="337B243B" w14:textId="71307928" w:rsidR="009F5B6E" w:rsidRPr="00C47869" w:rsidRDefault="009F5B6E" w:rsidP="00C47869">
      <w:pPr>
        <w:tabs>
          <w:tab w:val="right" w:pos="-483"/>
          <w:tab w:val="right" w:pos="84"/>
        </w:tabs>
        <w:bidi w:val="0"/>
        <w:ind w:firstLine="567"/>
        <w:jc w:val="both"/>
        <w:rPr>
          <w:rFonts w:asciiTheme="majorBidi" w:hAnsiTheme="majorBidi"/>
          <w:sz w:val="24"/>
        </w:rPr>
      </w:pPr>
      <w:r w:rsidRPr="00C47869">
        <w:rPr>
          <w:rFonts w:asciiTheme="majorBidi" w:hAnsiTheme="majorBidi"/>
          <w:sz w:val="24"/>
        </w:rPr>
        <w:t xml:space="preserve">Beit </w:t>
      </w:r>
      <w:del w:id="794" w:author="ElanaC" w:date="2017-07-27T11:48:00Z">
        <w:r w:rsidRPr="004C41B2">
          <w:rPr>
            <w:rFonts w:ascii="Times New Roman" w:hAnsi="Times New Roman" w:cs="Times New Roman"/>
            <w:sz w:val="24"/>
            <w:szCs w:val="24"/>
            <w:highlight w:val="yellow"/>
          </w:rPr>
          <w:delText>Yaakov</w:delText>
        </w:r>
      </w:del>
      <w:ins w:id="795" w:author="ElanaC" w:date="2017-07-27T11:48:00Z">
        <w:r w:rsidR="0085154E" w:rsidRPr="00C302BF">
          <w:rPr>
            <w:rFonts w:asciiTheme="majorBidi" w:hAnsiTheme="majorBidi" w:cstheme="majorBidi"/>
            <w:sz w:val="24"/>
            <w:szCs w:val="24"/>
          </w:rPr>
          <w:t>Ya’akov</w:t>
        </w:r>
      </w:ins>
      <w:r w:rsidRPr="00C47869">
        <w:rPr>
          <w:rFonts w:asciiTheme="majorBidi" w:hAnsiTheme="majorBidi"/>
          <w:sz w:val="24"/>
        </w:rPr>
        <w:t xml:space="preserve"> presented</w:t>
      </w:r>
      <w:del w:id="796" w:author="ElanaC" w:date="2017-07-27T11:48:00Z">
        <w:r w:rsidRPr="004C41B2">
          <w:rPr>
            <w:rFonts w:ascii="Times New Roman" w:hAnsi="Times New Roman" w:cs="Times New Roman"/>
            <w:sz w:val="24"/>
            <w:szCs w:val="24"/>
            <w:highlight w:val="yellow"/>
          </w:rPr>
          <w:delText>,</w:delText>
        </w:r>
      </w:del>
      <w:r w:rsidRPr="00C47869">
        <w:rPr>
          <w:rFonts w:asciiTheme="majorBidi" w:hAnsiTheme="majorBidi"/>
          <w:sz w:val="24"/>
        </w:rPr>
        <w:t xml:space="preserve"> as its main goal</w:t>
      </w:r>
      <w:del w:id="797" w:author="ElanaC" w:date="2017-07-27T11:48:00Z">
        <w:r w:rsidRPr="004C41B2">
          <w:rPr>
            <w:rFonts w:ascii="Times New Roman" w:hAnsi="Times New Roman" w:cs="Times New Roman"/>
            <w:sz w:val="24"/>
            <w:szCs w:val="24"/>
            <w:highlight w:val="yellow"/>
          </w:rPr>
          <w:delText>,</w:delText>
        </w:r>
      </w:del>
      <w:r w:rsidRPr="00C47869">
        <w:rPr>
          <w:rFonts w:asciiTheme="majorBidi" w:hAnsiTheme="majorBidi"/>
          <w:sz w:val="24"/>
        </w:rPr>
        <w:t xml:space="preserve"> the ideal of</w:t>
      </w:r>
      <w:r w:rsidR="00527D16" w:rsidRPr="00C47869">
        <w:rPr>
          <w:rFonts w:asciiTheme="majorBidi" w:hAnsiTheme="majorBidi"/>
          <w:sz w:val="24"/>
        </w:rPr>
        <w:t xml:space="preserve"> ‘establishing a home for Torah,</w:t>
      </w:r>
      <w:r w:rsidRPr="00C47869">
        <w:rPr>
          <w:rFonts w:asciiTheme="majorBidi" w:hAnsiTheme="majorBidi"/>
          <w:sz w:val="24"/>
        </w:rPr>
        <w:t>’ where the woman’s primary role is an ‘enabler</w:t>
      </w:r>
      <w:del w:id="798" w:author="ElanaC" w:date="2017-07-27T11:48:00Z">
        <w:r w:rsidRPr="004C41B2">
          <w:rPr>
            <w:rFonts w:ascii="Times New Roman" w:hAnsi="Times New Roman" w:cs="Times New Roman"/>
            <w:sz w:val="24"/>
            <w:szCs w:val="24"/>
            <w:highlight w:val="yellow"/>
          </w:rPr>
          <w:delText>,</w:delText>
        </w:r>
      </w:del>
      <w:ins w:id="799" w:author="ElanaC" w:date="2017-07-27T11:48:00Z">
        <w:r w:rsidR="00527D16">
          <w:rPr>
            <w:rFonts w:asciiTheme="majorBidi" w:hAnsiTheme="majorBidi" w:cstheme="majorBidi"/>
            <w:sz w:val="24"/>
            <w:szCs w:val="24"/>
          </w:rPr>
          <w:t>;</w:t>
        </w:r>
      </w:ins>
      <w:r w:rsidRPr="00C47869">
        <w:rPr>
          <w:rFonts w:asciiTheme="majorBidi" w:hAnsiTheme="majorBidi"/>
          <w:sz w:val="24"/>
        </w:rPr>
        <w:t>’</w:t>
      </w:r>
      <w:r w:rsidRPr="00C47869">
        <w:rPr>
          <w:rStyle w:val="FootnoteReference"/>
          <w:rFonts w:asciiTheme="majorBidi" w:hAnsiTheme="majorBidi"/>
          <w:sz w:val="24"/>
        </w:rPr>
        <w:footnoteReference w:id="236"/>
      </w:r>
      <w:r w:rsidRPr="00C47869">
        <w:rPr>
          <w:rFonts w:asciiTheme="majorBidi" w:hAnsiTheme="majorBidi"/>
          <w:sz w:val="24"/>
        </w:rPr>
        <w:t xml:space="preserve"> that is, a woman’s professional occupation is the means, while the man’s occupation is the ultimate goal. Not only do women’s religious studies at Beit Ya'akov schools not enjoy the same prestige as their husbands’ Talmudic studies, but they are almost always seen as a method of instilling faith and devoutness rather than knowledge or intellectual skills.</w:t>
      </w:r>
      <w:r w:rsidRPr="00C47869">
        <w:rPr>
          <w:rStyle w:val="FootnoteReference"/>
          <w:rFonts w:asciiTheme="majorBidi" w:hAnsiTheme="majorBidi"/>
          <w:sz w:val="24"/>
        </w:rPr>
        <w:footnoteReference w:id="237"/>
      </w:r>
      <w:r w:rsidRPr="00C47869">
        <w:rPr>
          <w:rFonts w:asciiTheme="majorBidi" w:hAnsiTheme="majorBidi"/>
          <w:sz w:val="24"/>
        </w:rPr>
        <w:t xml:space="preserve"> These studies are not even seen as the fulfilling of a commandment, since only men are commanded to study the Torah. Likewise, secular studies at Beit Ya'akov are unequivocally seen as practical means of acquiring a profession that will allow a woman to provide for her family, never as an end in and of itself.</w:t>
      </w:r>
      <w:ins w:id="800" w:author="ElanaC" w:date="2017-07-27T11:48:00Z">
        <w:r w:rsidR="007559A9" w:rsidRPr="00C302BF">
          <w:rPr>
            <w:rFonts w:asciiTheme="majorBidi" w:hAnsiTheme="majorBidi" w:cstheme="majorBidi"/>
            <w:sz w:val="24"/>
            <w:szCs w:val="24"/>
          </w:rPr>
          <w:t xml:space="preserve"> A women need not aspire to be </w:t>
        </w:r>
        <w:r w:rsidR="004543E3">
          <w:rPr>
            <w:rFonts w:asciiTheme="majorBidi" w:hAnsiTheme="majorBidi" w:cstheme="majorBidi"/>
            <w:sz w:val="24"/>
            <w:szCs w:val="24"/>
          </w:rPr>
          <w:t>learned herself</w:t>
        </w:r>
        <w:r w:rsidR="007559A9" w:rsidRPr="00C302BF">
          <w:rPr>
            <w:rFonts w:asciiTheme="majorBidi" w:hAnsiTheme="majorBidi" w:cstheme="majorBidi"/>
            <w:sz w:val="24"/>
            <w:szCs w:val="24"/>
          </w:rPr>
          <w:t xml:space="preserve">, but rather </w:t>
        </w:r>
        <w:r w:rsidR="004543E3">
          <w:rPr>
            <w:rFonts w:asciiTheme="majorBidi" w:hAnsiTheme="majorBidi" w:cstheme="majorBidi"/>
            <w:sz w:val="24"/>
            <w:szCs w:val="24"/>
          </w:rPr>
          <w:t xml:space="preserve">should </w:t>
        </w:r>
        <w:r w:rsidR="007559A9" w:rsidRPr="00C302BF">
          <w:rPr>
            <w:rFonts w:asciiTheme="majorBidi" w:hAnsiTheme="majorBidi" w:cstheme="majorBidi"/>
            <w:sz w:val="24"/>
            <w:szCs w:val="24"/>
          </w:rPr>
          <w:t>“hope to be the wife of Torah scholar, for whom studying is his life, and mother to sons of the Torah.”</w:t>
        </w:r>
        <w:r w:rsidR="007559A9" w:rsidRPr="00C302BF">
          <w:rPr>
            <w:rStyle w:val="FootnoteReference"/>
            <w:rFonts w:asciiTheme="majorBidi" w:hAnsiTheme="majorBidi" w:cstheme="majorBidi"/>
            <w:sz w:val="24"/>
            <w:szCs w:val="24"/>
          </w:rPr>
          <w:footnoteReference w:id="238"/>
        </w:r>
      </w:ins>
    </w:p>
    <w:p w14:paraId="6BA4F801" w14:textId="77777777" w:rsidR="00AC467F" w:rsidRPr="004C41B2" w:rsidRDefault="00C76B4B" w:rsidP="009F5B6E">
      <w:pPr>
        <w:tabs>
          <w:tab w:val="right" w:pos="-483"/>
          <w:tab w:val="right" w:pos="84"/>
        </w:tabs>
        <w:ind w:hanging="84"/>
        <w:rPr>
          <w:del w:id="803" w:author="ElanaC" w:date="2017-07-27T11:48:00Z"/>
          <w:rFonts w:ascii="Arial" w:hAnsi="Arial"/>
          <w:rtl/>
        </w:rPr>
      </w:pPr>
      <w:del w:id="804" w:author="ElanaC" w:date="2017-07-27T11:48:00Z">
        <w:r w:rsidRPr="00E25802">
          <w:rPr>
            <w:rFonts w:ascii="Arial" w:hAnsi="Arial"/>
            <w:rtl/>
          </w:rPr>
          <w:delText xml:space="preserve">האישה איננה צריכה לשאוף כשאיפה מרכזית להיות ידענית, אלא </w:delText>
        </w:r>
        <w:r w:rsidR="00C80F39">
          <w:rPr>
            <w:rFonts w:ascii="Arial" w:hAnsi="Arial" w:hint="cs"/>
            <w:rtl/>
          </w:rPr>
          <w:delText>'</w:delText>
        </w:r>
        <w:r w:rsidRPr="00E25802">
          <w:rPr>
            <w:rFonts w:ascii="Arial" w:hAnsi="Arial"/>
            <w:rtl/>
          </w:rPr>
          <w:delText>התקוה היא להיות אשת תלמיד חכם, אשר תורתו היא חייו ולהיות אם לבני תורה</w:delText>
        </w:r>
        <w:r w:rsidR="00C80F39">
          <w:rPr>
            <w:rFonts w:ascii="Arial" w:hAnsi="Arial" w:hint="cs"/>
            <w:rtl/>
          </w:rPr>
          <w:delText>'.</w:delText>
        </w:r>
        <w:r w:rsidRPr="004C41B2">
          <w:rPr>
            <w:rStyle w:val="FootnoteReference"/>
            <w:rFonts w:ascii="Arial" w:hAnsi="Arial"/>
            <w:highlight w:val="yellow"/>
          </w:rPr>
          <w:footnoteReference w:id="239"/>
        </w:r>
        <w:r w:rsidRPr="00E25802">
          <w:rPr>
            <w:rFonts w:ascii="Arial" w:hAnsi="Arial"/>
            <w:rtl/>
          </w:rPr>
          <w:delText xml:space="preserve"> </w:delText>
        </w:r>
      </w:del>
    </w:p>
    <w:p w14:paraId="32CB1D99" w14:textId="77777777" w:rsidR="00C76B4B" w:rsidRDefault="00AC467F" w:rsidP="003448C3">
      <w:pPr>
        <w:tabs>
          <w:tab w:val="right" w:pos="-483"/>
          <w:tab w:val="right" w:pos="84"/>
        </w:tabs>
        <w:ind w:hanging="84"/>
        <w:rPr>
          <w:del w:id="807" w:author="ElanaC" w:date="2017-07-27T11:48:00Z"/>
          <w:rFonts w:ascii="Arial" w:hAnsi="Arial"/>
          <w:rtl/>
        </w:rPr>
      </w:pPr>
      <w:del w:id="808" w:author="ElanaC" w:date="2017-07-27T11:48:00Z">
        <w:r>
          <w:rPr>
            <w:rFonts w:ascii="Arial" w:hAnsi="Arial" w:hint="cs"/>
            <w:rtl/>
          </w:rPr>
          <w:tab/>
        </w:r>
        <w:r>
          <w:rPr>
            <w:rFonts w:ascii="Arial" w:hAnsi="Arial" w:hint="cs"/>
            <w:rtl/>
          </w:rPr>
          <w:tab/>
        </w:r>
        <w:r>
          <w:rPr>
            <w:rFonts w:ascii="Arial" w:hAnsi="Arial" w:hint="cs"/>
            <w:rtl/>
          </w:rPr>
          <w:tab/>
        </w:r>
        <w:r w:rsidR="00C76B4B" w:rsidRPr="00E25802">
          <w:rPr>
            <w:rFonts w:ascii="Arial" w:hAnsi="Arial"/>
            <w:rtl/>
          </w:rPr>
          <w:delText xml:space="preserve">מפעלו החנוכי של הרב וולף הצליח בכל קנה מידה, אולי מעבר למה ששיער, ואולי אף מעבר למה שהיה רוצה לראות כעבור חמישים שנה:  נורמה זו, בה הבעל לומד תורה והאשה מפרנסת, הפך תוך פחות משנות דור </w:delText>
        </w:r>
        <w:r w:rsidR="00C76B4B" w:rsidRPr="00E25802">
          <w:rPr>
            <w:rFonts w:ascii="Arial" w:hAnsi="Arial"/>
            <w:rtl/>
          </w:rPr>
          <w:lastRenderedPageBreak/>
          <w:delText>לדפוס קבוע של הנישואים בארץ</w:delText>
        </w:r>
        <w:r w:rsidR="003448C3">
          <w:rPr>
            <w:rFonts w:ascii="Arial" w:hAnsi="Arial" w:hint="cs"/>
            <w:rtl/>
          </w:rPr>
          <w:delText>,</w:delText>
        </w:r>
        <w:r w:rsidR="00C76B4B" w:rsidRPr="00E25802">
          <w:rPr>
            <w:rFonts w:ascii="Arial" w:hAnsi="Arial"/>
            <w:rtl/>
          </w:rPr>
          <w:delText xml:space="preserve"> ואלו החורגים ממנו אינם יכולים להיחשב למי שחיים בדרך הראויה לבן-תורה</w:delText>
        </w:r>
        <w:r w:rsidR="00C80F39">
          <w:rPr>
            <w:rFonts w:ascii="Arial" w:hAnsi="Arial" w:hint="cs"/>
            <w:rtl/>
          </w:rPr>
          <w:delText>.</w:delText>
        </w:r>
        <w:r w:rsidR="00C76B4B" w:rsidRPr="004C41B2">
          <w:rPr>
            <w:rStyle w:val="FootnoteReference"/>
            <w:rFonts w:ascii="Arial" w:hAnsi="Arial"/>
            <w:highlight w:val="yellow"/>
          </w:rPr>
          <w:footnoteReference w:id="240"/>
        </w:r>
      </w:del>
    </w:p>
    <w:p w14:paraId="353B4B54" w14:textId="77777777" w:rsidR="00C80F39" w:rsidRPr="00E25802" w:rsidRDefault="00C80F39" w:rsidP="00784672">
      <w:pPr>
        <w:pStyle w:val="Heading2"/>
        <w:rPr>
          <w:del w:id="811" w:author="ElanaC" w:date="2017-07-27T11:48:00Z"/>
          <w:sz w:val="22"/>
          <w:szCs w:val="22"/>
          <w:rtl/>
        </w:rPr>
      </w:pPr>
      <w:del w:id="812" w:author="ElanaC" w:date="2017-07-27T11:48:00Z">
        <w:r>
          <w:rPr>
            <w:rFonts w:hint="cs"/>
            <w:rtl/>
          </w:rPr>
          <w:delText>סיכום: נצחונו הכפול של הדגם השמרני</w:delText>
        </w:r>
      </w:del>
    </w:p>
    <w:p w14:paraId="6CE3412A" w14:textId="3EC599B3" w:rsidR="007559A9" w:rsidRPr="00C302BF" w:rsidRDefault="00C80F39" w:rsidP="004543E3">
      <w:pPr>
        <w:tabs>
          <w:tab w:val="right" w:pos="-483"/>
          <w:tab w:val="right" w:pos="84"/>
        </w:tabs>
        <w:bidi w:val="0"/>
        <w:ind w:firstLine="567"/>
        <w:jc w:val="both"/>
        <w:rPr>
          <w:ins w:id="813" w:author="ElanaC" w:date="2017-07-27T11:48:00Z"/>
          <w:rFonts w:asciiTheme="majorBidi" w:hAnsiTheme="majorBidi" w:cstheme="majorBidi"/>
          <w:sz w:val="24"/>
          <w:szCs w:val="24"/>
        </w:rPr>
      </w:pPr>
      <w:del w:id="814" w:author="ElanaC" w:date="2017-07-27T11:48:00Z">
        <w:r>
          <w:rPr>
            <w:rFonts w:ascii="Arial" w:hAnsi="Arial" w:hint="cs"/>
            <w:rtl/>
          </w:rPr>
          <w:delText xml:space="preserve">כללו של דבר: </w:delText>
        </w:r>
        <w:r w:rsidR="0066288F">
          <w:rPr>
            <w:rFonts w:ascii="Arial" w:hAnsi="Arial" w:hint="cs"/>
            <w:rtl/>
          </w:rPr>
          <w:delText xml:space="preserve">הקונפליקט על דרכו של 'בית יעקב' בישראל נראה כמעט כמהדורה שנייה של הקונפליקט שקדם לו בפולין שלפני השואה. במונחים אלה, </w:delText>
        </w:r>
        <w:r>
          <w:rPr>
            <w:rFonts w:ascii="Arial" w:hAnsi="Arial" w:hint="cs"/>
            <w:rtl/>
          </w:rPr>
          <w:delText xml:space="preserve">אפשר </w:delText>
        </w:r>
        <w:r w:rsidR="009F5B6E" w:rsidRPr="004C41B2">
          <w:rPr>
            <w:rFonts w:ascii="Times New Roman" w:hAnsi="Times New Roman" w:cs="Times New Roman"/>
            <w:sz w:val="24"/>
            <w:szCs w:val="24"/>
            <w:highlight w:val="yellow"/>
          </w:rPr>
          <w:delText>One</w:delText>
        </w:r>
      </w:del>
      <w:ins w:id="815" w:author="ElanaC" w:date="2017-07-27T11:48:00Z">
        <w:r w:rsidR="007559A9" w:rsidRPr="00C302BF">
          <w:rPr>
            <w:rFonts w:asciiTheme="majorBidi" w:hAnsiTheme="majorBidi" w:cstheme="majorBidi"/>
            <w:sz w:val="24"/>
            <w:szCs w:val="24"/>
          </w:rPr>
          <w:t>Wolf</w:t>
        </w:r>
        <w:r w:rsidR="004543E3">
          <w:rPr>
            <w:rFonts w:asciiTheme="majorBidi" w:hAnsiTheme="majorBidi" w:cstheme="majorBidi"/>
            <w:sz w:val="24"/>
            <w:szCs w:val="24"/>
          </w:rPr>
          <w:t>’</w:t>
        </w:r>
        <w:r w:rsidR="007559A9" w:rsidRPr="00C302BF">
          <w:rPr>
            <w:rFonts w:asciiTheme="majorBidi" w:hAnsiTheme="majorBidi" w:cstheme="majorBidi"/>
            <w:sz w:val="24"/>
            <w:szCs w:val="24"/>
          </w:rPr>
          <w:t>s educational endeavor was a success by any measure, probably beyond his hopes and imagination, and maybe even beyond what he would have liked to see it become</w:t>
        </w:r>
        <w:r w:rsidR="004543E3">
          <w:rPr>
            <w:rFonts w:asciiTheme="majorBidi" w:hAnsiTheme="majorBidi" w:cstheme="majorBidi"/>
            <w:sz w:val="24"/>
            <w:szCs w:val="24"/>
          </w:rPr>
          <w:t>:  F</w:t>
        </w:r>
        <w:r w:rsidR="007559A9" w:rsidRPr="00C302BF">
          <w:rPr>
            <w:rFonts w:asciiTheme="majorBidi" w:hAnsiTheme="majorBidi" w:cstheme="majorBidi"/>
            <w:sz w:val="24"/>
            <w:szCs w:val="24"/>
          </w:rPr>
          <w:t>ifty years later</w:t>
        </w:r>
        <w:r w:rsidR="00486BFD" w:rsidRPr="00C302BF">
          <w:rPr>
            <w:rFonts w:asciiTheme="majorBidi" w:hAnsiTheme="majorBidi" w:cstheme="majorBidi"/>
            <w:sz w:val="24"/>
            <w:szCs w:val="24"/>
          </w:rPr>
          <w:t xml:space="preserve">, the </w:t>
        </w:r>
        <w:r w:rsidR="004543E3">
          <w:rPr>
            <w:rFonts w:asciiTheme="majorBidi" w:hAnsiTheme="majorBidi" w:cstheme="majorBidi"/>
            <w:sz w:val="24"/>
            <w:szCs w:val="24"/>
          </w:rPr>
          <w:t>pattern of</w:t>
        </w:r>
        <w:r w:rsidR="00486BFD" w:rsidRPr="00C302BF">
          <w:rPr>
            <w:rFonts w:asciiTheme="majorBidi" w:hAnsiTheme="majorBidi" w:cstheme="majorBidi"/>
            <w:sz w:val="24"/>
            <w:szCs w:val="24"/>
          </w:rPr>
          <w:t xml:space="preserve"> marriage</w:t>
        </w:r>
        <w:r w:rsidR="004543E3">
          <w:rPr>
            <w:rFonts w:asciiTheme="majorBidi" w:hAnsiTheme="majorBidi" w:cstheme="majorBidi"/>
            <w:sz w:val="24"/>
            <w:szCs w:val="24"/>
          </w:rPr>
          <w:t>,</w:t>
        </w:r>
        <w:r w:rsidR="00486BFD" w:rsidRPr="00C302BF">
          <w:rPr>
            <w:rFonts w:asciiTheme="majorBidi" w:hAnsiTheme="majorBidi" w:cstheme="majorBidi"/>
            <w:sz w:val="24"/>
            <w:szCs w:val="24"/>
          </w:rPr>
          <w:t xml:space="preserve"> where the husband studies Torah and the wife supports him</w:t>
        </w:r>
        <w:r w:rsidR="004543E3">
          <w:rPr>
            <w:rFonts w:asciiTheme="majorBidi" w:hAnsiTheme="majorBidi" w:cstheme="majorBidi"/>
            <w:sz w:val="24"/>
            <w:szCs w:val="24"/>
          </w:rPr>
          <w:t>,</w:t>
        </w:r>
        <w:r w:rsidR="00486BFD" w:rsidRPr="00C302BF">
          <w:rPr>
            <w:rFonts w:asciiTheme="majorBidi" w:hAnsiTheme="majorBidi" w:cstheme="majorBidi"/>
            <w:sz w:val="24"/>
            <w:szCs w:val="24"/>
          </w:rPr>
          <w:t xml:space="preserve"> has become the norm in</w:t>
        </w:r>
        <w:r w:rsidR="004543E3">
          <w:rPr>
            <w:rFonts w:asciiTheme="majorBidi" w:hAnsiTheme="majorBidi" w:cstheme="majorBidi"/>
            <w:sz w:val="24"/>
            <w:szCs w:val="24"/>
          </w:rPr>
          <w:t xml:space="preserve"> </w:t>
        </w:r>
        <w:r w:rsidR="004543E3" w:rsidRPr="00C302BF">
          <w:rPr>
            <w:rFonts w:asciiTheme="majorBidi" w:hAnsiTheme="majorBidi" w:cstheme="majorBidi"/>
            <w:sz w:val="24"/>
            <w:szCs w:val="24"/>
          </w:rPr>
          <w:t>Israel</w:t>
        </w:r>
        <w:r w:rsidR="004543E3">
          <w:rPr>
            <w:rFonts w:asciiTheme="majorBidi" w:hAnsiTheme="majorBidi" w:cstheme="majorBidi"/>
            <w:sz w:val="24"/>
            <w:szCs w:val="24"/>
          </w:rPr>
          <w:t>’s Haredi society. T</w:t>
        </w:r>
        <w:r w:rsidR="00486BFD" w:rsidRPr="00C302BF">
          <w:rPr>
            <w:rFonts w:asciiTheme="majorBidi" w:hAnsiTheme="majorBidi" w:cstheme="majorBidi"/>
            <w:sz w:val="24"/>
            <w:szCs w:val="24"/>
          </w:rPr>
          <w:t xml:space="preserve">hose who </w:t>
        </w:r>
        <w:r w:rsidR="004543E3">
          <w:rPr>
            <w:rFonts w:asciiTheme="majorBidi" w:hAnsiTheme="majorBidi" w:cstheme="majorBidi"/>
            <w:sz w:val="24"/>
            <w:szCs w:val="24"/>
          </w:rPr>
          <w:t>deviate</w:t>
        </w:r>
        <w:r w:rsidR="00486BFD" w:rsidRPr="00C302BF">
          <w:rPr>
            <w:rFonts w:asciiTheme="majorBidi" w:hAnsiTheme="majorBidi" w:cstheme="majorBidi"/>
            <w:sz w:val="24"/>
            <w:szCs w:val="24"/>
          </w:rPr>
          <w:t xml:space="preserve"> from this path are not considered to be living the appropriate life for a devout man.</w:t>
        </w:r>
        <w:r w:rsidR="00486BFD" w:rsidRPr="00C302BF">
          <w:rPr>
            <w:rStyle w:val="FootnoteReference"/>
            <w:rFonts w:asciiTheme="majorBidi" w:hAnsiTheme="majorBidi" w:cstheme="majorBidi"/>
            <w:sz w:val="24"/>
            <w:szCs w:val="24"/>
          </w:rPr>
          <w:footnoteReference w:id="241"/>
        </w:r>
        <w:r w:rsidR="00486BFD" w:rsidRPr="00C302BF">
          <w:rPr>
            <w:rFonts w:asciiTheme="majorBidi" w:hAnsiTheme="majorBidi" w:cstheme="majorBidi"/>
            <w:sz w:val="24"/>
            <w:szCs w:val="24"/>
          </w:rPr>
          <w:t xml:space="preserve"> </w:t>
        </w:r>
      </w:ins>
    </w:p>
    <w:p w14:paraId="1BF5777E" w14:textId="6B034DC7" w:rsidR="00C76B4B" w:rsidRPr="00C302BF" w:rsidRDefault="00C76B4B" w:rsidP="00527D16">
      <w:pPr>
        <w:tabs>
          <w:tab w:val="right" w:pos="-483"/>
          <w:tab w:val="right" w:pos="84"/>
        </w:tabs>
        <w:bidi w:val="0"/>
        <w:ind w:firstLine="567"/>
        <w:rPr>
          <w:ins w:id="818" w:author="ElanaC" w:date="2017-07-27T11:48:00Z"/>
          <w:rFonts w:asciiTheme="majorBidi" w:hAnsiTheme="majorBidi" w:cstheme="majorBidi"/>
          <w:sz w:val="24"/>
          <w:szCs w:val="24"/>
          <w:rtl/>
        </w:rPr>
      </w:pPr>
    </w:p>
    <w:p w14:paraId="7DDFCBFC" w14:textId="4F55B008" w:rsidR="00486BFD" w:rsidRPr="00C302BF" w:rsidRDefault="00486BFD" w:rsidP="004543E3">
      <w:pPr>
        <w:bidi w:val="0"/>
        <w:jc w:val="both"/>
        <w:rPr>
          <w:ins w:id="819" w:author="ElanaC" w:date="2017-07-27T11:48:00Z"/>
          <w:rFonts w:asciiTheme="majorBidi" w:hAnsiTheme="majorBidi" w:cstheme="majorBidi"/>
          <w:b/>
          <w:bCs/>
          <w:sz w:val="24"/>
          <w:szCs w:val="24"/>
        </w:rPr>
      </w:pPr>
      <w:ins w:id="820" w:author="ElanaC" w:date="2017-07-27T11:48:00Z">
        <w:r w:rsidRPr="00C302BF">
          <w:rPr>
            <w:rFonts w:asciiTheme="majorBidi" w:hAnsiTheme="majorBidi" w:cstheme="majorBidi"/>
            <w:b/>
            <w:bCs/>
            <w:sz w:val="24"/>
            <w:szCs w:val="24"/>
          </w:rPr>
          <w:t>Conclusion: the twofold victory of the conservative model</w:t>
        </w:r>
      </w:ins>
    </w:p>
    <w:p w14:paraId="306A1A8A" w14:textId="0E92F35B" w:rsidR="009F5B6E" w:rsidRPr="00C47869" w:rsidRDefault="00486BFD" w:rsidP="00C47869">
      <w:pPr>
        <w:bidi w:val="0"/>
        <w:ind w:firstLine="567"/>
        <w:jc w:val="both"/>
        <w:rPr>
          <w:rFonts w:asciiTheme="majorBidi" w:hAnsiTheme="majorBidi"/>
          <w:sz w:val="24"/>
        </w:rPr>
      </w:pPr>
      <w:ins w:id="821" w:author="ElanaC" w:date="2017-07-27T11:48:00Z">
        <w:r w:rsidRPr="00C302BF">
          <w:rPr>
            <w:rFonts w:asciiTheme="majorBidi" w:hAnsiTheme="majorBidi" w:cstheme="majorBidi"/>
            <w:sz w:val="24"/>
            <w:szCs w:val="24"/>
          </w:rPr>
          <w:t xml:space="preserve">In general, the conflict </w:t>
        </w:r>
        <w:r w:rsidR="004543E3">
          <w:rPr>
            <w:rFonts w:asciiTheme="majorBidi" w:hAnsiTheme="majorBidi" w:cstheme="majorBidi"/>
            <w:sz w:val="24"/>
            <w:szCs w:val="24"/>
          </w:rPr>
          <w:t>over</w:t>
        </w:r>
        <w:r w:rsidRPr="00C302BF">
          <w:rPr>
            <w:rFonts w:asciiTheme="majorBidi" w:hAnsiTheme="majorBidi" w:cstheme="majorBidi"/>
            <w:sz w:val="24"/>
            <w:szCs w:val="24"/>
          </w:rPr>
          <w:t xml:space="preserve">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’s direction in Israel appear</w:t>
        </w:r>
        <w:r w:rsidR="004543E3">
          <w:rPr>
            <w:rFonts w:asciiTheme="majorBidi" w:hAnsiTheme="majorBidi" w:cstheme="majorBidi"/>
            <w:sz w:val="24"/>
            <w:szCs w:val="24"/>
          </w:rPr>
          <w:t>s</w:t>
        </w:r>
        <w:r w:rsidRPr="00C302BF">
          <w:rPr>
            <w:rFonts w:asciiTheme="majorBidi" w:hAnsiTheme="majorBidi" w:cstheme="majorBidi"/>
            <w:sz w:val="24"/>
            <w:szCs w:val="24"/>
          </w:rPr>
          <w:t xml:space="preserve"> to be a nearly identical replaying of the previous </w:t>
        </w:r>
        <w:r w:rsidR="004543E3">
          <w:rPr>
            <w:rFonts w:asciiTheme="majorBidi" w:hAnsiTheme="majorBidi" w:cstheme="majorBidi"/>
            <w:sz w:val="24"/>
            <w:szCs w:val="24"/>
          </w:rPr>
          <w:t>debate</w:t>
        </w:r>
        <w:r w:rsidRPr="00C302BF">
          <w:rPr>
            <w:rFonts w:asciiTheme="majorBidi" w:hAnsiTheme="majorBidi" w:cstheme="majorBidi"/>
            <w:sz w:val="24"/>
            <w:szCs w:val="24"/>
          </w:rPr>
          <w:t xml:space="preserve"> in pre-War Poland. In this sense, </w:t>
        </w:r>
        <w:r w:rsidR="004543E3">
          <w:rPr>
            <w:rFonts w:asciiTheme="majorBidi" w:hAnsiTheme="majorBidi" w:cstheme="majorBidi"/>
            <w:sz w:val="24"/>
            <w:szCs w:val="24"/>
          </w:rPr>
          <w:t>o</w:t>
        </w:r>
        <w:r w:rsidR="009F5B6E" w:rsidRPr="00C302BF">
          <w:rPr>
            <w:rFonts w:asciiTheme="majorBidi" w:hAnsiTheme="majorBidi" w:cstheme="majorBidi"/>
            <w:sz w:val="24"/>
            <w:szCs w:val="24"/>
          </w:rPr>
          <w:t>ne</w:t>
        </w:r>
      </w:ins>
      <w:r w:rsidR="009F5B6E" w:rsidRPr="00C47869">
        <w:rPr>
          <w:rFonts w:asciiTheme="majorBidi" w:hAnsiTheme="majorBidi"/>
          <w:sz w:val="24"/>
        </w:rPr>
        <w:t xml:space="preserve"> might characterize the transformation undergone by the Beit Ya'akov network in Israel as completing the victory of Orlean’s method over Deutschländer’s. Deutschländer believed in </w:t>
      </w:r>
      <w:r w:rsidR="009F5B6E" w:rsidRPr="00C47869">
        <w:rPr>
          <w:rFonts w:asciiTheme="majorBidi" w:hAnsiTheme="majorBidi"/>
          <w:i/>
          <w:sz w:val="24"/>
        </w:rPr>
        <w:t>Torah im Derekh Eretz</w:t>
      </w:r>
      <w:r w:rsidR="009F5B6E" w:rsidRPr="00C47869">
        <w:rPr>
          <w:rFonts w:asciiTheme="majorBidi" w:hAnsiTheme="majorBidi"/>
          <w:sz w:val="24"/>
        </w:rPr>
        <w:t xml:space="preserve"> and saw value in acquiring a general education for its own sake. He was cognizant of the advantages of education professionally and pedagogically, as well as its role in shaping a student’s life and her ability to truly understand and internalize Orthodox Jewish values. Orlean and Haredi educators in Israel, by contrast, viewed general education as a mere means to an end, and even religious knowledge was seen primarily as a means of self-improvement: education for its own sake was unimportant, while religious knowledge was aimed at instilling faith and values. If the Polish Beit Ya'akov, at one stage, may have symbolized the success and acceptance of the </w:t>
      </w:r>
      <w:r w:rsidR="009F5B6E" w:rsidRPr="00C47869">
        <w:rPr>
          <w:rFonts w:asciiTheme="majorBidi" w:hAnsiTheme="majorBidi"/>
          <w:i/>
          <w:sz w:val="24"/>
        </w:rPr>
        <w:t>Torah im Derekh Eretz</w:t>
      </w:r>
      <w:r w:rsidR="009F5B6E" w:rsidRPr="00C47869">
        <w:rPr>
          <w:rFonts w:asciiTheme="majorBidi" w:hAnsiTheme="majorBidi"/>
          <w:sz w:val="24"/>
        </w:rPr>
        <w:t xml:space="preserve"> doctrine throughout Orthodox Jewish society beyond the boundaries of German cultural space, then the Israeli Beit Ya'akov epitomizes the decline of this approach in post-Holocaust </w:t>
      </w:r>
      <w:r w:rsidR="009F5B6E" w:rsidRPr="00C47869">
        <w:rPr>
          <w:rFonts w:asciiTheme="majorBidi" w:hAnsiTheme="majorBidi"/>
          <w:sz w:val="24"/>
        </w:rPr>
        <w:lastRenderedPageBreak/>
        <w:t xml:space="preserve">Israeli Haredi society. In sum, Beit Ya'akov transformed from an institution with </w:t>
      </w:r>
      <w:ins w:id="822" w:author="ElanaC" w:date="2017-07-27T11:48:00Z">
        <w:r w:rsidR="004543E3">
          <w:rPr>
            <w:rFonts w:asciiTheme="majorBidi" w:hAnsiTheme="majorBidi" w:cstheme="majorBidi"/>
            <w:sz w:val="24"/>
            <w:szCs w:val="24"/>
          </w:rPr>
          <w:t xml:space="preserve">a </w:t>
        </w:r>
      </w:ins>
      <w:r w:rsidR="009F5B6E" w:rsidRPr="00C47869">
        <w:rPr>
          <w:rFonts w:asciiTheme="majorBidi" w:hAnsiTheme="majorBidi"/>
          <w:sz w:val="24"/>
        </w:rPr>
        <w:t xml:space="preserve">powerful </w:t>
      </w:r>
      <w:del w:id="823" w:author="ElanaC" w:date="2017-07-27T11:48:00Z">
        <w:r w:rsidR="009F5B6E" w:rsidRPr="004C41B2">
          <w:rPr>
            <w:rFonts w:ascii="Times New Roman" w:hAnsi="Times New Roman" w:cs="Times New Roman"/>
            <w:sz w:val="24"/>
            <w:szCs w:val="24"/>
            <w:highlight w:val="yellow"/>
          </w:rPr>
          <w:delText>core based on</w:delText>
        </w:r>
      </w:del>
      <w:ins w:id="824" w:author="ElanaC" w:date="2017-07-27T11:48:00Z">
        <w:r w:rsidR="004543E3">
          <w:rPr>
            <w:rFonts w:asciiTheme="majorBidi" w:hAnsiTheme="majorBidi" w:cstheme="majorBidi"/>
            <w:sz w:val="24"/>
            <w:szCs w:val="24"/>
          </w:rPr>
          <w:t>foundation in</w:t>
        </w:r>
      </w:ins>
      <w:r w:rsidR="009F5B6E" w:rsidRPr="00C47869">
        <w:rPr>
          <w:rFonts w:asciiTheme="majorBidi" w:hAnsiTheme="majorBidi"/>
          <w:sz w:val="24"/>
        </w:rPr>
        <w:t xml:space="preserve"> the </w:t>
      </w:r>
      <w:r w:rsidR="009F5B6E" w:rsidRPr="00C47869">
        <w:rPr>
          <w:rFonts w:asciiTheme="majorBidi" w:hAnsiTheme="majorBidi"/>
          <w:i/>
          <w:sz w:val="24"/>
        </w:rPr>
        <w:t>Torah im Derekh Eretz</w:t>
      </w:r>
      <w:r w:rsidR="009F5B6E" w:rsidRPr="00C47869">
        <w:rPr>
          <w:rFonts w:asciiTheme="majorBidi" w:hAnsiTheme="majorBidi"/>
          <w:sz w:val="24"/>
        </w:rPr>
        <w:t xml:space="preserve"> doctrine to a system</w:t>
      </w:r>
      <w:del w:id="825" w:author="ElanaC" w:date="2017-07-27T11:48:00Z">
        <w:r w:rsidR="009F5B6E" w:rsidRPr="004C41B2">
          <w:rPr>
            <w:rFonts w:ascii="Times New Roman" w:hAnsi="Times New Roman" w:cs="Times New Roman"/>
            <w:sz w:val="24"/>
            <w:szCs w:val="24"/>
            <w:highlight w:val="yellow"/>
          </w:rPr>
          <w:delText xml:space="preserve"> with a core that is</w:delText>
        </w:r>
      </w:del>
      <w:r w:rsidR="009F5B6E" w:rsidRPr="00C47869">
        <w:rPr>
          <w:rFonts w:asciiTheme="majorBidi" w:hAnsiTheme="majorBidi"/>
          <w:sz w:val="24"/>
        </w:rPr>
        <w:t xml:space="preserve"> focused on fostering ‘the society of scholars’ in accordance with Israeli ultra-Orthodoxy. </w:t>
      </w:r>
    </w:p>
    <w:p w14:paraId="368E984A" w14:textId="77777777" w:rsidR="00C76B4B" w:rsidRPr="004C41B2" w:rsidRDefault="00C80F39" w:rsidP="004C41B2">
      <w:pPr>
        <w:rPr>
          <w:del w:id="826" w:author="ElanaC" w:date="2017-07-27T11:48:00Z"/>
          <w:rFonts w:ascii="Arial" w:hAnsi="Arial"/>
          <w:rtl/>
        </w:rPr>
      </w:pPr>
      <w:del w:id="827" w:author="ElanaC" w:date="2017-07-27T11:48:00Z">
        <w:r>
          <w:rPr>
            <w:rFonts w:ascii="Arial" w:hAnsi="Arial" w:hint="cs"/>
            <w:rtl/>
          </w:rPr>
          <w:delText>ואולם, את מגמת הסגירות של בית יעקב לא החלו הרב וולף וחבריו לרשת הישראלית. החל בה הרב יהודה אורליאן, שדמותו האפילה לחלוטין על דמותו</w:delText>
        </w:r>
        <w:r w:rsidRPr="004C41B2">
          <w:rPr>
            <w:rFonts w:ascii="Arial" w:hAnsi="Arial"/>
            <w:rtl/>
          </w:rPr>
          <w:delText xml:space="preserve"> של </w:delText>
        </w:r>
        <w:r>
          <w:rPr>
            <w:rFonts w:ascii="Arial" w:hAnsi="Arial" w:hint="cs"/>
            <w:rtl/>
          </w:rPr>
          <w:delText xml:space="preserve">ד"ר דויטשלנדר. </w:delText>
        </w:r>
        <w:r w:rsidR="00D95F8E">
          <w:rPr>
            <w:rFonts w:ascii="Arial" w:hAnsi="Arial" w:hint="cs"/>
            <w:rtl/>
          </w:rPr>
          <w:delText xml:space="preserve">וכך, פעמיים עמדה </w:delText>
        </w:r>
        <w:r>
          <w:rPr>
            <w:rFonts w:ascii="Arial" w:hAnsi="Arial" w:hint="cs"/>
            <w:rtl/>
          </w:rPr>
          <w:delText>היהדות החרדית במאה העשרים בפני חלון של פתיחות אל עבר הדרך הניאו</w:delText>
        </w:r>
        <w:r w:rsidRPr="004C41B2">
          <w:rPr>
            <w:rFonts w:ascii="Arial" w:hAnsi="Arial"/>
            <w:rtl/>
          </w:rPr>
          <w:delText xml:space="preserve">-אורתודוקסית </w:delText>
        </w:r>
        <w:r>
          <w:rPr>
            <w:rFonts w:ascii="Arial" w:hAnsi="Arial" w:hint="cs"/>
            <w:rtl/>
          </w:rPr>
          <w:delText xml:space="preserve">ופעמיים פנתה לה עורף לטובת דרך סגורה </w:delText>
        </w:r>
        <w:r w:rsidR="00D95F8E">
          <w:rPr>
            <w:rFonts w:ascii="Arial" w:hAnsi="Arial" w:hint="cs"/>
            <w:rtl/>
          </w:rPr>
          <w:delText xml:space="preserve">ושמרנית </w:delText>
        </w:r>
        <w:r>
          <w:rPr>
            <w:rFonts w:ascii="Arial" w:hAnsi="Arial" w:hint="cs"/>
            <w:rtl/>
          </w:rPr>
          <w:delText>יותר</w:delText>
        </w:r>
        <w:r w:rsidRPr="004C41B2">
          <w:rPr>
            <w:rFonts w:ascii="Arial" w:hAnsi="Arial"/>
            <w:rtl/>
          </w:rPr>
          <w:delText xml:space="preserve">. </w:delText>
        </w:r>
      </w:del>
    </w:p>
    <w:p w14:paraId="17752B7F" w14:textId="77777777" w:rsidR="009F5B6E" w:rsidRPr="004C41B2" w:rsidRDefault="009F5B6E" w:rsidP="009F5B6E">
      <w:pPr>
        <w:bidi w:val="0"/>
        <w:ind w:firstLine="709"/>
        <w:jc w:val="both"/>
        <w:rPr>
          <w:del w:id="828" w:author="ElanaC" w:date="2017-07-27T11:48:00Z"/>
          <w:rFonts w:ascii="Times New Roman" w:hAnsi="Times New Roman" w:cs="Times New Roman"/>
          <w:sz w:val="24"/>
          <w:szCs w:val="24"/>
          <w:highlight w:val="yellow"/>
        </w:rPr>
      </w:pPr>
    </w:p>
    <w:p w14:paraId="05126E19" w14:textId="77777777" w:rsidR="00F61F8C" w:rsidRPr="009F5B6E" w:rsidRDefault="00F61F8C" w:rsidP="00E25802">
      <w:pPr>
        <w:rPr>
          <w:del w:id="829" w:author="ElanaC" w:date="2017-07-27T11:48:00Z"/>
          <w:rFonts w:ascii="Arial" w:hAnsi="Arial"/>
          <w:rtl/>
        </w:rPr>
      </w:pPr>
    </w:p>
    <w:p w14:paraId="35B9C73B" w14:textId="64040113" w:rsidR="009B7E11" w:rsidRPr="00C47869" w:rsidRDefault="00486BFD" w:rsidP="00C47869">
      <w:pPr>
        <w:bidi w:val="0"/>
        <w:ind w:firstLine="709"/>
        <w:jc w:val="both"/>
        <w:rPr>
          <w:rFonts w:asciiTheme="majorBidi" w:hAnsiTheme="majorBidi" w:cstheme="majorBidi"/>
          <w:sz w:val="24"/>
          <w:szCs w:val="24"/>
          <w:rtl/>
        </w:rPr>
      </w:pPr>
      <w:ins w:id="830" w:author="ElanaC" w:date="2017-07-27T11:48:00Z">
        <w:r w:rsidRPr="00C302BF">
          <w:rPr>
            <w:rFonts w:asciiTheme="majorBidi" w:hAnsiTheme="majorBidi" w:cstheme="majorBidi"/>
            <w:sz w:val="24"/>
            <w:szCs w:val="24"/>
          </w:rPr>
          <w:t xml:space="preserve">All the same, the </w:t>
        </w:r>
        <w:r w:rsidR="004543E3">
          <w:rPr>
            <w:rFonts w:asciiTheme="majorBidi" w:hAnsiTheme="majorBidi" w:cstheme="majorBidi"/>
            <w:sz w:val="24"/>
            <w:szCs w:val="24"/>
          </w:rPr>
          <w:t>self-segregation</w:t>
        </w:r>
        <w:r w:rsidR="00C302BF" w:rsidRPr="00C302BF">
          <w:rPr>
            <w:rFonts w:asciiTheme="majorBidi" w:hAnsiTheme="majorBidi" w:cstheme="majorBidi"/>
            <w:sz w:val="24"/>
            <w:szCs w:val="24"/>
          </w:rPr>
          <w:t xml:space="preserve"> endorsed </w:t>
        </w:r>
        <w:r w:rsidR="004543E3">
          <w:rPr>
            <w:rFonts w:asciiTheme="majorBidi" w:hAnsiTheme="majorBidi" w:cstheme="majorBidi"/>
            <w:sz w:val="24"/>
            <w:szCs w:val="24"/>
          </w:rPr>
          <w:t xml:space="preserve">today </w:t>
        </w:r>
        <w:r w:rsidR="00C302BF" w:rsidRPr="00C302BF">
          <w:rPr>
            <w:rFonts w:asciiTheme="majorBidi" w:hAnsiTheme="majorBidi" w:cstheme="majorBidi"/>
            <w:sz w:val="24"/>
            <w:szCs w:val="24"/>
          </w:rPr>
          <w:t>by</w:t>
        </w:r>
        <w:r w:rsidRPr="00C302BF">
          <w:rPr>
            <w:rFonts w:asciiTheme="majorBidi" w:hAnsiTheme="majorBidi" w:cstheme="majorBidi"/>
            <w:sz w:val="24"/>
            <w:szCs w:val="24"/>
          </w:rPr>
          <w:t xml:space="preserve"> Beit </w:t>
        </w:r>
        <w:r w:rsidR="0085154E" w:rsidRPr="00C302BF">
          <w:rPr>
            <w:rFonts w:asciiTheme="majorBidi" w:hAnsiTheme="majorBidi" w:cstheme="majorBidi"/>
            <w:sz w:val="24"/>
            <w:szCs w:val="24"/>
          </w:rPr>
          <w:t>Ya’akov</w:t>
        </w:r>
        <w:r w:rsidRPr="00C302BF">
          <w:rPr>
            <w:rFonts w:asciiTheme="majorBidi" w:hAnsiTheme="majorBidi" w:cstheme="majorBidi"/>
            <w:sz w:val="24"/>
            <w:szCs w:val="24"/>
          </w:rPr>
          <w:t xml:space="preserve"> did not start with Rabbi Wolf and his fellow leaders of the Israeli network of schools. This is a process embarked upon by Rabbi Yehuda Orlean, who </w:t>
        </w:r>
        <w:r w:rsidR="008A51A7">
          <w:rPr>
            <w:rFonts w:asciiTheme="majorBidi" w:hAnsiTheme="majorBidi" w:cstheme="majorBidi"/>
            <w:sz w:val="24"/>
            <w:szCs w:val="24"/>
          </w:rPr>
          <w:t>successfully</w:t>
        </w:r>
        <w:r w:rsidR="004543E3">
          <w:rPr>
            <w:rFonts w:asciiTheme="majorBidi" w:hAnsiTheme="majorBidi" w:cstheme="majorBidi"/>
            <w:sz w:val="24"/>
            <w:szCs w:val="24"/>
          </w:rPr>
          <w:t xml:space="preserve"> </w:t>
        </w:r>
        <w:r w:rsidR="008A51A7">
          <w:rPr>
            <w:rFonts w:asciiTheme="majorBidi" w:hAnsiTheme="majorBidi" w:cstheme="majorBidi"/>
            <w:sz w:val="24"/>
            <w:szCs w:val="24"/>
          </w:rPr>
          <w:t>eclipsed</w:t>
        </w:r>
        <w:r w:rsidRPr="00C302BF">
          <w:rPr>
            <w:rFonts w:asciiTheme="majorBidi" w:hAnsiTheme="majorBidi" w:cstheme="majorBidi"/>
            <w:sz w:val="24"/>
            <w:szCs w:val="24"/>
          </w:rPr>
          <w:t xml:space="preserve"> </w:t>
        </w:r>
        <w:r w:rsidR="00C302BF" w:rsidRPr="00C302BF">
          <w:rPr>
            <w:rFonts w:asciiTheme="majorBidi" w:hAnsiTheme="majorBidi" w:cstheme="majorBidi"/>
            <w:sz w:val="24"/>
            <w:szCs w:val="24"/>
          </w:rPr>
          <w:t>his predecessor</w:t>
        </w:r>
        <w:r w:rsidR="004543E3">
          <w:rPr>
            <w:rFonts w:asciiTheme="majorBidi" w:hAnsiTheme="majorBidi" w:cstheme="majorBidi"/>
            <w:sz w:val="24"/>
            <w:szCs w:val="24"/>
          </w:rPr>
          <w:t>,</w:t>
        </w:r>
        <w:r w:rsidR="00217CAD" w:rsidRPr="00C302BF">
          <w:rPr>
            <w:rFonts w:asciiTheme="majorBidi" w:hAnsiTheme="majorBidi" w:cstheme="majorBidi"/>
            <w:sz w:val="24"/>
            <w:szCs w:val="24"/>
          </w:rPr>
          <w:t xml:space="preserve"> Dr. </w:t>
        </w:r>
        <w:r w:rsidR="0085154E" w:rsidRPr="00C302BF">
          <w:rPr>
            <w:rFonts w:asciiTheme="majorBidi" w:hAnsiTheme="majorBidi" w:cstheme="majorBidi"/>
            <w:sz w:val="24"/>
            <w:szCs w:val="24"/>
          </w:rPr>
          <w:t>Deutschländer</w:t>
        </w:r>
        <w:r w:rsidR="00C302BF" w:rsidRPr="00C302BF">
          <w:rPr>
            <w:rFonts w:asciiTheme="majorBidi" w:hAnsiTheme="majorBidi" w:cstheme="majorBidi"/>
            <w:sz w:val="24"/>
            <w:szCs w:val="24"/>
          </w:rPr>
          <w:t>,</w:t>
        </w:r>
        <w:r w:rsidR="00217CAD" w:rsidRPr="00C302BF">
          <w:rPr>
            <w:rFonts w:asciiTheme="majorBidi" w:hAnsiTheme="majorBidi" w:cstheme="majorBidi"/>
            <w:sz w:val="24"/>
            <w:szCs w:val="24"/>
          </w:rPr>
          <w:t xml:space="preserve"> and </w:t>
        </w:r>
        <w:r w:rsidR="008A51A7">
          <w:rPr>
            <w:rFonts w:asciiTheme="majorBidi" w:hAnsiTheme="majorBidi" w:cstheme="majorBidi"/>
            <w:sz w:val="24"/>
            <w:szCs w:val="24"/>
          </w:rPr>
          <w:t xml:space="preserve">condemned </w:t>
        </w:r>
        <w:r w:rsidR="00217CAD" w:rsidRPr="00C302BF">
          <w:rPr>
            <w:rFonts w:asciiTheme="majorBidi" w:hAnsiTheme="majorBidi" w:cstheme="majorBidi"/>
            <w:sz w:val="24"/>
            <w:szCs w:val="24"/>
          </w:rPr>
          <w:t>his path. Thus, Haredi Judaism of the 20</w:t>
        </w:r>
        <w:r w:rsidR="00217CAD" w:rsidRPr="00C302BF">
          <w:rPr>
            <w:rFonts w:asciiTheme="majorBidi" w:hAnsiTheme="majorBidi" w:cstheme="majorBidi"/>
            <w:sz w:val="24"/>
            <w:szCs w:val="24"/>
            <w:vertAlign w:val="superscript"/>
          </w:rPr>
          <w:t>th</w:t>
        </w:r>
        <w:r w:rsidR="00217CAD" w:rsidRPr="00C302BF">
          <w:rPr>
            <w:rFonts w:asciiTheme="majorBidi" w:hAnsiTheme="majorBidi" w:cstheme="majorBidi"/>
            <w:sz w:val="24"/>
            <w:szCs w:val="24"/>
          </w:rPr>
          <w:t xml:space="preserve"> century stood twice at a door offering a path to neo-Orthodoxy, and twice it turned its back in favor of a more </w:t>
        </w:r>
        <w:r w:rsidR="008A51A7">
          <w:rPr>
            <w:rFonts w:asciiTheme="majorBidi" w:hAnsiTheme="majorBidi" w:cstheme="majorBidi"/>
            <w:sz w:val="24"/>
            <w:szCs w:val="24"/>
          </w:rPr>
          <w:t>segragated and conservative road.</w:t>
        </w:r>
      </w:ins>
    </w:p>
    <w:sectPr w:rsidR="009B7E11" w:rsidRPr="00C47869" w:rsidSect="002A3504">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7" w:author="ElanaC" w:date="2017-07-23T16:55:00Z" w:initials="E">
    <w:p w14:paraId="5A322145" w14:textId="53C05BE5" w:rsidR="00CF3F87" w:rsidRDefault="00CF3F87">
      <w:pPr>
        <w:pStyle w:val="CommentText"/>
      </w:pPr>
      <w:r>
        <w:rPr>
          <w:rStyle w:val="CommentReference"/>
        </w:rPr>
        <w:annotationRef/>
      </w:r>
      <w:r>
        <w:t>Not relevant to the article – suggest erasing</w:t>
      </w:r>
    </w:p>
  </w:comment>
  <w:comment w:id="246" w:author="ElanaC" w:date="2017-07-23T17:12:00Z" w:initials="E">
    <w:p w14:paraId="63D92A07" w14:textId="1207B51D" w:rsidR="00CF3F87" w:rsidRDefault="00CF3F87">
      <w:pPr>
        <w:pStyle w:val="CommentText"/>
      </w:pPr>
      <w:r>
        <w:rPr>
          <w:rStyle w:val="CommentReference"/>
        </w:rPr>
        <w:annotationRef/>
      </w:r>
      <w:r>
        <w:t>Nee reference for this book (I couldn’t find it online)</w:t>
      </w:r>
    </w:p>
  </w:comment>
  <w:comment w:id="685" w:author="ElanaC" w:date="2017-07-23T20:36:00Z" w:initials="E">
    <w:p w14:paraId="07CE42E7" w14:textId="506993DC" w:rsidR="001F7680" w:rsidRDefault="001F7680" w:rsidP="001F7680">
      <w:pPr>
        <w:pStyle w:val="CommentText"/>
      </w:pPr>
      <w:r>
        <w:rPr>
          <w:rStyle w:val="CommentReference"/>
        </w:rPr>
        <w:annotationRef/>
      </w:r>
      <w:r>
        <w:t>My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22145" w15:done="0"/>
  <w15:commentEx w15:paraId="63D92A07" w15:done="0"/>
  <w15:commentEx w15:paraId="07CE4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22145" w16cid:durableId="1D24517A"/>
  <w16cid:commentId w16cid:paraId="63D92A07" w16cid:durableId="1D24517B"/>
  <w16cid:commentId w16cid:paraId="07CE42E7" w16cid:durableId="1D245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CC1EA" w14:textId="77777777" w:rsidR="007432DD" w:rsidRDefault="007432DD" w:rsidP="004C41B2">
      <w:pPr>
        <w:spacing w:after="0" w:line="240" w:lineRule="auto"/>
      </w:pPr>
      <w:r>
        <w:separator/>
      </w:r>
    </w:p>
  </w:endnote>
  <w:endnote w:type="continuationSeparator" w:id="0">
    <w:p w14:paraId="368592F3" w14:textId="77777777" w:rsidR="007432DD" w:rsidRDefault="007432DD" w:rsidP="004C41B2">
      <w:pPr>
        <w:spacing w:after="0" w:line="240" w:lineRule="auto"/>
      </w:pPr>
      <w:r>
        <w:continuationSeparator/>
      </w:r>
    </w:p>
  </w:endnote>
  <w:endnote w:type="continuationNotice" w:id="1">
    <w:p w14:paraId="24E6D003" w14:textId="77777777" w:rsidR="007432DD" w:rsidRDefault="00743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5073" w14:textId="77777777" w:rsidR="00CF3F87" w:rsidRDefault="00CF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A8EE" w14:textId="77777777" w:rsidR="007432DD" w:rsidRDefault="007432DD" w:rsidP="004C41B2">
      <w:pPr>
        <w:spacing w:after="0" w:line="240" w:lineRule="auto"/>
      </w:pPr>
      <w:r>
        <w:separator/>
      </w:r>
    </w:p>
  </w:footnote>
  <w:footnote w:type="continuationSeparator" w:id="0">
    <w:p w14:paraId="185917C8" w14:textId="77777777" w:rsidR="007432DD" w:rsidRDefault="007432DD" w:rsidP="004C41B2">
      <w:pPr>
        <w:spacing w:after="0" w:line="240" w:lineRule="auto"/>
      </w:pPr>
      <w:r>
        <w:continuationSeparator/>
      </w:r>
    </w:p>
  </w:footnote>
  <w:footnote w:type="continuationNotice" w:id="1">
    <w:p w14:paraId="5D10E920" w14:textId="77777777" w:rsidR="007432DD" w:rsidRDefault="007432DD">
      <w:pPr>
        <w:spacing w:after="0" w:line="240" w:lineRule="auto"/>
      </w:pPr>
    </w:p>
  </w:footnote>
  <w:footnote w:id="2">
    <w:p w14:paraId="20B985AB" w14:textId="27A6B29C" w:rsidR="00CF3F87" w:rsidRPr="00C47869" w:rsidRDefault="00CF3F87" w:rsidP="00C47869">
      <w:pPr>
        <w:pStyle w:val="FootnoteText"/>
        <w:bidi w:val="0"/>
        <w:spacing w:after="0"/>
        <w:ind w:left="284" w:hanging="284"/>
        <w:jc w:val="both"/>
        <w:rPr>
          <w:rFonts w:asciiTheme="majorBidi" w:hAnsiTheme="majorBidi"/>
        </w:rPr>
      </w:pPr>
      <w:r w:rsidRPr="0041702E">
        <w:rPr>
          <w:rStyle w:val="FootnoteReference"/>
          <w:rFonts w:asciiTheme="majorBidi" w:hAnsiTheme="majorBidi"/>
          <w:rPrChange w:id="10" w:author="ElanaC" w:date="2017-07-27T11:48:00Z">
            <w:rPr>
              <w:rStyle w:val="FootnoteReference"/>
            </w:rPr>
          </w:rPrChange>
        </w:rPr>
        <w:footnoteRef/>
      </w:r>
      <w:r w:rsidRPr="00C47869">
        <w:rPr>
          <w:rFonts w:asciiTheme="majorBidi" w:hAnsiTheme="majorBidi"/>
        </w:rPr>
        <w:t xml:space="preserve">    On Sara Schenirer, see: Judith Grunfeld-Rosenbaum, "Sara Schenirer,” in: Leo Jung (ed.), </w:t>
      </w:r>
      <w:r w:rsidRPr="00C47869">
        <w:rPr>
          <w:rFonts w:asciiTheme="majorBidi" w:hAnsiTheme="majorBidi"/>
          <w:i/>
        </w:rPr>
        <w:t>Jewish Leaders 1750-1940</w:t>
      </w:r>
      <w:r w:rsidRPr="00C47869">
        <w:rPr>
          <w:rFonts w:asciiTheme="majorBidi" w:hAnsiTheme="majorBidi"/>
        </w:rPr>
        <w:t xml:space="preserve"> (Jerusalem: Boys Town, 1964), pp. 405-432; Pearl Benisch, </w:t>
      </w:r>
      <w:r w:rsidRPr="00C47869">
        <w:rPr>
          <w:rFonts w:asciiTheme="majorBidi" w:hAnsiTheme="majorBidi"/>
          <w:i/>
        </w:rPr>
        <w:t>Carry Me in Your Heart: Life and Legacy of Sarah Schenirer</w:t>
      </w:r>
      <w:r w:rsidRPr="00C47869">
        <w:rPr>
          <w:rFonts w:asciiTheme="majorBidi" w:hAnsiTheme="majorBidi"/>
        </w:rPr>
        <w:t xml:space="preserve"> (Jerusalem: Feldheim 1991); Michal Shaul, "Dor Yatom Mehapes Imma: 'Moreshet Sara Schenirer' Kikhli Leshikum Hahevrah Haharedit Aharei Hashoah' [“An orphaned generation in search of a mother: ‘the legacy of Sara Schenirer’ as a tool in rebuilding Haredi society after the Holocaust”], in: Kimmy Caplan and Nurit Stadler (eds.), </w:t>
      </w:r>
      <w:r w:rsidRPr="00C47869">
        <w:rPr>
          <w:rFonts w:asciiTheme="majorBidi" w:hAnsiTheme="majorBidi"/>
          <w:i/>
        </w:rPr>
        <w:t xml:space="preserve">Mehisardut Lehitbasesut: Temurot Bahevrah Haharedit Uvehikrah </w:t>
      </w:r>
      <w:r w:rsidRPr="00C47869">
        <w:rPr>
          <w:rFonts w:asciiTheme="majorBidi" w:hAnsiTheme="majorBidi"/>
        </w:rPr>
        <w:t>[</w:t>
      </w:r>
      <w:r w:rsidRPr="00C47869">
        <w:rPr>
          <w:rStyle w:val="Strong"/>
          <w:rFonts w:asciiTheme="majorBidi" w:hAnsiTheme="majorBidi"/>
          <w:b w:val="0"/>
          <w:i/>
        </w:rPr>
        <w:t>From Survival to Consolidation : changes in Israeli Haredi society and its scholarly study</w:t>
      </w:r>
      <w:r w:rsidRPr="00C47869">
        <w:rPr>
          <w:rStyle w:val="Strong"/>
          <w:rFonts w:asciiTheme="majorBidi" w:hAnsiTheme="majorBidi"/>
          <w:b w:val="0"/>
        </w:rPr>
        <w:t>] (</w:t>
      </w:r>
      <w:r w:rsidRPr="00C47869">
        <w:rPr>
          <w:rFonts w:asciiTheme="majorBidi" w:hAnsiTheme="majorBidi"/>
        </w:rPr>
        <w:t xml:space="preserve">Jerusalem: Ṿan Leer Institute and  HaḲibutz HmMeʼuḥad, 2012), pp. 31-54; Rachel Manekin, “Mashehu Hadash Legamrei: Hitpathuto shel ra'ayon hahinukh hadati lebanot ba’et hahadashah“ ['Something totally new': the emergence of the idea of religious education for girls in the modern era], </w:t>
      </w:r>
      <w:r w:rsidRPr="00C47869">
        <w:rPr>
          <w:rFonts w:asciiTheme="majorBidi" w:hAnsiTheme="majorBidi"/>
          <w:i/>
        </w:rPr>
        <w:t xml:space="preserve">Masekhet </w:t>
      </w:r>
      <w:r w:rsidRPr="00C47869">
        <w:rPr>
          <w:rFonts w:asciiTheme="majorBidi" w:hAnsiTheme="majorBidi"/>
        </w:rPr>
        <w:t xml:space="preserve">2 (2004), pp. 63-85; </w:t>
      </w:r>
      <w:r w:rsidRPr="00C47869">
        <w:rPr>
          <w:rFonts w:asciiTheme="majorBidi" w:hAnsiTheme="majorBidi"/>
          <w:i/>
        </w:rPr>
        <w:t>Em Haderekh: Maasef</w:t>
      </w:r>
      <w:r w:rsidRPr="00C47869">
        <w:rPr>
          <w:rFonts w:asciiTheme="majorBidi" w:hAnsiTheme="majorBidi"/>
        </w:rPr>
        <w:t xml:space="preserve"> [Mother of the Path: a Collection: Sara Schenirer Memorial Book] (Jerusalem: Otzar Hahokhma, 2005); Sefer HaYovel ha-25 shel Beit hasefer hatikhon vehaseminar legananot ulemorot Beit Ya'akov beTel Aviv, 1936-1961 (Tel Aviv, 1961); Yeḥezḳel Roṭenberg (ed</w:t>
      </w:r>
      <w:r w:rsidRPr="00C47869">
        <w:rPr>
          <w:rFonts w:asciiTheme="majorBidi" w:hAnsiTheme="majorBidi"/>
          <w:i/>
        </w:rPr>
        <w:t>.</w:t>
      </w:r>
      <w:r w:rsidRPr="00C47869">
        <w:rPr>
          <w:rFonts w:asciiTheme="majorBidi" w:hAnsiTheme="majorBidi"/>
        </w:rPr>
        <w:t>),</w:t>
      </w:r>
      <w:r w:rsidRPr="00C47869">
        <w:rPr>
          <w:rFonts w:asciiTheme="majorBidi" w:hAnsiTheme="majorBidi"/>
          <w:i/>
        </w:rPr>
        <w:t xml:space="preserve"> Em BeYisrael:</w:t>
      </w:r>
      <w:del w:id="11" w:author="ElanaC" w:date="2017-07-27T11:48:00Z">
        <w:r w:rsidR="007B279A" w:rsidRPr="00315287">
          <w:rPr>
            <w:i/>
            <w:iCs/>
          </w:rPr>
          <w:delText xml:space="preserve"> </w:delText>
        </w:r>
      </w:del>
      <w:r w:rsidRPr="00C47869">
        <w:rPr>
          <w:rFonts w:asciiTheme="majorBidi" w:hAnsiTheme="majorBidi"/>
          <w:i/>
        </w:rPr>
        <w:t>Sefer Zikkaron leSarah Schenirer</w:t>
      </w:r>
      <w:r w:rsidRPr="00C47869">
        <w:rPr>
          <w:rFonts w:asciiTheme="majorBidi" w:hAnsiTheme="majorBidi"/>
        </w:rPr>
        <w:t xml:space="preserve"> [A Mother of Israel: Sarah Schenirer Memorial Book], </w:t>
      </w:r>
      <w:ins w:id="12" w:author="ElanaC" w:date="2017-07-27T11:48:00Z">
        <w:r>
          <w:rPr>
            <w:rFonts w:asciiTheme="majorBidi" w:hAnsiTheme="majorBidi" w:cstheme="majorBidi"/>
          </w:rPr>
          <w:t>4 vols.</w:t>
        </w:r>
        <w:r w:rsidRPr="0041702E">
          <w:rPr>
            <w:rFonts w:asciiTheme="majorBidi" w:hAnsiTheme="majorBidi" w:cstheme="majorBidi"/>
          </w:rPr>
          <w:t xml:space="preserve"> </w:t>
        </w:r>
      </w:ins>
      <w:r w:rsidRPr="00C47869">
        <w:rPr>
          <w:rFonts w:asciiTheme="majorBidi" w:hAnsiTheme="majorBidi"/>
        </w:rPr>
        <w:t xml:space="preserve">(Bnei Brak: Netzaḥ, </w:t>
      </w:r>
      <w:ins w:id="13" w:author="ElanaC" w:date="2017-07-27T11:48:00Z">
        <w:r>
          <w:rPr>
            <w:rFonts w:asciiTheme="majorBidi" w:hAnsiTheme="majorBidi" w:cstheme="majorBidi"/>
          </w:rPr>
          <w:t>1955-</w:t>
        </w:r>
      </w:ins>
      <w:r w:rsidRPr="00C47869">
        <w:rPr>
          <w:rFonts w:asciiTheme="majorBidi" w:hAnsiTheme="majorBidi"/>
        </w:rPr>
        <w:t>1960), and in particular the article by. S. Yarhi, “Her history and life’s work,” at pp. 5-32</w:t>
      </w:r>
    </w:p>
  </w:footnote>
  <w:footnote w:id="3">
    <w:p w14:paraId="073643F1" w14:textId="77777777" w:rsidR="007B279A" w:rsidRPr="003F79E3" w:rsidRDefault="007B279A" w:rsidP="001679BF">
      <w:pPr>
        <w:pStyle w:val="FootnoteText"/>
        <w:rPr>
          <w:del w:id="19" w:author="ElanaC" w:date="2017-07-27T11:48:00Z"/>
        </w:rPr>
      </w:pPr>
      <w:del w:id="20" w:author="ElanaC" w:date="2017-07-27T11:48:00Z">
        <w:r w:rsidRPr="003F79E3">
          <w:rPr>
            <w:rStyle w:val="FootnoteReference"/>
          </w:rPr>
          <w:footnoteRef/>
        </w:r>
        <w:r w:rsidRPr="003F79E3">
          <w:rPr>
            <w:rtl/>
          </w:rPr>
          <w:delText xml:space="preserve"> </w:delText>
        </w:r>
        <w:r w:rsidRPr="003F79E3">
          <w:rPr>
            <w:rFonts w:cs="Miriam"/>
          </w:rPr>
          <w:delText>"</w:delText>
        </w:r>
        <w:r w:rsidRPr="003F79E3">
          <w:delText>At the Heart of Two Revolutions: Beit Ya’akov in Poland and in Israel, between Neo-Orthodoxy and Ultra-Orthodoxy" (forthcoimg)</w:delText>
        </w:r>
      </w:del>
    </w:p>
  </w:footnote>
  <w:footnote w:id="4">
    <w:p w14:paraId="23373FB5" w14:textId="2EC26DB4" w:rsidR="00CF3F87" w:rsidRPr="0041702E" w:rsidRDefault="00CF3F87" w:rsidP="00C97CF3">
      <w:pPr>
        <w:pStyle w:val="FootnoteText"/>
        <w:bidi w:val="0"/>
        <w:spacing w:after="0"/>
        <w:jc w:val="both"/>
        <w:rPr>
          <w:ins w:id="22" w:author="ElanaC" w:date="2017-07-27T11:48:00Z"/>
          <w:rFonts w:asciiTheme="majorBidi" w:hAnsiTheme="majorBidi" w:cstheme="majorBidi"/>
        </w:rPr>
      </w:pPr>
      <w:ins w:id="2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Iris Brown, "At the Heart of Two Revolutions: Beit Ya’akov in Poland and in Israel, between Neo-Orthodoxy and Ultra-Orthodoxy" (forthcoimg).</w:t>
        </w:r>
      </w:ins>
    </w:p>
  </w:footnote>
  <w:footnote w:id="5">
    <w:p w14:paraId="6F54B80F" w14:textId="77777777" w:rsidR="009F5B6E" w:rsidRPr="004623FC" w:rsidRDefault="009F5B6E" w:rsidP="009F5B6E">
      <w:pPr>
        <w:pStyle w:val="FootnoteText"/>
        <w:bidi w:val="0"/>
        <w:spacing w:before="60" w:after="0"/>
        <w:ind w:left="284" w:hanging="284"/>
        <w:rPr>
          <w:del w:id="26" w:author="ElanaC" w:date="2017-07-27T11:48:00Z"/>
        </w:rPr>
      </w:pPr>
      <w:del w:id="27" w:author="ElanaC" w:date="2017-07-27T11:48:00Z">
        <w:r w:rsidRPr="00135DF1">
          <w:rPr>
            <w:rStyle w:val="FootnoteReference"/>
            <w:rFonts w:cs="Calibri"/>
          </w:rPr>
          <w:footnoteRef/>
        </w:r>
        <w:r w:rsidRPr="004623FC">
          <w:rPr>
            <w:rtl/>
          </w:rPr>
          <w:delText xml:space="preserve"> </w:delText>
        </w:r>
        <w:r>
          <w:delText xml:space="preserve">   </w:delText>
        </w:r>
        <w:r w:rsidRPr="004623FC">
          <w:delText xml:space="preserve">For the ideological justifications of this dramatic turn see: Iris Brown, “’I Shall Work’: Justifications for and Consequences of Ultra-Orthodox Women Shouldering the Burden of Breadwinning,” </w:delText>
        </w:r>
        <w:r w:rsidRPr="004623FC">
          <w:rPr>
            <w:i/>
            <w:iCs/>
          </w:rPr>
          <w:delText>Democratic Culture</w:delText>
        </w:r>
        <w:r w:rsidRPr="004623FC">
          <w:delText xml:space="preserve"> 14 (2013), pp. 7-74.</w:delText>
        </w:r>
      </w:del>
    </w:p>
  </w:footnote>
  <w:footnote w:id="6">
    <w:p w14:paraId="2E3EE86B" w14:textId="77777777" w:rsidR="00CF3F87" w:rsidRPr="0041702E" w:rsidRDefault="00CF3F87" w:rsidP="00C302BF">
      <w:pPr>
        <w:pStyle w:val="FootnoteText"/>
        <w:bidi w:val="0"/>
        <w:spacing w:after="0"/>
        <w:ind w:left="284" w:hanging="284"/>
        <w:jc w:val="both"/>
        <w:rPr>
          <w:ins w:id="29" w:author="ElanaC" w:date="2017-07-27T11:48:00Z"/>
          <w:rFonts w:asciiTheme="majorBidi" w:hAnsiTheme="majorBidi" w:cstheme="majorBidi"/>
        </w:rPr>
      </w:pPr>
      <w:ins w:id="3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   For the ideological justifications of this dramatic turn see: Iris Brown, “’I Shall Work’: Justifications for and Consequences of Ultra-Orthodox Women Shouldering the Burden of Breadwinning,” </w:t>
        </w:r>
        <w:r w:rsidRPr="0041702E">
          <w:rPr>
            <w:rFonts w:asciiTheme="majorBidi" w:hAnsiTheme="majorBidi" w:cstheme="majorBidi"/>
            <w:i/>
            <w:iCs/>
          </w:rPr>
          <w:t>Democratic Culture</w:t>
        </w:r>
        <w:r w:rsidRPr="0041702E">
          <w:rPr>
            <w:rFonts w:asciiTheme="majorBidi" w:hAnsiTheme="majorBidi" w:cstheme="majorBidi"/>
          </w:rPr>
          <w:t xml:space="preserve"> 14 (2013), pp. 7-74.</w:t>
        </w:r>
      </w:ins>
    </w:p>
  </w:footnote>
  <w:footnote w:id="7">
    <w:p w14:paraId="20710B53"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For more on this phenomenon, see: Shaul, "Dor Yatom.”</w:t>
      </w:r>
    </w:p>
  </w:footnote>
  <w:footnote w:id="8">
    <w:p w14:paraId="0B49C1B1" w14:textId="77777777" w:rsidR="007B279A" w:rsidRPr="003F79E3" w:rsidRDefault="007B279A" w:rsidP="001679BF">
      <w:pPr>
        <w:pStyle w:val="FootnoteText"/>
        <w:rPr>
          <w:del w:id="53" w:author="ElanaC" w:date="2017-07-27T11:48:00Z"/>
          <w:rtl/>
        </w:rPr>
      </w:pPr>
      <w:del w:id="54" w:author="ElanaC" w:date="2017-07-27T11:48:00Z">
        <w:r w:rsidRPr="003F79E3">
          <w:rPr>
            <w:rStyle w:val="FootnoteReference"/>
            <w:rFonts w:ascii="Arial" w:hAnsi="Arial"/>
          </w:rPr>
          <w:footnoteRef/>
        </w:r>
        <w:r w:rsidRPr="003F79E3">
          <w:delText xml:space="preserve"> </w:delText>
        </w:r>
        <w:r w:rsidRPr="003F79E3">
          <w:rPr>
            <w:rtl/>
          </w:rPr>
          <w:delText xml:space="preserve"> שרה שנירר, אם בישראל, לעיל הערה </w:delText>
        </w:r>
        <w:r w:rsidRPr="003F79E3">
          <w:rPr>
            <w:rtl/>
          </w:rPr>
          <w:fldChar w:fldCharType="begin"/>
        </w:r>
        <w:r w:rsidRPr="003F79E3">
          <w:rPr>
            <w:rtl/>
          </w:rPr>
          <w:delInstrText xml:space="preserve"> </w:delInstrText>
        </w:r>
        <w:r w:rsidRPr="003F79E3">
          <w:delInstrText>NOTEREF</w:delInstrText>
        </w:r>
        <w:r w:rsidRPr="003F79E3">
          <w:rPr>
            <w:rtl/>
          </w:rPr>
          <w:delInstrText xml:space="preserve"> _</w:delInstrText>
        </w:r>
        <w:r w:rsidRPr="003F79E3">
          <w:delInstrText>Ref468555829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2</w:delText>
        </w:r>
        <w:r w:rsidRPr="003F79E3">
          <w:rPr>
            <w:rtl/>
          </w:rPr>
          <w:fldChar w:fldCharType="end"/>
        </w:r>
        <w:r w:rsidRPr="003F79E3">
          <w:rPr>
            <w:rtl/>
          </w:rPr>
          <w:delText xml:space="preserve">,  עמ' 24. וכעולה מעדויות שונות ראו למשל יצחק ברויאר, 'השפעת ספרי הרב הירש על שרה שנירר', בתוך: שנירר, שם בישראל (לעיל, הערה </w:delText>
        </w:r>
        <w:r w:rsidRPr="003F79E3">
          <w:rPr>
            <w:rtl/>
          </w:rPr>
          <w:fldChar w:fldCharType="begin"/>
        </w:r>
        <w:r w:rsidRPr="003F79E3">
          <w:rPr>
            <w:rtl/>
          </w:rPr>
          <w:delInstrText xml:space="preserve"> </w:delInstrText>
        </w:r>
        <w:r w:rsidRPr="003F79E3">
          <w:delInstrText>NOTEREF</w:delInstrText>
        </w:r>
        <w:r w:rsidRPr="003F79E3">
          <w:rPr>
            <w:rtl/>
          </w:rPr>
          <w:delInstrText xml:space="preserve"> _</w:delInstrText>
        </w:r>
        <w:r w:rsidRPr="003F79E3">
          <w:delInstrText>Ref468555829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2</w:delText>
        </w:r>
        <w:r w:rsidRPr="003F79E3">
          <w:rPr>
            <w:rtl/>
          </w:rPr>
          <w:fldChar w:fldCharType="end"/>
        </w:r>
        <w:r w:rsidRPr="003F79E3">
          <w:rPr>
            <w:rtl/>
          </w:rPr>
          <w:delText xml:space="preserve">), חלק ג עמ' 31; </w:delText>
        </w:r>
        <w:r w:rsidRPr="003F79E3">
          <w:delText>Leo Deutschlander, 'Sara Schenirer ', Nach'lat Z'wi 7/8 (Marz-Mai 1935), pp. 168-171</w:delText>
        </w:r>
      </w:del>
    </w:p>
  </w:footnote>
  <w:footnote w:id="9">
    <w:p w14:paraId="27984924" w14:textId="77777777" w:rsidR="007B279A" w:rsidRPr="003F79E3" w:rsidRDefault="007B279A" w:rsidP="001679BF">
      <w:pPr>
        <w:pStyle w:val="FootnoteText"/>
        <w:rPr>
          <w:del w:id="55" w:author="ElanaC" w:date="2017-07-27T11:48:00Z"/>
          <w:rtl/>
        </w:rPr>
      </w:pPr>
      <w:del w:id="56" w:author="ElanaC" w:date="2017-07-27T11:48:00Z">
        <w:r w:rsidRPr="003F79E3">
          <w:rPr>
            <w:rStyle w:val="FootnoteReference"/>
          </w:rPr>
          <w:footnoteRef/>
        </w:r>
        <w:r w:rsidRPr="003F79E3">
          <w:rPr>
            <w:rtl/>
          </w:rPr>
          <w:delText xml:space="preserve"> </w:delText>
        </w:r>
        <w:r w:rsidRPr="003F79E3">
          <w:rPr>
            <w:rFonts w:hint="cs"/>
            <w:rtl/>
          </w:rPr>
          <w:delText xml:space="preserve">ראו מאמרי דלעיל,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Ref484338188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3</w:delText>
        </w:r>
        <w:r w:rsidRPr="003F79E3">
          <w:rPr>
            <w:rtl/>
          </w:rPr>
          <w:fldChar w:fldCharType="end"/>
        </w:r>
        <w:r w:rsidRPr="003F79E3">
          <w:rPr>
            <w:rFonts w:hint="cs"/>
            <w:rtl/>
          </w:rPr>
          <w:delText xml:space="preserve">. </w:delText>
        </w:r>
      </w:del>
    </w:p>
  </w:footnote>
  <w:footnote w:id="10">
    <w:p w14:paraId="6CA41B01" w14:textId="77777777" w:rsidR="007B279A" w:rsidRPr="003F79E3" w:rsidRDefault="007B279A" w:rsidP="001679BF">
      <w:pPr>
        <w:pStyle w:val="FootnoteText"/>
        <w:rPr>
          <w:del w:id="59" w:author="ElanaC" w:date="2017-07-27T11:48:00Z"/>
        </w:rPr>
      </w:pPr>
      <w:del w:id="60" w:author="ElanaC" w:date="2017-07-27T11:48:00Z">
        <w:r w:rsidRPr="003F79E3">
          <w:rPr>
            <w:rStyle w:val="FootnoteReference"/>
            <w:rFonts w:ascii="Arial" w:hAnsi="Arial"/>
          </w:rPr>
          <w:footnoteRef/>
        </w:r>
        <w:r w:rsidRPr="003F79E3">
          <w:rPr>
            <w:rtl/>
          </w:rPr>
          <w:delText xml:space="preserve"> המודל אותו פגשה שרה שנירר בווינה היה זה של הרש"ר הירש שלצד שיטתו בדבר 'תורה עם דרך ארץ', הנוגעת לשילוב לימודי חול עם לימודי הקודש, קבע כי מותר לנשים ללמוד תורה לכתחילה והדבר היחידי המבחין בינם לבין הגברים הוא לימוד ההלכה. לדעתו, העברת ההלכה מדור לדור מוטלת על הגברים ועל כן עליהם בלבד ללמוד את ההלכה ומקורותיה, ואילו נשים פטורות מלימוד זה. מנגד, לימודי מקרא, מוסר ושאר תכני היהדות – היו לדעתו נחוצים גם עבור בנות.</w:delText>
        </w:r>
        <w:r w:rsidRPr="003F79E3">
          <w:rPr>
            <w:rFonts w:hint="cs"/>
            <w:rtl/>
          </w:rPr>
          <w:delText xml:space="preserve"> להרחבה בנושא זה על התפתחות לימודי תורה פורמליים לנשים ראו: 'בין "טבע האישה" ל"מרות הבעל": האידיאולוגיה החינוכית החרדית וגבולות ההשכלה התורנית לבנות",</w:delText>
        </w:r>
        <w:r w:rsidRPr="003F79E3">
          <w:rPr>
            <w:rFonts w:hint="cs"/>
            <w:b/>
            <w:bCs/>
            <w:rtl/>
          </w:rPr>
          <w:delText xml:space="preserve"> זהויות</w:delText>
        </w:r>
        <w:r w:rsidRPr="003F79E3">
          <w:rPr>
            <w:rFonts w:hint="cs"/>
            <w:rtl/>
          </w:rPr>
          <w:delText xml:space="preserve"> 3 (תשע"ג),  עמ' 123-97. </w:delText>
        </w:r>
      </w:del>
    </w:p>
  </w:footnote>
  <w:footnote w:id="11">
    <w:p w14:paraId="6EACDE43" w14:textId="77777777" w:rsidR="007B279A" w:rsidRPr="003F79E3" w:rsidRDefault="007B279A" w:rsidP="001679BF">
      <w:pPr>
        <w:pStyle w:val="FootnoteText"/>
        <w:rPr>
          <w:del w:id="64" w:author="ElanaC" w:date="2017-07-27T11:48:00Z"/>
          <w:rtl/>
        </w:rPr>
      </w:pPr>
      <w:del w:id="65" w:author="ElanaC" w:date="2017-07-27T11:48:00Z">
        <w:r w:rsidRPr="003F79E3">
          <w:rPr>
            <w:rStyle w:val="FootnoteReference"/>
            <w:rFonts w:ascii="Arial" w:hAnsi="Arial"/>
          </w:rPr>
          <w:footnoteRef/>
        </w:r>
        <w:r w:rsidRPr="003F79E3">
          <w:delText xml:space="preserve"> </w:delText>
        </w:r>
        <w:r w:rsidRPr="003F79E3">
          <w:rPr>
            <w:rtl/>
          </w:rPr>
          <w:delText xml:space="preserve"> ראו למשל </w:delText>
        </w:r>
        <w:r w:rsidRPr="003F79E3">
          <w:rPr>
            <w:rFonts w:hint="cs"/>
            <w:rtl/>
          </w:rPr>
          <w:delText xml:space="preserve">בנימין זאב </w:delText>
        </w:r>
        <w:r w:rsidRPr="003F79E3">
          <w:rPr>
            <w:rtl/>
          </w:rPr>
          <w:delText>יעקבזון, זכרונות, ירושלים תשי"ג, עמ' 107.</w:delText>
        </w:r>
      </w:del>
    </w:p>
  </w:footnote>
  <w:footnote w:id="12">
    <w:p w14:paraId="78D79591" w14:textId="77777777" w:rsidR="007B279A" w:rsidRPr="003F79E3" w:rsidRDefault="007B279A" w:rsidP="001679BF">
      <w:pPr>
        <w:pStyle w:val="FootnoteText"/>
        <w:rPr>
          <w:del w:id="67" w:author="ElanaC" w:date="2017-07-27T11:48:00Z"/>
          <w:rtl/>
        </w:rPr>
      </w:pPr>
      <w:del w:id="68" w:author="ElanaC" w:date="2017-07-27T11:48:00Z">
        <w:r w:rsidRPr="003F79E3">
          <w:rPr>
            <w:rStyle w:val="FootnoteReference"/>
            <w:rFonts w:ascii="Arial" w:hAnsi="Arial"/>
          </w:rPr>
          <w:footnoteRef/>
        </w:r>
        <w:r w:rsidRPr="003F79E3">
          <w:delText xml:space="preserve"> </w:delText>
        </w:r>
        <w:r w:rsidRPr="003F79E3">
          <w:rPr>
            <w:rtl/>
          </w:rPr>
          <w:delText xml:space="preserve"> </w:delText>
        </w:r>
        <w:r w:rsidRPr="003F79E3">
          <w:rPr>
            <w:rFonts w:hint="cs"/>
            <w:rtl/>
          </w:rPr>
          <w:delText xml:space="preserve">בנימין זאב </w:delText>
        </w:r>
        <w:r w:rsidRPr="003F79E3">
          <w:rPr>
            <w:rtl/>
          </w:rPr>
          <w:delText xml:space="preserve">יעקבזון, אשא דעי למרחוק: פרקי זכרונות, ירושלים תשכ"ז, עמ' צה. וראו גם </w:delText>
        </w:r>
        <w:r w:rsidRPr="003F79E3">
          <w:delText xml:space="preserve">Gershon Bacon, </w:delText>
        </w:r>
        <w:r w:rsidRPr="003F79E3">
          <w:rPr>
            <w:i/>
            <w:iCs/>
          </w:rPr>
          <w:delText>The Politics of Tradition: Agudat Yisrael in Poland, 1916-1939</w:delText>
        </w:r>
        <w:r w:rsidRPr="003F79E3">
          <w:delText xml:space="preserve"> (Jerusalem: Magnes Press, 1996), pp. 167-168 </w:delText>
        </w:r>
        <w:r w:rsidRPr="003F79E3">
          <w:rPr>
            <w:rtl/>
          </w:rPr>
          <w:delText xml:space="preserve">. בקון מתאר את התהליך ההדרגתי שהוביל לכך, החל מן ההחלטה המקומית של אגודת ישראל בקרקוב ועד להחלטה הארצית של אגודת ישראל הפולנית. </w:delText>
        </w:r>
      </w:del>
    </w:p>
  </w:footnote>
  <w:footnote w:id="13">
    <w:p w14:paraId="2686A434" w14:textId="16556118" w:rsidR="00CF3F87" w:rsidRPr="0041702E" w:rsidRDefault="00CF3F87" w:rsidP="00C302BF">
      <w:pPr>
        <w:pStyle w:val="FootnoteText"/>
        <w:bidi w:val="0"/>
        <w:spacing w:after="0"/>
        <w:jc w:val="both"/>
        <w:rPr>
          <w:ins w:id="72" w:author="ElanaC" w:date="2017-07-27T11:48:00Z"/>
          <w:rFonts w:asciiTheme="majorBidi" w:hAnsiTheme="majorBidi" w:cstheme="majorBidi"/>
        </w:rPr>
      </w:pPr>
      <w:ins w:id="73" w:author="ElanaC" w:date="2017-07-27T11:48:00Z">
        <w:r w:rsidRPr="0041702E">
          <w:rPr>
            <w:rStyle w:val="FootnoteReference"/>
            <w:rFonts w:asciiTheme="majorBidi" w:hAnsiTheme="majorBidi" w:cstheme="majorBidi"/>
            <w:sz w:val="18"/>
            <w:szCs w:val="18"/>
          </w:rPr>
          <w:footnoteRef/>
        </w:r>
        <w:r w:rsidRPr="0041702E">
          <w:rPr>
            <w:rFonts w:asciiTheme="majorBidi" w:hAnsiTheme="majorBidi" w:cstheme="majorBidi"/>
            <w:sz w:val="18"/>
            <w:szCs w:val="18"/>
            <w:rtl/>
          </w:rPr>
          <w:t xml:space="preserve"> </w:t>
        </w:r>
        <w:r w:rsidRPr="0041702E">
          <w:rPr>
            <w:rFonts w:asciiTheme="majorBidi" w:hAnsiTheme="majorBidi" w:cstheme="majorBidi"/>
            <w:sz w:val="18"/>
            <w:szCs w:val="18"/>
          </w:rPr>
          <w:t xml:space="preserve">Rotenberg (ed.), </w:t>
        </w:r>
        <w:r w:rsidRPr="0041702E">
          <w:rPr>
            <w:rFonts w:asciiTheme="majorBidi" w:hAnsiTheme="majorBidi" w:cstheme="majorBidi"/>
            <w:i/>
            <w:iCs/>
            <w:sz w:val="18"/>
            <w:szCs w:val="18"/>
          </w:rPr>
          <w:t>Em beY</w:t>
        </w:r>
        <w:r>
          <w:rPr>
            <w:rFonts w:asciiTheme="majorBidi" w:hAnsiTheme="majorBidi" w:cstheme="majorBidi"/>
            <w:i/>
            <w:iCs/>
            <w:sz w:val="18"/>
            <w:szCs w:val="18"/>
          </w:rPr>
          <w:t>israel</w:t>
        </w:r>
        <w:r w:rsidRPr="0041702E">
          <w:rPr>
            <w:rFonts w:asciiTheme="majorBidi" w:hAnsiTheme="majorBidi" w:cstheme="majorBidi"/>
            <w:i/>
            <w:iCs/>
            <w:sz w:val="18"/>
            <w:szCs w:val="18"/>
          </w:rPr>
          <w:t>: kitve Sarah Shnirer</w:t>
        </w:r>
        <w:r w:rsidRPr="0041702E">
          <w:rPr>
            <w:rFonts w:asciiTheme="majorBidi" w:hAnsiTheme="majorBidi" w:cstheme="majorBidi"/>
            <w:sz w:val="18"/>
            <w:szCs w:val="18"/>
          </w:rPr>
          <w:t xml:space="preserve"> (A mother in Israel: the Writings of Sarah Shnirer), 4 vols. </w:t>
        </w:r>
        <w:r>
          <w:rPr>
            <w:rFonts w:asciiTheme="majorBidi" w:hAnsiTheme="majorBidi" w:cstheme="majorBidi"/>
            <w:sz w:val="18"/>
            <w:szCs w:val="18"/>
          </w:rPr>
          <w:t>(</w:t>
        </w:r>
        <w:r w:rsidRPr="0041702E">
          <w:rPr>
            <w:rFonts w:asciiTheme="majorBidi" w:hAnsiTheme="majorBidi" w:cstheme="majorBidi"/>
            <w:sz w:val="18"/>
            <w:szCs w:val="18"/>
          </w:rPr>
          <w:t>Tel Aviv: Netazh</w:t>
        </w:r>
        <w:r>
          <w:rPr>
            <w:rFonts w:asciiTheme="majorBidi" w:hAnsiTheme="majorBidi" w:cstheme="majorBidi"/>
            <w:sz w:val="18"/>
            <w:szCs w:val="18"/>
          </w:rPr>
          <w:t>, 1955)</w:t>
        </w:r>
        <w:r w:rsidRPr="0041702E">
          <w:rPr>
            <w:rFonts w:asciiTheme="majorBidi" w:hAnsiTheme="majorBidi" w:cstheme="majorBidi"/>
            <w:i/>
            <w:iCs/>
            <w:sz w:val="18"/>
            <w:szCs w:val="18"/>
          </w:rPr>
          <w:t xml:space="preserve">, </w:t>
        </w:r>
        <w:r w:rsidRPr="0041702E">
          <w:rPr>
            <w:rFonts w:asciiTheme="majorBidi" w:hAnsiTheme="majorBidi" w:cstheme="majorBidi"/>
            <w:sz w:val="18"/>
            <w:szCs w:val="18"/>
          </w:rPr>
          <w:t xml:space="preserve">p. 24. For a survey of various testimonies on this question, see for example: </w:t>
        </w:r>
        <w:r w:rsidRPr="0041702E">
          <w:rPr>
            <w:rFonts w:asciiTheme="majorBidi" w:hAnsiTheme="majorBidi" w:cstheme="majorBidi"/>
          </w:rPr>
          <w:t>Isaac Breuer, "Hashpa’at sifrei Harav Hirsch al Sarah Schenirer,” in Roṭenberg (ed</w:t>
        </w:r>
        <w:r w:rsidRPr="0041702E">
          <w:rPr>
            <w:rFonts w:asciiTheme="majorBidi" w:hAnsiTheme="majorBidi" w:cstheme="majorBidi"/>
            <w:i/>
            <w:iCs/>
          </w:rPr>
          <w:t>.</w:t>
        </w:r>
        <w:r w:rsidRPr="0041702E">
          <w:rPr>
            <w:rFonts w:asciiTheme="majorBidi" w:hAnsiTheme="majorBidi" w:cstheme="majorBidi"/>
          </w:rPr>
          <w:t>),</w:t>
        </w:r>
        <w:r w:rsidRPr="0041702E">
          <w:rPr>
            <w:rFonts w:asciiTheme="majorBidi" w:hAnsiTheme="majorBidi" w:cstheme="majorBidi"/>
            <w:i/>
            <w:iCs/>
          </w:rPr>
          <w:t xml:space="preserve"> Em beYisrael</w:t>
        </w:r>
        <w:r w:rsidRPr="0041702E">
          <w:rPr>
            <w:rFonts w:asciiTheme="majorBidi" w:hAnsiTheme="majorBidi" w:cstheme="majorBidi"/>
          </w:rPr>
          <w:t>, vol. 3, p. 31</w:t>
        </w:r>
        <w:r w:rsidRPr="0041702E">
          <w:rPr>
            <w:rFonts w:asciiTheme="majorBidi" w:hAnsiTheme="majorBidi" w:cstheme="majorBidi"/>
            <w:sz w:val="18"/>
            <w:szCs w:val="18"/>
          </w:rPr>
          <w:t xml:space="preserve">; </w:t>
        </w:r>
        <w:r w:rsidRPr="0041702E">
          <w:rPr>
            <w:rFonts w:asciiTheme="majorBidi" w:hAnsiTheme="majorBidi" w:cstheme="majorBidi"/>
          </w:rPr>
          <w:t>Leo Deutschländer, 'Sara Schenirer ', Nach'lat Z'wi 7/8 (Marz-Mai 1935), pp. 168-171.</w:t>
        </w:r>
      </w:ins>
    </w:p>
  </w:footnote>
  <w:footnote w:id="14">
    <w:p w14:paraId="6F0B20F0" w14:textId="5A629449" w:rsidR="00CF3F87" w:rsidRPr="0041702E" w:rsidRDefault="00CF3F87" w:rsidP="00C97CF3">
      <w:pPr>
        <w:pStyle w:val="FootnoteText"/>
        <w:bidi w:val="0"/>
        <w:spacing w:after="0"/>
        <w:jc w:val="both"/>
        <w:rPr>
          <w:ins w:id="74" w:author="ElanaC" w:date="2017-07-27T11:48:00Z"/>
          <w:rFonts w:asciiTheme="majorBidi" w:hAnsiTheme="majorBidi" w:cstheme="majorBidi"/>
        </w:rPr>
      </w:pPr>
      <w:ins w:id="7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Brown, "At the Heart of Two Revolutions.”</w:t>
        </w:r>
      </w:ins>
    </w:p>
  </w:footnote>
  <w:footnote w:id="15">
    <w:p w14:paraId="1303DA10" w14:textId="02AB955A" w:rsidR="00CF3F87" w:rsidRPr="0041702E" w:rsidRDefault="00CF3F87" w:rsidP="008A51A7">
      <w:pPr>
        <w:pStyle w:val="FootnoteText"/>
        <w:bidi w:val="0"/>
        <w:spacing w:after="0"/>
        <w:jc w:val="both"/>
        <w:rPr>
          <w:ins w:id="78" w:author="ElanaC" w:date="2017-07-27T11:48:00Z"/>
          <w:rFonts w:asciiTheme="majorBidi" w:hAnsiTheme="majorBidi" w:cstheme="majorBidi"/>
        </w:rPr>
      </w:pPr>
      <w:ins w:id="79"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Sarah Schenirer encountered in Vienna Rabbi Hirsch’s model, which determined, alongside the doctrine of </w:t>
        </w:r>
        <w:r w:rsidRPr="0041702E">
          <w:rPr>
            <w:rFonts w:asciiTheme="majorBidi" w:hAnsiTheme="majorBidi" w:cstheme="majorBidi"/>
            <w:i/>
            <w:iCs/>
          </w:rPr>
          <w:t xml:space="preserve">Torah im Derekh Eretz </w:t>
        </w:r>
        <w:r w:rsidRPr="0041702E">
          <w:rPr>
            <w:rFonts w:asciiTheme="majorBidi" w:hAnsiTheme="majorBidi" w:cstheme="majorBidi"/>
          </w:rPr>
          <w:t xml:space="preserve">having to do with the combination of secular and religious studies, that women are permitted a priori to study the Torah, and that the only thing distinguishing them from men is the study of Halachah. According to Hirsch, the transmission of the Halachah through the generations is the responsibility of men and, therefore, only they are permitted to study the Halachah and its sources. Women are exempt from these studies. He believed that the study of the Bible, ethics and other Jewish subjects, in contrast, are also necessary for girls. For more on the development of formal Torah studies for women, see: </w:t>
        </w:r>
        <w:r w:rsidRPr="0041702E">
          <w:rPr>
            <w:rFonts w:asciiTheme="majorBidi" w:hAnsiTheme="majorBidi" w:cstheme="majorBidi"/>
            <w:highlight w:val="cyan"/>
          </w:rPr>
          <w:t>Author name</w:t>
        </w:r>
        <w:r w:rsidRPr="0041702E">
          <w:rPr>
            <w:rFonts w:asciiTheme="majorBidi" w:hAnsiTheme="majorBidi" w:cstheme="majorBidi"/>
          </w:rPr>
          <w:t>, “Be</w:t>
        </w:r>
        <w:r w:rsidR="008A51A7">
          <w:rPr>
            <w:rFonts w:asciiTheme="majorBidi" w:hAnsiTheme="majorBidi" w:cstheme="majorBidi"/>
          </w:rPr>
          <w:t>y</w:t>
        </w:r>
        <w:r w:rsidRPr="0041702E">
          <w:rPr>
            <w:rFonts w:asciiTheme="majorBidi" w:hAnsiTheme="majorBidi" w:cstheme="majorBidi"/>
          </w:rPr>
          <w:t xml:space="preserve">n ‘teva ha’isha le’marut haba;al” [Between a woman’s nature and a husband’s authority: Haredi educational ideology and the limits of religious education for girls], </w:t>
        </w:r>
        <w:r w:rsidRPr="0041702E">
          <w:rPr>
            <w:rFonts w:asciiTheme="majorBidi" w:hAnsiTheme="majorBidi" w:cstheme="majorBidi"/>
            <w:i/>
            <w:iCs/>
          </w:rPr>
          <w:t xml:space="preserve">Zehuyot </w:t>
        </w:r>
        <w:r w:rsidRPr="0041702E">
          <w:rPr>
            <w:rFonts w:asciiTheme="majorBidi" w:hAnsiTheme="majorBidi" w:cstheme="majorBidi"/>
          </w:rPr>
          <w:t>3 (2013), pp. 97-123.</w:t>
        </w:r>
      </w:ins>
    </w:p>
  </w:footnote>
  <w:footnote w:id="16">
    <w:p w14:paraId="0431BE50" w14:textId="0B8D3CF2" w:rsidR="00CF3F87" w:rsidRPr="0041702E" w:rsidRDefault="00CF3F87" w:rsidP="00C302BF">
      <w:pPr>
        <w:pStyle w:val="FootnoteText"/>
        <w:bidi w:val="0"/>
        <w:spacing w:after="0"/>
        <w:ind w:left="284" w:hanging="284"/>
        <w:jc w:val="both"/>
        <w:rPr>
          <w:ins w:id="82" w:author="ElanaC" w:date="2017-07-27T11:48:00Z"/>
          <w:rFonts w:asciiTheme="majorBidi" w:hAnsiTheme="majorBidi" w:cstheme="majorBidi"/>
        </w:rPr>
      </w:pPr>
      <w:ins w:id="8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008A51A7">
          <w:rPr>
            <w:rFonts w:asciiTheme="majorBidi" w:hAnsiTheme="majorBidi" w:cstheme="majorBidi"/>
          </w:rPr>
          <w:tab/>
        </w:r>
        <w:r w:rsidRPr="0041702E">
          <w:rPr>
            <w:rFonts w:asciiTheme="majorBidi" w:hAnsiTheme="majorBidi" w:cstheme="majorBidi"/>
          </w:rPr>
          <w:t xml:space="preserve">See for example: Wolf S. Jacobson, </w:t>
        </w:r>
        <w:r w:rsidRPr="0041702E">
          <w:rPr>
            <w:rStyle w:val="Strong"/>
            <w:rFonts w:asciiTheme="majorBidi" w:hAnsiTheme="majorBidi" w:cstheme="majorBidi"/>
            <w:b w:val="0"/>
            <w:bCs w:val="0"/>
            <w:i/>
            <w:iCs/>
          </w:rPr>
          <w:t xml:space="preserve">Zikhronot </w:t>
        </w:r>
        <w:r>
          <w:rPr>
            <w:rStyle w:val="Strong"/>
            <w:rFonts w:asciiTheme="majorBidi" w:hAnsiTheme="majorBidi" w:cstheme="majorBidi"/>
            <w:b w:val="0"/>
            <w:bCs w:val="0"/>
          </w:rPr>
          <w:t xml:space="preserve">[Memoirs] </w:t>
        </w:r>
        <w:r w:rsidRPr="0041702E">
          <w:rPr>
            <w:rStyle w:val="Strong"/>
            <w:rFonts w:asciiTheme="majorBidi" w:hAnsiTheme="majorBidi" w:cstheme="majorBidi"/>
            <w:b w:val="0"/>
            <w:bCs w:val="0"/>
          </w:rPr>
          <w:t xml:space="preserve">(Jerusalem: </w:t>
        </w:r>
        <w:r w:rsidRPr="0041702E">
          <w:rPr>
            <w:rFonts w:asciiTheme="majorBidi" w:hAnsiTheme="majorBidi" w:cstheme="majorBidi"/>
          </w:rPr>
          <w:t>haMerkaz lesifrut ḥa</w:t>
        </w:r>
        <w:r>
          <w:rPr>
            <w:rFonts w:asciiTheme="majorBidi" w:hAnsiTheme="majorBidi" w:cstheme="majorBidi"/>
          </w:rPr>
          <w:t>redit beErets Yisrael, 1952), p.</w:t>
        </w:r>
        <w:r w:rsidRPr="0041702E">
          <w:rPr>
            <w:rFonts w:asciiTheme="majorBidi" w:hAnsiTheme="majorBidi" w:cstheme="majorBidi"/>
          </w:rPr>
          <w:t xml:space="preserve"> 107.</w:t>
        </w:r>
      </w:ins>
    </w:p>
  </w:footnote>
  <w:footnote w:id="17">
    <w:p w14:paraId="766EDB55" w14:textId="4467B994" w:rsidR="00CF3F87" w:rsidRPr="0041702E" w:rsidRDefault="00CF3F87" w:rsidP="008265D2">
      <w:pPr>
        <w:pStyle w:val="FootnoteText"/>
        <w:bidi w:val="0"/>
        <w:spacing w:after="0"/>
        <w:ind w:left="284" w:hanging="284"/>
        <w:jc w:val="both"/>
        <w:rPr>
          <w:ins w:id="84" w:author="ElanaC" w:date="2017-07-27T11:48:00Z"/>
          <w:rFonts w:asciiTheme="majorBidi" w:hAnsiTheme="majorBidi" w:cstheme="majorBidi"/>
        </w:rPr>
      </w:pPr>
      <w:ins w:id="8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008A51A7">
          <w:rPr>
            <w:rFonts w:asciiTheme="majorBidi" w:hAnsiTheme="majorBidi" w:cstheme="majorBidi"/>
          </w:rPr>
          <w:tab/>
        </w:r>
        <w:r w:rsidRPr="0041702E">
          <w:rPr>
            <w:rFonts w:asciiTheme="majorBidi" w:hAnsiTheme="majorBidi" w:cstheme="majorBidi"/>
          </w:rPr>
          <w:t xml:space="preserve">Wolf S. Jacobson, </w:t>
        </w:r>
        <w:r w:rsidRPr="0041702E">
          <w:rPr>
            <w:rFonts w:asciiTheme="majorBidi" w:hAnsiTheme="majorBidi" w:cstheme="majorBidi"/>
            <w:i/>
            <w:iCs/>
          </w:rPr>
          <w:t xml:space="preserve">Esa </w:t>
        </w:r>
        <w:r>
          <w:rPr>
            <w:rFonts w:asciiTheme="majorBidi" w:hAnsiTheme="majorBidi" w:cstheme="majorBidi"/>
            <w:i/>
            <w:iCs/>
          </w:rPr>
          <w:t>De’i L</w:t>
        </w:r>
        <w:r w:rsidRPr="0041702E">
          <w:rPr>
            <w:rFonts w:asciiTheme="majorBidi" w:hAnsiTheme="majorBidi" w:cstheme="majorBidi"/>
            <w:i/>
            <w:iCs/>
          </w:rPr>
          <w:t>emerahok: Pirke Zikhronot</w:t>
        </w:r>
        <w:r w:rsidRPr="0041702E">
          <w:rPr>
            <w:rFonts w:asciiTheme="majorBidi" w:hAnsiTheme="majorBidi" w:cstheme="majorBidi"/>
          </w:rPr>
          <w:t xml:space="preserve"> [I will carry my knowledge afar: </w:t>
        </w:r>
        <w:r>
          <w:rPr>
            <w:rFonts w:asciiTheme="majorBidi" w:hAnsiTheme="majorBidi" w:cstheme="majorBidi"/>
          </w:rPr>
          <w:t>Memoires</w:t>
        </w:r>
        <w:r w:rsidRPr="0041702E">
          <w:rPr>
            <w:rFonts w:asciiTheme="majorBidi" w:hAnsiTheme="majorBidi" w:cstheme="majorBidi"/>
          </w:rPr>
          <w:t>]</w:t>
        </w:r>
        <w:r w:rsidRPr="0041702E">
          <w:rPr>
            <w:rFonts w:asciiTheme="majorBidi" w:hAnsiTheme="majorBidi" w:cstheme="majorBidi"/>
            <w:i/>
            <w:iCs/>
          </w:rPr>
          <w:t xml:space="preserve"> </w:t>
        </w:r>
        <w:r>
          <w:rPr>
            <w:rFonts w:asciiTheme="majorBidi" w:hAnsiTheme="majorBidi" w:cstheme="majorBidi"/>
          </w:rPr>
          <w:t>(</w:t>
        </w:r>
        <w:r w:rsidR="00E57548">
          <w:rPr>
            <w:rFonts w:asciiTheme="majorBidi" w:hAnsiTheme="majorBidi" w:cstheme="majorBidi"/>
          </w:rPr>
          <w:t>Bnei</w:t>
        </w:r>
        <w:r>
          <w:rPr>
            <w:rFonts w:asciiTheme="majorBidi" w:hAnsiTheme="majorBidi" w:cstheme="majorBidi"/>
          </w:rPr>
          <w:t xml:space="preserve"> B</w:t>
        </w:r>
        <w:r w:rsidRPr="0041702E">
          <w:rPr>
            <w:rFonts w:asciiTheme="majorBidi" w:hAnsiTheme="majorBidi" w:cstheme="majorBidi"/>
          </w:rPr>
          <w:t xml:space="preserve">rak: Netzah), p. 95. Also see: Gershon Bacon, </w:t>
        </w:r>
        <w:r w:rsidRPr="0041702E">
          <w:rPr>
            <w:rFonts w:asciiTheme="majorBidi" w:hAnsiTheme="majorBidi" w:cstheme="majorBidi"/>
            <w:i/>
            <w:iCs/>
          </w:rPr>
          <w:t>The Politics of Tradition: Agudat Yisrael in Poland, 1916-1939</w:t>
        </w:r>
        <w:r w:rsidRPr="0041702E">
          <w:rPr>
            <w:rFonts w:asciiTheme="majorBidi" w:hAnsiTheme="majorBidi" w:cstheme="majorBidi"/>
          </w:rPr>
          <w:t xml:space="preserve"> (Jerusalem: Magnes Press, 1996), pp. 167-168. Bacon describes a gradual process leading up to this, from a local Agudath Israel decision in Krakow to the national level.</w:t>
        </w:r>
      </w:ins>
    </w:p>
  </w:footnote>
  <w:footnote w:id="18">
    <w:p w14:paraId="39838E3D" w14:textId="5A472CEF"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ins w:id="89" w:author="ElanaC" w:date="2017-07-27T11:48:00Z">
        <w:r w:rsidR="008A51A7">
          <w:rPr>
            <w:rFonts w:asciiTheme="majorBidi" w:hAnsiTheme="majorBidi" w:cstheme="majorBidi"/>
          </w:rPr>
          <w:tab/>
        </w:r>
      </w:ins>
      <w:r w:rsidRPr="00C47869">
        <w:rPr>
          <w:rFonts w:asciiTheme="majorBidi" w:hAnsiTheme="majorBidi"/>
        </w:rPr>
        <w:t xml:space="preserve">Atkin, </w:t>
      </w:r>
      <w:r w:rsidRPr="00C47869">
        <w:rPr>
          <w:rFonts w:asciiTheme="majorBidi" w:hAnsiTheme="majorBidi"/>
          <w:i/>
        </w:rPr>
        <w:t>The Beth Jacob movement</w:t>
      </w:r>
      <w:r w:rsidRPr="00C47869">
        <w:rPr>
          <w:rFonts w:asciiTheme="majorBidi" w:hAnsiTheme="majorBidi"/>
        </w:rPr>
        <w:t>, p. 38.</w:t>
      </w:r>
    </w:p>
  </w:footnote>
  <w:footnote w:id="19">
    <w:p w14:paraId="50F1A880" w14:textId="35981D3E"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ins w:id="90" w:author="ElanaC" w:date="2017-07-27T11:48:00Z">
        <w:r w:rsidR="008A51A7">
          <w:rPr>
            <w:rFonts w:asciiTheme="majorBidi" w:hAnsiTheme="majorBidi" w:cstheme="majorBidi"/>
          </w:rPr>
          <w:tab/>
        </w:r>
      </w:ins>
      <w:r w:rsidRPr="00C47869">
        <w:rPr>
          <w:rFonts w:asciiTheme="majorBidi" w:hAnsiTheme="majorBidi"/>
        </w:rPr>
        <w:t>Dr. Judith Grunfeld (Rosenbaum) was an active partner in the efforts to extend Beit Ya'akov beyond Poland, and was Deutschl</w:t>
      </w:r>
      <w:r w:rsidRPr="00C47869">
        <w:rPr>
          <w:rFonts w:asciiTheme="majorBidi" w:hAnsiTheme="majorBidi"/>
          <w:sz w:val="24"/>
        </w:rPr>
        <w:t>ä</w:t>
      </w:r>
      <w:r w:rsidRPr="00C47869">
        <w:rPr>
          <w:rFonts w:asciiTheme="majorBidi" w:hAnsiTheme="majorBidi"/>
        </w:rPr>
        <w:t xml:space="preserve">nder’s assistant both in his educational endeavors and in his fundraising for the seminary in Krakow. See: Miriam Dansky, </w:t>
      </w:r>
      <w:r w:rsidRPr="00C47869">
        <w:rPr>
          <w:rFonts w:asciiTheme="majorBidi" w:hAnsiTheme="majorBidi"/>
          <w:i/>
        </w:rPr>
        <w:t>Rebbetzin Grunfeld :the Life of Judith Grunfeld, Courageous Pioneer of the Bais Ya'akov Movement and Jewish Rebirth</w:t>
      </w:r>
      <w:r w:rsidRPr="00C47869">
        <w:rPr>
          <w:rFonts w:asciiTheme="majorBidi" w:hAnsiTheme="majorBidi"/>
        </w:rPr>
        <w:t xml:space="preserve"> (Brooklyn, NY:</w:t>
      </w:r>
      <w:r w:rsidRPr="00C47869">
        <w:rPr>
          <w:rFonts w:asciiTheme="majorBidi" w:hAnsiTheme="majorBidi" w:cstheme="majorBidi"/>
          <w:cs/>
        </w:rPr>
        <w:t>‎</w:t>
      </w:r>
      <w:dir w:val="ltr">
        <w:r w:rsidRPr="00C47869">
          <w:rPr>
            <w:rFonts w:asciiTheme="majorBidi" w:hAnsiTheme="majorBidi"/>
          </w:rPr>
          <w:t> Mesorah Publications,</w:t>
        </w:r>
        <w:r w:rsidRPr="00C47869">
          <w:rPr>
            <w:rFonts w:asciiTheme="majorBidi" w:hAnsiTheme="majorBidi" w:cstheme="majorBidi"/>
            <w:cs/>
          </w:rPr>
          <w:t>‎</w:t>
        </w:r>
        <w:dir w:val="ltr">
          <w:r w:rsidRPr="00C47869">
            <w:rPr>
              <w:rFonts w:asciiTheme="majorBidi" w:hAnsiTheme="majorBidi"/>
            </w:rPr>
            <w:t xml:space="preserve"> 1994), pp. 87-171; Miriam Strak Zakon, </w:t>
          </w:r>
          <w:r w:rsidRPr="00C47869">
            <w:rPr>
              <w:rFonts w:asciiTheme="majorBidi" w:hAnsiTheme="majorBidi"/>
              <w:i/>
            </w:rPr>
            <w:t>The Queen of Bais Ya'akov: The Story of Dr. Judith Grunfeld</w:t>
          </w:r>
          <w:r w:rsidRPr="00C47869">
            <w:rPr>
              <w:rFonts w:asciiTheme="majorBidi" w:hAnsiTheme="majorBidi"/>
            </w:rPr>
            <w:t xml:space="preserve"> (Southfield, MI: Targum, 2001), pp. 47-71; </w:t>
          </w:r>
          <w:r w:rsidRPr="00C47869">
            <w:rPr>
              <w:rStyle w:val="apple-converted-space"/>
              <w:rFonts w:asciiTheme="majorBidi" w:hAnsiTheme="majorBidi"/>
              <w:shd w:val="clear" w:color="auto" w:fill="FFFFFF"/>
            </w:rPr>
            <w:t xml:space="preserve">Benisch, </w:t>
          </w:r>
          <w:r w:rsidRPr="00C47869">
            <w:rPr>
              <w:rFonts w:asciiTheme="majorBidi" w:hAnsiTheme="majorBidi"/>
              <w:i/>
            </w:rPr>
            <w:t>Carry Me in Your Heart</w:t>
          </w:r>
          <w:r w:rsidRPr="00C47869">
            <w:rPr>
              <w:rStyle w:val="apple-converted-space"/>
              <w:rFonts w:asciiTheme="majorBidi" w:hAnsiTheme="majorBidi"/>
              <w:shd w:val="clear" w:color="auto" w:fill="FFFFFF"/>
            </w:rPr>
            <w:t>, pp. 58-64, 75-81</w:t>
          </w:r>
          <w:del w:id="91" w:author="ElanaC" w:date="2017-07-27T11:48:00Z">
            <w:r w:rsidR="007B279A" w:rsidRPr="004623FC">
              <w:rPr>
                <w:rtl/>
              </w:rPr>
              <w:delText>.</w:delText>
            </w:r>
            <w:r w:rsidR="007432DD">
              <w:delText>‬</w:delText>
            </w:r>
            <w:r w:rsidR="007432DD">
              <w:delText>‬</w:delText>
            </w:r>
          </w:del>
          <w:ins w:id="92" w:author="ElanaC" w:date="2017-07-27T11:48:00Z">
            <w:r w:rsidRPr="0041702E">
              <w:rPr>
                <w:rFonts w:asciiTheme="majorBidi" w:hAnsiTheme="majorBidi" w:cstheme="majorBidi"/>
                <w:rtl/>
              </w:rPr>
              <w:t>.</w:t>
            </w:r>
            <w:r w:rsidRPr="0041702E">
              <w:rPr>
                <w:rFonts w:asciiTheme="majorBidi" w:hAnsiTheme="majorBidi" w:cstheme="majorBidi"/>
              </w:rPr>
              <w:t>‬</w:t>
            </w:r>
            <w:r w:rsidRPr="0041702E">
              <w:rPr>
                <w:rFonts w:asciiTheme="majorBidi" w:hAnsiTheme="majorBidi" w:cstheme="majorBidi"/>
              </w:rPr>
              <w:t>‬</w:t>
            </w:r>
            <w:r w:rsidRPr="0041702E">
              <w:rPr>
                <w:rFonts w:asciiTheme="majorBidi" w:hAnsiTheme="majorBidi" w:cstheme="majorBidi"/>
              </w:rPr>
              <w:t>‬</w:t>
            </w:r>
            <w:r w:rsidRPr="0041702E">
              <w:rPr>
                <w:rFonts w:asciiTheme="majorBidi" w:hAnsiTheme="majorBidi" w:cstheme="majorBidi"/>
              </w:rPr>
              <w:t>‬</w:t>
            </w:r>
            <w:r w:rsidR="007432DD">
              <w:t>‬</w:t>
            </w:r>
            <w:r w:rsidR="007432DD">
              <w:t>‬</w:t>
            </w:r>
          </w:ins>
        </w:dir>
      </w:dir>
    </w:p>
  </w:footnote>
  <w:footnote w:id="20">
    <w:p w14:paraId="61DA1249" w14:textId="78E03D3C"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ins w:id="93" w:author="ElanaC" w:date="2017-07-27T11:48:00Z">
        <w:r w:rsidR="008A51A7">
          <w:rPr>
            <w:rFonts w:asciiTheme="majorBidi" w:hAnsiTheme="majorBidi" w:cstheme="majorBidi"/>
          </w:rPr>
          <w:tab/>
        </w:r>
      </w:ins>
      <w:r w:rsidRPr="00C47869">
        <w:rPr>
          <w:rFonts w:asciiTheme="majorBidi" w:hAnsiTheme="majorBidi"/>
        </w:rPr>
        <w:t>Grunfeld-Rosenbaum, "Sara Schenirer,” p. 426.</w:t>
      </w:r>
    </w:p>
  </w:footnote>
  <w:footnote w:id="21">
    <w:p w14:paraId="05FC67EB" w14:textId="4D9A1684"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ins w:id="97" w:author="ElanaC" w:date="2017-07-27T11:48:00Z">
        <w:r w:rsidR="008A51A7">
          <w:rPr>
            <w:rFonts w:asciiTheme="majorBidi" w:hAnsiTheme="majorBidi" w:cstheme="majorBidi"/>
          </w:rPr>
          <w:tab/>
        </w:r>
      </w:ins>
      <w:r w:rsidRPr="00C47869">
        <w:rPr>
          <w:rFonts w:asciiTheme="majorBidi" w:hAnsiTheme="majorBidi"/>
        </w:rPr>
        <w:t>Grunfeld-Rosenbaum, "Sara Schenirer,” pp. 426-427.</w:t>
      </w:r>
    </w:p>
  </w:footnote>
  <w:footnote w:id="22">
    <w:p w14:paraId="629452E1" w14:textId="5951E3AC" w:rsidR="00CF3F87" w:rsidRPr="00C47869" w:rsidRDefault="00CF3F87" w:rsidP="00C47869">
      <w:pPr>
        <w:pStyle w:val="FootnoteText"/>
        <w:bidi w:val="0"/>
        <w:spacing w:after="0"/>
        <w:jc w:val="both"/>
        <w:rPr>
          <w:rStyle w:val="Strong"/>
          <w:rFonts w:asciiTheme="majorBidi" w:hAnsiTheme="majorBidi" w:cstheme="majorBidi"/>
          <w:b w:val="0"/>
          <w:bCs w:val="0"/>
        </w:rPr>
      </w:pPr>
      <w:r w:rsidRPr="00C47869">
        <w:rPr>
          <w:rStyle w:val="FootnoteReference"/>
          <w:rFonts w:asciiTheme="majorBidi" w:hAnsiTheme="majorBidi"/>
        </w:rPr>
        <w:footnoteRef/>
      </w:r>
      <w:del w:id="100" w:author="ElanaC" w:date="2017-07-27T11:48:00Z">
        <w:r w:rsidR="007B279A" w:rsidRPr="003F79E3">
          <w:rPr>
            <w:rtl/>
          </w:rPr>
          <w:delText xml:space="preserve"> אולם, בניגוד לשרה שנירר שזכתה להערכה ותהילת עולם על פועלה לחינוך הבנות היהודיות, נותר שמו של דויטשלנדר עלום וכמעט ונעדר לחלוטין מן הספרות החרדית. </w:delText>
        </w:r>
        <w:r w:rsidR="007B279A" w:rsidRPr="003F79E3">
          <w:rPr>
            <w:rFonts w:hint="cs"/>
            <w:rtl/>
          </w:rPr>
          <w:delText xml:space="preserve">הרחבתי על התופעה וניתחתיה את סיבותיה במאמרי דלעיל (הערה </w:delText>
        </w:r>
        <w:r w:rsidR="007B279A" w:rsidRPr="003F79E3">
          <w:rPr>
            <w:rtl/>
          </w:rPr>
          <w:fldChar w:fldCharType="begin"/>
        </w:r>
        <w:r w:rsidR="007B279A" w:rsidRPr="003F79E3">
          <w:rPr>
            <w:rtl/>
          </w:rPr>
          <w:delInstrText xml:space="preserve"> </w:delInstrText>
        </w:r>
        <w:r w:rsidR="007B279A" w:rsidRPr="003F79E3">
          <w:rPr>
            <w:rFonts w:hint="cs"/>
          </w:rPr>
          <w:delInstrText>NOTEREF</w:delInstrText>
        </w:r>
        <w:r w:rsidR="007B279A" w:rsidRPr="003F79E3">
          <w:rPr>
            <w:rFonts w:hint="cs"/>
            <w:rtl/>
          </w:rPr>
          <w:delInstrText xml:space="preserve"> _</w:delInstrText>
        </w:r>
        <w:r w:rsidR="007B279A" w:rsidRPr="003F79E3">
          <w:rPr>
            <w:rFonts w:hint="cs"/>
          </w:rPr>
          <w:delInstrText>Ref484338188 \h</w:delInstrText>
        </w:r>
        <w:r w:rsidR="007B279A" w:rsidRPr="003F79E3">
          <w:rPr>
            <w:rtl/>
          </w:rPr>
          <w:delInstrText xml:space="preserve">  \* </w:delInstrText>
        </w:r>
        <w:r w:rsidR="007B279A" w:rsidRPr="003F79E3">
          <w:delInstrText>MERGEFORMAT</w:delInstrText>
        </w:r>
        <w:r w:rsidR="007B279A" w:rsidRPr="003F79E3">
          <w:rPr>
            <w:rtl/>
          </w:rPr>
          <w:delInstrText xml:space="preserve"> </w:delInstrText>
        </w:r>
        <w:r w:rsidR="007B279A" w:rsidRPr="003F79E3">
          <w:rPr>
            <w:rtl/>
          </w:rPr>
        </w:r>
        <w:r w:rsidR="007B279A" w:rsidRPr="003F79E3">
          <w:rPr>
            <w:rtl/>
          </w:rPr>
          <w:fldChar w:fldCharType="separate"/>
        </w:r>
        <w:r w:rsidR="007B279A">
          <w:rPr>
            <w:rtl/>
          </w:rPr>
          <w:delText>3</w:delText>
        </w:r>
        <w:r w:rsidR="007B279A" w:rsidRPr="003F79E3">
          <w:rPr>
            <w:rtl/>
          </w:rPr>
          <w:fldChar w:fldCharType="end"/>
        </w:r>
        <w:r w:rsidR="007B279A" w:rsidRPr="003F79E3">
          <w:rPr>
            <w:rFonts w:hint="cs"/>
            <w:rtl/>
          </w:rPr>
          <w:delText xml:space="preserve">), ושם הראיתי כי במידה רבה יש לזקוף התעלמות זו לגישה הניאו-אורתודוקסית שביקש להקנות לבית יעקב. </w:delText>
        </w:r>
      </w:del>
      <w:ins w:id="101" w:author="ElanaC" w:date="2017-07-27T11:48:00Z">
        <w:r w:rsidRPr="0041702E">
          <w:rPr>
            <w:rFonts w:asciiTheme="majorBidi" w:hAnsiTheme="majorBidi" w:cstheme="majorBidi"/>
            <w:rtl/>
          </w:rPr>
          <w:t xml:space="preserve"> </w:t>
        </w:r>
        <w:r w:rsidR="008A51A7">
          <w:rPr>
            <w:rFonts w:asciiTheme="majorBidi" w:hAnsiTheme="majorBidi" w:cstheme="majorBidi"/>
          </w:rPr>
          <w:t xml:space="preserve"> </w:t>
        </w:r>
        <w:r w:rsidRPr="0041702E">
          <w:rPr>
            <w:rFonts w:asciiTheme="majorBidi" w:hAnsiTheme="majorBidi" w:cstheme="majorBidi"/>
          </w:rPr>
          <w:t xml:space="preserve">However, </w:t>
        </w:r>
        <w:r w:rsidRPr="0041702E">
          <w:rPr>
            <w:rStyle w:val="Strong"/>
            <w:rFonts w:asciiTheme="majorBidi" w:hAnsiTheme="majorBidi" w:cstheme="majorBidi"/>
            <w:b w:val="0"/>
            <w:bCs w:val="0"/>
          </w:rPr>
          <w:t>in contrast to Sarah Schenirer who received appreciation and everlasting fame for her efforts on behalf of Jewish girls’ education, Deutschländer’s name is largely unknown and conspicuously absent from Haredi literature. I have treated this phenomenon in depth in my paper:, Brown, “At the Heart of Two Revolutions,” and demonstrated that this overlooking of Deutschländer is largely ascribable to the neo-Orthodox approach he sought to bring to Beit Ya’kov.</w:t>
        </w:r>
      </w:ins>
    </w:p>
  </w:footnote>
  <w:footnote w:id="23">
    <w:p w14:paraId="199B1129" w14:textId="77777777" w:rsidR="007B279A" w:rsidRPr="003F79E3" w:rsidRDefault="007B279A" w:rsidP="001679BF">
      <w:pPr>
        <w:pStyle w:val="FootnoteText"/>
        <w:rPr>
          <w:del w:id="104" w:author="ElanaC" w:date="2017-07-27T11:48:00Z"/>
          <w:rtl/>
        </w:rPr>
      </w:pPr>
      <w:del w:id="105" w:author="ElanaC" w:date="2017-07-27T11:48:00Z">
        <w:r w:rsidRPr="003F79E3">
          <w:rPr>
            <w:rStyle w:val="FootnoteReference"/>
            <w:rFonts w:ascii="Arial" w:hAnsi="Arial"/>
          </w:rPr>
          <w:footnoteRef/>
        </w:r>
        <w:r w:rsidRPr="003F79E3">
          <w:delText xml:space="preserve"> </w:delText>
        </w:r>
        <w:r w:rsidRPr="003F79E3">
          <w:rPr>
            <w:rtl/>
          </w:rPr>
          <w:delText xml:space="preserve"> יעקבזון, זכרונות </w:delText>
        </w:r>
        <w:r w:rsidRPr="003F79E3">
          <w:rPr>
            <w:rFonts w:hint="cs"/>
            <w:rtl/>
          </w:rPr>
          <w:delText xml:space="preserve">(לעיל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Ref468561737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9</w:delText>
        </w:r>
        <w:r w:rsidRPr="003F79E3">
          <w:rPr>
            <w:rtl/>
          </w:rPr>
          <w:fldChar w:fldCharType="end"/>
        </w:r>
        <w:r w:rsidRPr="003F79E3">
          <w:rPr>
            <w:rFonts w:hint="cs"/>
            <w:rtl/>
          </w:rPr>
          <w:delText>)</w:delText>
        </w:r>
        <w:r w:rsidRPr="003F79E3">
          <w:rPr>
            <w:rtl/>
          </w:rPr>
          <w:delText xml:space="preserve">, עמ' 209. </w:delText>
        </w:r>
      </w:del>
    </w:p>
  </w:footnote>
  <w:footnote w:id="24">
    <w:p w14:paraId="6CEE14CE" w14:textId="77777777" w:rsidR="007B279A" w:rsidRPr="003F79E3" w:rsidRDefault="007B279A" w:rsidP="001679BF">
      <w:pPr>
        <w:pStyle w:val="FootnoteText"/>
        <w:rPr>
          <w:del w:id="106" w:author="ElanaC" w:date="2017-07-27T11:48:00Z"/>
          <w:rtl/>
        </w:rPr>
      </w:pPr>
      <w:del w:id="107" w:author="ElanaC" w:date="2017-07-27T11:48:00Z">
        <w:r w:rsidRPr="003F79E3">
          <w:rPr>
            <w:rStyle w:val="FootnoteReference"/>
            <w:rFonts w:ascii="Arial" w:hAnsi="Arial"/>
          </w:rPr>
          <w:footnoteRef/>
        </w:r>
        <w:r w:rsidRPr="003F79E3">
          <w:delText xml:space="preserve"> </w:delText>
        </w:r>
        <w:r w:rsidRPr="003F79E3">
          <w:rPr>
            <w:rtl/>
          </w:rPr>
          <w:delText xml:space="preserve"> אם בישראל</w:delText>
        </w:r>
        <w:r w:rsidRPr="003F79E3">
          <w:rPr>
            <w:rFonts w:hint="cs"/>
            <w:rtl/>
          </w:rPr>
          <w:delText xml:space="preserve">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Ref468555829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2</w:delText>
        </w:r>
        <w:r w:rsidRPr="003F79E3">
          <w:rPr>
            <w:rtl/>
          </w:rPr>
          <w:fldChar w:fldCharType="end"/>
        </w:r>
        <w:r w:rsidRPr="003F79E3">
          <w:rPr>
            <w:rFonts w:hint="cs"/>
            <w:rtl/>
          </w:rPr>
          <w:delText>)</w:delText>
        </w:r>
        <w:r w:rsidRPr="003F79E3">
          <w:rPr>
            <w:rtl/>
          </w:rPr>
          <w:delText xml:space="preserve">, חלק א' עמ' 60. </w:delText>
        </w:r>
      </w:del>
    </w:p>
  </w:footnote>
  <w:footnote w:id="25">
    <w:p w14:paraId="37EE258F" w14:textId="3C82AB5E" w:rsidR="00CF3F87" w:rsidRPr="0041702E" w:rsidRDefault="00CF3F87" w:rsidP="00C302BF">
      <w:pPr>
        <w:pStyle w:val="FootnoteText"/>
        <w:bidi w:val="0"/>
        <w:spacing w:after="0"/>
        <w:jc w:val="both"/>
        <w:rPr>
          <w:ins w:id="109" w:author="ElanaC" w:date="2017-07-27T11:48:00Z"/>
          <w:rFonts w:asciiTheme="majorBidi" w:hAnsiTheme="majorBidi" w:cstheme="majorBidi"/>
        </w:rPr>
      </w:pPr>
      <w:ins w:id="11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Jacobson, </w:t>
        </w:r>
        <w:r w:rsidRPr="0041702E">
          <w:rPr>
            <w:rStyle w:val="Strong"/>
            <w:rFonts w:asciiTheme="majorBidi" w:hAnsiTheme="majorBidi" w:cstheme="majorBidi"/>
            <w:b w:val="0"/>
            <w:bCs w:val="0"/>
            <w:i/>
            <w:iCs/>
          </w:rPr>
          <w:t xml:space="preserve">Zikhronot, </w:t>
        </w:r>
        <w:r w:rsidRPr="0041702E">
          <w:rPr>
            <w:rStyle w:val="Strong"/>
            <w:rFonts w:asciiTheme="majorBidi" w:hAnsiTheme="majorBidi" w:cstheme="majorBidi"/>
            <w:b w:val="0"/>
            <w:bCs w:val="0"/>
          </w:rPr>
          <w:t>p. 209.</w:t>
        </w:r>
      </w:ins>
    </w:p>
  </w:footnote>
  <w:footnote w:id="26">
    <w:p w14:paraId="6D635848" w14:textId="7BF50698" w:rsidR="00CF3F87" w:rsidRPr="0041702E" w:rsidRDefault="00CF3F87" w:rsidP="00C302BF">
      <w:pPr>
        <w:pStyle w:val="FootnoteText"/>
        <w:bidi w:val="0"/>
        <w:spacing w:after="0"/>
        <w:jc w:val="both"/>
        <w:rPr>
          <w:ins w:id="111" w:author="ElanaC" w:date="2017-07-27T11:48:00Z"/>
          <w:rFonts w:asciiTheme="majorBidi" w:hAnsiTheme="majorBidi" w:cstheme="majorBidi"/>
        </w:rPr>
      </w:pPr>
      <w:ins w:id="11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Schenirer, Em BeYisrael, vol. 1, p. 60.</w:t>
        </w:r>
      </w:ins>
    </w:p>
  </w:footnote>
  <w:footnote w:id="27">
    <w:p w14:paraId="7ED1052F" w14:textId="37913959" w:rsidR="00CF3F87" w:rsidRPr="00C47869" w:rsidRDefault="00CF3F87" w:rsidP="00C47869">
      <w:pPr>
        <w:pStyle w:val="FootnoteText"/>
        <w:bidi w:val="0"/>
        <w:spacing w:after="0"/>
        <w:jc w:val="both"/>
        <w:rPr>
          <w:rFonts w:asciiTheme="majorBidi" w:hAnsiTheme="majorBidi"/>
          <w:b/>
        </w:rPr>
      </w:pPr>
      <w:r w:rsidRPr="00C47869">
        <w:rPr>
          <w:rStyle w:val="FootnoteReference"/>
          <w:rFonts w:asciiTheme="majorBidi" w:hAnsiTheme="majorBidi"/>
        </w:rPr>
        <w:footnoteRef/>
      </w:r>
      <w:del w:id="113" w:author="ElanaC" w:date="2017-07-27T11:48:00Z">
        <w:r w:rsidR="007B279A" w:rsidRPr="003F79E3">
          <w:rPr>
            <w:rtl/>
          </w:rPr>
          <w:delText xml:space="preserve"> שרה שענירער , וואס וועט זיין מיט די יודישע טאכטער? [=מה צריך להיות עם הבת היהודית?] לודז' 1930. חוברת זו </w:delText>
        </w:r>
        <w:r w:rsidR="007B279A" w:rsidRPr="003F79E3">
          <w:rPr>
            <w:rFonts w:hint="cs"/>
            <w:rtl/>
          </w:rPr>
          <w:delText>נכתבה</w:delText>
        </w:r>
        <w:r w:rsidR="007B279A" w:rsidRPr="003F79E3">
          <w:rPr>
            <w:rtl/>
          </w:rPr>
          <w:delText xml:space="preserve"> 13 שנים לאחר שיסדה את בית יעקב ובה היא מציגה עמדה שמרנית יותר בפני קהל יעד של הורים אורתודוקסים בעלי מגמה שמרנית יותר. לימים תורגמה חוברת זו לגרמנית ולעברית וניתן למצוא שינויים משמעותיים בין נוסחיה השונים של החוברת ונראה כי </w:delText>
        </w:r>
        <w:r w:rsidR="007B279A" w:rsidRPr="003F79E3">
          <w:rPr>
            <w:rFonts w:hint="cs"/>
            <w:rtl/>
          </w:rPr>
          <w:delText xml:space="preserve">מתרגמי החוברת </w:delText>
        </w:r>
        <w:r w:rsidR="007B279A" w:rsidRPr="003F79E3">
          <w:rPr>
            <w:rtl/>
          </w:rPr>
          <w:delText>התאימ</w:delText>
        </w:r>
        <w:r w:rsidR="007B279A" w:rsidRPr="003F79E3">
          <w:rPr>
            <w:rFonts w:hint="cs"/>
            <w:rtl/>
          </w:rPr>
          <w:delText>ו</w:delText>
        </w:r>
        <w:r w:rsidR="007B279A" w:rsidRPr="003F79E3">
          <w:rPr>
            <w:rtl/>
          </w:rPr>
          <w:delText xml:space="preserve"> </w:delText>
        </w:r>
        <w:r w:rsidR="007B279A" w:rsidRPr="003F79E3">
          <w:rPr>
            <w:rFonts w:hint="cs"/>
            <w:rtl/>
          </w:rPr>
          <w:delText>את החוברת</w:delText>
        </w:r>
        <w:r w:rsidR="007B279A" w:rsidRPr="003F79E3">
          <w:rPr>
            <w:rtl/>
          </w:rPr>
          <w:delText xml:space="preserve"> לקהל היעד אליו </w:delText>
        </w:r>
        <w:r w:rsidR="007B279A" w:rsidRPr="003F79E3">
          <w:rPr>
            <w:rFonts w:hint="cs"/>
            <w:rtl/>
          </w:rPr>
          <w:delText>פנו</w:delText>
        </w:r>
        <w:r w:rsidR="007B279A" w:rsidRPr="003F79E3">
          <w:rPr>
            <w:rtl/>
          </w:rPr>
          <w:delText xml:space="preserve">. בתרגום הגרמני והעברי שפורסם בארץ ישראל, מציגה </w:delText>
        </w:r>
        <w:r w:rsidR="007B279A" w:rsidRPr="003F79E3">
          <w:rPr>
            <w:rFonts w:hint="cs"/>
            <w:rtl/>
          </w:rPr>
          <w:delText xml:space="preserve">החוברת </w:delText>
        </w:r>
        <w:r w:rsidR="007B279A" w:rsidRPr="003F79E3">
          <w:rPr>
            <w:rtl/>
          </w:rPr>
          <w:delText>את תוכנית הלימודים הכוללת גם לימודי חול בעוד שבמקור היידי, שפורסם בפולין</w:delText>
        </w:r>
        <w:r w:rsidR="007B279A" w:rsidRPr="003F79E3">
          <w:rPr>
            <w:rFonts w:hint="cs"/>
            <w:rtl/>
          </w:rPr>
          <w:delText>,</w:delText>
        </w:r>
        <w:r w:rsidR="007B279A" w:rsidRPr="003F79E3">
          <w:rPr>
            <w:rtl/>
          </w:rPr>
          <w:delText xml:space="preserve"> לימודי החול</w:delText>
        </w:r>
        <w:r w:rsidR="007B279A" w:rsidRPr="003F79E3">
          <w:rPr>
            <w:rFonts w:hint="cs"/>
            <w:rtl/>
          </w:rPr>
          <w:delText xml:space="preserve"> אינם נזכרים</w:delText>
        </w:r>
        <w:r w:rsidR="007B279A" w:rsidRPr="003F79E3">
          <w:rPr>
            <w:rtl/>
          </w:rPr>
          <w:delText xml:space="preserve">. </w:delText>
        </w:r>
      </w:del>
      <w:ins w:id="114" w:author="ElanaC" w:date="2017-07-27T11:48:00Z">
        <w:r w:rsidRPr="0041702E">
          <w:rPr>
            <w:rFonts w:asciiTheme="majorBidi" w:hAnsiTheme="majorBidi" w:cstheme="majorBidi"/>
            <w:rtl/>
          </w:rPr>
          <w:t xml:space="preserve"> </w:t>
        </w:r>
        <w:r w:rsidRPr="0041702E">
          <w:rPr>
            <w:rFonts w:asciiTheme="majorBidi" w:hAnsiTheme="majorBidi" w:cstheme="majorBidi"/>
          </w:rPr>
          <w:t xml:space="preserve">Sarah Schenirer, </w:t>
        </w:r>
        <w:r w:rsidRPr="0041702E">
          <w:rPr>
            <w:rStyle w:val="Strong"/>
            <w:rFonts w:asciiTheme="majorBidi" w:hAnsiTheme="majorBidi" w:cstheme="majorBidi"/>
            <w:b w:val="0"/>
            <w:bCs w:val="0"/>
            <w:i/>
            <w:iCs/>
          </w:rPr>
          <w:t>Ṿos darf zayn miṭ der Yudisher ṭokhṭer?.</w:t>
        </w:r>
        <w:r w:rsidRPr="0041702E">
          <w:rPr>
            <w:rStyle w:val="Strong"/>
            <w:rFonts w:asciiTheme="majorBidi" w:hAnsiTheme="majorBidi" w:cstheme="majorBidi"/>
            <w:b w:val="0"/>
            <w:bCs w:val="0"/>
          </w:rPr>
          <w:t xml:space="preserve"> [What to do with the Jewish daughter], (Lodz: </w:t>
        </w:r>
        <w:r w:rsidRPr="0041702E">
          <w:rPr>
            <w:rStyle w:val="itempublisher"/>
            <w:rFonts w:asciiTheme="majorBidi" w:hAnsiTheme="majorBidi" w:cstheme="majorBidi"/>
          </w:rPr>
          <w:t>Ferlag Bays-Yaḳov-Zshurnal</w:t>
        </w:r>
        <w:r w:rsidRPr="0041702E">
          <w:rPr>
            <w:rStyle w:val="Strong"/>
            <w:rFonts w:asciiTheme="majorBidi" w:hAnsiTheme="majorBidi" w:cstheme="majorBidi"/>
            <w:b w:val="0"/>
            <w:bCs w:val="0"/>
          </w:rPr>
          <w:t>, 1930). This pamphlet was written some 13 years after establishing Beit Ya’kov and presents a more conservative position aimed at an audience of relatively conservative Orthodox parents. This pamphlet was eventually translated into German and Hebrew, and one might find significant differences between the different language versions. The translators appear to have adjusted the pamphlet to its target audience. The German and Hebrew version published in Israel introduce a curriculum that includes secular studies, while the Yiddish original published in Poland omits to mention them.</w:t>
        </w:r>
      </w:ins>
    </w:p>
  </w:footnote>
  <w:footnote w:id="28">
    <w:p w14:paraId="731D2DDF"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lang w:val="da-DK"/>
        </w:rPr>
        <w:t xml:space="preserve">Leo Deutschländer, </w:t>
      </w:r>
      <w:r w:rsidRPr="00C47869">
        <w:rPr>
          <w:rFonts w:asciiTheme="majorBidi" w:hAnsiTheme="majorBidi"/>
          <w:i/>
          <w:lang w:val="da-DK"/>
        </w:rPr>
        <w:t>Bajs Jakob: Sein Werden und Wesen</w:t>
      </w:r>
      <w:r w:rsidRPr="00C47869">
        <w:rPr>
          <w:rFonts w:asciiTheme="majorBidi" w:hAnsiTheme="majorBidi"/>
          <w:lang w:val="da-DK"/>
        </w:rPr>
        <w:t xml:space="preserve"> (Wien: Verlag der Keren Hathora Zentrale, 1928), pp. 39-40, 42. </w:t>
      </w:r>
      <w:r w:rsidRPr="00C47869">
        <w:rPr>
          <w:rFonts w:asciiTheme="majorBidi" w:hAnsiTheme="majorBidi"/>
        </w:rPr>
        <w:t>We will return to the curriculum later in this paper.</w:t>
      </w:r>
    </w:p>
  </w:footnote>
  <w:footnote w:id="29">
    <w:p w14:paraId="5CCC5010"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Deutschländer, </w:t>
      </w:r>
      <w:r w:rsidRPr="00C47869">
        <w:rPr>
          <w:rFonts w:asciiTheme="majorBidi" w:hAnsiTheme="majorBidi"/>
          <w:i/>
        </w:rPr>
        <w:t>Bajs Jakob,</w:t>
      </w:r>
      <w:r w:rsidRPr="00C47869">
        <w:rPr>
          <w:rFonts w:asciiTheme="majorBidi" w:hAnsiTheme="majorBidi"/>
        </w:rPr>
        <w:t xml:space="preserve"> pp. 40, 41, 43.</w:t>
      </w:r>
    </w:p>
  </w:footnote>
  <w:footnote w:id="30">
    <w:p w14:paraId="33371955" w14:textId="61F9647F" w:rsidR="00CF3F87" w:rsidRPr="00C47869" w:rsidRDefault="00CF3F87" w:rsidP="00C47869">
      <w:pPr>
        <w:pStyle w:val="FootnoteText"/>
        <w:bidi w:val="0"/>
        <w:spacing w:after="0"/>
        <w:jc w:val="both"/>
        <w:rPr>
          <w:rFonts w:asciiTheme="majorBidi" w:hAnsiTheme="majorBidi"/>
          <w:shd w:val="clear" w:color="auto" w:fill="FFFFFF"/>
        </w:rPr>
      </w:pPr>
      <w:r w:rsidRPr="00C47869">
        <w:rPr>
          <w:rStyle w:val="FootnoteReference"/>
          <w:rFonts w:asciiTheme="majorBidi" w:hAnsiTheme="majorBidi"/>
        </w:rPr>
        <w:footnoteRef/>
      </w:r>
      <w:del w:id="125" w:author="ElanaC" w:date="2017-07-27T11:48:00Z">
        <w:r w:rsidR="007B279A" w:rsidRPr="004623FC">
          <w:rPr>
            <w:rtl/>
          </w:rPr>
          <w:delText xml:space="preserve"> </w:delText>
        </w:r>
        <w:r w:rsidR="007B279A" w:rsidRPr="004623FC">
          <w:delText>Deutschländer</w:delText>
        </w:r>
        <w:r w:rsidR="007B279A" w:rsidRPr="004623FC">
          <w:rPr>
            <w:i/>
            <w:iCs/>
          </w:rPr>
          <w:delText>, Schem VaJephet.</w:delText>
        </w:r>
      </w:del>
      <w:ins w:id="126" w:author="ElanaC" w:date="2017-07-27T11:48:00Z">
        <w:r w:rsidRPr="0041702E">
          <w:rPr>
            <w:rFonts w:asciiTheme="majorBidi" w:hAnsiTheme="majorBidi" w:cstheme="majorBidi"/>
            <w:rtl/>
          </w:rPr>
          <w:t xml:space="preserve"> </w:t>
        </w:r>
        <w:r>
          <w:rPr>
            <w:rFonts w:asciiTheme="majorBidi" w:hAnsiTheme="majorBidi" w:cstheme="majorBidi"/>
          </w:rPr>
          <w:t xml:space="preserve"> </w:t>
        </w:r>
        <w:r w:rsidRPr="0041702E">
          <w:rPr>
            <w:rFonts w:asciiTheme="majorBidi" w:hAnsiTheme="majorBidi" w:cstheme="majorBidi"/>
            <w:i/>
            <w:iCs/>
          </w:rPr>
          <w:t xml:space="preserve">Leo Deutschländer, Schem VaJephet: </w:t>
        </w:r>
        <w:r w:rsidRPr="0041702E">
          <w:rPr>
            <w:rFonts w:asciiTheme="majorBidi" w:hAnsiTheme="majorBidi" w:cstheme="majorBidi"/>
            <w:i/>
            <w:iCs/>
            <w:shd w:val="clear" w:color="auto" w:fill="FFFFFF"/>
          </w:rPr>
          <w:t>Westöstliche Dichterklänge :jüdisches</w:t>
        </w:r>
        <w:r w:rsidRPr="0041702E">
          <w:rPr>
            <w:rStyle w:val="apple-converted-space"/>
            <w:rFonts w:asciiTheme="majorBidi" w:hAnsiTheme="majorBidi" w:cstheme="majorBidi"/>
            <w:i/>
            <w:iCs/>
            <w:shd w:val="clear" w:color="auto" w:fill="FFFFFF"/>
          </w:rPr>
          <w:t> </w:t>
        </w:r>
        <w:r w:rsidRPr="0041702E">
          <w:rPr>
            <w:rFonts w:asciiTheme="majorBidi" w:hAnsiTheme="majorBidi" w:cstheme="majorBidi"/>
            <w:i/>
            <w:iCs/>
            <w:shd w:val="clear" w:color="auto" w:fill="FFFFFF"/>
          </w:rPr>
          <w:t>Lesebuch</w:t>
        </w:r>
        <w:r w:rsidRPr="0041702E">
          <w:rPr>
            <w:rFonts w:asciiTheme="majorBidi" w:hAnsiTheme="majorBidi" w:cstheme="majorBidi"/>
            <w:shd w:val="clear" w:color="auto" w:fill="FFFFFF"/>
          </w:rPr>
          <w:t>, (Breslau:</w:t>
        </w:r>
        <w:r w:rsidRPr="0041702E">
          <w:rPr>
            <w:rFonts w:asciiTheme="majorBidi" w:hAnsiTheme="majorBidi" w:cstheme="majorBidi"/>
            <w:shd w:val="clear" w:color="auto" w:fill="FFFFFF"/>
            <w:cs/>
          </w:rPr>
          <w:t>‎</w:t>
        </w:r>
        <w:dir w:val="ltr">
          <w:r w:rsidRPr="0041702E">
            <w:rPr>
              <w:rFonts w:asciiTheme="majorBidi" w:hAnsiTheme="majorBidi" w:cstheme="majorBidi"/>
              <w:shd w:val="clear" w:color="auto" w:fill="FFFFFF"/>
            </w:rPr>
            <w:t> Priebatsch’s Verlagsbuchhandlung,</w:t>
          </w:r>
          <w:r w:rsidRPr="0041702E">
            <w:rPr>
              <w:rFonts w:asciiTheme="majorBidi" w:hAnsiTheme="majorBidi" w:cstheme="majorBidi"/>
              <w:shd w:val="clear" w:color="auto" w:fill="FFFFFF"/>
              <w:cs/>
            </w:rPr>
            <w:t>‎</w:t>
          </w:r>
          <w:dir w:val="ltr">
            <w:r w:rsidRPr="0041702E">
              <w:rPr>
                <w:rFonts w:asciiTheme="majorBidi" w:hAnsiTheme="majorBidi" w:cstheme="majorBidi"/>
                <w:shd w:val="clear" w:color="auto" w:fill="FFFFFF"/>
              </w:rPr>
              <w:t> 1918). The book was written prior to joining Beit Ya’akov, when Deutschländer was occupied with establishing Orthodox Jewish educatio</w:t>
            </w:r>
            <w:r>
              <w:rPr>
                <w:rFonts w:asciiTheme="majorBidi" w:hAnsiTheme="majorBidi" w:cstheme="majorBidi"/>
                <w:shd w:val="clear" w:color="auto" w:fill="FFFFFF"/>
              </w:rPr>
              <w:t xml:space="preserve">nal institutions in Lithuania. </w:t>
            </w:r>
            <w:r w:rsidR="007432DD">
              <w:t>‬</w:t>
            </w:r>
            <w:r w:rsidR="007432DD">
              <w:t>‬</w:t>
            </w:r>
          </w:dir>
        </w:dir>
      </w:ins>
    </w:p>
  </w:footnote>
  <w:footnote w:id="31">
    <w:p w14:paraId="63D3A533"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Deutschländer, </w:t>
      </w:r>
      <w:r w:rsidRPr="00C47869">
        <w:rPr>
          <w:rFonts w:asciiTheme="majorBidi" w:hAnsiTheme="majorBidi"/>
          <w:i/>
        </w:rPr>
        <w:t>Bajs Jakob,</w:t>
      </w:r>
      <w:r w:rsidRPr="00C47869">
        <w:rPr>
          <w:rFonts w:asciiTheme="majorBidi" w:hAnsiTheme="majorBidi"/>
        </w:rPr>
        <w:t xml:space="preserve"> p. 43.</w:t>
      </w:r>
    </w:p>
  </w:footnote>
  <w:footnote w:id="32">
    <w:p w14:paraId="4B018802" w14:textId="77777777" w:rsidR="007B279A" w:rsidRPr="003F79E3" w:rsidRDefault="007B279A" w:rsidP="001679BF">
      <w:pPr>
        <w:pStyle w:val="FootnoteText"/>
        <w:rPr>
          <w:del w:id="140" w:author="ElanaC" w:date="2017-07-27T11:48:00Z"/>
        </w:rPr>
      </w:pPr>
      <w:del w:id="141" w:author="ElanaC" w:date="2017-07-27T11:48:00Z">
        <w:r w:rsidRPr="003F79E3">
          <w:rPr>
            <w:rStyle w:val="FootnoteReference"/>
            <w:rFonts w:ascii="Arial" w:hAnsi="Arial"/>
          </w:rPr>
          <w:footnoteRef/>
        </w:r>
        <w:r w:rsidRPr="003F79E3">
          <w:rPr>
            <w:rtl/>
          </w:rPr>
          <w:delText xml:space="preserve"> מנחם פרידמן, </w:delText>
        </w:r>
        <w:r w:rsidRPr="003F79E3">
          <w:rPr>
            <w:rFonts w:hint="cs"/>
            <w:rtl/>
          </w:rPr>
          <w:delText>'</w:delText>
        </w:r>
        <w:r w:rsidRPr="003F79E3">
          <w:rPr>
            <w:shd w:val="clear" w:color="auto" w:fill="FFFFFF"/>
            <w:rtl/>
          </w:rPr>
          <w:delText>מפגש יהדות תורה עם דרך ארץ עם החרדיות המזרח-אירופית</w:delText>
        </w:r>
        <w:r w:rsidRPr="003F79E3">
          <w:rPr>
            <w:rFonts w:hint="cs"/>
            <w:shd w:val="clear" w:color="auto" w:fill="FFFFFF"/>
            <w:rtl/>
          </w:rPr>
          <w:delText xml:space="preserve">', בתוך: תורה עם דרך ארץ: התנועה, אישיה, רעיונותיה (מרדכי ברויאר, עורך), רמת גן תשמ"ז, עמ' 178-173; </w:delText>
        </w:r>
        <w:r w:rsidRPr="003F79E3">
          <w:rPr>
            <w:rtl/>
          </w:rPr>
          <w:delText xml:space="preserve">עמנואל בלוך, </w:delText>
        </w:r>
        <w:r w:rsidRPr="003F79E3">
          <w:rPr>
            <w:rFonts w:hint="cs"/>
            <w:rtl/>
          </w:rPr>
          <w:delText>הרב שמשון ב"ר רפאל הירש ושיטת 'תורה עם דרך ארץ' בעיני רבני מזרח אירופה, מחקרי ירושלים במחשבת ישראל כד (תשע"ה), עמ' 300-273.</w:delText>
        </w:r>
      </w:del>
    </w:p>
  </w:footnote>
  <w:footnote w:id="33">
    <w:p w14:paraId="4E2F1FB6" w14:textId="101450FA" w:rsidR="00CF3F87" w:rsidRPr="0041702E" w:rsidRDefault="00CF3F87" w:rsidP="00C302BF">
      <w:pPr>
        <w:pStyle w:val="FootnoteText"/>
        <w:bidi w:val="0"/>
        <w:spacing w:after="0"/>
        <w:ind w:left="284" w:hanging="284"/>
        <w:jc w:val="both"/>
        <w:rPr>
          <w:ins w:id="147" w:author="ElanaC" w:date="2017-07-27T11:48:00Z"/>
          <w:rFonts w:asciiTheme="majorBidi" w:hAnsiTheme="majorBidi" w:cstheme="majorBidi"/>
          <w:b/>
          <w:bCs/>
        </w:rPr>
      </w:pPr>
      <w:ins w:id="14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Mordechai Friedmann, “Mifgash yahadut tora im derech eretz im haharediut hamizrach erope’it [Tora im Derech Eretz Judaism’s encounter with Eastern European Orthodoxy]” in,  Mordechai Breuer and Asher Wasserteil (eds.), </w:t>
        </w:r>
        <w:r w:rsidRPr="0041702E">
          <w:rPr>
            <w:rFonts w:asciiTheme="majorBidi" w:hAnsiTheme="majorBidi" w:cstheme="majorBidi"/>
            <w:i/>
            <w:iCs/>
          </w:rPr>
          <w:t>Torah im derech eretz: hatenu’ah, isheha, raayonoteha</w:t>
        </w:r>
        <w:r w:rsidRPr="0041702E">
          <w:rPr>
            <w:rFonts w:asciiTheme="majorBidi" w:hAnsiTheme="majorBidi" w:cstheme="majorBidi"/>
          </w:rPr>
          <w:t xml:space="preserve"> (Ramat-Gan: Bar-Ilan University, 1987), pp. 173-178;</w:t>
        </w:r>
        <w:r w:rsidRPr="0041702E">
          <w:rPr>
            <w:rFonts w:asciiTheme="majorBidi" w:hAnsiTheme="majorBidi" w:cstheme="majorBidi"/>
            <w:b/>
            <w:bCs/>
          </w:rPr>
          <w:t xml:space="preserve"> </w:t>
        </w:r>
        <w:r w:rsidRPr="0041702E">
          <w:rPr>
            <w:rFonts w:asciiTheme="majorBidi" w:hAnsiTheme="majorBidi" w:cstheme="majorBidi"/>
          </w:rPr>
          <w:t xml:space="preserve">Emmanuel Bloch. “Rabbi Shimshon Raphael Hirsch and the Doctrine of 'Torah Im Derech Erets' in the Eyes of the Hareidim,” </w:t>
        </w:r>
        <w:r w:rsidRPr="0041702E">
          <w:rPr>
            <w:rFonts w:asciiTheme="majorBidi" w:hAnsiTheme="majorBidi" w:cstheme="majorBidi"/>
            <w:i/>
            <w:iCs/>
          </w:rPr>
          <w:t xml:space="preserve">Jerusalem Studies in Jewish Thought 24 </w:t>
        </w:r>
        <w:r w:rsidRPr="0041702E">
          <w:rPr>
            <w:rFonts w:asciiTheme="majorBidi" w:hAnsiTheme="majorBidi" w:cstheme="majorBidi"/>
          </w:rPr>
          <w:t>(</w:t>
        </w:r>
        <w:r w:rsidRPr="0041702E">
          <w:rPr>
            <w:rFonts w:asciiTheme="majorBidi" w:hAnsiTheme="majorBidi" w:cstheme="majorBidi"/>
            <w:rtl/>
          </w:rPr>
          <w:t>2015</w:t>
        </w:r>
        <w:r w:rsidRPr="0041702E">
          <w:rPr>
            <w:rFonts w:asciiTheme="majorBidi" w:hAnsiTheme="majorBidi" w:cstheme="majorBidi"/>
          </w:rPr>
          <w:t>), pp. 273–300. www.jstor.org/stable/24432029.</w:t>
        </w:r>
      </w:ins>
    </w:p>
  </w:footnote>
  <w:footnote w:id="34">
    <w:p w14:paraId="3FD9B811"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Orlean, </w:t>
      </w:r>
      <w:r w:rsidRPr="00C47869">
        <w:rPr>
          <w:rFonts w:asciiTheme="majorBidi" w:hAnsiTheme="majorBidi"/>
          <w:i/>
        </w:rPr>
        <w:t>Beʻayot Haḥinukh</w:t>
      </w:r>
      <w:r w:rsidRPr="00C47869">
        <w:rPr>
          <w:rFonts w:asciiTheme="majorBidi" w:hAnsiTheme="majorBidi"/>
        </w:rPr>
        <w:t>, p. 192.</w:t>
      </w:r>
    </w:p>
  </w:footnote>
  <w:footnote w:id="35">
    <w:p w14:paraId="1E77400A"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Orlean, </w:t>
      </w:r>
      <w:r w:rsidRPr="00C47869">
        <w:rPr>
          <w:rFonts w:asciiTheme="majorBidi" w:hAnsiTheme="majorBidi"/>
          <w:i/>
        </w:rPr>
        <w:t>Beʻayot Haḥinukh</w:t>
      </w:r>
      <w:r w:rsidRPr="00C47869">
        <w:rPr>
          <w:rFonts w:asciiTheme="majorBidi" w:hAnsiTheme="majorBidi"/>
        </w:rPr>
        <w:t>, p. 191.</w:t>
      </w:r>
    </w:p>
  </w:footnote>
  <w:footnote w:id="36">
    <w:p w14:paraId="5FE08DA2"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Orlean believed that the primary focus was the person, or the teacher; the program (or curriculum) comes second, while method is of minor importance, in third place. Orlean, </w:t>
      </w:r>
      <w:r w:rsidRPr="00C47869">
        <w:rPr>
          <w:rFonts w:asciiTheme="majorBidi" w:hAnsiTheme="majorBidi"/>
          <w:i/>
        </w:rPr>
        <w:t>Beʻayot Haḥinukh</w:t>
      </w:r>
      <w:r w:rsidRPr="00C47869">
        <w:rPr>
          <w:rFonts w:asciiTheme="majorBidi" w:hAnsiTheme="majorBidi"/>
        </w:rPr>
        <w:t>, p. 40.</w:t>
      </w:r>
    </w:p>
  </w:footnote>
  <w:footnote w:id="37">
    <w:p w14:paraId="44A65D10"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Orlean, </w:t>
      </w:r>
      <w:r w:rsidRPr="00C47869">
        <w:rPr>
          <w:rFonts w:asciiTheme="majorBidi" w:hAnsiTheme="majorBidi"/>
          <w:i/>
        </w:rPr>
        <w:t>Beʻayot Haḥinukh</w:t>
      </w:r>
      <w:r w:rsidRPr="00C47869">
        <w:rPr>
          <w:rFonts w:asciiTheme="majorBidi" w:hAnsiTheme="majorBidi"/>
        </w:rPr>
        <w:t xml:space="preserve">, p. 41. For more on the Beit Ya'akov curriculum, especially during Orlean’s last years, and the distinctions between the various kinds of schools that were part of the network, see: Kazdan, </w:t>
      </w:r>
      <w:r w:rsidRPr="00C47869">
        <w:rPr>
          <w:rFonts w:asciiTheme="majorBidi" w:hAnsiTheme="majorBidi"/>
          <w:i/>
        </w:rPr>
        <w:t xml:space="preserve">Di geshikhte fun Yidishn shulṿezn, </w:t>
      </w:r>
      <w:r w:rsidRPr="00C47869">
        <w:rPr>
          <w:rFonts w:asciiTheme="majorBidi" w:hAnsiTheme="majorBidi"/>
        </w:rPr>
        <w:t>pp. 489-499.</w:t>
      </w:r>
    </w:p>
  </w:footnote>
  <w:footnote w:id="38">
    <w:p w14:paraId="72C96936" w14:textId="77777777" w:rsidR="007B279A" w:rsidRPr="003F79E3" w:rsidRDefault="007B279A" w:rsidP="001679BF">
      <w:pPr>
        <w:pStyle w:val="FootnoteText"/>
        <w:rPr>
          <w:del w:id="159" w:author="ElanaC" w:date="2017-07-27T11:48:00Z"/>
        </w:rPr>
      </w:pPr>
      <w:del w:id="160" w:author="ElanaC" w:date="2017-07-27T11:48:00Z">
        <w:r w:rsidRPr="003F79E3">
          <w:rPr>
            <w:rStyle w:val="FootnoteReference"/>
            <w:rFonts w:ascii="Arial" w:hAnsi="Arial"/>
          </w:rPr>
          <w:footnoteRef/>
        </w:r>
        <w:r w:rsidRPr="003F79E3">
          <w:rPr>
            <w:rtl/>
          </w:rPr>
          <w:delText xml:space="preserve"> הלל זיידמן, אישים שהכרתי, </w:delText>
        </w:r>
        <w:r w:rsidRPr="003F79E3">
          <w:rPr>
            <w:rFonts w:hint="cs"/>
            <w:rtl/>
          </w:rPr>
          <w:delText>ירושלים תש"ל,</w:delText>
        </w:r>
        <w:r w:rsidRPr="003F79E3">
          <w:rPr>
            <w:rtl/>
          </w:rPr>
          <w:delText xml:space="preserve"> עמ' 193</w:delText>
        </w:r>
        <w:r w:rsidRPr="003F79E3">
          <w:rPr>
            <w:rFonts w:hint="cs"/>
            <w:rtl/>
          </w:rPr>
          <w:delText>.</w:delText>
        </w:r>
      </w:del>
    </w:p>
  </w:footnote>
  <w:footnote w:id="39">
    <w:p w14:paraId="33D62033" w14:textId="77777777" w:rsidR="007B279A" w:rsidRPr="003F79E3" w:rsidRDefault="007B279A" w:rsidP="001679BF">
      <w:pPr>
        <w:pStyle w:val="FootnoteText"/>
        <w:rPr>
          <w:del w:id="165" w:author="ElanaC" w:date="2017-07-27T11:48:00Z"/>
          <w:rtl/>
        </w:rPr>
      </w:pPr>
      <w:del w:id="166" w:author="ElanaC" w:date="2017-07-27T11:48:00Z">
        <w:r w:rsidRPr="003F79E3">
          <w:rPr>
            <w:rStyle w:val="FootnoteReference"/>
            <w:rFonts w:ascii="Arial" w:hAnsi="Arial"/>
          </w:rPr>
          <w:footnoteRef/>
        </w:r>
        <w:r w:rsidRPr="003F79E3">
          <w:rPr>
            <w:rtl/>
          </w:rPr>
          <w:delText xml:space="preserve"> יותר מכל אחד אחר מזוהה הרש"ר עם שיטת תורה עם דרך ארץ וכמי שיסד ויזם שיטה זו. לזרם החרדי גישה אמב</w:delText>
        </w:r>
        <w:r w:rsidRPr="003F79E3">
          <w:rPr>
            <w:rFonts w:hint="cs"/>
            <w:rtl/>
          </w:rPr>
          <w:delText>י</w:delText>
        </w:r>
        <w:r w:rsidRPr="003F79E3">
          <w:rPr>
            <w:rtl/>
          </w:rPr>
          <w:delText>וולנטית לרש</w:delText>
        </w:r>
        <w:r w:rsidRPr="003F79E3">
          <w:rPr>
            <w:rFonts w:hint="cs"/>
            <w:rtl/>
          </w:rPr>
          <w:delText>"</w:delText>
        </w:r>
        <w:r w:rsidRPr="003F79E3">
          <w:rPr>
            <w:rtl/>
          </w:rPr>
          <w:delText>ר הירש</w:delText>
        </w:r>
        <w:r w:rsidRPr="003F79E3">
          <w:rPr>
            <w:rFonts w:hint="cs"/>
            <w:rtl/>
          </w:rPr>
          <w:delText>.</w:delText>
        </w:r>
        <w:r w:rsidRPr="003F79E3">
          <w:rPr>
            <w:rtl/>
          </w:rPr>
          <w:delText xml:space="preserve"> מצד אחד הם </w:delText>
        </w:r>
        <w:r w:rsidRPr="003F79E3">
          <w:rPr>
            <w:rFonts w:hint="cs"/>
            <w:rtl/>
          </w:rPr>
          <w:delText>מבקשים לנכס (</w:delText>
        </w:r>
        <w:r w:rsidRPr="003F79E3">
          <w:delText>embrace</w:delText>
        </w:r>
        <w:r w:rsidRPr="003F79E3">
          <w:rPr>
            <w:rFonts w:hint="cs"/>
            <w:rtl/>
          </w:rPr>
          <w:delText>)</w:delText>
        </w:r>
        <w:r w:rsidRPr="003F79E3">
          <w:rPr>
            <w:rtl/>
          </w:rPr>
          <w:delText xml:space="preserve"> אותו מצד שני מגלים הסתי</w:delText>
        </w:r>
        <w:r w:rsidRPr="003F79E3">
          <w:rPr>
            <w:rFonts w:hint="cs"/>
            <w:rtl/>
          </w:rPr>
          <w:delText>י</w:delText>
        </w:r>
        <w:r w:rsidRPr="003F79E3">
          <w:rPr>
            <w:rtl/>
          </w:rPr>
          <w:delText>גות כלפי</w:delText>
        </w:r>
        <w:r w:rsidRPr="003F79E3">
          <w:rPr>
            <w:rFonts w:hint="cs"/>
            <w:rtl/>
          </w:rPr>
          <w:delText xml:space="preserve"> פיתחותו למודרנה</w:delText>
        </w:r>
        <w:r w:rsidRPr="003F79E3">
          <w:rPr>
            <w:rtl/>
          </w:rPr>
          <w:delText xml:space="preserve">, לכן דומה כי לא במקרה בחר אורליאן לכתוב את ביקורתו על שיטה זו דווקא במבוא לספרו של </w:delText>
        </w:r>
        <w:r w:rsidRPr="003F79E3">
          <w:rPr>
            <w:rFonts w:hint="cs"/>
            <w:rtl/>
          </w:rPr>
          <w:delText>הרב</w:delText>
        </w:r>
        <w:r w:rsidRPr="003F79E3">
          <w:rPr>
            <w:rtl/>
          </w:rPr>
          <w:delText xml:space="preserve"> הירש. מצד אחד הכתיבה מלמדת על הערכה לפועלו של הרשר ול'התקבלתו' לחיק </w:delText>
        </w:r>
        <w:r w:rsidRPr="003F79E3">
          <w:rPr>
            <w:rFonts w:hint="cs"/>
            <w:rtl/>
          </w:rPr>
          <w:delText>האורתודוקסיה המזרח-אירופית, אך</w:delText>
        </w:r>
        <w:r w:rsidRPr="003F79E3">
          <w:rPr>
            <w:rtl/>
          </w:rPr>
          <w:delText xml:space="preserve"> מצד שני הביקורת החריפה על השיטה מלמדת על הסת</w:delText>
        </w:r>
        <w:r w:rsidRPr="003F79E3">
          <w:rPr>
            <w:rFonts w:hint="cs"/>
            <w:rtl/>
          </w:rPr>
          <w:delText>י</w:delText>
        </w:r>
        <w:r w:rsidRPr="003F79E3">
          <w:rPr>
            <w:rtl/>
          </w:rPr>
          <w:delText>יגות מכתביו ו</w:delText>
        </w:r>
        <w:r w:rsidRPr="003F79E3">
          <w:rPr>
            <w:rFonts w:hint="cs"/>
            <w:rtl/>
          </w:rPr>
          <w:delText xml:space="preserve">על </w:delText>
        </w:r>
        <w:r w:rsidRPr="003F79E3">
          <w:rPr>
            <w:rtl/>
          </w:rPr>
          <w:delText>הצבת תמרור אדום שהשיטה איננה ראויה לכתחילה</w:delText>
        </w:r>
        <w:r w:rsidRPr="003F79E3">
          <w:rPr>
            <w:rFonts w:hint="cs"/>
            <w:rtl/>
          </w:rPr>
          <w:delText>,</w:delText>
        </w:r>
        <w:r w:rsidRPr="003F79E3">
          <w:rPr>
            <w:rtl/>
          </w:rPr>
          <w:delText xml:space="preserve"> ואף בד</w:delText>
        </w:r>
        <w:r w:rsidRPr="003F79E3">
          <w:rPr>
            <w:rFonts w:hint="cs"/>
            <w:rtl/>
          </w:rPr>
          <w:delText>י</w:delText>
        </w:r>
        <w:r w:rsidRPr="003F79E3">
          <w:rPr>
            <w:rtl/>
          </w:rPr>
          <w:delText>עבד הייתה ראויה רק לאותו קומץ יהודים מגרמניה.</w:delText>
        </w:r>
        <w:r w:rsidRPr="003F79E3">
          <w:rPr>
            <w:rFonts w:hint="cs"/>
            <w:rtl/>
          </w:rPr>
          <w:delText xml:space="preserve"> ראו: אליעזר היון, 'היה היה הרש"ר "גדול"?', צריך עיון, כ"א באייר תשע"ז (17.5.2017), ללא מספור עמודים. </w:delText>
        </w:r>
      </w:del>
    </w:p>
  </w:footnote>
  <w:footnote w:id="40">
    <w:p w14:paraId="389E0770" w14:textId="77777777" w:rsidR="007B279A" w:rsidRPr="003F79E3" w:rsidRDefault="007B279A" w:rsidP="001679BF">
      <w:pPr>
        <w:pStyle w:val="FootnoteText"/>
        <w:rPr>
          <w:del w:id="169" w:author="ElanaC" w:date="2017-07-27T11:48:00Z"/>
          <w:rtl/>
        </w:rPr>
      </w:pPr>
      <w:del w:id="170" w:author="ElanaC" w:date="2017-07-27T11:48:00Z">
        <w:r w:rsidRPr="003F79E3">
          <w:rPr>
            <w:rStyle w:val="FootnoteReference"/>
            <w:rFonts w:ascii="Arial" w:hAnsi="Arial"/>
          </w:rPr>
          <w:footnoteRef/>
        </w:r>
        <w:r w:rsidRPr="003F79E3">
          <w:rPr>
            <w:rtl/>
          </w:rPr>
          <w:delText xml:space="preserve"> יהודה לייב אורליאן במבוא לספרו של </w:delText>
        </w:r>
        <w:r w:rsidRPr="003F79E3">
          <w:rPr>
            <w:rFonts w:hint="cs"/>
            <w:rtl/>
          </w:rPr>
          <w:delText xml:space="preserve">הרב </w:delText>
        </w:r>
        <w:r w:rsidRPr="003F79E3">
          <w:rPr>
            <w:rtl/>
          </w:rPr>
          <w:delText xml:space="preserve">שמשון רפאל הירש, </w:delText>
        </w:r>
        <w:r w:rsidRPr="003F79E3">
          <w:rPr>
            <w:rFonts w:hint="cs"/>
            <w:rtl/>
          </w:rPr>
          <w:delText>י</w:delText>
        </w:r>
        <w:r w:rsidRPr="003F79E3">
          <w:rPr>
            <w:rtl/>
          </w:rPr>
          <w:delText>סודות</w:delText>
        </w:r>
        <w:r w:rsidRPr="003F79E3">
          <w:rPr>
            <w:rFonts w:hint="cs"/>
            <w:rtl/>
          </w:rPr>
          <w:delText xml:space="preserve"> החינוך, בני ברק תשכ"ח,</w:delText>
        </w:r>
        <w:r w:rsidRPr="003F79E3">
          <w:rPr>
            <w:rtl/>
          </w:rPr>
          <w:delText xml:space="preserve"> עמ' ט</w:delText>
        </w:r>
        <w:r w:rsidRPr="003F79E3">
          <w:rPr>
            <w:rFonts w:hint="cs"/>
            <w:rtl/>
          </w:rPr>
          <w:delText>.</w:delText>
        </w:r>
      </w:del>
    </w:p>
  </w:footnote>
  <w:footnote w:id="41">
    <w:p w14:paraId="21903565" w14:textId="77777777" w:rsidR="007B279A" w:rsidRPr="003F79E3" w:rsidRDefault="007B279A" w:rsidP="001679BF">
      <w:pPr>
        <w:pStyle w:val="FootnoteText"/>
        <w:rPr>
          <w:del w:id="171" w:author="ElanaC" w:date="2017-07-27T11:48:00Z"/>
        </w:rPr>
      </w:pPr>
      <w:del w:id="172"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עמ'</w:delText>
        </w:r>
        <w:r w:rsidRPr="003F79E3">
          <w:rPr>
            <w:rFonts w:hint="cs"/>
            <w:rtl/>
          </w:rPr>
          <w:delText xml:space="preserve"> יא.</w:delText>
        </w:r>
      </w:del>
    </w:p>
  </w:footnote>
  <w:footnote w:id="42">
    <w:p w14:paraId="345D3823" w14:textId="77777777" w:rsidR="007B279A" w:rsidRPr="003F79E3" w:rsidRDefault="007B279A" w:rsidP="001679BF">
      <w:pPr>
        <w:pStyle w:val="FootnoteText"/>
        <w:rPr>
          <w:del w:id="173" w:author="ElanaC" w:date="2017-07-27T11:48:00Z"/>
          <w:rtl/>
        </w:rPr>
      </w:pPr>
      <w:del w:id="174" w:author="ElanaC" w:date="2017-07-27T11:48:00Z">
        <w:r w:rsidRPr="003F79E3">
          <w:rPr>
            <w:rStyle w:val="FootnoteReference"/>
            <w:rFonts w:ascii="Arial" w:hAnsi="Arial"/>
          </w:rPr>
          <w:footnoteRef/>
        </w:r>
        <w:r w:rsidRPr="003F79E3">
          <w:rPr>
            <w:rtl/>
          </w:rPr>
          <w:delText xml:space="preserve"> שם, עמ' יב. </w:delText>
        </w:r>
      </w:del>
    </w:p>
  </w:footnote>
  <w:footnote w:id="43">
    <w:p w14:paraId="773F6563" w14:textId="77777777" w:rsidR="007B279A" w:rsidRPr="003F79E3" w:rsidRDefault="007B279A" w:rsidP="001679BF">
      <w:pPr>
        <w:pStyle w:val="FootnoteText"/>
        <w:rPr>
          <w:del w:id="177" w:author="ElanaC" w:date="2017-07-27T11:48:00Z"/>
        </w:rPr>
      </w:pPr>
      <w:del w:id="178"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בבלי בבא בתרא, דף כא עמוד א. </w:delText>
        </w:r>
      </w:del>
    </w:p>
  </w:footnote>
  <w:footnote w:id="44">
    <w:p w14:paraId="56217C87" w14:textId="77777777" w:rsidR="007B279A" w:rsidRPr="003F79E3" w:rsidRDefault="007B279A" w:rsidP="001679BF">
      <w:pPr>
        <w:pStyle w:val="FootnoteText"/>
        <w:rPr>
          <w:del w:id="179" w:author="ElanaC" w:date="2017-07-27T11:48:00Z"/>
          <w:rtl/>
        </w:rPr>
      </w:pPr>
      <w:del w:id="180" w:author="ElanaC" w:date="2017-07-27T11:48:00Z">
        <w:r w:rsidRPr="003F79E3">
          <w:rPr>
            <w:rStyle w:val="FootnoteReference"/>
            <w:rFonts w:ascii="Arial" w:hAnsi="Arial"/>
          </w:rPr>
          <w:footnoteRef/>
        </w:r>
        <w:r w:rsidRPr="003F79E3">
          <w:rPr>
            <w:rtl/>
          </w:rPr>
          <w:delText xml:space="preserve"> יהודה לייב אורליאן במבוא לספרו של </w:delText>
        </w:r>
        <w:r w:rsidRPr="003F79E3">
          <w:rPr>
            <w:rFonts w:hint="cs"/>
            <w:rtl/>
          </w:rPr>
          <w:delText xml:space="preserve">הרב </w:delText>
        </w:r>
        <w:r w:rsidRPr="003F79E3">
          <w:rPr>
            <w:rtl/>
          </w:rPr>
          <w:delText xml:space="preserve">שמשון רפאל הירש, </w:delText>
        </w:r>
        <w:r w:rsidRPr="003F79E3">
          <w:rPr>
            <w:rFonts w:hint="cs"/>
            <w:rtl/>
          </w:rPr>
          <w:delText>י</w:delText>
        </w:r>
        <w:r w:rsidRPr="003F79E3">
          <w:rPr>
            <w:rtl/>
          </w:rPr>
          <w:delText xml:space="preserve">סודות </w:delText>
        </w:r>
        <w:r w:rsidRPr="003F79E3">
          <w:rPr>
            <w:rFonts w:hint="cs"/>
            <w:rtl/>
          </w:rPr>
          <w:delText>החינוך, א, בני ברק תשכ"ח</w:delText>
        </w:r>
        <w:r w:rsidRPr="003F79E3">
          <w:rPr>
            <w:rtl/>
          </w:rPr>
          <w:delText xml:space="preserve">, </w:delText>
        </w:r>
        <w:r w:rsidRPr="003F79E3">
          <w:rPr>
            <w:rFonts w:hint="cs"/>
            <w:rtl/>
          </w:rPr>
          <w:delText xml:space="preserve">עמ' </w:delText>
        </w:r>
        <w:r w:rsidRPr="003F79E3">
          <w:rPr>
            <w:rtl/>
          </w:rPr>
          <w:delText>כד-כה</w:delText>
        </w:r>
        <w:r w:rsidRPr="003F79E3">
          <w:rPr>
            <w:rFonts w:hint="cs"/>
            <w:rtl/>
          </w:rPr>
          <w:delText>.</w:delText>
        </w:r>
      </w:del>
    </w:p>
  </w:footnote>
  <w:footnote w:id="45">
    <w:p w14:paraId="5DB320BB" w14:textId="77777777" w:rsidR="007B279A" w:rsidRPr="003F79E3" w:rsidRDefault="007B279A" w:rsidP="001679BF">
      <w:pPr>
        <w:pStyle w:val="FootnoteText"/>
        <w:rPr>
          <w:del w:id="181" w:author="ElanaC" w:date="2017-07-27T11:48:00Z"/>
        </w:rPr>
      </w:pPr>
      <w:del w:id="182" w:author="ElanaC" w:date="2017-07-27T11:48:00Z">
        <w:r w:rsidRPr="003F79E3">
          <w:rPr>
            <w:rStyle w:val="FootnoteReference"/>
            <w:rFonts w:ascii="Arial" w:hAnsi="Arial"/>
          </w:rPr>
          <w:footnoteRef/>
        </w:r>
        <w:r w:rsidRPr="003F79E3">
          <w:rPr>
            <w:rtl/>
          </w:rPr>
          <w:delText xml:space="preserve"> שם עמ' כו.</w:delText>
        </w:r>
      </w:del>
    </w:p>
  </w:footnote>
  <w:footnote w:id="46">
    <w:p w14:paraId="3BFB9008" w14:textId="77777777" w:rsidR="007B279A" w:rsidRPr="003F79E3" w:rsidRDefault="007B279A" w:rsidP="001679BF">
      <w:pPr>
        <w:pStyle w:val="FootnoteText"/>
        <w:rPr>
          <w:del w:id="183" w:author="ElanaC" w:date="2017-07-27T11:48:00Z"/>
        </w:rPr>
      </w:pPr>
      <w:del w:id="184" w:author="ElanaC" w:date="2017-07-27T11:48:00Z">
        <w:r w:rsidRPr="003F79E3">
          <w:rPr>
            <w:rStyle w:val="FootnoteReference"/>
            <w:rFonts w:ascii="Arial" w:hAnsi="Arial"/>
          </w:rPr>
          <w:footnoteRef/>
        </w:r>
        <w:r w:rsidRPr="003F79E3">
          <w:rPr>
            <w:rtl/>
          </w:rPr>
          <w:delText xml:space="preserve"> שם, עמ' כו</w:delText>
        </w:r>
      </w:del>
    </w:p>
  </w:footnote>
  <w:footnote w:id="47">
    <w:p w14:paraId="3CD1648A" w14:textId="77777777" w:rsidR="007B279A" w:rsidRPr="003F79E3" w:rsidRDefault="007B279A" w:rsidP="001679BF">
      <w:pPr>
        <w:pStyle w:val="FootnoteText"/>
        <w:rPr>
          <w:del w:id="187" w:author="ElanaC" w:date="2017-07-27T11:48:00Z"/>
          <w:rtl/>
        </w:rPr>
      </w:pPr>
      <w:del w:id="188" w:author="ElanaC" w:date="2017-07-27T11:48:00Z">
        <w:r w:rsidRPr="003F79E3">
          <w:rPr>
            <w:rStyle w:val="FootnoteReference"/>
            <w:rFonts w:ascii="Arial" w:hAnsi="Arial"/>
          </w:rPr>
          <w:footnoteRef/>
        </w:r>
        <w:r w:rsidRPr="003F79E3">
          <w:rPr>
            <w:rtl/>
          </w:rPr>
          <w:delText xml:space="preserve"> שם, עמ' לד.</w:delText>
        </w:r>
      </w:del>
    </w:p>
  </w:footnote>
  <w:footnote w:id="48">
    <w:p w14:paraId="480ACF9C" w14:textId="77777777" w:rsidR="007B279A" w:rsidRPr="003F79E3" w:rsidRDefault="007B279A" w:rsidP="001679BF">
      <w:pPr>
        <w:pStyle w:val="FootnoteText"/>
        <w:rPr>
          <w:del w:id="191" w:author="ElanaC" w:date="2017-07-27T11:48:00Z"/>
        </w:rPr>
      </w:pPr>
      <w:del w:id="192" w:author="ElanaC" w:date="2017-07-27T11:48:00Z">
        <w:r w:rsidRPr="003F79E3">
          <w:rPr>
            <w:rStyle w:val="FootnoteReference"/>
            <w:rFonts w:ascii="Arial" w:hAnsi="Arial"/>
          </w:rPr>
          <w:footnoteRef/>
        </w:r>
        <w:r w:rsidRPr="003F79E3">
          <w:rPr>
            <w:rtl/>
          </w:rPr>
          <w:delText xml:space="preserve"> שם, עמ' לט</w:delText>
        </w:r>
      </w:del>
    </w:p>
  </w:footnote>
  <w:footnote w:id="49">
    <w:p w14:paraId="61CB6677" w14:textId="77777777" w:rsidR="007B279A" w:rsidRPr="003F79E3" w:rsidRDefault="007B279A" w:rsidP="001679BF">
      <w:pPr>
        <w:pStyle w:val="FootnoteText"/>
        <w:rPr>
          <w:del w:id="195" w:author="ElanaC" w:date="2017-07-27T11:48:00Z"/>
        </w:rPr>
      </w:pPr>
      <w:del w:id="196" w:author="ElanaC" w:date="2017-07-27T11:48:00Z">
        <w:r w:rsidRPr="003F79E3">
          <w:rPr>
            <w:rStyle w:val="FootnoteReference"/>
            <w:rFonts w:ascii="Arial" w:hAnsi="Arial"/>
          </w:rPr>
          <w:footnoteRef/>
        </w:r>
        <w:r w:rsidRPr="003F79E3">
          <w:rPr>
            <w:rtl/>
          </w:rPr>
          <w:delText xml:space="preserve"> שם, עמ' מא.</w:delText>
        </w:r>
      </w:del>
    </w:p>
  </w:footnote>
  <w:footnote w:id="50">
    <w:p w14:paraId="5326D86B" w14:textId="77777777" w:rsidR="007B279A" w:rsidRPr="003F79E3" w:rsidRDefault="007B279A" w:rsidP="001679BF">
      <w:pPr>
        <w:pStyle w:val="FootnoteText"/>
        <w:rPr>
          <w:del w:id="199" w:author="ElanaC" w:date="2017-07-27T11:48:00Z"/>
        </w:rPr>
      </w:pPr>
      <w:del w:id="200" w:author="ElanaC" w:date="2017-07-27T11:48:00Z">
        <w:r w:rsidRPr="003F79E3">
          <w:rPr>
            <w:rStyle w:val="FootnoteReference"/>
            <w:rFonts w:ascii="Arial" w:hAnsi="Arial"/>
          </w:rPr>
          <w:footnoteRef/>
        </w:r>
        <w:r w:rsidRPr="003F79E3">
          <w:rPr>
            <w:rtl/>
          </w:rPr>
          <w:delText xml:space="preserve"> אורליאן, בעיות החינוך (לעיל הערה </w:delText>
        </w:r>
        <w:r w:rsidRPr="003F79E3">
          <w:rPr>
            <w:rtl/>
          </w:rPr>
          <w:fldChar w:fldCharType="begin"/>
        </w:r>
        <w:r w:rsidRPr="003F79E3">
          <w:rPr>
            <w:rtl/>
          </w:rPr>
          <w:delInstrText xml:space="preserve"> </w:delInstrText>
        </w:r>
        <w:r w:rsidRPr="003F79E3">
          <w:delInstrText>NOTEREF</w:delInstrText>
        </w:r>
        <w:r w:rsidRPr="003F79E3">
          <w:rPr>
            <w:rtl/>
          </w:rPr>
          <w:delInstrText xml:space="preserve"> _</w:delInstrText>
        </w:r>
        <w:r w:rsidRPr="003F79E3">
          <w:delInstrText>Ref469183759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23</w:delText>
        </w:r>
        <w:r w:rsidRPr="003F79E3">
          <w:rPr>
            <w:rtl/>
          </w:rPr>
          <w:fldChar w:fldCharType="end"/>
        </w:r>
        <w:r w:rsidRPr="003F79E3">
          <w:rPr>
            <w:rtl/>
          </w:rPr>
          <w:delText>), עמ' 102</w:delText>
        </w:r>
      </w:del>
    </w:p>
  </w:footnote>
  <w:footnote w:id="51">
    <w:p w14:paraId="14495E03" w14:textId="77777777" w:rsidR="007B279A" w:rsidRPr="003F79E3" w:rsidRDefault="007B279A" w:rsidP="001679BF">
      <w:pPr>
        <w:pStyle w:val="FootnoteText"/>
        <w:rPr>
          <w:del w:id="201" w:author="ElanaC" w:date="2017-07-27T11:48:00Z"/>
          <w:rtl/>
        </w:rPr>
      </w:pPr>
      <w:del w:id="202" w:author="ElanaC" w:date="2017-07-27T11:48:00Z">
        <w:r w:rsidRPr="003F79E3">
          <w:rPr>
            <w:rStyle w:val="FootnoteReference"/>
            <w:rFonts w:ascii="Arial" w:hAnsi="Arial"/>
          </w:rPr>
          <w:footnoteRef/>
        </w:r>
        <w:r w:rsidRPr="003F79E3">
          <w:delText xml:space="preserve"> </w:delText>
        </w:r>
        <w:r w:rsidRPr="003F79E3">
          <w:rPr>
            <w:rtl/>
          </w:rPr>
          <w:delText xml:space="preserve"> שם, עמ' 38.</w:delText>
        </w:r>
      </w:del>
    </w:p>
  </w:footnote>
  <w:footnote w:id="52">
    <w:p w14:paraId="5DA84419" w14:textId="77777777" w:rsidR="007B279A" w:rsidRPr="003F79E3" w:rsidRDefault="007B279A" w:rsidP="001679BF">
      <w:pPr>
        <w:pStyle w:val="FootnoteText"/>
        <w:rPr>
          <w:del w:id="203" w:author="ElanaC" w:date="2017-07-27T11:48:00Z"/>
          <w:rtl/>
        </w:rPr>
      </w:pPr>
      <w:del w:id="204"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עמ' 98.</w:delText>
        </w:r>
      </w:del>
    </w:p>
  </w:footnote>
  <w:footnote w:id="53">
    <w:p w14:paraId="1B4956F7" w14:textId="77777777" w:rsidR="007B279A" w:rsidRPr="003F79E3" w:rsidRDefault="007B279A" w:rsidP="001679BF">
      <w:pPr>
        <w:pStyle w:val="FootnoteText"/>
        <w:rPr>
          <w:del w:id="207" w:author="ElanaC" w:date="2017-07-27T11:48:00Z"/>
          <w:rtl/>
        </w:rPr>
      </w:pPr>
      <w:del w:id="208" w:author="ElanaC" w:date="2017-07-27T11:48:00Z">
        <w:r w:rsidRPr="004C41B2">
          <w:rPr>
            <w:rStyle w:val="FootnoteReference"/>
            <w:rFonts w:ascii="Arial" w:hAnsi="Arial"/>
          </w:rPr>
          <w:footnoteRef/>
        </w:r>
        <w:r w:rsidRPr="003F79E3">
          <w:rPr>
            <w:rtl/>
          </w:rPr>
          <w:delText xml:space="preserve"> שם, עמ' 101.</w:delText>
        </w:r>
      </w:del>
    </w:p>
  </w:footnote>
  <w:footnote w:id="54">
    <w:p w14:paraId="6799FA13" w14:textId="77777777" w:rsidR="007B279A" w:rsidRPr="003F79E3" w:rsidRDefault="007B279A" w:rsidP="001679BF">
      <w:pPr>
        <w:pStyle w:val="FootnoteText"/>
        <w:rPr>
          <w:del w:id="209" w:author="ElanaC" w:date="2017-07-27T11:48:00Z"/>
        </w:rPr>
      </w:pPr>
      <w:del w:id="210" w:author="ElanaC" w:date="2017-07-27T11:48:00Z">
        <w:r w:rsidRPr="003F79E3">
          <w:rPr>
            <w:rStyle w:val="FootnoteReference"/>
            <w:rFonts w:ascii="Arial" w:hAnsi="Arial"/>
          </w:rPr>
          <w:footnoteRef/>
        </w:r>
        <w:r w:rsidRPr="003F79E3">
          <w:rPr>
            <w:rtl/>
          </w:rPr>
          <w:delText xml:space="preserve"> שם, עמ' 102. </w:delText>
        </w:r>
      </w:del>
    </w:p>
  </w:footnote>
  <w:footnote w:id="55">
    <w:p w14:paraId="191B9B86" w14:textId="77777777" w:rsidR="007B279A" w:rsidRPr="003F79E3" w:rsidRDefault="007B279A" w:rsidP="001679BF">
      <w:pPr>
        <w:pStyle w:val="FootnoteText"/>
        <w:rPr>
          <w:del w:id="213" w:author="ElanaC" w:date="2017-07-27T11:48:00Z"/>
          <w:rtl/>
        </w:rPr>
      </w:pPr>
      <w:del w:id="214" w:author="ElanaC" w:date="2017-07-27T11:48:00Z">
        <w:r w:rsidRPr="003F79E3">
          <w:rPr>
            <w:rStyle w:val="FootnoteReference"/>
            <w:rFonts w:ascii="Arial" w:hAnsi="Arial"/>
          </w:rPr>
          <w:footnoteRef/>
        </w:r>
        <w:r w:rsidRPr="003F79E3">
          <w:delText xml:space="preserve"> </w:delText>
        </w:r>
        <w:r w:rsidRPr="003F79E3">
          <w:rPr>
            <w:rtl/>
          </w:rPr>
          <w:delText xml:space="preserve"> שם, עמ' 39-38.</w:delText>
        </w:r>
      </w:del>
    </w:p>
  </w:footnote>
  <w:footnote w:id="56">
    <w:p w14:paraId="532A1761" w14:textId="77777777" w:rsidR="007B279A" w:rsidRPr="003F79E3" w:rsidRDefault="007B279A" w:rsidP="001679BF">
      <w:pPr>
        <w:pStyle w:val="FootnoteText"/>
        <w:rPr>
          <w:del w:id="215" w:author="ElanaC" w:date="2017-07-27T11:48:00Z"/>
          <w:rtl/>
        </w:rPr>
      </w:pPr>
      <w:del w:id="216" w:author="ElanaC" w:date="2017-07-27T11:48:00Z">
        <w:r w:rsidRPr="003F79E3">
          <w:rPr>
            <w:rStyle w:val="FootnoteReference"/>
            <w:rFonts w:ascii="Arial" w:hAnsi="Arial"/>
          </w:rPr>
          <w:footnoteRef/>
        </w:r>
        <w:r w:rsidRPr="003F79E3">
          <w:rPr>
            <w:rtl/>
          </w:rPr>
          <w:delText xml:space="preserve"> שם, עמ' 103.</w:delText>
        </w:r>
      </w:del>
    </w:p>
  </w:footnote>
  <w:footnote w:id="57">
    <w:p w14:paraId="10CFCAD1" w14:textId="77777777" w:rsidR="007B279A" w:rsidRPr="003F79E3" w:rsidRDefault="007B279A" w:rsidP="001679BF">
      <w:pPr>
        <w:pStyle w:val="FootnoteText"/>
        <w:rPr>
          <w:del w:id="221" w:author="ElanaC" w:date="2017-07-27T11:48:00Z"/>
          <w:rtl/>
        </w:rPr>
      </w:pPr>
      <w:del w:id="222" w:author="ElanaC" w:date="2017-07-27T11:48:00Z">
        <w:r w:rsidRPr="003F79E3">
          <w:rPr>
            <w:rStyle w:val="FootnoteReference"/>
          </w:rPr>
          <w:footnoteRef/>
        </w:r>
        <w:r w:rsidRPr="003F79E3">
          <w:rPr>
            <w:rtl/>
          </w:rPr>
          <w:delText xml:space="preserve"> </w:delText>
        </w:r>
        <w:r w:rsidRPr="003F79E3">
          <w:rPr>
            <w:rFonts w:hint="cs"/>
            <w:rtl/>
          </w:rPr>
          <w:delText xml:space="preserve">שם, עמ' 115-114. </w:delText>
        </w:r>
      </w:del>
    </w:p>
  </w:footnote>
  <w:footnote w:id="58">
    <w:p w14:paraId="0EA480F5" w14:textId="77777777" w:rsidR="007B279A" w:rsidRPr="003F79E3" w:rsidRDefault="007B279A" w:rsidP="001679BF">
      <w:pPr>
        <w:pStyle w:val="FootnoteText"/>
        <w:rPr>
          <w:del w:id="225" w:author="ElanaC" w:date="2017-07-27T11:48:00Z"/>
          <w:rtl/>
        </w:rPr>
      </w:pPr>
      <w:del w:id="226" w:author="ElanaC" w:date="2017-07-27T11:48:00Z">
        <w:r w:rsidRPr="003F79E3">
          <w:rPr>
            <w:rStyle w:val="FootnoteReference"/>
          </w:rPr>
          <w:footnoteRef/>
        </w:r>
        <w:r w:rsidRPr="003F79E3">
          <w:rPr>
            <w:rtl/>
          </w:rPr>
          <w:delText xml:space="preserve"> </w:delText>
        </w:r>
        <w:r w:rsidRPr="003F79E3">
          <w:rPr>
            <w:rFonts w:hint="cs"/>
            <w:rtl/>
          </w:rPr>
          <w:delText>שם.</w:delText>
        </w:r>
      </w:del>
    </w:p>
  </w:footnote>
  <w:footnote w:id="59">
    <w:p w14:paraId="57F3DFFD" w14:textId="77777777" w:rsidR="007B279A" w:rsidRPr="004C41B2" w:rsidRDefault="007B279A" w:rsidP="00A40346">
      <w:pPr>
        <w:spacing w:line="240" w:lineRule="auto"/>
        <w:rPr>
          <w:del w:id="231" w:author="ElanaC" w:date="2017-07-27T11:48:00Z"/>
          <w:rFonts w:ascii="Arial" w:hAnsi="Arial"/>
          <w:sz w:val="20"/>
        </w:rPr>
      </w:pPr>
      <w:del w:id="232" w:author="ElanaC" w:date="2017-07-27T11:48:00Z">
        <w:r w:rsidRPr="004C41B2">
          <w:rPr>
            <w:rStyle w:val="FootnoteReference"/>
            <w:rFonts w:ascii="Arial" w:hAnsi="Arial"/>
            <w:sz w:val="20"/>
          </w:rPr>
          <w:footnoteRef/>
        </w:r>
        <w:r w:rsidRPr="004C41B2">
          <w:rPr>
            <w:rFonts w:ascii="Arial" w:hAnsi="Arial"/>
            <w:sz w:val="20"/>
            <w:szCs w:val="20"/>
            <w:rtl/>
          </w:rPr>
          <w:delText xml:space="preserve"> דומה כי ויכוח זה מקדים את הויכוח הפנים-אורתודוקסי שעתיד להתפתח כעבור שנים רבות על שיטת תורה עם דרך ארץ בכללה, בין הטוענים כי הייתה אילוץ ש'בדיעבד' לבין אלה הטוענים כי הייתה 'לכתחילה'. ראו על כך: מנחם פרידמן, </w:delText>
        </w:r>
        <w:r w:rsidRPr="004C41B2">
          <w:rPr>
            <w:rFonts w:ascii="Arial" w:hAnsi="Arial"/>
            <w:sz w:val="20"/>
            <w:szCs w:val="20"/>
            <w:shd w:val="clear" w:color="auto" w:fill="FFFFFF"/>
            <w:rtl/>
          </w:rPr>
          <w:delText>'מפגש יהדות תורה עם דרך ארץ עם החרדיות המזרח-אירופית', בתוך: מרדכי ברויאר (עורך), תורה עם דרך ארץ: התנועה, אישיה, רעיונותיה, רמת גן תשמ"ז, עמ' 173-178</w:delText>
        </w:r>
        <w:r w:rsidRPr="004C41B2">
          <w:rPr>
            <w:rFonts w:ascii="Arial" w:hAnsi="Arial"/>
            <w:sz w:val="20"/>
            <w:szCs w:val="20"/>
            <w:rtl/>
          </w:rPr>
          <w:delText>; עמנואל בלוך, '</w:delText>
        </w:r>
        <w:r w:rsidRPr="003F79E3">
          <w:rPr>
            <w:rFonts w:ascii="Arial" w:hAnsi="Arial"/>
            <w:sz w:val="20"/>
            <w:szCs w:val="20"/>
            <w:shd w:val="clear" w:color="auto" w:fill="FFFFFF"/>
            <w:rtl/>
          </w:rPr>
          <w:delText>הרב שמשון ב"ר רפאל הירש ושיטת "תורה עם דרך ארץ" בעיני רבני מזרח אירופה', חקרי ירושלים במחשבת ישראל כד (תשע"ה), עמ'  273--300</w:delText>
        </w:r>
        <w:r w:rsidRPr="003F79E3">
          <w:rPr>
            <w:rFonts w:ascii="Arial" w:hAnsi="Arial"/>
            <w:sz w:val="20"/>
            <w:szCs w:val="20"/>
            <w:rtl/>
          </w:rPr>
          <w:delText>.</w:delText>
        </w:r>
      </w:del>
    </w:p>
  </w:footnote>
  <w:footnote w:id="60">
    <w:p w14:paraId="5D0014C0" w14:textId="3C8818B3" w:rsidR="00CF3F87" w:rsidRPr="00990E80" w:rsidRDefault="00CF3F87" w:rsidP="00990E80">
      <w:pPr>
        <w:pStyle w:val="FootnoteText"/>
        <w:bidi w:val="0"/>
        <w:rPr>
          <w:ins w:id="235" w:author="ElanaC" w:date="2017-07-27T11:48:00Z"/>
          <w:rFonts w:asciiTheme="majorBidi" w:hAnsiTheme="majorBidi" w:cstheme="majorBidi"/>
        </w:rPr>
      </w:pPr>
      <w:ins w:id="236" w:author="ElanaC" w:date="2017-07-27T11:48:00Z">
        <w:r w:rsidRPr="00990E80">
          <w:rPr>
            <w:rStyle w:val="FootnoteReference"/>
            <w:rFonts w:asciiTheme="majorBidi" w:hAnsiTheme="majorBidi" w:cstheme="majorBidi"/>
          </w:rPr>
          <w:footnoteRef/>
        </w:r>
        <w:r>
          <w:rPr>
            <w:rtl/>
          </w:rPr>
          <w:t xml:space="preserve"> </w:t>
        </w:r>
        <w:r w:rsidRPr="00990E80">
          <w:rPr>
            <w:rFonts w:asciiTheme="majorBidi" w:hAnsiTheme="majorBidi" w:cstheme="majorBidi"/>
          </w:rPr>
          <w:t>Known</w:t>
        </w:r>
        <w:r>
          <w:rPr>
            <w:rFonts w:asciiTheme="majorBidi" w:hAnsiTheme="majorBidi" w:cstheme="majorBidi"/>
          </w:rPr>
          <w:t xml:space="preserve"> as ‘</w:t>
        </w:r>
        <w:r w:rsidRPr="00990E80">
          <w:rPr>
            <w:rFonts w:asciiTheme="majorBidi" w:hAnsiTheme="majorBidi" w:cstheme="majorBidi"/>
          </w:rPr>
          <w:t>the Imre Emet</w:t>
        </w:r>
        <w:r>
          <w:rPr>
            <w:rFonts w:asciiTheme="majorBidi" w:hAnsiTheme="majorBidi" w:cstheme="majorBidi"/>
          </w:rPr>
          <w:t>.’</w:t>
        </w:r>
      </w:ins>
    </w:p>
  </w:footnote>
  <w:footnote w:id="61">
    <w:p w14:paraId="107A1BC9" w14:textId="41B44568" w:rsidR="00CF3F87" w:rsidRPr="0041702E" w:rsidRDefault="00CF3F87" w:rsidP="00C302BF">
      <w:pPr>
        <w:pStyle w:val="FootnoteText"/>
        <w:bidi w:val="0"/>
        <w:spacing w:after="0"/>
        <w:ind w:left="284" w:hanging="284"/>
        <w:jc w:val="both"/>
        <w:rPr>
          <w:ins w:id="238" w:author="ElanaC" w:date="2017-07-27T11:48:00Z"/>
          <w:rFonts w:asciiTheme="majorBidi" w:hAnsiTheme="majorBidi" w:cstheme="majorBidi"/>
        </w:rPr>
      </w:pPr>
      <w:ins w:id="239"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Hillel Seidman, </w:t>
        </w:r>
        <w:r w:rsidRPr="0041702E">
          <w:rPr>
            <w:rFonts w:asciiTheme="majorBidi" w:hAnsiTheme="majorBidi" w:cstheme="majorBidi"/>
            <w:i/>
            <w:iCs/>
          </w:rPr>
          <w:t>Ishim Shehikarti</w:t>
        </w:r>
        <w:r w:rsidRPr="0041702E">
          <w:rPr>
            <w:rFonts w:asciiTheme="majorBidi" w:hAnsiTheme="majorBidi" w:cstheme="majorBidi"/>
          </w:rPr>
          <w:t xml:space="preserve"> [Figures I Knew] (Jerusalem:</w:t>
        </w:r>
        <w:r w:rsidRPr="0041702E">
          <w:rPr>
            <w:rStyle w:val="itempublisher"/>
            <w:rFonts w:asciiTheme="majorBidi" w:hAnsiTheme="majorBidi" w:cstheme="majorBidi"/>
          </w:rPr>
          <w:t xml:space="preserve"> Mosad harav Ḳuḳ, 1970), p. 193.</w:t>
        </w:r>
      </w:ins>
    </w:p>
  </w:footnote>
  <w:footnote w:id="62">
    <w:p w14:paraId="2EB9E1B0" w14:textId="4AF60E4E" w:rsidR="00CF3F87" w:rsidRPr="0041702E" w:rsidRDefault="00CF3F87" w:rsidP="00313C86">
      <w:pPr>
        <w:pStyle w:val="FootnoteText"/>
        <w:bidi w:val="0"/>
        <w:spacing w:after="0"/>
        <w:jc w:val="both"/>
        <w:rPr>
          <w:ins w:id="244" w:author="ElanaC" w:date="2017-07-27T11:48:00Z"/>
          <w:rFonts w:asciiTheme="majorBidi" w:hAnsiTheme="majorBidi" w:cstheme="majorBidi"/>
        </w:rPr>
      </w:pPr>
      <w:ins w:id="24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Yehuda Leib Orlean, "Introduction” to Samson Raphael Hirsch, </w:t>
        </w:r>
        <w:r w:rsidRPr="0041702E">
          <w:rPr>
            <w:rFonts w:asciiTheme="majorBidi" w:hAnsiTheme="majorBidi" w:cstheme="majorBidi"/>
            <w:i/>
            <w:iCs/>
          </w:rPr>
          <w:t>Yesodot HaChinuch</w:t>
        </w:r>
        <w:r w:rsidRPr="0041702E">
          <w:rPr>
            <w:rFonts w:asciiTheme="majorBidi" w:hAnsiTheme="majorBidi" w:cstheme="majorBidi"/>
          </w:rPr>
          <w:t>, vol. 1 (</w:t>
        </w:r>
        <w:r w:rsidR="00E57548">
          <w:rPr>
            <w:rFonts w:asciiTheme="majorBidi" w:hAnsiTheme="majorBidi" w:cstheme="majorBidi"/>
          </w:rPr>
          <w:t>Bnei</w:t>
        </w:r>
        <w:r w:rsidRPr="0041702E">
          <w:rPr>
            <w:rFonts w:asciiTheme="majorBidi" w:hAnsiTheme="majorBidi" w:cstheme="majorBidi"/>
          </w:rPr>
          <w:t xml:space="preserve"> Brak: Otsar Hahochma, 1968)</w:t>
        </w:r>
        <w:r>
          <w:rPr>
            <w:rFonts w:asciiTheme="majorBidi" w:hAnsiTheme="majorBidi" w:cstheme="majorBidi"/>
          </w:rPr>
          <w:t xml:space="preserve">. </w:t>
        </w:r>
        <w:r w:rsidRPr="0041702E">
          <w:rPr>
            <w:rFonts w:asciiTheme="majorBidi" w:hAnsiTheme="majorBidi" w:cstheme="majorBidi"/>
          </w:rPr>
          <w:t xml:space="preserve">Hirsch is known as the founder of and </w:t>
        </w:r>
        <w:r>
          <w:rPr>
            <w:rFonts w:asciiTheme="majorBidi" w:hAnsiTheme="majorBidi" w:cstheme="majorBidi"/>
          </w:rPr>
          <w:t xml:space="preserve">is </w:t>
        </w:r>
        <w:r w:rsidRPr="0041702E">
          <w:rPr>
            <w:rFonts w:asciiTheme="majorBidi" w:hAnsiTheme="majorBidi" w:cstheme="majorBidi"/>
          </w:rPr>
          <w:t xml:space="preserve">most closely identified with the doctrine of </w:t>
        </w:r>
        <w:r w:rsidRPr="0041702E">
          <w:rPr>
            <w:rFonts w:asciiTheme="majorBidi" w:hAnsiTheme="majorBidi" w:cstheme="majorBidi"/>
            <w:i/>
            <w:iCs/>
          </w:rPr>
          <w:t>Torah im Derekh Eretz</w:t>
        </w:r>
        <w:r w:rsidRPr="0041702E">
          <w:rPr>
            <w:rFonts w:asciiTheme="majorBidi" w:hAnsiTheme="majorBidi" w:cstheme="majorBidi"/>
          </w:rPr>
          <w:t xml:space="preserve">. The Haredi sector is ambivalent about Hirsch: </w:t>
        </w:r>
        <w:r>
          <w:rPr>
            <w:rFonts w:asciiTheme="majorBidi" w:hAnsiTheme="majorBidi" w:cstheme="majorBidi"/>
          </w:rPr>
          <w:t>It would like</w:t>
        </w:r>
        <w:r w:rsidRPr="0041702E">
          <w:rPr>
            <w:rFonts w:asciiTheme="majorBidi" w:hAnsiTheme="majorBidi" w:cstheme="majorBidi"/>
          </w:rPr>
          <w:t xml:space="preserve"> to appropriate him, </w:t>
        </w:r>
        <w:r>
          <w:rPr>
            <w:rFonts w:asciiTheme="majorBidi" w:hAnsiTheme="majorBidi" w:cstheme="majorBidi"/>
          </w:rPr>
          <w:t>o</w:t>
        </w:r>
        <w:r w:rsidRPr="0041702E">
          <w:rPr>
            <w:rFonts w:asciiTheme="majorBidi" w:hAnsiTheme="majorBidi" w:cstheme="majorBidi"/>
          </w:rPr>
          <w:t xml:space="preserve">n the one hand, while </w:t>
        </w:r>
        <w:r>
          <w:rPr>
            <w:rFonts w:asciiTheme="majorBidi" w:hAnsiTheme="majorBidi" w:cstheme="majorBidi"/>
          </w:rPr>
          <w:t>having</w:t>
        </w:r>
        <w:r w:rsidRPr="0041702E">
          <w:rPr>
            <w:rFonts w:asciiTheme="majorBidi" w:hAnsiTheme="majorBidi" w:cstheme="majorBidi"/>
          </w:rPr>
          <w:t xml:space="preserve"> reservations about his openness to modernity, on the other. It would appear to be no accident that Orlean chose to write a critique of the doctrine precisely in an introduction to Hirsch’s book. On the one hand his introduction reveals an appreciation of Hirsch’s work and his acceptance by Eastern European Orthodoxy. On the other, the sharp critique of the doctrine reveals deep reservation about Hirsch’s writings and a warning that this doctrine is not appropriate a priori; even retrospectively, it was only suited to that handful of German Jews. See: Eliezer Hayun, “Ha</w:t>
        </w:r>
        <w:r>
          <w:rPr>
            <w:rFonts w:asciiTheme="majorBidi" w:hAnsiTheme="majorBidi" w:cstheme="majorBidi"/>
          </w:rPr>
          <w:t>’</w:t>
        </w:r>
        <w:r w:rsidRPr="0041702E">
          <w:rPr>
            <w:rFonts w:asciiTheme="majorBidi" w:hAnsiTheme="majorBidi" w:cstheme="majorBidi"/>
          </w:rPr>
          <w:t xml:space="preserve">im Haya HaRashar ‘Gadol’” [Was Rabbi Hirsch ‘great’], </w:t>
        </w:r>
        <w:r w:rsidRPr="0041702E">
          <w:rPr>
            <w:rFonts w:asciiTheme="majorBidi" w:hAnsiTheme="majorBidi" w:cstheme="majorBidi"/>
            <w:i/>
            <w:iCs/>
          </w:rPr>
          <w:t>Tzarich Iyun</w:t>
        </w:r>
        <w:r w:rsidRPr="0041702E">
          <w:rPr>
            <w:rFonts w:asciiTheme="majorBidi" w:hAnsiTheme="majorBidi" w:cstheme="majorBidi"/>
          </w:rPr>
          <w:t xml:space="preserve"> (May 17, 2017). http://iyun.org.il/sedersheni/%D7%94%D7%90%D7%9D-%D7%94%D7%99%D7%94-%D7%94%D7%A8%D7%A9%D7%A8-%D7%92%D7%93%D7%95%D7%9C/</w:t>
        </w:r>
      </w:ins>
    </w:p>
  </w:footnote>
  <w:footnote w:id="63">
    <w:p w14:paraId="2AB16719" w14:textId="0AB64A68" w:rsidR="00CF3F87" w:rsidRPr="0041702E" w:rsidRDefault="00CF3F87" w:rsidP="00C302BF">
      <w:pPr>
        <w:pStyle w:val="FootnoteText"/>
        <w:bidi w:val="0"/>
        <w:spacing w:after="0"/>
        <w:jc w:val="both"/>
        <w:rPr>
          <w:ins w:id="249" w:author="ElanaC" w:date="2017-07-27T11:48:00Z"/>
          <w:rFonts w:asciiTheme="majorBidi" w:hAnsiTheme="majorBidi" w:cstheme="majorBidi"/>
          <w:i/>
          <w:iCs/>
        </w:rPr>
      </w:pPr>
      <w:ins w:id="25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Yehuda Leib Orlean, "Introduction” to Samson Raphael Hirsch, </w:t>
        </w:r>
        <w:r w:rsidRPr="0041702E">
          <w:rPr>
            <w:rFonts w:asciiTheme="majorBidi" w:hAnsiTheme="majorBidi" w:cstheme="majorBidi"/>
            <w:i/>
            <w:iCs/>
          </w:rPr>
          <w:t>Yesodot HaChinuch</w:t>
        </w:r>
        <w:r w:rsidRPr="0041702E">
          <w:rPr>
            <w:rFonts w:asciiTheme="majorBidi" w:hAnsiTheme="majorBidi" w:cstheme="majorBidi"/>
          </w:rPr>
          <w:t>, vol. 1 (</w:t>
        </w:r>
        <w:r w:rsidR="00E57548">
          <w:rPr>
            <w:rFonts w:asciiTheme="majorBidi" w:hAnsiTheme="majorBidi" w:cstheme="majorBidi"/>
          </w:rPr>
          <w:t>Bnei</w:t>
        </w:r>
        <w:r w:rsidRPr="0041702E">
          <w:rPr>
            <w:rFonts w:asciiTheme="majorBidi" w:hAnsiTheme="majorBidi" w:cstheme="majorBidi"/>
          </w:rPr>
          <w:t xml:space="preserve"> Brak: Otsar Hahochma, 1968), pp. 24-25.</w:t>
        </w:r>
      </w:ins>
    </w:p>
  </w:footnote>
  <w:footnote w:id="64">
    <w:p w14:paraId="2AD93C47" w14:textId="2FED4C63" w:rsidR="00CF3F87" w:rsidRPr="0041702E" w:rsidRDefault="00CF3F87" w:rsidP="00C302BF">
      <w:pPr>
        <w:pStyle w:val="FootnoteText"/>
        <w:bidi w:val="0"/>
        <w:spacing w:after="0"/>
        <w:jc w:val="both"/>
        <w:rPr>
          <w:ins w:id="251" w:author="ElanaC" w:date="2017-07-27T11:48:00Z"/>
          <w:rFonts w:asciiTheme="majorBidi" w:hAnsiTheme="majorBidi" w:cstheme="majorBidi"/>
        </w:rPr>
      </w:pPr>
      <w:ins w:id="25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11.</w:t>
        </w:r>
      </w:ins>
    </w:p>
  </w:footnote>
  <w:footnote w:id="65">
    <w:p w14:paraId="0CB59A60" w14:textId="2B315FEA" w:rsidR="00CF3F87" w:rsidRPr="0041702E" w:rsidRDefault="00CF3F87" w:rsidP="00C302BF">
      <w:pPr>
        <w:pStyle w:val="FootnoteText"/>
        <w:bidi w:val="0"/>
        <w:spacing w:after="0"/>
        <w:jc w:val="both"/>
        <w:rPr>
          <w:ins w:id="253" w:author="ElanaC" w:date="2017-07-27T11:48:00Z"/>
          <w:rFonts w:asciiTheme="majorBidi" w:hAnsiTheme="majorBidi" w:cstheme="majorBidi"/>
        </w:rPr>
      </w:pPr>
      <w:ins w:id="25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12.</w:t>
        </w:r>
      </w:ins>
    </w:p>
  </w:footnote>
  <w:footnote w:id="66">
    <w:p w14:paraId="26CCF09E" w14:textId="2C731B27" w:rsidR="00CF3F87" w:rsidRPr="0041702E" w:rsidRDefault="00CF3F87" w:rsidP="00C302BF">
      <w:pPr>
        <w:pStyle w:val="FootnoteText"/>
        <w:bidi w:val="0"/>
        <w:spacing w:after="0"/>
        <w:jc w:val="both"/>
        <w:rPr>
          <w:ins w:id="257" w:author="ElanaC" w:date="2017-07-27T11:48:00Z"/>
          <w:rFonts w:asciiTheme="majorBidi" w:hAnsiTheme="majorBidi" w:cstheme="majorBidi"/>
        </w:rPr>
      </w:pPr>
      <w:ins w:id="25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i/>
            <w:iCs/>
          </w:rPr>
          <w:t>Talmud Bavli</w:t>
        </w:r>
        <w:r w:rsidRPr="0041702E">
          <w:rPr>
            <w:rFonts w:asciiTheme="majorBidi" w:hAnsiTheme="majorBidi" w:cstheme="majorBidi"/>
          </w:rPr>
          <w:t>, Baba Bathra, folio 21, p. 1.</w:t>
        </w:r>
      </w:ins>
    </w:p>
  </w:footnote>
  <w:footnote w:id="67">
    <w:p w14:paraId="6646220B" w14:textId="6E2FFA43" w:rsidR="00CF3F87" w:rsidRPr="0041702E" w:rsidRDefault="00CF3F87" w:rsidP="00C302BF">
      <w:pPr>
        <w:pStyle w:val="FootnoteText"/>
        <w:bidi w:val="0"/>
        <w:spacing w:after="0"/>
        <w:jc w:val="both"/>
        <w:rPr>
          <w:ins w:id="259" w:author="ElanaC" w:date="2017-07-27T11:48:00Z"/>
          <w:rFonts w:asciiTheme="majorBidi" w:hAnsiTheme="majorBidi" w:cstheme="majorBidi"/>
        </w:rPr>
      </w:pPr>
      <w:ins w:id="26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pp. 24-25.</w:t>
        </w:r>
      </w:ins>
    </w:p>
  </w:footnote>
  <w:footnote w:id="68">
    <w:p w14:paraId="45D3F28B" w14:textId="2FE5AAEB" w:rsidR="00CF3F87" w:rsidRPr="0041702E" w:rsidRDefault="00CF3F87" w:rsidP="00C302BF">
      <w:pPr>
        <w:pStyle w:val="FootnoteText"/>
        <w:bidi w:val="0"/>
        <w:spacing w:after="0"/>
        <w:jc w:val="both"/>
        <w:rPr>
          <w:ins w:id="261" w:author="ElanaC" w:date="2017-07-27T11:48:00Z"/>
          <w:rFonts w:asciiTheme="majorBidi" w:hAnsiTheme="majorBidi" w:cstheme="majorBidi"/>
        </w:rPr>
      </w:pPr>
      <w:ins w:id="26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26.</w:t>
        </w:r>
      </w:ins>
    </w:p>
  </w:footnote>
  <w:footnote w:id="69">
    <w:p w14:paraId="444C3D52" w14:textId="6FD3257F" w:rsidR="00CF3F87" w:rsidRPr="0041702E" w:rsidRDefault="00CF3F87" w:rsidP="00C302BF">
      <w:pPr>
        <w:pStyle w:val="FootnoteText"/>
        <w:bidi w:val="0"/>
        <w:spacing w:after="0"/>
        <w:jc w:val="both"/>
        <w:rPr>
          <w:ins w:id="263" w:author="ElanaC" w:date="2017-07-27T11:48:00Z"/>
          <w:rFonts w:asciiTheme="majorBidi" w:hAnsiTheme="majorBidi" w:cstheme="majorBidi"/>
        </w:rPr>
      </w:pPr>
      <w:ins w:id="26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26.</w:t>
        </w:r>
      </w:ins>
    </w:p>
  </w:footnote>
  <w:footnote w:id="70">
    <w:p w14:paraId="757A9159" w14:textId="33C9FEF4" w:rsidR="00CF3F87" w:rsidRPr="0041702E" w:rsidRDefault="00CF3F87" w:rsidP="00C302BF">
      <w:pPr>
        <w:pStyle w:val="FootnoteText"/>
        <w:bidi w:val="0"/>
        <w:spacing w:after="0"/>
        <w:jc w:val="both"/>
        <w:rPr>
          <w:ins w:id="267" w:author="ElanaC" w:date="2017-07-27T11:48:00Z"/>
          <w:rFonts w:asciiTheme="majorBidi" w:hAnsiTheme="majorBidi" w:cstheme="majorBidi"/>
        </w:rPr>
      </w:pPr>
      <w:ins w:id="26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34.</w:t>
        </w:r>
      </w:ins>
    </w:p>
  </w:footnote>
  <w:footnote w:id="71">
    <w:p w14:paraId="1A5A5744" w14:textId="0C282AFE" w:rsidR="00CF3F87" w:rsidRPr="0041702E" w:rsidRDefault="00CF3F87" w:rsidP="00C302BF">
      <w:pPr>
        <w:pStyle w:val="FootnoteText"/>
        <w:bidi w:val="0"/>
        <w:spacing w:after="0"/>
        <w:jc w:val="both"/>
        <w:rPr>
          <w:ins w:id="271" w:author="ElanaC" w:date="2017-07-27T11:48:00Z"/>
          <w:rFonts w:asciiTheme="majorBidi" w:hAnsiTheme="majorBidi" w:cstheme="majorBidi"/>
        </w:rPr>
      </w:pPr>
      <w:ins w:id="27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39.</w:t>
        </w:r>
      </w:ins>
    </w:p>
  </w:footnote>
  <w:footnote w:id="72">
    <w:p w14:paraId="0AA59A24" w14:textId="582871C9" w:rsidR="00CF3F87" w:rsidRPr="0041702E" w:rsidRDefault="00CF3F87" w:rsidP="00C302BF">
      <w:pPr>
        <w:pStyle w:val="FootnoteText"/>
        <w:bidi w:val="0"/>
        <w:spacing w:after="0"/>
        <w:jc w:val="both"/>
        <w:rPr>
          <w:ins w:id="275" w:author="ElanaC" w:date="2017-07-27T11:48:00Z"/>
          <w:rFonts w:asciiTheme="majorBidi" w:hAnsiTheme="majorBidi" w:cstheme="majorBidi"/>
        </w:rPr>
      </w:pPr>
      <w:ins w:id="27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"Introduction,” p. 41.</w:t>
        </w:r>
      </w:ins>
    </w:p>
  </w:footnote>
  <w:footnote w:id="73">
    <w:p w14:paraId="6D80395A" w14:textId="60EEEEF0" w:rsidR="00CF3F87" w:rsidRPr="0041702E" w:rsidRDefault="00CF3F87" w:rsidP="00C302BF">
      <w:pPr>
        <w:pStyle w:val="FootnoteText"/>
        <w:bidi w:val="0"/>
        <w:spacing w:after="0"/>
        <w:jc w:val="both"/>
        <w:rPr>
          <w:ins w:id="279" w:author="ElanaC" w:date="2017-07-27T11:48:00Z"/>
          <w:rFonts w:asciiTheme="majorBidi" w:hAnsiTheme="majorBidi" w:cstheme="majorBidi"/>
        </w:rPr>
      </w:pPr>
      <w:ins w:id="28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102.</w:t>
        </w:r>
      </w:ins>
    </w:p>
  </w:footnote>
  <w:footnote w:id="74">
    <w:p w14:paraId="52ED455C" w14:textId="77777777" w:rsidR="00EC5DE8" w:rsidRPr="0041702E" w:rsidRDefault="00EC5DE8" w:rsidP="00EC5DE8">
      <w:pPr>
        <w:pStyle w:val="FootnoteText"/>
        <w:bidi w:val="0"/>
        <w:spacing w:after="0"/>
        <w:jc w:val="both"/>
        <w:rPr>
          <w:ins w:id="281" w:author="ElanaC" w:date="2017-07-27T11:48:00Z"/>
          <w:rFonts w:asciiTheme="majorBidi" w:hAnsiTheme="majorBidi" w:cstheme="majorBidi"/>
        </w:rPr>
      </w:pPr>
      <w:ins w:id="28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38.</w:t>
        </w:r>
      </w:ins>
    </w:p>
  </w:footnote>
  <w:footnote w:id="75">
    <w:p w14:paraId="0982F818" w14:textId="37579358" w:rsidR="00CF3F87" w:rsidRPr="0041702E" w:rsidRDefault="00CF3F87" w:rsidP="00C302BF">
      <w:pPr>
        <w:pStyle w:val="FootnoteText"/>
        <w:bidi w:val="0"/>
        <w:spacing w:after="0"/>
        <w:jc w:val="both"/>
        <w:rPr>
          <w:ins w:id="283" w:author="ElanaC" w:date="2017-07-27T11:48:00Z"/>
          <w:rFonts w:asciiTheme="majorBidi" w:hAnsiTheme="majorBidi" w:cstheme="majorBidi"/>
        </w:rPr>
      </w:pPr>
      <w:ins w:id="28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98.</w:t>
        </w:r>
      </w:ins>
    </w:p>
  </w:footnote>
  <w:footnote w:id="76">
    <w:p w14:paraId="02054C34" w14:textId="76111B6B" w:rsidR="00CF3F87" w:rsidRPr="0041702E" w:rsidRDefault="00CF3F87" w:rsidP="00C302BF">
      <w:pPr>
        <w:pStyle w:val="FootnoteText"/>
        <w:bidi w:val="0"/>
        <w:spacing w:after="0"/>
        <w:jc w:val="both"/>
        <w:rPr>
          <w:ins w:id="287" w:author="ElanaC" w:date="2017-07-27T11:48:00Z"/>
          <w:rFonts w:asciiTheme="majorBidi" w:hAnsiTheme="majorBidi" w:cstheme="majorBidi"/>
        </w:rPr>
      </w:pPr>
      <w:ins w:id="28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101.</w:t>
        </w:r>
      </w:ins>
    </w:p>
  </w:footnote>
  <w:footnote w:id="77">
    <w:p w14:paraId="770B1F68" w14:textId="0955D42E" w:rsidR="00CF3F87" w:rsidRPr="0041702E" w:rsidRDefault="00CF3F87" w:rsidP="00C302BF">
      <w:pPr>
        <w:pStyle w:val="FootnoteText"/>
        <w:bidi w:val="0"/>
        <w:spacing w:after="0"/>
        <w:jc w:val="both"/>
        <w:rPr>
          <w:ins w:id="289" w:author="ElanaC" w:date="2017-07-27T11:48:00Z"/>
          <w:rFonts w:asciiTheme="majorBidi" w:hAnsiTheme="majorBidi" w:cstheme="majorBidi"/>
        </w:rPr>
      </w:pPr>
      <w:ins w:id="29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102.</w:t>
        </w:r>
      </w:ins>
    </w:p>
  </w:footnote>
  <w:footnote w:id="78">
    <w:p w14:paraId="44D59397" w14:textId="781A3A4F" w:rsidR="00CF3F87" w:rsidRPr="0041702E" w:rsidRDefault="00CF3F87" w:rsidP="00C302BF">
      <w:pPr>
        <w:pStyle w:val="FootnoteText"/>
        <w:bidi w:val="0"/>
        <w:spacing w:after="0"/>
        <w:jc w:val="both"/>
        <w:rPr>
          <w:ins w:id="293" w:author="ElanaC" w:date="2017-07-27T11:48:00Z"/>
          <w:rFonts w:asciiTheme="majorBidi" w:hAnsiTheme="majorBidi" w:cstheme="majorBidi"/>
        </w:rPr>
      </w:pPr>
      <w:ins w:id="29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pp. 38-39.</w:t>
        </w:r>
      </w:ins>
    </w:p>
  </w:footnote>
  <w:footnote w:id="79">
    <w:p w14:paraId="40BBE882" w14:textId="78220B6F" w:rsidR="00CF3F87" w:rsidRPr="0041702E" w:rsidRDefault="00CF3F87" w:rsidP="00C302BF">
      <w:pPr>
        <w:pStyle w:val="FootnoteText"/>
        <w:bidi w:val="0"/>
        <w:spacing w:after="0"/>
        <w:jc w:val="both"/>
        <w:rPr>
          <w:ins w:id="295" w:author="ElanaC" w:date="2017-07-27T11:48:00Z"/>
          <w:rFonts w:asciiTheme="majorBidi" w:hAnsiTheme="majorBidi" w:cstheme="majorBidi"/>
        </w:rPr>
      </w:pPr>
      <w:ins w:id="29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103.</w:t>
        </w:r>
      </w:ins>
    </w:p>
  </w:footnote>
  <w:footnote w:id="80">
    <w:p w14:paraId="0DA10935" w14:textId="516BCBDB" w:rsidR="00CF3F87" w:rsidRPr="0041702E" w:rsidRDefault="00CF3F87" w:rsidP="00C302BF">
      <w:pPr>
        <w:pStyle w:val="FootnoteText"/>
        <w:bidi w:val="0"/>
        <w:spacing w:after="0"/>
        <w:jc w:val="both"/>
        <w:rPr>
          <w:ins w:id="301" w:author="ElanaC" w:date="2017-07-27T11:48:00Z"/>
          <w:rFonts w:asciiTheme="majorBidi" w:hAnsiTheme="majorBidi" w:cstheme="majorBidi"/>
        </w:rPr>
      </w:pPr>
      <w:ins w:id="30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pp. 114-115.</w:t>
        </w:r>
      </w:ins>
    </w:p>
  </w:footnote>
  <w:footnote w:id="81">
    <w:p w14:paraId="17298F5A" w14:textId="6D03E93A" w:rsidR="00CF3F87" w:rsidRPr="0041702E" w:rsidRDefault="00CF3F87" w:rsidP="00C302BF">
      <w:pPr>
        <w:pStyle w:val="FootnoteText"/>
        <w:bidi w:val="0"/>
        <w:spacing w:after="0"/>
        <w:jc w:val="both"/>
        <w:rPr>
          <w:ins w:id="305" w:author="ElanaC" w:date="2017-07-27T11:48:00Z"/>
          <w:rFonts w:asciiTheme="majorBidi" w:hAnsiTheme="majorBidi" w:cstheme="majorBidi"/>
        </w:rPr>
      </w:pPr>
      <w:ins w:id="30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pp. 114-115.</w:t>
        </w:r>
      </w:ins>
    </w:p>
  </w:footnote>
  <w:footnote w:id="82">
    <w:p w14:paraId="67AFA62F" w14:textId="5521C31A" w:rsidR="00CF3F87" w:rsidRPr="0041702E" w:rsidRDefault="00CF3F87" w:rsidP="00C302BF">
      <w:pPr>
        <w:pStyle w:val="FootnoteText"/>
        <w:bidi w:val="0"/>
        <w:spacing w:after="0"/>
        <w:jc w:val="both"/>
        <w:rPr>
          <w:ins w:id="312" w:author="ElanaC" w:date="2017-07-27T11:48:00Z"/>
          <w:rFonts w:asciiTheme="majorBidi" w:hAnsiTheme="majorBidi" w:cstheme="majorBidi"/>
        </w:rPr>
      </w:pPr>
      <w:ins w:id="31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Apparently this debate preceded the internal Orthodox debate that erupted many years later about the Torah im Derekh Eretz doctrine as a whole. This debate focused on the question whether it emerged in retrospect, out of necessity, or was a priori intended as such. See: Friedmann, “Mifgash yahadut tora”; Bloch, “Rabbi Shimshon Raphael Hirsch.”</w:t>
        </w:r>
      </w:ins>
    </w:p>
  </w:footnote>
  <w:footnote w:id="83">
    <w:p w14:paraId="1FF3A261" w14:textId="10F6AA8C"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del w:id="314" w:author="ElanaC" w:date="2017-07-27T11:48:00Z">
        <w:r w:rsidR="00665325" w:rsidRPr="004623FC">
          <w:delText>:</w:delText>
        </w:r>
      </w:del>
      <w:r w:rsidR="008A51A7" w:rsidRPr="00C47869">
        <w:rPr>
          <w:rFonts w:asciiTheme="majorBidi" w:hAnsiTheme="majorBidi"/>
        </w:rPr>
        <w:t xml:space="preserve"> </w:t>
      </w:r>
      <w:r w:rsidRPr="00C47869">
        <w:rPr>
          <w:rFonts w:asciiTheme="majorBidi" w:hAnsiTheme="majorBidi"/>
        </w:rPr>
        <w:t xml:space="preserve">Leo Deutschländer, “Sara Schenirer,” </w:t>
      </w:r>
      <w:r w:rsidRPr="00C47869">
        <w:rPr>
          <w:rFonts w:asciiTheme="majorBidi" w:hAnsiTheme="majorBidi"/>
          <w:i/>
        </w:rPr>
        <w:t>Nach'lath Z'wi</w:t>
      </w:r>
      <w:r w:rsidRPr="00C47869">
        <w:rPr>
          <w:rFonts w:asciiTheme="majorBidi" w:hAnsiTheme="majorBidi"/>
        </w:rPr>
        <w:t xml:space="preserve">, pp. 168-171. </w:t>
      </w:r>
      <w:del w:id="315" w:author="ElanaC" w:date="2017-07-27T11:48:00Z">
        <w:r w:rsidR="00665325" w:rsidRPr="004623FC">
          <w:delText>Deutschlander</w:delText>
        </w:r>
      </w:del>
      <w:ins w:id="316" w:author="ElanaC" w:date="2017-07-27T11:48:00Z">
        <w:r w:rsidRPr="008A51A7">
          <w:rPr>
            <w:rFonts w:asciiTheme="majorBidi" w:hAnsiTheme="majorBidi" w:cstheme="majorBidi"/>
            <w:sz w:val="18"/>
            <w:szCs w:val="18"/>
          </w:rPr>
          <w:t>Deutschländer</w:t>
        </w:r>
      </w:ins>
      <w:r w:rsidRPr="00C47869">
        <w:rPr>
          <w:rFonts w:asciiTheme="majorBidi" w:hAnsiTheme="majorBidi"/>
          <w:sz w:val="18"/>
        </w:rPr>
        <w:t xml:space="preserve"> also</w:t>
      </w:r>
      <w:r w:rsidRPr="00C47869">
        <w:rPr>
          <w:rFonts w:asciiTheme="majorBidi" w:hAnsiTheme="majorBidi"/>
        </w:rPr>
        <w:t xml:space="preserve"> submitted a briefer, rather banal, obituary to the Third Grand Convention of Agudath Yisrael: Leo Deutschländer, "Sara Schenirer S.a.,” in: </w:t>
      </w:r>
      <w:r w:rsidRPr="00C47869">
        <w:rPr>
          <w:rFonts w:asciiTheme="majorBidi" w:hAnsiTheme="majorBidi"/>
          <w:i/>
        </w:rPr>
        <w:t>Programm und Leistung: Keren HaThora und Beth Jakob</w:t>
      </w:r>
      <w:r w:rsidRPr="00C47869">
        <w:rPr>
          <w:rFonts w:asciiTheme="majorBidi" w:hAnsiTheme="majorBidi"/>
        </w:rPr>
        <w:t>, (London und Wien 1937), pp. 90-91. The same volume also contains an obituary of Deutschländer, written by Louis Weiler (pp. 92-94).</w:t>
      </w:r>
    </w:p>
  </w:footnote>
  <w:footnote w:id="84">
    <w:p w14:paraId="512579A7"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Deutschländer, "Sara Schenirer,” pp. 168-171.</w:t>
      </w:r>
    </w:p>
  </w:footnote>
  <w:footnote w:id="85">
    <w:p w14:paraId="04DC4693" w14:textId="77777777" w:rsidR="00CF3F87" w:rsidRPr="00C47869" w:rsidRDefault="00CF3F87" w:rsidP="00C47869">
      <w:pPr>
        <w:pStyle w:val="FootnoteText"/>
        <w:bidi w:val="0"/>
        <w:spacing w:after="0"/>
        <w:ind w:left="284" w:hanging="284"/>
        <w:jc w:val="both"/>
        <w:rPr>
          <w:rFonts w:asciiTheme="majorBidi" w:hAnsiTheme="majorBidi" w:cstheme="majorBidi"/>
          <w:rtl/>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Yehudah Leib Orlean, “Eshet Hayil [Woman of valor],” in in: Roṭenberg (ed</w:t>
      </w:r>
      <w:r w:rsidRPr="00C47869">
        <w:rPr>
          <w:rFonts w:asciiTheme="majorBidi" w:hAnsiTheme="majorBidi"/>
          <w:i/>
        </w:rPr>
        <w:t>.</w:t>
      </w:r>
      <w:r w:rsidRPr="00C47869">
        <w:rPr>
          <w:rFonts w:asciiTheme="majorBidi" w:hAnsiTheme="majorBidi"/>
        </w:rPr>
        <w:t>),</w:t>
      </w:r>
      <w:r w:rsidRPr="00C47869">
        <w:rPr>
          <w:rFonts w:asciiTheme="majorBidi" w:hAnsiTheme="majorBidi"/>
          <w:i/>
        </w:rPr>
        <w:t xml:space="preserve"> Em beYisrael</w:t>
      </w:r>
      <w:r w:rsidRPr="00C47869">
        <w:rPr>
          <w:rFonts w:asciiTheme="majorBidi" w:hAnsiTheme="majorBidi"/>
        </w:rPr>
        <w:t>, part 3, pp. 36-57. Orlean’s essay builds on the famous chapter from Proverbs by the same name: He works through each verse from Proverbs to explain how Schenirer was ‘woman of valor’ in line with the biblical description.</w:t>
      </w:r>
    </w:p>
  </w:footnote>
  <w:footnote w:id="86">
    <w:p w14:paraId="118C3AB7"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Orlean, “Eshet Hayil,” p. 37.</w:t>
      </w:r>
    </w:p>
  </w:footnote>
  <w:footnote w:id="87">
    <w:p w14:paraId="0202C6AE"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Orlean, “Eshet Hayil,” p. 39.</w:t>
      </w:r>
    </w:p>
  </w:footnote>
  <w:footnote w:id="88">
    <w:p w14:paraId="3F8CA9BF"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Orlean, “Eshet Hayil,” p. 42.</w:t>
      </w:r>
    </w:p>
  </w:footnote>
  <w:footnote w:id="89">
    <w:p w14:paraId="4A6FA45A" w14:textId="77777777" w:rsidR="007B279A" w:rsidRPr="003F79E3" w:rsidRDefault="007B279A" w:rsidP="001679BF">
      <w:pPr>
        <w:pStyle w:val="FootnoteText"/>
        <w:rPr>
          <w:del w:id="337" w:author="ElanaC" w:date="2017-07-27T11:48:00Z"/>
        </w:rPr>
      </w:pPr>
      <w:del w:id="338" w:author="ElanaC" w:date="2017-07-27T11:48:00Z">
        <w:r w:rsidRPr="003F79E3">
          <w:rPr>
            <w:rStyle w:val="FootnoteReference"/>
            <w:rFonts w:ascii="Arial" w:hAnsi="Arial"/>
          </w:rPr>
          <w:footnoteRef/>
        </w:r>
        <w:r w:rsidRPr="003F79E3">
          <w:rPr>
            <w:rtl/>
          </w:rPr>
          <w:delText xml:space="preserve"> אורליאן, בעיות החינוך</w:delText>
        </w:r>
        <w:r w:rsidRPr="003F79E3">
          <w:rPr>
            <w:rFonts w:hint="cs"/>
            <w:rtl/>
          </w:rPr>
          <w:delText xml:space="preserve">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Ref469183759 \h</w:delInstrText>
        </w:r>
        <w:r w:rsidRPr="003F79E3">
          <w:rPr>
            <w:rtl/>
          </w:rPr>
          <w:delInstrText xml:space="preserve">  \* </w:delInstrText>
        </w:r>
        <w:r w:rsidRPr="003F79E3">
          <w:delInstrText>MERGEFORMAT</w:delInstrText>
        </w:r>
        <w:r w:rsidRPr="003F79E3">
          <w:rPr>
            <w:rtl/>
          </w:rPr>
          <w:delInstrText xml:space="preserve"> </w:delInstrText>
        </w:r>
        <w:r w:rsidRPr="003F79E3">
          <w:rPr>
            <w:rtl/>
          </w:rPr>
        </w:r>
        <w:r w:rsidRPr="003F79E3">
          <w:rPr>
            <w:rtl/>
          </w:rPr>
          <w:fldChar w:fldCharType="separate"/>
        </w:r>
        <w:r>
          <w:rPr>
            <w:rtl/>
          </w:rPr>
          <w:delText>23</w:delText>
        </w:r>
        <w:r w:rsidRPr="003F79E3">
          <w:rPr>
            <w:rtl/>
          </w:rPr>
          <w:fldChar w:fldCharType="end"/>
        </w:r>
        <w:r w:rsidRPr="003F79E3">
          <w:rPr>
            <w:rFonts w:hint="cs"/>
            <w:rtl/>
          </w:rPr>
          <w:delText>)</w:delText>
        </w:r>
        <w:r w:rsidRPr="003F79E3">
          <w:rPr>
            <w:rtl/>
          </w:rPr>
          <w:delText>, עמ' 40-29.</w:delText>
        </w:r>
      </w:del>
    </w:p>
  </w:footnote>
  <w:footnote w:id="90">
    <w:p w14:paraId="3800EF2E" w14:textId="77777777" w:rsidR="007B279A" w:rsidRPr="003F79E3" w:rsidRDefault="007B279A" w:rsidP="001679BF">
      <w:pPr>
        <w:pStyle w:val="FootnoteText"/>
        <w:rPr>
          <w:del w:id="339" w:author="ElanaC" w:date="2017-07-27T11:48:00Z"/>
        </w:rPr>
      </w:pPr>
      <w:del w:id="340" w:author="ElanaC" w:date="2017-07-27T11:48:00Z">
        <w:r w:rsidRPr="003F79E3">
          <w:rPr>
            <w:rStyle w:val="FootnoteReference"/>
            <w:rFonts w:ascii="Arial" w:hAnsi="Arial"/>
          </w:rPr>
          <w:footnoteRef/>
        </w:r>
        <w:r w:rsidRPr="003F79E3">
          <w:rPr>
            <w:rtl/>
          </w:rPr>
          <w:delText xml:space="preserve"> שם, עמ' 29. </w:delText>
        </w:r>
      </w:del>
    </w:p>
  </w:footnote>
  <w:footnote w:id="91">
    <w:p w14:paraId="16E4936D" w14:textId="77777777" w:rsidR="007B279A" w:rsidRPr="003F79E3" w:rsidRDefault="007B279A" w:rsidP="001679BF">
      <w:pPr>
        <w:pStyle w:val="FootnoteText"/>
        <w:rPr>
          <w:del w:id="341" w:author="ElanaC" w:date="2017-07-27T11:48:00Z"/>
          <w:rtl/>
        </w:rPr>
      </w:pPr>
      <w:del w:id="342" w:author="ElanaC" w:date="2017-07-27T11:48:00Z">
        <w:r w:rsidRPr="003F79E3">
          <w:rPr>
            <w:rStyle w:val="FootnoteReference"/>
            <w:rFonts w:ascii="Arial" w:hAnsi="Arial"/>
          </w:rPr>
          <w:footnoteRef/>
        </w:r>
        <w:r w:rsidRPr="003F79E3">
          <w:rPr>
            <w:rtl/>
          </w:rPr>
          <w:delText xml:space="preserve"> עמ' 37.</w:delText>
        </w:r>
      </w:del>
    </w:p>
  </w:footnote>
  <w:footnote w:id="92">
    <w:p w14:paraId="59F87CA9" w14:textId="77777777" w:rsidR="007B279A" w:rsidRPr="003F79E3" w:rsidRDefault="007B279A" w:rsidP="001679BF">
      <w:pPr>
        <w:pStyle w:val="FootnoteText"/>
        <w:rPr>
          <w:del w:id="345" w:author="ElanaC" w:date="2017-07-27T11:48:00Z"/>
          <w:rtl/>
        </w:rPr>
      </w:pPr>
      <w:del w:id="346" w:author="ElanaC" w:date="2017-07-27T11:48:00Z">
        <w:r w:rsidRPr="003F79E3">
          <w:rPr>
            <w:rStyle w:val="FootnoteReference"/>
            <w:rFonts w:ascii="Arial" w:hAnsi="Arial"/>
          </w:rPr>
          <w:footnoteRef/>
        </w:r>
        <w:r w:rsidRPr="003F79E3">
          <w:rPr>
            <w:rtl/>
          </w:rPr>
          <w:delText xml:space="preserve"> שם. </w:delText>
        </w:r>
      </w:del>
    </w:p>
  </w:footnote>
  <w:footnote w:id="93">
    <w:p w14:paraId="2CD344D9" w14:textId="77777777" w:rsidR="007B279A" w:rsidRPr="003F79E3" w:rsidRDefault="007B279A" w:rsidP="001679BF">
      <w:pPr>
        <w:pStyle w:val="FootnoteText"/>
        <w:rPr>
          <w:del w:id="347" w:author="ElanaC" w:date="2017-07-27T11:48:00Z"/>
          <w:rtl/>
        </w:rPr>
      </w:pPr>
      <w:del w:id="348" w:author="ElanaC" w:date="2017-07-27T11:48:00Z">
        <w:r w:rsidRPr="003F79E3">
          <w:rPr>
            <w:rStyle w:val="FootnoteReference"/>
            <w:rFonts w:ascii="Arial" w:hAnsi="Arial"/>
          </w:rPr>
          <w:footnoteRef/>
        </w:r>
        <w:r w:rsidRPr="003F79E3">
          <w:rPr>
            <w:rtl/>
          </w:rPr>
          <w:delText xml:space="preserve"> עמ' 3</w:delText>
        </w:r>
        <w:r w:rsidRPr="003F79E3">
          <w:rPr>
            <w:rFonts w:hint="cs"/>
            <w:rtl/>
          </w:rPr>
          <w:delText>8</w:delText>
        </w:r>
        <w:r w:rsidRPr="003F79E3">
          <w:rPr>
            <w:rtl/>
          </w:rPr>
          <w:delText xml:space="preserve">. </w:delText>
        </w:r>
      </w:del>
    </w:p>
  </w:footnote>
  <w:footnote w:id="94">
    <w:p w14:paraId="4005106C" w14:textId="77777777" w:rsidR="007B279A" w:rsidRPr="003F79E3" w:rsidRDefault="007B279A" w:rsidP="001679BF">
      <w:pPr>
        <w:pStyle w:val="FootnoteText"/>
        <w:rPr>
          <w:del w:id="351" w:author="ElanaC" w:date="2017-07-27T11:48:00Z"/>
          <w:rtl/>
        </w:rPr>
      </w:pPr>
      <w:del w:id="352" w:author="ElanaC" w:date="2017-07-27T11:48:00Z">
        <w:r w:rsidRPr="003F79E3">
          <w:rPr>
            <w:rStyle w:val="FootnoteReference"/>
            <w:rFonts w:ascii="Arial" w:hAnsi="Arial"/>
          </w:rPr>
          <w:footnoteRef/>
        </w:r>
        <w:r w:rsidRPr="003F79E3">
          <w:rPr>
            <w:rtl/>
          </w:rPr>
          <w:delText xml:space="preserve"> שם, עמ' 39</w:delText>
        </w:r>
      </w:del>
    </w:p>
  </w:footnote>
  <w:footnote w:id="95">
    <w:p w14:paraId="1D53E60A" w14:textId="77777777" w:rsidR="007B279A" w:rsidRPr="003F79E3" w:rsidRDefault="007B279A" w:rsidP="001679BF">
      <w:pPr>
        <w:pStyle w:val="FootnoteText"/>
        <w:rPr>
          <w:del w:id="353" w:author="ElanaC" w:date="2017-07-27T11:48:00Z"/>
        </w:rPr>
      </w:pPr>
      <w:del w:id="354" w:author="ElanaC" w:date="2017-07-27T11:48:00Z">
        <w:r w:rsidRPr="003F79E3">
          <w:rPr>
            <w:rStyle w:val="FootnoteReference"/>
            <w:rFonts w:ascii="Arial" w:hAnsi="Arial"/>
          </w:rPr>
          <w:footnoteRef/>
        </w:r>
        <w:r w:rsidRPr="003F79E3">
          <w:rPr>
            <w:rtl/>
          </w:rPr>
          <w:delText xml:space="preserve"> שם, עמ' 40. </w:delText>
        </w:r>
      </w:del>
    </w:p>
  </w:footnote>
  <w:footnote w:id="96">
    <w:p w14:paraId="36ACC934" w14:textId="77777777" w:rsidR="007B279A" w:rsidRPr="003F79E3" w:rsidRDefault="007B279A" w:rsidP="001679BF">
      <w:pPr>
        <w:pStyle w:val="FootnoteText"/>
        <w:rPr>
          <w:del w:id="357" w:author="ElanaC" w:date="2017-07-27T11:48:00Z"/>
          <w:rtl/>
        </w:rPr>
      </w:pPr>
      <w:del w:id="358" w:author="ElanaC" w:date="2017-07-27T11:48:00Z">
        <w:r w:rsidRPr="003F79E3">
          <w:rPr>
            <w:rStyle w:val="FootnoteReference"/>
            <w:rFonts w:ascii="Arial" w:hAnsi="Arial"/>
          </w:rPr>
          <w:footnoteRef/>
        </w:r>
        <w:r w:rsidRPr="003F79E3">
          <w:rPr>
            <w:rtl/>
          </w:rPr>
          <w:delText xml:space="preserve"> יהודה לייב ארלעאן, יידיש לעבן: לער-בוך פאר יהדות, וורשה: </w:delText>
        </w:r>
        <w:r w:rsidRPr="003F79E3">
          <w:delText>Grafia</w:delText>
        </w:r>
        <w:r w:rsidRPr="003F79E3">
          <w:rPr>
            <w:rtl/>
          </w:rPr>
          <w:delText xml:space="preserve">, 1933; מהדורה מורחבת 1938. </w:delText>
        </w:r>
      </w:del>
    </w:p>
  </w:footnote>
  <w:footnote w:id="97">
    <w:p w14:paraId="1DAF92E1" w14:textId="77777777" w:rsidR="007B279A" w:rsidRPr="003F79E3" w:rsidRDefault="007B279A" w:rsidP="001679BF">
      <w:pPr>
        <w:pStyle w:val="FootnoteText"/>
        <w:rPr>
          <w:del w:id="360" w:author="ElanaC" w:date="2017-07-27T11:48:00Z"/>
          <w:rtl/>
        </w:rPr>
      </w:pPr>
      <w:del w:id="361" w:author="ElanaC" w:date="2017-07-27T11:48:00Z">
        <w:r w:rsidRPr="003F79E3">
          <w:rPr>
            <w:rStyle w:val="FootnoteReference"/>
            <w:rFonts w:ascii="Arial" w:hAnsi="Arial"/>
          </w:rPr>
          <w:footnoteRef/>
        </w:r>
        <w:r w:rsidRPr="003F79E3">
          <w:rPr>
            <w:rtl/>
          </w:rPr>
          <w:delText xml:space="preserve"> </w:delText>
        </w:r>
        <w:r w:rsidRPr="003F79E3">
          <w:delText>Leo Deutschlander</w:delText>
        </w:r>
        <w:r w:rsidRPr="003F79E3">
          <w:rPr>
            <w:i/>
            <w:iCs/>
          </w:rPr>
          <w:delText xml:space="preserve">, Schem VaJephet: </w:delText>
        </w:r>
        <w:r w:rsidRPr="003F79E3">
          <w:rPr>
            <w:i/>
            <w:iCs/>
            <w:shd w:val="clear" w:color="auto" w:fill="FFFFFF"/>
          </w:rPr>
          <w:delText>Westöstliche Dichterklänge :jüdisches</w:delText>
        </w:r>
        <w:r w:rsidRPr="003F79E3">
          <w:rPr>
            <w:rStyle w:val="apple-converted-space"/>
            <w:rFonts w:ascii="Arial" w:hAnsi="Arial"/>
            <w:i/>
            <w:iCs/>
            <w:shd w:val="clear" w:color="auto" w:fill="FFFFFF"/>
          </w:rPr>
          <w:delText> </w:delText>
        </w:r>
        <w:r w:rsidRPr="003F79E3">
          <w:rPr>
            <w:i/>
            <w:iCs/>
            <w:shd w:val="clear" w:color="auto" w:fill="FFFFFF"/>
          </w:rPr>
          <w:delText>Lesebuch</w:delText>
        </w:r>
        <w:r w:rsidRPr="003F79E3">
          <w:rPr>
            <w:shd w:val="clear" w:color="auto" w:fill="FFFFFF"/>
          </w:rPr>
          <w:delText>, Breslau:</w:delText>
        </w:r>
        <w:r w:rsidRPr="003F79E3">
          <w:rPr>
            <w:shd w:val="clear" w:color="auto" w:fill="FFFFFF"/>
            <w:cs/>
          </w:rPr>
          <w:delText>‎</w:delText>
        </w:r>
        <w:dir w:val="ltr">
          <w:r w:rsidRPr="003F79E3">
            <w:rPr>
              <w:shd w:val="clear" w:color="auto" w:fill="FFFFFF"/>
            </w:rPr>
            <w:delText> Priebatsch’s Verlagsbuchhandlung,</w:delText>
          </w:r>
          <w:r w:rsidRPr="003F79E3">
            <w:rPr>
              <w:shd w:val="clear" w:color="auto" w:fill="FFFFFF"/>
              <w:cs/>
            </w:rPr>
            <w:delText>‎</w:delText>
          </w:r>
          <w:dir w:val="ltr">
            <w:r w:rsidRPr="003F79E3">
              <w:rPr>
                <w:shd w:val="clear" w:color="auto" w:fill="FFFFFF"/>
              </w:rPr>
              <w:delText> 1918</w:delText>
            </w:r>
            <w:r w:rsidRPr="003F79E3">
              <w:rPr>
                <w:rtl/>
              </w:rPr>
              <w:delText xml:space="preserve">. הספר חובר עוד בטרם פעל דויטשלנדר בבית יעקב, כאשר היה פעיל בהקמת מסגרות לימוד יהודיות אורתודוקסיות בליטא. </w:delText>
            </w:r>
            <w:r>
              <w:delText>‬</w:delText>
            </w:r>
            <w:r>
              <w:delText>‬</w:delText>
            </w:r>
            <w:r w:rsidR="007432DD">
              <w:delText>‬</w:delText>
            </w:r>
            <w:r w:rsidR="007432DD">
              <w:delText>‬</w:delText>
            </w:r>
          </w:dir>
        </w:dir>
      </w:del>
    </w:p>
  </w:footnote>
  <w:footnote w:id="98">
    <w:p w14:paraId="73A2840C" w14:textId="77777777" w:rsidR="007B279A" w:rsidRPr="003F79E3" w:rsidRDefault="007B279A" w:rsidP="001679BF">
      <w:pPr>
        <w:pStyle w:val="FootnoteText"/>
        <w:rPr>
          <w:del w:id="362" w:author="ElanaC" w:date="2017-07-27T11:48:00Z"/>
          <w:rtl/>
        </w:rPr>
      </w:pPr>
      <w:del w:id="363" w:author="ElanaC" w:date="2017-07-27T11:48:00Z">
        <w:r w:rsidRPr="003F79E3">
          <w:rPr>
            <w:rStyle w:val="FootnoteReference"/>
            <w:rFonts w:ascii="Arial" w:hAnsi="Arial"/>
          </w:rPr>
          <w:footnoteRef/>
        </w:r>
        <w:r w:rsidRPr="003F79E3">
          <w:rPr>
            <w:rtl/>
          </w:rPr>
          <w:delText xml:space="preserve"> יהודה לייב ארלעאן, יידיש לעבן: לער-בוך פאר יהדות, וורשה: </w:delText>
        </w:r>
        <w:r w:rsidRPr="003F79E3">
          <w:delText>Grafia</w:delText>
        </w:r>
        <w:r w:rsidRPr="003F79E3">
          <w:rPr>
            <w:rtl/>
          </w:rPr>
          <w:delText>, 1938, עמ' 22-18.</w:delText>
        </w:r>
      </w:del>
    </w:p>
  </w:footnote>
  <w:footnote w:id="99">
    <w:p w14:paraId="3CB0B70C" w14:textId="77777777" w:rsidR="007B279A" w:rsidRPr="003F79E3" w:rsidRDefault="007B279A" w:rsidP="001679BF">
      <w:pPr>
        <w:pStyle w:val="FootnoteText"/>
        <w:rPr>
          <w:del w:id="364" w:author="ElanaC" w:date="2017-07-27T11:48:00Z"/>
          <w:rtl/>
        </w:rPr>
      </w:pPr>
      <w:del w:id="365" w:author="ElanaC" w:date="2017-07-27T11:48:00Z">
        <w:r w:rsidRPr="003F79E3">
          <w:rPr>
            <w:rStyle w:val="FootnoteReference"/>
            <w:rFonts w:ascii="Arial" w:hAnsi="Arial"/>
          </w:rPr>
          <w:footnoteRef/>
        </w:r>
        <w:r w:rsidRPr="003F79E3">
          <w:rPr>
            <w:rtl/>
          </w:rPr>
          <w:delText xml:space="preserve"> שם, עמ' 23-22.</w:delText>
        </w:r>
      </w:del>
    </w:p>
  </w:footnote>
  <w:footnote w:id="100">
    <w:p w14:paraId="626B1668" w14:textId="77777777" w:rsidR="007B279A" w:rsidRPr="003F79E3" w:rsidRDefault="007B279A" w:rsidP="001679BF">
      <w:pPr>
        <w:pStyle w:val="FootnoteText"/>
        <w:rPr>
          <w:del w:id="366" w:author="ElanaC" w:date="2017-07-27T11:48:00Z"/>
          <w:rtl/>
        </w:rPr>
      </w:pPr>
      <w:del w:id="367" w:author="ElanaC" w:date="2017-07-27T11:48:00Z">
        <w:r w:rsidRPr="003F79E3">
          <w:rPr>
            <w:rStyle w:val="FootnoteReference"/>
            <w:rFonts w:ascii="Arial" w:hAnsi="Arial"/>
          </w:rPr>
          <w:footnoteRef/>
        </w:r>
        <w:r w:rsidRPr="003F79E3">
          <w:rPr>
            <w:rtl/>
          </w:rPr>
          <w:delText xml:space="preserve"> עמ' 35-32.</w:delText>
        </w:r>
      </w:del>
    </w:p>
  </w:footnote>
  <w:footnote w:id="101">
    <w:p w14:paraId="414785D3" w14:textId="77777777" w:rsidR="007B279A" w:rsidRPr="003F79E3" w:rsidRDefault="007B279A" w:rsidP="001679BF">
      <w:pPr>
        <w:pStyle w:val="FootnoteText"/>
        <w:rPr>
          <w:del w:id="368" w:author="ElanaC" w:date="2017-07-27T11:48:00Z"/>
        </w:rPr>
      </w:pPr>
      <w:del w:id="369" w:author="ElanaC" w:date="2017-07-27T11:48:00Z">
        <w:r w:rsidRPr="003F79E3">
          <w:rPr>
            <w:rStyle w:val="FootnoteReference"/>
            <w:rFonts w:ascii="Arial" w:hAnsi="Arial"/>
          </w:rPr>
          <w:footnoteRef/>
        </w:r>
        <w:r w:rsidRPr="003F79E3">
          <w:rPr>
            <w:rtl/>
          </w:rPr>
          <w:delText xml:space="preserve"> שם, עמ' 37-35.</w:delText>
        </w:r>
      </w:del>
    </w:p>
  </w:footnote>
  <w:footnote w:id="102">
    <w:p w14:paraId="6FE5B4A9" w14:textId="77777777" w:rsidR="007B279A" w:rsidRPr="003F79E3" w:rsidRDefault="007B279A" w:rsidP="001679BF">
      <w:pPr>
        <w:pStyle w:val="FootnoteText"/>
        <w:rPr>
          <w:del w:id="370" w:author="ElanaC" w:date="2017-07-27T11:48:00Z"/>
        </w:rPr>
      </w:pPr>
      <w:del w:id="371" w:author="ElanaC" w:date="2017-07-27T11:48:00Z">
        <w:r w:rsidRPr="003F79E3">
          <w:rPr>
            <w:rStyle w:val="FootnoteReference"/>
            <w:rFonts w:ascii="Arial" w:hAnsi="Arial"/>
          </w:rPr>
          <w:footnoteRef/>
        </w:r>
        <w:r w:rsidRPr="003F79E3">
          <w:rPr>
            <w:rtl/>
          </w:rPr>
          <w:delText xml:space="preserve"> עמ' 40-37.</w:delText>
        </w:r>
      </w:del>
    </w:p>
  </w:footnote>
  <w:footnote w:id="103">
    <w:p w14:paraId="5A509C66" w14:textId="77777777" w:rsidR="007B279A" w:rsidRPr="003F79E3" w:rsidRDefault="007B279A" w:rsidP="001679BF">
      <w:pPr>
        <w:pStyle w:val="FootnoteText"/>
        <w:rPr>
          <w:del w:id="372" w:author="ElanaC" w:date="2017-07-27T11:48:00Z"/>
          <w:rtl/>
        </w:rPr>
      </w:pPr>
      <w:del w:id="373" w:author="ElanaC" w:date="2017-07-27T11:48:00Z">
        <w:r w:rsidRPr="003F79E3">
          <w:rPr>
            <w:rStyle w:val="FootnoteReference"/>
            <w:rFonts w:ascii="Arial" w:hAnsi="Arial"/>
          </w:rPr>
          <w:footnoteRef/>
        </w:r>
        <w:r w:rsidRPr="003F79E3">
          <w:rPr>
            <w:rtl/>
          </w:rPr>
          <w:delText xml:space="preserve"> שם, עמ' 102-101. </w:delText>
        </w:r>
      </w:del>
    </w:p>
  </w:footnote>
  <w:footnote w:id="104">
    <w:p w14:paraId="618CC933" w14:textId="77777777" w:rsidR="007B279A" w:rsidRPr="003F79E3" w:rsidRDefault="007B279A" w:rsidP="001679BF">
      <w:pPr>
        <w:pStyle w:val="FootnoteText"/>
        <w:rPr>
          <w:del w:id="376" w:author="ElanaC" w:date="2017-07-27T11:48:00Z"/>
        </w:rPr>
      </w:pPr>
      <w:del w:id="377" w:author="ElanaC" w:date="2017-07-27T11:48:00Z">
        <w:r w:rsidRPr="003F79E3">
          <w:rPr>
            <w:rStyle w:val="FootnoteReference"/>
            <w:rFonts w:ascii="Arial" w:hAnsi="Arial"/>
          </w:rPr>
          <w:footnoteRef/>
        </w:r>
        <w:r w:rsidRPr="003F79E3">
          <w:rPr>
            <w:rtl/>
          </w:rPr>
          <w:delText xml:space="preserve"> אורליאן, 'אחדות', </w:delText>
        </w:r>
        <w:r w:rsidRPr="003F79E3">
          <w:rPr>
            <w:rFonts w:hint="cs"/>
            <w:rtl/>
          </w:rPr>
          <w:delText xml:space="preserve">בתוך: </w:delText>
        </w:r>
        <w:r w:rsidRPr="003F79E3">
          <w:rPr>
            <w:rtl/>
          </w:rPr>
          <w:delText xml:space="preserve">אם בישראל, חלק ג' תל אביב תשט"ו, עמ' 247-231. מאמר דומה מופיע גם בספרו בעיות החינוך. ראו: אורליאן, בעיות החינוך, עמ' 72-55.  </w:delText>
        </w:r>
      </w:del>
    </w:p>
  </w:footnote>
  <w:footnote w:id="105">
    <w:p w14:paraId="710F82B0" w14:textId="77777777" w:rsidR="007B279A" w:rsidRPr="003F79E3" w:rsidRDefault="007B279A" w:rsidP="001679BF">
      <w:pPr>
        <w:pStyle w:val="FootnoteText"/>
        <w:rPr>
          <w:del w:id="378" w:author="ElanaC" w:date="2017-07-27T11:48:00Z"/>
          <w:rtl/>
        </w:rPr>
      </w:pPr>
      <w:del w:id="379" w:author="ElanaC" w:date="2017-07-27T11:48:00Z">
        <w:r w:rsidRPr="003F79E3">
          <w:rPr>
            <w:rStyle w:val="FootnoteReference"/>
            <w:rFonts w:ascii="Arial" w:hAnsi="Arial"/>
          </w:rPr>
          <w:footnoteRef/>
        </w:r>
        <w:r w:rsidRPr="003F79E3">
          <w:rPr>
            <w:rtl/>
          </w:rPr>
          <w:delText xml:space="preserve"> אורליאן, עמ' 240-239. </w:delText>
        </w:r>
      </w:del>
    </w:p>
  </w:footnote>
  <w:footnote w:id="106">
    <w:p w14:paraId="7B159FFB" w14:textId="77777777" w:rsidR="007B279A" w:rsidRPr="003F79E3" w:rsidRDefault="007B279A" w:rsidP="001679BF">
      <w:pPr>
        <w:pStyle w:val="FootnoteText"/>
        <w:rPr>
          <w:del w:id="380" w:author="ElanaC" w:date="2017-07-27T11:48:00Z"/>
        </w:rPr>
      </w:pPr>
      <w:del w:id="381" w:author="ElanaC" w:date="2017-07-27T11:48:00Z">
        <w:r w:rsidRPr="003F79E3">
          <w:rPr>
            <w:rStyle w:val="FootnoteReference"/>
            <w:rFonts w:ascii="Arial" w:hAnsi="Arial"/>
          </w:rPr>
          <w:footnoteRef/>
        </w:r>
        <w:r w:rsidRPr="003F79E3">
          <w:rPr>
            <w:rtl/>
          </w:rPr>
          <w:delText xml:space="preserve"> שם, עמ' 242. </w:delText>
        </w:r>
      </w:del>
    </w:p>
  </w:footnote>
  <w:footnote w:id="107">
    <w:p w14:paraId="07A75EBE" w14:textId="77777777" w:rsidR="007B279A" w:rsidRPr="003F79E3" w:rsidRDefault="007B279A" w:rsidP="001679BF">
      <w:pPr>
        <w:pStyle w:val="FootnoteText"/>
        <w:rPr>
          <w:del w:id="384" w:author="ElanaC" w:date="2017-07-27T11:48:00Z"/>
        </w:rPr>
      </w:pPr>
      <w:del w:id="385" w:author="ElanaC" w:date="2017-07-27T11:48:00Z">
        <w:r w:rsidRPr="003F79E3">
          <w:rPr>
            <w:rStyle w:val="FootnoteReference"/>
            <w:rFonts w:ascii="Arial" w:hAnsi="Arial"/>
          </w:rPr>
          <w:footnoteRef/>
        </w:r>
        <w:r w:rsidRPr="003F79E3">
          <w:rPr>
            <w:rtl/>
          </w:rPr>
          <w:delText xml:space="preserve"> שם, עמ' 246. </w:delText>
        </w:r>
      </w:del>
    </w:p>
  </w:footnote>
  <w:footnote w:id="108">
    <w:p w14:paraId="3AEA4A8F" w14:textId="77777777" w:rsidR="007B279A" w:rsidRPr="003F79E3" w:rsidRDefault="007B279A" w:rsidP="001679BF">
      <w:pPr>
        <w:pStyle w:val="FootnoteText"/>
        <w:rPr>
          <w:del w:id="386" w:author="ElanaC" w:date="2017-07-27T11:48:00Z"/>
        </w:rPr>
      </w:pPr>
      <w:del w:id="387" w:author="ElanaC" w:date="2017-07-27T11:48:00Z">
        <w:r w:rsidRPr="003F79E3">
          <w:rPr>
            <w:rStyle w:val="FootnoteReference"/>
            <w:rFonts w:ascii="Arial" w:hAnsi="Arial"/>
          </w:rPr>
          <w:footnoteRef/>
        </w:r>
        <w:r w:rsidRPr="003F79E3">
          <w:rPr>
            <w:rtl/>
          </w:rPr>
          <w:delText xml:space="preserve">שם, עמ' 69. </w:delText>
        </w:r>
      </w:del>
    </w:p>
  </w:footnote>
  <w:footnote w:id="109">
    <w:p w14:paraId="493B17E1" w14:textId="77777777" w:rsidR="007B279A" w:rsidRPr="003F79E3" w:rsidRDefault="007B279A" w:rsidP="001679BF">
      <w:pPr>
        <w:pStyle w:val="FootnoteText"/>
        <w:rPr>
          <w:del w:id="388" w:author="ElanaC" w:date="2017-07-27T11:48:00Z"/>
        </w:rPr>
      </w:pPr>
      <w:del w:id="389" w:author="ElanaC" w:date="2017-07-27T11:48:00Z">
        <w:r w:rsidRPr="003F79E3">
          <w:rPr>
            <w:rStyle w:val="FootnoteReference"/>
            <w:rFonts w:ascii="Arial" w:hAnsi="Arial"/>
          </w:rPr>
          <w:footnoteRef/>
        </w:r>
        <w:r w:rsidRPr="003F79E3">
          <w:rPr>
            <w:rtl/>
          </w:rPr>
          <w:delText xml:space="preserve"> בעיות החינוך, עמ' 70. </w:delText>
        </w:r>
      </w:del>
    </w:p>
  </w:footnote>
  <w:footnote w:id="110">
    <w:p w14:paraId="7B0FFAF6" w14:textId="77777777" w:rsidR="007B279A" w:rsidRPr="003F79E3" w:rsidRDefault="007B279A" w:rsidP="001679BF">
      <w:pPr>
        <w:pStyle w:val="FootnoteText"/>
        <w:rPr>
          <w:del w:id="392" w:author="ElanaC" w:date="2017-07-27T11:48:00Z"/>
        </w:rPr>
      </w:pPr>
      <w:del w:id="393" w:author="ElanaC" w:date="2017-07-27T11:48:00Z">
        <w:r w:rsidRPr="003F79E3">
          <w:rPr>
            <w:rStyle w:val="FootnoteReference"/>
            <w:rFonts w:ascii="Arial" w:hAnsi="Arial"/>
          </w:rPr>
          <w:footnoteRef/>
        </w:r>
        <w:r w:rsidRPr="003F79E3">
          <w:rPr>
            <w:rtl/>
          </w:rPr>
          <w:delText xml:space="preserve"> יהודה לייב ארלעאן, דער פארשוונדענע גן-עדן, וורשה, </w:delText>
        </w:r>
        <w:r w:rsidRPr="003F79E3">
          <w:delText>Bajs Jakow</w:delText>
        </w:r>
        <w:r w:rsidRPr="003F79E3">
          <w:rPr>
            <w:rtl/>
          </w:rPr>
          <w:delText xml:space="preserve">, 1931. </w:delText>
        </w:r>
      </w:del>
    </w:p>
  </w:footnote>
  <w:footnote w:id="111">
    <w:p w14:paraId="2F1BA29C" w14:textId="77777777" w:rsidR="007B279A" w:rsidRPr="003F79E3" w:rsidRDefault="007B279A" w:rsidP="001679BF">
      <w:pPr>
        <w:pStyle w:val="FootnoteText"/>
        <w:rPr>
          <w:del w:id="394" w:author="ElanaC" w:date="2017-07-27T11:48:00Z"/>
        </w:rPr>
      </w:pPr>
      <w:del w:id="395" w:author="ElanaC" w:date="2017-07-27T11:48:00Z">
        <w:r w:rsidRPr="003F79E3">
          <w:rPr>
            <w:rStyle w:val="FootnoteReference"/>
            <w:rFonts w:ascii="Arial" w:hAnsi="Arial"/>
          </w:rPr>
          <w:footnoteRef/>
        </w:r>
        <w:r w:rsidRPr="003F79E3">
          <w:rPr>
            <w:rtl/>
          </w:rPr>
          <w:delText xml:space="preserve"> שם, עמ' 2-1. </w:delText>
        </w:r>
      </w:del>
    </w:p>
  </w:footnote>
  <w:footnote w:id="112">
    <w:p w14:paraId="5239FC3C" w14:textId="77777777" w:rsidR="007B279A" w:rsidRPr="003F79E3" w:rsidRDefault="007B279A" w:rsidP="001679BF">
      <w:pPr>
        <w:pStyle w:val="FootnoteText"/>
        <w:rPr>
          <w:del w:id="396" w:author="ElanaC" w:date="2017-07-27T11:48:00Z"/>
          <w:rtl/>
        </w:rPr>
      </w:pPr>
      <w:del w:id="397" w:author="ElanaC" w:date="2017-07-27T11:48:00Z">
        <w:r w:rsidRPr="003F79E3">
          <w:rPr>
            <w:rStyle w:val="FootnoteReference"/>
            <w:rFonts w:ascii="Arial" w:hAnsi="Arial"/>
          </w:rPr>
          <w:footnoteRef/>
        </w:r>
        <w:r w:rsidRPr="003F79E3">
          <w:rPr>
            <w:rtl/>
          </w:rPr>
          <w:delText xml:space="preserve"> שם, עמ' 6-5. </w:delText>
        </w:r>
      </w:del>
    </w:p>
  </w:footnote>
  <w:footnote w:id="113">
    <w:p w14:paraId="158E612B" w14:textId="77777777" w:rsidR="007B279A" w:rsidRPr="003F79E3" w:rsidRDefault="007B279A" w:rsidP="001679BF">
      <w:pPr>
        <w:pStyle w:val="FootnoteText"/>
        <w:rPr>
          <w:del w:id="398" w:author="ElanaC" w:date="2017-07-27T11:48:00Z"/>
        </w:rPr>
      </w:pPr>
      <w:del w:id="399" w:author="ElanaC" w:date="2017-07-27T11:48:00Z">
        <w:r w:rsidRPr="003F79E3">
          <w:rPr>
            <w:rStyle w:val="FootnoteReference"/>
            <w:rFonts w:ascii="Arial" w:hAnsi="Arial"/>
          </w:rPr>
          <w:footnoteRef/>
        </w:r>
        <w:r w:rsidRPr="003F79E3">
          <w:rPr>
            <w:rtl/>
          </w:rPr>
          <w:delText xml:space="preserve"> שם, עמ' 8. </w:delText>
        </w:r>
      </w:del>
    </w:p>
  </w:footnote>
  <w:footnote w:id="114">
    <w:p w14:paraId="12325A28" w14:textId="77777777" w:rsidR="007B279A" w:rsidRPr="003F79E3" w:rsidRDefault="007B279A" w:rsidP="001679BF">
      <w:pPr>
        <w:pStyle w:val="FootnoteText"/>
        <w:rPr>
          <w:del w:id="400" w:author="ElanaC" w:date="2017-07-27T11:48:00Z"/>
        </w:rPr>
      </w:pPr>
      <w:del w:id="401" w:author="ElanaC" w:date="2017-07-27T11:48:00Z">
        <w:r w:rsidRPr="003F79E3">
          <w:rPr>
            <w:rStyle w:val="FootnoteReference"/>
            <w:rFonts w:ascii="Arial" w:hAnsi="Arial"/>
          </w:rPr>
          <w:footnoteRef/>
        </w:r>
        <w:r w:rsidRPr="003F79E3">
          <w:rPr>
            <w:rtl/>
          </w:rPr>
          <w:delText xml:space="preserve"> שם, עמ' 9. </w:delText>
        </w:r>
      </w:del>
    </w:p>
  </w:footnote>
  <w:footnote w:id="115">
    <w:p w14:paraId="56AF18B5" w14:textId="46F2FAD5" w:rsidR="00CF3F87" w:rsidRPr="0041702E" w:rsidRDefault="00CF3F87" w:rsidP="00C302BF">
      <w:pPr>
        <w:pStyle w:val="FootnoteText"/>
        <w:bidi w:val="0"/>
        <w:spacing w:after="0"/>
        <w:ind w:left="284" w:hanging="284"/>
        <w:jc w:val="both"/>
        <w:rPr>
          <w:ins w:id="409" w:author="ElanaC" w:date="2017-07-27T11:48:00Z"/>
          <w:rFonts w:asciiTheme="majorBidi" w:hAnsiTheme="majorBidi" w:cstheme="majorBidi"/>
        </w:rPr>
      </w:pPr>
      <w:ins w:id="41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pp. 29-40.</w:t>
        </w:r>
      </w:ins>
    </w:p>
  </w:footnote>
  <w:footnote w:id="116">
    <w:p w14:paraId="14BC069E" w14:textId="0D4EFBE4" w:rsidR="00CF3F87" w:rsidRPr="0041702E" w:rsidRDefault="00CF3F87" w:rsidP="00C302BF">
      <w:pPr>
        <w:pStyle w:val="FootnoteText"/>
        <w:bidi w:val="0"/>
        <w:spacing w:after="0"/>
        <w:jc w:val="both"/>
        <w:rPr>
          <w:ins w:id="411" w:author="ElanaC" w:date="2017-07-27T11:48:00Z"/>
          <w:rFonts w:asciiTheme="majorBidi" w:hAnsiTheme="majorBidi" w:cstheme="majorBidi"/>
        </w:rPr>
      </w:pPr>
      <w:ins w:id="41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29.</w:t>
        </w:r>
      </w:ins>
    </w:p>
  </w:footnote>
  <w:footnote w:id="117">
    <w:p w14:paraId="507F35FF" w14:textId="68606D07" w:rsidR="00CF3F87" w:rsidRPr="0041702E" w:rsidRDefault="00CF3F87" w:rsidP="00C302BF">
      <w:pPr>
        <w:pStyle w:val="FootnoteText"/>
        <w:bidi w:val="0"/>
        <w:spacing w:after="0"/>
        <w:jc w:val="both"/>
        <w:rPr>
          <w:ins w:id="413" w:author="ElanaC" w:date="2017-07-27T11:48:00Z"/>
          <w:rFonts w:asciiTheme="majorBidi" w:hAnsiTheme="majorBidi" w:cstheme="majorBidi"/>
        </w:rPr>
      </w:pPr>
      <w:ins w:id="41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37.</w:t>
        </w:r>
      </w:ins>
    </w:p>
  </w:footnote>
  <w:footnote w:id="118">
    <w:p w14:paraId="43675FB5" w14:textId="1AC6A806" w:rsidR="00CF3F87" w:rsidRPr="0041702E" w:rsidRDefault="00CF3F87" w:rsidP="00C302BF">
      <w:pPr>
        <w:pStyle w:val="FootnoteText"/>
        <w:bidi w:val="0"/>
        <w:spacing w:after="0"/>
        <w:jc w:val="both"/>
        <w:rPr>
          <w:ins w:id="417" w:author="ElanaC" w:date="2017-07-27T11:48:00Z"/>
          <w:rFonts w:asciiTheme="majorBidi" w:hAnsiTheme="majorBidi" w:cstheme="majorBidi"/>
        </w:rPr>
      </w:pPr>
      <w:ins w:id="41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37.</w:t>
        </w:r>
      </w:ins>
    </w:p>
  </w:footnote>
  <w:footnote w:id="119">
    <w:p w14:paraId="6B4AC943" w14:textId="7D32EBAA" w:rsidR="00CF3F87" w:rsidRPr="0041702E" w:rsidRDefault="00CF3F87" w:rsidP="00C302BF">
      <w:pPr>
        <w:pStyle w:val="FootnoteText"/>
        <w:bidi w:val="0"/>
        <w:spacing w:after="0"/>
        <w:jc w:val="both"/>
        <w:rPr>
          <w:ins w:id="419" w:author="ElanaC" w:date="2017-07-27T11:48:00Z"/>
          <w:rFonts w:asciiTheme="majorBidi" w:hAnsiTheme="majorBidi" w:cstheme="majorBidi"/>
        </w:rPr>
      </w:pPr>
      <w:ins w:id="42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38.</w:t>
        </w:r>
      </w:ins>
    </w:p>
  </w:footnote>
  <w:footnote w:id="120">
    <w:p w14:paraId="367C0C2B" w14:textId="4BAFCFD3" w:rsidR="00CF3F87" w:rsidRPr="0041702E" w:rsidRDefault="00CF3F87" w:rsidP="00C302BF">
      <w:pPr>
        <w:pStyle w:val="FootnoteText"/>
        <w:bidi w:val="0"/>
        <w:spacing w:after="0"/>
        <w:jc w:val="both"/>
        <w:rPr>
          <w:ins w:id="423" w:author="ElanaC" w:date="2017-07-27T11:48:00Z"/>
          <w:rFonts w:asciiTheme="majorBidi" w:hAnsiTheme="majorBidi" w:cstheme="majorBidi"/>
        </w:rPr>
      </w:pPr>
      <w:ins w:id="42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39.</w:t>
        </w:r>
      </w:ins>
    </w:p>
  </w:footnote>
  <w:footnote w:id="121">
    <w:p w14:paraId="6A4DE160" w14:textId="7C6EDA6D" w:rsidR="00CF3F87" w:rsidRPr="0041702E" w:rsidRDefault="00CF3F87" w:rsidP="00C302BF">
      <w:pPr>
        <w:pStyle w:val="FootnoteText"/>
        <w:bidi w:val="0"/>
        <w:spacing w:after="0"/>
        <w:jc w:val="both"/>
        <w:rPr>
          <w:ins w:id="425" w:author="ElanaC" w:date="2017-07-27T11:48:00Z"/>
          <w:rFonts w:asciiTheme="majorBidi" w:hAnsiTheme="majorBidi" w:cstheme="majorBidi"/>
        </w:rPr>
      </w:pPr>
      <w:ins w:id="42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lang w:eastAsia="zh-CN"/>
          </w:rPr>
          <w:t>Orlean</w:t>
        </w:r>
        <w:r w:rsidRPr="0041702E">
          <w:rPr>
            <w:rFonts w:asciiTheme="majorBidi" w:hAnsiTheme="majorBidi" w:cstheme="majorBidi"/>
          </w:rPr>
          <w:t xml:space="preserve">, </w:t>
        </w:r>
        <w:r w:rsidRPr="0041702E">
          <w:rPr>
            <w:rFonts w:asciiTheme="majorBidi" w:hAnsiTheme="majorBidi" w:cstheme="majorBidi"/>
            <w:i/>
            <w:iCs/>
          </w:rPr>
          <w:t>Beʻayot Haḥinukh</w:t>
        </w:r>
        <w:r w:rsidRPr="0041702E">
          <w:rPr>
            <w:rFonts w:asciiTheme="majorBidi" w:hAnsiTheme="majorBidi" w:cstheme="majorBidi"/>
          </w:rPr>
          <w:t>, p. 40.</w:t>
        </w:r>
      </w:ins>
    </w:p>
  </w:footnote>
  <w:footnote w:id="122">
    <w:p w14:paraId="610CA468" w14:textId="100D0A8A" w:rsidR="00CF3F87" w:rsidRPr="0041702E" w:rsidRDefault="00CF3F87" w:rsidP="00C302BF">
      <w:pPr>
        <w:pStyle w:val="FootnoteText"/>
        <w:bidi w:val="0"/>
        <w:spacing w:after="0"/>
        <w:jc w:val="both"/>
        <w:rPr>
          <w:ins w:id="429" w:author="ElanaC" w:date="2017-07-27T11:48:00Z"/>
          <w:rFonts w:asciiTheme="majorBidi" w:hAnsiTheme="majorBidi" w:cstheme="majorBidi"/>
        </w:rPr>
      </w:pPr>
      <w:ins w:id="430" w:author="ElanaC" w:date="2017-07-27T11:48:00Z">
        <w:r w:rsidRPr="0041702E">
          <w:rPr>
            <w:rFonts w:asciiTheme="majorBidi" w:hAnsiTheme="majorBidi" w:cstheme="majorBidi"/>
            <w:vertAlign w:val="superscript"/>
          </w:rPr>
          <w:footnoteRef/>
        </w:r>
        <w:r w:rsidRPr="0041702E">
          <w:rPr>
            <w:rFonts w:asciiTheme="majorBidi" w:hAnsiTheme="majorBidi" w:cstheme="majorBidi"/>
            <w:vertAlign w:val="superscript"/>
            <w:rtl/>
          </w:rPr>
          <w:t xml:space="preserve"> </w:t>
        </w:r>
        <w:r>
          <w:rPr>
            <w:rFonts w:asciiTheme="majorBidi" w:hAnsiTheme="majorBidi" w:cstheme="majorBidi"/>
            <w:vertAlign w:val="superscript"/>
          </w:rPr>
          <w:t xml:space="preserve"> </w:t>
        </w:r>
        <w:r w:rsidRPr="0041702E">
          <w:rPr>
            <w:rFonts w:asciiTheme="majorBidi" w:hAnsiTheme="majorBidi" w:cstheme="majorBidi"/>
          </w:rPr>
          <w:t xml:space="preserve">Judah Loeb Orlean, </w:t>
        </w:r>
        <w:r w:rsidRPr="0041702E">
          <w:rPr>
            <w:rFonts w:asciiTheme="majorBidi" w:hAnsiTheme="majorBidi" w:cstheme="majorBidi"/>
            <w:i/>
            <w:iCs/>
          </w:rPr>
          <w:t>Yidish lebn: Lern kapitln far Yehadus</w:t>
        </w:r>
        <w:r w:rsidRPr="0041702E">
          <w:rPr>
            <w:rFonts w:asciiTheme="majorBidi" w:hAnsiTheme="majorBidi" w:cstheme="majorBidi"/>
          </w:rPr>
          <w:t xml:space="preserve"> (Warsaw: Grafia, 1933; second expanded edition, 1938).</w:t>
        </w:r>
      </w:ins>
    </w:p>
  </w:footnote>
  <w:footnote w:id="123">
    <w:p w14:paraId="6FD84132" w14:textId="0921D7B0" w:rsidR="00CF3F87" w:rsidRPr="00990E80" w:rsidRDefault="00CF3F87" w:rsidP="00990E80">
      <w:pPr>
        <w:pStyle w:val="FootnoteText"/>
        <w:bidi w:val="0"/>
        <w:spacing w:after="0"/>
        <w:jc w:val="both"/>
        <w:rPr>
          <w:ins w:id="431" w:author="ElanaC" w:date="2017-07-27T11:48:00Z"/>
          <w:rFonts w:asciiTheme="majorBidi" w:hAnsiTheme="majorBidi" w:cstheme="majorBidi"/>
          <w:shd w:val="clear" w:color="auto" w:fill="FFFFFF"/>
        </w:rPr>
      </w:pPr>
      <w:ins w:id="43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 </w:t>
        </w:r>
        <w:r w:rsidRPr="008265D2">
          <w:rPr>
            <w:rFonts w:asciiTheme="majorBidi" w:hAnsiTheme="majorBidi" w:cstheme="majorBidi"/>
          </w:rPr>
          <w:t>Deutschländer,</w:t>
        </w:r>
        <w:r w:rsidRPr="0041702E">
          <w:rPr>
            <w:rFonts w:asciiTheme="majorBidi" w:hAnsiTheme="majorBidi" w:cstheme="majorBidi"/>
            <w:i/>
            <w:iCs/>
          </w:rPr>
          <w:t xml:space="preserve"> Schem VaJephet</w:t>
        </w:r>
        <w:r>
          <w:rPr>
            <w:rFonts w:asciiTheme="majorBidi" w:hAnsiTheme="majorBidi" w:cstheme="majorBidi"/>
            <w:i/>
            <w:iCs/>
          </w:rPr>
          <w:t>.</w:t>
        </w:r>
        <w:r>
          <w:rPr>
            <w:rFonts w:asciiTheme="majorBidi" w:hAnsiTheme="majorBidi" w:cstheme="majorBidi"/>
            <w:shd w:val="clear" w:color="auto" w:fill="FFFFFF"/>
          </w:rPr>
          <w:t xml:space="preserve"> </w:t>
        </w:r>
      </w:ins>
    </w:p>
  </w:footnote>
  <w:footnote w:id="124">
    <w:p w14:paraId="06A22E9B" w14:textId="569901EF" w:rsidR="00CF3F87" w:rsidRPr="0041702E" w:rsidRDefault="00CF3F87" w:rsidP="00C302BF">
      <w:pPr>
        <w:pStyle w:val="FootnoteText"/>
        <w:bidi w:val="0"/>
        <w:spacing w:after="0"/>
        <w:jc w:val="both"/>
        <w:rPr>
          <w:ins w:id="433" w:author="ElanaC" w:date="2017-07-27T11:48:00Z"/>
          <w:rFonts w:asciiTheme="majorBidi" w:hAnsiTheme="majorBidi" w:cstheme="majorBidi"/>
        </w:rPr>
      </w:pPr>
      <w:ins w:id="43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Yidish lebn</w:t>
        </w:r>
        <w:r w:rsidRPr="0041702E">
          <w:rPr>
            <w:rFonts w:asciiTheme="majorBidi" w:hAnsiTheme="majorBidi" w:cstheme="majorBidi"/>
          </w:rPr>
          <w:t>, pp. 18-22.</w:t>
        </w:r>
      </w:ins>
    </w:p>
  </w:footnote>
  <w:footnote w:id="125">
    <w:p w14:paraId="2CD9A746" w14:textId="67259F7B" w:rsidR="00CF3F87" w:rsidRPr="0041702E" w:rsidRDefault="00CF3F87" w:rsidP="00C302BF">
      <w:pPr>
        <w:pStyle w:val="FootnoteText"/>
        <w:bidi w:val="0"/>
        <w:spacing w:after="0"/>
        <w:jc w:val="both"/>
        <w:rPr>
          <w:ins w:id="435" w:author="ElanaC" w:date="2017-07-27T11:48:00Z"/>
          <w:rFonts w:asciiTheme="majorBidi" w:hAnsiTheme="majorBidi" w:cstheme="majorBidi"/>
        </w:rPr>
      </w:pPr>
      <w:ins w:id="43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Yidish lebn</w:t>
        </w:r>
        <w:r w:rsidRPr="0041702E">
          <w:rPr>
            <w:rFonts w:asciiTheme="majorBidi" w:hAnsiTheme="majorBidi" w:cstheme="majorBidi"/>
          </w:rPr>
          <w:t>, pp. 22-23</w:t>
        </w:r>
      </w:ins>
    </w:p>
  </w:footnote>
  <w:footnote w:id="126">
    <w:p w14:paraId="0AB099C9" w14:textId="746B2D65" w:rsidR="00CF3F87" w:rsidRPr="0041702E" w:rsidRDefault="00CF3F87" w:rsidP="00C302BF">
      <w:pPr>
        <w:pStyle w:val="FootnoteText"/>
        <w:bidi w:val="0"/>
        <w:spacing w:after="0"/>
        <w:jc w:val="both"/>
        <w:rPr>
          <w:ins w:id="437" w:author="ElanaC" w:date="2017-07-27T11:48:00Z"/>
          <w:rFonts w:asciiTheme="majorBidi" w:hAnsiTheme="majorBidi" w:cstheme="majorBidi"/>
        </w:rPr>
      </w:pPr>
      <w:ins w:id="43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Yidish lebn</w:t>
        </w:r>
        <w:r w:rsidRPr="0041702E">
          <w:rPr>
            <w:rFonts w:asciiTheme="majorBidi" w:hAnsiTheme="majorBidi" w:cstheme="majorBidi"/>
          </w:rPr>
          <w:t>, pp. 32-35</w:t>
        </w:r>
      </w:ins>
    </w:p>
  </w:footnote>
  <w:footnote w:id="127">
    <w:p w14:paraId="7730B983" w14:textId="24967D91" w:rsidR="00CF3F87" w:rsidRPr="0041702E" w:rsidRDefault="00CF3F87" w:rsidP="00C302BF">
      <w:pPr>
        <w:pStyle w:val="FootnoteText"/>
        <w:bidi w:val="0"/>
        <w:spacing w:after="0"/>
        <w:jc w:val="both"/>
        <w:rPr>
          <w:ins w:id="439" w:author="ElanaC" w:date="2017-07-27T11:48:00Z"/>
          <w:rFonts w:asciiTheme="majorBidi" w:hAnsiTheme="majorBidi" w:cstheme="majorBidi"/>
        </w:rPr>
      </w:pPr>
      <w:ins w:id="44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 xml:space="preserve">Yidish lebn, </w:t>
        </w:r>
        <w:r w:rsidRPr="0041702E">
          <w:rPr>
            <w:rFonts w:asciiTheme="majorBidi" w:hAnsiTheme="majorBidi" w:cstheme="majorBidi"/>
          </w:rPr>
          <w:t>pp. 35-37</w:t>
        </w:r>
      </w:ins>
    </w:p>
  </w:footnote>
  <w:footnote w:id="128">
    <w:p w14:paraId="69C23D72" w14:textId="2C061192" w:rsidR="00CF3F87" w:rsidRPr="0041702E" w:rsidRDefault="00CF3F87" w:rsidP="00C302BF">
      <w:pPr>
        <w:pStyle w:val="FootnoteText"/>
        <w:bidi w:val="0"/>
        <w:spacing w:after="0"/>
        <w:jc w:val="both"/>
        <w:rPr>
          <w:ins w:id="441" w:author="ElanaC" w:date="2017-07-27T11:48:00Z"/>
          <w:rFonts w:asciiTheme="majorBidi" w:hAnsiTheme="majorBidi" w:cstheme="majorBidi"/>
        </w:rPr>
      </w:pPr>
      <w:ins w:id="44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Yidish lebn</w:t>
        </w:r>
        <w:r w:rsidRPr="0041702E">
          <w:rPr>
            <w:rFonts w:asciiTheme="majorBidi" w:hAnsiTheme="majorBidi" w:cstheme="majorBidi"/>
          </w:rPr>
          <w:t>, pp. 37-40</w:t>
        </w:r>
      </w:ins>
    </w:p>
  </w:footnote>
  <w:footnote w:id="129">
    <w:p w14:paraId="47714DDC" w14:textId="56DD0098" w:rsidR="00CF3F87" w:rsidRPr="0041702E" w:rsidRDefault="00CF3F87" w:rsidP="00C302BF">
      <w:pPr>
        <w:pStyle w:val="FootnoteText"/>
        <w:bidi w:val="0"/>
        <w:spacing w:after="0"/>
        <w:jc w:val="both"/>
        <w:rPr>
          <w:ins w:id="443" w:author="ElanaC" w:date="2017-07-27T11:48:00Z"/>
          <w:rFonts w:asciiTheme="majorBidi" w:hAnsiTheme="majorBidi" w:cstheme="majorBidi"/>
        </w:rPr>
      </w:pPr>
      <w:ins w:id="44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Yidish lebn</w:t>
        </w:r>
        <w:r w:rsidRPr="0041702E">
          <w:rPr>
            <w:rFonts w:asciiTheme="majorBidi" w:hAnsiTheme="majorBidi" w:cstheme="majorBidi"/>
          </w:rPr>
          <w:t>, pp. 101-102.</w:t>
        </w:r>
      </w:ins>
    </w:p>
  </w:footnote>
  <w:footnote w:id="130">
    <w:p w14:paraId="64C4088B" w14:textId="7F7FCCFA" w:rsidR="00CF3F87" w:rsidRPr="0041702E" w:rsidRDefault="00CF3F87" w:rsidP="00C302BF">
      <w:pPr>
        <w:pStyle w:val="FootnoteText"/>
        <w:bidi w:val="0"/>
        <w:spacing w:after="0"/>
        <w:jc w:val="both"/>
        <w:rPr>
          <w:ins w:id="447" w:author="ElanaC" w:date="2017-07-27T11:48:00Z"/>
          <w:rFonts w:asciiTheme="majorBidi" w:hAnsiTheme="majorBidi" w:cstheme="majorBidi"/>
        </w:rPr>
      </w:pPr>
      <w:ins w:id="44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Judah Loeb Orlean, “Ahduth.” In Roṭenberg (ed</w:t>
        </w:r>
        <w:r w:rsidRPr="0041702E">
          <w:rPr>
            <w:rFonts w:asciiTheme="majorBidi" w:hAnsiTheme="majorBidi" w:cstheme="majorBidi"/>
            <w:i/>
            <w:iCs/>
          </w:rPr>
          <w:t>.</w:t>
        </w:r>
        <w:r w:rsidRPr="0041702E">
          <w:rPr>
            <w:rFonts w:asciiTheme="majorBidi" w:hAnsiTheme="majorBidi" w:cstheme="majorBidi"/>
          </w:rPr>
          <w:t>),</w:t>
        </w:r>
        <w:r w:rsidRPr="0041702E">
          <w:rPr>
            <w:rFonts w:asciiTheme="majorBidi" w:hAnsiTheme="majorBidi" w:cstheme="majorBidi"/>
            <w:i/>
            <w:iCs/>
          </w:rPr>
          <w:t xml:space="preserve"> Em BeYisrael</w:t>
        </w:r>
        <w:r w:rsidRPr="0041702E">
          <w:rPr>
            <w:rFonts w:asciiTheme="majorBidi" w:hAnsiTheme="majorBidi" w:cstheme="majorBidi"/>
          </w:rPr>
          <w:t xml:space="preserve">, pp. 231-247; A similar essay appears in his book, </w:t>
        </w:r>
        <w:r w:rsidRPr="0041702E">
          <w:rPr>
            <w:rFonts w:asciiTheme="majorBidi" w:hAnsiTheme="majorBidi" w:cstheme="majorBidi"/>
            <w:i/>
            <w:iCs/>
          </w:rPr>
          <w:t>Beʻayot Haḥinukh</w:t>
        </w:r>
        <w:r w:rsidRPr="0041702E">
          <w:rPr>
            <w:rFonts w:asciiTheme="majorBidi" w:hAnsiTheme="majorBidi" w:cstheme="majorBidi"/>
          </w:rPr>
          <w:t>, pp.  55-72.</w:t>
        </w:r>
      </w:ins>
    </w:p>
  </w:footnote>
  <w:footnote w:id="131">
    <w:p w14:paraId="17DC133F" w14:textId="4B1FE20D" w:rsidR="00CF3F87" w:rsidRPr="0041702E" w:rsidRDefault="00CF3F87" w:rsidP="00C302BF">
      <w:pPr>
        <w:pStyle w:val="FootnoteText"/>
        <w:bidi w:val="0"/>
        <w:spacing w:after="0"/>
        <w:jc w:val="both"/>
        <w:rPr>
          <w:ins w:id="449" w:author="ElanaC" w:date="2017-07-27T11:48:00Z"/>
          <w:rFonts w:asciiTheme="majorBidi" w:hAnsiTheme="majorBidi" w:cstheme="majorBidi"/>
        </w:rPr>
      </w:pPr>
      <w:ins w:id="45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“Ahduth,” pp. 239-240.</w:t>
        </w:r>
      </w:ins>
    </w:p>
  </w:footnote>
  <w:footnote w:id="132">
    <w:p w14:paraId="0BF6EA47" w14:textId="0220A1AC" w:rsidR="00CF3F87" w:rsidRPr="0041702E" w:rsidRDefault="00CF3F87" w:rsidP="00C302BF">
      <w:pPr>
        <w:pStyle w:val="FootnoteText"/>
        <w:bidi w:val="0"/>
        <w:spacing w:after="0"/>
        <w:jc w:val="both"/>
        <w:rPr>
          <w:ins w:id="451" w:author="ElanaC" w:date="2017-07-27T11:48:00Z"/>
          <w:rFonts w:asciiTheme="majorBidi" w:hAnsiTheme="majorBidi" w:cstheme="majorBidi"/>
        </w:rPr>
      </w:pPr>
      <w:ins w:id="45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“Ahduth,” p. 242.</w:t>
        </w:r>
      </w:ins>
    </w:p>
  </w:footnote>
  <w:footnote w:id="133">
    <w:p w14:paraId="642DA07D" w14:textId="2C383298" w:rsidR="00CF3F87" w:rsidRPr="0041702E" w:rsidRDefault="00CF3F87" w:rsidP="00C302BF">
      <w:pPr>
        <w:pStyle w:val="FootnoteText"/>
        <w:bidi w:val="0"/>
        <w:spacing w:after="0"/>
        <w:jc w:val="both"/>
        <w:rPr>
          <w:ins w:id="455" w:author="ElanaC" w:date="2017-07-27T11:48:00Z"/>
          <w:rFonts w:asciiTheme="majorBidi" w:hAnsiTheme="majorBidi" w:cstheme="majorBidi"/>
        </w:rPr>
      </w:pPr>
      <w:ins w:id="45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Orlean, “Ahduth,” p. 246.</w:t>
        </w:r>
      </w:ins>
    </w:p>
  </w:footnote>
  <w:footnote w:id="134">
    <w:p w14:paraId="2A1463EA" w14:textId="69B79C6A" w:rsidR="00CF3F87" w:rsidRPr="0041702E" w:rsidRDefault="00CF3F87" w:rsidP="00C302BF">
      <w:pPr>
        <w:pStyle w:val="FootnoteText"/>
        <w:bidi w:val="0"/>
        <w:spacing w:after="0"/>
        <w:jc w:val="both"/>
        <w:rPr>
          <w:ins w:id="457" w:author="ElanaC" w:date="2017-07-27T11:48:00Z"/>
          <w:rFonts w:asciiTheme="majorBidi" w:hAnsiTheme="majorBidi" w:cstheme="majorBidi"/>
        </w:rPr>
      </w:pPr>
      <w:ins w:id="45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Beʻayot Haḥinukh</w:t>
        </w:r>
        <w:r w:rsidRPr="0041702E">
          <w:rPr>
            <w:rFonts w:asciiTheme="majorBidi" w:hAnsiTheme="majorBidi" w:cstheme="majorBidi"/>
          </w:rPr>
          <w:t>, p. 69.</w:t>
        </w:r>
      </w:ins>
    </w:p>
  </w:footnote>
  <w:footnote w:id="135">
    <w:p w14:paraId="1C59A011" w14:textId="6DE98C99" w:rsidR="00CF3F87" w:rsidRPr="0041702E" w:rsidRDefault="00CF3F87" w:rsidP="00C302BF">
      <w:pPr>
        <w:pStyle w:val="FootnoteText"/>
        <w:bidi w:val="0"/>
        <w:spacing w:after="0"/>
        <w:jc w:val="both"/>
        <w:rPr>
          <w:ins w:id="459" w:author="ElanaC" w:date="2017-07-27T11:48:00Z"/>
          <w:rFonts w:asciiTheme="majorBidi" w:hAnsiTheme="majorBidi" w:cstheme="majorBidi"/>
        </w:rPr>
      </w:pPr>
      <w:ins w:id="46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i/>
            <w:iCs/>
          </w:rPr>
          <w:t>Beʻayot Haḥinukh</w:t>
        </w:r>
        <w:r w:rsidRPr="0041702E">
          <w:rPr>
            <w:rFonts w:asciiTheme="majorBidi" w:hAnsiTheme="majorBidi" w:cstheme="majorBidi"/>
          </w:rPr>
          <w:t>, p. 70.</w:t>
        </w:r>
      </w:ins>
    </w:p>
  </w:footnote>
  <w:footnote w:id="136">
    <w:p w14:paraId="60A53CF4" w14:textId="10DF2976" w:rsidR="00CF3F87" w:rsidRPr="0041702E" w:rsidRDefault="00CF3F87" w:rsidP="00C302BF">
      <w:pPr>
        <w:pStyle w:val="FootnoteText"/>
        <w:bidi w:val="0"/>
        <w:spacing w:after="0"/>
        <w:jc w:val="both"/>
        <w:rPr>
          <w:ins w:id="463" w:author="ElanaC" w:date="2017-07-27T11:48:00Z"/>
          <w:rFonts w:asciiTheme="majorBidi" w:hAnsiTheme="majorBidi" w:cstheme="majorBidi"/>
        </w:rPr>
      </w:pPr>
      <w:ins w:id="46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Judah Loeb Orlean, </w:t>
        </w:r>
        <w:r w:rsidRPr="0041702E">
          <w:rPr>
            <w:rFonts w:asciiTheme="majorBidi" w:hAnsiTheme="majorBidi" w:cstheme="majorBidi"/>
            <w:highlight w:val="cyan"/>
          </w:rPr>
          <w:t>Der Farshundene Gan-Eden</w:t>
        </w:r>
        <w:r w:rsidRPr="0041702E">
          <w:rPr>
            <w:rFonts w:asciiTheme="majorBidi" w:hAnsiTheme="majorBidi" w:cstheme="majorBidi"/>
          </w:rPr>
          <w:t xml:space="preserve"> (Warsaw: Bajs Jakow, 1931).</w:t>
        </w:r>
      </w:ins>
    </w:p>
  </w:footnote>
  <w:footnote w:id="137">
    <w:p w14:paraId="33D7D007" w14:textId="6D434CC0" w:rsidR="00CF3F87" w:rsidRPr="0041702E" w:rsidRDefault="00CF3F87" w:rsidP="00C302BF">
      <w:pPr>
        <w:pStyle w:val="FootnoteText"/>
        <w:bidi w:val="0"/>
        <w:spacing w:after="0"/>
        <w:jc w:val="both"/>
        <w:rPr>
          <w:ins w:id="465" w:author="ElanaC" w:date="2017-07-27T11:48:00Z"/>
          <w:rFonts w:asciiTheme="majorBidi" w:hAnsiTheme="majorBidi" w:cstheme="majorBidi"/>
        </w:rPr>
      </w:pPr>
      <w:ins w:id="466"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highlight w:val="cyan"/>
          </w:rPr>
          <w:t>Der Farshundene Gan-Eden</w:t>
        </w:r>
        <w:r w:rsidRPr="0041702E">
          <w:rPr>
            <w:rFonts w:asciiTheme="majorBidi" w:hAnsiTheme="majorBidi" w:cstheme="majorBidi"/>
          </w:rPr>
          <w:t>, pp. 1-2.</w:t>
        </w:r>
      </w:ins>
    </w:p>
  </w:footnote>
  <w:footnote w:id="138">
    <w:p w14:paraId="0CC4B155" w14:textId="48282348" w:rsidR="00CF3F87" w:rsidRPr="0041702E" w:rsidRDefault="00CF3F87" w:rsidP="00C302BF">
      <w:pPr>
        <w:pStyle w:val="FootnoteText"/>
        <w:bidi w:val="0"/>
        <w:spacing w:after="0"/>
        <w:jc w:val="both"/>
        <w:rPr>
          <w:ins w:id="467" w:author="ElanaC" w:date="2017-07-27T11:48:00Z"/>
          <w:rFonts w:asciiTheme="majorBidi" w:hAnsiTheme="majorBidi" w:cstheme="majorBidi"/>
        </w:rPr>
      </w:pPr>
      <w:ins w:id="46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highlight w:val="cyan"/>
          </w:rPr>
          <w:t>Der Farshundene Gan-Eden</w:t>
        </w:r>
        <w:r w:rsidRPr="0041702E">
          <w:rPr>
            <w:rFonts w:asciiTheme="majorBidi" w:hAnsiTheme="majorBidi" w:cstheme="majorBidi"/>
          </w:rPr>
          <w:t>, pp. 5-6.</w:t>
        </w:r>
      </w:ins>
    </w:p>
  </w:footnote>
  <w:footnote w:id="139">
    <w:p w14:paraId="438BFC0B" w14:textId="52AB71A8" w:rsidR="00CF3F87" w:rsidRPr="0041702E" w:rsidRDefault="00CF3F87" w:rsidP="00C302BF">
      <w:pPr>
        <w:pStyle w:val="FootnoteText"/>
        <w:bidi w:val="0"/>
        <w:spacing w:after="0"/>
        <w:jc w:val="both"/>
        <w:rPr>
          <w:ins w:id="469" w:author="ElanaC" w:date="2017-07-27T11:48:00Z"/>
          <w:rFonts w:asciiTheme="majorBidi" w:hAnsiTheme="majorBidi" w:cstheme="majorBidi"/>
        </w:rPr>
      </w:pPr>
      <w:ins w:id="47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highlight w:val="cyan"/>
          </w:rPr>
          <w:t>Der Farshundene Gan-Eden</w:t>
        </w:r>
        <w:r w:rsidRPr="0041702E">
          <w:rPr>
            <w:rFonts w:asciiTheme="majorBidi" w:hAnsiTheme="majorBidi" w:cstheme="majorBidi"/>
          </w:rPr>
          <w:t>, p. 8.</w:t>
        </w:r>
      </w:ins>
    </w:p>
  </w:footnote>
  <w:footnote w:id="140">
    <w:p w14:paraId="04857696" w14:textId="1463145B" w:rsidR="00CF3F87" w:rsidRPr="0041702E" w:rsidRDefault="00CF3F87" w:rsidP="00C302BF">
      <w:pPr>
        <w:pStyle w:val="FootnoteText"/>
        <w:bidi w:val="0"/>
        <w:spacing w:after="0"/>
        <w:jc w:val="both"/>
        <w:rPr>
          <w:ins w:id="471" w:author="ElanaC" w:date="2017-07-27T11:48:00Z"/>
          <w:rFonts w:asciiTheme="majorBidi" w:hAnsiTheme="majorBidi" w:cstheme="majorBidi"/>
        </w:rPr>
      </w:pPr>
      <w:ins w:id="47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Orlean, </w:t>
        </w:r>
        <w:r w:rsidRPr="0041702E">
          <w:rPr>
            <w:rFonts w:asciiTheme="majorBidi" w:hAnsiTheme="majorBidi" w:cstheme="majorBidi"/>
            <w:highlight w:val="cyan"/>
          </w:rPr>
          <w:t>Der Farshundene Gan-Eden</w:t>
        </w:r>
        <w:r w:rsidRPr="0041702E">
          <w:rPr>
            <w:rFonts w:asciiTheme="majorBidi" w:hAnsiTheme="majorBidi" w:cstheme="majorBidi"/>
          </w:rPr>
          <w:t>, p. 9.</w:t>
        </w:r>
      </w:ins>
    </w:p>
  </w:footnote>
  <w:footnote w:id="141">
    <w:p w14:paraId="12284505" w14:textId="0DAD0171"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On </w:t>
      </w:r>
      <w:del w:id="486" w:author="ElanaC" w:date="2017-07-27T11:48:00Z">
        <w:r w:rsidR="002F6F4B" w:rsidRPr="004623FC">
          <w:delText>splitting</w:delText>
        </w:r>
      </w:del>
      <w:ins w:id="487" w:author="ElanaC" w:date="2017-07-27T11:48:00Z">
        <w:r w:rsidRPr="0041702E">
          <w:rPr>
            <w:rFonts w:asciiTheme="majorBidi" w:hAnsiTheme="majorBidi" w:cstheme="majorBidi"/>
          </w:rPr>
          <w:t>splits</w:t>
        </w:r>
      </w:ins>
      <w:r w:rsidRPr="00C47869">
        <w:rPr>
          <w:rFonts w:asciiTheme="majorBidi" w:hAnsiTheme="majorBidi"/>
        </w:rPr>
        <w:t xml:space="preserve"> and factions within the Beit Ya'akov network see: Menachem Friedman, </w:t>
      </w:r>
      <w:r w:rsidRPr="00C47869">
        <w:rPr>
          <w:rFonts w:asciiTheme="majorBidi" w:hAnsiTheme="majorBidi"/>
          <w:i/>
        </w:rPr>
        <w:t>Hahevrah Haharedit:Mekorot, Megamot Vetahalikhim</w:t>
      </w:r>
      <w:r w:rsidRPr="00C47869">
        <w:rPr>
          <w:rFonts w:asciiTheme="majorBidi" w:hAnsiTheme="majorBidi"/>
        </w:rPr>
        <w:t xml:space="preserve"> [</w:t>
      </w:r>
      <w:r w:rsidRPr="00C47869">
        <w:rPr>
          <w:rFonts w:asciiTheme="majorBidi" w:hAnsiTheme="majorBidi"/>
          <w:i/>
        </w:rPr>
        <w:t>Haredi society: sources, trends, and processes</w:t>
      </w:r>
      <w:r w:rsidRPr="00C47869">
        <w:rPr>
          <w:rFonts w:asciiTheme="majorBidi" w:hAnsiTheme="majorBidi"/>
        </w:rPr>
        <w:t>] (Jerusalem: Mekhon Yerushalayim Leheker Yisrael, 1991), pp. 158-159.</w:t>
      </w:r>
    </w:p>
  </w:footnote>
  <w:footnote w:id="142">
    <w:p w14:paraId="01161645" w14:textId="77777777" w:rsidR="007B279A" w:rsidRPr="003F79E3" w:rsidRDefault="007B279A" w:rsidP="001679BF">
      <w:pPr>
        <w:pStyle w:val="FootnoteText"/>
        <w:rPr>
          <w:del w:id="492" w:author="ElanaC" w:date="2017-07-27T11:48:00Z"/>
        </w:rPr>
      </w:pPr>
      <w:del w:id="493" w:author="ElanaC" w:date="2017-07-27T11:48:00Z">
        <w:r w:rsidRPr="003F79E3">
          <w:rPr>
            <w:rStyle w:val="FootnoteReference"/>
            <w:rFonts w:ascii="Arial" w:hAnsi="Arial"/>
          </w:rPr>
          <w:footnoteRef/>
        </w:r>
        <w:r w:rsidRPr="003F79E3">
          <w:rPr>
            <w:rtl/>
          </w:rPr>
          <w:delText xml:space="preserve"> מ</w:delText>
        </w:r>
        <w:r w:rsidRPr="003F79E3">
          <w:rPr>
            <w:rFonts w:hint="cs"/>
            <w:rtl/>
          </w:rPr>
          <w:delText>שה</w:delText>
        </w:r>
        <w:r w:rsidRPr="003F79E3">
          <w:rPr>
            <w:rtl/>
          </w:rPr>
          <w:delText xml:space="preserve"> פרוש, </w:delText>
        </w:r>
        <w:r w:rsidRPr="003F79E3">
          <w:rPr>
            <w:rFonts w:hint="cs"/>
            <w:rtl/>
          </w:rPr>
          <w:delText>'</w:delText>
        </w:r>
        <w:r w:rsidRPr="003F79E3">
          <w:rPr>
            <w:rtl/>
          </w:rPr>
          <w:delText>בית יעקב בתל אביב</w:delText>
        </w:r>
        <w:r w:rsidRPr="003F79E3">
          <w:rPr>
            <w:rFonts w:hint="cs"/>
            <w:rtl/>
          </w:rPr>
          <w:delText>'</w:delText>
        </w:r>
        <w:r w:rsidRPr="003F79E3">
          <w:rPr>
            <w:rtl/>
          </w:rPr>
          <w:delText xml:space="preserve">, בתוך: </w:delText>
        </w:r>
        <w:r w:rsidRPr="003F79E3">
          <w:rPr>
            <w:i/>
            <w:rtl/>
          </w:rPr>
          <w:delText>סמינר 'בית יעקב' תל אביב - ספר היובל ה</w:delText>
        </w:r>
        <w:r w:rsidRPr="003F79E3">
          <w:rPr>
            <w:rFonts w:hint="cs"/>
            <w:i/>
            <w:rtl/>
          </w:rPr>
          <w:delText>-</w:delText>
        </w:r>
        <w:r w:rsidRPr="003F79E3">
          <w:rPr>
            <w:i/>
            <w:rtl/>
          </w:rPr>
          <w:delText>25</w:delText>
        </w:r>
        <w:r w:rsidRPr="003F79E3">
          <w:rPr>
            <w:rtl/>
          </w:rPr>
          <w:delText xml:space="preserve"> (להלן: </w:delText>
        </w:r>
        <w:r w:rsidRPr="003F79E3">
          <w:rPr>
            <w:u w:val="single"/>
            <w:rtl/>
          </w:rPr>
          <w:delText>ספר היובל</w:delText>
        </w:r>
        <w:r w:rsidRPr="003F79E3">
          <w:rPr>
            <w:rtl/>
          </w:rPr>
          <w:delText>), תל אביב תשכ"א, עמ' 57.</w:delText>
        </w:r>
      </w:del>
    </w:p>
  </w:footnote>
  <w:footnote w:id="143">
    <w:p w14:paraId="47610ADD" w14:textId="77777777" w:rsidR="007B279A" w:rsidRPr="003F79E3" w:rsidRDefault="007B279A" w:rsidP="001679BF">
      <w:pPr>
        <w:pStyle w:val="FootnoteText"/>
        <w:rPr>
          <w:del w:id="494" w:author="ElanaC" w:date="2017-07-27T11:48:00Z"/>
        </w:rPr>
      </w:pPr>
      <w:del w:id="495" w:author="ElanaC" w:date="2017-07-27T11:48:00Z">
        <w:r w:rsidRPr="003F79E3">
          <w:rPr>
            <w:rStyle w:val="FootnoteReference"/>
            <w:rFonts w:ascii="Arial" w:hAnsi="Arial"/>
          </w:rPr>
          <w:footnoteRef/>
        </w:r>
        <w:r w:rsidRPr="003F79E3">
          <w:rPr>
            <w:rtl/>
          </w:rPr>
          <w:delText xml:space="preserve"> מ</w:delText>
        </w:r>
        <w:r w:rsidRPr="003F79E3">
          <w:rPr>
            <w:rFonts w:hint="cs"/>
            <w:rtl/>
          </w:rPr>
          <w:delText>נחם</w:delText>
        </w:r>
        <w:r w:rsidRPr="003F79E3">
          <w:rPr>
            <w:rtl/>
          </w:rPr>
          <w:delText xml:space="preserve"> פרוש, '</w:delText>
        </w:r>
        <w:r w:rsidRPr="003F79E3">
          <w:rPr>
            <w:rFonts w:hint="cs"/>
            <w:rtl/>
          </w:rPr>
          <w:delText>"</w:delText>
        </w:r>
        <w:r w:rsidRPr="003F79E3">
          <w:rPr>
            <w:rtl/>
          </w:rPr>
          <w:delText>בית יעקב' והישיבות</w:delText>
        </w:r>
        <w:r w:rsidRPr="003F79E3">
          <w:rPr>
            <w:rFonts w:hint="cs"/>
            <w:rtl/>
          </w:rPr>
          <w:delText>'</w:delText>
        </w:r>
        <w:r w:rsidRPr="003F79E3">
          <w:rPr>
            <w:rtl/>
          </w:rPr>
          <w:delText xml:space="preserve">, בתוך: </w:delText>
        </w:r>
        <w:r w:rsidRPr="003F79E3">
          <w:rPr>
            <w:i/>
            <w:rtl/>
          </w:rPr>
          <w:delText>ספר היובל</w:delText>
        </w:r>
        <w:r w:rsidRPr="003F79E3">
          <w:rPr>
            <w:rtl/>
          </w:rPr>
          <w:delText>, עמ' 62.</w:delText>
        </w:r>
      </w:del>
    </w:p>
  </w:footnote>
  <w:footnote w:id="144">
    <w:p w14:paraId="70EAAA28" w14:textId="77777777" w:rsidR="007B279A" w:rsidRPr="003F79E3" w:rsidRDefault="007B279A" w:rsidP="001679BF">
      <w:pPr>
        <w:pStyle w:val="FootnoteText"/>
        <w:rPr>
          <w:del w:id="496" w:author="ElanaC" w:date="2017-07-27T11:48:00Z"/>
        </w:rPr>
      </w:pPr>
      <w:del w:id="497" w:author="ElanaC" w:date="2017-07-27T11:48:00Z">
        <w:r w:rsidRPr="003F79E3">
          <w:rPr>
            <w:rStyle w:val="FootnoteReference"/>
            <w:rFonts w:ascii="Arial" w:hAnsi="Arial"/>
          </w:rPr>
          <w:footnoteRef/>
        </w:r>
        <w:r w:rsidRPr="003F79E3">
          <w:rPr>
            <w:rtl/>
          </w:rPr>
          <w:delText xml:space="preserve"> הרב יצחק זאב (ולו</w:delText>
        </w:r>
        <w:r w:rsidRPr="003F79E3">
          <w:rPr>
            <w:rFonts w:hint="cs"/>
            <w:rtl/>
          </w:rPr>
          <w:delText>ו</w:delText>
        </w:r>
        <w:r w:rsidRPr="003F79E3">
          <w:rPr>
            <w:rtl/>
          </w:rPr>
          <w:delText xml:space="preserve">'לה) סולובייצ'יק, בתוך:  </w:delText>
        </w:r>
        <w:r w:rsidRPr="003F79E3">
          <w:rPr>
            <w:rFonts w:hint="cs"/>
            <w:rtl/>
          </w:rPr>
          <w:delText>משה מרדכי</w:delText>
        </w:r>
        <w:r w:rsidRPr="003F79E3">
          <w:rPr>
            <w:rtl/>
          </w:rPr>
          <w:delText xml:space="preserve"> שולזינגר, </w:delText>
        </w:r>
        <w:r w:rsidRPr="003F79E3">
          <w:rPr>
            <w:b/>
            <w:rtl/>
          </w:rPr>
          <w:delText>"פנינים משולחן גבוה",</w:delText>
        </w:r>
        <w:r w:rsidRPr="003F79E3">
          <w:rPr>
            <w:rtl/>
          </w:rPr>
          <w:delText xml:space="preserve"> מוסף</w:delText>
        </w:r>
        <w:r w:rsidRPr="003F79E3">
          <w:rPr>
            <w:i/>
            <w:rtl/>
          </w:rPr>
          <w:delText xml:space="preserve"> יתד נאמן</w:delText>
        </w:r>
        <w:r w:rsidRPr="003F79E3">
          <w:rPr>
            <w:rtl/>
          </w:rPr>
          <w:delText>, ערב סוכות תש"ן, עמ' 5.</w:delText>
        </w:r>
      </w:del>
    </w:p>
  </w:footnote>
  <w:footnote w:id="145">
    <w:p w14:paraId="758EBF15" w14:textId="77777777" w:rsidR="007B279A" w:rsidRPr="003F79E3" w:rsidRDefault="007B279A" w:rsidP="001679BF">
      <w:pPr>
        <w:pStyle w:val="FootnoteText"/>
        <w:rPr>
          <w:del w:id="498" w:author="ElanaC" w:date="2017-07-27T11:48:00Z"/>
        </w:rPr>
      </w:pPr>
      <w:del w:id="499"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 </w:delText>
        </w:r>
        <w:r w:rsidRPr="003F79E3">
          <w:rPr>
            <w:rtl/>
          </w:rPr>
          <w:delText>פרידמן,</w:delText>
        </w:r>
        <w:r w:rsidRPr="003F79E3">
          <w:rPr>
            <w:rFonts w:hint="cs"/>
            <w:rtl/>
          </w:rPr>
          <w:delText xml:space="preserve"> החברה החרדית (לעיל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Ref468567005 \h</w:delInstrText>
        </w:r>
        <w:r w:rsidRPr="003F79E3">
          <w:rPr>
            <w:rtl/>
          </w:rPr>
          <w:delInstrText xml:space="preserve"> </w:delInstrText>
        </w:r>
        <w:r>
          <w:rPr>
            <w:rtl/>
          </w:rPr>
          <w:delInstrText xml:space="preserve"> \* </w:delInstrText>
        </w:r>
        <w:r>
          <w:delInstrText>MERGEFORMAT</w:delInstrText>
        </w:r>
        <w:r>
          <w:rPr>
            <w:rtl/>
          </w:rPr>
          <w:delInstrText xml:space="preserve"> </w:delInstrText>
        </w:r>
        <w:r w:rsidRPr="003F79E3">
          <w:rPr>
            <w:rtl/>
          </w:rPr>
        </w:r>
        <w:r w:rsidRPr="003F79E3">
          <w:rPr>
            <w:rtl/>
          </w:rPr>
          <w:fldChar w:fldCharType="separate"/>
        </w:r>
        <w:r>
          <w:rPr>
            <w:rtl/>
          </w:rPr>
          <w:delText>4</w:delText>
        </w:r>
        <w:r w:rsidRPr="003F79E3">
          <w:rPr>
            <w:rtl/>
          </w:rPr>
          <w:fldChar w:fldCharType="end"/>
        </w:r>
        <w:r w:rsidRPr="003F79E3">
          <w:rPr>
            <w:rFonts w:hint="cs"/>
            <w:rtl/>
          </w:rPr>
          <w:delText>),</w:delText>
        </w:r>
        <w:r w:rsidRPr="003F79E3">
          <w:rPr>
            <w:rtl/>
          </w:rPr>
          <w:delText xml:space="preserve"> עמ' 117-116.</w:delText>
        </w:r>
      </w:del>
    </w:p>
  </w:footnote>
  <w:footnote w:id="146">
    <w:p w14:paraId="004580E5" w14:textId="77777777" w:rsidR="007B279A" w:rsidRPr="003F79E3" w:rsidRDefault="007B279A" w:rsidP="001679BF">
      <w:pPr>
        <w:pStyle w:val="FootnoteText"/>
        <w:rPr>
          <w:del w:id="502" w:author="ElanaC" w:date="2017-07-27T11:48:00Z"/>
        </w:rPr>
      </w:pPr>
      <w:del w:id="503" w:author="ElanaC" w:date="2017-07-27T11:48:00Z">
        <w:r w:rsidRPr="003F79E3">
          <w:rPr>
            <w:rStyle w:val="FootnoteReference"/>
            <w:rFonts w:ascii="Arial" w:hAnsi="Arial"/>
          </w:rPr>
          <w:footnoteRef/>
        </w:r>
        <w:r w:rsidRPr="003F79E3">
          <w:rPr>
            <w:rtl/>
          </w:rPr>
          <w:delText xml:space="preserve"> מ</w:delText>
        </w:r>
        <w:r w:rsidRPr="003F79E3">
          <w:rPr>
            <w:rFonts w:hint="cs"/>
            <w:rtl/>
          </w:rPr>
          <w:delText>איר</w:delText>
        </w:r>
        <w:r w:rsidRPr="003F79E3">
          <w:rPr>
            <w:rtl/>
          </w:rPr>
          <w:delText xml:space="preserve"> שצ'רנסקי, </w:delText>
        </w:r>
        <w:r w:rsidRPr="003F79E3">
          <w:rPr>
            <w:rFonts w:hint="cs"/>
            <w:b/>
            <w:rtl/>
          </w:rPr>
          <w:delText>'</w:delText>
        </w:r>
        <w:r w:rsidRPr="003F79E3">
          <w:rPr>
            <w:b/>
            <w:rtl/>
          </w:rPr>
          <w:delText>בירורים בדבר למוד תורה לנשים</w:delText>
        </w:r>
        <w:r w:rsidRPr="003F79E3">
          <w:rPr>
            <w:rFonts w:hint="cs"/>
            <w:b/>
            <w:rtl/>
          </w:rPr>
          <w:delText>'</w:delText>
        </w:r>
        <w:r w:rsidRPr="003F79E3">
          <w:rPr>
            <w:b/>
            <w:rtl/>
          </w:rPr>
          <w:delText>,</w:delText>
        </w:r>
        <w:r w:rsidRPr="003F79E3">
          <w:rPr>
            <w:rtl/>
          </w:rPr>
          <w:delText xml:space="preserve"> בתוך: </w:delText>
        </w:r>
        <w:r w:rsidRPr="003F79E3">
          <w:rPr>
            <w:b/>
            <w:i/>
            <w:rtl/>
          </w:rPr>
          <w:delText>ספר היובל ה</w:delText>
        </w:r>
        <w:r w:rsidRPr="003F79E3">
          <w:rPr>
            <w:rFonts w:hint="cs"/>
            <w:b/>
            <w:i/>
            <w:rtl/>
          </w:rPr>
          <w:delText>-</w:delText>
        </w:r>
        <w:r w:rsidRPr="003F79E3">
          <w:rPr>
            <w:b/>
            <w:i/>
            <w:rtl/>
          </w:rPr>
          <w:delText>25 של 'בית יעקב' בתל אביב</w:delText>
        </w:r>
        <w:r w:rsidRPr="003F79E3">
          <w:rPr>
            <w:rtl/>
          </w:rPr>
          <w:delText xml:space="preserve">, תל אביב תשכ"א, עמ' 103; </w:delText>
        </w:r>
        <w:r w:rsidRPr="003F79E3">
          <w:rPr>
            <w:rFonts w:hint="cs"/>
            <w:rtl/>
          </w:rPr>
          <w:delText xml:space="preserve">הנ"ל, </w:delText>
        </w:r>
        <w:r w:rsidRPr="003F79E3">
          <w:rPr>
            <w:rtl/>
          </w:rPr>
          <w:delText>אור המאיר, תל אביב תש"א, עמ' ו-ז</w:delText>
        </w:r>
        <w:r w:rsidRPr="003F79E3">
          <w:rPr>
            <w:rFonts w:hint="cs"/>
            <w:rtl/>
          </w:rPr>
          <w:delText>.</w:delText>
        </w:r>
      </w:del>
    </w:p>
  </w:footnote>
  <w:footnote w:id="147">
    <w:p w14:paraId="056E72D7" w14:textId="77777777" w:rsidR="007B279A" w:rsidRPr="003F79E3" w:rsidRDefault="007B279A" w:rsidP="001679BF">
      <w:pPr>
        <w:pStyle w:val="FootnoteText"/>
        <w:rPr>
          <w:del w:id="504" w:author="ElanaC" w:date="2017-07-27T11:48:00Z"/>
        </w:rPr>
      </w:pPr>
      <w:del w:id="505" w:author="ElanaC" w:date="2017-07-27T11:48:00Z">
        <w:r w:rsidRPr="003F79E3">
          <w:rPr>
            <w:rStyle w:val="FootnoteReference"/>
            <w:rFonts w:ascii="Arial" w:hAnsi="Arial"/>
          </w:rPr>
          <w:footnoteRef/>
        </w:r>
        <w:r w:rsidRPr="003F79E3">
          <w:rPr>
            <w:rtl/>
          </w:rPr>
          <w:delText xml:space="preserve"> הדגשה במקור, שם, עמ' 106</w:delText>
        </w:r>
        <w:r w:rsidRPr="003F79E3">
          <w:rPr>
            <w:rFonts w:hint="cs"/>
            <w:rtl/>
          </w:rPr>
          <w:delText>.</w:delText>
        </w:r>
      </w:del>
    </w:p>
  </w:footnote>
  <w:footnote w:id="148">
    <w:p w14:paraId="79384492" w14:textId="77777777" w:rsidR="007B279A" w:rsidRPr="003F79E3" w:rsidRDefault="007B279A" w:rsidP="001679BF">
      <w:pPr>
        <w:pStyle w:val="FootnoteText"/>
        <w:rPr>
          <w:del w:id="506" w:author="ElanaC" w:date="2017-07-27T11:48:00Z"/>
        </w:rPr>
      </w:pPr>
      <w:del w:id="507" w:author="ElanaC" w:date="2017-07-27T11:48:00Z">
        <w:r w:rsidRPr="003F79E3">
          <w:rPr>
            <w:rStyle w:val="FootnoteReference"/>
            <w:rFonts w:ascii="Arial" w:hAnsi="Arial"/>
          </w:rPr>
          <w:footnoteRef/>
        </w:r>
        <w:r w:rsidRPr="003F79E3">
          <w:rPr>
            <w:rtl/>
          </w:rPr>
          <w:delText xml:space="preserve"> שם, עמ' 107. הרב שצ'רנסקי היה איש חינוך ומינהל, אך לא היה אישיות תורנית בעלת סמכא.  אשר על כן, הוא הציג את עמדתו בפני אחד מגדולי הדור של ימיו, הרב </w:delText>
        </w:r>
        <w:r w:rsidRPr="003F79E3">
          <w:rPr>
            <w:b/>
            <w:rtl/>
          </w:rPr>
          <w:delText>זלמן סורוצקין</w:delText>
        </w:r>
        <w:r w:rsidRPr="003F79E3">
          <w:rPr>
            <w:rtl/>
          </w:rPr>
          <w:delText>. הרב סורוצקין, שכיהן בשעתו כ</w:delText>
        </w:r>
        <w:r w:rsidRPr="003F79E3">
          <w:rPr>
            <w:rFonts w:hint="cs"/>
            <w:rtl/>
          </w:rPr>
          <w:delText xml:space="preserve">יושב </w:delText>
        </w:r>
        <w:r w:rsidRPr="003F79E3">
          <w:rPr>
            <w:rtl/>
          </w:rPr>
          <w:delText>ראש מועצת גדולי התורה של אגודת ישראל, השיב לו באריכות, מתשובתו עולה כי הרב שצ'רנסקי העלה את האפשרות, לכל הפחות התיאורטית שבנות</w:delText>
        </w:r>
        <w:r w:rsidRPr="003F79E3">
          <w:rPr>
            <w:rFonts w:hint="cs"/>
            <w:rtl/>
          </w:rPr>
          <w:delText xml:space="preserve"> '</w:delText>
        </w:r>
        <w:r w:rsidRPr="003F79E3">
          <w:rPr>
            <w:rtl/>
          </w:rPr>
          <w:delText>יחידות מצוינות</w:delText>
        </w:r>
        <w:r w:rsidRPr="003F79E3">
          <w:rPr>
            <w:rFonts w:hint="cs"/>
            <w:rtl/>
          </w:rPr>
          <w:delText>'</w:delText>
        </w:r>
        <w:r w:rsidRPr="003F79E3">
          <w:rPr>
            <w:rtl/>
          </w:rPr>
          <w:delText xml:space="preserve"> ילמדו תורה שבע"פ בעיון. ראו:</w:delText>
        </w:r>
        <w:r w:rsidRPr="003F79E3">
          <w:rPr>
            <w:rFonts w:hint="cs"/>
            <w:rtl/>
          </w:rPr>
          <w:delText xml:space="preserve"> הרב מאיר שצ'רנסקי,</w:delText>
        </w:r>
        <w:r w:rsidRPr="003F79E3">
          <w:rPr>
            <w:rtl/>
          </w:rPr>
          <w:delText xml:space="preserve"> </w:delText>
        </w:r>
        <w:r w:rsidRPr="003F79E3">
          <w:rPr>
            <w:rFonts w:hint="cs"/>
            <w:b/>
            <w:rtl/>
          </w:rPr>
          <w:delText>'</w:delText>
        </w:r>
        <w:r w:rsidRPr="003F79E3">
          <w:rPr>
            <w:b/>
            <w:rtl/>
          </w:rPr>
          <w:delText>תשובה בדבר למוד תורה לנשים</w:delText>
        </w:r>
        <w:r w:rsidRPr="003F79E3">
          <w:rPr>
            <w:rFonts w:hint="cs"/>
            <w:b/>
            <w:rtl/>
          </w:rPr>
          <w:delText>'</w:delText>
        </w:r>
        <w:r w:rsidRPr="003F79E3">
          <w:rPr>
            <w:b/>
            <w:rtl/>
          </w:rPr>
          <w:delText>,</w:delText>
        </w:r>
        <w:r w:rsidRPr="003F79E3">
          <w:rPr>
            <w:rtl/>
          </w:rPr>
          <w:delText xml:space="preserve"> בתוך: </w:delText>
        </w:r>
        <w:r w:rsidRPr="003F79E3">
          <w:rPr>
            <w:b/>
            <w:i/>
            <w:rtl/>
          </w:rPr>
          <w:delText>ספר היובל ה</w:delText>
        </w:r>
        <w:r w:rsidRPr="003F79E3">
          <w:rPr>
            <w:rFonts w:hint="cs"/>
            <w:b/>
            <w:i/>
            <w:rtl/>
          </w:rPr>
          <w:delText>-</w:delText>
        </w:r>
        <w:r w:rsidRPr="003F79E3">
          <w:rPr>
            <w:b/>
            <w:i/>
            <w:rtl/>
          </w:rPr>
          <w:delText>25 של 'בית יעקב' בתל אביב</w:delText>
        </w:r>
        <w:r w:rsidRPr="003F79E3">
          <w:rPr>
            <w:rtl/>
          </w:rPr>
          <w:delText>, תל אביב תשכ"א, עמ' 110</w:delText>
        </w:r>
        <w:r w:rsidRPr="003F79E3">
          <w:rPr>
            <w:rFonts w:hint="cs"/>
            <w:rtl/>
          </w:rPr>
          <w:delText>.</w:delText>
        </w:r>
        <w:r w:rsidRPr="003F79E3">
          <w:rPr>
            <w:rtl/>
          </w:rPr>
          <w:delText xml:space="preserve"> </w:delText>
        </w:r>
      </w:del>
    </w:p>
  </w:footnote>
  <w:footnote w:id="149">
    <w:p w14:paraId="7EAB9287" w14:textId="77777777" w:rsidR="007B279A" w:rsidRPr="003F79E3" w:rsidRDefault="007B279A" w:rsidP="001679BF">
      <w:pPr>
        <w:pStyle w:val="FootnoteText"/>
        <w:rPr>
          <w:del w:id="510" w:author="ElanaC" w:date="2017-07-27T11:48:00Z"/>
        </w:rPr>
      </w:pPr>
      <w:del w:id="511"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הרב </w:delText>
        </w:r>
        <w:r w:rsidRPr="003F79E3">
          <w:rPr>
            <w:rtl/>
          </w:rPr>
          <w:delText>מאיר שצ'רנסקי, גדולי ישראל</w:delText>
        </w:r>
        <w:r w:rsidRPr="003F79E3">
          <w:rPr>
            <w:rFonts w:hint="cs"/>
            <w:rtl/>
          </w:rPr>
          <w:delText>:</w:delText>
        </w:r>
        <w:r w:rsidRPr="003F79E3">
          <w:rPr>
            <w:rtl/>
          </w:rPr>
          <w:delText xml:space="preserve"> רבי שמשון רפאל הירש. תל אביב תש"י, עמ' 21. </w:delText>
        </w:r>
      </w:del>
    </w:p>
  </w:footnote>
  <w:footnote w:id="150">
    <w:p w14:paraId="172137E9" w14:textId="77777777" w:rsidR="007B279A" w:rsidRPr="003F79E3" w:rsidRDefault="007B279A" w:rsidP="001679BF">
      <w:pPr>
        <w:pStyle w:val="FootnoteText"/>
        <w:rPr>
          <w:del w:id="514" w:author="ElanaC" w:date="2017-07-27T11:48:00Z"/>
          <w:rtl/>
        </w:rPr>
      </w:pPr>
      <w:del w:id="515"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הרב מאיר שצ'רנסקי, </w:delText>
        </w:r>
        <w:r w:rsidRPr="003F79E3">
          <w:rPr>
            <w:rtl/>
          </w:rPr>
          <w:delText>אור המאיר,</w:delText>
        </w:r>
        <w:r w:rsidRPr="003F79E3">
          <w:rPr>
            <w:rFonts w:hint="cs"/>
            <w:rtl/>
          </w:rPr>
          <w:delText xml:space="preserve"> תל אביב: מוסדות בית יעקב, תש"א (1941), </w:delText>
        </w:r>
        <w:r w:rsidRPr="003F79E3">
          <w:rPr>
            <w:rtl/>
          </w:rPr>
          <w:delText xml:space="preserve">עמ' נג; </w:delText>
        </w:r>
        <w:r w:rsidRPr="003F79E3">
          <w:rPr>
            <w:rFonts w:hint="cs"/>
            <w:rtl/>
          </w:rPr>
          <w:delText xml:space="preserve">הנ"ל, 'סקירה' (בעילום שם המחבר), בתוך: </w:delText>
        </w:r>
        <w:r w:rsidRPr="003F79E3">
          <w:rPr>
            <w:rtl/>
          </w:rPr>
          <w:delText>העתי</w:delText>
        </w:r>
        <w:r w:rsidRPr="003F79E3">
          <w:rPr>
            <w:rFonts w:hint="cs"/>
            <w:rtl/>
          </w:rPr>
          <w:delText>ד:</w:delText>
        </w:r>
        <w:r w:rsidRPr="003F79E3">
          <w:rPr>
            <w:rtl/>
          </w:rPr>
          <w:delText xml:space="preserve"> קובץ מאמרים </w:delText>
        </w:r>
        <w:r w:rsidRPr="003F79E3">
          <w:rPr>
            <w:rFonts w:hint="cs"/>
            <w:rtl/>
          </w:rPr>
          <w:delText>(</w:delText>
        </w:r>
        <w:r w:rsidRPr="003F79E3">
          <w:rPr>
            <w:rtl/>
          </w:rPr>
          <w:delText>מאיר שצ'רנסקי עורך</w:delText>
        </w:r>
        <w:r w:rsidRPr="003F79E3">
          <w:rPr>
            <w:rFonts w:hint="cs"/>
            <w:rtl/>
          </w:rPr>
          <w:delText>)</w:delText>
        </w:r>
        <w:r w:rsidRPr="003F79E3">
          <w:rPr>
            <w:rtl/>
          </w:rPr>
          <w:delText>, תל אביב</w:delText>
        </w:r>
        <w:r w:rsidRPr="003F79E3">
          <w:rPr>
            <w:rFonts w:hint="cs"/>
            <w:rtl/>
          </w:rPr>
          <w:delText>: מוסדות בית יעקב</w:delText>
        </w:r>
        <w:r w:rsidRPr="003F79E3">
          <w:rPr>
            <w:rtl/>
          </w:rPr>
          <w:delText>, תש"ו</w:delText>
        </w:r>
        <w:r w:rsidRPr="003F79E3">
          <w:rPr>
            <w:rFonts w:hint="cs"/>
            <w:rtl/>
          </w:rPr>
          <w:delText xml:space="preserve"> (1946)</w:delText>
        </w:r>
        <w:r w:rsidRPr="003F79E3">
          <w:rPr>
            <w:rtl/>
          </w:rPr>
          <w:delText>, עמ' כ'</w:delText>
        </w:r>
        <w:r w:rsidRPr="003F79E3">
          <w:rPr>
            <w:rFonts w:hint="cs"/>
            <w:rtl/>
          </w:rPr>
          <w:delText>. יצויין כי</w:delText>
        </w:r>
        <w:r w:rsidRPr="003F79E3">
          <w:rPr>
            <w:rtl/>
          </w:rPr>
          <w:delText xml:space="preserve"> בית הספר בית יעקב קם </w:delText>
        </w:r>
        <w:r w:rsidRPr="003F79E3">
          <w:rPr>
            <w:rFonts w:hint="cs"/>
            <w:rtl/>
          </w:rPr>
          <w:delText>ב-1933</w:delText>
        </w:r>
        <w:r w:rsidRPr="003F79E3">
          <w:rPr>
            <w:rtl/>
          </w:rPr>
          <w:delText xml:space="preserve"> והסמינר</w:delText>
        </w:r>
        <w:r w:rsidRPr="003F79E3">
          <w:rPr>
            <w:rFonts w:hint="cs"/>
            <w:rtl/>
          </w:rPr>
          <w:delText xml:space="preserve"> למורות</w:delText>
        </w:r>
        <w:r w:rsidRPr="003F79E3">
          <w:rPr>
            <w:rtl/>
          </w:rPr>
          <w:delText xml:space="preserve"> </w:delText>
        </w:r>
        <w:r w:rsidRPr="003F79E3">
          <w:rPr>
            <w:rFonts w:hint="cs"/>
            <w:rtl/>
          </w:rPr>
          <w:delText>ב-1937</w:delText>
        </w:r>
        <w:r w:rsidRPr="003F79E3">
          <w:rPr>
            <w:rtl/>
          </w:rPr>
          <w:delText xml:space="preserve">. </w:delText>
        </w:r>
      </w:del>
    </w:p>
  </w:footnote>
  <w:footnote w:id="151">
    <w:p w14:paraId="706AAAA7" w14:textId="77777777" w:rsidR="007B279A" w:rsidRPr="003F79E3" w:rsidRDefault="007B279A" w:rsidP="001679BF">
      <w:pPr>
        <w:pStyle w:val="FootnoteText"/>
        <w:rPr>
          <w:del w:id="516" w:author="ElanaC" w:date="2017-07-27T11:48:00Z"/>
        </w:rPr>
      </w:pPr>
      <w:del w:id="517"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שצ'רנסקי, </w:delText>
        </w:r>
        <w:r w:rsidRPr="003F79E3">
          <w:rPr>
            <w:rtl/>
          </w:rPr>
          <w:delText xml:space="preserve">אור המאיר, עמ' נד. </w:delText>
        </w:r>
      </w:del>
    </w:p>
  </w:footnote>
  <w:footnote w:id="152">
    <w:p w14:paraId="4721ADAC" w14:textId="77777777" w:rsidR="007B279A" w:rsidRPr="003F79E3" w:rsidRDefault="007B279A" w:rsidP="001679BF">
      <w:pPr>
        <w:pStyle w:val="FootnoteText"/>
        <w:rPr>
          <w:del w:id="520" w:author="ElanaC" w:date="2017-07-27T11:48:00Z"/>
        </w:rPr>
      </w:pPr>
      <w:del w:id="521"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w:delText>
        </w:r>
      </w:del>
    </w:p>
  </w:footnote>
  <w:footnote w:id="153">
    <w:p w14:paraId="721073A0" w14:textId="77777777" w:rsidR="007B279A" w:rsidRPr="003F79E3" w:rsidRDefault="007B279A" w:rsidP="001679BF">
      <w:pPr>
        <w:pStyle w:val="FootnoteText"/>
        <w:rPr>
          <w:del w:id="524" w:author="ElanaC" w:date="2017-07-27T11:48:00Z"/>
        </w:rPr>
      </w:pPr>
      <w:del w:id="525" w:author="ElanaC" w:date="2017-07-27T11:48:00Z">
        <w:r w:rsidRPr="003F79E3">
          <w:rPr>
            <w:rStyle w:val="FootnoteReference"/>
            <w:rFonts w:ascii="Arial" w:hAnsi="Arial"/>
          </w:rPr>
          <w:footnoteRef/>
        </w:r>
        <w:r w:rsidRPr="003F79E3">
          <w:rPr>
            <w:rtl/>
          </w:rPr>
          <w:delText xml:space="preserve"> אור המאיר, </w:delText>
        </w:r>
        <w:r w:rsidRPr="003F79E3">
          <w:rPr>
            <w:rFonts w:hint="cs"/>
            <w:rtl/>
          </w:rPr>
          <w:delText xml:space="preserve">עמ' </w:delText>
        </w:r>
        <w:r w:rsidRPr="003F79E3">
          <w:rPr>
            <w:rtl/>
          </w:rPr>
          <w:delText xml:space="preserve">נו-נז. </w:delText>
        </w:r>
      </w:del>
    </w:p>
  </w:footnote>
  <w:footnote w:id="154">
    <w:p w14:paraId="7C30C0A6" w14:textId="77777777" w:rsidR="007B279A" w:rsidRPr="003F79E3" w:rsidRDefault="007B279A" w:rsidP="001679BF">
      <w:pPr>
        <w:pStyle w:val="FootnoteText"/>
        <w:rPr>
          <w:del w:id="526" w:author="ElanaC" w:date="2017-07-27T11:48:00Z"/>
        </w:rPr>
      </w:pPr>
      <w:del w:id="527" w:author="ElanaC" w:date="2017-07-27T11:48:00Z">
        <w:r w:rsidRPr="003F79E3">
          <w:rPr>
            <w:rStyle w:val="FootnoteReference"/>
            <w:rFonts w:ascii="Arial" w:hAnsi="Arial"/>
          </w:rPr>
          <w:footnoteRef/>
        </w:r>
        <w:r w:rsidRPr="003F79E3">
          <w:rPr>
            <w:rtl/>
          </w:rPr>
          <w:delText xml:space="preserve"> העתיד</w:delText>
        </w:r>
        <w:r w:rsidRPr="003F79E3">
          <w:rPr>
            <w:rFonts w:hint="cs"/>
            <w:rtl/>
          </w:rPr>
          <w:delText xml:space="preserve"> קובץ מאמרים </w:delText>
        </w:r>
        <w:r w:rsidRPr="003F79E3">
          <w:rPr>
            <w:rtl/>
          </w:rPr>
          <w:delText>(עורך מאיר שצ'רנסקי)</w:delText>
        </w:r>
        <w:r w:rsidRPr="003F79E3">
          <w:rPr>
            <w:rFonts w:hint="cs"/>
            <w:rtl/>
          </w:rPr>
          <w:delText xml:space="preserve">, </w:delText>
        </w:r>
        <w:r w:rsidRPr="003F79E3">
          <w:rPr>
            <w:rtl/>
          </w:rPr>
          <w:delText>תל אבי</w:delText>
        </w:r>
        <w:r w:rsidRPr="003F79E3">
          <w:rPr>
            <w:rFonts w:hint="cs"/>
            <w:rtl/>
          </w:rPr>
          <w:delText>ב</w:delText>
        </w:r>
        <w:r w:rsidRPr="003F79E3">
          <w:rPr>
            <w:rtl/>
          </w:rPr>
          <w:delText xml:space="preserve"> תש"ו</w:delText>
        </w:r>
        <w:r w:rsidRPr="003F79E3">
          <w:rPr>
            <w:rFonts w:hint="cs"/>
            <w:rtl/>
          </w:rPr>
          <w:delText xml:space="preserve">. </w:delText>
        </w:r>
      </w:del>
    </w:p>
  </w:footnote>
  <w:footnote w:id="155">
    <w:p w14:paraId="755BA680" w14:textId="77777777" w:rsidR="007B279A" w:rsidRPr="003F79E3" w:rsidRDefault="007B279A" w:rsidP="001679BF">
      <w:pPr>
        <w:pStyle w:val="FootnoteText"/>
        <w:rPr>
          <w:del w:id="530" w:author="ElanaC" w:date="2017-07-27T11:48:00Z"/>
        </w:rPr>
      </w:pPr>
      <w:del w:id="531" w:author="ElanaC" w:date="2017-07-27T11:48:00Z">
        <w:r w:rsidRPr="003F79E3">
          <w:rPr>
            <w:rStyle w:val="FootnoteReference"/>
            <w:rFonts w:ascii="Arial" w:hAnsi="Arial"/>
          </w:rPr>
          <w:footnoteRef/>
        </w:r>
        <w:r w:rsidRPr="003F79E3">
          <w:rPr>
            <w:rtl/>
          </w:rPr>
          <w:delText xml:space="preserve"> פרידמן</w:delText>
        </w:r>
        <w:r w:rsidRPr="003F79E3">
          <w:rPr>
            <w:rFonts w:hint="cs"/>
            <w:rtl/>
          </w:rPr>
          <w:delText xml:space="preserve">, החברה החרדית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Ref468567005 \h</w:delInstrText>
        </w:r>
        <w:r w:rsidRPr="003F79E3">
          <w:rPr>
            <w:rtl/>
          </w:rPr>
          <w:delInstrText xml:space="preserve"> </w:delInstrText>
        </w:r>
        <w:r>
          <w:rPr>
            <w:rtl/>
          </w:rPr>
          <w:delInstrText xml:space="preserve"> \* </w:delInstrText>
        </w:r>
        <w:r>
          <w:delInstrText>MERGEFORMAT</w:delInstrText>
        </w:r>
        <w:r>
          <w:rPr>
            <w:rtl/>
          </w:rPr>
          <w:delInstrText xml:space="preserve"> </w:delInstrText>
        </w:r>
        <w:r w:rsidRPr="003F79E3">
          <w:rPr>
            <w:rtl/>
          </w:rPr>
        </w:r>
        <w:r w:rsidRPr="003F79E3">
          <w:rPr>
            <w:rtl/>
          </w:rPr>
          <w:fldChar w:fldCharType="separate"/>
        </w:r>
        <w:r>
          <w:rPr>
            <w:rtl/>
          </w:rPr>
          <w:delText>4</w:delText>
        </w:r>
        <w:r w:rsidRPr="003F79E3">
          <w:rPr>
            <w:rtl/>
          </w:rPr>
          <w:fldChar w:fldCharType="end"/>
        </w:r>
        <w:r w:rsidRPr="003F79E3">
          <w:rPr>
            <w:rFonts w:hint="cs"/>
            <w:rtl/>
          </w:rPr>
          <w:delText>)</w:delText>
        </w:r>
        <w:r w:rsidRPr="003F79E3">
          <w:rPr>
            <w:rtl/>
          </w:rPr>
          <w:delText>, עמ' 58-57</w:delText>
        </w:r>
        <w:r w:rsidRPr="003F79E3">
          <w:rPr>
            <w:rFonts w:hint="cs"/>
            <w:rtl/>
          </w:rPr>
          <w:delText>.</w:delText>
        </w:r>
      </w:del>
    </w:p>
  </w:footnote>
  <w:footnote w:id="156">
    <w:p w14:paraId="580F62A0" w14:textId="77777777" w:rsidR="007B279A" w:rsidRPr="003F79E3" w:rsidRDefault="007B279A" w:rsidP="001679BF">
      <w:pPr>
        <w:pStyle w:val="FootnoteText"/>
        <w:rPr>
          <w:del w:id="532" w:author="ElanaC" w:date="2017-07-27T11:48:00Z"/>
        </w:rPr>
      </w:pPr>
      <w:del w:id="533" w:author="ElanaC" w:date="2017-07-27T11:48:00Z">
        <w:r w:rsidRPr="003F79E3">
          <w:rPr>
            <w:rStyle w:val="FootnoteReference"/>
            <w:rFonts w:ascii="Arial" w:hAnsi="Arial"/>
          </w:rPr>
          <w:footnoteRef/>
        </w:r>
        <w:r w:rsidRPr="003F79E3">
          <w:rPr>
            <w:rtl/>
          </w:rPr>
          <w:delText xml:space="preserve">  שם.</w:delText>
        </w:r>
      </w:del>
    </w:p>
  </w:footnote>
  <w:footnote w:id="157">
    <w:p w14:paraId="61478424" w14:textId="77777777" w:rsidR="007B279A" w:rsidRPr="003F79E3" w:rsidRDefault="007B279A" w:rsidP="001679BF">
      <w:pPr>
        <w:pStyle w:val="FootnoteText"/>
        <w:rPr>
          <w:del w:id="538" w:author="ElanaC" w:date="2017-07-27T11:48:00Z"/>
          <w:rtl/>
        </w:rPr>
      </w:pPr>
      <w:del w:id="539" w:author="ElanaC" w:date="2017-07-27T11:48:00Z">
        <w:r w:rsidRPr="004C41B2">
          <w:rPr>
            <w:rStyle w:val="FootnoteReference"/>
            <w:rFonts w:ascii="Arial" w:hAnsi="Arial"/>
          </w:rPr>
          <w:footnoteRef/>
        </w:r>
        <w:r w:rsidRPr="003F79E3">
          <w:rPr>
            <w:rtl/>
          </w:rPr>
          <w:delText xml:space="preserve"> המבחנים, שנערכים על ידי מכון חיצוני בפיקוח משרד החינוך, אמורים להיות ברמה של מבחני בגרות, אך נראה כי באנגלית ובמתמטיקה רמתם נמוכה יותר. ציון המעבר במבחנים הוא 60, וציון זה הוא גם סף הקבלה למסלולי י"ג י"ד, שמקנים</w:delText>
        </w:r>
        <w:r w:rsidRPr="003F79E3">
          <w:delText> </w:delText>
        </w:r>
        <w:r w:rsidRPr="003F79E3">
          <w:rPr>
            <w:rtl/>
          </w:rPr>
          <w:delText xml:space="preserve">תעודת הוראה, תעודת מה"ט [=מכון להכשרה טכנולוגית] או תעודה ממשרד המסחר והתעסוקה. </w:delText>
        </w:r>
      </w:del>
    </w:p>
  </w:footnote>
  <w:footnote w:id="158">
    <w:p w14:paraId="0FA54820" w14:textId="77777777" w:rsidR="007B279A" w:rsidRPr="003F79E3" w:rsidRDefault="007B279A" w:rsidP="001679BF">
      <w:pPr>
        <w:pStyle w:val="FootnoteText"/>
        <w:rPr>
          <w:del w:id="543" w:author="ElanaC" w:date="2017-07-27T11:48:00Z"/>
        </w:rPr>
      </w:pPr>
      <w:del w:id="544" w:author="ElanaC" w:date="2017-07-27T11:48:00Z">
        <w:r w:rsidRPr="003F79E3">
          <w:rPr>
            <w:rStyle w:val="FootnoteReference"/>
            <w:rFonts w:ascii="Arial" w:hAnsi="Arial"/>
          </w:rPr>
          <w:footnoteRef/>
        </w:r>
        <w:r w:rsidRPr="003F79E3">
          <w:rPr>
            <w:rtl/>
          </w:rPr>
          <w:delText xml:space="preserve"> וולף, התקופה ובעיותיה</w:delText>
        </w:r>
        <w:r w:rsidRPr="003F79E3">
          <w:rPr>
            <w:rFonts w:hint="cs"/>
            <w:rtl/>
          </w:rPr>
          <w:delText xml:space="preserve">: </w:delText>
        </w:r>
        <w:r w:rsidRPr="003F79E3">
          <w:rPr>
            <w:rtl/>
          </w:rPr>
          <w:delText>דעות ומדות</w:delText>
        </w:r>
        <w:r w:rsidRPr="003F79E3">
          <w:rPr>
            <w:rFonts w:hint="cs"/>
            <w:rtl/>
          </w:rPr>
          <w:delText xml:space="preserve"> (חלק ד)</w:delText>
        </w:r>
        <w:r w:rsidRPr="003F79E3">
          <w:rPr>
            <w:rtl/>
          </w:rPr>
          <w:delText>, בני ברק</w:delText>
        </w:r>
        <w:r w:rsidRPr="003F79E3">
          <w:rPr>
            <w:rFonts w:hint="cs"/>
            <w:rtl/>
          </w:rPr>
          <w:delText>: קרן להוצאת ספרים ע"ש הרב י"א וולף</w:delText>
        </w:r>
        <w:r w:rsidRPr="003F79E3">
          <w:rPr>
            <w:rtl/>
          </w:rPr>
          <w:delText>, תשמ"ד</w:delText>
        </w:r>
        <w:r w:rsidRPr="003F79E3">
          <w:rPr>
            <w:rFonts w:hint="cs"/>
            <w:rtl/>
          </w:rPr>
          <w:delText xml:space="preserve"> (1984)</w:delText>
        </w:r>
        <w:r w:rsidRPr="003F79E3">
          <w:rPr>
            <w:rtl/>
          </w:rPr>
          <w:delText xml:space="preserve">, עמ' קעז. </w:delText>
        </w:r>
      </w:del>
    </w:p>
  </w:footnote>
  <w:footnote w:id="159">
    <w:p w14:paraId="52CCAE71" w14:textId="77777777" w:rsidR="007B279A" w:rsidRPr="003F79E3" w:rsidRDefault="007B279A" w:rsidP="001679BF">
      <w:pPr>
        <w:pStyle w:val="FootnoteText"/>
        <w:rPr>
          <w:del w:id="550" w:author="ElanaC" w:date="2017-07-27T11:48:00Z"/>
        </w:rPr>
      </w:pPr>
      <w:del w:id="551"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הרב יוסף אברהם וולף, התקופה ובעיותיה: </w:delText>
        </w:r>
        <w:r w:rsidRPr="003F79E3">
          <w:rPr>
            <w:rtl/>
          </w:rPr>
          <w:delText>חינוך</w:delText>
        </w:r>
        <w:r w:rsidRPr="003F79E3">
          <w:rPr>
            <w:rFonts w:hint="cs"/>
            <w:rtl/>
          </w:rPr>
          <w:delText xml:space="preserve"> (חלק א), בני ברק: קרן להוצאת ספרים ע"ש הרב י"א וולף, תשמ"א (1981), </w:delText>
        </w:r>
        <w:r w:rsidRPr="003F79E3">
          <w:rPr>
            <w:rtl/>
          </w:rPr>
          <w:delText>עמ' נ.</w:delText>
        </w:r>
      </w:del>
    </w:p>
  </w:footnote>
  <w:footnote w:id="160">
    <w:p w14:paraId="114D1572" w14:textId="77777777" w:rsidR="007B279A" w:rsidRPr="003F79E3" w:rsidRDefault="007B279A" w:rsidP="001679BF">
      <w:pPr>
        <w:pStyle w:val="FootnoteText"/>
        <w:rPr>
          <w:del w:id="552" w:author="ElanaC" w:date="2017-07-27T11:48:00Z"/>
        </w:rPr>
      </w:pPr>
      <w:del w:id="553" w:author="ElanaC" w:date="2017-07-27T11:48:00Z">
        <w:r w:rsidRPr="003F79E3">
          <w:rPr>
            <w:rStyle w:val="FootnoteReference"/>
            <w:rFonts w:ascii="Arial" w:hAnsi="Arial"/>
          </w:rPr>
          <w:footnoteRef/>
        </w:r>
        <w:r w:rsidRPr="003F79E3">
          <w:rPr>
            <w:rtl/>
          </w:rPr>
          <w:delText xml:space="preserve"> ראו למשל, </w:delText>
        </w:r>
        <w:r w:rsidRPr="003F79E3">
          <w:rPr>
            <w:rFonts w:hint="cs"/>
            <w:rtl/>
          </w:rPr>
          <w:delText xml:space="preserve">וולף: התקופה ובעיותיה: </w:delText>
        </w:r>
        <w:r w:rsidRPr="003F79E3">
          <w:rPr>
            <w:rtl/>
          </w:rPr>
          <w:delText>חינוך, עמ' מד</w:delText>
        </w:r>
        <w:r w:rsidRPr="003F79E3">
          <w:rPr>
            <w:rFonts w:hint="cs"/>
            <w:rtl/>
          </w:rPr>
          <w:delText>.</w:delText>
        </w:r>
      </w:del>
    </w:p>
  </w:footnote>
  <w:footnote w:id="161">
    <w:p w14:paraId="553C7B92" w14:textId="77777777" w:rsidR="007B279A" w:rsidRPr="003F79E3" w:rsidRDefault="007B279A" w:rsidP="001679BF">
      <w:pPr>
        <w:pStyle w:val="FootnoteText"/>
        <w:rPr>
          <w:del w:id="556" w:author="ElanaC" w:date="2017-07-27T11:48:00Z"/>
        </w:rPr>
      </w:pPr>
      <w:del w:id="557"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עמ' מה</w:delText>
        </w:r>
        <w:r w:rsidRPr="003F79E3">
          <w:rPr>
            <w:rFonts w:hint="cs"/>
            <w:rtl/>
          </w:rPr>
          <w:delText>.</w:delText>
        </w:r>
      </w:del>
    </w:p>
  </w:footnote>
  <w:footnote w:id="162">
    <w:p w14:paraId="0C5D82FC" w14:textId="77777777" w:rsidR="007B279A" w:rsidRPr="003F79E3" w:rsidRDefault="007B279A" w:rsidP="001679BF">
      <w:pPr>
        <w:pStyle w:val="FootnoteText"/>
        <w:rPr>
          <w:del w:id="558" w:author="ElanaC" w:date="2017-07-27T11:48:00Z"/>
        </w:rPr>
      </w:pPr>
      <w:del w:id="559" w:author="ElanaC" w:date="2017-07-27T11:48:00Z">
        <w:r w:rsidRPr="003F79E3">
          <w:rPr>
            <w:rStyle w:val="FootnoteReference"/>
            <w:rFonts w:ascii="Arial" w:hAnsi="Arial"/>
          </w:rPr>
          <w:footnoteRef/>
        </w:r>
        <w:r w:rsidRPr="003F79E3">
          <w:rPr>
            <w:rtl/>
          </w:rPr>
          <w:delText xml:space="preserve"> וולף,</w:delText>
        </w:r>
        <w:r w:rsidRPr="003F79E3">
          <w:rPr>
            <w:rFonts w:hint="cs"/>
            <w:rtl/>
          </w:rPr>
          <w:delText xml:space="preserve"> התקופה ובעיותיה:</w:delText>
        </w:r>
        <w:r w:rsidRPr="003F79E3">
          <w:rPr>
            <w:rtl/>
          </w:rPr>
          <w:delText xml:space="preserve"> דעות ומידות</w:delText>
        </w:r>
        <w:r w:rsidRPr="003F79E3">
          <w:rPr>
            <w:rFonts w:hint="cs"/>
            <w:rtl/>
          </w:rPr>
          <w:delText>,</w:delText>
        </w:r>
        <w:r w:rsidRPr="003F79E3">
          <w:rPr>
            <w:rtl/>
          </w:rPr>
          <w:delText xml:space="preserve"> עמ' קעה</w:delText>
        </w:r>
        <w:r w:rsidRPr="003F79E3">
          <w:rPr>
            <w:rFonts w:hint="cs"/>
            <w:rtl/>
          </w:rPr>
          <w:delText>.</w:delText>
        </w:r>
      </w:del>
    </w:p>
  </w:footnote>
  <w:footnote w:id="163">
    <w:p w14:paraId="7A76A315" w14:textId="77777777" w:rsidR="007B279A" w:rsidRPr="003F79E3" w:rsidRDefault="007B279A" w:rsidP="001679BF">
      <w:pPr>
        <w:pStyle w:val="FootnoteText"/>
        <w:rPr>
          <w:del w:id="562" w:author="ElanaC" w:date="2017-07-27T11:48:00Z"/>
        </w:rPr>
      </w:pPr>
      <w:del w:id="563" w:author="ElanaC" w:date="2017-07-27T11:48:00Z">
        <w:r w:rsidRPr="003F79E3">
          <w:rPr>
            <w:rStyle w:val="FootnoteReference"/>
            <w:rFonts w:ascii="Arial" w:hAnsi="Arial"/>
          </w:rPr>
          <w:footnoteRef/>
        </w:r>
        <w:r w:rsidRPr="003F79E3">
          <w:rPr>
            <w:rtl/>
          </w:rPr>
          <w:delText xml:space="preserve"> שם.</w:delText>
        </w:r>
      </w:del>
    </w:p>
  </w:footnote>
  <w:footnote w:id="164">
    <w:p w14:paraId="345B5CE8" w14:textId="77777777" w:rsidR="007B279A" w:rsidRPr="003F79E3" w:rsidRDefault="007B279A" w:rsidP="001679BF">
      <w:pPr>
        <w:pStyle w:val="FootnoteText"/>
        <w:rPr>
          <w:del w:id="566" w:author="ElanaC" w:date="2017-07-27T11:48:00Z"/>
        </w:rPr>
      </w:pPr>
      <w:del w:id="567" w:author="ElanaC" w:date="2017-07-27T11:48:00Z">
        <w:r w:rsidRPr="003F79E3">
          <w:rPr>
            <w:rStyle w:val="FootnoteReference"/>
            <w:rFonts w:ascii="Arial" w:hAnsi="Arial"/>
          </w:rPr>
          <w:footnoteRef/>
        </w:r>
        <w:r w:rsidRPr="003F79E3">
          <w:rPr>
            <w:rFonts w:hint="cs"/>
            <w:rtl/>
          </w:rPr>
          <w:delText xml:space="preserve"> וולף, התקופה ובעיותיה: ח</w:delText>
        </w:r>
        <w:r w:rsidRPr="003F79E3">
          <w:rPr>
            <w:rtl/>
          </w:rPr>
          <w:delText xml:space="preserve">ינוך, </w:delText>
        </w:r>
        <w:r w:rsidRPr="003F79E3">
          <w:rPr>
            <w:rFonts w:hint="cs"/>
            <w:rtl/>
          </w:rPr>
          <w:delText xml:space="preserve">עמ' </w:delText>
        </w:r>
        <w:r w:rsidRPr="003F79E3">
          <w:rPr>
            <w:rtl/>
          </w:rPr>
          <w:delText>מו</w:delText>
        </w:r>
        <w:r w:rsidRPr="003F79E3">
          <w:rPr>
            <w:b/>
            <w:rtl/>
          </w:rPr>
          <w:delText>.</w:delText>
        </w:r>
        <w:r w:rsidRPr="003F79E3">
          <w:rPr>
            <w:rtl/>
          </w:rPr>
          <w:delText xml:space="preserve"> </w:delText>
        </w:r>
      </w:del>
    </w:p>
  </w:footnote>
  <w:footnote w:id="165">
    <w:p w14:paraId="300808EC" w14:textId="77777777" w:rsidR="007B279A" w:rsidRPr="003F79E3" w:rsidRDefault="007B279A" w:rsidP="001679BF">
      <w:pPr>
        <w:pStyle w:val="FootnoteText"/>
        <w:rPr>
          <w:del w:id="568" w:author="ElanaC" w:date="2017-07-27T11:48:00Z"/>
        </w:rPr>
      </w:pPr>
      <w:del w:id="569"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הרב יוסף אברהם וולף, התקופה ובעיותיה: </w:delText>
        </w:r>
        <w:r w:rsidRPr="003F79E3">
          <w:rPr>
            <w:rtl/>
          </w:rPr>
          <w:delText>דעות</w:delText>
        </w:r>
        <w:r w:rsidRPr="003F79E3">
          <w:delText xml:space="preserve"> </w:delText>
        </w:r>
        <w:r w:rsidRPr="003F79E3">
          <w:rPr>
            <w:rtl/>
          </w:rPr>
          <w:delText>ומדות</w:delText>
        </w:r>
        <w:r w:rsidRPr="003F79E3">
          <w:rPr>
            <w:rFonts w:hint="cs"/>
            <w:rtl/>
          </w:rPr>
          <w:delText xml:space="preserve">, עמ' </w:delText>
        </w:r>
        <w:r w:rsidRPr="003F79E3">
          <w:rPr>
            <w:rtl/>
          </w:rPr>
          <w:delText>קעו</w:delText>
        </w:r>
        <w:r w:rsidRPr="003F79E3">
          <w:rPr>
            <w:rFonts w:hint="cs"/>
            <w:rtl/>
          </w:rPr>
          <w:delText xml:space="preserve">. </w:delText>
        </w:r>
      </w:del>
    </w:p>
  </w:footnote>
  <w:footnote w:id="166">
    <w:p w14:paraId="3F4B1B01" w14:textId="77777777" w:rsidR="007B279A" w:rsidRPr="003F79E3" w:rsidRDefault="007B279A" w:rsidP="001679BF">
      <w:pPr>
        <w:pStyle w:val="FootnoteText"/>
        <w:rPr>
          <w:del w:id="572" w:author="ElanaC" w:date="2017-07-27T11:48:00Z"/>
        </w:rPr>
      </w:pPr>
      <w:del w:id="573"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וולף, התקופה ובעיותיה: </w:delText>
        </w:r>
        <w:r w:rsidRPr="003F79E3">
          <w:rPr>
            <w:rtl/>
          </w:rPr>
          <w:delText>חינוך, עמ' קי</w:delText>
        </w:r>
        <w:r w:rsidRPr="003F79E3">
          <w:rPr>
            <w:rFonts w:hint="cs"/>
            <w:rtl/>
          </w:rPr>
          <w:delText>.</w:delText>
        </w:r>
      </w:del>
    </w:p>
  </w:footnote>
  <w:footnote w:id="167">
    <w:p w14:paraId="3F57C3F7" w14:textId="77777777" w:rsidR="007B279A" w:rsidRPr="003F79E3" w:rsidRDefault="007B279A" w:rsidP="001679BF">
      <w:pPr>
        <w:pStyle w:val="FootnoteText"/>
        <w:rPr>
          <w:del w:id="574" w:author="ElanaC" w:date="2017-07-27T11:48:00Z"/>
          <w:rtl/>
        </w:rPr>
      </w:pPr>
      <w:del w:id="575"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עמ' רצז.</w:delText>
        </w:r>
      </w:del>
    </w:p>
  </w:footnote>
  <w:footnote w:id="168">
    <w:p w14:paraId="2505A2F7" w14:textId="77777777" w:rsidR="007B279A" w:rsidRPr="003F79E3" w:rsidRDefault="007B279A" w:rsidP="001679BF">
      <w:pPr>
        <w:pStyle w:val="FootnoteText"/>
        <w:rPr>
          <w:del w:id="576" w:author="ElanaC" w:date="2017-07-27T11:48:00Z"/>
          <w:rtl/>
        </w:rPr>
      </w:pPr>
      <w:del w:id="577"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עמ' שא.</w:delText>
        </w:r>
      </w:del>
    </w:p>
  </w:footnote>
  <w:footnote w:id="169">
    <w:p w14:paraId="6449951A" w14:textId="77777777" w:rsidR="007B279A" w:rsidRPr="003F79E3" w:rsidRDefault="007B279A" w:rsidP="001679BF">
      <w:pPr>
        <w:pStyle w:val="FootnoteText"/>
        <w:rPr>
          <w:del w:id="578" w:author="ElanaC" w:date="2017-07-27T11:48:00Z"/>
        </w:rPr>
      </w:pPr>
      <w:del w:id="579"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עמ' שב.</w:delText>
        </w:r>
      </w:del>
    </w:p>
  </w:footnote>
  <w:footnote w:id="170">
    <w:p w14:paraId="75E9E933" w14:textId="77777777" w:rsidR="007B279A" w:rsidRPr="003F79E3" w:rsidRDefault="007B279A" w:rsidP="001679BF">
      <w:pPr>
        <w:pStyle w:val="FootnoteText"/>
        <w:rPr>
          <w:del w:id="582" w:author="ElanaC" w:date="2017-07-27T11:48:00Z"/>
        </w:rPr>
      </w:pPr>
      <w:del w:id="583"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עמ' פז.</w:delText>
        </w:r>
      </w:del>
    </w:p>
  </w:footnote>
  <w:footnote w:id="171">
    <w:p w14:paraId="29A432CE" w14:textId="77777777" w:rsidR="007B279A" w:rsidRPr="003F79E3" w:rsidRDefault="007B279A" w:rsidP="001679BF">
      <w:pPr>
        <w:pStyle w:val="FootnoteText"/>
        <w:rPr>
          <w:del w:id="584" w:author="ElanaC" w:date="2017-07-27T11:48:00Z"/>
        </w:rPr>
      </w:pPr>
      <w:del w:id="585"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עמ' צג. </w:delText>
        </w:r>
      </w:del>
    </w:p>
  </w:footnote>
  <w:footnote w:id="172">
    <w:p w14:paraId="1B3DC442" w14:textId="77777777" w:rsidR="007B279A" w:rsidRPr="003F79E3" w:rsidRDefault="007B279A" w:rsidP="001679BF">
      <w:pPr>
        <w:pStyle w:val="FootnoteText"/>
        <w:rPr>
          <w:del w:id="588" w:author="ElanaC" w:date="2017-07-27T11:48:00Z"/>
        </w:rPr>
      </w:pPr>
      <w:del w:id="589"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פח-צג. </w:delText>
        </w:r>
      </w:del>
    </w:p>
  </w:footnote>
  <w:footnote w:id="173">
    <w:p w14:paraId="2B9ECD07" w14:textId="77777777" w:rsidR="007B279A" w:rsidRPr="003F79E3" w:rsidRDefault="007B279A" w:rsidP="001679BF">
      <w:pPr>
        <w:pStyle w:val="FootnoteText"/>
        <w:rPr>
          <w:del w:id="592" w:author="ElanaC" w:date="2017-07-27T11:48:00Z"/>
        </w:rPr>
      </w:pPr>
      <w:del w:id="593" w:author="ElanaC" w:date="2017-07-27T11:48:00Z">
        <w:r w:rsidRPr="003F79E3">
          <w:rPr>
            <w:rStyle w:val="FootnoteReference"/>
            <w:rFonts w:ascii="Arial" w:hAnsi="Arial"/>
          </w:rPr>
          <w:footnoteRef/>
        </w:r>
        <w:r w:rsidRPr="003F79E3">
          <w:rPr>
            <w:rtl/>
          </w:rPr>
          <w:delText xml:space="preserve"> </w:delText>
        </w:r>
        <w:r w:rsidRPr="003F79E3">
          <w:rPr>
            <w:rFonts w:hint="cs"/>
            <w:rtl/>
          </w:rPr>
          <w:delText>הרב וולף, התקופה ובעיותיה:</w:delText>
        </w:r>
        <w:r w:rsidRPr="003F79E3">
          <w:rPr>
            <w:rtl/>
          </w:rPr>
          <w:delText xml:space="preserve"> חינוך</w:delText>
        </w:r>
        <w:r w:rsidRPr="003F79E3">
          <w:rPr>
            <w:rFonts w:hint="cs"/>
            <w:rtl/>
          </w:rPr>
          <w:delText>,</w:delText>
        </w:r>
        <w:r w:rsidRPr="003F79E3">
          <w:rPr>
            <w:rtl/>
          </w:rPr>
          <w:delText xml:space="preserve"> עמ' ק-קז. </w:delText>
        </w:r>
      </w:del>
    </w:p>
  </w:footnote>
  <w:footnote w:id="174">
    <w:p w14:paraId="062C501A" w14:textId="77777777" w:rsidR="007B279A" w:rsidRPr="003F79E3" w:rsidRDefault="007B279A" w:rsidP="001679BF">
      <w:pPr>
        <w:pStyle w:val="FootnoteText"/>
        <w:rPr>
          <w:del w:id="594" w:author="ElanaC" w:date="2017-07-27T11:48:00Z"/>
        </w:rPr>
      </w:pPr>
      <w:del w:id="595"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 עמ'</w:delText>
        </w:r>
        <w:r w:rsidRPr="003F79E3">
          <w:rPr>
            <w:rtl/>
          </w:rPr>
          <w:delText xml:space="preserve"> קג.</w:delText>
        </w:r>
      </w:del>
    </w:p>
  </w:footnote>
  <w:footnote w:id="175">
    <w:p w14:paraId="6D099EA7" w14:textId="77777777" w:rsidR="007B279A" w:rsidRPr="003F79E3" w:rsidRDefault="007B279A" w:rsidP="001679BF">
      <w:pPr>
        <w:pStyle w:val="FootnoteText"/>
        <w:rPr>
          <w:del w:id="598" w:author="ElanaC" w:date="2017-07-27T11:48:00Z"/>
        </w:rPr>
      </w:pPr>
      <w:del w:id="599"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עמ' קו.</w:delText>
        </w:r>
      </w:del>
    </w:p>
  </w:footnote>
  <w:footnote w:id="176">
    <w:p w14:paraId="25186920" w14:textId="77777777" w:rsidR="007B279A" w:rsidRPr="003F79E3" w:rsidRDefault="007B279A" w:rsidP="001679BF">
      <w:pPr>
        <w:pStyle w:val="FootnoteText"/>
        <w:rPr>
          <w:del w:id="600" w:author="ElanaC" w:date="2017-07-27T11:48:00Z"/>
        </w:rPr>
      </w:pPr>
      <w:del w:id="601" w:author="ElanaC" w:date="2017-07-27T11:48:00Z">
        <w:r w:rsidRPr="003F79E3">
          <w:rPr>
            <w:rStyle w:val="FootnoteReference"/>
            <w:rFonts w:ascii="Arial" w:hAnsi="Arial"/>
          </w:rPr>
          <w:footnoteRef/>
        </w:r>
        <w:r w:rsidRPr="003F79E3">
          <w:rPr>
            <w:rtl/>
          </w:rPr>
          <w:delText xml:space="preserve"> </w:delText>
        </w:r>
        <w:r w:rsidRPr="003F79E3">
          <w:rPr>
            <w:rFonts w:hint="cs"/>
            <w:rtl/>
          </w:rPr>
          <w:delText>שם</w:delText>
        </w:r>
        <w:r w:rsidRPr="003F79E3">
          <w:rPr>
            <w:rtl/>
          </w:rPr>
          <w:delText xml:space="preserve"> עמ' קו. </w:delText>
        </w:r>
      </w:del>
    </w:p>
  </w:footnote>
  <w:footnote w:id="177">
    <w:p w14:paraId="3485BF3A" w14:textId="77777777" w:rsidR="007B279A" w:rsidRPr="003F79E3" w:rsidRDefault="007B279A" w:rsidP="001679BF">
      <w:pPr>
        <w:pStyle w:val="FootnoteText"/>
        <w:rPr>
          <w:del w:id="604" w:author="ElanaC" w:date="2017-07-27T11:48:00Z"/>
        </w:rPr>
      </w:pPr>
      <w:del w:id="605" w:author="ElanaC" w:date="2017-07-27T11:48:00Z">
        <w:r w:rsidRPr="003F79E3">
          <w:rPr>
            <w:rStyle w:val="FootnoteReference"/>
            <w:rFonts w:ascii="Arial" w:hAnsi="Arial"/>
          </w:rPr>
          <w:footnoteRef/>
        </w:r>
        <w:r w:rsidRPr="003F79E3">
          <w:rPr>
            <w:rtl/>
          </w:rPr>
          <w:delText xml:space="preserve"> </w:delText>
        </w:r>
        <w:r w:rsidRPr="003F79E3">
          <w:rPr>
            <w:rFonts w:hint="cs"/>
            <w:rtl/>
          </w:rPr>
          <w:delText xml:space="preserve">הרב </w:delText>
        </w:r>
        <w:r w:rsidRPr="003F79E3">
          <w:rPr>
            <w:rtl/>
          </w:rPr>
          <w:delText>בנימין שצ'רנסקי, אגרת לתלמידים, תל אביב תשמ</w:delText>
        </w:r>
        <w:r w:rsidRPr="003F79E3">
          <w:rPr>
            <w:rFonts w:hint="cs"/>
            <w:rtl/>
          </w:rPr>
          <w:delText>"</w:delText>
        </w:r>
        <w:r w:rsidRPr="003F79E3">
          <w:rPr>
            <w:rtl/>
          </w:rPr>
          <w:delText>ח, עמ' שמח- שנז.</w:delText>
        </w:r>
      </w:del>
    </w:p>
  </w:footnote>
  <w:footnote w:id="178">
    <w:p w14:paraId="0A05DC4E" w14:textId="77777777" w:rsidR="007B279A" w:rsidRPr="003F79E3" w:rsidRDefault="007B279A" w:rsidP="001679BF">
      <w:pPr>
        <w:pStyle w:val="FootnoteText"/>
        <w:rPr>
          <w:del w:id="606" w:author="ElanaC" w:date="2017-07-27T11:48:00Z"/>
        </w:rPr>
      </w:pPr>
      <w:del w:id="607" w:author="ElanaC" w:date="2017-07-27T11:48:00Z">
        <w:r w:rsidRPr="003F79E3">
          <w:rPr>
            <w:rStyle w:val="FootnoteReference"/>
          </w:rPr>
          <w:footnoteRef/>
        </w:r>
        <w:r w:rsidRPr="003F79E3">
          <w:rPr>
            <w:rtl/>
          </w:rPr>
          <w:delText xml:space="preserve"> </w:delText>
        </w:r>
        <w:r w:rsidRPr="003F79E3">
          <w:rPr>
            <w:rFonts w:hint="cs"/>
            <w:rtl/>
          </w:rPr>
          <w:delText xml:space="preserve">לדבריו, </w:delText>
        </w:r>
        <w:r w:rsidRPr="003F79E3">
          <w:rPr>
            <w:rtl/>
          </w:rPr>
          <w:delText xml:space="preserve">לאחר השואה ישנה הוכחה ניצחת לכך שההשכלה והמדע אינם תורמים לתקון טבעו של </w:delText>
        </w:r>
        <w:r w:rsidRPr="003F79E3">
          <w:rPr>
            <w:rFonts w:hint="cs"/>
            <w:rtl/>
          </w:rPr>
          <w:delText>ה</w:delText>
        </w:r>
        <w:r w:rsidRPr="003F79E3">
          <w:rPr>
            <w:rtl/>
          </w:rPr>
          <w:delText xml:space="preserve">אדם: </w:delText>
        </w:r>
        <w:r w:rsidRPr="003F79E3">
          <w:rPr>
            <w:rFonts w:hint="cs"/>
            <w:rtl/>
          </w:rPr>
          <w:delText>'</w:delText>
        </w:r>
        <w:r w:rsidRPr="003F79E3">
          <w:rPr>
            <w:rtl/>
          </w:rPr>
          <w:delText xml:space="preserve">אין צורך בהוכחה נוספת לבד שואה וחורבן אומלל זה כדי להפריך את ההשקפה </w:delText>
        </w:r>
        <w:r w:rsidRPr="003F79E3">
          <w:rPr>
            <w:rFonts w:hint="cs"/>
            <w:rtl/>
          </w:rPr>
          <w:delText>"</w:delText>
        </w:r>
        <w:r w:rsidRPr="003F79E3">
          <w:rPr>
            <w:rtl/>
          </w:rPr>
          <w:delText>המתקדמת</w:delText>
        </w:r>
        <w:r w:rsidRPr="003F79E3">
          <w:rPr>
            <w:rFonts w:hint="cs"/>
            <w:rtl/>
          </w:rPr>
          <w:delText>"</w:delText>
        </w:r>
        <w:r w:rsidRPr="003F79E3">
          <w:rPr>
            <w:rtl/>
          </w:rPr>
          <w:delText xml:space="preserve"> על תרומת התרבות והמדע לתקון טבעו של אדם ולע</w:delText>
        </w:r>
        <w:r w:rsidRPr="003F79E3">
          <w:rPr>
            <w:rFonts w:hint="cs"/>
            <w:rtl/>
          </w:rPr>
          <w:delText>י</w:delText>
        </w:r>
        <w:r w:rsidRPr="003F79E3">
          <w:rPr>
            <w:rtl/>
          </w:rPr>
          <w:delText>דון רוחו ומדותיו</w:delText>
        </w:r>
        <w:r w:rsidRPr="003F79E3">
          <w:rPr>
            <w:rFonts w:hint="cs"/>
            <w:rtl/>
          </w:rPr>
          <w:delText>'</w:delText>
        </w:r>
        <w:r w:rsidRPr="003F79E3">
          <w:rPr>
            <w:rtl/>
          </w:rPr>
          <w:delText xml:space="preserve"> (</w:delText>
        </w:r>
        <w:r w:rsidRPr="003F79E3">
          <w:rPr>
            <w:rFonts w:hint="cs"/>
            <w:rtl/>
          </w:rPr>
          <w:delText xml:space="preserve">שם, </w:delText>
        </w:r>
        <w:r w:rsidRPr="003F79E3">
          <w:rPr>
            <w:rtl/>
          </w:rPr>
          <w:delText>עמ' שנד).</w:delText>
        </w:r>
      </w:del>
    </w:p>
  </w:footnote>
  <w:footnote w:id="179">
    <w:p w14:paraId="1DE153B6" w14:textId="77777777" w:rsidR="007B279A" w:rsidRPr="003F79E3" w:rsidRDefault="007B279A" w:rsidP="001679BF">
      <w:pPr>
        <w:pStyle w:val="FootnoteText"/>
        <w:rPr>
          <w:del w:id="608" w:author="ElanaC" w:date="2017-07-27T11:48:00Z"/>
          <w:rtl/>
        </w:rPr>
      </w:pPr>
      <w:del w:id="609" w:author="ElanaC" w:date="2017-07-27T11:48:00Z">
        <w:r w:rsidRPr="003F79E3">
          <w:rPr>
            <w:rStyle w:val="FootnoteReference"/>
            <w:rFonts w:ascii="Arial" w:hAnsi="Arial"/>
          </w:rPr>
          <w:footnoteRef/>
        </w:r>
        <w:r w:rsidRPr="003F79E3">
          <w:rPr>
            <w:rtl/>
          </w:rPr>
          <w:delText xml:space="preserve"> שצ'רנסקי</w:delText>
        </w:r>
        <w:r w:rsidRPr="003F79E3">
          <w:rPr>
            <w:rFonts w:hint="cs"/>
            <w:rtl/>
          </w:rPr>
          <w:delText>, שם,</w:delText>
        </w:r>
        <w:r w:rsidRPr="003F79E3">
          <w:rPr>
            <w:rtl/>
          </w:rPr>
          <w:delText xml:space="preserve"> עמ' שנד</w:delText>
        </w:r>
        <w:r w:rsidRPr="003F79E3">
          <w:rPr>
            <w:rFonts w:hint="cs"/>
            <w:rtl/>
          </w:rPr>
          <w:delText>.</w:delText>
        </w:r>
      </w:del>
    </w:p>
  </w:footnote>
  <w:footnote w:id="180">
    <w:p w14:paraId="0EE167ED" w14:textId="7F82E7C7" w:rsidR="00CF3F87" w:rsidRPr="0041702E" w:rsidRDefault="00CF3F87" w:rsidP="00C302BF">
      <w:pPr>
        <w:pStyle w:val="FootnoteText"/>
        <w:bidi w:val="0"/>
        <w:spacing w:after="0"/>
        <w:jc w:val="both"/>
        <w:rPr>
          <w:ins w:id="618" w:author="ElanaC" w:date="2017-07-27T11:48:00Z"/>
          <w:rFonts w:asciiTheme="majorBidi" w:hAnsiTheme="majorBidi" w:cstheme="majorBidi"/>
        </w:rPr>
      </w:pPr>
      <w:ins w:id="619"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Moshe Porush, “Beit Ya’akov Be-Tel Aviv,” in: </w:t>
        </w:r>
        <w:r w:rsidRPr="0041702E">
          <w:rPr>
            <w:rFonts w:asciiTheme="majorBidi" w:hAnsiTheme="majorBidi" w:cstheme="majorBidi"/>
            <w:i/>
            <w:iCs/>
          </w:rPr>
          <w:t>Sefer Hayovel ha- 25 shel beit hasefer hatichon vehaseminar legananot vemorot ‘Beit Yaakov’ be Tel Aviv</w:t>
        </w:r>
        <w:r w:rsidRPr="0041702E">
          <w:rPr>
            <w:rFonts w:asciiTheme="majorBidi" w:hAnsiTheme="majorBidi" w:cstheme="majorBidi"/>
          </w:rPr>
          <w:t xml:space="preserve"> (Tel Aviv, 1961), p. 57.</w:t>
        </w:r>
      </w:ins>
    </w:p>
  </w:footnote>
  <w:footnote w:id="181">
    <w:p w14:paraId="2A0AC66E" w14:textId="7EB21187" w:rsidR="00CF3F87" w:rsidRPr="0041702E" w:rsidRDefault="00CF3F87" w:rsidP="00C302BF">
      <w:pPr>
        <w:pStyle w:val="FootnoteText"/>
        <w:bidi w:val="0"/>
        <w:spacing w:after="0"/>
        <w:jc w:val="both"/>
        <w:rPr>
          <w:ins w:id="620" w:author="ElanaC" w:date="2017-07-27T11:48:00Z"/>
          <w:rFonts w:asciiTheme="majorBidi" w:hAnsiTheme="majorBidi" w:cstheme="majorBidi"/>
        </w:rPr>
      </w:pPr>
      <w:ins w:id="621"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Menachem Porush, “Beit Ya’akov and the Yeshivas,” in: </w:t>
        </w:r>
        <w:r w:rsidRPr="0041702E">
          <w:rPr>
            <w:rFonts w:asciiTheme="majorBidi" w:hAnsiTheme="majorBidi" w:cstheme="majorBidi"/>
            <w:i/>
            <w:iCs/>
          </w:rPr>
          <w:t>Sefer Hayovel</w:t>
        </w:r>
        <w:r w:rsidRPr="0041702E">
          <w:rPr>
            <w:rFonts w:asciiTheme="majorBidi" w:hAnsiTheme="majorBidi" w:cstheme="majorBidi"/>
          </w:rPr>
          <w:t>, p. 62.</w:t>
        </w:r>
      </w:ins>
    </w:p>
  </w:footnote>
  <w:footnote w:id="182">
    <w:p w14:paraId="05F6373D" w14:textId="40A59B72" w:rsidR="00CF3F87" w:rsidRPr="0041702E" w:rsidRDefault="00CF3F87" w:rsidP="00C302BF">
      <w:pPr>
        <w:pStyle w:val="FootnoteText"/>
        <w:bidi w:val="0"/>
        <w:spacing w:after="0"/>
        <w:jc w:val="both"/>
        <w:rPr>
          <w:ins w:id="622" w:author="ElanaC" w:date="2017-07-27T11:48:00Z"/>
          <w:rFonts w:asciiTheme="majorBidi" w:hAnsiTheme="majorBidi" w:cstheme="majorBidi"/>
        </w:rPr>
      </w:pPr>
      <w:ins w:id="62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Yitzchok Zev Soloveitchik, quoted in: Moshe Mordechai </w:t>
        </w:r>
        <w:r w:rsidRPr="0041702E">
          <w:rPr>
            <w:rStyle w:val="Emphasis"/>
            <w:rFonts w:asciiTheme="majorBidi" w:hAnsiTheme="majorBidi" w:cstheme="majorBidi"/>
            <w:i w:val="0"/>
            <w:iCs w:val="0"/>
          </w:rPr>
          <w:t xml:space="preserve">Schlesinger, “Pninim MiShulchan Gavoha,” </w:t>
        </w:r>
        <w:r w:rsidRPr="0041702E">
          <w:rPr>
            <w:rStyle w:val="Emphasis"/>
            <w:rFonts w:asciiTheme="majorBidi" w:hAnsiTheme="majorBidi" w:cstheme="majorBidi"/>
          </w:rPr>
          <w:t xml:space="preserve">Yated Ne’eman Sukkoth Holiday Supplement, </w:t>
        </w:r>
        <w:r w:rsidRPr="0041702E">
          <w:rPr>
            <w:rStyle w:val="Emphasis"/>
            <w:rFonts w:asciiTheme="majorBidi" w:hAnsiTheme="majorBidi" w:cstheme="majorBidi"/>
            <w:i w:val="0"/>
            <w:iCs w:val="0"/>
          </w:rPr>
          <w:t>1990, p. 5.</w:t>
        </w:r>
      </w:ins>
    </w:p>
  </w:footnote>
  <w:footnote w:id="183">
    <w:p w14:paraId="08833728" w14:textId="6EFC6260" w:rsidR="00CF3F87" w:rsidRPr="0041702E" w:rsidRDefault="00CF3F87" w:rsidP="00C302BF">
      <w:pPr>
        <w:pStyle w:val="FootnoteText"/>
        <w:bidi w:val="0"/>
        <w:spacing w:after="0"/>
        <w:jc w:val="both"/>
        <w:rPr>
          <w:ins w:id="624" w:author="ElanaC" w:date="2017-07-27T11:48:00Z"/>
          <w:rFonts w:asciiTheme="majorBidi" w:hAnsiTheme="majorBidi" w:cstheme="majorBidi"/>
        </w:rPr>
      </w:pPr>
      <w:ins w:id="62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Friedman, </w:t>
        </w:r>
        <w:r w:rsidRPr="0041702E">
          <w:rPr>
            <w:rFonts w:asciiTheme="majorBidi" w:hAnsiTheme="majorBidi" w:cstheme="majorBidi"/>
            <w:i/>
            <w:iCs/>
          </w:rPr>
          <w:t>Hahevrah Haharedit</w:t>
        </w:r>
        <w:r w:rsidRPr="0041702E">
          <w:rPr>
            <w:rFonts w:asciiTheme="majorBidi" w:hAnsiTheme="majorBidi" w:cstheme="majorBidi"/>
          </w:rPr>
          <w:t>, pp. 116-117.</w:t>
        </w:r>
      </w:ins>
    </w:p>
  </w:footnote>
  <w:footnote w:id="184">
    <w:p w14:paraId="2F27E430" w14:textId="5243316F" w:rsidR="00CF3F87" w:rsidRPr="0041702E" w:rsidRDefault="00CF3F87" w:rsidP="00C302BF">
      <w:pPr>
        <w:pStyle w:val="FootnoteText"/>
        <w:bidi w:val="0"/>
        <w:spacing w:after="0"/>
        <w:jc w:val="both"/>
        <w:rPr>
          <w:ins w:id="628" w:author="ElanaC" w:date="2017-07-27T11:48:00Z"/>
          <w:rFonts w:asciiTheme="majorBidi" w:hAnsiTheme="majorBidi" w:cstheme="majorBidi"/>
        </w:rPr>
      </w:pPr>
      <w:ins w:id="629" w:author="ElanaC" w:date="2017-07-27T11:48:00Z">
        <w:r w:rsidRPr="0041702E">
          <w:rPr>
            <w:rStyle w:val="FootnoteReference"/>
            <w:rFonts w:asciiTheme="majorBidi" w:hAnsiTheme="majorBidi" w:cstheme="majorBidi"/>
          </w:rPr>
          <w:footnoteRef/>
        </w:r>
        <w:r w:rsidRPr="0041702E">
          <w:rPr>
            <w:rFonts w:asciiTheme="majorBidi" w:hAnsiTheme="majorBidi" w:cstheme="majorBidi"/>
          </w:rPr>
          <w:t>Meir Szczeransky, “Berurim bidvar limud Torah lenashim” [investigations of Torah studies for women,]</w:t>
        </w:r>
        <w:r w:rsidRPr="0041702E">
          <w:rPr>
            <w:rFonts w:asciiTheme="majorBidi" w:hAnsiTheme="majorBidi" w:cstheme="majorBidi"/>
            <w:rtl/>
          </w:rPr>
          <w:t xml:space="preserve"> </w:t>
        </w:r>
        <w:r w:rsidRPr="0041702E">
          <w:rPr>
            <w:rFonts w:asciiTheme="majorBidi" w:hAnsiTheme="majorBidi" w:cstheme="majorBidi"/>
          </w:rPr>
          <w:t xml:space="preserve">in: </w:t>
        </w:r>
        <w:r w:rsidRPr="0041702E">
          <w:rPr>
            <w:rFonts w:asciiTheme="majorBidi" w:hAnsiTheme="majorBidi" w:cstheme="majorBidi"/>
            <w:i/>
            <w:iCs/>
          </w:rPr>
          <w:t>Sefer Hayovel</w:t>
        </w:r>
        <w:r w:rsidRPr="0041702E">
          <w:rPr>
            <w:rFonts w:asciiTheme="majorBidi" w:hAnsiTheme="majorBidi" w:cstheme="majorBidi"/>
          </w:rPr>
          <w:t xml:space="preserve">, p. 103; Meir Szczeransky, </w:t>
        </w:r>
        <w:r w:rsidRPr="0041702E">
          <w:rPr>
            <w:rFonts w:asciiTheme="majorBidi" w:hAnsiTheme="majorBidi" w:cstheme="majorBidi"/>
            <w:i/>
            <w:iCs/>
          </w:rPr>
          <w:t>Or HaMeir</w:t>
        </w:r>
        <w:r w:rsidRPr="0041702E">
          <w:rPr>
            <w:rFonts w:asciiTheme="majorBidi" w:hAnsiTheme="majorBidi" w:cstheme="majorBidi"/>
          </w:rPr>
          <w:t xml:space="preserve"> [Illuminating light], (Tel Aviv, 1941), pp. 6-7.</w:t>
        </w:r>
      </w:ins>
    </w:p>
  </w:footnote>
  <w:footnote w:id="185">
    <w:p w14:paraId="098D3EF9" w14:textId="58BC4D02" w:rsidR="00CF3F87" w:rsidRPr="0041702E" w:rsidRDefault="00CF3F87" w:rsidP="00C302BF">
      <w:pPr>
        <w:pStyle w:val="FootnoteText"/>
        <w:bidi w:val="0"/>
        <w:spacing w:after="0"/>
        <w:jc w:val="both"/>
        <w:rPr>
          <w:ins w:id="630" w:author="ElanaC" w:date="2017-07-27T11:48:00Z"/>
          <w:rFonts w:asciiTheme="majorBidi" w:hAnsiTheme="majorBidi" w:cstheme="majorBidi"/>
        </w:rPr>
      </w:pPr>
      <w:ins w:id="631"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Emphasis in the original. Szczeransky, “Berurim bidvar limud Torah,” p. 106.</w:t>
        </w:r>
      </w:ins>
    </w:p>
  </w:footnote>
  <w:footnote w:id="186">
    <w:p w14:paraId="21ECBC51" w14:textId="522F9463" w:rsidR="00CF3F87" w:rsidRPr="0041702E" w:rsidRDefault="00CF3F87" w:rsidP="00C302BF">
      <w:pPr>
        <w:pStyle w:val="FootnoteText"/>
        <w:bidi w:val="0"/>
        <w:spacing w:after="0"/>
        <w:jc w:val="both"/>
        <w:rPr>
          <w:ins w:id="632" w:author="ElanaC" w:date="2017-07-27T11:48:00Z"/>
          <w:rFonts w:asciiTheme="majorBidi" w:hAnsiTheme="majorBidi" w:cstheme="majorBidi"/>
        </w:rPr>
      </w:pPr>
      <w:ins w:id="63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Szczeransky, “Berurim bidvar limud Torah,” p. 107. Rabbi Szczeransky was an educator and administrator, but was not considered an authority in Talmudic studies. Therefore, he presented his position to one of the great rabbinical leaders of his time, Rabbi </w:t>
        </w:r>
        <w:r w:rsidRPr="0041702E">
          <w:rPr>
            <w:rStyle w:val="Emphasis"/>
            <w:rFonts w:asciiTheme="majorBidi" w:hAnsiTheme="majorBidi" w:cstheme="majorBidi"/>
            <w:i w:val="0"/>
            <w:iCs w:val="0"/>
          </w:rPr>
          <w:t xml:space="preserve">Zalman Sorotzkin. Sorotzkin, who had served as the Chairman of the Agudath Israel’s Council of Torah Greats, replied at length. The reply reveals that </w:t>
        </w:r>
        <w:r w:rsidRPr="0041702E">
          <w:rPr>
            <w:rFonts w:asciiTheme="majorBidi" w:hAnsiTheme="majorBidi" w:cstheme="majorBidi"/>
          </w:rPr>
          <w:t xml:space="preserve">Szczeransky had raised the possibility, at least theoretically, that a “select excellent few” girls would study Talmudic literature in depth. See: Meir Szczeransky, “Tshuva bidvar limud Torah lenashim” (A reply regarding Torah studies for women), in: </w:t>
        </w:r>
        <w:r w:rsidRPr="0041702E">
          <w:rPr>
            <w:rFonts w:asciiTheme="majorBidi" w:hAnsiTheme="majorBidi" w:cstheme="majorBidi"/>
            <w:i/>
            <w:iCs/>
          </w:rPr>
          <w:t>Sefer Hayovel</w:t>
        </w:r>
        <w:r w:rsidRPr="0041702E">
          <w:rPr>
            <w:rFonts w:asciiTheme="majorBidi" w:hAnsiTheme="majorBidi" w:cstheme="majorBidi"/>
          </w:rPr>
          <w:t>, p. 110.</w:t>
        </w:r>
      </w:ins>
    </w:p>
    <w:p w14:paraId="50CF5DB4" w14:textId="77777777" w:rsidR="00CF3F87" w:rsidRPr="0041702E" w:rsidRDefault="00CF3F87" w:rsidP="00C302BF">
      <w:pPr>
        <w:pStyle w:val="FootnoteText"/>
        <w:bidi w:val="0"/>
        <w:spacing w:after="0"/>
        <w:jc w:val="both"/>
        <w:rPr>
          <w:ins w:id="634" w:author="ElanaC" w:date="2017-07-27T11:48:00Z"/>
          <w:rFonts w:asciiTheme="majorBidi" w:hAnsiTheme="majorBidi" w:cstheme="majorBidi"/>
        </w:rPr>
      </w:pPr>
    </w:p>
  </w:footnote>
  <w:footnote w:id="187">
    <w:p w14:paraId="4BABA7DA" w14:textId="725C4EF6" w:rsidR="00CF3F87" w:rsidRPr="0041702E" w:rsidRDefault="00CF3F87" w:rsidP="00C302BF">
      <w:pPr>
        <w:pStyle w:val="FootnoteText"/>
        <w:bidi w:val="0"/>
        <w:spacing w:after="0"/>
        <w:jc w:val="both"/>
        <w:rPr>
          <w:ins w:id="637" w:author="ElanaC" w:date="2017-07-27T11:48:00Z"/>
          <w:rFonts w:asciiTheme="majorBidi" w:hAnsiTheme="majorBidi" w:cstheme="majorBidi"/>
        </w:rPr>
      </w:pPr>
      <w:ins w:id="63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Meir Szczeransky, </w:t>
        </w:r>
        <w:r w:rsidRPr="0041702E">
          <w:rPr>
            <w:rFonts w:asciiTheme="majorBidi" w:hAnsiTheme="majorBidi" w:cstheme="majorBidi"/>
            <w:i/>
            <w:iCs/>
          </w:rPr>
          <w:t xml:space="preserve">Gedolei Yisrael: Rabbi Shimshom Rafael Hirsch </w:t>
        </w:r>
        <w:r w:rsidRPr="0041702E">
          <w:rPr>
            <w:rFonts w:asciiTheme="majorBidi" w:hAnsiTheme="majorBidi" w:cstheme="majorBidi"/>
          </w:rPr>
          <w:t>(Tel Aviv: Beit Yaakov, 1941), p. 21.</w:t>
        </w:r>
      </w:ins>
    </w:p>
  </w:footnote>
  <w:footnote w:id="188">
    <w:p w14:paraId="2A80A94E" w14:textId="18EE9671" w:rsidR="00CF3F87" w:rsidRPr="0041702E" w:rsidRDefault="00CF3F87" w:rsidP="00C302BF">
      <w:pPr>
        <w:pStyle w:val="FootnoteText"/>
        <w:bidi w:val="0"/>
        <w:spacing w:after="0"/>
        <w:jc w:val="both"/>
        <w:rPr>
          <w:ins w:id="641" w:author="ElanaC" w:date="2017-07-27T11:48:00Z"/>
          <w:rFonts w:asciiTheme="majorBidi" w:hAnsiTheme="majorBidi" w:cstheme="majorBidi"/>
        </w:rPr>
      </w:pPr>
      <w:ins w:id="64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Szczeransky, </w:t>
        </w:r>
        <w:r w:rsidRPr="0041702E">
          <w:rPr>
            <w:rFonts w:asciiTheme="majorBidi" w:hAnsiTheme="majorBidi" w:cstheme="majorBidi"/>
            <w:i/>
            <w:iCs/>
          </w:rPr>
          <w:t>Or HaMeir</w:t>
        </w:r>
        <w:r w:rsidRPr="0041702E">
          <w:rPr>
            <w:rFonts w:asciiTheme="majorBidi" w:hAnsiTheme="majorBidi" w:cstheme="majorBidi"/>
          </w:rPr>
          <w:t xml:space="preserve">, p. 53; Szczeransky (anonymously), “Skira” [Overview], in: </w:t>
        </w:r>
        <w:r w:rsidRPr="001B6F72">
          <w:rPr>
            <w:rFonts w:asciiTheme="majorBidi" w:hAnsiTheme="majorBidi" w:cstheme="majorBidi"/>
            <w:i/>
            <w:iCs/>
          </w:rPr>
          <w:t xml:space="preserve">Ha’atid: Kovetz Ma’amarim </w:t>
        </w:r>
        <w:r w:rsidRPr="0041702E">
          <w:rPr>
            <w:rFonts w:asciiTheme="majorBidi" w:hAnsiTheme="majorBidi" w:cstheme="majorBidi"/>
          </w:rPr>
          <w:t>[The Future], edited by Meir Szczeransky (Tel Aviv: Beit Yaakov, 1946), p. 20. It should be noted that the Beit Ya’akov high school was established in 1933 and the teachers’ seminary in 1937.</w:t>
        </w:r>
      </w:ins>
    </w:p>
  </w:footnote>
  <w:footnote w:id="189">
    <w:p w14:paraId="708B5941" w14:textId="00DE7C89" w:rsidR="00CF3F87" w:rsidRPr="0041702E" w:rsidRDefault="00CF3F87" w:rsidP="00C302BF">
      <w:pPr>
        <w:pStyle w:val="FootnoteText"/>
        <w:bidi w:val="0"/>
        <w:spacing w:after="0"/>
        <w:jc w:val="both"/>
        <w:rPr>
          <w:ins w:id="643" w:author="ElanaC" w:date="2017-07-27T11:48:00Z"/>
          <w:rFonts w:asciiTheme="majorBidi" w:hAnsiTheme="majorBidi" w:cstheme="majorBidi"/>
        </w:rPr>
      </w:pPr>
      <w:ins w:id="64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Szczeransky, </w:t>
        </w:r>
        <w:r w:rsidRPr="0041702E">
          <w:rPr>
            <w:rFonts w:asciiTheme="majorBidi" w:hAnsiTheme="majorBidi" w:cstheme="majorBidi"/>
            <w:i/>
            <w:iCs/>
          </w:rPr>
          <w:t>Or HaMeir</w:t>
        </w:r>
        <w:r w:rsidRPr="0041702E">
          <w:rPr>
            <w:rFonts w:asciiTheme="majorBidi" w:hAnsiTheme="majorBidi" w:cstheme="majorBidi"/>
          </w:rPr>
          <w:t>, p. 54.</w:t>
        </w:r>
      </w:ins>
    </w:p>
  </w:footnote>
  <w:footnote w:id="190">
    <w:p w14:paraId="373BE631" w14:textId="7D0D9631" w:rsidR="00CF3F87" w:rsidRPr="0041702E" w:rsidRDefault="00CF3F87" w:rsidP="00C302BF">
      <w:pPr>
        <w:pStyle w:val="FootnoteText"/>
        <w:bidi w:val="0"/>
        <w:spacing w:after="0"/>
        <w:jc w:val="both"/>
        <w:rPr>
          <w:ins w:id="647" w:author="ElanaC" w:date="2017-07-27T11:48:00Z"/>
          <w:rFonts w:asciiTheme="majorBidi" w:hAnsiTheme="majorBidi" w:cstheme="majorBidi"/>
        </w:rPr>
      </w:pPr>
      <w:ins w:id="64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Szczeransky, </w:t>
        </w:r>
        <w:r w:rsidRPr="0041702E">
          <w:rPr>
            <w:rFonts w:asciiTheme="majorBidi" w:hAnsiTheme="majorBidi" w:cstheme="majorBidi"/>
            <w:i/>
            <w:iCs/>
          </w:rPr>
          <w:t>Or HaMeir</w:t>
        </w:r>
        <w:r w:rsidRPr="0041702E">
          <w:rPr>
            <w:rFonts w:asciiTheme="majorBidi" w:hAnsiTheme="majorBidi" w:cstheme="majorBidi"/>
          </w:rPr>
          <w:t>, p. 54.</w:t>
        </w:r>
      </w:ins>
    </w:p>
  </w:footnote>
  <w:footnote w:id="191">
    <w:p w14:paraId="5258EB8A" w14:textId="6EB51624" w:rsidR="00CF3F87" w:rsidRPr="0041702E" w:rsidRDefault="00CF3F87" w:rsidP="00C302BF">
      <w:pPr>
        <w:pStyle w:val="FootnoteText"/>
        <w:bidi w:val="0"/>
        <w:spacing w:after="0"/>
        <w:jc w:val="both"/>
        <w:rPr>
          <w:ins w:id="651" w:author="ElanaC" w:date="2017-07-27T11:48:00Z"/>
          <w:rFonts w:asciiTheme="majorBidi" w:hAnsiTheme="majorBidi" w:cstheme="majorBidi"/>
        </w:rPr>
      </w:pPr>
      <w:ins w:id="65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Szczeransky, </w:t>
        </w:r>
        <w:r w:rsidRPr="0041702E">
          <w:rPr>
            <w:rFonts w:asciiTheme="majorBidi" w:hAnsiTheme="majorBidi" w:cstheme="majorBidi"/>
            <w:i/>
            <w:iCs/>
          </w:rPr>
          <w:t>Or HaMeir</w:t>
        </w:r>
        <w:r w:rsidRPr="0041702E">
          <w:rPr>
            <w:rFonts w:asciiTheme="majorBidi" w:hAnsiTheme="majorBidi" w:cstheme="majorBidi"/>
          </w:rPr>
          <w:t>, pp. 56-57.</w:t>
        </w:r>
      </w:ins>
    </w:p>
  </w:footnote>
  <w:footnote w:id="192">
    <w:p w14:paraId="66EAA2DB" w14:textId="67B19B80" w:rsidR="00CF3F87" w:rsidRPr="0041702E" w:rsidRDefault="00CF3F87" w:rsidP="00C302BF">
      <w:pPr>
        <w:pStyle w:val="FootnoteText"/>
        <w:bidi w:val="0"/>
        <w:spacing w:after="0"/>
        <w:jc w:val="both"/>
        <w:rPr>
          <w:ins w:id="653" w:author="ElanaC" w:date="2017-07-27T11:48:00Z"/>
          <w:rFonts w:asciiTheme="majorBidi" w:hAnsiTheme="majorBidi" w:cstheme="majorBidi"/>
        </w:rPr>
      </w:pPr>
      <w:ins w:id="65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Szczeransky (ed.), </w:t>
        </w:r>
        <w:r w:rsidRPr="0041702E">
          <w:rPr>
            <w:rFonts w:asciiTheme="majorBidi" w:hAnsiTheme="majorBidi" w:cstheme="majorBidi"/>
            <w:i/>
            <w:iCs/>
          </w:rPr>
          <w:t>Ha’atid: Kovetz Ma’amarim</w:t>
        </w:r>
        <w:r w:rsidRPr="0041702E">
          <w:rPr>
            <w:rFonts w:asciiTheme="majorBidi" w:hAnsiTheme="majorBidi" w:cstheme="majorBidi"/>
          </w:rPr>
          <w:t>.</w:t>
        </w:r>
      </w:ins>
    </w:p>
  </w:footnote>
  <w:footnote w:id="193">
    <w:p w14:paraId="24DC4E5B" w14:textId="241612EC" w:rsidR="00CF3F87" w:rsidRPr="0041702E" w:rsidRDefault="00CF3F87" w:rsidP="00C302BF">
      <w:pPr>
        <w:pStyle w:val="FootnoteText"/>
        <w:bidi w:val="0"/>
        <w:spacing w:after="0"/>
        <w:jc w:val="both"/>
        <w:rPr>
          <w:ins w:id="657" w:author="ElanaC" w:date="2017-07-27T11:48:00Z"/>
          <w:rFonts w:asciiTheme="majorBidi" w:hAnsiTheme="majorBidi" w:cstheme="majorBidi"/>
        </w:rPr>
      </w:pPr>
      <w:ins w:id="65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Friedman, </w:t>
        </w:r>
        <w:r w:rsidRPr="0041702E">
          <w:rPr>
            <w:rFonts w:asciiTheme="majorBidi" w:hAnsiTheme="majorBidi" w:cstheme="majorBidi"/>
            <w:i/>
            <w:iCs/>
          </w:rPr>
          <w:t>Hahevrah Haharedit</w:t>
        </w:r>
        <w:r w:rsidRPr="0041702E">
          <w:rPr>
            <w:rFonts w:asciiTheme="majorBidi" w:hAnsiTheme="majorBidi" w:cstheme="majorBidi"/>
          </w:rPr>
          <w:t>, pp. 57-58.</w:t>
        </w:r>
      </w:ins>
    </w:p>
  </w:footnote>
  <w:footnote w:id="194">
    <w:p w14:paraId="3086DB7A" w14:textId="2368FB0B" w:rsidR="00CF3F87" w:rsidRPr="0041702E" w:rsidRDefault="00CF3F87" w:rsidP="00C302BF">
      <w:pPr>
        <w:pStyle w:val="FootnoteText"/>
        <w:bidi w:val="0"/>
        <w:spacing w:after="0"/>
        <w:jc w:val="both"/>
        <w:rPr>
          <w:ins w:id="659" w:author="ElanaC" w:date="2017-07-27T11:48:00Z"/>
          <w:rFonts w:asciiTheme="majorBidi" w:hAnsiTheme="majorBidi" w:cstheme="majorBidi"/>
        </w:rPr>
      </w:pPr>
      <w:ins w:id="66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 Friedman, </w:t>
        </w:r>
        <w:r w:rsidRPr="0041702E">
          <w:rPr>
            <w:rFonts w:asciiTheme="majorBidi" w:hAnsiTheme="majorBidi" w:cstheme="majorBidi"/>
            <w:i/>
            <w:iCs/>
          </w:rPr>
          <w:t>Hahevrah Haharedit</w:t>
        </w:r>
        <w:r w:rsidRPr="0041702E">
          <w:rPr>
            <w:rFonts w:asciiTheme="majorBidi" w:hAnsiTheme="majorBidi" w:cstheme="majorBidi"/>
          </w:rPr>
          <w:t>, pp. 57-58.</w:t>
        </w:r>
      </w:ins>
    </w:p>
  </w:footnote>
  <w:footnote w:id="195">
    <w:p w14:paraId="7E49DF07" w14:textId="1A79EE5E" w:rsidR="00CF3F87" w:rsidRPr="0041702E" w:rsidRDefault="00CF3F87" w:rsidP="00B311F8">
      <w:pPr>
        <w:pStyle w:val="FootnoteText"/>
        <w:bidi w:val="0"/>
        <w:spacing w:after="0"/>
        <w:jc w:val="both"/>
        <w:rPr>
          <w:ins w:id="663" w:author="ElanaC" w:date="2017-07-27T11:48:00Z"/>
          <w:rFonts w:asciiTheme="majorBidi" w:hAnsiTheme="majorBidi" w:cstheme="majorBidi"/>
        </w:rPr>
      </w:pPr>
      <w:ins w:id="66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Yosef Avraham Wolf, </w:t>
        </w:r>
        <w:r w:rsidRPr="0041702E">
          <w:rPr>
            <w:rFonts w:asciiTheme="majorBidi" w:hAnsiTheme="majorBidi" w:cstheme="majorBidi"/>
            <w:i/>
            <w:iCs/>
          </w:rPr>
          <w:t>Hatekufa vebeayoteah</w:t>
        </w:r>
        <w:r w:rsidRPr="0041702E">
          <w:rPr>
            <w:rFonts w:asciiTheme="majorBidi" w:hAnsiTheme="majorBidi" w:cstheme="majorBidi"/>
          </w:rPr>
          <w:t>, 4</w:t>
        </w:r>
        <w:r w:rsidR="00B311F8">
          <w:rPr>
            <w:rFonts w:asciiTheme="majorBidi" w:hAnsiTheme="majorBidi" w:cstheme="majorBidi"/>
          </w:rPr>
          <w:t xml:space="preserve"> vols. </w:t>
        </w:r>
        <w:r w:rsidRPr="0041702E">
          <w:rPr>
            <w:rFonts w:asciiTheme="majorBidi" w:hAnsiTheme="majorBidi" w:cstheme="majorBidi"/>
          </w:rPr>
          <w:t>(</w:t>
        </w:r>
        <w:r w:rsidR="00E57548">
          <w:rPr>
            <w:rFonts w:asciiTheme="majorBidi" w:hAnsiTheme="majorBidi" w:cstheme="majorBidi"/>
          </w:rPr>
          <w:t>Bnei</w:t>
        </w:r>
        <w:r w:rsidRPr="0041702E">
          <w:rPr>
            <w:rFonts w:asciiTheme="majorBidi" w:hAnsiTheme="majorBidi" w:cstheme="majorBidi"/>
          </w:rPr>
          <w:t xml:space="preserve"> Berak: L. Friedmann, 1984)</w:t>
        </w:r>
        <w:r w:rsidR="00B311F8">
          <w:rPr>
            <w:rFonts w:asciiTheme="majorBidi" w:hAnsiTheme="majorBidi" w:cstheme="majorBidi"/>
          </w:rPr>
          <w:t>.</w:t>
        </w:r>
      </w:ins>
    </w:p>
  </w:footnote>
  <w:footnote w:id="196">
    <w:p w14:paraId="3F714089" w14:textId="0B127B56" w:rsidR="00CF3F87" w:rsidRPr="0041702E" w:rsidRDefault="00CF3F87" w:rsidP="00C302BF">
      <w:pPr>
        <w:pStyle w:val="FootnoteText"/>
        <w:bidi w:val="0"/>
        <w:spacing w:after="0"/>
        <w:jc w:val="both"/>
        <w:rPr>
          <w:ins w:id="667" w:author="ElanaC" w:date="2017-07-27T11:48:00Z"/>
          <w:rFonts w:asciiTheme="majorBidi" w:hAnsiTheme="majorBidi" w:cstheme="majorBidi"/>
        </w:rPr>
      </w:pPr>
      <w:ins w:id="66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The examinations, which are administered by Ministry of Education certified institute, are theoretically meant to be at the same level as matriculation exams. It appears, however, that the level is lower in English and Math. A passing grade in these examinations is 60, which is also the threshold for acceptance to 13</w:t>
        </w:r>
        <w:r w:rsidRPr="0041702E">
          <w:rPr>
            <w:rFonts w:asciiTheme="majorBidi" w:hAnsiTheme="majorBidi" w:cstheme="majorBidi"/>
            <w:vertAlign w:val="superscript"/>
          </w:rPr>
          <w:t>th</w:t>
        </w:r>
        <w:r w:rsidRPr="0041702E">
          <w:rPr>
            <w:rFonts w:asciiTheme="majorBidi" w:hAnsiTheme="majorBidi" w:cstheme="majorBidi"/>
          </w:rPr>
          <w:t xml:space="preserve"> and 14</w:t>
        </w:r>
        <w:r w:rsidRPr="0041702E">
          <w:rPr>
            <w:rFonts w:asciiTheme="majorBidi" w:hAnsiTheme="majorBidi" w:cstheme="majorBidi"/>
            <w:vertAlign w:val="superscript"/>
          </w:rPr>
          <w:t>th</w:t>
        </w:r>
        <w:r w:rsidRPr="0041702E">
          <w:rPr>
            <w:rFonts w:asciiTheme="majorBidi" w:hAnsiTheme="majorBidi" w:cstheme="majorBidi"/>
          </w:rPr>
          <w:t xml:space="preserve"> grade tracks which award Teaching certification, technical training certification or a diploma from the Ministry of Commerce and Employment. </w:t>
        </w:r>
      </w:ins>
    </w:p>
  </w:footnote>
  <w:footnote w:id="197">
    <w:p w14:paraId="1213BC03" w14:textId="220CF9C1" w:rsidR="00CF3F87" w:rsidRPr="0041702E" w:rsidRDefault="00CF3F87" w:rsidP="00C302BF">
      <w:pPr>
        <w:pStyle w:val="FootnoteText"/>
        <w:bidi w:val="0"/>
        <w:spacing w:after="0"/>
        <w:jc w:val="both"/>
        <w:rPr>
          <w:ins w:id="671" w:author="ElanaC" w:date="2017-07-27T11:48:00Z"/>
          <w:rFonts w:asciiTheme="majorBidi" w:hAnsiTheme="majorBidi" w:cstheme="majorBidi"/>
        </w:rPr>
      </w:pPr>
      <w:ins w:id="67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Yosef Avraham 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De’ot u’midot</w:t>
        </w:r>
        <w:r w:rsidRPr="0041702E">
          <w:rPr>
            <w:rFonts w:asciiTheme="majorBidi" w:hAnsiTheme="majorBidi" w:cstheme="majorBidi"/>
          </w:rPr>
          <w:t>, (</w:t>
        </w:r>
        <w:r w:rsidR="00E57548">
          <w:rPr>
            <w:rFonts w:asciiTheme="majorBidi" w:hAnsiTheme="majorBidi" w:cstheme="majorBidi"/>
          </w:rPr>
          <w:t>Bnei</w:t>
        </w:r>
        <w:r w:rsidRPr="0041702E">
          <w:rPr>
            <w:rFonts w:asciiTheme="majorBidi" w:hAnsiTheme="majorBidi" w:cstheme="majorBidi"/>
          </w:rPr>
          <w:t xml:space="preserve"> Berak: L. Friedmann, 1984) p. 177.</w:t>
        </w:r>
      </w:ins>
    </w:p>
  </w:footnote>
  <w:footnote w:id="198">
    <w:p w14:paraId="0750B9F9" w14:textId="3F2867C9" w:rsidR="00CF3F87" w:rsidRPr="0041702E" w:rsidRDefault="00CF3F87" w:rsidP="00C302BF">
      <w:pPr>
        <w:pStyle w:val="FootnoteText"/>
        <w:bidi w:val="0"/>
        <w:spacing w:after="0"/>
        <w:jc w:val="both"/>
        <w:rPr>
          <w:ins w:id="677" w:author="ElanaC" w:date="2017-07-27T11:48:00Z"/>
          <w:rFonts w:asciiTheme="majorBidi" w:hAnsiTheme="majorBidi" w:cstheme="majorBidi"/>
        </w:rPr>
      </w:pPr>
      <w:ins w:id="678"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Yosef Avraham 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Hinuch</w:t>
        </w:r>
        <w:r w:rsidRPr="0041702E">
          <w:rPr>
            <w:rFonts w:asciiTheme="majorBidi" w:hAnsiTheme="majorBidi" w:cstheme="majorBidi"/>
          </w:rPr>
          <w:t>, (</w:t>
        </w:r>
        <w:r w:rsidR="00E57548">
          <w:rPr>
            <w:rFonts w:asciiTheme="majorBidi" w:hAnsiTheme="majorBidi" w:cstheme="majorBidi"/>
          </w:rPr>
          <w:t>Bnei</w:t>
        </w:r>
        <w:r w:rsidRPr="0041702E">
          <w:rPr>
            <w:rFonts w:asciiTheme="majorBidi" w:hAnsiTheme="majorBidi" w:cstheme="majorBidi"/>
          </w:rPr>
          <w:t xml:space="preserve"> Berak: L. Friedmann, 1981) p. 50.</w:t>
        </w:r>
      </w:ins>
    </w:p>
  </w:footnote>
  <w:footnote w:id="199">
    <w:p w14:paraId="394EA1B5" w14:textId="62C55E4E" w:rsidR="00CF3F87" w:rsidRPr="0041702E" w:rsidRDefault="00CF3F87" w:rsidP="00C302BF">
      <w:pPr>
        <w:pStyle w:val="FootnoteText"/>
        <w:bidi w:val="0"/>
        <w:spacing w:after="0"/>
        <w:jc w:val="both"/>
        <w:rPr>
          <w:ins w:id="679" w:author="ElanaC" w:date="2017-07-27T11:48:00Z"/>
          <w:rFonts w:asciiTheme="majorBidi" w:hAnsiTheme="majorBidi" w:cstheme="majorBidi"/>
        </w:rPr>
      </w:pPr>
      <w:ins w:id="680"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44.</w:t>
        </w:r>
      </w:ins>
    </w:p>
  </w:footnote>
  <w:footnote w:id="200">
    <w:p w14:paraId="251C486A" w14:textId="69AC23EB" w:rsidR="00CF3F87" w:rsidRPr="0041702E" w:rsidRDefault="00CF3F87" w:rsidP="001F7680">
      <w:pPr>
        <w:pStyle w:val="FootnoteText"/>
        <w:bidi w:val="0"/>
        <w:spacing w:after="0"/>
        <w:jc w:val="both"/>
        <w:rPr>
          <w:ins w:id="683" w:author="ElanaC" w:date="2017-07-27T11:48:00Z"/>
          <w:rFonts w:asciiTheme="majorBidi" w:hAnsiTheme="majorBidi" w:cstheme="majorBidi"/>
        </w:rPr>
      </w:pPr>
      <w:ins w:id="684"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001F7680">
          <w:rPr>
            <w:rFonts w:asciiTheme="majorBidi" w:hAnsiTheme="majorBidi" w:cstheme="majorBidi"/>
          </w:rPr>
          <w:t>p. 45.</w:t>
        </w:r>
      </w:ins>
    </w:p>
  </w:footnote>
  <w:footnote w:id="201">
    <w:p w14:paraId="6D9C948D" w14:textId="0AFC6872" w:rsidR="00CF3F87" w:rsidRPr="0041702E" w:rsidRDefault="00CF3F87" w:rsidP="00C302BF">
      <w:pPr>
        <w:pStyle w:val="FootnoteText"/>
        <w:bidi w:val="0"/>
        <w:spacing w:after="0"/>
        <w:jc w:val="both"/>
        <w:rPr>
          <w:ins w:id="686" w:author="ElanaC" w:date="2017-07-27T11:48:00Z"/>
          <w:rFonts w:asciiTheme="majorBidi" w:hAnsiTheme="majorBidi" w:cstheme="majorBidi"/>
        </w:rPr>
      </w:pPr>
      <w:ins w:id="68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175.</w:t>
        </w:r>
      </w:ins>
    </w:p>
  </w:footnote>
  <w:footnote w:id="202">
    <w:p w14:paraId="1C11DADF" w14:textId="607EF715" w:rsidR="00CF3F87" w:rsidRPr="0041702E" w:rsidRDefault="00CF3F87" w:rsidP="00C302BF">
      <w:pPr>
        <w:pStyle w:val="FootnoteText"/>
        <w:bidi w:val="0"/>
        <w:spacing w:after="0"/>
        <w:jc w:val="both"/>
        <w:rPr>
          <w:ins w:id="690" w:author="ElanaC" w:date="2017-07-27T11:48:00Z"/>
          <w:rFonts w:asciiTheme="majorBidi" w:hAnsiTheme="majorBidi" w:cstheme="majorBidi"/>
        </w:rPr>
      </w:pPr>
      <w:ins w:id="691"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175.</w:t>
        </w:r>
      </w:ins>
    </w:p>
  </w:footnote>
  <w:footnote w:id="203">
    <w:p w14:paraId="7890A60C" w14:textId="4A4D7D87" w:rsidR="00CF3F87" w:rsidRPr="0041702E" w:rsidRDefault="00CF3F87" w:rsidP="00C302BF">
      <w:pPr>
        <w:pStyle w:val="FootnoteText"/>
        <w:bidi w:val="0"/>
        <w:spacing w:after="0"/>
        <w:jc w:val="both"/>
        <w:rPr>
          <w:ins w:id="694" w:author="ElanaC" w:date="2017-07-27T11:48:00Z"/>
          <w:rFonts w:asciiTheme="majorBidi" w:hAnsiTheme="majorBidi" w:cstheme="majorBidi"/>
        </w:rPr>
      </w:pPr>
      <w:ins w:id="69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46.</w:t>
        </w:r>
      </w:ins>
    </w:p>
  </w:footnote>
  <w:footnote w:id="204">
    <w:p w14:paraId="3877CDDD" w14:textId="2BDD8095" w:rsidR="00CF3F87" w:rsidRPr="0041702E" w:rsidRDefault="00CF3F87" w:rsidP="00C302BF">
      <w:pPr>
        <w:pStyle w:val="FootnoteText"/>
        <w:bidi w:val="0"/>
        <w:spacing w:after="0"/>
        <w:jc w:val="both"/>
        <w:rPr>
          <w:ins w:id="696" w:author="ElanaC" w:date="2017-07-27T11:48:00Z"/>
          <w:rFonts w:asciiTheme="majorBidi" w:hAnsiTheme="majorBidi" w:cstheme="majorBidi"/>
        </w:rPr>
      </w:pPr>
      <w:ins w:id="69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176.</w:t>
        </w:r>
      </w:ins>
    </w:p>
  </w:footnote>
  <w:footnote w:id="205">
    <w:p w14:paraId="67F7013D" w14:textId="5809EB5F" w:rsidR="00CF3F87" w:rsidRPr="0041702E" w:rsidRDefault="00CF3F87" w:rsidP="00C302BF">
      <w:pPr>
        <w:pStyle w:val="FootnoteText"/>
        <w:bidi w:val="0"/>
        <w:spacing w:after="0"/>
        <w:jc w:val="both"/>
        <w:rPr>
          <w:ins w:id="700" w:author="ElanaC" w:date="2017-07-27T11:48:00Z"/>
          <w:rFonts w:asciiTheme="majorBidi" w:hAnsiTheme="majorBidi" w:cstheme="majorBidi"/>
        </w:rPr>
      </w:pPr>
      <w:ins w:id="701"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110.</w:t>
        </w:r>
      </w:ins>
    </w:p>
  </w:footnote>
  <w:footnote w:id="206">
    <w:p w14:paraId="05D58CB5" w14:textId="13BF97C1" w:rsidR="00CF3F87" w:rsidRPr="0041702E" w:rsidRDefault="00CF3F87" w:rsidP="006356D6">
      <w:pPr>
        <w:pStyle w:val="FootnoteText"/>
        <w:bidi w:val="0"/>
        <w:spacing w:after="0"/>
        <w:jc w:val="both"/>
        <w:rPr>
          <w:ins w:id="702" w:author="ElanaC" w:date="2017-07-27T11:48:00Z"/>
          <w:rFonts w:asciiTheme="majorBidi" w:hAnsiTheme="majorBidi" w:cstheme="majorBidi"/>
        </w:rPr>
      </w:pPr>
      <w:ins w:id="70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006356D6">
          <w:rPr>
            <w:rFonts w:asciiTheme="majorBidi" w:hAnsiTheme="majorBidi" w:cstheme="majorBidi"/>
          </w:rPr>
          <w:t>p. 297.</w:t>
        </w:r>
      </w:ins>
    </w:p>
  </w:footnote>
  <w:footnote w:id="207">
    <w:p w14:paraId="5BBF7481" w14:textId="4A8D4B72" w:rsidR="00CF3F87" w:rsidRPr="0041702E" w:rsidRDefault="00CF3F87" w:rsidP="00C302BF">
      <w:pPr>
        <w:pStyle w:val="FootnoteText"/>
        <w:bidi w:val="0"/>
        <w:spacing w:after="0"/>
        <w:jc w:val="both"/>
        <w:rPr>
          <w:ins w:id="704" w:author="ElanaC" w:date="2017-07-27T11:48:00Z"/>
          <w:rFonts w:asciiTheme="majorBidi" w:hAnsiTheme="majorBidi" w:cstheme="majorBidi"/>
        </w:rPr>
      </w:pPr>
      <w:ins w:id="70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301.</w:t>
        </w:r>
      </w:ins>
    </w:p>
  </w:footnote>
  <w:footnote w:id="208">
    <w:p w14:paraId="4AB9D2B6" w14:textId="7F8AE563" w:rsidR="00CF3F87" w:rsidRPr="0041702E" w:rsidRDefault="00CF3F87" w:rsidP="00C302BF">
      <w:pPr>
        <w:pStyle w:val="FootnoteText"/>
        <w:bidi w:val="0"/>
        <w:spacing w:after="0"/>
        <w:jc w:val="both"/>
        <w:rPr>
          <w:ins w:id="706" w:author="ElanaC" w:date="2017-07-27T11:48:00Z"/>
          <w:rFonts w:asciiTheme="majorBidi" w:hAnsiTheme="majorBidi" w:cstheme="majorBidi"/>
        </w:rPr>
      </w:pPr>
      <w:ins w:id="70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302.</w:t>
        </w:r>
      </w:ins>
    </w:p>
  </w:footnote>
  <w:footnote w:id="209">
    <w:p w14:paraId="150800B0" w14:textId="04A7A619" w:rsidR="00CF3F87" w:rsidRPr="0041702E" w:rsidRDefault="00CF3F87" w:rsidP="00C302BF">
      <w:pPr>
        <w:pStyle w:val="FootnoteText"/>
        <w:bidi w:val="0"/>
        <w:spacing w:after="0"/>
        <w:jc w:val="both"/>
        <w:rPr>
          <w:ins w:id="710" w:author="ElanaC" w:date="2017-07-27T11:48:00Z"/>
          <w:rFonts w:asciiTheme="majorBidi" w:hAnsiTheme="majorBidi" w:cstheme="majorBidi"/>
        </w:rPr>
      </w:pPr>
      <w:ins w:id="711"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87.</w:t>
        </w:r>
      </w:ins>
    </w:p>
  </w:footnote>
  <w:footnote w:id="210">
    <w:p w14:paraId="767E67E7" w14:textId="33C57567" w:rsidR="00CF3F87" w:rsidRPr="0041702E" w:rsidRDefault="00CF3F87" w:rsidP="00C302BF">
      <w:pPr>
        <w:pStyle w:val="FootnoteText"/>
        <w:bidi w:val="0"/>
        <w:spacing w:after="0"/>
        <w:jc w:val="both"/>
        <w:rPr>
          <w:ins w:id="712" w:author="ElanaC" w:date="2017-07-27T11:48:00Z"/>
          <w:rFonts w:asciiTheme="majorBidi" w:hAnsiTheme="majorBidi" w:cstheme="majorBidi"/>
        </w:rPr>
      </w:pPr>
      <w:ins w:id="71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93.</w:t>
        </w:r>
      </w:ins>
    </w:p>
  </w:footnote>
  <w:footnote w:id="211">
    <w:p w14:paraId="327DDECC" w14:textId="2FE3FECC" w:rsidR="00CF3F87" w:rsidRPr="0041702E" w:rsidRDefault="00CF3F87" w:rsidP="00C302BF">
      <w:pPr>
        <w:pStyle w:val="FootnoteText"/>
        <w:bidi w:val="0"/>
        <w:spacing w:after="0"/>
        <w:jc w:val="both"/>
        <w:rPr>
          <w:ins w:id="716" w:author="ElanaC" w:date="2017-07-27T11:48:00Z"/>
          <w:rFonts w:asciiTheme="majorBidi" w:hAnsiTheme="majorBidi" w:cstheme="majorBidi"/>
        </w:rPr>
      </w:pPr>
      <w:ins w:id="71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pp. 88-93.</w:t>
        </w:r>
      </w:ins>
    </w:p>
  </w:footnote>
  <w:footnote w:id="212">
    <w:p w14:paraId="3CC810DE" w14:textId="45054EA1" w:rsidR="00CF3F87" w:rsidRPr="0041702E" w:rsidRDefault="00CF3F87" w:rsidP="00C302BF">
      <w:pPr>
        <w:pStyle w:val="FootnoteText"/>
        <w:bidi w:val="0"/>
        <w:spacing w:after="0"/>
        <w:jc w:val="both"/>
        <w:rPr>
          <w:ins w:id="720" w:author="ElanaC" w:date="2017-07-27T11:48:00Z"/>
          <w:rFonts w:asciiTheme="majorBidi" w:hAnsiTheme="majorBidi" w:cstheme="majorBidi"/>
        </w:rPr>
      </w:pPr>
      <w:ins w:id="721"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pp. 100-107.</w:t>
        </w:r>
      </w:ins>
    </w:p>
  </w:footnote>
  <w:footnote w:id="213">
    <w:p w14:paraId="7D14C4E1" w14:textId="761F465C" w:rsidR="00CF3F87" w:rsidRPr="0041702E" w:rsidRDefault="00CF3F87" w:rsidP="00C302BF">
      <w:pPr>
        <w:pStyle w:val="FootnoteText"/>
        <w:bidi w:val="0"/>
        <w:spacing w:after="0"/>
        <w:jc w:val="both"/>
        <w:rPr>
          <w:ins w:id="722" w:author="ElanaC" w:date="2017-07-27T11:48:00Z"/>
          <w:rFonts w:asciiTheme="majorBidi" w:hAnsiTheme="majorBidi" w:cstheme="majorBidi"/>
        </w:rPr>
      </w:pPr>
      <w:ins w:id="72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103.</w:t>
        </w:r>
      </w:ins>
    </w:p>
  </w:footnote>
  <w:footnote w:id="214">
    <w:p w14:paraId="1D87D295" w14:textId="6CC09990" w:rsidR="00CF3F87" w:rsidRPr="0041702E" w:rsidRDefault="00CF3F87" w:rsidP="00C302BF">
      <w:pPr>
        <w:pStyle w:val="FootnoteText"/>
        <w:bidi w:val="0"/>
        <w:spacing w:after="0"/>
        <w:jc w:val="both"/>
        <w:rPr>
          <w:ins w:id="726" w:author="ElanaC" w:date="2017-07-27T11:48:00Z"/>
          <w:rFonts w:asciiTheme="majorBidi" w:hAnsiTheme="majorBidi" w:cstheme="majorBidi"/>
        </w:rPr>
      </w:pPr>
      <w:ins w:id="72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106.</w:t>
        </w:r>
      </w:ins>
    </w:p>
  </w:footnote>
  <w:footnote w:id="215">
    <w:p w14:paraId="1BE50C15" w14:textId="329DC883" w:rsidR="00CF3F87" w:rsidRPr="0041702E" w:rsidRDefault="00CF3F87" w:rsidP="00C302BF">
      <w:pPr>
        <w:pStyle w:val="FootnoteText"/>
        <w:bidi w:val="0"/>
        <w:spacing w:after="0"/>
        <w:jc w:val="both"/>
        <w:rPr>
          <w:ins w:id="728" w:author="ElanaC" w:date="2017-07-27T11:48:00Z"/>
          <w:rFonts w:asciiTheme="majorBidi" w:hAnsiTheme="majorBidi" w:cstheme="majorBidi"/>
        </w:rPr>
      </w:pPr>
      <w:ins w:id="729"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106.</w:t>
        </w:r>
      </w:ins>
    </w:p>
  </w:footnote>
  <w:footnote w:id="216">
    <w:p w14:paraId="35142BC1" w14:textId="53296133" w:rsidR="00CF3F87" w:rsidRPr="0041702E" w:rsidRDefault="00CF3F87" w:rsidP="00D84AEC">
      <w:pPr>
        <w:pStyle w:val="FootnoteText"/>
        <w:bidi w:val="0"/>
        <w:spacing w:after="0"/>
        <w:jc w:val="both"/>
        <w:rPr>
          <w:ins w:id="732" w:author="ElanaC" w:date="2017-07-27T11:48:00Z"/>
          <w:rFonts w:asciiTheme="majorBidi" w:hAnsiTheme="majorBidi" w:cstheme="majorBidi"/>
        </w:rPr>
      </w:pPr>
      <w:ins w:id="73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00D84AEC" w:rsidRPr="00D84AEC">
          <w:rPr>
            <w:rFonts w:asciiTheme="majorBidi" w:hAnsiTheme="majorBidi" w:cstheme="majorBidi"/>
          </w:rPr>
          <w:t xml:space="preserve">Benjamin </w:t>
        </w:r>
        <w:r w:rsidRPr="0041702E">
          <w:rPr>
            <w:rFonts w:asciiTheme="majorBidi" w:hAnsiTheme="majorBidi" w:cstheme="majorBidi"/>
          </w:rPr>
          <w:t xml:space="preserve">Szczaranski, </w:t>
        </w:r>
        <w:r w:rsidRPr="0041702E">
          <w:rPr>
            <w:rFonts w:asciiTheme="majorBidi" w:hAnsiTheme="majorBidi" w:cstheme="majorBidi"/>
            <w:i/>
            <w:iCs/>
          </w:rPr>
          <w:t xml:space="preserve">Igeret LeTalmidim </w:t>
        </w:r>
        <w:r w:rsidRPr="0041702E">
          <w:rPr>
            <w:rFonts w:asciiTheme="majorBidi" w:hAnsiTheme="majorBidi" w:cstheme="majorBidi"/>
          </w:rPr>
          <w:t>(Tel Aviv: 1988), pp. 348-357.</w:t>
        </w:r>
      </w:ins>
    </w:p>
  </w:footnote>
  <w:footnote w:id="217">
    <w:p w14:paraId="4E009FE8" w14:textId="4E366610" w:rsidR="00CF3F87" w:rsidRPr="0041702E" w:rsidRDefault="00CF3F87" w:rsidP="00C302BF">
      <w:pPr>
        <w:pStyle w:val="FootnoteText"/>
        <w:bidi w:val="0"/>
        <w:spacing w:after="0"/>
        <w:jc w:val="both"/>
        <w:rPr>
          <w:ins w:id="734" w:author="ElanaC" w:date="2017-07-27T11:48:00Z"/>
          <w:rFonts w:asciiTheme="majorBidi" w:hAnsiTheme="majorBidi" w:cstheme="majorBidi"/>
        </w:rPr>
      </w:pPr>
      <w:ins w:id="73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He argues that the Holocaust is decisive proof that education and science contribute nothing to rectifying human nature: “There is no need for further evidence beyond the Holocaust and this wretched destruction to refute the “progressive” view about the contribution of culture and science towards rectifying human nature and refining his spirit and qualities.” Szczaranski, </w:t>
        </w:r>
        <w:r w:rsidRPr="0041702E">
          <w:rPr>
            <w:rFonts w:asciiTheme="majorBidi" w:hAnsiTheme="majorBidi" w:cstheme="majorBidi"/>
            <w:i/>
            <w:iCs/>
          </w:rPr>
          <w:t>Igeret LeTalmidim</w:t>
        </w:r>
        <w:r w:rsidRPr="0041702E">
          <w:rPr>
            <w:rFonts w:asciiTheme="majorBidi" w:hAnsiTheme="majorBidi" w:cstheme="majorBidi"/>
          </w:rPr>
          <w:t>, p. 354.</w:t>
        </w:r>
      </w:ins>
    </w:p>
  </w:footnote>
  <w:footnote w:id="218">
    <w:p w14:paraId="00A0B580" w14:textId="5B61B825" w:rsidR="00CF3F87" w:rsidRPr="0041702E" w:rsidRDefault="00CF3F87" w:rsidP="00C302BF">
      <w:pPr>
        <w:pStyle w:val="FootnoteText"/>
        <w:bidi w:val="0"/>
        <w:spacing w:after="0"/>
        <w:jc w:val="both"/>
        <w:rPr>
          <w:ins w:id="736" w:author="ElanaC" w:date="2017-07-27T11:48:00Z"/>
          <w:rFonts w:asciiTheme="majorBidi" w:hAnsiTheme="majorBidi" w:cstheme="majorBidi"/>
        </w:rPr>
      </w:pPr>
      <w:ins w:id="73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Szczaranski, </w:t>
        </w:r>
        <w:r w:rsidR="005A4B0E">
          <w:rPr>
            <w:rFonts w:asciiTheme="majorBidi" w:hAnsiTheme="majorBidi" w:cstheme="majorBidi"/>
            <w:i/>
            <w:iCs/>
          </w:rPr>
          <w:t>Igeret LeTalmidim</w:t>
        </w:r>
        <w:r w:rsidRPr="0041702E">
          <w:rPr>
            <w:rFonts w:asciiTheme="majorBidi" w:hAnsiTheme="majorBidi" w:cstheme="majorBidi"/>
          </w:rPr>
          <w:t>, pp. 354.</w:t>
        </w:r>
      </w:ins>
    </w:p>
  </w:footnote>
  <w:footnote w:id="219">
    <w:p w14:paraId="779C45E5"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Friedman, </w:t>
      </w:r>
      <w:r w:rsidRPr="00C47869">
        <w:rPr>
          <w:rFonts w:asciiTheme="majorBidi" w:hAnsiTheme="majorBidi"/>
          <w:i/>
        </w:rPr>
        <w:t>Hahevrah Haharedit</w:t>
      </w:r>
      <w:r w:rsidRPr="00C47869">
        <w:rPr>
          <w:rFonts w:asciiTheme="majorBidi" w:hAnsiTheme="majorBidi"/>
        </w:rPr>
        <w:t>, pp. 57-58.</w:t>
      </w:r>
    </w:p>
  </w:footnote>
  <w:footnote w:id="220">
    <w:p w14:paraId="7336FE9A"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I have treated this topic in depth in my paper: Brown, “’I Shall Work.’”</w:t>
      </w:r>
    </w:p>
  </w:footnote>
  <w:footnote w:id="221">
    <w:p w14:paraId="1FD24758" w14:textId="77777777" w:rsidR="00CF3F87" w:rsidRPr="00C47869" w:rsidRDefault="00CF3F87" w:rsidP="00C47869">
      <w:pPr>
        <w:pStyle w:val="FootnoteText"/>
        <w:bidi w:val="0"/>
        <w:spacing w:after="0"/>
        <w:ind w:left="284" w:hanging="284"/>
        <w:jc w:val="both"/>
        <w:rPr>
          <w:rFonts w:asciiTheme="majorBidi" w:hAnsiTheme="majorBidi"/>
          <w:b/>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Menachem Friedman, </w:t>
      </w:r>
      <w:r w:rsidRPr="00C47869">
        <w:rPr>
          <w:rFonts w:asciiTheme="majorBidi" w:hAnsiTheme="majorBidi"/>
          <w:i/>
        </w:rPr>
        <w:t>Ha’Ishah Haharedit</w:t>
      </w:r>
      <w:r w:rsidRPr="00C47869">
        <w:rPr>
          <w:rFonts w:asciiTheme="majorBidi" w:hAnsiTheme="majorBidi"/>
        </w:rPr>
        <w:t xml:space="preserve"> [</w:t>
      </w:r>
      <w:r w:rsidRPr="00C47869">
        <w:rPr>
          <w:rFonts w:asciiTheme="majorBidi" w:hAnsiTheme="majorBidi"/>
          <w:i/>
        </w:rPr>
        <w:t>the Haredi woman</w:t>
      </w:r>
      <w:r w:rsidRPr="00C47869">
        <w:rPr>
          <w:rFonts w:asciiTheme="majorBidi" w:hAnsiTheme="majorBidi"/>
        </w:rPr>
        <w:t>] (Jerusalem: Mekhon Yerushalayim Leheker Yisrael, 1988), pp. 11-15. In a later paper, Friedman withdrew this prediction and attempted to explain why it did not come to be. See: Menachem Friedman, “Kol kevoda bat melekh hutza: Haisha haharedit,” in, David Ariel-Joel</w:t>
      </w:r>
      <w:r w:rsidRPr="00C47869">
        <w:rPr>
          <w:rStyle w:val="Strong"/>
          <w:rFonts w:asciiTheme="majorBidi" w:hAnsiTheme="majorBidi"/>
          <w:b w:val="0"/>
          <w:i/>
        </w:rPr>
        <w:t xml:space="preserve"> </w:t>
      </w:r>
      <w:r w:rsidRPr="00C47869">
        <w:rPr>
          <w:rStyle w:val="Strong"/>
          <w:rFonts w:asciiTheme="majorBidi" w:hAnsiTheme="majorBidi"/>
          <w:b w:val="0"/>
        </w:rPr>
        <w:t>et al. (eds.)</w:t>
      </w:r>
      <w:r w:rsidRPr="00C47869">
        <w:rPr>
          <w:rStyle w:val="Strong"/>
          <w:rFonts w:asciiTheme="majorBidi" w:hAnsiTheme="majorBidi"/>
          <w:b w:val="0"/>
          <w:i/>
        </w:rPr>
        <w:t xml:space="preserve"> Barukh she’asani ishah? Haishah baYahadut mehaTanakh ṿeʻad yameinu</w:t>
      </w:r>
      <w:r w:rsidRPr="00C47869">
        <w:rPr>
          <w:rStyle w:val="Strong"/>
          <w:rFonts w:asciiTheme="majorBidi" w:hAnsiTheme="majorBidi"/>
          <w:b w:val="0"/>
        </w:rPr>
        <w:t xml:space="preserve"> (</w:t>
      </w:r>
      <w:r w:rsidRPr="00C47869">
        <w:rPr>
          <w:rFonts w:asciiTheme="majorBidi" w:hAnsiTheme="majorBidi"/>
        </w:rPr>
        <w:t>Tel-Aviv: Yediot Aḥaronot; Sifre Hemed, 1999), pp. 189-205.</w:t>
      </w:r>
    </w:p>
  </w:footnote>
  <w:footnote w:id="222">
    <w:p w14:paraId="670EE6B2" w14:textId="77777777" w:rsidR="009F5B6E" w:rsidRPr="004623FC" w:rsidRDefault="009F5B6E" w:rsidP="009F5B6E">
      <w:pPr>
        <w:pStyle w:val="FootnoteText"/>
        <w:bidi w:val="0"/>
        <w:spacing w:before="60" w:after="0"/>
        <w:ind w:left="284" w:hanging="284"/>
        <w:rPr>
          <w:del w:id="747" w:author="ElanaC" w:date="2017-07-27T11:48:00Z"/>
        </w:rPr>
      </w:pPr>
      <w:del w:id="748" w:author="ElanaC" w:date="2017-07-27T11:48:00Z">
        <w:r w:rsidRPr="00135DF1">
          <w:rPr>
            <w:rStyle w:val="FootnoteReference"/>
            <w:rFonts w:cs="Calibri"/>
          </w:rPr>
          <w:footnoteRef/>
        </w:r>
        <w:r w:rsidRPr="004623FC">
          <w:rPr>
            <w:rtl/>
          </w:rPr>
          <w:delText xml:space="preserve"> </w:delText>
        </w:r>
        <w:r w:rsidRPr="004623FC">
          <w:delText>I have treated this topic in depth in my paper: Brown, “’I Shall Work.’”</w:delText>
        </w:r>
      </w:del>
    </w:p>
  </w:footnote>
  <w:footnote w:id="223">
    <w:p w14:paraId="41B52FB4" w14:textId="77777777" w:rsidR="009F5B6E" w:rsidRPr="004623FC" w:rsidRDefault="009F5B6E" w:rsidP="009F5B6E">
      <w:pPr>
        <w:pStyle w:val="FootnoteText"/>
        <w:bidi w:val="0"/>
        <w:spacing w:before="60" w:after="0"/>
        <w:ind w:left="284" w:hanging="284"/>
        <w:rPr>
          <w:del w:id="749" w:author="ElanaC" w:date="2017-07-27T11:48:00Z"/>
          <w:b/>
          <w:bCs/>
        </w:rPr>
      </w:pPr>
      <w:del w:id="750" w:author="ElanaC" w:date="2017-07-27T11:48:00Z">
        <w:r w:rsidRPr="00135DF1">
          <w:rPr>
            <w:rStyle w:val="FootnoteReference"/>
            <w:rFonts w:cs="Calibri"/>
          </w:rPr>
          <w:footnoteRef/>
        </w:r>
        <w:r w:rsidRPr="004623FC">
          <w:rPr>
            <w:rtl/>
          </w:rPr>
          <w:delText xml:space="preserve"> </w:delText>
        </w:r>
        <w:r w:rsidRPr="004623FC">
          <w:delText xml:space="preserve">Menachem Friedman, </w:delText>
        </w:r>
        <w:r w:rsidRPr="00281B5E">
          <w:rPr>
            <w:i/>
            <w:iCs/>
          </w:rPr>
          <w:delText>Ha’Ishah Haharedit</w:delText>
        </w:r>
        <w:r w:rsidRPr="004623FC">
          <w:delText xml:space="preserve"> [</w:delText>
        </w:r>
        <w:r w:rsidRPr="00281B5E">
          <w:rPr>
            <w:i/>
            <w:iCs/>
          </w:rPr>
          <w:delText>the Haredi woman</w:delText>
        </w:r>
        <w:r w:rsidRPr="004623FC">
          <w:delText xml:space="preserve">] (Jerusalem: Mekhon Yerushalayim </w:delText>
        </w:r>
        <w:r>
          <w:delText>L</w:delText>
        </w:r>
        <w:r w:rsidRPr="004623FC">
          <w:delText>eheker Yisrael, 1988), pp. 11-15. In a later paper, Friedman withdrew this prediction and attempted to explain why it did not come to be. See: Menachem Friedman, “Kol k</w:delText>
        </w:r>
        <w:r>
          <w:delText>e</w:delText>
        </w:r>
        <w:r w:rsidRPr="004623FC">
          <w:delText>voda bat mele</w:delText>
        </w:r>
        <w:r>
          <w:delText>k</w:delText>
        </w:r>
        <w:r w:rsidRPr="004623FC">
          <w:delText>h h</w:delText>
        </w:r>
        <w:r>
          <w:delText>u</w:delText>
        </w:r>
        <w:r w:rsidRPr="004623FC">
          <w:delText>tza: Haisha haharedit,” in, David Ariel-Joel</w:delText>
        </w:r>
        <w:r w:rsidRPr="00135DF1">
          <w:rPr>
            <w:rStyle w:val="Strong"/>
            <w:rFonts w:cs="Calibri"/>
            <w:b w:val="0"/>
            <w:bCs w:val="0"/>
            <w:i/>
            <w:iCs/>
          </w:rPr>
          <w:delText xml:space="preserve"> </w:delText>
        </w:r>
        <w:r w:rsidRPr="00135DF1">
          <w:rPr>
            <w:rStyle w:val="Strong"/>
            <w:rFonts w:cs="Calibri"/>
            <w:b w:val="0"/>
            <w:bCs w:val="0"/>
          </w:rPr>
          <w:delText>et al. (eds.)</w:delText>
        </w:r>
        <w:r w:rsidRPr="00135DF1">
          <w:rPr>
            <w:rStyle w:val="Strong"/>
            <w:rFonts w:cs="Calibri"/>
            <w:b w:val="0"/>
            <w:bCs w:val="0"/>
            <w:i/>
            <w:iCs/>
          </w:rPr>
          <w:delText xml:space="preserve"> Barukh she’asani ishah? Haishah baYahadut mehaTanakh ṿeʻad yame</w:delText>
        </w:r>
        <w:r>
          <w:rPr>
            <w:rStyle w:val="Strong"/>
            <w:rFonts w:cs="Calibri"/>
            <w:b w:val="0"/>
            <w:bCs w:val="0"/>
            <w:i/>
            <w:iCs/>
          </w:rPr>
          <w:delText>i</w:delText>
        </w:r>
        <w:r w:rsidRPr="00135DF1">
          <w:rPr>
            <w:rStyle w:val="Strong"/>
            <w:rFonts w:cs="Calibri"/>
            <w:b w:val="0"/>
            <w:bCs w:val="0"/>
            <w:i/>
            <w:iCs/>
          </w:rPr>
          <w:delText>nu</w:delText>
        </w:r>
        <w:r w:rsidRPr="00135DF1">
          <w:rPr>
            <w:rStyle w:val="Strong"/>
            <w:rFonts w:cs="Calibri"/>
            <w:b w:val="0"/>
            <w:bCs w:val="0"/>
          </w:rPr>
          <w:delText xml:space="preserve"> (</w:delText>
        </w:r>
        <w:r w:rsidRPr="004623FC">
          <w:delText xml:space="preserve">Tel-Aviv: Yediot </w:delText>
        </w:r>
        <w:r>
          <w:delText>A</w:delText>
        </w:r>
        <w:r w:rsidRPr="004623FC">
          <w:delText xml:space="preserve">ḥaronot; Sifre </w:delText>
        </w:r>
        <w:r>
          <w:delText>H</w:delText>
        </w:r>
        <w:r w:rsidRPr="004623FC">
          <w:delText>emed, 1999), pp. 189-205.</w:delText>
        </w:r>
      </w:del>
    </w:p>
  </w:footnote>
  <w:footnote w:id="224">
    <w:p w14:paraId="364423BA" w14:textId="77777777" w:rsidR="007B279A" w:rsidRPr="003F79E3" w:rsidRDefault="007B279A" w:rsidP="00E43F42">
      <w:pPr>
        <w:pStyle w:val="FootnoteText"/>
        <w:rPr>
          <w:del w:id="756" w:author="ElanaC" w:date="2017-07-27T11:48:00Z"/>
        </w:rPr>
      </w:pPr>
      <w:del w:id="757" w:author="ElanaC" w:date="2017-07-27T11:48:00Z">
        <w:r w:rsidRPr="003F79E3">
          <w:rPr>
            <w:rStyle w:val="FootnoteReference"/>
            <w:rFonts w:ascii="Arial" w:hAnsi="Arial"/>
          </w:rPr>
          <w:footnoteRef/>
        </w:r>
        <w:r w:rsidRPr="003F79E3">
          <w:rPr>
            <w:rtl/>
          </w:rPr>
          <w:delText xml:space="preserve"> </w:delText>
        </w:r>
        <w:r w:rsidRPr="003F79E3">
          <w:rPr>
            <w:rFonts w:hint="cs"/>
            <w:rtl/>
          </w:rPr>
          <w:delText>וולף, התקופה ובעיותיה:</w:delText>
        </w:r>
        <w:r w:rsidRPr="003F79E3">
          <w:rPr>
            <w:rtl/>
          </w:rPr>
          <w:delText xml:space="preserve"> חינוך</w:delText>
        </w:r>
        <w:r w:rsidRPr="003F79E3">
          <w:rPr>
            <w:rFonts w:hint="cs"/>
            <w:rtl/>
          </w:rPr>
          <w:delText xml:space="preserve">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Ref484347385 \h</w:delInstrText>
        </w:r>
        <w:r w:rsidRPr="003F79E3">
          <w:rPr>
            <w:rtl/>
          </w:rPr>
          <w:delInstrText xml:space="preserve"> </w:delInstrText>
        </w:r>
        <w:r>
          <w:rPr>
            <w:rtl/>
          </w:rPr>
          <w:delInstrText xml:space="preserve"> \* </w:delInstrText>
        </w:r>
        <w:r>
          <w:delInstrText>MERGEFORMAT</w:delInstrText>
        </w:r>
        <w:r>
          <w:rPr>
            <w:rtl/>
          </w:rPr>
          <w:delInstrText xml:space="preserve"> </w:delInstrText>
        </w:r>
        <w:r w:rsidRPr="003F79E3">
          <w:rPr>
            <w:rtl/>
          </w:rPr>
        </w:r>
        <w:r w:rsidRPr="003F79E3">
          <w:rPr>
            <w:rtl/>
          </w:rPr>
          <w:fldChar w:fldCharType="separate"/>
        </w:r>
        <w:r>
          <w:rPr>
            <w:rtl/>
          </w:rPr>
          <w:delText>99</w:delText>
        </w:r>
        <w:r w:rsidRPr="003F79E3">
          <w:rPr>
            <w:rtl/>
          </w:rPr>
          <w:fldChar w:fldCharType="end"/>
        </w:r>
        <w:r w:rsidRPr="003F79E3">
          <w:rPr>
            <w:rFonts w:hint="cs"/>
            <w:rtl/>
          </w:rPr>
          <w:delText>), עמ'</w:delText>
        </w:r>
        <w:r w:rsidRPr="003F79E3">
          <w:rPr>
            <w:rtl/>
          </w:rPr>
          <w:delText xml:space="preserve"> מו</w:delText>
        </w:r>
        <w:r w:rsidRPr="003F79E3">
          <w:rPr>
            <w:rFonts w:hint="cs"/>
            <w:rtl/>
          </w:rPr>
          <w:delText>.</w:delText>
        </w:r>
      </w:del>
    </w:p>
  </w:footnote>
  <w:footnote w:id="225">
    <w:p w14:paraId="6F1B55F5" w14:textId="77777777" w:rsidR="007B279A" w:rsidRPr="003F79E3" w:rsidRDefault="007B279A" w:rsidP="003B35D4">
      <w:pPr>
        <w:pStyle w:val="FootnoteText"/>
        <w:rPr>
          <w:del w:id="758" w:author="ElanaC" w:date="2017-07-27T11:48:00Z"/>
        </w:rPr>
      </w:pPr>
      <w:del w:id="759" w:author="ElanaC" w:date="2017-07-27T11:48:00Z">
        <w:r w:rsidRPr="003F79E3">
          <w:rPr>
            <w:rStyle w:val="FootnoteReference"/>
            <w:rFonts w:ascii="Arial" w:hAnsi="Arial"/>
          </w:rPr>
          <w:footnoteRef/>
        </w:r>
        <w:r w:rsidRPr="003F79E3">
          <w:rPr>
            <w:rtl/>
          </w:rPr>
          <w:delText xml:space="preserve"> וולף,</w:delText>
        </w:r>
        <w:r w:rsidRPr="003F79E3">
          <w:rPr>
            <w:b/>
            <w:rtl/>
          </w:rPr>
          <w:delText xml:space="preserve"> התקופה ובעיותיה</w:delText>
        </w:r>
        <w:r w:rsidRPr="003F79E3">
          <w:rPr>
            <w:rFonts w:hint="cs"/>
            <w:b/>
            <w:rtl/>
          </w:rPr>
          <w:delText xml:space="preserve">: </w:delText>
        </w:r>
        <w:r w:rsidRPr="003F79E3">
          <w:rPr>
            <w:rtl/>
          </w:rPr>
          <w:delText>דעות ומדות</w:delText>
        </w:r>
        <w:r w:rsidRPr="003F79E3">
          <w:rPr>
            <w:rFonts w:hint="cs"/>
            <w:rtl/>
          </w:rPr>
          <w:delText xml:space="preserve">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Ref484347456 \h</w:delInstrText>
        </w:r>
        <w:r w:rsidRPr="003F79E3">
          <w:rPr>
            <w:rtl/>
          </w:rPr>
          <w:delInstrText xml:space="preserve"> </w:delInstrText>
        </w:r>
        <w:r>
          <w:rPr>
            <w:rtl/>
          </w:rPr>
          <w:delInstrText xml:space="preserve"> \* </w:delInstrText>
        </w:r>
        <w:r>
          <w:delInstrText>MERGEFORMAT</w:delInstrText>
        </w:r>
        <w:r>
          <w:rPr>
            <w:rtl/>
          </w:rPr>
          <w:delInstrText xml:space="preserve"> </w:delInstrText>
        </w:r>
        <w:r w:rsidRPr="003F79E3">
          <w:rPr>
            <w:rtl/>
          </w:rPr>
        </w:r>
        <w:r w:rsidRPr="003F79E3">
          <w:rPr>
            <w:rtl/>
          </w:rPr>
          <w:fldChar w:fldCharType="separate"/>
        </w:r>
        <w:r>
          <w:rPr>
            <w:rtl/>
          </w:rPr>
          <w:delText>98</w:delText>
        </w:r>
        <w:r w:rsidRPr="003F79E3">
          <w:rPr>
            <w:rtl/>
          </w:rPr>
          <w:fldChar w:fldCharType="end"/>
        </w:r>
        <w:r w:rsidRPr="003F79E3">
          <w:rPr>
            <w:rFonts w:hint="cs"/>
            <w:rtl/>
          </w:rPr>
          <w:delText xml:space="preserve">), </w:delText>
        </w:r>
        <w:r w:rsidRPr="003F79E3">
          <w:rPr>
            <w:rtl/>
          </w:rPr>
          <w:delText xml:space="preserve">עמ קעז. </w:delText>
        </w:r>
        <w:r w:rsidRPr="003F79E3">
          <w:rPr>
            <w:rFonts w:hint="cs"/>
            <w:rtl/>
          </w:rPr>
          <w:delText>להרחבה ולניתוח של הנושא ראו מאמרי, ,'</w:delText>
        </w:r>
        <w:r w:rsidRPr="003F79E3">
          <w:delText>I Shall Work</w:delText>
        </w:r>
        <w:r w:rsidRPr="003F79E3">
          <w:rPr>
            <w:rFonts w:hint="cs"/>
            <w:rtl/>
          </w:rPr>
          <w:delText xml:space="preserve">'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Ref468567005 \h</w:delInstrText>
        </w:r>
        <w:r w:rsidRPr="003F79E3">
          <w:rPr>
            <w:rtl/>
          </w:rPr>
          <w:delInstrText xml:space="preserve"> </w:delInstrText>
        </w:r>
        <w:r>
          <w:rPr>
            <w:rtl/>
          </w:rPr>
          <w:delInstrText xml:space="preserve"> \* </w:delInstrText>
        </w:r>
        <w:r>
          <w:delInstrText>MERGEFORMAT</w:delInstrText>
        </w:r>
        <w:r>
          <w:rPr>
            <w:rtl/>
          </w:rPr>
          <w:delInstrText xml:space="preserve"> </w:delInstrText>
        </w:r>
        <w:r w:rsidRPr="003F79E3">
          <w:rPr>
            <w:rtl/>
          </w:rPr>
        </w:r>
        <w:r w:rsidRPr="003F79E3">
          <w:rPr>
            <w:rtl/>
          </w:rPr>
          <w:fldChar w:fldCharType="separate"/>
        </w:r>
        <w:r>
          <w:rPr>
            <w:rtl/>
          </w:rPr>
          <w:delText>4</w:delText>
        </w:r>
        <w:r w:rsidRPr="003F79E3">
          <w:rPr>
            <w:rtl/>
          </w:rPr>
          <w:fldChar w:fldCharType="end"/>
        </w:r>
        <w:r w:rsidRPr="003F79E3">
          <w:rPr>
            <w:rFonts w:hint="cs"/>
            <w:rtl/>
          </w:rPr>
          <w:delText xml:space="preserve">). </w:delText>
        </w:r>
      </w:del>
    </w:p>
  </w:footnote>
  <w:footnote w:id="226">
    <w:p w14:paraId="4412C40E" w14:textId="77777777" w:rsidR="007B279A" w:rsidRPr="003F79E3" w:rsidRDefault="007B279A" w:rsidP="001679BF">
      <w:pPr>
        <w:pStyle w:val="FootnoteText"/>
        <w:rPr>
          <w:del w:id="764" w:author="ElanaC" w:date="2017-07-27T11:48:00Z"/>
        </w:rPr>
      </w:pPr>
      <w:del w:id="765" w:author="ElanaC" w:date="2017-07-27T11:48:00Z">
        <w:r w:rsidRPr="003F79E3">
          <w:rPr>
            <w:rStyle w:val="FootnoteReference"/>
            <w:rFonts w:ascii="Arial" w:hAnsi="Arial"/>
          </w:rPr>
          <w:footnoteRef/>
        </w:r>
        <w:r w:rsidRPr="003F79E3">
          <w:rPr>
            <w:rtl/>
          </w:rPr>
          <w:delText xml:space="preserve"> וולף, </w:delText>
        </w:r>
        <w:r w:rsidRPr="003F79E3">
          <w:rPr>
            <w:rFonts w:hint="cs"/>
            <w:rtl/>
          </w:rPr>
          <w:delText xml:space="preserve">התקופה ובעיותיה: </w:delText>
        </w:r>
        <w:r w:rsidRPr="003F79E3">
          <w:rPr>
            <w:rtl/>
          </w:rPr>
          <w:delText>דעות ומדות</w:delText>
        </w:r>
        <w:r w:rsidRPr="003F79E3">
          <w:rPr>
            <w:rFonts w:hint="cs"/>
            <w:rtl/>
          </w:rPr>
          <w:delText xml:space="preserve"> (</w:delText>
        </w:r>
        <w:r w:rsidRPr="003F79E3">
          <w:rPr>
            <w:rtl/>
          </w:rPr>
          <w:delText>חלק ד</w:delText>
        </w:r>
        <w:r w:rsidRPr="003F79E3">
          <w:rPr>
            <w:rFonts w:hint="cs"/>
            <w:rtl/>
          </w:rPr>
          <w:delText>),</w:delText>
        </w:r>
        <w:r w:rsidRPr="003F79E3">
          <w:rPr>
            <w:rtl/>
          </w:rPr>
          <w:delText xml:space="preserve"> עמ' קט. </w:delText>
        </w:r>
      </w:del>
    </w:p>
  </w:footnote>
  <w:footnote w:id="227">
    <w:p w14:paraId="1EF83085" w14:textId="77777777" w:rsidR="007B279A" w:rsidRPr="003F79E3" w:rsidRDefault="007B279A" w:rsidP="001679BF">
      <w:pPr>
        <w:pStyle w:val="FootnoteText"/>
        <w:rPr>
          <w:del w:id="766" w:author="ElanaC" w:date="2017-07-27T11:48:00Z"/>
        </w:rPr>
      </w:pPr>
      <w:del w:id="767" w:author="ElanaC" w:date="2017-07-27T11:48:00Z">
        <w:r w:rsidRPr="003F79E3">
          <w:rPr>
            <w:rStyle w:val="FootnoteReference"/>
            <w:rFonts w:ascii="Arial" w:hAnsi="Arial"/>
          </w:rPr>
          <w:footnoteRef/>
        </w:r>
        <w:r w:rsidRPr="003F79E3">
          <w:rPr>
            <w:rtl/>
          </w:rPr>
          <w:delText xml:space="preserve"> שם, </w:delText>
        </w:r>
        <w:r w:rsidRPr="003F79E3">
          <w:rPr>
            <w:rFonts w:hint="cs"/>
            <w:rtl/>
          </w:rPr>
          <w:delText xml:space="preserve">עמ' </w:delText>
        </w:r>
        <w:r w:rsidRPr="003F79E3">
          <w:rPr>
            <w:rtl/>
          </w:rPr>
          <w:delText>קיא.</w:delText>
        </w:r>
      </w:del>
    </w:p>
  </w:footnote>
  <w:footnote w:id="228">
    <w:p w14:paraId="326A1338" w14:textId="77777777" w:rsidR="007B279A" w:rsidRPr="003F79E3" w:rsidRDefault="007B279A" w:rsidP="001679BF">
      <w:pPr>
        <w:pStyle w:val="FootnoteText"/>
        <w:rPr>
          <w:del w:id="768" w:author="ElanaC" w:date="2017-07-27T11:48:00Z"/>
        </w:rPr>
      </w:pPr>
      <w:del w:id="769" w:author="ElanaC" w:date="2017-07-27T11:48:00Z">
        <w:r w:rsidRPr="003F79E3">
          <w:rPr>
            <w:rStyle w:val="FootnoteReference"/>
            <w:rFonts w:ascii="Arial" w:hAnsi="Arial"/>
          </w:rPr>
          <w:footnoteRef/>
        </w:r>
        <w:r w:rsidRPr="003F79E3">
          <w:rPr>
            <w:rtl/>
          </w:rPr>
          <w:delText xml:space="preserve"> שם.</w:delText>
        </w:r>
      </w:del>
    </w:p>
  </w:footnote>
  <w:footnote w:id="229">
    <w:p w14:paraId="2A7007F6" w14:textId="77777777" w:rsidR="007B279A" w:rsidRPr="003F79E3" w:rsidRDefault="007B279A" w:rsidP="001679BF">
      <w:pPr>
        <w:pStyle w:val="FootnoteText"/>
        <w:rPr>
          <w:del w:id="772" w:author="ElanaC" w:date="2017-07-27T11:48:00Z"/>
        </w:rPr>
      </w:pPr>
      <w:del w:id="773" w:author="ElanaC" w:date="2017-07-27T11:48:00Z">
        <w:r w:rsidRPr="003F79E3">
          <w:rPr>
            <w:rStyle w:val="FootnoteReference"/>
            <w:rFonts w:ascii="Arial" w:hAnsi="Arial"/>
          </w:rPr>
          <w:footnoteRef/>
        </w:r>
        <w:r w:rsidRPr="003F79E3">
          <w:rPr>
            <w:rtl/>
          </w:rPr>
          <w:delText xml:space="preserve"> וולף,</w:delText>
        </w:r>
        <w:r w:rsidRPr="003F79E3">
          <w:rPr>
            <w:rFonts w:hint="cs"/>
            <w:rtl/>
          </w:rPr>
          <w:delText xml:space="preserve"> התקופה ובעיותיה:</w:delText>
        </w:r>
        <w:r w:rsidRPr="003F79E3">
          <w:rPr>
            <w:rtl/>
          </w:rPr>
          <w:delText xml:space="preserve"> דעות ומידות (חלק ד) בני ברק תשמ"ד,שם, קפא. </w:delText>
        </w:r>
      </w:del>
    </w:p>
  </w:footnote>
  <w:footnote w:id="230">
    <w:p w14:paraId="69370C53" w14:textId="09983337" w:rsidR="00CF3F87" w:rsidRPr="0041702E" w:rsidRDefault="00CF3F87" w:rsidP="00C302BF">
      <w:pPr>
        <w:pStyle w:val="FootnoteText"/>
        <w:bidi w:val="0"/>
        <w:spacing w:after="0"/>
        <w:jc w:val="both"/>
        <w:rPr>
          <w:ins w:id="776" w:author="ElanaC" w:date="2017-07-27T11:48:00Z"/>
          <w:rFonts w:asciiTheme="majorBidi" w:hAnsiTheme="majorBidi" w:cstheme="majorBidi"/>
        </w:rPr>
      </w:pPr>
      <w:ins w:id="77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 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 46.</w:t>
        </w:r>
      </w:ins>
    </w:p>
  </w:footnote>
  <w:footnote w:id="231">
    <w:p w14:paraId="328C7F27" w14:textId="32DEC507" w:rsidR="00CF3F87" w:rsidRPr="0041702E" w:rsidRDefault="00CF3F87" w:rsidP="00C302BF">
      <w:pPr>
        <w:pStyle w:val="FootnoteText"/>
        <w:bidi w:val="0"/>
        <w:spacing w:after="0"/>
        <w:jc w:val="both"/>
        <w:rPr>
          <w:ins w:id="778" w:author="ElanaC" w:date="2017-07-27T11:48:00Z"/>
          <w:rFonts w:asciiTheme="majorBidi" w:hAnsiTheme="majorBidi" w:cstheme="majorBidi"/>
        </w:rPr>
      </w:pPr>
      <w:ins w:id="779"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177. For more on this subject see: Brown, “’I Shall Work.”</w:t>
        </w:r>
      </w:ins>
    </w:p>
  </w:footnote>
  <w:footnote w:id="232">
    <w:p w14:paraId="792F0D82" w14:textId="0DB5D525" w:rsidR="00CF3F87" w:rsidRPr="0041702E" w:rsidRDefault="00CF3F87" w:rsidP="00C302BF">
      <w:pPr>
        <w:pStyle w:val="FootnoteText"/>
        <w:bidi w:val="0"/>
        <w:spacing w:after="0"/>
        <w:jc w:val="both"/>
        <w:rPr>
          <w:ins w:id="784" w:author="ElanaC" w:date="2017-07-27T11:48:00Z"/>
          <w:rFonts w:asciiTheme="majorBidi" w:hAnsiTheme="majorBidi" w:cstheme="majorBidi"/>
        </w:rPr>
      </w:pPr>
      <w:ins w:id="785"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109.</w:t>
        </w:r>
      </w:ins>
    </w:p>
  </w:footnote>
  <w:footnote w:id="233">
    <w:p w14:paraId="3E733231" w14:textId="0DBC7CE4" w:rsidR="00CF3F87" w:rsidRPr="0041702E" w:rsidRDefault="00CF3F87" w:rsidP="00C302BF">
      <w:pPr>
        <w:pStyle w:val="FootnoteText"/>
        <w:bidi w:val="0"/>
        <w:spacing w:after="0"/>
        <w:jc w:val="both"/>
        <w:rPr>
          <w:ins w:id="786" w:author="ElanaC" w:date="2017-07-27T11:48:00Z"/>
          <w:rFonts w:asciiTheme="majorBidi" w:hAnsiTheme="majorBidi" w:cstheme="majorBidi"/>
        </w:rPr>
      </w:pPr>
      <w:ins w:id="78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111.</w:t>
        </w:r>
      </w:ins>
    </w:p>
  </w:footnote>
  <w:footnote w:id="234">
    <w:p w14:paraId="578821B2" w14:textId="630FD5DA" w:rsidR="00CF3F87" w:rsidRPr="0041702E" w:rsidRDefault="00CF3F87" w:rsidP="00C302BF">
      <w:pPr>
        <w:pStyle w:val="FootnoteText"/>
        <w:bidi w:val="0"/>
        <w:spacing w:after="0"/>
        <w:jc w:val="both"/>
        <w:rPr>
          <w:ins w:id="788" w:author="ElanaC" w:date="2017-07-27T11:48:00Z"/>
          <w:rFonts w:asciiTheme="majorBidi" w:hAnsiTheme="majorBidi" w:cstheme="majorBidi"/>
        </w:rPr>
      </w:pPr>
      <w:ins w:id="789"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177.</w:t>
        </w:r>
      </w:ins>
    </w:p>
  </w:footnote>
  <w:footnote w:id="235">
    <w:p w14:paraId="7F458BBC" w14:textId="46C0BA4D" w:rsidR="00CF3F87" w:rsidRPr="0041702E" w:rsidRDefault="00CF3F87" w:rsidP="00C302BF">
      <w:pPr>
        <w:pStyle w:val="FootnoteText"/>
        <w:bidi w:val="0"/>
        <w:spacing w:after="0"/>
        <w:jc w:val="both"/>
        <w:rPr>
          <w:ins w:id="792" w:author="ElanaC" w:date="2017-07-27T11:48:00Z"/>
          <w:rFonts w:asciiTheme="majorBidi" w:hAnsiTheme="majorBidi" w:cstheme="majorBidi"/>
        </w:rPr>
      </w:pPr>
      <w:ins w:id="793"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4, </w:t>
        </w:r>
        <w:r w:rsidRPr="0041702E">
          <w:rPr>
            <w:rFonts w:asciiTheme="majorBidi" w:hAnsiTheme="majorBidi" w:cstheme="majorBidi"/>
            <w:i/>
            <w:iCs/>
          </w:rPr>
          <w:t xml:space="preserve">De’ot u’midot, </w:t>
        </w:r>
        <w:r w:rsidRPr="0041702E">
          <w:rPr>
            <w:rFonts w:asciiTheme="majorBidi" w:hAnsiTheme="majorBidi" w:cstheme="majorBidi"/>
          </w:rPr>
          <w:t>p. 181.</w:t>
        </w:r>
      </w:ins>
    </w:p>
  </w:footnote>
  <w:footnote w:id="236">
    <w:p w14:paraId="41780A34"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 Saul Berman, "The Status of Women in Halakhic Judaism,” </w:t>
      </w:r>
      <w:r w:rsidRPr="00C47869">
        <w:rPr>
          <w:rFonts w:asciiTheme="majorBidi" w:hAnsiTheme="majorBidi"/>
          <w:i/>
        </w:rPr>
        <w:t>Tradition</w:t>
      </w:r>
      <w:r w:rsidRPr="00C47869">
        <w:rPr>
          <w:rFonts w:asciiTheme="majorBidi" w:hAnsiTheme="majorBidi"/>
        </w:rPr>
        <w:t xml:space="preserve"> 14, 2 (1973), p. 8. Reprinted in: Elizabeth Koltun (ed.), </w:t>
      </w:r>
      <w:r w:rsidRPr="00C47869">
        <w:rPr>
          <w:rFonts w:asciiTheme="majorBidi" w:hAnsiTheme="majorBidi"/>
          <w:i/>
        </w:rPr>
        <w:t>The Jewish Woman: New Perspectives</w:t>
      </w:r>
      <w:r w:rsidRPr="00C47869">
        <w:rPr>
          <w:rFonts w:asciiTheme="majorBidi" w:hAnsiTheme="majorBidi"/>
        </w:rPr>
        <w:t>, New York 1976, pp. 22-23.</w:t>
      </w:r>
    </w:p>
  </w:footnote>
  <w:footnote w:id="237">
    <w:p w14:paraId="352C3A5E" w14:textId="77777777" w:rsidR="00CF3F87" w:rsidRPr="00C47869" w:rsidRDefault="00CF3F87" w:rsidP="00C47869">
      <w:pPr>
        <w:pStyle w:val="FootnoteText"/>
        <w:bidi w:val="0"/>
        <w:spacing w:after="0"/>
        <w:ind w:left="284" w:hanging="284"/>
        <w:jc w:val="both"/>
        <w:rPr>
          <w:rFonts w:asciiTheme="majorBidi" w:hAnsiTheme="majorBidi"/>
        </w:rPr>
      </w:pPr>
      <w:r w:rsidRPr="00C47869">
        <w:rPr>
          <w:rStyle w:val="FootnoteReference"/>
          <w:rFonts w:asciiTheme="majorBidi" w:hAnsiTheme="majorBidi"/>
        </w:rPr>
        <w:footnoteRef/>
      </w:r>
      <w:r w:rsidRPr="00C47869">
        <w:rPr>
          <w:rFonts w:asciiTheme="majorBidi" w:hAnsiTheme="majorBidi" w:cstheme="majorBidi"/>
          <w:rtl/>
        </w:rPr>
        <w:t xml:space="preserve"> </w:t>
      </w:r>
      <w:r w:rsidRPr="00C47869">
        <w:rPr>
          <w:rFonts w:asciiTheme="majorBidi" w:hAnsiTheme="majorBidi"/>
        </w:rPr>
        <w:t xml:space="preserve">If we were to review various answers by Israeli Haredi rabbis and educators, we would find that their primary justification for permitting women to study Talmud is their fear of the negative effects of exposure to general education, popular culture and the streets. They appear to be less concerned with women’s lack of appropriate religious knowledge. This perspective seems to have gained acceptance and even become more extreme. Rabbi Wolf Jacobsohn writes that the purpose of girls’ education today is “not to increase the girls’ knowledge but to save souls.” Jacobsohn, </w:t>
      </w:r>
      <w:r w:rsidRPr="00C47869">
        <w:rPr>
          <w:rFonts w:asciiTheme="majorBidi" w:hAnsiTheme="majorBidi"/>
          <w:i/>
        </w:rPr>
        <w:t>Esa de’i Lemerahok</w:t>
      </w:r>
      <w:r w:rsidRPr="00C47869">
        <w:rPr>
          <w:rFonts w:asciiTheme="majorBidi" w:hAnsiTheme="majorBidi"/>
        </w:rPr>
        <w:t xml:space="preserve">, pp. 235-237. Rabbi </w:t>
      </w:r>
      <w:r w:rsidRPr="00C47869">
        <w:rPr>
          <w:rStyle w:val="Emphasis"/>
          <w:rFonts w:asciiTheme="majorBidi" w:hAnsiTheme="majorBidi"/>
          <w:i w:val="0"/>
        </w:rPr>
        <w:t xml:space="preserve">Yosef Avraham Wolf, director of the Beit Ya'akov seminary in Bnei Brak through the 1980s, close confidant of Rabbi </w:t>
      </w:r>
      <w:r w:rsidRPr="00C47869">
        <w:rPr>
          <w:rFonts w:asciiTheme="majorBidi" w:hAnsiTheme="majorBidi"/>
        </w:rPr>
        <w:t xml:space="preserve">Karelitz (known as the Hazon Ish), and one of those who continued to develop his vision of the “society of scholars” after his death, reiterated: “The purpose of Beit Ya'akov is not livelihood, but education.” Yosef Avraham Wolf, </w:t>
      </w:r>
      <w:r w:rsidRPr="00C47869">
        <w:rPr>
          <w:rFonts w:asciiTheme="majorBidi" w:hAnsiTheme="majorBidi"/>
          <w:i/>
        </w:rPr>
        <w:t>Hatekufa Uve'ayoteah</w:t>
      </w:r>
      <w:r w:rsidRPr="00C47869">
        <w:rPr>
          <w:rFonts w:asciiTheme="majorBidi" w:hAnsiTheme="majorBidi"/>
        </w:rPr>
        <w:t xml:space="preserve">, vol. 4, </w:t>
      </w:r>
      <w:r w:rsidRPr="00C47869">
        <w:rPr>
          <w:rFonts w:asciiTheme="majorBidi" w:hAnsiTheme="majorBidi"/>
          <w:i/>
        </w:rPr>
        <w:t>De’ot Umiddot</w:t>
      </w:r>
      <w:r w:rsidRPr="00C47869">
        <w:rPr>
          <w:rFonts w:asciiTheme="majorBidi" w:hAnsiTheme="majorBidi"/>
        </w:rPr>
        <w:t xml:space="preserve">, (Bnei Brak: L. Friedmann, 1984), pp. 212-217. Beit Ya'akov regulations determine that the role of education is not merely to impart knowledge, but also to impart spirit and become an influential force in shaping students’ personalities. The undervaluing or denigration of knowledge appears to be a regular theme amongst Haredi educators in Israel. Knowledge is merely a means in shaping the student’s path. </w:t>
      </w:r>
    </w:p>
  </w:footnote>
  <w:footnote w:id="238">
    <w:p w14:paraId="58F7D57C" w14:textId="54A950B4" w:rsidR="00CF3F87" w:rsidRPr="0041702E" w:rsidRDefault="00CF3F87" w:rsidP="00C302BF">
      <w:pPr>
        <w:pStyle w:val="FootnoteText"/>
        <w:bidi w:val="0"/>
        <w:spacing w:after="0"/>
        <w:jc w:val="both"/>
        <w:rPr>
          <w:ins w:id="801" w:author="ElanaC" w:date="2017-07-27T11:48:00Z"/>
          <w:rFonts w:asciiTheme="majorBidi" w:hAnsiTheme="majorBidi" w:cstheme="majorBidi"/>
        </w:rPr>
      </w:pPr>
      <w:ins w:id="802"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Wolf, </w:t>
        </w:r>
        <w:r w:rsidRPr="0041702E">
          <w:rPr>
            <w:rFonts w:asciiTheme="majorBidi" w:hAnsiTheme="majorBidi" w:cstheme="majorBidi"/>
            <w:i/>
            <w:iCs/>
          </w:rPr>
          <w:t>Hatekufa vebeayoteah</w:t>
        </w:r>
        <w:r w:rsidRPr="0041702E">
          <w:rPr>
            <w:rFonts w:asciiTheme="majorBidi" w:hAnsiTheme="majorBidi" w:cstheme="majorBidi"/>
          </w:rPr>
          <w:t xml:space="preserve">, vol. 1, </w:t>
        </w:r>
        <w:r w:rsidRPr="0041702E">
          <w:rPr>
            <w:rFonts w:asciiTheme="majorBidi" w:hAnsiTheme="majorBidi" w:cstheme="majorBidi"/>
            <w:i/>
            <w:iCs/>
          </w:rPr>
          <w:t xml:space="preserve">Hinuch, </w:t>
        </w:r>
        <w:r w:rsidRPr="0041702E">
          <w:rPr>
            <w:rFonts w:asciiTheme="majorBidi" w:hAnsiTheme="majorBidi" w:cstheme="majorBidi"/>
          </w:rPr>
          <w:t>pp. 55-56.</w:t>
        </w:r>
      </w:ins>
    </w:p>
  </w:footnote>
  <w:footnote w:id="239">
    <w:p w14:paraId="3DA64D1B" w14:textId="77777777" w:rsidR="007B279A" w:rsidRPr="003F79E3" w:rsidRDefault="007B279A" w:rsidP="001679BF">
      <w:pPr>
        <w:pStyle w:val="FootnoteText"/>
        <w:rPr>
          <w:del w:id="805" w:author="ElanaC" w:date="2017-07-27T11:48:00Z"/>
        </w:rPr>
      </w:pPr>
      <w:del w:id="806" w:author="ElanaC" w:date="2017-07-27T11:48:00Z">
        <w:r w:rsidRPr="003F79E3">
          <w:rPr>
            <w:rStyle w:val="FootnoteReference"/>
            <w:rFonts w:ascii="Arial" w:hAnsi="Arial"/>
          </w:rPr>
          <w:footnoteRef/>
        </w:r>
        <w:r w:rsidRPr="003F79E3">
          <w:rPr>
            <w:rtl/>
          </w:rPr>
          <w:delText xml:space="preserve"> הרב א. וולף,</w:delText>
        </w:r>
        <w:r w:rsidRPr="003F79E3">
          <w:rPr>
            <w:b/>
            <w:rtl/>
          </w:rPr>
          <w:delText xml:space="preserve"> "סמינר בית יעקב בבני ברק",</w:delText>
        </w:r>
        <w:r w:rsidRPr="003F79E3">
          <w:rPr>
            <w:rtl/>
          </w:rPr>
          <w:delText xml:space="preserve"> בתוך: </w:delText>
        </w:r>
        <w:r w:rsidRPr="003F79E3">
          <w:rPr>
            <w:b/>
            <w:rtl/>
          </w:rPr>
          <w:delText xml:space="preserve"> התקופה ובעיותיה</w:delText>
        </w:r>
        <w:r w:rsidRPr="003F79E3">
          <w:rPr>
            <w:rtl/>
          </w:rPr>
          <w:delText>, חלק א' - חינוך, בני ברק תשמ"א, עמ' נה-נו.</w:delText>
        </w:r>
      </w:del>
    </w:p>
  </w:footnote>
  <w:footnote w:id="240">
    <w:p w14:paraId="2FE8DFEC" w14:textId="77777777" w:rsidR="007B279A" w:rsidRPr="003F79E3" w:rsidRDefault="007B279A" w:rsidP="003F79E3">
      <w:pPr>
        <w:pStyle w:val="FootnoteText"/>
        <w:rPr>
          <w:del w:id="809" w:author="ElanaC" w:date="2017-07-27T11:48:00Z"/>
        </w:rPr>
      </w:pPr>
      <w:del w:id="810" w:author="ElanaC" w:date="2017-07-27T11:48:00Z">
        <w:r w:rsidRPr="003F79E3">
          <w:rPr>
            <w:rStyle w:val="FootnoteReference"/>
            <w:rFonts w:ascii="Arial" w:hAnsi="Arial"/>
          </w:rPr>
          <w:footnoteRef/>
        </w:r>
        <w:r w:rsidRPr="003F79E3">
          <w:rPr>
            <w:rtl/>
          </w:rPr>
          <w:delText xml:space="preserve">  פרידמן, </w:delText>
        </w:r>
        <w:r w:rsidRPr="003F79E3">
          <w:rPr>
            <w:rFonts w:hint="cs"/>
            <w:rtl/>
          </w:rPr>
          <w:delText xml:space="preserve">החברה החרדית (לעיל הערה  </w:delText>
        </w:r>
        <w:r w:rsidRPr="003F79E3">
          <w:rPr>
            <w:rtl/>
          </w:rPr>
          <w:fldChar w:fldCharType="begin"/>
        </w:r>
        <w:r w:rsidRPr="003F79E3">
          <w:rPr>
            <w:rtl/>
          </w:rPr>
          <w:delInstrText xml:space="preserve"> </w:delInstrText>
        </w:r>
        <w:r w:rsidRPr="003F79E3">
          <w:rPr>
            <w:rFonts w:hint="cs"/>
          </w:rPr>
          <w:delInstrText>NOTEREF</w:delInstrText>
        </w:r>
        <w:r w:rsidRPr="003F79E3">
          <w:rPr>
            <w:rFonts w:hint="cs"/>
            <w:rtl/>
          </w:rPr>
          <w:delInstrText xml:space="preserve"> _</w:delInstrText>
        </w:r>
        <w:r w:rsidRPr="003F79E3">
          <w:rPr>
            <w:rFonts w:hint="cs"/>
          </w:rPr>
          <w:delInstrText>Ref468567005 \h</w:delInstrText>
        </w:r>
        <w:r w:rsidRPr="003F79E3">
          <w:rPr>
            <w:rtl/>
          </w:rPr>
          <w:delInstrText xml:space="preserve"> </w:delInstrText>
        </w:r>
        <w:r>
          <w:rPr>
            <w:rtl/>
          </w:rPr>
          <w:delInstrText xml:space="preserve"> \* </w:delInstrText>
        </w:r>
        <w:r>
          <w:delInstrText>MERGEFORMAT</w:delInstrText>
        </w:r>
        <w:r>
          <w:rPr>
            <w:rtl/>
          </w:rPr>
          <w:delInstrText xml:space="preserve"> </w:delInstrText>
        </w:r>
        <w:r w:rsidRPr="003F79E3">
          <w:rPr>
            <w:rtl/>
          </w:rPr>
        </w:r>
        <w:r w:rsidRPr="003F79E3">
          <w:rPr>
            <w:rtl/>
          </w:rPr>
          <w:fldChar w:fldCharType="separate"/>
        </w:r>
        <w:r>
          <w:rPr>
            <w:rtl/>
          </w:rPr>
          <w:delText>4</w:delText>
        </w:r>
        <w:r w:rsidRPr="003F79E3">
          <w:rPr>
            <w:rtl/>
          </w:rPr>
          <w:fldChar w:fldCharType="end"/>
        </w:r>
        <w:r w:rsidRPr="003F79E3">
          <w:rPr>
            <w:rFonts w:hint="cs"/>
            <w:rtl/>
          </w:rPr>
          <w:delText xml:space="preserve">), </w:delText>
        </w:r>
        <w:r w:rsidRPr="003F79E3">
          <w:rPr>
            <w:rtl/>
          </w:rPr>
          <w:delText>עמ'</w:delText>
        </w:r>
        <w:r w:rsidRPr="003F79E3">
          <w:rPr>
            <w:rFonts w:hint="cs"/>
            <w:rtl/>
          </w:rPr>
          <w:delText xml:space="preserve"> 77-74</w:delText>
        </w:r>
        <w:r w:rsidRPr="003F79E3">
          <w:rPr>
            <w:rtl/>
          </w:rPr>
          <w:delText>. פרידמן,</w:delText>
        </w:r>
        <w:r w:rsidRPr="003F79E3">
          <w:rPr>
            <w:b/>
            <w:rtl/>
          </w:rPr>
          <w:delText xml:space="preserve"> </w:delText>
        </w:r>
        <w:r w:rsidRPr="003F79E3">
          <w:rPr>
            <w:rFonts w:hint="cs"/>
            <w:b/>
            <w:rtl/>
          </w:rPr>
          <w:delText>'</w:delText>
        </w:r>
        <w:r w:rsidRPr="003F79E3">
          <w:rPr>
            <w:b/>
            <w:rtl/>
          </w:rPr>
          <w:delText>האשה החרדית</w:delText>
        </w:r>
        <w:r w:rsidRPr="003F79E3">
          <w:rPr>
            <w:rFonts w:hint="cs"/>
            <w:rtl/>
          </w:rPr>
          <w:delText>'</w:delText>
        </w:r>
        <w:r w:rsidRPr="003F79E3">
          <w:rPr>
            <w:rtl/>
          </w:rPr>
          <w:delText xml:space="preserve">, בתוך: </w:delText>
        </w:r>
        <w:r w:rsidRPr="003F79E3">
          <w:rPr>
            <w:b/>
            <w:i/>
            <w:rtl/>
          </w:rPr>
          <w:delText>אשנב לחייהן של נשים בחברות יהודיות</w:delText>
        </w:r>
        <w:r w:rsidRPr="003F79E3">
          <w:rPr>
            <w:rFonts w:hint="cs"/>
            <w:rtl/>
          </w:rPr>
          <w:delText xml:space="preserve"> (</w:delText>
        </w:r>
        <w:r w:rsidRPr="003F79E3">
          <w:rPr>
            <w:rtl/>
          </w:rPr>
          <w:delText>יעל עצמון</w:delText>
        </w:r>
        <w:r w:rsidRPr="003F79E3">
          <w:rPr>
            <w:rFonts w:hint="cs"/>
            <w:rtl/>
          </w:rPr>
          <w:delText>, עורכת)</w:delText>
        </w:r>
        <w:r w:rsidRPr="003F79E3">
          <w:rPr>
            <w:rtl/>
          </w:rPr>
          <w:delText xml:space="preserve">, </w:delText>
        </w:r>
        <w:r w:rsidRPr="003F79E3">
          <w:rPr>
            <w:rFonts w:hint="cs"/>
            <w:rtl/>
          </w:rPr>
          <w:delText xml:space="preserve">ירושלים: </w:delText>
        </w:r>
        <w:r w:rsidRPr="003F79E3">
          <w:rPr>
            <w:rtl/>
          </w:rPr>
          <w:delText>מרכז זלמן שזר</w:delText>
        </w:r>
        <w:r w:rsidRPr="003F79E3">
          <w:rPr>
            <w:rFonts w:hint="cs"/>
            <w:rtl/>
          </w:rPr>
          <w:delText xml:space="preserve">, </w:delText>
        </w:r>
        <w:r w:rsidRPr="003F79E3">
          <w:rPr>
            <w:rtl/>
          </w:rPr>
          <w:delText>תשנ"ה</w:delText>
        </w:r>
        <w:r w:rsidRPr="003F79E3">
          <w:rPr>
            <w:rFonts w:hint="cs"/>
            <w:rtl/>
          </w:rPr>
          <w:delText xml:space="preserve"> (1995), עמ' 290-273. </w:delText>
        </w:r>
      </w:del>
    </w:p>
  </w:footnote>
  <w:footnote w:id="241">
    <w:p w14:paraId="173E1415" w14:textId="7360123E" w:rsidR="00CF3F87" w:rsidRPr="0041702E" w:rsidRDefault="00CF3F87" w:rsidP="00C302BF">
      <w:pPr>
        <w:pStyle w:val="FootnoteText"/>
        <w:bidi w:val="0"/>
        <w:spacing w:after="0"/>
        <w:jc w:val="both"/>
        <w:rPr>
          <w:ins w:id="816" w:author="ElanaC" w:date="2017-07-27T11:48:00Z"/>
          <w:rFonts w:asciiTheme="majorBidi" w:hAnsiTheme="majorBidi" w:cstheme="majorBidi"/>
        </w:rPr>
      </w:pPr>
      <w:ins w:id="817" w:author="ElanaC" w:date="2017-07-27T11:48:00Z">
        <w:r w:rsidRPr="0041702E">
          <w:rPr>
            <w:rStyle w:val="FootnoteReference"/>
            <w:rFonts w:asciiTheme="majorBidi" w:hAnsiTheme="majorBidi" w:cstheme="majorBidi"/>
          </w:rPr>
          <w:footnoteRef/>
        </w:r>
        <w:r w:rsidRPr="0041702E">
          <w:rPr>
            <w:rFonts w:asciiTheme="majorBidi" w:hAnsiTheme="majorBidi" w:cstheme="majorBidi"/>
            <w:rtl/>
          </w:rPr>
          <w:t xml:space="preserve"> </w:t>
        </w:r>
        <w:r w:rsidRPr="0041702E">
          <w:rPr>
            <w:rFonts w:asciiTheme="majorBidi" w:hAnsiTheme="majorBidi" w:cstheme="majorBidi"/>
          </w:rPr>
          <w:t xml:space="preserve">Friedman, </w:t>
        </w:r>
        <w:r w:rsidRPr="0041702E">
          <w:rPr>
            <w:rFonts w:asciiTheme="majorBidi" w:hAnsiTheme="majorBidi" w:cstheme="majorBidi"/>
            <w:i/>
            <w:iCs/>
          </w:rPr>
          <w:t>Hahevrah Haharedit</w:t>
        </w:r>
        <w:r w:rsidRPr="0041702E">
          <w:rPr>
            <w:rFonts w:asciiTheme="majorBidi" w:hAnsiTheme="majorBidi" w:cstheme="majorBidi"/>
          </w:rPr>
          <w:t xml:space="preserve">, pp. 74-77; Menachem Friedman, “Ha’Ishah Haharedit” [the Haredi woman], in:  </w:t>
        </w:r>
        <w:r w:rsidRPr="0041702E">
          <w:rPr>
            <w:rFonts w:asciiTheme="majorBidi" w:hAnsiTheme="majorBidi" w:cstheme="majorBidi"/>
            <w:i/>
            <w:iCs/>
          </w:rPr>
          <w:t>Eshnav le-ḥayehen shel nashim be-ḥevrot Yehudiyot</w:t>
        </w:r>
        <w:r w:rsidRPr="0041702E">
          <w:rPr>
            <w:rFonts w:asciiTheme="majorBidi" w:hAnsiTheme="majorBidi" w:cstheme="majorBidi"/>
          </w:rPr>
          <w:t>, edited by Yael Atzmon (Jerusalem: Zalman Shazar center for Jewish history, 1995), pp. 273-290.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67ED" w14:textId="6858B88B" w:rsidR="00CF3F87" w:rsidRDefault="00CF3F87">
    <w:pPr>
      <w:pStyle w:val="Header"/>
      <w:jc w:val="center"/>
    </w:pPr>
    <w:r>
      <w:fldChar w:fldCharType="begin"/>
    </w:r>
    <w:r>
      <w:instrText xml:space="preserve"> PAGE   \* MERGEFORMAT </w:instrText>
    </w:r>
    <w:r>
      <w:fldChar w:fldCharType="separate"/>
    </w:r>
    <w:r w:rsidR="00C47869">
      <w:rPr>
        <w:noProof/>
        <w:rtl/>
      </w:rPr>
      <w:t>57</w:t>
    </w:r>
    <w:r>
      <w:fldChar w:fldCharType="end"/>
    </w:r>
  </w:p>
  <w:p w14:paraId="3CF2AB6A" w14:textId="77777777" w:rsidR="00CF3F87" w:rsidRDefault="00CF3F87" w:rsidP="002A3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00C63"/>
    <w:multiLevelType w:val="hybridMultilevel"/>
    <w:tmpl w:val="ACBC1D8E"/>
    <w:lvl w:ilvl="0" w:tplc="5E683410">
      <w:start w:val="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46"/>
    <w:rsid w:val="0000161A"/>
    <w:rsid w:val="00004A0C"/>
    <w:rsid w:val="00005F57"/>
    <w:rsid w:val="00006675"/>
    <w:rsid w:val="00007A2C"/>
    <w:rsid w:val="00016C55"/>
    <w:rsid w:val="00017684"/>
    <w:rsid w:val="00017EB5"/>
    <w:rsid w:val="000200D0"/>
    <w:rsid w:val="00020F54"/>
    <w:rsid w:val="00021338"/>
    <w:rsid w:val="00021C29"/>
    <w:rsid w:val="00025F37"/>
    <w:rsid w:val="000261F9"/>
    <w:rsid w:val="00030C7C"/>
    <w:rsid w:val="000344D7"/>
    <w:rsid w:val="00035A54"/>
    <w:rsid w:val="00035F2E"/>
    <w:rsid w:val="00036704"/>
    <w:rsid w:val="0004014B"/>
    <w:rsid w:val="000426A4"/>
    <w:rsid w:val="00045CBF"/>
    <w:rsid w:val="000464D0"/>
    <w:rsid w:val="00046EEF"/>
    <w:rsid w:val="00047D05"/>
    <w:rsid w:val="00053F8A"/>
    <w:rsid w:val="00056658"/>
    <w:rsid w:val="00060794"/>
    <w:rsid w:val="00064F8E"/>
    <w:rsid w:val="00065D28"/>
    <w:rsid w:val="0006727D"/>
    <w:rsid w:val="000735E9"/>
    <w:rsid w:val="00073E6B"/>
    <w:rsid w:val="0007466D"/>
    <w:rsid w:val="0007475F"/>
    <w:rsid w:val="00077E04"/>
    <w:rsid w:val="000805A7"/>
    <w:rsid w:val="000829C4"/>
    <w:rsid w:val="00086AF8"/>
    <w:rsid w:val="00087F79"/>
    <w:rsid w:val="00092D37"/>
    <w:rsid w:val="00093641"/>
    <w:rsid w:val="00093940"/>
    <w:rsid w:val="000944E6"/>
    <w:rsid w:val="000A067F"/>
    <w:rsid w:val="000A2F24"/>
    <w:rsid w:val="000A4FE5"/>
    <w:rsid w:val="000A609C"/>
    <w:rsid w:val="000B1F95"/>
    <w:rsid w:val="000B3548"/>
    <w:rsid w:val="000B5332"/>
    <w:rsid w:val="000B5BE5"/>
    <w:rsid w:val="000B7CB3"/>
    <w:rsid w:val="000C1683"/>
    <w:rsid w:val="000C3B96"/>
    <w:rsid w:val="000C597F"/>
    <w:rsid w:val="000C6C47"/>
    <w:rsid w:val="000D14ED"/>
    <w:rsid w:val="000D1A28"/>
    <w:rsid w:val="000D415A"/>
    <w:rsid w:val="000E0E8C"/>
    <w:rsid w:val="000E1014"/>
    <w:rsid w:val="000E1E58"/>
    <w:rsid w:val="000E295A"/>
    <w:rsid w:val="000E7F3B"/>
    <w:rsid w:val="00101B5F"/>
    <w:rsid w:val="00102FAE"/>
    <w:rsid w:val="00103A27"/>
    <w:rsid w:val="00103C22"/>
    <w:rsid w:val="001042C4"/>
    <w:rsid w:val="001051CD"/>
    <w:rsid w:val="001116C8"/>
    <w:rsid w:val="00111802"/>
    <w:rsid w:val="0011200A"/>
    <w:rsid w:val="00113643"/>
    <w:rsid w:val="00114579"/>
    <w:rsid w:val="00115E77"/>
    <w:rsid w:val="00121FF0"/>
    <w:rsid w:val="001331F6"/>
    <w:rsid w:val="001341FA"/>
    <w:rsid w:val="00145889"/>
    <w:rsid w:val="001463DD"/>
    <w:rsid w:val="0015212B"/>
    <w:rsid w:val="00155087"/>
    <w:rsid w:val="001601D3"/>
    <w:rsid w:val="00163F84"/>
    <w:rsid w:val="001656B4"/>
    <w:rsid w:val="00165FCB"/>
    <w:rsid w:val="001679BF"/>
    <w:rsid w:val="00172E91"/>
    <w:rsid w:val="001741AC"/>
    <w:rsid w:val="00177CE3"/>
    <w:rsid w:val="00183659"/>
    <w:rsid w:val="00185258"/>
    <w:rsid w:val="0018642B"/>
    <w:rsid w:val="00187AF7"/>
    <w:rsid w:val="0019519F"/>
    <w:rsid w:val="001953BA"/>
    <w:rsid w:val="001A14E6"/>
    <w:rsid w:val="001A24B6"/>
    <w:rsid w:val="001A35CB"/>
    <w:rsid w:val="001A4283"/>
    <w:rsid w:val="001A6654"/>
    <w:rsid w:val="001A7D95"/>
    <w:rsid w:val="001B0DFD"/>
    <w:rsid w:val="001B3FEC"/>
    <w:rsid w:val="001B6F72"/>
    <w:rsid w:val="001C5605"/>
    <w:rsid w:val="001C799B"/>
    <w:rsid w:val="001D0BEF"/>
    <w:rsid w:val="001D3F97"/>
    <w:rsid w:val="001D55E4"/>
    <w:rsid w:val="001E087C"/>
    <w:rsid w:val="001E2D87"/>
    <w:rsid w:val="001E45F0"/>
    <w:rsid w:val="001E6F7E"/>
    <w:rsid w:val="001F0383"/>
    <w:rsid w:val="001F2403"/>
    <w:rsid w:val="001F3F9F"/>
    <w:rsid w:val="001F7680"/>
    <w:rsid w:val="001F7DF6"/>
    <w:rsid w:val="002006CC"/>
    <w:rsid w:val="0020231E"/>
    <w:rsid w:val="00204BAD"/>
    <w:rsid w:val="0020701F"/>
    <w:rsid w:val="00211998"/>
    <w:rsid w:val="0021477F"/>
    <w:rsid w:val="00215793"/>
    <w:rsid w:val="00215E56"/>
    <w:rsid w:val="00217CAD"/>
    <w:rsid w:val="00217F13"/>
    <w:rsid w:val="0022027C"/>
    <w:rsid w:val="0022296F"/>
    <w:rsid w:val="00225087"/>
    <w:rsid w:val="00233697"/>
    <w:rsid w:val="002364F6"/>
    <w:rsid w:val="00236AE7"/>
    <w:rsid w:val="00236E5D"/>
    <w:rsid w:val="002377DB"/>
    <w:rsid w:val="0024263D"/>
    <w:rsid w:val="002528D1"/>
    <w:rsid w:val="002531B6"/>
    <w:rsid w:val="00264C74"/>
    <w:rsid w:val="00267F81"/>
    <w:rsid w:val="002714E0"/>
    <w:rsid w:val="00271821"/>
    <w:rsid w:val="00271F8E"/>
    <w:rsid w:val="002722AD"/>
    <w:rsid w:val="00277D72"/>
    <w:rsid w:val="00280168"/>
    <w:rsid w:val="002853C0"/>
    <w:rsid w:val="002932F3"/>
    <w:rsid w:val="0029459A"/>
    <w:rsid w:val="002949FA"/>
    <w:rsid w:val="00294C5D"/>
    <w:rsid w:val="00295852"/>
    <w:rsid w:val="002A26B8"/>
    <w:rsid w:val="002A3504"/>
    <w:rsid w:val="002A3947"/>
    <w:rsid w:val="002A3D0A"/>
    <w:rsid w:val="002A4D92"/>
    <w:rsid w:val="002A6972"/>
    <w:rsid w:val="002B43A5"/>
    <w:rsid w:val="002B618D"/>
    <w:rsid w:val="002B6F6E"/>
    <w:rsid w:val="002B7A4E"/>
    <w:rsid w:val="002C63C5"/>
    <w:rsid w:val="002C77F3"/>
    <w:rsid w:val="002D5311"/>
    <w:rsid w:val="002E096C"/>
    <w:rsid w:val="002E09A2"/>
    <w:rsid w:val="002E0D42"/>
    <w:rsid w:val="002E15AF"/>
    <w:rsid w:val="002E1D8F"/>
    <w:rsid w:val="002E2749"/>
    <w:rsid w:val="002E35D1"/>
    <w:rsid w:val="002F0736"/>
    <w:rsid w:val="002F0C6A"/>
    <w:rsid w:val="002F5D3F"/>
    <w:rsid w:val="002F6F4B"/>
    <w:rsid w:val="00300A73"/>
    <w:rsid w:val="0030359F"/>
    <w:rsid w:val="00303870"/>
    <w:rsid w:val="003047EE"/>
    <w:rsid w:val="003055A4"/>
    <w:rsid w:val="003070DF"/>
    <w:rsid w:val="00313C86"/>
    <w:rsid w:val="00317746"/>
    <w:rsid w:val="0032057D"/>
    <w:rsid w:val="00325044"/>
    <w:rsid w:val="00325473"/>
    <w:rsid w:val="0033132B"/>
    <w:rsid w:val="00331FCE"/>
    <w:rsid w:val="00335447"/>
    <w:rsid w:val="00335593"/>
    <w:rsid w:val="00336DBF"/>
    <w:rsid w:val="003379CB"/>
    <w:rsid w:val="00340353"/>
    <w:rsid w:val="003448C3"/>
    <w:rsid w:val="00346DCB"/>
    <w:rsid w:val="00352B87"/>
    <w:rsid w:val="00353FD4"/>
    <w:rsid w:val="00356308"/>
    <w:rsid w:val="00357158"/>
    <w:rsid w:val="00360FD8"/>
    <w:rsid w:val="00367DCF"/>
    <w:rsid w:val="003707CD"/>
    <w:rsid w:val="00370877"/>
    <w:rsid w:val="003724F6"/>
    <w:rsid w:val="003878EF"/>
    <w:rsid w:val="00390DF6"/>
    <w:rsid w:val="0039412C"/>
    <w:rsid w:val="003945E5"/>
    <w:rsid w:val="003A56CC"/>
    <w:rsid w:val="003A6046"/>
    <w:rsid w:val="003A714E"/>
    <w:rsid w:val="003B35D4"/>
    <w:rsid w:val="003B7970"/>
    <w:rsid w:val="003C25BB"/>
    <w:rsid w:val="003C2C33"/>
    <w:rsid w:val="003D0CF1"/>
    <w:rsid w:val="003D6887"/>
    <w:rsid w:val="003D72FD"/>
    <w:rsid w:val="003E138E"/>
    <w:rsid w:val="003E5F74"/>
    <w:rsid w:val="003F0DA3"/>
    <w:rsid w:val="003F4FFF"/>
    <w:rsid w:val="003F55EC"/>
    <w:rsid w:val="003F79E3"/>
    <w:rsid w:val="003F7AEC"/>
    <w:rsid w:val="003F7FD1"/>
    <w:rsid w:val="00401801"/>
    <w:rsid w:val="0040216D"/>
    <w:rsid w:val="00405972"/>
    <w:rsid w:val="00407663"/>
    <w:rsid w:val="00410DD0"/>
    <w:rsid w:val="004134DE"/>
    <w:rsid w:val="0041461B"/>
    <w:rsid w:val="00414F12"/>
    <w:rsid w:val="004156F9"/>
    <w:rsid w:val="00415AB7"/>
    <w:rsid w:val="0041702E"/>
    <w:rsid w:val="00420F32"/>
    <w:rsid w:val="004215FC"/>
    <w:rsid w:val="0042424B"/>
    <w:rsid w:val="00431D51"/>
    <w:rsid w:val="004332DC"/>
    <w:rsid w:val="00435BD2"/>
    <w:rsid w:val="00435EE1"/>
    <w:rsid w:val="004406C7"/>
    <w:rsid w:val="00442497"/>
    <w:rsid w:val="00442E63"/>
    <w:rsid w:val="0044396D"/>
    <w:rsid w:val="00445265"/>
    <w:rsid w:val="0045312B"/>
    <w:rsid w:val="00453D7B"/>
    <w:rsid w:val="004543E3"/>
    <w:rsid w:val="0045464E"/>
    <w:rsid w:val="004552E3"/>
    <w:rsid w:val="0045549C"/>
    <w:rsid w:val="00456990"/>
    <w:rsid w:val="00456A12"/>
    <w:rsid w:val="00457BCE"/>
    <w:rsid w:val="00464F3D"/>
    <w:rsid w:val="004650B5"/>
    <w:rsid w:val="00472181"/>
    <w:rsid w:val="00472AA1"/>
    <w:rsid w:val="0047411A"/>
    <w:rsid w:val="004771B5"/>
    <w:rsid w:val="004775B8"/>
    <w:rsid w:val="004813E4"/>
    <w:rsid w:val="0048452C"/>
    <w:rsid w:val="00484997"/>
    <w:rsid w:val="00486667"/>
    <w:rsid w:val="00486BFD"/>
    <w:rsid w:val="00487AC6"/>
    <w:rsid w:val="00491EBF"/>
    <w:rsid w:val="00492377"/>
    <w:rsid w:val="00497A09"/>
    <w:rsid w:val="004A0BE8"/>
    <w:rsid w:val="004A1874"/>
    <w:rsid w:val="004A2A5F"/>
    <w:rsid w:val="004A46D3"/>
    <w:rsid w:val="004B3E2D"/>
    <w:rsid w:val="004B76F8"/>
    <w:rsid w:val="004C09B9"/>
    <w:rsid w:val="004C2FF8"/>
    <w:rsid w:val="004C41B2"/>
    <w:rsid w:val="004C63EB"/>
    <w:rsid w:val="004C6A2F"/>
    <w:rsid w:val="004C7642"/>
    <w:rsid w:val="004D3639"/>
    <w:rsid w:val="004D7051"/>
    <w:rsid w:val="004E00AD"/>
    <w:rsid w:val="004E0346"/>
    <w:rsid w:val="004E1CEE"/>
    <w:rsid w:val="004E3ABE"/>
    <w:rsid w:val="004E3E20"/>
    <w:rsid w:val="004E5EFA"/>
    <w:rsid w:val="004E7CB5"/>
    <w:rsid w:val="004F615E"/>
    <w:rsid w:val="004F6BA9"/>
    <w:rsid w:val="004F7A2B"/>
    <w:rsid w:val="00501AC0"/>
    <w:rsid w:val="00502515"/>
    <w:rsid w:val="00504FC2"/>
    <w:rsid w:val="00505684"/>
    <w:rsid w:val="00505DDC"/>
    <w:rsid w:val="00511839"/>
    <w:rsid w:val="00511FE4"/>
    <w:rsid w:val="00513ABF"/>
    <w:rsid w:val="00516841"/>
    <w:rsid w:val="0052049C"/>
    <w:rsid w:val="005207FA"/>
    <w:rsid w:val="00520C77"/>
    <w:rsid w:val="00526B60"/>
    <w:rsid w:val="0052753F"/>
    <w:rsid w:val="00527D16"/>
    <w:rsid w:val="00530412"/>
    <w:rsid w:val="0053259E"/>
    <w:rsid w:val="0053300A"/>
    <w:rsid w:val="00533C11"/>
    <w:rsid w:val="00537CDB"/>
    <w:rsid w:val="00537EE1"/>
    <w:rsid w:val="00540AC3"/>
    <w:rsid w:val="00542A5B"/>
    <w:rsid w:val="00542F82"/>
    <w:rsid w:val="00543330"/>
    <w:rsid w:val="00546A05"/>
    <w:rsid w:val="00547E0C"/>
    <w:rsid w:val="0055231B"/>
    <w:rsid w:val="0055730A"/>
    <w:rsid w:val="0055766A"/>
    <w:rsid w:val="005674E7"/>
    <w:rsid w:val="0056799A"/>
    <w:rsid w:val="00567A32"/>
    <w:rsid w:val="00567D2F"/>
    <w:rsid w:val="00570335"/>
    <w:rsid w:val="005722B2"/>
    <w:rsid w:val="0057255A"/>
    <w:rsid w:val="00580222"/>
    <w:rsid w:val="00581C3C"/>
    <w:rsid w:val="00584A16"/>
    <w:rsid w:val="00591F9B"/>
    <w:rsid w:val="00594C96"/>
    <w:rsid w:val="00594D9F"/>
    <w:rsid w:val="005A3A54"/>
    <w:rsid w:val="005A4099"/>
    <w:rsid w:val="005A4A22"/>
    <w:rsid w:val="005A4B0E"/>
    <w:rsid w:val="005A4DF3"/>
    <w:rsid w:val="005A7E3E"/>
    <w:rsid w:val="005B1DA1"/>
    <w:rsid w:val="005B7A3B"/>
    <w:rsid w:val="005C3DE7"/>
    <w:rsid w:val="005C4154"/>
    <w:rsid w:val="005D0C6E"/>
    <w:rsid w:val="005D3E43"/>
    <w:rsid w:val="005D4E02"/>
    <w:rsid w:val="005D73B5"/>
    <w:rsid w:val="005E24EB"/>
    <w:rsid w:val="005F0326"/>
    <w:rsid w:val="005F0988"/>
    <w:rsid w:val="005F4DE7"/>
    <w:rsid w:val="005F5296"/>
    <w:rsid w:val="005F5C8B"/>
    <w:rsid w:val="005F61C6"/>
    <w:rsid w:val="005F68DD"/>
    <w:rsid w:val="00603634"/>
    <w:rsid w:val="00603D37"/>
    <w:rsid w:val="006047CE"/>
    <w:rsid w:val="00613C48"/>
    <w:rsid w:val="00614C94"/>
    <w:rsid w:val="006164EA"/>
    <w:rsid w:val="00621E27"/>
    <w:rsid w:val="00623640"/>
    <w:rsid w:val="006306D3"/>
    <w:rsid w:val="00631A5B"/>
    <w:rsid w:val="0063223F"/>
    <w:rsid w:val="006354E8"/>
    <w:rsid w:val="006356D6"/>
    <w:rsid w:val="00637C50"/>
    <w:rsid w:val="00643370"/>
    <w:rsid w:val="00643E42"/>
    <w:rsid w:val="00646A4F"/>
    <w:rsid w:val="00650BEE"/>
    <w:rsid w:val="00651183"/>
    <w:rsid w:val="00651598"/>
    <w:rsid w:val="00652109"/>
    <w:rsid w:val="006539F7"/>
    <w:rsid w:val="00655977"/>
    <w:rsid w:val="00656142"/>
    <w:rsid w:val="0066018F"/>
    <w:rsid w:val="00660C2D"/>
    <w:rsid w:val="0066288F"/>
    <w:rsid w:val="00665325"/>
    <w:rsid w:val="00665C82"/>
    <w:rsid w:val="00665DCB"/>
    <w:rsid w:val="00667D17"/>
    <w:rsid w:val="006701BF"/>
    <w:rsid w:val="0067554F"/>
    <w:rsid w:val="00676E5A"/>
    <w:rsid w:val="00682800"/>
    <w:rsid w:val="006829B1"/>
    <w:rsid w:val="00682CC7"/>
    <w:rsid w:val="00682E29"/>
    <w:rsid w:val="00684954"/>
    <w:rsid w:val="00684DA8"/>
    <w:rsid w:val="0068665B"/>
    <w:rsid w:val="00690F80"/>
    <w:rsid w:val="00692872"/>
    <w:rsid w:val="0069694E"/>
    <w:rsid w:val="006A0587"/>
    <w:rsid w:val="006A346F"/>
    <w:rsid w:val="006B3224"/>
    <w:rsid w:val="006B3535"/>
    <w:rsid w:val="006B44E2"/>
    <w:rsid w:val="006B5084"/>
    <w:rsid w:val="006B52A7"/>
    <w:rsid w:val="006B62B7"/>
    <w:rsid w:val="006C2B40"/>
    <w:rsid w:val="006C6015"/>
    <w:rsid w:val="006C6790"/>
    <w:rsid w:val="006D39DA"/>
    <w:rsid w:val="006D53C5"/>
    <w:rsid w:val="006D723C"/>
    <w:rsid w:val="006E47AE"/>
    <w:rsid w:val="006E4A03"/>
    <w:rsid w:val="006E6856"/>
    <w:rsid w:val="006F24C0"/>
    <w:rsid w:val="006F2664"/>
    <w:rsid w:val="006F403E"/>
    <w:rsid w:val="006F4BA4"/>
    <w:rsid w:val="006F6019"/>
    <w:rsid w:val="00706B94"/>
    <w:rsid w:val="00711D0A"/>
    <w:rsid w:val="00716E8F"/>
    <w:rsid w:val="00720379"/>
    <w:rsid w:val="00720B6B"/>
    <w:rsid w:val="0072274B"/>
    <w:rsid w:val="00724D4B"/>
    <w:rsid w:val="00724FFB"/>
    <w:rsid w:val="007301EC"/>
    <w:rsid w:val="0073180A"/>
    <w:rsid w:val="00734B5E"/>
    <w:rsid w:val="0073687D"/>
    <w:rsid w:val="007370A8"/>
    <w:rsid w:val="00740861"/>
    <w:rsid w:val="0074250D"/>
    <w:rsid w:val="0074251D"/>
    <w:rsid w:val="00742DDF"/>
    <w:rsid w:val="007432DD"/>
    <w:rsid w:val="00744474"/>
    <w:rsid w:val="0074452D"/>
    <w:rsid w:val="007465D7"/>
    <w:rsid w:val="00754302"/>
    <w:rsid w:val="007559A9"/>
    <w:rsid w:val="007576F4"/>
    <w:rsid w:val="00762CC2"/>
    <w:rsid w:val="00765046"/>
    <w:rsid w:val="007650B9"/>
    <w:rsid w:val="007676E9"/>
    <w:rsid w:val="00774761"/>
    <w:rsid w:val="0077659C"/>
    <w:rsid w:val="00784672"/>
    <w:rsid w:val="0079433C"/>
    <w:rsid w:val="00796621"/>
    <w:rsid w:val="007A5094"/>
    <w:rsid w:val="007A6BD1"/>
    <w:rsid w:val="007B0AAC"/>
    <w:rsid w:val="007B279A"/>
    <w:rsid w:val="007B343A"/>
    <w:rsid w:val="007B732E"/>
    <w:rsid w:val="007C0465"/>
    <w:rsid w:val="007C5A3F"/>
    <w:rsid w:val="007C626D"/>
    <w:rsid w:val="007D1252"/>
    <w:rsid w:val="007D185B"/>
    <w:rsid w:val="007D197A"/>
    <w:rsid w:val="007D21D7"/>
    <w:rsid w:val="007D4BCF"/>
    <w:rsid w:val="007D6A61"/>
    <w:rsid w:val="007D74E5"/>
    <w:rsid w:val="007D7AE5"/>
    <w:rsid w:val="007D7F5C"/>
    <w:rsid w:val="007E0B9D"/>
    <w:rsid w:val="007E312C"/>
    <w:rsid w:val="007E56CD"/>
    <w:rsid w:val="007E5FFE"/>
    <w:rsid w:val="007E775D"/>
    <w:rsid w:val="007E7D63"/>
    <w:rsid w:val="007F63A8"/>
    <w:rsid w:val="00801A42"/>
    <w:rsid w:val="00804B17"/>
    <w:rsid w:val="008153A0"/>
    <w:rsid w:val="00815500"/>
    <w:rsid w:val="008157E9"/>
    <w:rsid w:val="0081781E"/>
    <w:rsid w:val="00820DCB"/>
    <w:rsid w:val="00822CFD"/>
    <w:rsid w:val="008238B6"/>
    <w:rsid w:val="00824D65"/>
    <w:rsid w:val="008265D2"/>
    <w:rsid w:val="00833D52"/>
    <w:rsid w:val="0083519B"/>
    <w:rsid w:val="00842432"/>
    <w:rsid w:val="008442DA"/>
    <w:rsid w:val="00847499"/>
    <w:rsid w:val="008507F9"/>
    <w:rsid w:val="0085154E"/>
    <w:rsid w:val="008532B4"/>
    <w:rsid w:val="0085480A"/>
    <w:rsid w:val="00857A0E"/>
    <w:rsid w:val="0086041D"/>
    <w:rsid w:val="008640D9"/>
    <w:rsid w:val="00865445"/>
    <w:rsid w:val="00865F16"/>
    <w:rsid w:val="008710FA"/>
    <w:rsid w:val="00871EC5"/>
    <w:rsid w:val="00873D5E"/>
    <w:rsid w:val="00877375"/>
    <w:rsid w:val="0088101F"/>
    <w:rsid w:val="00885087"/>
    <w:rsid w:val="00886951"/>
    <w:rsid w:val="008910EF"/>
    <w:rsid w:val="00891216"/>
    <w:rsid w:val="00893661"/>
    <w:rsid w:val="008947E7"/>
    <w:rsid w:val="00894A8A"/>
    <w:rsid w:val="00897390"/>
    <w:rsid w:val="008979AB"/>
    <w:rsid w:val="008A1DF9"/>
    <w:rsid w:val="008A50D0"/>
    <w:rsid w:val="008A51A7"/>
    <w:rsid w:val="008A62FB"/>
    <w:rsid w:val="008A64DC"/>
    <w:rsid w:val="008B0684"/>
    <w:rsid w:val="008B2EC1"/>
    <w:rsid w:val="008B75D1"/>
    <w:rsid w:val="008C0265"/>
    <w:rsid w:val="008C076A"/>
    <w:rsid w:val="008C0A39"/>
    <w:rsid w:val="008C2475"/>
    <w:rsid w:val="008C33BE"/>
    <w:rsid w:val="008C7984"/>
    <w:rsid w:val="008D1DBD"/>
    <w:rsid w:val="008D26BA"/>
    <w:rsid w:val="008D5A16"/>
    <w:rsid w:val="008E058A"/>
    <w:rsid w:val="008E1605"/>
    <w:rsid w:val="008F06D3"/>
    <w:rsid w:val="008F128F"/>
    <w:rsid w:val="008F3468"/>
    <w:rsid w:val="008F371D"/>
    <w:rsid w:val="00904805"/>
    <w:rsid w:val="009062FC"/>
    <w:rsid w:val="00906509"/>
    <w:rsid w:val="00910701"/>
    <w:rsid w:val="0091175F"/>
    <w:rsid w:val="009124FB"/>
    <w:rsid w:val="00913828"/>
    <w:rsid w:val="00914591"/>
    <w:rsid w:val="0093120E"/>
    <w:rsid w:val="00934635"/>
    <w:rsid w:val="00934DDC"/>
    <w:rsid w:val="009416A5"/>
    <w:rsid w:val="0094627D"/>
    <w:rsid w:val="00946AD5"/>
    <w:rsid w:val="00946C91"/>
    <w:rsid w:val="0095298B"/>
    <w:rsid w:val="00955153"/>
    <w:rsid w:val="009560C5"/>
    <w:rsid w:val="009604C7"/>
    <w:rsid w:val="00961158"/>
    <w:rsid w:val="0096744A"/>
    <w:rsid w:val="00967E71"/>
    <w:rsid w:val="00972E94"/>
    <w:rsid w:val="0098127C"/>
    <w:rsid w:val="00981CFE"/>
    <w:rsid w:val="00981FD2"/>
    <w:rsid w:val="0098320A"/>
    <w:rsid w:val="00985018"/>
    <w:rsid w:val="00990E80"/>
    <w:rsid w:val="009926BF"/>
    <w:rsid w:val="00992ADB"/>
    <w:rsid w:val="009A29D3"/>
    <w:rsid w:val="009A510C"/>
    <w:rsid w:val="009A6426"/>
    <w:rsid w:val="009A778F"/>
    <w:rsid w:val="009B38B0"/>
    <w:rsid w:val="009B43F6"/>
    <w:rsid w:val="009B7E11"/>
    <w:rsid w:val="009C35F1"/>
    <w:rsid w:val="009C4533"/>
    <w:rsid w:val="009C4E42"/>
    <w:rsid w:val="009D034A"/>
    <w:rsid w:val="009D0C29"/>
    <w:rsid w:val="009D22A8"/>
    <w:rsid w:val="009D25F4"/>
    <w:rsid w:val="009D3FDC"/>
    <w:rsid w:val="009D5E7B"/>
    <w:rsid w:val="009D727A"/>
    <w:rsid w:val="009E1E10"/>
    <w:rsid w:val="009E44B5"/>
    <w:rsid w:val="009E6B98"/>
    <w:rsid w:val="009F13AA"/>
    <w:rsid w:val="009F5B6E"/>
    <w:rsid w:val="009F7A3D"/>
    <w:rsid w:val="00A01C81"/>
    <w:rsid w:val="00A061CC"/>
    <w:rsid w:val="00A0687C"/>
    <w:rsid w:val="00A06C09"/>
    <w:rsid w:val="00A06D45"/>
    <w:rsid w:val="00A100B1"/>
    <w:rsid w:val="00A11152"/>
    <w:rsid w:val="00A12F91"/>
    <w:rsid w:val="00A15220"/>
    <w:rsid w:val="00A16FA5"/>
    <w:rsid w:val="00A22F49"/>
    <w:rsid w:val="00A26E06"/>
    <w:rsid w:val="00A30854"/>
    <w:rsid w:val="00A308AA"/>
    <w:rsid w:val="00A34A90"/>
    <w:rsid w:val="00A352AC"/>
    <w:rsid w:val="00A40346"/>
    <w:rsid w:val="00A40548"/>
    <w:rsid w:val="00A43285"/>
    <w:rsid w:val="00A43CB3"/>
    <w:rsid w:val="00A51520"/>
    <w:rsid w:val="00A62BCA"/>
    <w:rsid w:val="00A6372B"/>
    <w:rsid w:val="00A70B8C"/>
    <w:rsid w:val="00A73929"/>
    <w:rsid w:val="00A76179"/>
    <w:rsid w:val="00A77BFA"/>
    <w:rsid w:val="00A83499"/>
    <w:rsid w:val="00A852EC"/>
    <w:rsid w:val="00A85A73"/>
    <w:rsid w:val="00A8788C"/>
    <w:rsid w:val="00A87F01"/>
    <w:rsid w:val="00A90474"/>
    <w:rsid w:val="00A9723E"/>
    <w:rsid w:val="00A979F3"/>
    <w:rsid w:val="00AA6494"/>
    <w:rsid w:val="00AB04FB"/>
    <w:rsid w:val="00AB1645"/>
    <w:rsid w:val="00AB2E77"/>
    <w:rsid w:val="00AB306C"/>
    <w:rsid w:val="00AC1250"/>
    <w:rsid w:val="00AC467F"/>
    <w:rsid w:val="00AD052D"/>
    <w:rsid w:val="00AD163C"/>
    <w:rsid w:val="00AD1985"/>
    <w:rsid w:val="00AD1CEC"/>
    <w:rsid w:val="00AD5FBF"/>
    <w:rsid w:val="00AD6030"/>
    <w:rsid w:val="00AD69D8"/>
    <w:rsid w:val="00AD6FFA"/>
    <w:rsid w:val="00AE08C6"/>
    <w:rsid w:val="00AE0B88"/>
    <w:rsid w:val="00AE383F"/>
    <w:rsid w:val="00AE66E0"/>
    <w:rsid w:val="00AE6E21"/>
    <w:rsid w:val="00AE7991"/>
    <w:rsid w:val="00AF019E"/>
    <w:rsid w:val="00AF24F0"/>
    <w:rsid w:val="00AF39DF"/>
    <w:rsid w:val="00AF4B7E"/>
    <w:rsid w:val="00AF5C13"/>
    <w:rsid w:val="00AF5DB3"/>
    <w:rsid w:val="00AF6035"/>
    <w:rsid w:val="00AF6563"/>
    <w:rsid w:val="00AF6B44"/>
    <w:rsid w:val="00AF6D4E"/>
    <w:rsid w:val="00B0126F"/>
    <w:rsid w:val="00B01F28"/>
    <w:rsid w:val="00B02812"/>
    <w:rsid w:val="00B03260"/>
    <w:rsid w:val="00B0408B"/>
    <w:rsid w:val="00B0518D"/>
    <w:rsid w:val="00B10027"/>
    <w:rsid w:val="00B106F8"/>
    <w:rsid w:val="00B10F7A"/>
    <w:rsid w:val="00B1187C"/>
    <w:rsid w:val="00B171DF"/>
    <w:rsid w:val="00B2630D"/>
    <w:rsid w:val="00B26AAE"/>
    <w:rsid w:val="00B26C73"/>
    <w:rsid w:val="00B311F8"/>
    <w:rsid w:val="00B3179C"/>
    <w:rsid w:val="00B363D5"/>
    <w:rsid w:val="00B3678F"/>
    <w:rsid w:val="00B36C93"/>
    <w:rsid w:val="00B377CB"/>
    <w:rsid w:val="00B42932"/>
    <w:rsid w:val="00B50FE3"/>
    <w:rsid w:val="00B55E80"/>
    <w:rsid w:val="00B6037F"/>
    <w:rsid w:val="00B62552"/>
    <w:rsid w:val="00B6438A"/>
    <w:rsid w:val="00B655A1"/>
    <w:rsid w:val="00B6793D"/>
    <w:rsid w:val="00B67956"/>
    <w:rsid w:val="00B70A27"/>
    <w:rsid w:val="00B74214"/>
    <w:rsid w:val="00B749F0"/>
    <w:rsid w:val="00B75769"/>
    <w:rsid w:val="00B758C7"/>
    <w:rsid w:val="00B75E25"/>
    <w:rsid w:val="00B76FA6"/>
    <w:rsid w:val="00B80A18"/>
    <w:rsid w:val="00B80A72"/>
    <w:rsid w:val="00B828B8"/>
    <w:rsid w:val="00B82908"/>
    <w:rsid w:val="00B82A79"/>
    <w:rsid w:val="00B841D0"/>
    <w:rsid w:val="00B86F6D"/>
    <w:rsid w:val="00B92784"/>
    <w:rsid w:val="00B931FC"/>
    <w:rsid w:val="00B96E94"/>
    <w:rsid w:val="00B96EFE"/>
    <w:rsid w:val="00BA0738"/>
    <w:rsid w:val="00BA1D65"/>
    <w:rsid w:val="00BA2F4C"/>
    <w:rsid w:val="00BA7863"/>
    <w:rsid w:val="00BA7C74"/>
    <w:rsid w:val="00BB2801"/>
    <w:rsid w:val="00BB300C"/>
    <w:rsid w:val="00BB54CC"/>
    <w:rsid w:val="00BB57E1"/>
    <w:rsid w:val="00BB639B"/>
    <w:rsid w:val="00BB6CD4"/>
    <w:rsid w:val="00BB7C62"/>
    <w:rsid w:val="00BC0F49"/>
    <w:rsid w:val="00BC2D96"/>
    <w:rsid w:val="00BC410D"/>
    <w:rsid w:val="00BD24E1"/>
    <w:rsid w:val="00BD3FD5"/>
    <w:rsid w:val="00BD5F82"/>
    <w:rsid w:val="00BD7B89"/>
    <w:rsid w:val="00BE0BC9"/>
    <w:rsid w:val="00BE4351"/>
    <w:rsid w:val="00BE4D48"/>
    <w:rsid w:val="00BE72B4"/>
    <w:rsid w:val="00BF0990"/>
    <w:rsid w:val="00BF1E6E"/>
    <w:rsid w:val="00BF381B"/>
    <w:rsid w:val="00BF654A"/>
    <w:rsid w:val="00BF7739"/>
    <w:rsid w:val="00C052F0"/>
    <w:rsid w:val="00C079E4"/>
    <w:rsid w:val="00C07BDF"/>
    <w:rsid w:val="00C10B8C"/>
    <w:rsid w:val="00C138B3"/>
    <w:rsid w:val="00C13BF2"/>
    <w:rsid w:val="00C141DB"/>
    <w:rsid w:val="00C2024A"/>
    <w:rsid w:val="00C2037A"/>
    <w:rsid w:val="00C214D4"/>
    <w:rsid w:val="00C2222C"/>
    <w:rsid w:val="00C25932"/>
    <w:rsid w:val="00C26CAE"/>
    <w:rsid w:val="00C302BF"/>
    <w:rsid w:val="00C35968"/>
    <w:rsid w:val="00C4003B"/>
    <w:rsid w:val="00C40A5C"/>
    <w:rsid w:val="00C40C60"/>
    <w:rsid w:val="00C40D28"/>
    <w:rsid w:val="00C42B65"/>
    <w:rsid w:val="00C42D8A"/>
    <w:rsid w:val="00C45869"/>
    <w:rsid w:val="00C47869"/>
    <w:rsid w:val="00C563EE"/>
    <w:rsid w:val="00C56764"/>
    <w:rsid w:val="00C57A5D"/>
    <w:rsid w:val="00C57D28"/>
    <w:rsid w:val="00C61524"/>
    <w:rsid w:val="00C67514"/>
    <w:rsid w:val="00C67B72"/>
    <w:rsid w:val="00C72859"/>
    <w:rsid w:val="00C73625"/>
    <w:rsid w:val="00C75F98"/>
    <w:rsid w:val="00C76B4B"/>
    <w:rsid w:val="00C76EF0"/>
    <w:rsid w:val="00C80F39"/>
    <w:rsid w:val="00C821B7"/>
    <w:rsid w:val="00C835CE"/>
    <w:rsid w:val="00C86AB8"/>
    <w:rsid w:val="00C879AE"/>
    <w:rsid w:val="00C90F2E"/>
    <w:rsid w:val="00C9312A"/>
    <w:rsid w:val="00C944EA"/>
    <w:rsid w:val="00C97CF3"/>
    <w:rsid w:val="00C97D50"/>
    <w:rsid w:val="00CA1907"/>
    <w:rsid w:val="00CA309C"/>
    <w:rsid w:val="00CB3ECF"/>
    <w:rsid w:val="00CB4586"/>
    <w:rsid w:val="00CB4D21"/>
    <w:rsid w:val="00CB5875"/>
    <w:rsid w:val="00CB7F3F"/>
    <w:rsid w:val="00CC0286"/>
    <w:rsid w:val="00CC2E32"/>
    <w:rsid w:val="00CC4325"/>
    <w:rsid w:val="00CC78C9"/>
    <w:rsid w:val="00CD2427"/>
    <w:rsid w:val="00CD5B31"/>
    <w:rsid w:val="00CD63CB"/>
    <w:rsid w:val="00CD7844"/>
    <w:rsid w:val="00CE0086"/>
    <w:rsid w:val="00CE49FE"/>
    <w:rsid w:val="00CE4BF4"/>
    <w:rsid w:val="00CE6042"/>
    <w:rsid w:val="00CE6D01"/>
    <w:rsid w:val="00CF0A6A"/>
    <w:rsid w:val="00CF21E8"/>
    <w:rsid w:val="00CF2BBA"/>
    <w:rsid w:val="00CF3F87"/>
    <w:rsid w:val="00CF53A2"/>
    <w:rsid w:val="00CF56B3"/>
    <w:rsid w:val="00CF6CE1"/>
    <w:rsid w:val="00CF709E"/>
    <w:rsid w:val="00D0033A"/>
    <w:rsid w:val="00D02DE3"/>
    <w:rsid w:val="00D03467"/>
    <w:rsid w:val="00D03A8C"/>
    <w:rsid w:val="00D03CF9"/>
    <w:rsid w:val="00D05152"/>
    <w:rsid w:val="00D14D73"/>
    <w:rsid w:val="00D14EDF"/>
    <w:rsid w:val="00D15230"/>
    <w:rsid w:val="00D160DF"/>
    <w:rsid w:val="00D30391"/>
    <w:rsid w:val="00D33856"/>
    <w:rsid w:val="00D35E52"/>
    <w:rsid w:val="00D37CBC"/>
    <w:rsid w:val="00D41CE9"/>
    <w:rsid w:val="00D435B6"/>
    <w:rsid w:val="00D52575"/>
    <w:rsid w:val="00D54670"/>
    <w:rsid w:val="00D55CA3"/>
    <w:rsid w:val="00D624D0"/>
    <w:rsid w:val="00D63353"/>
    <w:rsid w:val="00D64D4F"/>
    <w:rsid w:val="00D70300"/>
    <w:rsid w:val="00D70EB9"/>
    <w:rsid w:val="00D76B1E"/>
    <w:rsid w:val="00D77A2C"/>
    <w:rsid w:val="00D77BBC"/>
    <w:rsid w:val="00D802DD"/>
    <w:rsid w:val="00D809DF"/>
    <w:rsid w:val="00D80D3F"/>
    <w:rsid w:val="00D84AEC"/>
    <w:rsid w:val="00D9142E"/>
    <w:rsid w:val="00D920B4"/>
    <w:rsid w:val="00D9234A"/>
    <w:rsid w:val="00D9324F"/>
    <w:rsid w:val="00D93683"/>
    <w:rsid w:val="00D95F8E"/>
    <w:rsid w:val="00D97E7B"/>
    <w:rsid w:val="00DB403C"/>
    <w:rsid w:val="00DB68A4"/>
    <w:rsid w:val="00DC1185"/>
    <w:rsid w:val="00DC1714"/>
    <w:rsid w:val="00DC623D"/>
    <w:rsid w:val="00DC71DD"/>
    <w:rsid w:val="00DD0E91"/>
    <w:rsid w:val="00DD1FFC"/>
    <w:rsid w:val="00DD4693"/>
    <w:rsid w:val="00DD5A8F"/>
    <w:rsid w:val="00DD7057"/>
    <w:rsid w:val="00DD749B"/>
    <w:rsid w:val="00DE2D82"/>
    <w:rsid w:val="00DE2FA1"/>
    <w:rsid w:val="00DE7BBC"/>
    <w:rsid w:val="00DF0523"/>
    <w:rsid w:val="00DF4AC3"/>
    <w:rsid w:val="00DF68A0"/>
    <w:rsid w:val="00E00F5A"/>
    <w:rsid w:val="00E012CA"/>
    <w:rsid w:val="00E01B1E"/>
    <w:rsid w:val="00E0383F"/>
    <w:rsid w:val="00E04E69"/>
    <w:rsid w:val="00E072CC"/>
    <w:rsid w:val="00E07A62"/>
    <w:rsid w:val="00E11DED"/>
    <w:rsid w:val="00E11E57"/>
    <w:rsid w:val="00E1313A"/>
    <w:rsid w:val="00E16DB3"/>
    <w:rsid w:val="00E17377"/>
    <w:rsid w:val="00E224C3"/>
    <w:rsid w:val="00E2313C"/>
    <w:rsid w:val="00E25802"/>
    <w:rsid w:val="00E27BD0"/>
    <w:rsid w:val="00E31D62"/>
    <w:rsid w:val="00E349DB"/>
    <w:rsid w:val="00E355EB"/>
    <w:rsid w:val="00E35702"/>
    <w:rsid w:val="00E41784"/>
    <w:rsid w:val="00E41C5A"/>
    <w:rsid w:val="00E41F3A"/>
    <w:rsid w:val="00E43F42"/>
    <w:rsid w:val="00E472BD"/>
    <w:rsid w:val="00E519FA"/>
    <w:rsid w:val="00E543C7"/>
    <w:rsid w:val="00E55ECD"/>
    <w:rsid w:val="00E55EE4"/>
    <w:rsid w:val="00E56A54"/>
    <w:rsid w:val="00E57548"/>
    <w:rsid w:val="00E57EAC"/>
    <w:rsid w:val="00E613DC"/>
    <w:rsid w:val="00E622FE"/>
    <w:rsid w:val="00E62B30"/>
    <w:rsid w:val="00E62E54"/>
    <w:rsid w:val="00E654B4"/>
    <w:rsid w:val="00E6740F"/>
    <w:rsid w:val="00E715D7"/>
    <w:rsid w:val="00E719EF"/>
    <w:rsid w:val="00E7589F"/>
    <w:rsid w:val="00E762E4"/>
    <w:rsid w:val="00E82CE6"/>
    <w:rsid w:val="00E8446A"/>
    <w:rsid w:val="00E845F6"/>
    <w:rsid w:val="00E8598B"/>
    <w:rsid w:val="00E863A4"/>
    <w:rsid w:val="00E87135"/>
    <w:rsid w:val="00E932CF"/>
    <w:rsid w:val="00E96759"/>
    <w:rsid w:val="00E969A6"/>
    <w:rsid w:val="00EA09D6"/>
    <w:rsid w:val="00EA09F7"/>
    <w:rsid w:val="00EA12D0"/>
    <w:rsid w:val="00EA60AD"/>
    <w:rsid w:val="00EB287C"/>
    <w:rsid w:val="00EB358D"/>
    <w:rsid w:val="00EB7496"/>
    <w:rsid w:val="00EB789E"/>
    <w:rsid w:val="00EC02BB"/>
    <w:rsid w:val="00EC57DB"/>
    <w:rsid w:val="00EC5DE8"/>
    <w:rsid w:val="00ED1B9E"/>
    <w:rsid w:val="00ED3410"/>
    <w:rsid w:val="00ED3E94"/>
    <w:rsid w:val="00ED4969"/>
    <w:rsid w:val="00EE6C39"/>
    <w:rsid w:val="00EE7D8E"/>
    <w:rsid w:val="00EF0B59"/>
    <w:rsid w:val="00EF1BCA"/>
    <w:rsid w:val="00EF2419"/>
    <w:rsid w:val="00EF3EEC"/>
    <w:rsid w:val="00EF7A39"/>
    <w:rsid w:val="00F064AA"/>
    <w:rsid w:val="00F10195"/>
    <w:rsid w:val="00F117FF"/>
    <w:rsid w:val="00F1225C"/>
    <w:rsid w:val="00F14883"/>
    <w:rsid w:val="00F155C2"/>
    <w:rsid w:val="00F175B2"/>
    <w:rsid w:val="00F17892"/>
    <w:rsid w:val="00F201BF"/>
    <w:rsid w:val="00F211F3"/>
    <w:rsid w:val="00F236C1"/>
    <w:rsid w:val="00F24B5C"/>
    <w:rsid w:val="00F31C8B"/>
    <w:rsid w:val="00F32487"/>
    <w:rsid w:val="00F33C21"/>
    <w:rsid w:val="00F34F23"/>
    <w:rsid w:val="00F35B68"/>
    <w:rsid w:val="00F368A0"/>
    <w:rsid w:val="00F373F8"/>
    <w:rsid w:val="00F402A3"/>
    <w:rsid w:val="00F44C1A"/>
    <w:rsid w:val="00F506EB"/>
    <w:rsid w:val="00F513C9"/>
    <w:rsid w:val="00F52BC4"/>
    <w:rsid w:val="00F5630E"/>
    <w:rsid w:val="00F56A8E"/>
    <w:rsid w:val="00F57797"/>
    <w:rsid w:val="00F61F8C"/>
    <w:rsid w:val="00F62088"/>
    <w:rsid w:val="00F63116"/>
    <w:rsid w:val="00F63757"/>
    <w:rsid w:val="00F64214"/>
    <w:rsid w:val="00F64B81"/>
    <w:rsid w:val="00F65821"/>
    <w:rsid w:val="00F668DA"/>
    <w:rsid w:val="00F67ABE"/>
    <w:rsid w:val="00F7220C"/>
    <w:rsid w:val="00F73B1E"/>
    <w:rsid w:val="00F806B6"/>
    <w:rsid w:val="00F820F7"/>
    <w:rsid w:val="00F87500"/>
    <w:rsid w:val="00F90637"/>
    <w:rsid w:val="00FA492E"/>
    <w:rsid w:val="00FA573D"/>
    <w:rsid w:val="00FA6F90"/>
    <w:rsid w:val="00FA7A31"/>
    <w:rsid w:val="00FB4C69"/>
    <w:rsid w:val="00FC3EEE"/>
    <w:rsid w:val="00FC5B8A"/>
    <w:rsid w:val="00FD24F0"/>
    <w:rsid w:val="00FD5CBA"/>
    <w:rsid w:val="00FD7D83"/>
    <w:rsid w:val="00FE16DC"/>
    <w:rsid w:val="00FE18B7"/>
    <w:rsid w:val="00FE1DF5"/>
    <w:rsid w:val="00FF30A3"/>
    <w:rsid w:val="00FF42CD"/>
    <w:rsid w:val="00FF44EA"/>
    <w:rsid w:val="00FF49B3"/>
    <w:rsid w:val="00FF563D"/>
    <w:rsid w:val="00FF63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9DF4"/>
  <w15:chartTrackingRefBased/>
  <w15:docId w15:val="{29E2EE0E-0036-41DF-B705-D9DD477E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346"/>
    <w:pPr>
      <w:bidi/>
      <w:spacing w:after="200" w:line="360" w:lineRule="auto"/>
    </w:pPr>
    <w:rPr>
      <w:sz w:val="22"/>
      <w:szCs w:val="22"/>
    </w:rPr>
  </w:style>
  <w:style w:type="paragraph" w:styleId="Heading1">
    <w:name w:val="heading 1"/>
    <w:basedOn w:val="Normal"/>
    <w:next w:val="Normal"/>
    <w:link w:val="Heading1Char"/>
    <w:uiPriority w:val="9"/>
    <w:qFormat/>
    <w:rsid w:val="00A40346"/>
    <w:pPr>
      <w:keepNext/>
      <w:spacing w:before="240" w:after="60"/>
      <w:jc w:val="center"/>
      <w:outlineLvl w:val="0"/>
    </w:pPr>
    <w:rPr>
      <w:rFonts w:ascii="Cambria" w:eastAsia="Times New Roman" w:hAnsi="Cambria" w:cs="Times New Roman"/>
      <w:b/>
      <w:bCs/>
      <w:kern w:val="32"/>
      <w:sz w:val="32"/>
      <w:szCs w:val="32"/>
    </w:rPr>
  </w:style>
  <w:style w:type="paragraph" w:styleId="Heading2">
    <w:name w:val="heading 2"/>
    <w:basedOn w:val="Heading3"/>
    <w:next w:val="Normal"/>
    <w:link w:val="Heading2Char"/>
    <w:uiPriority w:val="9"/>
    <w:unhideWhenUsed/>
    <w:qFormat/>
    <w:rsid w:val="001B3FEC"/>
    <w:pPr>
      <w:outlineLvl w:val="1"/>
    </w:pPr>
  </w:style>
  <w:style w:type="paragraph" w:styleId="Heading3">
    <w:name w:val="heading 3"/>
    <w:basedOn w:val="Normal"/>
    <w:next w:val="Normal"/>
    <w:link w:val="Heading3Char"/>
    <w:uiPriority w:val="9"/>
    <w:unhideWhenUsed/>
    <w:qFormat/>
    <w:rsid w:val="00A40346"/>
    <w:pPr>
      <w:keepNext/>
      <w:spacing w:before="240" w:after="60"/>
      <w:outlineLvl w:val="2"/>
    </w:pPr>
    <w:rPr>
      <w:rFonts w:ascii="Arial" w:eastAsia="Times New Roman" w:hAnsi="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34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20B6B"/>
    <w:rPr>
      <w:rFonts w:ascii="Arial" w:eastAsia="Times New Roman" w:hAnsi="Arial"/>
      <w:b/>
      <w:bCs/>
      <w:sz w:val="26"/>
      <w:szCs w:val="26"/>
      <w:u w:val="single"/>
    </w:rPr>
  </w:style>
  <w:style w:type="character" w:customStyle="1" w:styleId="Heading3Char">
    <w:name w:val="Heading 3 Char"/>
    <w:basedOn w:val="DefaultParagraphFont"/>
    <w:link w:val="Heading3"/>
    <w:uiPriority w:val="9"/>
    <w:rsid w:val="00A40346"/>
    <w:rPr>
      <w:rFonts w:ascii="Arial" w:eastAsia="Times New Roman" w:hAnsi="Arial" w:cs="Arial"/>
      <w:b/>
      <w:bCs/>
      <w:sz w:val="26"/>
      <w:szCs w:val="26"/>
      <w:u w:val="single"/>
    </w:rPr>
  </w:style>
  <w:style w:type="character" w:customStyle="1" w:styleId="apple-converted-space">
    <w:name w:val="apple-converted-space"/>
    <w:basedOn w:val="DefaultParagraphFont"/>
    <w:rsid w:val="00A40346"/>
  </w:style>
  <w:style w:type="paragraph" w:styleId="FootnoteText">
    <w:name w:val="footnote text"/>
    <w:basedOn w:val="Normal"/>
    <w:link w:val="FootnoteTextChar"/>
    <w:unhideWhenUsed/>
    <w:qFormat/>
    <w:rsid w:val="001679BF"/>
    <w:pPr>
      <w:spacing w:line="240" w:lineRule="auto"/>
    </w:pPr>
    <w:rPr>
      <w:sz w:val="20"/>
      <w:szCs w:val="20"/>
    </w:rPr>
  </w:style>
  <w:style w:type="character" w:customStyle="1" w:styleId="FootnoteTextChar">
    <w:name w:val="Footnote Text Char"/>
    <w:basedOn w:val="DefaultParagraphFont"/>
    <w:link w:val="FootnoteText"/>
    <w:rsid w:val="001679BF"/>
  </w:style>
  <w:style w:type="character" w:styleId="FootnoteReference">
    <w:name w:val="footnote reference"/>
    <w:basedOn w:val="DefaultParagraphFont"/>
    <w:unhideWhenUsed/>
    <w:rsid w:val="00A40346"/>
    <w:rPr>
      <w:vertAlign w:val="superscript"/>
    </w:rPr>
  </w:style>
  <w:style w:type="paragraph" w:customStyle="1" w:styleId="1">
    <w:name w:val="סגנון 1"/>
    <w:basedOn w:val="Normal"/>
    <w:qFormat/>
    <w:rsid w:val="001B3FEC"/>
    <w:pPr>
      <w:ind w:left="288" w:right="426"/>
    </w:pPr>
  </w:style>
  <w:style w:type="character" w:styleId="CommentReference">
    <w:name w:val="annotation reference"/>
    <w:basedOn w:val="DefaultParagraphFont"/>
    <w:uiPriority w:val="99"/>
    <w:semiHidden/>
    <w:unhideWhenUsed/>
    <w:rsid w:val="00A40346"/>
    <w:rPr>
      <w:sz w:val="16"/>
      <w:szCs w:val="16"/>
    </w:rPr>
  </w:style>
  <w:style w:type="paragraph" w:styleId="CommentText">
    <w:name w:val="annotation text"/>
    <w:basedOn w:val="Normal"/>
    <w:link w:val="CommentTextChar"/>
    <w:uiPriority w:val="99"/>
    <w:unhideWhenUsed/>
    <w:rsid w:val="00A40346"/>
    <w:rPr>
      <w:sz w:val="20"/>
      <w:szCs w:val="20"/>
    </w:rPr>
  </w:style>
  <w:style w:type="character" w:customStyle="1" w:styleId="CommentTextChar">
    <w:name w:val="Comment Text Char"/>
    <w:basedOn w:val="DefaultParagraphFont"/>
    <w:link w:val="CommentText"/>
    <w:uiPriority w:val="99"/>
    <w:rsid w:val="00A4034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40346"/>
    <w:rPr>
      <w:b/>
      <w:bCs/>
    </w:rPr>
  </w:style>
  <w:style w:type="character" w:customStyle="1" w:styleId="CommentSubjectChar">
    <w:name w:val="Comment Subject Char"/>
    <w:basedOn w:val="CommentTextChar"/>
    <w:link w:val="CommentSubject"/>
    <w:uiPriority w:val="99"/>
    <w:semiHidden/>
    <w:rsid w:val="00A40346"/>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A4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346"/>
    <w:rPr>
      <w:rFonts w:ascii="Tahoma" w:eastAsia="Calibri" w:hAnsi="Tahoma" w:cs="Tahoma"/>
      <w:sz w:val="16"/>
      <w:szCs w:val="16"/>
    </w:rPr>
  </w:style>
  <w:style w:type="paragraph" w:styleId="Header">
    <w:name w:val="header"/>
    <w:basedOn w:val="Normal"/>
    <w:link w:val="HeaderChar"/>
    <w:uiPriority w:val="99"/>
    <w:unhideWhenUsed/>
    <w:rsid w:val="00A40346"/>
    <w:pPr>
      <w:tabs>
        <w:tab w:val="center" w:pos="4153"/>
        <w:tab w:val="right" w:pos="8306"/>
      </w:tabs>
    </w:pPr>
  </w:style>
  <w:style w:type="character" w:customStyle="1" w:styleId="HeaderChar">
    <w:name w:val="Header Char"/>
    <w:basedOn w:val="DefaultParagraphFont"/>
    <w:link w:val="Header"/>
    <w:uiPriority w:val="99"/>
    <w:rsid w:val="00A40346"/>
    <w:rPr>
      <w:rFonts w:ascii="Calibri" w:eastAsia="Calibri" w:hAnsi="Calibri" w:cs="Arial"/>
    </w:rPr>
  </w:style>
  <w:style w:type="paragraph" w:styleId="Footer">
    <w:name w:val="footer"/>
    <w:basedOn w:val="Normal"/>
    <w:link w:val="FooterChar"/>
    <w:uiPriority w:val="99"/>
    <w:unhideWhenUsed/>
    <w:rsid w:val="00A40346"/>
    <w:pPr>
      <w:tabs>
        <w:tab w:val="center" w:pos="4153"/>
        <w:tab w:val="right" w:pos="8306"/>
      </w:tabs>
    </w:pPr>
  </w:style>
  <w:style w:type="character" w:customStyle="1" w:styleId="FooterChar">
    <w:name w:val="Footer Char"/>
    <w:basedOn w:val="DefaultParagraphFont"/>
    <w:link w:val="Footer"/>
    <w:uiPriority w:val="99"/>
    <w:rsid w:val="00A40346"/>
    <w:rPr>
      <w:rFonts w:ascii="Calibri" w:eastAsia="Calibri" w:hAnsi="Calibri" w:cs="Arial"/>
    </w:rPr>
  </w:style>
  <w:style w:type="paragraph" w:styleId="NormalWeb">
    <w:name w:val="Normal (Web)"/>
    <w:basedOn w:val="Normal"/>
    <w:uiPriority w:val="99"/>
    <w:unhideWhenUsed/>
    <w:rsid w:val="00A403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346"/>
    <w:rPr>
      <w:color w:val="0000FF"/>
      <w:u w:val="single"/>
    </w:rPr>
  </w:style>
  <w:style w:type="paragraph" w:customStyle="1" w:styleId="2">
    <w:name w:val="סגנון 2"/>
    <w:basedOn w:val="FootnoteText"/>
    <w:link w:val="20"/>
    <w:qFormat/>
    <w:rsid w:val="001B3FEC"/>
  </w:style>
  <w:style w:type="character" w:customStyle="1" w:styleId="20">
    <w:name w:val="סגנון 2 תו"/>
    <w:basedOn w:val="FootnoteTextChar"/>
    <w:link w:val="2"/>
    <w:rsid w:val="00A40346"/>
  </w:style>
  <w:style w:type="character" w:customStyle="1" w:styleId="mw-headline">
    <w:name w:val="mw-headline"/>
    <w:basedOn w:val="DefaultParagraphFont"/>
    <w:rsid w:val="00A40346"/>
  </w:style>
  <w:style w:type="character" w:customStyle="1" w:styleId="mw-editsection">
    <w:name w:val="mw-editsection"/>
    <w:basedOn w:val="DefaultParagraphFont"/>
    <w:rsid w:val="00A40346"/>
  </w:style>
  <w:style w:type="character" w:customStyle="1" w:styleId="mw-editsection-bracket">
    <w:name w:val="mw-editsection-bracket"/>
    <w:basedOn w:val="DefaultParagraphFont"/>
    <w:rsid w:val="00A40346"/>
  </w:style>
  <w:style w:type="character" w:customStyle="1" w:styleId="mw-editsection-divider">
    <w:name w:val="mw-editsection-divider"/>
    <w:basedOn w:val="DefaultParagraphFont"/>
    <w:rsid w:val="00A40346"/>
  </w:style>
  <w:style w:type="paragraph" w:styleId="Revision">
    <w:name w:val="Revision"/>
    <w:hidden/>
    <w:uiPriority w:val="99"/>
    <w:semiHidden/>
    <w:rsid w:val="001B3FEC"/>
    <w:rPr>
      <w:sz w:val="22"/>
      <w:szCs w:val="22"/>
    </w:rPr>
  </w:style>
  <w:style w:type="character" w:styleId="Strong">
    <w:name w:val="Strong"/>
    <w:uiPriority w:val="22"/>
    <w:qFormat/>
    <w:rsid w:val="00204BAD"/>
    <w:rPr>
      <w:b/>
      <w:bCs/>
    </w:rPr>
  </w:style>
  <w:style w:type="character" w:customStyle="1" w:styleId="shorttext">
    <w:name w:val="short_text"/>
    <w:rsid w:val="00204BAD"/>
  </w:style>
  <w:style w:type="character" w:styleId="Emphasis">
    <w:name w:val="Emphasis"/>
    <w:uiPriority w:val="20"/>
    <w:qFormat/>
    <w:rsid w:val="00204BAD"/>
    <w:rPr>
      <w:i/>
      <w:iCs/>
    </w:rPr>
  </w:style>
  <w:style w:type="character" w:customStyle="1" w:styleId="st">
    <w:name w:val="st"/>
    <w:rsid w:val="00204BAD"/>
  </w:style>
  <w:style w:type="character" w:customStyle="1" w:styleId="itempublisher">
    <w:name w:val="itempublisher"/>
    <w:basedOn w:val="DefaultParagraphFont"/>
    <w:rsid w:val="00B7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49312">
      <w:bodyDiv w:val="1"/>
      <w:marLeft w:val="0"/>
      <w:marRight w:val="0"/>
      <w:marTop w:val="0"/>
      <w:marBottom w:val="0"/>
      <w:divBdr>
        <w:top w:val="none" w:sz="0" w:space="0" w:color="auto"/>
        <w:left w:val="none" w:sz="0" w:space="0" w:color="auto"/>
        <w:bottom w:val="none" w:sz="0" w:space="0" w:color="auto"/>
        <w:right w:val="none" w:sz="0" w:space="0" w:color="auto"/>
      </w:divBdr>
    </w:div>
    <w:div w:id="341401523">
      <w:bodyDiv w:val="1"/>
      <w:marLeft w:val="0"/>
      <w:marRight w:val="0"/>
      <w:marTop w:val="0"/>
      <w:marBottom w:val="0"/>
      <w:divBdr>
        <w:top w:val="none" w:sz="0" w:space="0" w:color="auto"/>
        <w:left w:val="none" w:sz="0" w:space="0" w:color="auto"/>
        <w:bottom w:val="none" w:sz="0" w:space="0" w:color="auto"/>
        <w:right w:val="none" w:sz="0" w:space="0" w:color="auto"/>
      </w:divBdr>
    </w:div>
    <w:div w:id="562182101">
      <w:bodyDiv w:val="1"/>
      <w:marLeft w:val="0"/>
      <w:marRight w:val="0"/>
      <w:marTop w:val="0"/>
      <w:marBottom w:val="0"/>
      <w:divBdr>
        <w:top w:val="none" w:sz="0" w:space="0" w:color="auto"/>
        <w:left w:val="none" w:sz="0" w:space="0" w:color="auto"/>
        <w:bottom w:val="none" w:sz="0" w:space="0" w:color="auto"/>
        <w:right w:val="none" w:sz="0" w:space="0" w:color="auto"/>
      </w:divBdr>
    </w:div>
    <w:div w:id="635987842">
      <w:bodyDiv w:val="1"/>
      <w:marLeft w:val="0"/>
      <w:marRight w:val="0"/>
      <w:marTop w:val="0"/>
      <w:marBottom w:val="0"/>
      <w:divBdr>
        <w:top w:val="none" w:sz="0" w:space="0" w:color="auto"/>
        <w:left w:val="none" w:sz="0" w:space="0" w:color="auto"/>
        <w:bottom w:val="none" w:sz="0" w:space="0" w:color="auto"/>
        <w:right w:val="none" w:sz="0" w:space="0" w:color="auto"/>
      </w:divBdr>
    </w:div>
    <w:div w:id="903639420">
      <w:bodyDiv w:val="1"/>
      <w:marLeft w:val="0"/>
      <w:marRight w:val="0"/>
      <w:marTop w:val="0"/>
      <w:marBottom w:val="0"/>
      <w:divBdr>
        <w:top w:val="none" w:sz="0" w:space="0" w:color="auto"/>
        <w:left w:val="none" w:sz="0" w:space="0" w:color="auto"/>
        <w:bottom w:val="none" w:sz="0" w:space="0" w:color="auto"/>
        <w:right w:val="none" w:sz="0" w:space="0" w:color="auto"/>
      </w:divBdr>
    </w:div>
    <w:div w:id="919099739">
      <w:bodyDiv w:val="1"/>
      <w:marLeft w:val="0"/>
      <w:marRight w:val="0"/>
      <w:marTop w:val="0"/>
      <w:marBottom w:val="0"/>
      <w:divBdr>
        <w:top w:val="none" w:sz="0" w:space="0" w:color="auto"/>
        <w:left w:val="none" w:sz="0" w:space="0" w:color="auto"/>
        <w:bottom w:val="none" w:sz="0" w:space="0" w:color="auto"/>
        <w:right w:val="none" w:sz="0" w:space="0" w:color="auto"/>
      </w:divBdr>
    </w:div>
    <w:div w:id="928462156">
      <w:bodyDiv w:val="1"/>
      <w:marLeft w:val="0"/>
      <w:marRight w:val="0"/>
      <w:marTop w:val="0"/>
      <w:marBottom w:val="0"/>
      <w:divBdr>
        <w:top w:val="none" w:sz="0" w:space="0" w:color="auto"/>
        <w:left w:val="none" w:sz="0" w:space="0" w:color="auto"/>
        <w:bottom w:val="none" w:sz="0" w:space="0" w:color="auto"/>
        <w:right w:val="none" w:sz="0" w:space="0" w:color="auto"/>
      </w:divBdr>
    </w:div>
    <w:div w:id="930696763">
      <w:bodyDiv w:val="1"/>
      <w:marLeft w:val="0"/>
      <w:marRight w:val="0"/>
      <w:marTop w:val="0"/>
      <w:marBottom w:val="0"/>
      <w:divBdr>
        <w:top w:val="none" w:sz="0" w:space="0" w:color="auto"/>
        <w:left w:val="none" w:sz="0" w:space="0" w:color="auto"/>
        <w:bottom w:val="none" w:sz="0" w:space="0" w:color="auto"/>
        <w:right w:val="none" w:sz="0" w:space="0" w:color="auto"/>
      </w:divBdr>
    </w:div>
    <w:div w:id="995693267">
      <w:bodyDiv w:val="1"/>
      <w:marLeft w:val="0"/>
      <w:marRight w:val="0"/>
      <w:marTop w:val="0"/>
      <w:marBottom w:val="0"/>
      <w:divBdr>
        <w:top w:val="none" w:sz="0" w:space="0" w:color="auto"/>
        <w:left w:val="none" w:sz="0" w:space="0" w:color="auto"/>
        <w:bottom w:val="none" w:sz="0" w:space="0" w:color="auto"/>
        <w:right w:val="none" w:sz="0" w:space="0" w:color="auto"/>
      </w:divBdr>
    </w:div>
    <w:div w:id="1082605836">
      <w:bodyDiv w:val="1"/>
      <w:marLeft w:val="0"/>
      <w:marRight w:val="0"/>
      <w:marTop w:val="0"/>
      <w:marBottom w:val="0"/>
      <w:divBdr>
        <w:top w:val="none" w:sz="0" w:space="0" w:color="auto"/>
        <w:left w:val="none" w:sz="0" w:space="0" w:color="auto"/>
        <w:bottom w:val="none" w:sz="0" w:space="0" w:color="auto"/>
        <w:right w:val="none" w:sz="0" w:space="0" w:color="auto"/>
      </w:divBdr>
    </w:div>
    <w:div w:id="1095709742">
      <w:bodyDiv w:val="1"/>
      <w:marLeft w:val="0"/>
      <w:marRight w:val="0"/>
      <w:marTop w:val="0"/>
      <w:marBottom w:val="0"/>
      <w:divBdr>
        <w:top w:val="none" w:sz="0" w:space="0" w:color="auto"/>
        <w:left w:val="none" w:sz="0" w:space="0" w:color="auto"/>
        <w:bottom w:val="none" w:sz="0" w:space="0" w:color="auto"/>
        <w:right w:val="none" w:sz="0" w:space="0" w:color="auto"/>
      </w:divBdr>
    </w:div>
    <w:div w:id="1122378830">
      <w:bodyDiv w:val="1"/>
      <w:marLeft w:val="0"/>
      <w:marRight w:val="0"/>
      <w:marTop w:val="0"/>
      <w:marBottom w:val="0"/>
      <w:divBdr>
        <w:top w:val="none" w:sz="0" w:space="0" w:color="auto"/>
        <w:left w:val="none" w:sz="0" w:space="0" w:color="auto"/>
        <w:bottom w:val="none" w:sz="0" w:space="0" w:color="auto"/>
        <w:right w:val="none" w:sz="0" w:space="0" w:color="auto"/>
      </w:divBdr>
    </w:div>
    <w:div w:id="1126852435">
      <w:bodyDiv w:val="1"/>
      <w:marLeft w:val="0"/>
      <w:marRight w:val="0"/>
      <w:marTop w:val="0"/>
      <w:marBottom w:val="0"/>
      <w:divBdr>
        <w:top w:val="none" w:sz="0" w:space="0" w:color="auto"/>
        <w:left w:val="none" w:sz="0" w:space="0" w:color="auto"/>
        <w:bottom w:val="none" w:sz="0" w:space="0" w:color="auto"/>
        <w:right w:val="none" w:sz="0" w:space="0" w:color="auto"/>
      </w:divBdr>
    </w:div>
    <w:div w:id="1127967791">
      <w:bodyDiv w:val="1"/>
      <w:marLeft w:val="0"/>
      <w:marRight w:val="0"/>
      <w:marTop w:val="0"/>
      <w:marBottom w:val="0"/>
      <w:divBdr>
        <w:top w:val="none" w:sz="0" w:space="0" w:color="auto"/>
        <w:left w:val="none" w:sz="0" w:space="0" w:color="auto"/>
        <w:bottom w:val="none" w:sz="0" w:space="0" w:color="auto"/>
        <w:right w:val="none" w:sz="0" w:space="0" w:color="auto"/>
      </w:divBdr>
    </w:div>
    <w:div w:id="1176765445">
      <w:bodyDiv w:val="1"/>
      <w:marLeft w:val="0"/>
      <w:marRight w:val="0"/>
      <w:marTop w:val="0"/>
      <w:marBottom w:val="0"/>
      <w:divBdr>
        <w:top w:val="none" w:sz="0" w:space="0" w:color="auto"/>
        <w:left w:val="none" w:sz="0" w:space="0" w:color="auto"/>
        <w:bottom w:val="none" w:sz="0" w:space="0" w:color="auto"/>
        <w:right w:val="none" w:sz="0" w:space="0" w:color="auto"/>
      </w:divBdr>
      <w:divsChild>
        <w:div w:id="8071718">
          <w:marLeft w:val="0"/>
          <w:marRight w:val="0"/>
          <w:marTop w:val="0"/>
          <w:marBottom w:val="0"/>
          <w:divBdr>
            <w:top w:val="none" w:sz="0" w:space="0" w:color="auto"/>
            <w:left w:val="none" w:sz="0" w:space="0" w:color="auto"/>
            <w:bottom w:val="none" w:sz="0" w:space="0" w:color="auto"/>
            <w:right w:val="none" w:sz="0" w:space="0" w:color="auto"/>
          </w:divBdr>
        </w:div>
        <w:div w:id="63457958">
          <w:marLeft w:val="0"/>
          <w:marRight w:val="0"/>
          <w:marTop w:val="0"/>
          <w:marBottom w:val="0"/>
          <w:divBdr>
            <w:top w:val="none" w:sz="0" w:space="0" w:color="auto"/>
            <w:left w:val="none" w:sz="0" w:space="0" w:color="auto"/>
            <w:bottom w:val="none" w:sz="0" w:space="0" w:color="auto"/>
            <w:right w:val="none" w:sz="0" w:space="0" w:color="auto"/>
          </w:divBdr>
        </w:div>
        <w:div w:id="75980058">
          <w:marLeft w:val="0"/>
          <w:marRight w:val="0"/>
          <w:marTop w:val="0"/>
          <w:marBottom w:val="0"/>
          <w:divBdr>
            <w:top w:val="none" w:sz="0" w:space="0" w:color="auto"/>
            <w:left w:val="none" w:sz="0" w:space="0" w:color="auto"/>
            <w:bottom w:val="none" w:sz="0" w:space="0" w:color="auto"/>
            <w:right w:val="none" w:sz="0" w:space="0" w:color="auto"/>
          </w:divBdr>
        </w:div>
        <w:div w:id="427770003">
          <w:marLeft w:val="0"/>
          <w:marRight w:val="0"/>
          <w:marTop w:val="0"/>
          <w:marBottom w:val="0"/>
          <w:divBdr>
            <w:top w:val="none" w:sz="0" w:space="0" w:color="auto"/>
            <w:left w:val="none" w:sz="0" w:space="0" w:color="auto"/>
            <w:bottom w:val="none" w:sz="0" w:space="0" w:color="auto"/>
            <w:right w:val="none" w:sz="0" w:space="0" w:color="auto"/>
          </w:divBdr>
        </w:div>
        <w:div w:id="1325743008">
          <w:marLeft w:val="0"/>
          <w:marRight w:val="0"/>
          <w:marTop w:val="0"/>
          <w:marBottom w:val="0"/>
          <w:divBdr>
            <w:top w:val="none" w:sz="0" w:space="0" w:color="auto"/>
            <w:left w:val="none" w:sz="0" w:space="0" w:color="auto"/>
            <w:bottom w:val="none" w:sz="0" w:space="0" w:color="auto"/>
            <w:right w:val="none" w:sz="0" w:space="0" w:color="auto"/>
          </w:divBdr>
        </w:div>
        <w:div w:id="1423913747">
          <w:marLeft w:val="0"/>
          <w:marRight w:val="0"/>
          <w:marTop w:val="0"/>
          <w:marBottom w:val="0"/>
          <w:divBdr>
            <w:top w:val="none" w:sz="0" w:space="0" w:color="auto"/>
            <w:left w:val="none" w:sz="0" w:space="0" w:color="auto"/>
            <w:bottom w:val="none" w:sz="0" w:space="0" w:color="auto"/>
            <w:right w:val="none" w:sz="0" w:space="0" w:color="auto"/>
          </w:divBdr>
        </w:div>
        <w:div w:id="1518079389">
          <w:marLeft w:val="0"/>
          <w:marRight w:val="0"/>
          <w:marTop w:val="0"/>
          <w:marBottom w:val="0"/>
          <w:divBdr>
            <w:top w:val="none" w:sz="0" w:space="0" w:color="auto"/>
            <w:left w:val="none" w:sz="0" w:space="0" w:color="auto"/>
            <w:bottom w:val="none" w:sz="0" w:space="0" w:color="auto"/>
            <w:right w:val="none" w:sz="0" w:space="0" w:color="auto"/>
          </w:divBdr>
        </w:div>
        <w:div w:id="1573272407">
          <w:marLeft w:val="0"/>
          <w:marRight w:val="0"/>
          <w:marTop w:val="0"/>
          <w:marBottom w:val="0"/>
          <w:divBdr>
            <w:top w:val="none" w:sz="0" w:space="0" w:color="auto"/>
            <w:left w:val="none" w:sz="0" w:space="0" w:color="auto"/>
            <w:bottom w:val="none" w:sz="0" w:space="0" w:color="auto"/>
            <w:right w:val="none" w:sz="0" w:space="0" w:color="auto"/>
          </w:divBdr>
        </w:div>
        <w:div w:id="1742024374">
          <w:marLeft w:val="0"/>
          <w:marRight w:val="0"/>
          <w:marTop w:val="0"/>
          <w:marBottom w:val="0"/>
          <w:divBdr>
            <w:top w:val="none" w:sz="0" w:space="0" w:color="auto"/>
            <w:left w:val="none" w:sz="0" w:space="0" w:color="auto"/>
            <w:bottom w:val="none" w:sz="0" w:space="0" w:color="auto"/>
            <w:right w:val="none" w:sz="0" w:space="0" w:color="auto"/>
          </w:divBdr>
        </w:div>
        <w:div w:id="1896314411">
          <w:marLeft w:val="0"/>
          <w:marRight w:val="0"/>
          <w:marTop w:val="0"/>
          <w:marBottom w:val="0"/>
          <w:divBdr>
            <w:top w:val="none" w:sz="0" w:space="0" w:color="auto"/>
            <w:left w:val="none" w:sz="0" w:space="0" w:color="auto"/>
            <w:bottom w:val="none" w:sz="0" w:space="0" w:color="auto"/>
            <w:right w:val="none" w:sz="0" w:space="0" w:color="auto"/>
          </w:divBdr>
        </w:div>
        <w:div w:id="2040233849">
          <w:marLeft w:val="0"/>
          <w:marRight w:val="0"/>
          <w:marTop w:val="0"/>
          <w:marBottom w:val="0"/>
          <w:divBdr>
            <w:top w:val="none" w:sz="0" w:space="0" w:color="auto"/>
            <w:left w:val="none" w:sz="0" w:space="0" w:color="auto"/>
            <w:bottom w:val="none" w:sz="0" w:space="0" w:color="auto"/>
            <w:right w:val="none" w:sz="0" w:space="0" w:color="auto"/>
          </w:divBdr>
        </w:div>
        <w:div w:id="2057773858">
          <w:marLeft w:val="0"/>
          <w:marRight w:val="0"/>
          <w:marTop w:val="0"/>
          <w:marBottom w:val="0"/>
          <w:divBdr>
            <w:top w:val="none" w:sz="0" w:space="0" w:color="auto"/>
            <w:left w:val="none" w:sz="0" w:space="0" w:color="auto"/>
            <w:bottom w:val="none" w:sz="0" w:space="0" w:color="auto"/>
            <w:right w:val="none" w:sz="0" w:space="0" w:color="auto"/>
          </w:divBdr>
        </w:div>
      </w:divsChild>
    </w:div>
    <w:div w:id="1267889766">
      <w:bodyDiv w:val="1"/>
      <w:marLeft w:val="0"/>
      <w:marRight w:val="0"/>
      <w:marTop w:val="0"/>
      <w:marBottom w:val="0"/>
      <w:divBdr>
        <w:top w:val="none" w:sz="0" w:space="0" w:color="auto"/>
        <w:left w:val="none" w:sz="0" w:space="0" w:color="auto"/>
        <w:bottom w:val="none" w:sz="0" w:space="0" w:color="auto"/>
        <w:right w:val="none" w:sz="0" w:space="0" w:color="auto"/>
      </w:divBdr>
    </w:div>
    <w:div w:id="1442065363">
      <w:bodyDiv w:val="1"/>
      <w:marLeft w:val="0"/>
      <w:marRight w:val="0"/>
      <w:marTop w:val="0"/>
      <w:marBottom w:val="0"/>
      <w:divBdr>
        <w:top w:val="none" w:sz="0" w:space="0" w:color="auto"/>
        <w:left w:val="none" w:sz="0" w:space="0" w:color="auto"/>
        <w:bottom w:val="none" w:sz="0" w:space="0" w:color="auto"/>
        <w:right w:val="none" w:sz="0" w:space="0" w:color="auto"/>
      </w:divBdr>
    </w:div>
    <w:div w:id="1631399295">
      <w:bodyDiv w:val="1"/>
      <w:marLeft w:val="0"/>
      <w:marRight w:val="0"/>
      <w:marTop w:val="0"/>
      <w:marBottom w:val="0"/>
      <w:divBdr>
        <w:top w:val="none" w:sz="0" w:space="0" w:color="auto"/>
        <w:left w:val="none" w:sz="0" w:space="0" w:color="auto"/>
        <w:bottom w:val="none" w:sz="0" w:space="0" w:color="auto"/>
        <w:right w:val="none" w:sz="0" w:space="0" w:color="auto"/>
      </w:divBdr>
    </w:div>
    <w:div w:id="1724137711">
      <w:bodyDiv w:val="1"/>
      <w:marLeft w:val="0"/>
      <w:marRight w:val="0"/>
      <w:marTop w:val="0"/>
      <w:marBottom w:val="0"/>
      <w:divBdr>
        <w:top w:val="none" w:sz="0" w:space="0" w:color="auto"/>
        <w:left w:val="none" w:sz="0" w:space="0" w:color="auto"/>
        <w:bottom w:val="none" w:sz="0" w:space="0" w:color="auto"/>
        <w:right w:val="none" w:sz="0" w:space="0" w:color="auto"/>
      </w:divBdr>
    </w:div>
    <w:div w:id="1900706038">
      <w:bodyDiv w:val="1"/>
      <w:marLeft w:val="0"/>
      <w:marRight w:val="0"/>
      <w:marTop w:val="0"/>
      <w:marBottom w:val="0"/>
      <w:divBdr>
        <w:top w:val="none" w:sz="0" w:space="0" w:color="auto"/>
        <w:left w:val="none" w:sz="0" w:space="0" w:color="auto"/>
        <w:bottom w:val="none" w:sz="0" w:space="0" w:color="auto"/>
        <w:right w:val="none" w:sz="0" w:space="0" w:color="auto"/>
      </w:divBdr>
    </w:div>
    <w:div w:id="19616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D8B12-7E32-4FE8-BD35-90E176F7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16307</TotalTime>
  <Pages>57</Pages>
  <Words>16872</Words>
  <Characters>96177</Characters>
  <Application>Microsoft Office Word</Application>
  <DocSecurity>0</DocSecurity>
  <Lines>801</Lines>
  <Paragraphs>225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Avraham Kallenbach</cp:lastModifiedBy>
  <cp:revision>2</cp:revision>
  <dcterms:created xsi:type="dcterms:W3CDTF">2017-06-06T10:08:00Z</dcterms:created>
  <dcterms:modified xsi:type="dcterms:W3CDTF">2017-07-27T08:50:00Z</dcterms:modified>
</cp:coreProperties>
</file>