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2744F" w14:textId="77777777" w:rsidR="0028740C" w:rsidRPr="003C547C" w:rsidRDefault="00D3606B" w:rsidP="00424EC8">
      <w:pPr>
        <w:jc w:val="center"/>
        <w:rPr>
          <w:rFonts w:ascii="Times New Roman" w:hAnsi="Times New Roman" w:cs="Times New Roman"/>
          <w:b/>
          <w:bCs/>
          <w:sz w:val="24"/>
          <w:szCs w:val="24"/>
        </w:rPr>
      </w:pPr>
      <w:r>
        <w:rPr>
          <w:rFonts w:ascii="Times New Roman" w:hAnsi="Times New Roman"/>
          <w:b/>
          <w:sz w:val="24"/>
        </w:rPr>
        <w:t xml:space="preserve">The Sociology of Emotions in Latin </w:t>
      </w:r>
      <w:commentRangeStart w:id="0"/>
      <w:r>
        <w:rPr>
          <w:rFonts w:ascii="Times New Roman" w:hAnsi="Times New Roman"/>
          <w:b/>
          <w:sz w:val="24"/>
        </w:rPr>
        <w:t>America</w:t>
      </w:r>
      <w:commentRangeEnd w:id="0"/>
      <w:r w:rsidR="00F63615">
        <w:rPr>
          <w:rStyle w:val="CommentReference"/>
        </w:rPr>
        <w:commentReference w:id="0"/>
      </w:r>
    </w:p>
    <w:p w14:paraId="5B84D1D7" w14:textId="77777777" w:rsidR="00D3606B" w:rsidRPr="003C547C" w:rsidRDefault="00D3606B" w:rsidP="00424EC8">
      <w:pPr>
        <w:jc w:val="center"/>
        <w:rPr>
          <w:rFonts w:ascii="Times New Roman" w:hAnsi="Times New Roman" w:cs="Times New Roman"/>
          <w:b/>
          <w:bCs/>
          <w:sz w:val="24"/>
          <w:szCs w:val="24"/>
        </w:rPr>
      </w:pPr>
    </w:p>
    <w:p w14:paraId="11730877" w14:textId="77777777" w:rsidR="00D3606B" w:rsidRPr="003C547C" w:rsidRDefault="00D3606B" w:rsidP="00424EC8">
      <w:pPr>
        <w:rPr>
          <w:rFonts w:ascii="Times New Roman" w:hAnsi="Times New Roman" w:cs="Times New Roman"/>
          <w:sz w:val="24"/>
          <w:szCs w:val="24"/>
        </w:rPr>
      </w:pPr>
    </w:p>
    <w:p w14:paraId="14D3EB00" w14:textId="13179D9B" w:rsidR="00D3606B" w:rsidRPr="003C547C" w:rsidRDefault="00D3606B" w:rsidP="00055C9C">
      <w:pPr>
        <w:spacing w:line="480" w:lineRule="auto"/>
        <w:jc w:val="both"/>
        <w:rPr>
          <w:rFonts w:ascii="Times New Roman" w:hAnsi="Times New Roman" w:cs="Times New Roman"/>
          <w:sz w:val="24"/>
          <w:szCs w:val="24"/>
        </w:rPr>
      </w:pPr>
      <w:r>
        <w:rPr>
          <w:rFonts w:ascii="Times New Roman" w:hAnsi="Times New Roman"/>
          <w:b/>
          <w:sz w:val="24"/>
        </w:rPr>
        <w:t>Keywords</w:t>
      </w:r>
      <w:r w:rsidR="00217EDA">
        <w:rPr>
          <w:rFonts w:ascii="Times New Roman" w:hAnsi="Times New Roman"/>
          <w:b/>
          <w:sz w:val="24"/>
        </w:rPr>
        <w:t xml:space="preserve">: </w:t>
      </w:r>
      <w:r>
        <w:rPr>
          <w:rFonts w:ascii="Times New Roman" w:hAnsi="Times New Roman"/>
          <w:sz w:val="24"/>
        </w:rPr>
        <w:t xml:space="preserve">Emotions, sociology, Latin America, emerging themes and lines of research, </w:t>
      </w:r>
      <w:commentRangeStart w:id="1"/>
      <w:r w:rsidR="005133B4">
        <w:rPr>
          <w:rFonts w:ascii="Times New Roman" w:hAnsi="Times New Roman"/>
          <w:sz w:val="24"/>
        </w:rPr>
        <w:t>future prospects</w:t>
      </w:r>
      <w:commentRangeEnd w:id="1"/>
      <w:r w:rsidR="005133B4">
        <w:rPr>
          <w:rStyle w:val="CommentReference"/>
        </w:rPr>
        <w:commentReference w:id="1"/>
      </w:r>
    </w:p>
    <w:p w14:paraId="20EB1015" w14:textId="77777777" w:rsidR="00D3606B" w:rsidRPr="003C547C" w:rsidRDefault="00D3606B" w:rsidP="00424EC8">
      <w:pPr>
        <w:rPr>
          <w:rFonts w:ascii="Times New Roman" w:hAnsi="Times New Roman" w:cs="Times New Roman"/>
          <w:sz w:val="24"/>
          <w:szCs w:val="24"/>
        </w:rPr>
      </w:pPr>
    </w:p>
    <w:p w14:paraId="74D4A821" w14:textId="77777777" w:rsidR="00D3606B" w:rsidRPr="003C547C" w:rsidRDefault="00D3606B" w:rsidP="00424EC8">
      <w:pPr>
        <w:rPr>
          <w:rFonts w:ascii="Times New Roman" w:hAnsi="Times New Roman" w:cs="Times New Roman"/>
          <w:b/>
          <w:sz w:val="24"/>
          <w:szCs w:val="24"/>
        </w:rPr>
      </w:pPr>
      <w:r>
        <w:rPr>
          <w:rFonts w:ascii="Times New Roman" w:hAnsi="Times New Roman"/>
          <w:b/>
          <w:sz w:val="24"/>
        </w:rPr>
        <w:t>Abstract</w:t>
      </w:r>
    </w:p>
    <w:p w14:paraId="1D42E42A" w14:textId="77777777" w:rsidR="00D3606B" w:rsidRPr="003C547C" w:rsidRDefault="00D3606B" w:rsidP="00424EC8">
      <w:pPr>
        <w:pStyle w:val="NoSpacing"/>
        <w:rPr>
          <w:rFonts w:ascii="Times New Roman" w:hAnsi="Times New Roman" w:cs="Times New Roman"/>
          <w:sz w:val="24"/>
          <w:szCs w:val="24"/>
        </w:rPr>
      </w:pPr>
    </w:p>
    <w:p w14:paraId="2A37E192" w14:textId="0560D642" w:rsidR="00632285" w:rsidRPr="003C547C" w:rsidRDefault="00376118" w:rsidP="00217EDA">
      <w:pPr>
        <w:pStyle w:val="NoSpacing"/>
        <w:spacing w:line="480" w:lineRule="auto"/>
        <w:jc w:val="both"/>
        <w:rPr>
          <w:rFonts w:ascii="Times New Roman" w:hAnsi="Times New Roman" w:cs="Times New Roman"/>
          <w:sz w:val="24"/>
          <w:szCs w:val="24"/>
        </w:rPr>
      </w:pPr>
      <w:r>
        <w:rPr>
          <w:rFonts w:ascii="Times New Roman" w:hAnsi="Times New Roman"/>
          <w:sz w:val="24"/>
        </w:rPr>
        <w:t>This article discusses how the sociology of emotions</w:t>
      </w:r>
      <w:r w:rsidR="00EB6054">
        <w:rPr>
          <w:rFonts w:ascii="Times New Roman" w:hAnsi="Times New Roman"/>
          <w:sz w:val="24"/>
        </w:rPr>
        <w:t xml:space="preserve"> in Latin America, a recently-established field of knowledge </w:t>
      </w:r>
      <w:r w:rsidR="00217EDA">
        <w:rPr>
          <w:rFonts w:ascii="Times New Roman" w:hAnsi="Times New Roman"/>
          <w:sz w:val="24"/>
        </w:rPr>
        <w:t xml:space="preserve">still </w:t>
      </w:r>
      <w:r w:rsidR="00EB6054">
        <w:rPr>
          <w:rFonts w:ascii="Times New Roman" w:hAnsi="Times New Roman"/>
          <w:sz w:val="24"/>
        </w:rPr>
        <w:t>in the process of institutionalization,</w:t>
      </w:r>
      <w:r>
        <w:rPr>
          <w:rFonts w:ascii="Times New Roman" w:hAnsi="Times New Roman"/>
          <w:sz w:val="24"/>
        </w:rPr>
        <w:t xml:space="preserve"> </w:t>
      </w:r>
      <w:r w:rsidR="00217EDA">
        <w:rPr>
          <w:rFonts w:ascii="Times New Roman" w:hAnsi="Times New Roman"/>
          <w:sz w:val="24"/>
        </w:rPr>
        <w:t xml:space="preserve">first </w:t>
      </w:r>
      <w:r>
        <w:rPr>
          <w:rFonts w:ascii="Times New Roman" w:hAnsi="Times New Roman"/>
          <w:sz w:val="24"/>
        </w:rPr>
        <w:t xml:space="preserve">developed </w:t>
      </w:r>
      <w:r w:rsidR="00EB6054">
        <w:rPr>
          <w:rFonts w:ascii="Times New Roman" w:hAnsi="Times New Roman"/>
          <w:sz w:val="24"/>
        </w:rPr>
        <w:t>between 2000 and 2019</w:t>
      </w:r>
      <w:r>
        <w:rPr>
          <w:rFonts w:ascii="Times New Roman" w:hAnsi="Times New Roman"/>
          <w:sz w:val="24"/>
        </w:rPr>
        <w:t>. Research in this period focused on six wide-ranging and heterogeneous thematic areas: a) social change, sociability and emotions; b) social movements and feelings; c) gender, generations, affectivity and care; d) migration and emotions; e) work, affectivity and emotions; f) theoretical reflections and analytical propositions. Critical evaluation of the field has uncovered three areas of analytical tension that impede its consolidation: 1) disciplinary boundary-setting</w:t>
      </w:r>
      <w:r>
        <w:rPr>
          <w:rFonts w:ascii="Times New Roman" w:hAnsi="Times New Roman"/>
          <w:b/>
          <w:bCs/>
          <w:sz w:val="24"/>
        </w:rPr>
        <w:t xml:space="preserve"> </w:t>
      </w:r>
      <w:r>
        <w:rPr>
          <w:rFonts w:ascii="Times New Roman" w:hAnsi="Times New Roman"/>
          <w:sz w:val="24"/>
        </w:rPr>
        <w:t xml:space="preserve">(sociology; sociology and anthropology of the emotions; philosophy); 2) analytical perspectives (sociological; sociocultural; philosophical); </w:t>
      </w:r>
      <w:r w:rsidR="00EB6054">
        <w:rPr>
          <w:rFonts w:ascii="Times New Roman" w:hAnsi="Times New Roman"/>
          <w:sz w:val="24"/>
        </w:rPr>
        <w:t xml:space="preserve">and </w:t>
      </w:r>
      <w:r>
        <w:rPr>
          <w:rFonts w:ascii="Times New Roman" w:hAnsi="Times New Roman"/>
          <w:sz w:val="24"/>
        </w:rPr>
        <w:t xml:space="preserve">3) the object of research (emotions; emotions and the body; the body and emotions), all of which have implications for social research. </w:t>
      </w:r>
    </w:p>
    <w:p w14:paraId="3CD56E5D" w14:textId="77777777" w:rsidR="00D3606B" w:rsidRPr="003C547C" w:rsidRDefault="00D3606B" w:rsidP="00424EC8">
      <w:pPr>
        <w:jc w:val="both"/>
        <w:rPr>
          <w:rFonts w:ascii="Times New Roman" w:hAnsi="Times New Roman" w:cs="Times New Roman"/>
          <w:b/>
          <w:sz w:val="24"/>
          <w:szCs w:val="24"/>
        </w:rPr>
      </w:pPr>
    </w:p>
    <w:p w14:paraId="62F7B4D5" w14:textId="77777777" w:rsidR="00D3606B" w:rsidRPr="003C547C" w:rsidRDefault="00D3606B" w:rsidP="00424EC8">
      <w:pPr>
        <w:jc w:val="both"/>
        <w:rPr>
          <w:rFonts w:ascii="Times New Roman" w:hAnsi="Times New Roman" w:cs="Times New Roman"/>
          <w:b/>
          <w:sz w:val="24"/>
          <w:szCs w:val="24"/>
        </w:rPr>
      </w:pPr>
    </w:p>
    <w:p w14:paraId="53E1416B" w14:textId="77777777" w:rsidR="00D3606B" w:rsidRPr="003C547C" w:rsidRDefault="00D3606B" w:rsidP="00424EC8">
      <w:pPr>
        <w:rPr>
          <w:rFonts w:ascii="Times New Roman" w:hAnsi="Times New Roman"/>
          <w:b/>
          <w:sz w:val="24"/>
          <w:szCs w:val="24"/>
        </w:rPr>
      </w:pPr>
    </w:p>
    <w:p w14:paraId="0397913F" w14:textId="77777777" w:rsidR="00D3606B" w:rsidRPr="003C547C" w:rsidRDefault="00D3606B" w:rsidP="00424EC8">
      <w:pPr>
        <w:rPr>
          <w:rFonts w:ascii="Times New Roman" w:hAnsi="Times New Roman"/>
          <w:b/>
          <w:sz w:val="24"/>
          <w:szCs w:val="24"/>
        </w:rPr>
      </w:pPr>
    </w:p>
    <w:p w14:paraId="68ABDC86" w14:textId="77777777" w:rsidR="00D3606B" w:rsidRPr="003C547C" w:rsidRDefault="00D3606B" w:rsidP="00424EC8">
      <w:pPr>
        <w:rPr>
          <w:rFonts w:ascii="Times New Roman" w:hAnsi="Times New Roman"/>
          <w:b/>
          <w:sz w:val="24"/>
          <w:szCs w:val="24"/>
        </w:rPr>
      </w:pPr>
    </w:p>
    <w:p w14:paraId="2437FB31" w14:textId="77777777" w:rsidR="00D3606B" w:rsidRPr="003C547C" w:rsidRDefault="00D3606B" w:rsidP="00424EC8">
      <w:pPr>
        <w:rPr>
          <w:rFonts w:ascii="Times New Roman" w:hAnsi="Times New Roman"/>
          <w:b/>
          <w:sz w:val="24"/>
          <w:szCs w:val="24"/>
        </w:rPr>
      </w:pPr>
    </w:p>
    <w:p w14:paraId="12AC399B" w14:textId="77777777" w:rsidR="00D3606B" w:rsidRDefault="00D3606B" w:rsidP="00424EC8">
      <w:pPr>
        <w:rPr>
          <w:rFonts w:ascii="Times New Roman" w:hAnsi="Times New Roman"/>
          <w:b/>
          <w:sz w:val="24"/>
          <w:szCs w:val="24"/>
        </w:rPr>
      </w:pPr>
    </w:p>
    <w:p w14:paraId="742AA8A0" w14:textId="77777777" w:rsidR="004E5504" w:rsidRDefault="004E5504" w:rsidP="00424EC8">
      <w:pPr>
        <w:spacing w:line="480" w:lineRule="auto"/>
        <w:jc w:val="center"/>
        <w:rPr>
          <w:rFonts w:ascii="Times New Roman" w:hAnsi="Times New Roman"/>
          <w:b/>
          <w:sz w:val="24"/>
          <w:szCs w:val="24"/>
        </w:rPr>
      </w:pPr>
      <w:r>
        <w:rPr>
          <w:rFonts w:ascii="Times New Roman" w:hAnsi="Times New Roman"/>
          <w:b/>
          <w:sz w:val="24"/>
        </w:rPr>
        <w:lastRenderedPageBreak/>
        <w:t>TABLE OF CONTENTS</w:t>
      </w:r>
    </w:p>
    <w:p w14:paraId="2394009B" w14:textId="77777777" w:rsidR="00D3606B" w:rsidRDefault="00D3606B" w:rsidP="00424EC8">
      <w:pPr>
        <w:spacing w:line="480" w:lineRule="auto"/>
        <w:rPr>
          <w:rFonts w:ascii="Times New Roman" w:hAnsi="Times New Roman"/>
          <w:b/>
          <w:sz w:val="24"/>
          <w:szCs w:val="24"/>
        </w:rPr>
      </w:pPr>
      <w:r>
        <w:rPr>
          <w:rFonts w:ascii="Times New Roman" w:hAnsi="Times New Roman"/>
          <w:b/>
          <w:sz w:val="24"/>
        </w:rPr>
        <w:t>INTRODUCTION</w:t>
      </w:r>
    </w:p>
    <w:p w14:paraId="7FE80529" w14:textId="77777777" w:rsidR="007E594F" w:rsidRDefault="007E594F" w:rsidP="00424EC8">
      <w:pPr>
        <w:spacing w:line="480" w:lineRule="auto"/>
        <w:jc w:val="both"/>
        <w:rPr>
          <w:rFonts w:ascii="Times New Roman" w:hAnsi="Times New Roman"/>
          <w:b/>
          <w:sz w:val="24"/>
          <w:szCs w:val="24"/>
        </w:rPr>
      </w:pPr>
    </w:p>
    <w:p w14:paraId="031AE159" w14:textId="77777777" w:rsidR="00300420" w:rsidRDefault="00300420" w:rsidP="00424EC8">
      <w:pPr>
        <w:autoSpaceDE w:val="0"/>
        <w:autoSpaceDN w:val="0"/>
        <w:adjustRightInd w:val="0"/>
        <w:spacing w:line="480" w:lineRule="auto"/>
        <w:jc w:val="both"/>
        <w:rPr>
          <w:rFonts w:ascii="Times New Roman" w:hAnsi="Times New Roman"/>
          <w:b/>
          <w:sz w:val="24"/>
          <w:szCs w:val="24"/>
        </w:rPr>
      </w:pPr>
      <w:commentRangeStart w:id="2"/>
      <w:r>
        <w:rPr>
          <w:rFonts w:ascii="Times New Roman" w:hAnsi="Times New Roman"/>
          <w:b/>
          <w:sz w:val="24"/>
        </w:rPr>
        <w:t>MAIN</w:t>
      </w:r>
      <w:commentRangeEnd w:id="2"/>
      <w:r w:rsidR="00C94F90">
        <w:rPr>
          <w:rStyle w:val="CommentReference"/>
        </w:rPr>
        <w:commentReference w:id="2"/>
      </w:r>
      <w:r>
        <w:rPr>
          <w:rFonts w:ascii="Times New Roman" w:hAnsi="Times New Roman"/>
          <w:b/>
          <w:sz w:val="24"/>
        </w:rPr>
        <w:t xml:space="preserve"> THEMATIC AREAS</w:t>
      </w:r>
    </w:p>
    <w:p w14:paraId="3943B2BA" w14:textId="6F086350" w:rsidR="00300420" w:rsidRDefault="00300420" w:rsidP="00C94F90">
      <w:pPr>
        <w:autoSpaceDE w:val="0"/>
        <w:autoSpaceDN w:val="0"/>
        <w:adjustRightInd w:val="0"/>
        <w:spacing w:line="480" w:lineRule="auto"/>
        <w:ind w:firstLine="426"/>
        <w:jc w:val="both"/>
        <w:rPr>
          <w:rFonts w:ascii="Times New Roman" w:hAnsi="Times New Roman"/>
          <w:b/>
          <w:sz w:val="24"/>
          <w:szCs w:val="24"/>
        </w:rPr>
      </w:pPr>
      <w:r>
        <w:rPr>
          <w:rFonts w:ascii="Times New Roman" w:hAnsi="Times New Roman"/>
          <w:b/>
          <w:sz w:val="24"/>
        </w:rPr>
        <w:t xml:space="preserve">Social </w:t>
      </w:r>
      <w:r w:rsidR="00C94F90">
        <w:rPr>
          <w:rFonts w:ascii="Times New Roman" w:hAnsi="Times New Roman"/>
          <w:b/>
          <w:sz w:val="24"/>
        </w:rPr>
        <w:t>Change, Sociability and Emotions</w:t>
      </w:r>
    </w:p>
    <w:p w14:paraId="752C6788" w14:textId="60E4CECC" w:rsidR="00300420" w:rsidRDefault="00300420" w:rsidP="00C94F90">
      <w:pPr>
        <w:spacing w:line="480" w:lineRule="auto"/>
        <w:ind w:left="426"/>
        <w:jc w:val="both"/>
        <w:rPr>
          <w:rFonts w:ascii="Times New Roman" w:hAnsi="Times New Roman"/>
          <w:b/>
          <w:sz w:val="24"/>
          <w:szCs w:val="24"/>
        </w:rPr>
      </w:pPr>
      <w:r>
        <w:rPr>
          <w:rFonts w:ascii="Times New Roman" w:hAnsi="Times New Roman"/>
          <w:b/>
          <w:sz w:val="24"/>
        </w:rPr>
        <w:t xml:space="preserve">Social </w:t>
      </w:r>
      <w:r w:rsidR="00C94F90">
        <w:rPr>
          <w:rFonts w:ascii="Times New Roman" w:hAnsi="Times New Roman"/>
          <w:b/>
          <w:sz w:val="24"/>
        </w:rPr>
        <w:t>M</w:t>
      </w:r>
      <w:r>
        <w:rPr>
          <w:rFonts w:ascii="Times New Roman" w:hAnsi="Times New Roman"/>
          <w:b/>
          <w:sz w:val="24"/>
        </w:rPr>
        <w:t xml:space="preserve">ovements and </w:t>
      </w:r>
      <w:r w:rsidR="00C94F90">
        <w:rPr>
          <w:rFonts w:ascii="Times New Roman" w:hAnsi="Times New Roman"/>
          <w:b/>
          <w:sz w:val="24"/>
        </w:rPr>
        <w:t>F</w:t>
      </w:r>
      <w:r>
        <w:rPr>
          <w:rFonts w:ascii="Times New Roman" w:hAnsi="Times New Roman"/>
          <w:b/>
          <w:sz w:val="24"/>
        </w:rPr>
        <w:t>eelings</w:t>
      </w:r>
    </w:p>
    <w:p w14:paraId="438CB4B5" w14:textId="44DE5C40" w:rsidR="00300420" w:rsidRDefault="00300420" w:rsidP="00C94F90">
      <w:pPr>
        <w:spacing w:line="480" w:lineRule="auto"/>
        <w:ind w:left="426"/>
        <w:jc w:val="both"/>
        <w:rPr>
          <w:rFonts w:ascii="Times New Roman" w:hAnsi="Times New Roman"/>
          <w:b/>
          <w:sz w:val="24"/>
          <w:szCs w:val="24"/>
        </w:rPr>
      </w:pPr>
      <w:r>
        <w:rPr>
          <w:rFonts w:ascii="Times New Roman" w:hAnsi="Times New Roman"/>
          <w:b/>
          <w:sz w:val="24"/>
        </w:rPr>
        <w:t xml:space="preserve">Gender, </w:t>
      </w:r>
      <w:r w:rsidR="00C94F90">
        <w:rPr>
          <w:rFonts w:ascii="Times New Roman" w:hAnsi="Times New Roman"/>
          <w:b/>
          <w:sz w:val="24"/>
        </w:rPr>
        <w:t xml:space="preserve">Generations, Romantic Relationships and Care </w:t>
      </w:r>
    </w:p>
    <w:p w14:paraId="07FD579A" w14:textId="2185CB8F" w:rsidR="00300420" w:rsidRDefault="00300420" w:rsidP="00C94F90">
      <w:pPr>
        <w:spacing w:line="480" w:lineRule="auto"/>
        <w:ind w:left="426"/>
        <w:jc w:val="both"/>
        <w:rPr>
          <w:rFonts w:ascii="Times New Roman" w:hAnsi="Times New Roman"/>
          <w:b/>
          <w:sz w:val="24"/>
          <w:szCs w:val="24"/>
        </w:rPr>
      </w:pPr>
      <w:r>
        <w:rPr>
          <w:rFonts w:ascii="Times New Roman" w:hAnsi="Times New Roman"/>
          <w:b/>
          <w:sz w:val="24"/>
        </w:rPr>
        <w:t xml:space="preserve">Migration and </w:t>
      </w:r>
      <w:r w:rsidR="00C94F90">
        <w:rPr>
          <w:rFonts w:ascii="Times New Roman" w:hAnsi="Times New Roman"/>
          <w:b/>
          <w:sz w:val="24"/>
        </w:rPr>
        <w:t>E</w:t>
      </w:r>
      <w:r>
        <w:rPr>
          <w:rFonts w:ascii="Times New Roman" w:hAnsi="Times New Roman"/>
          <w:b/>
          <w:sz w:val="24"/>
        </w:rPr>
        <w:t>motions</w:t>
      </w:r>
    </w:p>
    <w:p w14:paraId="1D166C3D" w14:textId="16F55485" w:rsidR="00300420" w:rsidRDefault="00300420" w:rsidP="00C94F90">
      <w:pPr>
        <w:spacing w:line="480" w:lineRule="auto"/>
        <w:ind w:left="426"/>
        <w:jc w:val="both"/>
        <w:rPr>
          <w:rFonts w:ascii="Times New Roman" w:hAnsi="Times New Roman"/>
          <w:b/>
          <w:sz w:val="24"/>
          <w:szCs w:val="24"/>
        </w:rPr>
      </w:pPr>
      <w:r>
        <w:rPr>
          <w:rFonts w:ascii="Times New Roman" w:hAnsi="Times New Roman"/>
          <w:b/>
          <w:sz w:val="24"/>
        </w:rPr>
        <w:t xml:space="preserve">Work, </w:t>
      </w:r>
      <w:r w:rsidR="00C94F90">
        <w:rPr>
          <w:rFonts w:ascii="Times New Roman" w:hAnsi="Times New Roman"/>
          <w:b/>
          <w:sz w:val="24"/>
        </w:rPr>
        <w:t>A</w:t>
      </w:r>
      <w:r>
        <w:rPr>
          <w:rFonts w:ascii="Times New Roman" w:hAnsi="Times New Roman"/>
          <w:b/>
          <w:sz w:val="24"/>
        </w:rPr>
        <w:t xml:space="preserve">ffectivity and </w:t>
      </w:r>
      <w:r w:rsidR="00C94F90">
        <w:rPr>
          <w:rFonts w:ascii="Times New Roman" w:hAnsi="Times New Roman"/>
          <w:b/>
          <w:sz w:val="24"/>
        </w:rPr>
        <w:t>E</w:t>
      </w:r>
      <w:r>
        <w:rPr>
          <w:rFonts w:ascii="Times New Roman" w:hAnsi="Times New Roman"/>
          <w:b/>
          <w:sz w:val="24"/>
        </w:rPr>
        <w:t>motions</w:t>
      </w:r>
    </w:p>
    <w:p w14:paraId="2BADBF59" w14:textId="21ED3322" w:rsidR="00A217BB" w:rsidRDefault="00FD798A" w:rsidP="004215CD">
      <w:pPr>
        <w:autoSpaceDE w:val="0"/>
        <w:autoSpaceDN w:val="0"/>
        <w:adjustRightInd w:val="0"/>
        <w:spacing w:line="480" w:lineRule="auto"/>
        <w:ind w:firstLine="426"/>
        <w:jc w:val="both"/>
        <w:rPr>
          <w:rFonts w:ascii="Times New Roman" w:hAnsi="Times New Roman"/>
          <w:b/>
          <w:sz w:val="24"/>
          <w:szCs w:val="24"/>
        </w:rPr>
      </w:pPr>
      <w:r>
        <w:rPr>
          <w:rFonts w:ascii="Times New Roman" w:hAnsi="Times New Roman"/>
          <w:b/>
          <w:sz w:val="24"/>
        </w:rPr>
        <w:t xml:space="preserve">Theoretical </w:t>
      </w:r>
      <w:r w:rsidR="00C94F90">
        <w:rPr>
          <w:rFonts w:ascii="Times New Roman" w:hAnsi="Times New Roman"/>
          <w:b/>
          <w:sz w:val="24"/>
        </w:rPr>
        <w:t>R</w:t>
      </w:r>
      <w:r w:rsidR="004215CD">
        <w:rPr>
          <w:rFonts w:ascii="Times New Roman" w:hAnsi="Times New Roman"/>
          <w:b/>
          <w:sz w:val="24"/>
        </w:rPr>
        <w:t>eview</w:t>
      </w:r>
      <w:r>
        <w:rPr>
          <w:rFonts w:ascii="Times New Roman" w:hAnsi="Times New Roman"/>
          <w:b/>
          <w:sz w:val="24"/>
        </w:rPr>
        <w:t xml:space="preserve"> and </w:t>
      </w:r>
      <w:r w:rsidR="00C94F90">
        <w:rPr>
          <w:rFonts w:ascii="Times New Roman" w:hAnsi="Times New Roman"/>
          <w:b/>
          <w:sz w:val="24"/>
        </w:rPr>
        <w:t>Analytical Propositions</w:t>
      </w:r>
    </w:p>
    <w:p w14:paraId="43929246" w14:textId="122445EE" w:rsidR="00AA4C7C" w:rsidRDefault="00D3606B" w:rsidP="00424EC8">
      <w:pPr>
        <w:spacing w:line="480" w:lineRule="auto"/>
        <w:jc w:val="both"/>
        <w:rPr>
          <w:rFonts w:ascii="Times New Roman" w:hAnsi="Times New Roman"/>
          <w:b/>
          <w:sz w:val="24"/>
          <w:szCs w:val="24"/>
        </w:rPr>
      </w:pPr>
      <w:r>
        <w:rPr>
          <w:rFonts w:ascii="Times New Roman" w:hAnsi="Times New Roman"/>
          <w:b/>
          <w:sz w:val="24"/>
        </w:rPr>
        <w:t xml:space="preserve"> </w:t>
      </w:r>
      <w:r w:rsidR="00C174E4">
        <w:rPr>
          <w:rFonts w:ascii="Times New Roman" w:hAnsi="Times New Roman"/>
          <w:b/>
          <w:sz w:val="24"/>
        </w:rPr>
        <w:t>CONCLUSIONS</w:t>
      </w:r>
      <w:r>
        <w:rPr>
          <w:rFonts w:ascii="Times New Roman" w:hAnsi="Times New Roman"/>
          <w:b/>
          <w:sz w:val="24"/>
        </w:rPr>
        <w:t xml:space="preserve"> AND </w:t>
      </w:r>
      <w:commentRangeStart w:id="3"/>
      <w:r w:rsidR="005133B4">
        <w:rPr>
          <w:rFonts w:ascii="Times New Roman" w:hAnsi="Times New Roman"/>
          <w:b/>
          <w:sz w:val="24"/>
        </w:rPr>
        <w:t>FUTURE PROSPECTS</w:t>
      </w:r>
      <w:commentRangeEnd w:id="3"/>
      <w:r w:rsidR="00C174E4">
        <w:rPr>
          <w:rStyle w:val="CommentReference"/>
        </w:rPr>
        <w:commentReference w:id="3"/>
      </w:r>
    </w:p>
    <w:p w14:paraId="69026098" w14:textId="77777777" w:rsidR="00A217BB" w:rsidRDefault="00A217BB" w:rsidP="00424EC8">
      <w:pPr>
        <w:spacing w:line="480" w:lineRule="auto"/>
        <w:jc w:val="both"/>
        <w:rPr>
          <w:rFonts w:ascii="Times New Roman" w:hAnsi="Times New Roman"/>
          <w:b/>
          <w:sz w:val="24"/>
          <w:szCs w:val="24"/>
        </w:rPr>
      </w:pPr>
    </w:p>
    <w:p w14:paraId="1B4086E8" w14:textId="77777777" w:rsidR="00AA4C7C" w:rsidRDefault="00AA4C7C" w:rsidP="00424EC8">
      <w:pPr>
        <w:rPr>
          <w:rFonts w:ascii="Times New Roman" w:hAnsi="Times New Roman"/>
          <w:b/>
          <w:sz w:val="24"/>
          <w:szCs w:val="24"/>
        </w:rPr>
      </w:pPr>
      <w:r>
        <w:br w:type="page"/>
      </w:r>
    </w:p>
    <w:p w14:paraId="15842409" w14:textId="77777777" w:rsidR="005A70A5" w:rsidRDefault="005A70A5" w:rsidP="005A70A5">
      <w:pPr>
        <w:spacing w:line="480" w:lineRule="auto"/>
        <w:rPr>
          <w:rFonts w:ascii="Times New Roman" w:hAnsi="Times New Roman"/>
          <w:b/>
          <w:sz w:val="24"/>
          <w:szCs w:val="24"/>
        </w:rPr>
      </w:pPr>
      <w:r>
        <w:rPr>
          <w:rFonts w:ascii="Times New Roman" w:hAnsi="Times New Roman"/>
          <w:b/>
          <w:sz w:val="24"/>
        </w:rPr>
        <w:lastRenderedPageBreak/>
        <w:t>INTRODUCTION</w:t>
      </w:r>
    </w:p>
    <w:p w14:paraId="09673820" w14:textId="3D6085B2" w:rsidR="005A70A5" w:rsidRDefault="005A70A5" w:rsidP="009E7EB6">
      <w:pPr>
        <w:spacing w:line="480" w:lineRule="auto"/>
        <w:jc w:val="both"/>
        <w:rPr>
          <w:rFonts w:ascii="Times New Roman" w:hAnsi="Times New Roman"/>
          <w:bCs/>
          <w:sz w:val="24"/>
          <w:szCs w:val="24"/>
        </w:rPr>
      </w:pPr>
      <w:bookmarkStart w:id="4" w:name="_Hlk62643238"/>
      <w:r>
        <w:rPr>
          <w:rFonts w:ascii="Times New Roman" w:hAnsi="Times New Roman"/>
          <w:sz w:val="24"/>
        </w:rPr>
        <w:t>The first session on the sociology of emotions</w:t>
      </w:r>
      <w:r w:rsidR="007510C7">
        <w:rPr>
          <w:rFonts w:ascii="Times New Roman" w:hAnsi="Times New Roman"/>
          <w:sz w:val="24"/>
        </w:rPr>
        <w:t>, organized by Thomas Scheff</w:t>
      </w:r>
      <w:r>
        <w:rPr>
          <w:rFonts w:ascii="Times New Roman" w:hAnsi="Times New Roman"/>
          <w:sz w:val="24"/>
        </w:rPr>
        <w:t xml:space="preserve"> </w:t>
      </w:r>
      <w:r w:rsidR="007510C7">
        <w:rPr>
          <w:rFonts w:ascii="Times New Roman" w:hAnsi="Times New Roman"/>
          <w:sz w:val="24"/>
        </w:rPr>
        <w:t>for</w:t>
      </w:r>
      <w:r>
        <w:rPr>
          <w:rFonts w:ascii="Times New Roman" w:hAnsi="Times New Roman"/>
          <w:sz w:val="24"/>
        </w:rPr>
        <w:t xml:space="preserve"> the American Sociological Association’s annual conference in 1975, marked the emergence of this field of knowledge as a subdiscipline of sociology in the United States </w:t>
      </w:r>
      <w:r>
        <w:rPr>
          <w:rFonts w:ascii="Times New Roman" w:hAnsi="Times New Roman"/>
          <w:sz w:val="24"/>
        </w:rPr>
        <w:fldChar w:fldCharType="begin"/>
      </w:r>
      <w:r>
        <w:rPr>
          <w:rFonts w:ascii="Times New Roman" w:hAnsi="Times New Roman"/>
          <w:sz w:val="24"/>
        </w:rPr>
        <w:instrText xml:space="preserve"> ADDIN ZOTERO_ITEM CSL_CITATION {"citationID":"XYmAzaTA","properties":{"formattedCitation":"(Kemper 1990)","plainCitation":"(Kemper 1990)","noteIndex":0},"citationItems":[{"id":184,"uris":["http://zotero.org/users/5121064/items/IF6HWF9S"],"uri":["http://zotero.org/users/5121064/items/IF6HWF9S"],"itemData":{"id":184,"type":"chapter","collection-title":"Series in the Sociology of Emotions","container-title":"Research agendas in the sociology of emotions","event-place":"Albany","page":"207-237","publisher":"State University of New York Press","publisher-place":"Albany","title":"Social relations and emotions: A structural approach","author":[{"family":"Kemper","given":"Theodore D."}],"editor":[{"family":"Kemper","given":"Theodore D."}],"issued":{"date-parts":[["1990"]]}}}],"schema":"https://github.com/citation-style-language/schema/raw/master/csl-citation.json"}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(Kemper 1990)</w:t>
      </w:r>
      <w:r>
        <w:rPr>
          <w:rFonts w:ascii="Times New Roman" w:hAnsi="Times New Roman"/>
          <w:sz w:val="24"/>
        </w:rPr>
        <w:fldChar w:fldCharType="end"/>
      </w:r>
      <w:r>
        <w:rPr>
          <w:rFonts w:ascii="Times New Roman" w:hAnsi="Times New Roman"/>
          <w:sz w:val="24"/>
        </w:rPr>
        <w:t xml:space="preserve">. </w:t>
      </w:r>
      <w:r w:rsidR="007510C7">
        <w:rPr>
          <w:rFonts w:ascii="Times New Roman" w:hAnsi="Times New Roman"/>
          <w:sz w:val="24"/>
        </w:rPr>
        <w:t xml:space="preserve">It would be almost twenty years later that </w:t>
      </w:r>
      <w:bookmarkStart w:id="5" w:name="_Hlk47086788"/>
      <w:r>
        <w:rPr>
          <w:rFonts w:ascii="Times New Roman" w:hAnsi="Times New Roman"/>
          <w:sz w:val="24"/>
        </w:rPr>
        <w:t xml:space="preserve">Mauro Guillermo Pinheiro Koury </w:t>
      </w:r>
      <w:bookmarkEnd w:id="5"/>
      <w:r>
        <w:rPr>
          <w:rFonts w:ascii="Times New Roman" w:hAnsi="Times New Roman"/>
          <w:sz w:val="24"/>
        </w:rPr>
        <w:t xml:space="preserve">founded the </w:t>
      </w:r>
      <w:bookmarkStart w:id="6" w:name="_Hlk62642460"/>
      <w:r>
        <w:rPr>
          <w:rFonts w:ascii="Times New Roman" w:hAnsi="Times New Roman"/>
          <w:sz w:val="24"/>
        </w:rPr>
        <w:t xml:space="preserve">Anthropology and Sociology of Emotions Research Group </w:t>
      </w:r>
      <w:commentRangeStart w:id="7"/>
      <w:r>
        <w:rPr>
          <w:rFonts w:ascii="Times New Roman" w:hAnsi="Times New Roman"/>
          <w:sz w:val="24"/>
        </w:rPr>
        <w:t>(</w:t>
      </w:r>
      <w:r>
        <w:rPr>
          <w:rFonts w:ascii="Times New Roman" w:hAnsi="Times New Roman"/>
          <w:i/>
          <w:iCs/>
          <w:sz w:val="24"/>
        </w:rPr>
        <w:t>Grupo de Pesquisa em Antropologia e Sociologia das Emoçoes</w:t>
      </w:r>
      <w:r>
        <w:t>)</w:t>
      </w:r>
      <w:commentRangeEnd w:id="7"/>
      <w:r w:rsidR="006760BE">
        <w:rPr>
          <w:rStyle w:val="CommentReference"/>
        </w:rPr>
        <w:commentReference w:id="7"/>
      </w:r>
      <w:r>
        <w:t xml:space="preserve"> </w:t>
      </w:r>
      <w:r w:rsidRPr="00EB6054">
        <w:rPr>
          <w:rFonts w:ascii="Times New Roman" w:hAnsi="Times New Roman"/>
          <w:sz w:val="24"/>
        </w:rPr>
        <w:t>in Brazil</w:t>
      </w:r>
      <w:bookmarkEnd w:id="6"/>
      <w:r w:rsidR="007510C7">
        <w:rPr>
          <w:rFonts w:ascii="Times New Roman" w:hAnsi="Times New Roman"/>
          <w:sz w:val="24"/>
        </w:rPr>
        <w:t xml:space="preserve"> in</w:t>
      </w:r>
      <w:r w:rsidRPr="00EB6054">
        <w:rPr>
          <w:rFonts w:ascii="Times New Roman" w:hAnsi="Times New Roman"/>
          <w:sz w:val="24"/>
        </w:rPr>
        <w:t xml:space="preserve"> 1994</w:t>
      </w:r>
      <w:r>
        <w:rPr>
          <w:rFonts w:ascii="Times New Roman" w:hAnsi="Times New Roman"/>
          <w:sz w:val="24"/>
        </w:rPr>
        <w:t xml:space="preserve">; and over thirty years </w:t>
      </w:r>
      <w:r w:rsidR="007510C7">
        <w:rPr>
          <w:rFonts w:ascii="Times New Roman" w:hAnsi="Times New Roman"/>
          <w:sz w:val="24"/>
        </w:rPr>
        <w:t>later</w:t>
      </w:r>
      <w:r w:rsidR="00DD7F23">
        <w:rPr>
          <w:rFonts w:ascii="Times New Roman" w:hAnsi="Times New Roman"/>
          <w:sz w:val="24"/>
        </w:rPr>
        <w:t>, in 2007,</w:t>
      </w:r>
      <w:r w:rsidR="007510C7">
        <w:rPr>
          <w:rFonts w:ascii="Times New Roman" w:hAnsi="Times New Roman"/>
          <w:sz w:val="24"/>
        </w:rPr>
        <w:t xml:space="preserve"> that </w:t>
      </w:r>
      <w:r>
        <w:rPr>
          <w:rFonts w:ascii="Times New Roman" w:hAnsi="Times New Roman"/>
          <w:sz w:val="24"/>
        </w:rPr>
        <w:t>Argentinian philosopher Adri</w:t>
      </w:r>
      <w:r w:rsidR="007510C7">
        <w:rPr>
          <w:rFonts w:ascii="Times New Roman" w:hAnsi="Times New Roman"/>
          <w:sz w:val="24"/>
        </w:rPr>
        <w:t>a</w:t>
      </w:r>
      <w:r>
        <w:rPr>
          <w:rFonts w:ascii="Times New Roman" w:hAnsi="Times New Roman"/>
          <w:sz w:val="24"/>
        </w:rPr>
        <w:t xml:space="preserve">n Scribano </w:t>
      </w:r>
      <w:r w:rsidR="00024E7E">
        <w:rPr>
          <w:rFonts w:ascii="Times New Roman" w:hAnsi="Times New Roman"/>
          <w:sz w:val="24"/>
        </w:rPr>
        <w:t>established</w:t>
      </w:r>
      <w:r>
        <w:rPr>
          <w:rFonts w:ascii="Times New Roman" w:hAnsi="Times New Roman"/>
          <w:sz w:val="24"/>
        </w:rPr>
        <w:t xml:space="preserve"> </w:t>
      </w:r>
      <w:r w:rsidR="007510C7">
        <w:rPr>
          <w:rFonts w:ascii="Times New Roman" w:hAnsi="Times New Roman"/>
          <w:sz w:val="24"/>
        </w:rPr>
        <w:t xml:space="preserve">both </w:t>
      </w:r>
      <w:r>
        <w:rPr>
          <w:rFonts w:ascii="Times New Roman" w:hAnsi="Times New Roman"/>
          <w:sz w:val="24"/>
        </w:rPr>
        <w:t xml:space="preserve">the first working group on </w:t>
      </w:r>
      <w:r w:rsidR="00DD7F23">
        <w:rPr>
          <w:rFonts w:ascii="Times New Roman" w:hAnsi="Times New Roman"/>
          <w:sz w:val="24"/>
        </w:rPr>
        <w:t xml:space="preserve">the </w:t>
      </w:r>
      <w:r>
        <w:rPr>
          <w:rFonts w:ascii="Times New Roman" w:hAnsi="Times New Roman"/>
          <w:sz w:val="24"/>
        </w:rPr>
        <w:t xml:space="preserve">sociology of the body and emotions within the </w:t>
      </w:r>
      <w:bookmarkStart w:id="8" w:name="_Hlk62642916"/>
      <w:r>
        <w:rPr>
          <w:rFonts w:ascii="Times New Roman" w:hAnsi="Times New Roman"/>
          <w:sz w:val="24"/>
        </w:rPr>
        <w:t>Latin American Association of Sociology (</w:t>
      </w:r>
      <w:r>
        <w:rPr>
          <w:rFonts w:ascii="Times New Roman" w:hAnsi="Times New Roman"/>
          <w:i/>
          <w:iCs/>
          <w:sz w:val="24"/>
        </w:rPr>
        <w:t>Asociación Latinoamericana de Sociología</w:t>
      </w:r>
      <w:r>
        <w:t>)</w:t>
      </w:r>
      <w:bookmarkEnd w:id="8"/>
      <w:r>
        <w:rPr>
          <w:rFonts w:ascii="Times New Roman" w:hAnsi="Times New Roman"/>
          <w:sz w:val="24"/>
        </w:rPr>
        <w:t xml:space="preserve"> </w:t>
      </w:r>
      <w:r w:rsidR="007510C7">
        <w:rPr>
          <w:rFonts w:ascii="Times New Roman" w:hAnsi="Times New Roman"/>
          <w:sz w:val="24"/>
        </w:rPr>
        <w:t xml:space="preserve">in Guadalajara, Mexico, </w:t>
      </w:r>
      <w:r>
        <w:rPr>
          <w:rFonts w:ascii="Times New Roman" w:hAnsi="Times New Roman"/>
          <w:sz w:val="24"/>
        </w:rPr>
        <w:t xml:space="preserve">and the </w:t>
      </w:r>
      <w:bookmarkStart w:id="9" w:name="_Hlk62643010"/>
      <w:r>
        <w:rPr>
          <w:rFonts w:ascii="Times New Roman" w:hAnsi="Times New Roman"/>
          <w:sz w:val="24"/>
        </w:rPr>
        <w:t>Latin American Research Network on Bodies and Emotions (</w:t>
      </w:r>
      <w:r>
        <w:rPr>
          <w:rFonts w:ascii="Times New Roman" w:hAnsi="Times New Roman"/>
          <w:i/>
          <w:iCs/>
          <w:sz w:val="24"/>
        </w:rPr>
        <w:t>Red Latinoamericana de Estudio de los Cuerpos y las Emociones</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{"citationID":"qlvwy382","properties":{"formattedCitation":"(Sabido 2011)","plainCitation":"(Sabido 2011)","noteIndex":0},"citationItems":[{"id":1583,"uris":["http://zotero.org/users/5121064/items/3K5EEH3R"],"uri":["http://zotero.org/users/5121064/items/3K5EEH3R"],"itemData":{"id":1583,"type":"article-journal","container-title":"Sociológica","issue":"74","page":"33-78","title":"El cuerpo y la afectividad como objetos de estudio en América Latina: intereses temáticos y proceso de institucionalización reciente","volume":"26","author":[{"family":"Sabido","given":"Olga"}],"issued":{"date-parts":[["2011"]]}}}],"schema":"https://github.com/citation-style-language/schema/raw/master/csl-citation.json"} </w:instrText>
      </w:r>
      <w:r>
        <w:rPr>
          <w:rFonts w:ascii="Times New Roman" w:hAnsi="Times New Roman"/>
          <w:sz w:val="24"/>
        </w:rPr>
        <w:fldChar w:fldCharType="separate"/>
      </w:r>
      <w:r w:rsidRPr="00412E18">
        <w:rPr>
          <w:rFonts w:ascii="Times New Roman" w:hAnsi="Times New Roman" w:cs="Times New Roman"/>
          <w:sz w:val="24"/>
        </w:rPr>
        <w:t>(Sabido 2011)</w:t>
      </w:r>
      <w:r>
        <w:rPr>
          <w:rFonts w:ascii="Times New Roman" w:hAnsi="Times New Roman"/>
          <w:sz w:val="24"/>
        </w:rPr>
        <w:fldChar w:fldCharType="end"/>
      </w:r>
      <w:bookmarkEnd w:id="9"/>
      <w:r>
        <w:rPr>
          <w:rFonts w:ascii="Times New Roman" w:hAnsi="Times New Roman"/>
          <w:sz w:val="24"/>
        </w:rPr>
        <w:t xml:space="preserve">. </w:t>
      </w:r>
      <w:bookmarkEnd w:id="4"/>
      <w:r>
        <w:rPr>
          <w:rFonts w:ascii="Times New Roman" w:hAnsi="Times New Roman"/>
          <w:sz w:val="24"/>
        </w:rPr>
        <w:t xml:space="preserve">A few years after </w:t>
      </w:r>
      <w:r w:rsidR="00024E7E">
        <w:rPr>
          <w:rFonts w:ascii="Times New Roman" w:hAnsi="Times New Roman"/>
          <w:sz w:val="24"/>
        </w:rPr>
        <w:t>founding</w:t>
      </w:r>
      <w:commentRangeStart w:id="10"/>
      <w:r>
        <w:rPr>
          <w:rFonts w:ascii="Times New Roman" w:hAnsi="Times New Roman"/>
          <w:sz w:val="24"/>
        </w:rPr>
        <w:t xml:space="preserve"> these groups</w:t>
      </w:r>
      <w:commentRangeEnd w:id="10"/>
      <w:r>
        <w:rPr>
          <w:rStyle w:val="CommentReference"/>
        </w:rPr>
        <w:commentReference w:id="10"/>
      </w:r>
      <w:r>
        <w:rPr>
          <w:rFonts w:ascii="Times New Roman" w:hAnsi="Times New Roman"/>
          <w:sz w:val="24"/>
        </w:rPr>
        <w:t xml:space="preserve">, both </w:t>
      </w:r>
      <w:r w:rsidR="00791920">
        <w:rPr>
          <w:rFonts w:ascii="Times New Roman" w:hAnsi="Times New Roman"/>
          <w:sz w:val="24"/>
        </w:rPr>
        <w:t>these scholars</w:t>
      </w:r>
      <w:r w:rsidR="00024E7E">
        <w:rPr>
          <w:rStyle w:val="CommentReference"/>
        </w:rPr>
        <w:commentReference w:id="11"/>
      </w:r>
      <w:r>
        <w:rPr>
          <w:rFonts w:ascii="Times New Roman" w:hAnsi="Times New Roman"/>
          <w:sz w:val="24"/>
        </w:rPr>
        <w:t xml:space="preserve"> would create important specialized journals: the </w:t>
      </w:r>
      <w:r w:rsidRPr="00055C9C">
        <w:rPr>
          <w:rFonts w:ascii="Times New Roman" w:hAnsi="Times New Roman"/>
          <w:i/>
          <w:iCs/>
          <w:sz w:val="24"/>
        </w:rPr>
        <w:t>Brazilian Journal on the Sociology of Emotion</w:t>
      </w:r>
      <w:r>
        <w:rPr>
          <w:rFonts w:ascii="Times New Roman" w:hAnsi="Times New Roman"/>
          <w:sz w:val="24"/>
        </w:rPr>
        <w:t xml:space="preserve"> (</w:t>
      </w:r>
      <w:r>
        <w:rPr>
          <w:rFonts w:ascii="Times New Roman" w:hAnsi="Times New Roman"/>
          <w:i/>
          <w:iCs/>
          <w:sz w:val="24"/>
        </w:rPr>
        <w:t>Revista Brasileira de Sociologia da Emoção</w:t>
      </w:r>
      <w:r>
        <w:rPr>
          <w:rFonts w:ascii="Times New Roman" w:hAnsi="Times New Roman"/>
          <w:sz w:val="24"/>
        </w:rPr>
        <w:t xml:space="preserve">) in 2002; and the </w:t>
      </w:r>
      <w:r w:rsidRPr="00055C9C">
        <w:rPr>
          <w:rFonts w:ascii="Times New Roman" w:hAnsi="Times New Roman"/>
          <w:i/>
          <w:iCs/>
          <w:sz w:val="24"/>
        </w:rPr>
        <w:t>Latin American Journal for Bodies, Emotions and Society Studies</w:t>
      </w:r>
      <w:r>
        <w:rPr>
          <w:rFonts w:ascii="Times New Roman" w:hAnsi="Times New Roman"/>
          <w:sz w:val="24"/>
        </w:rPr>
        <w:t xml:space="preserve"> (</w:t>
      </w:r>
      <w:r>
        <w:rPr>
          <w:rFonts w:ascii="Times New Roman" w:hAnsi="Times New Roman"/>
          <w:i/>
          <w:iCs/>
          <w:sz w:val="24"/>
        </w:rPr>
        <w:t>Revista Latinoamericana de Estudios sobre Cuerpos, Emociones y Sociedad</w:t>
      </w:r>
      <w:r>
        <w:rPr>
          <w:rFonts w:ascii="Times New Roman" w:hAnsi="Times New Roman"/>
          <w:sz w:val="24"/>
        </w:rPr>
        <w:t xml:space="preserve">) in Argentina, 2009. </w:t>
      </w:r>
    </w:p>
    <w:p w14:paraId="57E0E8B5" w14:textId="043F0D58" w:rsidR="005A70A5" w:rsidRDefault="005A70A5" w:rsidP="004215CD">
      <w:pPr>
        <w:spacing w:line="480" w:lineRule="auto"/>
        <w:jc w:val="both"/>
        <w:rPr>
          <w:rFonts w:ascii="Times New Roman" w:hAnsi="Times New Roman"/>
          <w:bCs/>
          <w:sz w:val="24"/>
          <w:szCs w:val="24"/>
        </w:rPr>
      </w:pPr>
      <w:r>
        <w:rPr>
          <w:rFonts w:ascii="Times New Roman" w:hAnsi="Times New Roman"/>
          <w:sz w:val="24"/>
        </w:rPr>
        <w:t>From 2007 onwards, several research groups and networks emerged: the National Network for Sociocultural Studies of Emotions (</w:t>
      </w:r>
      <w:r>
        <w:rPr>
          <w:rFonts w:ascii="Times New Roman" w:hAnsi="Times New Roman"/>
          <w:i/>
          <w:iCs/>
          <w:sz w:val="24"/>
        </w:rPr>
        <w:t>Red Nacional de Estudios Socioculturales de las Emociones</w:t>
      </w:r>
      <w:r>
        <w:rPr>
          <w:rFonts w:ascii="Times New Roman" w:hAnsi="Times New Roman"/>
          <w:sz w:val="24"/>
        </w:rPr>
        <w:t>) in Mexico, 2008, led by Oliva López and Rocío Enríquez; the Sociology of the Body Cluster (</w:t>
      </w:r>
      <w:r>
        <w:rPr>
          <w:rFonts w:ascii="Times New Roman" w:hAnsi="Times New Roman"/>
          <w:i/>
          <w:iCs/>
          <w:sz w:val="24"/>
        </w:rPr>
        <w:t>Núcleo sobre Sociología del Cuerpo</w:t>
      </w:r>
      <w:r>
        <w:rPr>
          <w:rFonts w:ascii="Times New Roman" w:hAnsi="Times New Roman"/>
          <w:sz w:val="24"/>
        </w:rPr>
        <w:t>) in Chile, 2009, coordinated by María Emilia Tijoux; the Institutional Sociology of Emotions Seminar (</w:t>
      </w:r>
      <w:r>
        <w:rPr>
          <w:rFonts w:ascii="Times New Roman" w:hAnsi="Times New Roman"/>
          <w:i/>
          <w:iCs/>
          <w:sz w:val="24"/>
        </w:rPr>
        <w:t>Seminario Institucional Sociología de las Emociones</w:t>
      </w:r>
      <w:r>
        <w:rPr>
          <w:rFonts w:ascii="Times New Roman" w:hAnsi="Times New Roman"/>
          <w:sz w:val="24"/>
        </w:rPr>
        <w:t>), established by the author/</w:t>
      </w:r>
      <w:commentRangeStart w:id="12"/>
      <w:r>
        <w:rPr>
          <w:rFonts w:ascii="Times New Roman" w:hAnsi="Times New Roman"/>
          <w:sz w:val="24"/>
        </w:rPr>
        <w:t xml:space="preserve">authors </w:t>
      </w:r>
      <w:commentRangeEnd w:id="12"/>
      <w:r>
        <w:rPr>
          <w:rStyle w:val="CommentReference"/>
        </w:rPr>
        <w:commentReference w:id="12"/>
      </w:r>
      <w:r>
        <w:rPr>
          <w:rFonts w:ascii="Times New Roman" w:hAnsi="Times New Roman"/>
          <w:sz w:val="24"/>
        </w:rPr>
        <w:t>of this article in Mexico, 2009; the Group for Studies on the Sociology of Emotions and Bodies (</w:t>
      </w:r>
      <w:r>
        <w:rPr>
          <w:rFonts w:ascii="Times New Roman" w:hAnsi="Times New Roman"/>
          <w:i/>
          <w:iCs/>
          <w:sz w:val="24"/>
        </w:rPr>
        <w:t xml:space="preserve">Grupo de Estudios </w:t>
      </w:r>
      <w:r>
        <w:rPr>
          <w:rFonts w:ascii="Times New Roman" w:hAnsi="Times New Roman"/>
          <w:i/>
          <w:iCs/>
          <w:sz w:val="24"/>
        </w:rPr>
        <w:lastRenderedPageBreak/>
        <w:t>sobre Sociología de las Emociones y los Cuerpos</w:t>
      </w:r>
      <w:r>
        <w:rPr>
          <w:rFonts w:ascii="Times New Roman" w:hAnsi="Times New Roman"/>
          <w:sz w:val="24"/>
        </w:rPr>
        <w:t>), founded by Adri</w:t>
      </w:r>
      <w:r w:rsidR="007510C7">
        <w:rPr>
          <w:rFonts w:ascii="Times New Roman" w:hAnsi="Times New Roman"/>
          <w:sz w:val="24"/>
        </w:rPr>
        <w:t>a</w:t>
      </w:r>
      <w:r>
        <w:rPr>
          <w:rFonts w:ascii="Times New Roman" w:hAnsi="Times New Roman"/>
          <w:sz w:val="24"/>
        </w:rPr>
        <w:t>n Scribano in Argentina, 2011; the Intimacy, Affects and Emotions Research Cluster (</w:t>
      </w:r>
      <w:r>
        <w:rPr>
          <w:rFonts w:ascii="Times New Roman" w:hAnsi="Times New Roman"/>
          <w:i/>
          <w:iCs/>
          <w:sz w:val="24"/>
        </w:rPr>
        <w:t>Núcleo de Estudios sobre la Intimidad, los Afectos y las Emociones</w:t>
      </w:r>
      <w:r>
        <w:rPr>
          <w:rFonts w:ascii="Times New Roman" w:hAnsi="Times New Roman"/>
          <w:sz w:val="24"/>
        </w:rPr>
        <w:t xml:space="preserve">), </w:t>
      </w:r>
      <w:r w:rsidR="00DD7F23">
        <w:rPr>
          <w:rFonts w:ascii="Times New Roman" w:hAnsi="Times New Roman"/>
          <w:sz w:val="24"/>
        </w:rPr>
        <w:t>established</w:t>
      </w:r>
      <w:r>
        <w:rPr>
          <w:rFonts w:ascii="Times New Roman" w:hAnsi="Times New Roman"/>
          <w:sz w:val="24"/>
        </w:rPr>
        <w:t xml:space="preserve"> by Ana Abramowski and Santiago Canevaro in Argentina, 2012; and the Emotions and Society Research Group (</w:t>
      </w:r>
      <w:r>
        <w:rPr>
          <w:rFonts w:ascii="Times New Roman" w:hAnsi="Times New Roman"/>
          <w:i/>
          <w:iCs/>
          <w:sz w:val="24"/>
        </w:rPr>
        <w:t>Grupo de Investigación sobre Emociones y Sociedad</w:t>
      </w:r>
      <w:r>
        <w:rPr>
          <w:rFonts w:ascii="Times New Roman" w:hAnsi="Times New Roman"/>
          <w:sz w:val="24"/>
        </w:rPr>
        <w:t xml:space="preserve">), </w:t>
      </w:r>
      <w:r w:rsidR="00DD7F23">
        <w:rPr>
          <w:rFonts w:ascii="Times New Roman" w:hAnsi="Times New Roman"/>
          <w:sz w:val="24"/>
        </w:rPr>
        <w:t xml:space="preserve">led by Iván Pincheira, </w:t>
      </w:r>
      <w:r>
        <w:rPr>
          <w:rFonts w:ascii="Times New Roman" w:hAnsi="Times New Roman"/>
          <w:sz w:val="24"/>
        </w:rPr>
        <w:t xml:space="preserve">which was </w:t>
      </w:r>
      <w:r w:rsidR="00B04C66">
        <w:rPr>
          <w:rFonts w:ascii="Times New Roman" w:hAnsi="Times New Roman"/>
          <w:sz w:val="24"/>
        </w:rPr>
        <w:t xml:space="preserve">recently </w:t>
      </w:r>
      <w:r>
        <w:rPr>
          <w:rFonts w:ascii="Times New Roman" w:hAnsi="Times New Roman"/>
          <w:sz w:val="24"/>
        </w:rPr>
        <w:t xml:space="preserve">established in Chile. </w:t>
      </w:r>
    </w:p>
    <w:p w14:paraId="6A4C53B9" w14:textId="490E51FE" w:rsidR="005A70A5" w:rsidRDefault="00DD7F23" w:rsidP="009E7EB6">
      <w:pPr>
        <w:spacing w:line="480" w:lineRule="auto"/>
        <w:jc w:val="both"/>
        <w:rPr>
          <w:rFonts w:ascii="Times New Roman" w:hAnsi="Times New Roman"/>
          <w:bCs/>
          <w:sz w:val="24"/>
          <w:szCs w:val="24"/>
        </w:rPr>
      </w:pPr>
      <w:r>
        <w:rPr>
          <w:rFonts w:ascii="Times New Roman" w:hAnsi="Times New Roman"/>
          <w:sz w:val="24"/>
        </w:rPr>
        <w:t>With the exception of</w:t>
      </w:r>
      <w:r w:rsidR="005A70A5">
        <w:rPr>
          <w:rFonts w:ascii="Times New Roman" w:hAnsi="Times New Roman"/>
          <w:sz w:val="24"/>
        </w:rPr>
        <w:t xml:space="preserve"> the pioneering efforts of Koury in 1994, </w:t>
      </w:r>
      <w:r>
        <w:rPr>
          <w:rFonts w:ascii="Times New Roman" w:hAnsi="Times New Roman"/>
          <w:sz w:val="24"/>
        </w:rPr>
        <w:t xml:space="preserve">it thus seems clear that the sociology of emotions began to emerge as a disciplinary field in Latin America </w:t>
      </w:r>
      <w:r w:rsidR="005A70A5">
        <w:rPr>
          <w:rFonts w:ascii="Times New Roman" w:hAnsi="Times New Roman"/>
          <w:sz w:val="24"/>
        </w:rPr>
        <w:t>near the end of the first decade of the twenty-first century. In contrast with the</w:t>
      </w:r>
      <w:r>
        <w:rPr>
          <w:rFonts w:ascii="Times New Roman" w:hAnsi="Times New Roman"/>
          <w:sz w:val="24"/>
        </w:rPr>
        <w:t xml:space="preserve"> </w:t>
      </w:r>
      <w:r w:rsidR="0090769D">
        <w:rPr>
          <w:rFonts w:ascii="Times New Roman" w:hAnsi="Times New Roman"/>
          <w:sz w:val="24"/>
        </w:rPr>
        <w:t>comparable</w:t>
      </w:r>
      <w:r w:rsidR="005A70A5">
        <w:rPr>
          <w:rFonts w:ascii="Times New Roman" w:hAnsi="Times New Roman"/>
          <w:sz w:val="24"/>
        </w:rPr>
        <w:t xml:space="preserve"> process that took place in the </w:t>
      </w:r>
      <w:commentRangeStart w:id="13"/>
      <w:r w:rsidR="005A70A5">
        <w:rPr>
          <w:rFonts w:ascii="Times New Roman" w:hAnsi="Times New Roman"/>
          <w:sz w:val="24"/>
        </w:rPr>
        <w:t>United States</w:t>
      </w:r>
      <w:commentRangeEnd w:id="13"/>
      <w:r w:rsidR="005A70A5">
        <w:rPr>
          <w:rStyle w:val="CommentReference"/>
        </w:rPr>
        <w:commentReference w:id="13"/>
      </w:r>
      <w:r w:rsidR="005A70A5">
        <w:rPr>
          <w:rFonts w:ascii="Times New Roman" w:hAnsi="Times New Roman"/>
          <w:sz w:val="24"/>
        </w:rPr>
        <w:t>, this seminal effort did not originate exclusively within sociology, but</w:t>
      </w:r>
      <w:r>
        <w:rPr>
          <w:rFonts w:ascii="Times New Roman" w:hAnsi="Times New Roman"/>
          <w:sz w:val="24"/>
        </w:rPr>
        <w:t>, in the case of Brazil,</w:t>
      </w:r>
      <w:r w:rsidR="005A70A5">
        <w:rPr>
          <w:rFonts w:ascii="Times New Roman" w:hAnsi="Times New Roman"/>
          <w:sz w:val="24"/>
        </w:rPr>
        <w:t xml:space="preserve"> in the convergence of </w:t>
      </w:r>
      <w:r w:rsidR="003B0419">
        <w:rPr>
          <w:rFonts w:ascii="Times New Roman" w:hAnsi="Times New Roman"/>
          <w:sz w:val="24"/>
        </w:rPr>
        <w:t xml:space="preserve">sociology </w:t>
      </w:r>
      <w:r w:rsidR="005A70A5">
        <w:rPr>
          <w:rFonts w:ascii="Times New Roman" w:hAnsi="Times New Roman"/>
          <w:sz w:val="24"/>
        </w:rPr>
        <w:t xml:space="preserve">and anthropology, and </w:t>
      </w:r>
      <w:r>
        <w:rPr>
          <w:rFonts w:ascii="Times New Roman" w:hAnsi="Times New Roman"/>
          <w:sz w:val="24"/>
        </w:rPr>
        <w:t xml:space="preserve">in the case of Argentina, </w:t>
      </w:r>
      <w:r w:rsidR="005A70A5">
        <w:rPr>
          <w:rFonts w:ascii="Times New Roman" w:hAnsi="Times New Roman"/>
          <w:sz w:val="24"/>
        </w:rPr>
        <w:t xml:space="preserve">in the interweaving of philosophy and sociology. Disciplinary overlaps have also been seen in other countries (Mexico), primarily between anthropology and sociology, accompanied by efforts to attain a purely sociological </w:t>
      </w:r>
      <w:r w:rsidR="00791920">
        <w:rPr>
          <w:rFonts w:ascii="Times New Roman" w:hAnsi="Times New Roman"/>
          <w:sz w:val="24"/>
        </w:rPr>
        <w:t>perspective</w:t>
      </w:r>
      <w:r w:rsidR="005A70A5">
        <w:rPr>
          <w:rFonts w:ascii="Times New Roman" w:hAnsi="Times New Roman"/>
          <w:sz w:val="24"/>
        </w:rPr>
        <w:t xml:space="preserve">. These singularities have left their imprint on the empirical research generated </w:t>
      </w:r>
      <w:r w:rsidR="003B0419">
        <w:rPr>
          <w:rFonts w:ascii="Times New Roman" w:hAnsi="Times New Roman"/>
          <w:sz w:val="24"/>
        </w:rPr>
        <w:t>in the ensuing decade or so</w:t>
      </w:r>
      <w:r w:rsidR="005A70A5">
        <w:rPr>
          <w:rFonts w:ascii="Times New Roman" w:hAnsi="Times New Roman"/>
          <w:sz w:val="24"/>
        </w:rPr>
        <w:t xml:space="preserve">. </w:t>
      </w:r>
    </w:p>
    <w:p w14:paraId="0D34D699" w14:textId="507C20BF" w:rsidR="005A70A5" w:rsidRDefault="005A70A5" w:rsidP="00224D52">
      <w:pPr>
        <w:spacing w:line="480" w:lineRule="auto"/>
        <w:jc w:val="both"/>
        <w:rPr>
          <w:rFonts w:ascii="Times New Roman" w:hAnsi="Times New Roman"/>
          <w:bCs/>
          <w:sz w:val="24"/>
          <w:szCs w:val="24"/>
        </w:rPr>
      </w:pPr>
      <w:r>
        <w:rPr>
          <w:rFonts w:ascii="Times New Roman" w:hAnsi="Times New Roman"/>
          <w:sz w:val="24"/>
        </w:rPr>
        <w:t>This is a young field of research that</w:t>
      </w:r>
      <w:r w:rsidR="00224D52" w:rsidRPr="00224D52">
        <w:rPr>
          <w:rFonts w:ascii="Times New Roman" w:hAnsi="Times New Roman"/>
          <w:sz w:val="24"/>
        </w:rPr>
        <w:t xml:space="preserve"> </w:t>
      </w:r>
      <w:r w:rsidR="00224D52">
        <w:rPr>
          <w:rFonts w:ascii="Times New Roman" w:hAnsi="Times New Roman"/>
          <w:sz w:val="24"/>
        </w:rPr>
        <w:t>is far from having a clearly differentiated identity and is still engaged in the necessary</w:t>
      </w:r>
      <w:r>
        <w:rPr>
          <w:rFonts w:ascii="Times New Roman" w:hAnsi="Times New Roman"/>
          <w:sz w:val="24"/>
        </w:rPr>
        <w:t xml:space="preserve"> formative process of creating its own scientific practices as a prerequisite for autonomy. It is for this reason that we refer to it as a field of research in the process of institutionalization. Achieving this goal </w:t>
      </w:r>
      <w:r w:rsidR="00224D52">
        <w:rPr>
          <w:rFonts w:ascii="Times New Roman" w:hAnsi="Times New Roman"/>
          <w:sz w:val="24"/>
        </w:rPr>
        <w:t xml:space="preserve">requires </w:t>
      </w:r>
      <w:r>
        <w:rPr>
          <w:rFonts w:ascii="Times New Roman" w:hAnsi="Times New Roman"/>
          <w:sz w:val="24"/>
        </w:rPr>
        <w:t xml:space="preserve">building the internal and external conditions </w:t>
      </w:r>
      <w:r w:rsidR="00224D52">
        <w:rPr>
          <w:rFonts w:ascii="Times New Roman" w:hAnsi="Times New Roman"/>
          <w:sz w:val="24"/>
        </w:rPr>
        <w:t>that can</w:t>
      </w:r>
      <w:r>
        <w:rPr>
          <w:rFonts w:ascii="Times New Roman" w:hAnsi="Times New Roman"/>
          <w:sz w:val="24"/>
        </w:rPr>
        <w:t xml:space="preserve"> establish the distinct nature of the field’s knowledge, namely: creating specialized university departments (as has occurred with gender studies, for example); training human resources who can reproduce its practices and scientific capital; </w:t>
      </w:r>
      <w:r w:rsidR="007A73FC">
        <w:rPr>
          <w:rFonts w:ascii="Times New Roman" w:hAnsi="Times New Roman"/>
          <w:sz w:val="24"/>
        </w:rPr>
        <w:t xml:space="preserve">and </w:t>
      </w:r>
      <w:r>
        <w:rPr>
          <w:rFonts w:ascii="Times New Roman" w:hAnsi="Times New Roman"/>
          <w:sz w:val="24"/>
        </w:rPr>
        <w:t xml:space="preserve">holding </w:t>
      </w:r>
      <w:r>
        <w:rPr>
          <w:rFonts w:ascii="Times New Roman" w:hAnsi="Times New Roman"/>
          <w:sz w:val="24"/>
        </w:rPr>
        <w:lastRenderedPageBreak/>
        <w:t xml:space="preserve">regular academic meetings, backed up by solid research output, </w:t>
      </w:r>
      <w:r w:rsidR="00224D52">
        <w:rPr>
          <w:rFonts w:ascii="Times New Roman" w:hAnsi="Times New Roman"/>
          <w:sz w:val="24"/>
        </w:rPr>
        <w:t>in addition to other activities</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{"citationID":"pEogTwil","properties":{"formattedCitation":"(Bourdieu 2000, 2003)","plainCitation":"(Bourdieu 2000, 2003)","noteIndex":0},"citationItems":[{"id":1876,"uris":["http://zotero.org/users/5121064/items/QI47I356"],"uri":["http://zotero.org/users/5121064/items/QI47I356"],"itemData":{"id":1876,"type":"book","event-place":"España","ISBN":"84-339-6198-5","publisher":"Anagrama","publisher-place":"España","title":"El oficio de científico: ciencia de la ciencia y reflexividad: curso del Collége de France 2000-2001","author":[{"family":"Bourdieu","given":"Pierre"}],"issued":{"date-parts":[["2003"]]}}},{"id":1877,"uris":["http://zotero.org/users/5121064/items/B6477CME"],"uri":["http://zotero.org/users/5121064/items/B6477CME"],"itemData":{"id":1877,"type":"book","event-place":"Buenos Aires","ISBN":"950-602-407-3","note":"issue: 306.45 B6","number-of-pages":"142","publisher":"Nueva Visión","publisher-place":"Buenos Aires","title":"Los usos sociales de la ciencia","author":[{"family":"Bourdieu","given":"Pierre"}],"issued":{"date-parts":[["2000"]]}}}],"schema":"https://github.com/citation-style-language/schema/raw/master/csl-citation.json"}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(Bourdieu 2000, 2003)</w:t>
      </w:r>
      <w:r>
        <w:rPr>
          <w:rFonts w:ascii="Times New Roman" w:hAnsi="Times New Roman"/>
          <w:sz w:val="24"/>
        </w:rPr>
        <w:fldChar w:fldCharType="end"/>
      </w:r>
      <w:r>
        <w:rPr>
          <w:rFonts w:ascii="Times New Roman" w:hAnsi="Times New Roman"/>
          <w:sz w:val="24"/>
        </w:rPr>
        <w:t>.</w:t>
      </w:r>
    </w:p>
    <w:p w14:paraId="3F195EC2" w14:textId="1ACC0FCF" w:rsidR="005A70A5" w:rsidRDefault="005A70A5" w:rsidP="009E7EB6">
      <w:pPr>
        <w:spacing w:line="480" w:lineRule="auto"/>
        <w:jc w:val="both"/>
        <w:rPr>
          <w:rFonts w:ascii="Times New Roman" w:hAnsi="Times New Roman"/>
          <w:bCs/>
          <w:sz w:val="24"/>
          <w:szCs w:val="24"/>
        </w:rPr>
      </w:pPr>
      <w:r>
        <w:rPr>
          <w:rFonts w:ascii="Times New Roman" w:hAnsi="Times New Roman"/>
          <w:sz w:val="24"/>
        </w:rPr>
        <w:t xml:space="preserve">The objective of this article is to analyze the development of the sociology of emotions in Latin America as a recently-established field of research. </w:t>
      </w:r>
      <w:r w:rsidR="00224D52">
        <w:rPr>
          <w:rFonts w:ascii="Times New Roman" w:hAnsi="Times New Roman"/>
          <w:sz w:val="24"/>
        </w:rPr>
        <w:t>Following this introduction, t</w:t>
      </w:r>
      <w:r>
        <w:rPr>
          <w:rFonts w:ascii="Times New Roman" w:hAnsi="Times New Roman"/>
          <w:sz w:val="24"/>
        </w:rPr>
        <w:t xml:space="preserve">he text is divided into two sections. The first describes the predominant themes and lines of research between 2000 and 2019; the second </w:t>
      </w:r>
      <w:r w:rsidR="00466BC7">
        <w:rPr>
          <w:rFonts w:ascii="Times New Roman" w:hAnsi="Times New Roman"/>
          <w:sz w:val="24"/>
        </w:rPr>
        <w:t>engages in a</w:t>
      </w:r>
      <w:r>
        <w:rPr>
          <w:rFonts w:ascii="Times New Roman" w:hAnsi="Times New Roman"/>
          <w:sz w:val="24"/>
        </w:rPr>
        <w:t xml:space="preserve"> critical </w:t>
      </w:r>
      <w:r w:rsidR="00224D52">
        <w:rPr>
          <w:rFonts w:ascii="Times New Roman" w:hAnsi="Times New Roman"/>
          <w:sz w:val="24"/>
        </w:rPr>
        <w:t>review</w:t>
      </w:r>
      <w:r>
        <w:rPr>
          <w:rFonts w:ascii="Times New Roman" w:hAnsi="Times New Roman"/>
          <w:sz w:val="24"/>
        </w:rPr>
        <w:t xml:space="preserve"> that highlights the advances made and the </w:t>
      </w:r>
      <w:r w:rsidR="00224D52">
        <w:rPr>
          <w:rFonts w:ascii="Times New Roman" w:hAnsi="Times New Roman"/>
          <w:sz w:val="24"/>
        </w:rPr>
        <w:t>factors</w:t>
      </w:r>
      <w:r>
        <w:rPr>
          <w:rFonts w:ascii="Times New Roman" w:hAnsi="Times New Roman"/>
          <w:sz w:val="24"/>
        </w:rPr>
        <w:t xml:space="preserve"> that </w:t>
      </w:r>
      <w:r w:rsidR="00224D52">
        <w:rPr>
          <w:rFonts w:ascii="Times New Roman" w:hAnsi="Times New Roman"/>
          <w:sz w:val="24"/>
        </w:rPr>
        <w:t>impede</w:t>
      </w:r>
      <w:r>
        <w:rPr>
          <w:rFonts w:ascii="Times New Roman" w:hAnsi="Times New Roman"/>
          <w:sz w:val="24"/>
        </w:rPr>
        <w:t xml:space="preserve"> the field’s consolidation.        </w:t>
      </w:r>
    </w:p>
    <w:p w14:paraId="4B5514A3" w14:textId="59179472" w:rsidR="005A70A5" w:rsidRDefault="005A70A5" w:rsidP="00055C9C">
      <w:pPr>
        <w:spacing w:line="480" w:lineRule="auto"/>
        <w:jc w:val="both"/>
        <w:rPr>
          <w:rFonts w:ascii="Times New Roman" w:hAnsi="Times New Roman"/>
          <w:bCs/>
          <w:sz w:val="24"/>
          <w:szCs w:val="24"/>
        </w:rPr>
      </w:pPr>
      <w:r>
        <w:rPr>
          <w:rFonts w:ascii="Times New Roman" w:hAnsi="Times New Roman"/>
          <w:sz w:val="24"/>
        </w:rPr>
        <w:t>In order to evaluate the scientific output</w:t>
      </w:r>
      <w:r w:rsidR="00466BC7">
        <w:rPr>
          <w:rFonts w:ascii="Times New Roman" w:hAnsi="Times New Roman"/>
          <w:sz w:val="24"/>
        </w:rPr>
        <w:t xml:space="preserve"> </w:t>
      </w:r>
      <w:r w:rsidR="00D103D3">
        <w:rPr>
          <w:rFonts w:ascii="Times New Roman" w:hAnsi="Times New Roman"/>
          <w:sz w:val="24"/>
        </w:rPr>
        <w:t>during</w:t>
      </w:r>
      <w:r w:rsidR="00466BC7">
        <w:rPr>
          <w:rFonts w:ascii="Times New Roman" w:hAnsi="Times New Roman"/>
          <w:sz w:val="24"/>
        </w:rPr>
        <w:t xml:space="preserve"> this period, a data</w:t>
      </w:r>
      <w:r>
        <w:rPr>
          <w:rFonts w:ascii="Times New Roman" w:hAnsi="Times New Roman"/>
          <w:sz w:val="24"/>
        </w:rPr>
        <w:t xml:space="preserve">base was produced containing articles from </w:t>
      </w:r>
      <w:r w:rsidR="00D103D3">
        <w:rPr>
          <w:rFonts w:ascii="Times New Roman" w:hAnsi="Times New Roman"/>
          <w:sz w:val="24"/>
        </w:rPr>
        <w:t>3</w:t>
      </w:r>
      <w:r>
        <w:rPr>
          <w:rFonts w:ascii="Times New Roman" w:hAnsi="Times New Roman"/>
          <w:sz w:val="24"/>
        </w:rPr>
        <w:t xml:space="preserve">9 Latin American journals, in addition to a series of books, chapters, dissertations and theses, </w:t>
      </w:r>
      <w:r w:rsidR="00217FC7">
        <w:rPr>
          <w:rFonts w:ascii="Times New Roman" w:hAnsi="Times New Roman"/>
          <w:sz w:val="24"/>
        </w:rPr>
        <w:t xml:space="preserve">for a total </w:t>
      </w:r>
      <w:r>
        <w:rPr>
          <w:rFonts w:ascii="Times New Roman" w:hAnsi="Times New Roman"/>
          <w:sz w:val="24"/>
        </w:rPr>
        <w:t>286 academic products. The descriptors used</w:t>
      </w:r>
      <w:r w:rsidR="00217FC7">
        <w:rPr>
          <w:rFonts w:ascii="Times New Roman" w:hAnsi="Times New Roman"/>
          <w:sz w:val="24"/>
        </w:rPr>
        <w:t xml:space="preserve"> were:</w:t>
      </w:r>
      <w:r>
        <w:rPr>
          <w:rFonts w:ascii="Times New Roman" w:hAnsi="Times New Roman"/>
          <w:sz w:val="24"/>
        </w:rPr>
        <w:t xml:space="preserve">  body; body, emotions and affectivity; and emotions and affectivity. </w:t>
      </w:r>
      <w:r w:rsidR="00224D52">
        <w:rPr>
          <w:rFonts w:ascii="Times New Roman" w:hAnsi="Times New Roman"/>
          <w:sz w:val="24"/>
        </w:rPr>
        <w:t>After excluding</w:t>
      </w:r>
      <w:r>
        <w:rPr>
          <w:rFonts w:ascii="Times New Roman" w:hAnsi="Times New Roman"/>
          <w:sz w:val="24"/>
        </w:rPr>
        <w:t xml:space="preserve"> texts that centered solely on the body, and those that did not constitute empirical or theoretical research, 258</w:t>
      </w:r>
      <w:r w:rsidR="0022069C">
        <w:rPr>
          <w:rFonts w:ascii="Times New Roman" w:hAnsi="Times New Roman"/>
          <w:sz w:val="24"/>
        </w:rPr>
        <w:t xml:space="preserve"> texts remained</w:t>
      </w:r>
      <w:r>
        <w:rPr>
          <w:rFonts w:ascii="Times New Roman" w:hAnsi="Times New Roman"/>
          <w:sz w:val="24"/>
        </w:rPr>
        <w:t>, of which we thoroughly examined a sample equivalent t</w:t>
      </w:r>
      <w:commentRangeStart w:id="14"/>
      <w:r>
        <w:rPr>
          <w:rFonts w:ascii="Times New Roman" w:hAnsi="Times New Roman"/>
          <w:sz w:val="24"/>
        </w:rPr>
        <w:t>o</w:t>
      </w:r>
      <w:commentRangeEnd w:id="14"/>
      <w:r w:rsidR="0022069C">
        <w:rPr>
          <w:rStyle w:val="CommentReference"/>
        </w:rPr>
        <w:commentReference w:id="14"/>
      </w:r>
      <w:r>
        <w:rPr>
          <w:rFonts w:ascii="Times New Roman" w:hAnsi="Times New Roman"/>
          <w:sz w:val="24"/>
        </w:rPr>
        <w:t xml:space="preserve"> 35</w:t>
      </w:r>
      <w:r w:rsidR="004E294E">
        <w:rPr>
          <w:rFonts w:ascii="Times New Roman" w:hAnsi="Times New Roman"/>
          <w:sz w:val="24"/>
        </w:rPr>
        <w:t>%</w:t>
      </w:r>
      <w:r>
        <w:rPr>
          <w:rFonts w:ascii="Times New Roman" w:hAnsi="Times New Roman"/>
          <w:sz w:val="24"/>
        </w:rPr>
        <w:t>.</w:t>
      </w:r>
    </w:p>
    <w:p w14:paraId="1A059B17" w14:textId="3E23A5A0" w:rsidR="005A70A5" w:rsidRDefault="005A70A5" w:rsidP="00055C9C">
      <w:pPr>
        <w:spacing w:line="480" w:lineRule="auto"/>
        <w:jc w:val="both"/>
        <w:rPr>
          <w:rFonts w:ascii="Times New Roman" w:hAnsi="Times New Roman"/>
          <w:bCs/>
          <w:sz w:val="24"/>
          <w:szCs w:val="24"/>
        </w:rPr>
      </w:pPr>
      <w:r>
        <w:rPr>
          <w:rFonts w:ascii="Times New Roman" w:hAnsi="Times New Roman"/>
          <w:sz w:val="24"/>
        </w:rPr>
        <w:t xml:space="preserve">Certain patterns emerged in the </w:t>
      </w:r>
      <w:r w:rsidR="004D436F">
        <w:rPr>
          <w:rFonts w:ascii="Times New Roman" w:hAnsi="Times New Roman"/>
          <w:sz w:val="24"/>
        </w:rPr>
        <w:t>material</w:t>
      </w:r>
      <w:r w:rsidR="004D436F">
        <w:rPr>
          <w:rStyle w:val="CommentReference"/>
        </w:rPr>
        <w:commentReference w:id="15"/>
      </w:r>
      <w:r>
        <w:rPr>
          <w:rFonts w:ascii="Times New Roman" w:hAnsi="Times New Roman"/>
          <w:sz w:val="24"/>
        </w:rPr>
        <w:t xml:space="preserve"> collected</w:t>
      </w:r>
      <w:r w:rsidR="007534F7">
        <w:rPr>
          <w:rFonts w:ascii="Times New Roman" w:hAnsi="Times New Roman"/>
          <w:sz w:val="24"/>
        </w:rPr>
        <w:t>. First, o</w:t>
      </w:r>
      <w:r>
        <w:rPr>
          <w:rFonts w:ascii="Times New Roman" w:hAnsi="Times New Roman"/>
          <w:sz w:val="24"/>
        </w:rPr>
        <w:t>ver 80</w:t>
      </w:r>
      <w:r w:rsidR="004E294E">
        <w:rPr>
          <w:rFonts w:ascii="Times New Roman" w:hAnsi="Times New Roman"/>
          <w:sz w:val="24"/>
        </w:rPr>
        <w:t>%</w:t>
      </w:r>
      <w:r>
        <w:rPr>
          <w:rFonts w:ascii="Times New Roman" w:hAnsi="Times New Roman"/>
          <w:sz w:val="24"/>
        </w:rPr>
        <w:t xml:space="preserve"> of the scientific output was </w:t>
      </w:r>
      <w:r w:rsidR="0022069C">
        <w:rPr>
          <w:rFonts w:ascii="Times New Roman" w:hAnsi="Times New Roman"/>
          <w:sz w:val="24"/>
        </w:rPr>
        <w:t>produced over the last</w:t>
      </w:r>
      <w:r>
        <w:rPr>
          <w:rFonts w:ascii="Times New Roman" w:hAnsi="Times New Roman"/>
          <w:sz w:val="24"/>
        </w:rPr>
        <w:t xml:space="preserve"> decade (2010-2019), particularly in </w:t>
      </w:r>
      <w:r w:rsidR="0022069C">
        <w:rPr>
          <w:rFonts w:ascii="Times New Roman" w:hAnsi="Times New Roman"/>
          <w:sz w:val="24"/>
        </w:rPr>
        <w:t>the last four years of the decade</w:t>
      </w:r>
      <w:r>
        <w:rPr>
          <w:rFonts w:ascii="Times New Roman" w:hAnsi="Times New Roman"/>
          <w:sz w:val="24"/>
        </w:rPr>
        <w:t xml:space="preserve"> (2016</w:t>
      </w:r>
      <w:r w:rsidR="0022069C">
        <w:rPr>
          <w:rFonts w:ascii="Times New Roman" w:hAnsi="Times New Roman"/>
          <w:sz w:val="24"/>
        </w:rPr>
        <w:t>–</w:t>
      </w:r>
      <w:r>
        <w:rPr>
          <w:rFonts w:ascii="Times New Roman" w:hAnsi="Times New Roman"/>
          <w:sz w:val="24"/>
        </w:rPr>
        <w:t xml:space="preserve">2019), </w:t>
      </w:r>
      <w:r w:rsidR="0022069C">
        <w:rPr>
          <w:rFonts w:ascii="Times New Roman" w:hAnsi="Times New Roman"/>
          <w:sz w:val="24"/>
        </w:rPr>
        <w:t xml:space="preserve">when </w:t>
      </w:r>
      <w:r>
        <w:rPr>
          <w:rFonts w:ascii="Times New Roman" w:hAnsi="Times New Roman"/>
          <w:sz w:val="24"/>
        </w:rPr>
        <w:t>55</w:t>
      </w:r>
      <w:r w:rsidR="004E294E">
        <w:rPr>
          <w:rFonts w:ascii="Times New Roman" w:hAnsi="Times New Roman"/>
          <w:sz w:val="24"/>
        </w:rPr>
        <w:t>%</w:t>
      </w:r>
      <w:r>
        <w:rPr>
          <w:rFonts w:ascii="Times New Roman" w:hAnsi="Times New Roman"/>
          <w:sz w:val="24"/>
        </w:rPr>
        <w:t xml:space="preserve"> of the publications</w:t>
      </w:r>
      <w:r w:rsidR="0022069C">
        <w:rPr>
          <w:rFonts w:ascii="Times New Roman" w:hAnsi="Times New Roman"/>
          <w:sz w:val="24"/>
        </w:rPr>
        <w:t xml:space="preserve"> were produced</w:t>
      </w:r>
      <w:r w:rsidR="007534F7">
        <w:rPr>
          <w:rFonts w:ascii="Times New Roman" w:hAnsi="Times New Roman"/>
          <w:sz w:val="24"/>
        </w:rPr>
        <w:t>. Second,</w:t>
      </w:r>
      <w:r>
        <w:rPr>
          <w:rFonts w:ascii="Times New Roman" w:hAnsi="Times New Roman"/>
          <w:sz w:val="24"/>
        </w:rPr>
        <w:t xml:space="preserve"> three countries le</w:t>
      </w:r>
      <w:r w:rsidR="007534F7">
        <w:rPr>
          <w:rFonts w:ascii="Times New Roman" w:hAnsi="Times New Roman"/>
          <w:sz w:val="24"/>
        </w:rPr>
        <w:t>d in</w:t>
      </w:r>
      <w:r>
        <w:rPr>
          <w:rFonts w:ascii="Times New Roman" w:hAnsi="Times New Roman"/>
          <w:sz w:val="24"/>
        </w:rPr>
        <w:t xml:space="preserve"> research production, in descending order: Mexico, Brazil and Argentina</w:t>
      </w:r>
      <w:r w:rsidR="00217FC7">
        <w:rPr>
          <w:rFonts w:ascii="Times New Roman" w:hAnsi="Times New Roman"/>
          <w:sz w:val="24"/>
        </w:rPr>
        <w:t>;</w:t>
      </w:r>
      <w:r>
        <w:rPr>
          <w:rFonts w:ascii="Times New Roman" w:hAnsi="Times New Roman"/>
          <w:sz w:val="24"/>
        </w:rPr>
        <w:t xml:space="preserve"> followed by Colombia and Chile,</w:t>
      </w:r>
      <w:r w:rsidR="007534F7">
        <w:rPr>
          <w:rFonts w:ascii="Times New Roman" w:hAnsi="Times New Roman"/>
          <w:sz w:val="24"/>
        </w:rPr>
        <w:t xml:space="preserve"> as determined by either the country of publication or the author’s institutional affiliation. Finally, most</w:t>
      </w:r>
      <w:r>
        <w:rPr>
          <w:rFonts w:ascii="Times New Roman" w:hAnsi="Times New Roman"/>
          <w:sz w:val="24"/>
        </w:rPr>
        <w:t xml:space="preserve"> of the research f</w:t>
      </w:r>
      <w:r w:rsidR="007534F7">
        <w:rPr>
          <w:rFonts w:ascii="Times New Roman" w:hAnsi="Times New Roman"/>
          <w:sz w:val="24"/>
        </w:rPr>
        <w:t>ell</w:t>
      </w:r>
      <w:r>
        <w:rPr>
          <w:rFonts w:ascii="Times New Roman" w:hAnsi="Times New Roman"/>
          <w:sz w:val="24"/>
        </w:rPr>
        <w:t xml:space="preserve"> within six thematic areas: a) social change, sociability and emotions; b) social movements and feelings; c) gender, generations, affectivity and care; d) migration and emotions; e) work, affectivity and emotions; f) theoretical reflections and analytical propositions. While other themes were identified (emotions and social communication; emotions and religion; artistic expression and </w:t>
      </w:r>
      <w:r>
        <w:rPr>
          <w:rFonts w:ascii="Times New Roman" w:hAnsi="Times New Roman"/>
          <w:sz w:val="24"/>
        </w:rPr>
        <w:lastRenderedPageBreak/>
        <w:t xml:space="preserve">emotions), we selected only those </w:t>
      </w:r>
      <w:r w:rsidR="00355DF5">
        <w:rPr>
          <w:rFonts w:ascii="Times New Roman" w:hAnsi="Times New Roman"/>
          <w:sz w:val="24"/>
        </w:rPr>
        <w:t>that were prevalent enough to mark</w:t>
      </w:r>
      <w:r w:rsidR="00EF5715">
        <w:rPr>
          <w:rFonts w:ascii="Times New Roman" w:hAnsi="Times New Roman"/>
          <w:sz w:val="24"/>
        </w:rPr>
        <w:t xml:space="preserve"> </w:t>
      </w:r>
      <w:r>
        <w:rPr>
          <w:rFonts w:ascii="Times New Roman" w:hAnsi="Times New Roman"/>
          <w:sz w:val="24"/>
        </w:rPr>
        <w:t xml:space="preserve">as distinct research areas. </w:t>
      </w:r>
    </w:p>
    <w:p w14:paraId="641B8E15" w14:textId="77777777" w:rsidR="005A70A5" w:rsidRDefault="005A70A5" w:rsidP="005A70A5">
      <w:pPr>
        <w:autoSpaceDE w:val="0"/>
        <w:autoSpaceDN w:val="0"/>
        <w:adjustRightInd w:val="0"/>
        <w:spacing w:line="480" w:lineRule="auto"/>
        <w:jc w:val="both"/>
        <w:rPr>
          <w:rFonts w:ascii="Times New Roman" w:hAnsi="Times New Roman"/>
          <w:b/>
          <w:sz w:val="24"/>
          <w:szCs w:val="24"/>
        </w:rPr>
      </w:pPr>
    </w:p>
    <w:p w14:paraId="10269579" w14:textId="77777777" w:rsidR="005A70A5" w:rsidRDefault="005A70A5" w:rsidP="005A70A5">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rPr>
        <w:t>MAIN THEMATIC AREAS</w:t>
      </w:r>
    </w:p>
    <w:p w14:paraId="3340EE44" w14:textId="5526A64E" w:rsidR="005A70A5" w:rsidRPr="00C41D8E" w:rsidRDefault="005A70A5" w:rsidP="004215CD">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This review of the thematic areas and the various associated lines of research is chronological</w:t>
      </w:r>
      <w:r w:rsidR="004D436F">
        <w:rPr>
          <w:rFonts w:ascii="Times New Roman" w:hAnsi="Times New Roman"/>
          <w:sz w:val="24"/>
        </w:rPr>
        <w:t xml:space="preserve"> and</w:t>
      </w:r>
      <w:r>
        <w:rPr>
          <w:rFonts w:ascii="Times New Roman" w:hAnsi="Times New Roman"/>
          <w:sz w:val="24"/>
        </w:rPr>
        <w:t xml:space="preserve"> organized according to the order in which the work appear</w:t>
      </w:r>
      <w:r w:rsidR="00005278">
        <w:rPr>
          <w:rFonts w:ascii="Times New Roman" w:hAnsi="Times New Roman"/>
          <w:sz w:val="24"/>
        </w:rPr>
        <w:t>s</w:t>
      </w:r>
      <w:r>
        <w:rPr>
          <w:rFonts w:ascii="Times New Roman" w:hAnsi="Times New Roman"/>
          <w:sz w:val="24"/>
        </w:rPr>
        <w:t xml:space="preserve"> in the bibliographic review. </w:t>
      </w:r>
    </w:p>
    <w:p w14:paraId="5D018017" w14:textId="46C6E6A3" w:rsidR="005A70A5" w:rsidRDefault="005A70A5" w:rsidP="009E7EB6">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rPr>
        <w:t xml:space="preserve">Social </w:t>
      </w:r>
      <w:r w:rsidR="003608A3">
        <w:rPr>
          <w:rFonts w:ascii="Times New Roman" w:hAnsi="Times New Roman"/>
          <w:b/>
          <w:sz w:val="24"/>
        </w:rPr>
        <w:t xml:space="preserve">Change, Sociability </w:t>
      </w:r>
      <w:r>
        <w:rPr>
          <w:rFonts w:ascii="Times New Roman" w:hAnsi="Times New Roman"/>
          <w:b/>
          <w:sz w:val="24"/>
        </w:rPr>
        <w:t xml:space="preserve">and </w:t>
      </w:r>
      <w:r w:rsidR="003608A3">
        <w:rPr>
          <w:rFonts w:ascii="Times New Roman" w:hAnsi="Times New Roman"/>
          <w:b/>
          <w:sz w:val="24"/>
        </w:rPr>
        <w:t>E</w:t>
      </w:r>
      <w:r>
        <w:rPr>
          <w:rFonts w:ascii="Times New Roman" w:hAnsi="Times New Roman"/>
          <w:b/>
          <w:sz w:val="24"/>
        </w:rPr>
        <w:t>motions</w:t>
      </w:r>
    </w:p>
    <w:p w14:paraId="1D9BE6F2" w14:textId="7D55BE62" w:rsidR="005A70A5" w:rsidRDefault="005A70A5" w:rsidP="00055C9C">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The socio-emotional implications of processes of social change for sociability is one of the </w:t>
      </w:r>
      <w:r w:rsidR="004E294E">
        <w:rPr>
          <w:rFonts w:ascii="Times New Roman" w:hAnsi="Times New Roman"/>
          <w:sz w:val="24"/>
        </w:rPr>
        <w:t xml:space="preserve">earliest and most consistent areas of research that developed </w:t>
      </w:r>
      <w:r>
        <w:rPr>
          <w:rFonts w:ascii="Times New Roman" w:hAnsi="Times New Roman"/>
          <w:sz w:val="24"/>
        </w:rPr>
        <w:t xml:space="preserve">in </w:t>
      </w:r>
      <w:r w:rsidR="00005278">
        <w:rPr>
          <w:rFonts w:ascii="Times New Roman" w:hAnsi="Times New Roman"/>
          <w:sz w:val="24"/>
        </w:rPr>
        <w:t>Latin America</w:t>
      </w:r>
      <w:r>
        <w:rPr>
          <w:rFonts w:ascii="Times New Roman" w:hAnsi="Times New Roman"/>
          <w:sz w:val="24"/>
        </w:rPr>
        <w:t xml:space="preserve">. Depending on the type of social change in question (the transition from a rural society to an urban one, or </w:t>
      </w:r>
      <w:r w:rsidR="00005278">
        <w:rPr>
          <w:rFonts w:ascii="Times New Roman" w:hAnsi="Times New Roman"/>
          <w:sz w:val="24"/>
        </w:rPr>
        <w:t xml:space="preserve">the </w:t>
      </w:r>
      <w:r>
        <w:rPr>
          <w:rFonts w:ascii="Times New Roman" w:hAnsi="Times New Roman"/>
          <w:sz w:val="24"/>
        </w:rPr>
        <w:t xml:space="preserve">expansion of the modernization process in so-called high-risk societies) and the interpretive framework, </w:t>
      </w:r>
      <w:r w:rsidR="00B54685">
        <w:rPr>
          <w:rFonts w:ascii="Times New Roman" w:hAnsi="Times New Roman"/>
          <w:sz w:val="24"/>
        </w:rPr>
        <w:t xml:space="preserve">researchers </w:t>
      </w:r>
      <w:r>
        <w:rPr>
          <w:rFonts w:ascii="Times New Roman" w:hAnsi="Times New Roman"/>
          <w:sz w:val="24"/>
        </w:rPr>
        <w:t xml:space="preserve">identify </w:t>
      </w:r>
      <w:r w:rsidR="00B54685">
        <w:rPr>
          <w:rFonts w:ascii="Times New Roman" w:hAnsi="Times New Roman"/>
          <w:sz w:val="24"/>
        </w:rPr>
        <w:t xml:space="preserve">certain </w:t>
      </w:r>
      <w:r>
        <w:rPr>
          <w:rFonts w:ascii="Times New Roman" w:hAnsi="Times New Roman"/>
          <w:sz w:val="24"/>
        </w:rPr>
        <w:t xml:space="preserve">distinct </w:t>
      </w:r>
      <w:r w:rsidR="00B54685">
        <w:rPr>
          <w:rFonts w:ascii="Times New Roman" w:hAnsi="Times New Roman"/>
          <w:sz w:val="24"/>
        </w:rPr>
        <w:t>trends</w:t>
      </w:r>
      <w:r>
        <w:rPr>
          <w:rFonts w:ascii="Times New Roman" w:hAnsi="Times New Roman"/>
          <w:sz w:val="24"/>
        </w:rPr>
        <w:t xml:space="preserve">. A common observation is the ubiquity of fear as the basis (and correlate) of relational exchanges that result from the weakening of social bonds caused by the process of social change. As a social emotion, fear lies at the root of human vulnerability and plays a fundamental role in </w:t>
      </w:r>
      <w:r w:rsidR="00005278">
        <w:rPr>
          <w:rFonts w:ascii="Times New Roman" w:hAnsi="Times New Roman"/>
          <w:sz w:val="24"/>
        </w:rPr>
        <w:t xml:space="preserve">the </w:t>
      </w:r>
      <w:r>
        <w:rPr>
          <w:rFonts w:ascii="Times New Roman" w:hAnsi="Times New Roman"/>
          <w:sz w:val="24"/>
        </w:rPr>
        <w:t xml:space="preserve">reproduction of the social order </w:t>
      </w:r>
      <w:r>
        <w:rPr>
          <w:rFonts w:ascii="Times New Roman" w:hAnsi="Times New Roman"/>
          <w:sz w:val="24"/>
        </w:rPr>
        <w:fldChar w:fldCharType="begin"/>
      </w:r>
      <w:r>
        <w:rPr>
          <w:rFonts w:ascii="Times New Roman" w:hAnsi="Times New Roman"/>
          <w:sz w:val="24"/>
        </w:rPr>
        <w:instrText xml:space="preserve"> ADDIN ZOTERO_ITEM CSL_CITATION {"citationID":"r37H4Lf7","properties":{"formattedCitation":"(Luna 2005)","plainCitation":"(Luna 2005)","noteIndex":0},"citationItems":[{"id":1871,"uris":["http://zotero.org/users/5121064/items/YPT9WMLK"],"uri":["http://zotero.org/users/5121064/items/YPT9WMLK"],"itemData":{"id":1871,"type":"book","event-place":"México","ISBN":"970-27-0653-X","number-of-pages":"198","publisher":"Universidad de Guadalajara","publisher-place":"México","title":"Sociología del miedo: un estudio sobre las ánimas, diablos y elementos naturales","author":[{"family":"Luna","given":"Rogelio"}],"issued":{"date-parts":[["2005"]]}}}],"schema":"https://github.com/citation-style-language/schema/raw/master/csl-citation.json"} </w:instrText>
      </w:r>
      <w:r>
        <w:rPr>
          <w:rFonts w:ascii="Times New Roman" w:hAnsi="Times New Roman"/>
          <w:sz w:val="24"/>
        </w:rPr>
        <w:fldChar w:fldCharType="separate"/>
      </w:r>
      <w:r w:rsidRPr="00412E18">
        <w:rPr>
          <w:rFonts w:ascii="Times New Roman" w:hAnsi="Times New Roman" w:cs="Times New Roman"/>
          <w:sz w:val="24"/>
        </w:rPr>
        <w:t>(Luna 2005)</w:t>
      </w:r>
      <w:r>
        <w:rPr>
          <w:rFonts w:ascii="Times New Roman" w:hAnsi="Times New Roman"/>
          <w:sz w:val="24"/>
        </w:rPr>
        <w:fldChar w:fldCharType="end"/>
      </w:r>
      <w:r>
        <w:rPr>
          <w:rFonts w:ascii="Times New Roman" w:hAnsi="Times New Roman"/>
          <w:sz w:val="24"/>
        </w:rPr>
        <w:t xml:space="preserve">. According to these studies, the ubiquity of fear in contemporary urban societies is an expression of the tension present in </w:t>
      </w:r>
      <w:r w:rsidR="002B5D61">
        <w:rPr>
          <w:rFonts w:ascii="Times New Roman" w:hAnsi="Times New Roman"/>
          <w:sz w:val="24"/>
        </w:rPr>
        <w:t>social</w:t>
      </w:r>
      <w:r>
        <w:rPr>
          <w:rFonts w:ascii="Times New Roman" w:hAnsi="Times New Roman"/>
          <w:sz w:val="24"/>
        </w:rPr>
        <w:t xml:space="preserve"> bonds, and plays a significant </w:t>
      </w:r>
      <w:r w:rsidR="002B5D61">
        <w:rPr>
          <w:rFonts w:ascii="Times New Roman" w:hAnsi="Times New Roman"/>
          <w:sz w:val="24"/>
        </w:rPr>
        <w:t>role</w:t>
      </w:r>
      <w:r>
        <w:rPr>
          <w:rFonts w:ascii="Times New Roman" w:hAnsi="Times New Roman"/>
          <w:sz w:val="24"/>
        </w:rPr>
        <w:t xml:space="preserve"> in the reproduction of social distance and processes of stigmatizing otherness.</w:t>
      </w:r>
    </w:p>
    <w:p w14:paraId="00F79DAC" w14:textId="35161884" w:rsidR="005A70A5" w:rsidRDefault="005A70A5" w:rsidP="00055C9C">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Drawing on a Simmelian analytical framework, Koury </w:t>
      </w:r>
      <w:r>
        <w:rPr>
          <w:rFonts w:ascii="Times New Roman" w:hAnsi="Times New Roman"/>
          <w:sz w:val="24"/>
        </w:rPr>
        <w:fldChar w:fldCharType="begin"/>
      </w:r>
      <w:r>
        <w:rPr>
          <w:rFonts w:ascii="Times New Roman" w:hAnsi="Times New Roman"/>
          <w:sz w:val="24"/>
        </w:rPr>
        <w:instrText xml:space="preserve"> ADDIN ZOTERO_ITEM CSL_CITATION {"citationID":"Q9hK8sb8","properties":{"unsorted":true,"formattedCitation":"(Koury 2002, 2004, 2007, 2014, 2017)","plainCitation":"(Koury 2002, 2004, 2007, 2014, 2017)","noteIndex":0},"citationItems":[{"id":1712,"uris":["http://zotero.org/users/5121064/items/CYWCWSTL"],"uri":["http://zotero.org/users/5121064/items/CYWCWSTL"],"itemData":{"id":1712,"type":"article-journal","container-title":"Revista Brasileira de Sociologia da Emoção","issue":"2","page":"171-205","title":"Confiança e Sociabilidade. Uma análise aproximativa da relação entre medo e pertença","volume":"1","author":[{"family":"Koury","given":"Mauro Guilherme"}],"issued":{"date-parts":[["2002"]]}},"label":"page"},{"id":1708,"uris":["http://zotero.org/users/5121064/items/S44X37IZ"],"uri":["http://zotero.org/users/5121064/items/S44X37IZ"],"itemData":{"id":1708,"type":"article-journal","container-title":"Rev Brasileira de Sociologia Da Emoção","issue":"8","page":"199-218","title":"Cultura do Medo e  Juventude no Brasil atual","volume":"3","author":[{"family":"Koury","given":"Mauro Guilherme"}],"issued":{"date-parts":[["2004"]]}},"label":"page"},{"id":1874,"uris":["http://zotero.org/users/5121064/items/G2NF3GVH"],"uri":["http://zotero.org/users/5121064/items/G2NF3GVH"],"itemData":{"id":1874,"type":"article-journal","container-title":"Revista Brasileira de Sociologia da Emoção","issue":"17","page":"234-275","title":"Imaginário social e sentimentos de medo na cidade de João Pessoa, PB","volume":"6","author":[{"family":"Koury","given":"Mauro Guilherme"}],"issued":{"date-parts":[["2007"]]}},"label":"page"},{"id":1749,"uris":["http://zotero.org/users/5121064/items/FHS8HK3B"],"uri":["http://zotero.org/users/5121064/items/FHS8HK3B"],"itemData":{"id":1749,"type":"article-journal","container-title":"Revista Brasileira de Sociologia da Emoção","issue":"39","page":"287-302","title":"Relações sociais no cotidiano Processos de sociabilidade e de justificação como formas renovadas de solidariedade e conflito","volume":"13","author":[{"family":"Koury","given":"Mauro Guilherme"}],"issued":{"date-parts":[["2014"]]}},"label":"page"},{"id":1872,"uris":["http://zotero.org/users/5121064/items/TUR7UWDC"],"uri":["http://zotero.org/users/5121064/items/TUR7UWDC"],"itemData":{"id":1872,"type":"article-journal","container-title":"Revista Brasileira de Sociologia da Emoção","issue":"47","page":"155-172","title":"A cidade de João Pessoa revisitada: cultura emotiva e sentimentos de medo na cidade","volume":"16","author":[{"family":"Koury","given":"Mauro Guilherme"}],"issued":{"date-parts":[["2017"]]}},"label":"page"}],"schema":"https://github.com/citation-style-language/schema/raw/master/csl-citation.json"} </w:instrText>
      </w:r>
      <w:r>
        <w:rPr>
          <w:rFonts w:ascii="Times New Roman" w:hAnsi="Times New Roman"/>
          <w:sz w:val="24"/>
        </w:rPr>
        <w:fldChar w:fldCharType="separate"/>
      </w:r>
      <w:r w:rsidRPr="00AE4F60">
        <w:rPr>
          <w:rFonts w:ascii="Times New Roman" w:hAnsi="Times New Roman" w:cs="Times New Roman"/>
          <w:sz w:val="24"/>
        </w:rPr>
        <w:t>(2002, 2004, 2007, 2014, 2017)</w:t>
      </w:r>
      <w:r>
        <w:rPr>
          <w:rFonts w:ascii="Times New Roman" w:hAnsi="Times New Roman"/>
          <w:sz w:val="24"/>
        </w:rPr>
        <w:fldChar w:fldCharType="end"/>
      </w:r>
      <w:r>
        <w:rPr>
          <w:rFonts w:ascii="Times New Roman" w:hAnsi="Times New Roman"/>
          <w:sz w:val="24"/>
        </w:rPr>
        <w:t xml:space="preserve"> and Barbosa </w:t>
      </w:r>
      <w:r>
        <w:rPr>
          <w:rFonts w:ascii="Times New Roman" w:hAnsi="Times New Roman"/>
          <w:sz w:val="24"/>
        </w:rPr>
        <w:fldChar w:fldCharType="begin"/>
      </w:r>
      <w:r>
        <w:rPr>
          <w:rFonts w:ascii="Times New Roman" w:hAnsi="Times New Roman"/>
          <w:sz w:val="24"/>
        </w:rPr>
        <w:instrText xml:space="preserve"> ADDIN ZOTERO_ITEM CSL_CITATION {"citationID":"VttMOgkz","properties":{"formattedCitation":"(Barbosa 2014a)","plainCitation":"(Barbosa 2014a)","noteIndex":0},"citationItems":[{"id":1809,"uris":["http://zotero.org/users/5121064/items/HEVJEVAZ"],"uri":["http://zotero.org/users/5121064/items/HEVJEVAZ"],"itemData":{"id":1809,"type":"article-journal","container-title":"Revista Brasileira de Sociologia da Emoção","issue":"39","page":"302-321","title":"Os conceitos de medos e medos corriqueiros na Antropologia e Sociologia das Emoções de Koury","volume":"13","author":[{"family":"Barbosa","given":"Raoni"}],"issued":{"literal":"2014a"}}}],"schema":"https://github.com/citation-style-language/schema/raw/master/csl-citation.json"}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(2014a)</w:t>
      </w:r>
      <w:r>
        <w:rPr>
          <w:rFonts w:ascii="Times New Roman" w:hAnsi="Times New Roman"/>
          <w:sz w:val="24"/>
        </w:rPr>
        <w:fldChar w:fldCharType="end"/>
      </w:r>
      <w:r>
        <w:rPr>
          <w:rFonts w:ascii="Times New Roman" w:hAnsi="Times New Roman"/>
          <w:sz w:val="24"/>
        </w:rPr>
        <w:t xml:space="preserve"> explore the affective correlates of the accelerated process of urbanization experienced in the city of João Pessoa (Pernambuco, Brazil) in the mid-twentieth century. Rapid, </w:t>
      </w:r>
      <w:r w:rsidR="002B5D61">
        <w:rPr>
          <w:rFonts w:ascii="Times New Roman" w:hAnsi="Times New Roman"/>
          <w:sz w:val="24"/>
        </w:rPr>
        <w:t>unstable</w:t>
      </w:r>
      <w:r>
        <w:rPr>
          <w:rFonts w:ascii="Times New Roman" w:hAnsi="Times New Roman"/>
          <w:sz w:val="24"/>
        </w:rPr>
        <w:t xml:space="preserve"> social transformations undermine relationships of closeness and trust </w:t>
      </w:r>
      <w:r w:rsidR="002B5D61">
        <w:rPr>
          <w:rFonts w:ascii="Times New Roman" w:hAnsi="Times New Roman"/>
          <w:sz w:val="24"/>
        </w:rPr>
        <w:lastRenderedPageBreak/>
        <w:t>resulting from</w:t>
      </w:r>
      <w:r>
        <w:rPr>
          <w:rFonts w:ascii="Times New Roman" w:hAnsi="Times New Roman"/>
          <w:sz w:val="24"/>
        </w:rPr>
        <w:t xml:space="preserve"> a transition toward individualism, turning fear and constant suspicion of the other into the key feature</w:t>
      </w:r>
      <w:r w:rsidR="002B5D61">
        <w:rPr>
          <w:rFonts w:ascii="Times New Roman" w:hAnsi="Times New Roman"/>
          <w:sz w:val="24"/>
        </w:rPr>
        <w:t>s</w:t>
      </w:r>
      <w:r>
        <w:rPr>
          <w:rFonts w:ascii="Times New Roman" w:hAnsi="Times New Roman"/>
          <w:sz w:val="24"/>
        </w:rPr>
        <w:t xml:space="preserve"> of social interaction. Fear of disloyalty, </w:t>
      </w:r>
      <w:r w:rsidR="00BD74A2">
        <w:rPr>
          <w:rFonts w:ascii="Times New Roman" w:hAnsi="Times New Roman"/>
          <w:sz w:val="24"/>
        </w:rPr>
        <w:t xml:space="preserve">of </w:t>
      </w:r>
      <w:r>
        <w:rPr>
          <w:rFonts w:ascii="Times New Roman" w:hAnsi="Times New Roman"/>
          <w:sz w:val="24"/>
        </w:rPr>
        <w:t>punishment from God</w:t>
      </w:r>
      <w:r w:rsidR="00EF5715">
        <w:rPr>
          <w:rFonts w:ascii="Times New Roman" w:hAnsi="Times New Roman"/>
          <w:sz w:val="24"/>
        </w:rPr>
        <w:t>,</w:t>
      </w:r>
      <w:r>
        <w:rPr>
          <w:rFonts w:ascii="Times New Roman" w:hAnsi="Times New Roman"/>
          <w:sz w:val="24"/>
        </w:rPr>
        <w:t xml:space="preserve"> and </w:t>
      </w:r>
      <w:r w:rsidR="00BD74A2">
        <w:rPr>
          <w:rFonts w:ascii="Times New Roman" w:hAnsi="Times New Roman"/>
          <w:sz w:val="24"/>
        </w:rPr>
        <w:t xml:space="preserve">of </w:t>
      </w:r>
      <w:r>
        <w:rPr>
          <w:rFonts w:ascii="Times New Roman" w:hAnsi="Times New Roman"/>
          <w:sz w:val="24"/>
        </w:rPr>
        <w:t xml:space="preserve">solitude; fear of instability, </w:t>
      </w:r>
      <w:r w:rsidR="00BD74A2">
        <w:rPr>
          <w:rFonts w:ascii="Times New Roman" w:hAnsi="Times New Roman"/>
          <w:sz w:val="24"/>
        </w:rPr>
        <w:t xml:space="preserve">of </w:t>
      </w:r>
      <w:r>
        <w:rPr>
          <w:rFonts w:ascii="Times New Roman" w:hAnsi="Times New Roman"/>
          <w:sz w:val="24"/>
        </w:rPr>
        <w:t>uncertainty about the future</w:t>
      </w:r>
      <w:r w:rsidR="00EF5715">
        <w:rPr>
          <w:rFonts w:ascii="Times New Roman" w:hAnsi="Times New Roman"/>
          <w:sz w:val="24"/>
        </w:rPr>
        <w:t>,</w:t>
      </w:r>
      <w:r>
        <w:rPr>
          <w:rFonts w:ascii="Times New Roman" w:hAnsi="Times New Roman"/>
          <w:sz w:val="24"/>
        </w:rPr>
        <w:t xml:space="preserve"> and </w:t>
      </w:r>
      <w:r w:rsidR="00EF1CFA">
        <w:rPr>
          <w:rFonts w:ascii="Times New Roman" w:hAnsi="Times New Roman"/>
          <w:sz w:val="24"/>
        </w:rPr>
        <w:t xml:space="preserve">of </w:t>
      </w:r>
      <w:r>
        <w:rPr>
          <w:rFonts w:ascii="Times New Roman" w:hAnsi="Times New Roman"/>
          <w:sz w:val="24"/>
        </w:rPr>
        <w:t xml:space="preserve">the unknown; and fear of violence, are the three types of fear identified by Koury (2007) in the inhabitants of João </w:t>
      </w:r>
      <w:commentRangeStart w:id="16"/>
      <w:r>
        <w:rPr>
          <w:rFonts w:ascii="Times New Roman" w:hAnsi="Times New Roman"/>
          <w:sz w:val="24"/>
        </w:rPr>
        <w:t>Pessoa</w:t>
      </w:r>
      <w:commentRangeEnd w:id="16"/>
      <w:r w:rsidR="002B5D61">
        <w:rPr>
          <w:rStyle w:val="CommentReference"/>
        </w:rPr>
        <w:commentReference w:id="16"/>
      </w:r>
      <w:r>
        <w:rPr>
          <w:rFonts w:ascii="Times New Roman" w:hAnsi="Times New Roman"/>
          <w:sz w:val="24"/>
        </w:rPr>
        <w:t>. In such circumstances, trust and loyalty become invaluable good</w:t>
      </w:r>
      <w:r w:rsidR="002B5D61">
        <w:rPr>
          <w:rFonts w:ascii="Times New Roman" w:hAnsi="Times New Roman"/>
          <w:sz w:val="24"/>
        </w:rPr>
        <w:t>s</w:t>
      </w:r>
      <w:r>
        <w:rPr>
          <w:rFonts w:ascii="Times New Roman" w:hAnsi="Times New Roman"/>
          <w:sz w:val="24"/>
        </w:rPr>
        <w:t xml:space="preserve"> for achieving intra-group cohesion (Koury 2002, 2014).</w:t>
      </w:r>
    </w:p>
    <w:p w14:paraId="36687519" w14:textId="58EAA1F7" w:rsidR="005A70A5" w:rsidRDefault="005A70A5" w:rsidP="00055C9C">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In Rogelio Luna’s </w:t>
      </w:r>
      <w:r>
        <w:rPr>
          <w:rFonts w:ascii="Times New Roman" w:hAnsi="Times New Roman"/>
          <w:i/>
          <w:sz w:val="24"/>
        </w:rPr>
        <w:t xml:space="preserve">Sociología del miedo </w:t>
      </w:r>
      <w:r>
        <w:rPr>
          <w:rFonts w:ascii="Times New Roman" w:hAnsi="Times New Roman"/>
          <w:sz w:val="24"/>
        </w:rPr>
        <w:t>(</w:t>
      </w:r>
      <w:r w:rsidRPr="00055C9C">
        <w:rPr>
          <w:rFonts w:ascii="Times New Roman" w:hAnsi="Times New Roman"/>
          <w:i/>
          <w:iCs/>
          <w:sz w:val="24"/>
        </w:rPr>
        <w:t>The Sociology of Fear</w:t>
      </w:r>
      <w:r>
        <w:rPr>
          <w:rFonts w:ascii="Times New Roman" w:hAnsi="Times New Roman"/>
          <w:sz w:val="24"/>
        </w:rPr>
        <w:t xml:space="preserve">) (2005), a pioneering work in the Latin American context, the author </w:t>
      </w:r>
      <w:r w:rsidR="002B5D61">
        <w:rPr>
          <w:rFonts w:ascii="Times New Roman" w:hAnsi="Times New Roman"/>
          <w:sz w:val="24"/>
        </w:rPr>
        <w:t xml:space="preserve">applies a </w:t>
      </w:r>
      <w:r>
        <w:rPr>
          <w:rFonts w:ascii="Times New Roman" w:hAnsi="Times New Roman"/>
          <w:sz w:val="24"/>
        </w:rPr>
        <w:t xml:space="preserve">constructivist </w:t>
      </w:r>
      <w:commentRangeStart w:id="17"/>
      <w:r>
        <w:rPr>
          <w:rFonts w:ascii="Times New Roman" w:hAnsi="Times New Roman"/>
          <w:sz w:val="24"/>
        </w:rPr>
        <w:t>perspective</w:t>
      </w:r>
      <w:commentRangeEnd w:id="17"/>
      <w:r w:rsidR="001B03EB">
        <w:rPr>
          <w:rStyle w:val="CommentReference"/>
        </w:rPr>
        <w:commentReference w:id="17"/>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{"citationID":"hcTa9tug","properties":{"unsorted":true,"formattedCitation":"(Hochschild 1983; Gordon 1990)","plainCitation":"(Hochschild 1983; Gordon 1990)","noteIndex":0},"citationItems":[{"id":196,"uris":["http://zotero.org/users/5121064/items/QXQX6N25"],"uri":["http://zotero.org/users/5121064/items/QXQX6N25"],"itemData":{"id":196,"type":"book","event-place":"Berkeley","number-of-pages":"327","publisher":"University of California Press","publisher-place":"Berkeley","title":"The Managed Heart: Commercialization of Human Feeling","author":[{"family":"Hochschild","given":"Arlie Russell"}],"issued":{"date-parts":[["1983"]]}},"label":"page"},{"id":1790,"uris":["http://zotero.org/users/5121064/items/IBUE4XVJ"],"uri":["http://zotero.org/users/5121064/items/IBUE4XVJ"],"itemData":{"id":1790,"type":"chapter","container-title":"Research agendas in the sociology of emotions","event-place":"EUA","page":"145-179","publisher":"State University Of New York Press","publisher-place":"EUA","title":"Social structural effects on emotions","author":[{"family":"Gordon","given":"Steven"}],"editor":[{"family":"Kemper","given":"Theodore"}],"issued":{"date-parts":[["1990"]]}},"label":"page"}],"schema":"https://github.com/citation-style-language/schema/raw/master/csl-citation.json"} </w:instrText>
      </w:r>
      <w:r>
        <w:rPr>
          <w:rFonts w:ascii="Times New Roman" w:hAnsi="Times New Roman"/>
          <w:sz w:val="24"/>
        </w:rPr>
        <w:fldChar w:fldCharType="separate"/>
      </w:r>
      <w:r w:rsidRPr="006F715B">
        <w:rPr>
          <w:rFonts w:ascii="Times New Roman" w:hAnsi="Times New Roman" w:cs="Times New Roman"/>
          <w:sz w:val="24"/>
        </w:rPr>
        <w:t>(</w:t>
      </w:r>
      <w:r w:rsidR="001B03EB" w:rsidRPr="006F715B">
        <w:rPr>
          <w:rFonts w:ascii="Times New Roman" w:hAnsi="Times New Roman" w:cs="Times New Roman"/>
          <w:sz w:val="24"/>
        </w:rPr>
        <w:t>Gordon 1990</w:t>
      </w:r>
      <w:r w:rsidR="001B03EB">
        <w:rPr>
          <w:rFonts w:ascii="Times New Roman" w:hAnsi="Times New Roman" w:cs="Times New Roman"/>
          <w:sz w:val="24"/>
        </w:rPr>
        <w:t xml:space="preserve">; </w:t>
      </w:r>
      <w:r w:rsidRPr="006F715B">
        <w:rPr>
          <w:rFonts w:ascii="Times New Roman" w:hAnsi="Times New Roman" w:cs="Times New Roman"/>
          <w:sz w:val="24"/>
        </w:rPr>
        <w:t>Ho</w:t>
      </w:r>
      <w:r w:rsidR="00466BC7">
        <w:rPr>
          <w:rFonts w:ascii="Times New Roman" w:hAnsi="Times New Roman" w:cs="Times New Roman"/>
          <w:sz w:val="24"/>
        </w:rPr>
        <w:t>chschild 1983</w:t>
      </w:r>
      <w:r w:rsidRPr="006F715B">
        <w:rPr>
          <w:rFonts w:ascii="Times New Roman" w:hAnsi="Times New Roman" w:cs="Times New Roman"/>
          <w:sz w:val="24"/>
        </w:rPr>
        <w:t>)</w:t>
      </w:r>
      <w:r>
        <w:rPr>
          <w:rFonts w:ascii="Times New Roman" w:hAnsi="Times New Roman"/>
          <w:sz w:val="24"/>
        </w:rPr>
        <w:fldChar w:fldCharType="end"/>
      </w:r>
      <w:r w:rsidR="00466BC7">
        <w:rPr>
          <w:rFonts w:ascii="Times New Roman" w:hAnsi="Times New Roman"/>
          <w:sz w:val="24"/>
        </w:rPr>
        <w:t xml:space="preserve"> </w:t>
      </w:r>
      <w:r w:rsidR="002B5D61">
        <w:rPr>
          <w:rFonts w:ascii="Times New Roman" w:hAnsi="Times New Roman"/>
          <w:sz w:val="24"/>
        </w:rPr>
        <w:t>to analyze</w:t>
      </w:r>
      <w:r>
        <w:rPr>
          <w:rFonts w:ascii="Times New Roman" w:hAnsi="Times New Roman"/>
          <w:sz w:val="24"/>
        </w:rPr>
        <w:t xml:space="preserve"> the changing social meanings attributed to the </w:t>
      </w:r>
      <w:commentRangeStart w:id="18"/>
      <w:r w:rsidR="00EF1CFA">
        <w:rPr>
          <w:rFonts w:ascii="Times New Roman" w:hAnsi="Times New Roman"/>
          <w:sz w:val="24"/>
        </w:rPr>
        <w:t>D</w:t>
      </w:r>
      <w:r>
        <w:rPr>
          <w:rFonts w:ascii="Times New Roman" w:hAnsi="Times New Roman"/>
          <w:sz w:val="24"/>
        </w:rPr>
        <w:t>evil</w:t>
      </w:r>
      <w:commentRangeEnd w:id="18"/>
      <w:r w:rsidR="00EF1CFA">
        <w:rPr>
          <w:rStyle w:val="CommentReference"/>
        </w:rPr>
        <w:commentReference w:id="18"/>
      </w:r>
      <w:r>
        <w:rPr>
          <w:rFonts w:ascii="Times New Roman" w:hAnsi="Times New Roman"/>
          <w:sz w:val="24"/>
        </w:rPr>
        <w:t>, the spirits</w:t>
      </w:r>
      <w:r w:rsidR="00B948A1">
        <w:rPr>
          <w:rFonts w:ascii="Times New Roman" w:hAnsi="Times New Roman"/>
          <w:sz w:val="24"/>
        </w:rPr>
        <w:t>,</w:t>
      </w:r>
      <w:r>
        <w:rPr>
          <w:rFonts w:ascii="Times New Roman" w:hAnsi="Times New Roman"/>
          <w:sz w:val="24"/>
        </w:rPr>
        <w:t xml:space="preserve"> and nature </w:t>
      </w:r>
      <w:r w:rsidR="00B948A1">
        <w:rPr>
          <w:rFonts w:ascii="Times New Roman" w:hAnsi="Times New Roman"/>
          <w:sz w:val="24"/>
        </w:rPr>
        <w:t>by</w:t>
      </w:r>
      <w:r>
        <w:rPr>
          <w:rFonts w:ascii="Times New Roman" w:hAnsi="Times New Roman"/>
          <w:sz w:val="24"/>
        </w:rPr>
        <w:t xml:space="preserve"> two generations </w:t>
      </w:r>
      <w:r w:rsidR="00B948A1">
        <w:rPr>
          <w:rFonts w:ascii="Times New Roman" w:hAnsi="Times New Roman"/>
          <w:sz w:val="24"/>
        </w:rPr>
        <w:t xml:space="preserve">living </w:t>
      </w:r>
      <w:r w:rsidR="002B5D61">
        <w:rPr>
          <w:rFonts w:ascii="Times New Roman" w:hAnsi="Times New Roman"/>
          <w:sz w:val="24"/>
        </w:rPr>
        <w:t>in</w:t>
      </w:r>
      <w:r>
        <w:rPr>
          <w:rFonts w:ascii="Times New Roman" w:hAnsi="Times New Roman"/>
          <w:sz w:val="24"/>
        </w:rPr>
        <w:t xml:space="preserve"> a rural community in western Mexico as it transitioned toward an urban, </w:t>
      </w:r>
      <w:r w:rsidR="00466BC7">
        <w:rPr>
          <w:rFonts w:ascii="Times New Roman" w:hAnsi="Times New Roman"/>
          <w:sz w:val="24"/>
        </w:rPr>
        <w:t>secularized</w:t>
      </w:r>
      <w:r>
        <w:rPr>
          <w:rFonts w:ascii="Times New Roman" w:hAnsi="Times New Roman"/>
          <w:sz w:val="24"/>
        </w:rPr>
        <w:t xml:space="preserve"> society. </w:t>
      </w:r>
      <w:r w:rsidR="00F60FC7">
        <w:rPr>
          <w:rFonts w:ascii="Times New Roman" w:hAnsi="Times New Roman"/>
          <w:sz w:val="24"/>
        </w:rPr>
        <w:t>The author</w:t>
      </w:r>
      <w:r w:rsidR="00EF1CFA">
        <w:rPr>
          <w:rFonts w:ascii="Times New Roman" w:hAnsi="Times New Roman"/>
          <w:sz w:val="24"/>
        </w:rPr>
        <w:t xml:space="preserve"> </w:t>
      </w:r>
      <w:r>
        <w:rPr>
          <w:rFonts w:ascii="Times New Roman" w:hAnsi="Times New Roman"/>
          <w:sz w:val="24"/>
        </w:rPr>
        <w:t xml:space="preserve">finds that modifications in the social meanings of these fears and their catalysts occur in a non-linear and contradictory fashion, and are strongly influenced by the introduction of information technologies and the expansion of the </w:t>
      </w:r>
      <w:r w:rsidR="00B948A1">
        <w:rPr>
          <w:rFonts w:ascii="Times New Roman" w:hAnsi="Times New Roman"/>
          <w:sz w:val="24"/>
        </w:rPr>
        <w:t>educational</w:t>
      </w:r>
      <w:r>
        <w:rPr>
          <w:rFonts w:ascii="Times New Roman" w:hAnsi="Times New Roman"/>
          <w:sz w:val="24"/>
        </w:rPr>
        <w:t xml:space="preserve"> process, with significant differences according to social class and gender. During the process of social change experienced by this community, fear of the </w:t>
      </w:r>
      <w:r w:rsidR="00EF1CFA">
        <w:rPr>
          <w:rFonts w:ascii="Times New Roman" w:hAnsi="Times New Roman"/>
          <w:sz w:val="24"/>
        </w:rPr>
        <w:t>D</w:t>
      </w:r>
      <w:r>
        <w:rPr>
          <w:rFonts w:ascii="Times New Roman" w:hAnsi="Times New Roman"/>
          <w:sz w:val="24"/>
        </w:rPr>
        <w:t xml:space="preserve">evil, a symbol of evil associated with sin, blame and moral transgression, </w:t>
      </w:r>
      <w:r w:rsidR="00B948A1">
        <w:rPr>
          <w:rFonts w:ascii="Times New Roman" w:hAnsi="Times New Roman"/>
          <w:sz w:val="24"/>
        </w:rPr>
        <w:t xml:space="preserve">did not disappear, but </w:t>
      </w:r>
      <w:r>
        <w:rPr>
          <w:rFonts w:ascii="Times New Roman" w:hAnsi="Times New Roman"/>
          <w:sz w:val="24"/>
        </w:rPr>
        <w:t xml:space="preserve">lost its association with Catholicism and acquired more abstract connotations. The </w:t>
      </w:r>
      <w:r w:rsidR="00B948A1">
        <w:rPr>
          <w:rFonts w:ascii="Times New Roman" w:hAnsi="Times New Roman"/>
          <w:sz w:val="24"/>
        </w:rPr>
        <w:t>domination</w:t>
      </w:r>
      <w:r>
        <w:rPr>
          <w:rFonts w:ascii="Times New Roman" w:hAnsi="Times New Roman"/>
          <w:sz w:val="24"/>
        </w:rPr>
        <w:t xml:space="preserve"> of scientific discourse by young generations of professionals tempered certain sources of fear related </w:t>
      </w:r>
      <w:r w:rsidR="00B948A1">
        <w:rPr>
          <w:rFonts w:ascii="Times New Roman" w:hAnsi="Times New Roman"/>
          <w:sz w:val="24"/>
        </w:rPr>
        <w:t>to</w:t>
      </w:r>
      <w:r>
        <w:rPr>
          <w:rFonts w:ascii="Times New Roman" w:hAnsi="Times New Roman"/>
          <w:sz w:val="24"/>
        </w:rPr>
        <w:t xml:space="preserve"> phenomena in nature. Social change simultaneously modified the culture of resignation and the moral value attributed to suffering in older generations of the community, promoting a more recreational, hedonist vision of life among young people </w:t>
      </w:r>
      <w:r>
        <w:rPr>
          <w:rFonts w:ascii="Times New Roman" w:hAnsi="Times New Roman"/>
          <w:sz w:val="24"/>
        </w:rPr>
        <w:fldChar w:fldCharType="begin"/>
      </w:r>
      <w:r>
        <w:rPr>
          <w:rFonts w:ascii="Times New Roman" w:hAnsi="Times New Roman"/>
          <w:sz w:val="24"/>
        </w:rPr>
        <w:instrText xml:space="preserve"> ADDIN ZOTERO_ITEM CSL_CITATION {"citationID":"tD2dhOYz","properties":{"formattedCitation":"(Luna 2008)","plainCitation":"(Luna 2008)","noteIndex":0},"citationItems":[{"id":1698,"uris":["http://zotero.org/users/5121064/items/9DZBENP9"],"uri":["http://zotero.org/users/5121064/items/9DZBENP9"],"itemData":{"id":1698,"type":"article-journal","container-title":"Espacio abierto, Cuaderno Venenzolano de Sociología","issue":"2","note":"ISBN: 1315-0006\npublisher: Universidad del Zulia","page":"267-284","title":"Cambio social y cultura de la resignación y el sufrimiento","volume":"17","author":[{"family":"Luna","given":"Rogelio"}],"issued":{"date-parts":[["2008"]]}}}],"schema":"https://github.com/citation-style-language/schema/raw/master/csl-citation.json"} </w:instrText>
      </w:r>
      <w:r>
        <w:rPr>
          <w:rFonts w:ascii="Times New Roman" w:hAnsi="Times New Roman"/>
          <w:sz w:val="24"/>
        </w:rPr>
        <w:fldChar w:fldCharType="separate"/>
      </w:r>
      <w:r w:rsidRPr="00412E18">
        <w:rPr>
          <w:rFonts w:ascii="Times New Roman" w:hAnsi="Times New Roman" w:cs="Times New Roman"/>
          <w:sz w:val="24"/>
        </w:rPr>
        <w:t>(Luna 2008)</w:t>
      </w:r>
      <w:r>
        <w:rPr>
          <w:rFonts w:ascii="Times New Roman" w:hAnsi="Times New Roman"/>
          <w:sz w:val="24"/>
        </w:rPr>
        <w:fldChar w:fldCharType="end"/>
      </w:r>
      <w:r>
        <w:rPr>
          <w:rFonts w:ascii="Times New Roman" w:hAnsi="Times New Roman"/>
          <w:sz w:val="24"/>
        </w:rPr>
        <w:t xml:space="preserve">.          </w:t>
      </w:r>
    </w:p>
    <w:p w14:paraId="606120F7" w14:textId="1BBEE590" w:rsidR="005A70A5" w:rsidRDefault="00F60FC7" w:rsidP="00055C9C">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lastRenderedPageBreak/>
        <w:t>It is</w:t>
      </w:r>
      <w:r w:rsidR="005A70A5">
        <w:rPr>
          <w:rFonts w:ascii="Times New Roman" w:hAnsi="Times New Roman"/>
          <w:sz w:val="24"/>
        </w:rPr>
        <w:t xml:space="preserve"> suggested that fear, and particularly everyday fear, is a central dimension of the contemporary emotive culture that helps reproduce the status quo by restricting the opportunities for engaging in exchanges in urban space (</w:t>
      </w:r>
      <w:r w:rsidR="00B948A1" w:rsidRPr="00D57C9C">
        <w:rPr>
          <w:rFonts w:ascii="Times New Roman" w:hAnsi="Times New Roman" w:cs="Times New Roman"/>
          <w:sz w:val="24"/>
        </w:rPr>
        <w:t>Barbosa 2014b, 2014a</w:t>
      </w:r>
      <w:r w:rsidR="00B948A1">
        <w:rPr>
          <w:rFonts w:ascii="Times New Roman" w:hAnsi="Times New Roman" w:cs="Times New Roman"/>
          <w:sz w:val="24"/>
        </w:rPr>
        <w:t>;</w:t>
      </w:r>
      <w:r w:rsidR="00B948A1">
        <w:rPr>
          <w:rFonts w:ascii="Times New Roman" w:hAnsi="Times New Roman"/>
          <w:sz w:val="24"/>
        </w:rPr>
        <w:t xml:space="preserve"> </w:t>
      </w:r>
      <w:r w:rsidR="005A70A5">
        <w:rPr>
          <w:rFonts w:ascii="Times New Roman" w:hAnsi="Times New Roman"/>
          <w:sz w:val="24"/>
        </w:rPr>
        <w:t>Koury 2004</w:t>
      </w:r>
      <w:r w:rsidR="005A70A5">
        <w:rPr>
          <w:rFonts w:ascii="Times New Roman" w:hAnsi="Times New Roman"/>
          <w:sz w:val="24"/>
        </w:rPr>
        <w:fldChar w:fldCharType="begin"/>
      </w:r>
      <w:r w:rsidR="005A70A5">
        <w:rPr>
          <w:rFonts w:ascii="Times New Roman" w:hAnsi="Times New Roman"/>
          <w:sz w:val="24"/>
        </w:rPr>
        <w:instrText xml:space="preserve"> ADDIN ZOTERO_ITEM CSL_CITATION {"citationID":"Tu7rTQ8o","properties":{"formattedCitation":"(Barbosa 2014b, 2014a)","plainCitation":"(Barbosa 2014b, 2014a)","noteIndex":0},"citationItems":[{"id":1808,"uris":["http://zotero.org/users/5121064/items/MPUFJ7AL"],"uri":["http://zotero.org/users/5121064/items/MPUFJ7AL"],"itemData":{"id":1808,"type":"article-journal","container-title":"Revista Brasileira de Sociologia da Emoção","issue":"38","page":"153-168","title":"Estigma e intensa pessoalidade. Uma análise compreensiva dos rituais de interação em um residencial de um bairro popular.","volume":"13","author":[{"family":"Barbosa","given":"Raoni"}],"issued":{"literal":"2014b"}},"label":"page"},{"id":1809,"uris":["http://zotero.org/users/5121064/items/HEVJEVAZ"],"uri":["http://zotero.org/users/5121064/items/HEVJEVAZ"],"itemData":{"id":1809,"type":"article-journal","container-title":"Revista Brasileira de Sociologia da Emoção","issue":"39","page":"302-321","title":"Os conceitos de medos e medos corriqueiros na Antropologia e Sociologia das Emoções de Koury","volume":"13","author":[{"family":"Barbosa","given":"Raoni"}],"issued":{"literal":"2014a"}},"label":"page"}],"schema":"https://github.com/citation-style-language/schema/raw/master/csl-citation.json"} </w:instrText>
      </w:r>
      <w:r w:rsidR="005A70A5">
        <w:rPr>
          <w:rFonts w:ascii="Times New Roman" w:hAnsi="Times New Roman"/>
          <w:sz w:val="24"/>
        </w:rPr>
        <w:fldChar w:fldCharType="separate"/>
      </w:r>
      <w:r w:rsidR="005A70A5" w:rsidRPr="00D57C9C">
        <w:rPr>
          <w:rFonts w:ascii="Times New Roman" w:hAnsi="Times New Roman" w:cs="Times New Roman"/>
          <w:sz w:val="24"/>
        </w:rPr>
        <w:t>)</w:t>
      </w:r>
      <w:r w:rsidR="005A70A5">
        <w:rPr>
          <w:rFonts w:ascii="Times New Roman" w:hAnsi="Times New Roman"/>
          <w:sz w:val="24"/>
        </w:rPr>
        <w:fldChar w:fldCharType="end"/>
      </w:r>
      <w:r w:rsidR="005A70A5">
        <w:rPr>
          <w:rFonts w:ascii="Times New Roman" w:hAnsi="Times New Roman"/>
          <w:sz w:val="24"/>
        </w:rPr>
        <w:t>. Fear leads to the construction of boundaries between residents (whether visible or invisible) that are rooted in the moral depravity of those singled out as dangerous. Fear of the other, in its moral sense, therefore implies fear of contagion, the risk of being contaminated by the impu</w:t>
      </w:r>
      <w:r w:rsidR="000444EA">
        <w:rPr>
          <w:rFonts w:ascii="Times New Roman" w:hAnsi="Times New Roman"/>
          <w:sz w:val="24"/>
        </w:rPr>
        <w:t>re</w:t>
      </w:r>
      <w:r w:rsidR="00EF5715">
        <w:rPr>
          <w:rFonts w:ascii="Times New Roman" w:hAnsi="Times New Roman"/>
          <w:sz w:val="24"/>
        </w:rPr>
        <w:t xml:space="preserve">; </w:t>
      </w:r>
      <w:r w:rsidR="00D333FF">
        <w:rPr>
          <w:rFonts w:ascii="Times New Roman" w:hAnsi="Times New Roman"/>
          <w:sz w:val="24"/>
        </w:rPr>
        <w:t>this</w:t>
      </w:r>
      <w:r w:rsidR="00EF5715">
        <w:rPr>
          <w:rFonts w:ascii="Times New Roman" w:hAnsi="Times New Roman"/>
          <w:sz w:val="24"/>
        </w:rPr>
        <w:t xml:space="preserve"> is</w:t>
      </w:r>
      <w:r w:rsidR="000444EA">
        <w:rPr>
          <w:rFonts w:ascii="Times New Roman" w:hAnsi="Times New Roman"/>
          <w:sz w:val="24"/>
        </w:rPr>
        <w:t xml:space="preserve"> the </w:t>
      </w:r>
      <w:r w:rsidR="00D333FF">
        <w:rPr>
          <w:rFonts w:ascii="Times New Roman" w:hAnsi="Times New Roman"/>
          <w:sz w:val="24"/>
        </w:rPr>
        <w:t xml:space="preserve">countenance that is conferred on </w:t>
      </w:r>
      <w:r w:rsidR="005A70A5">
        <w:rPr>
          <w:rFonts w:ascii="Times New Roman" w:hAnsi="Times New Roman"/>
          <w:sz w:val="24"/>
        </w:rPr>
        <w:t>the outsider in the high-risk societies of late modernity (</w:t>
      </w:r>
      <w:r w:rsidR="00B948A1" w:rsidRPr="00412E18">
        <w:rPr>
          <w:rFonts w:ascii="Times New Roman" w:hAnsi="Times New Roman" w:cs="Times New Roman"/>
          <w:sz w:val="24"/>
        </w:rPr>
        <w:t>Caprón 2016</w:t>
      </w:r>
      <w:r w:rsidR="00B948A1">
        <w:rPr>
          <w:rFonts w:ascii="Times New Roman" w:hAnsi="Times New Roman" w:cs="Times New Roman"/>
          <w:sz w:val="24"/>
        </w:rPr>
        <w:t xml:space="preserve">; </w:t>
      </w:r>
      <w:r w:rsidR="005A70A5">
        <w:rPr>
          <w:rFonts w:ascii="Times New Roman" w:hAnsi="Times New Roman"/>
          <w:sz w:val="24"/>
        </w:rPr>
        <w:t xml:space="preserve">Koury 2004, 2007; </w:t>
      </w:r>
      <w:r w:rsidR="005A70A5">
        <w:rPr>
          <w:rFonts w:ascii="Times New Roman" w:hAnsi="Times New Roman"/>
          <w:sz w:val="24"/>
        </w:rPr>
        <w:fldChar w:fldCharType="begin"/>
      </w:r>
      <w:r w:rsidR="005A70A5">
        <w:rPr>
          <w:rFonts w:ascii="Times New Roman" w:hAnsi="Times New Roman"/>
          <w:sz w:val="24"/>
        </w:rPr>
        <w:instrText xml:space="preserve"> ADDIN ZOTERO_ITEM CSL_CITATION {"citationID":"sbMm8OsG","properties":{"unsorted":true,"formattedCitation":"(Olvera &amp; Sabido 2007; Reguillo 2008; Capr\\uc0\\u243{}n 2016)","plainCitation":"(Olvera &amp; Sabido 2007; Reguillo 2008; Caprón 2016)","dontUpdate":true,"noteIndex":0},"citationItems":[{"id":1724,"uris":["http://zotero.org/users/5121064/items/PP39SXN3"],"uri":["http://zotero.org/users/5121064/items/PP39SXN3"],"itemData":{"id":1724,"type":"article-journal","container-title":"Sociológica","issue":"64","note":"ISBN: 0187-0173","page":"119-149","title":"Un marco de análisis sociológico de los miedos modernos: vejez, enfermedad y muerte","volume":"22","author":[{"family":"Olvera","given":"Margarita"},{"family":"Sabido","given":"Olga"}],"issued":{"date-parts":[["2007"]]}},"label":"page"},{"id":1740,"uris":["http://zotero.org/users/5121064/items/X9X96M7N"],"uri":["http://zotero.org/users/5121064/items/X9X96M7N"],"itemData":{"id":1740,"type":"article-journal","container-title":"Alteridades","issue":"36","note":"ISBN: 0188-7017\npublisher: UAM, Unidad Iztapalapa, División de Ciencias Sociales y Humanidades","page":"63-74","title":"Sociabilidad, inseguridad y miedos: Una trilogía para pensar la ciudad contemporánea","volume":"18","author":[{"family":"Reguillo","given":"Rossana"}],"issued":{"date-parts":[["2008"]]}},"label":"page"},{"id":1806,"uris":["http://zotero.org/users/5121064/items/XXZPMR6N"],"uri":["http://zotero.org/users/5121064/items/XXZPMR6N"],"itemData":{"id":1806,"type":"article-journal","container-title":"Sociológica","issue":"89","note":"ISBN: 0187-0173\npublisher: UAM, Unidad Azcapotzalco, División de Ciencias Sociales y Humanidades","page":"45-68","title":"El otro como amenaza y la internalización de la diferencia en ámbitos residenciales cerrados suburbanos del Área Metropolitana de la Ciudad de México","volume":"31","author":[{"family":"Caprón","given":"Guénola"}],"issued":{"date-parts":[["2016"]]}},"label":"page"}],"schema":"https://github.com/citation-style-language/schema/raw/master/csl-citation.json"} </w:instrText>
      </w:r>
      <w:r w:rsidR="005A70A5">
        <w:rPr>
          <w:rFonts w:ascii="Times New Roman" w:hAnsi="Times New Roman"/>
          <w:sz w:val="24"/>
        </w:rPr>
        <w:fldChar w:fldCharType="separate"/>
      </w:r>
      <w:r w:rsidR="005A70A5" w:rsidRPr="00412E18">
        <w:rPr>
          <w:rFonts w:ascii="Times New Roman" w:hAnsi="Times New Roman" w:cs="Times New Roman"/>
          <w:sz w:val="24"/>
        </w:rPr>
        <w:t>Olvera &amp; Sabido 2007; Reguillo 2008)</w:t>
      </w:r>
      <w:r w:rsidR="005A70A5">
        <w:rPr>
          <w:rFonts w:ascii="Times New Roman" w:hAnsi="Times New Roman"/>
          <w:sz w:val="24"/>
        </w:rPr>
        <w:fldChar w:fldCharType="end"/>
      </w:r>
      <w:r w:rsidR="005A70A5">
        <w:rPr>
          <w:rFonts w:ascii="Times New Roman" w:hAnsi="Times New Roman"/>
          <w:sz w:val="24"/>
        </w:rPr>
        <w:t xml:space="preserve">.  </w:t>
      </w:r>
      <w:r w:rsidR="00B948A1">
        <w:rPr>
          <w:rFonts w:ascii="Times New Roman" w:hAnsi="Times New Roman"/>
          <w:sz w:val="24"/>
        </w:rPr>
        <w:t>Applying</w:t>
      </w:r>
      <w:r w:rsidR="005A70A5">
        <w:rPr>
          <w:rFonts w:ascii="Times New Roman" w:hAnsi="Times New Roman"/>
          <w:sz w:val="24"/>
        </w:rPr>
        <w:t xml:space="preserve"> this line of thinking, research into each society’s emotive culture provides a window ont</w:t>
      </w:r>
      <w:r w:rsidR="000444EA">
        <w:rPr>
          <w:rFonts w:ascii="Times New Roman" w:hAnsi="Times New Roman"/>
          <w:sz w:val="24"/>
        </w:rPr>
        <w:t xml:space="preserve">o the symbolic hierarchies </w:t>
      </w:r>
      <w:r w:rsidR="005A70A5">
        <w:rPr>
          <w:rFonts w:ascii="Times New Roman" w:hAnsi="Times New Roman"/>
          <w:sz w:val="24"/>
        </w:rPr>
        <w:t xml:space="preserve">it creates and the moral codes that legitimate </w:t>
      </w:r>
      <w:r>
        <w:rPr>
          <w:rFonts w:ascii="Times New Roman" w:hAnsi="Times New Roman"/>
          <w:sz w:val="24"/>
        </w:rPr>
        <w:t>those hierarchies</w:t>
      </w:r>
      <w:r w:rsidR="005A70A5">
        <w:rPr>
          <w:rFonts w:ascii="Times New Roman" w:hAnsi="Times New Roman"/>
          <w:sz w:val="24"/>
        </w:rPr>
        <w:t>. As the predominant affective tone of urban social exchanges, fear of the other creates a tendency toward withdrawal, accompanied by feelings of loneliness and nostalgia for a better past (Koury 2002, 2004, 2007). Subaltern sectors of society, in particular, house feelings of shame resulting from internalization of the social representations that stigmatize them (Caprón 2016)</w:t>
      </w:r>
      <w:r w:rsidR="00B948A1">
        <w:rPr>
          <w:rFonts w:ascii="Times New Roman" w:hAnsi="Times New Roman"/>
          <w:sz w:val="24"/>
        </w:rPr>
        <w:t>. T</w:t>
      </w:r>
      <w:r w:rsidR="005A70A5">
        <w:rPr>
          <w:rFonts w:ascii="Times New Roman" w:hAnsi="Times New Roman"/>
          <w:sz w:val="24"/>
        </w:rPr>
        <w:t xml:space="preserve">his reveals the symbolic violence inherent </w:t>
      </w:r>
      <w:r w:rsidR="00B948A1">
        <w:rPr>
          <w:rFonts w:ascii="Times New Roman" w:hAnsi="Times New Roman"/>
          <w:sz w:val="24"/>
        </w:rPr>
        <w:t>in</w:t>
      </w:r>
      <w:r w:rsidR="005A70A5">
        <w:rPr>
          <w:rFonts w:ascii="Times New Roman" w:hAnsi="Times New Roman"/>
          <w:sz w:val="24"/>
        </w:rPr>
        <w:t xml:space="preserve"> an emotive culture of fear, as well as the social pain and suffering it causes (</w:t>
      </w:r>
      <w:r w:rsidR="00B948A1">
        <w:rPr>
          <w:rFonts w:ascii="Times New Roman" w:hAnsi="Times New Roman"/>
          <w:sz w:val="24"/>
        </w:rPr>
        <w:t xml:space="preserve">Barbosa 2014a; </w:t>
      </w:r>
      <w:r w:rsidR="005A70A5">
        <w:rPr>
          <w:rFonts w:ascii="Times New Roman" w:hAnsi="Times New Roman"/>
          <w:sz w:val="24"/>
        </w:rPr>
        <w:t>Koury 2004).</w:t>
      </w:r>
    </w:p>
    <w:p w14:paraId="093A83B8" w14:textId="6EBABFE5" w:rsidR="005A70A5" w:rsidRDefault="005A70A5" w:rsidP="00055C9C">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The studies examined </w:t>
      </w:r>
      <w:r w:rsidR="00B948A1">
        <w:rPr>
          <w:rFonts w:ascii="Times New Roman" w:hAnsi="Times New Roman"/>
          <w:sz w:val="24"/>
        </w:rPr>
        <w:t xml:space="preserve">also </w:t>
      </w:r>
      <w:r>
        <w:rPr>
          <w:rFonts w:ascii="Times New Roman" w:hAnsi="Times New Roman"/>
          <w:sz w:val="24"/>
        </w:rPr>
        <w:t xml:space="preserve">highlight </w:t>
      </w:r>
      <w:r w:rsidR="00B948A1">
        <w:rPr>
          <w:rFonts w:ascii="Times New Roman" w:hAnsi="Times New Roman"/>
          <w:sz w:val="24"/>
        </w:rPr>
        <w:t>how</w:t>
      </w:r>
      <w:r>
        <w:rPr>
          <w:rFonts w:ascii="Times New Roman" w:hAnsi="Times New Roman"/>
          <w:sz w:val="24"/>
        </w:rPr>
        <w:t xml:space="preserve"> the media </w:t>
      </w:r>
      <w:r w:rsidR="00B948A1">
        <w:rPr>
          <w:rFonts w:ascii="Times New Roman" w:hAnsi="Times New Roman"/>
          <w:sz w:val="24"/>
        </w:rPr>
        <w:t xml:space="preserve">plays a central role </w:t>
      </w:r>
      <w:r>
        <w:rPr>
          <w:rFonts w:ascii="Times New Roman" w:hAnsi="Times New Roman"/>
          <w:sz w:val="24"/>
        </w:rPr>
        <w:t xml:space="preserve">in the collective construction of everyday fears, by amplifying the stigmatization of certain social groups and the spaces they inhabit. In contexts of acute social violence, young people from </w:t>
      </w:r>
      <w:commentRangeStart w:id="19"/>
      <w:r>
        <w:rPr>
          <w:rFonts w:ascii="Times New Roman" w:hAnsi="Times New Roman"/>
          <w:sz w:val="24"/>
        </w:rPr>
        <w:t>underprivileged sectors</w:t>
      </w:r>
      <w:commentRangeEnd w:id="19"/>
      <w:r>
        <w:rPr>
          <w:rStyle w:val="CommentReference"/>
        </w:rPr>
        <w:commentReference w:id="19"/>
      </w:r>
      <w:r>
        <w:rPr>
          <w:rFonts w:ascii="Times New Roman" w:hAnsi="Times New Roman"/>
          <w:sz w:val="24"/>
        </w:rPr>
        <w:t xml:space="preserve"> of society – and </w:t>
      </w:r>
      <w:r w:rsidR="00B948A1">
        <w:rPr>
          <w:rFonts w:ascii="Times New Roman" w:hAnsi="Times New Roman"/>
          <w:sz w:val="24"/>
        </w:rPr>
        <w:t xml:space="preserve">the </w:t>
      </w:r>
      <w:r>
        <w:rPr>
          <w:rFonts w:ascii="Times New Roman" w:hAnsi="Times New Roman"/>
          <w:sz w:val="24"/>
        </w:rPr>
        <w:t xml:space="preserve">poor in Latin American cities, in general – are among the most criminalized social groups, given their </w:t>
      </w:r>
      <w:r w:rsidR="009060F0">
        <w:rPr>
          <w:rFonts w:ascii="Times New Roman" w:hAnsi="Times New Roman"/>
          <w:sz w:val="24"/>
        </w:rPr>
        <w:t>inordinate</w:t>
      </w:r>
      <w:r>
        <w:rPr>
          <w:rFonts w:ascii="Times New Roman" w:hAnsi="Times New Roman"/>
          <w:sz w:val="24"/>
        </w:rPr>
        <w:t xml:space="preserve"> presence among the victims and aggressors involved in criminal activities. This reinforces the processes of social exclusion they suffer, </w:t>
      </w:r>
      <w:r w:rsidR="009060F0">
        <w:rPr>
          <w:rFonts w:ascii="Times New Roman" w:hAnsi="Times New Roman"/>
          <w:sz w:val="24"/>
        </w:rPr>
        <w:t xml:space="preserve">thereby </w:t>
      </w:r>
      <w:r>
        <w:rPr>
          <w:rFonts w:ascii="Times New Roman" w:hAnsi="Times New Roman"/>
          <w:sz w:val="24"/>
        </w:rPr>
        <w:t>exacerbating inequality (</w:t>
      </w:r>
      <w:r w:rsidR="009060F0">
        <w:rPr>
          <w:rFonts w:ascii="Times New Roman" w:hAnsi="Times New Roman"/>
          <w:sz w:val="24"/>
        </w:rPr>
        <w:t xml:space="preserve">Caprón 2016; </w:t>
      </w:r>
      <w:r>
        <w:rPr>
          <w:rFonts w:ascii="Times New Roman" w:hAnsi="Times New Roman"/>
          <w:sz w:val="24"/>
        </w:rPr>
        <w:t>Koury 2004).</w:t>
      </w:r>
    </w:p>
    <w:p w14:paraId="24DBD11C" w14:textId="4CED1273" w:rsidR="005A70A5" w:rsidRDefault="005A70A5" w:rsidP="00055C9C">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lastRenderedPageBreak/>
        <w:t>From a Foucauldian perspective, Reguillo (2008) suggests that anthropomorphizing and spatially locating fears is one way in which contemporary cities respond to a perception of insecurity having been delocalized</w:t>
      </w:r>
      <w:r w:rsidR="009060F0">
        <w:rPr>
          <w:rFonts w:ascii="Times New Roman" w:hAnsi="Times New Roman"/>
          <w:sz w:val="24"/>
        </w:rPr>
        <w:t xml:space="preserve"> and lacking</w:t>
      </w:r>
      <w:r>
        <w:rPr>
          <w:rFonts w:ascii="Times New Roman" w:hAnsi="Times New Roman"/>
          <w:sz w:val="24"/>
        </w:rPr>
        <w:t xml:space="preserve"> political </w:t>
      </w:r>
      <w:commentRangeStart w:id="20"/>
      <w:r>
        <w:rPr>
          <w:rFonts w:ascii="Times New Roman" w:hAnsi="Times New Roman"/>
          <w:sz w:val="24"/>
        </w:rPr>
        <w:t>implications</w:t>
      </w:r>
      <w:commentRangeEnd w:id="20"/>
      <w:r w:rsidR="00386F72">
        <w:rPr>
          <w:rStyle w:val="CommentReference"/>
        </w:rPr>
        <w:commentReference w:id="20"/>
      </w:r>
      <w:r>
        <w:rPr>
          <w:rFonts w:ascii="Times New Roman" w:hAnsi="Times New Roman"/>
          <w:sz w:val="24"/>
        </w:rPr>
        <w:t xml:space="preserve">. According to this author, demonizing otherness creates an illusion of control over territory, which constitutes a victory for those who hold power. In her research on Mexico, </w:t>
      </w:r>
      <w:r w:rsidR="009060F0">
        <w:rPr>
          <w:rFonts w:ascii="Times New Roman" w:hAnsi="Times New Roman"/>
          <w:sz w:val="24"/>
        </w:rPr>
        <w:t xml:space="preserve">Reguillo </w:t>
      </w:r>
      <w:r>
        <w:rPr>
          <w:rFonts w:ascii="Times New Roman" w:hAnsi="Times New Roman"/>
          <w:sz w:val="24"/>
        </w:rPr>
        <w:t>identifies three factors used to portray otherness as demonic: the night-time, the territory of poverty, and a context of institutional mistrust.</w:t>
      </w:r>
    </w:p>
    <w:p w14:paraId="1FF1D98B" w14:textId="77777777" w:rsidR="005A70A5" w:rsidRDefault="005A70A5" w:rsidP="005A70A5">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rPr>
        <w:t>Social movements and feelings</w:t>
      </w:r>
    </w:p>
    <w:p w14:paraId="1C337015" w14:textId="0A5E0D80" w:rsidR="005A70A5" w:rsidRDefault="005A70A5" w:rsidP="004215CD">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A common starting point in this thematic area is the recognition that including the emotional dimension enables research to overcome the constraints of cognitive approaches to the study of social movements. Researchers note that incorporating emotionality gives voice to those who experience injustice, turns victims into actors, generates processes of collective identity and solidarity, and promotes a sense of (emotive) community that makes it possible to rebuild politics. Making appeals to pain and a sense of injustice are a strategic resource for movements when they bring their social demands into the public </w:t>
      </w:r>
      <w:bookmarkStart w:id="21" w:name="_Hlk48129255"/>
      <w:r>
        <w:rPr>
          <w:rFonts w:ascii="Times New Roman" w:hAnsi="Times New Roman"/>
          <w:sz w:val="24"/>
        </w:rPr>
        <w:t>arena</w:t>
      </w:r>
      <w:bookmarkEnd w:id="21"/>
      <w:r>
        <w:t xml:space="preserve">, </w:t>
      </w:r>
      <w:r w:rsidRPr="00442203">
        <w:rPr>
          <w:rFonts w:ascii="Times New Roman" w:hAnsi="Times New Roman"/>
          <w:sz w:val="24"/>
        </w:rPr>
        <w:t>partly because of the moral force that this carries</w:t>
      </w:r>
      <w:r w:rsidR="00442203">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{"citationID":"nlgfFgSK","properties":{"unsorted":true,"formattedCitation":"(Otero 2006; Freire 2012; Rodr\\uc0\\u237{}guez 2015; Guti\\uc0\\u233{}rrez 2016; Reyna 2016; Tel\\uc0\\u243{} 2019; Gravante &amp; Poma 2019)","plainCitation":"(Otero 2006; Freire 2012; Rodríguez 2015; Gutiérrez 2016; Reyna 2016; Teló 2019; Gravante &amp; Poma 2019)","noteIndex":0},"citationItems":[{"id":1729,"uris":["http://zotero.org/users/5121064/items/VMA84EP2"],"uri":["http://zotero.org/users/5121064/items/VMA84EP2"],"itemData":{"id":1729,"type":"article-journal","container-title":"Colombia Internacional","issue":"63","note":"ISBN: 0121-5612\npublisher: Universidad de Los Andes","page":"174-187","title":"Emociones y movimientos sociales: algunas claves útiles para estudiar el conflicto armado","author":[{"family":"Otero","given":"Silvia"}],"issued":{"date-parts":[["2006"]]}},"label":"page"},{"id":1731,"uris":["http://zotero.org/users/5121064/items/2C7KSEW6"],"uri":["http://zotero.org/users/5121064/items/2C7KSEW6"],"itemData":{"id":1731,"type":"article-journal","container-title":"Revista Brasileira de Sociologia da Emoção","issue":"33","page":"915-940","title":"O apego com a cidade e o orgulho de ser da Baixada: emoções, engajamento político e ação coletiva em Nova Iguaçu","volume":"11","author":[{"family":"Freire","given":"Jussara"}],"issued":{"date-parts":[["2012"]]}},"label":"page"},{"id":1789,"uris":["http://zotero.org/users/5121064/items/ZG598FYL"],"uri":["http://zotero.org/users/5121064/items/ZG598FYL"],"itemData":{"id":1789,"type":"article-journal","container-title":"Revista Brasileira de Sociologia da Emoção","ISSN":"ISSN 1676-8965","issue":"40","page":"80-96","title":"Las emociones como expresión de la desigualdad social en situaciones de conflicto social comunitario ch’ol","volume":"14","author":[{"family":"Rodríguez","given":"Gabriela Eugenia"}],"issued":{"date-parts":[["2015"]]}},"label":"page"},{"id":355,"uris":["http://zotero.org/users/5121064/items/N3BQWWNS"],"uri":["http://zotero.org/users/5121064/items/N3BQWWNS"],"itemData":{"id":355,"type":"chapter","container-title":"Emociones, afectos y sociología. Diálogos desde la investigación social y la interdisciplina","event-place":"México","language":"en","page":"399-440","publisher":"Instituto de Investigaciones Sociales-Universidad Nacional Autónoma de México","publisher-place":"México","source":"www.academia.edu","title":"El papel de las emociones en la conformación y consolidación de las redes y movimientos sociales","URL":"https://www.academia.edu/31759477/El_papel_social_del_periodismo_en_momentos_de_crisis._El_tratamiento_del_suceso_de_Ayotzinapa_en_dos_diarios_mexicanos","author":[{"family":"Gutiérrez","given":"Silvia"}],"editor":[{"family":"Ariza","given":"Marina"}],"accessed":{"date-parts":[["2018",10,19]]},"issued":{"date-parts":[["2016"]]}},"label":"page"},{"id":1869,"uris":["http://zotero.org/users/5121064/items/CXNURMVA"],"uri":["http://zotero.org/users/5121064/items/CXNURMVA"],"itemData":{"id":1869,"type":"chapter","container-title":"Emociones, afectos y sociología: diálogos desde la investigación social y la interdisciplina","event-place":"México","page":"441-475","publisher":"IIS-UNAM","publisher-place":"México","title":"El dolor, la indignación y la fe: las emociones como impulsoras del “Movimiento por la Paz con Justicia y Dignidad”","author":[{"family":"Reyna","given":"Margarita"}],"editor":[{"family":"Ariza","given":"Marina"}],"issued":{"date-parts":[["2016"]]}},"label":"page"},{"id":1701,"uris":["http://zotero.org/users/5121064/items/U2AX6D2Y"],"uri":["http://zotero.org/users/5121064/items/U2AX6D2Y"],"itemData":{"id":1701,"type":"article-journal","container-title":"Polis. Revista Latinoamericana","issue":"53","note":"ISBN: 0718-6568\npublisher: Centro de Investigación Sociedad y Politicas Públicas (CISPO)","page":"14-26","title":"Campesinos, emociones y tentativas de resistencia armada a la dictadura empresarial-militar de Brasil","author":[{"family":"Teló","given":"Fabricio"}],"issued":{"date-parts":[["2019"]]}},"label":"page"},{"id":1703,"uris":["http://zotero.org/users/5121064/items/HP8GJ6V3"],"uri":["http://zotero.org/users/5121064/items/HP8GJ6V3"],"itemData":{"id":1703,"type":"article-journal","container-title":"Perfiles latinoamericanos","issue":"53","note":"ISBN: 0188-7653\npublisher: Facultad Latinoamericana de Ciencias Sociales, Sede Académica de México","page":"1-23","title":"Emociones, trauma cultural y movilización social: el movimiento por las víctimas de Ayotzinapa en México","volume":"27","author":[{"family":"Gravante","given":"Tommaso"},{"family":"Poma","given":"Alice"}],"issued":{"date-parts":[["2019"]]}},"label":"page"}],"schema":"https://github.com/citation-style-language/schema/raw/master/csl-citation.json"} </w:instrText>
      </w:r>
      <w:r>
        <w:rPr>
          <w:rFonts w:ascii="Times New Roman" w:hAnsi="Times New Roman"/>
          <w:sz w:val="24"/>
        </w:rPr>
        <w:fldChar w:fldCharType="separate"/>
      </w:r>
      <w:r w:rsidR="00442203">
        <w:rPr>
          <w:rFonts w:ascii="Times New Roman" w:hAnsi="Times New Roman" w:cs="Times New Roman"/>
          <w:sz w:val="24"/>
        </w:rPr>
        <w:t>(</w:t>
      </w:r>
      <w:r w:rsidR="00386F72">
        <w:rPr>
          <w:rFonts w:ascii="Times New Roman" w:hAnsi="Times New Roman" w:cs="Times New Roman"/>
          <w:sz w:val="24"/>
        </w:rPr>
        <w:t>Freire 2012</w:t>
      </w:r>
      <w:r w:rsidR="001B03EB">
        <w:rPr>
          <w:rFonts w:ascii="Times New Roman" w:hAnsi="Times New Roman" w:cs="Times New Roman"/>
          <w:sz w:val="24"/>
        </w:rPr>
        <w:t>;</w:t>
      </w:r>
      <w:r w:rsidR="00386F72">
        <w:rPr>
          <w:rFonts w:ascii="Times New Roman" w:hAnsi="Times New Roman" w:cs="Times New Roman"/>
          <w:sz w:val="24"/>
        </w:rPr>
        <w:t xml:space="preserve"> </w:t>
      </w:r>
      <w:r w:rsidR="00386F72" w:rsidRPr="00412E18">
        <w:rPr>
          <w:rFonts w:ascii="Times New Roman" w:hAnsi="Times New Roman" w:cs="Times New Roman"/>
          <w:sz w:val="24"/>
        </w:rPr>
        <w:t>Gravante &amp; Poma 2019</w:t>
      </w:r>
      <w:r w:rsidR="001B03EB">
        <w:rPr>
          <w:rFonts w:ascii="Times New Roman" w:hAnsi="Times New Roman" w:cs="Times New Roman"/>
          <w:sz w:val="24"/>
        </w:rPr>
        <w:t>;</w:t>
      </w:r>
      <w:r w:rsidR="00386F72">
        <w:rPr>
          <w:rFonts w:ascii="Times New Roman" w:hAnsi="Times New Roman" w:cs="Times New Roman"/>
          <w:sz w:val="24"/>
        </w:rPr>
        <w:t xml:space="preserve"> Gutiérrez 2016</w:t>
      </w:r>
      <w:r w:rsidR="001B03EB">
        <w:rPr>
          <w:rFonts w:ascii="Times New Roman" w:hAnsi="Times New Roman" w:cs="Times New Roman"/>
          <w:sz w:val="24"/>
        </w:rPr>
        <w:t>;</w:t>
      </w:r>
      <w:r w:rsidR="00386F72">
        <w:rPr>
          <w:rFonts w:ascii="Times New Roman" w:hAnsi="Times New Roman" w:cs="Times New Roman"/>
          <w:sz w:val="24"/>
        </w:rPr>
        <w:t xml:space="preserve"> </w:t>
      </w:r>
      <w:r w:rsidR="00442203">
        <w:rPr>
          <w:rFonts w:ascii="Times New Roman" w:hAnsi="Times New Roman" w:cs="Times New Roman"/>
          <w:sz w:val="24"/>
        </w:rPr>
        <w:t>Otero 2006</w:t>
      </w:r>
      <w:r w:rsidR="001B03EB">
        <w:rPr>
          <w:rFonts w:ascii="Times New Roman" w:hAnsi="Times New Roman" w:cs="Times New Roman"/>
          <w:sz w:val="24"/>
        </w:rPr>
        <w:t>;</w:t>
      </w:r>
      <w:r w:rsidR="00442203">
        <w:rPr>
          <w:rFonts w:ascii="Times New Roman" w:hAnsi="Times New Roman" w:cs="Times New Roman"/>
          <w:sz w:val="24"/>
        </w:rPr>
        <w:t xml:space="preserve"> </w:t>
      </w:r>
      <w:r w:rsidR="00386F72">
        <w:rPr>
          <w:rFonts w:ascii="Times New Roman" w:hAnsi="Times New Roman" w:cs="Times New Roman"/>
          <w:sz w:val="24"/>
        </w:rPr>
        <w:t>Reyna 2016</w:t>
      </w:r>
      <w:r w:rsidR="001B03EB">
        <w:rPr>
          <w:rFonts w:ascii="Times New Roman" w:hAnsi="Times New Roman" w:cs="Times New Roman"/>
          <w:sz w:val="24"/>
        </w:rPr>
        <w:t>;</w:t>
      </w:r>
      <w:r w:rsidR="00386F72">
        <w:rPr>
          <w:rFonts w:ascii="Times New Roman" w:hAnsi="Times New Roman" w:cs="Times New Roman"/>
          <w:sz w:val="24"/>
        </w:rPr>
        <w:t xml:space="preserve"> </w:t>
      </w:r>
      <w:r w:rsidR="00442203">
        <w:rPr>
          <w:rFonts w:ascii="Times New Roman" w:hAnsi="Times New Roman" w:cs="Times New Roman"/>
          <w:sz w:val="24"/>
        </w:rPr>
        <w:t>Rodríguez 2015</w:t>
      </w:r>
      <w:r w:rsidR="001B03EB">
        <w:rPr>
          <w:rFonts w:ascii="Times New Roman" w:hAnsi="Times New Roman" w:cs="Times New Roman"/>
          <w:sz w:val="24"/>
        </w:rPr>
        <w:t>;</w:t>
      </w:r>
      <w:r w:rsidR="00442203">
        <w:rPr>
          <w:rFonts w:ascii="Times New Roman" w:hAnsi="Times New Roman" w:cs="Times New Roman"/>
          <w:sz w:val="24"/>
        </w:rPr>
        <w:t xml:space="preserve"> Teló 2019</w:t>
      </w:r>
      <w:r w:rsidRPr="00412E18">
        <w:rPr>
          <w:rFonts w:ascii="Times New Roman" w:hAnsi="Times New Roman" w:cs="Times New Roman"/>
          <w:sz w:val="24"/>
        </w:rPr>
        <w:t>)</w:t>
      </w:r>
      <w:r>
        <w:rPr>
          <w:rFonts w:ascii="Times New Roman" w:hAnsi="Times New Roman"/>
          <w:sz w:val="24"/>
        </w:rPr>
        <w:fldChar w:fldCharType="end"/>
      </w:r>
      <w:r>
        <w:rPr>
          <w:rFonts w:ascii="Times New Roman" w:hAnsi="Times New Roman"/>
          <w:sz w:val="24"/>
        </w:rPr>
        <w:t xml:space="preserve">. </w:t>
      </w:r>
    </w:p>
    <w:p w14:paraId="7C5F8D26" w14:textId="7708C137" w:rsidR="005A70A5" w:rsidRPr="00B73CE5" w:rsidRDefault="005A70A5" w:rsidP="009E7EB6">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Nevertheless, authors note the problematic nature </w:t>
      </w:r>
      <w:r w:rsidR="00386F72">
        <w:rPr>
          <w:rFonts w:ascii="Times New Roman" w:hAnsi="Times New Roman"/>
          <w:sz w:val="24"/>
        </w:rPr>
        <w:t>of</w:t>
      </w:r>
      <w:r>
        <w:rPr>
          <w:rFonts w:ascii="Times New Roman" w:hAnsi="Times New Roman"/>
          <w:sz w:val="24"/>
        </w:rPr>
        <w:t xml:space="preserve"> emotionality </w:t>
      </w:r>
      <w:r w:rsidR="00386F72">
        <w:rPr>
          <w:rFonts w:ascii="Times New Roman" w:hAnsi="Times New Roman"/>
          <w:sz w:val="24"/>
        </w:rPr>
        <w:t>in the context of</w:t>
      </w:r>
      <w:r>
        <w:rPr>
          <w:rFonts w:ascii="Times New Roman" w:hAnsi="Times New Roman"/>
          <w:sz w:val="24"/>
        </w:rPr>
        <w:t xml:space="preserve"> collective action. Showing feelings in the public arena can play a part in delegitimizing the movement, as labeling someone emotional is to question the validity of what they say, given the common association between emotionality and irrationality in the social imagination </w:t>
      </w:r>
      <w:r>
        <w:rPr>
          <w:rFonts w:ascii="Times New Roman" w:hAnsi="Times New Roman"/>
          <w:sz w:val="24"/>
        </w:rPr>
        <w:fldChar w:fldCharType="begin"/>
      </w:r>
      <w:r>
        <w:rPr>
          <w:rFonts w:ascii="Times New Roman" w:hAnsi="Times New Roman"/>
          <w:sz w:val="24"/>
        </w:rPr>
        <w:instrText xml:space="preserve"> ADDIN ZOTERO_ITEM CSL_CITATION {"citationID":"mL5ode3s","properties":{"formattedCitation":"(Zenobi 2013)","plainCitation":"(Zenobi 2013)","noteIndex":0},"citationItems":[{"id":1737,"uris":["http://zotero.org/users/5121064/items/TT7N8V2F"],"uri":["http://zotero.org/users/5121064/items/TT7N8V2F"],"itemData":{"id":1737,"type":"article-journal","container-title":"Intersecciones en antropología","issue":"1","note":"ISBN: 1666-2105\npublisher: Universidad Nacional del Centro de la Provincia de Buenos Aires","page":"353-365","title":"Del “dolor” a los “desbordes violentos”. Un análisis etnográfico de las emociones en el movimiento Cromañón","volume":"14","author":[{"family":"Zenobi","given":"Diego"}],"issued":{"date-parts":[["2013"]]}}}],"schema":"https://github.com/citation-style-language/schema/raw/master/csl-citation.json"}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(Zenobi 2013)</w:t>
      </w:r>
      <w:r>
        <w:rPr>
          <w:rFonts w:ascii="Times New Roman" w:hAnsi="Times New Roman"/>
          <w:sz w:val="24"/>
        </w:rPr>
        <w:fldChar w:fldCharType="end"/>
      </w:r>
      <w:r>
        <w:rPr>
          <w:rFonts w:ascii="Times New Roman" w:hAnsi="Times New Roman"/>
          <w:sz w:val="24"/>
        </w:rPr>
        <w:t xml:space="preserve">. Consequently, even when emotions are central to collective mobilization, they can make it difficult for movements to achieve their objectives </w:t>
      </w:r>
      <w:bookmarkStart w:id="22" w:name="_Hlk48129308"/>
      <w:r>
        <w:rPr>
          <w:rFonts w:ascii="Times New Roman" w:hAnsi="Times New Roman"/>
          <w:sz w:val="24"/>
        </w:rPr>
        <w:fldChar w:fldCharType="begin"/>
      </w:r>
      <w:r>
        <w:rPr>
          <w:rFonts w:ascii="Times New Roman" w:hAnsi="Times New Roman"/>
          <w:sz w:val="24"/>
        </w:rPr>
        <w:instrText xml:space="preserve"> ADDIN ZOTERO_ITEM CSL_CITATION {"citationID":"yjBrJAs5","properties":{"formattedCitation":"(Jasper 2012)","plainCitation":"(Jasper 2012)","noteIndex":0},"citationItems":[{"id":1517,"uris":["http://zotero.org/users/5121064/items/R9FUHATR"],"uri":["http://zotero.org/users/5121064/items/R9FUHATR"],"itemData":{"id":1517,"type":"article-journal","container-title":"Revista latinoamericana de estudios sobre cuerpos, emociones y sociedad","issue":"10","page":"48-68","title":"Las emociones y los movimientos sociales: veinte años de teoría e investigación","volume":"3","author":[{"family":"Jasper","given":"James M."}],"issued":{"date-parts":[["2012"]]}}}],"schema":"https://github.com/citation-style-language/schema/raw/master/csl-citation.json"}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(Jasper 2012)</w:t>
      </w:r>
      <w:r>
        <w:rPr>
          <w:rFonts w:ascii="Times New Roman" w:hAnsi="Times New Roman"/>
          <w:sz w:val="24"/>
        </w:rPr>
        <w:fldChar w:fldCharType="end"/>
      </w:r>
      <w:r>
        <w:rPr>
          <w:rFonts w:ascii="Times New Roman" w:hAnsi="Times New Roman"/>
          <w:sz w:val="24"/>
        </w:rPr>
        <w:t>.</w:t>
      </w:r>
    </w:p>
    <w:bookmarkEnd w:id="22"/>
    <w:p w14:paraId="78B6DB7E" w14:textId="1BF7D66E" w:rsidR="005A70A5" w:rsidRPr="00443AE5" w:rsidRDefault="005A70A5" w:rsidP="00055C9C">
      <w:pPr>
        <w:spacing w:line="480" w:lineRule="auto"/>
        <w:jc w:val="both"/>
        <w:rPr>
          <w:rFonts w:ascii="Times New Roman" w:hAnsi="Times New Roman"/>
          <w:bCs/>
          <w:sz w:val="24"/>
          <w:szCs w:val="24"/>
        </w:rPr>
      </w:pPr>
      <w:r>
        <w:rPr>
          <w:rFonts w:ascii="Times New Roman" w:hAnsi="Times New Roman"/>
          <w:sz w:val="24"/>
        </w:rPr>
        <w:lastRenderedPageBreak/>
        <w:t>A shared premise of these studies is that emotions are involved in all phases of the mobilization process, from the movement’s creation to its disappearance. Researchers therefore make an effort to identify the emotional dynamics and logic inherent to each such movement. Particular attention is paid to the role of emotions as triggers for collective action. Typically, key emotions are involved in the initiation of mobilization, such as righteous anger, frustration, grievance or pain, which usually develop into indignation</w:t>
      </w:r>
      <w:r w:rsidR="001A5E5C">
        <w:rPr>
          <w:rFonts w:ascii="Times New Roman" w:hAnsi="Times New Roman"/>
          <w:sz w:val="24"/>
        </w:rPr>
        <w:t>,</w:t>
      </w:r>
      <w:r>
        <w:rPr>
          <w:rFonts w:ascii="Times New Roman" w:hAnsi="Times New Roman"/>
          <w:sz w:val="24"/>
        </w:rPr>
        <w:t xml:space="preserve"> an emotion with great potential for collective action </w:t>
      </w:r>
      <w:r>
        <w:rPr>
          <w:rFonts w:ascii="Times New Roman" w:hAnsi="Times New Roman"/>
          <w:sz w:val="24"/>
        </w:rPr>
        <w:fldChar w:fldCharType="begin"/>
      </w:r>
      <w:r>
        <w:rPr>
          <w:rFonts w:ascii="Times New Roman" w:hAnsi="Times New Roman"/>
          <w:sz w:val="24"/>
        </w:rPr>
        <w:instrText xml:space="preserve"> ADDIN ZOTERO_ITEM CSL_CITATION {"citationID":"rAVdOWao","properties":{"unsorted":true,"formattedCitation":"(Fern\\uc0\\u225{}ndez 2014; Guti\\uc0\\u233{}rrez 2016; Reyna 2016; Garc\\uc0\\u237{}a et al. 2017; Colin 2017; Corduneanu 2019)","plainCitation":"(Fernández 2014; Gutiérrez 2016; Reyna 2016; García et al. 2017; Colin 2017; Corduneanu 2019)","noteIndex":0},"citationItems":[{"id":1700,"uris":["http://zotero.org/users/5121064/items/VZH5KXUD"],"uri":["http://zotero.org/users/5121064/items/VZH5KXUD"],"itemData":{"id":1700,"type":"article-journal","container-title":"Revista Latinoamericana de Estudios sobre cuerpos, emociones y sociedad","issue":"13","note":"ISBN: 1852-8759","page":"35-50","title":"Movimientos y sentimientos","volume":"2","author":[{"family":"Fernández","given":"Anna María"}],"issued":{"date-parts":[["2014"]]}},"label":"page"},{"id":355,"uris":["http://zotero.org/users/5121064/items/N3BQWWNS"],"uri":["http://zotero.org/users/5121064/items/N3BQWWNS"],"itemData":{"id":355,"type":"chapter","container-title":"Emociones, afectos y sociología. Diálogos desde la investigación social y la interdisciplina","event-place":"México","language":"en","page":"399-440","publisher":"Instituto de Investigaciones Sociales-Universidad Nacional Autónoma de México","publisher-place":"México","source":"www.academia.edu","title":"El papel de las emociones en la conformación y consolidación de las redes y movimientos sociales","URL":"https://www.academia.edu/31759477/El_papel_social_del_periodismo_en_momentos_de_crisis._El_tratamiento_del_suceso_de_Ayotzinapa_en_dos_diarios_mexicanos","author":[{"family":"Gutiérrez","given":"Silvia"}],"editor":[{"family":"Ariza","given":"Marina"}],"accessed":{"date-parts":[["2018",10,19]]},"issued":{"date-parts":[["2016"]]}},"label":"page"},{"id":1869,"uris":["http://zotero.org/users/5121064/items/CXNURMVA"],"uri":["http://zotero.org/users/5121064/items/CXNURMVA"],"itemData":{"id":1869,"type":"chapter","container-title":"Emociones, afectos y sociología: diálogos desde la investigación social y la interdisciplina","event-place":"México","page":"441-475","publisher":"IIS-UNAM","publisher-place":"México","title":"El dolor, la indignación y la fe: las emociones como impulsoras del “Movimiento por la Paz con Justicia y Dignidad”","author":[{"family":"Reyna","given":"Margarita"}],"editor":[{"family":"Ariza","given":"Marina"}],"issued":{"date-parts":[["2016"]]}},"label":"page"},{"id":1709,"uris":["http://zotero.org/users/5121064/items/W598PVAE"],"uri":["http://zotero.org/users/5121064/items/W598PVAE"],"itemData":{"id":1709,"type":"article-journal","container-title":"Revista Latinoamericana de Estudios sobre Cuerpos, Emociones y Sociedad","issue":"22","note":"ISBN: 1852-8759","page":"21-32","title":"El tránsito de las emociones en la acción colectiva. Análisis del discurso de los jóvenes del “# Yo Soy 132”","author":[{"family":"García","given":"Verónica"},{"family":"Guzmán","given":"Andrés"},{"family":"Marín","given":"Rosa"}],"issued":{"date-parts":[["2017"]]}},"label":"page"},{"id":1787,"uris":["http://zotero.org/users/5121064/items/Q6WERYP9"],"uri":["http://zotero.org/users/5121064/items/Q6WERYP9"],"itemData":{"id":1787,"type":"article-journal","container-title":"Revista Latinoamericana de Estudios sobre Cuerpos, Emociones y Sociedad","issue":"22","note":"ISBN: 1852-8759","page":"9-20","title":"Del miedo al orgullo: emociones que conducen a la movilización patrimonial. El caso del barrio Matta Sur, Santiago de Chile","volume":"8","author":[{"family":"Colin","given":"Clément"}],"issued":{"date-parts":[["2017"]]}},"label":"page"},{"id":1882,"uris":["http://zotero.org/users/5121064/items/J5VP5MHJ"],"uri":["http://zotero.org/users/5121064/items/J5VP5MHJ"],"itemData":{"id":1882,"type":"article-journal","container-title":"Revista mexicana de opinión pública","issue":"26","note":"ISBN: 2448-4911\npublisher: Universidad Nacional Autónoma de México","page":"71-96","title":"El papel de las emociones sociales y personales en la participación política","volume":"14","author":[{"family":"Corduneanu","given":"Victoria Isabela"}],"issued":{"date-parts":[["2019"]]}},"label":"page"}],"schema":"https://github.com/citation-style-language/schema/raw/master/csl-citation.json"} </w:instrText>
      </w:r>
      <w:r>
        <w:rPr>
          <w:rFonts w:ascii="Times New Roman" w:hAnsi="Times New Roman"/>
          <w:sz w:val="24"/>
        </w:rPr>
        <w:fldChar w:fldCharType="separate"/>
      </w:r>
      <w:r w:rsidR="0061566A">
        <w:rPr>
          <w:rFonts w:ascii="Times New Roman" w:hAnsi="Times New Roman" w:cs="Times New Roman"/>
          <w:sz w:val="24"/>
        </w:rPr>
        <w:t>(</w:t>
      </w:r>
      <w:r w:rsidR="001B03EB">
        <w:rPr>
          <w:rFonts w:ascii="Times New Roman" w:hAnsi="Times New Roman" w:cs="Times New Roman"/>
          <w:sz w:val="24"/>
        </w:rPr>
        <w:t>Colin 2017;</w:t>
      </w:r>
      <w:r w:rsidR="001B03EB" w:rsidRPr="00412E18">
        <w:rPr>
          <w:rFonts w:ascii="Times New Roman" w:hAnsi="Times New Roman" w:cs="Times New Roman"/>
          <w:sz w:val="24"/>
        </w:rPr>
        <w:t xml:space="preserve"> Corduneanu 2019</w:t>
      </w:r>
      <w:r w:rsidR="001B03EB">
        <w:rPr>
          <w:rFonts w:ascii="Times New Roman" w:hAnsi="Times New Roman" w:cs="Times New Roman"/>
          <w:sz w:val="24"/>
        </w:rPr>
        <w:t xml:space="preserve">; </w:t>
      </w:r>
      <w:r w:rsidR="0061566A">
        <w:rPr>
          <w:rFonts w:ascii="Times New Roman" w:hAnsi="Times New Roman" w:cs="Times New Roman"/>
          <w:sz w:val="24"/>
        </w:rPr>
        <w:t>Fernández 2014</w:t>
      </w:r>
      <w:r w:rsidR="001B03EB">
        <w:rPr>
          <w:rFonts w:ascii="Times New Roman" w:hAnsi="Times New Roman" w:cs="Times New Roman"/>
          <w:sz w:val="24"/>
        </w:rPr>
        <w:t>;</w:t>
      </w:r>
      <w:r w:rsidR="0061566A">
        <w:rPr>
          <w:rFonts w:ascii="Times New Roman" w:hAnsi="Times New Roman" w:cs="Times New Roman"/>
          <w:sz w:val="24"/>
        </w:rPr>
        <w:t xml:space="preserve"> </w:t>
      </w:r>
      <w:r w:rsidR="001B03EB">
        <w:rPr>
          <w:rFonts w:ascii="Times New Roman" w:hAnsi="Times New Roman" w:cs="Times New Roman"/>
          <w:sz w:val="24"/>
        </w:rPr>
        <w:t>García et al. 2017;</w:t>
      </w:r>
      <w:r w:rsidR="001B03EB">
        <w:rPr>
          <w:rFonts w:ascii="Times New Roman" w:hAnsi="Times New Roman" w:cs="Times New Roman"/>
          <w:sz w:val="24"/>
        </w:rPr>
        <w:t xml:space="preserve"> </w:t>
      </w:r>
      <w:r w:rsidR="0061566A">
        <w:rPr>
          <w:rFonts w:ascii="Times New Roman" w:hAnsi="Times New Roman" w:cs="Times New Roman"/>
          <w:sz w:val="24"/>
        </w:rPr>
        <w:t>Gutiérrez 2016</w:t>
      </w:r>
      <w:r w:rsidR="001B03EB">
        <w:rPr>
          <w:rFonts w:ascii="Times New Roman" w:hAnsi="Times New Roman" w:cs="Times New Roman"/>
          <w:sz w:val="24"/>
        </w:rPr>
        <w:t>;</w:t>
      </w:r>
      <w:r w:rsidR="0061566A">
        <w:rPr>
          <w:rFonts w:ascii="Times New Roman" w:hAnsi="Times New Roman" w:cs="Times New Roman"/>
          <w:sz w:val="24"/>
        </w:rPr>
        <w:t xml:space="preserve"> Reyna 2016</w:t>
      </w:r>
      <w:r w:rsidRPr="00412E18">
        <w:rPr>
          <w:rFonts w:ascii="Times New Roman" w:hAnsi="Times New Roman" w:cs="Times New Roman"/>
          <w:sz w:val="24"/>
        </w:rPr>
        <w:t>)</w:t>
      </w:r>
      <w:r>
        <w:rPr>
          <w:rFonts w:ascii="Times New Roman" w:hAnsi="Times New Roman"/>
          <w:sz w:val="24"/>
        </w:rPr>
        <w:fldChar w:fldCharType="end"/>
      </w:r>
      <w:r>
        <w:rPr>
          <w:rFonts w:ascii="Times New Roman" w:hAnsi="Times New Roman"/>
          <w:sz w:val="24"/>
        </w:rPr>
        <w:t xml:space="preserve">.          </w:t>
      </w:r>
    </w:p>
    <w:p w14:paraId="1A0F782C" w14:textId="664BC50F" w:rsidR="005A70A5" w:rsidRDefault="005A70A5" w:rsidP="00055C9C">
      <w:pPr>
        <w:spacing w:line="480" w:lineRule="auto"/>
        <w:jc w:val="both"/>
        <w:rPr>
          <w:rFonts w:ascii="Times New Roman" w:hAnsi="Times New Roman"/>
          <w:bCs/>
          <w:sz w:val="24"/>
          <w:szCs w:val="24"/>
        </w:rPr>
      </w:pPr>
      <w:r>
        <w:rPr>
          <w:rFonts w:ascii="Times New Roman" w:hAnsi="Times New Roman"/>
          <w:sz w:val="24"/>
        </w:rPr>
        <w:t>In subsequent stages, when the aim is to consolidate allegiance to the movement, empathy – the basis of solidarity – gains importance, as do what are termed reciprocal emotions: those that people feel in relation to others (</w:t>
      </w:r>
      <w:r>
        <w:rPr>
          <w:rFonts w:ascii="Times New Roman" w:hAnsi="Times New Roman"/>
          <w:sz w:val="24"/>
        </w:rPr>
        <w:fldChar w:fldCharType="begin"/>
      </w:r>
      <w:r>
        <w:rPr>
          <w:rFonts w:ascii="Times New Roman" w:hAnsi="Times New Roman"/>
          <w:sz w:val="24"/>
        </w:rPr>
        <w:instrText xml:space="preserve"> ADDIN ZOTERO_ITEM CSL_CITATION {"citationID":"pUmoJkYv","properties":{"formattedCitation":"(Jasper 1997)","plainCitation":"(Jasper 1997)","noteIndex":0},"citationItems":[{"id":1788,"uris":["http://zotero.org/users/5121064/items/Q3B93TAA"],"uri":["http://zotero.org/users/5121064/items/Q3B93TAA"],"itemData":{"id":1788,"type":"book","event-place":"EUA","ISBN":"0-226-39496-4","publisher":"University of Chicago Press","publisher-place":"EUA","title":"The art of moral protest: Culture, biography, and creativity in social movements","author":[{"family":"Jasper","given":"James M."}],"issued":{"date-parts":[["1997"]]}}}],"schema":"https://github.com/citation-style-language/schema/raw/master/csl-citation.json"}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Jasper 1997)</w:t>
      </w:r>
      <w:r>
        <w:rPr>
          <w:rFonts w:ascii="Times New Roman" w:hAnsi="Times New Roman"/>
          <w:sz w:val="24"/>
        </w:rPr>
        <w:fldChar w:fldCharType="end"/>
      </w:r>
      <w:r>
        <w:rPr>
          <w:rFonts w:ascii="Times New Roman" w:hAnsi="Times New Roman"/>
          <w:sz w:val="24"/>
        </w:rPr>
        <w:t>. In contexts of war and clandestine activity, relationships of friendship are key, as they provide feelings of trust, loyalty and a series of affective rewards, which help maintain group cohesion through more than ideological affiliation alone (Otero 2006</w:t>
      </w:r>
      <w:r w:rsidR="001A5E5C">
        <w:rPr>
          <w:rFonts w:ascii="Times New Roman" w:hAnsi="Times New Roman"/>
          <w:sz w:val="24"/>
        </w:rPr>
        <w:t>;</w:t>
      </w:r>
      <w:r>
        <w:rPr>
          <w:rFonts w:ascii="Times New Roman" w:hAnsi="Times New Roman"/>
          <w:sz w:val="24"/>
        </w:rPr>
        <w:t xml:space="preserve"> Teló 2019). Pride, joy and hope are the predominant emotions when the movement gains public recognition and achieves partial victories. Such affective states are part of the emotional benefit derived from the “pleasure of agency” </w:t>
      </w:r>
      <w:r>
        <w:rPr>
          <w:rFonts w:ascii="Times New Roman" w:hAnsi="Times New Roman"/>
          <w:sz w:val="24"/>
        </w:rPr>
        <w:fldChar w:fldCharType="begin"/>
      </w:r>
      <w:r>
        <w:rPr>
          <w:rFonts w:ascii="Times New Roman" w:hAnsi="Times New Roman"/>
          <w:sz w:val="24"/>
        </w:rPr>
        <w:instrText xml:space="preserve"> ADDIN ZOTERO_ITEM CSL_CITATION {"citationID":"oSYbwv5j","properties":{"formattedCitation":"(Wood 2001)","plainCitation":"(Wood 2001)","noteIndex":0},"citationItems":[{"id":1750,"uris":["http://zotero.org/users/5121064/items/QAIAFKY2"],"uri":["http://zotero.org/users/5121064/items/QAIAFKY2"],"itemData":{"id":1750,"type":"chapter","container-title":"Passionate politics: Emotions and social movements","event-place":"Chicago and London","ISBN":"0-226-30400-0","page":"267-281","publisher":"University of Chicago Press","publisher-place":"Chicago and London","title":"The Emotional Benefits of Insurgency in El Salvador","editor":[{"family":"Goodwin","given":"Jeff"},{"family":"Jasper","given":"James M."},{"family":"Polletta","given":"Francesca"}],"author":[{"family":"Wood","given":"Elisabeth"}],"issued":{"date-parts":[["2001"]]}}}],"schema":"https://github.com/citation-style-language/schema/raw/master/csl-citation.json"}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(Wood 2001</w:t>
      </w:r>
      <w:r>
        <w:rPr>
          <w:rFonts w:ascii="Times New Roman" w:hAnsi="Times New Roman"/>
          <w:sz w:val="24"/>
        </w:rPr>
        <w:fldChar w:fldCharType="end"/>
      </w:r>
      <w:r>
        <w:rPr>
          <w:rFonts w:ascii="Times New Roman" w:hAnsi="Times New Roman"/>
          <w:sz w:val="24"/>
        </w:rPr>
        <w:t>, cited by Teló 2019, p. 20). During the demobilization phase, emotions such as frustration, mistrust, jealousy</w:t>
      </w:r>
      <w:r w:rsidR="001A5E5C">
        <w:rPr>
          <w:rFonts w:ascii="Times New Roman" w:hAnsi="Times New Roman"/>
          <w:sz w:val="24"/>
        </w:rPr>
        <w:t>,</w:t>
      </w:r>
      <w:r>
        <w:rPr>
          <w:rFonts w:ascii="Times New Roman" w:hAnsi="Times New Roman"/>
          <w:sz w:val="24"/>
        </w:rPr>
        <w:t xml:space="preserve"> and envy flourish.</w:t>
      </w:r>
    </w:p>
    <w:p w14:paraId="5E81EC26" w14:textId="3C9873F5" w:rsidR="005A70A5" w:rsidRPr="00D16D9C" w:rsidRDefault="005A70A5" w:rsidP="00055C9C">
      <w:pPr>
        <w:spacing w:line="480" w:lineRule="auto"/>
        <w:jc w:val="both"/>
        <w:rPr>
          <w:rFonts w:ascii="Times New Roman" w:hAnsi="Times New Roman"/>
          <w:bCs/>
          <w:sz w:val="24"/>
          <w:szCs w:val="24"/>
        </w:rPr>
      </w:pPr>
      <w:r>
        <w:rPr>
          <w:rFonts w:ascii="Times New Roman" w:hAnsi="Times New Roman"/>
          <w:sz w:val="24"/>
        </w:rPr>
        <w:t xml:space="preserve">It is important to note that these emotional transitions, while characteristic of the distinct phases of mobilization, do not imply linearity. Nor does this prevent affective states involving </w:t>
      </w:r>
      <w:commentRangeStart w:id="23"/>
      <w:r>
        <w:rPr>
          <w:rFonts w:ascii="Times New Roman" w:hAnsi="Times New Roman"/>
          <w:sz w:val="24"/>
        </w:rPr>
        <w:t>great energy and enthusiasm</w:t>
      </w:r>
      <w:commentRangeEnd w:id="23"/>
      <w:r>
        <w:rPr>
          <w:rStyle w:val="CommentReference"/>
        </w:rPr>
        <w:commentReference w:id="23"/>
      </w:r>
      <w:r>
        <w:rPr>
          <w:rFonts w:ascii="Times New Roman" w:hAnsi="Times New Roman"/>
          <w:sz w:val="24"/>
        </w:rPr>
        <w:t xml:space="preserve"> from coexisting, in an ambiguous manner, with relatively discordant (and demobilizing) states such as fear, desperation, disappointment or sadness</w:t>
      </w:r>
      <w:r w:rsidR="001A5E5C">
        <w:rPr>
          <w:rFonts w:ascii="Times New Roman" w:hAnsi="Times New Roman"/>
          <w:sz w:val="24"/>
        </w:rPr>
        <w:t>, depending</w:t>
      </w:r>
      <w:r>
        <w:rPr>
          <w:rFonts w:ascii="Times New Roman" w:hAnsi="Times New Roman"/>
          <w:sz w:val="24"/>
        </w:rPr>
        <w:t xml:space="preserve"> on the specific conditions of each political confrontation and the achievements </w:t>
      </w:r>
      <w:r>
        <w:rPr>
          <w:rFonts w:ascii="Times New Roman" w:hAnsi="Times New Roman"/>
          <w:sz w:val="24"/>
        </w:rPr>
        <w:lastRenderedPageBreak/>
        <w:t xml:space="preserve">obtained. This multiplicity of affective states has led to the construction of analytical categories: activator emotions versus inhibitor emotions; emotions of trauma versus those of resistance; catalyst emotions versus consequential emotions; and mobilizing emotions versus structuring emotions </w:t>
      </w:r>
      <w:bookmarkStart w:id="24" w:name="_Hlk48129470"/>
      <w:r>
        <w:rPr>
          <w:rFonts w:ascii="Times New Roman" w:hAnsi="Times New Roman"/>
          <w:sz w:val="24"/>
        </w:rPr>
        <w:t>(</w:t>
      </w:r>
      <w:r w:rsidR="001A5E5C">
        <w:rPr>
          <w:rFonts w:ascii="Times New Roman" w:hAnsi="Times New Roman"/>
          <w:sz w:val="24"/>
        </w:rPr>
        <w:t xml:space="preserve">Colin 2016; </w:t>
      </w:r>
      <w:r>
        <w:rPr>
          <w:rFonts w:ascii="Times New Roman" w:hAnsi="Times New Roman"/>
          <w:sz w:val="24"/>
        </w:rPr>
        <w:t>García et al. 2016</w:t>
      </w:r>
      <w:r w:rsidR="001A5E5C">
        <w:rPr>
          <w:rFonts w:ascii="Times New Roman" w:hAnsi="Times New Roman"/>
          <w:sz w:val="24"/>
        </w:rPr>
        <w:t>;</w:t>
      </w:r>
      <w:r>
        <w:rPr>
          <w:rFonts w:ascii="Times New Roman" w:hAnsi="Times New Roman"/>
          <w:sz w:val="24"/>
        </w:rPr>
        <w:t xml:space="preserve"> Gutiérrez 2016</w:t>
      </w:r>
      <w:r w:rsidR="001A5E5C">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{"citationID":"jPlzFU5H","properties":{"formattedCitation":"(Tavano 2019)","plainCitation":"(Tavano 2019)","noteIndex":0},"citationItems":[{"id":1786,"uris":["http://zotero.org/users/5121064/items/UACNBCUK"],"uri":["http://zotero.org/users/5121064/items/UACNBCUK"],"itemData":{"id":1786,"type":"article-journal","container-title":"Polis. Revista Latinoamericana","issue":"53","note":"ISBN: 0718-6568\npublisher: Centro de Investigación Sociedad y Politicas Públicas (CISPO)","page":"46-63","title":"“Nuestra única venganza es ser felices”: emociones, sentimientos y militancias de H.I.J.O.S. en Espacios de memoria","author":[{"family":"Tavano","given":"Carolina Sofía"}],"issued":{"date-parts":[["2019"]]}}}],"schema":"https://github.com/citation-style-language/schema/raw/master/csl-citation.json"}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Tavano 2019)</w:t>
      </w:r>
      <w:r>
        <w:rPr>
          <w:rFonts w:ascii="Times New Roman" w:hAnsi="Times New Roman"/>
          <w:sz w:val="24"/>
        </w:rPr>
        <w:fldChar w:fldCharType="end"/>
      </w:r>
      <w:r>
        <w:rPr>
          <w:rFonts w:ascii="Times New Roman" w:hAnsi="Times New Roman"/>
          <w:sz w:val="24"/>
        </w:rPr>
        <w:t>.</w:t>
      </w:r>
      <w:bookmarkEnd w:id="24"/>
    </w:p>
    <w:p w14:paraId="394D688A" w14:textId="42ABB8E1" w:rsidR="005A70A5" w:rsidRDefault="005A70A5" w:rsidP="00055C9C">
      <w:pPr>
        <w:spacing w:line="480" w:lineRule="auto"/>
        <w:jc w:val="both"/>
        <w:rPr>
          <w:rFonts w:ascii="Times New Roman" w:hAnsi="Times New Roman" w:cs="Times New Roman"/>
          <w:sz w:val="24"/>
          <w:szCs w:val="24"/>
        </w:rPr>
      </w:pPr>
      <w:r>
        <w:rPr>
          <w:rFonts w:ascii="Times New Roman" w:hAnsi="Times New Roman"/>
          <w:sz w:val="24"/>
        </w:rPr>
        <w:t xml:space="preserve">As well as describing the emotive dynamics of the various phases of the mobilization process, several recent studies </w:t>
      </w:r>
      <w:r w:rsidR="00656A80">
        <w:rPr>
          <w:rFonts w:ascii="Times New Roman" w:hAnsi="Times New Roman"/>
          <w:sz w:val="24"/>
        </w:rPr>
        <w:t>have investigated</w:t>
      </w:r>
      <w:r>
        <w:rPr>
          <w:rFonts w:ascii="Times New Roman" w:hAnsi="Times New Roman"/>
          <w:sz w:val="24"/>
        </w:rPr>
        <w:t xml:space="preserve"> the strategies used by social actors to manage emotions. Whether through the implementation of cognitive or bodily practices, or by engaging in profound or superficial acts (Hochschild 1983), emotional management may help </w:t>
      </w:r>
      <w:r w:rsidR="0061566A">
        <w:rPr>
          <w:rFonts w:ascii="Times New Roman" w:hAnsi="Times New Roman"/>
          <w:sz w:val="24"/>
        </w:rPr>
        <w:t>achieve</w:t>
      </w:r>
      <w:r>
        <w:rPr>
          <w:rFonts w:ascii="Times New Roman" w:hAnsi="Times New Roman"/>
          <w:sz w:val="24"/>
        </w:rPr>
        <w:t xml:space="preserve"> a goal of averting fear, offsetting it with joy</w:t>
      </w:r>
      <w:r w:rsidR="00656A80">
        <w:rPr>
          <w:rFonts w:ascii="Times New Roman" w:hAnsi="Times New Roman"/>
          <w:sz w:val="24"/>
        </w:rPr>
        <w:t>,</w:t>
      </w:r>
      <w:r>
        <w:rPr>
          <w:rFonts w:ascii="Times New Roman" w:hAnsi="Times New Roman"/>
          <w:sz w:val="24"/>
        </w:rPr>
        <w:t xml:space="preserve"> or it can channel </w:t>
      </w:r>
      <w:r w:rsidR="0061566A">
        <w:rPr>
          <w:rFonts w:ascii="Times New Roman" w:hAnsi="Times New Roman"/>
          <w:sz w:val="24"/>
        </w:rPr>
        <w:t>fear</w:t>
      </w:r>
      <w:r>
        <w:rPr>
          <w:rFonts w:ascii="Times New Roman" w:hAnsi="Times New Roman"/>
          <w:sz w:val="24"/>
        </w:rPr>
        <w:t xml:space="preserve"> toward anger and indignation, to give greater impulse to the group’s mobilizing efforts. Building rules around feelings that tacitly or explicitly prevent the expression of demobilizing sentiments is another emotional</w:t>
      </w:r>
      <w:r w:rsidR="00656A80">
        <w:rPr>
          <w:rFonts w:ascii="Times New Roman" w:hAnsi="Times New Roman"/>
          <w:sz w:val="24"/>
        </w:rPr>
        <w:t xml:space="preserve"> </w:t>
      </w:r>
      <w:r>
        <w:rPr>
          <w:rFonts w:ascii="Times New Roman" w:hAnsi="Times New Roman"/>
          <w:sz w:val="24"/>
        </w:rPr>
        <w:t>management tactic that is often used.</w:t>
      </w:r>
    </w:p>
    <w:p w14:paraId="69B03DD6" w14:textId="2F4C9A24" w:rsidR="005A70A5" w:rsidRPr="00643D14" w:rsidRDefault="005A70A5" w:rsidP="00055C9C">
      <w:pPr>
        <w:spacing w:line="480" w:lineRule="auto"/>
        <w:jc w:val="both"/>
        <w:rPr>
          <w:rFonts w:ascii="Times New Roman" w:hAnsi="Times New Roman" w:cs="Times New Roman"/>
          <w:sz w:val="24"/>
          <w:szCs w:val="24"/>
        </w:rPr>
      </w:pPr>
      <w:r>
        <w:rPr>
          <w:rFonts w:ascii="Times New Roman" w:hAnsi="Times New Roman"/>
          <w:sz w:val="24"/>
        </w:rPr>
        <w:t xml:space="preserve">Finally, when it is necessary to rearticulate the mobilizing force of protest at critical moments, appealing to historical memory can be an extremely valuable strategy. It was employed, for example, by Chilean students in 2011, who made use of </w:t>
      </w:r>
      <w:r>
        <w:rPr>
          <w:rFonts w:ascii="Times New Roman" w:hAnsi="Times New Roman"/>
          <w:i/>
          <w:iCs/>
          <w:sz w:val="24"/>
        </w:rPr>
        <w:t xml:space="preserve">cacerolazos </w:t>
      </w:r>
      <w:r>
        <w:rPr>
          <w:rFonts w:ascii="Times New Roman" w:hAnsi="Times New Roman"/>
          <w:sz w:val="24"/>
        </w:rPr>
        <w:t>(</w:t>
      </w:r>
      <w:commentRangeStart w:id="25"/>
      <w:r>
        <w:rPr>
          <w:rFonts w:ascii="Times New Roman" w:hAnsi="Times New Roman"/>
          <w:sz w:val="24"/>
        </w:rPr>
        <w:t>a popular protest tactic in</w:t>
      </w:r>
      <w:commentRangeEnd w:id="25"/>
      <w:r>
        <w:rPr>
          <w:rStyle w:val="CommentReference"/>
        </w:rPr>
        <w:commentReference w:id="25"/>
      </w:r>
      <w:r>
        <w:rPr>
          <w:rFonts w:ascii="Times New Roman" w:hAnsi="Times New Roman"/>
          <w:sz w:val="24"/>
        </w:rPr>
        <w:t xml:space="preserve"> which a group of people bang on pots, pans and other kitchen utensils) as a spontaneous response to the abnormally repressive treatment they received from the police. This event instantly </w:t>
      </w:r>
      <w:r w:rsidR="00656A80">
        <w:rPr>
          <w:rFonts w:ascii="Times New Roman" w:hAnsi="Times New Roman"/>
          <w:sz w:val="24"/>
        </w:rPr>
        <w:t>elicited</w:t>
      </w:r>
      <w:r>
        <w:rPr>
          <w:rFonts w:ascii="Times New Roman" w:hAnsi="Times New Roman"/>
          <w:sz w:val="24"/>
        </w:rPr>
        <w:t xml:space="preserve"> affective connotations for the rest of the Chilean population, due to the symbolic importance this ritual gained during the Pinochet dictatorship (1973</w:t>
      </w:r>
      <w:r w:rsidR="00656A80">
        <w:rPr>
          <w:rFonts w:ascii="Times New Roman" w:hAnsi="Times New Roman"/>
          <w:sz w:val="24"/>
        </w:rPr>
        <w:t>–</w:t>
      </w:r>
      <w:r>
        <w:rPr>
          <w:rFonts w:ascii="Times New Roman" w:hAnsi="Times New Roman"/>
          <w:sz w:val="24"/>
        </w:rPr>
        <w:t xml:space="preserve">1990)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{"citationID":"y47GBJp5","properties":{"formattedCitation":"(Ortiz 2019)","plainCitation":"(Ortiz 2019)","noteIndex":0},"citationItems":[{"id":1785,"uris":["http://zotero.org/users/5121064/items/5KHQW7VJ"],"uri":["http://zotero.org/users/5121064/items/5KHQW7VJ"],"itemData":{"id":1785,"type":"article-journal","container-title":"Polis. Revista Latinoamericana","issue":"53","note":"ISBN: 0718-6568\npublisher: Centro de Investigación Sociedad y Politicas Públicas (CISPO)","page":"64-77","title":"Cacerolazo: emociones y memoria en el movimiento estudiantil 2011","author":[{"family":"Ortiz","given":"Nicolás"}],"issued":{"date-parts":[["2019"]]}}}],"schema":"https://github.com/citation-style-language/schema/raw/master/csl-citation.json"}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(Ortiz 2019)</w:t>
      </w:r>
      <w:r>
        <w:rPr>
          <w:rFonts w:ascii="Times New Roman" w:hAnsi="Times New Roman" w:cs="Times New Roman"/>
          <w:sz w:val="24"/>
        </w:rPr>
        <w:fldChar w:fldCharType="end"/>
      </w:r>
      <w:r>
        <w:rPr>
          <w:rFonts w:ascii="Times New Roman" w:hAnsi="Times New Roman"/>
          <w:sz w:val="24"/>
        </w:rPr>
        <w:t xml:space="preserve">. From this perspective, emotional management is yet another political tool for collective action, </w:t>
      </w:r>
      <w:r w:rsidR="00656A80">
        <w:rPr>
          <w:rFonts w:ascii="Times New Roman" w:hAnsi="Times New Roman"/>
          <w:sz w:val="24"/>
        </w:rPr>
        <w:t>about</w:t>
      </w:r>
      <w:r>
        <w:rPr>
          <w:rFonts w:ascii="Times New Roman" w:hAnsi="Times New Roman"/>
          <w:sz w:val="24"/>
        </w:rPr>
        <w:t xml:space="preserve"> which those involved are not necessarily fully aware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{"citationID":"11QHnBtA","properties":{"formattedCitation":"(Gravante &amp; Poma 2018)","plainCitation":"(Gravante &amp; Poma 2018)","noteIndex":0},"citationItems":[{"id":1702,"uris":["http://zotero.org/users/5121064/items/TWRDLSKM"],"uri":["http://zotero.org/users/5121064/items/TWRDLSKM"],"itemData":{"id":1702,"type":"article-journal","container-title":"Estudios sociológicos","issue":"108","note":"ISBN: 2448-6442\npublisher: El Colegio de México AC","page":"595-618","title":"Manejo emocional y acción colectiva: las emociones en la arena de la lucha política","volume":"36","author":[{"family":"Gravante","given":"Tommaso"},{"family":"Poma","given":"Alice"}],"issued":{"date-parts":[["2018"]]}}}],"schema":"https://github.com/citation-style-language/schema/raw/master/csl-citation.json"} </w:instrText>
      </w:r>
      <w:r>
        <w:rPr>
          <w:rFonts w:ascii="Times New Roman" w:hAnsi="Times New Roman" w:cs="Times New Roman"/>
          <w:sz w:val="24"/>
        </w:rPr>
        <w:fldChar w:fldCharType="separate"/>
      </w:r>
      <w:r w:rsidRPr="00D57C9C">
        <w:rPr>
          <w:rFonts w:ascii="Times New Roman" w:hAnsi="Times New Roman" w:cs="Times New Roman"/>
          <w:sz w:val="24"/>
        </w:rPr>
        <w:t>(Gravante &amp; Poma 2018)</w:t>
      </w:r>
      <w:r>
        <w:rPr>
          <w:rFonts w:ascii="Times New Roman" w:hAnsi="Times New Roman" w:cs="Times New Roman"/>
          <w:sz w:val="24"/>
        </w:rPr>
        <w:fldChar w:fldCharType="end"/>
      </w:r>
      <w:r>
        <w:rPr>
          <w:rFonts w:ascii="Times New Roman" w:hAnsi="Times New Roman"/>
          <w:sz w:val="24"/>
        </w:rPr>
        <w:t xml:space="preserve">.         </w:t>
      </w:r>
    </w:p>
    <w:p w14:paraId="2941346D" w14:textId="77777777" w:rsidR="005A70A5" w:rsidRDefault="005A70A5" w:rsidP="005A70A5">
      <w:pPr>
        <w:spacing w:line="480" w:lineRule="auto"/>
        <w:jc w:val="both"/>
        <w:rPr>
          <w:rFonts w:ascii="Times New Roman" w:hAnsi="Times New Roman"/>
          <w:b/>
          <w:sz w:val="24"/>
          <w:szCs w:val="24"/>
        </w:rPr>
      </w:pPr>
    </w:p>
    <w:p w14:paraId="458512D6" w14:textId="77777777" w:rsidR="005A70A5" w:rsidRDefault="005A70A5" w:rsidP="005A70A5">
      <w:pPr>
        <w:spacing w:line="480" w:lineRule="auto"/>
        <w:jc w:val="both"/>
        <w:rPr>
          <w:rFonts w:ascii="Times New Roman" w:hAnsi="Times New Roman"/>
          <w:b/>
          <w:sz w:val="24"/>
          <w:szCs w:val="24"/>
        </w:rPr>
      </w:pPr>
    </w:p>
    <w:p w14:paraId="1D308265" w14:textId="7D8DE965" w:rsidR="005A70A5" w:rsidRDefault="005A70A5" w:rsidP="005A70A5">
      <w:pPr>
        <w:spacing w:line="480" w:lineRule="auto"/>
        <w:jc w:val="both"/>
        <w:rPr>
          <w:rFonts w:ascii="Times New Roman" w:hAnsi="Times New Roman"/>
          <w:b/>
          <w:sz w:val="24"/>
          <w:szCs w:val="24"/>
        </w:rPr>
      </w:pPr>
      <w:r>
        <w:rPr>
          <w:rFonts w:ascii="Times New Roman" w:hAnsi="Times New Roman"/>
          <w:b/>
          <w:sz w:val="24"/>
        </w:rPr>
        <w:t xml:space="preserve">Gender, </w:t>
      </w:r>
      <w:r w:rsidR="004215CD">
        <w:rPr>
          <w:rFonts w:ascii="Times New Roman" w:hAnsi="Times New Roman"/>
          <w:b/>
          <w:sz w:val="24"/>
        </w:rPr>
        <w:t xml:space="preserve">Generations, Romantic Relationships </w:t>
      </w:r>
      <w:r w:rsidR="0061566A">
        <w:rPr>
          <w:rFonts w:ascii="Times New Roman" w:hAnsi="Times New Roman"/>
          <w:b/>
          <w:sz w:val="24"/>
        </w:rPr>
        <w:t>and</w:t>
      </w:r>
      <w:r>
        <w:rPr>
          <w:rFonts w:ascii="Times New Roman" w:hAnsi="Times New Roman"/>
          <w:b/>
          <w:sz w:val="24"/>
        </w:rPr>
        <w:t xml:space="preserve"> </w:t>
      </w:r>
      <w:r w:rsidR="004215CD">
        <w:rPr>
          <w:rFonts w:ascii="Times New Roman" w:hAnsi="Times New Roman"/>
          <w:b/>
          <w:sz w:val="24"/>
        </w:rPr>
        <w:t>Care</w:t>
      </w:r>
    </w:p>
    <w:p w14:paraId="690730AF" w14:textId="77777777" w:rsidR="005A70A5" w:rsidRPr="00856344" w:rsidRDefault="005A70A5" w:rsidP="005A70A5">
      <w:pPr>
        <w:spacing w:line="480" w:lineRule="auto"/>
        <w:jc w:val="both"/>
        <w:rPr>
          <w:rFonts w:ascii="Times New Roman" w:hAnsi="Times New Roman"/>
          <w:bCs/>
          <w:sz w:val="24"/>
          <w:szCs w:val="24"/>
        </w:rPr>
      </w:pPr>
      <w:r>
        <w:rPr>
          <w:rFonts w:ascii="Times New Roman" w:hAnsi="Times New Roman"/>
          <w:sz w:val="24"/>
        </w:rPr>
        <w:t xml:space="preserve">The socio-emotional correlates of gender inequality in various social contexts, intergenerational differences in the meaning of love and practice of sexuality, and the affective implications of caring for the elderly in the family are the main lines of research identified within this thematic area.   </w:t>
      </w:r>
    </w:p>
    <w:p w14:paraId="53E39B2A" w14:textId="3DE5A44D" w:rsidR="005A70A5" w:rsidRDefault="005A70A5" w:rsidP="009E7EB6">
      <w:pPr>
        <w:spacing w:line="480" w:lineRule="auto"/>
        <w:jc w:val="both"/>
        <w:rPr>
          <w:rFonts w:ascii="Times New Roman" w:hAnsi="Times New Roman" w:cs="Times New Roman"/>
          <w:sz w:val="24"/>
          <w:szCs w:val="24"/>
        </w:rPr>
      </w:pPr>
      <w:r>
        <w:rPr>
          <w:rFonts w:ascii="Times New Roman" w:hAnsi="Times New Roman"/>
          <w:sz w:val="24"/>
        </w:rPr>
        <w:t xml:space="preserve">In a pioneering study, </w:t>
      </w:r>
      <w:r>
        <w:rPr>
          <w:rFonts w:ascii="Times New Roman" w:hAnsi="Times New Roman"/>
          <w:i/>
          <w:sz w:val="24"/>
        </w:rPr>
        <w:t xml:space="preserve">El crisol de la pobreza. Mujeres, subjetividades, emociones y redes sociales </w:t>
      </w:r>
      <w:r w:rsidR="00217FC7" w:rsidRPr="00055C9C">
        <w:rPr>
          <w:rFonts w:ascii="Times New Roman" w:hAnsi="Times New Roman"/>
          <w:iCs/>
          <w:sz w:val="24"/>
        </w:rPr>
        <w:t>(</w:t>
      </w:r>
      <w:r>
        <w:rPr>
          <w:rFonts w:ascii="Times New Roman" w:hAnsi="Times New Roman"/>
          <w:sz w:val="24"/>
        </w:rPr>
        <w:t>The Crucible of Poverty: Women, Subjectivities, Emotions and Social Networks</w:t>
      </w:r>
      <w:r w:rsidR="00217FC7">
        <w:rPr>
          <w:rFonts w:ascii="Times New Roman" w:hAnsi="Times New Roman"/>
          <w:sz w:val="24"/>
        </w:rPr>
        <w:t>)</w:t>
      </w:r>
      <w:r>
        <w:rPr>
          <w:rFonts w:ascii="Times New Roman" w:hAnsi="Times New Roman"/>
          <w:sz w:val="24"/>
        </w:rPr>
        <w:t xml:space="preserve"> </w:t>
      </w:r>
      <w:bookmarkStart w:id="26" w:name="_Hlk48129552"/>
      <w:r>
        <w:rPr>
          <w:rFonts w:ascii="Times New Roman" w:hAnsi="Times New Roman"/>
          <w:sz w:val="24"/>
        </w:rPr>
        <w:t xml:space="preserve">Enríquez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{"citationID":"MxOQIhiB","properties":{"formattedCitation":"(Enr\\uc0\\u237{}quez 2009)","plainCitation":"(Enríquez 2009)","noteIndex":0},"citationItems":[{"id":1784,"uris":["http://zotero.org/users/5121064/items/9CR9HD9B"],"uri":["http://zotero.org/users/5121064/items/9CR9HD9B"],"itemData":{"id":1784,"type":"book","event-place":"México","note":"ISBN: 9689524089\npublisher: Iteso","number-of-pages":"400","publisher":"ITESO","publisher-place":"México","title":"El crisol de la pobreza: mujeres, subjetividades, emociones y redes sociales","author":[{"family":"Enríquez","given":"Rocío"}],"issued":{"date-parts":[["2009"]]}}}],"schema":"https://github.com/citation-style-language/schema/raw/master/csl-citation.json"}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(2009)</w:t>
      </w:r>
      <w:r>
        <w:rPr>
          <w:rFonts w:ascii="Times New Roman" w:hAnsi="Times New Roman" w:cs="Times New Roman"/>
          <w:sz w:val="24"/>
        </w:rPr>
        <w:fldChar w:fldCharType="end"/>
      </w:r>
      <w:r>
        <w:rPr>
          <w:rFonts w:ascii="Times New Roman" w:hAnsi="Times New Roman"/>
          <w:sz w:val="24"/>
        </w:rPr>
        <w:t xml:space="preserve"> </w:t>
      </w:r>
      <w:bookmarkEnd w:id="26"/>
      <w:r>
        <w:rPr>
          <w:rFonts w:ascii="Times New Roman" w:hAnsi="Times New Roman"/>
          <w:sz w:val="24"/>
        </w:rPr>
        <w:t xml:space="preserve">identifies the various types of emotional distress that </w:t>
      </w:r>
      <w:r w:rsidR="00656A80">
        <w:rPr>
          <w:rFonts w:ascii="Times New Roman" w:hAnsi="Times New Roman"/>
          <w:sz w:val="24"/>
        </w:rPr>
        <w:t>women suffer</w:t>
      </w:r>
      <w:r>
        <w:rPr>
          <w:rFonts w:ascii="Times New Roman" w:hAnsi="Times New Roman"/>
          <w:sz w:val="24"/>
        </w:rPr>
        <w:t xml:space="preserve"> in contexts of poverty, the cultural meaning they give them, and the emotional-regulation strategies they use to tackle them. These forms of “feminine emotional distress” are understood as the diverse emotions connected to suffering in situations of oppression (poverty and social exclusion), which are able to alter people’s lives and their </w:t>
      </w:r>
      <w:commentRangeStart w:id="27"/>
      <w:r>
        <w:rPr>
          <w:rFonts w:ascii="Times New Roman" w:hAnsi="Times New Roman"/>
          <w:sz w:val="24"/>
        </w:rPr>
        <w:t>conception of themselves as subject</w:t>
      </w:r>
      <w:commentRangeEnd w:id="27"/>
      <w:r>
        <w:rPr>
          <w:rStyle w:val="CommentReference"/>
        </w:rPr>
        <w:commentReference w:id="27"/>
      </w:r>
      <w:r>
        <w:rPr>
          <w:rFonts w:ascii="Times New Roman" w:hAnsi="Times New Roman"/>
          <w:sz w:val="24"/>
        </w:rPr>
        <w:t xml:space="preserve">s </w:t>
      </w:r>
      <w:bookmarkStart w:id="28" w:name="_Hlk48129598"/>
      <w:r w:rsidRPr="00DB6A03">
        <w:rPr>
          <w:rFonts w:ascii="Times New Roman" w:hAnsi="Times New Roman" w:cs="Times New Roman"/>
          <w:sz w:val="24"/>
        </w:rPr>
        <w:fldChar w:fldCharType="begin"/>
      </w:r>
      <w:r w:rsidRPr="00DB6A03">
        <w:rPr>
          <w:rFonts w:ascii="Times New Roman" w:hAnsi="Times New Roman" w:cs="Times New Roman"/>
          <w:sz w:val="24"/>
        </w:rPr>
        <w:instrText xml:space="preserve"> ADDIN ZOTERO_ITEM CSL_CITATION {"citationID":"N6U0VmQ3","properties":{"formattedCitation":"(Bur\\uc0\\u237{}n et al. 1991)","plainCitation":"(Burín et al. 1991)","noteIndex":0},"citationItems":[{"id":1780,"uris":["http://zotero.org/users/5121064/items/MRF5442L"],"uri":["http://zotero.org/users/5121064/items/MRF5442L"],"itemData":{"id":1780,"type":"book","event-place":"Argentina","ISBN":"950-12-7020-3","note":"issue: 04; BMR, RC451. 4. W6 B8.","publisher":"Paidós","publisher-place":"Argentina","title":"El malestar de las mujeres: la tranquilidad recetada","author":[{"family":"Burín","given":"Mabel"},{"family":"Moncarz","given":"Esther"},{"family":"Velázquez","given":"Susana"}],"issued":{"date-parts":[["1991"]]}}}],"schema":"https://github.com/citation-style-language/schema/raw/master/csl-citation.json"} </w:instrText>
      </w:r>
      <w:r w:rsidRPr="00DB6A03">
        <w:rPr>
          <w:rFonts w:ascii="Times New Roman" w:hAnsi="Times New Roman" w:cs="Times New Roman"/>
          <w:sz w:val="24"/>
        </w:rPr>
        <w:fldChar w:fldCharType="separate"/>
      </w:r>
      <w:r w:rsidRPr="00DB6A03">
        <w:rPr>
          <w:rFonts w:ascii="Times New Roman" w:hAnsi="Times New Roman" w:cs="Times New Roman"/>
          <w:sz w:val="24"/>
        </w:rPr>
        <w:t>(Burín et al. 1991</w:t>
      </w:r>
      <w:r w:rsidRPr="00DB6A03">
        <w:rPr>
          <w:rFonts w:ascii="Times New Roman" w:hAnsi="Times New Roman" w:cs="Times New Roman"/>
          <w:sz w:val="24"/>
        </w:rPr>
        <w:fldChar w:fldCharType="end"/>
      </w:r>
      <w:r>
        <w:rPr>
          <w:rFonts w:ascii="Times New Roman" w:hAnsi="Times New Roman"/>
          <w:sz w:val="24"/>
        </w:rPr>
        <w:t>, cited by Enríquez 2009, p.</w:t>
      </w:r>
      <w:r w:rsidR="0061566A">
        <w:rPr>
          <w:rFonts w:ascii="Times New Roman" w:hAnsi="Times New Roman"/>
          <w:sz w:val="24"/>
        </w:rPr>
        <w:t xml:space="preserve"> </w:t>
      </w:r>
      <w:r>
        <w:rPr>
          <w:rFonts w:ascii="Times New Roman" w:hAnsi="Times New Roman"/>
          <w:sz w:val="24"/>
        </w:rPr>
        <w:t xml:space="preserve">205). </w:t>
      </w:r>
      <w:bookmarkEnd w:id="28"/>
      <w:r>
        <w:rPr>
          <w:rFonts w:ascii="Times New Roman" w:hAnsi="Times New Roman"/>
          <w:sz w:val="24"/>
        </w:rPr>
        <w:t>Sadness and anger were found to be the most recurrent types of distress, but while sadness was a socially accepted form of feminine emotio</w:t>
      </w:r>
      <w:r w:rsidR="0009531B">
        <w:rPr>
          <w:rFonts w:ascii="Times New Roman" w:hAnsi="Times New Roman"/>
          <w:sz w:val="24"/>
        </w:rPr>
        <w:t xml:space="preserve">nal expression, anger was not. </w:t>
      </w:r>
      <w:r>
        <w:rPr>
          <w:rFonts w:ascii="Times New Roman" w:hAnsi="Times New Roman"/>
          <w:sz w:val="24"/>
        </w:rPr>
        <w:t>Invariably, sadness was interpreted as “tiredness,” “impotence,” or “desperation.” Anger, in contrast, took on connotations of “hate,” “aggressiveness,” “desperation” or “the desire to be alone and go far away” (Enrí</w:t>
      </w:r>
      <w:r w:rsidR="0009531B">
        <w:rPr>
          <w:rFonts w:ascii="Times New Roman" w:hAnsi="Times New Roman"/>
          <w:sz w:val="24"/>
        </w:rPr>
        <w:t xml:space="preserve">quez 2009, pp. </w:t>
      </w:r>
      <w:r>
        <w:rPr>
          <w:rFonts w:ascii="Times New Roman" w:hAnsi="Times New Roman"/>
          <w:sz w:val="24"/>
        </w:rPr>
        <w:t>248</w:t>
      </w:r>
      <w:r w:rsidR="00656A80">
        <w:rPr>
          <w:rFonts w:ascii="Times New Roman" w:hAnsi="Times New Roman"/>
          <w:sz w:val="24"/>
        </w:rPr>
        <w:t>–</w:t>
      </w:r>
      <w:r>
        <w:rPr>
          <w:rFonts w:ascii="Times New Roman" w:hAnsi="Times New Roman"/>
          <w:sz w:val="24"/>
        </w:rPr>
        <w:t>250). In both cases, women associated these forms of distress with specific bodily phenomena: headaches, a lack of energy</w:t>
      </w:r>
      <w:r w:rsidR="00656A80">
        <w:rPr>
          <w:rFonts w:ascii="Times New Roman" w:hAnsi="Times New Roman"/>
          <w:sz w:val="24"/>
        </w:rPr>
        <w:t>,</w:t>
      </w:r>
      <w:r>
        <w:rPr>
          <w:rFonts w:ascii="Times New Roman" w:hAnsi="Times New Roman"/>
          <w:sz w:val="24"/>
        </w:rPr>
        <w:t xml:space="preserve"> or gastrointestinal problems. Both sadness and anger had clear social elements: sadness was associated with a lack of resources and asymmetrical gender relations; anger was connected to an excessive (domestic and extra-domestic) work burden, and the multiple challenges of surviving in poverty. </w:t>
      </w:r>
      <w:r>
        <w:rPr>
          <w:rFonts w:ascii="Times New Roman" w:hAnsi="Times New Roman"/>
          <w:sz w:val="24"/>
        </w:rPr>
        <w:lastRenderedPageBreak/>
        <w:t xml:space="preserve">Despite the unambiguously social roots of these forms of distress, in most cases, the types of emotional regulation employed by the women were individual and transitory. This is interpreted by </w:t>
      </w:r>
      <w:r w:rsidR="00656A80">
        <w:rPr>
          <w:rFonts w:ascii="Times New Roman" w:hAnsi="Times New Roman"/>
          <w:sz w:val="24"/>
        </w:rPr>
        <w:t xml:space="preserve">Enríquez </w:t>
      </w:r>
      <w:r>
        <w:rPr>
          <w:rFonts w:ascii="Times New Roman" w:hAnsi="Times New Roman"/>
          <w:sz w:val="24"/>
        </w:rPr>
        <w:t xml:space="preserve">as a means of avoiding confrontation with the social order.  </w:t>
      </w:r>
    </w:p>
    <w:p w14:paraId="5DC4822F" w14:textId="2DDCE53B" w:rsidR="005A70A5" w:rsidRDefault="00656A80" w:rsidP="004215CD">
      <w:pPr>
        <w:spacing w:line="480" w:lineRule="auto"/>
        <w:jc w:val="both"/>
        <w:rPr>
          <w:rFonts w:ascii="Times New Roman" w:hAnsi="Times New Roman" w:cs="Times New Roman"/>
          <w:sz w:val="24"/>
          <w:szCs w:val="24"/>
        </w:rPr>
      </w:pPr>
      <w:r>
        <w:rPr>
          <w:rFonts w:ascii="Times New Roman" w:hAnsi="Times New Roman"/>
          <w:sz w:val="24"/>
        </w:rPr>
        <w:t>Regarding</w:t>
      </w:r>
      <w:r w:rsidR="005A70A5">
        <w:rPr>
          <w:rFonts w:ascii="Times New Roman" w:hAnsi="Times New Roman"/>
          <w:sz w:val="24"/>
        </w:rPr>
        <w:t xml:space="preserve"> masculine emotionality, while the centrality of anger, rage and “explosivity” </w:t>
      </w:r>
      <w:r w:rsidR="005A70A5">
        <w:rPr>
          <w:rFonts w:ascii="Times New Roman" w:hAnsi="Times New Roman" w:cs="Times New Roman"/>
          <w:sz w:val="24"/>
        </w:rPr>
        <w:fldChar w:fldCharType="begin"/>
      </w:r>
      <w:r w:rsidR="005A70A5">
        <w:rPr>
          <w:rFonts w:ascii="Times New Roman" w:hAnsi="Times New Roman" w:cs="Times New Roman"/>
          <w:sz w:val="24"/>
        </w:rPr>
        <w:instrText xml:space="preserve"> ADDIN ZOTERO_ITEM CSL_CITATION {"citationID":"ju6Qdf6S","properties":{"formattedCitation":"(Ram\\uc0\\u237{}rez 2014)","plainCitation":"(Ramírez 2014)","noteIndex":0},"citationItems":[{"id":1782,"uris":["http://zotero.org/users/5121064/items/ZM8AM32Z"],"uri":["http://zotero.org/users/5121064/items/ZM8AM32Z"],"itemData":{"id":1782,"type":"chapter","container-title":"Familias, género y emociones, aproximaciones interdisciplinarias","event-place":"México","page":"153-176","publisher":"Universidad de Colima, Juan Pablos Editor","publisher-place":"México","title":"Los hombres y las emociones: atisbos a partir de las relaciones de poder en la pareja","editor":[{"family":"Cueva","given":"Ana Josefina"}],"author":[{"family":"Ramírez","given":"Juan Carlos"}],"issued":{"date-parts":[["2014"]]}}}],"schema":"https://github.com/citation-style-language/schema/raw/master/csl-citation.json"} </w:instrText>
      </w:r>
      <w:r w:rsidR="005A70A5">
        <w:rPr>
          <w:rFonts w:ascii="Times New Roman" w:hAnsi="Times New Roman" w:cs="Times New Roman"/>
          <w:sz w:val="24"/>
        </w:rPr>
        <w:fldChar w:fldCharType="separate"/>
      </w:r>
      <w:r w:rsidR="005A70A5" w:rsidRPr="00412E18">
        <w:rPr>
          <w:rFonts w:ascii="Times New Roman" w:hAnsi="Times New Roman" w:cs="Times New Roman"/>
          <w:sz w:val="24"/>
        </w:rPr>
        <w:t>(Ramírez 2014</w:t>
      </w:r>
      <w:r w:rsidR="005A70A5">
        <w:rPr>
          <w:rFonts w:ascii="Times New Roman" w:hAnsi="Times New Roman" w:cs="Times New Roman"/>
          <w:sz w:val="24"/>
        </w:rPr>
        <w:fldChar w:fldCharType="end"/>
      </w:r>
      <w:r w:rsidR="005A70A5">
        <w:t>,</w:t>
      </w:r>
      <w:r w:rsidR="005A70A5">
        <w:rPr>
          <w:rFonts w:ascii="Times New Roman" w:hAnsi="Times New Roman"/>
          <w:sz w:val="24"/>
        </w:rPr>
        <w:t xml:space="preserve"> p.</w:t>
      </w:r>
      <w:r w:rsidR="0009531B">
        <w:rPr>
          <w:rFonts w:ascii="Times New Roman" w:hAnsi="Times New Roman"/>
          <w:sz w:val="24"/>
        </w:rPr>
        <w:t xml:space="preserve"> </w:t>
      </w:r>
      <w:r w:rsidR="005A70A5">
        <w:rPr>
          <w:rFonts w:ascii="Times New Roman" w:hAnsi="Times New Roman"/>
          <w:sz w:val="24"/>
        </w:rPr>
        <w:t xml:space="preserve">109) in the reproduction of inequalities between men and women is recognized, as well as these emotions’ close connection to violence, attention is drawn to the complexity of masculine emotionality. Rather than being identified with a specific emotion, masculinity encompasses an array of affective states, in which fear and guilt hold a prominent position. </w:t>
      </w:r>
      <w:bookmarkStart w:id="29" w:name="_Hlk48129673"/>
      <w:r w:rsidR="005A70A5">
        <w:rPr>
          <w:rFonts w:ascii="Times New Roman" w:hAnsi="Times New Roman"/>
          <w:sz w:val="24"/>
        </w:rPr>
        <w:t xml:space="preserve">Drawing on Kaufman </w:t>
      </w:r>
      <w:r w:rsidR="005A70A5">
        <w:rPr>
          <w:rFonts w:ascii="Times New Roman" w:hAnsi="Times New Roman" w:cs="Times New Roman"/>
          <w:sz w:val="24"/>
        </w:rPr>
        <w:fldChar w:fldCharType="begin"/>
      </w:r>
      <w:r w:rsidR="005A70A5">
        <w:rPr>
          <w:rFonts w:ascii="Times New Roman" w:hAnsi="Times New Roman" w:cs="Times New Roman"/>
          <w:sz w:val="24"/>
        </w:rPr>
        <w:instrText xml:space="preserve"> ADDIN ZOTERO_ITEM CSL_CITATION {"citationID":"7dUi1QgI","properties":{"formattedCitation":"(Kaufman 1997)","plainCitation":"(Kaufman 1997)","noteIndex":0},"citationItems":[{"id":1866,"uris":["http://zotero.org/users/5121064/items/WMDHMII2"],"uri":["http://zotero.org/users/5121064/items/WMDHMII2"],"itemData":{"id":1866,"type":"chapter","container-title":"Masculinidades, poder y crisis","event-place":"Chile","note":"publisher: Ed. de las MujeresFLACSO Santiago","page":"63-81","publisher":"Isis Internacional/ Flacso-Chil","publisher-place":"Chile","title":"Las experiencias contradictorias del poder entre los hombres","author":[{"family":"Kaufman","given":"Michael"}],"editor":[{"family":"Valdés","given":"T."},{"family":"Olavarría","given":"J."}],"issued":{"date-parts":[["1997"]]}}}],"schema":"https://github.com/citation-style-language/schema/raw/master/csl-citation.json"} </w:instrText>
      </w:r>
      <w:r w:rsidR="005A70A5">
        <w:rPr>
          <w:rFonts w:ascii="Times New Roman" w:hAnsi="Times New Roman" w:cs="Times New Roman"/>
          <w:sz w:val="24"/>
        </w:rPr>
        <w:fldChar w:fldCharType="separate"/>
      </w:r>
      <w:r w:rsidR="005A70A5" w:rsidRPr="00FF06BA">
        <w:rPr>
          <w:rFonts w:ascii="Times New Roman" w:hAnsi="Times New Roman" w:cs="Times New Roman"/>
          <w:sz w:val="24"/>
        </w:rPr>
        <w:t>(1997)</w:t>
      </w:r>
      <w:r w:rsidR="005A70A5">
        <w:rPr>
          <w:rFonts w:ascii="Times New Roman" w:hAnsi="Times New Roman" w:cs="Times New Roman"/>
          <w:sz w:val="24"/>
        </w:rPr>
        <w:fldChar w:fldCharType="end"/>
      </w:r>
      <w:r w:rsidR="005A70A5">
        <w:rPr>
          <w:rFonts w:ascii="Times New Roman" w:hAnsi="Times New Roman"/>
          <w:sz w:val="24"/>
        </w:rPr>
        <w:t>, Ramírez (2014</w:t>
      </w:r>
      <w:bookmarkEnd w:id="29"/>
      <w:r w:rsidR="005A70A5">
        <w:rPr>
          <w:rFonts w:ascii="Times New Roman" w:hAnsi="Times New Roman"/>
          <w:sz w:val="24"/>
        </w:rPr>
        <w:t xml:space="preserve">) argues that fear illustrates the emotional contradictions contained within the exercise of power from a position of masculine hegemony. This fear may result from a self-perceived shortfall in power, an association with feminine vulnerability, or the insecurity created by female empowerment. A key way of experiencing power is through controlling one’s own emotions </w:t>
      </w:r>
      <w:bookmarkStart w:id="30" w:name="_Hlk48129823"/>
      <w:r w:rsidR="005A70A5">
        <w:rPr>
          <w:rFonts w:ascii="Times New Roman" w:hAnsi="Times New Roman" w:cs="Times New Roman"/>
          <w:sz w:val="24"/>
        </w:rPr>
        <w:fldChar w:fldCharType="begin"/>
      </w:r>
      <w:r w:rsidR="005A70A5">
        <w:rPr>
          <w:rFonts w:ascii="Times New Roman" w:hAnsi="Times New Roman" w:cs="Times New Roman"/>
          <w:sz w:val="24"/>
        </w:rPr>
        <w:instrText xml:space="preserve"> ADDIN ZOTERO_ITEM CSL_CITATION {"citationID":"g0IzWx6r","properties":{"formattedCitation":"(Corsi 1995)","plainCitation":"(Corsi 1995)","noteIndex":0},"citationItems":[{"id":1864,"uris":["http://zotero.org/users/5121064/items/Y6SY9WBZ"],"uri":["http://zotero.org/users/5121064/items/Y6SY9WBZ"],"itemData":{"id":1864,"type":"chapter","container-title":"El varón violento","event-place":"Argentina","page":"11-40","publisher":"Paidós","publisher-place":"Argentina","title":"Violencia masculina en la pareja. Una aproximación al diagnóstico y a los modelos de intervención","editor":[{"family":"Corsi","given":"Jorge"},{"family":"Dohmen","given":"M."},{"family":"Sotés","given":"M."},{"family":"Bonino","given":"L."}],"author":[{"family":"Corsi","given":"Jorge"}],"issued":{"date-parts":[["1995"]]}}}],"schema":"https://github.com/citation-style-language/schema/raw/master/csl-citation.json"} </w:instrText>
      </w:r>
      <w:r w:rsidR="005A70A5">
        <w:rPr>
          <w:rFonts w:ascii="Times New Roman" w:hAnsi="Times New Roman" w:cs="Times New Roman"/>
          <w:sz w:val="24"/>
        </w:rPr>
        <w:fldChar w:fldCharType="separate"/>
      </w:r>
      <w:r w:rsidR="005A70A5" w:rsidRPr="00D57C9C">
        <w:rPr>
          <w:rFonts w:ascii="Times New Roman" w:hAnsi="Times New Roman" w:cs="Times New Roman"/>
          <w:sz w:val="24"/>
        </w:rPr>
        <w:t>(Corsi 1995</w:t>
      </w:r>
      <w:r w:rsidR="005A70A5">
        <w:rPr>
          <w:rFonts w:ascii="Times New Roman" w:hAnsi="Times New Roman" w:cs="Times New Roman"/>
          <w:sz w:val="24"/>
        </w:rPr>
        <w:fldChar w:fldCharType="end"/>
      </w:r>
      <w:r w:rsidR="005A70A5">
        <w:rPr>
          <w:rFonts w:ascii="Times New Roman" w:hAnsi="Times New Roman"/>
          <w:sz w:val="24"/>
        </w:rPr>
        <w:t>, cited by Ramírez 2014</w:t>
      </w:r>
      <w:bookmarkEnd w:id="30"/>
      <w:r w:rsidR="005A70A5">
        <w:rPr>
          <w:rFonts w:ascii="Times New Roman" w:hAnsi="Times New Roman"/>
          <w:sz w:val="24"/>
        </w:rPr>
        <w:t xml:space="preserve">). Unlike fear, guilt is underpinned by self-recrimination for having exercised power in an excessive manner </w:t>
      </w:r>
      <w:bookmarkStart w:id="31" w:name="_Hlk48129866"/>
      <w:r w:rsidR="005A70A5">
        <w:rPr>
          <w:rFonts w:ascii="Times New Roman" w:hAnsi="Times New Roman"/>
          <w:sz w:val="24"/>
        </w:rPr>
        <w:t xml:space="preserve">(Kemper 1990). </w:t>
      </w:r>
      <w:bookmarkEnd w:id="31"/>
    </w:p>
    <w:p w14:paraId="56C31C71" w14:textId="1B411A4E" w:rsidR="005A70A5" w:rsidRDefault="005A70A5" w:rsidP="009E7EB6">
      <w:pPr>
        <w:spacing w:line="480" w:lineRule="auto"/>
        <w:jc w:val="both"/>
        <w:rPr>
          <w:rFonts w:ascii="Times New Roman" w:hAnsi="Times New Roman" w:cs="Times New Roman"/>
          <w:sz w:val="24"/>
          <w:szCs w:val="24"/>
        </w:rPr>
      </w:pPr>
      <w:r>
        <w:rPr>
          <w:rFonts w:ascii="Times New Roman" w:hAnsi="Times New Roman"/>
          <w:sz w:val="24"/>
        </w:rPr>
        <w:t>Another line of research focuses on intergenerational changes in conceptions of love and sexuality in indigenous and urban contexts, resulting from long-term sociocultural transformations (</w:t>
      </w:r>
      <w:r w:rsidR="00EF7937">
        <w:rPr>
          <w:rFonts w:ascii="Times New Roman" w:hAnsi="Times New Roman"/>
          <w:sz w:val="24"/>
        </w:rPr>
        <w:t>education</w:t>
      </w:r>
      <w:r>
        <w:rPr>
          <w:rFonts w:ascii="Times New Roman" w:hAnsi="Times New Roman"/>
          <w:sz w:val="24"/>
        </w:rPr>
        <w:t xml:space="preserve">, access to the labor market, exposure to the media, etc.)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{"citationID":"Pj3UvyhH","properties":{"formattedCitation":"(Rodr\\uc0\\u237{}guez 2014; Velasco 2016)","plainCitation":"(Rodríguez 2014; Velasco 2016)","noteIndex":0},"citationItems":[{"id":1779,"uris":["http://zotero.org/users/5121064/items/KX43HWRX"],"uri":["http://zotero.org/users/5121064/items/KX43HWRX"],"itemData":{"id":1779,"type":"chapter","container-title":"Familias, género y emociones, aproximaciones interdisciplinarias","event-place":"México","page":"39-62","publisher":"Universidad de Colima, Juan Pablos Editor","publisher-place":"México","title":"Socialización, valores y emociones en torno al amor y la sexualidad, dos generaciones de mujeres","editor":[{"family":"Cuevas","given":"Ana Josefina"}],"author":[{"family":"Rodríguez","given":"Zeyda Isabel"}],"issued":{"date-parts":[["2014"]]}},"label":"page"},{"id":1771,"uris":["http://zotero.org/users/5121064/items/M9MZ97LT"],"uri":["http://zotero.org/users/5121064/items/M9MZ97LT"],"itemData":{"id":1771,"type":"chapter","container-title":"Emociones, afectos y sociología: diálogos desde la investigación social y la interdisciplina","event-place":"México","page":"329-172","publisher":"IIS-UNAM","publisher-place":"México","title":"Emociones, orden de género y agencia: vergüenza e ira entre mujeres indígenas originarias de Los Altos de Chiapas","editor":[{"family":"Ariza","given":"Marina"}],"author":[{"family":"Velasco","given":"Maria de Lourdes"}],"issued":{"date-parts":[["2016"]]}},"label":"page"}],"schema":"https://github.com/citation-style-language/schema/raw/master/csl-citation.json"} </w:instrText>
      </w:r>
      <w:r>
        <w:rPr>
          <w:rFonts w:ascii="Times New Roman" w:hAnsi="Times New Roman" w:cs="Times New Roman"/>
          <w:sz w:val="24"/>
        </w:rPr>
        <w:fldChar w:fldCharType="separate"/>
      </w:r>
      <w:r w:rsidR="0009531B">
        <w:rPr>
          <w:rFonts w:ascii="Times New Roman" w:hAnsi="Times New Roman" w:cs="Times New Roman"/>
          <w:sz w:val="24"/>
        </w:rPr>
        <w:t>(Rodríguez 2014</w:t>
      </w:r>
      <w:r w:rsidR="00EF7937">
        <w:rPr>
          <w:rFonts w:ascii="Times New Roman" w:hAnsi="Times New Roman" w:cs="Times New Roman"/>
          <w:sz w:val="24"/>
        </w:rPr>
        <w:t>;</w:t>
      </w:r>
      <w:r w:rsidRPr="00412E18">
        <w:rPr>
          <w:rFonts w:ascii="Times New Roman" w:hAnsi="Times New Roman" w:cs="Times New Roman"/>
          <w:sz w:val="24"/>
        </w:rPr>
        <w:t xml:space="preserve"> Velasco 2016)</w:t>
      </w:r>
      <w:r>
        <w:rPr>
          <w:rFonts w:ascii="Times New Roman" w:hAnsi="Times New Roman" w:cs="Times New Roman"/>
          <w:sz w:val="24"/>
        </w:rPr>
        <w:fldChar w:fldCharType="end"/>
      </w:r>
      <w:r>
        <w:rPr>
          <w:rFonts w:ascii="Times New Roman" w:hAnsi="Times New Roman"/>
          <w:sz w:val="24"/>
        </w:rPr>
        <w:t xml:space="preserve">. Research conducted by </w:t>
      </w:r>
      <w:bookmarkStart w:id="32" w:name="_Hlk48129933"/>
      <w:r>
        <w:rPr>
          <w:rFonts w:ascii="Times New Roman" w:hAnsi="Times New Roman"/>
          <w:sz w:val="24"/>
        </w:rPr>
        <w:t xml:space="preserve">Velasco (2016) </w:t>
      </w:r>
      <w:bookmarkEnd w:id="32"/>
      <w:r>
        <w:rPr>
          <w:rFonts w:ascii="Times New Roman" w:hAnsi="Times New Roman"/>
          <w:sz w:val="24"/>
        </w:rPr>
        <w:t xml:space="preserve">in Altos de Chiapas, Mexico, revealed a radical transformation in the meaning of female genitality in three generations of women. While the monolingual grandmothers were ashamed of their bodies and did not ever dare mention their genitals, the granddaughters expressed pride in their corporeality and were willing to fully express their rage in the face of any kind of sexual </w:t>
      </w:r>
      <w:r>
        <w:rPr>
          <w:rFonts w:ascii="Times New Roman" w:hAnsi="Times New Roman"/>
          <w:sz w:val="24"/>
        </w:rPr>
        <w:lastRenderedPageBreak/>
        <w:t xml:space="preserve">hostility: a point that, according to Velasco, demonstrates the potential of this emotion to activate female agency. </w:t>
      </w:r>
    </w:p>
    <w:p w14:paraId="1626ECF3" w14:textId="3CA90206" w:rsidR="005A70A5" w:rsidRDefault="005A70A5" w:rsidP="009E7EB6">
      <w:pPr>
        <w:spacing w:line="480" w:lineRule="auto"/>
        <w:jc w:val="both"/>
        <w:rPr>
          <w:rFonts w:ascii="Times New Roman" w:hAnsi="Times New Roman" w:cs="Times New Roman"/>
          <w:sz w:val="24"/>
          <w:szCs w:val="24"/>
        </w:rPr>
      </w:pPr>
      <w:r>
        <w:rPr>
          <w:rFonts w:ascii="Times New Roman" w:hAnsi="Times New Roman"/>
          <w:sz w:val="24"/>
        </w:rPr>
        <w:t xml:space="preserve">Whereas young generations in middle-class urban groups seem to be transitioning toward more equitable affective relationships </w:t>
      </w:r>
      <w:r w:rsidR="00EF7937">
        <w:rPr>
          <w:rFonts w:ascii="Times New Roman" w:hAnsi="Times New Roman"/>
          <w:sz w:val="24"/>
        </w:rPr>
        <w:t>consistent with</w:t>
      </w:r>
      <w:r>
        <w:rPr>
          <w:rFonts w:ascii="Times New Roman" w:hAnsi="Times New Roman"/>
          <w:sz w:val="24"/>
        </w:rPr>
        <w:t xml:space="preserve"> a post-romantic ethos, analysis of their experienc</w:t>
      </w:r>
      <w:r w:rsidR="0009531B">
        <w:rPr>
          <w:rFonts w:ascii="Times New Roman" w:hAnsi="Times New Roman"/>
          <w:sz w:val="24"/>
        </w:rPr>
        <w:t xml:space="preserve">es reveals tensions between </w:t>
      </w:r>
      <w:r>
        <w:rPr>
          <w:rFonts w:ascii="Times New Roman" w:hAnsi="Times New Roman"/>
          <w:sz w:val="24"/>
        </w:rPr>
        <w:t xml:space="preserve">romantic and post-romantic imaginaries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{"citationID":"3GKxPxpY","properties":{"formattedCitation":"(Rodr\\uc0\\u237{}guez 2019)","plainCitation":"(Rodríguez 2019)","noteIndex":0},"citationItems":[{"id":1897,"uris":["http://zotero.org/users/5121064/items/BPSFZQV6"],"uri":["http://zotero.org/users/5121064/items/BPSFZQV6"],"itemData":{"id":1897,"type":"article-journal","container-title":"Estudios sociológicos","issue":"110","note":"ISBN: 2448-6442\npublisher: El Colegio de México AC","page":"339-358","title":"Imaginarios amorosos, reglas del sentimiento y emociones entre jóvenes en Guadalajara","volume":"37","author":[{"family":"Rodríguez","given":"Zeyda Isabel"}],"issued":{"date-parts":[["2019"]]}}}],"schema":"https://github.com/citation-style-language/schema/raw/master/csl-citation.json"}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(Rodríguez 2019)</w:t>
      </w:r>
      <w:r>
        <w:rPr>
          <w:rFonts w:ascii="Times New Roman" w:hAnsi="Times New Roman" w:cs="Times New Roman"/>
          <w:sz w:val="24"/>
        </w:rPr>
        <w:fldChar w:fldCharType="end"/>
      </w:r>
      <w:r>
        <w:rPr>
          <w:rFonts w:ascii="Times New Roman" w:hAnsi="Times New Roman"/>
          <w:sz w:val="24"/>
        </w:rPr>
        <w:t>. Although young people discursively claim the right to have their own space, separate from their partner, this matter is a source of conflict and “schizophrenic emotions” (Z. Rodríguez 2019, p.</w:t>
      </w:r>
      <w:r w:rsidR="0009531B">
        <w:rPr>
          <w:rFonts w:ascii="Times New Roman" w:hAnsi="Times New Roman"/>
          <w:sz w:val="24"/>
        </w:rPr>
        <w:t xml:space="preserve"> </w:t>
      </w:r>
      <w:r>
        <w:rPr>
          <w:rFonts w:ascii="Times New Roman" w:hAnsi="Times New Roman"/>
          <w:sz w:val="24"/>
        </w:rPr>
        <w:t xml:space="preserve">249) that apparently fall into two distinct affective </w:t>
      </w:r>
      <w:commentRangeStart w:id="33"/>
      <w:r>
        <w:rPr>
          <w:rFonts w:ascii="Times New Roman" w:hAnsi="Times New Roman"/>
          <w:sz w:val="24"/>
        </w:rPr>
        <w:t>orders</w:t>
      </w:r>
      <w:commentRangeEnd w:id="33"/>
      <w:r w:rsidR="00EF7937">
        <w:rPr>
          <w:rStyle w:val="CommentReference"/>
        </w:rPr>
        <w:commentReference w:id="33"/>
      </w:r>
      <w:r>
        <w:rPr>
          <w:rFonts w:ascii="Times New Roman" w:hAnsi="Times New Roman"/>
          <w:sz w:val="24"/>
        </w:rPr>
        <w:t xml:space="preserve">. Something similar occurs with jealousy: a pattern of feeling belonging to the imaginary of romantic love that is branded anachronistic but is still very much present in the romantic interactions of the young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{"citationID":"mXbUR7eZ","properties":{"unsorted":true,"formattedCitation":"(Rodr\\uc0\\u237{}guez 2019; Pe\\uc0\\u241{}a et al. 2019)","plainCitation":"(Rodríguez 2019; Peña et al. 2019)","noteIndex":0},"citationItems":[{"id":1897,"uris":["http://zotero.org/users/5121064/items/BPSFZQV6"],"uri":["http://zotero.org/users/5121064/items/BPSFZQV6"],"itemData":{"id":1897,"type":"article-journal","container-title":"Estudios sociológicos","issue":"110","note":"ISBN: 2448-6442\npublisher: El Colegio de México AC","page":"339-358","title":"Imaginarios amorosos, reglas del sentimiento y emociones entre jóvenes en Guadalajara","volume":"37","author":[{"family":"Rodríguez","given":"Zeyda Isabel"}],"issued":{"date-parts":[["2019"]]}},"label":"page"},{"id":1861,"uris":["http://zotero.org/users/5121064/items/NBH5WACR"],"uri":["http://zotero.org/users/5121064/items/NBH5WACR"],"itemData":{"id":1861,"type":"article-journal","container-title":"Multidisciplinary Journal of Gender Studies","issue":"2","note":"ISBN: 2014-3613","page":"180-203","title":"Los celos como norma emocional en las dinámicas de violencia de género en redes sociales en las relaciones de pareja de estudiantes de Temuco, Chile","volume":"8","author":[{"family":"Peña","given":"Juan Carlos"},{"family":"Arias","given":"Loreto"},{"family":"Boll","given":"Valeria"}],"issued":{"date-parts":[["2019"]]}},"label":"page"}],"schema":"https://github.com/citation-style-language/schema/raw/master/csl-citation.json"}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w:t>
      </w:r>
      <w:r w:rsidR="00DA1D27" w:rsidRPr="00412E18">
        <w:rPr>
          <w:rFonts w:ascii="Times New Roman" w:hAnsi="Times New Roman" w:cs="Times New Roman"/>
          <w:sz w:val="24"/>
        </w:rPr>
        <w:t>Peña et al. 2019</w:t>
      </w:r>
      <w:r w:rsidR="00DA1D27">
        <w:rPr>
          <w:rFonts w:ascii="Times New Roman" w:hAnsi="Times New Roman" w:cs="Times New Roman"/>
          <w:sz w:val="24"/>
        </w:rPr>
        <w:t xml:space="preserve">; </w:t>
      </w:r>
      <w:r>
        <w:rPr>
          <w:rFonts w:ascii="Times New Roman" w:hAnsi="Times New Roman" w:cs="Times New Roman"/>
          <w:sz w:val="24"/>
        </w:rPr>
        <w:t>Z.</w:t>
      </w:r>
      <w:r w:rsidR="0009531B">
        <w:rPr>
          <w:rFonts w:ascii="Times New Roman" w:hAnsi="Times New Roman" w:cs="Times New Roman"/>
          <w:sz w:val="24"/>
        </w:rPr>
        <w:t>Rodríguez 2019</w:t>
      </w:r>
      <w:r w:rsidRPr="00412E18">
        <w:rPr>
          <w:rFonts w:ascii="Times New Roman" w:hAnsi="Times New Roman" w:cs="Times New Roman"/>
          <w:sz w:val="24"/>
        </w:rPr>
        <w:t>)</w:t>
      </w:r>
      <w:r>
        <w:rPr>
          <w:rFonts w:ascii="Times New Roman" w:hAnsi="Times New Roman" w:cs="Times New Roman"/>
          <w:sz w:val="24"/>
        </w:rPr>
        <w:fldChar w:fldCharType="end"/>
      </w:r>
      <w:r>
        <w:rPr>
          <w:rFonts w:ascii="Times New Roman" w:hAnsi="Times New Roman"/>
          <w:sz w:val="24"/>
        </w:rPr>
        <w:t xml:space="preserve">. These data confirm the integration of romantic love (the “dominant amorous creed”) within the affective expectations of the younger generations </w:t>
      </w:r>
      <w:bookmarkStart w:id="34" w:name="_Hlk48130001"/>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{"citationID":"LJls0oIV","properties":{"unsorted":true,"formattedCitation":"(da Silva 2006; Rodr\\uc0\\u237{}guez 2014, 2017b, 2019, 2017a; Pe\\uc0\\u241{}a et al. 2019)","plainCitation":"(da Silva 2006; Rodríguez 2014, 2017b, 2019, 2017a; Peña et al. 2019)","noteIndex":0},"citationItems":[{"id":1805,"uris":["http://zotero.org/users/5121064/items/ZDVBWQ7D"],"uri":["http://zotero.org/users/5121064/items/ZDVBWQ7D"],"itemData":{"id":1805,"type":"article-journal","container-title":"Revista Brasileira de Sociologia da Emoção","issue":"14/15","page":"222-250","title":"De repente do riso fez-se o pranto: representações e expressões do amor e do sofrimento amoroso","author":[{"family":"Silva","given":"Vergas Vitória","non-dropping-particle":"da"}],"issued":{"date-parts":[["2006"]]}},"label":"page"},{"id":1779,"uris":["http://zotero.org/users/5121064/items/KX43HWRX"],"uri":["http://zotero.org/users/5121064/items/KX43HWRX"],"itemData":{"id":1779,"type":"chapter","container-title":"Familias, género y emociones, aproximaciones interdisciplinarias","event-place":"México","page":"39-62","publisher":"Universidad de Colima, Juan Pablos Editor","publisher-place":"México","title":"Socialización, valores y emociones en torno al amor y la sexualidad, dos generaciones de mujeres","editor":[{"family":"Cuevas","given":"Ana Josefina"}],"author":[{"family":"Rodríguez","given":"Zeyda Isabel"}],"issued":{"date-parts":[["2014"]]}},"label":"page"},{"id":1863,"uris":["http://zotero.org/users/5121064/items/BA58KP7P"],"uri":["http://zotero.org/users/5121064/items/BA58KP7P"],"itemData":{"id":1863,"type":"chapter","container-title":"Acercamientos multidisciplinarios a las emociones","event-place":"México","ISBN":"607-02-9970-1","page":"123-154","publisher":"Universidad Nacional Autónoma de México","publisher-place":"México","title":"Emociones juveniles entorno al amor: Autorregulación del yo e imaginarios amorosos.","editor":[{"family":"Esteinou","given":"Rosario"},{"family":"Hansberg","given":"Olbeth"}],"author":[{"family":"Rodríguez","given":"Zeyda Isabel"}],"issued":{"date-parts":[["2017"]]}},"label":"page"},{"id":1897,"uris":["http://zotero.org/users/5121064/items/BPSFZQV6"],"uri":["http://zotero.org/users/5121064/items/BPSFZQV6"],"itemData":{"id":1897,"type":"article-journal","container-title":"Estudios sociológicos","issue":"110","note":"ISBN: 2448-6442\npublisher: El Colegio de México AC","page":"339-358","title":"Imaginarios amorosos, reglas del sentimiento y emociones entre jóvenes en Guadalajara","volume":"37","author":[{"family":"Rodríguez","given":"Zeyda Isabel"}],"issued":{"date-parts":[["2019"]]}},"label":"page"},{"id":1862,"uris":["http://zotero.org/users/5121064/items/WVKVPW8S"],"uri":["http://zotero.org/users/5121064/items/WVKVPW8S"],"itemData":{"id":1862,"type":"chapter","container-title":"Acercamientos multidisciplinarios a las emociones","event-place":"México","ISBN":"607-02-9970-1","page":"155-172","publisher":"Universidad Nacional Autónoma de México","publisher-place":"México","title":"Las tecnologías afectivas y el imaginario romántico en las experiencias de pareja de jóvenes urbanos","editor":[{"family":"Esteinou","given":"Rosario"},{"family":"Hansberg","given":"Olbeth"}],"author":[{"family":"Rodríguez","given":"Tania"}],"issued":{"date-parts":[["2017"]]}},"label":"page"},{"id":1861,"uris":["http://zotero.org/users/5121064/items/NBH5WACR"],"uri":["http://zotero.org/users/5121064/items/NBH5WACR"],"itemData":{"id":1861,"type":"article-journal","container-title":"Multidisciplinary Journal of Gender Studies","issue":"2","note":"ISBN: 2014-3613","page":"180-203","title":"Los celos como norma emocional en las dinámicas de violencia de género en redes sociales en las relaciones de pareja de estudiantes de Temuco, Chile","volume":"8","author":[{"family":"Peña","given":"Juan Carlos"},{"family":"Arias","given":"Loreto"},{"family":"Boll","given":"Valeria"}],"issued":{"date-parts":[["2019"]]}},"label":"page"}],"schema":"https://github.com/citation-style-language/schema/raw/master/csl-citation.json"} </w:instrText>
      </w:r>
      <w:r>
        <w:rPr>
          <w:rFonts w:ascii="Times New Roman" w:hAnsi="Times New Roman" w:cs="Times New Roman"/>
          <w:sz w:val="24"/>
        </w:rPr>
        <w:fldChar w:fldCharType="separate"/>
      </w:r>
      <w:r w:rsidR="0009531B">
        <w:rPr>
          <w:rFonts w:ascii="Times New Roman" w:hAnsi="Times New Roman" w:cs="Times New Roman"/>
          <w:sz w:val="24"/>
        </w:rPr>
        <w:t>(D</w:t>
      </w:r>
      <w:r w:rsidRPr="005A4A0F">
        <w:rPr>
          <w:rFonts w:ascii="Times New Roman" w:hAnsi="Times New Roman" w:cs="Times New Roman"/>
          <w:sz w:val="24"/>
        </w:rPr>
        <w:t>a Silva 2006</w:t>
      </w:r>
      <w:r w:rsidR="00DA1D27">
        <w:rPr>
          <w:rFonts w:ascii="Times New Roman" w:hAnsi="Times New Roman" w:cs="Times New Roman"/>
          <w:sz w:val="24"/>
        </w:rPr>
        <w:t>,</w:t>
      </w:r>
      <w:r w:rsidR="0009531B">
        <w:rPr>
          <w:rFonts w:ascii="Times New Roman" w:hAnsi="Times New Roman" w:cs="Times New Roman"/>
          <w:sz w:val="24"/>
        </w:rPr>
        <w:t xml:space="preserve"> p.228;</w:t>
      </w:r>
      <w:r w:rsidRPr="005A4A0F">
        <w:rPr>
          <w:rFonts w:ascii="Times New Roman" w:hAnsi="Times New Roman" w:cs="Times New Roman"/>
          <w:sz w:val="24"/>
        </w:rPr>
        <w:t xml:space="preserve"> Peña et al. 2019</w:t>
      </w:r>
      <w:r w:rsidR="00DA1D27">
        <w:rPr>
          <w:rFonts w:ascii="Times New Roman" w:hAnsi="Times New Roman" w:cs="Times New Roman"/>
          <w:sz w:val="24"/>
        </w:rPr>
        <w:t>; T. Rodríguez</w:t>
      </w:r>
      <w:r w:rsidR="00DA1D27" w:rsidRPr="005A4A0F">
        <w:rPr>
          <w:rFonts w:ascii="Times New Roman" w:hAnsi="Times New Roman" w:cs="Times New Roman"/>
          <w:sz w:val="24"/>
        </w:rPr>
        <w:t xml:space="preserve"> 2017;</w:t>
      </w:r>
      <w:r w:rsidR="00DA1D27">
        <w:rPr>
          <w:rFonts w:ascii="Times New Roman" w:hAnsi="Times New Roman" w:cs="Times New Roman"/>
          <w:sz w:val="24"/>
        </w:rPr>
        <w:t xml:space="preserve"> Z. </w:t>
      </w:r>
      <w:r w:rsidR="00DA1D27" w:rsidRPr="005A4A0F">
        <w:rPr>
          <w:rFonts w:ascii="Times New Roman" w:hAnsi="Times New Roman" w:cs="Times New Roman"/>
          <w:sz w:val="24"/>
        </w:rPr>
        <w:t>Rodríguez 2014, 2017, 2019</w:t>
      </w:r>
      <w:r w:rsidRPr="005A4A0F">
        <w:rPr>
          <w:rFonts w:ascii="Times New Roman" w:hAnsi="Times New Roman" w:cs="Times New Roman"/>
          <w:sz w:val="24"/>
        </w:rPr>
        <w:t>)</w:t>
      </w:r>
      <w:r>
        <w:rPr>
          <w:rFonts w:ascii="Times New Roman" w:hAnsi="Times New Roman" w:cs="Times New Roman"/>
          <w:sz w:val="24"/>
        </w:rPr>
        <w:fldChar w:fldCharType="end"/>
      </w:r>
      <w:bookmarkEnd w:id="34"/>
      <w:r>
        <w:rPr>
          <w:rFonts w:ascii="Times New Roman" w:hAnsi="Times New Roman"/>
          <w:sz w:val="24"/>
        </w:rPr>
        <w:t>. It is in the discrepancy between the romantic imaginary and practice that lie the roots of suffering in love, an affective condition that is inherent to the mythology of romantic love: suffering for a loved one ennobles he or she who loves, endowing that person</w:t>
      </w:r>
      <w:r w:rsidR="0009531B">
        <w:rPr>
          <w:rFonts w:ascii="Times New Roman" w:hAnsi="Times New Roman"/>
          <w:sz w:val="24"/>
        </w:rPr>
        <w:t xml:space="preserve"> with moral superiority. </w:t>
      </w:r>
      <w:r>
        <w:rPr>
          <w:rFonts w:ascii="Times New Roman" w:hAnsi="Times New Roman"/>
          <w:sz w:val="24"/>
        </w:rPr>
        <w:t xml:space="preserve">Lacking love is a source not only of suffering, but of fear and stigma, particularly when it is the woman who does not have a partner </w:t>
      </w:r>
      <w:bookmarkStart w:id="35" w:name="_Hlk48130068"/>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{"citationID":"A0JN5QTq","properties":{"formattedCitation":"(Cuevas 2017)","plainCitation":"(Cuevas 2017)","noteIndex":0},"citationItems":[{"id":1860,"uris":["http://zotero.org/users/5121064/items/VG95J3NL"],"uri":["http://zotero.org/users/5121064/items/VG95J3NL"],"itemData":{"id":1860,"type":"chapter","container-title":"Acercamientos multidisciplinarios a las emociones","event-place":"México","ISBN":"607-02-9970-1","page":"197-218","publisher":"Universidad Nacional Autónoma de México","publisher-place":"México","title":"Entre el orgullo y el miedo. Proceso de crianza y manutención de hijos entre madres solas del occidente mexicano","editor":[{"family":"Esteinou","given":"Rosario"},{"family":"Hansberg","given":"Olbeth"}],"author":[{"family":"Cuevas","given":"Ana Josefina"}],"issued":{"date-parts":[["2017"]]}}}],"schema":"https://github.com/citation-style-language/schema/raw/master/csl-citation.json"}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(Cuevas 2017)</w:t>
      </w:r>
      <w:r>
        <w:rPr>
          <w:rFonts w:ascii="Times New Roman" w:hAnsi="Times New Roman" w:cs="Times New Roman"/>
          <w:sz w:val="24"/>
        </w:rPr>
        <w:fldChar w:fldCharType="end"/>
      </w:r>
      <w:r>
        <w:rPr>
          <w:rFonts w:ascii="Times New Roman" w:hAnsi="Times New Roman"/>
          <w:sz w:val="24"/>
        </w:rPr>
        <w:t xml:space="preserve">. </w:t>
      </w:r>
      <w:bookmarkEnd w:id="35"/>
    </w:p>
    <w:p w14:paraId="6E5CEE35" w14:textId="5ECA22B6" w:rsidR="005A70A5" w:rsidRDefault="005A70A5" w:rsidP="00055C9C">
      <w:pPr>
        <w:spacing w:line="480" w:lineRule="auto"/>
        <w:jc w:val="both"/>
        <w:rPr>
          <w:rFonts w:ascii="Times New Roman" w:hAnsi="Times New Roman" w:cs="Times New Roman"/>
          <w:sz w:val="24"/>
          <w:szCs w:val="24"/>
        </w:rPr>
      </w:pPr>
      <w:r>
        <w:rPr>
          <w:rFonts w:ascii="Times New Roman" w:hAnsi="Times New Roman"/>
          <w:sz w:val="24"/>
        </w:rPr>
        <w:t>Contrary to what might be expected, socio-digital interaction does not lessen the contradiction between the romantic ethos and lived experience. While digital platforms free affective attachments of the need for physical co</w:t>
      </w:r>
      <w:r w:rsidR="00D158CE">
        <w:rPr>
          <w:rFonts w:ascii="Times New Roman" w:hAnsi="Times New Roman"/>
          <w:sz w:val="24"/>
        </w:rPr>
        <w:t>-</w:t>
      </w:r>
      <w:r>
        <w:rPr>
          <w:rFonts w:ascii="Times New Roman" w:hAnsi="Times New Roman"/>
          <w:sz w:val="24"/>
        </w:rPr>
        <w:t xml:space="preserve">presence, </w:t>
      </w:r>
      <w:r w:rsidR="00DA1D27">
        <w:rPr>
          <w:rFonts w:ascii="Times New Roman" w:hAnsi="Times New Roman"/>
          <w:sz w:val="24"/>
        </w:rPr>
        <w:t xml:space="preserve">thus </w:t>
      </w:r>
      <w:r>
        <w:rPr>
          <w:rFonts w:ascii="Times New Roman" w:hAnsi="Times New Roman"/>
          <w:sz w:val="24"/>
        </w:rPr>
        <w:t xml:space="preserve">expanding romantic markets and creating new forms of flirting and seduction, they </w:t>
      </w:r>
      <w:r w:rsidR="00DA1D27">
        <w:rPr>
          <w:rFonts w:ascii="Times New Roman" w:hAnsi="Times New Roman"/>
          <w:sz w:val="24"/>
        </w:rPr>
        <w:t xml:space="preserve">also </w:t>
      </w:r>
      <w:r>
        <w:rPr>
          <w:rFonts w:ascii="Times New Roman" w:hAnsi="Times New Roman"/>
          <w:sz w:val="24"/>
        </w:rPr>
        <w:t>reinforce central components of the traditional romantic imaginary, such as</w:t>
      </w:r>
      <w:r w:rsidR="00DA1D27">
        <w:rPr>
          <w:rFonts w:ascii="Times New Roman" w:hAnsi="Times New Roman"/>
          <w:sz w:val="24"/>
        </w:rPr>
        <w:t>,</w:t>
      </w:r>
      <w:r>
        <w:rPr>
          <w:rFonts w:ascii="Times New Roman" w:hAnsi="Times New Roman"/>
          <w:sz w:val="24"/>
        </w:rPr>
        <w:t xml:space="preserve"> expectations of emotional intensity, the </w:t>
      </w:r>
      <w:r>
        <w:rPr>
          <w:rFonts w:ascii="Times New Roman" w:hAnsi="Times New Roman"/>
          <w:sz w:val="24"/>
        </w:rPr>
        <w:lastRenderedPageBreak/>
        <w:t xml:space="preserve">requirement of constant virtual presence, control of the partner’s socio-digital interactions as a prerequisite for trust, and the stigmatization of women who actively seek virtual amorous encounters </w:t>
      </w:r>
      <w:bookmarkStart w:id="36" w:name="_Hlk48130086"/>
      <w:r>
        <w:rPr>
          <w:rFonts w:ascii="Times New Roman" w:hAnsi="Times New Roman"/>
          <w:sz w:val="24"/>
        </w:rPr>
        <w:t>(T. Rodríguez 2017).</w:t>
      </w:r>
      <w:bookmarkEnd w:id="36"/>
    </w:p>
    <w:p w14:paraId="7E2B4F7A" w14:textId="45072926" w:rsidR="005A70A5" w:rsidRDefault="005A70A5" w:rsidP="00055C9C">
      <w:pPr>
        <w:spacing w:line="480" w:lineRule="auto"/>
        <w:jc w:val="both"/>
        <w:rPr>
          <w:rFonts w:ascii="Times New Roman" w:hAnsi="Times New Roman" w:cs="Times New Roman"/>
          <w:sz w:val="24"/>
          <w:szCs w:val="24"/>
        </w:rPr>
      </w:pPr>
      <w:r>
        <w:rPr>
          <w:rFonts w:ascii="Times New Roman" w:hAnsi="Times New Roman"/>
          <w:sz w:val="24"/>
        </w:rPr>
        <w:t xml:space="preserve">A final line of research concerns the socio-affective correlates of care when families look after their elderly </w:t>
      </w:r>
      <w:bookmarkStart w:id="37" w:name="_Hlk48130107"/>
      <w:r>
        <w:rPr>
          <w:rFonts w:ascii="Times New Roman" w:hAnsi="Times New Roman"/>
          <w:sz w:val="24"/>
        </w:rPr>
        <w:t>(Enríquez 2014</w:t>
      </w:r>
      <w:r w:rsidR="00DA1D27">
        <w:rPr>
          <w:rFonts w:ascii="Times New Roman" w:hAnsi="Times New Roman"/>
          <w:sz w:val="24"/>
        </w:rPr>
        <w:t>;</w:t>
      </w:r>
      <w:r>
        <w:rPr>
          <w:rFonts w:ascii="Times New Roman" w:hAnsi="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{"citationID":"QkkVEEay","properties":{"formattedCitation":"(V\\uc0\\u225{}zquez &amp; Enr\\uc0\\u237{}quez 2014)","plainCitation":"(Vázquez &amp; Enríquez 2014)","noteIndex":0},"citationItems":[{"id":1754,"uris":["http://zotero.org/users/5121064/items/B885X8IW"],"uri":["http://zotero.org/users/5121064/items/B885X8IW"],"itemData":{"id":1754,"type":"chapter","container-title":"Las emociones como dispositivos para la comprehensión del mundo social.","event-place":"México","page":"253-274","publisher":"ITESO","publisher-place":"México","title":"El papel de las estrategias de regulación emocional en cuidadores familiares de enfermos crónicos.","author":[{"family":"Vázquez","given":"Karina"},{"family":"Enríquez","given":"Rocío"}],"editor":[{"family":"Enríquez","given":"Rocío"},{"family":"López","given":"Oliva"}],"issued":{"date-parts":[["2014"]]}}}],"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Vázquez &amp; Enríquez 2014)</w:t>
      </w:r>
      <w:r>
        <w:rPr>
          <w:rFonts w:ascii="Times New Roman" w:hAnsi="Times New Roman" w:cs="Times New Roman"/>
          <w:sz w:val="24"/>
        </w:rPr>
        <w:fldChar w:fldCharType="end"/>
      </w:r>
      <w:r>
        <w:rPr>
          <w:rFonts w:ascii="Times New Roman" w:hAnsi="Times New Roman"/>
          <w:sz w:val="24"/>
        </w:rPr>
        <w:t>.</w:t>
      </w:r>
      <w:bookmarkEnd w:id="37"/>
      <w:r>
        <w:rPr>
          <w:rFonts w:ascii="Times New Roman" w:hAnsi="Times New Roman"/>
          <w:sz w:val="24"/>
        </w:rPr>
        <w:t xml:space="preserve"> Relations of reciprocity that are built upon affective bonds create high expectations of loyalty and dedication. Whether seen from the perspective of giver or receiver, the act of care generates a dense, ambiguous emotional flow. Sorrow is show</w:t>
      </w:r>
      <w:r w:rsidR="0009531B">
        <w:rPr>
          <w:rFonts w:ascii="Times New Roman" w:hAnsi="Times New Roman"/>
          <w:sz w:val="24"/>
        </w:rPr>
        <w:t>n to be the “</w:t>
      </w:r>
      <w:commentRangeStart w:id="38"/>
      <w:r>
        <w:rPr>
          <w:rFonts w:ascii="Times New Roman" w:hAnsi="Times New Roman"/>
          <w:sz w:val="24"/>
        </w:rPr>
        <w:t>node</w:t>
      </w:r>
      <w:commentRangeEnd w:id="38"/>
      <w:r w:rsidR="00FA4061">
        <w:rPr>
          <w:rStyle w:val="CommentReference"/>
        </w:rPr>
        <w:commentReference w:id="38"/>
      </w:r>
      <w:r>
        <w:rPr>
          <w:rFonts w:ascii="Times New Roman" w:hAnsi="Times New Roman"/>
          <w:sz w:val="24"/>
        </w:rPr>
        <w:t>” emotion in the affective range of the elderly who receive care, while desperation, fear, anger, impotence and t</w:t>
      </w:r>
      <w:r w:rsidR="00F73D61">
        <w:rPr>
          <w:rFonts w:ascii="Times New Roman" w:hAnsi="Times New Roman"/>
          <w:sz w:val="24"/>
        </w:rPr>
        <w:t>iredness are prevalent in caregivers</w:t>
      </w:r>
      <w:r>
        <w:rPr>
          <w:rFonts w:ascii="Times New Roman" w:hAnsi="Times New Roman"/>
          <w:sz w:val="24"/>
        </w:rPr>
        <w:t>. When required to care for relatives suffering from chronic degenerative diseases (such as diabetes or cancer), care</w:t>
      </w:r>
      <w:r w:rsidR="00F73D61">
        <w:rPr>
          <w:rFonts w:ascii="Times New Roman" w:hAnsi="Times New Roman"/>
          <w:sz w:val="24"/>
        </w:rPr>
        <w:t>givers</w:t>
      </w:r>
      <w:r>
        <w:rPr>
          <w:rFonts w:ascii="Times New Roman" w:hAnsi="Times New Roman"/>
          <w:sz w:val="24"/>
        </w:rPr>
        <w:t xml:space="preserve"> develop emotional-regulation strategies that enable them to look after themselves while maintaining the wellbeing of those in their care. Such strategies include: holding back or simulating affective expression; cognitively omitting the undesirable effects of the disease; or bringing about genuine emotional transformation through </w:t>
      </w:r>
      <w:commentRangeStart w:id="39"/>
      <w:r>
        <w:rPr>
          <w:rFonts w:ascii="Times New Roman" w:hAnsi="Times New Roman"/>
          <w:sz w:val="24"/>
        </w:rPr>
        <w:t xml:space="preserve">meaningful </w:t>
      </w:r>
      <w:commentRangeEnd w:id="39"/>
      <w:r>
        <w:rPr>
          <w:rStyle w:val="CommentReference"/>
        </w:rPr>
        <w:commentReference w:id="39"/>
      </w:r>
      <w:r>
        <w:rPr>
          <w:rFonts w:ascii="Times New Roman" w:hAnsi="Times New Roman"/>
          <w:sz w:val="24"/>
        </w:rPr>
        <w:t xml:space="preserve">action (Vázquez &amp; Enríquez 2014). </w:t>
      </w:r>
    </w:p>
    <w:p w14:paraId="5E94EEA2" w14:textId="1DC1AF07" w:rsidR="005A70A5" w:rsidRDefault="005A70A5" w:rsidP="005A70A5">
      <w:pPr>
        <w:spacing w:line="480" w:lineRule="auto"/>
        <w:jc w:val="both"/>
        <w:rPr>
          <w:rFonts w:ascii="Times New Roman" w:hAnsi="Times New Roman"/>
          <w:b/>
          <w:sz w:val="24"/>
          <w:szCs w:val="24"/>
        </w:rPr>
      </w:pPr>
      <w:r>
        <w:rPr>
          <w:rFonts w:ascii="Times New Roman" w:hAnsi="Times New Roman"/>
          <w:b/>
          <w:sz w:val="24"/>
        </w:rPr>
        <w:t xml:space="preserve">Migration and </w:t>
      </w:r>
      <w:r w:rsidR="004215CD">
        <w:rPr>
          <w:rFonts w:ascii="Times New Roman" w:hAnsi="Times New Roman"/>
          <w:b/>
          <w:sz w:val="24"/>
        </w:rPr>
        <w:t>Emotions</w:t>
      </w:r>
    </w:p>
    <w:p w14:paraId="1293ABAC" w14:textId="48014C27" w:rsidR="005A70A5" w:rsidRPr="005A04C0" w:rsidRDefault="005A70A5" w:rsidP="009E7EB6">
      <w:pPr>
        <w:spacing w:line="480" w:lineRule="auto"/>
        <w:jc w:val="both"/>
        <w:rPr>
          <w:rFonts w:ascii="Times New Roman" w:hAnsi="Times New Roman"/>
          <w:bCs/>
          <w:sz w:val="24"/>
          <w:szCs w:val="24"/>
        </w:rPr>
      </w:pPr>
      <w:r>
        <w:rPr>
          <w:rFonts w:ascii="Times New Roman" w:hAnsi="Times New Roman"/>
          <w:sz w:val="24"/>
        </w:rPr>
        <w:t>Initially, seminal studies in this thematic subfield were concerned with the implications for women who are left “waiting” for heads of the household who have been away for extended period</w:t>
      </w:r>
      <w:r w:rsidR="00D158CE">
        <w:rPr>
          <w:rFonts w:ascii="Times New Roman" w:hAnsi="Times New Roman"/>
          <w:sz w:val="24"/>
        </w:rPr>
        <w:t>s</w:t>
      </w:r>
      <w:r>
        <w:rPr>
          <w:rFonts w:ascii="Times New Roman" w:hAnsi="Times New Roman"/>
          <w:sz w:val="24"/>
        </w:rPr>
        <w:t xml:space="preserve"> </w:t>
      </w:r>
      <w:bookmarkStart w:id="40" w:name="_Hlk48130137"/>
      <w:r>
        <w:rPr>
          <w:rFonts w:ascii="Times New Roman" w:hAnsi="Times New Roman"/>
          <w:sz w:val="24"/>
        </w:rPr>
        <w:fldChar w:fldCharType="begin"/>
      </w:r>
      <w:r>
        <w:rPr>
          <w:rFonts w:ascii="Times New Roman" w:hAnsi="Times New Roman"/>
          <w:sz w:val="24"/>
        </w:rPr>
        <w:instrText xml:space="preserve"> ADDIN ZOTERO_ITEM CSL_CITATION {"citationID":"5cAOBn6J","properties":{"unsorted":true,"formattedCitation":"(Mummert 1988; D\\uc0\\u8217{}Aubeterre 1995)","plainCitation":"(Mummert 1988; D’Aubeterre 1995)","noteIndex":0},"citationItems":[{"id":415,"uris":["http://zotero.org/users/5121064/items/687YZJX5"],"uri":["http://zotero.org/users/5121064/items/687YZJX5"],"itemData":{"id":415,"type":"chapter","container-title":"Movimientos de población en el Occidente de México","event-place":"México","page":"281-297","publisher":"El Colegio de Michoacán/Centre d'Études Mexicaines et Latinoamericaines","publisher-place":"México","title":"Mujeres de migrantes y mujeres migrantes de Michoacán: nuevos papeles para las que se quedan y para las que se van","author":[{"family":"Mummert","given":"Gail"}],"editor":[{"family":"Calvo","given":"Thomas"},{"family":"López","given":"Gustavo"}],"issued":{"date-parts":[["1988"]]}},"label":"page"},{"id":464,"uris":["http://zotero.org/users/5121064/items/QHJRQ2L4"],"uri":["http://zotero.org/users/5121064/items/QHJRQ2L4"],"itemData":{"id":464,"type":"chapter","container-title":"Relaciones de género y transformaciones agrarias","event-place":"México","page":"255-297","publisher":"El Colegio de México, Programa Interdisciplinario de Estudios de la Mujer.","publisher-place":"México","title":"Tiempos de espera: emigración masculina, ciclo doméstico y situación de las mujeres en San Miguel Acuexcomac, Puebla","author":[{"family":"D'Aubeterre","given":"María Eugenia"}],"editor":[{"family":"González","given":"Soledad"},{"family":"Salles","given":"Vania"}],"issued":{"date-parts":[["1995"]]}},"label":"page"}],"schema":"https://github.com/citation-style-language/schema/raw/master/csl-citation.json"} </w:instrText>
      </w:r>
      <w:r>
        <w:rPr>
          <w:rFonts w:ascii="Times New Roman" w:hAnsi="Times New Roman"/>
          <w:sz w:val="24"/>
        </w:rPr>
        <w:fldChar w:fldCharType="separate"/>
      </w:r>
      <w:r w:rsidRPr="004E5392">
        <w:rPr>
          <w:rFonts w:ascii="Times New Roman" w:hAnsi="Times New Roman" w:cs="Times New Roman"/>
          <w:sz w:val="24"/>
        </w:rPr>
        <w:t>(</w:t>
      </w:r>
      <w:r w:rsidR="00FA4061" w:rsidRPr="004E5392">
        <w:rPr>
          <w:rFonts w:ascii="Times New Roman" w:hAnsi="Times New Roman" w:cs="Times New Roman"/>
          <w:sz w:val="24"/>
        </w:rPr>
        <w:t>D’Aubeterre 1995</w:t>
      </w:r>
      <w:r w:rsidR="00FA4061">
        <w:rPr>
          <w:rFonts w:ascii="Times New Roman" w:hAnsi="Times New Roman" w:cs="Times New Roman"/>
          <w:sz w:val="24"/>
        </w:rPr>
        <w:t xml:space="preserve">; </w:t>
      </w:r>
      <w:r w:rsidRPr="004E5392">
        <w:rPr>
          <w:rFonts w:ascii="Times New Roman" w:hAnsi="Times New Roman" w:cs="Times New Roman"/>
          <w:sz w:val="24"/>
        </w:rPr>
        <w:t>Mummert 1988</w:t>
      </w:r>
      <w:r w:rsidR="00412031">
        <w:rPr>
          <w:rFonts w:ascii="Times New Roman" w:hAnsi="Times New Roman" w:cs="Times New Roman"/>
          <w:sz w:val="24"/>
        </w:rPr>
        <w:t>,</w:t>
      </w:r>
      <w:r>
        <w:rPr>
          <w:rFonts w:ascii="Times New Roman" w:hAnsi="Times New Roman" w:cs="Times New Roman"/>
          <w:sz w:val="24"/>
        </w:rPr>
        <w:t xml:space="preserve"> p.</w:t>
      </w:r>
      <w:r w:rsidR="00AF0836">
        <w:rPr>
          <w:rFonts w:ascii="Times New Roman" w:hAnsi="Times New Roman" w:cs="Times New Roman"/>
          <w:sz w:val="24"/>
        </w:rPr>
        <w:t xml:space="preserve"> </w:t>
      </w:r>
      <w:r>
        <w:rPr>
          <w:rFonts w:ascii="Times New Roman" w:hAnsi="Times New Roman" w:cs="Times New Roman"/>
          <w:sz w:val="24"/>
        </w:rPr>
        <w:t>285</w:t>
      </w:r>
      <w:r w:rsidRPr="004E5392">
        <w:rPr>
          <w:rFonts w:ascii="Times New Roman" w:hAnsi="Times New Roman" w:cs="Times New Roman"/>
          <w:sz w:val="24"/>
        </w:rPr>
        <w:t>)</w:t>
      </w:r>
      <w:r>
        <w:rPr>
          <w:rFonts w:ascii="Times New Roman" w:hAnsi="Times New Roman"/>
          <w:sz w:val="24"/>
        </w:rPr>
        <w:fldChar w:fldCharType="end"/>
      </w:r>
      <w:bookmarkEnd w:id="40"/>
      <w:r>
        <w:rPr>
          <w:rFonts w:ascii="Times New Roman" w:hAnsi="Times New Roman"/>
          <w:sz w:val="24"/>
        </w:rPr>
        <w:t xml:space="preserve"> in rural Mexican localities with high levels of male emigration to the United States. Research gradually began to incorporate the affective complexity of long-distance family relationships, and the emotional scars left by the various phases of the migratory process.</w:t>
      </w:r>
      <w:bookmarkStart w:id="41" w:name="_Hlk48130158"/>
      <w:r>
        <w:rPr>
          <w:rFonts w:ascii="Times New Roman" w:hAnsi="Times New Roman"/>
          <w:sz w:val="24"/>
        </w:rPr>
        <w:t xml:space="preserve"> Gustavo López </w:t>
      </w:r>
      <w:bookmarkEnd w:id="41"/>
      <w:r>
        <w:rPr>
          <w:rFonts w:ascii="Times New Roman" w:hAnsi="Times New Roman"/>
          <w:sz w:val="24"/>
        </w:rPr>
        <w:fldChar w:fldCharType="begin"/>
      </w:r>
      <w:r>
        <w:rPr>
          <w:rFonts w:ascii="Times New Roman" w:hAnsi="Times New Roman"/>
          <w:sz w:val="24"/>
        </w:rPr>
        <w:instrText xml:space="preserve"> ADDIN ZOTERO_ITEM CSL_CITATION {"citationID":"mkA0i9xY","properties":{"formattedCitation":"(L\\uc0\\u243{}pez 2007)","plainCitation":"(López 2007)","noteIndex":0},"citationItems":[{"id":174,"uris":["http://zotero.org/users/5121064/items/5WJ8XBWZ"],"uri":["http://zotero.org/users/5121064/items/5WJ8XBWZ"],"itemData":{"id":174,"type":"article-journal","container-title":"Revista Decisio, Educación Ciudadana","page":"46-50","title":"Migración, mujeres y salud emocional","volume":"18","author":[{"family":"López","given":"Gustavo"}],"issued":{"date-parts":[["2007"]]}}}],"schema":"https://github.com/citation-style-language/schema/raw/master/csl-citation.json"} </w:instrText>
      </w:r>
      <w:r>
        <w:rPr>
          <w:rFonts w:ascii="Times New Roman" w:hAnsi="Times New Roman"/>
          <w:sz w:val="24"/>
        </w:rPr>
        <w:fldChar w:fldCharType="separate"/>
      </w:r>
      <w:r w:rsidRPr="00412E18">
        <w:rPr>
          <w:rFonts w:ascii="Times New Roman" w:hAnsi="Times New Roman" w:cs="Times New Roman"/>
          <w:sz w:val="24"/>
        </w:rPr>
        <w:t>(2007)</w:t>
      </w:r>
      <w:r>
        <w:rPr>
          <w:rFonts w:ascii="Times New Roman" w:hAnsi="Times New Roman"/>
          <w:sz w:val="24"/>
        </w:rPr>
        <w:fldChar w:fldCharType="end"/>
      </w:r>
      <w:r>
        <w:rPr>
          <w:rFonts w:ascii="Times New Roman" w:hAnsi="Times New Roman"/>
          <w:sz w:val="24"/>
        </w:rPr>
        <w:t xml:space="preserve"> </w:t>
      </w:r>
      <w:r w:rsidR="00FA4061">
        <w:rPr>
          <w:rFonts w:ascii="Times New Roman" w:hAnsi="Times New Roman"/>
          <w:sz w:val="24"/>
        </w:rPr>
        <w:t>conceived of</w:t>
      </w:r>
      <w:r>
        <w:rPr>
          <w:rFonts w:ascii="Times New Roman" w:hAnsi="Times New Roman"/>
          <w:sz w:val="24"/>
        </w:rPr>
        <w:t xml:space="preserve"> the Penelope Syndrome concept to allude to the somatic and psychological conditions that affect women </w:t>
      </w:r>
      <w:r>
        <w:rPr>
          <w:rFonts w:ascii="Times New Roman" w:hAnsi="Times New Roman"/>
          <w:sz w:val="24"/>
        </w:rPr>
        <w:lastRenderedPageBreak/>
        <w:t xml:space="preserve">in contexts of extensive male migration, due to the heavy (physical and emotional) burdens they carry. In an effort to add complexity to the notion of waiting, </w:t>
      </w:r>
      <w:bookmarkStart w:id="42" w:name="_Hlk48130182"/>
      <w:r>
        <w:rPr>
          <w:rFonts w:ascii="Times New Roman" w:hAnsi="Times New Roman"/>
          <w:sz w:val="24"/>
        </w:rPr>
        <w:t xml:space="preserve">Martínez </w:t>
      </w:r>
      <w:r>
        <w:rPr>
          <w:rFonts w:ascii="Times New Roman" w:hAnsi="Times New Roman"/>
          <w:sz w:val="24"/>
        </w:rPr>
        <w:fldChar w:fldCharType="begin"/>
      </w:r>
      <w:r>
        <w:rPr>
          <w:rFonts w:ascii="Times New Roman" w:hAnsi="Times New Roman"/>
          <w:sz w:val="24"/>
        </w:rPr>
        <w:instrText xml:space="preserve"> ADDIN ZOTERO_ITEM CSL_CITATION {"citationID":"9LI9kndx","properties":{"formattedCitation":"(Mart\\uc0\\u237{}nez 2008)","plainCitation":"(Martínez 2008)","noteIndex":0},"citationItems":[{"id":172,"uris":["http://zotero.org/users/5121064/items/LTHJYT2B"],"uri":["http://zotero.org/users/5121064/items/LTHJYT2B"],"itemData":{"id":172,"type":"thesis","event-place":"México","genre":"Doctorado en Antropología","number-of-pages":"246","publisher":"Centro de Investigaciones y Estudios Superiores en Antropología","publisher-place":"México","title":"Tan lejos y tan cerca: la dinámica de los grupos familiares de migrantes desde una localidad michoacana en el contexto transnacional.","author":[{"family":"Martínez","given":"Tamara"}],"issued":{"date-parts":[["2008"]]}}}],"schema":"https://github.com/citation-style-language/schema/raw/master/csl-citation.json"} </w:instrText>
      </w:r>
      <w:r>
        <w:rPr>
          <w:rFonts w:ascii="Times New Roman" w:hAnsi="Times New Roman"/>
          <w:sz w:val="24"/>
        </w:rPr>
        <w:fldChar w:fldCharType="separate"/>
      </w:r>
      <w:r>
        <w:rPr>
          <w:rFonts w:ascii="Times New Roman" w:hAnsi="Times New Roman" w:cs="Times New Roman"/>
          <w:sz w:val="24"/>
        </w:rPr>
        <w:t>(</w:t>
      </w:r>
      <w:r w:rsidRPr="00412E18">
        <w:rPr>
          <w:rFonts w:ascii="Times New Roman" w:hAnsi="Times New Roman" w:cs="Times New Roman"/>
          <w:sz w:val="24"/>
        </w:rPr>
        <w:t>2008)</w:t>
      </w:r>
      <w:r>
        <w:rPr>
          <w:rFonts w:ascii="Times New Roman" w:hAnsi="Times New Roman"/>
          <w:sz w:val="24"/>
        </w:rPr>
        <w:fldChar w:fldCharType="end"/>
      </w:r>
      <w:r>
        <w:rPr>
          <w:rFonts w:ascii="Times New Roman" w:hAnsi="Times New Roman"/>
          <w:sz w:val="24"/>
        </w:rPr>
        <w:t xml:space="preserve">  </w:t>
      </w:r>
      <w:bookmarkEnd w:id="42"/>
      <w:r>
        <w:rPr>
          <w:rFonts w:ascii="Times New Roman" w:hAnsi="Times New Roman"/>
          <w:sz w:val="24"/>
        </w:rPr>
        <w:t xml:space="preserve">suggested that we understand it as an everyday situation of intermittency, a pause in affective relations with those who are absent, the relationship being reactivated now and then through fluid communication or reunions. </w:t>
      </w:r>
    </w:p>
    <w:p w14:paraId="462DB1C3" w14:textId="43818B7C" w:rsidR="005A70A5" w:rsidRDefault="005A70A5" w:rsidP="009E7EB6">
      <w:pPr>
        <w:spacing w:line="480" w:lineRule="auto"/>
        <w:jc w:val="both"/>
        <w:rPr>
          <w:rFonts w:ascii="Times New Roman" w:hAnsi="Times New Roman" w:cs="Times New Roman"/>
          <w:sz w:val="24"/>
          <w:szCs w:val="24"/>
        </w:rPr>
      </w:pPr>
      <w:r>
        <w:rPr>
          <w:rFonts w:ascii="Times New Roman" w:hAnsi="Times New Roman"/>
          <w:sz w:val="24"/>
        </w:rPr>
        <w:t xml:space="preserve">Following the same line of thinking, </w:t>
      </w:r>
      <w:bookmarkStart w:id="43" w:name="_Hlk48130202"/>
      <w:r>
        <w:rPr>
          <w:rFonts w:ascii="Times New Roman" w:hAnsi="Times New Roman"/>
          <w:sz w:val="24"/>
        </w:rPr>
        <w:t xml:space="preserve">D´Aubeterre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{"citationID":"q9U43vJP","properties":{"formattedCitation":"(D\\uc0\\u8217{}Aubeterre 2000)","plainCitation":"(D’Aubeterre 2000)","noteIndex":0},"citationItems":[{"id":528,"uris":["http://zotero.org/users/5121064/items/72IL53AG"],"uri":["http://zotero.org/users/5121064/items/72IL53AG"],"itemData":{"id":528,"type":"book","event-place":"México","number-of-pages":"472","publisher":"Colegio de Michoacán, BUAP, ICSyH","publisher-place":"México","title":"El pago de la novia: matrimonio, vida conyugal y prácticas trasnacionales en San Miguel Acuexcomac","author":[{"family":"D'Aubeterre","given":"María Eugenia"}],"issued":{"date-parts":[["2000"]]}}}],"schema":"https://github.com/citation-style-language/schema/raw/master/csl-citation.json"}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(2000)</w:t>
      </w:r>
      <w:r>
        <w:rPr>
          <w:rFonts w:ascii="Times New Roman" w:hAnsi="Times New Roman" w:cs="Times New Roman"/>
          <w:sz w:val="24"/>
        </w:rPr>
        <w:fldChar w:fldCharType="end"/>
      </w:r>
      <w:r>
        <w:rPr>
          <w:rFonts w:ascii="Times New Roman" w:hAnsi="Times New Roman"/>
          <w:sz w:val="24"/>
        </w:rPr>
        <w:t xml:space="preserve"> </w:t>
      </w:r>
      <w:bookmarkEnd w:id="43"/>
      <w:r>
        <w:rPr>
          <w:rFonts w:ascii="Times New Roman" w:hAnsi="Times New Roman"/>
          <w:sz w:val="24"/>
        </w:rPr>
        <w:t>formulated the concept of long-distance matrimony to refer to the unique experience of marital life associated with male migration in households spread across multiple locations. Studies have highlighted the prevalence of negative affective states (anger, insecurity, anxiety, shame, melancholy, sadness, anguish, fear, a desire to punish one’s partner, nervousness), and the emotional-management processes undertaken by wives to ensure</w:t>
      </w:r>
      <w:r w:rsidR="00BF59DD">
        <w:rPr>
          <w:rFonts w:ascii="Times New Roman" w:hAnsi="Times New Roman"/>
          <w:sz w:val="24"/>
        </w:rPr>
        <w:t xml:space="preserve"> they express only the emotions allowed to</w:t>
      </w:r>
      <w:r>
        <w:rPr>
          <w:rFonts w:ascii="Times New Roman" w:hAnsi="Times New Roman"/>
          <w:sz w:val="24"/>
        </w:rPr>
        <w:t xml:space="preserve"> them as married women, excluding such feelings as anger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{"citationID":"PYA6YDTh","properties":{"unsorted":true,"formattedCitation":"(Ariza &amp; D\\uc0\\u8217{}Aubeterre 2009; Clairgue 2012; L\\uc0\\u243{}pez 2012; Cienfuegos 2017; Maya &amp; Jarillo 2018; Maya et al. 2019)","plainCitation":"(Ariza &amp; D’Aubeterre 2009; Clairgue 2012; López 2012; Cienfuegos 2017; Maya &amp; Jarillo 2018; Maya et al. 2019)","noteIndex":0},"citationItems":[{"id":130,"uris":["http://zotero.org/users/5121064/items/PQ2IS86T"],"uri":["http://zotero.org/users/5121064/items/PQ2IS86T"],"itemData":{"id":130,"type":"chapter","container-title":"Tramas familiares en el México contemporáneo","event-place":"México","language":"Spanish","note":"OCLC: 807260199","page":"353-391","publisher":"IIS-UNAM","publisher-place":"México","source":"Open WorldCat","title":"Contigo a la distancia... dimensiones de la conyugalidad en migrantes mexicanos internos e internacionales","author":[{"family":"Ariza","given":"Marina"},{"family":"D'Aubeterre","given":"María Eugenia"}],"editor":[{"family":"Rabell","given":"Cecilia"}],"issued":{"date-parts":[["2009"]]}},"label":"page"},{"id":110,"uris":["http://zotero.org/users/5121064/items/3RKG4CHT"],"uri":["http://zotero.org/users/5121064/items/3RKG4CHT"],"itemData":{"id":110,"type":"thesis","event-place":"México","genre":"Maestría en Estudios Culturales","number-of-pages":"143","publisher":"El Colegio de la Frontera Norte","publisher-place":"México","title":"Migración de retorno, nostalgia y reencuentro conyugal: el caso de las familias en La Concepción, Veracruz.","URL":"https://www.colef.mx/posgrado/tesis/migracion-de-retorno-nostalgia-y-reencuentro-conyugal-el-caso-de-las-familias-en-la-concepcion-veracruz/","author":[{"family":"Clairgue","given":"Erika Nayeli"}],"accessed":{"date-parts":[["2018",10,29]]},"issued":{"date-parts":[["2012"]]}},"label":"page"},{"id":173,"uris":["http://zotero.org/users/5121064/items/X8H92PMS"],"uri":["http://zotero.org/users/5121064/items/X8H92PMS"],"itemData":{"id":173,"type":"thesis","event-place":"México","genre":"Licenciatura en Sociología","number-of-pages":"154","publisher":"Universidad Nacional Autónoma de México-Facultad de Ciencias Políticas y Sociales","publisher-place":"México","title":"Vida intrafamiliar y migración internacional en dos comunidades rurales de Puebla: la mirada de las mujeres que se quedan","author":[{"family":"López","given":"Verónica"}],"issued":{"date-parts":[["2012"]]}},"label":"page"},{"id":1804,"uris":["http://zotero.org/users/5121064/items/DIZUGFMT"],"uri":["http://zotero.org/users/5121064/items/DIZUGFMT"],"itemData":{"id":1804,"type":"book","event-place":"Chile","number-of-pages":"458","publisher":"Universidad Alberto Hurtado / Ril Editores","publisher-place":"Chile","title":"Conyugalidad a distancia. Resignificación en la intimidad y organización de familias transnacionales","author":[{"family":"Cienfuegos","given":"Javiera"}],"issued":{"date-parts":[["2017"]]}},"label":"page"},{"id":1900,"uris":["http://zotero.org/users/5121064/items/8J2DTH7K"],"uri":["http://zotero.org/users/5121064/items/8J2DTH7K"],"itemData":{"id":1900,"type":"article-journal","container-title":"Revista Latinoamericana de Estudios sobre Cuerpos, Emociones y Sociedad","issue":"26","note":"ISBN: 1852-8759\npublisher: Centro de Estudios Avanzados, Unidad Ejecutora CONICET-UNC","page":"22-33","title":"Experiencia afectiva de las parejas de migrantes durante el período ausencia-espera en la comunidad de Caxuxi, Hidalgo, México","volume":"10","author":[{"family":"Maya","given":"Eloy"},{"family":"Jarillo","given":"Edgar Carlos"}],"issued":{"date-parts":[["2018"]]}},"label":"page"},{"id":1858,"uris":["http://zotero.org/users/5121064/items/LI98KYVC"],"uri":["http://zotero.org/users/5121064/items/LI98KYVC"],"itemData":{"id":1858,"type":"article-journal","container-title":"Trabajo social","issue":"2","note":"ISBN: 2256-5493","page":"27-51","title":"La ira y los nervios como malestares emocionales en la conyugalidad a distancia","volume":"21","author":[{"family":"Maya","given":"Eloy"},{"family":"Galindo","given":"Jonathan Alejandro"},{"family":"Jiménez","given":"María de Jesús"}],"issued":{"date-parts":[["2019"]]}},"label":"page"}],"schema":"https://github.com/citation-style-language/schema/raw/master/csl-citation.json"} </w:instrText>
      </w:r>
      <w:r>
        <w:rPr>
          <w:rFonts w:ascii="Times New Roman" w:hAnsi="Times New Roman" w:cs="Times New Roman"/>
          <w:sz w:val="24"/>
        </w:rPr>
        <w:fldChar w:fldCharType="separate"/>
      </w:r>
      <w:r w:rsidR="00BF59DD">
        <w:rPr>
          <w:rFonts w:ascii="Times New Roman" w:hAnsi="Times New Roman" w:cs="Times New Roman"/>
          <w:sz w:val="24"/>
        </w:rPr>
        <w:t>(Ariza &amp; D’Aubeterre 2009</w:t>
      </w:r>
      <w:r w:rsidR="00FA4061">
        <w:rPr>
          <w:rFonts w:ascii="Times New Roman" w:hAnsi="Times New Roman" w:cs="Times New Roman"/>
          <w:sz w:val="24"/>
        </w:rPr>
        <w:t>;</w:t>
      </w:r>
      <w:r w:rsidR="00BF59DD">
        <w:rPr>
          <w:rFonts w:ascii="Times New Roman" w:hAnsi="Times New Roman" w:cs="Times New Roman"/>
          <w:sz w:val="24"/>
        </w:rPr>
        <w:t xml:space="preserve"> </w:t>
      </w:r>
      <w:r w:rsidR="00FA4061">
        <w:rPr>
          <w:rFonts w:ascii="Times New Roman" w:hAnsi="Times New Roman" w:cs="Times New Roman"/>
          <w:sz w:val="24"/>
        </w:rPr>
        <w:t xml:space="preserve">Cienfuegos 2017; </w:t>
      </w:r>
      <w:r w:rsidR="00BF59DD">
        <w:rPr>
          <w:rFonts w:ascii="Times New Roman" w:hAnsi="Times New Roman" w:cs="Times New Roman"/>
          <w:sz w:val="24"/>
        </w:rPr>
        <w:t>Clairgue 2012, López 2012</w:t>
      </w:r>
      <w:r w:rsidR="00FA4061">
        <w:rPr>
          <w:rFonts w:ascii="Times New Roman" w:hAnsi="Times New Roman" w:cs="Times New Roman"/>
          <w:sz w:val="24"/>
        </w:rPr>
        <w:t>;</w:t>
      </w:r>
      <w:r w:rsidR="00BF59DD">
        <w:rPr>
          <w:rFonts w:ascii="Times New Roman" w:hAnsi="Times New Roman" w:cs="Times New Roman"/>
          <w:sz w:val="24"/>
        </w:rPr>
        <w:t xml:space="preserve"> Maya &amp; Jarillo 2018</w:t>
      </w:r>
      <w:r w:rsidR="00FA4061">
        <w:rPr>
          <w:rFonts w:ascii="Times New Roman" w:hAnsi="Times New Roman" w:cs="Times New Roman"/>
          <w:sz w:val="24"/>
        </w:rPr>
        <w:t>;</w:t>
      </w:r>
      <w:r w:rsidRPr="00B67482">
        <w:rPr>
          <w:rFonts w:ascii="Times New Roman" w:hAnsi="Times New Roman" w:cs="Times New Roman"/>
          <w:sz w:val="24"/>
        </w:rPr>
        <w:t xml:space="preserve"> Maya et al. 2019)</w:t>
      </w:r>
      <w:r>
        <w:rPr>
          <w:rFonts w:ascii="Times New Roman" w:hAnsi="Times New Roman" w:cs="Times New Roman"/>
          <w:sz w:val="24"/>
        </w:rPr>
        <w:fldChar w:fldCharType="end"/>
      </w:r>
      <w:r>
        <w:rPr>
          <w:rFonts w:ascii="Times New Roman" w:hAnsi="Times New Roman"/>
          <w:sz w:val="24"/>
        </w:rPr>
        <w:t>. The state of the marital bond has an effec</w:t>
      </w:r>
      <w:r w:rsidR="00FA4061">
        <w:rPr>
          <w:rFonts w:ascii="Times New Roman" w:hAnsi="Times New Roman"/>
          <w:sz w:val="24"/>
        </w:rPr>
        <w:t xml:space="preserve">t </w:t>
      </w:r>
      <w:r>
        <w:rPr>
          <w:rFonts w:ascii="Times New Roman" w:hAnsi="Times New Roman"/>
          <w:sz w:val="24"/>
        </w:rPr>
        <w:t xml:space="preserve">on several processes: 1) the women’s emotional wellbeing, given their heavy dependence on </w:t>
      </w:r>
      <w:r w:rsidR="00D158CE">
        <w:rPr>
          <w:rFonts w:ascii="Times New Roman" w:hAnsi="Times New Roman"/>
          <w:sz w:val="24"/>
        </w:rPr>
        <w:t>masculine attention</w:t>
      </w:r>
      <w:r>
        <w:rPr>
          <w:rFonts w:ascii="Times New Roman" w:hAnsi="Times New Roman"/>
          <w:sz w:val="24"/>
        </w:rPr>
        <w:t xml:space="preserve"> to reaffirm their identity; 2) the extent to which the migratory project is viewed as a success (or failure) as a strategy for securing the family’s social mobility; </w:t>
      </w:r>
      <w:r w:rsidR="00FA4061">
        <w:rPr>
          <w:rFonts w:ascii="Times New Roman" w:hAnsi="Times New Roman"/>
          <w:sz w:val="24"/>
        </w:rPr>
        <w:t xml:space="preserve">and </w:t>
      </w:r>
      <w:r>
        <w:rPr>
          <w:rFonts w:ascii="Times New Roman" w:hAnsi="Times New Roman"/>
          <w:sz w:val="24"/>
        </w:rPr>
        <w:t>3) the frequency with which remittances are sent, inasmuch as these are a symbolic expression of commitment to the family. The cessation of</w:t>
      </w:r>
      <w:r w:rsidR="00BF59DD">
        <w:rPr>
          <w:rFonts w:ascii="Times New Roman" w:hAnsi="Times New Roman"/>
          <w:sz w:val="24"/>
        </w:rPr>
        <w:t xml:space="preserve"> remittances usually precedes </w:t>
      </w:r>
      <w:r>
        <w:rPr>
          <w:rFonts w:ascii="Times New Roman" w:hAnsi="Times New Roman"/>
          <w:sz w:val="24"/>
        </w:rPr>
        <w:t xml:space="preserve">break-up of the marital relationship (López 2012).    </w:t>
      </w:r>
    </w:p>
    <w:p w14:paraId="62095C3B" w14:textId="0C7392B9" w:rsidR="005A70A5" w:rsidRDefault="005A70A5" w:rsidP="004215CD">
      <w:pPr>
        <w:spacing w:line="480" w:lineRule="auto"/>
        <w:jc w:val="both"/>
        <w:rPr>
          <w:rFonts w:ascii="Times New Roman" w:hAnsi="Times New Roman" w:cs="Times New Roman"/>
          <w:sz w:val="24"/>
          <w:szCs w:val="24"/>
        </w:rPr>
      </w:pPr>
      <w:r>
        <w:rPr>
          <w:rFonts w:ascii="Times New Roman" w:hAnsi="Times New Roman"/>
          <w:sz w:val="24"/>
        </w:rPr>
        <w:t xml:space="preserve">Affectivity and care exchanged by transnational family members, along with the emotions generated by long-distance family interactions, constitute a second line of analysis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{"citationID":"Env4DHG9","properties":{"unsorted":true,"formattedCitation":"(Puyana &amp; Rojas 2011; Asakura 2011, 2012, 2014, 2016; Ariza 2012, 2014; Gonz\\uc0\\u225{}lez-Fern\\uc0\\u225{}ndez 2016; Hern\\uc0\\u225{}ndez 2016; Castro 2016)","plainCitation":"(Puyana &amp; Rojas 2011; Asakura 2011, 2012, 2014, 2016; Ariza 2012, 2014; González-Fernández 2016; Hernández 2016; Castro 2016)","noteIndex":0},"citationItems":[{"id":1857,"uris":["http://zotero.org/users/5121064/items/7BMA6YFZ"],"uri":["http://zotero.org/users/5121064/items/7BMA6YFZ"],"itemData":{"id":1857,"type":"article-journal","container-title":"Trabajo social","issue":"13","note":"ISBN: 0123-4986\npublisher: Universidad Nacional de Colombia. Facultad de Ciencias Humanas. Departamento …","page":"95-110","title":"Afectos y emociones entre padres, madres e hijos en el vivir transnacional","author":[{"family":"Puyana","given":"Yolanda"},{"family":"Rojas","given":"Alejandra"}],"issued":{"date-parts":[["2011"]]}},"label":"page"},{"id":128,"uris":["http://zotero.org/users/5121064/items/PUU2GUZF"],"uri":["http://zotero.org/users/5121064/items/PUU2GUZF"],"itemData":{"id":128,"type":"article-journal","container-title":"Espacialidades. Revista de temas contemporáneos sobre lugares, política y cultura","issue":"1","page":"45-71","title":"Reorganización y reacomodos afectivos en familias transnacionales: estudio de caso con migrantes de Santa Cecilia (Oaxaca) en Seattle (Washington)","volume":"1","author":[{"family":"Asakura","given":"Hiroko"}],"issued":{"date-parts":[["2011"]]}},"label":"page"},{"id":127,"uris":["http://zotero.org/users/5121064/items/PNCY6YGQ"],"uri":["http://zotero.org/users/5121064/items/PNCY6YGQ"],"itemData":{"id":127,"type":"chapter","container-title":"Género y Migración 2","event-place":"Chiapas","page":"713-732","publisher":"Colegio de la Frontera Sur, El Colegio de la Frontera Norte, Centro de Investigaciones y Estudios Superiores en antropología Social","publisher-place":"Chiapas","title":"Maternidad a distancia: Cambios y permanencias en las prácticas y las representaciones de las madres migrantes centroamericanas","author":[{"family":"Asakura","given":"Hiroko"}],"editor":[{"family":"Tuñón","given":"Esperanza"},{"family":"Rojas","given":"Martha"}],"issued":{"date-parts":[["2012"]]}},"label":"page"},{"id":1777,"uris":["http://zotero.org/users/5121064/items/4TXPZW24"],"uri":["http://zotero.org/users/5121064/items/4TXPZW24"],"itemData":{"id":1777,"type":"book","event-place":"México","ISBN":"607-486-282-6","number-of-pages":"264","publisher":"Centro de Investigaciones y Estudios Superiores en Antropología Social","publisher-place":"México","title":"Salir adelante: experiencias emocionales por la maternidad a distancia","author":[{"family":"Asakura","given":"Hiroko"}],"issued":{"date-parts":[["2014"]]}},"label":"page"},{"id":126,"uris":["http://zotero.org/users/5121064/items/JY6EKI9Z"],"uri":["http://zotero.org/users/5121064/items/JY6EKI9Z"],"itemData":{"id":126,"type":"chapter","container-title":"Emociones, afectos y sociología : diálogos desde la investigación social y la interdisciplina","event-place":"México","language":"Es","page":"69-108","publisher":"IIS-UNAM","publisher-place":"México","title":"Entramado de emociones: experiencias de duelo migratorio de hijos e hijas de migrantes hondureños/as\"","author":[{"family":"Asakura","given":"Hiroko"}],"container-author":[{"family":"Ariza","given":"Marina"}],"editor":[{"family":"Ariza","given":"Marina"}],"issued":{"date-parts":[["2016"]]}},"label":"page"},{"id":296,"uris":["http://zotero.org/users/5121064/items/J49XRSSQ"],"uri":["http://zotero.org/users/5121064/items/J49XRSSQ"],"itemData":{"id":296,"type":"article-journal","container-title":"Si Somos Americanos. Revista de Estudios Transfronterizos","issue":"1","page":"17-47","title":"Vida familiar transnacional en inmigrantes de México y República Dominicana en dos contextos de recepción","volume":"12","author":[{"family":"Ariza","given":"Marina"}],"issued":{"date-parts":[["2012"]]}},"label":"page"},{"id":295,"uris":["http://zotero.org/users/5121064/items/WQG8EHLR"],"uri":["http://zotero.org/users/5121064/items/WQG8EHLR"],"itemData":{"id":295,"type":"chapter","container-title":"Transnational Families, Migration and the Circulation of Care","event-place":"Nueva York","page":"94-115","publisher":"Routledge","publisher-place":"Nueva York","title":"Care Circulation, Absence and Affect in Transnational Families","author":[{"family":"Ariza","given":"Marina"}],"editor":[{"family":"Baldassar","given":"Loretta"},{"family":"Merla","given":"Laura"}],"issued":{"date-parts":[["2014"]]}},"label":"page"},{"id":1854,"uris":["http://zotero.org/users/5121064/items/4866TJUC"],"uri":["http://zotero.org/users/5121064/items/4866TJUC"],"itemData":{"id":1854,"type":"article-journal","container-title":"Odisea. Revista de Estudios Migratorios","issue":"3","page":"99-123","title":"Entre nodos y nudos: ambivalencias emocionales en la migración transnacional: Una aproximación etnográfica a las emociones a partir de familias transnacionales entre Bolivia y España","author":[{"family":"González-Fernández","given":"Tania"}],"issued":{"date-parts":[["2016"]]}},"label":"page"},{"id":1775,"uris":["http://zotero.org/users/5121064/items/5T837NXD"],"uri":["http://zotero.org/users/5121064/items/5T837NXD"],"itemData":{"id":1775,"type":"chapter","container-title":"Emociones, afectos y sociología: diálogos desde la investigación social y la interdisciplina","event-place":"México","page":"109-146","publisher":"IIS-UNAM","publisher-place":"México","title":"Migración y afectividad a distancia: escenarios emocionales con la dinámica familiar transnacional en el contexto de la migración oaxaqueña hacia los Estados Unidos","author":[{"family":"Hernández","given":"Itzel"}],"editor":[{"family":"Ariza","given":"Marina"}],"issued":{"date-parts":[["2016"]]}},"label":"page"},{"id":113,"uris":["http://zotero.org/users/5121064/items/TFTK7WIK"],"uri":["http://zotero.org/users/5121064/items/TFTK7WIK"],"itemData":{"id":113,"type":"thesis","event-place":"México","genre":"Doctorado Estudios de población","number-of-pages":"334","publisher":"Centro de Estudios Demográficos, Urbanos y Ambientales, El Colegio de México","publisher-place":"México","title":"Extranjero en mi propia tierra: procesos familiares de retorno en Colombia","URL":"https://cedua.colmex.mx/component/zoo/item/extranjero-en-mi-propia-tierra-procesos-familiares-de-retorno-en-colombia.html","author":[{"family":"Castro","given":"Yeim"}],"accessed":{"date-parts":[["2018",10,29]]},"issued":{"date-parts":[["2016"]]}},"label":"page"}],"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w:t>
      </w:r>
      <w:r w:rsidR="00FA4061" w:rsidRPr="00412E18">
        <w:rPr>
          <w:rFonts w:ascii="Times New Roman" w:hAnsi="Times New Roman" w:cs="Times New Roman"/>
          <w:sz w:val="24"/>
        </w:rPr>
        <w:t>Ariza 2012, 2014; Asakura 2011, 2012, 2014, 2016;</w:t>
      </w:r>
      <w:r w:rsidR="00FA4061" w:rsidRPr="00FA4061">
        <w:rPr>
          <w:rFonts w:ascii="Times New Roman" w:hAnsi="Times New Roman" w:cs="Times New Roman"/>
          <w:sz w:val="24"/>
        </w:rPr>
        <w:t xml:space="preserve"> </w:t>
      </w:r>
      <w:r w:rsidR="00FA4061" w:rsidRPr="00412E18">
        <w:rPr>
          <w:rFonts w:ascii="Times New Roman" w:hAnsi="Times New Roman" w:cs="Times New Roman"/>
          <w:sz w:val="24"/>
        </w:rPr>
        <w:t>Castro 2016</w:t>
      </w:r>
      <w:r w:rsidR="00FA4061">
        <w:rPr>
          <w:rFonts w:ascii="Times New Roman" w:hAnsi="Times New Roman" w:cs="Times New Roman"/>
          <w:sz w:val="24"/>
        </w:rPr>
        <w:t xml:space="preserve">; </w:t>
      </w:r>
      <w:r w:rsidRPr="00412E18">
        <w:rPr>
          <w:rFonts w:ascii="Times New Roman" w:hAnsi="Times New Roman" w:cs="Times New Roman"/>
          <w:sz w:val="24"/>
        </w:rPr>
        <w:t xml:space="preserve">González-Fernández 2016; Hernández 2016; </w:t>
      </w:r>
      <w:r w:rsidR="00FA4061" w:rsidRPr="00412E18">
        <w:rPr>
          <w:rFonts w:ascii="Times New Roman" w:hAnsi="Times New Roman" w:cs="Times New Roman"/>
          <w:sz w:val="24"/>
        </w:rPr>
        <w:t>Puyana &amp; Rojas 2011</w:t>
      </w:r>
      <w:r w:rsidRPr="00412E18">
        <w:rPr>
          <w:rFonts w:ascii="Times New Roman" w:hAnsi="Times New Roman" w:cs="Times New Roman"/>
          <w:sz w:val="24"/>
        </w:rPr>
        <w:t>)</w:t>
      </w:r>
      <w:r>
        <w:rPr>
          <w:rFonts w:ascii="Times New Roman" w:hAnsi="Times New Roman" w:cs="Times New Roman"/>
          <w:sz w:val="24"/>
        </w:rPr>
        <w:fldChar w:fldCharType="end"/>
      </w:r>
      <w:r>
        <w:rPr>
          <w:rFonts w:ascii="Times New Roman" w:hAnsi="Times New Roman"/>
          <w:sz w:val="24"/>
        </w:rPr>
        <w:t>. Studies point to the ambiguous nature of long-</w:t>
      </w:r>
      <w:r>
        <w:rPr>
          <w:rFonts w:ascii="Times New Roman" w:hAnsi="Times New Roman"/>
          <w:sz w:val="24"/>
        </w:rPr>
        <w:lastRenderedPageBreak/>
        <w:t>distance affectivity and its strong emotional charge. The range of affective states present in transnational family relationships is such that authors talk of emotional webs or scenarios to describe the series of opposing feelings involved (Asakura 2016</w:t>
      </w:r>
      <w:r w:rsidR="00FA4061">
        <w:rPr>
          <w:rFonts w:ascii="Times New Roman" w:hAnsi="Times New Roman"/>
          <w:sz w:val="24"/>
        </w:rPr>
        <w:t>;</w:t>
      </w:r>
      <w:r>
        <w:rPr>
          <w:rFonts w:ascii="Times New Roman" w:hAnsi="Times New Roman"/>
          <w:sz w:val="24"/>
        </w:rPr>
        <w:t xml:space="preserve"> </w:t>
      </w:r>
      <w:bookmarkStart w:id="44" w:name="_Hlk48130309"/>
      <w:r>
        <w:rPr>
          <w:rFonts w:ascii="Times New Roman" w:hAnsi="Times New Roman"/>
          <w:sz w:val="24"/>
        </w:rPr>
        <w:t xml:space="preserve">Hernández 2016). </w:t>
      </w:r>
      <w:bookmarkEnd w:id="44"/>
      <w:r>
        <w:rPr>
          <w:rFonts w:ascii="Times New Roman" w:hAnsi="Times New Roman"/>
          <w:sz w:val="24"/>
        </w:rPr>
        <w:t xml:space="preserve">In general, the gap between normative expectations concerning maternity, paternity or filial duties, and people’s actual ability to fulfill them, is a source of continual distress. Whereas guilt and remorse (albeit also pride and satisfaction) are part of the spectrum of emotions affecting migrant mothers who are unable to give direct care to their children, it is resentment, anger, sadness and a sense of abandonment that afflict young people after many years of separation from their progenitors. The emotional-regulation strategies deployed by children include making an effort to discursively express the appropriate emotions (admiration and gratefulness) in response to what family and community view as their parents’ sacrifice, repressing pain and/or anger.  </w:t>
      </w:r>
    </w:p>
    <w:p w14:paraId="1C242DD6" w14:textId="093BE242" w:rsidR="005A70A5" w:rsidRDefault="005A70A5" w:rsidP="009E7EB6">
      <w:pPr>
        <w:spacing w:line="480" w:lineRule="auto"/>
        <w:jc w:val="both"/>
        <w:rPr>
          <w:rFonts w:ascii="Times New Roman" w:hAnsi="Times New Roman" w:cs="Times New Roman"/>
          <w:sz w:val="24"/>
          <w:szCs w:val="24"/>
        </w:rPr>
      </w:pPr>
      <w:r>
        <w:rPr>
          <w:rFonts w:ascii="Times New Roman" w:hAnsi="Times New Roman"/>
          <w:sz w:val="24"/>
        </w:rPr>
        <w:t xml:space="preserve">The quality of long-distance bonds between parents and children is strongly influenced by </w:t>
      </w:r>
      <w:r w:rsidR="00FA4061">
        <w:rPr>
          <w:rFonts w:ascii="Times New Roman" w:hAnsi="Times New Roman"/>
          <w:sz w:val="24"/>
        </w:rPr>
        <w:t xml:space="preserve">the way in which </w:t>
      </w:r>
      <w:r>
        <w:rPr>
          <w:rFonts w:ascii="Times New Roman" w:hAnsi="Times New Roman"/>
          <w:sz w:val="24"/>
        </w:rPr>
        <w:t>migratory grieving has taken place. This type of grieving differs from others in its partiality (the object of one’s love does not disappear</w:t>
      </w:r>
      <w:r w:rsidR="00BF59DD" w:rsidRPr="00BF59DD">
        <w:rPr>
          <w:rFonts w:ascii="Times New Roman" w:hAnsi="Times New Roman"/>
          <w:sz w:val="24"/>
        </w:rPr>
        <w:t xml:space="preserve"> </w:t>
      </w:r>
      <w:r w:rsidR="00BF59DD">
        <w:rPr>
          <w:rFonts w:ascii="Times New Roman" w:hAnsi="Times New Roman"/>
          <w:sz w:val="24"/>
        </w:rPr>
        <w:t>completely</w:t>
      </w:r>
      <w:r>
        <w:rPr>
          <w:rFonts w:ascii="Times New Roman" w:hAnsi="Times New Roman"/>
          <w:sz w:val="24"/>
        </w:rPr>
        <w:t xml:space="preserve">), recurrence (it is activated with each separation), and multiplicity (it entails multiple losses: of affection, places, belongings)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{"citationID":"91joDL6y","properties":{"unsorted":true,"formattedCitation":"(Falicov 2002; Gonz\\uc0\\u225{}lez 2005; Rozo 2007)","plainCitation":"(Falicov 2002; González 2005; Rozo 2007)","noteIndex":0},"citationItems":[{"id":1773,"uris":["http://zotero.org/users/5121064/items/82ZRSMRF"],"uri":["http://zotero.org/users/5121064/items/82ZRSMRF"],"itemData":{"id":1773,"type":"article-journal","container-title":"Perspectivas sistémicas","issue":"69","page":"3-7","title":"Migración, pérdida ambigua y rituales","volume":"13","author":[{"family":"Falicov","given":"Celia"}],"issued":{"date-parts":[["2002"]]}},"label":"page"},{"id":1772,"uris":["http://zotero.org/users/5121064/items/L57BAXCW"],"uri":["http://zotero.org/users/5121064/items/L57BAXCW"],"itemData":{"id":1772,"type":"article-journal","container-title":"Trabajo Social","issue":"7","note":"ISBN: 2256-5493","page":"77-97","title":"El duelo migratorio","author":[{"family":"González","given":"Valentín"}],"issued":{"date-parts":[["2005"]]}},"label":"page"},{"id":1865,"uris":["http://zotero.org/users/5121064/items/FKUTIJ2A"],"uri":["http://zotero.org/users/5121064/items/FKUTIJ2A"],"itemData":{"id":1865,"type":"article-journal","container-title":"Eclecta","issue":"12","note":"publisher: editorial Eclecta","page":"15-19","title":"Efectos del duelo migratorio y variables socioculturales en la salud de los inmigrantes","volume":"5","author":[{"family":"Rozo","given":"Jairo A."}],"issued":{"date-parts":[["2007"]]}},"label":"page"}],"schema":"https://github.com/citation-style-language/schema/raw/master/csl-citation.json"}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(Falicov 2002; González 2005; Rozo 2007</w:t>
      </w:r>
      <w:r>
        <w:rPr>
          <w:rFonts w:ascii="Times New Roman" w:hAnsi="Times New Roman" w:cs="Times New Roman"/>
          <w:sz w:val="24"/>
        </w:rPr>
        <w:fldChar w:fldCharType="end"/>
      </w:r>
      <w:bookmarkStart w:id="45" w:name="_Hlk48130344"/>
      <w:r>
        <w:rPr>
          <w:rFonts w:ascii="Times New Roman" w:hAnsi="Times New Roman"/>
          <w:sz w:val="24"/>
        </w:rPr>
        <w:t xml:space="preserve">, cited by Asakura 2016, p.78). </w:t>
      </w:r>
      <w:bookmarkEnd w:id="45"/>
      <w:r>
        <w:rPr>
          <w:rFonts w:ascii="Times New Roman" w:hAnsi="Times New Roman"/>
          <w:sz w:val="24"/>
        </w:rPr>
        <w:t xml:space="preserve">A successful grieving process </w:t>
      </w:r>
      <w:r w:rsidR="00BF59DD">
        <w:rPr>
          <w:rFonts w:ascii="Times New Roman" w:hAnsi="Times New Roman"/>
          <w:sz w:val="24"/>
        </w:rPr>
        <w:t>should</w:t>
      </w:r>
      <w:r>
        <w:rPr>
          <w:rFonts w:ascii="Times New Roman" w:hAnsi="Times New Roman"/>
          <w:sz w:val="24"/>
        </w:rPr>
        <w:t xml:space="preserve"> include suitable farewell rituals, but these are rarely performed. In most cases, the parents leave abruptly, without preparing their children, so as to evade the pain of parting</w:t>
      </w:r>
      <w:r w:rsidR="00FB7D02">
        <w:rPr>
          <w:rFonts w:ascii="Times New Roman" w:hAnsi="Times New Roman"/>
          <w:sz w:val="24"/>
        </w:rPr>
        <w:t>, thereby engendering</w:t>
      </w:r>
      <w:r>
        <w:rPr>
          <w:rFonts w:ascii="Times New Roman" w:hAnsi="Times New Roman"/>
          <w:sz w:val="24"/>
        </w:rPr>
        <w:t xml:space="preserve"> incomplete or “frozen” grieving processes (González-Fernández 2016, p.113) that create profound feelings of pain and abandonment in the children (</w:t>
      </w:r>
      <w:r w:rsidR="00FB7D02">
        <w:rPr>
          <w:rFonts w:ascii="Times New Roman" w:hAnsi="Times New Roman"/>
          <w:sz w:val="24"/>
        </w:rPr>
        <w:t xml:space="preserve">González-Fernández 2016; </w:t>
      </w:r>
      <w:r>
        <w:rPr>
          <w:rFonts w:ascii="Times New Roman" w:hAnsi="Times New Roman"/>
          <w:sz w:val="24"/>
        </w:rPr>
        <w:t xml:space="preserve">Puyana &amp; Rojas 2011). Such grieving processes, together with the separation from parents and their absence at key ritual moments in the </w:t>
      </w:r>
      <w:r>
        <w:rPr>
          <w:rFonts w:ascii="Times New Roman" w:hAnsi="Times New Roman"/>
          <w:sz w:val="24"/>
        </w:rPr>
        <w:lastRenderedPageBreak/>
        <w:t>children’s lives, damage the relations of intimacy, affection and trust that maintain family cohesion, fostering feelings of estrangement and disconnection from the family (Ariza 2014</w:t>
      </w:r>
      <w:r w:rsidR="00FB7D02">
        <w:rPr>
          <w:rFonts w:ascii="Times New Roman" w:hAnsi="Times New Roman"/>
          <w:sz w:val="24"/>
        </w:rPr>
        <w:t>;</w:t>
      </w:r>
      <w:r>
        <w:rPr>
          <w:rFonts w:ascii="Times New Roman" w:hAnsi="Times New Roman"/>
          <w:sz w:val="24"/>
        </w:rPr>
        <w:t xml:space="preserve"> Castro 2016).</w:t>
      </w:r>
    </w:p>
    <w:p w14:paraId="32FF1B86" w14:textId="194089F2" w:rsidR="005A70A5" w:rsidRDefault="005A70A5" w:rsidP="009E7EB6">
      <w:pPr>
        <w:spacing w:line="480" w:lineRule="auto"/>
        <w:jc w:val="both"/>
        <w:rPr>
          <w:rFonts w:ascii="Times New Roman" w:hAnsi="Times New Roman" w:cs="Times New Roman"/>
          <w:sz w:val="24"/>
          <w:szCs w:val="24"/>
        </w:rPr>
      </w:pPr>
      <w:r>
        <w:rPr>
          <w:rFonts w:ascii="Times New Roman" w:hAnsi="Times New Roman"/>
          <w:sz w:val="24"/>
        </w:rPr>
        <w:t>A third line of research documents the emotional states associated with migratory journeys and border crossings, on the one hand, and with the multiple facets of migrants’ experience in their destinations, on the other. Fear and uncertainty arise repeatedly during the journey and the border crossing between Mexico and the United States, due to the high-risk situations involved. These emotions also permeate the subjectivity of undocumen</w:t>
      </w:r>
      <w:r w:rsidR="000C3831">
        <w:rPr>
          <w:rFonts w:ascii="Times New Roman" w:hAnsi="Times New Roman"/>
          <w:sz w:val="24"/>
        </w:rPr>
        <w:t>ted Mexicans residing in the U</w:t>
      </w:r>
      <w:r w:rsidR="00BA1C9D">
        <w:rPr>
          <w:rFonts w:ascii="Times New Roman" w:hAnsi="Times New Roman"/>
          <w:sz w:val="24"/>
        </w:rPr>
        <w:t>nited States,</w:t>
      </w:r>
      <w:r>
        <w:rPr>
          <w:rFonts w:ascii="Times New Roman" w:hAnsi="Times New Roman"/>
          <w:sz w:val="24"/>
        </w:rPr>
        <w:t xml:space="preserve"> who are subject to an ever-present deportation regime in a context of increasing criminalization of migration. Confinement and isolation, familiarization with loopholes in the United States’ legal system that can protect them, and awareness of how fear is used to intimidate and control them, are some of the mechanisms these migrants develop</w:t>
      </w:r>
      <w:r w:rsidR="000C3831">
        <w:rPr>
          <w:rFonts w:ascii="Times New Roman" w:hAnsi="Times New Roman"/>
          <w:sz w:val="24"/>
        </w:rPr>
        <w:t xml:space="preserve"> to manage their situation</w:t>
      </w:r>
      <w:r>
        <w:rPr>
          <w:rFonts w:ascii="Times New Roman" w:hAnsi="Times New Roman"/>
          <w:sz w:val="24"/>
        </w:rPr>
        <w:t xml:space="preserve">, accompanied by religion as an auxiliary strategy for emotional regulation </w:t>
      </w:r>
      <w:bookmarkStart w:id="46" w:name="_Hlk48130454"/>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{"citationID":"c4g1FWfS","properties":{"formattedCitation":"(Aquino 2015)","plainCitation":"(Aquino 2015)","noteIndex":0},"citationItems":[{"id":1721,"uris":["http://zotero.org/users/5121064/items/XUXPQEBI"],"uri":["http://zotero.org/users/5121064/items/XUXPQEBI"],"itemData":{"id":1721,"type":"article-journal","container-title":"Estudios fronterizos","issue":"32","note":"ISBN: 0187-6961\npublisher: Universidad Autónoma de Baja California","page":"75-98","title":"Porque si llamas al miedo, el miedo te friega: La ilegalización de los trabajadores migrantes y sus efectos en las subjetividades","volume":"16","author":[{"family":"Aquino","given":"Alejandra"}],"issued":{"date-parts":[["2015"]]}}}],"schema":"https://github.com/citation-style-language/schema/raw/master/csl-citation.json"}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(Aquino 2015)</w:t>
      </w:r>
      <w:r>
        <w:rPr>
          <w:rFonts w:ascii="Times New Roman" w:hAnsi="Times New Roman" w:cs="Times New Roman"/>
          <w:sz w:val="24"/>
        </w:rPr>
        <w:fldChar w:fldCharType="end"/>
      </w:r>
      <w:r>
        <w:rPr>
          <w:rFonts w:ascii="Times New Roman" w:hAnsi="Times New Roman"/>
          <w:sz w:val="24"/>
        </w:rPr>
        <w:t xml:space="preserve">. When </w:t>
      </w:r>
      <w:r w:rsidR="000C3831">
        <w:rPr>
          <w:rFonts w:ascii="Times New Roman" w:hAnsi="Times New Roman"/>
          <w:sz w:val="24"/>
        </w:rPr>
        <w:t xml:space="preserve">the </w:t>
      </w:r>
      <w:r>
        <w:rPr>
          <w:rFonts w:ascii="Times New Roman" w:hAnsi="Times New Roman"/>
          <w:sz w:val="24"/>
        </w:rPr>
        <w:t xml:space="preserve">criminalization of immigrants is institutionalized in certain historical or economic contexts, an emotional climate of hostility toward immigrants can be generated, in which fear of the other (the foreigner) is the unifying sentiment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{"citationID":"Vbsim058","properties":{"formattedCitation":"(Hirai 2016)","plainCitation":"(Hirai 2016)","noteIndex":0},"citationItems":[{"id":352,"uris":["http://zotero.org/users/5121064/items/TQ7GUCFD"],"uri":["http://zotero.org/users/5121064/items/TQ7GUCFD"],"itemData":{"id":352,"type":"chapter","container-title":"Emociones, afectos y sociología. Diálogo desde la investigación social y la interdisciplina","event-place":"México","page":"477-519","publisher":"IIS-UNAM","publisher-place":"México","title":"La construcción de un clima antiinmigrante. Las imágenes del otro y el miedo a los japoneses en la primera década del siglo XX en los Estados Unidos","author":[{"family":"Hirai","given":"Shinji"}],"editor":[{"family":"Ariza","given":"Marina"}],"issued":{"date-parts":[["2016"]]}}}],"schema":"https://github.com/citation-style-language/schema/raw/master/csl-citation.json"} </w:instrText>
      </w:r>
      <w:r>
        <w:rPr>
          <w:rFonts w:ascii="Times New Roman" w:hAnsi="Times New Roman" w:cs="Times New Roman"/>
          <w:sz w:val="24"/>
        </w:rPr>
        <w:fldChar w:fldCharType="separate"/>
      </w:r>
      <w:r w:rsidRPr="00B67482">
        <w:rPr>
          <w:rFonts w:ascii="Times New Roman" w:hAnsi="Times New Roman" w:cs="Times New Roman"/>
          <w:sz w:val="24"/>
        </w:rPr>
        <w:t>(Hirai 2016)</w:t>
      </w:r>
      <w:r>
        <w:rPr>
          <w:rFonts w:ascii="Times New Roman" w:hAnsi="Times New Roman" w:cs="Times New Roman"/>
          <w:sz w:val="24"/>
        </w:rPr>
        <w:fldChar w:fldCharType="end"/>
      </w:r>
      <w:r>
        <w:rPr>
          <w:rFonts w:ascii="Times New Roman" w:hAnsi="Times New Roman"/>
          <w:sz w:val="24"/>
        </w:rPr>
        <w:t xml:space="preserve">. </w:t>
      </w:r>
    </w:p>
    <w:bookmarkEnd w:id="46"/>
    <w:p w14:paraId="7FCFA0AB" w14:textId="37513359" w:rsidR="005A70A5" w:rsidRPr="00F25AE7" w:rsidRDefault="005A70A5" w:rsidP="009E7EB6">
      <w:pPr>
        <w:spacing w:line="480" w:lineRule="auto"/>
        <w:jc w:val="both"/>
        <w:rPr>
          <w:rFonts w:ascii="Times New Roman" w:hAnsi="Times New Roman" w:cs="Times New Roman"/>
          <w:bCs/>
          <w:sz w:val="24"/>
          <w:szCs w:val="24"/>
        </w:rPr>
      </w:pPr>
      <w:r>
        <w:rPr>
          <w:rFonts w:ascii="Times New Roman" w:hAnsi="Times New Roman"/>
          <w:sz w:val="24"/>
        </w:rPr>
        <w:t>Of all the affective states associated with the migratory experience, nostalgia (a kind of diffuse sadness in which pain is linked to reminiscence and loss) is without doubt the most emblematic</w:t>
      </w:r>
      <w:bookmarkStart w:id="47" w:name="_Hlk48130493"/>
      <w:r>
        <w:rPr>
          <w:rFonts w:ascii="Times New Roman" w:hAnsi="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{"citationID":"yZDcZeD4","properties":{"unsorted":true,"formattedCitation":"(Hirai 2009, 2014; Clairgue 2012; Tu\\uc0\\u241{}\\uc0\\u243{}n &amp; Mart\\uc0\\u237{}nez 2019)","plainCitation":"(Hirai 2009, 2014; Clairgue 2012; Tuñón &amp; Martínez 2019)","noteIndex":0},"citationItems":[{"id":1742,"uris":["http://zotero.org/users/5121064/items/V46FD4WW"],"uri":["http://zotero.org/users/5121064/items/V46FD4WW"],"itemData":{"id":1742,"type":"book","event-place":"México","ISBN":"607-7700-30-4","note":"issue: Sirsi) i9786077700302","number-of-pages":"405","publisher":"Universidad Autónoma Metropolitana, Unidad Iztapalapa","publisher-place":"México","title":"Economía política de la nostalgia: un estudio sobre la transformación del paisaje urbano en la migración transnacional entre México y Estados Unidos","author":[{"family":"Hirai","given":"Shinji"}],"issued":{"date-parts":[["2009"]]}},"label":"page"},{"id":1697,"uris":["http://zotero.org/users/5121064/items/XN2JSJMK"],"uri":["http://zotero.org/users/5121064/items/XN2JSJMK"],"itemData":{"id":1697,"type":"article-journal","container-title":"Nueva antropología","issue":"81","note":"ISBN: 0185-0636\npublisher: Nueva Antropología AC","page":"77-94","title":"La nostalgia: Emociones y significados en la migración trasnacional","volume":"27","author":[{"family":"Hirai","given":"Shinji"}],"issued":{"date-parts":[["2014"]]}},"label":"page"},{"id":110,"uris":["http://zotero.org/users/5121064/items/3RKG4CHT"],"uri":["http://zotero.org/users/5121064/items/3RKG4CHT"],"itemData":{"id":110,"type":"thesis","event-place":"México","genre":"Maestría en Estudios Culturales","number-of-pages":"143","publisher":"El Colegio de la Frontera Norte","publisher-place":"México","title":"Migración de retorno, nostalgia y reencuentro conyugal: el caso de las familias en La Concepción, Veracruz.","URL":"https://www.colef.mx/posgrado/tesis/migracion-de-retorno-nostalgia-y-reencuentro-conyugal-el-caso-de-las-familias-en-la-concepcion-veracruz/","author":[{"family":"Clairgue","given":"Erika Nayeli"}],"accessed":{"date-parts":[["2018",10,29]]},"issued":{"date-parts":[["2012"]]}},"label":"page"},{"id":1895,"uris":["http://zotero.org/users/5121064/items/G9WUEJGJ"],"uri":["http://zotero.org/users/5121064/items/G9WUEJGJ"],"itemData":{"id":1895,"type":"article-journal","container-title":"Migraciones internacionales","note":"ISBN: 1665-8906\npublisher: El Colegio de la Frontera Norte","page":"1-20","title":"Experiencias nostálgicas de migrantes mexicanos en Nueva York","volume":"10","author":[{"family":"Tuñón","given":"Esperanza"},{"family":"Martínez","given":"Ariadna"}],"issued":{"date-parts":[["2019"]]}},"label":"page"}],"schema":"https://github.com/citation-style-language/schema/raw/master/csl-citation.json"}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w:t>
      </w:r>
      <w:r w:rsidR="00BA1C9D" w:rsidRPr="00412E18">
        <w:rPr>
          <w:rFonts w:ascii="Times New Roman" w:hAnsi="Times New Roman" w:cs="Times New Roman"/>
          <w:sz w:val="24"/>
        </w:rPr>
        <w:t>Clairgue 2012;</w:t>
      </w:r>
      <w:r w:rsidR="00BA1C9D">
        <w:rPr>
          <w:rFonts w:ascii="Times New Roman" w:hAnsi="Times New Roman" w:cs="Times New Roman"/>
          <w:sz w:val="24"/>
        </w:rPr>
        <w:t xml:space="preserve"> </w:t>
      </w:r>
      <w:r w:rsidRPr="00412E18">
        <w:rPr>
          <w:rFonts w:ascii="Times New Roman" w:hAnsi="Times New Roman" w:cs="Times New Roman"/>
          <w:sz w:val="24"/>
        </w:rPr>
        <w:t>Hirai 2009, 2014; Tuñón &amp; Martínez 2019)</w:t>
      </w:r>
      <w:r>
        <w:rPr>
          <w:rFonts w:ascii="Times New Roman" w:hAnsi="Times New Roman" w:cs="Times New Roman"/>
          <w:sz w:val="24"/>
        </w:rPr>
        <w:fldChar w:fldCharType="end"/>
      </w:r>
      <w:r>
        <w:rPr>
          <w:rFonts w:ascii="Times New Roman" w:hAnsi="Times New Roman"/>
          <w:sz w:val="24"/>
        </w:rPr>
        <w:t xml:space="preserve">. </w:t>
      </w:r>
      <w:bookmarkEnd w:id="47"/>
      <w:r>
        <w:rPr>
          <w:rFonts w:ascii="Times New Roman" w:hAnsi="Times New Roman"/>
          <w:sz w:val="24"/>
        </w:rPr>
        <w:t>It affects not only those who left</w:t>
      </w:r>
      <w:r w:rsidR="00BA1C9D">
        <w:rPr>
          <w:rFonts w:ascii="Times New Roman" w:hAnsi="Times New Roman"/>
          <w:sz w:val="24"/>
        </w:rPr>
        <w:t>,</w:t>
      </w:r>
      <w:r>
        <w:rPr>
          <w:rFonts w:ascii="Times New Roman" w:hAnsi="Times New Roman"/>
          <w:sz w:val="24"/>
        </w:rPr>
        <w:t xml:space="preserve"> but also those who stayed behind. In contexts of transition, nostalgia acts as an anchor that reinforces the sense of belonging p</w:t>
      </w:r>
      <w:r w:rsidR="00303A06">
        <w:rPr>
          <w:rFonts w:ascii="Times New Roman" w:hAnsi="Times New Roman"/>
          <w:sz w:val="24"/>
        </w:rPr>
        <w:t xml:space="preserve">rovided by one’s own culture. </w:t>
      </w:r>
      <w:r>
        <w:rPr>
          <w:rFonts w:ascii="Times New Roman" w:hAnsi="Times New Roman"/>
          <w:sz w:val="24"/>
        </w:rPr>
        <w:t xml:space="preserve">In his ethnographic research with immigrants from Jalisco in California and Mexico, Hirai (2009) </w:t>
      </w:r>
      <w:r>
        <w:rPr>
          <w:rFonts w:ascii="Times New Roman" w:hAnsi="Times New Roman"/>
          <w:sz w:val="24"/>
        </w:rPr>
        <w:lastRenderedPageBreak/>
        <w:t xml:space="preserve">observes that nostalgia is contingent upon the conditions in which the migration took place, the motives behind it, and </w:t>
      </w:r>
      <w:r w:rsidR="00BA1C9D">
        <w:rPr>
          <w:rFonts w:ascii="Times New Roman" w:hAnsi="Times New Roman"/>
          <w:sz w:val="24"/>
        </w:rPr>
        <w:t xml:space="preserve">the </w:t>
      </w:r>
      <w:r>
        <w:rPr>
          <w:rFonts w:ascii="Times New Roman" w:hAnsi="Times New Roman"/>
          <w:sz w:val="24"/>
        </w:rPr>
        <w:t>immigrants’ experiences in the destination society. Far from being omnipresent, nostalgia arises intermittently, changes over time, and takes on different meanings accor</w:t>
      </w:r>
      <w:r w:rsidR="00303A06">
        <w:rPr>
          <w:rFonts w:ascii="Times New Roman" w:hAnsi="Times New Roman"/>
          <w:sz w:val="24"/>
        </w:rPr>
        <w:t xml:space="preserve">ding to gender and generation: </w:t>
      </w:r>
      <w:r>
        <w:rPr>
          <w:rFonts w:ascii="Times New Roman" w:hAnsi="Times New Roman"/>
          <w:sz w:val="24"/>
        </w:rPr>
        <w:t>young people recalled their homeland as a space of freedom; while men (in contrast to women) visualized it as a place inhabited by women who were willing to accept a traditional identity</w:t>
      </w:r>
      <w:r w:rsidR="00BA1C9D" w:rsidRPr="00BA1C9D">
        <w:rPr>
          <w:rFonts w:ascii="Times New Roman" w:hAnsi="Times New Roman"/>
          <w:sz w:val="24"/>
        </w:rPr>
        <w:t xml:space="preserve"> </w:t>
      </w:r>
      <w:r w:rsidR="00BA1C9D">
        <w:rPr>
          <w:rFonts w:ascii="Times New Roman" w:hAnsi="Times New Roman"/>
          <w:sz w:val="24"/>
        </w:rPr>
        <w:t xml:space="preserve">imposed upon them by </w:t>
      </w:r>
      <w:commentRangeStart w:id="48"/>
      <w:r w:rsidR="00BA1C9D">
        <w:rPr>
          <w:rFonts w:ascii="Times New Roman" w:hAnsi="Times New Roman"/>
          <w:sz w:val="24"/>
        </w:rPr>
        <w:t>men</w:t>
      </w:r>
      <w:commentRangeEnd w:id="48"/>
      <w:r w:rsidR="00BA1C9D">
        <w:rPr>
          <w:rStyle w:val="CommentReference"/>
        </w:rPr>
        <w:commentReference w:id="48"/>
      </w:r>
      <w:r>
        <w:rPr>
          <w:rFonts w:ascii="Times New Roman" w:hAnsi="Times New Roman"/>
          <w:sz w:val="24"/>
        </w:rPr>
        <w:t xml:space="preserve">. An important trigger for nostalgia, according to Hirai, are the multiple forms of </w:t>
      </w:r>
      <w:commentRangeStart w:id="49"/>
      <w:r>
        <w:rPr>
          <w:rFonts w:ascii="Times New Roman" w:hAnsi="Times New Roman"/>
          <w:sz w:val="24"/>
        </w:rPr>
        <w:t>alienation</w:t>
      </w:r>
      <w:commentRangeEnd w:id="49"/>
      <w:r>
        <w:rPr>
          <w:rStyle w:val="CommentReference"/>
        </w:rPr>
        <w:commentReference w:id="49"/>
      </w:r>
      <w:r>
        <w:rPr>
          <w:rFonts w:ascii="Times New Roman" w:hAnsi="Times New Roman"/>
          <w:sz w:val="24"/>
        </w:rPr>
        <w:t xml:space="preserve"> (physical, social, occupational) that immigrants suffer in the </w:t>
      </w:r>
      <w:commentRangeStart w:id="50"/>
      <w:r>
        <w:rPr>
          <w:rFonts w:ascii="Times New Roman" w:hAnsi="Times New Roman"/>
          <w:sz w:val="24"/>
        </w:rPr>
        <w:t>receiving societies</w:t>
      </w:r>
      <w:commentRangeEnd w:id="50"/>
      <w:r>
        <w:rPr>
          <w:rStyle w:val="CommentReference"/>
        </w:rPr>
        <w:commentReference w:id="50"/>
      </w:r>
      <w:r>
        <w:rPr>
          <w:rFonts w:ascii="Times New Roman" w:hAnsi="Times New Roman"/>
          <w:sz w:val="24"/>
        </w:rPr>
        <w:t xml:space="preserve">.  </w:t>
      </w:r>
    </w:p>
    <w:p w14:paraId="5B53BAC7" w14:textId="412BB287" w:rsidR="005A70A5" w:rsidRDefault="005A70A5" w:rsidP="00055C9C">
      <w:pPr>
        <w:spacing w:line="480" w:lineRule="auto"/>
        <w:jc w:val="both"/>
        <w:rPr>
          <w:rFonts w:ascii="Times New Roman" w:hAnsi="Times New Roman" w:cs="Times New Roman"/>
          <w:sz w:val="24"/>
          <w:szCs w:val="24"/>
        </w:rPr>
      </w:pPr>
      <w:r>
        <w:rPr>
          <w:rFonts w:ascii="Times New Roman" w:hAnsi="Times New Roman"/>
          <w:sz w:val="24"/>
        </w:rPr>
        <w:t xml:space="preserve">Hope, sadness, shame and humiliation are among the many other emotions involved in the migratory experience, which should be understood as an emotional journey </w:t>
      </w:r>
      <w:bookmarkStart w:id="51" w:name="_Hlk48130522"/>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{"citationID":"6FxvcCNA","properties":{"formattedCitation":"(Ryan 2008)","plainCitation":"(Ryan 2008)","noteIndex":0},"citationItems":[{"id":163,"uris":["http://zotero.org/users/5121064/items/5FTX7RMJ"],"uri":["http://zotero.org/users/5121064/items/5FTX7RMJ"],"itemData":{"id":163,"type":"article-journal","container-title":"Journal of Intercultural Studies","issue":"3","page":"299-313","title":"Navigating the emotional terrain of families “here” and “there”: women, migration and the management of emotions","volume":"Número especial: Transnational Families, Emotions and Belonging 29","author":[{"family":"Ryan","given":"Louise"}],"issued":{"date-parts":[["2008"]]}}}],"schema":"https://github.com/citation-style-language/schema/raw/master/csl-citation.json"} </w:instrText>
      </w:r>
      <w:r>
        <w:rPr>
          <w:rFonts w:ascii="Times New Roman" w:hAnsi="Times New Roman" w:cs="Times New Roman"/>
          <w:sz w:val="24"/>
        </w:rPr>
        <w:fldChar w:fldCharType="separate"/>
      </w:r>
      <w:r w:rsidRPr="00D57C9C">
        <w:rPr>
          <w:rFonts w:ascii="Times New Roman" w:hAnsi="Times New Roman" w:cs="Times New Roman"/>
          <w:sz w:val="24"/>
        </w:rPr>
        <w:t>(Ryan 2008)</w:t>
      </w:r>
      <w:r>
        <w:rPr>
          <w:rFonts w:ascii="Times New Roman" w:hAnsi="Times New Roman" w:cs="Times New Roman"/>
          <w:sz w:val="24"/>
        </w:rPr>
        <w:fldChar w:fldCharType="end"/>
      </w:r>
      <w:r>
        <w:rPr>
          <w:rFonts w:ascii="Times New Roman" w:hAnsi="Times New Roman"/>
          <w:sz w:val="24"/>
        </w:rPr>
        <w:t xml:space="preserve">.  </w:t>
      </w:r>
      <w:bookmarkEnd w:id="51"/>
      <w:r>
        <w:rPr>
          <w:rFonts w:ascii="Times New Roman" w:hAnsi="Times New Roman"/>
          <w:sz w:val="24"/>
        </w:rPr>
        <w:t xml:space="preserve">Hope and sadness – or a back-and-forth movement between the two – are part of the diffuse, low-intensity affective tone that colors immigrants’ day-to-day lives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{"citationID":"iLx02zmw","properties":{"formattedCitation":"(Ramos 2009)","plainCitation":"(Ramos 2009)","noteIndex":0},"citationItems":[{"id":717,"uris":["http://zotero.org/users/5121064/items/6PTXBCKV"],"uri":["http://zotero.org/users/5121064/items/6PTXBCKV"],"itemData":{"id":717,"type":"chapter","container-title":"Migración e identidad: Emociones, familia y cultura","event-place":"México","page":"37-70","publisher":"Fondo Editorial de Nuevo León","publisher-place":"México","title":"Entre la tristeza y la esperanza: Reconstrucciones identitarias de los mexicanos en Estados Unidos","author":[{"family":"Ramos","given":"María"}],"editor":[{"family":"Ramos","given":"María"}],"issued":{"date-parts":[["2009"]]}}}],"schema":"https://github.com/citation-style-language/schema/raw/master/csl-citation.json"} </w:instrText>
      </w:r>
      <w:r>
        <w:rPr>
          <w:rFonts w:ascii="Times New Roman" w:hAnsi="Times New Roman" w:cs="Times New Roman"/>
          <w:sz w:val="24"/>
        </w:rPr>
        <w:fldChar w:fldCharType="separate"/>
      </w:r>
      <w:r w:rsidRPr="00D57C9C">
        <w:rPr>
          <w:rFonts w:ascii="Times New Roman" w:hAnsi="Times New Roman" w:cs="Times New Roman"/>
          <w:sz w:val="24"/>
        </w:rPr>
        <w:t>(Ramos 2009)</w:t>
      </w:r>
      <w:r>
        <w:rPr>
          <w:rFonts w:ascii="Times New Roman" w:hAnsi="Times New Roman" w:cs="Times New Roman"/>
          <w:sz w:val="24"/>
        </w:rPr>
        <w:fldChar w:fldCharType="end"/>
      </w:r>
      <w:r w:rsidR="00303A06">
        <w:rPr>
          <w:rFonts w:ascii="Times New Roman" w:hAnsi="Times New Roman"/>
          <w:sz w:val="24"/>
        </w:rPr>
        <w:t xml:space="preserve">. </w:t>
      </w:r>
      <w:r>
        <w:rPr>
          <w:rFonts w:ascii="Times New Roman" w:hAnsi="Times New Roman"/>
          <w:sz w:val="24"/>
        </w:rPr>
        <w:t xml:space="preserve">In contrast, humiliation and shame are associated with </w:t>
      </w:r>
      <w:r w:rsidR="00303A06">
        <w:rPr>
          <w:rFonts w:ascii="Times New Roman" w:hAnsi="Times New Roman"/>
          <w:sz w:val="24"/>
        </w:rPr>
        <w:t>engaging in</w:t>
      </w:r>
      <w:r>
        <w:rPr>
          <w:rFonts w:ascii="Times New Roman" w:hAnsi="Times New Roman"/>
          <w:sz w:val="24"/>
        </w:rPr>
        <w:t xml:space="preserve"> socially-undervalued employment, such as domestic service and care work in the home, which are labor-market segments containing large numbers of immigrants from peripheral countries</w:t>
      </w:r>
      <w:bookmarkStart w:id="52" w:name="_Hlk48130602"/>
      <w:r>
        <w:rPr>
          <w:rFonts w:ascii="Times New Roman" w:hAnsi="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{"citationID":"ZZ8J38qj","properties":{"unsorted":true,"formattedCitation":"(Ariza 2016, 2017a, 2017b)","plainCitation":"(Ariza 2016, 2017a, 2017b)","noteIndex":0},"citationItems":[{"id":1844,"uris":["http://zotero.org/users/5121064/items/UY7KYZQW"],"uri":["http://zotero.org/users/5121064/items/UY7KYZQW"],"itemData":{"id":1844,"type":"chapter","container-title":"Emociones, afectos y sociología: diálogos desde la investigación social y la interdisciplina","event-place":"México","page":"279-325","publisher":"IIS-UNAM","publisher-place":"México","title":"Tonalidades emocionales en la experiencia de la migración laboral Humillación y degradación social","author":[{"family":"Ariza","given":"Marina"}],"editor":[{"family":"Ariza","given":"Marina"}],"container-author":[{"family":"Ariza","given":"Marina"}],"issued":{"date-parts":[["2016"]]}},"label":"page"},{"id":1500,"uris":["http://zotero.org/users/5121064/items/I2QZPY7L"],"uri":["http://zotero.org/users/5121064/items/I2QZPY7L"],"itemData":{"id":1500,"type":"chapter","container-title":"Pensar los afectos. Humanidades y ciencias sociales ante un desafío común. Red Interdisciplinaria sobre Afectos y Emociones.","event-place":"Argentina","page":"75-95","publisher":"Flacso Argentina/ Universidad San Martín","publisher-place":"Argentina","title":"Migración y emociones: cómo entender el orgullo desde una mirada sociológica","author":[{"family":"Ariza","given":"Marina"}],"editor":[{"family":"Abramowski","given":"Ana"},{"family":"Canavero","given":"Santiago"}],"issued":{"literal":"2017a"}},"label":"page"},{"id":218,"uris":["http://zotero.org/users/5121064/items/HHI8F6J5"],"uri":["http://zotero.org/users/5121064/items/HHI8F6J5"],"itemData":{"id":218,"type":"article-journal","container-title":"Estudios sociológicos","ISSN":"2448-6442","journalAbbreviation":"Estudios sociológicos","page":"65-89","title":"Vergüenza, orgullo y humillación: contrapuntos emocionales en la experiencia de la migración laboral femenina","volume":"35","author":[{"family":"Ariza","given":"Marina"}],"issued":{"literal":"2017b"}},"label":"page"}],"schema":"https://github.com/citation-style-language/schema/raw/master/csl-citation.json"} </w:instrText>
      </w:r>
      <w:r>
        <w:rPr>
          <w:rFonts w:ascii="Times New Roman" w:hAnsi="Times New Roman" w:cs="Times New Roman"/>
          <w:sz w:val="24"/>
        </w:rPr>
        <w:fldChar w:fldCharType="separate"/>
      </w:r>
      <w:r w:rsidRPr="00A23CFE">
        <w:rPr>
          <w:rFonts w:ascii="Times New Roman" w:hAnsi="Times New Roman" w:cs="Times New Roman"/>
          <w:sz w:val="24"/>
        </w:rPr>
        <w:t>(Ariza 2016, 2017a, 2017b)</w:t>
      </w:r>
      <w:r>
        <w:rPr>
          <w:rFonts w:ascii="Times New Roman" w:hAnsi="Times New Roman" w:cs="Times New Roman"/>
          <w:sz w:val="24"/>
        </w:rPr>
        <w:fldChar w:fldCharType="end"/>
      </w:r>
      <w:r>
        <w:rPr>
          <w:rFonts w:ascii="Times New Roman" w:hAnsi="Times New Roman"/>
          <w:sz w:val="24"/>
        </w:rPr>
        <w:t xml:space="preserve">.  </w:t>
      </w:r>
    </w:p>
    <w:bookmarkEnd w:id="52"/>
    <w:p w14:paraId="36314B78" w14:textId="3121B4AC" w:rsidR="005A70A5" w:rsidRDefault="005A70A5" w:rsidP="005A70A5">
      <w:pPr>
        <w:spacing w:line="480" w:lineRule="auto"/>
        <w:jc w:val="both"/>
        <w:rPr>
          <w:rFonts w:ascii="Times New Roman" w:hAnsi="Times New Roman"/>
          <w:b/>
          <w:sz w:val="24"/>
          <w:szCs w:val="24"/>
        </w:rPr>
      </w:pPr>
      <w:r>
        <w:rPr>
          <w:rFonts w:ascii="Times New Roman" w:hAnsi="Times New Roman"/>
          <w:b/>
          <w:sz w:val="24"/>
        </w:rPr>
        <w:t xml:space="preserve">Work, </w:t>
      </w:r>
      <w:r w:rsidR="004215CD">
        <w:rPr>
          <w:rFonts w:ascii="Times New Roman" w:hAnsi="Times New Roman"/>
          <w:b/>
          <w:sz w:val="24"/>
        </w:rPr>
        <w:t>Affectiv</w:t>
      </w:r>
      <w:r>
        <w:rPr>
          <w:rFonts w:ascii="Times New Roman" w:hAnsi="Times New Roman"/>
          <w:b/>
          <w:sz w:val="24"/>
        </w:rPr>
        <w:t xml:space="preserve">ity and </w:t>
      </w:r>
      <w:r w:rsidR="004215CD">
        <w:rPr>
          <w:rFonts w:ascii="Times New Roman" w:hAnsi="Times New Roman"/>
          <w:b/>
          <w:sz w:val="24"/>
        </w:rPr>
        <w:t>Emotions</w:t>
      </w:r>
    </w:p>
    <w:p w14:paraId="1C291902" w14:textId="6E0AEA36" w:rsidR="005A70A5" w:rsidRDefault="005A70A5" w:rsidP="004215CD">
      <w:pPr>
        <w:spacing w:line="480" w:lineRule="auto"/>
        <w:jc w:val="both"/>
        <w:rPr>
          <w:rFonts w:ascii="Times New Roman" w:hAnsi="Times New Roman"/>
          <w:bCs/>
          <w:sz w:val="24"/>
          <w:szCs w:val="24"/>
        </w:rPr>
      </w:pPr>
      <w:r>
        <w:rPr>
          <w:rFonts w:ascii="Times New Roman" w:hAnsi="Times New Roman"/>
          <w:sz w:val="24"/>
        </w:rPr>
        <w:t xml:space="preserve">The first line of research in this thematic area explores the extent to which employment involves </w:t>
      </w:r>
      <w:r w:rsidR="007A30DF">
        <w:rPr>
          <w:rFonts w:ascii="Times New Roman" w:hAnsi="Times New Roman"/>
          <w:sz w:val="24"/>
        </w:rPr>
        <w:t>placing</w:t>
      </w:r>
      <w:r>
        <w:rPr>
          <w:rFonts w:ascii="Times New Roman" w:hAnsi="Times New Roman"/>
          <w:sz w:val="24"/>
        </w:rPr>
        <w:t xml:space="preserve"> workers’ affective skills at the service of economic profit. Drawing on Hochschild</w:t>
      </w:r>
      <w:r w:rsidR="00D520B9">
        <w:rPr>
          <w:rFonts w:ascii="Times New Roman" w:hAnsi="Times New Roman"/>
          <w:sz w:val="24"/>
        </w:rPr>
        <w:t>’s</w:t>
      </w:r>
      <w:r>
        <w:rPr>
          <w:rFonts w:ascii="Times New Roman" w:hAnsi="Times New Roman"/>
          <w:sz w:val="24"/>
        </w:rPr>
        <w:t xml:space="preserve"> classic study</w:t>
      </w:r>
      <w:r w:rsidR="00D520B9">
        <w:rPr>
          <w:rFonts w:ascii="Times New Roman" w:hAnsi="Times New Roman"/>
          <w:sz w:val="24"/>
        </w:rPr>
        <w:t xml:space="preserve"> </w:t>
      </w:r>
      <w:r w:rsidR="00D520B9">
        <w:rPr>
          <w:rFonts w:ascii="Times New Roman" w:hAnsi="Times New Roman"/>
          <w:sz w:val="24"/>
        </w:rPr>
        <w:t>(1983)</w:t>
      </w:r>
      <w:r>
        <w:rPr>
          <w:rFonts w:ascii="Times New Roman" w:hAnsi="Times New Roman"/>
          <w:sz w:val="24"/>
        </w:rPr>
        <w:t>,</w:t>
      </w:r>
      <w:r>
        <w:rPr>
          <w:rFonts w:ascii="Times New Roman" w:hAnsi="Times New Roman"/>
          <w:sz w:val="24"/>
        </w:rPr>
        <w:t xml:space="preserve"> authors analyze the specificities of emotional work in certain areas of the service sector, including call centers</w:t>
      </w:r>
      <w:r w:rsidR="007A30DF">
        <w:rPr>
          <w:rFonts w:ascii="Times New Roman" w:hAnsi="Times New Roman"/>
          <w:sz w:val="24"/>
        </w:rPr>
        <w:t>,</w:t>
      </w:r>
      <w:r>
        <w:rPr>
          <w:rFonts w:ascii="Times New Roman" w:hAnsi="Times New Roman"/>
          <w:sz w:val="24"/>
        </w:rPr>
        <w:t xml:space="preserve"> one of the defining forms of workplace management in postindustrial capitalism</w:t>
      </w:r>
      <w:bookmarkStart w:id="53" w:name="_Hlk48130771"/>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{"citationID":"jmotSUwe","properties":{"unsorted":true,"formattedCitation":"(Nieto 2017; Montarc\\uc0\\u233{} 2019; Thiri\\uc0\\u243{}n 2007)","plainCitation":"(Nieto 2017; Montarcé 2019; Thirión 2007)","noteIndex":0},"citationItems":[{"id":1851,"uris":["http://zotero.org/users/5121064/items/Z7KTRCWT"],"uri":["http://zotero.org/users/5121064/items/Z7KTRCWT"],"itemData":{"id":1851,"type":"article-journal","container-title":"Alteridades","issue":"53","note":"ISBN: 0188-7017\npublisher: UAM, Unidad Iztapalapa, División de Ciencias Sociales y Humanidades","page":"35-46","title":"Trabajos emocionales y labores afectivas","volume":"27","author":[{"family":"Nieto","given":"Raúl"}],"issued":{"date-parts":[["2017"]]}},"label":"page"},{"id":1769,"uris":["http://zotero.org/users/5121064/items/B36LSFSR"],"uri":["http://zotero.org/users/5121064/items/B36LSFSR"],"itemData":{"id":1769,"type":"article-journal","container-title":"Revista Latinoamericana de Estudios sobre Cuerpos, Emociones y Sociedad","issue":"28","note":"ISBN: 1852-8759","page":"11-22","title":"La fragilidad del taylorismo simbólico: entre el consentimiento y la transgresión al control afectivo en Call Centers","volume":"10","author":[{"family":"Montarcé","given":"Inés"}],"issued":{"date-parts":[["2019"]]}},"label":"page"},{"id":1768,"uris":["http://zotero.org/users/5121064/items/E5FJQC6R"],"uri":["http://zotero.org/users/5121064/items/E5FJQC6R"],"itemData":{"id":1768,"type":"article-journal","container-title":"Confines de relaciones internacionales y ciencia política","issue":"5","note":"ISBN: 1870-3569\npublisher: Instituto Tecnológico y de Estudios Superiores de Monterrey, División de …","page":"49-58","title":"Los call centers y los nuevos trabajos del siglo XXI","volume":"3","author":[{"family":"Thirión","given":"Jordy"}],"issued":{"date-parts":[["2007"]]}},"label":"page"}],"schema":"https://github.com/citation-style-language/schema/raw/master/csl-citation.json"} </w:instrText>
      </w:r>
      <w:r>
        <w:rPr>
          <w:rFonts w:ascii="Times New Roman" w:hAnsi="Times New Roman"/>
          <w:sz w:val="24"/>
        </w:rPr>
        <w:fldChar w:fldCharType="separate"/>
      </w:r>
      <w:r w:rsidR="00303A06">
        <w:rPr>
          <w:rFonts w:ascii="Times New Roman" w:hAnsi="Times New Roman" w:cs="Times New Roman"/>
          <w:sz w:val="24"/>
        </w:rPr>
        <w:t>(</w:t>
      </w:r>
      <w:r w:rsidR="007A30DF">
        <w:rPr>
          <w:rFonts w:ascii="Times New Roman" w:hAnsi="Times New Roman" w:cs="Times New Roman"/>
          <w:sz w:val="24"/>
        </w:rPr>
        <w:t xml:space="preserve">Montarcé 2019; </w:t>
      </w:r>
      <w:r w:rsidR="00303A06">
        <w:rPr>
          <w:rFonts w:ascii="Times New Roman" w:hAnsi="Times New Roman" w:cs="Times New Roman"/>
          <w:sz w:val="24"/>
        </w:rPr>
        <w:t>Nieto 2017</w:t>
      </w:r>
      <w:r w:rsidR="007A30DF">
        <w:rPr>
          <w:rFonts w:ascii="Times New Roman" w:hAnsi="Times New Roman" w:cs="Times New Roman"/>
          <w:sz w:val="24"/>
        </w:rPr>
        <w:t>;</w:t>
      </w:r>
      <w:r w:rsidR="00303A06">
        <w:rPr>
          <w:rFonts w:ascii="Times New Roman" w:hAnsi="Times New Roman" w:cs="Times New Roman"/>
          <w:sz w:val="24"/>
        </w:rPr>
        <w:t xml:space="preserve"> </w:t>
      </w:r>
      <w:r w:rsidRPr="00412E18">
        <w:rPr>
          <w:rFonts w:ascii="Times New Roman" w:hAnsi="Times New Roman" w:cs="Times New Roman"/>
          <w:sz w:val="24"/>
        </w:rPr>
        <w:t>Thirión 2007)</w:t>
      </w:r>
      <w:r>
        <w:rPr>
          <w:rFonts w:ascii="Times New Roman" w:hAnsi="Times New Roman"/>
          <w:sz w:val="24"/>
        </w:rPr>
        <w:fldChar w:fldCharType="end"/>
      </w:r>
      <w:r>
        <w:rPr>
          <w:rFonts w:ascii="Times New Roman" w:hAnsi="Times New Roman"/>
          <w:sz w:val="24"/>
        </w:rPr>
        <w:t xml:space="preserve">. </w:t>
      </w:r>
      <w:bookmarkEnd w:id="53"/>
      <w:r>
        <w:rPr>
          <w:rFonts w:ascii="Times New Roman" w:hAnsi="Times New Roman"/>
          <w:sz w:val="24"/>
        </w:rPr>
        <w:t xml:space="preserve">Conveying trust, empathizing with consumers, making efforts to assuage their anger </w:t>
      </w:r>
      <w:r>
        <w:rPr>
          <w:rFonts w:ascii="Times New Roman" w:hAnsi="Times New Roman"/>
          <w:sz w:val="24"/>
        </w:rPr>
        <w:lastRenderedPageBreak/>
        <w:t>and dissatisfaction, and repeated expressions of deference within an atmosphere of relative emotional proximity are some of the practices involved in performing emoti</w:t>
      </w:r>
      <w:r w:rsidR="00585CF0">
        <w:rPr>
          <w:rFonts w:ascii="Times New Roman" w:hAnsi="Times New Roman"/>
          <w:sz w:val="24"/>
        </w:rPr>
        <w:t xml:space="preserve">onal work in these workplaces. </w:t>
      </w:r>
      <w:r>
        <w:rPr>
          <w:rFonts w:ascii="Times New Roman" w:hAnsi="Times New Roman"/>
          <w:sz w:val="24"/>
        </w:rPr>
        <w:t>From a Foucauldian interpretive perspective, the “mass production of smiles” and what is termed “affective standardization” (Montarcé 2019, p.</w:t>
      </w:r>
      <w:r w:rsidR="00585CF0">
        <w:rPr>
          <w:rFonts w:ascii="Times New Roman" w:hAnsi="Times New Roman"/>
          <w:sz w:val="24"/>
        </w:rPr>
        <w:t xml:space="preserve"> </w:t>
      </w:r>
      <w:r>
        <w:rPr>
          <w:rFonts w:ascii="Times New Roman" w:hAnsi="Times New Roman"/>
          <w:sz w:val="24"/>
        </w:rPr>
        <w:t xml:space="preserve">15) – an occupational requirement of call centers – constitute a form of emotional extractivism that is characteristic of neocolonial capitalism, securing </w:t>
      </w:r>
      <w:r w:rsidR="00585CF0">
        <w:rPr>
          <w:rFonts w:ascii="Times New Roman" w:hAnsi="Times New Roman"/>
          <w:sz w:val="24"/>
        </w:rPr>
        <w:t>workers’</w:t>
      </w:r>
      <w:r>
        <w:rPr>
          <w:rFonts w:ascii="Times New Roman" w:hAnsi="Times New Roman"/>
          <w:sz w:val="24"/>
        </w:rPr>
        <w:t xml:space="preserve"> beliefs and affects and using them for the benefit of the company. In a general sense, cognitive and affective skills that enable good relations with customers are part of the requirements considered by human resources departments when evaluating potential workers. Employees should have an attractive appearance, smell good, listen to the customer, put themselves in the customer’s place, generate trust, express gratitude, </w:t>
      </w:r>
      <w:r w:rsidR="00D158CE">
        <w:rPr>
          <w:rFonts w:ascii="Times New Roman" w:hAnsi="Times New Roman"/>
          <w:sz w:val="24"/>
        </w:rPr>
        <w:t xml:space="preserve">and </w:t>
      </w:r>
      <w:r>
        <w:rPr>
          <w:rFonts w:ascii="Times New Roman" w:hAnsi="Times New Roman"/>
          <w:sz w:val="24"/>
        </w:rPr>
        <w:t>be persuasive and able to withstand fatigue; in short, they should be genuine “affective athletes”</w:t>
      </w:r>
      <w:bookmarkStart w:id="54" w:name="_Hlk48130854"/>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{"citationID":"m0X2RQTz","properties":{"formattedCitation":"(Quattrini 2015, 2017)","plainCitation":"(Quattrini 2015, 2017)","noteIndex":0},"citationItems":[{"id":1555,"uris":["http://zotero.org/users/5121064/items/CW5EDFDZ"],"uri":["http://zotero.org/users/5121064/items/CW5EDFDZ"],"itemData":{"id":1555,"type":"article-journal","container-title":"Revista Latinoamericana de Estudios sobre Cuerpos, Emociones y Sociedad","issue":"23","page":"45-57","title":"Prácticas, competencias y exigencias emocionales. Una mirada de los formadores de emprendimientos en Villa María (Córdoba)","author":[{"family":"Quattrini","given":"Diego"}],"issued":{"date-parts":[["2017"]]}}},{"id":1850,"uris":["http://zotero.org/users/5121064/items/BJJUBLBD"],"uri":["http://zotero.org/users/5121064/items/BJJUBLBD"],"itemData":{"id":1850,"type":"article-journal","container-title":"Revista Brasileira de Sociologia da Emoção","issue":"42","page":"57- 74","title":"Emociones para el trabajo. Un estudio de las percepciones de las exigencias emocionales de los </w:instrText>
      </w:r>
      <w:r>
        <w:rPr>
          <w:rFonts w:ascii="Tahoma" w:hAnsi="Tahoma" w:cs="Tahoma"/>
          <w:sz w:val="24"/>
        </w:rPr>
        <w:instrText>﻿</w:instrText>
      </w:r>
      <w:r>
        <w:rPr>
          <w:rFonts w:ascii="Times New Roman" w:hAnsi="Times New Roman"/>
          <w:sz w:val="24"/>
        </w:rPr>
        <w:instrText xml:space="preserve">selectores de empleo","volume":"14","author":[{"family":"Quattrini","given":"Diego"}],"issued":{"date-parts":[["2015"]]}}}],"schema":"https://github.com/citation-style-language/schema/raw/master/csl-citation.json"}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(Quattrini 2015</w:t>
      </w:r>
      <w:r w:rsidR="00585CF0">
        <w:rPr>
          <w:rFonts w:ascii="Times New Roman" w:hAnsi="Times New Roman" w:cs="Times New Roman"/>
          <w:sz w:val="24"/>
        </w:rPr>
        <w:t>,</w:t>
      </w:r>
      <w:r>
        <w:rPr>
          <w:rFonts w:ascii="Times New Roman" w:hAnsi="Times New Roman" w:cs="Times New Roman"/>
          <w:sz w:val="24"/>
        </w:rPr>
        <w:t xml:space="preserve"> p.</w:t>
      </w:r>
      <w:r w:rsidR="00585CF0">
        <w:rPr>
          <w:rFonts w:ascii="Times New Roman" w:hAnsi="Times New Roman" w:cs="Times New Roman"/>
          <w:sz w:val="24"/>
        </w:rPr>
        <w:t xml:space="preserve"> </w:t>
      </w:r>
      <w:r>
        <w:rPr>
          <w:rFonts w:ascii="Times New Roman" w:hAnsi="Times New Roman" w:cs="Times New Roman"/>
          <w:sz w:val="24"/>
        </w:rPr>
        <w:t>67</w:t>
      </w:r>
      <w:r w:rsidR="00585CF0">
        <w:rPr>
          <w:rFonts w:ascii="Times New Roman" w:hAnsi="Times New Roman" w:cs="Times New Roman"/>
          <w:sz w:val="24"/>
        </w:rPr>
        <w:t>;</w:t>
      </w:r>
      <w:r w:rsidRPr="00D57C9C">
        <w:rPr>
          <w:rFonts w:ascii="Times New Roman" w:hAnsi="Times New Roman" w:cs="Times New Roman"/>
          <w:sz w:val="24"/>
        </w:rPr>
        <w:t xml:space="preserve"> 2017)</w:t>
      </w:r>
      <w:r>
        <w:rPr>
          <w:rFonts w:ascii="Times New Roman" w:hAnsi="Times New Roman"/>
          <w:sz w:val="24"/>
        </w:rPr>
        <w:fldChar w:fldCharType="end"/>
      </w:r>
      <w:r>
        <w:rPr>
          <w:rFonts w:ascii="Times New Roman" w:hAnsi="Times New Roman"/>
          <w:sz w:val="24"/>
        </w:rPr>
        <w:t xml:space="preserve">.    </w:t>
      </w:r>
      <w:bookmarkEnd w:id="54"/>
    </w:p>
    <w:p w14:paraId="6FB1101B" w14:textId="78AC9CCA" w:rsidR="005A70A5" w:rsidRDefault="005A70A5" w:rsidP="009E7EB6">
      <w:pPr>
        <w:spacing w:line="480" w:lineRule="auto"/>
        <w:jc w:val="both"/>
        <w:rPr>
          <w:rFonts w:ascii="Times New Roman" w:hAnsi="Times New Roman"/>
          <w:bCs/>
          <w:sz w:val="24"/>
          <w:szCs w:val="24"/>
        </w:rPr>
      </w:pPr>
      <w:r>
        <w:rPr>
          <w:rFonts w:ascii="Times New Roman" w:hAnsi="Times New Roman"/>
          <w:sz w:val="24"/>
        </w:rPr>
        <w:t>A second line of research explores the socio-emotional repercussions of occupational instability and unemployment in male workers. The strong association between work and masculine identity makes occupational vulnera</w:t>
      </w:r>
      <w:bookmarkStart w:id="55" w:name="_Hlk48130890"/>
      <w:r w:rsidR="00585CF0">
        <w:rPr>
          <w:rFonts w:ascii="Times New Roman" w:hAnsi="Times New Roman"/>
          <w:sz w:val="24"/>
        </w:rPr>
        <w:t xml:space="preserve">bility a cause of great anguish </w:t>
      </w:r>
      <w:r>
        <w:rPr>
          <w:rFonts w:ascii="Times New Roman" w:hAnsi="Times New Roman"/>
          <w:sz w:val="24"/>
        </w:rPr>
        <w:fldChar w:fldCharType="begin"/>
      </w:r>
      <w:r>
        <w:rPr>
          <w:rFonts w:ascii="Times New Roman" w:hAnsi="Times New Roman"/>
          <w:sz w:val="24"/>
        </w:rPr>
        <w:instrText xml:space="preserve"> ADDIN ZOTERO_ITEM CSL_CITATION {"citationID":"AjBuOmxa","properties":{"unsorted":true,"formattedCitation":"(Salguero 2007; Tena 2007; Mancini 2016; L\\uc0\\u243{}pez &amp; Ramos 2018; Ram\\uc0\\u237{}rez 2019)","plainCitation":"(Salguero 2007; Tena 2007; Mancini 2016; López &amp; Ramos 2018; Ramírez 2019)","noteIndex":0},"citationItems":[{"id":1766,"uris":["http://zotero.org/users/5121064/items/U9RRNIFL"],"uri":["http://zotero.org/users/5121064/items/U9RRNIFL"],"itemData":{"id":1766,"type":"chapter","container-title":"Reflexiones sobre masculinidades y empleo","event-place":"México","ISBN":"970-32-4060-7","page":"429-448","publisher":"UNAM, Centro Regional de Investigaciones Multidisciplinarias","publisher-place":"México","title":"El significado del trabajo en las identidades masculinas.","editor":[{"family":"Jiménez","given":"Lucero"},{"family":"Tena","given":"Olivia"}],"author":[{"family":"Salguero","given":"Alejandra"}],"issued":{"date-parts":[["2007"]]}},"label":"page"},{"id":1765,"uris":["http://zotero.org/users/5121064/items/T7Q5YT7H"],"uri":["http://zotero.org/users/5121064/items/T7Q5YT7H"],"itemData":{"id":1765,"type":"chapter","container-title":"Reflexiones sobre masculinidades y empleo","event-place":"México","note":"publisher: UNAM México","page":"357-376","publisher":"UNAM, Centro Regional de Investigaciones Multidisciplinarias","publisher-place":"México","title":"Problemas afectivos relacionados con la pérdida, disminución y riesgo de pérdida del empleo en varones","author":[{"family":"Tena","given":"Olivia"}],"editor":[{"family":"Jiménez","given":"Lucero"},{"family":"Tena","given":"Olivia"}],"issued":{"date-parts":[["2007"]]}},"label":"page"},{"id":1776,"uris":["http://zotero.org/users/5121064/items/2HSSSWL3"],"uri":["http://zotero.org/users/5121064/items/2HSSSWL3"],"itemData":{"id":1776,"type":"chapter","container-title":"Emociones, afectos y sociología: diálogos desde la investigación social y la interdisciplina","event-place":"México","page":"193-240","publisher":"IIS-UNAM","publisher-place":"México","title":"Emociones en riesgo: miedo, vergüenza y culpa en tiempos de incertidumbre laboral","author":[{"family":"Mancini","given":"Fiorella"}],"editor":[{"family":"Ariza","given":"Marina"}],"issued":{"date-parts":[["2016"]]}},"label":"page"},{"id":1886,"uris":["http://zotero.org/users/5121064/items/Y7AYJZPZ"],"uri":["http://zotero.org/users/5121064/items/Y7AYJZPZ"],"itemData":{"id":1886,"type":"chapter","container-title":"Masculinidades, familias y comunidades afectivas","event-place":"México","page":"93-119","publisher":"ITESO, UNAM-FES Iztacala","publisher-place":"México","title":"La pérdida del empleo y su efecto en la identidad y afectividad masculina","author":[{"family":"López","given":"Ana María"},{"family":"Ramos","given":"María Elena"}],"editor":[{"family":"Enríquez","given":"Rocío"},{"family":"López","given":"Oliva"}],"issued":{"date-parts":[["2018"]]}},"label":"page"},{"id":1898,"uris":["http://zotero.org/users/5121064/items/YEQSRLM8"],"uri":["http://zotero.org/users/5121064/items/YEQSRLM8"],"itemData":{"id":1898,"type":"article-journal","container-title":"Revista interdisciplinaria de estudios de género de El Colegio de México","issue":"402","note":"ISBN: 2395-9185","page":"1-34","title":"“Me da mucho miedo esto”. Hombres, (des) empleo y familia: un acercamiento al vocabulario emocional","volume":"5","author":[{"family":"Ramírez","given":"Juan Carlos"}],"issued":{"date-parts":[["2019"]]}},"label":"page"}],"schema":"https://github.com/citation-style-language/schema/raw/master/csl-citation.json"} </w:instrText>
      </w:r>
      <w:r>
        <w:rPr>
          <w:rFonts w:ascii="Times New Roman" w:hAnsi="Times New Roman"/>
          <w:sz w:val="24"/>
        </w:rPr>
        <w:fldChar w:fldCharType="separate"/>
      </w:r>
      <w:r w:rsidR="00585CF0">
        <w:rPr>
          <w:rFonts w:ascii="Times New Roman" w:hAnsi="Times New Roman" w:cs="Times New Roman"/>
          <w:sz w:val="24"/>
        </w:rPr>
        <w:t>(</w:t>
      </w:r>
      <w:r w:rsidR="007A30DF">
        <w:rPr>
          <w:rFonts w:ascii="Times New Roman" w:hAnsi="Times New Roman" w:cs="Times New Roman"/>
          <w:sz w:val="24"/>
        </w:rPr>
        <w:t>López &amp; Ramos 2018;</w:t>
      </w:r>
      <w:r w:rsidR="007A30DF" w:rsidRPr="007A30DF">
        <w:rPr>
          <w:rFonts w:ascii="Times New Roman" w:hAnsi="Times New Roman" w:cs="Times New Roman"/>
          <w:sz w:val="24"/>
        </w:rPr>
        <w:t xml:space="preserve"> </w:t>
      </w:r>
      <w:r w:rsidR="007A30DF">
        <w:rPr>
          <w:rFonts w:ascii="Times New Roman" w:hAnsi="Times New Roman" w:cs="Times New Roman"/>
          <w:sz w:val="24"/>
        </w:rPr>
        <w:t xml:space="preserve">Mancini 2016; </w:t>
      </w:r>
      <w:r w:rsidR="007A30DF" w:rsidRPr="00412E18">
        <w:rPr>
          <w:rFonts w:ascii="Times New Roman" w:hAnsi="Times New Roman" w:cs="Times New Roman"/>
          <w:sz w:val="24"/>
        </w:rPr>
        <w:t>Ramírez 2019</w:t>
      </w:r>
      <w:r w:rsidR="007A30DF">
        <w:rPr>
          <w:rFonts w:ascii="Times New Roman" w:hAnsi="Times New Roman" w:cs="Times New Roman"/>
          <w:sz w:val="24"/>
        </w:rPr>
        <w:t xml:space="preserve">; </w:t>
      </w:r>
      <w:r w:rsidR="00585CF0">
        <w:rPr>
          <w:rFonts w:ascii="Times New Roman" w:hAnsi="Times New Roman" w:cs="Times New Roman"/>
          <w:sz w:val="24"/>
        </w:rPr>
        <w:t>Salguero 2007</w:t>
      </w:r>
      <w:r w:rsidR="007A30DF">
        <w:rPr>
          <w:rFonts w:ascii="Times New Roman" w:hAnsi="Times New Roman" w:cs="Times New Roman"/>
          <w:sz w:val="24"/>
        </w:rPr>
        <w:t>;</w:t>
      </w:r>
      <w:r w:rsidRPr="00412E18">
        <w:rPr>
          <w:rFonts w:ascii="Times New Roman" w:hAnsi="Times New Roman" w:cs="Times New Roman"/>
          <w:sz w:val="24"/>
        </w:rPr>
        <w:t xml:space="preserve"> </w:t>
      </w:r>
      <w:r w:rsidR="00585CF0">
        <w:rPr>
          <w:rFonts w:ascii="Times New Roman" w:hAnsi="Times New Roman" w:cs="Times New Roman"/>
          <w:sz w:val="24"/>
        </w:rPr>
        <w:t>Tena 2007</w:t>
      </w:r>
      <w:r w:rsidRPr="00412E18">
        <w:rPr>
          <w:rFonts w:ascii="Times New Roman" w:hAnsi="Times New Roman" w:cs="Times New Roman"/>
          <w:sz w:val="24"/>
        </w:rPr>
        <w:t>)</w:t>
      </w:r>
      <w:r>
        <w:rPr>
          <w:rFonts w:ascii="Times New Roman" w:hAnsi="Times New Roman"/>
          <w:sz w:val="24"/>
        </w:rPr>
        <w:fldChar w:fldCharType="end"/>
      </w:r>
      <w:r>
        <w:rPr>
          <w:rFonts w:ascii="Times New Roman" w:hAnsi="Times New Roman"/>
          <w:sz w:val="24"/>
        </w:rPr>
        <w:t xml:space="preserve">. </w:t>
      </w:r>
      <w:bookmarkEnd w:id="55"/>
      <w:r>
        <w:rPr>
          <w:rFonts w:ascii="Times New Roman" w:hAnsi="Times New Roman"/>
          <w:sz w:val="24"/>
        </w:rPr>
        <w:t xml:space="preserve">Situations of prolonged unemployment give rise to beliefs of having failed as a man, a husband and/or a father able to provide for his children. Anxiety, sadness, frustration, humiliation, a sense of uselessness, desperation, shame, fear and guilt are some of the most common emotions, accompanied by </w:t>
      </w:r>
      <w:commentRangeStart w:id="56"/>
      <w:r>
        <w:rPr>
          <w:rFonts w:ascii="Times New Roman" w:hAnsi="Times New Roman"/>
          <w:sz w:val="24"/>
        </w:rPr>
        <w:t>symptoms of depression</w:t>
      </w:r>
      <w:commentRangeEnd w:id="56"/>
      <w:r>
        <w:rPr>
          <w:rStyle w:val="CommentReference"/>
        </w:rPr>
        <w:commentReference w:id="56"/>
      </w:r>
      <w:r>
        <w:rPr>
          <w:rFonts w:ascii="Times New Roman" w:hAnsi="Times New Roman"/>
          <w:sz w:val="24"/>
        </w:rPr>
        <w:t xml:space="preserve"> (López &amp; Ramos 2018). The loss of employment-based connections generates feelings of loneliness and gives credence to the idea of having ceased to be a “normal citizen” (Mancini 2016, p. 223). Public shame at not being able to “rise to the circumstances” (</w:t>
      </w:r>
      <w:r w:rsidR="00585CF0" w:rsidRPr="00055C9C">
        <w:rPr>
          <w:rFonts w:ascii="Times New Roman" w:hAnsi="Times New Roman"/>
          <w:iCs/>
          <w:sz w:val="24"/>
        </w:rPr>
        <w:t>ibid</w:t>
      </w:r>
      <w:r w:rsidR="00585CF0">
        <w:rPr>
          <w:rFonts w:ascii="Times New Roman" w:hAnsi="Times New Roman"/>
          <w:i/>
          <w:sz w:val="24"/>
        </w:rPr>
        <w:t xml:space="preserve">, </w:t>
      </w:r>
      <w:r>
        <w:rPr>
          <w:rFonts w:ascii="Times New Roman" w:hAnsi="Times New Roman"/>
          <w:sz w:val="24"/>
        </w:rPr>
        <w:t xml:space="preserve">p. 223) exacerbates the man’s tendency to isolate himself, </w:t>
      </w:r>
      <w:r>
        <w:rPr>
          <w:rFonts w:ascii="Times New Roman" w:hAnsi="Times New Roman"/>
          <w:sz w:val="24"/>
        </w:rPr>
        <w:lastRenderedPageBreak/>
        <w:t>in a kind of regressive spiral. Research conducted by Ramírez (2019) with a group of unemployed men in the city of Guadalajara (Mexico) uncovers an extensive emotional vocabulary in which, as might be expected, unpleasant emotions are predominant (fear, frustration</w:t>
      </w:r>
      <w:r w:rsidR="00585CF0">
        <w:rPr>
          <w:rFonts w:ascii="Times New Roman" w:hAnsi="Times New Roman"/>
          <w:sz w:val="24"/>
        </w:rPr>
        <w:t xml:space="preserve">, uselessness and loneliness). </w:t>
      </w:r>
      <w:r>
        <w:rPr>
          <w:rFonts w:ascii="Times New Roman" w:hAnsi="Times New Roman"/>
          <w:sz w:val="24"/>
        </w:rPr>
        <w:t>As well as being able to articulate the affective states associated with unemployment, the men used two indirect resources to allude to their feelings: narration and metaphor. This insight points to the need to</w:t>
      </w:r>
      <w:r w:rsidR="007A30DF">
        <w:rPr>
          <w:rFonts w:ascii="Times New Roman" w:hAnsi="Times New Roman"/>
          <w:sz w:val="24"/>
        </w:rPr>
        <w:t xml:space="preserve"> take heed of</w:t>
      </w:r>
      <w:r>
        <w:rPr>
          <w:rFonts w:ascii="Times New Roman" w:hAnsi="Times New Roman"/>
          <w:sz w:val="24"/>
        </w:rPr>
        <w:t xml:space="preserve"> the diverse range of emotional markers present in male </w:t>
      </w:r>
      <w:commentRangeStart w:id="57"/>
      <w:r>
        <w:rPr>
          <w:rFonts w:ascii="Times New Roman" w:hAnsi="Times New Roman"/>
          <w:sz w:val="24"/>
        </w:rPr>
        <w:t>life histories</w:t>
      </w:r>
      <w:commentRangeEnd w:id="57"/>
      <w:r>
        <w:rPr>
          <w:rStyle w:val="CommentReference"/>
        </w:rPr>
        <w:commentReference w:id="57"/>
      </w:r>
      <w:r>
        <w:rPr>
          <w:rFonts w:ascii="Times New Roman" w:hAnsi="Times New Roman"/>
          <w:sz w:val="24"/>
        </w:rPr>
        <w:t>.</w:t>
      </w:r>
    </w:p>
    <w:p w14:paraId="76C3C65B" w14:textId="5CA1E769" w:rsidR="005A70A5" w:rsidRDefault="005A70A5" w:rsidP="009E7EB6">
      <w:pPr>
        <w:spacing w:line="480" w:lineRule="auto"/>
        <w:jc w:val="both"/>
        <w:rPr>
          <w:rFonts w:ascii="Times New Roman" w:hAnsi="Times New Roman"/>
          <w:bCs/>
          <w:sz w:val="24"/>
          <w:szCs w:val="24"/>
        </w:rPr>
      </w:pPr>
      <w:r>
        <w:rPr>
          <w:rFonts w:ascii="Times New Roman" w:hAnsi="Times New Roman"/>
          <w:sz w:val="24"/>
        </w:rPr>
        <w:t xml:space="preserve">A final line of research </w:t>
      </w:r>
      <w:r w:rsidR="00D158CE">
        <w:rPr>
          <w:rFonts w:ascii="Times New Roman" w:hAnsi="Times New Roman"/>
          <w:sz w:val="24"/>
        </w:rPr>
        <w:t>investigates</w:t>
      </w:r>
      <w:r>
        <w:rPr>
          <w:rFonts w:ascii="Times New Roman" w:hAnsi="Times New Roman"/>
          <w:sz w:val="24"/>
        </w:rPr>
        <w:t xml:space="preserve"> the interconnections between affectivity and work in socio-occupational contexts where gender and/or social class are important stratification </w:t>
      </w:r>
      <w:ins w:id="58" w:author="Author">
        <w:r w:rsidR="00DD6BFD">
          <w:rPr>
            <w:rFonts w:ascii="Times New Roman" w:hAnsi="Times New Roman"/>
            <w:sz w:val="24"/>
          </w:rPr>
          <w:t xml:space="preserve">  </w:t>
        </w:r>
      </w:ins>
      <w:r>
        <w:rPr>
          <w:rFonts w:ascii="Times New Roman" w:hAnsi="Times New Roman"/>
          <w:sz w:val="24"/>
        </w:rPr>
        <w:t xml:space="preserve">factors </w:t>
      </w:r>
      <w:r>
        <w:rPr>
          <w:rFonts w:ascii="Times New Roman" w:hAnsi="Times New Roman"/>
          <w:sz w:val="24"/>
        </w:rPr>
        <w:fldChar w:fldCharType="begin"/>
      </w:r>
      <w:r>
        <w:rPr>
          <w:rFonts w:ascii="Times New Roman" w:hAnsi="Times New Roman"/>
          <w:sz w:val="24"/>
        </w:rPr>
        <w:instrText xml:space="preserve"> ADDIN ZOTERO_ITEM CSL_CITATION {"citationID":"QD3qbGJI","properties":{"unsorted":true,"formattedCitation":"(Arango 2011; Pel\\uc0\\u225{}ez 2016; Canevaro 2016, 2018; Etcheberry 2017; Cu\\uc0\\u233{}llar 2019)","plainCitation":"(Arango 2011; Peláez 2016; Canevaro 2016, 2018; Etcheberry 2017; Cuéllar 2019)","noteIndex":0},"citationItems":[{"id":1893,"uris":["http://zotero.org/users/5121064/items/TTHVLXHJ"],"uri":["http://zotero.org/users/5121064/items/TTHVLXHJ"],"itemData":{"id":1893,"type":"article-journal","container-title":"Revista la Manzana de la Discordia","issue":"1","note":"ISBN: 1900-7922\npublisher: Universidad del Valle, Centro de Estudios de Género, Mujer y Sociedad","page":"9-24","title":"Género, trabajo emocional y corporal en peluquerías y salones de belleza","volume":"6","author":[{"family":"Arango","given":"Luz Gabriela"}],"issued":{"date-parts":[["2011"]]}},"label":"page"},{"id":1848,"uris":["http://zotero.org/users/5121064/items/ZGUYEVQB"],"uri":["http://zotero.org/users/5121064/items/ZGUYEVQB"],"itemData":{"id":1848,"type":"chapter","container-title":"Emociones, afectos y sociología: diálogos desde la investigación social y la interdisciplina","event-place":"México","page":"149-192","publisher":"IIS-UNAM","publisher-place":"México","title":"Un mar de vergüenza y asco. Experiencias laborales de limpiadoras de pescado","author":[{"family":"Peláez","given":"Carolina"}],"editor":[{"family":"Ariza","given":"Marina"}],"issued":{"date-parts":[["2016"]]}},"label":"page"},{"id":1846,"uris":["http://zotero.org/users/5121064/items/6WH7RVXY"],"uri":["http://zotero.org/users/5121064/items/6WH7RVXY"],"itemData":{"id":1846,"type":"chapter","container-title":"Emociones, afectos y sociología: diálogos desde la investigación social y la interdisciplina","event-place":"México","page":"241-277","publisher":"IIS-UNAM","publisher-place":"México","title":"Afectividad, ambivalencias y desigualdades Apuntes para pensar los afectos en las relaciones sociales en el servicio doméstico de Buenos Aires","author":[{"family":"Canevaro","given":"Santiago"}],"editor":[{"family":"Ariza","given":"Marina"}],"issued":{"date-parts":[["2016"]]}},"label":"page"},{"id":1847,"uris":["http://zotero.org/users/5121064/items/LQASK566"],"uri":["http://zotero.org/users/5121064/items/LQASK566"],"itemData":{"id":1847,"type":"article-journal","container-title":"Maguaré","issue":"2","note":"ISBN: 2256-5752","page":"15-49","title":"¿Afectos que jerarquizan y razones que igualan? Repensando el lugar de la afectividad en el servicio doméstico de Buenos Aires","volume":"32","author":[{"family":"Canevaro","given":"Santiago"}],"issued":{"date-parts":[["2018"]]}},"label":"page"},{"id":1901,"uris":["http://zotero.org/users/5121064/items/TPLLQFI4"],"uri":["http://zotero.org/users/5121064/items/TPLLQFI4"],"itemData":{"id":1901,"type":"article-journal","container-title":"Revista Latinoamericana de Estudios sobre Cuerpos, Emociones y Sociedad","issue":"24","note":"ISBN: 1852-8759","page":"61-70","title":"Cuerpos y emociones de mujeres en trabajos masculinizados. Estudio en una empresa minera chilena","volume":"9","author":[{"family":"Etcheberry","given":"Lorena Denisse"}],"issued":{"date-parts":[["2017"]]}},"label":"page"},{"id":1764,"uris":["http://zotero.org/users/5121064/items/T5QI85LR"],"uri":["http://zotero.org/users/5121064/items/T5QI85LR"],"itemData":{"id":1764,"type":"thesis","event-place":"México","genre":"Licenciatura en Sociología","number-of-pages":"146","publisher":"Universidad Nacional Autónoma de México, Facultad de Ciencias Políticas y Sociales.","publisher-place":"México","title":"Afectividad y emociones en el servicio doméstico en la Ciudad de México :  estudio de caso","URL":"http://oreon.dgbiblio.unam.mx/F/XCFVBFJ5JXPX31G3J8PELET58R644VEKVUDTV659Q8JGICATAP-37607?func=full-set-set&amp;set_number=012079&amp;set_entry=000001&amp;format=999","author":[{"family":"Cuéllar","given":"Tania Alexis"}],"accessed":{"date-parts":[["2020",8,14]]},"issued":{"date-parts":[["2019"]]}},"label":"page"}],"schema":"https://github.com/citation-style-language/schema/raw/master/csl-citation.json"} </w:instrText>
      </w:r>
      <w:r>
        <w:rPr>
          <w:rFonts w:ascii="Times New Roman" w:hAnsi="Times New Roman"/>
          <w:sz w:val="24"/>
        </w:rPr>
        <w:fldChar w:fldCharType="separate"/>
      </w:r>
      <w:r w:rsidRPr="00412E18">
        <w:rPr>
          <w:rFonts w:ascii="Times New Roman" w:hAnsi="Times New Roman" w:cs="Times New Roman"/>
          <w:sz w:val="24"/>
        </w:rPr>
        <w:t xml:space="preserve">(Arango 2011; Canevaro 2016, 2018; </w:t>
      </w:r>
      <w:r w:rsidR="00167676" w:rsidRPr="00412E18">
        <w:rPr>
          <w:rFonts w:ascii="Times New Roman" w:hAnsi="Times New Roman" w:cs="Times New Roman"/>
          <w:sz w:val="24"/>
        </w:rPr>
        <w:t>Cuéllar 2019</w:t>
      </w:r>
      <w:r w:rsidR="00167676">
        <w:rPr>
          <w:rFonts w:ascii="Times New Roman" w:hAnsi="Times New Roman" w:cs="Times New Roman"/>
          <w:sz w:val="24"/>
        </w:rPr>
        <w:t xml:space="preserve">; </w:t>
      </w:r>
      <w:r w:rsidRPr="00412E18">
        <w:rPr>
          <w:rFonts w:ascii="Times New Roman" w:hAnsi="Times New Roman" w:cs="Times New Roman"/>
          <w:sz w:val="24"/>
        </w:rPr>
        <w:t xml:space="preserve">Etcheberry 2017; </w:t>
      </w:r>
      <w:r w:rsidR="00167676" w:rsidRPr="00412E18">
        <w:rPr>
          <w:rFonts w:ascii="Times New Roman" w:hAnsi="Times New Roman" w:cs="Times New Roman"/>
          <w:sz w:val="24"/>
        </w:rPr>
        <w:t>Peláez 2016</w:t>
      </w:r>
      <w:r w:rsidRPr="00412E18">
        <w:rPr>
          <w:rFonts w:ascii="Times New Roman" w:hAnsi="Times New Roman" w:cs="Times New Roman"/>
          <w:sz w:val="24"/>
        </w:rPr>
        <w:t>)</w:t>
      </w:r>
      <w:r>
        <w:rPr>
          <w:rFonts w:ascii="Times New Roman" w:hAnsi="Times New Roman"/>
          <w:sz w:val="24"/>
        </w:rPr>
        <w:fldChar w:fldCharType="end"/>
      </w:r>
      <w:r>
        <w:rPr>
          <w:rFonts w:ascii="Times New Roman" w:hAnsi="Times New Roman"/>
          <w:sz w:val="24"/>
        </w:rPr>
        <w:t>.  In masculinized i</w:t>
      </w:r>
      <w:bookmarkStart w:id="59" w:name="_GoBack"/>
      <w:bookmarkEnd w:id="59"/>
      <w:r>
        <w:rPr>
          <w:rFonts w:ascii="Times New Roman" w:hAnsi="Times New Roman"/>
          <w:sz w:val="24"/>
        </w:rPr>
        <w:t xml:space="preserve">ndustries, in which women constitute a specific segment of the workforce, emotional management and bodily control are means by which a defensive distance is established in the face of potential abuse. In her study of a mining industry in northern Chile, Etcheberry (2017) identifies emotional and bodily performances that </w:t>
      </w:r>
      <w:r w:rsidR="00167676">
        <w:rPr>
          <w:rFonts w:ascii="Times New Roman" w:hAnsi="Times New Roman"/>
          <w:sz w:val="24"/>
        </w:rPr>
        <w:t>reflect</w:t>
      </w:r>
      <w:r>
        <w:rPr>
          <w:rFonts w:ascii="Times New Roman" w:hAnsi="Times New Roman"/>
          <w:sz w:val="24"/>
        </w:rPr>
        <w:t xml:space="preserve"> the occupational profiles of the female workers: while female laborers reproduced the identities of the hegemonic gender, female professionals built legitimacy on the basis of their technical and intellectual abilities. When female workers in masculinized industries perform feminized tasks that are considered dirty or polluting (such as cleaning fish in a tuna industry in Mexico), they are subject to double stigmatization, in which class-based contempt is </w:t>
      </w:r>
      <w:r w:rsidR="00585CF0">
        <w:rPr>
          <w:rFonts w:ascii="Times New Roman" w:hAnsi="Times New Roman"/>
          <w:sz w:val="24"/>
        </w:rPr>
        <w:t>overlaid</w:t>
      </w:r>
      <w:r>
        <w:rPr>
          <w:rFonts w:ascii="Times New Roman" w:hAnsi="Times New Roman"/>
          <w:sz w:val="24"/>
        </w:rPr>
        <w:t xml:space="preserve"> by contempt for the female condition. The affective correlate of this double stigmatization is disgust – an emotion with a strong classificatory effect – from which female workers struggle </w:t>
      </w:r>
      <w:r w:rsidR="00167676">
        <w:rPr>
          <w:rFonts w:ascii="Times New Roman" w:hAnsi="Times New Roman"/>
          <w:sz w:val="24"/>
        </w:rPr>
        <w:t>arduously</w:t>
      </w:r>
      <w:r>
        <w:rPr>
          <w:rFonts w:ascii="Times New Roman" w:hAnsi="Times New Roman"/>
          <w:sz w:val="24"/>
        </w:rPr>
        <w:t xml:space="preserve"> to free themselves </w:t>
      </w:r>
      <w:r>
        <w:rPr>
          <w:rFonts w:ascii="Times New Roman" w:hAnsi="Times New Roman"/>
          <w:sz w:val="24"/>
        </w:rPr>
        <w:fldChar w:fldCharType="begin"/>
      </w:r>
      <w:r>
        <w:rPr>
          <w:rFonts w:ascii="Times New Roman" w:hAnsi="Times New Roman"/>
          <w:sz w:val="24"/>
        </w:rPr>
        <w:instrText xml:space="preserve"> ADDIN ZOTERO_ITEM CSL_CITATION {"citationID":"HJdlIgoy","properties":{"formattedCitation":"(Miller 1997; Pel\\uc0\\u225{}ez 2016)","plainCitation":"(Miller 1997; Peláez 2016)","noteIndex":0},"citationItems":[{"id":1763,"uris":["http://zotero.org/users/5121064/items/SFWTWG9Z"],"uri":["http://zotero.org/users/5121064/items/SFWTWG9Z"],"itemData":{"id":1763,"type":"book","event-place":"England","number-of-pages":"441","publisher":"Cambridge, MA: Harvard University Press","publisher-place":"England","title":"The anatomy of disgust","author":[{"family":"Miller","given":"William"}],"issued":{"date-parts":[["1997"]]}}},{"id":1848,"uris":["http://zotero.org/users/5121064/items/ZGUYEVQB"],"uri":["http://zotero.org/users/5121064/items/ZGUYEVQB"],"itemData":{"id":1848,"type":"chapter","container-title":"Emociones, afectos y sociología: diálogos desde la investigación social y la interdisciplina","event-place":"México","page":"149-192","publisher":"IIS-UNAM","publisher-place":"México","title":"Un mar de vergüenza y asco. Experiencias laborales de limpiadoras de pescado","author":[{"family":"Peláez","given":"Carolina"}],"editor":[{"family":"Ariza","given":"Marina"}],"issued":{"date-parts":[["2016"]]}}}],"schema":"https://github.com/citation-style-language/schema/raw/master/csl-citation.json"} </w:instrText>
      </w:r>
      <w:r>
        <w:rPr>
          <w:rFonts w:ascii="Times New Roman" w:hAnsi="Times New Roman"/>
          <w:sz w:val="24"/>
        </w:rPr>
        <w:fldChar w:fldCharType="separate"/>
      </w:r>
      <w:r w:rsidR="00585CF0">
        <w:rPr>
          <w:rFonts w:ascii="Times New Roman" w:hAnsi="Times New Roman" w:cs="Times New Roman"/>
          <w:sz w:val="24"/>
        </w:rPr>
        <w:t>(Miller 1997</w:t>
      </w:r>
      <w:r w:rsidR="00167676">
        <w:rPr>
          <w:rFonts w:ascii="Times New Roman" w:hAnsi="Times New Roman" w:cs="Times New Roman"/>
          <w:sz w:val="24"/>
        </w:rPr>
        <w:t>;</w:t>
      </w:r>
      <w:r w:rsidRPr="00412E18">
        <w:rPr>
          <w:rFonts w:ascii="Times New Roman" w:hAnsi="Times New Roman" w:cs="Times New Roman"/>
          <w:sz w:val="24"/>
        </w:rPr>
        <w:t xml:space="preserve"> Peláez 2016)</w:t>
      </w:r>
      <w:r>
        <w:rPr>
          <w:rFonts w:ascii="Times New Roman" w:hAnsi="Times New Roman"/>
          <w:sz w:val="24"/>
        </w:rPr>
        <w:fldChar w:fldCharType="end"/>
      </w:r>
      <w:r>
        <w:rPr>
          <w:rFonts w:ascii="Times New Roman" w:hAnsi="Times New Roman"/>
          <w:sz w:val="24"/>
        </w:rPr>
        <w:t xml:space="preserve">. </w:t>
      </w:r>
    </w:p>
    <w:p w14:paraId="4F9D7649" w14:textId="380C49FB" w:rsidR="005A70A5" w:rsidRDefault="005A70A5" w:rsidP="009E7EB6">
      <w:pPr>
        <w:spacing w:line="480" w:lineRule="auto"/>
        <w:jc w:val="both"/>
        <w:rPr>
          <w:rFonts w:ascii="Times New Roman" w:hAnsi="Times New Roman"/>
          <w:bCs/>
          <w:sz w:val="24"/>
          <w:szCs w:val="24"/>
        </w:rPr>
      </w:pPr>
      <w:r>
        <w:rPr>
          <w:rFonts w:ascii="Times New Roman" w:hAnsi="Times New Roman"/>
          <w:sz w:val="24"/>
        </w:rPr>
        <w:lastRenderedPageBreak/>
        <w:t>In feminized occupational sectors, emotional and bodily work are also inextricably inter</w:t>
      </w:r>
      <w:r w:rsidR="00167676">
        <w:rPr>
          <w:rFonts w:ascii="Times New Roman" w:hAnsi="Times New Roman"/>
          <w:sz w:val="24"/>
        </w:rPr>
        <w:t>twined</w:t>
      </w:r>
      <w:r>
        <w:rPr>
          <w:rFonts w:ascii="Times New Roman" w:hAnsi="Times New Roman"/>
          <w:sz w:val="24"/>
        </w:rPr>
        <w:t xml:space="preserve">. Beauty salons are one example of this. Male and female stylists are not only required to manage their own body in order to project an image </w:t>
      </w:r>
      <w:r w:rsidR="00167676">
        <w:rPr>
          <w:rFonts w:ascii="Times New Roman" w:hAnsi="Times New Roman"/>
          <w:sz w:val="24"/>
        </w:rPr>
        <w:t xml:space="preserve">conforming to </w:t>
      </w:r>
      <w:r>
        <w:rPr>
          <w:rFonts w:ascii="Times New Roman" w:hAnsi="Times New Roman"/>
          <w:sz w:val="24"/>
        </w:rPr>
        <w:t>the standards of beauty promoted by the global industry, but are subject to an implicit vulnerability, crossing the threshold of personal intimacy by touching and adjusting the customer’s body without undermining his or her dignity. According to Arango (2011)’s research in Bogotá, hairdressers must provide good service – amounting to emotional</w:t>
      </w:r>
      <w:r w:rsidR="00585CF0">
        <w:rPr>
          <w:rFonts w:ascii="Times New Roman" w:hAnsi="Times New Roman"/>
          <w:sz w:val="24"/>
        </w:rPr>
        <w:t xml:space="preserve"> work – in the following ways: </w:t>
      </w:r>
      <w:r>
        <w:rPr>
          <w:rFonts w:ascii="Times New Roman" w:hAnsi="Times New Roman"/>
          <w:sz w:val="24"/>
        </w:rPr>
        <w:t xml:space="preserve">understanding customers’ needs for personal care and to be listened to on a psychological level, even if the hairdressers do not empathize with them; identifying social class, so as to employ suitable deference markers; and creating the illusion of a horizontal relationship with the customer to generate the necessary trust and intimacy.     </w:t>
      </w:r>
    </w:p>
    <w:p w14:paraId="66CFB7A4" w14:textId="4A7EF341" w:rsidR="005A70A5" w:rsidRDefault="005A70A5" w:rsidP="00055C9C">
      <w:pPr>
        <w:spacing w:line="480" w:lineRule="auto"/>
        <w:jc w:val="both"/>
        <w:rPr>
          <w:rFonts w:ascii="Times New Roman" w:hAnsi="Times New Roman"/>
          <w:sz w:val="24"/>
        </w:rPr>
      </w:pPr>
      <w:r>
        <w:rPr>
          <w:rFonts w:ascii="Times New Roman" w:hAnsi="Times New Roman"/>
          <w:sz w:val="24"/>
        </w:rPr>
        <w:t xml:space="preserve">Emotional work is also part of the everyday occupational duties of domestic employees, who work in a singular setting, marked by strong class asymmetries and a perpetual tension between affective proximity and social distance. The workers, </w:t>
      </w:r>
      <w:commentRangeStart w:id="60"/>
      <w:r>
        <w:rPr>
          <w:rFonts w:ascii="Times New Roman" w:hAnsi="Times New Roman"/>
          <w:sz w:val="24"/>
        </w:rPr>
        <w:t>who are usually female</w:t>
      </w:r>
      <w:commentRangeEnd w:id="60"/>
      <w:r>
        <w:rPr>
          <w:rStyle w:val="CommentReference"/>
        </w:rPr>
        <w:commentReference w:id="60"/>
      </w:r>
      <w:r>
        <w:rPr>
          <w:rFonts w:ascii="Times New Roman" w:hAnsi="Times New Roman"/>
          <w:sz w:val="24"/>
        </w:rPr>
        <w:t xml:space="preserve">, have to constantly adjust their affective communication to produce the signs of deference appropriate to their class position, but must also create the affective closeness expected by those with whom they live. A unique workplace, the home creates intense, ambiguous emotions on both sides of the employment relationship. A combination of factors shape the affective interchange: the type of domestic service (whether live-in or live-out), the career path of the workers, the length of the relationship, the life stage of the </w:t>
      </w:r>
      <w:commentRangeStart w:id="61"/>
      <w:r>
        <w:rPr>
          <w:rFonts w:ascii="Times New Roman" w:hAnsi="Times New Roman"/>
          <w:sz w:val="24"/>
        </w:rPr>
        <w:t>employer</w:t>
      </w:r>
      <w:commentRangeEnd w:id="61"/>
      <w:r>
        <w:rPr>
          <w:rStyle w:val="CommentReference"/>
        </w:rPr>
        <w:commentReference w:id="61"/>
      </w:r>
      <w:r>
        <w:rPr>
          <w:rFonts w:ascii="Times New Roman" w:hAnsi="Times New Roman"/>
          <w:sz w:val="24"/>
        </w:rPr>
        <w:t xml:space="preserve">, etc. (Canevaro 2016, 2018). The recurrent presence of certain emotions sheds light on the socio-structural properties that shape this relational exchange </w:t>
      </w:r>
      <w:r>
        <w:rPr>
          <w:rFonts w:ascii="Times New Roman" w:hAnsi="Times New Roman"/>
          <w:sz w:val="24"/>
        </w:rPr>
        <w:fldChar w:fldCharType="begin"/>
      </w:r>
      <w:r>
        <w:rPr>
          <w:rFonts w:ascii="Times New Roman" w:hAnsi="Times New Roman"/>
          <w:sz w:val="24"/>
        </w:rPr>
        <w:instrText xml:space="preserve"> ADDIN ZOTERO_ITEM CSL_CITATION {"citationID":"MRqWneCB","properties":{"formattedCitation":"(Kemper 2006)","plainCitation":"(Kemper 2006)","noteIndex":0},"citationItems":[{"id":181,"uris":["http://zotero.org/users/5121064/items/ZGNHFDBI"],"uri":["http://zotero.org/users/5121064/items/ZGNHFDBI"],"itemData":{"id":181,"type":"chapter","collection-title":"Handbooks of Sociology and Social Research Series","container-title":"Handbook of the sociology of emotions","event-place":"Nueva York","page":"87-113","publisher":"Springer Science and Business Media LLC","publisher-place":"Nueva York","title":"Power and status and the power-status theory of emotions","author":[{"family":"Kemper","given":"Theodore D."}],"editor":[{"family":"Stets","given":"Jan E."},{"family":"Turner","given":"Jonathan H."}],"issued":{"date-parts":[["2006"]]}}}],"schema":"https://github.com/citation-style-language/schema/raw/master/csl-citation.json"}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(Kemper 2006)</w:t>
      </w:r>
      <w:r>
        <w:rPr>
          <w:rFonts w:ascii="Times New Roman" w:hAnsi="Times New Roman"/>
          <w:sz w:val="24"/>
        </w:rPr>
        <w:fldChar w:fldCharType="end"/>
      </w:r>
      <w:r>
        <w:rPr>
          <w:rFonts w:ascii="Times New Roman" w:hAnsi="Times New Roman"/>
          <w:sz w:val="24"/>
        </w:rPr>
        <w:t xml:space="preserve">: gratitude, shame and </w:t>
      </w:r>
      <w:r>
        <w:rPr>
          <w:rFonts w:ascii="Times New Roman" w:hAnsi="Times New Roman"/>
          <w:sz w:val="24"/>
        </w:rPr>
        <w:lastRenderedPageBreak/>
        <w:t xml:space="preserve">humiliation for employees; guilt and trust for those who hire them (Ariza 2016, 2017b; Cuéllar 2019). </w:t>
      </w:r>
    </w:p>
    <w:p w14:paraId="3EF16FF2" w14:textId="77777777" w:rsidR="00BF5F36" w:rsidRDefault="00BF5F36" w:rsidP="005A70A5">
      <w:pPr>
        <w:spacing w:line="480" w:lineRule="auto"/>
        <w:jc w:val="both"/>
        <w:rPr>
          <w:rFonts w:ascii="Times New Roman" w:hAnsi="Times New Roman"/>
          <w:bCs/>
          <w:sz w:val="24"/>
          <w:szCs w:val="24"/>
        </w:rPr>
      </w:pPr>
    </w:p>
    <w:p w14:paraId="49C508B6" w14:textId="0346F2FD" w:rsidR="005A70A5" w:rsidRDefault="005A70A5" w:rsidP="004215CD">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rPr>
        <w:t xml:space="preserve">Theoretical </w:t>
      </w:r>
      <w:r w:rsidR="004215CD">
        <w:rPr>
          <w:rFonts w:ascii="Times New Roman" w:hAnsi="Times New Roman"/>
          <w:b/>
          <w:sz w:val="24"/>
        </w:rPr>
        <w:t>Review</w:t>
      </w:r>
      <w:r>
        <w:rPr>
          <w:rFonts w:ascii="Times New Roman" w:hAnsi="Times New Roman"/>
          <w:b/>
          <w:sz w:val="24"/>
        </w:rPr>
        <w:t xml:space="preserve"> and </w:t>
      </w:r>
      <w:r w:rsidR="004215CD">
        <w:rPr>
          <w:rFonts w:ascii="Times New Roman" w:hAnsi="Times New Roman"/>
          <w:b/>
          <w:sz w:val="24"/>
        </w:rPr>
        <w:t>Analytical Propositions</w:t>
      </w:r>
    </w:p>
    <w:p w14:paraId="26EC0ACE" w14:textId="185BE457" w:rsidR="005A70A5" w:rsidRDefault="005A70A5" w:rsidP="004215CD">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The theoretical and empirical challenges presented by the study of love in contemporary societies, and the possible synergies between the sociology of emotions and neurosciences, are the two major avenues of theoretical inquiry identified. In the first of these, the research focus is love </w:t>
      </w:r>
      <w:commentRangeStart w:id="62"/>
      <w:r>
        <w:rPr>
          <w:rFonts w:ascii="Times New Roman" w:hAnsi="Times New Roman"/>
          <w:sz w:val="24"/>
        </w:rPr>
        <w:t xml:space="preserve">in </w:t>
      </w:r>
      <w:r w:rsidR="005E56AA">
        <w:rPr>
          <w:rFonts w:ascii="Times New Roman" w:hAnsi="Times New Roman"/>
          <w:sz w:val="24"/>
        </w:rPr>
        <w:t>romantic</w:t>
      </w:r>
      <w:r>
        <w:rPr>
          <w:rFonts w:ascii="Times New Roman" w:hAnsi="Times New Roman"/>
          <w:sz w:val="24"/>
        </w:rPr>
        <w:t xml:space="preserve"> relationships </w:t>
      </w:r>
      <w:commentRangeEnd w:id="62"/>
      <w:r>
        <w:rPr>
          <w:rStyle w:val="CommentReference"/>
        </w:rPr>
        <w:commentReference w:id="62"/>
      </w:r>
      <w:commentRangeStart w:id="63"/>
      <w:r>
        <w:rPr>
          <w:rFonts w:ascii="Times New Roman" w:hAnsi="Times New Roman"/>
          <w:sz w:val="24"/>
        </w:rPr>
        <w:fldChar w:fldCharType="begin"/>
      </w:r>
      <w:r>
        <w:rPr>
          <w:rFonts w:ascii="Times New Roman" w:hAnsi="Times New Roman"/>
          <w:sz w:val="24"/>
        </w:rPr>
        <w:instrText xml:space="preserve"> ADDIN ZOTERO_ITEM CSL_CITATION {"citationID":"lwHLjxS4","properties":{"unsorted":true,"formattedCitation":"(Corona &amp; Rodr\\uc0\\u237{}guez 2000; Costa 2006; Garc\\uc0\\u237{}a 2013; Sabido &amp; Garc\\uc0\\u237{}a 2015; Garc\\uc0\\u237{}a &amp; Sabido, Olga 2017; L\\uc0\\u243{}pez 2018)","plainCitation":"(Corona &amp; Rodríguez 2000; Costa 2006; García 2013; Sabido &amp; García 2015; García &amp; Sabido, Olga 2017; López 2018)","noteIndex":0},"citationItems":[{"id":1843,"uris":["http://zotero.org/users/5121064/items/4BFA94NG"],"uri":["http://zotero.org/users/5121064/items/4BFA94NG"],"itemData":{"id":1843,"type":"article-journal","container-title":"Espiral","issue":"17","note":"ISBN: 1665-0565\npublisher: Universidad de Guadalajara","page":"49-70","title":"El amor como vínculo social, discurso e historia: aproximaciones bibliográficas.","volume":"6","author":[{"family":"Corona","given":"Sarah"},{"family":"Rodríguez","given":"Zeyda"}],"issued":{"date-parts":[["2000"]]}},"label":"page"},{"id":1842,"uris":["http://zotero.org/users/5121064/items/EYVFAUEQ"],"uri":["http://zotero.org/users/5121064/items/EYVFAUEQ"],"itemData":{"id":1842,"type":"article-journal","container-title":"Revista Mexicana de Sociología","issue":"4","note":"ISBN: 0188-2503","page":"761-782","title":"¿Amores fáciles? Romanticismo y consumo en la modernidad tardía","volume":"68","author":[{"family":"Costa","given":"Sérgio"}],"issued":{"date-parts":[["2006"]]}},"label":"page"},{"id":1841,"uris":["http://zotero.org/users/5121064/items/D6HJU38A"],"uri":["http://zotero.org/users/5121064/items/D6HJU38A"],"itemData":{"id":1841,"type":"article-journal","container-title":"Sociológica","issue":"80","note":"ISBN: 0187-0173\npublisher: UAM, Unidad Azcapotzalco, División de Ciencias Sociales y Humanidades","page":"155-188","title":"Una lectura del amor desde la sociología: algunas dimensiones de análisis social","volume":"28","author":[{"family":"García","given":"Adriana"}],"issued":{"date-parts":[["2013"]]}},"label":"page"},{"id":1840,"uris":["http://zotero.org/users/5121064/items/R69X3LUW"],"uri":["http://zotero.org/users/5121064/items/R69X3LUW"],"itemData":{"id":1840,"type":"article-journal","container-title":"Sociológica","issue":"86","page":"31-63","title":"El amor como vínculo social: con Elias y más allá de Elias","volume":"30","author":[{"family":"Sabido","given":"Olga"},{"family":"García","given":"Adriana"}],"issued":{"date-parts":[["2015"]]}},"label":"page"},{"id":1838,"uris":["http://zotero.org/users/5121064/items/DH9ZPRWQ"],"uri":["http://zotero.org/users/5121064/items/DH9ZPRWQ"],"itemData":{"id":1838,"type":"article-journal","container-title":"Estudios sociológicos","issue":"105","note":"ISBN: 2448-6442\npublisher: El Colegio de México AC","page":"653-675","title":"El estudio sociológico del amor corporeizado: la construcción de un objeto de estudio entrelazando teorías y niveles analíticos","volume":"35","author":[{"family":"García","given":"Adriana"},{"family":"Sabido, Olga","given":""}],"issued":{"date-parts":[["2017"]]}},"label":"page"},{"id":1884,"uris":["http://zotero.org/users/5121064/items/FQACQ45I"],"uri":["http://zotero.org/users/5121064/items/FQACQ45I"],"itemData":{"id":1884,"type":"article-journal","container-title":"Sociológica","issue":"93","note":"ISBN: 0187-0173\npublisher: UAM, Unidad Azcapotzalco, División de Ciencias Sociales y Humanidades","page":"53-86","title":"Comunicación y sentimientos desde la Teoría de Sistemas Sociales de Niklas Luhmann","volume":"33","author":[{"family":"López","given":"Carolina"}],"issued":{"date-parts":[["2018"]]}},"label":"page"}],"schema":"https://github.com/citation-style-language/schema/raw/master/csl-citation.json"} </w:instrText>
      </w:r>
      <w:r>
        <w:rPr>
          <w:rFonts w:ascii="Times New Roman" w:hAnsi="Times New Roman"/>
          <w:sz w:val="24"/>
        </w:rPr>
        <w:fldChar w:fldCharType="separate"/>
      </w:r>
      <w:r w:rsidR="000963B2">
        <w:rPr>
          <w:rFonts w:ascii="Times New Roman" w:hAnsi="Times New Roman" w:cs="Times New Roman"/>
          <w:sz w:val="24"/>
        </w:rPr>
        <w:t>(Corona &amp; Rodríguez 2000</w:t>
      </w:r>
      <w:r w:rsidR="00167676">
        <w:rPr>
          <w:rFonts w:ascii="Times New Roman" w:hAnsi="Times New Roman" w:cs="Times New Roman"/>
          <w:sz w:val="24"/>
        </w:rPr>
        <w:t>;</w:t>
      </w:r>
      <w:r w:rsidR="000963B2">
        <w:rPr>
          <w:rFonts w:ascii="Times New Roman" w:hAnsi="Times New Roman" w:cs="Times New Roman"/>
          <w:sz w:val="24"/>
        </w:rPr>
        <w:t xml:space="preserve"> Costa 2006, García 2013</w:t>
      </w:r>
      <w:r w:rsidR="00167676">
        <w:rPr>
          <w:rFonts w:ascii="Times New Roman" w:hAnsi="Times New Roman" w:cs="Times New Roman"/>
          <w:sz w:val="24"/>
        </w:rPr>
        <w:t>;</w:t>
      </w:r>
      <w:r w:rsidRPr="006E38C3">
        <w:rPr>
          <w:rFonts w:ascii="Times New Roman" w:hAnsi="Times New Roman" w:cs="Times New Roman"/>
          <w:sz w:val="24"/>
        </w:rPr>
        <w:t xml:space="preserve"> </w:t>
      </w:r>
      <w:r w:rsidR="00167676">
        <w:rPr>
          <w:rFonts w:ascii="Times New Roman" w:hAnsi="Times New Roman" w:cs="Times New Roman"/>
          <w:sz w:val="24"/>
        </w:rPr>
        <w:t>García &amp; Sabido, Olga 2017;</w:t>
      </w:r>
      <w:r w:rsidR="00167676" w:rsidRPr="006E38C3">
        <w:rPr>
          <w:rFonts w:ascii="Times New Roman" w:hAnsi="Times New Roman" w:cs="Times New Roman"/>
          <w:sz w:val="24"/>
        </w:rPr>
        <w:t xml:space="preserve"> López 2018</w:t>
      </w:r>
      <w:r w:rsidR="00167676">
        <w:rPr>
          <w:rFonts w:ascii="Times New Roman" w:hAnsi="Times New Roman" w:cs="Times New Roman"/>
          <w:sz w:val="24"/>
        </w:rPr>
        <w:t xml:space="preserve">; </w:t>
      </w:r>
      <w:r w:rsidRPr="006E38C3">
        <w:rPr>
          <w:rFonts w:ascii="Times New Roman" w:hAnsi="Times New Roman" w:cs="Times New Roman"/>
          <w:sz w:val="24"/>
        </w:rPr>
        <w:t>Sabido &amp; García 20</w:t>
      </w:r>
      <w:r w:rsidR="000963B2">
        <w:rPr>
          <w:rFonts w:ascii="Times New Roman" w:hAnsi="Times New Roman" w:cs="Times New Roman"/>
          <w:sz w:val="24"/>
        </w:rPr>
        <w:t>15</w:t>
      </w:r>
      <w:r w:rsidRPr="006E38C3">
        <w:rPr>
          <w:rFonts w:ascii="Times New Roman" w:hAnsi="Times New Roman" w:cs="Times New Roman"/>
          <w:sz w:val="24"/>
        </w:rPr>
        <w:t>)</w:t>
      </w:r>
      <w:r>
        <w:rPr>
          <w:rFonts w:ascii="Times New Roman" w:hAnsi="Times New Roman"/>
          <w:sz w:val="24"/>
        </w:rPr>
        <w:fldChar w:fldCharType="end"/>
      </w:r>
      <w:commentRangeEnd w:id="63"/>
      <w:r w:rsidR="00167676">
        <w:rPr>
          <w:rStyle w:val="CommentReference"/>
        </w:rPr>
        <w:commentReference w:id="63"/>
      </w:r>
      <w:r>
        <w:rPr>
          <w:rFonts w:ascii="Times New Roman" w:hAnsi="Times New Roman"/>
          <w:sz w:val="24"/>
        </w:rPr>
        <w:t xml:space="preserve">. A shared analytical basis of these reflections is recognition of the tensions introduced into intimate relations by modernity, caused both by the process of individualization and the commodification of affective relations that is inherent </w:t>
      </w:r>
      <w:r w:rsidR="005E56AA">
        <w:rPr>
          <w:rFonts w:ascii="Times New Roman" w:hAnsi="Times New Roman"/>
          <w:sz w:val="24"/>
        </w:rPr>
        <w:t>in</w:t>
      </w:r>
      <w:r>
        <w:rPr>
          <w:rFonts w:ascii="Times New Roman" w:hAnsi="Times New Roman"/>
          <w:sz w:val="24"/>
        </w:rPr>
        <w:t xml:space="preserve"> capitalism </w:t>
      </w:r>
      <w:r>
        <w:rPr>
          <w:rFonts w:ascii="Times New Roman" w:hAnsi="Times New Roman"/>
          <w:sz w:val="24"/>
        </w:rPr>
        <w:fldChar w:fldCharType="begin"/>
      </w:r>
      <w:r>
        <w:rPr>
          <w:rFonts w:ascii="Times New Roman" w:hAnsi="Times New Roman"/>
          <w:sz w:val="24"/>
        </w:rPr>
        <w:instrText xml:space="preserve"> ADDIN ZOTERO_ITEM CSL_CITATION {"citationID":"FCiRkNfz","properties":{"formattedCitation":"(Giddens 1998)","plainCitation":"(Giddens 1998)","noteIndex":0},"citationItems":[{"id":1761,"uris":["http://zotero.org/users/5121064/items/F3MQAIBZ"],"uri":["http://zotero.org/users/5121064/items/F3MQAIBZ"],"itemData":{"id":1761,"type":"book","event-place":"España","number-of-pages":"124","publisher":"Cátedra","publisher-place":"España","title":"La transformación de la intimidad. Sexualidad, amor y erotismo en las sociedades modernas","author":[{"family":"Giddens","given":"Anthony"}],"issued":{"date-parts":[["1998"]]}}}],"schema":"https://github.com/citation-style-language/schema/raw/master/csl-citation.json"}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(Giddens 1998)</w:t>
      </w:r>
      <w:r>
        <w:rPr>
          <w:rFonts w:ascii="Times New Roman" w:hAnsi="Times New Roman"/>
          <w:sz w:val="24"/>
        </w:rPr>
        <w:fldChar w:fldCharType="end"/>
      </w:r>
      <w:r>
        <w:rPr>
          <w:rFonts w:ascii="Times New Roman" w:hAnsi="Times New Roman"/>
          <w:sz w:val="24"/>
        </w:rPr>
        <w:t>.</w:t>
      </w:r>
    </w:p>
    <w:p w14:paraId="48674EC3" w14:textId="6E9307A4" w:rsidR="005A70A5" w:rsidRDefault="005A70A5" w:rsidP="009E7EB6">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As part of this line of inquiry, authors have proposed returning to Niklas Luhmann’s work to </w:t>
      </w:r>
      <w:r w:rsidR="005E56AA">
        <w:rPr>
          <w:rFonts w:ascii="Times New Roman" w:hAnsi="Times New Roman"/>
          <w:sz w:val="24"/>
        </w:rPr>
        <w:t>consider</w:t>
      </w:r>
      <w:r>
        <w:rPr>
          <w:rFonts w:ascii="Times New Roman" w:hAnsi="Times New Roman"/>
          <w:sz w:val="24"/>
        </w:rPr>
        <w:t xml:space="preserve"> how modern love acts as a communication code able to mediate the exchange between the unique worlds of meaning of the two people involved in the relationship (Costa 2006</w:t>
      </w:r>
      <w:r w:rsidR="005E56AA">
        <w:rPr>
          <w:rFonts w:ascii="Times New Roman" w:hAnsi="Times New Roman"/>
          <w:sz w:val="24"/>
        </w:rPr>
        <w:t>;</w:t>
      </w:r>
      <w:r>
        <w:rPr>
          <w:rFonts w:ascii="Times New Roman" w:hAnsi="Times New Roman"/>
          <w:sz w:val="24"/>
        </w:rPr>
        <w:t xml:space="preserve"> López 2018). They note that non-discursive forms of communication (looks, bodily caresses, dialog</w:t>
      </w:r>
      <w:r w:rsidR="005E56AA">
        <w:rPr>
          <w:rFonts w:ascii="Times New Roman" w:hAnsi="Times New Roman"/>
          <w:sz w:val="24"/>
        </w:rPr>
        <w:t>ue</w:t>
      </w:r>
      <w:r>
        <w:rPr>
          <w:rFonts w:ascii="Times New Roman" w:hAnsi="Times New Roman"/>
          <w:sz w:val="24"/>
        </w:rPr>
        <w:t>s based upon non-objectifiable messages) make it possible to cross the boundary of incommun</w:t>
      </w:r>
      <w:r w:rsidR="00EE277D">
        <w:rPr>
          <w:rFonts w:ascii="Times New Roman" w:hAnsi="Times New Roman"/>
          <w:sz w:val="24"/>
        </w:rPr>
        <w:t>ic</w:t>
      </w:r>
      <w:r>
        <w:rPr>
          <w:rFonts w:ascii="Times New Roman" w:hAnsi="Times New Roman"/>
          <w:sz w:val="24"/>
        </w:rPr>
        <w:t xml:space="preserve">ability created by the pronounced social differentiation of contemporary societies. From this interpretative perspective, it is possible to analyze how the world of the couple resists the pressures of the market: while the range of romantic consumer goods the market offers facilitates the rituals of life in a couple, it cannot generate </w:t>
      </w:r>
      <w:commentRangeStart w:id="64"/>
      <w:r>
        <w:rPr>
          <w:rFonts w:ascii="Times New Roman" w:hAnsi="Times New Roman"/>
          <w:sz w:val="24"/>
        </w:rPr>
        <w:t xml:space="preserve">the </w:t>
      </w:r>
      <w:commentRangeStart w:id="65"/>
      <w:r>
        <w:rPr>
          <w:rFonts w:ascii="Times New Roman" w:hAnsi="Times New Roman"/>
          <w:sz w:val="24"/>
        </w:rPr>
        <w:t>energy</w:t>
      </w:r>
      <w:commentRangeEnd w:id="65"/>
      <w:r w:rsidR="005E56AA">
        <w:rPr>
          <w:rStyle w:val="CommentReference"/>
        </w:rPr>
        <w:commentReference w:id="65"/>
      </w:r>
      <w:r>
        <w:rPr>
          <w:rFonts w:ascii="Times New Roman" w:hAnsi="Times New Roman"/>
          <w:sz w:val="24"/>
        </w:rPr>
        <w:t xml:space="preserve"> of love</w:t>
      </w:r>
      <w:commentRangeEnd w:id="64"/>
      <w:r>
        <w:rPr>
          <w:rStyle w:val="CommentReference"/>
        </w:rPr>
        <w:commentReference w:id="64"/>
      </w:r>
      <w:r>
        <w:rPr>
          <w:rFonts w:ascii="Times New Roman" w:hAnsi="Times New Roman"/>
          <w:sz w:val="24"/>
        </w:rPr>
        <w:t xml:space="preserve"> (Costa 2016). What distinguishes </w:t>
      </w:r>
      <w:r w:rsidR="005E56AA">
        <w:rPr>
          <w:rFonts w:ascii="Times New Roman" w:hAnsi="Times New Roman"/>
          <w:sz w:val="24"/>
        </w:rPr>
        <w:t>romantic</w:t>
      </w:r>
      <w:r>
        <w:rPr>
          <w:rFonts w:ascii="Times New Roman" w:hAnsi="Times New Roman"/>
          <w:sz w:val="24"/>
        </w:rPr>
        <w:t xml:space="preserve"> relationships from other social </w:t>
      </w:r>
      <w:r>
        <w:rPr>
          <w:rFonts w:ascii="Times New Roman" w:hAnsi="Times New Roman"/>
          <w:sz w:val="24"/>
        </w:rPr>
        <w:lastRenderedPageBreak/>
        <w:t>interactions is the attribution of a unique meaning to the bond between a couple; this meaning resists the homogenization promoted by romantic consumption as a means of symbolically reproducing capitalism. In López (2018)’s revisiting of Luhmann, feelings are a specific way that individuals organize reality as psychological systems, this being made possible by communication. Exploring feelings sociologically entails observing how sense operates in consciousness.</w:t>
      </w:r>
    </w:p>
    <w:p w14:paraId="3E456515" w14:textId="01E7EE80" w:rsidR="005A70A5" w:rsidRDefault="005A70A5" w:rsidP="009E7EB6">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To </w:t>
      </w:r>
      <w:r w:rsidR="00EC64C6">
        <w:rPr>
          <w:rFonts w:ascii="Times New Roman" w:hAnsi="Times New Roman"/>
          <w:sz w:val="24"/>
        </w:rPr>
        <w:t>try to understand</w:t>
      </w:r>
      <w:r>
        <w:rPr>
          <w:rFonts w:ascii="Times New Roman" w:hAnsi="Times New Roman"/>
          <w:sz w:val="24"/>
        </w:rPr>
        <w:t xml:space="preserve"> the complexity inherent </w:t>
      </w:r>
      <w:r w:rsidR="005E56AA">
        <w:rPr>
          <w:rFonts w:ascii="Times New Roman" w:hAnsi="Times New Roman"/>
          <w:sz w:val="24"/>
        </w:rPr>
        <w:t>in romantic</w:t>
      </w:r>
      <w:r>
        <w:rPr>
          <w:rFonts w:ascii="Times New Roman" w:hAnsi="Times New Roman"/>
          <w:sz w:val="24"/>
        </w:rPr>
        <w:t xml:space="preserve"> relationships in contemporary societies</w:t>
      </w:r>
      <w:r w:rsidR="00EC64C6">
        <w:rPr>
          <w:rFonts w:ascii="Times New Roman" w:hAnsi="Times New Roman"/>
          <w:sz w:val="24"/>
        </w:rPr>
        <w:t xml:space="preserve"> empirically</w:t>
      </w:r>
      <w:r>
        <w:rPr>
          <w:rFonts w:ascii="Times New Roman" w:hAnsi="Times New Roman"/>
          <w:sz w:val="24"/>
        </w:rPr>
        <w:t>, García and Sabido (2017</w:t>
      </w:r>
      <w:r w:rsidR="00444457">
        <w:rPr>
          <w:rFonts w:ascii="Times New Roman" w:hAnsi="Times New Roman"/>
          <w:sz w:val="24"/>
        </w:rPr>
        <w:t>;</w:t>
      </w:r>
      <w:r>
        <w:rPr>
          <w:rFonts w:ascii="Times New Roman" w:hAnsi="Times New Roman"/>
          <w:sz w:val="24"/>
        </w:rPr>
        <w:fldChar w:fldCharType="begin"/>
      </w:r>
      <w:r>
        <w:rPr>
          <w:rFonts w:ascii="Times New Roman" w:hAnsi="Times New Roman"/>
          <w:sz w:val="24"/>
        </w:rPr>
        <w:instrText xml:space="preserve"> ADDIN ZOTERO_ITEM CSL_CITATION {"citationID":"oo1Mto73","properties":{"formattedCitation":"(Sabido &amp; Garc\\uc0\\u237{}a 2015)","plainCitation":"(Sabido &amp; García 2015)","noteIndex":0},"citationItems":[{"id":1840,"uris":["http://zotero.org/users/5121064/items/R69X3LUW"],"uri":["http://zotero.org/users/5121064/items/R69X3LUW"],"itemData":{"id":1840,"type":"article-journal","container-title":"Sociológica","issue":"86","page":"31-63","title":"El amor como vínculo social: con Elias y más allá de Elias","volume":"30","author":[{"family":"Sabido","given":"Olga"},{"family":"García","given":"Adriana"}],"issued":{"date-parts":[["2015"]]}}}],"schema":"https://github.com/citation-style-language/schema/raw/master/csl-citation.json"} </w:instrText>
      </w:r>
      <w:r>
        <w:rPr>
          <w:rFonts w:ascii="Times New Roman" w:hAnsi="Times New Roman"/>
          <w:sz w:val="24"/>
        </w:rPr>
        <w:fldChar w:fldCharType="separate"/>
      </w:r>
      <w:r>
        <w:rPr>
          <w:rFonts w:ascii="Times New Roman" w:hAnsi="Times New Roman" w:cs="Times New Roman"/>
          <w:sz w:val="24"/>
        </w:rPr>
        <w:t xml:space="preserve"> </w:t>
      </w:r>
      <w:r w:rsidR="00444457">
        <w:rPr>
          <w:rFonts w:ascii="Times New Roman" w:hAnsi="Times New Roman" w:cs="Times New Roman"/>
          <w:sz w:val="24"/>
        </w:rPr>
        <w:t>cf.</w:t>
      </w:r>
      <w:r>
        <w:rPr>
          <w:rFonts w:ascii="Times New Roman" w:hAnsi="Times New Roman" w:cs="Times New Roman"/>
          <w:sz w:val="24"/>
        </w:rPr>
        <w:t xml:space="preserve"> </w:t>
      </w:r>
      <w:r w:rsidRPr="00E134C3">
        <w:rPr>
          <w:rFonts w:ascii="Times New Roman" w:hAnsi="Times New Roman" w:cs="Times New Roman"/>
          <w:sz w:val="24"/>
        </w:rPr>
        <w:t>Sabido &amp; García 2015)</w:t>
      </w:r>
      <w:r>
        <w:rPr>
          <w:rFonts w:ascii="Times New Roman" w:hAnsi="Times New Roman"/>
          <w:sz w:val="24"/>
        </w:rPr>
        <w:fldChar w:fldCharType="end"/>
      </w:r>
      <w:r>
        <w:rPr>
          <w:rFonts w:ascii="Times New Roman" w:hAnsi="Times New Roman"/>
          <w:sz w:val="24"/>
        </w:rPr>
        <w:t xml:space="preserve"> put forward an analytical framework that draws on Elias, Simmel, phenomenology and neurosciences. </w:t>
      </w:r>
      <w:r w:rsidR="00EC64C6">
        <w:rPr>
          <w:rFonts w:ascii="Times New Roman" w:hAnsi="Times New Roman"/>
          <w:sz w:val="24"/>
        </w:rPr>
        <w:t>T</w:t>
      </w:r>
      <w:r>
        <w:rPr>
          <w:rFonts w:ascii="Times New Roman" w:hAnsi="Times New Roman"/>
          <w:sz w:val="24"/>
        </w:rPr>
        <w:t xml:space="preserve">hey distinguish between three levels in </w:t>
      </w:r>
      <w:r w:rsidR="00EC64C6">
        <w:rPr>
          <w:rFonts w:ascii="Times New Roman" w:hAnsi="Times New Roman"/>
          <w:sz w:val="24"/>
        </w:rPr>
        <w:t>romantic</w:t>
      </w:r>
      <w:r>
        <w:rPr>
          <w:rFonts w:ascii="Times New Roman" w:hAnsi="Times New Roman"/>
          <w:sz w:val="24"/>
        </w:rPr>
        <w:t xml:space="preserve"> partnerships, which are understood as </w:t>
      </w:r>
      <w:commentRangeStart w:id="66"/>
      <w:r>
        <w:rPr>
          <w:rFonts w:ascii="Times New Roman" w:hAnsi="Times New Roman"/>
          <w:sz w:val="24"/>
        </w:rPr>
        <w:t>social figurations:</w:t>
      </w:r>
      <w:commentRangeEnd w:id="66"/>
      <w:r>
        <w:rPr>
          <w:rStyle w:val="CommentReference"/>
        </w:rPr>
        <w:commentReference w:id="66"/>
      </w:r>
      <w:r>
        <w:rPr>
          <w:rFonts w:ascii="Times New Roman" w:hAnsi="Times New Roman"/>
          <w:sz w:val="24"/>
        </w:rPr>
        <w:t xml:space="preserve"> the semantic (or sociocultural); the situational (or interactional); and “</w:t>
      </w:r>
      <w:commentRangeStart w:id="67"/>
      <w:r>
        <w:rPr>
          <w:rFonts w:ascii="Times New Roman" w:hAnsi="Times New Roman"/>
          <w:sz w:val="24"/>
        </w:rPr>
        <w:t>enminded bodies</w:t>
      </w:r>
      <w:commentRangeEnd w:id="67"/>
      <w:r>
        <w:rPr>
          <w:rStyle w:val="CommentReference"/>
        </w:rPr>
        <w:commentReference w:id="67"/>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{"citationID":"ztRdyOzB","properties":{"formattedCitation":"(J\\uc0\\u243{}nasd\\uc0\\u243{}ttir 1993)","plainCitation":"(Jónasdóttir 1993)","noteIndex":0},"citationItems":[{"id":1760,"uris":["http://zotero.org/users/5121064/items/KTY9429W"],"uri":["http://zotero.org/users/5121064/items/KTY9429W"],"itemData":{"id":1760,"type":"book","event-place":"España","number-of-pages":"559","publisher":"Cátedra","publisher-place":"España","title":"El poder del amor: le importa el sexo a la democracia?","author":[{"family":"Jónasdóttir","given":"Anna"}],"issued":{"date-parts":[["1993"]]}}}],"schema":"https://github.com/citation-style-language/schema/raw/master/csl-citation.json"}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(Jónasdóttir 1993)</w:t>
      </w:r>
      <w:r>
        <w:rPr>
          <w:rFonts w:ascii="Times New Roman" w:hAnsi="Times New Roman"/>
          <w:sz w:val="24"/>
        </w:rPr>
        <w:fldChar w:fldCharType="end"/>
      </w:r>
      <w:r>
        <w:rPr>
          <w:rFonts w:ascii="Times New Roman" w:hAnsi="Times New Roman"/>
          <w:sz w:val="24"/>
        </w:rPr>
        <w:t>, which refers to embodied experience that is inseparable from mental processes (Jónasdóttir 1993, cited by García &amp; Sabido 2015, p. 33). The link between the three is sense (</w:t>
      </w:r>
      <w:r>
        <w:rPr>
          <w:rFonts w:ascii="Times New Roman" w:hAnsi="Times New Roman"/>
          <w:i/>
          <w:iCs/>
          <w:sz w:val="24"/>
        </w:rPr>
        <w:t>sinn</w:t>
      </w:r>
      <w:r>
        <w:rPr>
          <w:rFonts w:ascii="Times New Roman" w:hAnsi="Times New Roman"/>
          <w:sz w:val="24"/>
        </w:rPr>
        <w:t xml:space="preserve">), a Simmelian concept referring to the meaning and direction that guides humans in the world. According to this analytical model, sense is captured in semantics (sociocultural expectations regarding love), resignified in a unique way by lovers in their situated interaction, and experienced by enminded bodies in an </w:t>
      </w:r>
      <w:commentRangeStart w:id="68"/>
      <w:r>
        <w:rPr>
          <w:rFonts w:ascii="Times New Roman" w:hAnsi="Times New Roman"/>
          <w:sz w:val="24"/>
        </w:rPr>
        <w:t>embodied, subjective manner</w:t>
      </w:r>
      <w:commentRangeEnd w:id="68"/>
      <w:r>
        <w:rPr>
          <w:rStyle w:val="CommentReference"/>
        </w:rPr>
        <w:commentReference w:id="68"/>
      </w:r>
      <w:r>
        <w:rPr>
          <w:rFonts w:ascii="Times New Roman" w:hAnsi="Times New Roman"/>
          <w:sz w:val="24"/>
        </w:rPr>
        <w:t xml:space="preserve">. </w:t>
      </w:r>
    </w:p>
    <w:p w14:paraId="0743B318" w14:textId="2C43E7CA" w:rsidR="005A70A5" w:rsidRDefault="005A70A5" w:rsidP="009E7EB6">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The second line of inquiry, which is concerned with potential synergies between neurosciences and the sociology of emotions, begins by recognizing the difficulties inherent </w:t>
      </w:r>
      <w:r w:rsidR="00C7742F">
        <w:rPr>
          <w:rFonts w:ascii="Times New Roman" w:hAnsi="Times New Roman"/>
          <w:sz w:val="24"/>
        </w:rPr>
        <w:t>in</w:t>
      </w:r>
      <w:r>
        <w:rPr>
          <w:rFonts w:ascii="Times New Roman" w:hAnsi="Times New Roman"/>
          <w:sz w:val="24"/>
        </w:rPr>
        <w:t xml:space="preserve"> this dialog</w:t>
      </w:r>
      <w:r w:rsidR="00C7742F">
        <w:rPr>
          <w:rFonts w:ascii="Times New Roman" w:hAnsi="Times New Roman"/>
          <w:sz w:val="24"/>
        </w:rPr>
        <w:t>ue</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{"citationID":"OcJXl7A7","properties":{"unsorted":true,"formattedCitation":"(Mercadillo 2016; Sabido 2017; Garc\\uc0\\u237{}a 2019; Romeu 2019)","plainCitation":"(Mercadillo 2016; Sabido 2017; García 2019; Romeu 2019)","noteIndex":0},"citationItems":[{"id":1770,"uris":["http://zotero.org/users/5121064/items/5HN8FM8P"],"uri":["http://zotero.org/users/5121064/items/5HN8FM8P"],"itemData":{"id":1770,"type":"chapter","container-title":"Emociones, afectos y sociología: diálogos desde la investigación social y la interdisciplina","event-place":"México","page":"547-583","publisher":"IIS-UNAM","publisher-place":"México","title":"Reflexiones para un diálogo entre la neurociencia social y la sociología de las emociones","editor":[{"family":"Ariza","given":"Marina"}],"author":[{"family":"Mercadillo","given":"Roberto Emmanuele"}],"issued":{"date-parts":[["2016"]]}},"label":"page"},{"id":1894,"uris":["http://zotero.org/users/5121064/items/VYUX47CJ"],"uri":["http://zotero.org/users/5121064/items/VYUX47CJ"],"itemData":{"id":1894,"type":"article-journal","container-title":"Revista Mexicana de Sociología","issue":"2","note":"ISBN: 0188-2503\npublisher: Instituto de Investigaciones Sociales","page":"373-400","title":"Georg Simmel y los sentidos: una sociología relacional de la percepción","volume":"79","author":[{"family":"Sabido","given":"Olga"}],"issued":{"date-parts":[["2017"]]}},"label":"page"},{"id":1762,"uris":["http://zotero.org/users/5121064/items/BUDUNCQY"],"uri":["http://zotero.org/users/5121064/items/BUDUNCQY"],"itemData":{"id":1762,"type":"article-journal","container-title":"Sociológica","issue":"96","page":"39-71","title":"Neurociencia de las emociones: la sociedad vista desde el individuo. Una aproximación a la vinculación sociología-neurociencia","volume":"34","author":[{"family":"García","given":"Adriana"}],"issued":{"date-parts":[["2019"]]}},"label":"page"},{"id":1879,"uris":["http://zotero.org/users/5121064/items/6JBBER68"],"uri":["http://zotero.org/users/5121064/items/6JBBER68"],"itemData":{"id":1879,"type":"article-journal","container-title":"Estudios sociológicos","issue":"110","note":"ISBN: 2448-6442\npublisher: El Colegio de México AC","page":"369-396","title":"Sociabilidad y sensibilidad en Simmel. Reflexiones desde la fenomenología de la comunicación","volume":"37","author":[{"family":"Romeu","given":"Vivian"}],"issued":{"date-parts":[["2019"]]}},"label":"page"}],"schema":"https://github.com/citation-style-language/schema/raw/master/csl-citation.json"} </w:instrText>
      </w:r>
      <w:r>
        <w:rPr>
          <w:rFonts w:ascii="Times New Roman" w:hAnsi="Times New Roman"/>
          <w:sz w:val="24"/>
        </w:rPr>
        <w:fldChar w:fldCharType="separate"/>
      </w:r>
      <w:r w:rsidR="00642209">
        <w:rPr>
          <w:rFonts w:ascii="Times New Roman" w:hAnsi="Times New Roman" w:cs="Times New Roman"/>
          <w:sz w:val="24"/>
        </w:rPr>
        <w:t>(</w:t>
      </w:r>
      <w:r w:rsidR="00C7742F">
        <w:rPr>
          <w:rFonts w:ascii="Times New Roman" w:hAnsi="Times New Roman" w:cs="Times New Roman"/>
          <w:sz w:val="24"/>
        </w:rPr>
        <w:t xml:space="preserve">García 2019; </w:t>
      </w:r>
      <w:r w:rsidR="00642209">
        <w:rPr>
          <w:rFonts w:ascii="Times New Roman" w:hAnsi="Times New Roman" w:cs="Times New Roman"/>
          <w:sz w:val="24"/>
        </w:rPr>
        <w:t>Mercadillo 2016</w:t>
      </w:r>
      <w:r w:rsidR="00C7742F">
        <w:rPr>
          <w:rFonts w:ascii="Times New Roman" w:hAnsi="Times New Roman" w:cs="Times New Roman"/>
          <w:sz w:val="24"/>
        </w:rPr>
        <w:t>;</w:t>
      </w:r>
      <w:r w:rsidR="00642209">
        <w:rPr>
          <w:rFonts w:ascii="Times New Roman" w:hAnsi="Times New Roman" w:cs="Times New Roman"/>
          <w:sz w:val="24"/>
        </w:rPr>
        <w:t xml:space="preserve"> </w:t>
      </w:r>
      <w:r w:rsidR="00C7742F" w:rsidRPr="00412E18">
        <w:rPr>
          <w:rFonts w:ascii="Times New Roman" w:hAnsi="Times New Roman" w:cs="Times New Roman"/>
          <w:sz w:val="24"/>
        </w:rPr>
        <w:t>Romeu 2019</w:t>
      </w:r>
      <w:r w:rsidR="00C7742F">
        <w:rPr>
          <w:rFonts w:ascii="Times New Roman" w:hAnsi="Times New Roman" w:cs="Times New Roman"/>
          <w:sz w:val="24"/>
        </w:rPr>
        <w:t xml:space="preserve">; </w:t>
      </w:r>
      <w:r w:rsidR="00642209">
        <w:rPr>
          <w:rFonts w:ascii="Times New Roman" w:hAnsi="Times New Roman" w:cs="Times New Roman"/>
          <w:sz w:val="24"/>
        </w:rPr>
        <w:t>Sabido 2017</w:t>
      </w:r>
      <w:r w:rsidRPr="00412E18">
        <w:rPr>
          <w:rFonts w:ascii="Times New Roman" w:hAnsi="Times New Roman" w:cs="Times New Roman"/>
          <w:sz w:val="24"/>
        </w:rPr>
        <w:t>)</w:t>
      </w:r>
      <w:r>
        <w:rPr>
          <w:rFonts w:ascii="Times New Roman" w:hAnsi="Times New Roman"/>
          <w:sz w:val="24"/>
        </w:rPr>
        <w:fldChar w:fldCharType="end"/>
      </w:r>
      <w:r>
        <w:rPr>
          <w:rFonts w:ascii="Times New Roman" w:hAnsi="Times New Roman"/>
          <w:sz w:val="24"/>
        </w:rPr>
        <w:t xml:space="preserve">. An axiom shared by authors is that (bodily) perception and experience are biologically and socially mediated. In the view of social neuroscientists, it is imperative for their discipline to </w:t>
      </w:r>
      <w:r w:rsidR="00C7742F">
        <w:rPr>
          <w:rFonts w:ascii="Times New Roman" w:hAnsi="Times New Roman"/>
          <w:sz w:val="24"/>
        </w:rPr>
        <w:lastRenderedPageBreak/>
        <w:t>acknowledge</w:t>
      </w:r>
      <w:r>
        <w:rPr>
          <w:rFonts w:ascii="Times New Roman" w:hAnsi="Times New Roman"/>
          <w:sz w:val="24"/>
        </w:rPr>
        <w:t xml:space="preserve"> that cerebral function is linked to a subjective experience and that emotions are part of a body, which is simultaneously biological and cultural. Despite the fact that individuals have similar neuronal and social cognition mechanisms, the bodily experience of each human is configured differently, as the type of information processed may include an extremely varied range of linguistic and cultural content (Mercadillo 2016). </w:t>
      </w:r>
    </w:p>
    <w:p w14:paraId="4B3A58BD" w14:textId="4420055A" w:rsidR="005A70A5" w:rsidRDefault="005A70A5" w:rsidP="00055C9C">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From a social science perspective, the need has been identified for the sociology of emotions to add complexity to its formulations of perception and experience by </w:t>
      </w:r>
      <w:r w:rsidR="00C7742F">
        <w:rPr>
          <w:rFonts w:ascii="Times New Roman" w:hAnsi="Times New Roman"/>
          <w:sz w:val="24"/>
        </w:rPr>
        <w:t>incorporating</w:t>
      </w:r>
      <w:r>
        <w:rPr>
          <w:rFonts w:ascii="Times New Roman" w:hAnsi="Times New Roman"/>
          <w:sz w:val="24"/>
        </w:rPr>
        <w:t xml:space="preserve"> their biological correlates, without neglecting the social and phenomenological aspects (García 2019). The social character of both processes – perception and experience – does not negate the central role of the somatosensory system of preferences </w:t>
      </w:r>
      <w:r>
        <w:rPr>
          <w:rFonts w:ascii="Times New Roman" w:hAnsi="Times New Roman"/>
          <w:sz w:val="24"/>
        </w:rPr>
        <w:fldChar w:fldCharType="begin"/>
      </w:r>
      <w:r>
        <w:rPr>
          <w:rFonts w:ascii="Times New Roman" w:hAnsi="Times New Roman"/>
          <w:sz w:val="24"/>
        </w:rPr>
        <w:instrText xml:space="preserve"> ADDIN ZOTERO_ITEM CSL_CITATION {"citationID":"C4V1tfOT","properties":{"formattedCitation":"(Damasio 2005)","plainCitation":"(Damasio 2005)","noteIndex":0},"citationItems":[{"id":336,"uris":["http://zotero.org/users/5121064/items/QGCDH7YR"],"uri":["http://zotero.org/users/5121064/items/QGCDH7YR"],"itemData":{"id":336,"type":"book","event-place":"Barcelona","ISBN":"84-8432-676-4","number-of-pages":"336","publisher":"Crítica","publisher-place":"Barcelona","title":"En busca de Spinoza: neurobiología de la emoción y los sentimientos","author":[{"family":"Damasio","given":"Antonio R."}],"issued":{"date-parts":[["2005"]]}}}],"schema":"https://github.com/citation-style-language/schema/raw/master/csl-citation.json"}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(Damasio 2005)</w:t>
      </w:r>
      <w:r>
        <w:rPr>
          <w:rFonts w:ascii="Times New Roman" w:hAnsi="Times New Roman"/>
          <w:sz w:val="24"/>
        </w:rPr>
        <w:fldChar w:fldCharType="end"/>
      </w:r>
      <w:r w:rsidR="00642209">
        <w:rPr>
          <w:rFonts w:ascii="Times New Roman" w:hAnsi="Times New Roman"/>
          <w:sz w:val="24"/>
        </w:rPr>
        <w:t xml:space="preserve">. </w:t>
      </w:r>
      <w:r>
        <w:rPr>
          <w:rFonts w:ascii="Times New Roman" w:hAnsi="Times New Roman"/>
          <w:sz w:val="24"/>
        </w:rPr>
        <w:t xml:space="preserve">It is equally necessary for neuroscience to refrain from considering society a mere externality of the individual organism that experiences emotions (García 2019).     </w:t>
      </w:r>
    </w:p>
    <w:p w14:paraId="186B2D45" w14:textId="382EC5BC" w:rsidR="005A70A5" w:rsidRDefault="005A70A5" w:rsidP="00055C9C">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A final line of analysis draws on the sensory nature of sociability in Simmel’s work in order to make the case for a relational and phenomenological sociology of the senses and experience (</w:t>
      </w:r>
      <w:r w:rsidR="00C7742F">
        <w:rPr>
          <w:rFonts w:ascii="Times New Roman" w:hAnsi="Times New Roman"/>
          <w:sz w:val="24"/>
        </w:rPr>
        <w:t xml:space="preserve">Romeu 2019; </w:t>
      </w:r>
      <w:r>
        <w:rPr>
          <w:rFonts w:ascii="Times New Roman" w:hAnsi="Times New Roman"/>
          <w:sz w:val="24"/>
        </w:rPr>
        <w:t>Sabido 2017). As a meaningful configuration of sensations, perception is multisensory (it goes beyond the five senses), corporeal (involving movement, balance and orientation of the body), and interactional. It includes not only the body and its technological extensions (such as electronic devices, walking sticks</w:t>
      </w:r>
      <w:r w:rsidR="00C7742F">
        <w:rPr>
          <w:rFonts w:ascii="Times New Roman" w:hAnsi="Times New Roman"/>
          <w:sz w:val="24"/>
        </w:rPr>
        <w:t>,</w:t>
      </w:r>
      <w:r>
        <w:rPr>
          <w:rFonts w:ascii="Times New Roman" w:hAnsi="Times New Roman"/>
          <w:sz w:val="24"/>
        </w:rPr>
        <w:t xml:space="preserve"> or glasses) but also its interior, its internal biological state (Damasio 2005</w:t>
      </w:r>
      <w:r w:rsidR="00C7742F">
        <w:rPr>
          <w:rFonts w:ascii="Times New Roman" w:hAnsi="Times New Roman"/>
          <w:sz w:val="24"/>
        </w:rPr>
        <w:t>;</w:t>
      </w:r>
      <w:r>
        <w:rPr>
          <w:rFonts w:ascii="Times New Roman" w:hAnsi="Times New Roman"/>
          <w:sz w:val="24"/>
        </w:rPr>
        <w:t xml:space="preserve"> Sabido 2017), as well as a communicative dimension. According to this research, it is through perception – that which requires somatic markers and social mediation – that we manage our adaptation and survival in the world (Romeu 2019).  </w:t>
      </w:r>
    </w:p>
    <w:p w14:paraId="62B4650A" w14:textId="04D4FA5A" w:rsidR="005A70A5" w:rsidRDefault="00BC78FA" w:rsidP="005A70A5">
      <w:pPr>
        <w:autoSpaceDE w:val="0"/>
        <w:autoSpaceDN w:val="0"/>
        <w:adjustRightInd w:val="0"/>
        <w:spacing w:line="480" w:lineRule="auto"/>
        <w:jc w:val="both"/>
        <w:rPr>
          <w:rFonts w:ascii="Times New Roman" w:hAnsi="Times New Roman"/>
          <w:b/>
          <w:iCs/>
          <w:sz w:val="24"/>
          <w:szCs w:val="24"/>
        </w:rPr>
      </w:pPr>
      <w:r>
        <w:rPr>
          <w:rFonts w:ascii="Times New Roman" w:hAnsi="Times New Roman"/>
          <w:b/>
          <w:sz w:val="24"/>
        </w:rPr>
        <w:t>CONCLUSIONS AND FUTURE PROSPECTS</w:t>
      </w:r>
    </w:p>
    <w:p w14:paraId="3D951A95" w14:textId="2F62E740" w:rsidR="005A70A5" w:rsidRDefault="00C7742F" w:rsidP="004215CD">
      <w:pPr>
        <w:autoSpaceDE w:val="0"/>
        <w:autoSpaceDN w:val="0"/>
        <w:adjustRightInd w:val="0"/>
        <w:spacing w:line="480" w:lineRule="auto"/>
        <w:jc w:val="both"/>
        <w:rPr>
          <w:rFonts w:ascii="Times New Roman" w:hAnsi="Times New Roman"/>
          <w:bCs/>
          <w:iCs/>
          <w:sz w:val="24"/>
          <w:szCs w:val="24"/>
        </w:rPr>
      </w:pPr>
      <w:r>
        <w:rPr>
          <w:rFonts w:ascii="Times New Roman" w:hAnsi="Times New Roman"/>
          <w:sz w:val="24"/>
        </w:rPr>
        <w:lastRenderedPageBreak/>
        <w:t>Just a</w:t>
      </w:r>
      <w:r w:rsidR="005A70A5">
        <w:rPr>
          <w:rFonts w:ascii="Times New Roman" w:hAnsi="Times New Roman"/>
          <w:sz w:val="24"/>
        </w:rPr>
        <w:t xml:space="preserve"> little over a decade after its emergence, the Latin American sociology of emotions is a research field of increasing scientific output and a diverse range of analytic interests, within which at least six distinct, heterogeneous lines of research can be identified. Most of these underline the importance of including the emotional dimension in analys</w:t>
      </w:r>
      <w:r w:rsidR="00774872">
        <w:rPr>
          <w:rFonts w:ascii="Times New Roman" w:hAnsi="Times New Roman"/>
          <w:sz w:val="24"/>
        </w:rPr>
        <w:t>e</w:t>
      </w:r>
      <w:r w:rsidR="005A70A5">
        <w:rPr>
          <w:rFonts w:ascii="Times New Roman" w:hAnsi="Times New Roman"/>
          <w:sz w:val="24"/>
        </w:rPr>
        <w:t xml:space="preserve">s of social processes, create inventories of the most characteristic affective states, and make an effort to identify emotional-management mechanisms. With </w:t>
      </w:r>
      <w:r w:rsidR="00774872">
        <w:rPr>
          <w:rFonts w:ascii="Times New Roman" w:hAnsi="Times New Roman"/>
          <w:sz w:val="24"/>
        </w:rPr>
        <w:t xml:space="preserve">few </w:t>
      </w:r>
      <w:r w:rsidR="005A70A5">
        <w:rPr>
          <w:rFonts w:ascii="Times New Roman" w:hAnsi="Times New Roman"/>
          <w:sz w:val="24"/>
        </w:rPr>
        <w:t xml:space="preserve">exceptions, this </w:t>
      </w:r>
      <w:r w:rsidR="00774872">
        <w:rPr>
          <w:rFonts w:ascii="Times New Roman" w:hAnsi="Times New Roman"/>
          <w:sz w:val="24"/>
        </w:rPr>
        <w:t xml:space="preserve">line of </w:t>
      </w:r>
      <w:r w:rsidR="005A70A5">
        <w:rPr>
          <w:rFonts w:ascii="Times New Roman" w:hAnsi="Times New Roman"/>
          <w:sz w:val="24"/>
        </w:rPr>
        <w:t xml:space="preserve">research is grounded in a theoretical eclecticism whose weakness is the failure to revisit foundational authors in the field of </w:t>
      </w:r>
      <w:r w:rsidR="00E63053">
        <w:rPr>
          <w:rFonts w:ascii="Times New Roman" w:hAnsi="Times New Roman"/>
          <w:sz w:val="24"/>
        </w:rPr>
        <w:t xml:space="preserve">the sociology of </w:t>
      </w:r>
      <w:r w:rsidR="005A70A5">
        <w:rPr>
          <w:rFonts w:ascii="Times New Roman" w:hAnsi="Times New Roman"/>
          <w:sz w:val="24"/>
        </w:rPr>
        <w:t xml:space="preserve">emotions and subsequent developments of their work, apart from Arlie Hochschild and, to a lesser extent, Theodore Kemper. </w:t>
      </w:r>
    </w:p>
    <w:p w14:paraId="1C2999D4" w14:textId="1AA4A035" w:rsidR="005A70A5" w:rsidRDefault="005A70A5" w:rsidP="004215CD">
      <w:pPr>
        <w:autoSpaceDE w:val="0"/>
        <w:autoSpaceDN w:val="0"/>
        <w:adjustRightInd w:val="0"/>
        <w:spacing w:line="480" w:lineRule="auto"/>
        <w:jc w:val="both"/>
        <w:rPr>
          <w:rFonts w:ascii="Times New Roman" w:hAnsi="Times New Roman"/>
          <w:bCs/>
          <w:iCs/>
          <w:sz w:val="24"/>
          <w:szCs w:val="24"/>
        </w:rPr>
      </w:pPr>
      <w:r>
        <w:rPr>
          <w:rFonts w:ascii="Times New Roman" w:hAnsi="Times New Roman"/>
          <w:sz w:val="24"/>
        </w:rPr>
        <w:t xml:space="preserve">A distinguishing feature of this field, which </w:t>
      </w:r>
      <w:r w:rsidR="00BC78FA">
        <w:rPr>
          <w:rFonts w:ascii="Times New Roman" w:hAnsi="Times New Roman"/>
          <w:sz w:val="24"/>
        </w:rPr>
        <w:t xml:space="preserve">is </w:t>
      </w:r>
      <w:r>
        <w:rPr>
          <w:rFonts w:ascii="Times New Roman" w:hAnsi="Times New Roman"/>
          <w:sz w:val="24"/>
        </w:rPr>
        <w:t xml:space="preserve">still being institutionalized in Latin America, is the inadequate disciplinary demarcation of this form of sociology, which may be related to the process of professionalization </w:t>
      </w:r>
      <w:r w:rsidR="00BC78FA">
        <w:rPr>
          <w:rFonts w:ascii="Times New Roman" w:hAnsi="Times New Roman"/>
          <w:sz w:val="24"/>
        </w:rPr>
        <w:t xml:space="preserve">that </w:t>
      </w:r>
      <w:r>
        <w:rPr>
          <w:rFonts w:ascii="Times New Roman" w:hAnsi="Times New Roman"/>
          <w:sz w:val="24"/>
        </w:rPr>
        <w:t xml:space="preserve">academic sociology is undergoing in the region. As mentioned earlier, initial efforts in the field were situated at the boundary between sociology and anthropology, on the one hand, and between philosophy (the hermeneutics and biopolitics of Foucault) and sociology, on the other. This characteristic </w:t>
      </w:r>
      <w:r w:rsidR="00BC78FA">
        <w:rPr>
          <w:rFonts w:ascii="Times New Roman" w:hAnsi="Times New Roman"/>
          <w:sz w:val="24"/>
        </w:rPr>
        <w:t>creates</w:t>
      </w:r>
      <w:r>
        <w:rPr>
          <w:rFonts w:ascii="Times New Roman" w:hAnsi="Times New Roman"/>
          <w:sz w:val="24"/>
        </w:rPr>
        <w:t xml:space="preserve"> several tensions </w:t>
      </w:r>
      <w:r w:rsidR="00BC78FA">
        <w:rPr>
          <w:rFonts w:ascii="Times New Roman" w:hAnsi="Times New Roman"/>
          <w:sz w:val="24"/>
        </w:rPr>
        <w:t>in</w:t>
      </w:r>
      <w:r>
        <w:rPr>
          <w:rFonts w:ascii="Times New Roman" w:hAnsi="Times New Roman"/>
          <w:sz w:val="24"/>
        </w:rPr>
        <w:t xml:space="preserve"> the field, the most important of which include: 1) displacement of the sociological perspective and its epistemological premises; 2) the difficulty of reconciling analytical frameworks originating in distinct academic traditions and generating relevant, empirically informed statements </w:t>
      </w:r>
      <w:r w:rsidR="00774872">
        <w:rPr>
          <w:rFonts w:ascii="Times New Roman" w:hAnsi="Times New Roman"/>
          <w:sz w:val="24"/>
        </w:rPr>
        <w:t>based on them</w:t>
      </w:r>
      <w:r>
        <w:rPr>
          <w:rFonts w:ascii="Times New Roman" w:hAnsi="Times New Roman"/>
          <w:sz w:val="24"/>
        </w:rPr>
        <w:t xml:space="preserve">; </w:t>
      </w:r>
      <w:r w:rsidR="00774872">
        <w:rPr>
          <w:rFonts w:ascii="Times New Roman" w:hAnsi="Times New Roman"/>
          <w:sz w:val="24"/>
        </w:rPr>
        <w:t xml:space="preserve">and </w:t>
      </w:r>
      <w:r>
        <w:rPr>
          <w:rFonts w:ascii="Times New Roman" w:hAnsi="Times New Roman"/>
          <w:sz w:val="24"/>
        </w:rPr>
        <w:t>3) the ambiguity (at times, indetermination) of the object of research</w:t>
      </w:r>
      <w:r w:rsidR="00456682">
        <w:rPr>
          <w:rFonts w:ascii="Times New Roman" w:hAnsi="Times New Roman"/>
          <w:sz w:val="24"/>
        </w:rPr>
        <w:t>. Is its object</w:t>
      </w:r>
      <w:r>
        <w:rPr>
          <w:rFonts w:ascii="Times New Roman" w:hAnsi="Times New Roman"/>
          <w:sz w:val="24"/>
        </w:rPr>
        <w:t xml:space="preserve"> emotions</w:t>
      </w:r>
      <w:r w:rsidR="00456682">
        <w:rPr>
          <w:rFonts w:ascii="Times New Roman" w:hAnsi="Times New Roman"/>
          <w:sz w:val="24"/>
        </w:rPr>
        <w:t>,</w:t>
      </w:r>
      <w:r>
        <w:rPr>
          <w:rFonts w:ascii="Times New Roman" w:hAnsi="Times New Roman"/>
          <w:sz w:val="24"/>
        </w:rPr>
        <w:t xml:space="preserve"> emotions and the body</w:t>
      </w:r>
      <w:r w:rsidR="00456682">
        <w:rPr>
          <w:rFonts w:ascii="Times New Roman" w:hAnsi="Times New Roman"/>
          <w:sz w:val="24"/>
        </w:rPr>
        <w:t>,</w:t>
      </w:r>
      <w:r>
        <w:rPr>
          <w:rFonts w:ascii="Times New Roman" w:hAnsi="Times New Roman"/>
          <w:sz w:val="24"/>
        </w:rPr>
        <w:t xml:space="preserve"> or the body and emotions? </w:t>
      </w:r>
    </w:p>
    <w:p w14:paraId="02FF0960" w14:textId="38A2D584" w:rsidR="005A70A5" w:rsidRDefault="00FD39CB" w:rsidP="004215CD">
      <w:pPr>
        <w:autoSpaceDE w:val="0"/>
        <w:autoSpaceDN w:val="0"/>
        <w:adjustRightInd w:val="0"/>
        <w:spacing w:line="480" w:lineRule="auto"/>
        <w:jc w:val="both"/>
        <w:rPr>
          <w:rFonts w:ascii="Times New Roman" w:hAnsi="Times New Roman"/>
          <w:bCs/>
          <w:iCs/>
          <w:sz w:val="24"/>
          <w:szCs w:val="24"/>
        </w:rPr>
      </w:pPr>
      <w:r>
        <w:rPr>
          <w:rFonts w:ascii="Times New Roman" w:hAnsi="Times New Roman"/>
          <w:sz w:val="24"/>
        </w:rPr>
        <w:t>Contrary to how it may seem, interdisciplinarity is not viable without first having establish</w:t>
      </w:r>
      <w:r w:rsidR="00BC78FA">
        <w:rPr>
          <w:rFonts w:ascii="Times New Roman" w:hAnsi="Times New Roman"/>
          <w:sz w:val="24"/>
        </w:rPr>
        <w:t>ed</w:t>
      </w:r>
      <w:r>
        <w:rPr>
          <w:rFonts w:ascii="Times New Roman" w:hAnsi="Times New Roman"/>
          <w:sz w:val="24"/>
        </w:rPr>
        <w:t xml:space="preserve"> a clear, well-developed disciplinary perspective (Portes 2004). The identity and foundation of sociological discourse depends on how its program of knowledge is delineated and </w:t>
      </w:r>
      <w:r>
        <w:rPr>
          <w:rFonts w:ascii="Times New Roman" w:hAnsi="Times New Roman"/>
          <w:sz w:val="24"/>
        </w:rPr>
        <w:lastRenderedPageBreak/>
        <w:t xml:space="preserve">defined. Its vision of social phenomena is constructed from its own perspective and by recourse to its own conceptual tools </w:t>
      </w:r>
      <w:r w:rsidR="005A70A5">
        <w:rPr>
          <w:rFonts w:ascii="Times New Roman" w:hAnsi="Times New Roman"/>
          <w:sz w:val="24"/>
        </w:rPr>
        <w:fldChar w:fldCharType="begin"/>
      </w:r>
      <w:r w:rsidR="005A70A5">
        <w:rPr>
          <w:rFonts w:ascii="Times New Roman" w:hAnsi="Times New Roman"/>
          <w:sz w:val="24"/>
        </w:rPr>
        <w:instrText xml:space="preserve"> ADDIN ZOTERO_ITEM CSL_CITATION {"citationID":"LXtJBQch","properties":{"formattedCitation":"(Casta\\uc0\\u241{}eda 2004)","plainCitation":"(Castañeda 2004)","noteIndex":0},"citationItems":[{"id":1837,"uris":["http://zotero.org/users/5121064/items/ZDH4QSS6"],"uri":["http://zotero.org/users/5121064/items/ZDH4QSS6"],"itemData":{"id":1837,"type":"book","event-place":"México","number-of-pages":"311","publisher":"Miguel Ángel Porrúa","publisher-place":"México","title":"La crisis de la sociología académica en México","author":[{"family":"Castañeda","given":"Fernando"}],"issued":{"date-parts":[["2004"]]}}}],"schema":"https://github.com/citation-style-language/schema/raw/master/csl-citation.json"} </w:instrText>
      </w:r>
      <w:r w:rsidR="005A70A5">
        <w:rPr>
          <w:rFonts w:ascii="Times New Roman" w:hAnsi="Times New Roman"/>
          <w:sz w:val="24"/>
        </w:rPr>
        <w:fldChar w:fldCharType="separate"/>
      </w:r>
      <w:r w:rsidR="005A70A5" w:rsidRPr="00412E18">
        <w:rPr>
          <w:rFonts w:ascii="Times New Roman" w:hAnsi="Times New Roman" w:cs="Times New Roman"/>
          <w:sz w:val="24"/>
        </w:rPr>
        <w:t>(Castañeda 2004)</w:t>
      </w:r>
      <w:r w:rsidR="005A70A5">
        <w:rPr>
          <w:rFonts w:ascii="Times New Roman" w:hAnsi="Times New Roman"/>
          <w:sz w:val="24"/>
        </w:rPr>
        <w:fldChar w:fldCharType="end"/>
      </w:r>
      <w:r>
        <w:rPr>
          <w:rFonts w:ascii="Times New Roman" w:hAnsi="Times New Roman"/>
          <w:sz w:val="24"/>
        </w:rPr>
        <w:t xml:space="preserve">. The unique contribution of the sociological approach to emotions lies in its attempt to understand their social causes and consequences </w:t>
      </w:r>
      <w:r w:rsidR="005A70A5">
        <w:rPr>
          <w:rFonts w:ascii="Times New Roman" w:hAnsi="Times New Roman"/>
          <w:sz w:val="24"/>
        </w:rPr>
        <w:fldChar w:fldCharType="begin"/>
      </w:r>
      <w:r w:rsidR="005A70A5">
        <w:rPr>
          <w:rFonts w:ascii="Times New Roman" w:hAnsi="Times New Roman"/>
          <w:sz w:val="24"/>
        </w:rPr>
        <w:instrText xml:space="preserve"> ADDIN ZOTERO_ITEM CSL_CITATION {"citationID":"qhOedLef","properties":{"formattedCitation":"(Barbalet 1998)","plainCitation":"(Barbalet 1998)","noteIndex":0},"citationItems":[{"id":343,"uris":["http://zotero.org/users/5121064/items/DXL6MKLH"],"uri":["http://zotero.org/users/5121064/items/DXL6MKLH"],"itemData":{"id":343,"type":"book","event-place":"United Kingdom","ISBN":"0-521-00359-8","publisher":"Cambridge University Press","publisher-place":"United Kingdom","title":"Emotion, social theory, and social structure: A macrosociological approach","author":[{"family":"Barbalet","given":"Jack M."}],"issued":{"date-parts":[["1998"]]}}}],"schema":"https://github.com/citation-style-language/schema/raw/master/csl-citation.json"} </w:instrText>
      </w:r>
      <w:r w:rsidR="005A70A5">
        <w:rPr>
          <w:rFonts w:ascii="Times New Roman" w:hAnsi="Times New Roman"/>
          <w:sz w:val="24"/>
        </w:rPr>
        <w:fldChar w:fldCharType="separate"/>
      </w:r>
      <w:r w:rsidR="005A70A5" w:rsidRPr="00D57C9C">
        <w:rPr>
          <w:rFonts w:ascii="Times New Roman" w:hAnsi="Times New Roman" w:cs="Times New Roman"/>
          <w:sz w:val="24"/>
        </w:rPr>
        <w:t>(Barbalet 1998)</w:t>
      </w:r>
      <w:r w:rsidR="005A70A5">
        <w:rPr>
          <w:rFonts w:ascii="Times New Roman" w:hAnsi="Times New Roman"/>
          <w:sz w:val="24"/>
        </w:rPr>
        <w:fldChar w:fldCharType="end"/>
      </w:r>
      <w:r>
        <w:rPr>
          <w:rFonts w:ascii="Times New Roman" w:hAnsi="Times New Roman"/>
          <w:sz w:val="24"/>
        </w:rPr>
        <w:t xml:space="preserve">; in </w:t>
      </w:r>
      <w:r w:rsidR="00456682">
        <w:rPr>
          <w:rFonts w:ascii="Times New Roman" w:hAnsi="Times New Roman"/>
          <w:sz w:val="24"/>
        </w:rPr>
        <w:t>essence</w:t>
      </w:r>
      <w:r>
        <w:rPr>
          <w:rFonts w:ascii="Times New Roman" w:hAnsi="Times New Roman"/>
          <w:sz w:val="24"/>
        </w:rPr>
        <w:t xml:space="preserve">, in exploring the social nature of emotions, as well as the emotional dimension of social life </w:t>
      </w:r>
      <w:r w:rsidR="005A70A5">
        <w:rPr>
          <w:rFonts w:ascii="Times New Roman" w:hAnsi="Times New Roman"/>
          <w:sz w:val="24"/>
        </w:rPr>
        <w:fldChar w:fldCharType="begin"/>
      </w:r>
      <w:r w:rsidR="005A70A5">
        <w:rPr>
          <w:rFonts w:ascii="Times New Roman" w:hAnsi="Times New Roman"/>
          <w:sz w:val="24"/>
        </w:rPr>
        <w:instrText xml:space="preserve"> ADDIN ZOTERO_ITEM CSL_CITATION {"citationID":"Bcg8L7e8","properties":{"formattedCitation":"(Bericat 2012)","plainCitation":"(Bericat 2012)","noteIndex":0},"citationItems":[{"id":305,"uris":["http://zotero.org/users/5121064/items/K9TEQP28"],"uri":["http://zotero.org/users/5121064/items/K9TEQP28"],"itemData":{"id":305,"type":"article-journal","container-title":"Sociopedia. isa","page":"1-13","title":"Emociones","author":[{"family":"Bericat","given":"Eduardo"}],"issued":{"date-parts":[["2012"]]}}}],"schema":"https://github.com/citation-style-language/schema/raw/master/csl-citation.json"} </w:instrText>
      </w:r>
      <w:r w:rsidR="005A70A5">
        <w:rPr>
          <w:rFonts w:ascii="Times New Roman" w:hAnsi="Times New Roman"/>
          <w:sz w:val="24"/>
        </w:rPr>
        <w:fldChar w:fldCharType="separate"/>
      </w:r>
      <w:r w:rsidR="005A70A5" w:rsidRPr="00412E18">
        <w:rPr>
          <w:rFonts w:ascii="Times New Roman" w:hAnsi="Times New Roman" w:cs="Times New Roman"/>
          <w:sz w:val="24"/>
        </w:rPr>
        <w:t>(Bericat 2012)</w:t>
      </w:r>
      <w:r w:rsidR="005A70A5">
        <w:rPr>
          <w:rFonts w:ascii="Times New Roman" w:hAnsi="Times New Roman"/>
          <w:sz w:val="24"/>
        </w:rPr>
        <w:fldChar w:fldCharType="end"/>
      </w:r>
      <w:r>
        <w:rPr>
          <w:rFonts w:ascii="Times New Roman" w:hAnsi="Times New Roman"/>
          <w:sz w:val="24"/>
        </w:rPr>
        <w:t xml:space="preserve">.  </w:t>
      </w:r>
    </w:p>
    <w:p w14:paraId="0D175390" w14:textId="38375486" w:rsidR="005A70A5" w:rsidRDefault="005A70A5" w:rsidP="009E7EB6">
      <w:pPr>
        <w:autoSpaceDE w:val="0"/>
        <w:autoSpaceDN w:val="0"/>
        <w:adjustRightInd w:val="0"/>
        <w:spacing w:line="480" w:lineRule="auto"/>
        <w:jc w:val="both"/>
        <w:rPr>
          <w:rFonts w:ascii="Times New Roman" w:hAnsi="Times New Roman"/>
          <w:bCs/>
          <w:iCs/>
          <w:sz w:val="24"/>
          <w:szCs w:val="24"/>
        </w:rPr>
      </w:pPr>
      <w:r>
        <w:rPr>
          <w:rFonts w:ascii="Times New Roman" w:hAnsi="Times New Roman"/>
          <w:sz w:val="24"/>
        </w:rPr>
        <w:t xml:space="preserve">Anthropology as a discipline prioritizes the sociocultural and constructed character of emotions, </w:t>
      </w:r>
      <w:r w:rsidR="00456682">
        <w:rPr>
          <w:rFonts w:ascii="Times New Roman" w:hAnsi="Times New Roman"/>
          <w:sz w:val="24"/>
        </w:rPr>
        <w:t xml:space="preserve">perceiving them </w:t>
      </w:r>
      <w:r>
        <w:rPr>
          <w:rFonts w:ascii="Times New Roman" w:hAnsi="Times New Roman"/>
          <w:sz w:val="24"/>
        </w:rPr>
        <w:t xml:space="preserve">as social meanings and practices that are geographically and historically variable </w:t>
      </w:r>
      <w:r>
        <w:rPr>
          <w:rFonts w:ascii="Times New Roman" w:hAnsi="Times New Roman"/>
          <w:sz w:val="24"/>
        </w:rPr>
        <w:fldChar w:fldCharType="begin"/>
      </w:r>
      <w:r>
        <w:rPr>
          <w:rFonts w:ascii="Times New Roman" w:hAnsi="Times New Roman"/>
          <w:sz w:val="24"/>
        </w:rPr>
        <w:instrText xml:space="preserve"> ADDIN ZOTERO_ITEM CSL_CITATION {"citationID":"IcTeoYB6","properties":{"unsorted":true,"formattedCitation":"(Lutz &amp; White 1986; Bola\\uc0\\u241{}os 2016)","plainCitation":"(Lutz &amp; White 1986; Bolaños 2016)","noteIndex":0},"citationItems":[{"id":735,"uris":["http://zotero.org/users/5121064/items/SCPJVC4A"],"uri":["http://zotero.org/users/5121064/items/SCPJVC4A"],"itemData":{"id":735,"type":"article-journal","container-title":"Annual review of anthropology","issue":"1","page":"405-436","title":"The anthropology of emotions","volume":"15","author":[{"family":"Lutz","given":"Catherine"},{"family":"White","given":"Geoffrey M."}],"issued":{"date-parts":[["1986"]]}},"label":"page"},{"id":1836,"uris":["http://zotero.org/users/5121064/items/GPIKLML9"],"uri":["http://zotero.org/users/5121064/items/GPIKLML9"],"itemData":{"id":1836,"type":"article-journal","container-title":"Revista de Estudios Sociales","issue":"55","page":"178-191","title":"El estudio socio-histórico de las emociones y los sentimientos en las Ciencias Sociales del siglo XX","author":[{"family":"Bolaños","given":"Leidy Paola"}],"issued":{"date-parts":[["2016"]]}},"label":"page"}],"schema":"https://github.com/citation-style-language/schema/raw/master/csl-citation.json"} </w:instrText>
      </w:r>
      <w:r>
        <w:rPr>
          <w:rFonts w:ascii="Times New Roman" w:hAnsi="Times New Roman"/>
          <w:sz w:val="24"/>
        </w:rPr>
        <w:fldChar w:fldCharType="separate"/>
      </w:r>
      <w:r w:rsidR="00BC78FA">
        <w:rPr>
          <w:rFonts w:ascii="Times New Roman" w:hAnsi="Times New Roman" w:cs="Times New Roman"/>
          <w:sz w:val="24"/>
        </w:rPr>
        <w:t>(</w:t>
      </w:r>
      <w:r w:rsidR="00456682" w:rsidRPr="00412E18">
        <w:rPr>
          <w:rFonts w:ascii="Times New Roman" w:hAnsi="Times New Roman" w:cs="Times New Roman"/>
          <w:sz w:val="24"/>
        </w:rPr>
        <w:t>Bolaños 2016</w:t>
      </w:r>
      <w:r w:rsidR="00456682">
        <w:rPr>
          <w:rFonts w:ascii="Times New Roman" w:hAnsi="Times New Roman" w:cs="Times New Roman"/>
          <w:sz w:val="24"/>
        </w:rPr>
        <w:t xml:space="preserve">; </w:t>
      </w:r>
      <w:r w:rsidR="00BC78FA">
        <w:rPr>
          <w:rFonts w:ascii="Times New Roman" w:hAnsi="Times New Roman" w:cs="Times New Roman"/>
          <w:sz w:val="24"/>
        </w:rPr>
        <w:t>Lutz &amp; White 1986</w:t>
      </w:r>
      <w:r w:rsidRPr="00412E18">
        <w:rPr>
          <w:rFonts w:ascii="Times New Roman" w:hAnsi="Times New Roman" w:cs="Times New Roman"/>
          <w:sz w:val="24"/>
        </w:rPr>
        <w:t>)</w:t>
      </w:r>
      <w:r>
        <w:rPr>
          <w:rFonts w:ascii="Times New Roman" w:hAnsi="Times New Roman"/>
          <w:sz w:val="24"/>
        </w:rPr>
        <w:fldChar w:fldCharType="end"/>
      </w:r>
      <w:r>
        <w:rPr>
          <w:rFonts w:ascii="Times New Roman" w:hAnsi="Times New Roman"/>
          <w:sz w:val="24"/>
        </w:rPr>
        <w:t>. For sociology, emotions are more than sociocultural artifacts grounded in the identity and experience of subjects. They have social-structural elements (power and status) that go beyond culture, without whose mediation they cannot be fully understood (Barbalet 1998</w:t>
      </w:r>
      <w:r w:rsidR="00456682">
        <w:rPr>
          <w:rFonts w:ascii="Times New Roman" w:hAnsi="Times New Roman"/>
          <w:sz w:val="24"/>
        </w:rPr>
        <w:t>;</w:t>
      </w:r>
      <w:r>
        <w:rPr>
          <w:rFonts w:ascii="Times New Roman" w:hAnsi="Times New Roman"/>
          <w:sz w:val="24"/>
        </w:rPr>
        <w:t xml:space="preserve"> Kemper 1990). As a disciplinary subfield, the anthropology of emotions (generally) adopts the interpretivist position of Clifford Geertz </w:t>
      </w:r>
      <w:bookmarkStart w:id="69" w:name="_Hlk48131899"/>
      <w:r>
        <w:rPr>
          <w:rFonts w:ascii="Times New Roman" w:hAnsi="Times New Roman"/>
          <w:sz w:val="24"/>
        </w:rPr>
        <w:fldChar w:fldCharType="begin"/>
      </w:r>
      <w:r>
        <w:rPr>
          <w:rFonts w:ascii="Times New Roman" w:hAnsi="Times New Roman"/>
          <w:sz w:val="24"/>
        </w:rPr>
        <w:instrText xml:space="preserve"> ADDIN ZOTERO_ITEM CSL_CITATION {"citationID":"MaT6y844","properties":{"formattedCitation":"(Geertz 1988)","plainCitation":"(Geertz 1988)","noteIndex":0},"citationItems":[{"id":1759,"uris":["http://zotero.org/users/5121064/items/3PZDBJ46"],"uri":["http://zotero.org/users/5121064/items/3PZDBJ46"],"itemData":{"id":1759,"type":"book","event-place":"España","number-of-pages":"387","publisher":"Gedisa","publisher-place":"España","title":"La interpretación de las culturas","author":[{"family":"Geertz","given":"Clifford"}],"issued":{"date-parts":[["1988"]]}}}],"schema":"https://github.com/citation-style-language/schema/raw/master/csl-citation.json"} </w:instrText>
      </w:r>
      <w:r>
        <w:rPr>
          <w:rFonts w:ascii="Times New Roman" w:hAnsi="Times New Roman"/>
          <w:sz w:val="24"/>
        </w:rPr>
        <w:fldChar w:fldCharType="separate"/>
      </w:r>
      <w:r w:rsidRPr="00412E18">
        <w:rPr>
          <w:rFonts w:ascii="Times New Roman" w:hAnsi="Times New Roman" w:cs="Times New Roman"/>
          <w:sz w:val="24"/>
        </w:rPr>
        <w:t>(</w:t>
      </w:r>
      <w:r>
        <w:rPr>
          <w:rFonts w:ascii="Times New Roman" w:hAnsi="Times New Roman" w:cs="Times New Roman"/>
          <w:sz w:val="24"/>
        </w:rPr>
        <w:t>1</w:t>
      </w:r>
      <w:r w:rsidRPr="00412E18">
        <w:rPr>
          <w:rFonts w:ascii="Times New Roman" w:hAnsi="Times New Roman" w:cs="Times New Roman"/>
          <w:sz w:val="24"/>
        </w:rPr>
        <w:t>988)</w:t>
      </w:r>
      <w:r>
        <w:rPr>
          <w:rFonts w:ascii="Times New Roman" w:hAnsi="Times New Roman"/>
          <w:sz w:val="24"/>
        </w:rPr>
        <w:fldChar w:fldCharType="end"/>
      </w:r>
      <w:r>
        <w:rPr>
          <w:rFonts w:ascii="Times New Roman" w:hAnsi="Times New Roman"/>
          <w:sz w:val="24"/>
        </w:rPr>
        <w:t xml:space="preserve">, </w:t>
      </w:r>
      <w:bookmarkEnd w:id="69"/>
      <w:r>
        <w:rPr>
          <w:rFonts w:ascii="Times New Roman" w:hAnsi="Times New Roman"/>
          <w:sz w:val="24"/>
        </w:rPr>
        <w:t xml:space="preserve">whose semiotic conceptualization of culture </w:t>
      </w:r>
      <w:r>
        <w:rPr>
          <w:rFonts w:ascii="Times New Roman" w:hAnsi="Times New Roman"/>
          <w:sz w:val="24"/>
        </w:rPr>
        <w:fldChar w:fldCharType="begin"/>
      </w:r>
      <w:r>
        <w:rPr>
          <w:rFonts w:ascii="Times New Roman" w:hAnsi="Times New Roman"/>
          <w:sz w:val="24"/>
        </w:rPr>
        <w:instrText xml:space="preserve"> ADDIN ZOTERO_ITEM CSL_CITATION {"citationID":"AUd2heqF","properties":{"unsorted":true,"formattedCitation":"(Bola\\uc0\\u241{}os 2016; Osorio 1998)","plainCitation":"(Bolaños 2016; Osorio 1998)","noteIndex":0},"citationItems":[{"id":1836,"uris":["http://zotero.org/users/5121064/items/GPIKLML9"],"uri":["http://zotero.org/users/5121064/items/GPIKLML9"],"itemData":{"id":1836,"type":"article-journal","container-title":"Revista de Estudios Sociales","issue":"55","page":"178-191","title":"El estudio socio-histórico de las emociones y los sentimientos en las Ciencias Sociales del siglo XX","author":[{"family":"Bolaños","given":"Leidy Paola"}],"issued":{"date-parts":[["2016"]]}},"label":"page"},{"id":1755,"uris":["http://zotero.org/users/5121064/items/UNLRGUL8"],"uri":["http://zotero.org/users/5121064/items/UNLRGUL8"],"itemData":{"id":1755,"type":"article-journal","container-title":"Cinta de Moebio. Revista de Epistemología de Ciencias Sociales","issue":"4","note":"ISBN: 0717-554X","page":"201-240","title":"La explicación en antropología","author":[{"family":"Osorio","given":"Francisco"}],"issued":{"date-parts":[["1998"]]}},"label":"page"}],"schema":"https://github.com/citation-style-language/schema/raw/master/csl-citation.json"} </w:instrText>
      </w:r>
      <w:r>
        <w:rPr>
          <w:rFonts w:ascii="Times New Roman" w:hAnsi="Times New Roman"/>
          <w:sz w:val="24"/>
        </w:rPr>
        <w:fldChar w:fldCharType="separate"/>
      </w:r>
      <w:r w:rsidR="00BC78FA">
        <w:rPr>
          <w:rFonts w:ascii="Times New Roman" w:hAnsi="Times New Roman" w:cs="Times New Roman"/>
          <w:sz w:val="24"/>
        </w:rPr>
        <w:t>(Bolaños 2016</w:t>
      </w:r>
      <w:r w:rsidR="00456682">
        <w:rPr>
          <w:rFonts w:ascii="Times New Roman" w:hAnsi="Times New Roman" w:cs="Times New Roman"/>
          <w:sz w:val="24"/>
        </w:rPr>
        <w:t>;</w:t>
      </w:r>
      <w:r w:rsidRPr="00412E18">
        <w:rPr>
          <w:rFonts w:ascii="Times New Roman" w:hAnsi="Times New Roman" w:cs="Times New Roman"/>
          <w:sz w:val="24"/>
        </w:rPr>
        <w:t xml:space="preserve"> Osorio 1998)</w:t>
      </w:r>
      <w:r>
        <w:rPr>
          <w:rFonts w:ascii="Times New Roman" w:hAnsi="Times New Roman"/>
          <w:sz w:val="24"/>
        </w:rPr>
        <w:fldChar w:fldCharType="end"/>
      </w:r>
      <w:r>
        <w:rPr>
          <w:rFonts w:ascii="Times New Roman" w:hAnsi="Times New Roman"/>
          <w:sz w:val="24"/>
        </w:rPr>
        <w:t xml:space="preserve"> has been criticized for separating the symbolic from its historical and institutional referents </w:t>
      </w:r>
      <w:bookmarkStart w:id="70" w:name="_Hlk48131918"/>
      <w:r>
        <w:rPr>
          <w:rFonts w:ascii="Times New Roman" w:hAnsi="Times New Roman"/>
          <w:sz w:val="24"/>
        </w:rPr>
        <w:fldChar w:fldCharType="begin"/>
      </w:r>
      <w:r>
        <w:rPr>
          <w:rFonts w:ascii="Times New Roman" w:hAnsi="Times New Roman"/>
          <w:sz w:val="24"/>
        </w:rPr>
        <w:instrText xml:space="preserve"> ADDIN ZOTERO_ITEM CSL_CITATION {"citationID":"Rt9wkrl1","properties":{"unsorted":true,"formattedCitation":"(Hourcade 1995; Biersack 1989)","plainCitation":"(Hourcade 1995; Biersack 1989)","noteIndex":0},"citationItems":[{"id":1835,"uris":["http://zotero.org/users/5121064/items/H9GKGETR"],"uri":["http://zotero.org/users/5121064/items/H9GKGETR"],"itemData":{"id":1835,"type":"chapter","container-title":"En Luz y contra luz de una historia antropológica","event-place":"Argentina","page":"189-220","publisher":"Biblos","publisher-place":"Argentina","title":"Un balance de las controversias","author":[{"family":"Hourcade","given":"Eduardo"}],"editor":[{"family":"Godoy","given":"Cristina"},{"family":"Botalla","given":"Horacio"}],"issued":{"date-parts":[["1995"]]}},"label":"page"},{"id":1834,"uris":["http://zotero.org/users/5121064/items/8IH8IPFK"],"uri":["http://zotero.org/users/5121064/items/8IH8IPFK"],"itemData":{"id":1834,"type":"chapter","container-title":"The New Cultural History","event-place":"EUA","page":"72-96","publisher":"University of California Press","publisher-place":"EUA","title":"Local Knowledge, Local History: Geertz and Beyond","author":[{"family":"Biersack","given":"Aletta"}],"editor":[{"family":"Hunt","given":"Lynn"}],"issued":{"date-parts":[["1989"]]}},"label":"page"}],"schema":"https://github.com/citation-style-language/schema/raw/master/csl-citation.json"}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(Biersack 1989</w:t>
      </w:r>
      <w:r>
        <w:rPr>
          <w:rFonts w:ascii="Times New Roman" w:hAnsi="Times New Roman"/>
          <w:sz w:val="24"/>
        </w:rPr>
        <w:fldChar w:fldCharType="end"/>
      </w:r>
      <w:r w:rsidR="00BC78FA">
        <w:rPr>
          <w:rFonts w:ascii="Times New Roman" w:hAnsi="Times New Roman"/>
          <w:sz w:val="24"/>
        </w:rPr>
        <w:t>,</w:t>
      </w:r>
      <w:r>
        <w:rPr>
          <w:rFonts w:ascii="Times New Roman" w:hAnsi="Times New Roman"/>
          <w:sz w:val="24"/>
        </w:rPr>
        <w:t xml:space="preserve"> cited by Bolaños 2016, p. 188</w:t>
      </w:r>
      <w:r w:rsidR="00456682">
        <w:rPr>
          <w:rFonts w:ascii="Times New Roman" w:hAnsi="Times New Roman"/>
          <w:sz w:val="24"/>
        </w:rPr>
        <w:t>;</w:t>
      </w:r>
      <w:r w:rsidR="00456682" w:rsidRPr="00456682">
        <w:rPr>
          <w:rFonts w:ascii="Times New Roman" w:hAnsi="Times New Roman" w:cs="Times New Roman"/>
          <w:sz w:val="24"/>
        </w:rPr>
        <w:t xml:space="preserve"> </w:t>
      </w:r>
      <w:r w:rsidR="00456682" w:rsidRPr="00D57C9C">
        <w:rPr>
          <w:rFonts w:ascii="Times New Roman" w:hAnsi="Times New Roman" w:cs="Times New Roman"/>
          <w:sz w:val="24"/>
        </w:rPr>
        <w:t>Hourcade 1995</w:t>
      </w:r>
      <w:r>
        <w:rPr>
          <w:rFonts w:ascii="Times New Roman" w:hAnsi="Times New Roman"/>
          <w:sz w:val="24"/>
        </w:rPr>
        <w:t>)</w:t>
      </w:r>
      <w:bookmarkEnd w:id="70"/>
      <w:r>
        <w:rPr>
          <w:rFonts w:ascii="Times New Roman" w:hAnsi="Times New Roman"/>
          <w:sz w:val="24"/>
        </w:rPr>
        <w:t xml:space="preserve">. </w:t>
      </w:r>
    </w:p>
    <w:p w14:paraId="52ED6AD2" w14:textId="582C3CB5" w:rsidR="005A70A5" w:rsidRDefault="005A70A5" w:rsidP="009E7EB6">
      <w:pPr>
        <w:autoSpaceDE w:val="0"/>
        <w:autoSpaceDN w:val="0"/>
        <w:adjustRightInd w:val="0"/>
        <w:spacing w:line="480" w:lineRule="auto"/>
        <w:jc w:val="both"/>
        <w:rPr>
          <w:rFonts w:ascii="Times New Roman" w:hAnsi="Times New Roman"/>
          <w:bCs/>
          <w:iCs/>
          <w:sz w:val="24"/>
          <w:szCs w:val="24"/>
        </w:rPr>
      </w:pPr>
      <w:r>
        <w:rPr>
          <w:rFonts w:ascii="Times New Roman" w:hAnsi="Times New Roman"/>
          <w:sz w:val="24"/>
        </w:rPr>
        <w:t xml:space="preserve">Philosophical discourse explores the world with reference to a completely different </w:t>
      </w:r>
      <w:commentRangeStart w:id="71"/>
      <w:r>
        <w:rPr>
          <w:rFonts w:ascii="Times New Roman" w:hAnsi="Times New Roman"/>
          <w:sz w:val="24"/>
        </w:rPr>
        <w:t xml:space="preserve">intellectual </w:t>
      </w:r>
      <w:commentRangeEnd w:id="71"/>
      <w:r>
        <w:rPr>
          <w:rStyle w:val="CommentReference"/>
        </w:rPr>
        <w:commentReference w:id="71"/>
      </w:r>
      <w:r w:rsidR="00BC78FA">
        <w:rPr>
          <w:rFonts w:ascii="Times New Roman" w:hAnsi="Times New Roman"/>
          <w:sz w:val="24"/>
        </w:rPr>
        <w:t xml:space="preserve">framework. </w:t>
      </w:r>
      <w:r>
        <w:rPr>
          <w:rFonts w:ascii="Times New Roman" w:hAnsi="Times New Roman"/>
          <w:sz w:val="24"/>
        </w:rPr>
        <w:t>It is not grounded in verifiable methods and hypothetical propositions, but in abstract logical reasoning that does not require empirical validation</w:t>
      </w:r>
      <w:bookmarkStart w:id="72" w:name="_Hlk48131980"/>
      <w:r>
        <w:rPr>
          <w:rFonts w:ascii="Times New Roman" w:hAnsi="Times New Roman"/>
          <w:sz w:val="24"/>
        </w:rPr>
        <w:t xml:space="preserve">. </w:t>
      </w:r>
      <w:bookmarkEnd w:id="72"/>
      <w:r>
        <w:rPr>
          <w:rFonts w:ascii="Times New Roman" w:hAnsi="Times New Roman"/>
          <w:sz w:val="24"/>
        </w:rPr>
        <w:t>Nor does it start from the premise that subjects are social products whose behavior is determined by social structures or systems, but assumes that they may be understood as a priori phenomen</w:t>
      </w:r>
      <w:r w:rsidR="009E7EB6">
        <w:rPr>
          <w:rFonts w:ascii="Times New Roman" w:hAnsi="Times New Roman"/>
          <w:sz w:val="24"/>
        </w:rPr>
        <w:t>on</w:t>
      </w:r>
      <w:r>
        <w:rPr>
          <w:rFonts w:ascii="Times New Roman" w:hAnsi="Times New Roman"/>
          <w:sz w:val="24"/>
        </w:rPr>
        <w:t xml:space="preserve"> (Castañeda 2004</w:t>
      </w:r>
      <w:r w:rsidR="00456682">
        <w:rPr>
          <w:rFonts w:ascii="Times New Roman" w:hAnsi="Times New Roman"/>
          <w:sz w:val="24"/>
        </w:rPr>
        <w:t>;</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{"citationID":"ZXivgTPA","properties":{"formattedCitation":"(Wallerstein 2004)","plainCitation":"(Wallerstein 2004)","noteIndex":0},"citationItems":[{"id":1727,"uris":["http://zotero.org/users/5121064/items/7VEG2PJQ"],"uri":["http://zotero.org/users/5121064/items/7VEG2PJQ"],"itemData":{"id":1727,"type":"book","event-place":"Philadephia","ISBN":"1-4399-0650-5","number-of-pages":"211","publisher":"Temple University Press","publisher-place":"Philadephia","title":"The uncertainties of knowledge","author":[{"family":"Wallerstein","given":"Immanuel Maurice"}],"issued":{"date-parts":[["2004"]]}}}],"schema":"https://github.com/citation-style-language/schema/raw/master/csl-citation.json"}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Wallerstein 2004)</w:t>
      </w:r>
      <w:r>
        <w:rPr>
          <w:rFonts w:ascii="Times New Roman" w:hAnsi="Times New Roman"/>
          <w:sz w:val="24"/>
        </w:rPr>
        <w:fldChar w:fldCharType="end"/>
      </w:r>
      <w:r>
        <w:rPr>
          <w:rFonts w:ascii="Times New Roman" w:hAnsi="Times New Roman"/>
          <w:sz w:val="24"/>
        </w:rPr>
        <w:t xml:space="preserve">. One of the strands of philosophy that appears most frequently in certain Latin American lines of research is Foucault’s biopolitics and its subsequent developments </w:t>
      </w:r>
      <w:r>
        <w:rPr>
          <w:rFonts w:ascii="Times New Roman" w:hAnsi="Times New Roman"/>
          <w:sz w:val="24"/>
        </w:rPr>
        <w:fldChar w:fldCharType="begin"/>
      </w:r>
      <w:r>
        <w:rPr>
          <w:rFonts w:ascii="Times New Roman" w:hAnsi="Times New Roman"/>
          <w:sz w:val="24"/>
        </w:rPr>
        <w:instrText xml:space="preserve"> ADDIN ZOTERO_ITEM CSL_CITATION {"citationID":"cYSOzaRX","properties":{"unsorted":true,"formattedCitation":"(Agamben 2006; Esposito 2009; Luna &amp; Mantilla 2018)","plainCitation":"(Agamben 2006; Esposito 2009; Luna &amp; Mantilla 2018)","noteIndex":0},"citationItems":[{"id":1757,"uris":["http://zotero.org/users/5121064/items/Q95I2SRC"],"uri":["http://zotero.org/users/5121064/items/Q95I2SRC"],"itemData":{"id":1757,"type":"book","event-place":"España","number-of-pages":"276","publisher":"Pre-textos","publisher-place":"España","title":"Homo Sacer I: el poder soberano y la nuda vida","author":[{"family":"Agamben","given":"Giorgio"}],"issued":{"date-parts":[["2006"]]}},"label":"page"},{"id":1758,"uris":["http://zotero.org/users/5121064/items/T6Q2564T"],"uri":["http://zotero.org/users/5121064/items/T6Q2564T"],"itemData":{"id":1758,"type":"book","event-place":"Argentina","ISBN":"950-518-722-X","number-of-pages":"224","publisher":"Amorrortu","publisher-place":"Argentina","title":"Tercera persona: política de la vida y filosofía de lo impersonal","author":[{"family":"Esposito","given":"Roberto"}],"issued":{"date-parts":[["2009"]]}},"label":"page"},{"id":1563,"uris":["http://zotero.org/users/5121064/items/JYSVREIR"],"uri":["http://zotero.org/users/5121064/items/JYSVREIR"],"itemData":{"id":1563,"type":"article-journal","container-title":"Revista Latinoamericana de Estudios sobre Cuerpos, Emociones y Sociedad","issue":"25","page":"24-33","title":"Desde la sociología de las emociones a la crítica de la Biopolítica","volume":"9","author":[{"family":"Luna","given":"Rogelio"},{"family":"Mantilla","given":"Lucia"}],"issued":{"date-parts":[["2018"]]}},"label":"page"}],"schema":"https://github.com/citation-style-language/schema/raw/master/csl-citation.json"} </w:instrText>
      </w:r>
      <w:r>
        <w:rPr>
          <w:rFonts w:ascii="Times New Roman" w:hAnsi="Times New Roman"/>
          <w:sz w:val="24"/>
        </w:rPr>
        <w:fldChar w:fldCharType="separate"/>
      </w:r>
      <w:r w:rsidR="00C560FB">
        <w:rPr>
          <w:rFonts w:ascii="Times New Roman" w:hAnsi="Times New Roman" w:cs="Times New Roman"/>
          <w:sz w:val="24"/>
        </w:rPr>
        <w:t>(Agamben 2006</w:t>
      </w:r>
      <w:r w:rsidR="00456682">
        <w:rPr>
          <w:rFonts w:ascii="Times New Roman" w:hAnsi="Times New Roman" w:cs="Times New Roman"/>
          <w:sz w:val="24"/>
        </w:rPr>
        <w:t>;</w:t>
      </w:r>
      <w:r w:rsidR="00C560FB">
        <w:rPr>
          <w:rFonts w:ascii="Times New Roman" w:hAnsi="Times New Roman" w:cs="Times New Roman"/>
          <w:sz w:val="24"/>
        </w:rPr>
        <w:t xml:space="preserve"> Esposito 2009</w:t>
      </w:r>
      <w:r w:rsidR="00456682">
        <w:rPr>
          <w:rFonts w:ascii="Times New Roman" w:hAnsi="Times New Roman" w:cs="Times New Roman"/>
          <w:sz w:val="24"/>
        </w:rPr>
        <w:t>;</w:t>
      </w:r>
      <w:r w:rsidRPr="00412E18">
        <w:rPr>
          <w:rFonts w:ascii="Times New Roman" w:hAnsi="Times New Roman" w:cs="Times New Roman"/>
          <w:sz w:val="24"/>
        </w:rPr>
        <w:t xml:space="preserve"> Luna &amp; Mantilla 2018)</w:t>
      </w:r>
      <w:r>
        <w:rPr>
          <w:rFonts w:ascii="Times New Roman" w:hAnsi="Times New Roman"/>
          <w:sz w:val="24"/>
        </w:rPr>
        <w:fldChar w:fldCharType="end"/>
      </w:r>
      <w:r>
        <w:rPr>
          <w:rFonts w:ascii="Times New Roman" w:hAnsi="Times New Roman"/>
          <w:sz w:val="24"/>
        </w:rPr>
        <w:t xml:space="preserve">. </w:t>
      </w:r>
      <w:r>
        <w:rPr>
          <w:rFonts w:ascii="Times New Roman" w:hAnsi="Times New Roman"/>
          <w:sz w:val="24"/>
        </w:rPr>
        <w:lastRenderedPageBreak/>
        <w:t>According to this perspective, emotions (and bodies) provide an account of the disciplining mechanisms of biopower</w:t>
      </w:r>
      <w:r w:rsidR="00456682">
        <w:rPr>
          <w:rFonts w:ascii="Times New Roman" w:hAnsi="Times New Roman"/>
          <w:sz w:val="24"/>
        </w:rPr>
        <w:t>,</w:t>
      </w:r>
      <w:r>
        <w:rPr>
          <w:rFonts w:ascii="Times New Roman" w:hAnsi="Times New Roman"/>
          <w:sz w:val="24"/>
        </w:rPr>
        <w:t xml:space="preserve"> a philosophical concept referring to the singularity of power in modern societies, in which – in contrast to monarchical power – control is exercised upon the individual body, the interior of subjects, and the social body (the population). Political technologies (disciplines) make it possible to create docile bodies (and subjectivities), at the service of capitalism and liberal governmentality: “</w:t>
      </w:r>
      <w:commentRangeStart w:id="73"/>
      <w:r>
        <w:rPr>
          <w:rFonts w:ascii="Times New Roman" w:hAnsi="Times New Roman"/>
          <w:sz w:val="24"/>
        </w:rPr>
        <w:t>the body does not exist as a biological item or a material, but within and through a political system</w:t>
      </w:r>
      <w:commentRangeEnd w:id="73"/>
      <w:r>
        <w:rPr>
          <w:rStyle w:val="CommentReference"/>
        </w:rPr>
        <w:commentReference w:id="73"/>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{"citationID":"pPx8askB","properties":{"formattedCitation":"(Foucault 1994)","plainCitation":"(Foucault 1994)","noteIndex":0},"citationItems":[{"id":1803,"uris":["http://zotero.org/users/5121064/items/IEEUKLSW"],"uri":["http://zotero.org/users/5121064/items/IEEUKLSW"],"itemData":{"id":1803,"type":"book","event-place":"Francia","number-of-pages":"843","publisher":"Gallimard","publisher-place":"Francia","title":"Dits et écrits III","author":[{"family":"Foucault","given":"Michel"}],"issued":{"date-parts":[["1994"]]}}}],"schema":"https://github.com/citation-style-language/schema/raw/master/csl-citation.json"}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w:t>
      </w:r>
      <w:r w:rsidR="00456682" w:rsidRPr="00412E18">
        <w:rPr>
          <w:rFonts w:ascii="Times New Roman" w:hAnsi="Times New Roman" w:cs="Times New Roman"/>
          <w:sz w:val="24"/>
        </w:rPr>
        <w:t>Antonelli 2014; Cayuela 2008</w:t>
      </w:r>
      <w:r w:rsidR="00456682">
        <w:rPr>
          <w:rFonts w:ascii="Times New Roman" w:hAnsi="Times New Roman" w:cs="Times New Roman"/>
          <w:sz w:val="24"/>
        </w:rPr>
        <w:t xml:space="preserve">; </w:t>
      </w:r>
      <w:r w:rsidRPr="00D57C9C">
        <w:rPr>
          <w:rFonts w:ascii="Times New Roman" w:hAnsi="Times New Roman" w:cs="Times New Roman"/>
          <w:sz w:val="24"/>
        </w:rPr>
        <w:t>Foucault 1994</w:t>
      </w:r>
      <w:r>
        <w:rPr>
          <w:rFonts w:ascii="Times New Roman" w:hAnsi="Times New Roman"/>
          <w:sz w:val="24"/>
        </w:rPr>
        <w:fldChar w:fldCharType="end"/>
      </w:r>
      <w:r w:rsidR="00C560FB">
        <w:rPr>
          <w:rFonts w:ascii="Times New Roman" w:hAnsi="Times New Roman"/>
          <w:sz w:val="24"/>
        </w:rPr>
        <w:t>,</w:t>
      </w:r>
      <w:r>
        <w:rPr>
          <w:rFonts w:ascii="Times New Roman" w:hAnsi="Times New Roman"/>
          <w:sz w:val="24"/>
        </w:rPr>
        <w:t xml:space="preserve"> </w:t>
      </w:r>
      <w:bookmarkStart w:id="74" w:name="_Hlk48132020"/>
      <w:r>
        <w:rPr>
          <w:rFonts w:ascii="Times New Roman" w:hAnsi="Times New Roman"/>
          <w:sz w:val="24"/>
        </w:rPr>
        <w:t>cited by Castro 2004, p. 102</w:t>
      </w:r>
      <w:r>
        <w:rPr>
          <w:rFonts w:ascii="Times New Roman" w:hAnsi="Times New Roman"/>
          <w:sz w:val="24"/>
        </w:rPr>
        <w:fldChar w:fldCharType="begin"/>
      </w:r>
      <w:r>
        <w:rPr>
          <w:rFonts w:ascii="Times New Roman" w:hAnsi="Times New Roman"/>
          <w:sz w:val="24"/>
        </w:rPr>
        <w:instrText xml:space="preserve"> ADDIN ZOTERO_ITEM CSL_CITATION {"citationID":"y8cTmMdf","properties":{"unsorted":true,"formattedCitation":"(Antonelli 2014; Cayuela 2008)","plainCitation":"(Antonelli 2014; Cayuela 2008)","noteIndex":0},"citationItems":[{"id":1756,"uris":["http://zotero.org/users/5121064/items/CMLY9TP5"],"uri":["http://zotero.org/users/5121064/items/CMLY9TP5"],"itemData":{"id":1756,"type":"chapter","container-title":"Memorias del I Foro Académico de Ciencias Sociales y Humanidades: desafíos de la Argentina en el siglo XXI","event-place":"Buenos Aires","note":"publisher: Ediciones UADE-Universidad Argentina de la Empresa","page":"cap. 1","publisher":"Universidad Argentina de la Empresa","publisher-place":"Buenos Aires","title":"La biopolítica en cuestión. Observaciones sobre las críticas al concepto","container-author":[{"family":"Sinopoli","given":"Daniel Alberto"},{"family":"Ibáñez","given":"Elena"}],"author":[{"family":"Antonelli","given":"Marcelo"}],"issued":{"date-parts":[["2014"]]}},"label":"page"},{"id":1833,"uris":["http://zotero.org/users/5121064/items/AZU5B5FJ"],"uri":["http://zotero.org/users/5121064/items/AZU5B5FJ"],"itemData":{"id":1833,"type":"article-journal","container-title":"Daimon Revista de Filosofía","issue":"43","note":"ISBN: 1989-4651","page":"33-49","title":"¿Biopolítica o Tanatopolítica? Una defensa de la discontinuidad histórica","author":[{"family":"Cayuela","given":"Salvador"}],"issued":{"date-parts":[["2008"]]}},"label":"page"}],"schema":"https://github.com/citation-style-language/schema/raw/master/csl-citation.json"} </w:instrText>
      </w:r>
      <w:r>
        <w:rPr>
          <w:rFonts w:ascii="Times New Roman" w:hAnsi="Times New Roman"/>
          <w:sz w:val="24"/>
        </w:rPr>
        <w:fldChar w:fldCharType="separate"/>
      </w:r>
      <w:r w:rsidRPr="00412E18">
        <w:rPr>
          <w:rFonts w:ascii="Times New Roman" w:hAnsi="Times New Roman" w:cs="Times New Roman"/>
          <w:sz w:val="24"/>
        </w:rPr>
        <w:t>)</w:t>
      </w:r>
      <w:r>
        <w:rPr>
          <w:rFonts w:ascii="Times New Roman" w:hAnsi="Times New Roman"/>
          <w:sz w:val="24"/>
        </w:rPr>
        <w:fldChar w:fldCharType="end"/>
      </w:r>
      <w:r>
        <w:rPr>
          <w:rFonts w:ascii="Times New Roman" w:hAnsi="Times New Roman"/>
          <w:sz w:val="24"/>
        </w:rPr>
        <w:t>.</w:t>
      </w:r>
      <w:bookmarkEnd w:id="74"/>
      <w:r>
        <w:rPr>
          <w:rFonts w:ascii="Times New Roman" w:hAnsi="Times New Roman"/>
          <w:sz w:val="24"/>
        </w:rPr>
        <w:t xml:space="preserve"> Emotions and bodies are therefore subordinate to the political order, making this a radically different starting point to that of sociological discourse. </w:t>
      </w:r>
    </w:p>
    <w:p w14:paraId="7927CAE6" w14:textId="213B0125" w:rsidR="005A70A5" w:rsidRDefault="005A70A5" w:rsidP="00055C9C">
      <w:pPr>
        <w:autoSpaceDE w:val="0"/>
        <w:autoSpaceDN w:val="0"/>
        <w:adjustRightInd w:val="0"/>
        <w:spacing w:line="480" w:lineRule="auto"/>
        <w:jc w:val="both"/>
        <w:rPr>
          <w:rFonts w:ascii="Times New Roman" w:hAnsi="Times New Roman"/>
          <w:bCs/>
          <w:iCs/>
          <w:sz w:val="24"/>
          <w:szCs w:val="24"/>
        </w:rPr>
      </w:pPr>
      <w:r>
        <w:rPr>
          <w:rFonts w:ascii="Times New Roman" w:hAnsi="Times New Roman"/>
          <w:sz w:val="24"/>
        </w:rPr>
        <w:t>Whichever of these paths is taken, the analytical vision of sociology is obscured</w:t>
      </w:r>
      <w:r w:rsidR="00456682">
        <w:rPr>
          <w:rFonts w:ascii="Times New Roman" w:hAnsi="Times New Roman"/>
          <w:sz w:val="24"/>
        </w:rPr>
        <w:t>. S</w:t>
      </w:r>
      <w:r>
        <w:rPr>
          <w:rFonts w:ascii="Times New Roman" w:hAnsi="Times New Roman"/>
          <w:sz w:val="24"/>
        </w:rPr>
        <w:t>ubscribing to an anthropological approach impels researchers to take a constructivist, sociocultural conception of emotions – a hegemonic perspective</w:t>
      </w:r>
      <w:r w:rsidR="00456682">
        <w:rPr>
          <w:rFonts w:ascii="Times New Roman" w:hAnsi="Times New Roman"/>
          <w:sz w:val="24"/>
        </w:rPr>
        <w:t xml:space="preserve">. Applying </w:t>
      </w:r>
      <w:r>
        <w:rPr>
          <w:rFonts w:ascii="Times New Roman" w:hAnsi="Times New Roman"/>
          <w:sz w:val="24"/>
        </w:rPr>
        <w:t xml:space="preserve">a Foucauldian </w:t>
      </w:r>
      <w:r w:rsidR="00456682">
        <w:rPr>
          <w:rFonts w:ascii="Times New Roman" w:hAnsi="Times New Roman"/>
          <w:sz w:val="24"/>
        </w:rPr>
        <w:t>perspective</w:t>
      </w:r>
      <w:r>
        <w:rPr>
          <w:rFonts w:ascii="Times New Roman" w:hAnsi="Times New Roman"/>
          <w:sz w:val="24"/>
        </w:rPr>
        <w:t xml:space="preserve"> runs the risk of politically overdetermining emotions, through </w:t>
      </w:r>
      <w:r w:rsidR="004B7DA6">
        <w:rPr>
          <w:rFonts w:ascii="Times New Roman" w:hAnsi="Times New Roman"/>
          <w:sz w:val="24"/>
        </w:rPr>
        <w:t xml:space="preserve">teleological </w:t>
      </w:r>
      <w:r>
        <w:rPr>
          <w:rFonts w:ascii="Times New Roman" w:hAnsi="Times New Roman"/>
          <w:sz w:val="24"/>
        </w:rPr>
        <w:t>reasoning. Both approaches lack a conception of emotions that is relational, un</w:t>
      </w:r>
      <w:r w:rsidR="00C560FB">
        <w:rPr>
          <w:rFonts w:ascii="Times New Roman" w:hAnsi="Times New Roman"/>
          <w:sz w:val="24"/>
        </w:rPr>
        <w:t>reservedly</w:t>
      </w:r>
      <w:r>
        <w:rPr>
          <w:rFonts w:ascii="Times New Roman" w:hAnsi="Times New Roman"/>
          <w:sz w:val="24"/>
        </w:rPr>
        <w:t xml:space="preserve"> social and interactional</w:t>
      </w:r>
      <w:r w:rsidR="004B7DA6">
        <w:rPr>
          <w:rFonts w:ascii="Times New Roman" w:hAnsi="Times New Roman"/>
          <w:sz w:val="24"/>
        </w:rPr>
        <w:t xml:space="preserve">, </w:t>
      </w:r>
      <w:r>
        <w:rPr>
          <w:rFonts w:ascii="Times New Roman" w:hAnsi="Times New Roman"/>
          <w:sz w:val="24"/>
        </w:rPr>
        <w:t xml:space="preserve">qualities that are emblematic of the sociological perspective. The tension created by ambiguous disciplinary delineation also influences methodological decisions and the empirical approach, making it harder to formulate clear, precise observational statements </w:t>
      </w:r>
      <w:bookmarkStart w:id="75" w:name="_Hlk48132121"/>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{"citationID":"eIV8TkyR","properties":{"formattedCitation":"(Chalmers 1990)","plainCitation":"(Chalmers 1990)","noteIndex":0},"citationItems":[{"id":1728,"uris":["http://zotero.org/users/5121064/items/V8BMNM47"],"uri":["http://zotero.org/users/5121064/items/V8BMNM47"],"itemData":{"id":1728,"type":"book","edition":"11","event-place":"México","note":"publisher: siglo XXI Madrid","number-of-pages":"245","publisher":"Siglo XXI","publisher-place":"México","title":"¿ Qué es esa cosa llamada ciencia? Una valoracion de la naturaleza y el estatuto de la ciencia y sus metodos","author":[{"family":"Chalmers","given":"Alan F."}],"issued":{"date-parts":[["1990"]]}}}],"schema":"https://github.com/citation-style-language/schema/raw/master/csl-citation.json"} </w:instrText>
      </w:r>
      <w:r>
        <w:rPr>
          <w:rFonts w:ascii="Times New Roman" w:hAnsi="Times New Roman"/>
          <w:sz w:val="24"/>
        </w:rPr>
        <w:fldChar w:fldCharType="separate"/>
      </w:r>
      <w:r w:rsidRPr="006E38C3">
        <w:rPr>
          <w:rFonts w:ascii="Times New Roman" w:hAnsi="Times New Roman" w:cs="Times New Roman"/>
          <w:sz w:val="24"/>
        </w:rPr>
        <w:t>(Chalmers 1990)</w:t>
      </w:r>
      <w:r>
        <w:rPr>
          <w:rFonts w:ascii="Times New Roman" w:hAnsi="Times New Roman"/>
          <w:sz w:val="24"/>
        </w:rPr>
        <w:fldChar w:fldCharType="end"/>
      </w:r>
      <w:r>
        <w:rPr>
          <w:rFonts w:ascii="Times New Roman" w:hAnsi="Times New Roman"/>
          <w:sz w:val="24"/>
        </w:rPr>
        <w:t xml:space="preserve">. </w:t>
      </w:r>
      <w:bookmarkEnd w:id="75"/>
      <w:r>
        <w:rPr>
          <w:rFonts w:ascii="Times New Roman" w:hAnsi="Times New Roman"/>
          <w:sz w:val="24"/>
        </w:rPr>
        <w:t xml:space="preserve">One of the conditions for </w:t>
      </w:r>
      <w:r w:rsidR="004B7DA6">
        <w:rPr>
          <w:rFonts w:ascii="Times New Roman" w:hAnsi="Times New Roman"/>
          <w:sz w:val="24"/>
        </w:rPr>
        <w:t>making</w:t>
      </w:r>
      <w:r>
        <w:rPr>
          <w:rFonts w:ascii="Times New Roman" w:hAnsi="Times New Roman"/>
          <w:sz w:val="24"/>
        </w:rPr>
        <w:t xml:space="preserve"> scientific </w:t>
      </w:r>
      <w:r w:rsidR="004B7DA6">
        <w:rPr>
          <w:rFonts w:ascii="Times New Roman" w:hAnsi="Times New Roman"/>
          <w:sz w:val="24"/>
        </w:rPr>
        <w:t>pronouncements</w:t>
      </w:r>
      <w:r>
        <w:rPr>
          <w:rFonts w:ascii="Times New Roman" w:hAnsi="Times New Roman"/>
          <w:sz w:val="24"/>
        </w:rPr>
        <w:t xml:space="preserve"> is that the </w:t>
      </w:r>
      <w:commentRangeStart w:id="76"/>
      <w:r>
        <w:rPr>
          <w:rFonts w:ascii="Times New Roman" w:hAnsi="Times New Roman"/>
          <w:sz w:val="24"/>
        </w:rPr>
        <w:t>recipient</w:t>
      </w:r>
      <w:commentRangeEnd w:id="76"/>
      <w:r w:rsidR="00C560FB">
        <w:rPr>
          <w:rStyle w:val="CommentReference"/>
        </w:rPr>
        <w:commentReference w:id="76"/>
      </w:r>
      <w:r>
        <w:rPr>
          <w:rFonts w:ascii="Times New Roman" w:hAnsi="Times New Roman"/>
          <w:sz w:val="24"/>
        </w:rPr>
        <w:t xml:space="preserve"> must be able to reproduce the statement exactly as its creator produced it, meeting minimum requirements for theoretical and procedural – </w:t>
      </w:r>
      <w:r w:rsidR="004B7DA6">
        <w:rPr>
          <w:rFonts w:ascii="Times New Roman" w:hAnsi="Times New Roman"/>
          <w:sz w:val="24"/>
        </w:rPr>
        <w:t>essentially</w:t>
      </w:r>
      <w:r>
        <w:rPr>
          <w:rFonts w:ascii="Times New Roman" w:hAnsi="Times New Roman"/>
          <w:sz w:val="24"/>
        </w:rPr>
        <w:t xml:space="preserve">, methodological – validity (Castañeda 2004). </w:t>
      </w:r>
    </w:p>
    <w:p w14:paraId="069FDB8F" w14:textId="1F641A5D" w:rsidR="005A70A5" w:rsidRDefault="005A70A5" w:rsidP="00055C9C">
      <w:pPr>
        <w:autoSpaceDE w:val="0"/>
        <w:autoSpaceDN w:val="0"/>
        <w:adjustRightInd w:val="0"/>
        <w:spacing w:line="480" w:lineRule="auto"/>
        <w:jc w:val="both"/>
        <w:rPr>
          <w:rFonts w:ascii="Times New Roman" w:hAnsi="Times New Roman"/>
          <w:bCs/>
          <w:iCs/>
          <w:sz w:val="24"/>
          <w:szCs w:val="24"/>
        </w:rPr>
      </w:pPr>
      <w:r>
        <w:rPr>
          <w:rFonts w:ascii="Times New Roman" w:hAnsi="Times New Roman"/>
          <w:sz w:val="24"/>
        </w:rPr>
        <w:lastRenderedPageBreak/>
        <w:t>A final, related result of the tension created by disciplinary delineation is the ambiguity or insufficient analytical differentiation of the object of empirical in</w:t>
      </w:r>
      <w:r w:rsidR="00C560FB">
        <w:rPr>
          <w:rFonts w:ascii="Times New Roman" w:hAnsi="Times New Roman"/>
          <w:sz w:val="24"/>
        </w:rPr>
        <w:t>quiry in some studies: emotions; emotions and bodies;</w:t>
      </w:r>
      <w:r>
        <w:rPr>
          <w:rFonts w:ascii="Times New Roman" w:hAnsi="Times New Roman"/>
          <w:sz w:val="24"/>
        </w:rPr>
        <w:t xml:space="preserve"> or bodies and emotions</w:t>
      </w:r>
      <w:r w:rsidR="004B7DA6">
        <w:rPr>
          <w:rFonts w:ascii="Times New Roman" w:hAnsi="Times New Roman"/>
          <w:sz w:val="24"/>
        </w:rPr>
        <w:t>.</w:t>
      </w:r>
      <w:r>
        <w:rPr>
          <w:rFonts w:ascii="Times New Roman" w:hAnsi="Times New Roman"/>
          <w:sz w:val="24"/>
        </w:rPr>
        <w:t xml:space="preserve"> While they are evidently interrelated, emotions and bodies are discrete analytical dimensions, exploring which is an extremely complex matter. Studies grounded in Foucault’s philosophical approach prioritize study of the body, only occasionally </w:t>
      </w:r>
      <w:r w:rsidR="004B7DA6">
        <w:rPr>
          <w:rFonts w:ascii="Times New Roman" w:hAnsi="Times New Roman"/>
          <w:sz w:val="24"/>
        </w:rPr>
        <w:t>conferring</w:t>
      </w:r>
      <w:r>
        <w:rPr>
          <w:rFonts w:ascii="Times New Roman" w:hAnsi="Times New Roman"/>
          <w:sz w:val="24"/>
        </w:rPr>
        <w:t xml:space="preserve"> a comparable analytical status</w:t>
      </w:r>
      <w:r w:rsidR="004B7DA6" w:rsidRPr="004B7DA6">
        <w:rPr>
          <w:rFonts w:ascii="Times New Roman" w:hAnsi="Times New Roman"/>
          <w:sz w:val="24"/>
        </w:rPr>
        <w:t xml:space="preserve"> </w:t>
      </w:r>
      <w:r w:rsidR="004B7DA6">
        <w:rPr>
          <w:rFonts w:ascii="Times New Roman" w:hAnsi="Times New Roman"/>
          <w:sz w:val="24"/>
        </w:rPr>
        <w:t>on emotions</w:t>
      </w:r>
      <w:r>
        <w:rPr>
          <w:rFonts w:ascii="Times New Roman" w:hAnsi="Times New Roman"/>
          <w:sz w:val="24"/>
        </w:rPr>
        <w:t xml:space="preserve">. Addressing both necessitates a careful analytical and methodological articulation of the concepts, grounded in theory, thereby preventing their empirical juxtaposition in a merely nominal or metaphorical sense.    </w:t>
      </w:r>
    </w:p>
    <w:p w14:paraId="3DB6B61F" w14:textId="5E5423DF" w:rsidR="005A70A5" w:rsidRDefault="005A70A5" w:rsidP="00055C9C">
      <w:pPr>
        <w:autoSpaceDE w:val="0"/>
        <w:autoSpaceDN w:val="0"/>
        <w:adjustRightInd w:val="0"/>
        <w:spacing w:line="480" w:lineRule="auto"/>
        <w:jc w:val="both"/>
        <w:rPr>
          <w:rFonts w:ascii="Times New Roman" w:hAnsi="Times New Roman"/>
          <w:bCs/>
          <w:iCs/>
          <w:sz w:val="24"/>
          <w:szCs w:val="24"/>
        </w:rPr>
      </w:pPr>
      <w:r>
        <w:rPr>
          <w:rFonts w:ascii="Times New Roman" w:hAnsi="Times New Roman"/>
          <w:sz w:val="24"/>
        </w:rPr>
        <w:t xml:space="preserve">In spite of these critical remarks, as a field of knowledge, the sociology of emotions in Latin America has begun to </w:t>
      </w:r>
      <w:r w:rsidR="004B7DA6">
        <w:rPr>
          <w:rFonts w:ascii="Times New Roman" w:hAnsi="Times New Roman"/>
          <w:sz w:val="24"/>
        </w:rPr>
        <w:t>shed light on</w:t>
      </w:r>
      <w:r>
        <w:rPr>
          <w:rFonts w:ascii="Times New Roman" w:hAnsi="Times New Roman"/>
          <w:sz w:val="24"/>
        </w:rPr>
        <w:t xml:space="preserve"> the emotional dimension of </w:t>
      </w:r>
      <w:commentRangeStart w:id="77"/>
      <w:r>
        <w:rPr>
          <w:rFonts w:ascii="Times New Roman" w:hAnsi="Times New Roman"/>
          <w:sz w:val="24"/>
        </w:rPr>
        <w:t>what are essentially diverse social realities</w:t>
      </w:r>
      <w:commentRangeEnd w:id="77"/>
      <w:r>
        <w:rPr>
          <w:rStyle w:val="CommentReference"/>
        </w:rPr>
        <w:commentReference w:id="77"/>
      </w:r>
      <w:r w:rsidR="00C560FB">
        <w:rPr>
          <w:rFonts w:ascii="Times New Roman" w:hAnsi="Times New Roman"/>
          <w:sz w:val="24"/>
        </w:rPr>
        <w:t xml:space="preserve">. </w:t>
      </w:r>
      <w:r>
        <w:rPr>
          <w:rFonts w:ascii="Times New Roman" w:hAnsi="Times New Roman"/>
          <w:sz w:val="24"/>
        </w:rPr>
        <w:t xml:space="preserve">It has thereby carved out a path of inquiry that requires suitable institutional conditions for its reinforcement and reproduction, including the generation of a critical mass of studies, and the precise delimitation of its remit.   </w:t>
      </w:r>
    </w:p>
    <w:p w14:paraId="25758D71" w14:textId="77777777" w:rsidR="002A45D4" w:rsidRDefault="002A45D4" w:rsidP="00424EC8">
      <w:pPr>
        <w:autoSpaceDE w:val="0"/>
        <w:autoSpaceDN w:val="0"/>
        <w:adjustRightInd w:val="0"/>
        <w:spacing w:line="480" w:lineRule="auto"/>
        <w:jc w:val="both"/>
        <w:rPr>
          <w:rFonts w:ascii="Times New Roman" w:hAnsi="Times New Roman"/>
          <w:bCs/>
          <w:iCs/>
          <w:sz w:val="24"/>
          <w:szCs w:val="24"/>
        </w:rPr>
      </w:pPr>
    </w:p>
    <w:p w14:paraId="29BFFB26" w14:textId="77777777" w:rsidR="00C41D8E" w:rsidRDefault="00F42F0D" w:rsidP="00424EC8">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LITERATURE CITED</w:t>
      </w:r>
    </w:p>
    <w:p w14:paraId="4512A524" w14:textId="77777777" w:rsidR="00E134C3" w:rsidRDefault="007E3393" w:rsidP="00E134C3">
      <w:pPr>
        <w:pStyle w:val="Bibliography"/>
      </w:pPr>
      <w:r>
        <w:fldChar w:fldCharType="begin"/>
      </w:r>
      <w:r w:rsidR="006F6DF1">
        <w:instrText xml:space="preserve"> ADDIN ZOTERO_BIBL {"uncited":[],"omitted":[],"custom":[]} CSL_BIBLIOGRAPHY </w:instrText>
      </w:r>
      <w:r>
        <w:fldChar w:fldCharType="separate"/>
      </w:r>
      <w:r w:rsidR="00E134C3">
        <w:t xml:space="preserve">Agamben G. 2006. </w:t>
      </w:r>
      <w:r w:rsidR="00E134C3">
        <w:rPr>
          <w:i/>
        </w:rPr>
        <w:t>Homo Sacer I: El Poder Soberano y La Nuda Vida</w:t>
      </w:r>
      <w:r w:rsidR="00E134C3">
        <w:t>. España: Pre-textos</w:t>
      </w:r>
    </w:p>
    <w:p w14:paraId="775622BA" w14:textId="77777777" w:rsidR="00E134C3" w:rsidRDefault="00E134C3" w:rsidP="00E134C3">
      <w:pPr>
        <w:pStyle w:val="Bibliography"/>
      </w:pPr>
      <w:r>
        <w:t xml:space="preserve">Antonelli M. 2014. La biopolítica en cuestión. Observaciones sobre las críticas al concepto. In </w:t>
      </w:r>
      <w:r>
        <w:rPr>
          <w:i/>
        </w:rPr>
        <w:t>Memorias Del I Foro Académico de Ciencias Sociales y Humanidades: Desafíos de La Argentina En El Siglo XXI</w:t>
      </w:r>
      <w:r>
        <w:t>, p. cap. 1. Buenos Aires: Universidad Argentina de la Empresa</w:t>
      </w:r>
    </w:p>
    <w:p w14:paraId="3E7F32CE" w14:textId="77777777" w:rsidR="00E134C3" w:rsidRDefault="00E134C3" w:rsidP="00E134C3">
      <w:pPr>
        <w:pStyle w:val="Bibliography"/>
      </w:pPr>
      <w:r>
        <w:t xml:space="preserve">Aquino A. 2015. Porque si llamas al miedo, el miedo te friega: La ilegalización de los trabajadores migrantes y sus efectos en las subjetividades. </w:t>
      </w:r>
      <w:r>
        <w:rPr>
          <w:i/>
        </w:rPr>
        <w:t>Estud. Front.</w:t>
      </w:r>
      <w:r>
        <w:t xml:space="preserve"> 16(32):75–98</w:t>
      </w:r>
    </w:p>
    <w:p w14:paraId="30CCDEC8" w14:textId="77777777" w:rsidR="00E134C3" w:rsidRDefault="00E134C3" w:rsidP="00E134C3">
      <w:pPr>
        <w:pStyle w:val="Bibliography"/>
      </w:pPr>
      <w:r>
        <w:lastRenderedPageBreak/>
        <w:t xml:space="preserve">Arango LG. 2011. Género, trabajo emocional y corporal en peluquerías y salones de belleza. </w:t>
      </w:r>
      <w:r>
        <w:rPr>
          <w:i/>
        </w:rPr>
        <w:t>Rev. Manzana Discordia</w:t>
      </w:r>
      <w:r>
        <w:t>. 6(1):9–24</w:t>
      </w:r>
    </w:p>
    <w:p w14:paraId="3E8B5F3F" w14:textId="77777777" w:rsidR="00E134C3" w:rsidRDefault="00E134C3" w:rsidP="00E134C3">
      <w:pPr>
        <w:pStyle w:val="Bibliography"/>
      </w:pPr>
      <w:r>
        <w:t xml:space="preserve">Ariza M. 2017a. Migración y emociones: cómo entender el orgullo desde una mirada sociológica. In </w:t>
      </w:r>
      <w:r>
        <w:rPr>
          <w:i/>
        </w:rPr>
        <w:t>Pensar Los Afectos. Humanidades y Ciencias Sociales Ante Un Desafío Común. Red Interdisciplinaria Sobre Afectos y Emociones.</w:t>
      </w:r>
      <w:r>
        <w:t>, eds. A Abramowski, S Canavero, pp. 75–95. Argentina: Flacso Argentina/ Universidad San Martín</w:t>
      </w:r>
    </w:p>
    <w:p w14:paraId="03D1BD65" w14:textId="77777777" w:rsidR="00E134C3" w:rsidRDefault="00E134C3" w:rsidP="00E134C3">
      <w:pPr>
        <w:pStyle w:val="Bibliography"/>
      </w:pPr>
      <w:r>
        <w:t xml:space="preserve">Ariza M. 2017b. Vergüenza, orgullo y humillación: contrapuntos emocionales en la experiencia de la migración laboral femenina. </w:t>
      </w:r>
      <w:r>
        <w:rPr>
          <w:i/>
        </w:rPr>
        <w:t>Estud. Sociológicos</w:t>
      </w:r>
      <w:r>
        <w:t>. 35:65–89</w:t>
      </w:r>
    </w:p>
    <w:p w14:paraId="205B8670" w14:textId="77777777" w:rsidR="00E134C3" w:rsidRDefault="00E134C3" w:rsidP="00E134C3">
      <w:pPr>
        <w:pStyle w:val="Bibliography"/>
      </w:pPr>
      <w:r>
        <w:t xml:space="preserve">Ariza M. 2012. Vida familiar transnacional en inmigrantes de México y República Dominicana en dos contextos de recepción. </w:t>
      </w:r>
      <w:r>
        <w:rPr>
          <w:i/>
        </w:rPr>
        <w:t>Si Somos Am. Rev. Estud. Transfront.</w:t>
      </w:r>
      <w:r>
        <w:t xml:space="preserve"> 12(1):17–47</w:t>
      </w:r>
    </w:p>
    <w:p w14:paraId="724139BF" w14:textId="77777777" w:rsidR="00E134C3" w:rsidRDefault="00E134C3" w:rsidP="00E134C3">
      <w:pPr>
        <w:pStyle w:val="Bibliography"/>
      </w:pPr>
      <w:r>
        <w:t xml:space="preserve">Ariza M. 2014. Care Circulation, Absence and Affect in Transnational Families. In </w:t>
      </w:r>
      <w:r>
        <w:rPr>
          <w:i/>
        </w:rPr>
        <w:t>Transnational Families, Migration and the Circulation of Care</w:t>
      </w:r>
      <w:r>
        <w:t>, eds. L Baldassar, L Merla, pp. 94–115. Nueva York: Routledge</w:t>
      </w:r>
    </w:p>
    <w:p w14:paraId="4B514408" w14:textId="77777777" w:rsidR="00E134C3" w:rsidRDefault="00E134C3" w:rsidP="00E134C3">
      <w:pPr>
        <w:pStyle w:val="Bibliography"/>
      </w:pPr>
      <w:r>
        <w:t xml:space="preserve">Ariza M. 2016. Tonalidades emocionales en la experiencia de la migración laboral Humillación y degradación social. In </w:t>
      </w:r>
      <w:r>
        <w:rPr>
          <w:i/>
        </w:rPr>
        <w:t>Emociones, Afectos y Sociología: Diálogos Desde La Investigación Social y La Interdisciplina</w:t>
      </w:r>
      <w:r>
        <w:t>, ed. M Ariza, pp. 279–325. México: IIS-UNAM</w:t>
      </w:r>
    </w:p>
    <w:p w14:paraId="07ABB343" w14:textId="77777777" w:rsidR="00E134C3" w:rsidRDefault="00E134C3" w:rsidP="00E134C3">
      <w:pPr>
        <w:pStyle w:val="Bibliography"/>
      </w:pPr>
      <w:r>
        <w:t xml:space="preserve">Ariza M, D’Aubeterre ME. 2009. Contigo a la distancia... dimensiones de la conyugalidad en migrantes mexicanos internos e internacionales. In </w:t>
      </w:r>
      <w:r>
        <w:rPr>
          <w:i/>
        </w:rPr>
        <w:t>Tramas familiares en el México contemporáneo</w:t>
      </w:r>
      <w:r>
        <w:t>, ed. C Rabell, pp. 353–91. México: IIS-UNAM</w:t>
      </w:r>
    </w:p>
    <w:p w14:paraId="6108C856" w14:textId="77777777" w:rsidR="00E134C3" w:rsidRDefault="00E134C3" w:rsidP="00E134C3">
      <w:pPr>
        <w:pStyle w:val="Bibliography"/>
      </w:pPr>
      <w:r>
        <w:t xml:space="preserve">Asakura H. 2011. Reorganización y reacomodos afectivos en familias transnacionales: estudio de caso con migrantes de Santa Cecilia (Oaxaca) en Seattle (Washington). </w:t>
      </w:r>
      <w:r>
        <w:rPr>
          <w:i/>
        </w:rPr>
        <w:t>Espac. Rev. Temas Contemp. Sobre Lugares Política Cult.</w:t>
      </w:r>
      <w:r>
        <w:t xml:space="preserve"> 1(1):45–71</w:t>
      </w:r>
    </w:p>
    <w:p w14:paraId="28FA7185" w14:textId="77777777" w:rsidR="00E134C3" w:rsidRDefault="00E134C3" w:rsidP="00E134C3">
      <w:pPr>
        <w:pStyle w:val="Bibliography"/>
      </w:pPr>
      <w:r>
        <w:t xml:space="preserve">Asakura H. 2012. Maternidad a distancia: Cambios y permanencias en las prácticas y las representaciones de las madres migrantes centroamericanas. In </w:t>
      </w:r>
      <w:r>
        <w:rPr>
          <w:i/>
        </w:rPr>
        <w:t>Género y Migración 2</w:t>
      </w:r>
      <w:r>
        <w:t xml:space="preserve">, </w:t>
      </w:r>
      <w:r>
        <w:lastRenderedPageBreak/>
        <w:t>eds. E Tuñón, M Rojas, pp. 713–32. Chiapas: Colegio de la Frontera Sur, El Colegio de la Frontera Norte, Centro de Investigaciones y Estudios Superiores en antropología Social</w:t>
      </w:r>
    </w:p>
    <w:p w14:paraId="2AE1D2D6" w14:textId="77777777" w:rsidR="00E134C3" w:rsidRDefault="00E134C3" w:rsidP="00E134C3">
      <w:pPr>
        <w:pStyle w:val="Bibliography"/>
      </w:pPr>
      <w:r>
        <w:t xml:space="preserve">Asakura H. 2014. </w:t>
      </w:r>
      <w:r>
        <w:rPr>
          <w:i/>
        </w:rPr>
        <w:t>Salir Adelante: Experiencias Emocionales Por La Maternidad a Distancia</w:t>
      </w:r>
      <w:r>
        <w:t>. México: Centro de Investigaciones y Estudios Superiores en Antropología Social</w:t>
      </w:r>
    </w:p>
    <w:p w14:paraId="34621537" w14:textId="77777777" w:rsidR="00E134C3" w:rsidRDefault="00E134C3" w:rsidP="00E134C3">
      <w:pPr>
        <w:pStyle w:val="Bibliography"/>
      </w:pPr>
      <w:r>
        <w:t xml:space="preserve">Asakura H. 2016. Entramado de emociones: experiencias de duelo migratorio de hijos e hijas de migrantes hondureños/as". In </w:t>
      </w:r>
      <w:r>
        <w:rPr>
          <w:i/>
        </w:rPr>
        <w:t>Emociones, afectos y sociología : diálogos desde la investigación social y la interdisciplina</w:t>
      </w:r>
      <w:r>
        <w:t>, ed. M Ariza, pp. 69–108. México: IIS-UNAM</w:t>
      </w:r>
    </w:p>
    <w:p w14:paraId="31D49EAC" w14:textId="77777777" w:rsidR="00E134C3" w:rsidRDefault="00E134C3" w:rsidP="00E134C3">
      <w:pPr>
        <w:pStyle w:val="Bibliography"/>
      </w:pPr>
      <w:r>
        <w:t xml:space="preserve">Barbalet JM. 1998. </w:t>
      </w:r>
      <w:r>
        <w:rPr>
          <w:i/>
        </w:rPr>
        <w:t>Emotion, Social Theory, and Social Structure: A Macrosociological Approach</w:t>
      </w:r>
      <w:r>
        <w:t>. United Kingdom: Cambridge University Press</w:t>
      </w:r>
    </w:p>
    <w:p w14:paraId="44D7EF18" w14:textId="77777777" w:rsidR="00E134C3" w:rsidRDefault="00E134C3" w:rsidP="00E134C3">
      <w:pPr>
        <w:pStyle w:val="Bibliography"/>
      </w:pPr>
      <w:r>
        <w:t xml:space="preserve">Barbosa R. 2014a. Os conceitos de medos e medos corriqueiros na Antropologia e Sociologia das Emoções de Koury. </w:t>
      </w:r>
      <w:r>
        <w:rPr>
          <w:i/>
        </w:rPr>
        <w:t>Rev. Bras. Sociol. Emoção</w:t>
      </w:r>
      <w:r>
        <w:t>. 13(39):302–21</w:t>
      </w:r>
    </w:p>
    <w:p w14:paraId="2AFC57EB" w14:textId="77777777" w:rsidR="00E134C3" w:rsidRDefault="00E134C3" w:rsidP="00E134C3">
      <w:pPr>
        <w:pStyle w:val="Bibliography"/>
      </w:pPr>
      <w:r>
        <w:t xml:space="preserve">Barbosa R. 2014b. Estigma e intensa pessoalidade. Uma análise compreensiva dos rituais de interação em um residencial de um bairro popular. </w:t>
      </w:r>
      <w:r>
        <w:rPr>
          <w:i/>
        </w:rPr>
        <w:t>Rev. Bras. Sociol. Emoção</w:t>
      </w:r>
      <w:r>
        <w:t>. 13(38):153–68</w:t>
      </w:r>
    </w:p>
    <w:p w14:paraId="2DC590F0" w14:textId="77777777" w:rsidR="00E134C3" w:rsidRDefault="00E134C3" w:rsidP="00E134C3">
      <w:pPr>
        <w:pStyle w:val="Bibliography"/>
      </w:pPr>
      <w:r>
        <w:t xml:space="preserve">Bericat E. 2012. Emociones. </w:t>
      </w:r>
      <w:r>
        <w:rPr>
          <w:i/>
        </w:rPr>
        <w:t>Sociopedia Isa</w:t>
      </w:r>
      <w:r>
        <w:t>. 1–13</w:t>
      </w:r>
    </w:p>
    <w:p w14:paraId="0F56145E" w14:textId="77777777" w:rsidR="00E134C3" w:rsidRDefault="00E134C3" w:rsidP="00E134C3">
      <w:pPr>
        <w:pStyle w:val="Bibliography"/>
      </w:pPr>
      <w:r>
        <w:t xml:space="preserve">Biersack A. 1989. Local Knowledge, Local History: Geertz and Beyond. In </w:t>
      </w:r>
      <w:r>
        <w:rPr>
          <w:i/>
        </w:rPr>
        <w:t>The New Cultural History</w:t>
      </w:r>
      <w:r>
        <w:t>, ed. L Hunt, pp. 72–96. EUA: University of California Press</w:t>
      </w:r>
    </w:p>
    <w:p w14:paraId="74581111" w14:textId="77777777" w:rsidR="00E134C3" w:rsidRDefault="00E134C3" w:rsidP="00E134C3">
      <w:pPr>
        <w:pStyle w:val="Bibliography"/>
      </w:pPr>
      <w:r>
        <w:t xml:space="preserve">Bolaños LP. 2016. El estudio socio-histórico de las emociones y los sentimientos en las Ciencias Sociales del siglo XX. </w:t>
      </w:r>
      <w:r>
        <w:rPr>
          <w:i/>
        </w:rPr>
        <w:t>Rev. Estud. Soc.</w:t>
      </w:r>
      <w:r>
        <w:t xml:space="preserve"> (55):178–91</w:t>
      </w:r>
    </w:p>
    <w:p w14:paraId="7193BED8" w14:textId="77777777" w:rsidR="00E134C3" w:rsidRDefault="00E134C3" w:rsidP="00E134C3">
      <w:pPr>
        <w:pStyle w:val="Bibliography"/>
      </w:pPr>
      <w:r>
        <w:t xml:space="preserve">Bourdieu P. 2000. </w:t>
      </w:r>
      <w:r>
        <w:rPr>
          <w:i/>
        </w:rPr>
        <w:t>Los Usos Sociales de La Ciencia</w:t>
      </w:r>
      <w:r>
        <w:t>. Buenos Aires: Nueva Visión</w:t>
      </w:r>
    </w:p>
    <w:p w14:paraId="4C0D6678" w14:textId="77777777" w:rsidR="00E134C3" w:rsidRDefault="00E134C3" w:rsidP="00E134C3">
      <w:pPr>
        <w:pStyle w:val="Bibliography"/>
      </w:pPr>
      <w:r>
        <w:t xml:space="preserve">Bourdieu P. 2003. </w:t>
      </w:r>
      <w:r>
        <w:rPr>
          <w:i/>
        </w:rPr>
        <w:t>El Oficio de Científico: Ciencia de La Ciencia y Reflexividad: Curso Del Collége de France 2000-2001</w:t>
      </w:r>
      <w:r>
        <w:t>. España: Anagrama</w:t>
      </w:r>
    </w:p>
    <w:p w14:paraId="3920E921" w14:textId="77777777" w:rsidR="00E134C3" w:rsidRDefault="00E134C3" w:rsidP="00E134C3">
      <w:pPr>
        <w:pStyle w:val="Bibliography"/>
      </w:pPr>
      <w:r>
        <w:t xml:space="preserve">Burín M, Moncarz E, Velázquez S. 1991. </w:t>
      </w:r>
      <w:r>
        <w:rPr>
          <w:i/>
        </w:rPr>
        <w:t>El Malestar de Las Mujeres: La Tranquilidad Recetada</w:t>
      </w:r>
      <w:r>
        <w:t>. Argentina: Paidós</w:t>
      </w:r>
    </w:p>
    <w:p w14:paraId="3E9C612B" w14:textId="77777777" w:rsidR="00E134C3" w:rsidRDefault="00E134C3" w:rsidP="00E134C3">
      <w:pPr>
        <w:pStyle w:val="Bibliography"/>
      </w:pPr>
      <w:r>
        <w:lastRenderedPageBreak/>
        <w:t xml:space="preserve">Canevaro S. 2016. Afectividad, ambivalencias y desigualdades Apuntes para pensar los afectos en las relaciones sociales en el servicio doméstico de Buenos Aires. In </w:t>
      </w:r>
      <w:r>
        <w:rPr>
          <w:i/>
        </w:rPr>
        <w:t>Emociones, Afectos y Sociología: Diálogos Desde La Investigación Social y La Interdisciplina</w:t>
      </w:r>
      <w:r>
        <w:t>, ed. M Ariza, pp. 241–77. México: IIS-UNAM</w:t>
      </w:r>
    </w:p>
    <w:p w14:paraId="104881B8" w14:textId="77777777" w:rsidR="00E134C3" w:rsidRDefault="00E134C3" w:rsidP="00E134C3">
      <w:pPr>
        <w:pStyle w:val="Bibliography"/>
      </w:pPr>
      <w:r>
        <w:t xml:space="preserve">Canevaro S. 2018. ¿Afectos que jerarquizan y razones que igualan? Repensando el lugar de la afectividad en el servicio doméstico de Buenos Aires. </w:t>
      </w:r>
      <w:r>
        <w:rPr>
          <w:i/>
        </w:rPr>
        <w:t>Maguaré</w:t>
      </w:r>
      <w:r>
        <w:t>. 32(2):15–49</w:t>
      </w:r>
    </w:p>
    <w:p w14:paraId="48A5342E" w14:textId="77777777" w:rsidR="00E134C3" w:rsidRDefault="00E134C3" w:rsidP="00E134C3">
      <w:pPr>
        <w:pStyle w:val="Bibliography"/>
      </w:pPr>
      <w:r>
        <w:t xml:space="preserve">Caprón G. 2016. El otro como amenaza y la internalización de la diferencia en ámbitos residenciales cerrados suburbanos del Área Metropolitana de la Ciudad de México. </w:t>
      </w:r>
      <w:r>
        <w:rPr>
          <w:i/>
        </w:rPr>
        <w:t>Sociológica</w:t>
      </w:r>
      <w:r>
        <w:t>. 31(89):45–68</w:t>
      </w:r>
    </w:p>
    <w:p w14:paraId="04CF955E" w14:textId="77777777" w:rsidR="00E134C3" w:rsidRDefault="00E134C3" w:rsidP="00E134C3">
      <w:pPr>
        <w:pStyle w:val="Bibliography"/>
      </w:pPr>
      <w:r>
        <w:t xml:space="preserve">Castañeda F. 2004. </w:t>
      </w:r>
      <w:r>
        <w:rPr>
          <w:i/>
        </w:rPr>
        <w:t>La Crisis de La Sociología Académica En México</w:t>
      </w:r>
      <w:r>
        <w:t>. México: Miguel Ángel Porrúa</w:t>
      </w:r>
    </w:p>
    <w:p w14:paraId="2AA1E3A8" w14:textId="77777777" w:rsidR="00E134C3" w:rsidRDefault="00E134C3" w:rsidP="00E134C3">
      <w:pPr>
        <w:pStyle w:val="Bibliography"/>
      </w:pPr>
      <w:r>
        <w:t xml:space="preserve">Castro Y. 2016. </w:t>
      </w:r>
      <w:r>
        <w:rPr>
          <w:i/>
        </w:rPr>
        <w:t>Extranjero en mi propia tierra: procesos familiares de retorno en Colombia</w:t>
      </w:r>
      <w:r>
        <w:t>. Doctorado Estudios de población thesis. Centro de Estudios Demográficos, Urbanos y Ambientales, El Colegio de México</w:t>
      </w:r>
    </w:p>
    <w:p w14:paraId="1FA779D4" w14:textId="77777777" w:rsidR="00E134C3" w:rsidRDefault="00E134C3" w:rsidP="00E134C3">
      <w:pPr>
        <w:pStyle w:val="Bibliography"/>
      </w:pPr>
      <w:r>
        <w:t xml:space="preserve">Cayuela S. 2008. ¿Biopolítica o Tanatopolítica? Una defensa de la discontinuidad histórica. </w:t>
      </w:r>
      <w:r>
        <w:rPr>
          <w:i/>
        </w:rPr>
        <w:t>Daimon Rev. Filos.</w:t>
      </w:r>
      <w:r>
        <w:t xml:space="preserve"> (43):33–49</w:t>
      </w:r>
    </w:p>
    <w:p w14:paraId="76F96CAA" w14:textId="77777777" w:rsidR="00E134C3" w:rsidRDefault="00E134C3" w:rsidP="00E134C3">
      <w:pPr>
        <w:pStyle w:val="Bibliography"/>
      </w:pPr>
      <w:r>
        <w:t xml:space="preserve">Chalmers AF. 1990. </w:t>
      </w:r>
      <w:r>
        <w:rPr>
          <w:i/>
        </w:rPr>
        <w:t>¿ Qué Es Esa Cosa Llamada Ciencia? Una Valoracion de La Naturaleza y El Estatuto de La Ciencia y Sus Metodos</w:t>
      </w:r>
      <w:r>
        <w:t>. México: Siglo XXI. 11th ed.</w:t>
      </w:r>
    </w:p>
    <w:p w14:paraId="59CAADDE" w14:textId="77777777" w:rsidR="00E134C3" w:rsidRDefault="00E134C3" w:rsidP="00E134C3">
      <w:pPr>
        <w:pStyle w:val="Bibliography"/>
      </w:pPr>
      <w:r>
        <w:t xml:space="preserve">Cienfuegos J. 2017. </w:t>
      </w:r>
      <w:r>
        <w:rPr>
          <w:i/>
        </w:rPr>
        <w:t>Conyugalidad a Distancia. Resignificación En La Intimidad y Organización de Familias Transnacionales</w:t>
      </w:r>
      <w:r>
        <w:t>. Chile: Universidad Alberto Hurtado / Ril Editores</w:t>
      </w:r>
    </w:p>
    <w:p w14:paraId="4F7CFE15" w14:textId="77777777" w:rsidR="00E134C3" w:rsidRDefault="00E134C3" w:rsidP="00E134C3">
      <w:pPr>
        <w:pStyle w:val="Bibliography"/>
      </w:pPr>
      <w:r>
        <w:t xml:space="preserve">Clairgue EN. 2012. </w:t>
      </w:r>
      <w:r>
        <w:rPr>
          <w:i/>
        </w:rPr>
        <w:t>Migración de retorno, nostalgia y reencuentro conyugal: el caso de las familias en La Concepción, Veracruz.</w:t>
      </w:r>
      <w:r>
        <w:t xml:space="preserve"> Maestría en Estudios Culturales thesis. El Colegio de la Frontera Norte</w:t>
      </w:r>
    </w:p>
    <w:p w14:paraId="092C3CB4" w14:textId="77777777" w:rsidR="00E134C3" w:rsidRDefault="00E134C3" w:rsidP="00E134C3">
      <w:pPr>
        <w:pStyle w:val="Bibliography"/>
      </w:pPr>
      <w:r>
        <w:lastRenderedPageBreak/>
        <w:t xml:space="preserve">Colin C. 2017. Del miedo al orgullo: emociones que conducen a la movilización patrimonial. El caso del barrio Matta Sur, Santiago de Chile. </w:t>
      </w:r>
      <w:r>
        <w:rPr>
          <w:i/>
        </w:rPr>
        <w:t>Rev. Latinoam. Estud. Sobre Cuerpos Emociones Soc.</w:t>
      </w:r>
      <w:r>
        <w:t xml:space="preserve"> 8(22):9–20</w:t>
      </w:r>
    </w:p>
    <w:p w14:paraId="01218D67" w14:textId="77777777" w:rsidR="00E134C3" w:rsidRDefault="00E134C3" w:rsidP="00E134C3">
      <w:pPr>
        <w:pStyle w:val="Bibliography"/>
      </w:pPr>
      <w:r>
        <w:t xml:space="preserve">Corduneanu VI. 2019. El papel de las emociones sociales y personales en la participación política. </w:t>
      </w:r>
      <w:r>
        <w:rPr>
          <w:i/>
        </w:rPr>
        <w:t>Rev. Mex. Opinión Pública</w:t>
      </w:r>
      <w:r>
        <w:t>. 14(26):71–96</w:t>
      </w:r>
    </w:p>
    <w:p w14:paraId="7F3A4AE2" w14:textId="77777777" w:rsidR="00E134C3" w:rsidRDefault="00E134C3" w:rsidP="00E134C3">
      <w:pPr>
        <w:pStyle w:val="Bibliography"/>
      </w:pPr>
      <w:r>
        <w:t xml:space="preserve">Corona S, Rodríguez Z. 2000. El amor como vínculo social, discurso e historia: aproximaciones bibliográficas. </w:t>
      </w:r>
      <w:r>
        <w:rPr>
          <w:i/>
        </w:rPr>
        <w:t>Espiral</w:t>
      </w:r>
      <w:r>
        <w:t>. 6(17):49–70</w:t>
      </w:r>
    </w:p>
    <w:p w14:paraId="7A57AF38" w14:textId="77777777" w:rsidR="00E134C3" w:rsidRDefault="00E134C3" w:rsidP="00E134C3">
      <w:pPr>
        <w:pStyle w:val="Bibliography"/>
      </w:pPr>
      <w:r>
        <w:t xml:space="preserve">Corsi J. 1995. Violencia masculina en la pareja. Una aproximación al diagnóstico y a los modelos de intervención. In </w:t>
      </w:r>
      <w:r>
        <w:rPr>
          <w:i/>
        </w:rPr>
        <w:t>El Varón Violento</w:t>
      </w:r>
      <w:r>
        <w:t>, eds. J Corsi, M Dohmen, M Sotés, L Bonino, pp. 11–40. Argentina: Paidós</w:t>
      </w:r>
    </w:p>
    <w:p w14:paraId="10E9EB1C" w14:textId="77777777" w:rsidR="00E134C3" w:rsidRDefault="00E134C3" w:rsidP="00E134C3">
      <w:pPr>
        <w:pStyle w:val="Bibliography"/>
      </w:pPr>
      <w:r>
        <w:t xml:space="preserve">Costa S. 2006. ¿Amores fáciles? Romanticismo y consumo en la modernidad tardía. </w:t>
      </w:r>
      <w:r>
        <w:rPr>
          <w:i/>
        </w:rPr>
        <w:t>Rev. Mex. Sociol.</w:t>
      </w:r>
      <w:r>
        <w:t xml:space="preserve"> 68(4):761–82</w:t>
      </w:r>
    </w:p>
    <w:p w14:paraId="78ED5D12" w14:textId="77777777" w:rsidR="00E134C3" w:rsidRDefault="00E134C3" w:rsidP="00E134C3">
      <w:pPr>
        <w:pStyle w:val="Bibliography"/>
      </w:pPr>
      <w:r>
        <w:t xml:space="preserve">Cuéllar TA. 2019. </w:t>
      </w:r>
      <w:r>
        <w:rPr>
          <w:i/>
        </w:rPr>
        <w:t>Afectividad y emociones en el servicio doméstico en la Ciudad de México :  estudio de caso</w:t>
      </w:r>
      <w:r>
        <w:t>. Licenciatura en Sociología thesis. Universidad Nacional Autónoma de México, Facultad de Ciencias Políticas y Sociales.</w:t>
      </w:r>
    </w:p>
    <w:p w14:paraId="45187BD1" w14:textId="77777777" w:rsidR="00E134C3" w:rsidRDefault="00E134C3" w:rsidP="00E134C3">
      <w:pPr>
        <w:pStyle w:val="Bibliography"/>
      </w:pPr>
      <w:r>
        <w:t xml:space="preserve">Cuevas AJ. 2017. Entre el orgullo y el miedo. Proceso de crianza y manutención de hijos entre madres solas del occidente mexicano. In </w:t>
      </w:r>
      <w:r>
        <w:rPr>
          <w:i/>
        </w:rPr>
        <w:t>Acercamientos Multidisciplinarios a Las Emociones</w:t>
      </w:r>
      <w:r>
        <w:t>, eds. R Esteinou, O Hansberg, pp. 197–218. México: Universidad Nacional Autónoma de México</w:t>
      </w:r>
    </w:p>
    <w:p w14:paraId="5752D991" w14:textId="77777777" w:rsidR="00E134C3" w:rsidRDefault="00E134C3" w:rsidP="00E134C3">
      <w:pPr>
        <w:pStyle w:val="Bibliography"/>
      </w:pPr>
      <w:r>
        <w:t xml:space="preserve">da Silva VV. 2006. De repente do riso fez-se o pranto: representações e expressões do amor e do sofrimento amoroso. </w:t>
      </w:r>
      <w:r>
        <w:rPr>
          <w:i/>
        </w:rPr>
        <w:t>Rev. Bras. Sociol. Emoção</w:t>
      </w:r>
      <w:r>
        <w:t>. (14/15):222–50</w:t>
      </w:r>
    </w:p>
    <w:p w14:paraId="207164F2" w14:textId="77777777" w:rsidR="00E134C3" w:rsidRDefault="00E134C3" w:rsidP="00E134C3">
      <w:pPr>
        <w:pStyle w:val="Bibliography"/>
      </w:pPr>
      <w:r>
        <w:t xml:space="preserve">Damasio AR. 2005. </w:t>
      </w:r>
      <w:r>
        <w:rPr>
          <w:i/>
        </w:rPr>
        <w:t>En Busca de Spinoza: Neurobiología de La Emoción y Los Sentimientos</w:t>
      </w:r>
      <w:r>
        <w:t>. Barcelona: Crítica</w:t>
      </w:r>
    </w:p>
    <w:p w14:paraId="393A6684" w14:textId="77777777" w:rsidR="00E134C3" w:rsidRDefault="00E134C3" w:rsidP="00E134C3">
      <w:pPr>
        <w:pStyle w:val="Bibliography"/>
      </w:pPr>
      <w:r>
        <w:lastRenderedPageBreak/>
        <w:t xml:space="preserve">D’Aubeterre ME. 1995. Tiempos de espera: emigración masculina, ciclo doméstico y situación de las mujeres en San Miguel Acuexcomac, Puebla. In </w:t>
      </w:r>
      <w:r>
        <w:rPr>
          <w:i/>
        </w:rPr>
        <w:t>Relaciones de Género y Transformaciones Agrarias</w:t>
      </w:r>
      <w:r>
        <w:t>, eds. S González, V Salles, pp. 255–97. México: El Colegio de México, Programa Interdisciplinario de Estudios de la Mujer.</w:t>
      </w:r>
    </w:p>
    <w:p w14:paraId="107B9E30" w14:textId="77777777" w:rsidR="00E134C3" w:rsidRDefault="00E134C3" w:rsidP="00E134C3">
      <w:pPr>
        <w:pStyle w:val="Bibliography"/>
      </w:pPr>
      <w:r>
        <w:t xml:space="preserve">D’Aubeterre ME. 2000. </w:t>
      </w:r>
      <w:r>
        <w:rPr>
          <w:i/>
        </w:rPr>
        <w:t>El Pago de La Novia: Matrimonio, Vida Conyugal y Prácticas Trasnacionales En San Miguel Acuexcomac</w:t>
      </w:r>
      <w:r>
        <w:t>. México: Colegio de Michoacán, BUAP, ICSyH</w:t>
      </w:r>
    </w:p>
    <w:p w14:paraId="71704ECF" w14:textId="77777777" w:rsidR="00E134C3" w:rsidRDefault="00E134C3" w:rsidP="00E134C3">
      <w:pPr>
        <w:pStyle w:val="Bibliography"/>
      </w:pPr>
      <w:r>
        <w:t xml:space="preserve">Enríquez R. 2009. </w:t>
      </w:r>
      <w:r>
        <w:rPr>
          <w:i/>
        </w:rPr>
        <w:t>El Crisol de La Pobreza: Mujeres, Subjetividades, Emociones y Redes Sociales</w:t>
      </w:r>
      <w:r>
        <w:t>. México: ITESO</w:t>
      </w:r>
    </w:p>
    <w:p w14:paraId="7C8C3DF4" w14:textId="77777777" w:rsidR="00E134C3" w:rsidRDefault="00E134C3" w:rsidP="00E134C3">
      <w:pPr>
        <w:pStyle w:val="Bibliography"/>
      </w:pPr>
      <w:r>
        <w:t xml:space="preserve">Esposito R. 2009. </w:t>
      </w:r>
      <w:r>
        <w:rPr>
          <w:i/>
        </w:rPr>
        <w:t>Tercera Persona: Política de La Vida y Filosofía de Lo Impersonal</w:t>
      </w:r>
      <w:r>
        <w:t>. Argentina: Amorrortu</w:t>
      </w:r>
    </w:p>
    <w:p w14:paraId="2B31A311" w14:textId="77777777" w:rsidR="00E134C3" w:rsidRDefault="00E134C3" w:rsidP="00E134C3">
      <w:pPr>
        <w:pStyle w:val="Bibliography"/>
      </w:pPr>
      <w:r>
        <w:t xml:space="preserve">Etcheberry LD. 2017. Cuerpos y emociones de mujeres en trabajos masculinizados. Estudio en una empresa minera chilena. </w:t>
      </w:r>
      <w:r>
        <w:rPr>
          <w:i/>
        </w:rPr>
        <w:t>Rev. Latinoam. Estud. Sobre Cuerpos Emociones Soc.</w:t>
      </w:r>
      <w:r>
        <w:t xml:space="preserve"> 9(24):61–70</w:t>
      </w:r>
    </w:p>
    <w:p w14:paraId="2A498C88" w14:textId="77777777" w:rsidR="00E134C3" w:rsidRDefault="00E134C3" w:rsidP="00E134C3">
      <w:pPr>
        <w:pStyle w:val="Bibliography"/>
      </w:pPr>
      <w:r>
        <w:t xml:space="preserve">Falicov C. 2002. Migración, pérdida ambigua y rituales. </w:t>
      </w:r>
      <w:r>
        <w:rPr>
          <w:i/>
        </w:rPr>
        <w:t>Perspect. Sistémicas</w:t>
      </w:r>
      <w:r>
        <w:t>. 13(69):3–7</w:t>
      </w:r>
    </w:p>
    <w:p w14:paraId="62A11093" w14:textId="77777777" w:rsidR="00E134C3" w:rsidRDefault="00E134C3" w:rsidP="00E134C3">
      <w:pPr>
        <w:pStyle w:val="Bibliography"/>
      </w:pPr>
      <w:r>
        <w:t xml:space="preserve">Fernández AM. 2014. Movimientos y sentimientos. </w:t>
      </w:r>
      <w:r>
        <w:rPr>
          <w:i/>
        </w:rPr>
        <w:t>Rev. Latinoam. Estud. Sobre Cuerpos Emociones Soc.</w:t>
      </w:r>
      <w:r>
        <w:t xml:space="preserve"> 2(13):35–50</w:t>
      </w:r>
    </w:p>
    <w:p w14:paraId="5805C911" w14:textId="77777777" w:rsidR="00E134C3" w:rsidRDefault="00E134C3" w:rsidP="00E134C3">
      <w:pPr>
        <w:pStyle w:val="Bibliography"/>
      </w:pPr>
      <w:r>
        <w:t xml:space="preserve">Foucault M. 1994. </w:t>
      </w:r>
      <w:r>
        <w:rPr>
          <w:i/>
        </w:rPr>
        <w:t>Dits et Écrits III</w:t>
      </w:r>
      <w:r>
        <w:t>. Francia: Gallimard</w:t>
      </w:r>
    </w:p>
    <w:p w14:paraId="70FF8011" w14:textId="77777777" w:rsidR="00E134C3" w:rsidRDefault="00E134C3" w:rsidP="00E134C3">
      <w:pPr>
        <w:pStyle w:val="Bibliography"/>
      </w:pPr>
      <w:r>
        <w:t xml:space="preserve">Freire J. 2012. O apego com a cidade e o orgulho de ser da Baixada: emoções, engajamento político e ação coletiva em Nova Iguaçu. </w:t>
      </w:r>
      <w:r>
        <w:rPr>
          <w:i/>
        </w:rPr>
        <w:t>Rev. Bras. Sociol. Emoção</w:t>
      </w:r>
      <w:r>
        <w:t>. 11(33):915–40</w:t>
      </w:r>
    </w:p>
    <w:p w14:paraId="14E105CA" w14:textId="77777777" w:rsidR="00E134C3" w:rsidRDefault="00E134C3" w:rsidP="00E134C3">
      <w:pPr>
        <w:pStyle w:val="Bibliography"/>
      </w:pPr>
      <w:r>
        <w:t xml:space="preserve">García A. 2013. Una lectura del amor desde la sociología: algunas dimensiones de análisis social. </w:t>
      </w:r>
      <w:r>
        <w:rPr>
          <w:i/>
        </w:rPr>
        <w:t>Sociológica</w:t>
      </w:r>
      <w:r>
        <w:t>. 28(80):155–88</w:t>
      </w:r>
    </w:p>
    <w:p w14:paraId="17A7C25E" w14:textId="77777777" w:rsidR="00E134C3" w:rsidRDefault="00E134C3" w:rsidP="00E134C3">
      <w:pPr>
        <w:pStyle w:val="Bibliography"/>
      </w:pPr>
      <w:r>
        <w:t xml:space="preserve">García A. 2019. Neurociencia de las emociones: la sociedad vista desde el individuo. Una aproximación a la vinculación sociología-neurociencia. </w:t>
      </w:r>
      <w:r>
        <w:rPr>
          <w:i/>
        </w:rPr>
        <w:t>Sociológica</w:t>
      </w:r>
      <w:r>
        <w:t>. 34(96):39–71</w:t>
      </w:r>
    </w:p>
    <w:p w14:paraId="19D85B87" w14:textId="77777777" w:rsidR="00E134C3" w:rsidRDefault="00E134C3" w:rsidP="00E134C3">
      <w:pPr>
        <w:pStyle w:val="Bibliography"/>
      </w:pPr>
      <w:r>
        <w:lastRenderedPageBreak/>
        <w:t xml:space="preserve">García A, Sabido, Olga. 2017. El estudio sociológico del amor corporeizado: la construcción de un objeto de estudio entrelazando teorías y niveles analíticos. </w:t>
      </w:r>
      <w:r>
        <w:rPr>
          <w:i/>
        </w:rPr>
        <w:t>Estud. Sociológicos</w:t>
      </w:r>
      <w:r>
        <w:t>. 35(105):653–75</w:t>
      </w:r>
    </w:p>
    <w:p w14:paraId="1C3C198B" w14:textId="77777777" w:rsidR="00E134C3" w:rsidRDefault="00E134C3" w:rsidP="00E134C3">
      <w:pPr>
        <w:pStyle w:val="Bibliography"/>
      </w:pPr>
      <w:r>
        <w:t xml:space="preserve">García V, Guzmán A, Marín R. 2017. El tránsito de las emociones en la acción colectiva. Análisis del discurso de los jóvenes del “# Yo Soy 132.” </w:t>
      </w:r>
      <w:r>
        <w:rPr>
          <w:i/>
        </w:rPr>
        <w:t>Rev. Latinoam. Estud. Sobre Cuerpos Emociones Soc.</w:t>
      </w:r>
      <w:r>
        <w:t xml:space="preserve"> (22):21–32</w:t>
      </w:r>
    </w:p>
    <w:p w14:paraId="48ACB89F" w14:textId="77777777" w:rsidR="00E134C3" w:rsidRDefault="00E134C3" w:rsidP="00E134C3">
      <w:pPr>
        <w:pStyle w:val="Bibliography"/>
      </w:pPr>
      <w:r>
        <w:t xml:space="preserve">Geertz C. 1988. </w:t>
      </w:r>
      <w:r>
        <w:rPr>
          <w:i/>
        </w:rPr>
        <w:t>La Interpretación de Las Culturas</w:t>
      </w:r>
      <w:r>
        <w:t>. España: Gedisa</w:t>
      </w:r>
    </w:p>
    <w:p w14:paraId="25337E69" w14:textId="77777777" w:rsidR="00E134C3" w:rsidRDefault="00E134C3" w:rsidP="00E134C3">
      <w:pPr>
        <w:pStyle w:val="Bibliography"/>
      </w:pPr>
      <w:r>
        <w:t xml:space="preserve">Giddens A. 1998. </w:t>
      </w:r>
      <w:r>
        <w:rPr>
          <w:i/>
        </w:rPr>
        <w:t>La Transformación de La Intimidad. Sexualidad, Amor y Erotismo En Las Sociedades Modernas</w:t>
      </w:r>
      <w:r>
        <w:t>. España: Cátedra</w:t>
      </w:r>
    </w:p>
    <w:p w14:paraId="43854308" w14:textId="77777777" w:rsidR="00E134C3" w:rsidRDefault="00E134C3" w:rsidP="00E134C3">
      <w:pPr>
        <w:pStyle w:val="Bibliography"/>
      </w:pPr>
      <w:r>
        <w:t xml:space="preserve">González V. 2005. El duelo migratorio. </w:t>
      </w:r>
      <w:r>
        <w:rPr>
          <w:i/>
        </w:rPr>
        <w:t>Trab. Soc.</w:t>
      </w:r>
      <w:r>
        <w:t xml:space="preserve"> (7):77–97</w:t>
      </w:r>
    </w:p>
    <w:p w14:paraId="6A696F48" w14:textId="77777777" w:rsidR="00E134C3" w:rsidRDefault="00E134C3" w:rsidP="00E134C3">
      <w:pPr>
        <w:pStyle w:val="Bibliography"/>
      </w:pPr>
      <w:r>
        <w:t xml:space="preserve">González-Fernández T. 2016. Entre nodos y nudos: ambivalencias emocionales en la migración transnacional: Una aproximación etnográfica a las emociones a partir de familias transnacionales entre Bolivia y España. </w:t>
      </w:r>
      <w:r>
        <w:rPr>
          <w:i/>
        </w:rPr>
        <w:t>Odisea Rev. Estud. Migr.</w:t>
      </w:r>
      <w:r>
        <w:t xml:space="preserve"> (3):99–123</w:t>
      </w:r>
    </w:p>
    <w:p w14:paraId="69DF1424" w14:textId="77777777" w:rsidR="00E134C3" w:rsidRDefault="00E134C3" w:rsidP="00E134C3">
      <w:pPr>
        <w:pStyle w:val="Bibliography"/>
      </w:pPr>
      <w:r>
        <w:t xml:space="preserve">Gordon S. 1990. Social structural effects on emotions. In </w:t>
      </w:r>
      <w:r>
        <w:rPr>
          <w:i/>
        </w:rPr>
        <w:t>Research Agendas in the Sociology of Emotions</w:t>
      </w:r>
      <w:r>
        <w:t>, ed. T Kemper, pp. 145–79. EUA: State University Of New York Press</w:t>
      </w:r>
    </w:p>
    <w:p w14:paraId="2E149401" w14:textId="77777777" w:rsidR="00E134C3" w:rsidRDefault="00E134C3" w:rsidP="00E134C3">
      <w:pPr>
        <w:pStyle w:val="Bibliography"/>
      </w:pPr>
      <w:r>
        <w:t xml:space="preserve">Gravante T, Poma A. 2018. Manejo emocional y acción colectiva: las emociones en la arena de la lucha política. </w:t>
      </w:r>
      <w:r>
        <w:rPr>
          <w:i/>
        </w:rPr>
        <w:t>Estud. Sociológicos</w:t>
      </w:r>
      <w:r>
        <w:t>. 36(108):595–618</w:t>
      </w:r>
    </w:p>
    <w:p w14:paraId="667EA58E" w14:textId="77777777" w:rsidR="00E134C3" w:rsidRDefault="00E134C3" w:rsidP="00E134C3">
      <w:pPr>
        <w:pStyle w:val="Bibliography"/>
      </w:pPr>
      <w:r>
        <w:t xml:space="preserve">Gravante T, Poma A. 2019. Emociones, trauma cultural y movilización social: el movimiento por las víctimas de Ayotzinapa en México. </w:t>
      </w:r>
      <w:r>
        <w:rPr>
          <w:i/>
        </w:rPr>
        <w:t>Perfiles Latinoam.</w:t>
      </w:r>
      <w:r>
        <w:t xml:space="preserve"> 27(53):1–23</w:t>
      </w:r>
    </w:p>
    <w:p w14:paraId="23A22575" w14:textId="77777777" w:rsidR="00E134C3" w:rsidRDefault="00E134C3" w:rsidP="00E134C3">
      <w:pPr>
        <w:pStyle w:val="Bibliography"/>
      </w:pPr>
      <w:r>
        <w:t xml:space="preserve">Gutiérrez S. 2016. El papel de las emociones en la conformación y consolidación de las redes y movimientos sociales. In </w:t>
      </w:r>
      <w:r>
        <w:rPr>
          <w:i/>
        </w:rPr>
        <w:t>Emociones, Afectos y Sociología. Diálogos Desde La Investigación Social y La Interdisciplina</w:t>
      </w:r>
      <w:r>
        <w:t>, ed. M Ariza, pp. 399–440. México: Instituto de Investigaciones Sociales-Universidad Nacional Autónoma de México</w:t>
      </w:r>
    </w:p>
    <w:p w14:paraId="1E83D06C" w14:textId="77777777" w:rsidR="00E134C3" w:rsidRDefault="00E134C3" w:rsidP="00E134C3">
      <w:pPr>
        <w:pStyle w:val="Bibliography"/>
      </w:pPr>
      <w:r>
        <w:lastRenderedPageBreak/>
        <w:t xml:space="preserve">Hernández I. 2016. Migración y afectividad a distancia: escenarios emocionales con la dinámica familiar transnacional en el contexto de la migración oaxaqueña hacia los Estados Unidos. In </w:t>
      </w:r>
      <w:r>
        <w:rPr>
          <w:i/>
        </w:rPr>
        <w:t>Emociones, Afectos y Sociología: Diálogos Desde La Investigación Social y La Interdisciplina</w:t>
      </w:r>
      <w:r>
        <w:t>, ed. M Ariza, pp. 109–46. México: IIS-UNAM</w:t>
      </w:r>
    </w:p>
    <w:p w14:paraId="41DF8DAF" w14:textId="77777777" w:rsidR="00E134C3" w:rsidRDefault="00E134C3" w:rsidP="00E134C3">
      <w:pPr>
        <w:pStyle w:val="Bibliography"/>
      </w:pPr>
      <w:r>
        <w:t xml:space="preserve">Hirai S. 2009. </w:t>
      </w:r>
      <w:r>
        <w:rPr>
          <w:i/>
        </w:rPr>
        <w:t>Economía Política de La Nostalgia: Un Estudio Sobre La Transformación Del Paisaje Urbano En La Migración Transnacional Entre México y Estados Unidos</w:t>
      </w:r>
      <w:r>
        <w:t>. México: Universidad Autónoma Metropolitana, Unidad Iztapalapa</w:t>
      </w:r>
    </w:p>
    <w:p w14:paraId="384B533C" w14:textId="77777777" w:rsidR="00E134C3" w:rsidRDefault="00E134C3" w:rsidP="00E134C3">
      <w:pPr>
        <w:pStyle w:val="Bibliography"/>
      </w:pPr>
      <w:r>
        <w:t xml:space="preserve">Hirai S. 2014. La nostalgia: Emociones y significados en la migración trasnacional. </w:t>
      </w:r>
      <w:r>
        <w:rPr>
          <w:i/>
        </w:rPr>
        <w:t>Nueva Antropol.</w:t>
      </w:r>
      <w:r>
        <w:t xml:space="preserve"> 27(81):77–94</w:t>
      </w:r>
    </w:p>
    <w:p w14:paraId="3CC4E469" w14:textId="77777777" w:rsidR="00E134C3" w:rsidRDefault="00E134C3" w:rsidP="00E134C3">
      <w:pPr>
        <w:pStyle w:val="Bibliography"/>
      </w:pPr>
      <w:r>
        <w:t xml:space="preserve">Hirai S. 2016. La construcción de un clima antiinmigrante. Las imágenes del otro y el miedo a los japoneses en la primera década del siglo XX en los Estados Unidos. In </w:t>
      </w:r>
      <w:r>
        <w:rPr>
          <w:i/>
        </w:rPr>
        <w:t>Emociones, Afectos y Sociología. Diálogo Desde La Investigación Social y La Interdisciplina</w:t>
      </w:r>
      <w:r>
        <w:t>, ed. M Ariza, pp. 477–519. México: IIS-UNAM</w:t>
      </w:r>
    </w:p>
    <w:p w14:paraId="687B7226" w14:textId="77777777" w:rsidR="00E134C3" w:rsidRDefault="00E134C3" w:rsidP="00E134C3">
      <w:pPr>
        <w:pStyle w:val="Bibliography"/>
      </w:pPr>
      <w:r>
        <w:t xml:space="preserve">Hochschild AR. 1983. </w:t>
      </w:r>
      <w:r>
        <w:rPr>
          <w:i/>
        </w:rPr>
        <w:t>The Managed Heart: Commercialization of Human Feeling</w:t>
      </w:r>
      <w:r>
        <w:t>. Berkeley: University of California Press</w:t>
      </w:r>
    </w:p>
    <w:p w14:paraId="62D70C1F" w14:textId="77777777" w:rsidR="00E134C3" w:rsidRDefault="00E134C3" w:rsidP="00E134C3">
      <w:pPr>
        <w:pStyle w:val="Bibliography"/>
      </w:pPr>
      <w:r>
        <w:t xml:space="preserve">Hourcade E. 1995. Un balance de las controversias. In </w:t>
      </w:r>
      <w:r>
        <w:rPr>
          <w:i/>
        </w:rPr>
        <w:t>En Luz y Contra Luz de Una Historia Antropológica</w:t>
      </w:r>
      <w:r>
        <w:t>, eds. C Godoy, H Botalla, pp. 189–220. Argentina: Biblos</w:t>
      </w:r>
    </w:p>
    <w:p w14:paraId="6EF8E5D0" w14:textId="77777777" w:rsidR="00E134C3" w:rsidRDefault="00E134C3" w:rsidP="00E134C3">
      <w:pPr>
        <w:pStyle w:val="Bibliography"/>
      </w:pPr>
      <w:r>
        <w:t xml:space="preserve">Jasper JM. 1997. </w:t>
      </w:r>
      <w:r>
        <w:rPr>
          <w:i/>
        </w:rPr>
        <w:t>The Art of Moral Protest: Culture, Biography, and Creativity in Social Movements</w:t>
      </w:r>
      <w:r>
        <w:t>. EUA: University of Chicago Press</w:t>
      </w:r>
    </w:p>
    <w:p w14:paraId="5D95539F" w14:textId="77777777" w:rsidR="00E134C3" w:rsidRDefault="00E134C3" w:rsidP="00E134C3">
      <w:pPr>
        <w:pStyle w:val="Bibliography"/>
      </w:pPr>
      <w:r>
        <w:t xml:space="preserve">Jasper JM. 2012. Las emociones y los movimientos sociales: veinte años de teoría e investigación. </w:t>
      </w:r>
      <w:r>
        <w:rPr>
          <w:i/>
        </w:rPr>
        <w:t>Rev. Latinoam. Estud. Sobre Cuerpos Emociones Soc.</w:t>
      </w:r>
      <w:r>
        <w:t xml:space="preserve"> 3(10):48–68</w:t>
      </w:r>
    </w:p>
    <w:p w14:paraId="44B5ECBA" w14:textId="77777777" w:rsidR="00E134C3" w:rsidRDefault="00E134C3" w:rsidP="00E134C3">
      <w:pPr>
        <w:pStyle w:val="Bibliography"/>
      </w:pPr>
      <w:r>
        <w:t xml:space="preserve">Jónasdóttir A. 1993. </w:t>
      </w:r>
      <w:r>
        <w:rPr>
          <w:i/>
        </w:rPr>
        <w:t>El Poder Del Amor: Le Importa El Sexo a La Democracia?</w:t>
      </w:r>
      <w:r>
        <w:t xml:space="preserve"> España: Cátedra</w:t>
      </w:r>
    </w:p>
    <w:p w14:paraId="12477FFA" w14:textId="77777777" w:rsidR="00E134C3" w:rsidRDefault="00E134C3" w:rsidP="00E134C3">
      <w:pPr>
        <w:pStyle w:val="Bibliography"/>
      </w:pPr>
      <w:r>
        <w:lastRenderedPageBreak/>
        <w:t xml:space="preserve">Kaufman M. 1997. Las experiencias contradictorias del poder entre los hombres. In </w:t>
      </w:r>
      <w:r>
        <w:rPr>
          <w:i/>
        </w:rPr>
        <w:t>Masculinidades, Poder y Crisis</w:t>
      </w:r>
      <w:r>
        <w:t>, eds. T Valdés, J Olavarría, pp. 63–81. Chile: Isis Internacional/ Flacso-Chil</w:t>
      </w:r>
    </w:p>
    <w:p w14:paraId="5C055C94" w14:textId="77777777" w:rsidR="00E134C3" w:rsidRDefault="00E134C3" w:rsidP="00E134C3">
      <w:pPr>
        <w:pStyle w:val="Bibliography"/>
      </w:pPr>
      <w:r>
        <w:t xml:space="preserve">Kemper TD. 1990. Social relations and emotions: A structural approach. In </w:t>
      </w:r>
      <w:r>
        <w:rPr>
          <w:i/>
        </w:rPr>
        <w:t>Research Agendas in the Sociology of Emotions</w:t>
      </w:r>
      <w:r>
        <w:t>, ed. TD Kemper, pp. 207–37. Albany: State University of New York Press</w:t>
      </w:r>
    </w:p>
    <w:p w14:paraId="54BD93E6" w14:textId="77777777" w:rsidR="00E134C3" w:rsidRDefault="00E134C3" w:rsidP="00E134C3">
      <w:pPr>
        <w:pStyle w:val="Bibliography"/>
      </w:pPr>
      <w:r>
        <w:t xml:space="preserve">Kemper TD. 2006. Power and status and the power-status theory of emotions. In </w:t>
      </w:r>
      <w:r>
        <w:rPr>
          <w:i/>
        </w:rPr>
        <w:t>Handbook of the Sociology of Emotions</w:t>
      </w:r>
      <w:r>
        <w:t>, eds. JE Stets, JH Turner, pp. 87–113. Nueva York: Springer Science and Business Media LLC</w:t>
      </w:r>
    </w:p>
    <w:p w14:paraId="07DFBB3F" w14:textId="77777777" w:rsidR="00E134C3" w:rsidRDefault="00E134C3" w:rsidP="00E134C3">
      <w:pPr>
        <w:pStyle w:val="Bibliography"/>
      </w:pPr>
      <w:r>
        <w:t xml:space="preserve">Koury MG. 2002. Confiança e Sociabilidade. Uma análise aproximativa da relação entre medo e pertença. </w:t>
      </w:r>
      <w:r>
        <w:rPr>
          <w:i/>
        </w:rPr>
        <w:t>Rev. Bras. Sociol. Emoção</w:t>
      </w:r>
      <w:r>
        <w:t>. 1(2):171–205</w:t>
      </w:r>
    </w:p>
    <w:p w14:paraId="2D1F0773" w14:textId="77777777" w:rsidR="00E134C3" w:rsidRDefault="00E134C3" w:rsidP="00E134C3">
      <w:pPr>
        <w:pStyle w:val="Bibliography"/>
      </w:pPr>
      <w:r>
        <w:t xml:space="preserve">Koury MG. 2004. Cultura do Medo e  Juventude no Brasil atual. </w:t>
      </w:r>
      <w:r>
        <w:rPr>
          <w:i/>
        </w:rPr>
        <w:t>Rev Bras. Sociol. Emoção</w:t>
      </w:r>
      <w:r>
        <w:t>. 3(8):199–218</w:t>
      </w:r>
    </w:p>
    <w:p w14:paraId="1A6D9D06" w14:textId="77777777" w:rsidR="00E134C3" w:rsidRDefault="00E134C3" w:rsidP="00E134C3">
      <w:pPr>
        <w:pStyle w:val="Bibliography"/>
      </w:pPr>
      <w:r>
        <w:t xml:space="preserve">Koury MG. 2007. Imaginário social e sentimentos de medo na cidade de João Pessoa, PB. </w:t>
      </w:r>
      <w:r>
        <w:rPr>
          <w:i/>
        </w:rPr>
        <w:t>Rev. Bras. Sociol. Emoção</w:t>
      </w:r>
      <w:r>
        <w:t>. 6(17):234–75</w:t>
      </w:r>
    </w:p>
    <w:p w14:paraId="7A2DA546" w14:textId="77777777" w:rsidR="00E134C3" w:rsidRDefault="00E134C3" w:rsidP="00E134C3">
      <w:pPr>
        <w:pStyle w:val="Bibliography"/>
      </w:pPr>
      <w:r>
        <w:t xml:space="preserve">Koury MG. 2014. Relações sociais no cotidiano Processos de sociabilidade e de justificação como formas renovadas de solidariedade e conflito. </w:t>
      </w:r>
      <w:r>
        <w:rPr>
          <w:i/>
        </w:rPr>
        <w:t>Rev. Bras. Sociol. Emoção</w:t>
      </w:r>
      <w:r>
        <w:t>. 13(39):287–302</w:t>
      </w:r>
    </w:p>
    <w:p w14:paraId="442A742D" w14:textId="77777777" w:rsidR="00E134C3" w:rsidRDefault="00E134C3" w:rsidP="00E134C3">
      <w:pPr>
        <w:pStyle w:val="Bibliography"/>
      </w:pPr>
      <w:r>
        <w:t xml:space="preserve">Koury MG. 2017. A cidade de João Pessoa revisitada: cultura emotiva e sentimentos de medo na cidade. </w:t>
      </w:r>
      <w:r>
        <w:rPr>
          <w:i/>
        </w:rPr>
        <w:t>Rev. Bras. Sociol. Emoção</w:t>
      </w:r>
      <w:r>
        <w:t>. 16(47):155–72</w:t>
      </w:r>
    </w:p>
    <w:p w14:paraId="2BB7C508" w14:textId="77777777" w:rsidR="00E134C3" w:rsidRDefault="00E134C3" w:rsidP="00E134C3">
      <w:pPr>
        <w:pStyle w:val="Bibliography"/>
      </w:pPr>
      <w:r>
        <w:t xml:space="preserve">López AM, Ramos ME. 2018. La pérdida del empleo y su efecto en la identidad y afectividad masculina. In </w:t>
      </w:r>
      <w:r>
        <w:rPr>
          <w:i/>
        </w:rPr>
        <w:t>Masculinidades, Familias y Comunidades Afectivas</w:t>
      </w:r>
      <w:r>
        <w:t>, eds. R Enríquez, O López, pp. 93–119. México: ITESO, UNAM-FES Iztacala</w:t>
      </w:r>
    </w:p>
    <w:p w14:paraId="440E7FD9" w14:textId="77777777" w:rsidR="00E134C3" w:rsidRDefault="00E134C3" w:rsidP="00E134C3">
      <w:pPr>
        <w:pStyle w:val="Bibliography"/>
      </w:pPr>
      <w:r>
        <w:t xml:space="preserve">López C. 2018. Comunicación y sentimientos desde la Teoría de Sistemas Sociales de Niklas Luhmann. </w:t>
      </w:r>
      <w:r>
        <w:rPr>
          <w:i/>
        </w:rPr>
        <w:t>Sociológica</w:t>
      </w:r>
      <w:r>
        <w:t>. 33(93):53–86</w:t>
      </w:r>
    </w:p>
    <w:p w14:paraId="7B4B8DA8" w14:textId="77777777" w:rsidR="00E134C3" w:rsidRDefault="00E134C3" w:rsidP="00E134C3">
      <w:pPr>
        <w:pStyle w:val="Bibliography"/>
      </w:pPr>
      <w:r>
        <w:lastRenderedPageBreak/>
        <w:t xml:space="preserve">López G. 2007. Migración, mujeres y salud emocional. </w:t>
      </w:r>
      <w:r>
        <w:rPr>
          <w:i/>
        </w:rPr>
        <w:t>Rev. Decisio Educ. Ciudad.</w:t>
      </w:r>
      <w:r>
        <w:t xml:space="preserve"> 18:46–50</w:t>
      </w:r>
    </w:p>
    <w:p w14:paraId="1C866077" w14:textId="77777777" w:rsidR="00E134C3" w:rsidRDefault="00E134C3" w:rsidP="00E134C3">
      <w:pPr>
        <w:pStyle w:val="Bibliography"/>
      </w:pPr>
      <w:r>
        <w:t xml:space="preserve">López V. 2012. </w:t>
      </w:r>
      <w:r>
        <w:rPr>
          <w:i/>
        </w:rPr>
        <w:t>Vida intrafamiliar y migración internacional en dos comunidades rurales de Puebla: la mirada de las mujeres que se quedan</w:t>
      </w:r>
      <w:r>
        <w:t>. Licenciatura en Sociología thesis. Universidad Nacional Autónoma de México-Facultad de Ciencias Políticas y Sociales</w:t>
      </w:r>
    </w:p>
    <w:p w14:paraId="6A2F8793" w14:textId="77777777" w:rsidR="00E134C3" w:rsidRDefault="00E134C3" w:rsidP="00E134C3">
      <w:pPr>
        <w:pStyle w:val="Bibliography"/>
      </w:pPr>
      <w:r>
        <w:t xml:space="preserve">Luna R. 2005. </w:t>
      </w:r>
      <w:r>
        <w:rPr>
          <w:i/>
        </w:rPr>
        <w:t>Sociología Del Miedo: Un Estudio Sobre Las Ánimas, Diablos y Elementos Naturales</w:t>
      </w:r>
      <w:r>
        <w:t>. México: Universidad de Guadalajara</w:t>
      </w:r>
    </w:p>
    <w:p w14:paraId="3C710425" w14:textId="77777777" w:rsidR="00E134C3" w:rsidRDefault="00E134C3" w:rsidP="00E134C3">
      <w:pPr>
        <w:pStyle w:val="Bibliography"/>
      </w:pPr>
      <w:r>
        <w:t xml:space="preserve">Luna R. 2008. Cambio social y cultura de la resignación y el sufrimiento. </w:t>
      </w:r>
      <w:r>
        <w:rPr>
          <w:i/>
        </w:rPr>
        <w:t>Espac. Abierto Cuad. Venen. Sociol.</w:t>
      </w:r>
      <w:r>
        <w:t xml:space="preserve"> 17(2):267–84</w:t>
      </w:r>
    </w:p>
    <w:p w14:paraId="56B8CEF0" w14:textId="77777777" w:rsidR="00E134C3" w:rsidRDefault="00E134C3" w:rsidP="00E134C3">
      <w:pPr>
        <w:pStyle w:val="Bibliography"/>
      </w:pPr>
      <w:r>
        <w:t xml:space="preserve">Luna R, Mantilla L. 2018. Desde la sociología de las emociones a la crítica de la Biopolítica. </w:t>
      </w:r>
      <w:r>
        <w:rPr>
          <w:i/>
        </w:rPr>
        <w:t>Rev. Latinoam. Estud. Sobre Cuerpos Emociones Soc.</w:t>
      </w:r>
      <w:r>
        <w:t xml:space="preserve"> 9(25):24–33</w:t>
      </w:r>
    </w:p>
    <w:p w14:paraId="0AE7C2AE" w14:textId="77777777" w:rsidR="00E134C3" w:rsidRDefault="00E134C3" w:rsidP="00E134C3">
      <w:pPr>
        <w:pStyle w:val="Bibliography"/>
      </w:pPr>
      <w:r>
        <w:t xml:space="preserve">Lutz C, White GM. 1986. The anthropology of emotions. </w:t>
      </w:r>
      <w:r>
        <w:rPr>
          <w:i/>
        </w:rPr>
        <w:t>Annu. Rev. Anthropol.</w:t>
      </w:r>
      <w:r>
        <w:t xml:space="preserve"> 15(1):405–36</w:t>
      </w:r>
    </w:p>
    <w:p w14:paraId="7824397E" w14:textId="77777777" w:rsidR="00E134C3" w:rsidRDefault="00E134C3" w:rsidP="00E134C3">
      <w:pPr>
        <w:pStyle w:val="Bibliography"/>
      </w:pPr>
      <w:r>
        <w:t xml:space="preserve">Mancini F. 2016. Emociones en riesgo: miedo, vergüenza y culpa en tiempos de incertidumbre laboral. In </w:t>
      </w:r>
      <w:r>
        <w:rPr>
          <w:i/>
        </w:rPr>
        <w:t>Emociones, Afectos y Sociología: Diálogos Desde La Investigación Social y La Interdisciplina</w:t>
      </w:r>
      <w:r>
        <w:t>, ed. M Ariza, pp. 193–240. México: IIS-UNAM</w:t>
      </w:r>
    </w:p>
    <w:p w14:paraId="20BE7E07" w14:textId="77777777" w:rsidR="00E134C3" w:rsidRDefault="00E134C3" w:rsidP="00E134C3">
      <w:pPr>
        <w:pStyle w:val="Bibliography"/>
      </w:pPr>
      <w:r>
        <w:t xml:space="preserve">Martínez T. 2008. </w:t>
      </w:r>
      <w:r>
        <w:rPr>
          <w:i/>
        </w:rPr>
        <w:t>Tan lejos y tan cerca: la dinámica de los grupos familiares de migrantes desde una localidad michoacana en el contexto transnacional.</w:t>
      </w:r>
      <w:r>
        <w:t xml:space="preserve"> Doctorado en Antropología thesis. Centro de Investigaciones y Estudios Superiores en Antropología</w:t>
      </w:r>
    </w:p>
    <w:p w14:paraId="46F591B5" w14:textId="77777777" w:rsidR="00E134C3" w:rsidRDefault="00E134C3" w:rsidP="00E134C3">
      <w:pPr>
        <w:pStyle w:val="Bibliography"/>
      </w:pPr>
      <w:r>
        <w:t xml:space="preserve">Maya E, Galindo JA, Jiménez M de J. 2019. La ira y los nervios como malestares emocionales en la conyugalidad a distancia. </w:t>
      </w:r>
      <w:r>
        <w:rPr>
          <w:i/>
        </w:rPr>
        <w:t>Trab. Soc.</w:t>
      </w:r>
      <w:r>
        <w:t xml:space="preserve"> 21(2):27–51</w:t>
      </w:r>
    </w:p>
    <w:p w14:paraId="55E3AB50" w14:textId="77777777" w:rsidR="00E134C3" w:rsidRDefault="00E134C3" w:rsidP="00E134C3">
      <w:pPr>
        <w:pStyle w:val="Bibliography"/>
      </w:pPr>
      <w:r>
        <w:t xml:space="preserve">Maya E, Jarillo EC. 2018. Experiencia afectiva de las parejas de migrantes durante el período ausencia-espera en la comunidad de Caxuxi, Hidalgo, México. </w:t>
      </w:r>
      <w:r>
        <w:rPr>
          <w:i/>
        </w:rPr>
        <w:t>Rev. Latinoam. Estud. Sobre Cuerpos Emociones Soc.</w:t>
      </w:r>
      <w:r>
        <w:t xml:space="preserve"> 10(26):22–33</w:t>
      </w:r>
    </w:p>
    <w:p w14:paraId="1A2FFEBF" w14:textId="77777777" w:rsidR="00E134C3" w:rsidRDefault="00E134C3" w:rsidP="00E134C3">
      <w:pPr>
        <w:pStyle w:val="Bibliography"/>
      </w:pPr>
      <w:r>
        <w:lastRenderedPageBreak/>
        <w:t xml:space="preserve">Mercadillo RE. 2016. Reflexiones para un diálogo entre la neurociencia social y la sociología de las emociones. In </w:t>
      </w:r>
      <w:r>
        <w:rPr>
          <w:i/>
        </w:rPr>
        <w:t>Emociones, Afectos y Sociología: Diálogos Desde La Investigación Social y La Interdisciplina</w:t>
      </w:r>
      <w:r>
        <w:t>, ed. M Ariza, pp. 547–83. México: IIS-UNAM</w:t>
      </w:r>
    </w:p>
    <w:p w14:paraId="3E4CA154" w14:textId="77777777" w:rsidR="00E134C3" w:rsidRDefault="00E134C3" w:rsidP="00E134C3">
      <w:pPr>
        <w:pStyle w:val="Bibliography"/>
      </w:pPr>
      <w:r>
        <w:t xml:space="preserve">Miller W. 1997. </w:t>
      </w:r>
      <w:r>
        <w:rPr>
          <w:i/>
        </w:rPr>
        <w:t>The Anatomy of Disgust</w:t>
      </w:r>
      <w:r>
        <w:t>. England: Cambridge, MA: Harvard University Press</w:t>
      </w:r>
    </w:p>
    <w:p w14:paraId="1CD5F958" w14:textId="77777777" w:rsidR="00E134C3" w:rsidRDefault="00E134C3" w:rsidP="00E134C3">
      <w:pPr>
        <w:pStyle w:val="Bibliography"/>
      </w:pPr>
      <w:r>
        <w:t xml:space="preserve">Montarcé I. 2019. La fragilidad del taylorismo simbólico: entre el consentimiento y la transgresión al control afectivo en Call Centers. </w:t>
      </w:r>
      <w:r>
        <w:rPr>
          <w:i/>
        </w:rPr>
        <w:t>Rev. Latinoam. Estud. Sobre Cuerpos Emociones Soc.</w:t>
      </w:r>
      <w:r>
        <w:t xml:space="preserve"> 10(28):11–22</w:t>
      </w:r>
    </w:p>
    <w:p w14:paraId="57CB790A" w14:textId="77777777" w:rsidR="00E134C3" w:rsidRDefault="00E134C3" w:rsidP="00E134C3">
      <w:pPr>
        <w:pStyle w:val="Bibliography"/>
      </w:pPr>
      <w:r>
        <w:t xml:space="preserve">Mummert G. 1988. Mujeres de migrantes y mujeres migrantes de Michoacán: nuevos papeles para las que se quedan y para las que se van. In </w:t>
      </w:r>
      <w:r>
        <w:rPr>
          <w:i/>
        </w:rPr>
        <w:t>Movimientos de Población En El Occidente de México</w:t>
      </w:r>
      <w:r>
        <w:t>, eds. T Calvo, G López, pp. 281–97. México: El Colegio de Michoacán/Centre d’Études Mexicaines et Latinoamericaines</w:t>
      </w:r>
    </w:p>
    <w:p w14:paraId="33EF46D5" w14:textId="77777777" w:rsidR="00E134C3" w:rsidRDefault="00E134C3" w:rsidP="00E134C3">
      <w:pPr>
        <w:pStyle w:val="Bibliography"/>
      </w:pPr>
      <w:r>
        <w:t xml:space="preserve">Nieto R. 2017. Trabajos emocionales y labores afectivas. </w:t>
      </w:r>
      <w:r>
        <w:rPr>
          <w:i/>
        </w:rPr>
        <w:t>Alteridades</w:t>
      </w:r>
      <w:r>
        <w:t>. 27(53):35–46</w:t>
      </w:r>
    </w:p>
    <w:p w14:paraId="7D7D16D1" w14:textId="77777777" w:rsidR="00E134C3" w:rsidRDefault="00E134C3" w:rsidP="00E134C3">
      <w:pPr>
        <w:pStyle w:val="Bibliography"/>
      </w:pPr>
      <w:r>
        <w:t xml:space="preserve">Olvera M, Sabido O. 2007. Un marco de análisis sociológico de los miedos modernos: vejez, enfermedad y muerte. </w:t>
      </w:r>
      <w:r>
        <w:rPr>
          <w:i/>
        </w:rPr>
        <w:t>Sociológica</w:t>
      </w:r>
      <w:r>
        <w:t>. 22(64):119–49</w:t>
      </w:r>
    </w:p>
    <w:p w14:paraId="42E14E08" w14:textId="77777777" w:rsidR="00E134C3" w:rsidRDefault="00E134C3" w:rsidP="00E134C3">
      <w:pPr>
        <w:pStyle w:val="Bibliography"/>
      </w:pPr>
      <w:r>
        <w:t xml:space="preserve">Ortiz N. 2019. Cacerolazo: emociones y memoria en el movimiento estudiantil 2011. </w:t>
      </w:r>
      <w:r>
        <w:rPr>
          <w:i/>
        </w:rPr>
        <w:t>Polis Rev. Latinoam.</w:t>
      </w:r>
      <w:r>
        <w:t xml:space="preserve"> (53):64–77</w:t>
      </w:r>
    </w:p>
    <w:p w14:paraId="587B575B" w14:textId="77777777" w:rsidR="00E134C3" w:rsidRDefault="00E134C3" w:rsidP="00E134C3">
      <w:pPr>
        <w:pStyle w:val="Bibliography"/>
      </w:pPr>
      <w:r>
        <w:t xml:space="preserve">Osorio F. 1998. La explicación en antropología. </w:t>
      </w:r>
      <w:r>
        <w:rPr>
          <w:i/>
        </w:rPr>
        <w:t>Cinta Moebio Rev. Epistemol. Cienc. Soc.</w:t>
      </w:r>
      <w:r>
        <w:t xml:space="preserve"> (4):201–40</w:t>
      </w:r>
    </w:p>
    <w:p w14:paraId="0ED31EB8" w14:textId="77777777" w:rsidR="00E134C3" w:rsidRDefault="00E134C3" w:rsidP="00E134C3">
      <w:pPr>
        <w:pStyle w:val="Bibliography"/>
      </w:pPr>
      <w:r>
        <w:t xml:space="preserve">Otero S. 2006. Emociones y movimientos sociales: algunas claves útiles para estudiar el conflicto armado. </w:t>
      </w:r>
      <w:r>
        <w:rPr>
          <w:i/>
        </w:rPr>
        <w:t>Colomb. Int.</w:t>
      </w:r>
      <w:r>
        <w:t xml:space="preserve"> (63):174–87</w:t>
      </w:r>
    </w:p>
    <w:p w14:paraId="544E3875" w14:textId="77777777" w:rsidR="00E134C3" w:rsidRDefault="00E134C3" w:rsidP="00E134C3">
      <w:pPr>
        <w:pStyle w:val="Bibliography"/>
      </w:pPr>
      <w:r>
        <w:t xml:space="preserve">Peláez C. 2016. Un mar de vergüenza y asco. Experiencias laborales de limpiadoras de pescado. In </w:t>
      </w:r>
      <w:r>
        <w:rPr>
          <w:i/>
        </w:rPr>
        <w:t>Emociones, Afectos y Sociología: Diálogos Desde La Investigación Social y La Interdisciplina</w:t>
      </w:r>
      <w:r>
        <w:t>, ed. M Ariza, pp. 149–92. México: IIS-UNAM</w:t>
      </w:r>
    </w:p>
    <w:p w14:paraId="57D8C282" w14:textId="77777777" w:rsidR="00E134C3" w:rsidRDefault="00E134C3" w:rsidP="00E134C3">
      <w:pPr>
        <w:pStyle w:val="Bibliography"/>
      </w:pPr>
      <w:r>
        <w:lastRenderedPageBreak/>
        <w:t xml:space="preserve">Peña JC, Arias L, Boll V. 2019. Los celos como norma emocional en las dinámicas de violencia de género en redes sociales en las relaciones de pareja de estudiantes de Temuco, Chile. </w:t>
      </w:r>
      <w:r>
        <w:rPr>
          <w:i/>
        </w:rPr>
        <w:t>Multidiscip. J. Gend. Stud.</w:t>
      </w:r>
      <w:r>
        <w:t xml:space="preserve"> 8(2):180–203</w:t>
      </w:r>
    </w:p>
    <w:p w14:paraId="31AAE58C" w14:textId="77777777" w:rsidR="004A290C" w:rsidRPr="004A290C" w:rsidRDefault="004A290C" w:rsidP="00B83D63">
      <w:pPr>
        <w:ind w:left="709" w:hanging="709"/>
      </w:pPr>
      <w:r>
        <w:t xml:space="preserve">Portes A. 2004. La sociología en el continente: convergencias pretéritas y una nueva agenda de   alcance medio. </w:t>
      </w:r>
      <w:r>
        <w:rPr>
          <w:i/>
        </w:rPr>
        <w:t>Rev. Mex. Sociol</w:t>
      </w:r>
      <w:r>
        <w:t>. 66(3):447-483</w:t>
      </w:r>
    </w:p>
    <w:p w14:paraId="0434EA0E" w14:textId="77777777" w:rsidR="00E134C3" w:rsidRDefault="00E134C3" w:rsidP="00E134C3">
      <w:pPr>
        <w:pStyle w:val="Bibliography"/>
      </w:pPr>
      <w:r>
        <w:t xml:space="preserve">Puyana Y, Rojas A. 2011. Afectos y emociones entre padres, madres e hijos en el vivir transnacional. </w:t>
      </w:r>
      <w:r>
        <w:rPr>
          <w:i/>
        </w:rPr>
        <w:t>Trab. Soc.</w:t>
      </w:r>
      <w:r>
        <w:t xml:space="preserve"> (13):95–110</w:t>
      </w:r>
    </w:p>
    <w:p w14:paraId="7D03C56B" w14:textId="77777777" w:rsidR="00E134C3" w:rsidRDefault="00E134C3" w:rsidP="00E134C3">
      <w:pPr>
        <w:pStyle w:val="Bibliography"/>
      </w:pPr>
      <w:r>
        <w:t xml:space="preserve">Quattrini D. 2015. Emociones para el trabajo. Un estudio de las percepciones de las exigencias emocionales de los ﻿selectores de empleo. </w:t>
      </w:r>
      <w:r>
        <w:rPr>
          <w:i/>
        </w:rPr>
        <w:t>Rev. Bras. Sociol. Emoção</w:t>
      </w:r>
      <w:r>
        <w:t>. 14(42):57–74</w:t>
      </w:r>
    </w:p>
    <w:p w14:paraId="14B98BC4" w14:textId="77777777" w:rsidR="00E134C3" w:rsidRDefault="00E134C3" w:rsidP="00E134C3">
      <w:pPr>
        <w:pStyle w:val="Bibliography"/>
      </w:pPr>
      <w:r>
        <w:t xml:space="preserve">Quattrini D. 2017. Prácticas, competencias y exigencias emocionales. Una mirada de los formadores de emprendimientos en Villa María (Córdoba). </w:t>
      </w:r>
      <w:r>
        <w:rPr>
          <w:i/>
        </w:rPr>
        <w:t>Rev. Latinoam. Estud. Sobre Cuerpos Emociones Soc.</w:t>
      </w:r>
      <w:r>
        <w:t xml:space="preserve"> (23):45–57</w:t>
      </w:r>
    </w:p>
    <w:p w14:paraId="2D339547" w14:textId="77777777" w:rsidR="00E134C3" w:rsidRDefault="00E134C3" w:rsidP="00E134C3">
      <w:pPr>
        <w:pStyle w:val="Bibliography"/>
      </w:pPr>
      <w:r>
        <w:t xml:space="preserve">Ramírez JC. 2014. Los hombres y las emociones: atisbos a partir de las relaciones de poder en la pareja. In </w:t>
      </w:r>
      <w:r>
        <w:rPr>
          <w:i/>
        </w:rPr>
        <w:t>Familias, Género y Emociones, Aproximaciones Interdisciplinarias</w:t>
      </w:r>
      <w:r>
        <w:t>, ed. AJ Cueva, pp. 153–76. México: Universidad de Colima, Juan Pablos Editor</w:t>
      </w:r>
    </w:p>
    <w:p w14:paraId="2EF28BAD" w14:textId="77777777" w:rsidR="00E134C3" w:rsidRDefault="00E134C3" w:rsidP="00E134C3">
      <w:pPr>
        <w:pStyle w:val="Bibliography"/>
      </w:pPr>
      <w:r>
        <w:t xml:space="preserve">Ramírez JC. 2019. “Me da mucho miedo esto”. Hombres, (des) empleo y familia: un acercamiento al vocabulario emocional. </w:t>
      </w:r>
      <w:r>
        <w:rPr>
          <w:i/>
        </w:rPr>
        <w:t>Rev. Interdiscip. Estud. Género El Col. México</w:t>
      </w:r>
      <w:r>
        <w:t>. 5(402):1–34</w:t>
      </w:r>
    </w:p>
    <w:p w14:paraId="29E53F3F" w14:textId="77777777" w:rsidR="00E134C3" w:rsidRDefault="00E134C3" w:rsidP="00E134C3">
      <w:pPr>
        <w:pStyle w:val="Bibliography"/>
      </w:pPr>
      <w:r>
        <w:t xml:space="preserve">Ramos M. 2009. Entre la tristeza y la esperanza: Reconstrucciones identitarias de los mexicanos en Estados Unidos. In </w:t>
      </w:r>
      <w:r>
        <w:rPr>
          <w:i/>
        </w:rPr>
        <w:t>Migración e Identidad: Emociones, Familia y Cultura</w:t>
      </w:r>
      <w:r>
        <w:t>, ed. M Ramos, pp. 37–70. México: Fondo Editorial de Nuevo León</w:t>
      </w:r>
    </w:p>
    <w:p w14:paraId="5AB80DBB" w14:textId="77777777" w:rsidR="00E134C3" w:rsidRDefault="00E134C3" w:rsidP="00E134C3">
      <w:pPr>
        <w:pStyle w:val="Bibliography"/>
      </w:pPr>
      <w:r>
        <w:t xml:space="preserve">Reguillo R. 2008. Sociabilidad, inseguridad y miedos: Una trilogía para pensar la ciudad contemporánea. </w:t>
      </w:r>
      <w:r>
        <w:rPr>
          <w:i/>
        </w:rPr>
        <w:t>Alteridades</w:t>
      </w:r>
      <w:r>
        <w:t>. 18(36):63–74</w:t>
      </w:r>
    </w:p>
    <w:p w14:paraId="61F3A176" w14:textId="77777777" w:rsidR="00E134C3" w:rsidRDefault="00E134C3" w:rsidP="00E134C3">
      <w:pPr>
        <w:pStyle w:val="Bibliography"/>
      </w:pPr>
      <w:r>
        <w:t xml:space="preserve">Reyna M. 2016. El dolor, la indignación y la fe: las emociones como impulsoras del “Movimiento por la Paz con Justicia y Dignidad.” In </w:t>
      </w:r>
      <w:r>
        <w:rPr>
          <w:i/>
        </w:rPr>
        <w:t>Emociones, Afectos y Sociología: Diálogos Desde La Investigación Social y La Interdisciplina</w:t>
      </w:r>
      <w:r>
        <w:t>, ed. M Ariza, pp. 441–75. México: IIS-UNAM</w:t>
      </w:r>
    </w:p>
    <w:p w14:paraId="5A862699" w14:textId="77777777" w:rsidR="00E134C3" w:rsidRDefault="00E134C3" w:rsidP="00E134C3">
      <w:pPr>
        <w:pStyle w:val="Bibliography"/>
      </w:pPr>
      <w:r>
        <w:lastRenderedPageBreak/>
        <w:t xml:space="preserve">Rodríguez GE. 2015. Las emociones como expresión de la desigualdad social en situaciones de conflicto social comunitario ch’ol. </w:t>
      </w:r>
      <w:r>
        <w:rPr>
          <w:i/>
        </w:rPr>
        <w:t>Rev. Bras. Sociol. Emoção</w:t>
      </w:r>
      <w:r>
        <w:t>. 14(40):80–96</w:t>
      </w:r>
    </w:p>
    <w:p w14:paraId="6783A9A6" w14:textId="77777777" w:rsidR="00E134C3" w:rsidRDefault="00E134C3" w:rsidP="00E134C3">
      <w:pPr>
        <w:pStyle w:val="Bibliography"/>
      </w:pPr>
      <w:r>
        <w:t xml:space="preserve">Rodríguez T. 2017a. Las tecnologías afectivas y el imaginario romántico en las experiencias de pareja de jóvenes urbanos. In </w:t>
      </w:r>
      <w:r>
        <w:rPr>
          <w:i/>
        </w:rPr>
        <w:t>Acercamientos Multidisciplinarios a Las Emociones</w:t>
      </w:r>
      <w:r>
        <w:t>, eds. R Esteinou, O Hansberg, pp. 155–72. México: Universidad Nacional Autónoma de México</w:t>
      </w:r>
    </w:p>
    <w:p w14:paraId="41103EFD" w14:textId="77777777" w:rsidR="00E134C3" w:rsidRDefault="00E134C3" w:rsidP="00E134C3">
      <w:pPr>
        <w:pStyle w:val="Bibliography"/>
      </w:pPr>
      <w:r>
        <w:t xml:space="preserve">Rodríguez ZI. 2014. Socialización, valores y emociones en torno al amor y la sexualidad, dos generaciones de mujeres. In </w:t>
      </w:r>
      <w:r>
        <w:rPr>
          <w:i/>
        </w:rPr>
        <w:t>Familias, Género y Emociones, Aproximaciones Interdisciplinarias</w:t>
      </w:r>
      <w:r>
        <w:t>, ed. AJ Cuevas, pp. 39–62. México: Universidad de Colima, Juan Pablos Editor</w:t>
      </w:r>
    </w:p>
    <w:p w14:paraId="274D4927" w14:textId="77777777" w:rsidR="00E134C3" w:rsidRDefault="00E134C3" w:rsidP="00E134C3">
      <w:pPr>
        <w:pStyle w:val="Bibliography"/>
      </w:pPr>
      <w:r>
        <w:t xml:space="preserve">Rodríguez ZI. 2017b. Emociones juveniles entorno al amor: Autorregulación del yo e imaginarios amorosos. In </w:t>
      </w:r>
      <w:r>
        <w:rPr>
          <w:i/>
        </w:rPr>
        <w:t>Acercamientos Multidisciplinarios a Las Emociones</w:t>
      </w:r>
      <w:r>
        <w:t>, eds. R Esteinou, O Hansberg, pp. 123–54. México: Universidad Nacional Autónoma de México</w:t>
      </w:r>
    </w:p>
    <w:p w14:paraId="5AFC1D75" w14:textId="77777777" w:rsidR="00E134C3" w:rsidRDefault="00E134C3" w:rsidP="00E134C3">
      <w:pPr>
        <w:pStyle w:val="Bibliography"/>
      </w:pPr>
      <w:r>
        <w:t xml:space="preserve">Rodríguez ZI. 2019. Imaginarios amorosos, reglas del sentimiento y emociones entre jóvenes en Guadalajara. </w:t>
      </w:r>
      <w:r>
        <w:rPr>
          <w:i/>
        </w:rPr>
        <w:t>Estud. Sociológicos</w:t>
      </w:r>
      <w:r>
        <w:t>. 37(110):339–58</w:t>
      </w:r>
    </w:p>
    <w:p w14:paraId="1502E580" w14:textId="77777777" w:rsidR="00E134C3" w:rsidRDefault="00E134C3" w:rsidP="00E134C3">
      <w:pPr>
        <w:pStyle w:val="Bibliography"/>
      </w:pPr>
      <w:r>
        <w:t xml:space="preserve">Romeu V. 2019. Sociabilidad y sensibilidad en Simmel. Reflexiones desde la fenomenología de la comunicación. </w:t>
      </w:r>
      <w:r>
        <w:rPr>
          <w:i/>
        </w:rPr>
        <w:t>Estud. Sociológicos</w:t>
      </w:r>
      <w:r>
        <w:t>. 37(110):369–96</w:t>
      </w:r>
    </w:p>
    <w:p w14:paraId="2B2B2ABB" w14:textId="77777777" w:rsidR="00E134C3" w:rsidRDefault="00E134C3" w:rsidP="00E134C3">
      <w:pPr>
        <w:pStyle w:val="Bibliography"/>
      </w:pPr>
      <w:r>
        <w:t xml:space="preserve">Rozo JA. 2007. Efectos del duelo migratorio y variables socioculturales en la salud de los inmigrantes. </w:t>
      </w:r>
      <w:r>
        <w:rPr>
          <w:i/>
        </w:rPr>
        <w:t>Eclecta</w:t>
      </w:r>
      <w:r>
        <w:t>. 5(12):15–19</w:t>
      </w:r>
    </w:p>
    <w:p w14:paraId="3213097F" w14:textId="77777777" w:rsidR="00E134C3" w:rsidRDefault="00E134C3" w:rsidP="00E134C3">
      <w:pPr>
        <w:pStyle w:val="Bibliography"/>
      </w:pPr>
      <w:r>
        <w:t xml:space="preserve">Ryan L. 2008. Navigating the emotional terrain of families “here” and “there”: women, migration and the management of emotions. </w:t>
      </w:r>
      <w:r>
        <w:rPr>
          <w:i/>
        </w:rPr>
        <w:t>J. Intercult. Stud.</w:t>
      </w:r>
      <w:r>
        <w:t xml:space="preserve"> Número especial: Transnational Families, Emotions and Belonging 29(3):299–313</w:t>
      </w:r>
    </w:p>
    <w:p w14:paraId="1F602481" w14:textId="77777777" w:rsidR="00E134C3" w:rsidRDefault="00E134C3" w:rsidP="00E134C3">
      <w:pPr>
        <w:pStyle w:val="Bibliography"/>
      </w:pPr>
      <w:r>
        <w:t xml:space="preserve">Sabido O. 2011. El cuerpo y la afectividad como objetos de estudio en América Latina: intereses temáticos y proceso de institucionalización reciente. </w:t>
      </w:r>
      <w:r>
        <w:rPr>
          <w:i/>
        </w:rPr>
        <w:t>Sociológica</w:t>
      </w:r>
      <w:r>
        <w:t>. 26(74):33–78</w:t>
      </w:r>
    </w:p>
    <w:p w14:paraId="46653AC3" w14:textId="77777777" w:rsidR="00E134C3" w:rsidRDefault="00E134C3" w:rsidP="00E134C3">
      <w:pPr>
        <w:pStyle w:val="Bibliography"/>
      </w:pPr>
      <w:r>
        <w:lastRenderedPageBreak/>
        <w:t xml:space="preserve">Sabido O. 2017. Georg Simmel y los sentidos: una sociología relacional de la percepción. </w:t>
      </w:r>
      <w:r>
        <w:rPr>
          <w:i/>
        </w:rPr>
        <w:t>Rev. Mex. Sociol.</w:t>
      </w:r>
      <w:r>
        <w:t xml:space="preserve"> 79(2):373–400</w:t>
      </w:r>
    </w:p>
    <w:p w14:paraId="348C12C6" w14:textId="77777777" w:rsidR="00E134C3" w:rsidRDefault="00E134C3" w:rsidP="00E134C3">
      <w:pPr>
        <w:pStyle w:val="Bibliography"/>
      </w:pPr>
      <w:r>
        <w:t xml:space="preserve">Sabido O, García A. 2015. El amor como vínculo social: con Elias y más allá de Elias. </w:t>
      </w:r>
      <w:r>
        <w:rPr>
          <w:i/>
        </w:rPr>
        <w:t>Sociológica</w:t>
      </w:r>
      <w:r>
        <w:t>. 30(86):31–63</w:t>
      </w:r>
    </w:p>
    <w:p w14:paraId="7CB8F7CA" w14:textId="77777777" w:rsidR="00E134C3" w:rsidRDefault="00E134C3" w:rsidP="00E134C3">
      <w:pPr>
        <w:pStyle w:val="Bibliography"/>
      </w:pPr>
      <w:r>
        <w:t xml:space="preserve">Salguero A. 2007. El significado del trabajo en las identidades masculinas. In </w:t>
      </w:r>
      <w:r>
        <w:rPr>
          <w:i/>
        </w:rPr>
        <w:t>Reflexiones Sobre Masculinidades y Empleo</w:t>
      </w:r>
      <w:r>
        <w:t>, eds. L Jiménez, O Tena, pp. 429–48. México: UNAM, Centro Regional de Investigaciones Multidisciplinarias</w:t>
      </w:r>
    </w:p>
    <w:p w14:paraId="5F06F39F" w14:textId="77777777" w:rsidR="00E134C3" w:rsidRDefault="00E134C3" w:rsidP="00E134C3">
      <w:pPr>
        <w:pStyle w:val="Bibliography"/>
      </w:pPr>
      <w:r>
        <w:t xml:space="preserve">Tavano CS. 2019. “Nuestra única venganza es ser felices”: emociones, sentimientos y militancias de H.I.J.O.S. en Espacios de memoria. </w:t>
      </w:r>
      <w:r>
        <w:rPr>
          <w:i/>
        </w:rPr>
        <w:t>Polis Rev. Latinoam.</w:t>
      </w:r>
      <w:r>
        <w:t xml:space="preserve"> (53):46–63</w:t>
      </w:r>
    </w:p>
    <w:p w14:paraId="28BD02B0" w14:textId="77777777" w:rsidR="00E134C3" w:rsidRDefault="00E134C3" w:rsidP="00E134C3">
      <w:pPr>
        <w:pStyle w:val="Bibliography"/>
      </w:pPr>
      <w:r>
        <w:t xml:space="preserve">Teló F. 2019. Campesinos, emociones y tentativas de resistencia armada a la dictadura empresarial-militar de Brasil. </w:t>
      </w:r>
      <w:r>
        <w:rPr>
          <w:i/>
        </w:rPr>
        <w:t>Polis Rev. Latinoam.</w:t>
      </w:r>
      <w:r>
        <w:t xml:space="preserve"> (53):14–26</w:t>
      </w:r>
    </w:p>
    <w:p w14:paraId="761CF14D" w14:textId="77777777" w:rsidR="00E134C3" w:rsidRDefault="00E134C3" w:rsidP="00E134C3">
      <w:pPr>
        <w:pStyle w:val="Bibliography"/>
      </w:pPr>
      <w:r>
        <w:t xml:space="preserve">Tena O. 2007. Problemas afectivos relacionados con la pérdida, disminución y riesgo de pérdida del empleo en varones. In </w:t>
      </w:r>
      <w:r>
        <w:rPr>
          <w:i/>
        </w:rPr>
        <w:t>Reflexiones Sobre Masculinidades y Empleo</w:t>
      </w:r>
      <w:r>
        <w:t>, eds. L Jiménez, O Tena, pp. 357–76. México: UNAM, Centro Regional de Investigaciones Multidisciplinarias</w:t>
      </w:r>
    </w:p>
    <w:p w14:paraId="4F620F3B" w14:textId="77777777" w:rsidR="00E134C3" w:rsidRDefault="00E134C3" w:rsidP="00E134C3">
      <w:pPr>
        <w:pStyle w:val="Bibliography"/>
      </w:pPr>
      <w:r>
        <w:t xml:space="preserve">Thirión J. 2007. Los call centers y los nuevos trabajos del siglo XXI. </w:t>
      </w:r>
      <w:r>
        <w:rPr>
          <w:i/>
        </w:rPr>
        <w:t>Confin. Relac. Int. Cienc. Política</w:t>
      </w:r>
      <w:r>
        <w:t>. 3(5):49–58</w:t>
      </w:r>
    </w:p>
    <w:p w14:paraId="7FEF38CD" w14:textId="77777777" w:rsidR="00E134C3" w:rsidRDefault="00E134C3" w:rsidP="00E134C3">
      <w:pPr>
        <w:pStyle w:val="Bibliography"/>
      </w:pPr>
      <w:r>
        <w:t xml:space="preserve">Tuñón E, Martínez A. 2019. Experiencias nostálgicas de migrantes mexicanos en Nueva York. </w:t>
      </w:r>
      <w:r>
        <w:rPr>
          <w:i/>
        </w:rPr>
        <w:t>Migr. Int.</w:t>
      </w:r>
      <w:r>
        <w:t xml:space="preserve"> 10:1–20</w:t>
      </w:r>
    </w:p>
    <w:p w14:paraId="1762FFAB" w14:textId="77777777" w:rsidR="00E134C3" w:rsidRDefault="00E134C3" w:rsidP="00E134C3">
      <w:pPr>
        <w:pStyle w:val="Bibliography"/>
      </w:pPr>
      <w:r>
        <w:t xml:space="preserve">Vázquez K, Enríquez R. 2014. El papel de las estrategias de regulación emocional en cuidadores familiares de enfermos crónicos. In </w:t>
      </w:r>
      <w:r>
        <w:rPr>
          <w:i/>
        </w:rPr>
        <w:t>Las Emociones Como Dispositivos Para La Comprehensión Del Mundo Social.</w:t>
      </w:r>
      <w:r>
        <w:t>, eds. R Enríquez, O López, pp. 253–74. México: ITESO</w:t>
      </w:r>
    </w:p>
    <w:p w14:paraId="4BF70BE0" w14:textId="77777777" w:rsidR="00E134C3" w:rsidRDefault="00E134C3" w:rsidP="00E134C3">
      <w:pPr>
        <w:pStyle w:val="Bibliography"/>
      </w:pPr>
      <w:r>
        <w:t xml:space="preserve">Velasco M de L. 2016. Emociones, orden de género y agencia: vergüenza e ira entre mujeres indígenas originarias de Los Altos de Chiapas. In </w:t>
      </w:r>
      <w:r>
        <w:rPr>
          <w:i/>
        </w:rPr>
        <w:t xml:space="preserve">Emociones, Afectos y Sociología: Diálogos </w:t>
      </w:r>
      <w:r>
        <w:rPr>
          <w:i/>
        </w:rPr>
        <w:lastRenderedPageBreak/>
        <w:t>Desde La Investigación Social y La Interdisciplina</w:t>
      </w:r>
      <w:r>
        <w:t>, ed. M Ariza, pp. 329–172. México: IIS-UNAM</w:t>
      </w:r>
    </w:p>
    <w:p w14:paraId="5F8F7886" w14:textId="77777777" w:rsidR="00E134C3" w:rsidRDefault="00E134C3" w:rsidP="00E134C3">
      <w:pPr>
        <w:pStyle w:val="Bibliography"/>
      </w:pPr>
      <w:r>
        <w:t xml:space="preserve">Wallerstein IM. 2004. </w:t>
      </w:r>
      <w:r>
        <w:rPr>
          <w:i/>
        </w:rPr>
        <w:t>The Uncertainties of Knowledge</w:t>
      </w:r>
      <w:r>
        <w:t>. Philadephia: Temple University Press</w:t>
      </w:r>
    </w:p>
    <w:p w14:paraId="1E0F98F4" w14:textId="77777777" w:rsidR="00E134C3" w:rsidRDefault="00E134C3" w:rsidP="00E134C3">
      <w:pPr>
        <w:pStyle w:val="Bibliography"/>
      </w:pPr>
      <w:r>
        <w:t xml:space="preserve">Wood E. 2001. The Emotional Benefits of Insurgency in El Salvador. In </w:t>
      </w:r>
      <w:r>
        <w:rPr>
          <w:i/>
        </w:rPr>
        <w:t>Passionate Politics: Emotions and Social Movements</w:t>
      </w:r>
      <w:r>
        <w:t>, eds. J Goodwin, JM Jasper, F Polletta, pp. 267–81. Chicago and London: University of Chicago Press</w:t>
      </w:r>
    </w:p>
    <w:p w14:paraId="576B8E2C" w14:textId="77777777" w:rsidR="00E134C3" w:rsidRDefault="00E134C3" w:rsidP="00E134C3">
      <w:pPr>
        <w:pStyle w:val="Bibliography"/>
      </w:pPr>
      <w:r>
        <w:t xml:space="preserve">Zenobi D. 2013. Del “dolor” a los “desbordes violentos”. Un análisis etnográfico de las emociones en el movimiento Cromañón. </w:t>
      </w:r>
      <w:r>
        <w:rPr>
          <w:i/>
        </w:rPr>
        <w:t>Intersecc. En Antropol.</w:t>
      </w:r>
      <w:r>
        <w:t xml:space="preserve"> 14(1):353–65</w:t>
      </w:r>
    </w:p>
    <w:p w14:paraId="543A1D67" w14:textId="77777777" w:rsidR="005A677F" w:rsidRPr="0021662E" w:rsidRDefault="007E3393" w:rsidP="00424EC8">
      <w:pPr>
        <w:autoSpaceDE w:val="0"/>
        <w:autoSpaceDN w:val="0"/>
        <w:adjustRightInd w:val="0"/>
        <w:jc w:val="both"/>
        <w:rPr>
          <w:rFonts w:ascii="Times New Roman" w:hAnsi="Times New Roman"/>
          <w:sz w:val="24"/>
        </w:rPr>
      </w:pPr>
      <w:r>
        <w:rPr>
          <w:rFonts w:ascii="Times New Roman" w:hAnsi="Times New Roman"/>
          <w:sz w:val="24"/>
        </w:rPr>
        <w:fldChar w:fldCharType="end"/>
      </w:r>
    </w:p>
    <w:sectPr w:rsidR="005A677F" w:rsidRPr="0021662E" w:rsidSect="009A420F">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6D95B03B" w14:textId="43475939" w:rsidR="004B7DA6" w:rsidRDefault="004B7DA6">
      <w:pPr>
        <w:pStyle w:val="CommentText"/>
      </w:pPr>
      <w:r>
        <w:rPr>
          <w:rStyle w:val="CommentReference"/>
        </w:rPr>
        <w:annotationRef/>
      </w:r>
      <w:r>
        <w:t>The journal requires the author’s name and affiliation/s following the title.</w:t>
      </w:r>
    </w:p>
  </w:comment>
  <w:comment w:id="1" w:author="Author" w:initials="A">
    <w:p w14:paraId="2A13B9E3" w14:textId="107FEAE2" w:rsidR="00DD7F23" w:rsidRDefault="00DD7F23" w:rsidP="003608A3">
      <w:pPr>
        <w:pStyle w:val="CommentText"/>
      </w:pPr>
      <w:r>
        <w:rPr>
          <w:rStyle w:val="CommentReference"/>
        </w:rPr>
        <w:annotationRef/>
      </w:r>
      <w:r w:rsidR="003608A3" w:rsidRPr="003E45C1">
        <w:rPr>
          <w:lang w:val="en-GB"/>
        </w:rPr>
        <w:t>I’ve translated ‘perspectivas’ in two ways in the article: ‘future prospects’ in the context in which it appeared in the title of the last section, in which (as I explain in the comment below), I’ve understood the term to refer to the future directions that could be taken in this field; and ‘(analytical) perspectives’ – the perspectives/ points of view from which analyses are made. I imagined that it was the first meaning that was being referred to here, but if that is not the case, this may be changed to ‘perspectives’.</w:t>
      </w:r>
      <w:r>
        <w:t xml:space="preserve"> </w:t>
      </w:r>
    </w:p>
  </w:comment>
  <w:comment w:id="2" w:author="Author" w:initials="A">
    <w:p w14:paraId="7AAC1A1D" w14:textId="28DA693B" w:rsidR="004B7DA6" w:rsidRDefault="004B7DA6" w:rsidP="004215CD">
      <w:pPr>
        <w:pStyle w:val="CommentText"/>
      </w:pPr>
      <w:r>
        <w:rPr>
          <w:rStyle w:val="CommentReference"/>
        </w:rPr>
        <w:annotationRef/>
      </w:r>
      <w:r>
        <w:rPr>
          <w:rStyle w:val="CommentReference"/>
        </w:rPr>
        <w:t>The journal articles don’t seem to include this kind of “Table of Cont</w:t>
      </w:r>
      <w:r w:rsidR="003608A3">
        <w:rPr>
          <w:rStyle w:val="CommentReference"/>
        </w:rPr>
        <w:t xml:space="preserve">ents;” </w:t>
      </w:r>
      <w:r w:rsidR="004215CD">
        <w:rPr>
          <w:rStyle w:val="CommentReference"/>
        </w:rPr>
        <w:t>It may be sufficient that they appears as</w:t>
      </w:r>
      <w:r w:rsidR="003608A3">
        <w:rPr>
          <w:rStyle w:val="CommentReference"/>
        </w:rPr>
        <w:t xml:space="preserve"> headings in the paper.</w:t>
      </w:r>
    </w:p>
  </w:comment>
  <w:comment w:id="3" w:author="Author" w:initials="A">
    <w:p w14:paraId="23751374" w14:textId="6C6FC4F0" w:rsidR="004B7DA6" w:rsidRDefault="004B7DA6" w:rsidP="003608A3">
      <w:pPr>
        <w:pStyle w:val="CommentText"/>
      </w:pPr>
      <w:r>
        <w:rPr>
          <w:rStyle w:val="CommentReference"/>
        </w:rPr>
        <w:annotationRef/>
      </w:r>
      <w:r w:rsidR="003608A3">
        <w:t xml:space="preserve">Here, as mentioned above, I’ve understood ‘perspectivas’ to refer to the future directions that could be taken in this field and in these studies (future prospects), and not to: 1) the perspectives of the author(s) of this article on the field, or 2) the various perspectives that exist within this field. If this is not the case, the options above could be translated as followed: 1) ‘Conclusions and Reflections’; 2) ‘Conclusions and a Summary of Perspectives in the Field’. </w:t>
      </w:r>
      <w:r>
        <w:t xml:space="preserve"> </w:t>
      </w:r>
    </w:p>
  </w:comment>
  <w:comment w:id="7" w:author="Author" w:initials="A">
    <w:p w14:paraId="5D44F1B7" w14:textId="77777777" w:rsidR="003608A3" w:rsidRDefault="004B7DA6" w:rsidP="003608A3">
      <w:pPr>
        <w:pStyle w:val="CommentText"/>
      </w:pPr>
      <w:r>
        <w:rPr>
          <w:rStyle w:val="CommentReference"/>
        </w:rPr>
        <w:annotationRef/>
      </w:r>
      <w:r w:rsidR="003608A3">
        <w:rPr>
          <w:rStyle w:val="CommentReference"/>
        </w:rPr>
        <w:annotationRef/>
      </w:r>
      <w:r w:rsidR="003608A3">
        <w:t xml:space="preserve">There are various options for the translation of research groups, publications, etc., as this point is not specified in the journal style guide that I was referring to. Despite the fact that it results in quite a few names in brackets in this section, I think it is worth including the original name of the research groups as a guide for readers. </w:t>
      </w:r>
    </w:p>
    <w:p w14:paraId="38F9E108" w14:textId="77777777" w:rsidR="003608A3" w:rsidRDefault="003608A3" w:rsidP="003608A3">
      <w:pPr>
        <w:pStyle w:val="CommentText"/>
      </w:pPr>
      <w:r>
        <w:t xml:space="preserve">Another option, if preferred, would be only to include the original name for the publications (journals and articles/books) and not to include it for the research groups. </w:t>
      </w:r>
    </w:p>
    <w:p w14:paraId="653ACACB" w14:textId="77777777" w:rsidR="003608A3" w:rsidRDefault="003608A3" w:rsidP="003608A3">
      <w:pPr>
        <w:pStyle w:val="CommentText"/>
      </w:pPr>
      <w:r>
        <w:t>Another point is that it is most common to include the original name for publications first, followed by the translation in brackets, but in this section, given the number of names that appear close together, I thought it would be clearer to include the English first for everything. In the rest of the article I have followed the convention for publications of giving the original name first. However, if you prefer, this section could be changed for consistency, to include the original name first followed by the translation. Apologies for the long explanation: if any clarification is needed, please do get in touch.</w:t>
      </w:r>
    </w:p>
    <w:p w14:paraId="513F7891" w14:textId="72922149" w:rsidR="004B7DA6" w:rsidRDefault="004B7DA6" w:rsidP="003608A3">
      <w:pPr>
        <w:pStyle w:val="CommentText"/>
      </w:pPr>
    </w:p>
  </w:comment>
  <w:comment w:id="10" w:author="Author" w:initials="A">
    <w:p w14:paraId="0B013DE7" w14:textId="19C7E0FD" w:rsidR="004B7DA6" w:rsidRPr="00EB6054" w:rsidRDefault="004B7DA6" w:rsidP="003608A3">
      <w:pPr>
        <w:pStyle w:val="CommentText"/>
        <w:rPr>
          <w:lang w:val="es-ES"/>
        </w:rPr>
      </w:pPr>
      <w:r>
        <w:rPr>
          <w:rStyle w:val="CommentReference"/>
        </w:rPr>
        <w:annotationRef/>
      </w:r>
      <w:r w:rsidR="003608A3">
        <w:t>If I translate ‘pocos años después’ here literally as ‘a few years later’, it sounds in English as if it is referring to a few years after 2007 (the last year mentioned), which would not fit with the mention of 2002, so I have specified that this refers to a few years after each academic established their respective research group. However, please do get in touch if another solution is preferred.</w:t>
      </w:r>
    </w:p>
  </w:comment>
  <w:comment w:id="11" w:author="Author" w:initials="A">
    <w:p w14:paraId="587DEED0" w14:textId="11D34239" w:rsidR="004B7DA6" w:rsidRDefault="004B7DA6">
      <w:pPr>
        <w:pStyle w:val="CommentText"/>
      </w:pPr>
      <w:r>
        <w:rPr>
          <w:rStyle w:val="CommentReference"/>
        </w:rPr>
        <w:annotationRef/>
      </w:r>
      <w:r>
        <w:t>Would they found them together, or was each responsible for a different one? Please clarify.</w:t>
      </w:r>
    </w:p>
  </w:comment>
  <w:comment w:id="12" w:author="Author" w:initials="A">
    <w:p w14:paraId="49B0779F" w14:textId="78449D4A" w:rsidR="004B7DA6" w:rsidRDefault="004B7DA6" w:rsidP="003608A3">
      <w:pPr>
        <w:pStyle w:val="CommentText"/>
      </w:pPr>
      <w:r>
        <w:rPr>
          <w:rStyle w:val="CommentReference"/>
        </w:rPr>
        <w:annotationRef/>
      </w:r>
      <w:r w:rsidR="003608A3">
        <w:t>I do not have information on whether this article has one or more author(s), so please choose the appropriate option here.</w:t>
      </w:r>
    </w:p>
  </w:comment>
  <w:comment w:id="13" w:author="Author" w:initials="A">
    <w:p w14:paraId="11E9EB27" w14:textId="6E122B9C" w:rsidR="004B7DA6" w:rsidRDefault="004B7DA6" w:rsidP="003608A3">
      <w:pPr>
        <w:pStyle w:val="CommentText"/>
      </w:pPr>
      <w:r>
        <w:rPr>
          <w:rStyle w:val="CommentReference"/>
        </w:rPr>
        <w:annotationRef/>
      </w:r>
      <w:r w:rsidR="003608A3">
        <w:t>This could be translated as ‘United States’ academy’, but I believe it reads better in English to omit the translation of ‘academia’ here (I haven’t used the adjective as it would have to be ‘American/North-american’ in English, which is ambiguous between the US and other parts of the continent).</w:t>
      </w:r>
    </w:p>
  </w:comment>
  <w:comment w:id="14" w:author="Author" w:initials="A">
    <w:p w14:paraId="2965BC18" w14:textId="197E3D88" w:rsidR="004B7DA6" w:rsidRDefault="004B7DA6">
      <w:pPr>
        <w:pStyle w:val="CommentText"/>
      </w:pPr>
      <w:r>
        <w:rPr>
          <w:rStyle w:val="CommentReference"/>
        </w:rPr>
        <w:annotationRef/>
      </w:r>
      <w:r>
        <w:t>Should this read to or of?</w:t>
      </w:r>
    </w:p>
  </w:comment>
  <w:comment w:id="15" w:author="Author" w:initials="A">
    <w:p w14:paraId="5ECF00DB" w14:textId="5C995A7F" w:rsidR="004B7DA6" w:rsidRDefault="004B7DA6">
      <w:pPr>
        <w:pStyle w:val="CommentText"/>
      </w:pPr>
      <w:r>
        <w:rPr>
          <w:rStyle w:val="CommentReference"/>
        </w:rPr>
        <w:annotationRef/>
      </w:r>
      <w:r>
        <w:t>You could use the word data rather than information.</w:t>
      </w:r>
    </w:p>
  </w:comment>
  <w:comment w:id="16" w:author="Author" w:initials="A">
    <w:p w14:paraId="5B6122C7" w14:textId="1D6564F2" w:rsidR="004B7DA6" w:rsidRDefault="004B7DA6" w:rsidP="002B5D61">
      <w:pPr>
        <w:pStyle w:val="CommentText"/>
      </w:pPr>
      <w:r>
        <w:rPr>
          <w:rStyle w:val="CommentReference"/>
        </w:rPr>
        <w:annotationRef/>
      </w:r>
      <w:r>
        <w:t>This is written in a very lovely style. It could also be written in a “dryer,” more academic style as follows: The three types of fear identified by Koury (2007) in the inhabitants of Joao Passoa were: fear of disloyalty, of punishment from God, and of solitude; fear of ………and fear of violence.</w:t>
      </w:r>
    </w:p>
  </w:comment>
  <w:comment w:id="17" w:author="Author" w:initials="A">
    <w:p w14:paraId="3E91E374" w14:textId="101A8B2A" w:rsidR="001B03EB" w:rsidRDefault="001B03EB">
      <w:pPr>
        <w:pStyle w:val="CommentText"/>
      </w:pPr>
      <w:r>
        <w:rPr>
          <w:rStyle w:val="CommentReference"/>
        </w:rPr>
        <w:annotationRef/>
      </w:r>
      <w:r>
        <w:t>In text citations written in accordance with the Journal standards.</w:t>
      </w:r>
    </w:p>
  </w:comment>
  <w:comment w:id="18" w:author="Author" w:initials="A">
    <w:p w14:paraId="1E0434F4" w14:textId="5DF363FF" w:rsidR="004B7DA6" w:rsidRDefault="004B7DA6">
      <w:pPr>
        <w:pStyle w:val="CommentText"/>
      </w:pPr>
      <w:r>
        <w:rPr>
          <w:rStyle w:val="CommentReference"/>
        </w:rPr>
        <w:annotationRef/>
      </w:r>
      <w:r>
        <w:t>Capitalized, if referring to the Devil that is Satan?</w:t>
      </w:r>
    </w:p>
  </w:comment>
  <w:comment w:id="19" w:author="Author" w:initials="A">
    <w:p w14:paraId="20661F37" w14:textId="77777777" w:rsidR="004B7DA6" w:rsidRDefault="004B7DA6" w:rsidP="00B948A1">
      <w:pPr>
        <w:pStyle w:val="CommentText"/>
      </w:pPr>
      <w:r>
        <w:rPr>
          <w:rStyle w:val="CommentReference"/>
        </w:rPr>
        <w:annotationRef/>
      </w:r>
      <w:r>
        <w:rPr>
          <w:rStyle w:val="CommentReference"/>
        </w:rPr>
        <w:annotationRef/>
      </w:r>
      <w:r>
        <w:t>I believe that the most frequently-used option in English in similar contexts would be ‘working-class’, but I understand that you may prefer not to refer to class. The closest equivalents to ‘popular’ in English have a somewhat more negative tone: they allude to a lack of income (low-income) or privileges (the option suggested, or ‘disadvantaged’). Either of these two alternatives could also be used here.</w:t>
      </w:r>
    </w:p>
    <w:p w14:paraId="4C87BD80" w14:textId="1A363EB7" w:rsidR="004B7DA6" w:rsidRDefault="004B7DA6" w:rsidP="00B948A1">
      <w:pPr>
        <w:pStyle w:val="CommentText"/>
      </w:pPr>
    </w:p>
  </w:comment>
  <w:comment w:id="20" w:author="Author" w:initials="A">
    <w:p w14:paraId="07B1D407" w14:textId="1CB569D8" w:rsidR="004B7DA6" w:rsidRDefault="004B7DA6" w:rsidP="00217FC7">
      <w:pPr>
        <w:pStyle w:val="CommentText"/>
      </w:pPr>
      <w:r>
        <w:rPr>
          <w:rStyle w:val="CommentReference"/>
        </w:rPr>
        <w:annotationRef/>
      </w:r>
      <w:r>
        <w:t xml:space="preserve">Do you mean implications or </w:t>
      </w:r>
      <w:r w:rsidR="00217FC7">
        <w:t>consequences</w:t>
      </w:r>
      <w:r>
        <w:t>?</w:t>
      </w:r>
    </w:p>
  </w:comment>
  <w:comment w:id="23" w:author="Author" w:initials="A">
    <w:p w14:paraId="5FC6353A" w14:textId="77777777" w:rsidR="004B7DA6" w:rsidRDefault="004B7DA6" w:rsidP="001A5E5C">
      <w:pPr>
        <w:pStyle w:val="CommentText"/>
      </w:pPr>
      <w:r>
        <w:rPr>
          <w:rStyle w:val="CommentReference"/>
        </w:rPr>
        <w:annotationRef/>
      </w:r>
      <w:r>
        <w:t xml:space="preserve"> </w:t>
      </w:r>
      <w:r>
        <w:rPr>
          <w:rStyle w:val="CommentReference"/>
        </w:rPr>
        <w:annotationRef/>
      </w:r>
      <w:r>
        <w:t>To clearly communicate that the reference to energy is positive in English, I think that it would help to add ‘enthusiasm’ here; however, given that this extends the phrase, it reads better to omit ‘emotional’. A more literal translation would be ‘affective states involving great emotional energy’ or a more concise option that could work well is simply ‘enthusiastic affective states’.</w:t>
      </w:r>
    </w:p>
    <w:p w14:paraId="616B6489" w14:textId="32A22ECB" w:rsidR="004B7DA6" w:rsidRDefault="004B7DA6" w:rsidP="001A5E5C">
      <w:pPr>
        <w:pStyle w:val="CommentText"/>
      </w:pPr>
    </w:p>
  </w:comment>
  <w:comment w:id="25" w:author="Author" w:initials="A">
    <w:p w14:paraId="4EBF801C" w14:textId="65F08ECE" w:rsidR="004B7DA6" w:rsidRDefault="004B7DA6" w:rsidP="00656A80">
      <w:pPr>
        <w:pStyle w:val="CommentText"/>
      </w:pPr>
      <w:r>
        <w:rPr>
          <w:rStyle w:val="CommentReference"/>
        </w:rPr>
        <w:annotationRef/>
      </w:r>
      <w:r>
        <w:t xml:space="preserve">I have added this explanation for readers who are not familiar with the Spanish name, given that there is no direct translation for this protest tactic in English. </w:t>
      </w:r>
    </w:p>
  </w:comment>
  <w:comment w:id="27" w:author="Author" w:initials="A">
    <w:p w14:paraId="23A29215" w14:textId="006FECFB" w:rsidR="004B7DA6" w:rsidRDefault="004B7DA6" w:rsidP="00656A80">
      <w:pPr>
        <w:pStyle w:val="CommentText"/>
      </w:pPr>
      <w:r>
        <w:rPr>
          <w:rStyle w:val="CommentReference"/>
        </w:rPr>
        <w:annotationRef/>
      </w:r>
      <w:r>
        <w:t xml:space="preserve">I’ve understood here that ‘su noción de sujeto’ refers to the notion that each person has of himself/herself as a subject. To communicate this clearly in English, it needs to be specified with ‘of themselves’. If this is not what you wished to communicate here, a more literal translation would be ‘and their conception/notion of the subject’ </w:t>
      </w:r>
    </w:p>
  </w:comment>
  <w:comment w:id="33" w:author="Author" w:initials="A">
    <w:p w14:paraId="35424B19" w14:textId="114B5830" w:rsidR="004B7DA6" w:rsidRDefault="004B7DA6">
      <w:pPr>
        <w:pStyle w:val="CommentText"/>
      </w:pPr>
      <w:r>
        <w:rPr>
          <w:rStyle w:val="CommentReference"/>
        </w:rPr>
        <w:annotationRef/>
      </w:r>
      <w:r>
        <w:t>It is not clear what the two distinct affective orders are.</w:t>
      </w:r>
    </w:p>
  </w:comment>
  <w:comment w:id="38" w:author="Author" w:initials="A">
    <w:p w14:paraId="006BF20A" w14:textId="65A1457C" w:rsidR="004B7DA6" w:rsidRDefault="004B7DA6">
      <w:pPr>
        <w:pStyle w:val="CommentText"/>
      </w:pPr>
      <w:r>
        <w:rPr>
          <w:rStyle w:val="CommentReference"/>
        </w:rPr>
        <w:annotationRef/>
      </w:r>
      <w:r>
        <w:t>Do you mean core here?</w:t>
      </w:r>
    </w:p>
  </w:comment>
  <w:comment w:id="39" w:author="Author" w:initials="A">
    <w:p w14:paraId="76E65C1B" w14:textId="77777777" w:rsidR="004B7DA6" w:rsidRDefault="004B7DA6" w:rsidP="00FA4061">
      <w:pPr>
        <w:pStyle w:val="CommentText"/>
      </w:pPr>
      <w:r>
        <w:rPr>
          <w:rStyle w:val="CommentReference"/>
        </w:rPr>
        <w:annotationRef/>
      </w:r>
      <w:r>
        <w:t>Here, I have interpreted ‘profunda’ in the sense of ‘intense/ meaningful’ and not as referring to how extensive the action is. If the intention was to refer to the latter meaning, ‘painstaking effort’ or ‘exhaustive action’ could be used instead of ‘meaningful action’.</w:t>
      </w:r>
    </w:p>
    <w:p w14:paraId="1B5AB016" w14:textId="7E687935" w:rsidR="004B7DA6" w:rsidRDefault="004B7DA6" w:rsidP="00FA4061">
      <w:pPr>
        <w:pStyle w:val="CommentText"/>
      </w:pPr>
      <w:r>
        <w:rPr>
          <w:rStyle w:val="CommentReference"/>
        </w:rPr>
        <w:annotationRef/>
      </w:r>
      <w:r>
        <w:t xml:space="preserve"> </w:t>
      </w:r>
    </w:p>
  </w:comment>
  <w:comment w:id="48" w:author="Author" w:initials="A">
    <w:p w14:paraId="44E14996" w14:textId="31E051E4" w:rsidR="004B7DA6" w:rsidRDefault="004B7DA6" w:rsidP="00BA1C9D">
      <w:pPr>
        <w:pStyle w:val="CommentText"/>
      </w:pPr>
      <w:r>
        <w:rPr>
          <w:rStyle w:val="CommentReference"/>
        </w:rPr>
        <w:annotationRef/>
      </w:r>
      <w:r>
        <w:t xml:space="preserve">Does this correctly reflect your meaning, or did you mean women who took on the attributes of men? </w:t>
      </w:r>
    </w:p>
  </w:comment>
  <w:comment w:id="49" w:author="Author" w:initials="A">
    <w:p w14:paraId="6742EB08" w14:textId="77777777" w:rsidR="004B7DA6" w:rsidRDefault="004B7DA6" w:rsidP="00BA1C9D">
      <w:pPr>
        <w:pStyle w:val="CommentText"/>
      </w:pPr>
      <w:r>
        <w:rPr>
          <w:rStyle w:val="CommentReference"/>
        </w:rPr>
        <w:annotationRef/>
      </w:r>
      <w:r>
        <w:t xml:space="preserve">I would normally translate ‘alineación’ as ‘alignment’ but I have also seen it translated occasionally as ‘alienation’ (‘alienación’) and I believe that is the meaning that fits best here. However, if it were the former meaning that was intended here, I think that </w:t>
      </w:r>
    </w:p>
    <w:p w14:paraId="3E904C1F" w14:textId="0D3F88BF" w:rsidR="004B7DA6" w:rsidRDefault="004B7DA6" w:rsidP="00BA1C9D">
      <w:pPr>
        <w:pStyle w:val="CommentText"/>
      </w:pPr>
      <w:r>
        <w:t xml:space="preserve"> ‘the multiple forms of </w:t>
      </w:r>
      <w:r>
        <w:rPr>
          <w:b/>
        </w:rPr>
        <w:t>realignment</w:t>
      </w:r>
      <w:r>
        <w:t xml:space="preserve"> (physical, social, occupational) that immigrants undergo…’ would be the most appropriate translation.. </w:t>
      </w:r>
    </w:p>
  </w:comment>
  <w:comment w:id="50" w:author="Author" w:initials="A">
    <w:p w14:paraId="40C51ACD" w14:textId="6D4C8F3F" w:rsidR="004B7DA6" w:rsidRDefault="004B7DA6" w:rsidP="00BA1C9D">
      <w:pPr>
        <w:pStyle w:val="CommentText"/>
      </w:pPr>
      <w:r>
        <w:rPr>
          <w:rStyle w:val="CommentReference"/>
        </w:rPr>
        <w:annotationRef/>
      </w:r>
      <w:r>
        <w:t>‘Host societies’ and ‘recipient societies’ are other common terms used for this in English, but I have used the term that appeared most frequently in the latest IOM report on migration: https://publications.iom.int/system/files/pdf/wmr_2020.pdf</w:t>
      </w:r>
    </w:p>
  </w:comment>
  <w:comment w:id="56" w:author="Author" w:initials="A">
    <w:p w14:paraId="1C6648DF" w14:textId="77777777" w:rsidR="004B7DA6" w:rsidRDefault="004B7DA6" w:rsidP="007A30DF">
      <w:pPr>
        <w:pStyle w:val="CommentText"/>
      </w:pPr>
      <w:r>
        <w:rPr>
          <w:rStyle w:val="CommentReference"/>
        </w:rPr>
        <w:annotationRef/>
      </w:r>
      <w:r>
        <w:t>In medical translations, ‘cuadro’ is often translated as ‘clinical features’, so ‘clinical features of depression’ would be an alternative option here, but ‘symptoms’ is a close synonym for this phrase that I think fits better with the register of this article.</w:t>
      </w:r>
    </w:p>
    <w:p w14:paraId="64A206A2" w14:textId="1E78D6E5" w:rsidR="004B7DA6" w:rsidRDefault="004B7DA6" w:rsidP="007A30DF">
      <w:pPr>
        <w:pStyle w:val="CommentText"/>
      </w:pPr>
    </w:p>
  </w:comment>
  <w:comment w:id="57" w:author="Author" w:initials="A">
    <w:p w14:paraId="36E55EBA" w14:textId="5766F2EB" w:rsidR="004B7DA6" w:rsidRDefault="004B7DA6" w:rsidP="007A30DF">
      <w:pPr>
        <w:pStyle w:val="CommentText"/>
      </w:pPr>
      <w:r>
        <w:rPr>
          <w:rStyle w:val="CommentReference"/>
        </w:rPr>
        <w:annotationRef/>
      </w:r>
      <w:r>
        <w:t>I have used ‘life histories’ to refer to the anthropological/sociological research technique and the life history that results from it. However, if you prefer to speak in a more general sense here, ‘life stories’ would be more appropriate.</w:t>
      </w:r>
    </w:p>
  </w:comment>
  <w:comment w:id="60" w:author="Author" w:initials="A">
    <w:p w14:paraId="4FE8B76A" w14:textId="77777777" w:rsidR="004B7DA6" w:rsidRDefault="004B7DA6" w:rsidP="00167676">
      <w:pPr>
        <w:pStyle w:val="CommentText"/>
      </w:pPr>
      <w:r>
        <w:rPr>
          <w:rStyle w:val="CommentReference"/>
        </w:rPr>
        <w:annotationRef/>
      </w:r>
      <w:r>
        <w:rPr>
          <w:rStyle w:val="CommentReference"/>
        </w:rPr>
        <w:annotationRef/>
      </w:r>
      <w:r>
        <w:t>Here, communicating the gender of ‘las trabajadoras’ by translating it as ‘female workers’ would give the impression that the observation applies only to female workers, not to male workers. In order to get the message across that this is a sector in which most workers are female, I have added this phrase. However, if it is not important to specify this, the phrase could be omitted.</w:t>
      </w:r>
    </w:p>
    <w:p w14:paraId="186FD24D" w14:textId="42489AFE" w:rsidR="004B7DA6" w:rsidRDefault="004B7DA6" w:rsidP="00167676">
      <w:pPr>
        <w:pStyle w:val="CommentText"/>
      </w:pPr>
    </w:p>
  </w:comment>
  <w:comment w:id="61" w:author="Author" w:initials="A">
    <w:p w14:paraId="377E4449" w14:textId="77777777" w:rsidR="004B7DA6" w:rsidRDefault="004B7DA6" w:rsidP="00167676">
      <w:pPr>
        <w:pStyle w:val="CommentText"/>
      </w:pPr>
      <w:r>
        <w:rPr>
          <w:rStyle w:val="CommentReference"/>
        </w:rPr>
        <w:annotationRef/>
      </w:r>
      <w:r>
        <w:t xml:space="preserve">Here, I think it would be preferable not to translate the female gender marker, given that the resulting emphasis would be greater in English (and perhaps it is more likely that there are a number of male employers, than it is for there to be a significant number of male domestic workers?). If you prefer to specify this, I think it would be best to put it in brackets: "the life stage of the employer (who is also usually female)". </w:t>
      </w:r>
    </w:p>
    <w:p w14:paraId="14E38774" w14:textId="5317FE80" w:rsidR="004B7DA6" w:rsidRDefault="004B7DA6" w:rsidP="00167676">
      <w:pPr>
        <w:pStyle w:val="CommentText"/>
      </w:pPr>
    </w:p>
  </w:comment>
  <w:comment w:id="62" w:author="Author" w:initials="A">
    <w:p w14:paraId="77D01872" w14:textId="41D05FE3" w:rsidR="004B7DA6" w:rsidRDefault="004B7DA6" w:rsidP="005E56AA">
      <w:pPr>
        <w:pStyle w:val="CommentText"/>
      </w:pPr>
      <w:r>
        <w:rPr>
          <w:rStyle w:val="CommentReference"/>
        </w:rPr>
        <w:annotationRef/>
      </w:r>
      <w:r>
        <w:t xml:space="preserve"> I am aware that earlier in the article romantic love has been discussed as an ideology so, while the most common adjective for distinguishing between family/friendship relationships and those concerning couples is ‘romantic’ in English, I have tried to use other equivalents where possible. Here, perhaps the most natural option in English would be ‘love between romantic partners’ but it is possible to use ‘amorous relationships’ as an alternative to ‘romantic relationships.</w:t>
      </w:r>
    </w:p>
  </w:comment>
  <w:comment w:id="63" w:author="Author" w:initials="A">
    <w:p w14:paraId="75CC0E42" w14:textId="28C1B9CE" w:rsidR="004B7DA6" w:rsidRDefault="004B7DA6">
      <w:pPr>
        <w:pStyle w:val="CommentText"/>
      </w:pPr>
      <w:r>
        <w:rPr>
          <w:rStyle w:val="CommentReference"/>
        </w:rPr>
        <w:annotationRef/>
      </w:r>
      <w:r>
        <w:t>The Garcia &amp; Sabido, Olga reference is not clear – is it Garcia, Sabido &amp; Olga, or two different studies? If the latter, two different references are needed.</w:t>
      </w:r>
    </w:p>
  </w:comment>
  <w:comment w:id="65" w:author="Author" w:initials="A">
    <w:p w14:paraId="09B915C6" w14:textId="134A5605" w:rsidR="004B7DA6" w:rsidRDefault="004B7DA6">
      <w:pPr>
        <w:pStyle w:val="CommentText"/>
      </w:pPr>
      <w:r>
        <w:rPr>
          <w:rStyle w:val="CommentReference"/>
        </w:rPr>
        <w:annotationRef/>
      </w:r>
      <w:r>
        <w:t>Consider instead of energy, vitality, dynamic nature</w:t>
      </w:r>
    </w:p>
  </w:comment>
  <w:comment w:id="64" w:author="Author" w:initials="A">
    <w:p w14:paraId="3BF80ABB" w14:textId="77777777" w:rsidR="004B7DA6" w:rsidRDefault="004B7DA6" w:rsidP="005E56AA">
      <w:pPr>
        <w:pStyle w:val="CommentText"/>
      </w:pPr>
      <w:r>
        <w:rPr>
          <w:rStyle w:val="CommentReference"/>
        </w:rPr>
        <w:annotationRef/>
      </w:r>
      <w:r>
        <w:t>While ‘amorous energy’ could be used, it doesn’t collocate as well with ‘energy’ as ‘romantic’ would, so I have reformulated the phrase a little. However, if you don’t mind using ‘romantic’ here, ‘romantic energy’ would be a good option.</w:t>
      </w:r>
    </w:p>
    <w:p w14:paraId="0546CD2C" w14:textId="43D81A0C" w:rsidR="004B7DA6" w:rsidRDefault="004B7DA6" w:rsidP="005E56AA">
      <w:pPr>
        <w:pStyle w:val="CommentText"/>
      </w:pPr>
      <w:r>
        <w:t xml:space="preserve"> </w:t>
      </w:r>
    </w:p>
  </w:comment>
  <w:comment w:id="66" w:author="Author" w:initials="A">
    <w:p w14:paraId="3FEFD792" w14:textId="77777777" w:rsidR="004B7DA6" w:rsidRDefault="004B7DA6" w:rsidP="00EC64C6">
      <w:pPr>
        <w:pStyle w:val="CommentText"/>
      </w:pPr>
      <w:r>
        <w:rPr>
          <w:rStyle w:val="CommentReference"/>
        </w:rPr>
        <w:annotationRef/>
      </w:r>
      <w:r>
        <w:t>Here, I have given the literal translation, presuming that the reference is to figurational sociology, in which ‘figurations’ are networks of interdependent humans. If that is not the case, I think the most suitable option would be ‘social figures’.</w:t>
      </w:r>
    </w:p>
    <w:p w14:paraId="29780875" w14:textId="70F06853" w:rsidR="004B7DA6" w:rsidRDefault="004B7DA6" w:rsidP="00EC64C6">
      <w:pPr>
        <w:pStyle w:val="CommentText"/>
      </w:pPr>
    </w:p>
  </w:comment>
  <w:comment w:id="67" w:author="Author" w:initials="A">
    <w:p w14:paraId="1BD554DF" w14:textId="77777777" w:rsidR="004B7DA6" w:rsidRDefault="004B7DA6" w:rsidP="00EC64C6">
      <w:pPr>
        <w:pStyle w:val="CommentText"/>
      </w:pPr>
      <w:r>
        <w:rPr>
          <w:rStyle w:val="CommentReference"/>
        </w:rPr>
        <w:annotationRef/>
      </w:r>
    </w:p>
    <w:p w14:paraId="7CE9385B" w14:textId="37BBAE80" w:rsidR="004B7DA6" w:rsidRDefault="004B7DA6" w:rsidP="00EC64C6">
      <w:pPr>
        <w:pStyle w:val="CommentText"/>
      </w:pPr>
      <w:r>
        <w:t>I checked the reference to confirm some terms and saw that they use ‘enminded’ with an ‘n’:</w:t>
      </w:r>
      <w:hyperlink r:id="rId1" w:history="1">
        <w:r w:rsidRPr="00A63022">
          <w:rPr>
            <w:rStyle w:val="Hyperlink"/>
          </w:rPr>
          <w:t>http://www.scielo.org.mx/scielo.php?script=sci_arttext&amp;pid=S2448-64422017000300653</w:t>
        </w:r>
      </w:hyperlink>
      <w:r>
        <w:t xml:space="preserve">  </w:t>
      </w:r>
    </w:p>
  </w:comment>
  <w:comment w:id="68" w:author="Author" w:initials="A">
    <w:p w14:paraId="1A2402AE" w14:textId="3FD132D3" w:rsidR="004B7DA6" w:rsidRDefault="004B7DA6" w:rsidP="00C7742F">
      <w:pPr>
        <w:pStyle w:val="CommentText"/>
      </w:pPr>
      <w:r>
        <w:rPr>
          <w:rStyle w:val="CommentReference"/>
        </w:rPr>
        <w:annotationRef/>
      </w:r>
      <w:r>
        <w:t>I have reformulated the phrase a little here to avoid repetition, given that both ‘experimentar’ and ‘vivencia’ translate as ‘experience’ in English.</w:t>
      </w:r>
    </w:p>
  </w:comment>
  <w:comment w:id="71" w:author="Author" w:initials="A">
    <w:p w14:paraId="20118AB0" w14:textId="77777777" w:rsidR="004B7DA6" w:rsidRDefault="004B7DA6" w:rsidP="00456682">
      <w:pPr>
        <w:pStyle w:val="CommentText"/>
      </w:pPr>
      <w:r>
        <w:rPr>
          <w:rStyle w:val="CommentReference"/>
        </w:rPr>
        <w:annotationRef/>
      </w:r>
      <w:r>
        <w:t>"Epistemological framework" is another possible option here if preferred.</w:t>
      </w:r>
    </w:p>
    <w:p w14:paraId="72879E5B" w14:textId="61955272" w:rsidR="004B7DA6" w:rsidRDefault="004B7DA6" w:rsidP="00456682">
      <w:pPr>
        <w:pStyle w:val="CommentText"/>
      </w:pPr>
    </w:p>
  </w:comment>
  <w:comment w:id="73" w:author="Author" w:initials="A">
    <w:p w14:paraId="474A7016" w14:textId="77777777" w:rsidR="004B7DA6" w:rsidRDefault="004B7DA6" w:rsidP="00456682">
      <w:pPr>
        <w:pStyle w:val="CommentText"/>
      </w:pPr>
      <w:r>
        <w:rPr>
          <w:rStyle w:val="CommentReference"/>
        </w:rPr>
        <w:annotationRef/>
      </w:r>
      <w:r>
        <w:t>Just to note that this is my own translation, given that there was no official translation published in English of Dits et Ecrits III that I could find.</w:t>
      </w:r>
    </w:p>
    <w:p w14:paraId="547653EA" w14:textId="0873FB8A" w:rsidR="004B7DA6" w:rsidRDefault="004B7DA6" w:rsidP="00456682">
      <w:pPr>
        <w:pStyle w:val="CommentText"/>
      </w:pPr>
      <w:r>
        <w:t xml:space="preserve"> </w:t>
      </w:r>
    </w:p>
  </w:comment>
  <w:comment w:id="76" w:author="Author" w:initials="A">
    <w:p w14:paraId="0DC6DEEB" w14:textId="77777777" w:rsidR="004B7DA6" w:rsidRDefault="004B7DA6" w:rsidP="004B7DA6">
      <w:pPr>
        <w:pStyle w:val="CommentText"/>
      </w:pPr>
      <w:r>
        <w:rPr>
          <w:rStyle w:val="CommentReference"/>
        </w:rPr>
        <w:annotationRef/>
      </w:r>
      <w:r>
        <w:t>Translation of ‘sujeto’ omitted here as making this sentence slightly more concise helps readability here, but if preferred, ‘receiving subject’ could be used.</w:t>
      </w:r>
    </w:p>
    <w:p w14:paraId="172C82E0" w14:textId="0C4ACFDA" w:rsidR="004B7DA6" w:rsidRDefault="004B7DA6" w:rsidP="004B7DA6">
      <w:pPr>
        <w:pStyle w:val="CommentText"/>
      </w:pPr>
    </w:p>
  </w:comment>
  <w:comment w:id="77" w:author="Author" w:initials="A">
    <w:p w14:paraId="6FAB91B7" w14:textId="77777777" w:rsidR="004B7DA6" w:rsidRDefault="004B7DA6" w:rsidP="004B7DA6">
      <w:pPr>
        <w:pStyle w:val="CommentText"/>
      </w:pPr>
      <w:r>
        <w:rPr>
          <w:rStyle w:val="CommentReference"/>
        </w:rPr>
        <w:annotationRef/>
      </w:r>
      <w:r>
        <w:t xml:space="preserve"> </w:t>
      </w:r>
      <w:r>
        <w:rPr>
          <w:rStyle w:val="CommentReference"/>
        </w:rPr>
        <w:annotationRef/>
      </w:r>
      <w:r>
        <w:t>The literal translation ("the emotional dimension of our social realities, which are essentially diverse") did not read as smoothly in English for me, but another option would be: "the emotional dimension of our diverse social realities", if preferred.</w:t>
      </w:r>
    </w:p>
    <w:p w14:paraId="5A7E0F13" w14:textId="4258B178" w:rsidR="004B7DA6" w:rsidRDefault="004B7DA6" w:rsidP="004B7DA6">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95B03B" w15:done="0"/>
  <w15:commentEx w15:paraId="2A13B9E3" w15:done="0"/>
  <w15:commentEx w15:paraId="7AAC1A1D" w15:done="0"/>
  <w15:commentEx w15:paraId="23751374" w15:done="0"/>
  <w15:commentEx w15:paraId="513F7891" w15:done="0"/>
  <w15:commentEx w15:paraId="0B013DE7" w15:done="0"/>
  <w15:commentEx w15:paraId="587DEED0" w15:done="0"/>
  <w15:commentEx w15:paraId="49B0779F" w15:done="0"/>
  <w15:commentEx w15:paraId="11E9EB27" w15:done="0"/>
  <w15:commentEx w15:paraId="2965BC18" w15:done="0"/>
  <w15:commentEx w15:paraId="5ECF00DB" w15:done="0"/>
  <w15:commentEx w15:paraId="5B6122C7" w15:done="0"/>
  <w15:commentEx w15:paraId="3E91E374" w15:done="0"/>
  <w15:commentEx w15:paraId="1E0434F4" w15:done="0"/>
  <w15:commentEx w15:paraId="4C87BD80" w15:done="0"/>
  <w15:commentEx w15:paraId="07B1D407" w15:done="0"/>
  <w15:commentEx w15:paraId="616B6489" w15:done="0"/>
  <w15:commentEx w15:paraId="4EBF801C" w15:done="0"/>
  <w15:commentEx w15:paraId="23A29215" w15:done="0"/>
  <w15:commentEx w15:paraId="35424B19" w15:done="0"/>
  <w15:commentEx w15:paraId="006BF20A" w15:done="0"/>
  <w15:commentEx w15:paraId="1B5AB016" w15:done="0"/>
  <w15:commentEx w15:paraId="44E14996" w15:done="0"/>
  <w15:commentEx w15:paraId="3E904C1F" w15:done="0"/>
  <w15:commentEx w15:paraId="40C51ACD" w15:done="0"/>
  <w15:commentEx w15:paraId="64A206A2" w15:done="0"/>
  <w15:commentEx w15:paraId="36E55EBA" w15:done="0"/>
  <w15:commentEx w15:paraId="186FD24D" w15:done="0"/>
  <w15:commentEx w15:paraId="14E38774" w15:done="0"/>
  <w15:commentEx w15:paraId="77D01872" w15:done="0"/>
  <w15:commentEx w15:paraId="75CC0E42" w15:done="0"/>
  <w15:commentEx w15:paraId="09B915C6" w15:done="0"/>
  <w15:commentEx w15:paraId="0546CD2C" w15:done="0"/>
  <w15:commentEx w15:paraId="29780875" w15:done="0"/>
  <w15:commentEx w15:paraId="7CE9385B" w15:done="0"/>
  <w15:commentEx w15:paraId="1A2402AE" w15:done="0"/>
  <w15:commentEx w15:paraId="72879E5B" w15:done="0"/>
  <w15:commentEx w15:paraId="547653EA" w15:done="0"/>
  <w15:commentEx w15:paraId="172C82E0" w15:done="0"/>
  <w15:commentEx w15:paraId="5A7E0F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5824" w16cex:dateUtc="2021-01-28T02:35:00Z"/>
  <w16cex:commentExtensible w16cex:durableId="23BD5B9C" w16cex:dateUtc="2021-01-28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13B9E3" w16cid:durableId="23BBD416"/>
  <w16cid:commentId w16cid:paraId="23751374" w16cid:durableId="23BBD417"/>
  <w16cid:commentId w16cid:paraId="513F7891" w16cid:durableId="23BBD418"/>
  <w16cid:commentId w16cid:paraId="0B013DE7" w16cid:durableId="23BBD419"/>
  <w16cid:commentId w16cid:paraId="587DEED0" w16cid:durableId="23BD054B"/>
  <w16cid:commentId w16cid:paraId="49B0779F" w16cid:durableId="23BBD41A"/>
  <w16cid:commentId w16cid:paraId="11E9EB27" w16cid:durableId="23BBD41B"/>
  <w16cid:commentId w16cid:paraId="4975F012" w16cid:durableId="23BBD41C"/>
  <w16cid:commentId w16cid:paraId="1E0434F4" w16cid:durableId="23BD5824"/>
  <w16cid:commentId w16cid:paraId="4B210550" w16cid:durableId="23BD5B9C"/>
  <w16cid:commentId w16cid:paraId="4C87BD80" w16cid:durableId="23BBD41D"/>
  <w16cid:commentId w16cid:paraId="0E7DC4F9" w16cid:durableId="23BBD41E"/>
  <w16cid:commentId w16cid:paraId="616B6489" w16cid:durableId="23BBD41F"/>
  <w16cid:commentId w16cid:paraId="4EBF801C" w16cid:durableId="23BBD420"/>
  <w16cid:commentId w16cid:paraId="23A29215" w16cid:durableId="23BBD421"/>
  <w16cid:commentId w16cid:paraId="1B5AB016" w16cid:durableId="23BBD422"/>
  <w16cid:commentId w16cid:paraId="3E904C1F" w16cid:durableId="23BBD423"/>
  <w16cid:commentId w16cid:paraId="40C51ACD" w16cid:durableId="23BBD424"/>
  <w16cid:commentId w16cid:paraId="64A206A2" w16cid:durableId="23BBD425"/>
  <w16cid:commentId w16cid:paraId="36E55EBA" w16cid:durableId="23BBD426"/>
  <w16cid:commentId w16cid:paraId="186FD24D" w16cid:durableId="23BBD427"/>
  <w16cid:commentId w16cid:paraId="14E38774" w16cid:durableId="23BBD428"/>
  <w16cid:commentId w16cid:paraId="77D01872" w16cid:durableId="23BBD429"/>
  <w16cid:commentId w16cid:paraId="0546CD2C" w16cid:durableId="23BBD42A"/>
  <w16cid:commentId w16cid:paraId="29780875" w16cid:durableId="23BBD42B"/>
  <w16cid:commentId w16cid:paraId="7CE9385B" w16cid:durableId="23BBD42C"/>
  <w16cid:commentId w16cid:paraId="1A2402AE" w16cid:durableId="23BBD42D"/>
  <w16cid:commentId w16cid:paraId="72879E5B" w16cid:durableId="23BBD42E"/>
  <w16cid:commentId w16cid:paraId="547653EA" w16cid:durableId="23BBD42F"/>
  <w16cid:commentId w16cid:paraId="172C82E0" w16cid:durableId="23BBD430"/>
  <w16cid:commentId w16cid:paraId="5A7E0F13" w16cid:durableId="23BBD4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02365" w14:textId="77777777" w:rsidR="004B7DA6" w:rsidRDefault="004B7DA6" w:rsidP="00D3606B">
      <w:pPr>
        <w:spacing w:after="0" w:line="240" w:lineRule="auto"/>
      </w:pPr>
      <w:r>
        <w:separator/>
      </w:r>
    </w:p>
  </w:endnote>
  <w:endnote w:type="continuationSeparator" w:id="0">
    <w:p w14:paraId="776E721D" w14:textId="77777777" w:rsidR="004B7DA6" w:rsidRDefault="004B7DA6" w:rsidP="00D3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1C9D" w14:textId="77777777" w:rsidR="00757ACD" w:rsidRDefault="00757A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12186"/>
      <w:docPartObj>
        <w:docPartGallery w:val="Page Numbers (Bottom of Page)"/>
        <w:docPartUnique/>
      </w:docPartObj>
    </w:sdtPr>
    <w:sdtContent>
      <w:p w14:paraId="2B574176" w14:textId="434ADB5B" w:rsidR="004B7DA6" w:rsidRDefault="004B7DA6">
        <w:pPr>
          <w:pStyle w:val="Footer"/>
          <w:jc w:val="right"/>
        </w:pPr>
        <w:r>
          <w:fldChar w:fldCharType="begin"/>
        </w:r>
        <w:r>
          <w:instrText>PAGE   \* MERGEFORMAT</w:instrText>
        </w:r>
        <w:r>
          <w:fldChar w:fldCharType="separate"/>
        </w:r>
        <w:r w:rsidR="00DD6BFD">
          <w:rPr>
            <w:noProof/>
          </w:rPr>
          <w:t>16</w:t>
        </w:r>
        <w:r>
          <w:fldChar w:fldCharType="end"/>
        </w:r>
      </w:p>
    </w:sdtContent>
  </w:sdt>
  <w:p w14:paraId="4D772003" w14:textId="77777777" w:rsidR="004B7DA6" w:rsidRDefault="004B7D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EE3C2" w14:textId="77777777" w:rsidR="00757ACD" w:rsidRDefault="00757A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03B68" w14:textId="77777777" w:rsidR="004B7DA6" w:rsidRDefault="004B7DA6" w:rsidP="00D3606B">
      <w:pPr>
        <w:spacing w:after="0" w:line="240" w:lineRule="auto"/>
      </w:pPr>
      <w:r>
        <w:separator/>
      </w:r>
    </w:p>
  </w:footnote>
  <w:footnote w:type="continuationSeparator" w:id="0">
    <w:p w14:paraId="2E9F272B" w14:textId="77777777" w:rsidR="004B7DA6" w:rsidRDefault="004B7DA6" w:rsidP="00D36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E44D" w14:textId="77777777" w:rsidR="00757ACD" w:rsidRDefault="00757A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706C" w14:textId="77777777" w:rsidR="00757ACD" w:rsidRDefault="00757AC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3D145" w14:textId="77777777" w:rsidR="00757ACD" w:rsidRDefault="00757A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A29B0"/>
    <w:multiLevelType w:val="hybridMultilevel"/>
    <w:tmpl w:val="FF3EA4A8"/>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6B"/>
    <w:rsid w:val="0000242E"/>
    <w:rsid w:val="000027F4"/>
    <w:rsid w:val="00004D2F"/>
    <w:rsid w:val="00005278"/>
    <w:rsid w:val="0000637B"/>
    <w:rsid w:val="000067F9"/>
    <w:rsid w:val="00006FFB"/>
    <w:rsid w:val="0001265B"/>
    <w:rsid w:val="00012706"/>
    <w:rsid w:val="000132E6"/>
    <w:rsid w:val="000143A4"/>
    <w:rsid w:val="00017AC5"/>
    <w:rsid w:val="00020264"/>
    <w:rsid w:val="00021CB8"/>
    <w:rsid w:val="00022492"/>
    <w:rsid w:val="00022BF3"/>
    <w:rsid w:val="000235EA"/>
    <w:rsid w:val="00024E7E"/>
    <w:rsid w:val="00026A43"/>
    <w:rsid w:val="00027A9E"/>
    <w:rsid w:val="0003461B"/>
    <w:rsid w:val="00035433"/>
    <w:rsid w:val="0003579F"/>
    <w:rsid w:val="00037300"/>
    <w:rsid w:val="0003791B"/>
    <w:rsid w:val="00040373"/>
    <w:rsid w:val="00041791"/>
    <w:rsid w:val="00042057"/>
    <w:rsid w:val="000425CF"/>
    <w:rsid w:val="000444EA"/>
    <w:rsid w:val="00044EB2"/>
    <w:rsid w:val="00045501"/>
    <w:rsid w:val="00045DD7"/>
    <w:rsid w:val="00050F18"/>
    <w:rsid w:val="00051001"/>
    <w:rsid w:val="00051677"/>
    <w:rsid w:val="000546CF"/>
    <w:rsid w:val="00055C9C"/>
    <w:rsid w:val="00056948"/>
    <w:rsid w:val="00061565"/>
    <w:rsid w:val="00062D8B"/>
    <w:rsid w:val="0006402A"/>
    <w:rsid w:val="00064081"/>
    <w:rsid w:val="000644A5"/>
    <w:rsid w:val="0006509C"/>
    <w:rsid w:val="00065521"/>
    <w:rsid w:val="00065CDF"/>
    <w:rsid w:val="00065EA1"/>
    <w:rsid w:val="00065FEB"/>
    <w:rsid w:val="00066374"/>
    <w:rsid w:val="00070854"/>
    <w:rsid w:val="00071058"/>
    <w:rsid w:val="00071A95"/>
    <w:rsid w:val="00074586"/>
    <w:rsid w:val="00074B92"/>
    <w:rsid w:val="00080650"/>
    <w:rsid w:val="0008121E"/>
    <w:rsid w:val="00081485"/>
    <w:rsid w:val="000818C6"/>
    <w:rsid w:val="000835EB"/>
    <w:rsid w:val="000837B1"/>
    <w:rsid w:val="00084DC5"/>
    <w:rsid w:val="000879A1"/>
    <w:rsid w:val="00091484"/>
    <w:rsid w:val="0009259D"/>
    <w:rsid w:val="000951D6"/>
    <w:rsid w:val="0009531B"/>
    <w:rsid w:val="000962BA"/>
    <w:rsid w:val="000963B2"/>
    <w:rsid w:val="0009709F"/>
    <w:rsid w:val="000A01D4"/>
    <w:rsid w:val="000A1490"/>
    <w:rsid w:val="000A25CC"/>
    <w:rsid w:val="000A4A69"/>
    <w:rsid w:val="000A62EB"/>
    <w:rsid w:val="000A6ACB"/>
    <w:rsid w:val="000B0794"/>
    <w:rsid w:val="000B0F8B"/>
    <w:rsid w:val="000B10A9"/>
    <w:rsid w:val="000B1B38"/>
    <w:rsid w:val="000B1F9C"/>
    <w:rsid w:val="000B32D2"/>
    <w:rsid w:val="000B336E"/>
    <w:rsid w:val="000B3B45"/>
    <w:rsid w:val="000B3DCF"/>
    <w:rsid w:val="000B44DF"/>
    <w:rsid w:val="000B594F"/>
    <w:rsid w:val="000B63CE"/>
    <w:rsid w:val="000C17A9"/>
    <w:rsid w:val="000C1F4F"/>
    <w:rsid w:val="000C2A0E"/>
    <w:rsid w:val="000C3831"/>
    <w:rsid w:val="000C3959"/>
    <w:rsid w:val="000C5446"/>
    <w:rsid w:val="000C7E3E"/>
    <w:rsid w:val="000D14DF"/>
    <w:rsid w:val="000D23D5"/>
    <w:rsid w:val="000D2FCC"/>
    <w:rsid w:val="000D33A8"/>
    <w:rsid w:val="000D39D9"/>
    <w:rsid w:val="000D5559"/>
    <w:rsid w:val="000D7F47"/>
    <w:rsid w:val="000E0F36"/>
    <w:rsid w:val="000E163E"/>
    <w:rsid w:val="000E262C"/>
    <w:rsid w:val="000E2F21"/>
    <w:rsid w:val="000E5C2F"/>
    <w:rsid w:val="000E6444"/>
    <w:rsid w:val="000E64F0"/>
    <w:rsid w:val="000E6AC7"/>
    <w:rsid w:val="000E6F13"/>
    <w:rsid w:val="000E726F"/>
    <w:rsid w:val="000F214A"/>
    <w:rsid w:val="000F4005"/>
    <w:rsid w:val="000F4F5D"/>
    <w:rsid w:val="00100C58"/>
    <w:rsid w:val="001021F4"/>
    <w:rsid w:val="001025E5"/>
    <w:rsid w:val="00105836"/>
    <w:rsid w:val="001111AF"/>
    <w:rsid w:val="0011256D"/>
    <w:rsid w:val="001145D2"/>
    <w:rsid w:val="00114621"/>
    <w:rsid w:val="00116C88"/>
    <w:rsid w:val="0011734C"/>
    <w:rsid w:val="0012044B"/>
    <w:rsid w:val="00122790"/>
    <w:rsid w:val="00125392"/>
    <w:rsid w:val="00126778"/>
    <w:rsid w:val="001268C5"/>
    <w:rsid w:val="00126D09"/>
    <w:rsid w:val="0012789A"/>
    <w:rsid w:val="00127B24"/>
    <w:rsid w:val="00130BE4"/>
    <w:rsid w:val="001312D1"/>
    <w:rsid w:val="00131FF2"/>
    <w:rsid w:val="001324B5"/>
    <w:rsid w:val="001332EC"/>
    <w:rsid w:val="00135448"/>
    <w:rsid w:val="00135FBA"/>
    <w:rsid w:val="00142989"/>
    <w:rsid w:val="00144DF4"/>
    <w:rsid w:val="0014504F"/>
    <w:rsid w:val="00145108"/>
    <w:rsid w:val="00147474"/>
    <w:rsid w:val="001503F8"/>
    <w:rsid w:val="001509DF"/>
    <w:rsid w:val="00150F7E"/>
    <w:rsid w:val="00151A73"/>
    <w:rsid w:val="00151AEF"/>
    <w:rsid w:val="00152A38"/>
    <w:rsid w:val="00155704"/>
    <w:rsid w:val="00155858"/>
    <w:rsid w:val="001579CA"/>
    <w:rsid w:val="00160427"/>
    <w:rsid w:val="001629BD"/>
    <w:rsid w:val="001634C7"/>
    <w:rsid w:val="001664F0"/>
    <w:rsid w:val="00166F67"/>
    <w:rsid w:val="00167676"/>
    <w:rsid w:val="00167733"/>
    <w:rsid w:val="00170138"/>
    <w:rsid w:val="00170FBF"/>
    <w:rsid w:val="00171908"/>
    <w:rsid w:val="00171C8A"/>
    <w:rsid w:val="0017435F"/>
    <w:rsid w:val="00175B75"/>
    <w:rsid w:val="0017646F"/>
    <w:rsid w:val="00176710"/>
    <w:rsid w:val="0018069E"/>
    <w:rsid w:val="00180CDD"/>
    <w:rsid w:val="001824B2"/>
    <w:rsid w:val="00183191"/>
    <w:rsid w:val="001841CA"/>
    <w:rsid w:val="00184AD4"/>
    <w:rsid w:val="00184F96"/>
    <w:rsid w:val="00185052"/>
    <w:rsid w:val="0018568B"/>
    <w:rsid w:val="001900B7"/>
    <w:rsid w:val="00190451"/>
    <w:rsid w:val="00190AF1"/>
    <w:rsid w:val="0019157D"/>
    <w:rsid w:val="0019225E"/>
    <w:rsid w:val="00192B7F"/>
    <w:rsid w:val="0019586E"/>
    <w:rsid w:val="00196122"/>
    <w:rsid w:val="001966F2"/>
    <w:rsid w:val="00197FCB"/>
    <w:rsid w:val="001A3090"/>
    <w:rsid w:val="001A3E93"/>
    <w:rsid w:val="001A450D"/>
    <w:rsid w:val="001A49A4"/>
    <w:rsid w:val="001A4BBA"/>
    <w:rsid w:val="001A4DB0"/>
    <w:rsid w:val="001A5E5C"/>
    <w:rsid w:val="001A603E"/>
    <w:rsid w:val="001B03EB"/>
    <w:rsid w:val="001B0AAA"/>
    <w:rsid w:val="001B0FA4"/>
    <w:rsid w:val="001B12A6"/>
    <w:rsid w:val="001B2853"/>
    <w:rsid w:val="001B2ADD"/>
    <w:rsid w:val="001B4DF4"/>
    <w:rsid w:val="001B5212"/>
    <w:rsid w:val="001B65A7"/>
    <w:rsid w:val="001B7840"/>
    <w:rsid w:val="001C03F9"/>
    <w:rsid w:val="001C093B"/>
    <w:rsid w:val="001C1240"/>
    <w:rsid w:val="001C20BB"/>
    <w:rsid w:val="001C3549"/>
    <w:rsid w:val="001C3E7A"/>
    <w:rsid w:val="001C42FD"/>
    <w:rsid w:val="001C5039"/>
    <w:rsid w:val="001D0CF4"/>
    <w:rsid w:val="001D143F"/>
    <w:rsid w:val="001D15D9"/>
    <w:rsid w:val="001D1B4B"/>
    <w:rsid w:val="001D2B7C"/>
    <w:rsid w:val="001D2BCF"/>
    <w:rsid w:val="001D2BE6"/>
    <w:rsid w:val="001D3158"/>
    <w:rsid w:val="001E01AC"/>
    <w:rsid w:val="001E0FC7"/>
    <w:rsid w:val="001E130C"/>
    <w:rsid w:val="001E38AE"/>
    <w:rsid w:val="001E5166"/>
    <w:rsid w:val="001E6014"/>
    <w:rsid w:val="001E64DA"/>
    <w:rsid w:val="001E78E2"/>
    <w:rsid w:val="001F08CB"/>
    <w:rsid w:val="001F1A56"/>
    <w:rsid w:val="001F1F05"/>
    <w:rsid w:val="001F394A"/>
    <w:rsid w:val="001F51D8"/>
    <w:rsid w:val="001F70AA"/>
    <w:rsid w:val="002032F0"/>
    <w:rsid w:val="00203531"/>
    <w:rsid w:val="00206F1E"/>
    <w:rsid w:val="00207173"/>
    <w:rsid w:val="0020798A"/>
    <w:rsid w:val="00211E66"/>
    <w:rsid w:val="00214B4E"/>
    <w:rsid w:val="00215E70"/>
    <w:rsid w:val="0021662E"/>
    <w:rsid w:val="0021701B"/>
    <w:rsid w:val="00217EDA"/>
    <w:rsid w:val="00217FC7"/>
    <w:rsid w:val="0022069C"/>
    <w:rsid w:val="00221752"/>
    <w:rsid w:val="00221C24"/>
    <w:rsid w:val="002235DA"/>
    <w:rsid w:val="00224D52"/>
    <w:rsid w:val="002274C5"/>
    <w:rsid w:val="00227D71"/>
    <w:rsid w:val="0023016D"/>
    <w:rsid w:val="00230188"/>
    <w:rsid w:val="0023168C"/>
    <w:rsid w:val="00231C5E"/>
    <w:rsid w:val="00231E69"/>
    <w:rsid w:val="00231E79"/>
    <w:rsid w:val="00232AF5"/>
    <w:rsid w:val="002334E9"/>
    <w:rsid w:val="0023467F"/>
    <w:rsid w:val="00236137"/>
    <w:rsid w:val="00240DB6"/>
    <w:rsid w:val="00240FDB"/>
    <w:rsid w:val="00244159"/>
    <w:rsid w:val="00246DF5"/>
    <w:rsid w:val="0024730F"/>
    <w:rsid w:val="00247F45"/>
    <w:rsid w:val="00247FB8"/>
    <w:rsid w:val="00250447"/>
    <w:rsid w:val="002512EA"/>
    <w:rsid w:val="00252BAC"/>
    <w:rsid w:val="00252C0D"/>
    <w:rsid w:val="002537A3"/>
    <w:rsid w:val="00253E0D"/>
    <w:rsid w:val="00254359"/>
    <w:rsid w:val="00254ECC"/>
    <w:rsid w:val="00255B1F"/>
    <w:rsid w:val="00255E4C"/>
    <w:rsid w:val="00257005"/>
    <w:rsid w:val="00260F61"/>
    <w:rsid w:val="00261B60"/>
    <w:rsid w:val="00262E06"/>
    <w:rsid w:val="00262EF5"/>
    <w:rsid w:val="002644B5"/>
    <w:rsid w:val="002667B8"/>
    <w:rsid w:val="002701EA"/>
    <w:rsid w:val="00272E71"/>
    <w:rsid w:val="0027331F"/>
    <w:rsid w:val="00273380"/>
    <w:rsid w:val="002735D3"/>
    <w:rsid w:val="00273A4D"/>
    <w:rsid w:val="0027521B"/>
    <w:rsid w:val="0027647E"/>
    <w:rsid w:val="00276AF3"/>
    <w:rsid w:val="00277B16"/>
    <w:rsid w:val="00284410"/>
    <w:rsid w:val="00286075"/>
    <w:rsid w:val="00286D19"/>
    <w:rsid w:val="0028740C"/>
    <w:rsid w:val="00290C77"/>
    <w:rsid w:val="002A0BF9"/>
    <w:rsid w:val="002A2B06"/>
    <w:rsid w:val="002A449B"/>
    <w:rsid w:val="002A45D4"/>
    <w:rsid w:val="002A517D"/>
    <w:rsid w:val="002A6065"/>
    <w:rsid w:val="002A7470"/>
    <w:rsid w:val="002A760E"/>
    <w:rsid w:val="002B18E7"/>
    <w:rsid w:val="002B1CAB"/>
    <w:rsid w:val="002B227C"/>
    <w:rsid w:val="002B2282"/>
    <w:rsid w:val="002B25D5"/>
    <w:rsid w:val="002B3123"/>
    <w:rsid w:val="002B344D"/>
    <w:rsid w:val="002B3655"/>
    <w:rsid w:val="002B40C3"/>
    <w:rsid w:val="002B4407"/>
    <w:rsid w:val="002B4ADB"/>
    <w:rsid w:val="002B4C7D"/>
    <w:rsid w:val="002B59F6"/>
    <w:rsid w:val="002B5C02"/>
    <w:rsid w:val="002B5D61"/>
    <w:rsid w:val="002C1048"/>
    <w:rsid w:val="002C1433"/>
    <w:rsid w:val="002C1BA8"/>
    <w:rsid w:val="002C73AD"/>
    <w:rsid w:val="002D059E"/>
    <w:rsid w:val="002D3399"/>
    <w:rsid w:val="002D3E85"/>
    <w:rsid w:val="002D4D5E"/>
    <w:rsid w:val="002D5E57"/>
    <w:rsid w:val="002D6412"/>
    <w:rsid w:val="002D7E38"/>
    <w:rsid w:val="002E1E1C"/>
    <w:rsid w:val="002E3F27"/>
    <w:rsid w:val="002E795B"/>
    <w:rsid w:val="002F1203"/>
    <w:rsid w:val="002F31AA"/>
    <w:rsid w:val="002F42FF"/>
    <w:rsid w:val="002F4815"/>
    <w:rsid w:val="00300420"/>
    <w:rsid w:val="00302946"/>
    <w:rsid w:val="00303A06"/>
    <w:rsid w:val="00303B0D"/>
    <w:rsid w:val="00303B7E"/>
    <w:rsid w:val="003100D3"/>
    <w:rsid w:val="0031178C"/>
    <w:rsid w:val="00312202"/>
    <w:rsid w:val="00314368"/>
    <w:rsid w:val="00315979"/>
    <w:rsid w:val="003178C9"/>
    <w:rsid w:val="00320258"/>
    <w:rsid w:val="00320BF4"/>
    <w:rsid w:val="00321319"/>
    <w:rsid w:val="0032375E"/>
    <w:rsid w:val="00325DE7"/>
    <w:rsid w:val="00325F36"/>
    <w:rsid w:val="003276ED"/>
    <w:rsid w:val="00327D57"/>
    <w:rsid w:val="00331499"/>
    <w:rsid w:val="003333A1"/>
    <w:rsid w:val="003342AA"/>
    <w:rsid w:val="00336AA0"/>
    <w:rsid w:val="003378AA"/>
    <w:rsid w:val="00340716"/>
    <w:rsid w:val="00340868"/>
    <w:rsid w:val="00344C91"/>
    <w:rsid w:val="0034720C"/>
    <w:rsid w:val="00350C69"/>
    <w:rsid w:val="00350F43"/>
    <w:rsid w:val="003516F5"/>
    <w:rsid w:val="0035265E"/>
    <w:rsid w:val="00353F78"/>
    <w:rsid w:val="0035402F"/>
    <w:rsid w:val="0035448D"/>
    <w:rsid w:val="0035489B"/>
    <w:rsid w:val="00354E4E"/>
    <w:rsid w:val="003559BA"/>
    <w:rsid w:val="00355DF5"/>
    <w:rsid w:val="003577DA"/>
    <w:rsid w:val="00357EBF"/>
    <w:rsid w:val="00357FDF"/>
    <w:rsid w:val="003600CC"/>
    <w:rsid w:val="003606FC"/>
    <w:rsid w:val="003608A3"/>
    <w:rsid w:val="0036141E"/>
    <w:rsid w:val="00362B97"/>
    <w:rsid w:val="00363EEF"/>
    <w:rsid w:val="00365807"/>
    <w:rsid w:val="00366E03"/>
    <w:rsid w:val="00371406"/>
    <w:rsid w:val="003723FF"/>
    <w:rsid w:val="003735D8"/>
    <w:rsid w:val="003750BD"/>
    <w:rsid w:val="00376115"/>
    <w:rsid w:val="00376118"/>
    <w:rsid w:val="00376E93"/>
    <w:rsid w:val="0038196C"/>
    <w:rsid w:val="00382190"/>
    <w:rsid w:val="00383452"/>
    <w:rsid w:val="003836C2"/>
    <w:rsid w:val="00383DF3"/>
    <w:rsid w:val="003845C0"/>
    <w:rsid w:val="00384AE3"/>
    <w:rsid w:val="00385C76"/>
    <w:rsid w:val="00386F72"/>
    <w:rsid w:val="00387604"/>
    <w:rsid w:val="00390983"/>
    <w:rsid w:val="003915F8"/>
    <w:rsid w:val="00391B0C"/>
    <w:rsid w:val="003932CC"/>
    <w:rsid w:val="00393D92"/>
    <w:rsid w:val="00394069"/>
    <w:rsid w:val="00396904"/>
    <w:rsid w:val="003970E6"/>
    <w:rsid w:val="003A0DD0"/>
    <w:rsid w:val="003A10F9"/>
    <w:rsid w:val="003A1BAA"/>
    <w:rsid w:val="003A1BEC"/>
    <w:rsid w:val="003A459F"/>
    <w:rsid w:val="003A62B3"/>
    <w:rsid w:val="003A6E9E"/>
    <w:rsid w:val="003A7DD5"/>
    <w:rsid w:val="003A7F9E"/>
    <w:rsid w:val="003B0419"/>
    <w:rsid w:val="003B0D96"/>
    <w:rsid w:val="003B1024"/>
    <w:rsid w:val="003B5512"/>
    <w:rsid w:val="003B574E"/>
    <w:rsid w:val="003B6F39"/>
    <w:rsid w:val="003B7E82"/>
    <w:rsid w:val="003C037E"/>
    <w:rsid w:val="003C04B5"/>
    <w:rsid w:val="003C1BD5"/>
    <w:rsid w:val="003C1CCF"/>
    <w:rsid w:val="003C2393"/>
    <w:rsid w:val="003C4837"/>
    <w:rsid w:val="003C547C"/>
    <w:rsid w:val="003C58F9"/>
    <w:rsid w:val="003C661E"/>
    <w:rsid w:val="003D0AA2"/>
    <w:rsid w:val="003D11C1"/>
    <w:rsid w:val="003D42AA"/>
    <w:rsid w:val="003D47BC"/>
    <w:rsid w:val="003D4878"/>
    <w:rsid w:val="003D5F03"/>
    <w:rsid w:val="003D5F0D"/>
    <w:rsid w:val="003D6CAC"/>
    <w:rsid w:val="003D774D"/>
    <w:rsid w:val="003D7833"/>
    <w:rsid w:val="003E11ED"/>
    <w:rsid w:val="003E2F05"/>
    <w:rsid w:val="003E305B"/>
    <w:rsid w:val="003E697D"/>
    <w:rsid w:val="003E7344"/>
    <w:rsid w:val="003E7C5A"/>
    <w:rsid w:val="003E7E88"/>
    <w:rsid w:val="003F0FB4"/>
    <w:rsid w:val="003F2077"/>
    <w:rsid w:val="003F250E"/>
    <w:rsid w:val="003F30BD"/>
    <w:rsid w:val="003F30BE"/>
    <w:rsid w:val="003F4E50"/>
    <w:rsid w:val="003F6340"/>
    <w:rsid w:val="003F69FE"/>
    <w:rsid w:val="003F72EB"/>
    <w:rsid w:val="00400A24"/>
    <w:rsid w:val="004017DB"/>
    <w:rsid w:val="0040299C"/>
    <w:rsid w:val="00403821"/>
    <w:rsid w:val="00404B96"/>
    <w:rsid w:val="00404FB0"/>
    <w:rsid w:val="00406102"/>
    <w:rsid w:val="004061A2"/>
    <w:rsid w:val="00407CE5"/>
    <w:rsid w:val="00407E32"/>
    <w:rsid w:val="00411B4B"/>
    <w:rsid w:val="00412031"/>
    <w:rsid w:val="0041229D"/>
    <w:rsid w:val="00412E18"/>
    <w:rsid w:val="004132E5"/>
    <w:rsid w:val="00416997"/>
    <w:rsid w:val="00416ABF"/>
    <w:rsid w:val="00417650"/>
    <w:rsid w:val="00417FD6"/>
    <w:rsid w:val="004215CD"/>
    <w:rsid w:val="00422AAF"/>
    <w:rsid w:val="004240B6"/>
    <w:rsid w:val="00424EC8"/>
    <w:rsid w:val="00425275"/>
    <w:rsid w:val="004304DD"/>
    <w:rsid w:val="00430C29"/>
    <w:rsid w:val="004310ED"/>
    <w:rsid w:val="00435DDA"/>
    <w:rsid w:val="00442203"/>
    <w:rsid w:val="00442ACE"/>
    <w:rsid w:val="00443008"/>
    <w:rsid w:val="00443AE5"/>
    <w:rsid w:val="004440DE"/>
    <w:rsid w:val="00444457"/>
    <w:rsid w:val="00445FDE"/>
    <w:rsid w:val="00446FB7"/>
    <w:rsid w:val="00447868"/>
    <w:rsid w:val="00450120"/>
    <w:rsid w:val="0045200D"/>
    <w:rsid w:val="00453367"/>
    <w:rsid w:val="00454B8D"/>
    <w:rsid w:val="00454D9C"/>
    <w:rsid w:val="00456682"/>
    <w:rsid w:val="00456C6F"/>
    <w:rsid w:val="00460952"/>
    <w:rsid w:val="00461F8A"/>
    <w:rsid w:val="00462637"/>
    <w:rsid w:val="004627D9"/>
    <w:rsid w:val="00462D7B"/>
    <w:rsid w:val="0046378F"/>
    <w:rsid w:val="00466BC7"/>
    <w:rsid w:val="00467852"/>
    <w:rsid w:val="0047232B"/>
    <w:rsid w:val="004768EF"/>
    <w:rsid w:val="004824D4"/>
    <w:rsid w:val="00483D26"/>
    <w:rsid w:val="00483D5E"/>
    <w:rsid w:val="0048402B"/>
    <w:rsid w:val="004848BF"/>
    <w:rsid w:val="004853BA"/>
    <w:rsid w:val="0048550E"/>
    <w:rsid w:val="0049093A"/>
    <w:rsid w:val="00490D42"/>
    <w:rsid w:val="00491013"/>
    <w:rsid w:val="00491773"/>
    <w:rsid w:val="00491A85"/>
    <w:rsid w:val="00492DE7"/>
    <w:rsid w:val="004932ED"/>
    <w:rsid w:val="004944D6"/>
    <w:rsid w:val="0049477A"/>
    <w:rsid w:val="00494A9B"/>
    <w:rsid w:val="00496A39"/>
    <w:rsid w:val="00497902"/>
    <w:rsid w:val="00497A2B"/>
    <w:rsid w:val="004A1996"/>
    <w:rsid w:val="004A245F"/>
    <w:rsid w:val="004A2850"/>
    <w:rsid w:val="004A290C"/>
    <w:rsid w:val="004A3075"/>
    <w:rsid w:val="004A4445"/>
    <w:rsid w:val="004A489C"/>
    <w:rsid w:val="004A4C08"/>
    <w:rsid w:val="004A50C1"/>
    <w:rsid w:val="004A5616"/>
    <w:rsid w:val="004A6E33"/>
    <w:rsid w:val="004B0F84"/>
    <w:rsid w:val="004B349C"/>
    <w:rsid w:val="004B3E3E"/>
    <w:rsid w:val="004B4000"/>
    <w:rsid w:val="004B6225"/>
    <w:rsid w:val="004B733D"/>
    <w:rsid w:val="004B77F1"/>
    <w:rsid w:val="004B7DA6"/>
    <w:rsid w:val="004C05AF"/>
    <w:rsid w:val="004C4FC3"/>
    <w:rsid w:val="004C546D"/>
    <w:rsid w:val="004C5573"/>
    <w:rsid w:val="004D1687"/>
    <w:rsid w:val="004D1F46"/>
    <w:rsid w:val="004D34BE"/>
    <w:rsid w:val="004D37EB"/>
    <w:rsid w:val="004D436F"/>
    <w:rsid w:val="004D48F0"/>
    <w:rsid w:val="004D5BA7"/>
    <w:rsid w:val="004D5C05"/>
    <w:rsid w:val="004E0B4D"/>
    <w:rsid w:val="004E255E"/>
    <w:rsid w:val="004E294E"/>
    <w:rsid w:val="004E35FD"/>
    <w:rsid w:val="004E5392"/>
    <w:rsid w:val="004E5504"/>
    <w:rsid w:val="004E65B4"/>
    <w:rsid w:val="004E70E9"/>
    <w:rsid w:val="004F0768"/>
    <w:rsid w:val="004F0ED0"/>
    <w:rsid w:val="004F38C7"/>
    <w:rsid w:val="004F6A0F"/>
    <w:rsid w:val="004F7F1F"/>
    <w:rsid w:val="00500F82"/>
    <w:rsid w:val="00501FD3"/>
    <w:rsid w:val="00502F1D"/>
    <w:rsid w:val="0050378B"/>
    <w:rsid w:val="00505F02"/>
    <w:rsid w:val="00507910"/>
    <w:rsid w:val="005102A8"/>
    <w:rsid w:val="005106E2"/>
    <w:rsid w:val="00510F1C"/>
    <w:rsid w:val="005111DA"/>
    <w:rsid w:val="00511258"/>
    <w:rsid w:val="00511311"/>
    <w:rsid w:val="00512611"/>
    <w:rsid w:val="005133B4"/>
    <w:rsid w:val="00513625"/>
    <w:rsid w:val="00515051"/>
    <w:rsid w:val="0051542B"/>
    <w:rsid w:val="0051698C"/>
    <w:rsid w:val="005201AE"/>
    <w:rsid w:val="00526AD3"/>
    <w:rsid w:val="00532661"/>
    <w:rsid w:val="00535CD7"/>
    <w:rsid w:val="00536FD8"/>
    <w:rsid w:val="00536FF6"/>
    <w:rsid w:val="00541147"/>
    <w:rsid w:val="0054135E"/>
    <w:rsid w:val="00543792"/>
    <w:rsid w:val="00543B41"/>
    <w:rsid w:val="00544DEA"/>
    <w:rsid w:val="00545180"/>
    <w:rsid w:val="00545A49"/>
    <w:rsid w:val="005515AB"/>
    <w:rsid w:val="00552DDA"/>
    <w:rsid w:val="005549BC"/>
    <w:rsid w:val="00556FCB"/>
    <w:rsid w:val="00557740"/>
    <w:rsid w:val="00561BF1"/>
    <w:rsid w:val="005623C9"/>
    <w:rsid w:val="00562C3D"/>
    <w:rsid w:val="00563201"/>
    <w:rsid w:val="00563380"/>
    <w:rsid w:val="00563C82"/>
    <w:rsid w:val="00566189"/>
    <w:rsid w:val="00566DA0"/>
    <w:rsid w:val="005679F4"/>
    <w:rsid w:val="00567F6A"/>
    <w:rsid w:val="00570879"/>
    <w:rsid w:val="005723BC"/>
    <w:rsid w:val="00572956"/>
    <w:rsid w:val="005766CA"/>
    <w:rsid w:val="00576780"/>
    <w:rsid w:val="00577B21"/>
    <w:rsid w:val="00580519"/>
    <w:rsid w:val="005807D4"/>
    <w:rsid w:val="0058161A"/>
    <w:rsid w:val="00582A9A"/>
    <w:rsid w:val="005852FD"/>
    <w:rsid w:val="00585CF0"/>
    <w:rsid w:val="00585D12"/>
    <w:rsid w:val="00585D5D"/>
    <w:rsid w:val="00587998"/>
    <w:rsid w:val="00593575"/>
    <w:rsid w:val="0059474B"/>
    <w:rsid w:val="00595488"/>
    <w:rsid w:val="005957D7"/>
    <w:rsid w:val="005964B5"/>
    <w:rsid w:val="0059678C"/>
    <w:rsid w:val="00596EB8"/>
    <w:rsid w:val="005974D8"/>
    <w:rsid w:val="00597F46"/>
    <w:rsid w:val="005A04C0"/>
    <w:rsid w:val="005A25C8"/>
    <w:rsid w:val="005A4A0F"/>
    <w:rsid w:val="005A677F"/>
    <w:rsid w:val="005A6CDA"/>
    <w:rsid w:val="005A70A5"/>
    <w:rsid w:val="005B0076"/>
    <w:rsid w:val="005B0AD2"/>
    <w:rsid w:val="005B1219"/>
    <w:rsid w:val="005B3055"/>
    <w:rsid w:val="005B3225"/>
    <w:rsid w:val="005B3AE8"/>
    <w:rsid w:val="005B3DDD"/>
    <w:rsid w:val="005B4AA0"/>
    <w:rsid w:val="005B6977"/>
    <w:rsid w:val="005B6EF7"/>
    <w:rsid w:val="005C0370"/>
    <w:rsid w:val="005C1646"/>
    <w:rsid w:val="005C2374"/>
    <w:rsid w:val="005C7D36"/>
    <w:rsid w:val="005D0145"/>
    <w:rsid w:val="005D05E5"/>
    <w:rsid w:val="005D0EDD"/>
    <w:rsid w:val="005D1032"/>
    <w:rsid w:val="005D3F17"/>
    <w:rsid w:val="005D480A"/>
    <w:rsid w:val="005D49D4"/>
    <w:rsid w:val="005D609F"/>
    <w:rsid w:val="005E2121"/>
    <w:rsid w:val="005E56AA"/>
    <w:rsid w:val="005E5F9F"/>
    <w:rsid w:val="005F3217"/>
    <w:rsid w:val="005F38BD"/>
    <w:rsid w:val="005F396D"/>
    <w:rsid w:val="005F3F5A"/>
    <w:rsid w:val="005F4FB6"/>
    <w:rsid w:val="005F5CAF"/>
    <w:rsid w:val="005F6276"/>
    <w:rsid w:val="005F6367"/>
    <w:rsid w:val="005F738E"/>
    <w:rsid w:val="005F7FA5"/>
    <w:rsid w:val="006008F2"/>
    <w:rsid w:val="006025C5"/>
    <w:rsid w:val="00603F01"/>
    <w:rsid w:val="006050CC"/>
    <w:rsid w:val="00605C2D"/>
    <w:rsid w:val="00605DB8"/>
    <w:rsid w:val="00607E81"/>
    <w:rsid w:val="0061077C"/>
    <w:rsid w:val="0061108C"/>
    <w:rsid w:val="00612E37"/>
    <w:rsid w:val="0061566A"/>
    <w:rsid w:val="00616B03"/>
    <w:rsid w:val="00616B15"/>
    <w:rsid w:val="00617982"/>
    <w:rsid w:val="0062084C"/>
    <w:rsid w:val="006226F8"/>
    <w:rsid w:val="00622F3E"/>
    <w:rsid w:val="006238B0"/>
    <w:rsid w:val="00624656"/>
    <w:rsid w:val="0062556E"/>
    <w:rsid w:val="006306D0"/>
    <w:rsid w:val="00631336"/>
    <w:rsid w:val="00632285"/>
    <w:rsid w:val="00632A5B"/>
    <w:rsid w:val="00632CA1"/>
    <w:rsid w:val="0063316B"/>
    <w:rsid w:val="00633A3C"/>
    <w:rsid w:val="0063612F"/>
    <w:rsid w:val="00637F22"/>
    <w:rsid w:val="00640174"/>
    <w:rsid w:val="006413A6"/>
    <w:rsid w:val="00641451"/>
    <w:rsid w:val="0064196A"/>
    <w:rsid w:val="00642182"/>
    <w:rsid w:val="00642209"/>
    <w:rsid w:val="00643C37"/>
    <w:rsid w:val="00643D14"/>
    <w:rsid w:val="006448ED"/>
    <w:rsid w:val="00645445"/>
    <w:rsid w:val="006458ED"/>
    <w:rsid w:val="00645D01"/>
    <w:rsid w:val="006512C2"/>
    <w:rsid w:val="00651B91"/>
    <w:rsid w:val="00654075"/>
    <w:rsid w:val="0065432B"/>
    <w:rsid w:val="00655B81"/>
    <w:rsid w:val="00655BE9"/>
    <w:rsid w:val="00656052"/>
    <w:rsid w:val="00656A80"/>
    <w:rsid w:val="00662678"/>
    <w:rsid w:val="00664A78"/>
    <w:rsid w:val="00666AB2"/>
    <w:rsid w:val="0066794F"/>
    <w:rsid w:val="006700A8"/>
    <w:rsid w:val="00671B8A"/>
    <w:rsid w:val="00673A1F"/>
    <w:rsid w:val="00673C22"/>
    <w:rsid w:val="0067468E"/>
    <w:rsid w:val="00674FB7"/>
    <w:rsid w:val="006752BB"/>
    <w:rsid w:val="0067592F"/>
    <w:rsid w:val="006760BE"/>
    <w:rsid w:val="00676AF0"/>
    <w:rsid w:val="006771D6"/>
    <w:rsid w:val="006813FB"/>
    <w:rsid w:val="00681EAF"/>
    <w:rsid w:val="00682ABC"/>
    <w:rsid w:val="0068300E"/>
    <w:rsid w:val="00686B1D"/>
    <w:rsid w:val="00687CF4"/>
    <w:rsid w:val="00690213"/>
    <w:rsid w:val="00690803"/>
    <w:rsid w:val="006915ED"/>
    <w:rsid w:val="00692901"/>
    <w:rsid w:val="006935D5"/>
    <w:rsid w:val="00693B05"/>
    <w:rsid w:val="006949FD"/>
    <w:rsid w:val="00694A90"/>
    <w:rsid w:val="00694EBF"/>
    <w:rsid w:val="00695E87"/>
    <w:rsid w:val="00696F20"/>
    <w:rsid w:val="00696F4E"/>
    <w:rsid w:val="006A01DE"/>
    <w:rsid w:val="006A1730"/>
    <w:rsid w:val="006A1913"/>
    <w:rsid w:val="006A1CF4"/>
    <w:rsid w:val="006A4D5D"/>
    <w:rsid w:val="006A5454"/>
    <w:rsid w:val="006A5B18"/>
    <w:rsid w:val="006A5C55"/>
    <w:rsid w:val="006B0D52"/>
    <w:rsid w:val="006B41A2"/>
    <w:rsid w:val="006B5B9D"/>
    <w:rsid w:val="006B6397"/>
    <w:rsid w:val="006B6F1C"/>
    <w:rsid w:val="006B7064"/>
    <w:rsid w:val="006C07A8"/>
    <w:rsid w:val="006C13F6"/>
    <w:rsid w:val="006C1425"/>
    <w:rsid w:val="006C4B22"/>
    <w:rsid w:val="006C554E"/>
    <w:rsid w:val="006D2025"/>
    <w:rsid w:val="006D55D3"/>
    <w:rsid w:val="006D5A6C"/>
    <w:rsid w:val="006D702A"/>
    <w:rsid w:val="006E0F2F"/>
    <w:rsid w:val="006E0F60"/>
    <w:rsid w:val="006E16DC"/>
    <w:rsid w:val="006E1B69"/>
    <w:rsid w:val="006E1ECC"/>
    <w:rsid w:val="006E3039"/>
    <w:rsid w:val="006E38C3"/>
    <w:rsid w:val="006E5F2D"/>
    <w:rsid w:val="006E6E30"/>
    <w:rsid w:val="006F0D6D"/>
    <w:rsid w:val="006F146E"/>
    <w:rsid w:val="006F2804"/>
    <w:rsid w:val="006F65EC"/>
    <w:rsid w:val="006F6DF1"/>
    <w:rsid w:val="006F715B"/>
    <w:rsid w:val="00701369"/>
    <w:rsid w:val="0070144D"/>
    <w:rsid w:val="00707119"/>
    <w:rsid w:val="00707466"/>
    <w:rsid w:val="00707555"/>
    <w:rsid w:val="00707FD0"/>
    <w:rsid w:val="007127E3"/>
    <w:rsid w:val="00712A44"/>
    <w:rsid w:val="00713597"/>
    <w:rsid w:val="00713870"/>
    <w:rsid w:val="00713B8D"/>
    <w:rsid w:val="00715304"/>
    <w:rsid w:val="00717964"/>
    <w:rsid w:val="00720000"/>
    <w:rsid w:val="00721508"/>
    <w:rsid w:val="0072258A"/>
    <w:rsid w:val="0072408B"/>
    <w:rsid w:val="00725042"/>
    <w:rsid w:val="00726BF4"/>
    <w:rsid w:val="00727041"/>
    <w:rsid w:val="007272F8"/>
    <w:rsid w:val="007309B7"/>
    <w:rsid w:val="00730D23"/>
    <w:rsid w:val="007342E8"/>
    <w:rsid w:val="007343EB"/>
    <w:rsid w:val="00734BB1"/>
    <w:rsid w:val="007370EA"/>
    <w:rsid w:val="00737171"/>
    <w:rsid w:val="00740402"/>
    <w:rsid w:val="007406E5"/>
    <w:rsid w:val="00741D5D"/>
    <w:rsid w:val="00742641"/>
    <w:rsid w:val="00742AB3"/>
    <w:rsid w:val="007447B9"/>
    <w:rsid w:val="00744882"/>
    <w:rsid w:val="00744960"/>
    <w:rsid w:val="00746942"/>
    <w:rsid w:val="00747356"/>
    <w:rsid w:val="007477E9"/>
    <w:rsid w:val="007502BA"/>
    <w:rsid w:val="00750CD1"/>
    <w:rsid w:val="007510C7"/>
    <w:rsid w:val="007520AA"/>
    <w:rsid w:val="00752310"/>
    <w:rsid w:val="00752D28"/>
    <w:rsid w:val="00753065"/>
    <w:rsid w:val="007531FA"/>
    <w:rsid w:val="007534F7"/>
    <w:rsid w:val="00754310"/>
    <w:rsid w:val="0075434D"/>
    <w:rsid w:val="0075702E"/>
    <w:rsid w:val="00757ACD"/>
    <w:rsid w:val="00757C4A"/>
    <w:rsid w:val="007613B5"/>
    <w:rsid w:val="007616CA"/>
    <w:rsid w:val="00762542"/>
    <w:rsid w:val="00764038"/>
    <w:rsid w:val="007640D8"/>
    <w:rsid w:val="0076436F"/>
    <w:rsid w:val="007648EF"/>
    <w:rsid w:val="007669AA"/>
    <w:rsid w:val="00766CDA"/>
    <w:rsid w:val="007679F7"/>
    <w:rsid w:val="00772874"/>
    <w:rsid w:val="00772B53"/>
    <w:rsid w:val="0077356A"/>
    <w:rsid w:val="007737B6"/>
    <w:rsid w:val="00774800"/>
    <w:rsid w:val="00774872"/>
    <w:rsid w:val="00774B52"/>
    <w:rsid w:val="00775224"/>
    <w:rsid w:val="00776361"/>
    <w:rsid w:val="0077638B"/>
    <w:rsid w:val="007768B9"/>
    <w:rsid w:val="00776FA5"/>
    <w:rsid w:val="0078261C"/>
    <w:rsid w:val="007855FD"/>
    <w:rsid w:val="0078591F"/>
    <w:rsid w:val="00787B07"/>
    <w:rsid w:val="007907C4"/>
    <w:rsid w:val="00791920"/>
    <w:rsid w:val="007921CE"/>
    <w:rsid w:val="00793824"/>
    <w:rsid w:val="007A30DF"/>
    <w:rsid w:val="007A3C4D"/>
    <w:rsid w:val="007A4204"/>
    <w:rsid w:val="007A5FC9"/>
    <w:rsid w:val="007A73FC"/>
    <w:rsid w:val="007B2EF4"/>
    <w:rsid w:val="007B38FD"/>
    <w:rsid w:val="007B4B59"/>
    <w:rsid w:val="007B5151"/>
    <w:rsid w:val="007B681A"/>
    <w:rsid w:val="007C09D1"/>
    <w:rsid w:val="007C1DD4"/>
    <w:rsid w:val="007C37F8"/>
    <w:rsid w:val="007C3A76"/>
    <w:rsid w:val="007C3CDB"/>
    <w:rsid w:val="007C3ED0"/>
    <w:rsid w:val="007C425E"/>
    <w:rsid w:val="007C4984"/>
    <w:rsid w:val="007C63AA"/>
    <w:rsid w:val="007C67F1"/>
    <w:rsid w:val="007C79E8"/>
    <w:rsid w:val="007D0BF6"/>
    <w:rsid w:val="007D186B"/>
    <w:rsid w:val="007D2310"/>
    <w:rsid w:val="007D26DB"/>
    <w:rsid w:val="007D2A5F"/>
    <w:rsid w:val="007D4DA5"/>
    <w:rsid w:val="007D533D"/>
    <w:rsid w:val="007D5493"/>
    <w:rsid w:val="007D57E1"/>
    <w:rsid w:val="007D7A05"/>
    <w:rsid w:val="007D7D3D"/>
    <w:rsid w:val="007E058F"/>
    <w:rsid w:val="007E0E95"/>
    <w:rsid w:val="007E2C61"/>
    <w:rsid w:val="007E3393"/>
    <w:rsid w:val="007E4683"/>
    <w:rsid w:val="007E490E"/>
    <w:rsid w:val="007E594F"/>
    <w:rsid w:val="007E5A6D"/>
    <w:rsid w:val="007E6B1D"/>
    <w:rsid w:val="007E7E42"/>
    <w:rsid w:val="007F3FB2"/>
    <w:rsid w:val="007F4905"/>
    <w:rsid w:val="007F5535"/>
    <w:rsid w:val="007F76B8"/>
    <w:rsid w:val="007F7963"/>
    <w:rsid w:val="007F7F21"/>
    <w:rsid w:val="00801A07"/>
    <w:rsid w:val="0080595D"/>
    <w:rsid w:val="00805AFA"/>
    <w:rsid w:val="00805DC6"/>
    <w:rsid w:val="0080626A"/>
    <w:rsid w:val="008068E3"/>
    <w:rsid w:val="0081024B"/>
    <w:rsid w:val="00810980"/>
    <w:rsid w:val="00812F3E"/>
    <w:rsid w:val="00813FA5"/>
    <w:rsid w:val="00814DFF"/>
    <w:rsid w:val="00817BAC"/>
    <w:rsid w:val="0082142A"/>
    <w:rsid w:val="008216BC"/>
    <w:rsid w:val="008225D4"/>
    <w:rsid w:val="00822DE2"/>
    <w:rsid w:val="008242BE"/>
    <w:rsid w:val="008257A5"/>
    <w:rsid w:val="008274E6"/>
    <w:rsid w:val="00831138"/>
    <w:rsid w:val="008321AE"/>
    <w:rsid w:val="0083229D"/>
    <w:rsid w:val="00832917"/>
    <w:rsid w:val="00832F07"/>
    <w:rsid w:val="0083338A"/>
    <w:rsid w:val="00834598"/>
    <w:rsid w:val="00834B54"/>
    <w:rsid w:val="00840557"/>
    <w:rsid w:val="00845F3F"/>
    <w:rsid w:val="00847445"/>
    <w:rsid w:val="0084784F"/>
    <w:rsid w:val="00850652"/>
    <w:rsid w:val="0085348B"/>
    <w:rsid w:val="00855FEB"/>
    <w:rsid w:val="00856072"/>
    <w:rsid w:val="008560EB"/>
    <w:rsid w:val="00856344"/>
    <w:rsid w:val="00856EF4"/>
    <w:rsid w:val="00861D88"/>
    <w:rsid w:val="00863110"/>
    <w:rsid w:val="008645B9"/>
    <w:rsid w:val="008656F2"/>
    <w:rsid w:val="00867775"/>
    <w:rsid w:val="0086790E"/>
    <w:rsid w:val="00871467"/>
    <w:rsid w:val="00873443"/>
    <w:rsid w:val="008739D7"/>
    <w:rsid w:val="00873C40"/>
    <w:rsid w:val="00874545"/>
    <w:rsid w:val="0087673B"/>
    <w:rsid w:val="0088170F"/>
    <w:rsid w:val="00883EBE"/>
    <w:rsid w:val="00886A1F"/>
    <w:rsid w:val="00890054"/>
    <w:rsid w:val="00890A7E"/>
    <w:rsid w:val="0089297C"/>
    <w:rsid w:val="00892A4D"/>
    <w:rsid w:val="00895A1A"/>
    <w:rsid w:val="00895AA2"/>
    <w:rsid w:val="00895B58"/>
    <w:rsid w:val="008967CC"/>
    <w:rsid w:val="00896F0E"/>
    <w:rsid w:val="00897A11"/>
    <w:rsid w:val="008A2B29"/>
    <w:rsid w:val="008A3A25"/>
    <w:rsid w:val="008A55FA"/>
    <w:rsid w:val="008A56C1"/>
    <w:rsid w:val="008A665D"/>
    <w:rsid w:val="008A7EAE"/>
    <w:rsid w:val="008B059F"/>
    <w:rsid w:val="008B16CE"/>
    <w:rsid w:val="008B346E"/>
    <w:rsid w:val="008B3BDC"/>
    <w:rsid w:val="008B3E50"/>
    <w:rsid w:val="008B406D"/>
    <w:rsid w:val="008B53E7"/>
    <w:rsid w:val="008C1062"/>
    <w:rsid w:val="008C2F47"/>
    <w:rsid w:val="008C438B"/>
    <w:rsid w:val="008C57FD"/>
    <w:rsid w:val="008D19A7"/>
    <w:rsid w:val="008D1A7C"/>
    <w:rsid w:val="008D24B5"/>
    <w:rsid w:val="008D2A4A"/>
    <w:rsid w:val="008D2FE2"/>
    <w:rsid w:val="008D39DD"/>
    <w:rsid w:val="008D4660"/>
    <w:rsid w:val="008D5878"/>
    <w:rsid w:val="008D5BEC"/>
    <w:rsid w:val="008D5E79"/>
    <w:rsid w:val="008D6667"/>
    <w:rsid w:val="008E0608"/>
    <w:rsid w:val="008E142C"/>
    <w:rsid w:val="008E15C3"/>
    <w:rsid w:val="008E3472"/>
    <w:rsid w:val="008E4683"/>
    <w:rsid w:val="008E5E0C"/>
    <w:rsid w:val="008E6296"/>
    <w:rsid w:val="008E6BD1"/>
    <w:rsid w:val="008E74C3"/>
    <w:rsid w:val="008F09F1"/>
    <w:rsid w:val="008F2CCD"/>
    <w:rsid w:val="008F335C"/>
    <w:rsid w:val="008F34E6"/>
    <w:rsid w:val="008F3601"/>
    <w:rsid w:val="008F3A95"/>
    <w:rsid w:val="008F44E0"/>
    <w:rsid w:val="008F4DD3"/>
    <w:rsid w:val="008F52A5"/>
    <w:rsid w:val="008F6129"/>
    <w:rsid w:val="008F6A8E"/>
    <w:rsid w:val="008F6B56"/>
    <w:rsid w:val="008F7416"/>
    <w:rsid w:val="008F7CF9"/>
    <w:rsid w:val="00900E8A"/>
    <w:rsid w:val="009020F6"/>
    <w:rsid w:val="0090226B"/>
    <w:rsid w:val="00902623"/>
    <w:rsid w:val="009030DE"/>
    <w:rsid w:val="00903683"/>
    <w:rsid w:val="00903AAB"/>
    <w:rsid w:val="009060F0"/>
    <w:rsid w:val="00906C54"/>
    <w:rsid w:val="00906C85"/>
    <w:rsid w:val="0090769D"/>
    <w:rsid w:val="00907CC1"/>
    <w:rsid w:val="00911570"/>
    <w:rsid w:val="00911E51"/>
    <w:rsid w:val="00912523"/>
    <w:rsid w:val="00913B40"/>
    <w:rsid w:val="009140FD"/>
    <w:rsid w:val="009141D3"/>
    <w:rsid w:val="00921377"/>
    <w:rsid w:val="00921548"/>
    <w:rsid w:val="00923883"/>
    <w:rsid w:val="009244BA"/>
    <w:rsid w:val="00924EB0"/>
    <w:rsid w:val="009313F3"/>
    <w:rsid w:val="00933FF5"/>
    <w:rsid w:val="009342A6"/>
    <w:rsid w:val="00935330"/>
    <w:rsid w:val="00935DF0"/>
    <w:rsid w:val="00936FFA"/>
    <w:rsid w:val="00937222"/>
    <w:rsid w:val="0094395F"/>
    <w:rsid w:val="009457A3"/>
    <w:rsid w:val="009459C9"/>
    <w:rsid w:val="0094605E"/>
    <w:rsid w:val="009461C7"/>
    <w:rsid w:val="009467A9"/>
    <w:rsid w:val="009470FA"/>
    <w:rsid w:val="00950DC5"/>
    <w:rsid w:val="00951609"/>
    <w:rsid w:val="00953E8E"/>
    <w:rsid w:val="0095452A"/>
    <w:rsid w:val="009555FA"/>
    <w:rsid w:val="0095621F"/>
    <w:rsid w:val="009563F0"/>
    <w:rsid w:val="00956FF6"/>
    <w:rsid w:val="00960692"/>
    <w:rsid w:val="00961BF6"/>
    <w:rsid w:val="009635FB"/>
    <w:rsid w:val="009656F3"/>
    <w:rsid w:val="00965E99"/>
    <w:rsid w:val="009678EC"/>
    <w:rsid w:val="00974CFC"/>
    <w:rsid w:val="00976DEB"/>
    <w:rsid w:val="009802B8"/>
    <w:rsid w:val="00981D78"/>
    <w:rsid w:val="00982834"/>
    <w:rsid w:val="009849BA"/>
    <w:rsid w:val="00986EC7"/>
    <w:rsid w:val="00987A93"/>
    <w:rsid w:val="00987FBD"/>
    <w:rsid w:val="009904AB"/>
    <w:rsid w:val="009912C9"/>
    <w:rsid w:val="0099183B"/>
    <w:rsid w:val="00992226"/>
    <w:rsid w:val="009937FF"/>
    <w:rsid w:val="00994C98"/>
    <w:rsid w:val="00996029"/>
    <w:rsid w:val="00997497"/>
    <w:rsid w:val="009A2EBF"/>
    <w:rsid w:val="009A3C29"/>
    <w:rsid w:val="009A420F"/>
    <w:rsid w:val="009A5AB6"/>
    <w:rsid w:val="009B0259"/>
    <w:rsid w:val="009B0577"/>
    <w:rsid w:val="009B18F6"/>
    <w:rsid w:val="009B228B"/>
    <w:rsid w:val="009B292E"/>
    <w:rsid w:val="009B2C76"/>
    <w:rsid w:val="009B3E48"/>
    <w:rsid w:val="009B400A"/>
    <w:rsid w:val="009B42E8"/>
    <w:rsid w:val="009B48B8"/>
    <w:rsid w:val="009B5312"/>
    <w:rsid w:val="009B7AF8"/>
    <w:rsid w:val="009C0FEA"/>
    <w:rsid w:val="009C1247"/>
    <w:rsid w:val="009C1683"/>
    <w:rsid w:val="009C2E49"/>
    <w:rsid w:val="009C35FA"/>
    <w:rsid w:val="009C4DE8"/>
    <w:rsid w:val="009D045A"/>
    <w:rsid w:val="009D1E63"/>
    <w:rsid w:val="009E2ADB"/>
    <w:rsid w:val="009E2CB3"/>
    <w:rsid w:val="009E3899"/>
    <w:rsid w:val="009E3A9D"/>
    <w:rsid w:val="009E3F84"/>
    <w:rsid w:val="009E4118"/>
    <w:rsid w:val="009E5DD8"/>
    <w:rsid w:val="009E7EB6"/>
    <w:rsid w:val="009F0EB7"/>
    <w:rsid w:val="009F0F17"/>
    <w:rsid w:val="009F150F"/>
    <w:rsid w:val="009F2244"/>
    <w:rsid w:val="009F2DE1"/>
    <w:rsid w:val="009F2FDC"/>
    <w:rsid w:val="009F3C73"/>
    <w:rsid w:val="009F417E"/>
    <w:rsid w:val="009F44B9"/>
    <w:rsid w:val="009F573B"/>
    <w:rsid w:val="009F5928"/>
    <w:rsid w:val="009F6046"/>
    <w:rsid w:val="009F6DD4"/>
    <w:rsid w:val="00A00F60"/>
    <w:rsid w:val="00A010BF"/>
    <w:rsid w:val="00A021A7"/>
    <w:rsid w:val="00A0494F"/>
    <w:rsid w:val="00A05124"/>
    <w:rsid w:val="00A054E1"/>
    <w:rsid w:val="00A14ADE"/>
    <w:rsid w:val="00A15430"/>
    <w:rsid w:val="00A15822"/>
    <w:rsid w:val="00A15991"/>
    <w:rsid w:val="00A1670B"/>
    <w:rsid w:val="00A16E1F"/>
    <w:rsid w:val="00A17B4F"/>
    <w:rsid w:val="00A20C41"/>
    <w:rsid w:val="00A20F62"/>
    <w:rsid w:val="00A217BB"/>
    <w:rsid w:val="00A236DE"/>
    <w:rsid w:val="00A23CFE"/>
    <w:rsid w:val="00A2403F"/>
    <w:rsid w:val="00A24972"/>
    <w:rsid w:val="00A24EFC"/>
    <w:rsid w:val="00A315CC"/>
    <w:rsid w:val="00A32013"/>
    <w:rsid w:val="00A321DC"/>
    <w:rsid w:val="00A32533"/>
    <w:rsid w:val="00A37DE1"/>
    <w:rsid w:val="00A414C1"/>
    <w:rsid w:val="00A433B7"/>
    <w:rsid w:val="00A43B5A"/>
    <w:rsid w:val="00A43EF3"/>
    <w:rsid w:val="00A43FBE"/>
    <w:rsid w:val="00A45427"/>
    <w:rsid w:val="00A45451"/>
    <w:rsid w:val="00A45658"/>
    <w:rsid w:val="00A45E8F"/>
    <w:rsid w:val="00A45F87"/>
    <w:rsid w:val="00A467DD"/>
    <w:rsid w:val="00A476A4"/>
    <w:rsid w:val="00A503E7"/>
    <w:rsid w:val="00A52D2E"/>
    <w:rsid w:val="00A52F18"/>
    <w:rsid w:val="00A5447D"/>
    <w:rsid w:val="00A56783"/>
    <w:rsid w:val="00A57108"/>
    <w:rsid w:val="00A57C57"/>
    <w:rsid w:val="00A60E18"/>
    <w:rsid w:val="00A62508"/>
    <w:rsid w:val="00A62A81"/>
    <w:rsid w:val="00A62C12"/>
    <w:rsid w:val="00A636D2"/>
    <w:rsid w:val="00A648A6"/>
    <w:rsid w:val="00A64C3B"/>
    <w:rsid w:val="00A65F7B"/>
    <w:rsid w:val="00A66B4B"/>
    <w:rsid w:val="00A6732B"/>
    <w:rsid w:val="00A67657"/>
    <w:rsid w:val="00A67B91"/>
    <w:rsid w:val="00A7102C"/>
    <w:rsid w:val="00A73A8D"/>
    <w:rsid w:val="00A74AED"/>
    <w:rsid w:val="00A7543B"/>
    <w:rsid w:val="00A759AA"/>
    <w:rsid w:val="00A774BC"/>
    <w:rsid w:val="00A774CD"/>
    <w:rsid w:val="00A8118E"/>
    <w:rsid w:val="00A81633"/>
    <w:rsid w:val="00A81A04"/>
    <w:rsid w:val="00A81B0F"/>
    <w:rsid w:val="00A82C26"/>
    <w:rsid w:val="00A82FF0"/>
    <w:rsid w:val="00A83188"/>
    <w:rsid w:val="00A835FE"/>
    <w:rsid w:val="00A87C90"/>
    <w:rsid w:val="00A87F83"/>
    <w:rsid w:val="00A90664"/>
    <w:rsid w:val="00A907C4"/>
    <w:rsid w:val="00A93A85"/>
    <w:rsid w:val="00A976CD"/>
    <w:rsid w:val="00A97778"/>
    <w:rsid w:val="00AA0AF3"/>
    <w:rsid w:val="00AA2E07"/>
    <w:rsid w:val="00AA35A7"/>
    <w:rsid w:val="00AA36BA"/>
    <w:rsid w:val="00AA3B57"/>
    <w:rsid w:val="00AA4C7C"/>
    <w:rsid w:val="00AA53BB"/>
    <w:rsid w:val="00AA5442"/>
    <w:rsid w:val="00AA5974"/>
    <w:rsid w:val="00AA6859"/>
    <w:rsid w:val="00AA7A2F"/>
    <w:rsid w:val="00AA7BF6"/>
    <w:rsid w:val="00AA7E6B"/>
    <w:rsid w:val="00AB18E3"/>
    <w:rsid w:val="00AB1912"/>
    <w:rsid w:val="00AB1E92"/>
    <w:rsid w:val="00AB25C2"/>
    <w:rsid w:val="00AB2F3C"/>
    <w:rsid w:val="00AB5355"/>
    <w:rsid w:val="00AB649B"/>
    <w:rsid w:val="00AB69BC"/>
    <w:rsid w:val="00AB6EFE"/>
    <w:rsid w:val="00AC2855"/>
    <w:rsid w:val="00AC30C5"/>
    <w:rsid w:val="00AC360F"/>
    <w:rsid w:val="00AC400C"/>
    <w:rsid w:val="00AC413C"/>
    <w:rsid w:val="00AC51FA"/>
    <w:rsid w:val="00AC5B2D"/>
    <w:rsid w:val="00AC5E74"/>
    <w:rsid w:val="00AC6AD7"/>
    <w:rsid w:val="00AC71E4"/>
    <w:rsid w:val="00AC7891"/>
    <w:rsid w:val="00AD0B72"/>
    <w:rsid w:val="00AD273C"/>
    <w:rsid w:val="00AD374D"/>
    <w:rsid w:val="00AD3969"/>
    <w:rsid w:val="00AD7822"/>
    <w:rsid w:val="00AD7E95"/>
    <w:rsid w:val="00AE02CE"/>
    <w:rsid w:val="00AE09CE"/>
    <w:rsid w:val="00AE3CA0"/>
    <w:rsid w:val="00AE3FCC"/>
    <w:rsid w:val="00AE457E"/>
    <w:rsid w:val="00AE4F60"/>
    <w:rsid w:val="00AE7467"/>
    <w:rsid w:val="00AE7DFF"/>
    <w:rsid w:val="00AF0726"/>
    <w:rsid w:val="00AF0836"/>
    <w:rsid w:val="00AF29EB"/>
    <w:rsid w:val="00AF30F2"/>
    <w:rsid w:val="00AF31D6"/>
    <w:rsid w:val="00AF497B"/>
    <w:rsid w:val="00B0129A"/>
    <w:rsid w:val="00B01A49"/>
    <w:rsid w:val="00B02144"/>
    <w:rsid w:val="00B0288F"/>
    <w:rsid w:val="00B04A87"/>
    <w:rsid w:val="00B04C66"/>
    <w:rsid w:val="00B06F7C"/>
    <w:rsid w:val="00B06F9C"/>
    <w:rsid w:val="00B10359"/>
    <w:rsid w:val="00B1279C"/>
    <w:rsid w:val="00B14098"/>
    <w:rsid w:val="00B15663"/>
    <w:rsid w:val="00B2085B"/>
    <w:rsid w:val="00B22F80"/>
    <w:rsid w:val="00B231D5"/>
    <w:rsid w:val="00B238F4"/>
    <w:rsid w:val="00B239B9"/>
    <w:rsid w:val="00B260B0"/>
    <w:rsid w:val="00B26AFA"/>
    <w:rsid w:val="00B271DF"/>
    <w:rsid w:val="00B273E9"/>
    <w:rsid w:val="00B3111B"/>
    <w:rsid w:val="00B3124A"/>
    <w:rsid w:val="00B31A98"/>
    <w:rsid w:val="00B3298A"/>
    <w:rsid w:val="00B32B07"/>
    <w:rsid w:val="00B416E8"/>
    <w:rsid w:val="00B4583D"/>
    <w:rsid w:val="00B46024"/>
    <w:rsid w:val="00B473CC"/>
    <w:rsid w:val="00B5134B"/>
    <w:rsid w:val="00B53266"/>
    <w:rsid w:val="00B536FD"/>
    <w:rsid w:val="00B54685"/>
    <w:rsid w:val="00B55356"/>
    <w:rsid w:val="00B56104"/>
    <w:rsid w:val="00B627A6"/>
    <w:rsid w:val="00B638AB"/>
    <w:rsid w:val="00B641BC"/>
    <w:rsid w:val="00B64874"/>
    <w:rsid w:val="00B67482"/>
    <w:rsid w:val="00B71194"/>
    <w:rsid w:val="00B71407"/>
    <w:rsid w:val="00B715D1"/>
    <w:rsid w:val="00B715FE"/>
    <w:rsid w:val="00B733ED"/>
    <w:rsid w:val="00B73CE5"/>
    <w:rsid w:val="00B7762F"/>
    <w:rsid w:val="00B77F6F"/>
    <w:rsid w:val="00B80B05"/>
    <w:rsid w:val="00B81AC7"/>
    <w:rsid w:val="00B83D63"/>
    <w:rsid w:val="00B853EC"/>
    <w:rsid w:val="00B85ACE"/>
    <w:rsid w:val="00B85C18"/>
    <w:rsid w:val="00B86946"/>
    <w:rsid w:val="00B879F2"/>
    <w:rsid w:val="00B90290"/>
    <w:rsid w:val="00B92EC4"/>
    <w:rsid w:val="00B946C8"/>
    <w:rsid w:val="00B948A1"/>
    <w:rsid w:val="00B9659A"/>
    <w:rsid w:val="00B96820"/>
    <w:rsid w:val="00BA110E"/>
    <w:rsid w:val="00BA173F"/>
    <w:rsid w:val="00BA1C9D"/>
    <w:rsid w:val="00BA549F"/>
    <w:rsid w:val="00BA61FB"/>
    <w:rsid w:val="00BB0848"/>
    <w:rsid w:val="00BB13B5"/>
    <w:rsid w:val="00BB401B"/>
    <w:rsid w:val="00BB4FE4"/>
    <w:rsid w:val="00BB5061"/>
    <w:rsid w:val="00BB538E"/>
    <w:rsid w:val="00BB6556"/>
    <w:rsid w:val="00BB717E"/>
    <w:rsid w:val="00BC08EA"/>
    <w:rsid w:val="00BC09BC"/>
    <w:rsid w:val="00BC2DE0"/>
    <w:rsid w:val="00BC50B5"/>
    <w:rsid w:val="00BC51A3"/>
    <w:rsid w:val="00BC56D5"/>
    <w:rsid w:val="00BC5BE9"/>
    <w:rsid w:val="00BC6538"/>
    <w:rsid w:val="00BC7256"/>
    <w:rsid w:val="00BC78FA"/>
    <w:rsid w:val="00BD1126"/>
    <w:rsid w:val="00BD1315"/>
    <w:rsid w:val="00BD20B7"/>
    <w:rsid w:val="00BD2359"/>
    <w:rsid w:val="00BD2C66"/>
    <w:rsid w:val="00BD3716"/>
    <w:rsid w:val="00BD404B"/>
    <w:rsid w:val="00BD668E"/>
    <w:rsid w:val="00BD6FBB"/>
    <w:rsid w:val="00BD74A2"/>
    <w:rsid w:val="00BD7A90"/>
    <w:rsid w:val="00BE1124"/>
    <w:rsid w:val="00BE11D6"/>
    <w:rsid w:val="00BE2869"/>
    <w:rsid w:val="00BE2D66"/>
    <w:rsid w:val="00BE537F"/>
    <w:rsid w:val="00BE59F5"/>
    <w:rsid w:val="00BE6B19"/>
    <w:rsid w:val="00BE794B"/>
    <w:rsid w:val="00BF11E0"/>
    <w:rsid w:val="00BF26AD"/>
    <w:rsid w:val="00BF38EF"/>
    <w:rsid w:val="00BF4035"/>
    <w:rsid w:val="00BF59DD"/>
    <w:rsid w:val="00BF5F36"/>
    <w:rsid w:val="00BF7750"/>
    <w:rsid w:val="00C00D7B"/>
    <w:rsid w:val="00C01E6F"/>
    <w:rsid w:val="00C02000"/>
    <w:rsid w:val="00C022FF"/>
    <w:rsid w:val="00C02885"/>
    <w:rsid w:val="00C034A5"/>
    <w:rsid w:val="00C040F1"/>
    <w:rsid w:val="00C06426"/>
    <w:rsid w:val="00C11A6A"/>
    <w:rsid w:val="00C11F0C"/>
    <w:rsid w:val="00C13A99"/>
    <w:rsid w:val="00C1614A"/>
    <w:rsid w:val="00C1677D"/>
    <w:rsid w:val="00C174E4"/>
    <w:rsid w:val="00C1779C"/>
    <w:rsid w:val="00C17B07"/>
    <w:rsid w:val="00C200D7"/>
    <w:rsid w:val="00C205EE"/>
    <w:rsid w:val="00C20756"/>
    <w:rsid w:val="00C21F5C"/>
    <w:rsid w:val="00C22DEE"/>
    <w:rsid w:val="00C2354A"/>
    <w:rsid w:val="00C23BAD"/>
    <w:rsid w:val="00C25BD7"/>
    <w:rsid w:val="00C26A01"/>
    <w:rsid w:val="00C2722F"/>
    <w:rsid w:val="00C330F4"/>
    <w:rsid w:val="00C33E56"/>
    <w:rsid w:val="00C34097"/>
    <w:rsid w:val="00C3466F"/>
    <w:rsid w:val="00C34EE4"/>
    <w:rsid w:val="00C36112"/>
    <w:rsid w:val="00C37461"/>
    <w:rsid w:val="00C37C1E"/>
    <w:rsid w:val="00C403DB"/>
    <w:rsid w:val="00C40797"/>
    <w:rsid w:val="00C4180A"/>
    <w:rsid w:val="00C41863"/>
    <w:rsid w:val="00C41A07"/>
    <w:rsid w:val="00C41D8E"/>
    <w:rsid w:val="00C44FCB"/>
    <w:rsid w:val="00C46D8C"/>
    <w:rsid w:val="00C500D7"/>
    <w:rsid w:val="00C50B31"/>
    <w:rsid w:val="00C5246B"/>
    <w:rsid w:val="00C5275F"/>
    <w:rsid w:val="00C534CF"/>
    <w:rsid w:val="00C54E98"/>
    <w:rsid w:val="00C55008"/>
    <w:rsid w:val="00C560FB"/>
    <w:rsid w:val="00C57C81"/>
    <w:rsid w:val="00C60E51"/>
    <w:rsid w:val="00C625F5"/>
    <w:rsid w:val="00C63915"/>
    <w:rsid w:val="00C74178"/>
    <w:rsid w:val="00C756B6"/>
    <w:rsid w:val="00C7581C"/>
    <w:rsid w:val="00C7742F"/>
    <w:rsid w:val="00C80B84"/>
    <w:rsid w:val="00C823FB"/>
    <w:rsid w:val="00C82D29"/>
    <w:rsid w:val="00C834BF"/>
    <w:rsid w:val="00C83AC4"/>
    <w:rsid w:val="00C84669"/>
    <w:rsid w:val="00C86FFB"/>
    <w:rsid w:val="00C87387"/>
    <w:rsid w:val="00C90C2A"/>
    <w:rsid w:val="00C93074"/>
    <w:rsid w:val="00C93DB3"/>
    <w:rsid w:val="00C942EA"/>
    <w:rsid w:val="00C94ECA"/>
    <w:rsid w:val="00C94F90"/>
    <w:rsid w:val="00C96D20"/>
    <w:rsid w:val="00C97FC5"/>
    <w:rsid w:val="00CA00F9"/>
    <w:rsid w:val="00CA1918"/>
    <w:rsid w:val="00CA1CBA"/>
    <w:rsid w:val="00CA28AA"/>
    <w:rsid w:val="00CA4EF8"/>
    <w:rsid w:val="00CB0C0E"/>
    <w:rsid w:val="00CB1AB9"/>
    <w:rsid w:val="00CB1D02"/>
    <w:rsid w:val="00CB2B99"/>
    <w:rsid w:val="00CB317F"/>
    <w:rsid w:val="00CB4611"/>
    <w:rsid w:val="00CB4620"/>
    <w:rsid w:val="00CC2587"/>
    <w:rsid w:val="00CC5759"/>
    <w:rsid w:val="00CC701D"/>
    <w:rsid w:val="00CC7534"/>
    <w:rsid w:val="00CC780B"/>
    <w:rsid w:val="00CC7A97"/>
    <w:rsid w:val="00CC7B83"/>
    <w:rsid w:val="00CD1F4C"/>
    <w:rsid w:val="00CD1F4F"/>
    <w:rsid w:val="00CD2ABA"/>
    <w:rsid w:val="00CD2CE9"/>
    <w:rsid w:val="00CD3214"/>
    <w:rsid w:val="00CD3779"/>
    <w:rsid w:val="00CD3B9A"/>
    <w:rsid w:val="00CD4740"/>
    <w:rsid w:val="00CD4E40"/>
    <w:rsid w:val="00CD5469"/>
    <w:rsid w:val="00CD685E"/>
    <w:rsid w:val="00CD73E2"/>
    <w:rsid w:val="00CE1058"/>
    <w:rsid w:val="00CE237F"/>
    <w:rsid w:val="00CE2B50"/>
    <w:rsid w:val="00CE4E3D"/>
    <w:rsid w:val="00CE7811"/>
    <w:rsid w:val="00CE7D3F"/>
    <w:rsid w:val="00CF01BB"/>
    <w:rsid w:val="00CF4130"/>
    <w:rsid w:val="00CF5113"/>
    <w:rsid w:val="00CF5152"/>
    <w:rsid w:val="00CF5408"/>
    <w:rsid w:val="00D00445"/>
    <w:rsid w:val="00D00C6A"/>
    <w:rsid w:val="00D013AC"/>
    <w:rsid w:val="00D0297F"/>
    <w:rsid w:val="00D02A24"/>
    <w:rsid w:val="00D02CBB"/>
    <w:rsid w:val="00D033F2"/>
    <w:rsid w:val="00D060CB"/>
    <w:rsid w:val="00D06383"/>
    <w:rsid w:val="00D068A5"/>
    <w:rsid w:val="00D103D3"/>
    <w:rsid w:val="00D10970"/>
    <w:rsid w:val="00D10DD2"/>
    <w:rsid w:val="00D12CAD"/>
    <w:rsid w:val="00D1423A"/>
    <w:rsid w:val="00D146AB"/>
    <w:rsid w:val="00D158CE"/>
    <w:rsid w:val="00D167FC"/>
    <w:rsid w:val="00D16BC8"/>
    <w:rsid w:val="00D16D9C"/>
    <w:rsid w:val="00D204A5"/>
    <w:rsid w:val="00D20666"/>
    <w:rsid w:val="00D22BBB"/>
    <w:rsid w:val="00D2321F"/>
    <w:rsid w:val="00D26B4B"/>
    <w:rsid w:val="00D27768"/>
    <w:rsid w:val="00D3303A"/>
    <w:rsid w:val="00D333FF"/>
    <w:rsid w:val="00D3584D"/>
    <w:rsid w:val="00D3606B"/>
    <w:rsid w:val="00D368CE"/>
    <w:rsid w:val="00D40CAD"/>
    <w:rsid w:val="00D41F67"/>
    <w:rsid w:val="00D45682"/>
    <w:rsid w:val="00D45968"/>
    <w:rsid w:val="00D46D8D"/>
    <w:rsid w:val="00D474C5"/>
    <w:rsid w:val="00D47702"/>
    <w:rsid w:val="00D5054F"/>
    <w:rsid w:val="00D51509"/>
    <w:rsid w:val="00D520B9"/>
    <w:rsid w:val="00D54C06"/>
    <w:rsid w:val="00D54CC7"/>
    <w:rsid w:val="00D55B6A"/>
    <w:rsid w:val="00D576C9"/>
    <w:rsid w:val="00D57C9C"/>
    <w:rsid w:val="00D60445"/>
    <w:rsid w:val="00D6088E"/>
    <w:rsid w:val="00D60A08"/>
    <w:rsid w:val="00D60C43"/>
    <w:rsid w:val="00D621B8"/>
    <w:rsid w:val="00D62ED5"/>
    <w:rsid w:val="00D63235"/>
    <w:rsid w:val="00D63404"/>
    <w:rsid w:val="00D649DE"/>
    <w:rsid w:val="00D650DA"/>
    <w:rsid w:val="00D66354"/>
    <w:rsid w:val="00D6716A"/>
    <w:rsid w:val="00D71586"/>
    <w:rsid w:val="00D719FB"/>
    <w:rsid w:val="00D71DCA"/>
    <w:rsid w:val="00D723BC"/>
    <w:rsid w:val="00D726F5"/>
    <w:rsid w:val="00D72CC6"/>
    <w:rsid w:val="00D72E92"/>
    <w:rsid w:val="00D73072"/>
    <w:rsid w:val="00D775BD"/>
    <w:rsid w:val="00D80C4B"/>
    <w:rsid w:val="00D81B38"/>
    <w:rsid w:val="00D83779"/>
    <w:rsid w:val="00D845EB"/>
    <w:rsid w:val="00D84D33"/>
    <w:rsid w:val="00D86E91"/>
    <w:rsid w:val="00D90A64"/>
    <w:rsid w:val="00D90AB9"/>
    <w:rsid w:val="00D911D8"/>
    <w:rsid w:val="00D93AE1"/>
    <w:rsid w:val="00D97B8A"/>
    <w:rsid w:val="00D97BA1"/>
    <w:rsid w:val="00DA0B95"/>
    <w:rsid w:val="00DA0C37"/>
    <w:rsid w:val="00DA1969"/>
    <w:rsid w:val="00DA1D27"/>
    <w:rsid w:val="00DA4A5B"/>
    <w:rsid w:val="00DA534B"/>
    <w:rsid w:val="00DA5B24"/>
    <w:rsid w:val="00DA5C4E"/>
    <w:rsid w:val="00DA5F74"/>
    <w:rsid w:val="00DA7ADA"/>
    <w:rsid w:val="00DB07E7"/>
    <w:rsid w:val="00DB2B24"/>
    <w:rsid w:val="00DB2C06"/>
    <w:rsid w:val="00DB33CE"/>
    <w:rsid w:val="00DB3418"/>
    <w:rsid w:val="00DB36F0"/>
    <w:rsid w:val="00DB546D"/>
    <w:rsid w:val="00DB5725"/>
    <w:rsid w:val="00DB57C4"/>
    <w:rsid w:val="00DB6447"/>
    <w:rsid w:val="00DB69A5"/>
    <w:rsid w:val="00DB6A03"/>
    <w:rsid w:val="00DB6DB0"/>
    <w:rsid w:val="00DB7B5B"/>
    <w:rsid w:val="00DC0FCB"/>
    <w:rsid w:val="00DC2B57"/>
    <w:rsid w:val="00DC2BB7"/>
    <w:rsid w:val="00DC30EB"/>
    <w:rsid w:val="00DC365A"/>
    <w:rsid w:val="00DC3F73"/>
    <w:rsid w:val="00DC5019"/>
    <w:rsid w:val="00DC529E"/>
    <w:rsid w:val="00DC600B"/>
    <w:rsid w:val="00DC7A4B"/>
    <w:rsid w:val="00DD1C38"/>
    <w:rsid w:val="00DD1DB6"/>
    <w:rsid w:val="00DD2D8D"/>
    <w:rsid w:val="00DD2F95"/>
    <w:rsid w:val="00DD33F6"/>
    <w:rsid w:val="00DD39E2"/>
    <w:rsid w:val="00DD4799"/>
    <w:rsid w:val="00DD4FDA"/>
    <w:rsid w:val="00DD583F"/>
    <w:rsid w:val="00DD5DDE"/>
    <w:rsid w:val="00DD6A57"/>
    <w:rsid w:val="00DD6BFD"/>
    <w:rsid w:val="00DD760A"/>
    <w:rsid w:val="00DD7F23"/>
    <w:rsid w:val="00DE0C24"/>
    <w:rsid w:val="00DE6388"/>
    <w:rsid w:val="00DE7663"/>
    <w:rsid w:val="00DE766C"/>
    <w:rsid w:val="00DF2330"/>
    <w:rsid w:val="00DF2D17"/>
    <w:rsid w:val="00DF5581"/>
    <w:rsid w:val="00DF563D"/>
    <w:rsid w:val="00DF6619"/>
    <w:rsid w:val="00DF664D"/>
    <w:rsid w:val="00DF6962"/>
    <w:rsid w:val="00DF7C15"/>
    <w:rsid w:val="00E01A14"/>
    <w:rsid w:val="00E02233"/>
    <w:rsid w:val="00E0261D"/>
    <w:rsid w:val="00E037C4"/>
    <w:rsid w:val="00E0396B"/>
    <w:rsid w:val="00E046A2"/>
    <w:rsid w:val="00E04D4C"/>
    <w:rsid w:val="00E061D7"/>
    <w:rsid w:val="00E1030D"/>
    <w:rsid w:val="00E12352"/>
    <w:rsid w:val="00E1250B"/>
    <w:rsid w:val="00E134C3"/>
    <w:rsid w:val="00E1553E"/>
    <w:rsid w:val="00E215C6"/>
    <w:rsid w:val="00E2691E"/>
    <w:rsid w:val="00E2768F"/>
    <w:rsid w:val="00E2785E"/>
    <w:rsid w:val="00E27A1A"/>
    <w:rsid w:val="00E309A3"/>
    <w:rsid w:val="00E31C0F"/>
    <w:rsid w:val="00E32A0B"/>
    <w:rsid w:val="00E32EB7"/>
    <w:rsid w:val="00E34F3C"/>
    <w:rsid w:val="00E3597C"/>
    <w:rsid w:val="00E36AE0"/>
    <w:rsid w:val="00E37762"/>
    <w:rsid w:val="00E40A36"/>
    <w:rsid w:val="00E40D00"/>
    <w:rsid w:val="00E41189"/>
    <w:rsid w:val="00E4261D"/>
    <w:rsid w:val="00E45C8C"/>
    <w:rsid w:val="00E464B1"/>
    <w:rsid w:val="00E46D6E"/>
    <w:rsid w:val="00E47215"/>
    <w:rsid w:val="00E50BBF"/>
    <w:rsid w:val="00E53771"/>
    <w:rsid w:val="00E54026"/>
    <w:rsid w:val="00E552DF"/>
    <w:rsid w:val="00E57747"/>
    <w:rsid w:val="00E60DCB"/>
    <w:rsid w:val="00E63053"/>
    <w:rsid w:val="00E633B5"/>
    <w:rsid w:val="00E63966"/>
    <w:rsid w:val="00E64D73"/>
    <w:rsid w:val="00E65002"/>
    <w:rsid w:val="00E66833"/>
    <w:rsid w:val="00E672C1"/>
    <w:rsid w:val="00E703E3"/>
    <w:rsid w:val="00E736C7"/>
    <w:rsid w:val="00E73E6B"/>
    <w:rsid w:val="00E74165"/>
    <w:rsid w:val="00E7442A"/>
    <w:rsid w:val="00E754DA"/>
    <w:rsid w:val="00E8091D"/>
    <w:rsid w:val="00E82474"/>
    <w:rsid w:val="00E82574"/>
    <w:rsid w:val="00E82DC5"/>
    <w:rsid w:val="00E83204"/>
    <w:rsid w:val="00E83A7F"/>
    <w:rsid w:val="00E85F02"/>
    <w:rsid w:val="00E902C6"/>
    <w:rsid w:val="00E91D5A"/>
    <w:rsid w:val="00E93069"/>
    <w:rsid w:val="00E9307D"/>
    <w:rsid w:val="00E9421B"/>
    <w:rsid w:val="00E95977"/>
    <w:rsid w:val="00E95ECB"/>
    <w:rsid w:val="00E96ACD"/>
    <w:rsid w:val="00E97BA0"/>
    <w:rsid w:val="00EA213B"/>
    <w:rsid w:val="00EA2F1A"/>
    <w:rsid w:val="00EA3069"/>
    <w:rsid w:val="00EA3ECB"/>
    <w:rsid w:val="00EA54B0"/>
    <w:rsid w:val="00EA75B9"/>
    <w:rsid w:val="00EA7CD6"/>
    <w:rsid w:val="00EB1289"/>
    <w:rsid w:val="00EB33A8"/>
    <w:rsid w:val="00EB4B8D"/>
    <w:rsid w:val="00EB4F04"/>
    <w:rsid w:val="00EB4F33"/>
    <w:rsid w:val="00EB6054"/>
    <w:rsid w:val="00EB642E"/>
    <w:rsid w:val="00EB7A42"/>
    <w:rsid w:val="00EC1BA7"/>
    <w:rsid w:val="00EC2184"/>
    <w:rsid w:val="00EC2D09"/>
    <w:rsid w:val="00EC37F4"/>
    <w:rsid w:val="00EC468D"/>
    <w:rsid w:val="00EC47EE"/>
    <w:rsid w:val="00EC54E8"/>
    <w:rsid w:val="00EC64C6"/>
    <w:rsid w:val="00EC6907"/>
    <w:rsid w:val="00EC77F6"/>
    <w:rsid w:val="00EC7BC7"/>
    <w:rsid w:val="00ED0459"/>
    <w:rsid w:val="00ED29AD"/>
    <w:rsid w:val="00ED3252"/>
    <w:rsid w:val="00ED3F24"/>
    <w:rsid w:val="00ED4B62"/>
    <w:rsid w:val="00ED69CA"/>
    <w:rsid w:val="00ED6C6A"/>
    <w:rsid w:val="00EE0A06"/>
    <w:rsid w:val="00EE0D47"/>
    <w:rsid w:val="00EE1FEA"/>
    <w:rsid w:val="00EE277D"/>
    <w:rsid w:val="00EE321E"/>
    <w:rsid w:val="00EE32E9"/>
    <w:rsid w:val="00EE3422"/>
    <w:rsid w:val="00EE36D8"/>
    <w:rsid w:val="00EE4C3D"/>
    <w:rsid w:val="00EE53D2"/>
    <w:rsid w:val="00EF0A90"/>
    <w:rsid w:val="00EF1CFA"/>
    <w:rsid w:val="00EF1E05"/>
    <w:rsid w:val="00EF214E"/>
    <w:rsid w:val="00EF3749"/>
    <w:rsid w:val="00EF4F30"/>
    <w:rsid w:val="00EF5715"/>
    <w:rsid w:val="00EF64B5"/>
    <w:rsid w:val="00EF68F1"/>
    <w:rsid w:val="00EF6A43"/>
    <w:rsid w:val="00EF722E"/>
    <w:rsid w:val="00EF7937"/>
    <w:rsid w:val="00EF7A9F"/>
    <w:rsid w:val="00F00007"/>
    <w:rsid w:val="00F01CE5"/>
    <w:rsid w:val="00F0207C"/>
    <w:rsid w:val="00F02880"/>
    <w:rsid w:val="00F030B2"/>
    <w:rsid w:val="00F039E7"/>
    <w:rsid w:val="00F056F3"/>
    <w:rsid w:val="00F057B0"/>
    <w:rsid w:val="00F058DF"/>
    <w:rsid w:val="00F06545"/>
    <w:rsid w:val="00F07FAA"/>
    <w:rsid w:val="00F10651"/>
    <w:rsid w:val="00F112EA"/>
    <w:rsid w:val="00F124DC"/>
    <w:rsid w:val="00F14384"/>
    <w:rsid w:val="00F152A6"/>
    <w:rsid w:val="00F16252"/>
    <w:rsid w:val="00F16820"/>
    <w:rsid w:val="00F16C79"/>
    <w:rsid w:val="00F23D9B"/>
    <w:rsid w:val="00F25AE7"/>
    <w:rsid w:val="00F25B95"/>
    <w:rsid w:val="00F27714"/>
    <w:rsid w:val="00F3141C"/>
    <w:rsid w:val="00F319D8"/>
    <w:rsid w:val="00F31C63"/>
    <w:rsid w:val="00F32863"/>
    <w:rsid w:val="00F32A26"/>
    <w:rsid w:val="00F348C5"/>
    <w:rsid w:val="00F3721E"/>
    <w:rsid w:val="00F374AD"/>
    <w:rsid w:val="00F400BC"/>
    <w:rsid w:val="00F401CA"/>
    <w:rsid w:val="00F4123F"/>
    <w:rsid w:val="00F42F0D"/>
    <w:rsid w:val="00F444E2"/>
    <w:rsid w:val="00F446BB"/>
    <w:rsid w:val="00F44E3B"/>
    <w:rsid w:val="00F501AC"/>
    <w:rsid w:val="00F5084F"/>
    <w:rsid w:val="00F51B62"/>
    <w:rsid w:val="00F51C84"/>
    <w:rsid w:val="00F51DFB"/>
    <w:rsid w:val="00F51F34"/>
    <w:rsid w:val="00F52AC6"/>
    <w:rsid w:val="00F531F7"/>
    <w:rsid w:val="00F54D7A"/>
    <w:rsid w:val="00F5556B"/>
    <w:rsid w:val="00F57612"/>
    <w:rsid w:val="00F57C0D"/>
    <w:rsid w:val="00F60FC7"/>
    <w:rsid w:val="00F61B3C"/>
    <w:rsid w:val="00F63615"/>
    <w:rsid w:val="00F66451"/>
    <w:rsid w:val="00F67542"/>
    <w:rsid w:val="00F678DD"/>
    <w:rsid w:val="00F67A34"/>
    <w:rsid w:val="00F67C06"/>
    <w:rsid w:val="00F70984"/>
    <w:rsid w:val="00F732CD"/>
    <w:rsid w:val="00F73A6E"/>
    <w:rsid w:val="00F73D61"/>
    <w:rsid w:val="00F755A2"/>
    <w:rsid w:val="00F7562A"/>
    <w:rsid w:val="00F76BDE"/>
    <w:rsid w:val="00F77BA2"/>
    <w:rsid w:val="00F81EF5"/>
    <w:rsid w:val="00F83F5E"/>
    <w:rsid w:val="00F86056"/>
    <w:rsid w:val="00F90441"/>
    <w:rsid w:val="00F91D7E"/>
    <w:rsid w:val="00F94DFC"/>
    <w:rsid w:val="00FA1ADA"/>
    <w:rsid w:val="00FA4061"/>
    <w:rsid w:val="00FA47F3"/>
    <w:rsid w:val="00FA4A42"/>
    <w:rsid w:val="00FA4EF7"/>
    <w:rsid w:val="00FA567F"/>
    <w:rsid w:val="00FA7EF2"/>
    <w:rsid w:val="00FB0057"/>
    <w:rsid w:val="00FB13AD"/>
    <w:rsid w:val="00FB2926"/>
    <w:rsid w:val="00FB2E0E"/>
    <w:rsid w:val="00FB5ECC"/>
    <w:rsid w:val="00FB6D06"/>
    <w:rsid w:val="00FB7D02"/>
    <w:rsid w:val="00FC14FC"/>
    <w:rsid w:val="00FC1A64"/>
    <w:rsid w:val="00FC1ED5"/>
    <w:rsid w:val="00FC28DE"/>
    <w:rsid w:val="00FC3310"/>
    <w:rsid w:val="00FC3330"/>
    <w:rsid w:val="00FC3925"/>
    <w:rsid w:val="00FC5315"/>
    <w:rsid w:val="00FC6819"/>
    <w:rsid w:val="00FC7133"/>
    <w:rsid w:val="00FC7E33"/>
    <w:rsid w:val="00FD2354"/>
    <w:rsid w:val="00FD315D"/>
    <w:rsid w:val="00FD39CB"/>
    <w:rsid w:val="00FD42D4"/>
    <w:rsid w:val="00FD6AB5"/>
    <w:rsid w:val="00FD798A"/>
    <w:rsid w:val="00FE030F"/>
    <w:rsid w:val="00FE2E7D"/>
    <w:rsid w:val="00FE3CFA"/>
    <w:rsid w:val="00FE505F"/>
    <w:rsid w:val="00FE545F"/>
    <w:rsid w:val="00FE5CF5"/>
    <w:rsid w:val="00FE6931"/>
    <w:rsid w:val="00FF06BA"/>
    <w:rsid w:val="00FF1E82"/>
    <w:rsid w:val="00FF399E"/>
    <w:rsid w:val="00FF4791"/>
    <w:rsid w:val="00FF4DC9"/>
    <w:rsid w:val="00FF7E05"/>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50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06B"/>
    <w:pPr>
      <w:spacing w:after="0" w:line="240" w:lineRule="auto"/>
    </w:pPr>
  </w:style>
  <w:style w:type="paragraph" w:styleId="Header">
    <w:name w:val="header"/>
    <w:basedOn w:val="Normal"/>
    <w:link w:val="HeaderChar"/>
    <w:uiPriority w:val="99"/>
    <w:unhideWhenUsed/>
    <w:rsid w:val="00D3606B"/>
    <w:pPr>
      <w:tabs>
        <w:tab w:val="center" w:pos="4419"/>
        <w:tab w:val="right" w:pos="8838"/>
      </w:tabs>
      <w:spacing w:after="0" w:line="240" w:lineRule="auto"/>
    </w:pPr>
  </w:style>
  <w:style w:type="character" w:customStyle="1" w:styleId="HeaderChar">
    <w:name w:val="Header Char"/>
    <w:basedOn w:val="DefaultParagraphFont"/>
    <w:link w:val="Header"/>
    <w:uiPriority w:val="99"/>
    <w:rsid w:val="00D3606B"/>
  </w:style>
  <w:style w:type="paragraph" w:styleId="Footer">
    <w:name w:val="footer"/>
    <w:basedOn w:val="Normal"/>
    <w:link w:val="FooterChar"/>
    <w:uiPriority w:val="99"/>
    <w:unhideWhenUsed/>
    <w:rsid w:val="00D3606B"/>
    <w:pPr>
      <w:tabs>
        <w:tab w:val="center" w:pos="4419"/>
        <w:tab w:val="right" w:pos="8838"/>
      </w:tabs>
      <w:spacing w:after="0" w:line="240" w:lineRule="auto"/>
    </w:pPr>
  </w:style>
  <w:style w:type="character" w:customStyle="1" w:styleId="FooterChar">
    <w:name w:val="Footer Char"/>
    <w:basedOn w:val="DefaultParagraphFont"/>
    <w:link w:val="Footer"/>
    <w:uiPriority w:val="99"/>
    <w:rsid w:val="00D3606B"/>
  </w:style>
  <w:style w:type="paragraph" w:styleId="BalloonText">
    <w:name w:val="Balloon Text"/>
    <w:basedOn w:val="Normal"/>
    <w:link w:val="BalloonTextChar"/>
    <w:uiPriority w:val="99"/>
    <w:semiHidden/>
    <w:unhideWhenUsed/>
    <w:rsid w:val="00A43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F3"/>
    <w:rPr>
      <w:rFonts w:ascii="Segoe UI" w:hAnsi="Segoe UI" w:cs="Segoe UI"/>
      <w:sz w:val="18"/>
      <w:szCs w:val="18"/>
    </w:rPr>
  </w:style>
  <w:style w:type="paragraph" w:styleId="ListParagraph">
    <w:name w:val="List Paragraph"/>
    <w:basedOn w:val="Normal"/>
    <w:uiPriority w:val="34"/>
    <w:qFormat/>
    <w:rsid w:val="007342E8"/>
    <w:pPr>
      <w:ind w:left="720"/>
      <w:contextualSpacing/>
    </w:pPr>
  </w:style>
  <w:style w:type="paragraph" w:styleId="FootnoteText">
    <w:name w:val="footnote text"/>
    <w:basedOn w:val="Normal"/>
    <w:link w:val="FootnoteTextChar"/>
    <w:uiPriority w:val="99"/>
    <w:semiHidden/>
    <w:unhideWhenUsed/>
    <w:rsid w:val="009562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621F"/>
    <w:rPr>
      <w:sz w:val="20"/>
      <w:szCs w:val="20"/>
    </w:rPr>
  </w:style>
  <w:style w:type="character" w:styleId="FootnoteReference">
    <w:name w:val="footnote reference"/>
    <w:basedOn w:val="DefaultParagraphFont"/>
    <w:uiPriority w:val="99"/>
    <w:semiHidden/>
    <w:unhideWhenUsed/>
    <w:rsid w:val="0095621F"/>
    <w:rPr>
      <w:vertAlign w:val="superscript"/>
    </w:rPr>
  </w:style>
  <w:style w:type="character" w:styleId="Hyperlink">
    <w:name w:val="Hyperlink"/>
    <w:basedOn w:val="DefaultParagraphFont"/>
    <w:uiPriority w:val="99"/>
    <w:unhideWhenUsed/>
    <w:rsid w:val="00273380"/>
    <w:rPr>
      <w:color w:val="0563C1" w:themeColor="hyperlink"/>
      <w:u w:val="single"/>
    </w:rPr>
  </w:style>
  <w:style w:type="character" w:customStyle="1" w:styleId="UnresolvedMention1">
    <w:name w:val="Unresolved Mention1"/>
    <w:basedOn w:val="DefaultParagraphFont"/>
    <w:uiPriority w:val="99"/>
    <w:semiHidden/>
    <w:unhideWhenUsed/>
    <w:rsid w:val="00273380"/>
    <w:rPr>
      <w:color w:val="605E5C"/>
      <w:shd w:val="clear" w:color="auto" w:fill="E1DFDD"/>
    </w:rPr>
  </w:style>
  <w:style w:type="paragraph" w:styleId="Bibliography">
    <w:name w:val="Bibliography"/>
    <w:basedOn w:val="Normal"/>
    <w:next w:val="Normal"/>
    <w:uiPriority w:val="37"/>
    <w:unhideWhenUsed/>
    <w:rsid w:val="007E3393"/>
    <w:pPr>
      <w:spacing w:after="0" w:line="480" w:lineRule="auto"/>
      <w:ind w:left="720" w:hanging="72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60BE"/>
    <w:rPr>
      <w:b/>
      <w:bCs/>
    </w:rPr>
  </w:style>
  <w:style w:type="character" w:customStyle="1" w:styleId="CommentTextChar">
    <w:name w:val="Comment Text Char"/>
    <w:basedOn w:val="DefaultParagraphFont"/>
    <w:link w:val="CommentText"/>
    <w:uiPriority w:val="99"/>
    <w:semiHidden/>
    <w:rsid w:val="006760BE"/>
    <w:rPr>
      <w:sz w:val="20"/>
      <w:szCs w:val="20"/>
    </w:rPr>
  </w:style>
  <w:style w:type="character" w:customStyle="1" w:styleId="CommentSubjectChar">
    <w:name w:val="Comment Subject Char"/>
    <w:basedOn w:val="CommentTextChar"/>
    <w:link w:val="CommentSubject"/>
    <w:uiPriority w:val="99"/>
    <w:semiHidden/>
    <w:rsid w:val="006760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scielo.org.mx/scielo.php?script=sci_arttext&amp;pid=S2448-6442201700030065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D7261-4CB1-499C-9C50-37573DA4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26462</Words>
  <Characters>150840</Characters>
  <Application>Microsoft Office Word</Application>
  <DocSecurity>0</DocSecurity>
  <Lines>1257</Lines>
  <Paragraphs>353</Paragraphs>
  <ScaleCrop>false</ScaleCrop>
  <Company/>
  <LinksUpToDate>false</LinksUpToDate>
  <CharactersWithSpaces>176949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2021-01-29T07:49:00Z</dcterms:created>
  <dcterms:modified xsi:type="dcterms:W3CDTF">2021-01-29T07:49:00Z</dcterms:modified>
</cp:coreProperties>
</file>