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EF5B" w14:textId="7BFFE01A" w:rsidR="00AD2470" w:rsidRPr="008E29B5" w:rsidRDefault="00AD2470" w:rsidP="00FA2201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  <w:pPrChange w:id="0" w:author="Author">
          <w:pPr>
            <w:spacing w:line="360" w:lineRule="auto"/>
            <w:jc w:val="both"/>
          </w:pPr>
        </w:pPrChange>
      </w:pPr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Adaptive </w:t>
      </w:r>
      <w:ins w:id="1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A</w:t>
        </w:r>
      </w:ins>
      <w:del w:id="2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a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bility of Kyrgyz </w:t>
      </w:r>
      <w:ins w:id="3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M</w:t>
        </w:r>
      </w:ins>
      <w:del w:id="4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m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ountain Merino </w:t>
      </w:r>
      <w:ins w:id="5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S</w:t>
        </w:r>
      </w:ins>
      <w:del w:id="6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s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heep to </w:t>
      </w:r>
      <w:ins w:id="7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A</w:t>
        </w:r>
      </w:ins>
      <w:del w:id="8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a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tmospheric </w:t>
      </w:r>
      <w:ins w:id="9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P</w:t>
        </w:r>
      </w:ins>
      <w:del w:id="10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p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 xml:space="preserve">ressure of the </w:t>
      </w:r>
      <w:ins w:id="11" w:author="Author">
        <w:r w:rsidR="00545D70">
          <w:rPr>
            <w:rFonts w:ascii="Arial" w:hAnsi="Arial" w:cs="Arial"/>
            <w:b/>
            <w:sz w:val="32"/>
            <w:szCs w:val="32"/>
            <w:lang w:val="en-US"/>
          </w:rPr>
          <w:t>E</w:t>
        </w:r>
      </w:ins>
      <w:del w:id="12" w:author="Author">
        <w:r w:rsidRPr="00B072A8" w:rsidDel="00545D70">
          <w:rPr>
            <w:rFonts w:ascii="Arial" w:hAnsi="Arial" w:cs="Arial"/>
            <w:b/>
            <w:sz w:val="32"/>
            <w:szCs w:val="32"/>
            <w:lang w:val="en-US"/>
          </w:rPr>
          <w:delText>e</w:delText>
        </w:r>
      </w:del>
      <w:r w:rsidRPr="00B072A8">
        <w:rPr>
          <w:rFonts w:ascii="Arial" w:hAnsi="Arial" w:cs="Arial"/>
          <w:b/>
          <w:sz w:val="32"/>
          <w:szCs w:val="32"/>
          <w:lang w:val="en-US"/>
        </w:rPr>
        <w:t>nvironment</w:t>
      </w:r>
    </w:p>
    <w:p w14:paraId="2DEB51B3" w14:textId="77777777" w:rsidR="008E29B5" w:rsidRPr="008E29B5" w:rsidRDefault="008E29B5" w:rsidP="00537555">
      <w:pPr>
        <w:spacing w:line="36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37A9F920" w14:textId="4D9BAAE5" w:rsidR="00AD2470" w:rsidRPr="008E01BD" w:rsidRDefault="005C7D53" w:rsidP="00537555">
      <w:pPr>
        <w:spacing w:line="360" w:lineRule="auto"/>
        <w:rPr>
          <w:sz w:val="20"/>
          <w:szCs w:val="20"/>
          <w:vertAlign w:val="superscript"/>
          <w:lang w:val="en-US"/>
        </w:rPr>
      </w:pPr>
      <w:proofErr w:type="spellStart"/>
      <w:r w:rsidRPr="00CF5FCE">
        <w:rPr>
          <w:i/>
          <w:sz w:val="20"/>
          <w:szCs w:val="20"/>
          <w:lang w:val="en-US"/>
        </w:rPr>
        <w:t>Amantur</w:t>
      </w:r>
      <w:proofErr w:type="spellEnd"/>
      <w:r w:rsidR="00AD2470" w:rsidRPr="00724CFB">
        <w:rPr>
          <w:i/>
          <w:sz w:val="20"/>
          <w:szCs w:val="20"/>
          <w:lang w:val="en-US"/>
        </w:rPr>
        <w:t xml:space="preserve"> </w:t>
      </w:r>
      <w:r w:rsidR="00AD2470" w:rsidRPr="00724CFB">
        <w:rPr>
          <w:sz w:val="20"/>
          <w:szCs w:val="20"/>
          <w:lang w:val="en-US"/>
        </w:rPr>
        <w:t>Bekturov</w:t>
      </w:r>
      <w:r w:rsidR="008E01BD" w:rsidRPr="002C44BB">
        <w:rPr>
          <w:sz w:val="20"/>
          <w:szCs w:val="20"/>
          <w:vertAlign w:val="superscript"/>
          <w:lang w:val="en-US"/>
        </w:rPr>
        <w:t>1</w:t>
      </w:r>
      <w:r w:rsidR="00AD2470" w:rsidRPr="00724CFB">
        <w:rPr>
          <w:i/>
          <w:sz w:val="20"/>
          <w:szCs w:val="20"/>
          <w:lang w:val="en-US"/>
        </w:rPr>
        <w:t>,</w:t>
      </w:r>
      <w:r w:rsidRPr="005C7D53">
        <w:rPr>
          <w:lang w:val="en-US"/>
        </w:rPr>
        <w:t xml:space="preserve"> </w:t>
      </w:r>
      <w:proofErr w:type="spellStart"/>
      <w:r w:rsidRPr="005C7D53">
        <w:rPr>
          <w:i/>
          <w:sz w:val="20"/>
          <w:szCs w:val="20"/>
          <w:lang w:val="en-US"/>
        </w:rPr>
        <w:t>Tyrgoot</w:t>
      </w:r>
      <w:proofErr w:type="spellEnd"/>
      <w:r w:rsidRPr="005C7D53">
        <w:rPr>
          <w:i/>
          <w:sz w:val="20"/>
          <w:szCs w:val="20"/>
          <w:lang w:val="en-US"/>
        </w:rPr>
        <w:t xml:space="preserve"> </w:t>
      </w:r>
      <w:r w:rsidRPr="001F3699">
        <w:rPr>
          <w:iCs/>
          <w:sz w:val="20"/>
          <w:szCs w:val="20"/>
          <w:lang w:val="en-US"/>
          <w:rPrChange w:id="13" w:author="Author">
            <w:rPr>
              <w:i/>
              <w:sz w:val="20"/>
              <w:szCs w:val="20"/>
              <w:lang w:val="en-US"/>
            </w:rPr>
          </w:rPrChange>
        </w:rPr>
        <w:t>Chortonbaev</w:t>
      </w:r>
      <w:r w:rsidR="008E01BD" w:rsidRPr="001F3699">
        <w:rPr>
          <w:iCs/>
          <w:sz w:val="20"/>
          <w:szCs w:val="20"/>
          <w:vertAlign w:val="superscript"/>
          <w:lang w:val="en-US"/>
          <w:rPrChange w:id="14" w:author="Author">
            <w:rPr>
              <w:sz w:val="20"/>
              <w:szCs w:val="20"/>
              <w:vertAlign w:val="superscript"/>
              <w:lang w:val="en-US"/>
            </w:rPr>
          </w:rPrChange>
        </w:rPr>
        <w:t>1</w:t>
      </w:r>
      <w:r w:rsidR="00A85264" w:rsidRPr="00A85264">
        <w:rPr>
          <w:i/>
          <w:sz w:val="20"/>
          <w:szCs w:val="20"/>
          <w:lang w:val="en-US"/>
        </w:rPr>
        <w:t>,</w:t>
      </w:r>
      <w:r w:rsidR="00A85264" w:rsidRPr="00A85264">
        <w:rPr>
          <w:lang w:val="en-US"/>
        </w:rPr>
        <w:t xml:space="preserve"> </w:t>
      </w:r>
      <w:proofErr w:type="spellStart"/>
      <w:r w:rsidR="00A85264" w:rsidRPr="001F3699">
        <w:rPr>
          <w:i/>
          <w:iCs/>
          <w:sz w:val="20"/>
          <w:szCs w:val="20"/>
          <w:lang w:val="en-US"/>
          <w:rPrChange w:id="15" w:author="Author">
            <w:rPr>
              <w:lang w:val="en-US"/>
            </w:rPr>
          </w:rPrChange>
        </w:rPr>
        <w:t>Uran</w:t>
      </w:r>
      <w:proofErr w:type="spellEnd"/>
      <w:r w:rsidR="00A85264" w:rsidRPr="001F3699">
        <w:rPr>
          <w:sz w:val="20"/>
          <w:szCs w:val="20"/>
          <w:lang w:val="en-US"/>
          <w:rPrChange w:id="16" w:author="Author">
            <w:rPr>
              <w:lang w:val="en-US"/>
            </w:rPr>
          </w:rPrChange>
        </w:rPr>
        <w:t xml:space="preserve"> </w:t>
      </w:r>
      <w:r w:rsidR="008E01BD" w:rsidRPr="001F3699">
        <w:rPr>
          <w:iCs/>
          <w:sz w:val="20"/>
          <w:szCs w:val="20"/>
          <w:lang w:val="en-US"/>
          <w:rPrChange w:id="17" w:author="Author">
            <w:rPr>
              <w:i/>
              <w:sz w:val="20"/>
              <w:szCs w:val="20"/>
              <w:lang w:val="en-US"/>
            </w:rPr>
          </w:rPrChange>
        </w:rPr>
        <w:t>Shergazie</w:t>
      </w:r>
      <w:commentRangeStart w:id="18"/>
      <w:r w:rsidR="008E01BD" w:rsidRPr="001F3699">
        <w:rPr>
          <w:iCs/>
          <w:sz w:val="20"/>
          <w:szCs w:val="20"/>
          <w:lang w:val="en-US"/>
          <w:rPrChange w:id="19" w:author="Author">
            <w:rPr>
              <w:i/>
              <w:sz w:val="20"/>
              <w:szCs w:val="20"/>
              <w:lang w:val="en-US"/>
            </w:rPr>
          </w:rPrChange>
        </w:rPr>
        <w:t>Samir</w:t>
      </w:r>
      <w:commentRangeEnd w:id="18"/>
      <w:r w:rsidR="00072A0D">
        <w:rPr>
          <w:rStyle w:val="CommentReference"/>
        </w:rPr>
        <w:commentReference w:id="18"/>
      </w:r>
      <w:r w:rsidR="008E01BD" w:rsidRPr="002C44BB">
        <w:rPr>
          <w:sz w:val="20"/>
          <w:szCs w:val="20"/>
          <w:vertAlign w:val="superscript"/>
          <w:lang w:val="en-US"/>
        </w:rPr>
        <w:t>1</w:t>
      </w:r>
      <w:r w:rsidR="008E01BD" w:rsidRPr="008E01BD">
        <w:rPr>
          <w:i/>
          <w:sz w:val="20"/>
          <w:szCs w:val="20"/>
          <w:lang w:val="en-US"/>
        </w:rPr>
        <w:t xml:space="preserve">, </w:t>
      </w:r>
      <w:r w:rsidR="008E01BD" w:rsidRPr="002C44BB">
        <w:rPr>
          <w:sz w:val="20"/>
          <w:szCs w:val="20"/>
          <w:lang w:val="en-US"/>
        </w:rPr>
        <w:t>Osmonaliev</w:t>
      </w:r>
      <w:r w:rsidR="008E01BD" w:rsidRPr="002C44BB">
        <w:rPr>
          <w:sz w:val="20"/>
          <w:szCs w:val="20"/>
          <w:vertAlign w:val="superscript"/>
          <w:lang w:val="en-US"/>
        </w:rPr>
        <w:t>2</w:t>
      </w:r>
      <w:ins w:id="20" w:author="Author">
        <w:r w:rsidR="00E63576">
          <w:rPr>
            <w:sz w:val="20"/>
            <w:szCs w:val="20"/>
            <w:vertAlign w:val="superscript"/>
            <w:lang w:val="en-US"/>
          </w:rPr>
          <w:t xml:space="preserve"> </w:t>
        </w:r>
      </w:ins>
      <w:r w:rsidR="00A85264" w:rsidRPr="001F3699">
        <w:rPr>
          <w:iCs/>
          <w:sz w:val="20"/>
          <w:szCs w:val="20"/>
          <w:lang w:val="en-US"/>
          <w:rPrChange w:id="21" w:author="Author">
            <w:rPr>
              <w:i/>
              <w:sz w:val="20"/>
              <w:szCs w:val="20"/>
              <w:lang w:val="en-US"/>
            </w:rPr>
          </w:rPrChange>
        </w:rPr>
        <w:t>and</w:t>
      </w:r>
      <w:r w:rsidRPr="005C7D53">
        <w:rPr>
          <w:i/>
          <w:sz w:val="20"/>
          <w:szCs w:val="20"/>
          <w:lang w:val="en-US"/>
        </w:rPr>
        <w:t xml:space="preserve"> </w:t>
      </w:r>
      <w:proofErr w:type="spellStart"/>
      <w:r w:rsidR="00AD2470" w:rsidRPr="00724CFB">
        <w:rPr>
          <w:i/>
          <w:sz w:val="20"/>
          <w:szCs w:val="20"/>
          <w:lang w:val="en-US"/>
        </w:rPr>
        <w:t>Chinara</w:t>
      </w:r>
      <w:proofErr w:type="spellEnd"/>
      <w:r w:rsidR="00AD2470" w:rsidRPr="00724CFB">
        <w:rPr>
          <w:i/>
          <w:sz w:val="20"/>
          <w:szCs w:val="20"/>
          <w:lang w:val="en-US"/>
        </w:rPr>
        <w:t xml:space="preserve"> </w:t>
      </w:r>
      <w:r w:rsidR="00AD2470" w:rsidRPr="00724CFB">
        <w:rPr>
          <w:sz w:val="20"/>
          <w:szCs w:val="20"/>
          <w:lang w:val="en-US"/>
        </w:rPr>
        <w:t>Kadyrova</w:t>
      </w:r>
      <w:r w:rsidR="008E01BD" w:rsidRPr="002C44BB">
        <w:rPr>
          <w:sz w:val="20"/>
          <w:szCs w:val="20"/>
          <w:vertAlign w:val="superscript"/>
          <w:lang w:val="en-US"/>
        </w:rPr>
        <w:t>1</w:t>
      </w:r>
    </w:p>
    <w:p w14:paraId="0EC703D7" w14:textId="77777777" w:rsidR="00AD2470" w:rsidRPr="00E269CE" w:rsidRDefault="00AD2470" w:rsidP="00537555">
      <w:pPr>
        <w:spacing w:line="360" w:lineRule="auto"/>
        <w:rPr>
          <w:lang w:val="en-US"/>
        </w:rPr>
      </w:pPr>
    </w:p>
    <w:p w14:paraId="6173184D" w14:textId="0134C5F3" w:rsidR="008E01BD" w:rsidRPr="008E01BD" w:rsidRDefault="008E01BD" w:rsidP="00537555">
      <w:pPr>
        <w:pStyle w:val="NoSpacing"/>
        <w:tabs>
          <w:tab w:val="left" w:pos="1276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8E01BD">
        <w:rPr>
          <w:rFonts w:cs="Times New Roman"/>
          <w:sz w:val="18"/>
          <w:szCs w:val="18"/>
          <w:vertAlign w:val="superscript"/>
          <w:lang w:val="en-US"/>
        </w:rPr>
        <w:t>1</w:t>
      </w:r>
      <w:r w:rsidRPr="008E01BD">
        <w:rPr>
          <w:rFonts w:cs="Times New Roman"/>
          <w:sz w:val="18"/>
          <w:szCs w:val="18"/>
          <w:lang w:val="en-US"/>
        </w:rPr>
        <w:t>Kyrgyz National Agrarian University</w:t>
      </w:r>
      <w:ins w:id="22" w:author="Author">
        <w:r w:rsidR="00E02988">
          <w:rPr>
            <w:rFonts w:cs="Times New Roman"/>
            <w:sz w:val="18"/>
            <w:szCs w:val="18"/>
            <w:lang w:val="en-US"/>
          </w:rPr>
          <w:t>,</w:t>
        </w:r>
      </w:ins>
      <w:r w:rsidRPr="008E01BD">
        <w:rPr>
          <w:rFonts w:cs="Times New Roman"/>
          <w:sz w:val="18"/>
          <w:szCs w:val="18"/>
          <w:lang w:val="en-US"/>
        </w:rPr>
        <w:t xml:space="preserve"> </w:t>
      </w:r>
      <w:r w:rsidRPr="00FA2201">
        <w:rPr>
          <w:rFonts w:cs="Times New Roman"/>
          <w:sz w:val="18"/>
          <w:szCs w:val="18"/>
          <w:highlight w:val="yellow"/>
          <w:lang w:val="en-US"/>
          <w:rPrChange w:id="23" w:author="Author">
            <w:rPr>
              <w:rFonts w:cs="Times New Roman"/>
              <w:sz w:val="18"/>
              <w:szCs w:val="18"/>
              <w:lang w:val="en-US"/>
            </w:rPr>
          </w:rPrChange>
        </w:rPr>
        <w:t>named after K.I. Scriabin</w:t>
      </w:r>
      <w:r w:rsidRPr="008E01BD">
        <w:rPr>
          <w:rFonts w:cs="Times New Roman"/>
          <w:sz w:val="18"/>
          <w:szCs w:val="18"/>
          <w:lang w:val="en-US"/>
        </w:rPr>
        <w:t>,</w:t>
      </w:r>
      <w:del w:id="24" w:author="Author">
        <w:r w:rsidRPr="008E01BD" w:rsidDel="004E60A6">
          <w:rPr>
            <w:rFonts w:cs="Times New Roman"/>
            <w:sz w:val="18"/>
            <w:szCs w:val="18"/>
            <w:lang w:val="en-US"/>
          </w:rPr>
          <w:delText xml:space="preserve"> </w:delText>
        </w:r>
        <w:r w:rsidRPr="008E01BD" w:rsidDel="00E02988">
          <w:rPr>
            <w:rFonts w:cs="Times New Roman"/>
            <w:sz w:val="18"/>
            <w:szCs w:val="18"/>
            <w:lang w:val="en-US"/>
          </w:rPr>
          <w:delText>720005, Bishkek</w:delText>
        </w:r>
        <w:r w:rsidRPr="008E01BD" w:rsidDel="004E60A6">
          <w:rPr>
            <w:rFonts w:cs="Times New Roman"/>
            <w:sz w:val="18"/>
            <w:szCs w:val="18"/>
            <w:lang w:val="en-US"/>
          </w:rPr>
          <w:delText>,</w:delText>
        </w:r>
      </w:del>
      <w:r w:rsidRPr="008E01BD">
        <w:rPr>
          <w:rFonts w:cs="Times New Roman"/>
          <w:sz w:val="18"/>
          <w:szCs w:val="18"/>
          <w:lang w:val="en-US"/>
        </w:rPr>
        <w:t xml:space="preserve"> 68 </w:t>
      </w:r>
      <w:proofErr w:type="spellStart"/>
      <w:r w:rsidRPr="008E01BD">
        <w:rPr>
          <w:rFonts w:cs="Times New Roman"/>
          <w:sz w:val="18"/>
          <w:szCs w:val="18"/>
          <w:lang w:val="en-US"/>
        </w:rPr>
        <w:t>Mederova</w:t>
      </w:r>
      <w:proofErr w:type="spellEnd"/>
      <w:r w:rsidRPr="008E01BD">
        <w:rPr>
          <w:rFonts w:cs="Times New Roman"/>
          <w:sz w:val="18"/>
          <w:szCs w:val="18"/>
          <w:lang w:val="en-US"/>
        </w:rPr>
        <w:t xml:space="preserve"> Street, </w:t>
      </w:r>
      <w:ins w:id="25" w:author="Author">
        <w:r w:rsidR="00E02988" w:rsidRPr="008E01BD">
          <w:rPr>
            <w:rFonts w:cs="Times New Roman"/>
            <w:sz w:val="18"/>
            <w:szCs w:val="18"/>
            <w:lang w:val="en-US"/>
          </w:rPr>
          <w:t>Bishkek</w:t>
        </w:r>
        <w:r w:rsidR="00E02988">
          <w:rPr>
            <w:rFonts w:cs="Times New Roman"/>
            <w:sz w:val="18"/>
            <w:szCs w:val="18"/>
            <w:lang w:val="en-US"/>
          </w:rPr>
          <w:t>,</w:t>
        </w:r>
        <w:r w:rsidR="00E02988" w:rsidRPr="008E01BD">
          <w:rPr>
            <w:rFonts w:cs="Times New Roman"/>
            <w:sz w:val="18"/>
            <w:szCs w:val="18"/>
            <w:lang w:val="en-US"/>
          </w:rPr>
          <w:t xml:space="preserve"> 720005</w:t>
        </w:r>
        <w:r w:rsidR="00E02988">
          <w:rPr>
            <w:rFonts w:cs="Times New Roman"/>
            <w:sz w:val="18"/>
            <w:szCs w:val="18"/>
            <w:lang w:val="en-US"/>
          </w:rPr>
          <w:t xml:space="preserve">, </w:t>
        </w:r>
      </w:ins>
      <w:r w:rsidRPr="008E01BD">
        <w:rPr>
          <w:rFonts w:cs="Times New Roman"/>
          <w:sz w:val="18"/>
          <w:szCs w:val="18"/>
          <w:lang w:val="en-US"/>
        </w:rPr>
        <w:t>Kyrgyzstan</w:t>
      </w:r>
      <w:ins w:id="26" w:author="Author">
        <w:r w:rsidR="00E02988">
          <w:rPr>
            <w:rFonts w:cs="Times New Roman"/>
            <w:sz w:val="18"/>
            <w:szCs w:val="18"/>
            <w:lang w:val="en-US"/>
          </w:rPr>
          <w:t xml:space="preserve"> </w:t>
        </w:r>
      </w:ins>
    </w:p>
    <w:p w14:paraId="696A4453" w14:textId="72D28E02" w:rsidR="00AD2470" w:rsidRPr="00724CFB" w:rsidRDefault="008E01BD" w:rsidP="00537555">
      <w:pPr>
        <w:pStyle w:val="NoSpacing"/>
        <w:tabs>
          <w:tab w:val="left" w:pos="1276"/>
        </w:tabs>
        <w:spacing w:line="360" w:lineRule="auto"/>
        <w:rPr>
          <w:rFonts w:cs="Times New Roman"/>
          <w:sz w:val="18"/>
          <w:szCs w:val="18"/>
          <w:lang w:val="en-US"/>
        </w:rPr>
      </w:pPr>
      <w:r w:rsidRPr="008E01BD">
        <w:rPr>
          <w:rFonts w:cs="Times New Roman"/>
          <w:sz w:val="18"/>
          <w:szCs w:val="18"/>
          <w:vertAlign w:val="superscript"/>
          <w:lang w:val="en-US"/>
        </w:rPr>
        <w:t>2</w:t>
      </w:r>
      <w:r w:rsidRPr="008E01BD">
        <w:rPr>
          <w:rFonts w:cs="Times New Roman"/>
          <w:sz w:val="18"/>
          <w:szCs w:val="18"/>
          <w:lang w:val="en-US"/>
        </w:rPr>
        <w:t xml:space="preserve">Kyrgyz Research Institute of Livestock, </w:t>
      </w:r>
      <w:ins w:id="27" w:author="Author">
        <w:r w:rsidR="00E02988" w:rsidRPr="00FA2201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rPrChange w:id="28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 xml:space="preserve">60 A, </w:t>
        </w:r>
        <w:proofErr w:type="spellStart"/>
        <w:r w:rsidR="00E02988" w:rsidRPr="00FA2201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rPrChange w:id="29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>Togolok</w:t>
        </w:r>
        <w:proofErr w:type="spellEnd"/>
        <w:r w:rsidR="00E02988" w:rsidRPr="00FA2201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rPrChange w:id="30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 xml:space="preserve"> </w:t>
        </w:r>
        <w:proofErr w:type="spellStart"/>
        <w:r w:rsidR="00E02988" w:rsidRPr="00FA2201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rPrChange w:id="31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>Moldo</w:t>
        </w:r>
        <w:proofErr w:type="spellEnd"/>
        <w:r w:rsidR="00E02988" w:rsidRPr="00FA2201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rPrChange w:id="32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 xml:space="preserve"> </w:t>
        </w:r>
        <w:r w:rsidR="00E02988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lang w:val="en-US"/>
          </w:rPr>
          <w:t>S</w:t>
        </w:r>
        <w:proofErr w:type="spellStart"/>
        <w:r w:rsidR="00E02988" w:rsidRPr="00FA2201">
          <w:rPr>
            <w:rFonts w:asciiTheme="majorBidi" w:hAnsiTheme="majorBidi" w:cstheme="majorBidi"/>
            <w:color w:val="1A1A1A"/>
            <w:sz w:val="18"/>
            <w:szCs w:val="18"/>
            <w:shd w:val="clear" w:color="auto" w:fill="F2F2F2"/>
            <w:rPrChange w:id="33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>treet</w:t>
        </w:r>
        <w:proofErr w:type="spellEnd"/>
        <w:r w:rsidR="00E02988" w:rsidRPr="00FA2201">
          <w:rPr>
            <w:rFonts w:ascii="Segoe UI" w:hAnsi="Segoe UI" w:cs="Segoe UI"/>
            <w:color w:val="1A1A1A"/>
            <w:sz w:val="18"/>
            <w:szCs w:val="18"/>
            <w:shd w:val="clear" w:color="auto" w:fill="F2F2F2"/>
            <w:rPrChange w:id="34" w:author="Author">
              <w:rPr>
                <w:rFonts w:ascii="Segoe UI" w:hAnsi="Segoe UI" w:cs="Segoe UI"/>
                <w:color w:val="1A1A1A"/>
                <w:sz w:val="20"/>
                <w:szCs w:val="20"/>
                <w:shd w:val="clear" w:color="auto" w:fill="F2F2F2"/>
              </w:rPr>
            </w:rPrChange>
          </w:rPr>
          <w:t>,</w:t>
        </w:r>
        <w:r w:rsidR="00E02988" w:rsidRPr="008E01BD">
          <w:rPr>
            <w:rFonts w:cs="Times New Roman"/>
            <w:sz w:val="18"/>
            <w:szCs w:val="18"/>
            <w:lang w:val="en-US"/>
          </w:rPr>
          <w:t xml:space="preserve"> </w:t>
        </w:r>
      </w:ins>
      <w:r w:rsidRPr="008E01BD">
        <w:rPr>
          <w:rFonts w:cs="Times New Roman"/>
          <w:sz w:val="18"/>
          <w:szCs w:val="18"/>
          <w:lang w:val="en-US"/>
        </w:rPr>
        <w:t>Bishkek,</w:t>
      </w:r>
      <w:ins w:id="35" w:author="Author">
        <w:r w:rsidR="00E02988">
          <w:rPr>
            <w:rFonts w:cs="Times New Roman"/>
            <w:sz w:val="18"/>
            <w:szCs w:val="18"/>
            <w:lang w:val="en-US"/>
          </w:rPr>
          <w:t xml:space="preserve"> 720033,</w:t>
        </w:r>
      </w:ins>
      <w:r w:rsidRPr="008E01BD">
        <w:rPr>
          <w:rFonts w:cs="Times New Roman"/>
          <w:sz w:val="18"/>
          <w:szCs w:val="18"/>
          <w:lang w:val="en-US"/>
        </w:rPr>
        <w:t xml:space="preserve"> Kyrgyzstan</w:t>
      </w:r>
    </w:p>
    <w:p w14:paraId="2D28B96A" w14:textId="77777777" w:rsidR="00AD2470" w:rsidRPr="00AC277C" w:rsidRDefault="00AD2470" w:rsidP="00537555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76540648" w14:textId="77777777" w:rsidR="008E01BD" w:rsidRPr="00AC277C" w:rsidRDefault="008E01BD" w:rsidP="00537555">
      <w:pPr>
        <w:spacing w:line="360" w:lineRule="auto"/>
        <w:rPr>
          <w:lang w:val="en-US"/>
        </w:rPr>
      </w:pPr>
    </w:p>
    <w:p w14:paraId="3741FE00" w14:textId="77777777" w:rsidR="00537555" w:rsidRDefault="00AD2470" w:rsidP="00537555">
      <w:pPr>
        <w:spacing w:line="360" w:lineRule="auto"/>
        <w:ind w:left="851" w:right="850"/>
        <w:jc w:val="both"/>
        <w:rPr>
          <w:ins w:id="36" w:author="Author"/>
          <w:rFonts w:ascii="Arial" w:hAnsi="Arial" w:cs="Arial"/>
          <w:b/>
          <w:sz w:val="24"/>
          <w:szCs w:val="24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Abstract</w:t>
      </w:r>
      <w:del w:id="37" w:author="Author">
        <w:r w:rsidRPr="00C63507" w:rsidDel="00537555">
          <w:rPr>
            <w:rFonts w:ascii="Arial" w:hAnsi="Arial" w:cs="Arial"/>
            <w:b/>
            <w:sz w:val="24"/>
            <w:szCs w:val="24"/>
            <w:lang w:val="en-US"/>
          </w:rPr>
          <w:delText>.</w:delText>
        </w:r>
      </w:del>
    </w:p>
    <w:p w14:paraId="0E5DEB6E" w14:textId="3AF201B2" w:rsidR="00AD2470" w:rsidRDefault="00AD2470" w:rsidP="00537555">
      <w:pPr>
        <w:spacing w:line="360" w:lineRule="auto"/>
        <w:ind w:left="851" w:right="850"/>
        <w:jc w:val="both"/>
        <w:rPr>
          <w:ins w:id="38" w:author="Author"/>
          <w:lang w:val="en-US"/>
        </w:rPr>
      </w:pPr>
      <w:del w:id="39" w:author="Author">
        <w:r w:rsidRPr="00A9004F" w:rsidDel="00537555">
          <w:rPr>
            <w:rFonts w:ascii="Arial" w:hAnsi="Arial" w:cs="Arial"/>
            <w:lang w:val="en-US"/>
          </w:rPr>
          <w:delText xml:space="preserve"> </w:delText>
        </w:r>
      </w:del>
      <w:r w:rsidRPr="00C63507">
        <w:rPr>
          <w:lang w:val="en-US"/>
        </w:rPr>
        <w:t xml:space="preserve">Sheep farming in Kyrgyzstan is the </w:t>
      </w:r>
      <w:ins w:id="40" w:author="Author">
        <w:r w:rsidR="00DF66F7">
          <w:rPr>
            <w:lang w:val="en-US"/>
          </w:rPr>
          <w:t xml:space="preserve">country’s </w:t>
        </w:r>
      </w:ins>
      <w:r w:rsidRPr="00C63507">
        <w:rPr>
          <w:lang w:val="en-US"/>
        </w:rPr>
        <w:t xml:space="preserve">main </w:t>
      </w:r>
      <w:ins w:id="41" w:author="Author">
        <w:r w:rsidR="00E02988">
          <w:rPr>
            <w:lang w:val="en-US"/>
          </w:rPr>
          <w:t>type</w:t>
        </w:r>
        <w:del w:id="42" w:author="Author">
          <w:r w:rsidR="00943E6E" w:rsidDel="00E02988">
            <w:rPr>
              <w:lang w:val="en-US"/>
            </w:rPr>
            <w:delText xml:space="preserve">form </w:delText>
          </w:r>
        </w:del>
        <w:r w:rsidR="00E02988">
          <w:rPr>
            <w:lang w:val="en-US"/>
          </w:rPr>
          <w:t xml:space="preserve"> </w:t>
        </w:r>
        <w:r w:rsidR="00943E6E">
          <w:rPr>
            <w:lang w:val="en-US"/>
          </w:rPr>
          <w:t xml:space="preserve">of </w:t>
        </w:r>
      </w:ins>
      <w:del w:id="43" w:author="Author">
        <w:r w:rsidRPr="00C63507" w:rsidDel="00DF66F7">
          <w:rPr>
            <w:lang w:val="en-US"/>
          </w:rPr>
          <w:delText xml:space="preserve">part of the country's </w:delText>
        </w:r>
      </w:del>
      <w:r w:rsidRPr="00C63507">
        <w:rPr>
          <w:lang w:val="en-US"/>
        </w:rPr>
        <w:t xml:space="preserve">livestock production. </w:t>
      </w:r>
      <w:ins w:id="44" w:author="Author">
        <w:r w:rsidR="00E02988">
          <w:rPr>
            <w:lang w:val="en-US"/>
          </w:rPr>
          <w:t>Despite the economic importance of this occupation, little research has been conducted on</w:t>
        </w:r>
        <w:del w:id="45" w:author="Author">
          <w:r w:rsidR="00913E84" w:rsidDel="00E02988">
            <w:rPr>
              <w:lang w:val="en-US"/>
            </w:rPr>
            <w:delText>Our research brings to light the poorly studied influences of climate on</w:delText>
          </w:r>
        </w:del>
        <w:r w:rsidR="00913E84">
          <w:rPr>
            <w:lang w:val="en-US"/>
          </w:rPr>
          <w:t xml:space="preserve"> sheep adaptation in different climatic zones. </w:t>
        </w:r>
      </w:ins>
      <w:del w:id="46" w:author="Author">
        <w:r w:rsidRPr="00C63507" w:rsidDel="00913E84">
          <w:rPr>
            <w:lang w:val="en-US"/>
          </w:rPr>
          <w:delText xml:space="preserve">However, the issues of studying the influence of climate and adaptation of sheep in different climatic zones are poorly studied, and this is the relevance of our research. </w:delText>
        </w:r>
      </w:del>
      <w:r w:rsidRPr="00C63507">
        <w:rPr>
          <w:lang w:val="en-US"/>
        </w:rPr>
        <w:t>Th</w:t>
      </w:r>
      <w:ins w:id="47" w:author="Author">
        <w:r w:rsidR="00E02988">
          <w:rPr>
            <w:lang w:val="en-US"/>
          </w:rPr>
          <w:t>is</w:t>
        </w:r>
      </w:ins>
      <w:del w:id="48" w:author="Author">
        <w:r w:rsidRPr="00C63507" w:rsidDel="00E02988">
          <w:rPr>
            <w:lang w:val="en-US"/>
          </w:rPr>
          <w:delText>e</w:delText>
        </w:r>
      </w:del>
      <w:r w:rsidRPr="00C63507">
        <w:rPr>
          <w:lang w:val="en-US"/>
        </w:rPr>
        <w:t xml:space="preserve"> study </w:t>
      </w:r>
      <w:ins w:id="49" w:author="Author">
        <w:r w:rsidR="00E02988">
          <w:rPr>
            <w:lang w:val="en-US"/>
          </w:rPr>
          <w:t xml:space="preserve">sheds light on this </w:t>
        </w:r>
        <w:r w:rsidR="0077754D">
          <w:rPr>
            <w:lang w:val="en-US"/>
          </w:rPr>
          <w:t>issue</w:t>
        </w:r>
        <w:r w:rsidR="00E02988">
          <w:rPr>
            <w:lang w:val="en-US"/>
          </w:rPr>
          <w:t xml:space="preserve"> and </w:t>
        </w:r>
      </w:ins>
      <w:del w:id="50" w:author="Author">
        <w:r w:rsidRPr="00C63507" w:rsidDel="00913E84">
          <w:rPr>
            <w:lang w:val="en-US"/>
          </w:rPr>
          <w:delText xml:space="preserve">determined </w:delText>
        </w:r>
      </w:del>
      <w:ins w:id="51" w:author="Author">
        <w:r w:rsidR="00E02988">
          <w:rPr>
            <w:lang w:val="en-US"/>
          </w:rPr>
          <w:t>identifies</w:t>
        </w:r>
        <w:del w:id="52" w:author="Author">
          <w:r w:rsidR="00913E84" w:rsidDel="00E02988">
            <w:rPr>
              <w:lang w:val="en-US"/>
            </w:rPr>
            <w:delText>defines</w:delText>
          </w:r>
        </w:del>
        <w:r w:rsidR="00913E84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the tasks </w:t>
      </w:r>
      <w:ins w:id="53" w:author="Author">
        <w:r w:rsidR="00E02988">
          <w:rPr>
            <w:lang w:val="en-US"/>
          </w:rPr>
          <w:t xml:space="preserve">and challenges </w:t>
        </w:r>
      </w:ins>
      <w:r w:rsidRPr="00C63507">
        <w:rPr>
          <w:lang w:val="en-US"/>
        </w:rPr>
        <w:t xml:space="preserve">of sheep </w:t>
      </w:r>
      <w:del w:id="54" w:author="Author">
        <w:r w:rsidRPr="00C63507" w:rsidDel="00913E84">
          <w:rPr>
            <w:lang w:val="en-US"/>
          </w:rPr>
          <w:delText xml:space="preserve">keeping </w:delText>
        </w:r>
      </w:del>
      <w:ins w:id="55" w:author="Author">
        <w:r w:rsidR="00913E84">
          <w:rPr>
            <w:lang w:val="en-US"/>
          </w:rPr>
          <w:t>husbandry</w:t>
        </w:r>
        <w:r w:rsidR="00913E84" w:rsidRPr="00C63507">
          <w:rPr>
            <w:lang w:val="en-US"/>
          </w:rPr>
          <w:t xml:space="preserve"> </w:t>
        </w:r>
      </w:ins>
      <w:del w:id="56" w:author="Author">
        <w:r w:rsidRPr="00C63507" w:rsidDel="00913E84">
          <w:rPr>
            <w:lang w:val="en-US"/>
          </w:rPr>
          <w:delText>systems depending on the climatic conditions of the region</w:delText>
        </w:r>
      </w:del>
      <w:ins w:id="57" w:author="Author">
        <w:r w:rsidR="00913E84">
          <w:rPr>
            <w:lang w:val="en-US"/>
          </w:rPr>
          <w:t>in different regions and climatic conditions</w:t>
        </w:r>
      </w:ins>
      <w:r w:rsidRPr="00C63507">
        <w:rPr>
          <w:lang w:val="en-US"/>
        </w:rPr>
        <w:t xml:space="preserve">. Data on atmospheric pressure </w:t>
      </w:r>
      <w:del w:id="58" w:author="Author">
        <w:r w:rsidRPr="00C63507" w:rsidDel="00612F86">
          <w:rPr>
            <w:lang w:val="en-US"/>
          </w:rPr>
          <w:delText xml:space="preserve">of the environment </w:delText>
        </w:r>
      </w:del>
      <w:r w:rsidRPr="00C63507">
        <w:rPr>
          <w:lang w:val="en-US"/>
        </w:rPr>
        <w:t xml:space="preserve">in different climatic zones </w:t>
      </w:r>
      <w:del w:id="59" w:author="Author">
        <w:r w:rsidRPr="00C63507" w:rsidDel="00612F86">
          <w:rPr>
            <w:lang w:val="en-US"/>
          </w:rPr>
          <w:delText>were used</w:delText>
        </w:r>
      </w:del>
      <w:ins w:id="60" w:author="Author">
        <w:r w:rsidR="00612F86">
          <w:rPr>
            <w:lang w:val="en-US"/>
          </w:rPr>
          <w:t>used in the study</w:t>
        </w:r>
      </w:ins>
      <w:r w:rsidRPr="00C63507">
        <w:rPr>
          <w:lang w:val="en-US"/>
        </w:rPr>
        <w:t xml:space="preserve"> </w:t>
      </w:r>
      <w:ins w:id="61" w:author="Author">
        <w:r w:rsidR="00E02988">
          <w:rPr>
            <w:lang w:val="en-US"/>
          </w:rPr>
          <w:t>are</w:t>
        </w:r>
        <w:del w:id="62" w:author="Author">
          <w:r w:rsidR="00612F86" w:rsidDel="00E02988">
            <w:rPr>
              <w:lang w:val="en-US"/>
            </w:rPr>
            <w:delText>is</w:delText>
          </w:r>
        </w:del>
        <w:r w:rsidR="00612F86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from the website </w:t>
      </w:r>
      <w:del w:id="63" w:author="Author">
        <w:r w:rsidRPr="00612F86" w:rsidDel="00612F86">
          <w:rPr>
            <w:i/>
            <w:iCs/>
            <w:lang w:val="en-US"/>
            <w:rPrChange w:id="64" w:author="Author">
              <w:rPr>
                <w:lang w:val="en-US"/>
              </w:rPr>
            </w:rPrChange>
          </w:rPr>
          <w:delText>"</w:delText>
        </w:r>
      </w:del>
      <w:ins w:id="65" w:author="Author">
        <w:r w:rsidR="00CA1EAD">
          <w:rPr>
            <w:i/>
            <w:iCs/>
            <w:lang w:val="en-US"/>
          </w:rPr>
          <w:t>g</w:t>
        </w:r>
      </w:ins>
      <w:del w:id="66" w:author="Author">
        <w:r w:rsidRPr="00612F86" w:rsidDel="00CA1EAD">
          <w:rPr>
            <w:i/>
            <w:iCs/>
            <w:lang w:val="en-US"/>
            <w:rPrChange w:id="67" w:author="Author">
              <w:rPr>
                <w:lang w:val="en-US"/>
              </w:rPr>
            </w:rPrChange>
          </w:rPr>
          <w:delText>G</w:delText>
        </w:r>
      </w:del>
      <w:r w:rsidRPr="00612F86">
        <w:rPr>
          <w:i/>
          <w:iCs/>
          <w:lang w:val="en-US"/>
          <w:rPrChange w:id="68" w:author="Author">
            <w:rPr>
              <w:lang w:val="en-US"/>
            </w:rPr>
          </w:rPrChange>
        </w:rPr>
        <w:t>ismeteo.ru</w:t>
      </w:r>
      <w:del w:id="69" w:author="Author">
        <w:r w:rsidRPr="00C63507" w:rsidDel="00612F86">
          <w:rPr>
            <w:lang w:val="en-US"/>
          </w:rPr>
          <w:delText>"</w:delText>
        </w:r>
      </w:del>
      <w:ins w:id="70" w:author="Author">
        <w:r w:rsidR="00C772DA">
          <w:rPr>
            <w:lang w:val="en-US"/>
          </w:rPr>
          <w:t xml:space="preserve"> and were</w:t>
        </w:r>
      </w:ins>
      <w:del w:id="71" w:author="Author">
        <w:r w:rsidRPr="00C63507" w:rsidDel="00C772DA">
          <w:rPr>
            <w:lang w:val="en-US"/>
          </w:rPr>
          <w:delText>. The obtained data were</w:delText>
        </w:r>
      </w:del>
      <w:ins w:id="72" w:author="Author">
        <w:del w:id="73" w:author="Author">
          <w:r w:rsidR="002D4F2E" w:rsidDel="00C772DA">
            <w:rPr>
              <w:lang w:val="en-US"/>
            </w:rPr>
            <w:delText>resulting data was</w:delText>
          </w:r>
        </w:del>
      </w:ins>
      <w:r w:rsidRPr="00C63507">
        <w:rPr>
          <w:lang w:val="en-US"/>
        </w:rPr>
        <w:t xml:space="preserve"> processed </w:t>
      </w:r>
      <w:del w:id="74" w:author="Author">
        <w:r w:rsidRPr="00C63507" w:rsidDel="002D4F2E">
          <w:rPr>
            <w:lang w:val="en-US"/>
          </w:rPr>
          <w:delText xml:space="preserve">by </w:delText>
        </w:r>
      </w:del>
      <w:ins w:id="75" w:author="Author">
        <w:r w:rsidR="002D4F2E">
          <w:rPr>
            <w:lang w:val="en-US"/>
          </w:rPr>
          <w:t>using</w:t>
        </w:r>
        <w:r w:rsidR="002D4F2E" w:rsidRPr="00C63507">
          <w:rPr>
            <w:lang w:val="en-US"/>
          </w:rPr>
          <w:t xml:space="preserve"> </w:t>
        </w:r>
      </w:ins>
      <w:del w:id="76" w:author="Author">
        <w:r w:rsidRPr="00C63507" w:rsidDel="002D4F2E">
          <w:rPr>
            <w:lang w:val="en-US"/>
          </w:rPr>
          <w:delText xml:space="preserve">the method of </w:delText>
        </w:r>
      </w:del>
      <w:r w:rsidRPr="00C63507">
        <w:rPr>
          <w:lang w:val="en-US"/>
        </w:rPr>
        <w:t>variational statistics</w:t>
      </w:r>
      <w:ins w:id="77" w:author="Author">
        <w:r w:rsidR="002D4F2E">
          <w:rPr>
            <w:lang w:val="en-US"/>
          </w:rPr>
          <w:t xml:space="preserve"> methods</w:t>
        </w:r>
      </w:ins>
      <w:r w:rsidRPr="00C63507">
        <w:rPr>
          <w:lang w:val="en-US"/>
        </w:rPr>
        <w:t xml:space="preserve">. </w:t>
      </w:r>
      <w:del w:id="78" w:author="Author">
        <w:r w:rsidRPr="00C63507" w:rsidDel="00E15E84">
          <w:rPr>
            <w:lang w:val="en-US"/>
          </w:rPr>
          <w:delText>The data obtained</w:delText>
        </w:r>
      </w:del>
      <w:ins w:id="79" w:author="Author">
        <w:r w:rsidR="00E15E84">
          <w:rPr>
            <w:lang w:val="en-US"/>
          </w:rPr>
          <w:t>Our results</w:t>
        </w:r>
      </w:ins>
      <w:r w:rsidRPr="00C63507">
        <w:rPr>
          <w:lang w:val="en-US"/>
        </w:rPr>
        <w:t xml:space="preserve"> indicate that the maximum atmospheric pressure </w:t>
      </w:r>
      <w:ins w:id="80" w:author="Author">
        <w:r w:rsidR="00443F5A" w:rsidRPr="00C63507">
          <w:rPr>
            <w:lang w:val="en-US"/>
          </w:rPr>
          <w:t>(</w:t>
        </w:r>
        <w:proofErr w:type="spellStart"/>
        <w:r w:rsidR="00443F5A" w:rsidRPr="00C63507">
          <w:rPr>
            <w:lang w:val="en-US"/>
          </w:rPr>
          <w:t>X±Sx</w:t>
        </w:r>
        <w:proofErr w:type="spellEnd"/>
        <w:r w:rsidR="00443F5A" w:rsidRPr="00C63507">
          <w:rPr>
            <w:lang w:val="en-US"/>
          </w:rPr>
          <w:t xml:space="preserve">) </w:t>
        </w:r>
      </w:ins>
      <w:r w:rsidRPr="00C63507">
        <w:rPr>
          <w:lang w:val="en-US"/>
        </w:rPr>
        <w:t xml:space="preserve">was </w:t>
      </w:r>
      <w:del w:id="81" w:author="Author">
        <w:r w:rsidRPr="00C63507" w:rsidDel="00CC363C">
          <w:rPr>
            <w:lang w:val="en-US"/>
          </w:rPr>
          <w:delText xml:space="preserve">observed </w:delText>
        </w:r>
      </w:del>
      <w:ins w:id="82" w:author="Author">
        <w:r w:rsidR="00CC363C">
          <w:rPr>
            <w:lang w:val="en-US"/>
          </w:rPr>
          <w:t>recorded</w:t>
        </w:r>
        <w:r w:rsidR="00CC363C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in the </w:t>
      </w:r>
      <w:ins w:id="83" w:author="Author">
        <w:r w:rsidR="00CC363C">
          <w:rPr>
            <w:lang w:val="en-US"/>
          </w:rPr>
          <w:t>s</w:t>
        </w:r>
      </w:ins>
      <w:del w:id="84" w:author="Author">
        <w:r w:rsidRPr="00C63507" w:rsidDel="00CC363C">
          <w:rPr>
            <w:lang w:val="en-US"/>
          </w:rPr>
          <w:delText>S</w:delText>
        </w:r>
      </w:del>
      <w:r w:rsidRPr="00C63507">
        <w:rPr>
          <w:lang w:val="en-US"/>
        </w:rPr>
        <w:t xml:space="preserve">outh </w:t>
      </w:r>
      <w:ins w:id="85" w:author="Author">
        <w:r w:rsidR="00CB1FDE">
          <w:rPr>
            <w:lang w:val="en-US"/>
          </w:rPr>
          <w:t xml:space="preserve">of the country </w:t>
        </w:r>
        <w:r w:rsidR="00443F5A">
          <w:rPr>
            <w:lang w:val="en-US"/>
          </w:rPr>
          <w:t>(</w:t>
        </w:r>
      </w:ins>
      <w:del w:id="86" w:author="Author">
        <w:r w:rsidRPr="00C63507" w:rsidDel="00443F5A">
          <w:rPr>
            <w:lang w:val="en-US"/>
          </w:rPr>
          <w:delText xml:space="preserve">(X±Sx) </w:delText>
        </w:r>
      </w:del>
      <w:r w:rsidRPr="00C63507">
        <w:rPr>
          <w:lang w:val="en-US"/>
        </w:rPr>
        <w:t>703.70</w:t>
      </w:r>
      <w:r w:rsidRPr="00C63507">
        <w:rPr>
          <w:u w:val="single"/>
          <w:lang w:val="en-US"/>
        </w:rPr>
        <w:t>+</w:t>
      </w:r>
      <w:r w:rsidRPr="00C63507">
        <w:rPr>
          <w:lang w:val="en-US"/>
        </w:rPr>
        <w:t>0.94 mm Hg</w:t>
      </w:r>
      <w:ins w:id="87" w:author="Author">
        <w:r w:rsidR="00443F5A">
          <w:rPr>
            <w:lang w:val="en-US"/>
          </w:rPr>
          <w:t>)</w:t>
        </w:r>
        <w:r w:rsidR="00CC363C">
          <w:rPr>
            <w:lang w:val="en-US"/>
          </w:rPr>
          <w:t>,</w:t>
        </w:r>
      </w:ins>
      <w:r w:rsidRPr="00C63507">
        <w:rPr>
          <w:lang w:val="en-US"/>
        </w:rPr>
        <w:t xml:space="preserve"> and the minimum</w:t>
      </w:r>
      <w:ins w:id="88" w:author="Author">
        <w:r w:rsidR="00CC363C">
          <w:rPr>
            <w:lang w:val="en-US"/>
          </w:rPr>
          <w:t xml:space="preserve"> was recorded </w:t>
        </w:r>
      </w:ins>
      <w:del w:id="89" w:author="Author">
        <w:r w:rsidRPr="00C63507" w:rsidDel="00CC363C">
          <w:rPr>
            <w:lang w:val="en-US"/>
          </w:rPr>
          <w:delText>-</w:delText>
        </w:r>
      </w:del>
      <w:r w:rsidRPr="00C63507">
        <w:rPr>
          <w:lang w:val="en-US"/>
        </w:rPr>
        <w:t xml:space="preserve">in the </w:t>
      </w:r>
      <w:ins w:id="90" w:author="Author">
        <w:del w:id="91" w:author="Author">
          <w:r w:rsidR="00CC363C" w:rsidDel="00CB1FDE">
            <w:rPr>
              <w:lang w:val="en-US"/>
            </w:rPr>
            <w:delText>e</w:delText>
          </w:r>
        </w:del>
      </w:ins>
      <w:del w:id="92" w:author="Author">
        <w:r w:rsidRPr="00C63507" w:rsidDel="00CB1FDE">
          <w:rPr>
            <w:lang w:val="en-US"/>
          </w:rPr>
          <w:delText>East of the country</w:delText>
        </w:r>
      </w:del>
      <w:ins w:id="93" w:author="Author">
        <w:r w:rsidR="00CB1FDE">
          <w:rPr>
            <w:lang w:val="en-US"/>
          </w:rPr>
          <w:t>east</w:t>
        </w:r>
        <w:r w:rsidR="00CC363C">
          <w:rPr>
            <w:lang w:val="en-US"/>
          </w:rPr>
          <w:t xml:space="preserve"> </w:t>
        </w:r>
        <w:r w:rsidR="00443F5A">
          <w:rPr>
            <w:lang w:val="en-US"/>
          </w:rPr>
          <w:t>(</w:t>
        </w:r>
      </w:ins>
      <w:del w:id="94" w:author="Author">
        <w:r w:rsidRPr="00C63507" w:rsidDel="00CC363C">
          <w:rPr>
            <w:lang w:val="en-US"/>
          </w:rPr>
          <w:delText xml:space="preserve">  </w:delText>
        </w:r>
      </w:del>
      <w:r w:rsidRPr="00C63507">
        <w:rPr>
          <w:lang w:val="en-US"/>
        </w:rPr>
        <w:t>617.08</w:t>
      </w:r>
      <w:r w:rsidRPr="00C63507">
        <w:rPr>
          <w:u w:val="single"/>
          <w:lang w:val="en-US"/>
        </w:rPr>
        <w:t>+</w:t>
      </w:r>
      <w:r w:rsidRPr="00C63507">
        <w:rPr>
          <w:lang w:val="en-US"/>
        </w:rPr>
        <w:t>0.13 mm Hg</w:t>
      </w:r>
      <w:ins w:id="95" w:author="Author">
        <w:r w:rsidR="00443F5A">
          <w:rPr>
            <w:lang w:val="en-US"/>
          </w:rPr>
          <w:t>)</w:t>
        </w:r>
      </w:ins>
      <w:r w:rsidRPr="00C63507">
        <w:rPr>
          <w:lang w:val="en-US"/>
        </w:rPr>
        <w:t xml:space="preserve">. </w:t>
      </w:r>
      <w:commentRangeStart w:id="96"/>
      <w:r w:rsidRPr="00C63507">
        <w:rPr>
          <w:lang w:val="en-US"/>
        </w:rPr>
        <w:t xml:space="preserve">The results of the correlation analysis </w:t>
      </w:r>
      <w:del w:id="97" w:author="Author">
        <w:r w:rsidRPr="00C63507" w:rsidDel="007F0A36">
          <w:rPr>
            <w:lang w:val="en-US"/>
          </w:rPr>
          <w:delText>show</w:delText>
        </w:r>
      </w:del>
      <w:ins w:id="98" w:author="Author">
        <w:r w:rsidR="007F0A36" w:rsidRPr="00C63507">
          <w:rPr>
            <w:lang w:val="en-US"/>
          </w:rPr>
          <w:t>show</w:t>
        </w:r>
      </w:ins>
      <w:del w:id="99" w:author="Author">
        <w:r w:rsidRPr="00C63507" w:rsidDel="007F0A36">
          <w:rPr>
            <w:lang w:val="en-US"/>
          </w:rPr>
          <w:delText>ed</w:delText>
        </w:r>
      </w:del>
      <w:r w:rsidRPr="00C63507">
        <w:rPr>
          <w:lang w:val="en-US"/>
        </w:rPr>
        <w:t xml:space="preserve"> that</w:t>
      </w:r>
      <w:ins w:id="100" w:author="Author">
        <w:r w:rsidR="00170DDE" w:rsidRPr="00170DDE">
          <w:rPr>
            <w:lang w:val="en-US"/>
          </w:rPr>
          <w:t xml:space="preserve"> </w:t>
        </w:r>
        <w:r w:rsidR="00170DDE">
          <w:rPr>
            <w:lang w:val="en-US"/>
          </w:rPr>
          <w:t xml:space="preserve">the </w:t>
        </w:r>
        <w:r w:rsidR="0044177B">
          <w:rPr>
            <w:lang w:val="en-US"/>
          </w:rPr>
          <w:t xml:space="preserve">relationship between  high atmospheric pressure </w:t>
        </w:r>
        <w:r w:rsidR="0077754D" w:rsidRPr="00C63507">
          <w:rPr>
            <w:lang w:val="en-US"/>
          </w:rPr>
          <w:t xml:space="preserve">with the live weight among the sex and age groups </w:t>
        </w:r>
        <w:r w:rsidR="0044177B">
          <w:rPr>
            <w:lang w:val="en-US"/>
          </w:rPr>
          <w:t>and all</w:t>
        </w:r>
        <w:del w:id="101" w:author="Author">
          <w:r w:rsidR="0043339B" w:rsidDel="00170DDE">
            <w:rPr>
              <w:lang w:val="en-US"/>
            </w:rPr>
            <w:delText>:</w:delText>
          </w:r>
        </w:del>
      </w:ins>
      <w:del w:id="102" w:author="Author">
        <w:r w:rsidRPr="00C63507" w:rsidDel="00170DDE">
          <w:rPr>
            <w:lang w:val="en-US"/>
          </w:rPr>
          <w:delText xml:space="preserve"> in </w:delText>
        </w:r>
      </w:del>
      <w:ins w:id="103" w:author="Author">
        <w:del w:id="104" w:author="Author">
          <w:r w:rsidR="007F0A36" w:rsidDel="00170DDE">
            <w:rPr>
              <w:lang w:val="en-US"/>
            </w:rPr>
            <w:delText>amongst</w:delText>
          </w:r>
        </w:del>
        <w:r w:rsidR="007F0A36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>ewes</w:t>
      </w:r>
      <w:del w:id="105" w:author="Author">
        <w:r w:rsidRPr="00C63507" w:rsidDel="007F0A36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del w:id="106" w:author="Author">
        <w:r w:rsidRPr="00C63507" w:rsidDel="00170DDE">
          <w:rPr>
            <w:lang w:val="en-US"/>
          </w:rPr>
          <w:delText xml:space="preserve">at high atmospheric pressure, there is a </w:delText>
        </w:r>
        <w:r w:rsidRPr="00C63507" w:rsidDel="0077754D">
          <w:rPr>
            <w:lang w:val="en-US"/>
          </w:rPr>
          <w:delText xml:space="preserve">significant </w:delText>
        </w:r>
        <w:r w:rsidRPr="00C63507" w:rsidDel="00170DDE">
          <w:rPr>
            <w:lang w:val="en-US"/>
          </w:rPr>
          <w:delText xml:space="preserve">relationship </w:delText>
        </w:r>
        <w:r w:rsidRPr="00C63507" w:rsidDel="0077754D">
          <w:rPr>
            <w:lang w:val="en-US"/>
          </w:rPr>
          <w:delText xml:space="preserve">with the live weight among the sex and age groups, </w:delText>
        </w:r>
      </w:del>
      <w:ins w:id="107" w:author="Author">
        <w:r w:rsidR="0077754D">
          <w:rPr>
            <w:lang w:val="en-US"/>
          </w:rPr>
          <w:t xml:space="preserve">is </w:t>
        </w:r>
        <w:r w:rsidR="0077754D" w:rsidRPr="00C63507">
          <w:rPr>
            <w:lang w:val="en-US"/>
          </w:rPr>
          <w:t xml:space="preserve">significant </w:t>
        </w:r>
        <w:r w:rsidR="0043339B">
          <w:rPr>
            <w:lang w:val="en-US"/>
          </w:rPr>
          <w:t>(</w:t>
        </w:r>
      </w:ins>
      <w:del w:id="108" w:author="Author">
        <w:r w:rsidRPr="00C63507" w:rsidDel="0043339B">
          <w:rPr>
            <w:lang w:val="en-US"/>
          </w:rPr>
          <w:delText xml:space="preserve">where </w:delText>
        </w:r>
      </w:del>
      <w:r w:rsidRPr="00C63507">
        <w:rPr>
          <w:lang w:val="en-US"/>
        </w:rPr>
        <w:t>r= +0.345</w:t>
      </w:r>
      <w:ins w:id="109" w:author="Author">
        <w:r w:rsidR="0043339B">
          <w:rPr>
            <w:lang w:val="en-US"/>
          </w:rPr>
          <w:t>);</w:t>
        </w:r>
      </w:ins>
      <w:del w:id="110" w:author="Author">
        <w:r w:rsidRPr="00C63507" w:rsidDel="0043339B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del w:id="111" w:author="Author">
        <w:r w:rsidRPr="00C63507" w:rsidDel="00170DDE">
          <w:rPr>
            <w:lang w:val="en-US"/>
          </w:rPr>
          <w:delText xml:space="preserve">in </w:delText>
        </w:r>
      </w:del>
      <w:ins w:id="112" w:author="Author">
        <w:del w:id="113" w:author="Author">
          <w:r w:rsidR="0043339B" w:rsidDel="00170DDE">
            <w:rPr>
              <w:lang w:val="en-US"/>
            </w:rPr>
            <w:delText>amongst</w:delText>
          </w:r>
          <w:r w:rsidR="0043339B" w:rsidRPr="00C63507" w:rsidDel="00170DDE">
            <w:rPr>
              <w:lang w:val="en-US"/>
            </w:rPr>
            <w:delText xml:space="preserve"> </w:delText>
          </w:r>
        </w:del>
      </w:ins>
      <w:del w:id="114" w:author="Author">
        <w:r w:rsidRPr="00C63507" w:rsidDel="00170DDE">
          <w:rPr>
            <w:lang w:val="en-US"/>
          </w:rPr>
          <w:delText>young ewe</w:delText>
        </w:r>
      </w:del>
      <w:ins w:id="115" w:author="Author">
        <w:del w:id="116" w:author="Author">
          <w:r w:rsidR="0043339B" w:rsidDel="00170DDE">
            <w:rPr>
              <w:lang w:val="en-US"/>
            </w:rPr>
            <w:delText>s</w:delText>
          </w:r>
        </w:del>
      </w:ins>
      <w:del w:id="117" w:author="Author">
        <w:r w:rsidRPr="00C63507" w:rsidDel="00170DDE">
          <w:rPr>
            <w:lang w:val="en-US"/>
          </w:rPr>
          <w:delText xml:space="preserve"> – </w:delText>
        </w:r>
      </w:del>
      <w:ins w:id="118" w:author="Author">
        <w:del w:id="119" w:author="Author">
          <w:r w:rsidR="0043339B" w:rsidDel="00170DDE">
            <w:rPr>
              <w:lang w:val="en-US"/>
            </w:rPr>
            <w:delText>there is</w:delText>
          </w:r>
          <w:r w:rsidR="0043339B" w:rsidRPr="00C63507" w:rsidDel="00170DDE">
            <w:rPr>
              <w:lang w:val="en-US"/>
            </w:rPr>
            <w:delText xml:space="preserve"> </w:delText>
          </w:r>
        </w:del>
      </w:ins>
      <w:del w:id="120" w:author="Author">
        <w:r w:rsidRPr="00C63507" w:rsidDel="00170DDE">
          <w:rPr>
            <w:lang w:val="en-US"/>
          </w:rPr>
          <w:delText xml:space="preserve">an </w:delText>
        </w:r>
      </w:del>
      <w:r w:rsidRPr="00C63507">
        <w:rPr>
          <w:lang w:val="en-US"/>
        </w:rPr>
        <w:t xml:space="preserve">insignificant </w:t>
      </w:r>
      <w:ins w:id="121" w:author="Author">
        <w:r w:rsidR="00170DDE">
          <w:rPr>
            <w:lang w:val="en-US"/>
          </w:rPr>
          <w:t>among young eyes</w:t>
        </w:r>
      </w:ins>
      <w:del w:id="122" w:author="Author">
        <w:r w:rsidRPr="00C63507" w:rsidDel="00170DDE">
          <w:rPr>
            <w:lang w:val="en-US"/>
          </w:rPr>
          <w:delText>relationship</w:delText>
        </w:r>
      </w:del>
      <w:r w:rsidRPr="00C63507">
        <w:rPr>
          <w:lang w:val="en-US"/>
        </w:rPr>
        <w:t xml:space="preserve"> (</w:t>
      </w:r>
      <w:ins w:id="123" w:author="Author">
        <w:r w:rsidR="0043339B">
          <w:rPr>
            <w:lang w:val="en-US"/>
          </w:rPr>
          <w:t xml:space="preserve">r= </w:t>
        </w:r>
      </w:ins>
      <w:r w:rsidRPr="00C63507">
        <w:rPr>
          <w:lang w:val="en-US"/>
        </w:rPr>
        <w:t>+0.107)</w:t>
      </w:r>
      <w:ins w:id="124" w:author="Author">
        <w:r w:rsidR="0043339B">
          <w:rPr>
            <w:lang w:val="en-US"/>
          </w:rPr>
          <w:t>;</w:t>
        </w:r>
      </w:ins>
      <w:del w:id="125" w:author="Author">
        <w:r w:rsidRPr="00C63507" w:rsidDel="0043339B">
          <w:rPr>
            <w:lang w:val="en-US"/>
          </w:rPr>
          <w:delText>,</w:delText>
        </w:r>
      </w:del>
      <w:r w:rsidRPr="00C63507">
        <w:rPr>
          <w:lang w:val="en-US"/>
        </w:rPr>
        <w:t xml:space="preserve"> </w:t>
      </w:r>
      <w:del w:id="126" w:author="Author">
        <w:r w:rsidRPr="00C63507" w:rsidDel="002F1B6A">
          <w:rPr>
            <w:lang w:val="en-US"/>
          </w:rPr>
          <w:delText xml:space="preserve">in </w:delText>
        </w:r>
      </w:del>
      <w:ins w:id="127" w:author="Author">
        <w:r w:rsidR="00170DDE">
          <w:rPr>
            <w:lang w:val="en-US"/>
          </w:rPr>
          <w:t>and almost absent with</w:t>
        </w:r>
        <w:del w:id="128" w:author="Author">
          <w:r w:rsidR="002F1B6A" w:rsidDel="00170DDE">
            <w:rPr>
              <w:lang w:val="en-US"/>
            </w:rPr>
            <w:delText>amongst</w:delText>
          </w:r>
        </w:del>
        <w:r w:rsidR="002F1B6A" w:rsidRPr="00C63507">
          <w:rPr>
            <w:lang w:val="en-US"/>
          </w:rPr>
          <w:t xml:space="preserve"> </w:t>
        </w:r>
      </w:ins>
      <w:r w:rsidRPr="00C63507">
        <w:rPr>
          <w:lang w:val="en-US"/>
        </w:rPr>
        <w:t xml:space="preserve">young rams </w:t>
      </w:r>
      <w:ins w:id="129" w:author="Author">
        <w:del w:id="130" w:author="Author">
          <w:r w:rsidR="002F1B6A" w:rsidDel="00170DDE">
            <w:rPr>
              <w:lang w:val="en-US"/>
            </w:rPr>
            <w:delText>there is</w:delText>
          </w:r>
        </w:del>
      </w:ins>
      <w:del w:id="131" w:author="Author">
        <w:r w:rsidRPr="00C63507" w:rsidDel="00170DDE">
          <w:rPr>
            <w:lang w:val="en-US"/>
          </w:rPr>
          <w:delText xml:space="preserve">– no </w:delText>
        </w:r>
      </w:del>
      <w:ins w:id="132" w:author="Author">
        <w:del w:id="133" w:author="Author">
          <w:r w:rsidR="002F1B6A" w:rsidDel="00170DDE">
            <w:rPr>
              <w:lang w:val="en-US"/>
            </w:rPr>
            <w:delText xml:space="preserve">relationship </w:delText>
          </w:r>
        </w:del>
      </w:ins>
      <w:r w:rsidRPr="00C63507">
        <w:rPr>
          <w:lang w:val="en-US"/>
        </w:rPr>
        <w:t>(</w:t>
      </w:r>
      <w:ins w:id="134" w:author="Author">
        <w:r w:rsidR="002F1B6A">
          <w:rPr>
            <w:lang w:val="en-US"/>
          </w:rPr>
          <w:t xml:space="preserve">r= </w:t>
        </w:r>
      </w:ins>
      <w:r w:rsidRPr="00C63507">
        <w:rPr>
          <w:lang w:val="en-US"/>
        </w:rPr>
        <w:t xml:space="preserve">+0.020). </w:t>
      </w:r>
      <w:commentRangeEnd w:id="96"/>
      <w:r w:rsidR="002F1B6A">
        <w:rPr>
          <w:rStyle w:val="CommentReference"/>
        </w:rPr>
        <w:commentReference w:id="96"/>
      </w:r>
      <w:r w:rsidRPr="00C63507">
        <w:rPr>
          <w:lang w:val="en-US"/>
        </w:rPr>
        <w:t xml:space="preserve">The </w:t>
      </w:r>
      <w:del w:id="135" w:author="Author">
        <w:r w:rsidRPr="00C63507" w:rsidDel="002414B2">
          <w:rPr>
            <w:lang w:val="en-US"/>
          </w:rPr>
          <w:delText xml:space="preserve">findings </w:delText>
        </w:r>
      </w:del>
      <w:ins w:id="136" w:author="Author">
        <w:r w:rsidR="002414B2">
          <w:rPr>
            <w:lang w:val="en-US"/>
          </w:rPr>
          <w:t>results</w:t>
        </w:r>
        <w:r w:rsidR="002414B2" w:rsidRPr="00C63507">
          <w:rPr>
            <w:lang w:val="en-US"/>
          </w:rPr>
          <w:t xml:space="preserve"> </w:t>
        </w:r>
      </w:ins>
      <w:del w:id="137" w:author="Author">
        <w:r w:rsidRPr="00C63507" w:rsidDel="002414B2">
          <w:rPr>
            <w:lang w:val="en-US"/>
          </w:rPr>
          <w:delText xml:space="preserve">and conclusions </w:delText>
        </w:r>
      </w:del>
      <w:r w:rsidRPr="00C63507">
        <w:rPr>
          <w:lang w:val="en-US"/>
        </w:rPr>
        <w:t xml:space="preserve">of our research will be used to ensure the long-term sustainability of </w:t>
      </w:r>
      <w:ins w:id="138" w:author="Author">
        <w:r w:rsidR="00564C7D">
          <w:rPr>
            <w:lang w:val="en-US"/>
          </w:rPr>
          <w:t xml:space="preserve">both </w:t>
        </w:r>
        <w:r w:rsidR="002414B2">
          <w:rPr>
            <w:lang w:val="en-US"/>
          </w:rPr>
          <w:t xml:space="preserve">Kyrgyz </w:t>
        </w:r>
      </w:ins>
      <w:r w:rsidRPr="00C63507">
        <w:rPr>
          <w:lang w:val="en-US"/>
        </w:rPr>
        <w:t>agriculture and the social well-being of the country</w:t>
      </w:r>
      <w:ins w:id="139" w:author="Author">
        <w:r w:rsidR="00170DDE">
          <w:rPr>
            <w:lang w:val="en-US"/>
          </w:rPr>
          <w:t>. I</w:t>
        </w:r>
        <w:del w:id="140" w:author="Author">
          <w:r w:rsidR="00564C7D" w:rsidDel="00170DDE">
            <w:rPr>
              <w:lang w:val="en-US"/>
            </w:rPr>
            <w:delText>;</w:delText>
          </w:r>
        </w:del>
      </w:ins>
      <w:del w:id="141" w:author="Author">
        <w:r w:rsidRPr="00C63507" w:rsidDel="00564C7D">
          <w:rPr>
            <w:lang w:val="en-US"/>
          </w:rPr>
          <w:delText>,</w:delText>
        </w:r>
        <w:r w:rsidRPr="00C63507" w:rsidDel="00170DDE">
          <w:rPr>
            <w:lang w:val="en-US"/>
          </w:rPr>
          <w:delText xml:space="preserve"> </w:delText>
        </w:r>
        <w:r w:rsidRPr="00C63507" w:rsidDel="00564C7D">
          <w:rPr>
            <w:lang w:val="en-US"/>
          </w:rPr>
          <w:delText>as well as</w:delText>
        </w:r>
      </w:del>
      <w:ins w:id="142" w:author="Author">
        <w:del w:id="143" w:author="Author">
          <w:r w:rsidR="00564C7D" w:rsidDel="00170DDE">
            <w:rPr>
              <w:lang w:val="en-US"/>
            </w:rPr>
            <w:delText>i</w:delText>
          </w:r>
        </w:del>
        <w:r w:rsidR="00564C7D">
          <w:rPr>
            <w:lang w:val="en-US"/>
          </w:rPr>
          <w:t>t will also</w:t>
        </w:r>
      </w:ins>
      <w:r w:rsidRPr="00C63507">
        <w:rPr>
          <w:lang w:val="en-US"/>
        </w:rPr>
        <w:t xml:space="preserve"> enrich </w:t>
      </w:r>
      <w:ins w:id="144" w:author="Author">
        <w:r w:rsidR="00564C7D">
          <w:rPr>
            <w:lang w:val="en-US"/>
          </w:rPr>
          <w:t xml:space="preserve">current </w:t>
        </w:r>
      </w:ins>
      <w:r w:rsidRPr="00C63507">
        <w:rPr>
          <w:lang w:val="en-US"/>
        </w:rPr>
        <w:t xml:space="preserve">research on mountain ecosystem services and provide </w:t>
      </w:r>
      <w:del w:id="145" w:author="Author">
        <w:r w:rsidRPr="00C63507" w:rsidDel="00564C7D">
          <w:rPr>
            <w:lang w:val="en-US"/>
          </w:rPr>
          <w:delText xml:space="preserve">important </w:delText>
        </w:r>
      </w:del>
      <w:r w:rsidRPr="00C63507">
        <w:rPr>
          <w:lang w:val="en-US"/>
        </w:rPr>
        <w:t>support to local ecosystem management</w:t>
      </w:r>
      <w:ins w:id="146" w:author="Author">
        <w:r w:rsidR="00564C7D">
          <w:rPr>
            <w:lang w:val="en-US"/>
          </w:rPr>
          <w:t xml:space="preserve"> strategies. </w:t>
        </w:r>
      </w:ins>
      <w:del w:id="147" w:author="Author">
        <w:r w:rsidRPr="00C63507" w:rsidDel="00564C7D">
          <w:rPr>
            <w:lang w:val="en-US"/>
          </w:rPr>
          <w:delText>.</w:delText>
        </w:r>
      </w:del>
    </w:p>
    <w:p w14:paraId="458DC4C3" w14:textId="6AC24733" w:rsidR="005D118A" w:rsidRDefault="005D118A" w:rsidP="00537555">
      <w:pPr>
        <w:spacing w:line="360" w:lineRule="auto"/>
        <w:ind w:left="851" w:right="850"/>
        <w:jc w:val="both"/>
        <w:rPr>
          <w:ins w:id="148" w:author="Author"/>
          <w:lang w:val="en-US"/>
        </w:rPr>
      </w:pPr>
    </w:p>
    <w:p w14:paraId="3C4B66BA" w14:textId="1E85E856" w:rsidR="005D118A" w:rsidRPr="003609D8" w:rsidRDefault="005D118A" w:rsidP="005D118A">
      <w:pPr>
        <w:spacing w:line="360" w:lineRule="auto"/>
        <w:rPr>
          <w:ins w:id="149" w:author="Author"/>
          <w:sz w:val="20"/>
          <w:szCs w:val="20"/>
          <w:lang w:val="en-US"/>
        </w:rPr>
      </w:pPr>
      <w:ins w:id="150" w:author="Author">
        <w:r w:rsidRPr="00C63507">
          <w:rPr>
            <w:rFonts w:ascii="Arial" w:hAnsi="Arial" w:cs="Arial"/>
            <w:b/>
            <w:sz w:val="24"/>
            <w:szCs w:val="24"/>
            <w:lang w:val="en-US"/>
          </w:rPr>
          <w:t>Keyword</w:t>
        </w:r>
        <w:r>
          <w:rPr>
            <w:rFonts w:ascii="Arial" w:hAnsi="Arial" w:cs="Arial"/>
            <w:b/>
            <w:sz w:val="24"/>
            <w:szCs w:val="24"/>
            <w:lang w:val="en-US"/>
          </w:rPr>
          <w:t>s:</w:t>
        </w:r>
        <w:r w:rsidRPr="003609D8">
          <w:rPr>
            <w:sz w:val="20"/>
            <w:szCs w:val="20"/>
            <w:lang w:val="en-US"/>
          </w:rPr>
          <w:t xml:space="preserve"> </w:t>
        </w:r>
        <w:r>
          <w:rPr>
            <w:sz w:val="20"/>
            <w:szCs w:val="20"/>
            <w:lang w:val="en-US"/>
          </w:rPr>
          <w:t>e</w:t>
        </w:r>
        <w:r w:rsidRPr="003D3C23">
          <w:rPr>
            <w:sz w:val="20"/>
            <w:szCs w:val="20"/>
            <w:lang w:val="en-US"/>
          </w:rPr>
          <w:t>cology</w:t>
        </w:r>
        <w:r w:rsidRPr="003609D8">
          <w:rPr>
            <w:sz w:val="20"/>
            <w:szCs w:val="20"/>
            <w:lang w:val="en-US"/>
          </w:rPr>
          <w:t xml:space="preserve">, climate, atmospheric pressure, correlation, live weight, length </w:t>
        </w:r>
        <w:r>
          <w:rPr>
            <w:sz w:val="20"/>
            <w:szCs w:val="20"/>
            <w:lang w:val="en-US"/>
          </w:rPr>
          <w:t>of wool, thickness</w:t>
        </w:r>
        <w:r w:rsidRPr="003609D8">
          <w:rPr>
            <w:sz w:val="20"/>
            <w:szCs w:val="20"/>
            <w:lang w:val="en-US"/>
          </w:rPr>
          <w:t xml:space="preserve"> of wool</w:t>
        </w:r>
        <w:r>
          <w:rPr>
            <w:sz w:val="20"/>
            <w:szCs w:val="20"/>
            <w:lang w:val="en-US"/>
          </w:rPr>
          <w:t>.</w:t>
        </w:r>
      </w:ins>
    </w:p>
    <w:p w14:paraId="3A3271FA" w14:textId="77777777" w:rsidR="005D118A" w:rsidRPr="00C63507" w:rsidRDefault="005D118A" w:rsidP="00FA2201">
      <w:pPr>
        <w:spacing w:line="360" w:lineRule="auto"/>
        <w:ind w:left="851" w:right="850"/>
        <w:rPr>
          <w:lang w:val="en-US"/>
        </w:rPr>
        <w:pPrChange w:id="151" w:author="Author">
          <w:pPr>
            <w:spacing w:line="360" w:lineRule="auto"/>
            <w:ind w:left="851" w:right="850"/>
            <w:jc w:val="both"/>
          </w:pPr>
        </w:pPrChange>
      </w:pPr>
    </w:p>
    <w:p w14:paraId="441D9F38" w14:textId="77777777" w:rsidR="00AD2470" w:rsidRPr="00AD2470" w:rsidRDefault="00AD2470" w:rsidP="00537555">
      <w:pPr>
        <w:spacing w:line="360" w:lineRule="auto"/>
        <w:rPr>
          <w:lang w:val="en-US"/>
        </w:rPr>
      </w:pPr>
    </w:p>
    <w:p w14:paraId="3F721364" w14:textId="77777777" w:rsidR="00724CFB" w:rsidRPr="00E65C7D" w:rsidRDefault="00724CFB" w:rsidP="00537555">
      <w:pPr>
        <w:spacing w:line="360" w:lineRule="auto"/>
        <w:rPr>
          <w:lang w:val="en-US"/>
        </w:rPr>
      </w:pPr>
    </w:p>
    <w:p w14:paraId="6C1A82E9" w14:textId="77777777" w:rsidR="00537555" w:rsidRDefault="00AD2470" w:rsidP="00537555">
      <w:pPr>
        <w:spacing w:line="360" w:lineRule="auto"/>
        <w:jc w:val="both"/>
        <w:rPr>
          <w:ins w:id="152" w:author="Author"/>
          <w:rFonts w:ascii="Arial" w:hAnsi="Arial" w:cs="Arial"/>
          <w:b/>
          <w:sz w:val="24"/>
          <w:szCs w:val="24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Introduction</w:t>
      </w:r>
      <w:del w:id="153" w:author="Author">
        <w:r w:rsidRPr="00C63507" w:rsidDel="00537555">
          <w:rPr>
            <w:rFonts w:ascii="Arial" w:hAnsi="Arial" w:cs="Arial"/>
            <w:b/>
            <w:sz w:val="24"/>
            <w:szCs w:val="24"/>
            <w:lang w:val="en-US"/>
          </w:rPr>
          <w:delText>.</w:delText>
        </w:r>
      </w:del>
    </w:p>
    <w:p w14:paraId="165EBA53" w14:textId="4CF521AE" w:rsidR="00AD2470" w:rsidRPr="00724CFB" w:rsidRDefault="00AD2470" w:rsidP="00537555">
      <w:pPr>
        <w:spacing w:line="360" w:lineRule="auto"/>
        <w:jc w:val="both"/>
        <w:rPr>
          <w:rFonts w:ascii="Times" w:hAnsi="Times" w:cs="Times"/>
          <w:sz w:val="20"/>
          <w:szCs w:val="20"/>
          <w:lang w:val="en-US"/>
        </w:rPr>
      </w:pPr>
      <w:del w:id="154" w:author="Author">
        <w:r w:rsidRPr="00724CFB" w:rsidDel="00537555">
          <w:rPr>
            <w:rFonts w:ascii="Times" w:hAnsi="Times" w:cs="Times"/>
            <w:b/>
            <w:sz w:val="20"/>
            <w:szCs w:val="20"/>
            <w:lang w:val="en-US"/>
          </w:rPr>
          <w:delText xml:space="preserve">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The climatic conditions of Kyrgyzstan are determined </w:t>
      </w:r>
      <w:ins w:id="155" w:author="Author">
        <w:r w:rsidR="00E974DC">
          <w:rPr>
            <w:rFonts w:ascii="Times" w:hAnsi="Times" w:cs="Times"/>
            <w:sz w:val="20"/>
            <w:szCs w:val="20"/>
            <w:lang w:val="en-US"/>
          </w:rPr>
          <w:t xml:space="preserve">by its unique </w:t>
        </w:r>
      </w:ins>
      <w:del w:id="156" w:author="Author">
        <w:r w:rsidRPr="00724CFB" w:rsidDel="00E974DC">
          <w:rPr>
            <w:rFonts w:ascii="Times" w:hAnsi="Times" w:cs="Times"/>
            <w:sz w:val="20"/>
            <w:szCs w:val="20"/>
            <w:lang w:val="en-US"/>
          </w:rPr>
          <w:delText xml:space="preserve">by the peculiarities of its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geographic</w:t>
      </w:r>
      <w:del w:id="157" w:author="Author">
        <w:r w:rsidRPr="00724CFB" w:rsidDel="00E974DC">
          <w:rPr>
            <w:rFonts w:ascii="Times" w:hAnsi="Times" w:cs="Times"/>
            <w:sz w:val="20"/>
            <w:szCs w:val="20"/>
            <w:lang w:val="en-US"/>
          </w:rPr>
          <w:delText>al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location and terrain. Common features of th</w:t>
      </w:r>
      <w:ins w:id="158" w:author="Author">
        <w:r w:rsidR="00DC1578">
          <w:rPr>
            <w:rFonts w:ascii="Times" w:hAnsi="Times" w:cs="Times"/>
            <w:sz w:val="20"/>
            <w:szCs w:val="20"/>
            <w:lang w:val="en-US"/>
          </w:rPr>
          <w:t>is continental</w:t>
        </w:r>
      </w:ins>
      <w:del w:id="159" w:author="Author">
        <w:r w:rsidRPr="00724CFB" w:rsidDel="00DC1578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climate </w:t>
      </w:r>
      <w:proofErr w:type="gramStart"/>
      <w:r w:rsidRPr="00724CFB">
        <w:rPr>
          <w:rFonts w:ascii="Times" w:hAnsi="Times" w:cs="Times"/>
          <w:sz w:val="20"/>
          <w:szCs w:val="20"/>
          <w:lang w:val="en-US"/>
        </w:rPr>
        <w:t>are</w:t>
      </w:r>
      <w:proofErr w:type="gramEnd"/>
      <w:del w:id="160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:</w:delText>
        </w:r>
        <w:r w:rsidRPr="00724CFB" w:rsidDel="00DC1578">
          <w:rPr>
            <w:rFonts w:ascii="Times" w:hAnsi="Times" w:cs="Times"/>
            <w:sz w:val="20"/>
            <w:szCs w:val="20"/>
            <w:lang w:val="en-US"/>
          </w:rPr>
          <w:delText xml:space="preserve"> continentality,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low precipitation, dry air,</w:t>
      </w:r>
      <w:ins w:id="161" w:author="Author">
        <w:r w:rsidR="00DC1578">
          <w:rPr>
            <w:rFonts w:ascii="Times" w:hAnsi="Times" w:cs="Times"/>
            <w:sz w:val="20"/>
            <w:szCs w:val="20"/>
            <w:lang w:val="en-US"/>
          </w:rPr>
          <w:t xml:space="preserve"> and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low cloud cover. </w:t>
      </w:r>
      <w:del w:id="162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On the territory </w:delText>
        </w:r>
      </w:del>
      <w:ins w:id="163" w:author="Author">
        <w:r w:rsidR="00925B89">
          <w:rPr>
            <w:rFonts w:ascii="Times" w:hAnsi="Times" w:cs="Times"/>
            <w:sz w:val="20"/>
            <w:szCs w:val="20"/>
            <w:lang w:val="en-US"/>
          </w:rPr>
          <w:t xml:space="preserve">Climatically, the region ranges from </w:t>
        </w:r>
      </w:ins>
      <w:del w:id="164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>of</w:delText>
        </w:r>
      </w:del>
      <w:ins w:id="165" w:author="Author">
        <w:del w:id="166" w:author="Author">
          <w:r w:rsidR="009E7689" w:rsidDel="00925B89">
            <w:rPr>
              <w:rFonts w:ascii="Times" w:hAnsi="Times" w:cs="Times"/>
              <w:sz w:val="20"/>
              <w:szCs w:val="20"/>
              <w:lang w:val="en-US"/>
            </w:rPr>
            <w:delText>Throughout</w:delText>
          </w:r>
        </w:del>
      </w:ins>
      <w:del w:id="167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 xml:space="preserve"> the Republic</w:delText>
        </w:r>
      </w:del>
      <w:ins w:id="168" w:author="Author">
        <w:del w:id="169" w:author="Author">
          <w:r w:rsidR="009E7689" w:rsidDel="00925B89">
            <w:rPr>
              <w:rFonts w:ascii="Times" w:hAnsi="Times" w:cs="Times"/>
              <w:sz w:val="20"/>
              <w:szCs w:val="20"/>
              <w:lang w:val="en-US"/>
            </w:rPr>
            <w:delText>’s terrain</w:delText>
          </w:r>
        </w:del>
      </w:ins>
      <w:del w:id="170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>, you can see the</w:delText>
        </w:r>
      </w:del>
      <w:ins w:id="171" w:author="Author">
        <w:del w:id="172" w:author="Author">
          <w:r w:rsidR="009E7689" w:rsidDel="00925B89">
            <w:rPr>
              <w:rFonts w:ascii="Times" w:hAnsi="Times" w:cs="Times"/>
              <w:sz w:val="20"/>
              <w:szCs w:val="20"/>
              <w:lang w:val="en-US"/>
            </w:rPr>
            <w:delText>there is a</w:delText>
          </w:r>
        </w:del>
      </w:ins>
      <w:del w:id="173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 xml:space="preserve"> transition from </w:delText>
        </w:r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74" w:author="Author">
        <w:r w:rsidR="009E7689">
          <w:rPr>
            <w:rFonts w:ascii="Times" w:hAnsi="Times" w:cs="Times"/>
            <w:sz w:val="20"/>
            <w:szCs w:val="20"/>
            <w:lang w:val="en-US"/>
          </w:rPr>
          <w:t>a</w:t>
        </w:r>
        <w:r w:rsidR="009E7689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>subtropical climate</w:t>
      </w:r>
      <w:ins w:id="175" w:author="Author">
        <w:r w:rsidR="009E768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76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 —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in the Ferghana valley, </w:t>
      </w:r>
      <w:ins w:id="177" w:author="Author">
        <w:r w:rsidR="00925B89">
          <w:rPr>
            <w:rFonts w:ascii="Times" w:hAnsi="Times" w:cs="Times"/>
            <w:sz w:val="20"/>
            <w:szCs w:val="20"/>
            <w:lang w:val="en-US"/>
          </w:rPr>
          <w:t>through</w:t>
        </w:r>
        <w:del w:id="178" w:author="Author">
          <w:r w:rsidR="009E7689" w:rsidDel="00925B89">
            <w:rPr>
              <w:rFonts w:ascii="Times" w:hAnsi="Times" w:cs="Times"/>
              <w:sz w:val="20"/>
              <w:szCs w:val="20"/>
              <w:lang w:val="en-US"/>
            </w:rPr>
            <w:delText>to</w:delText>
          </w:r>
        </w:del>
        <w:r w:rsidR="009E7689">
          <w:rPr>
            <w:rFonts w:ascii="Times" w:hAnsi="Times" w:cs="Times"/>
            <w:sz w:val="20"/>
            <w:szCs w:val="20"/>
            <w:lang w:val="en-US"/>
          </w:rPr>
          <w:t xml:space="preserve"> a </w:t>
        </w:r>
      </w:ins>
      <w:r w:rsidRPr="00724CFB">
        <w:rPr>
          <w:rFonts w:ascii="Times" w:hAnsi="Times" w:cs="Times"/>
          <w:sz w:val="20"/>
          <w:szCs w:val="20"/>
          <w:lang w:val="en-US"/>
        </w:rPr>
        <w:t>semi-desert</w:t>
      </w:r>
      <w:ins w:id="179" w:author="Author">
        <w:r w:rsidR="009E768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80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in the Chui valley, to </w:t>
      </w:r>
      <w:del w:id="181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82" w:author="Author">
        <w:r w:rsidR="009E7689">
          <w:rPr>
            <w:rFonts w:ascii="Times" w:hAnsi="Times" w:cs="Times"/>
            <w:sz w:val="20"/>
            <w:szCs w:val="20"/>
            <w:lang w:val="en-US"/>
          </w:rPr>
          <w:t>a polar</w:t>
        </w:r>
        <w:r w:rsidR="009E7689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climate </w:t>
      </w:r>
      <w:ins w:id="183" w:author="Author">
        <w:r w:rsidR="009E7689">
          <w:rPr>
            <w:rFonts w:ascii="Times" w:hAnsi="Times" w:cs="Times"/>
            <w:sz w:val="20"/>
            <w:szCs w:val="20"/>
            <w:lang w:val="en-US"/>
          </w:rPr>
          <w:t>in high-altitude regions</w:t>
        </w:r>
      </w:ins>
      <w:del w:id="184" w:author="Author">
        <w:r w:rsidRPr="00724CFB" w:rsidDel="009E7689">
          <w:rPr>
            <w:rFonts w:ascii="Times" w:hAnsi="Times" w:cs="Times"/>
            <w:sz w:val="20"/>
            <w:szCs w:val="20"/>
            <w:lang w:val="en-US"/>
          </w:rPr>
          <w:delText>of the polar regions-in high-altitude areas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.</w:t>
      </w:r>
    </w:p>
    <w:p w14:paraId="4B1EB135" w14:textId="2923E802" w:rsidR="008E29B5" w:rsidRPr="00E65C7D" w:rsidRDefault="00AD2470" w:rsidP="00537555">
      <w:pPr>
        <w:tabs>
          <w:tab w:val="left" w:pos="284"/>
        </w:tabs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724CFB">
        <w:rPr>
          <w:rFonts w:ascii="Times" w:hAnsi="Times" w:cs="Times"/>
          <w:sz w:val="20"/>
          <w:szCs w:val="20"/>
          <w:lang w:val="en-US"/>
        </w:rPr>
        <w:t xml:space="preserve">Of </w:t>
      </w:r>
      <w:ins w:id="185" w:author="Author">
        <w:r w:rsidR="00925B89">
          <w:rPr>
            <w:rFonts w:ascii="Times" w:hAnsi="Times" w:cs="Times"/>
            <w:sz w:val="20"/>
            <w:szCs w:val="20"/>
            <w:lang w:val="en-US"/>
          </w:rPr>
          <w:t xml:space="preserve">Kyrgyzstan’s </w:t>
        </w:r>
      </w:ins>
      <w:del w:id="186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>th</w:delText>
        </w:r>
        <w:r w:rsidRPr="00724CFB" w:rsidDel="0077754D">
          <w:rPr>
            <w:rFonts w:ascii="Times" w:hAnsi="Times" w:cs="Times"/>
            <w:sz w:val="20"/>
            <w:szCs w:val="20"/>
            <w:lang w:val="en-US"/>
          </w:rPr>
          <w:delText xml:space="preserve">e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total agricultural land area</w:t>
      </w:r>
      <w:del w:id="187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 xml:space="preserve"> of </w:delText>
        </w:r>
        <w:r w:rsidRPr="00724CFB" w:rsidDel="00F24520">
          <w:rPr>
            <w:rFonts w:ascii="Times" w:hAnsi="Times" w:cs="Times"/>
            <w:sz w:val="20"/>
            <w:szCs w:val="20"/>
            <w:lang w:val="en-US"/>
          </w:rPr>
          <w:delText>the Republic</w:delText>
        </w:r>
      </w:del>
      <w:ins w:id="188" w:author="Author">
        <w:del w:id="189" w:author="Author">
          <w:r w:rsidR="00F24520" w:rsidDel="00925B89">
            <w:rPr>
              <w:rFonts w:ascii="Times" w:hAnsi="Times" w:cs="Times"/>
              <w:sz w:val="20"/>
              <w:szCs w:val="20"/>
              <w:lang w:val="en-US"/>
            </w:rPr>
            <w:delText>Kyrgyzstan</w:delText>
          </w:r>
        </w:del>
      </w:ins>
      <w:r w:rsidRPr="00724CFB">
        <w:rPr>
          <w:rFonts w:ascii="Times" w:hAnsi="Times" w:cs="Times"/>
          <w:sz w:val="20"/>
          <w:szCs w:val="20"/>
          <w:lang w:val="en-US"/>
        </w:rPr>
        <w:t>, 85</w:t>
      </w:r>
      <w:del w:id="190" w:author="Author">
        <w:r w:rsidRPr="00724CFB" w:rsidDel="0054117B">
          <w:rPr>
            <w:rFonts w:ascii="Times" w:hAnsi="Times" w:cs="Times"/>
            <w:sz w:val="20"/>
            <w:szCs w:val="20"/>
            <w:lang w:val="en-US"/>
          </w:rPr>
          <w:delText>.0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% is covered by pasture ecosystems [1], which contribute</w:t>
      </w:r>
      <w:del w:id="191" w:author="Author">
        <w:r w:rsidRPr="00724CFB" w:rsidDel="0077754D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to the successful development of animal husbandry, </w:t>
      </w:r>
      <w:ins w:id="192" w:author="Author">
        <w:r w:rsidR="00925B89">
          <w:rPr>
            <w:rFonts w:ascii="Times" w:hAnsi="Times" w:cs="Times"/>
            <w:sz w:val="20"/>
            <w:szCs w:val="20"/>
            <w:lang w:val="en-US"/>
          </w:rPr>
          <w:t>especially</w:t>
        </w:r>
      </w:ins>
      <w:del w:id="193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 xml:space="preserve">including </w:delText>
        </w:r>
      </w:del>
      <w:ins w:id="194" w:author="Author">
        <w:del w:id="195" w:author="Author">
          <w:r w:rsidR="00872844" w:rsidDel="00925B89">
            <w:rPr>
              <w:rFonts w:ascii="Times" w:hAnsi="Times" w:cs="Times"/>
              <w:sz w:val="20"/>
              <w:szCs w:val="20"/>
              <w:lang w:val="en-US"/>
            </w:rPr>
            <w:delText>namely</w:delText>
          </w:r>
        </w:del>
        <w:r w:rsidR="00872844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the sheep industry. </w:t>
      </w:r>
      <w:ins w:id="196" w:author="Author">
        <w:r w:rsidR="00925B89">
          <w:rPr>
            <w:rFonts w:ascii="Times" w:hAnsi="Times" w:cs="Times"/>
            <w:sz w:val="20"/>
            <w:szCs w:val="20"/>
            <w:lang w:val="en-US"/>
          </w:rPr>
          <w:t>The ecosystem of the m</w:t>
        </w:r>
      </w:ins>
      <w:del w:id="197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>M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ountain</w:t>
      </w:r>
      <w:ins w:id="198" w:author="Author">
        <w:r w:rsidR="00F24520">
          <w:rPr>
            <w:rFonts w:ascii="Times" w:hAnsi="Times" w:cs="Times"/>
            <w:sz w:val="20"/>
            <w:szCs w:val="20"/>
            <w:lang w:val="en-US"/>
          </w:rPr>
          <w:t>ous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pastures </w:t>
      </w:r>
      <w:ins w:id="199" w:author="Author">
        <w:r w:rsidR="00925B89">
          <w:rPr>
            <w:rFonts w:ascii="Times" w:hAnsi="Times" w:cs="Times"/>
            <w:sz w:val="20"/>
            <w:szCs w:val="20"/>
            <w:lang w:val="en-US"/>
          </w:rPr>
          <w:t xml:space="preserve">serve the needs of the farmers and sheep breeders, who are </w:t>
        </w:r>
        <w:r w:rsidR="0077754D">
          <w:rPr>
            <w:rFonts w:ascii="Times" w:hAnsi="Times" w:cs="Times"/>
            <w:sz w:val="20"/>
            <w:szCs w:val="20"/>
            <w:lang w:val="en-US"/>
          </w:rPr>
          <w:t xml:space="preserve">crux of </w:t>
        </w:r>
      </w:ins>
      <w:del w:id="200" w:author="Author">
        <w:r w:rsidRPr="00724CFB" w:rsidDel="00925B89">
          <w:rPr>
            <w:rFonts w:ascii="Times" w:hAnsi="Times" w:cs="Times"/>
            <w:sz w:val="20"/>
            <w:szCs w:val="20"/>
            <w:lang w:val="en-US"/>
          </w:rPr>
          <w:delText>provide eco-system services for farmers and sheep breeders, which are the basis of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the </w:t>
      </w:r>
      <w:del w:id="201" w:author="Author">
        <w:r w:rsidRPr="00724CFB" w:rsidDel="00F24520">
          <w:rPr>
            <w:rFonts w:ascii="Times" w:hAnsi="Times" w:cs="Times"/>
            <w:sz w:val="20"/>
            <w:szCs w:val="20"/>
            <w:lang w:val="en-US"/>
          </w:rPr>
          <w:delText>strategy and</w:delText>
        </w:r>
      </w:del>
      <w:ins w:id="202" w:author="Author">
        <w:r w:rsidR="00925B89">
          <w:rPr>
            <w:rFonts w:ascii="Times" w:hAnsi="Times" w:cs="Times"/>
            <w:sz w:val="20"/>
            <w:szCs w:val="20"/>
            <w:lang w:val="en-US"/>
          </w:rPr>
          <w:t>republic’s</w:t>
        </w:r>
        <w:del w:id="203" w:author="Author">
          <w:r w:rsidR="00F24520" w:rsidDel="00925B89">
            <w:rPr>
              <w:rFonts w:ascii="Times" w:hAnsi="Times" w:cs="Times"/>
              <w:sz w:val="20"/>
              <w:szCs w:val="20"/>
              <w:lang w:val="en-US"/>
            </w:rPr>
            <w:delText>Republic’s</w:delText>
          </w:r>
        </w:del>
      </w:ins>
      <w:r w:rsidRPr="00724CFB">
        <w:rPr>
          <w:rFonts w:ascii="Times" w:hAnsi="Times" w:cs="Times"/>
          <w:sz w:val="20"/>
          <w:szCs w:val="20"/>
          <w:lang w:val="en-US"/>
        </w:rPr>
        <w:t xml:space="preserve"> regional development </w:t>
      </w:r>
      <w:ins w:id="204" w:author="Author">
        <w:r w:rsidR="00F24520">
          <w:rPr>
            <w:rFonts w:ascii="Times" w:hAnsi="Times" w:cs="Times"/>
            <w:sz w:val="20"/>
            <w:szCs w:val="20"/>
            <w:lang w:val="en-US"/>
          </w:rPr>
          <w:t>strategy.</w:t>
        </w:r>
      </w:ins>
      <w:del w:id="205" w:author="Author">
        <w:r w:rsidRPr="00724CFB" w:rsidDel="00F24520">
          <w:rPr>
            <w:rFonts w:ascii="Times" w:hAnsi="Times" w:cs="Times"/>
            <w:sz w:val="20"/>
            <w:szCs w:val="20"/>
            <w:lang w:val="en-US"/>
          </w:rPr>
          <w:delText xml:space="preserve">of the Republic. </w:delText>
        </w:r>
      </w:del>
    </w:p>
    <w:p w14:paraId="73811ACA" w14:textId="6238E510" w:rsidR="00AD2470" w:rsidRPr="00724CFB" w:rsidRDefault="00AD2470" w:rsidP="00537555">
      <w:pPr>
        <w:tabs>
          <w:tab w:val="left" w:pos="284"/>
        </w:tabs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AC277C">
        <w:rPr>
          <w:rFonts w:ascii="Times" w:hAnsi="Times" w:cs="Times"/>
          <w:sz w:val="20"/>
          <w:szCs w:val="20"/>
          <w:lang w:val="en-US"/>
        </w:rPr>
        <w:t xml:space="preserve">Having studied the </w:t>
      </w:r>
      <w:del w:id="206" w:author="Author">
        <w:r w:rsidRPr="00AC277C" w:rsidDel="00AB46E2">
          <w:rPr>
            <w:rFonts w:ascii="Times" w:hAnsi="Times" w:cs="Times"/>
            <w:sz w:val="20"/>
            <w:szCs w:val="20"/>
            <w:lang w:val="en-US"/>
          </w:rPr>
          <w:delText>dependence</w:delText>
        </w:r>
      </w:del>
      <w:ins w:id="207" w:author="Author">
        <w:r w:rsidR="00AB46E2" w:rsidRPr="00AC277C">
          <w:rPr>
            <w:rFonts w:ascii="Times" w:hAnsi="Times" w:cs="Times"/>
            <w:sz w:val="20"/>
            <w:szCs w:val="20"/>
            <w:lang w:val="en-US"/>
          </w:rPr>
          <w:t>dependency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of eco</w:t>
      </w:r>
      <w:del w:id="208" w:author="Author">
        <w:r w:rsidRPr="00AC277C" w:rsidDel="00F846E2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 xml:space="preserve">system services in high-altitude areas of Asia, </w:t>
      </w:r>
      <w:commentRangeStart w:id="209"/>
      <w:del w:id="210" w:author="Author">
        <w:r w:rsidRPr="00AC277C" w:rsidDel="00AB46E2">
          <w:rPr>
            <w:rFonts w:ascii="Times" w:hAnsi="Times" w:cs="Times"/>
            <w:sz w:val="20"/>
            <w:szCs w:val="20"/>
            <w:lang w:val="en-US"/>
          </w:rPr>
          <w:delText xml:space="preserve">the researchers 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>R</w:t>
      </w:r>
      <w:commentRangeEnd w:id="209"/>
      <w:r w:rsidR="0077754D">
        <w:rPr>
          <w:rStyle w:val="CommentReference"/>
        </w:rPr>
        <w:commentReference w:id="209"/>
      </w:r>
      <w:r w:rsidRPr="00AC277C">
        <w:rPr>
          <w:rFonts w:ascii="Times" w:hAnsi="Times" w:cs="Times"/>
          <w:sz w:val="20"/>
          <w:szCs w:val="20"/>
          <w:lang w:val="en-US"/>
        </w:rPr>
        <w:t>.</w:t>
      </w:r>
      <w:ins w:id="211" w:author="Author">
        <w:r w:rsidR="00AB46E2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Murali </w:t>
      </w:r>
      <w:del w:id="212" w:author="Author">
        <w:r w:rsidRPr="00AC277C" w:rsidDel="00AB46E2">
          <w:rPr>
            <w:rFonts w:ascii="Times" w:hAnsi="Times" w:cs="Times"/>
            <w:sz w:val="20"/>
            <w:szCs w:val="20"/>
            <w:lang w:val="en-US"/>
          </w:rPr>
          <w:delText>and others</w:delText>
        </w:r>
      </w:del>
      <w:ins w:id="213" w:author="Author">
        <w:r w:rsidR="00AB46E2">
          <w:rPr>
            <w:rFonts w:ascii="Times" w:hAnsi="Times" w:cs="Times"/>
            <w:sz w:val="20"/>
            <w:szCs w:val="20"/>
            <w:lang w:val="en-US"/>
          </w:rPr>
          <w:t>et al.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[2] suggest that livestock-based systems are </w:t>
      </w:r>
      <w:commentRangeStart w:id="214"/>
      <w:r w:rsidRPr="00AC277C">
        <w:rPr>
          <w:rFonts w:ascii="Times" w:hAnsi="Times" w:cs="Times"/>
          <w:sz w:val="20"/>
          <w:szCs w:val="20"/>
          <w:lang w:val="en-US"/>
        </w:rPr>
        <w:t xml:space="preserve">more vulnerable </w:t>
      </w:r>
      <w:commentRangeEnd w:id="214"/>
      <w:r w:rsidR="0054117B">
        <w:rPr>
          <w:rStyle w:val="CommentReference"/>
        </w:rPr>
        <w:commentReference w:id="214"/>
      </w:r>
      <w:r w:rsidRPr="00AC277C">
        <w:rPr>
          <w:rFonts w:ascii="Times" w:hAnsi="Times" w:cs="Times"/>
          <w:sz w:val="20"/>
          <w:szCs w:val="20"/>
          <w:lang w:val="en-US"/>
        </w:rPr>
        <w:t xml:space="preserve">to ongoing </w:t>
      </w:r>
      <w:ins w:id="215" w:author="Author">
        <w:r w:rsidR="00095EAB">
          <w:rPr>
            <w:rFonts w:ascii="Times" w:hAnsi="Times" w:cs="Times"/>
            <w:sz w:val="20"/>
            <w:szCs w:val="20"/>
            <w:lang w:val="en-US"/>
          </w:rPr>
          <w:t xml:space="preserve">changes and </w:t>
        </w:r>
      </w:ins>
      <w:r w:rsidRPr="00AC277C">
        <w:rPr>
          <w:rFonts w:ascii="Times" w:hAnsi="Times" w:cs="Times"/>
          <w:sz w:val="20"/>
          <w:szCs w:val="20"/>
          <w:lang w:val="en-US"/>
        </w:rPr>
        <w:t>developments</w:t>
      </w:r>
      <w:ins w:id="216" w:author="Author">
        <w:r w:rsidR="00F846E2">
          <w:rPr>
            <w:rFonts w:ascii="Times" w:hAnsi="Times" w:cs="Times"/>
            <w:sz w:val="20"/>
            <w:szCs w:val="20"/>
            <w:lang w:val="en-US"/>
          </w:rPr>
          <w:t>. They argue</w:t>
        </w:r>
        <w:del w:id="217" w:author="Author">
          <w:r w:rsidR="00F846E2" w:rsidDel="00925B89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F846E2">
          <w:rPr>
            <w:rFonts w:ascii="Times" w:hAnsi="Times" w:cs="Times"/>
            <w:sz w:val="20"/>
            <w:szCs w:val="20"/>
            <w:lang w:val="en-US"/>
          </w:rPr>
          <w:t xml:space="preserve"> that this is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due to </w:t>
      </w:r>
      <w:del w:id="218" w:author="Author">
        <w:r w:rsidRPr="00AC277C" w:rsidDel="00F846E2">
          <w:rPr>
            <w:rFonts w:ascii="Times" w:hAnsi="Times" w:cs="Times"/>
            <w:sz w:val="20"/>
            <w:szCs w:val="20"/>
            <w:lang w:val="en-US"/>
          </w:rPr>
          <w:delText xml:space="preserve">their </w:delText>
        </w:r>
      </w:del>
      <w:ins w:id="219" w:author="Author">
        <w:r w:rsidR="00F846E2">
          <w:rPr>
            <w:rFonts w:ascii="Times" w:hAnsi="Times" w:cs="Times"/>
            <w:sz w:val="20"/>
            <w:szCs w:val="20"/>
            <w:lang w:val="en-US"/>
          </w:rPr>
          <w:t>livestock-based</w:t>
        </w:r>
        <w:r w:rsidR="0054117B">
          <w:rPr>
            <w:rFonts w:ascii="Times" w:hAnsi="Times" w:cs="Times"/>
            <w:sz w:val="20"/>
            <w:szCs w:val="20"/>
            <w:lang w:val="en-US"/>
          </w:rPr>
          <w:t>-</w:t>
        </w:r>
        <w:del w:id="220" w:author="Author">
          <w:r w:rsidR="00F846E2" w:rsidDel="0054117B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  <w:r w:rsidR="00F846E2">
          <w:rPr>
            <w:rFonts w:ascii="Times" w:hAnsi="Times" w:cs="Times"/>
            <w:sz w:val="20"/>
            <w:szCs w:val="20"/>
            <w:lang w:val="en-US"/>
          </w:rPr>
          <w:t>system</w:t>
        </w:r>
        <w:del w:id="221" w:author="Author">
          <w:r w:rsidR="00F846E2" w:rsidDel="005A2D14">
            <w:rPr>
              <w:rFonts w:ascii="Times" w:hAnsi="Times" w:cs="Times"/>
              <w:sz w:val="20"/>
              <w:szCs w:val="20"/>
              <w:lang w:val="en-US"/>
            </w:rPr>
            <w:delText>’</w:delText>
          </w:r>
        </w:del>
        <w:r w:rsidR="00F846E2">
          <w:rPr>
            <w:rFonts w:ascii="Times" w:hAnsi="Times" w:cs="Times"/>
            <w:sz w:val="20"/>
            <w:szCs w:val="20"/>
            <w:lang w:val="en-US"/>
          </w:rPr>
          <w:t>s</w:t>
        </w:r>
        <w:r w:rsidR="005A2D14">
          <w:rPr>
            <w:rFonts w:ascii="Times" w:hAnsi="Times" w:cs="Times"/>
            <w:sz w:val="20"/>
            <w:szCs w:val="20"/>
            <w:lang w:val="en-US"/>
          </w:rPr>
          <w:t>’</w:t>
        </w:r>
        <w:r w:rsidR="00F846E2" w:rsidRPr="00AC277C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dependence on larger resource </w:t>
      </w:r>
      <w:commentRangeStart w:id="222"/>
      <w:r w:rsidRPr="00AC277C">
        <w:rPr>
          <w:rFonts w:ascii="Times" w:hAnsi="Times" w:cs="Times"/>
          <w:sz w:val="20"/>
          <w:szCs w:val="20"/>
          <w:lang w:val="en-US"/>
        </w:rPr>
        <w:t>catches</w:t>
      </w:r>
      <w:commentRangeEnd w:id="222"/>
      <w:r w:rsidR="00537555">
        <w:rPr>
          <w:rStyle w:val="CommentReference"/>
        </w:rPr>
        <w:commentReference w:id="222"/>
      </w:r>
      <w:r w:rsidRPr="00AC277C">
        <w:rPr>
          <w:rFonts w:ascii="Times" w:hAnsi="Times" w:cs="Times"/>
          <w:sz w:val="20"/>
          <w:szCs w:val="20"/>
          <w:lang w:val="en-US"/>
        </w:rPr>
        <w:t xml:space="preserve"> </w:t>
      </w:r>
      <w:del w:id="223" w:author="Author">
        <w:r w:rsidRPr="00AC277C" w:rsidDel="00095EAB">
          <w:rPr>
            <w:rFonts w:ascii="Times" w:hAnsi="Times" w:cs="Times"/>
            <w:sz w:val="20"/>
            <w:szCs w:val="20"/>
            <w:lang w:val="en-US"/>
          </w:rPr>
          <w:delText xml:space="preserve">for </w:delText>
        </w:r>
      </w:del>
      <w:ins w:id="224" w:author="Author">
        <w:r w:rsidR="00095EAB">
          <w:rPr>
            <w:rFonts w:ascii="Times" w:hAnsi="Times" w:cs="Times"/>
            <w:sz w:val="20"/>
            <w:szCs w:val="20"/>
            <w:lang w:val="en-US"/>
          </w:rPr>
          <w:t>from</w:t>
        </w:r>
        <w:r w:rsidR="00095EAB" w:rsidRPr="00AC277C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095EAB">
          <w:rPr>
            <w:rFonts w:ascii="Times" w:hAnsi="Times" w:cs="Times"/>
            <w:sz w:val="20"/>
            <w:szCs w:val="20"/>
            <w:lang w:val="en-US"/>
          </w:rPr>
          <w:t>ecosystem services</w:t>
        </w:r>
      </w:ins>
      <w:del w:id="225" w:author="Author">
        <w:r w:rsidRPr="00AC277C" w:rsidDel="00095EAB">
          <w:rPr>
            <w:rFonts w:ascii="Times" w:hAnsi="Times" w:cs="Times"/>
            <w:sz w:val="20"/>
            <w:szCs w:val="20"/>
            <w:lang w:val="en-US"/>
          </w:rPr>
          <w:delText>ES</w:delText>
        </w:r>
      </w:del>
      <w:ins w:id="226" w:author="Author">
        <w:r w:rsidR="00095EAB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</w:t>
      </w:r>
      <w:ins w:id="227" w:author="Author">
        <w:r w:rsidR="005A2D14">
          <w:rPr>
            <w:rFonts w:ascii="Times" w:hAnsi="Times" w:cs="Times"/>
            <w:sz w:val="20"/>
            <w:szCs w:val="20"/>
            <w:lang w:val="en-US"/>
          </w:rPr>
          <w:t xml:space="preserve">that they </w:t>
        </w:r>
      </w:ins>
      <w:del w:id="228" w:author="Author">
        <w:r w:rsidRPr="00AC277C" w:rsidDel="00095EAB">
          <w:rPr>
            <w:rFonts w:ascii="Times" w:hAnsi="Times" w:cs="Times"/>
            <w:sz w:val="20"/>
            <w:szCs w:val="20"/>
            <w:lang w:val="en-US"/>
          </w:rPr>
          <w:delText xml:space="preserve">that 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>tend to have weaker land tenure</w:t>
      </w:r>
      <w:ins w:id="229" w:author="Author">
        <w:r w:rsidR="00095EAB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AC277C">
        <w:rPr>
          <w:rFonts w:ascii="Times" w:hAnsi="Times" w:cs="Times"/>
          <w:sz w:val="20"/>
          <w:szCs w:val="20"/>
          <w:lang w:val="en-US"/>
        </w:rPr>
        <w:t xml:space="preserve"> and are prone to fragmentation. </w:t>
      </w:r>
      <w:ins w:id="230" w:author="Author">
        <w:r w:rsidR="00665CC7">
          <w:rPr>
            <w:rFonts w:ascii="Times" w:hAnsi="Times" w:cs="Times"/>
            <w:sz w:val="20"/>
            <w:szCs w:val="20"/>
            <w:lang w:val="en-US"/>
          </w:rPr>
          <w:t>In addition, p</w:t>
        </w:r>
      </w:ins>
      <w:del w:id="231" w:author="Author">
        <w:r w:rsidRPr="00AC277C" w:rsidDel="00665CC7">
          <w:rPr>
            <w:rFonts w:ascii="Times" w:hAnsi="Times" w:cs="Times"/>
            <w:sz w:val="20"/>
            <w:szCs w:val="20"/>
            <w:lang w:val="en-US"/>
          </w:rPr>
          <w:delText>P</w:delText>
        </w:r>
      </w:del>
      <w:r w:rsidRPr="00AC277C">
        <w:rPr>
          <w:rFonts w:ascii="Times" w:hAnsi="Times" w:cs="Times"/>
          <w:sz w:val="20"/>
          <w:szCs w:val="20"/>
          <w:lang w:val="en-US"/>
        </w:rPr>
        <w:t>astoral</w:t>
      </w:r>
      <w:r w:rsidRPr="00724CFB">
        <w:rPr>
          <w:rFonts w:ascii="Times" w:hAnsi="Times" w:cs="Times"/>
          <w:sz w:val="20"/>
          <w:szCs w:val="20"/>
          <w:lang w:val="en-US"/>
        </w:rPr>
        <w:t xml:space="preserve"> farming is often subject to t</w:t>
      </w:r>
      <w:r w:rsidR="008E29B5" w:rsidRPr="00724CFB">
        <w:rPr>
          <w:rFonts w:ascii="Times" w:hAnsi="Times" w:cs="Times"/>
          <w:sz w:val="20"/>
          <w:szCs w:val="20"/>
          <w:lang w:val="en-US"/>
        </w:rPr>
        <w:t>he vagaries of the weather [3</w:t>
      </w:r>
      <w:r w:rsidR="00D16819" w:rsidRPr="00724CFB">
        <w:rPr>
          <w:rFonts w:ascii="Times" w:hAnsi="Times" w:cs="Times"/>
          <w:sz w:val="20"/>
          <w:szCs w:val="20"/>
          <w:lang w:val="en-US"/>
        </w:rPr>
        <w:t xml:space="preserve">]. </w:t>
      </w:r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Therefore, it is </w:t>
      </w:r>
      <w:del w:id="232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>very important</w:delText>
        </w:r>
      </w:del>
      <w:ins w:id="233" w:author="Author">
        <w:r w:rsidR="0052253E">
          <w:rPr>
            <w:rFonts w:ascii="Times" w:hAnsi="Times" w:cs="Times"/>
            <w:sz w:val="20"/>
            <w:szCs w:val="20"/>
            <w:lang w:val="en-US"/>
          </w:rPr>
          <w:t>vital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that animal owners </w:t>
      </w:r>
      <w:del w:id="234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can </w:delText>
        </w:r>
      </w:del>
      <w:ins w:id="235" w:author="Author">
        <w:r w:rsidR="0052253E">
          <w:rPr>
            <w:rFonts w:ascii="Times" w:hAnsi="Times" w:cs="Times"/>
            <w:sz w:val="20"/>
            <w:szCs w:val="20"/>
            <w:lang w:val="en-US"/>
          </w:rPr>
          <w:t>are able to</w:t>
        </w:r>
        <w:r w:rsidR="0052253E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236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counteract </w:delText>
        </w:r>
      </w:del>
      <w:ins w:id="237" w:author="Author">
        <w:r w:rsidR="0052253E">
          <w:rPr>
            <w:rFonts w:ascii="Times" w:hAnsi="Times" w:cs="Times"/>
            <w:sz w:val="20"/>
            <w:szCs w:val="20"/>
            <w:lang w:val="en-US"/>
          </w:rPr>
          <w:t>react to</w:t>
        </w:r>
        <w:r w:rsidR="0052253E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>climate variability. Climate change</w:t>
      </w:r>
      <w:ins w:id="238" w:author="Author">
        <w:r w:rsidR="002712CB">
          <w:rPr>
            <w:rFonts w:ascii="Times" w:hAnsi="Times" w:cs="Times"/>
            <w:sz w:val="20"/>
            <w:szCs w:val="20"/>
            <w:lang w:val="en-US"/>
          </w:rPr>
          <w:t>’s effect on livestock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is a </w:t>
      </w:r>
      <w:del w:id="239" w:author="Author">
        <w:r w:rsidR="008B4C36" w:rsidRPr="008B4C36" w:rsidDel="002712CB">
          <w:rPr>
            <w:rFonts w:ascii="Times" w:hAnsi="Times" w:cs="Times"/>
            <w:sz w:val="20"/>
            <w:szCs w:val="20"/>
            <w:lang w:val="en-US"/>
          </w:rPr>
          <w:delText xml:space="preserve">serious </w:delText>
        </w:r>
      </w:del>
      <w:ins w:id="240" w:author="Author">
        <w:r w:rsidR="00187947">
          <w:rPr>
            <w:rFonts w:ascii="Times" w:hAnsi="Times" w:cs="Times"/>
            <w:sz w:val="20"/>
            <w:szCs w:val="20"/>
            <w:lang w:val="en-US"/>
          </w:rPr>
          <w:t>major</w:t>
        </w:r>
        <w:r w:rsidR="002712CB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global </w:t>
      </w:r>
      <w:del w:id="241" w:author="Author">
        <w:r w:rsidR="008B4C36" w:rsidRPr="008B4C36" w:rsidDel="002712CB">
          <w:rPr>
            <w:rFonts w:ascii="Times" w:hAnsi="Times" w:cs="Times"/>
            <w:sz w:val="20"/>
            <w:szCs w:val="20"/>
            <w:lang w:val="en-US"/>
          </w:rPr>
          <w:delText xml:space="preserve">problem </w:delText>
        </w:r>
      </w:del>
      <w:ins w:id="242" w:author="Author">
        <w:r w:rsidR="002712CB">
          <w:rPr>
            <w:rFonts w:ascii="Times" w:hAnsi="Times" w:cs="Times"/>
            <w:sz w:val="20"/>
            <w:szCs w:val="20"/>
            <w:lang w:val="en-US"/>
          </w:rPr>
          <w:t>issue</w:t>
        </w:r>
        <w:r w:rsidR="002712CB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243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for </w:delText>
        </w:r>
        <w:r w:rsidR="008B4C36" w:rsidRPr="008B4C36" w:rsidDel="002712CB">
          <w:rPr>
            <w:rFonts w:ascii="Times" w:hAnsi="Times" w:cs="Times"/>
            <w:sz w:val="20"/>
            <w:szCs w:val="20"/>
            <w:lang w:val="en-US"/>
          </w:rPr>
          <w:delText xml:space="preserve">livestock 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because </w:t>
      </w:r>
      <w:ins w:id="244" w:author="Author">
        <w:r w:rsidR="0052253E">
          <w:rPr>
            <w:rFonts w:ascii="Times" w:hAnsi="Times" w:cs="Times"/>
            <w:sz w:val="20"/>
            <w:szCs w:val="20"/>
            <w:lang w:val="en-US"/>
          </w:rPr>
          <w:t xml:space="preserve">it can threaten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>food security</w:t>
      </w:r>
      <w:del w:id="245" w:author="Author">
        <w:r w:rsidR="008B4C36" w:rsidRPr="008B4C36" w:rsidDel="0052253E">
          <w:rPr>
            <w:rFonts w:ascii="Times" w:hAnsi="Times" w:cs="Times"/>
            <w:sz w:val="20"/>
            <w:szCs w:val="20"/>
            <w:lang w:val="en-US"/>
          </w:rPr>
          <w:delText xml:space="preserve"> can be threatened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[4; 5; 6]. Extreme climatic events have become more frequent and more severe as a result of climate change [7]</w:t>
      </w:r>
      <w:ins w:id="246" w:author="Author">
        <w:r w:rsidR="00017FAE">
          <w:rPr>
            <w:rFonts w:ascii="Times" w:hAnsi="Times" w:cs="Times"/>
            <w:sz w:val="20"/>
            <w:szCs w:val="20"/>
            <w:lang w:val="en-US"/>
          </w:rPr>
          <w:t xml:space="preserve">, and </w:t>
        </w:r>
        <w:r w:rsidR="00925B89">
          <w:rPr>
            <w:rFonts w:ascii="Times" w:hAnsi="Times" w:cs="Times"/>
            <w:sz w:val="20"/>
            <w:szCs w:val="20"/>
            <w:lang w:val="en-US"/>
          </w:rPr>
          <w:t>consequently</w:t>
        </w:r>
        <w:del w:id="247" w:author="Author">
          <w:r w:rsidR="00017FAE" w:rsidDel="00925B89">
            <w:rPr>
              <w:rFonts w:ascii="Times" w:hAnsi="Times" w:cs="Times"/>
              <w:sz w:val="20"/>
              <w:szCs w:val="20"/>
              <w:lang w:val="en-US"/>
            </w:rPr>
            <w:delText>hence</w:delText>
          </w:r>
        </w:del>
        <w:r w:rsidR="00017FAE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248" w:author="Author">
        <w:r w:rsidR="008B4C36" w:rsidRPr="008B4C36" w:rsidDel="00017FAE">
          <w:rPr>
            <w:rFonts w:ascii="Times" w:hAnsi="Times" w:cs="Times"/>
            <w:sz w:val="20"/>
            <w:szCs w:val="20"/>
            <w:lang w:val="en-US"/>
          </w:rPr>
          <w:delText>.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</w:t>
      </w:r>
      <w:ins w:id="249" w:author="Author">
        <w:r w:rsidR="00537555" w:rsidRPr="008B4C36">
          <w:rPr>
            <w:rFonts w:ascii="Times" w:hAnsi="Times" w:cs="Times"/>
            <w:sz w:val="20"/>
            <w:szCs w:val="20"/>
            <w:lang w:val="en-US"/>
          </w:rPr>
          <w:t>climate variability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 will also limited</w:t>
        </w:r>
        <w:r w:rsidR="00537555" w:rsidRPr="008B4C36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017FAE">
          <w:rPr>
            <w:rFonts w:ascii="Times" w:hAnsi="Times" w:cs="Times"/>
            <w:sz w:val="20"/>
            <w:szCs w:val="20"/>
            <w:lang w:val="en-US"/>
          </w:rPr>
          <w:t>l</w:t>
        </w:r>
      </w:ins>
      <w:del w:id="250" w:author="Author">
        <w:r w:rsidR="008B4C36" w:rsidRPr="008B4C36" w:rsidDel="00017FAE">
          <w:rPr>
            <w:rFonts w:ascii="Times" w:hAnsi="Times" w:cs="Times"/>
            <w:sz w:val="20"/>
            <w:szCs w:val="20"/>
            <w:lang w:val="en-US"/>
          </w:rPr>
          <w:delText>L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ivestock production </w:t>
      </w:r>
      <w:del w:id="251" w:author="Author">
        <w:r w:rsidR="008B4C36" w:rsidRPr="008B4C36" w:rsidDel="00537555">
          <w:rPr>
            <w:rFonts w:ascii="Times" w:hAnsi="Times" w:cs="Times"/>
            <w:sz w:val="20"/>
            <w:szCs w:val="20"/>
            <w:lang w:val="en-US"/>
          </w:rPr>
          <w:delText xml:space="preserve">will be limited by climate variability 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[8]. </w:t>
      </w:r>
      <w:ins w:id="252" w:author="Author">
        <w:r w:rsidR="00925B89">
          <w:rPr>
            <w:rFonts w:ascii="Times" w:hAnsi="Times" w:cs="Times"/>
            <w:sz w:val="20"/>
            <w:szCs w:val="20"/>
            <w:lang w:val="en-US"/>
          </w:rPr>
          <w:t xml:space="preserve">Currently, there is considerable empirical evidence of </w:t>
        </w:r>
        <w:r w:rsidR="00537555">
          <w:rPr>
            <w:rFonts w:ascii="Times" w:hAnsi="Times" w:cs="Times"/>
            <w:sz w:val="20"/>
            <w:szCs w:val="20"/>
            <w:lang w:val="en-US"/>
          </w:rPr>
          <w:t>the</w:t>
        </w:r>
      </w:ins>
      <w:del w:id="253" w:author="Author">
        <w:r w:rsidR="008B4C36" w:rsidRPr="008B4C36" w:rsidDel="00537555">
          <w:rPr>
            <w:rFonts w:ascii="Times" w:hAnsi="Times" w:cs="Times"/>
            <w:sz w:val="20"/>
            <w:szCs w:val="20"/>
            <w:lang w:val="en-US"/>
          </w:rPr>
          <w:delText>At present, world science</w:delText>
        </w:r>
      </w:del>
      <w:ins w:id="254" w:author="Author">
        <w:del w:id="255" w:author="Author">
          <w:r w:rsidR="00B539CD" w:rsidDel="00537555">
            <w:rPr>
              <w:rFonts w:ascii="Times" w:hAnsi="Times" w:cs="Times"/>
              <w:sz w:val="20"/>
              <w:szCs w:val="20"/>
              <w:lang w:val="en-US"/>
            </w:rPr>
            <w:delText>research</w:delText>
          </w:r>
        </w:del>
      </w:ins>
      <w:del w:id="256" w:author="Author">
        <w:r w:rsidR="008B4C36" w:rsidRPr="008B4C36" w:rsidDel="00537555">
          <w:rPr>
            <w:rFonts w:ascii="Times" w:hAnsi="Times" w:cs="Times"/>
            <w:sz w:val="20"/>
            <w:szCs w:val="20"/>
            <w:lang w:val="en-US"/>
          </w:rPr>
          <w:delText xml:space="preserve"> has </w:delText>
        </w:r>
      </w:del>
      <w:ins w:id="257" w:author="Author">
        <w:del w:id="258" w:author="Author">
          <w:r w:rsidR="00B539CD" w:rsidDel="00537555">
            <w:rPr>
              <w:rFonts w:ascii="Times" w:hAnsi="Times" w:cs="Times"/>
              <w:sz w:val="20"/>
              <w:szCs w:val="20"/>
              <w:lang w:val="en-US"/>
            </w:rPr>
            <w:delText>presents</w:delText>
          </w:r>
          <w:r w:rsidR="00B539CD" w:rsidRPr="008B4C36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259" w:author="Author">
        <w:r w:rsidR="008B4C36" w:rsidRPr="008B4C36" w:rsidDel="00537555">
          <w:rPr>
            <w:rFonts w:ascii="Times" w:hAnsi="Times" w:cs="Times"/>
            <w:sz w:val="20"/>
            <w:szCs w:val="20"/>
            <w:lang w:val="en-US"/>
          </w:rPr>
          <w:delText xml:space="preserve">many indisputable facts of </w:delText>
        </w:r>
      </w:del>
      <w:ins w:id="260" w:author="Author">
        <w:del w:id="261" w:author="Author">
          <w:r w:rsidR="00B539CD" w:rsidDel="00537555">
            <w:rPr>
              <w:rFonts w:ascii="Times" w:hAnsi="Times" w:cs="Times"/>
              <w:sz w:val="20"/>
              <w:szCs w:val="20"/>
              <w:lang w:val="en-US"/>
            </w:rPr>
            <w:delText>regarding</w:delText>
          </w:r>
          <w:r w:rsidR="00B539CD" w:rsidRPr="008B4C36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262" w:author="Author">
        <w:r w:rsidR="008B4C36" w:rsidRPr="008B4C36" w:rsidDel="00537555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263" w:author="Author">
        <w:r w:rsidR="00537555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264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 xml:space="preserve">presence of various kinds of </w:delText>
        </w:r>
      </w:del>
      <w:ins w:id="265" w:author="Author">
        <w:r w:rsidR="00537555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>influence</w:t>
      </w:r>
      <w:ins w:id="266" w:author="Author">
        <w:r w:rsidR="00B539CD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of solar, spa</w:t>
      </w:r>
      <w:ins w:id="267" w:author="Author">
        <w:r w:rsidR="00B539CD">
          <w:rPr>
            <w:rFonts w:ascii="Times" w:hAnsi="Times" w:cs="Times"/>
            <w:sz w:val="20"/>
            <w:szCs w:val="20"/>
            <w:lang w:val="en-US"/>
          </w:rPr>
          <w:t>tial</w:t>
        </w:r>
      </w:ins>
      <w:del w:id="268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>ce</w:delText>
        </w:r>
      </w:del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, </w:t>
      </w:r>
      <w:ins w:id="269" w:author="Author">
        <w:r w:rsidR="00B539CD">
          <w:rPr>
            <w:rFonts w:ascii="Times" w:hAnsi="Times" w:cs="Times"/>
            <w:sz w:val="20"/>
            <w:szCs w:val="20"/>
            <w:lang w:val="en-US"/>
          </w:rPr>
          <w:t xml:space="preserve">and 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geomagnetic activities </w:t>
      </w:r>
      <w:del w:id="270" w:author="Author">
        <w:r w:rsidR="008B4C36" w:rsidRPr="008B4C36" w:rsidDel="00B539CD">
          <w:rPr>
            <w:rFonts w:ascii="Times" w:hAnsi="Times" w:cs="Times"/>
            <w:sz w:val="20"/>
            <w:szCs w:val="20"/>
            <w:lang w:val="en-US"/>
          </w:rPr>
          <w:delText>on the life of biosphere objects</w:delText>
        </w:r>
      </w:del>
      <w:ins w:id="271" w:author="Author">
        <w:r w:rsidR="00B539CD">
          <w:rPr>
            <w:rFonts w:ascii="Times" w:hAnsi="Times" w:cs="Times"/>
            <w:sz w:val="20"/>
            <w:szCs w:val="20"/>
            <w:lang w:val="en-US"/>
          </w:rPr>
          <w:t xml:space="preserve">on </w:t>
        </w:r>
        <w:r w:rsidR="003E6A2F">
          <w:rPr>
            <w:rFonts w:ascii="Times" w:hAnsi="Times" w:cs="Times"/>
            <w:sz w:val="20"/>
            <w:szCs w:val="20"/>
            <w:lang w:val="en-US"/>
          </w:rPr>
          <w:t>components of the</w:t>
        </w:r>
        <w:r w:rsidR="00B539CD">
          <w:rPr>
            <w:rFonts w:ascii="Times" w:hAnsi="Times" w:cs="Times"/>
            <w:sz w:val="20"/>
            <w:szCs w:val="20"/>
            <w:lang w:val="en-US"/>
          </w:rPr>
          <w:t xml:space="preserve"> biosphere</w:t>
        </w:r>
      </w:ins>
      <w:r w:rsidR="008B4C36" w:rsidRPr="008B4C36">
        <w:rPr>
          <w:rFonts w:ascii="Times" w:hAnsi="Times" w:cs="Times"/>
          <w:sz w:val="20"/>
          <w:szCs w:val="20"/>
          <w:lang w:val="en-US"/>
        </w:rPr>
        <w:t xml:space="preserve"> [9; 10</w:t>
      </w:r>
      <w:r w:rsidR="00B84B5B" w:rsidRPr="00B84B5B">
        <w:rPr>
          <w:rFonts w:ascii="Times" w:hAnsi="Times" w:cs="Times"/>
          <w:sz w:val="20"/>
          <w:szCs w:val="20"/>
          <w:lang w:val="en-US"/>
        </w:rPr>
        <w:t>; 11</w:t>
      </w:r>
      <w:r w:rsidR="008B4C36" w:rsidRPr="008B4C36">
        <w:rPr>
          <w:rFonts w:ascii="Times" w:hAnsi="Times" w:cs="Times"/>
          <w:sz w:val="20"/>
          <w:szCs w:val="20"/>
          <w:lang w:val="en-US"/>
        </w:rPr>
        <w:t>].</w:t>
      </w:r>
    </w:p>
    <w:p w14:paraId="3A8914EA" w14:textId="67DA0DFA" w:rsidR="00D16819" w:rsidRDefault="00D16819" w:rsidP="00537555">
      <w:pPr>
        <w:tabs>
          <w:tab w:val="left" w:pos="284"/>
        </w:tabs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del w:id="272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On the basis of their research, scientists</w:delText>
        </w:r>
      </w:del>
      <w:ins w:id="273" w:author="Author">
        <w:r w:rsidR="00FD711D">
          <w:rPr>
            <w:rFonts w:ascii="Times" w:hAnsi="Times" w:cs="Times"/>
            <w:sz w:val="20"/>
            <w:szCs w:val="20"/>
            <w:lang w:val="en-US"/>
          </w:rPr>
          <w:t>Researchers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 </w:t>
      </w:r>
      <w:ins w:id="274" w:author="Author">
        <w:r w:rsidR="00FD711D">
          <w:rPr>
            <w:rFonts w:ascii="Times" w:hAnsi="Times" w:cs="Times"/>
            <w:sz w:val="20"/>
            <w:szCs w:val="20"/>
            <w:lang w:val="en-US"/>
          </w:rPr>
          <w:t>from</w:t>
        </w:r>
      </w:ins>
      <w:del w:id="275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in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 xml:space="preserve"> Argentina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2</w:t>
      </w:r>
      <w:r w:rsidRPr="00D16819">
        <w:rPr>
          <w:rFonts w:ascii="Times" w:hAnsi="Times" w:cs="Times"/>
          <w:sz w:val="20"/>
          <w:szCs w:val="20"/>
          <w:lang w:val="en-US"/>
        </w:rPr>
        <w:t xml:space="preserve">] </w:t>
      </w:r>
      <w:del w:id="276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confirm </w:delText>
        </w:r>
      </w:del>
      <w:ins w:id="277" w:author="Author">
        <w:r w:rsidR="00FD711D">
          <w:rPr>
            <w:rFonts w:ascii="Times" w:hAnsi="Times" w:cs="Times"/>
            <w:sz w:val="20"/>
            <w:szCs w:val="20"/>
            <w:lang w:val="en-US"/>
          </w:rPr>
          <w:t xml:space="preserve">have </w:t>
        </w:r>
        <w:r w:rsidR="00A23249">
          <w:rPr>
            <w:rFonts w:ascii="Times" w:hAnsi="Times" w:cs="Times"/>
            <w:sz w:val="20"/>
            <w:szCs w:val="20"/>
            <w:lang w:val="en-US"/>
          </w:rPr>
          <w:t>confirmed</w:t>
        </w:r>
        <w:del w:id="278" w:author="Author">
          <w:r w:rsidR="00FD711D" w:rsidDel="00A23249">
            <w:rPr>
              <w:rFonts w:ascii="Times" w:hAnsi="Times" w:cs="Times"/>
              <w:sz w:val="20"/>
              <w:szCs w:val="20"/>
              <w:lang w:val="en-US"/>
            </w:rPr>
            <w:delText>proven</w:delText>
          </w:r>
        </w:del>
        <w:r w:rsidR="00FD711D" w:rsidRPr="00D16819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FD711D">
          <w:rPr>
            <w:rFonts w:ascii="Times" w:hAnsi="Times" w:cs="Times"/>
            <w:sz w:val="20"/>
            <w:szCs w:val="20"/>
            <w:lang w:val="en-US"/>
          </w:rPr>
          <w:t xml:space="preserve">that </w:t>
        </w:r>
      </w:ins>
      <w:del w:id="279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the relevance of t</w:delText>
        </w:r>
      </w:del>
      <w:ins w:id="280" w:author="Author">
        <w:r w:rsidR="00FD711D">
          <w:rPr>
            <w:rFonts w:ascii="Times" w:hAnsi="Times" w:cs="Times"/>
            <w:sz w:val="20"/>
            <w:szCs w:val="20"/>
            <w:lang w:val="en-US"/>
          </w:rPr>
          <w:t>t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he environment </w:t>
      </w:r>
      <w:ins w:id="281" w:author="Author">
        <w:del w:id="282" w:author="Author">
          <w:r w:rsidR="00FD711D" w:rsidDel="007F6DA7">
            <w:rPr>
              <w:rFonts w:ascii="Times" w:hAnsi="Times" w:cs="Times"/>
              <w:sz w:val="20"/>
              <w:szCs w:val="20"/>
              <w:lang w:val="en-US"/>
            </w:rPr>
            <w:delText>e</w:delText>
          </w:r>
        </w:del>
        <w:r w:rsidR="007F6DA7">
          <w:rPr>
            <w:rFonts w:ascii="Times" w:hAnsi="Times" w:cs="Times"/>
            <w:sz w:val="20"/>
            <w:szCs w:val="20"/>
            <w:lang w:val="en-US"/>
          </w:rPr>
          <w:t>a</w:t>
        </w:r>
        <w:r w:rsidR="00FD711D">
          <w:rPr>
            <w:rFonts w:ascii="Times" w:hAnsi="Times" w:cs="Times"/>
            <w:sz w:val="20"/>
            <w:szCs w:val="20"/>
            <w:lang w:val="en-US"/>
          </w:rPr>
          <w:t xml:space="preserve">ffects the livestock industry: </w:t>
        </w:r>
      </w:ins>
      <w:del w:id="283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in generating 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 xml:space="preserve">seasonal fluctuations </w:t>
      </w:r>
      <w:ins w:id="284" w:author="Author">
        <w:r w:rsidR="00FD711D">
          <w:rPr>
            <w:rFonts w:ascii="Times" w:hAnsi="Times" w:cs="Times"/>
            <w:sz w:val="20"/>
            <w:szCs w:val="20"/>
            <w:lang w:val="en-US"/>
          </w:rPr>
          <w:t xml:space="preserve">affect </w:t>
        </w:r>
      </w:ins>
      <w:del w:id="285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>the diameter of wool fiber</w:t>
      </w:r>
      <w:del w:id="286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>, which</w:t>
      </w:r>
      <w:ins w:id="287" w:author="Author">
        <w:r w:rsidR="00537555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 </w:t>
      </w:r>
      <w:ins w:id="288" w:author="Author">
        <w:r w:rsidR="00FD711D">
          <w:rPr>
            <w:rFonts w:ascii="Times" w:hAnsi="Times" w:cs="Times"/>
            <w:sz w:val="20"/>
            <w:szCs w:val="20"/>
            <w:lang w:val="en-US"/>
          </w:rPr>
          <w:t>in turn</w:t>
        </w:r>
        <w:r w:rsidR="00537555">
          <w:rPr>
            <w:rFonts w:ascii="Times" w:hAnsi="Times" w:cs="Times"/>
            <w:sz w:val="20"/>
            <w:szCs w:val="20"/>
            <w:lang w:val="en-US"/>
          </w:rPr>
          <w:t>,</w:t>
        </w:r>
        <w:r w:rsidR="00FD711D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may be associated with stressful circumstances </w:t>
      </w:r>
      <w:del w:id="289" w:author="Author">
        <w:r w:rsidRPr="00D16819" w:rsidDel="00FD711D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290" w:author="Author">
        <w:r w:rsidR="00FD711D">
          <w:rPr>
            <w:rFonts w:ascii="Times" w:hAnsi="Times" w:cs="Times"/>
            <w:sz w:val="20"/>
            <w:szCs w:val="20"/>
            <w:lang w:val="en-US"/>
          </w:rPr>
          <w:t>for the</w:t>
        </w:r>
        <w:r w:rsidR="00FD711D" w:rsidRPr="00D1681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D16819">
        <w:rPr>
          <w:rFonts w:ascii="Times" w:hAnsi="Times" w:cs="Times"/>
          <w:sz w:val="20"/>
          <w:szCs w:val="20"/>
          <w:lang w:val="en-US"/>
        </w:rPr>
        <w:t xml:space="preserve">animals. However, </w:t>
      </w:r>
      <w:ins w:id="291" w:author="Author">
        <w:r w:rsidR="00537555">
          <w:rPr>
            <w:rFonts w:ascii="Times" w:hAnsi="Times" w:cs="Times"/>
            <w:sz w:val="20"/>
            <w:szCs w:val="20"/>
            <w:lang w:val="en-US"/>
          </w:rPr>
          <w:t>further</w:t>
        </w:r>
      </w:ins>
      <w:del w:id="292" w:author="Author">
        <w:r w:rsidRPr="00D16819" w:rsidDel="00537555">
          <w:rPr>
            <w:rFonts w:ascii="Times" w:hAnsi="Times" w:cs="Times"/>
            <w:sz w:val="20"/>
            <w:szCs w:val="20"/>
            <w:lang w:val="en-US"/>
          </w:rPr>
          <w:delText>future</w:delText>
        </w:r>
      </w:del>
      <w:r w:rsidRPr="00D16819">
        <w:rPr>
          <w:rFonts w:ascii="Times" w:hAnsi="Times" w:cs="Times"/>
          <w:sz w:val="20"/>
          <w:szCs w:val="20"/>
          <w:lang w:val="en-US"/>
        </w:rPr>
        <w:t xml:space="preserve"> research is needed to better understand the effects of </w:t>
      </w:r>
      <w:ins w:id="293" w:author="Author">
        <w:r w:rsidR="003F4F78">
          <w:rPr>
            <w:rFonts w:ascii="Times" w:hAnsi="Times" w:cs="Times"/>
            <w:sz w:val="20"/>
            <w:szCs w:val="20"/>
            <w:lang w:val="en-US"/>
          </w:rPr>
          <w:t xml:space="preserve">changing </w:t>
        </w:r>
      </w:ins>
      <w:r w:rsidRPr="00D16819">
        <w:rPr>
          <w:rFonts w:ascii="Times" w:hAnsi="Times" w:cs="Times"/>
          <w:sz w:val="20"/>
          <w:szCs w:val="20"/>
          <w:lang w:val="en-US"/>
        </w:rPr>
        <w:t>climatic conditions and other stressful circumstances on animals.</w:t>
      </w:r>
    </w:p>
    <w:p w14:paraId="48C913EE" w14:textId="11EDB494" w:rsidR="00AD2470" w:rsidRPr="00E1627B" w:rsidRDefault="00B278B1" w:rsidP="00537555">
      <w:pPr>
        <w:tabs>
          <w:tab w:val="left" w:pos="284"/>
        </w:tabs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294" w:author="Author">
        <w:r>
          <w:rPr>
            <w:rFonts w:ascii="Times" w:hAnsi="Times" w:cs="Times"/>
            <w:sz w:val="20"/>
            <w:szCs w:val="20"/>
            <w:lang w:val="en-US"/>
          </w:rPr>
          <w:t>C</w:t>
        </w:r>
      </w:ins>
      <w:del w:id="295" w:author="Author">
        <w:r w:rsidR="00AD2470" w:rsidRPr="00724CFB" w:rsidDel="00B278B1">
          <w:rPr>
            <w:rFonts w:ascii="Times" w:hAnsi="Times" w:cs="Times"/>
            <w:sz w:val="20"/>
            <w:szCs w:val="20"/>
            <w:lang w:val="en-US"/>
          </w:rPr>
          <w:delText>It is established that there are c</w:delText>
        </w:r>
      </w:del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ertain relationships </w:t>
      </w:r>
      <w:ins w:id="296" w:author="Author">
        <w:r>
          <w:rPr>
            <w:rFonts w:ascii="Times" w:hAnsi="Times" w:cs="Times"/>
            <w:sz w:val="20"/>
            <w:szCs w:val="20"/>
            <w:lang w:val="en-US"/>
          </w:rPr>
          <w:t xml:space="preserve">have been established </w:t>
        </w:r>
      </w:ins>
      <w:r w:rsidR="00AD2470" w:rsidRPr="00724CFB">
        <w:rPr>
          <w:rFonts w:ascii="Times" w:hAnsi="Times" w:cs="Times"/>
          <w:sz w:val="20"/>
          <w:szCs w:val="20"/>
          <w:lang w:val="en-US"/>
        </w:rPr>
        <w:t xml:space="preserve">between animals and environmental factors. </w:t>
      </w:r>
      <w:ins w:id="297" w:author="Author">
        <w:r>
          <w:rPr>
            <w:rFonts w:ascii="Times" w:hAnsi="Times" w:cs="Times"/>
            <w:sz w:val="20"/>
            <w:szCs w:val="20"/>
            <w:lang w:val="en-US"/>
          </w:rPr>
          <w:t>F</w:t>
        </w:r>
      </w:ins>
      <w:del w:id="298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>So, f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or example, according to the research </w:t>
      </w:r>
      <w:del w:id="299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 xml:space="preserve">results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>of A.</w:t>
      </w:r>
      <w:ins w:id="300" w:author="Author">
        <w:r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I. </w:t>
      </w:r>
      <w:proofErr w:type="spellStart"/>
      <w:r w:rsidR="00E1627B" w:rsidRPr="00E1627B">
        <w:rPr>
          <w:rFonts w:ascii="Times" w:hAnsi="Times" w:cs="Times"/>
          <w:sz w:val="20"/>
          <w:szCs w:val="20"/>
          <w:lang w:val="en-US"/>
        </w:rPr>
        <w:t>Abilova</w:t>
      </w:r>
      <w:proofErr w:type="spellEnd"/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 et al.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3</w:t>
      </w:r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], </w:t>
      </w:r>
      <w:del w:id="301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 xml:space="preserve">the effect of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>atmospheric pressure on the day of sperm collection</w:t>
      </w:r>
      <w:ins w:id="302" w:author="Author">
        <w:r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216370">
          <w:rPr>
            <w:rFonts w:ascii="Times" w:hAnsi="Times" w:cs="Times"/>
            <w:sz w:val="20"/>
            <w:szCs w:val="20"/>
            <w:lang w:val="en-US"/>
          </w:rPr>
          <w:t xml:space="preserve">from breeding bulls </w:t>
        </w:r>
        <w:r>
          <w:rPr>
            <w:rFonts w:ascii="Times" w:hAnsi="Times" w:cs="Times"/>
            <w:sz w:val="20"/>
            <w:szCs w:val="20"/>
            <w:lang w:val="en-US"/>
          </w:rPr>
          <w:t>affects</w:t>
        </w:r>
      </w:ins>
      <w:del w:id="303" w:author="Author">
        <w:r w:rsidR="00E1627B" w:rsidRPr="00E1627B" w:rsidDel="00B278B1">
          <w:rPr>
            <w:rFonts w:ascii="Times" w:hAnsi="Times" w:cs="Times"/>
            <w:sz w:val="20"/>
            <w:szCs w:val="20"/>
            <w:lang w:val="en-US"/>
          </w:rPr>
          <w:delText xml:space="preserve"> on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 </w:t>
      </w:r>
      <w:ins w:id="304" w:author="Author">
        <w:r w:rsidR="00C45E0E">
          <w:rPr>
            <w:rFonts w:ascii="Times" w:hAnsi="Times" w:cs="Times"/>
            <w:sz w:val="20"/>
            <w:szCs w:val="20"/>
            <w:lang w:val="en-US"/>
          </w:rPr>
          <w:t xml:space="preserve">both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the quantity and quality of </w:t>
      </w:r>
      <w:ins w:id="305" w:author="Author">
        <w:r w:rsidR="00C45E0E">
          <w:rPr>
            <w:rFonts w:ascii="Times" w:hAnsi="Times" w:cs="Times"/>
            <w:sz w:val="20"/>
            <w:szCs w:val="20"/>
            <w:lang w:val="en-US"/>
          </w:rPr>
          <w:t xml:space="preserve">their </w:t>
        </w:r>
      </w:ins>
      <w:r w:rsidR="00E1627B" w:rsidRPr="00E1627B">
        <w:rPr>
          <w:rFonts w:ascii="Times" w:hAnsi="Times" w:cs="Times"/>
          <w:sz w:val="20"/>
          <w:szCs w:val="20"/>
          <w:lang w:val="en-US"/>
        </w:rPr>
        <w:t>sperm</w:t>
      </w:r>
      <w:del w:id="306" w:author="Author">
        <w:r w:rsidR="00E1627B" w:rsidRPr="00E1627B" w:rsidDel="00C45E0E">
          <w:rPr>
            <w:rFonts w:ascii="Times" w:hAnsi="Times" w:cs="Times"/>
            <w:sz w:val="20"/>
            <w:szCs w:val="20"/>
            <w:lang w:val="en-US"/>
          </w:rPr>
          <w:delText xml:space="preserve"> from breeding bulls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. </w:t>
      </w:r>
      <w:ins w:id="307" w:author="Author">
        <w:r w:rsidR="0077754D">
          <w:rPr>
            <w:rFonts w:ascii="Times" w:hAnsi="Times" w:cs="Times"/>
            <w:sz w:val="20"/>
            <w:szCs w:val="20"/>
            <w:lang w:val="en-US"/>
          </w:rPr>
          <w:t>O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ur research 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>stud</w:t>
        </w:r>
        <w:r w:rsidR="00537555">
          <w:rPr>
            <w:rFonts w:ascii="Times" w:hAnsi="Times" w:cs="Times"/>
            <w:sz w:val="20"/>
            <w:szCs w:val="20"/>
            <w:lang w:val="en-US"/>
          </w:rPr>
          <w:t>ies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the 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>adaptive capabilities [1</w:t>
        </w:r>
        <w:r w:rsidR="00537555" w:rsidRPr="00B84B5B">
          <w:rPr>
            <w:rFonts w:ascii="Times" w:hAnsi="Times" w:cs="Times"/>
            <w:sz w:val="20"/>
            <w:szCs w:val="20"/>
            <w:lang w:val="en-US"/>
          </w:rPr>
          <w:t>4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>] of local fine-wool sheep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 xml:space="preserve">and 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aims to 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>improve the</w:t>
        </w:r>
        <w:r w:rsidR="00537555">
          <w:rPr>
            <w:rFonts w:ascii="Times" w:hAnsi="Times" w:cs="Times"/>
            <w:sz w:val="20"/>
            <w:szCs w:val="20"/>
            <w:lang w:val="en-US"/>
          </w:rPr>
          <w:t>ir</w:t>
        </w:r>
        <w:r w:rsidR="00537555" w:rsidRPr="00E1627B">
          <w:rPr>
            <w:rFonts w:ascii="Times" w:hAnsi="Times" w:cs="Times"/>
            <w:sz w:val="20"/>
            <w:szCs w:val="20"/>
            <w:lang w:val="en-US"/>
          </w:rPr>
          <w:t xml:space="preserve"> productive qualities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308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>In this regard,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 xml:space="preserve"> </w:t>
      </w:r>
      <w:ins w:id="309" w:author="Author">
        <w:r w:rsidR="007A46DA">
          <w:rPr>
            <w:rFonts w:ascii="Times" w:hAnsi="Times" w:cs="Times"/>
            <w:sz w:val="20"/>
            <w:szCs w:val="20"/>
            <w:lang w:val="en-US"/>
          </w:rPr>
          <w:t xml:space="preserve">in order to reach </w:t>
        </w:r>
        <w:r w:rsidR="00537555">
          <w:rPr>
            <w:rFonts w:ascii="Times" w:hAnsi="Times" w:cs="Times"/>
            <w:sz w:val="20"/>
            <w:szCs w:val="20"/>
            <w:lang w:val="en-US"/>
          </w:rPr>
          <w:t xml:space="preserve">optimal </w:t>
        </w:r>
        <w:r w:rsidR="007A46DA">
          <w:rPr>
            <w:rFonts w:ascii="Times" w:hAnsi="Times" w:cs="Times"/>
            <w:sz w:val="20"/>
            <w:szCs w:val="20"/>
            <w:lang w:val="en-US"/>
          </w:rPr>
          <w:t xml:space="preserve">production potential in </w:t>
        </w:r>
      </w:ins>
      <w:del w:id="310" w:author="Author">
        <w:r w:rsidR="00E1627B" w:rsidRPr="00E1627B" w:rsidDel="007A46DA">
          <w:rPr>
            <w:rFonts w:ascii="Times" w:hAnsi="Times" w:cs="Times"/>
            <w:sz w:val="20"/>
            <w:szCs w:val="20"/>
            <w:lang w:val="en-US"/>
          </w:rPr>
          <w:delText xml:space="preserve">for the effective use of the potential of </w:delText>
        </w:r>
      </w:del>
      <w:r w:rsidR="00E1627B" w:rsidRPr="00E1627B">
        <w:rPr>
          <w:rFonts w:ascii="Times" w:hAnsi="Times" w:cs="Times"/>
          <w:sz w:val="20"/>
          <w:szCs w:val="20"/>
          <w:lang w:val="en-US"/>
        </w:rPr>
        <w:t>each climatic zone</w:t>
      </w:r>
      <w:ins w:id="311" w:author="Author">
        <w:r w:rsidR="00537555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312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 xml:space="preserve">, </w:delText>
        </w:r>
      </w:del>
      <w:ins w:id="313" w:author="Author">
        <w:del w:id="314" w:author="Author">
          <w:r w:rsidR="007A46DA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our research </w:delText>
          </w:r>
        </w:del>
      </w:ins>
      <w:del w:id="315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>it became necessary to stud</w:delText>
        </w:r>
      </w:del>
      <w:ins w:id="316" w:author="Author">
        <w:del w:id="317" w:author="Author">
          <w:r w:rsidR="007A46DA" w:rsidDel="00537555">
            <w:rPr>
              <w:rFonts w:ascii="Times" w:hAnsi="Times" w:cs="Times"/>
              <w:sz w:val="20"/>
              <w:szCs w:val="20"/>
              <w:lang w:val="en-US"/>
            </w:rPr>
            <w:delText>ies</w:delText>
          </w:r>
        </w:del>
      </w:ins>
      <w:del w:id="318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 xml:space="preserve">y </w:delText>
        </w:r>
      </w:del>
      <w:ins w:id="319" w:author="Author">
        <w:del w:id="320" w:author="Author">
          <w:r w:rsidR="007A46DA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the </w:delText>
          </w:r>
        </w:del>
      </w:ins>
      <w:del w:id="321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>adaptive capabilities [1</w:delText>
        </w:r>
        <w:r w:rsidR="00B84B5B" w:rsidRPr="00B84B5B" w:rsidDel="00537555">
          <w:rPr>
            <w:rFonts w:ascii="Times" w:hAnsi="Times" w:cs="Times"/>
            <w:sz w:val="20"/>
            <w:szCs w:val="20"/>
            <w:lang w:val="en-US"/>
          </w:rPr>
          <w:delText>4</w:delText>
        </w:r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 xml:space="preserve">] </w:delText>
        </w:r>
      </w:del>
      <w:ins w:id="322" w:author="Author">
        <w:del w:id="323" w:author="Author">
          <w:r w:rsidR="005F3549" w:rsidRPr="00E1627B" w:rsidDel="00537555">
            <w:rPr>
              <w:rFonts w:ascii="Times" w:hAnsi="Times" w:cs="Times"/>
              <w:sz w:val="20"/>
              <w:szCs w:val="20"/>
              <w:lang w:val="en-US"/>
            </w:rPr>
            <w:delText>of local fine-wool sheep</w:delText>
          </w:r>
          <w:r w:rsidR="005F3549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324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325" w:author="Author">
        <w:del w:id="326" w:author="Author">
          <w:r w:rsidR="007A46DA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aims to </w:delText>
          </w:r>
        </w:del>
      </w:ins>
      <w:del w:id="327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>improve the</w:delText>
        </w:r>
      </w:del>
      <w:ins w:id="328" w:author="Author">
        <w:del w:id="329" w:author="Author">
          <w:r w:rsidR="005F3549" w:rsidDel="00537555">
            <w:rPr>
              <w:rFonts w:ascii="Times" w:hAnsi="Times" w:cs="Times"/>
              <w:sz w:val="20"/>
              <w:szCs w:val="20"/>
              <w:lang w:val="en-US"/>
            </w:rPr>
            <w:delText>ir</w:delText>
          </w:r>
        </w:del>
      </w:ins>
      <w:del w:id="330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 xml:space="preserve"> productive qualities</w:delText>
        </w:r>
      </w:del>
      <w:ins w:id="331" w:author="Author">
        <w:del w:id="332" w:author="Author">
          <w:r w:rsidR="005F3549" w:rsidDel="00537555">
            <w:rPr>
              <w:rFonts w:ascii="Times" w:hAnsi="Times" w:cs="Times"/>
              <w:sz w:val="20"/>
              <w:szCs w:val="20"/>
              <w:lang w:val="en-US"/>
            </w:rPr>
            <w:delText>.</w:delText>
          </w:r>
        </w:del>
      </w:ins>
      <w:del w:id="333" w:author="Author">
        <w:r w:rsidR="00E1627B" w:rsidRPr="00E1627B" w:rsidDel="00537555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  <w:r w:rsidR="00E1627B" w:rsidRPr="00E1627B" w:rsidDel="005F3549">
          <w:rPr>
            <w:rFonts w:ascii="Times" w:hAnsi="Times" w:cs="Times"/>
            <w:sz w:val="20"/>
            <w:szCs w:val="20"/>
            <w:lang w:val="en-US"/>
          </w:rPr>
          <w:delText>of local fine-wool sheep</w:delText>
        </w:r>
      </w:del>
      <w:ins w:id="334" w:author="Author">
        <w:del w:id="335" w:author="Author">
          <w:r w:rsidR="007A46DA" w:rsidDel="005F3549">
            <w:rPr>
              <w:rFonts w:ascii="Times" w:hAnsi="Times" w:cs="Times"/>
              <w:sz w:val="20"/>
              <w:szCs w:val="20"/>
              <w:lang w:val="en-US"/>
            </w:rPr>
            <w:delText>.</w:delText>
          </w:r>
        </w:del>
      </w:ins>
      <w:del w:id="336" w:author="Author">
        <w:r w:rsidR="00E1627B" w:rsidRPr="00E1627B" w:rsidDel="005F3549">
          <w:rPr>
            <w:rFonts w:ascii="Times" w:hAnsi="Times" w:cs="Times"/>
            <w:sz w:val="20"/>
            <w:szCs w:val="20"/>
            <w:lang w:val="en-US"/>
          </w:rPr>
          <w:delText>, and what was the relevance of our research.</w:delText>
        </w:r>
      </w:del>
    </w:p>
    <w:p w14:paraId="650E7B1C" w14:textId="119B6720" w:rsidR="00724CFB" w:rsidRPr="00667944" w:rsidRDefault="00AD2470" w:rsidP="00537555">
      <w:pPr>
        <w:tabs>
          <w:tab w:val="left" w:pos="284"/>
        </w:tabs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724CFB">
        <w:rPr>
          <w:rFonts w:ascii="Times" w:hAnsi="Times" w:cs="Times"/>
          <w:sz w:val="20"/>
          <w:szCs w:val="20"/>
          <w:lang w:val="en-US"/>
        </w:rPr>
        <w:lastRenderedPageBreak/>
        <w:t xml:space="preserve">Kyrgyz scientists have </w:t>
      </w:r>
      <w:ins w:id="337" w:author="Author">
        <w:r w:rsidR="00572DC0">
          <w:rPr>
            <w:rFonts w:ascii="Times" w:hAnsi="Times" w:cs="Times"/>
            <w:sz w:val="20"/>
            <w:szCs w:val="20"/>
            <w:lang w:val="en-US"/>
          </w:rPr>
          <w:t xml:space="preserve">previously </w:t>
        </w:r>
      </w:ins>
      <w:r w:rsidRPr="00724CFB">
        <w:rPr>
          <w:rFonts w:ascii="Times" w:hAnsi="Times" w:cs="Times"/>
          <w:sz w:val="20"/>
          <w:szCs w:val="20"/>
          <w:lang w:val="en-US"/>
        </w:rPr>
        <w:t>identified several zonal types of Kyrgyz mountain Merino sheep</w:t>
      </w:r>
      <w:ins w:id="338" w:author="Author">
        <w:del w:id="339" w:author="Author">
          <w:r w:rsidR="00572DC0" w:rsidDel="00537555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572DC0">
          <w:rPr>
            <w:rFonts w:ascii="Times" w:hAnsi="Times" w:cs="Times"/>
            <w:sz w:val="20"/>
            <w:szCs w:val="20"/>
            <w:lang w:val="en-US"/>
          </w:rPr>
          <w:t xml:space="preserve"> that have been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bred in different climatic zones of the country. </w:t>
      </w:r>
      <w:ins w:id="340" w:author="Author">
        <w:r w:rsidR="00756F67">
          <w:rPr>
            <w:rFonts w:ascii="Times" w:hAnsi="Times" w:cs="Times"/>
            <w:sz w:val="20"/>
            <w:szCs w:val="20"/>
            <w:lang w:val="en-US"/>
          </w:rPr>
          <w:t>These types of sheep have been categorized as follows: Talas sheep</w:t>
        </w:r>
        <w:del w:id="341" w:author="Author">
          <w:r w:rsidR="00756F67" w:rsidDel="006B79B0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756F67">
          <w:rPr>
            <w:rFonts w:ascii="Times" w:hAnsi="Times" w:cs="Times"/>
            <w:sz w:val="20"/>
            <w:szCs w:val="20"/>
            <w:lang w:val="en-US"/>
          </w:rPr>
          <w:t xml:space="preserve"> from</w:t>
        </w:r>
      </w:ins>
      <w:del w:id="342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>In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the northwestern part of the country</w:t>
      </w:r>
      <w:ins w:id="343" w:author="Author">
        <w:r w:rsidR="00756F67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344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, the Talas type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5</w:t>
      </w:r>
      <w:r w:rsidRPr="00724CFB">
        <w:rPr>
          <w:rFonts w:ascii="Times" w:hAnsi="Times" w:cs="Times"/>
          <w:sz w:val="20"/>
          <w:szCs w:val="20"/>
          <w:lang w:val="en-US"/>
        </w:rPr>
        <w:t>]</w:t>
      </w:r>
      <w:ins w:id="345" w:author="Author">
        <w:r w:rsidR="00756F67">
          <w:rPr>
            <w:rFonts w:ascii="Times" w:hAnsi="Times" w:cs="Times"/>
            <w:sz w:val="20"/>
            <w:szCs w:val="20"/>
            <w:lang w:val="en-US"/>
          </w:rPr>
          <w:t xml:space="preserve">; </w:t>
        </w:r>
        <w:proofErr w:type="spellStart"/>
        <w:r w:rsidR="00756F67">
          <w:rPr>
            <w:rFonts w:ascii="Times" w:hAnsi="Times" w:cs="Times"/>
            <w:sz w:val="20"/>
            <w:szCs w:val="20"/>
            <w:lang w:val="en-US"/>
          </w:rPr>
          <w:t>Issuk-kul</w:t>
        </w:r>
        <w:proofErr w:type="spellEnd"/>
        <w:r w:rsidR="00756F67">
          <w:rPr>
            <w:rFonts w:ascii="Times" w:hAnsi="Times" w:cs="Times"/>
            <w:sz w:val="20"/>
            <w:szCs w:val="20"/>
            <w:lang w:val="en-US"/>
          </w:rPr>
          <w:t xml:space="preserve"> sheep</w:t>
        </w:r>
        <w:del w:id="346" w:author="Author">
          <w:r w:rsidR="00756F67" w:rsidDel="006B79B0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756F67">
          <w:rPr>
            <w:rFonts w:ascii="Times" w:hAnsi="Times" w:cs="Times"/>
            <w:sz w:val="20"/>
            <w:szCs w:val="20"/>
            <w:lang w:val="en-US"/>
          </w:rPr>
          <w:t xml:space="preserve"> from</w:t>
        </w:r>
      </w:ins>
      <w:del w:id="347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>, in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the eastern </w:t>
      </w:r>
      <w:ins w:id="348" w:author="Author">
        <w:r w:rsidR="00756F67">
          <w:rPr>
            <w:rFonts w:ascii="Times" w:hAnsi="Times" w:cs="Times"/>
            <w:sz w:val="20"/>
            <w:szCs w:val="20"/>
            <w:lang w:val="en-US"/>
          </w:rPr>
          <w:t xml:space="preserve">regions </w:t>
        </w:r>
      </w:ins>
      <w:del w:id="349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part - the Issykkul type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6</w:t>
      </w:r>
      <w:r w:rsidRPr="00724CFB">
        <w:rPr>
          <w:rFonts w:ascii="Times" w:hAnsi="Times" w:cs="Times"/>
          <w:sz w:val="20"/>
          <w:szCs w:val="20"/>
          <w:lang w:val="en-US"/>
        </w:rPr>
        <w:t>]</w:t>
      </w:r>
      <w:ins w:id="350" w:author="Author">
        <w:r w:rsidR="00756F67">
          <w:rPr>
            <w:rFonts w:ascii="Times" w:hAnsi="Times" w:cs="Times"/>
            <w:sz w:val="20"/>
            <w:szCs w:val="20"/>
            <w:lang w:val="en-US"/>
          </w:rPr>
          <w:t>;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and </w:t>
      </w:r>
      <w:ins w:id="351" w:author="Author">
        <w:r w:rsidR="00756F67">
          <w:rPr>
            <w:rFonts w:ascii="Times" w:hAnsi="Times" w:cs="Times"/>
            <w:sz w:val="20"/>
            <w:szCs w:val="20"/>
            <w:lang w:val="en-US"/>
          </w:rPr>
          <w:t>South-Kyrgyz sheep</w:t>
        </w:r>
        <w:del w:id="352" w:author="Author">
          <w:r w:rsidR="00756F67" w:rsidDel="006B79B0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  <w:r w:rsidR="00756F67">
          <w:rPr>
            <w:rFonts w:ascii="Times" w:hAnsi="Times" w:cs="Times"/>
            <w:sz w:val="20"/>
            <w:szCs w:val="20"/>
            <w:lang w:val="en-US"/>
          </w:rPr>
          <w:t xml:space="preserve"> from </w:t>
        </w:r>
      </w:ins>
      <w:del w:id="353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the southern part of the country</w:t>
      </w:r>
      <w:del w:id="354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 - the southern Kyrgyz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[1</w:t>
      </w:r>
      <w:r w:rsidR="00B84B5B" w:rsidRPr="00B84B5B">
        <w:rPr>
          <w:rFonts w:ascii="Times" w:hAnsi="Times" w:cs="Times"/>
          <w:sz w:val="20"/>
          <w:szCs w:val="20"/>
          <w:lang w:val="en-US"/>
        </w:rPr>
        <w:t>7</w:t>
      </w:r>
      <w:r w:rsidRPr="00724CFB">
        <w:rPr>
          <w:rFonts w:ascii="Times" w:hAnsi="Times" w:cs="Times"/>
          <w:sz w:val="20"/>
          <w:szCs w:val="20"/>
          <w:lang w:val="en-US"/>
        </w:rPr>
        <w:t>]</w:t>
      </w:r>
      <w:del w:id="355" w:author="Author">
        <w:r w:rsidRPr="00724CFB" w:rsidDel="00756F67">
          <w:rPr>
            <w:rFonts w:ascii="Times" w:hAnsi="Times" w:cs="Times"/>
            <w:sz w:val="20"/>
            <w:szCs w:val="20"/>
            <w:lang w:val="en-US"/>
          </w:rPr>
          <w:delText xml:space="preserve"> type of sheep was cretaed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.</w:t>
      </w:r>
    </w:p>
    <w:p w14:paraId="66F23064" w14:textId="77777777" w:rsidR="00537555" w:rsidRDefault="00AD2470" w:rsidP="00537555">
      <w:pPr>
        <w:spacing w:line="360" w:lineRule="auto"/>
        <w:jc w:val="both"/>
        <w:rPr>
          <w:ins w:id="356" w:author="Author"/>
          <w:rFonts w:ascii="Arial" w:hAnsi="Arial" w:cs="Arial"/>
          <w:b/>
          <w:sz w:val="24"/>
          <w:szCs w:val="24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M</w:t>
      </w:r>
      <w:ins w:id="357" w:author="Author">
        <w:r w:rsidR="00364B1B">
          <w:rPr>
            <w:rFonts w:ascii="Arial" w:hAnsi="Arial" w:cs="Arial"/>
            <w:b/>
            <w:sz w:val="24"/>
            <w:szCs w:val="24"/>
            <w:lang w:val="en-US"/>
          </w:rPr>
          <w:t>ethods</w:t>
        </w:r>
      </w:ins>
      <w:del w:id="358" w:author="Author">
        <w:r w:rsidRPr="00C63507" w:rsidDel="00364B1B">
          <w:rPr>
            <w:rFonts w:ascii="Arial" w:hAnsi="Arial" w:cs="Arial"/>
            <w:b/>
            <w:sz w:val="24"/>
            <w:szCs w:val="24"/>
            <w:lang w:val="en-US"/>
          </w:rPr>
          <w:delText>ETHODS</w:delText>
        </w:r>
        <w:r w:rsidRPr="00C63507" w:rsidDel="00537555">
          <w:rPr>
            <w:rFonts w:ascii="Arial" w:hAnsi="Arial" w:cs="Arial"/>
            <w:b/>
            <w:sz w:val="24"/>
            <w:szCs w:val="24"/>
            <w:lang w:val="en-US"/>
          </w:rPr>
          <w:delText>.</w:delText>
        </w:r>
      </w:del>
    </w:p>
    <w:p w14:paraId="7795BF5B" w14:textId="4458042E" w:rsidR="00AD2470" w:rsidRPr="00724CFB" w:rsidRDefault="00AD2470" w:rsidP="00537555">
      <w:pPr>
        <w:spacing w:line="360" w:lineRule="auto"/>
        <w:jc w:val="both"/>
        <w:rPr>
          <w:rFonts w:ascii="Times" w:hAnsi="Times" w:cs="Times"/>
          <w:sz w:val="20"/>
          <w:szCs w:val="20"/>
          <w:lang w:val="en-US"/>
        </w:rPr>
      </w:pPr>
      <w:del w:id="359" w:author="Author">
        <w:r w:rsidRPr="00724CFB" w:rsidDel="00537555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The study was conducted on fine-</w:t>
      </w:r>
      <w:proofErr w:type="spellStart"/>
      <w:r w:rsidRPr="00724CFB">
        <w:rPr>
          <w:rFonts w:ascii="Times" w:hAnsi="Times" w:cs="Times"/>
          <w:sz w:val="20"/>
          <w:szCs w:val="20"/>
          <w:lang w:val="en-US"/>
        </w:rPr>
        <w:t>wooled</w:t>
      </w:r>
      <w:proofErr w:type="spellEnd"/>
      <w:r w:rsidRPr="00724CFB">
        <w:rPr>
          <w:rFonts w:ascii="Times" w:hAnsi="Times" w:cs="Times"/>
          <w:sz w:val="20"/>
          <w:szCs w:val="20"/>
          <w:lang w:val="en-US"/>
        </w:rPr>
        <w:t xml:space="preserve"> Kyrgyz mountain Merino sheep in the </w:t>
      </w:r>
      <w:del w:id="360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N</w:delText>
        </w:r>
      </w:del>
      <w:ins w:id="361" w:author="Author">
        <w:r w:rsidR="001574E4">
          <w:rPr>
            <w:rFonts w:ascii="Times" w:hAnsi="Times" w:cs="Times"/>
            <w:sz w:val="20"/>
            <w:szCs w:val="20"/>
            <w:lang w:val="en-US"/>
          </w:rPr>
          <w:t>n</w:t>
        </w:r>
      </w:ins>
      <w:r w:rsidRPr="00724CFB">
        <w:rPr>
          <w:rFonts w:ascii="Times" w:hAnsi="Times" w:cs="Times"/>
          <w:sz w:val="20"/>
          <w:szCs w:val="20"/>
          <w:lang w:val="en-US"/>
        </w:rPr>
        <w:t>orth</w:t>
      </w:r>
      <w:del w:id="362" w:author="Author">
        <w:r w:rsidRPr="00724CFB" w:rsidDel="00FA2201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ins w:id="363" w:author="Author">
        <w:r w:rsidR="001574E4">
          <w:rPr>
            <w:rFonts w:ascii="Times" w:hAnsi="Times" w:cs="Times"/>
            <w:sz w:val="20"/>
            <w:szCs w:val="20"/>
            <w:lang w:val="en-US"/>
          </w:rPr>
          <w:t>w</w:t>
        </w:r>
      </w:ins>
      <w:del w:id="364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W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est</w:t>
      </w:r>
      <w:ins w:id="365" w:author="Author">
        <w:r w:rsidR="00B40320">
          <w:rPr>
            <w:rFonts w:ascii="Times" w:hAnsi="Times" w:cs="Times"/>
            <w:sz w:val="20"/>
            <w:szCs w:val="20"/>
            <w:lang w:val="en-US"/>
          </w:rPr>
          <w:t>ern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, </w:t>
      </w:r>
      <w:ins w:id="366" w:author="Author">
        <w:r w:rsidR="001574E4">
          <w:rPr>
            <w:rFonts w:ascii="Times" w:hAnsi="Times" w:cs="Times"/>
            <w:sz w:val="20"/>
            <w:szCs w:val="20"/>
            <w:lang w:val="en-US"/>
          </w:rPr>
          <w:t>e</w:t>
        </w:r>
      </w:ins>
      <w:del w:id="367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ast</w:t>
      </w:r>
      <w:ins w:id="368" w:author="Author">
        <w:r w:rsidR="00B40320">
          <w:rPr>
            <w:rFonts w:ascii="Times" w:hAnsi="Times" w:cs="Times"/>
            <w:sz w:val="20"/>
            <w:szCs w:val="20"/>
            <w:lang w:val="en-US"/>
          </w:rPr>
          <w:t>ern,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and </w:t>
      </w:r>
      <w:ins w:id="369" w:author="Author">
        <w:r w:rsidR="001574E4">
          <w:rPr>
            <w:rFonts w:ascii="Times" w:hAnsi="Times" w:cs="Times"/>
            <w:sz w:val="20"/>
            <w:szCs w:val="20"/>
            <w:lang w:val="en-US"/>
          </w:rPr>
          <w:t>s</w:t>
        </w:r>
      </w:ins>
      <w:del w:id="370" w:author="Author">
        <w:r w:rsidRPr="00724CFB" w:rsidDel="001574E4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outh</w:t>
      </w:r>
      <w:ins w:id="371" w:author="Author">
        <w:r w:rsidR="00B40320">
          <w:rPr>
            <w:rFonts w:ascii="Times" w:hAnsi="Times" w:cs="Times"/>
            <w:sz w:val="20"/>
            <w:szCs w:val="20"/>
            <w:lang w:val="en-US"/>
          </w:rPr>
          <w:t>ern parts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 of the country.</w:t>
      </w:r>
    </w:p>
    <w:p w14:paraId="46DAEC43" w14:textId="064A3BE2" w:rsidR="00AD2470" w:rsidRPr="00724CFB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724CFB">
        <w:rPr>
          <w:rFonts w:ascii="Times" w:hAnsi="Times" w:cs="Times"/>
          <w:sz w:val="20"/>
          <w:szCs w:val="20"/>
          <w:lang w:val="en-US"/>
        </w:rPr>
        <w:t xml:space="preserve">To study the effect of atmospheric pressure on the productive qualities of sheep, we used </w:t>
      </w:r>
      <w:ins w:id="372" w:author="Author">
        <w:r w:rsidR="002627E3">
          <w:rPr>
            <w:rFonts w:ascii="Times" w:hAnsi="Times" w:cs="Times"/>
            <w:sz w:val="20"/>
            <w:szCs w:val="20"/>
            <w:lang w:val="en-US"/>
          </w:rPr>
          <w:t xml:space="preserve">data from </w:t>
        </w:r>
      </w:ins>
      <w:del w:id="373" w:author="Author">
        <w:r w:rsidRPr="00757439" w:rsidDel="002627E3">
          <w:rPr>
            <w:rFonts w:ascii="Times" w:hAnsi="Times" w:cs="Times"/>
            <w:i/>
            <w:iCs/>
            <w:sz w:val="20"/>
            <w:szCs w:val="20"/>
            <w:lang w:val="en-US"/>
            <w:rPrChange w:id="374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 xml:space="preserve">the website data </w:delText>
        </w:r>
      </w:del>
      <w:ins w:id="375" w:author="Author">
        <w:del w:id="376" w:author="Author">
          <w:r w:rsidR="002627E3" w:rsidRPr="00757439" w:rsidDel="00757439">
            <w:rPr>
              <w:rFonts w:ascii="Times" w:hAnsi="Times" w:cs="Times"/>
              <w:i/>
              <w:iCs/>
              <w:sz w:val="20"/>
              <w:szCs w:val="20"/>
              <w:lang w:val="en-US"/>
              <w:rPrChange w:id="377" w:author="Author">
                <w:rPr>
                  <w:rFonts w:ascii="Times" w:hAnsi="Times" w:cs="Times"/>
                  <w:sz w:val="20"/>
                  <w:szCs w:val="20"/>
                  <w:lang w:val="en-US"/>
                </w:rPr>
              </w:rPrChange>
            </w:rPr>
            <w:delText>“</w:delText>
          </w:r>
        </w:del>
      </w:ins>
      <w:del w:id="378" w:author="Author">
        <w:r w:rsidRPr="00757439" w:rsidDel="002627E3">
          <w:rPr>
            <w:rFonts w:ascii="Times" w:hAnsi="Times" w:cs="Times"/>
            <w:i/>
            <w:iCs/>
            <w:sz w:val="20"/>
            <w:szCs w:val="20"/>
            <w:lang w:val="en-US"/>
            <w:rPrChange w:id="379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>"</w:delText>
        </w:r>
      </w:del>
      <w:ins w:id="380" w:author="Author">
        <w:r w:rsidR="00757439" w:rsidRPr="00757439">
          <w:rPr>
            <w:rFonts w:ascii="Times" w:hAnsi="Times" w:cs="Times"/>
            <w:i/>
            <w:iCs/>
            <w:sz w:val="20"/>
            <w:szCs w:val="20"/>
            <w:lang w:val="en-US"/>
            <w:rPrChange w:id="381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t>g</w:t>
        </w:r>
      </w:ins>
      <w:del w:id="382" w:author="Author">
        <w:r w:rsidRPr="00757439" w:rsidDel="00757439">
          <w:rPr>
            <w:rFonts w:ascii="Times" w:hAnsi="Times" w:cs="Times"/>
            <w:i/>
            <w:iCs/>
            <w:sz w:val="20"/>
            <w:szCs w:val="20"/>
            <w:lang w:val="en-US"/>
            <w:rPrChange w:id="383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>G</w:delText>
        </w:r>
      </w:del>
      <w:r w:rsidRPr="00757439">
        <w:rPr>
          <w:rFonts w:ascii="Times" w:hAnsi="Times" w:cs="Times"/>
          <w:i/>
          <w:iCs/>
          <w:sz w:val="20"/>
          <w:szCs w:val="20"/>
          <w:lang w:val="en-US"/>
          <w:rPrChange w:id="384" w:author="Author">
            <w:rPr>
              <w:rFonts w:ascii="Times" w:hAnsi="Times" w:cs="Times"/>
              <w:sz w:val="20"/>
              <w:szCs w:val="20"/>
              <w:lang w:val="en-US"/>
            </w:rPr>
          </w:rPrChange>
        </w:rPr>
        <w:t>ismeteo.ru</w:t>
      </w:r>
      <w:ins w:id="385" w:author="Author">
        <w:del w:id="386" w:author="Author">
          <w:r w:rsidR="002627E3" w:rsidDel="00757439">
            <w:rPr>
              <w:rFonts w:ascii="Times" w:hAnsi="Times" w:cs="Times"/>
              <w:sz w:val="20"/>
              <w:szCs w:val="20"/>
              <w:lang w:val="en-US"/>
            </w:rPr>
            <w:delText>”</w:delText>
          </w:r>
        </w:del>
      </w:ins>
      <w:del w:id="387" w:author="Author">
        <w:r w:rsidRPr="00724CFB" w:rsidDel="002627E3">
          <w:rPr>
            <w:rFonts w:ascii="Times" w:hAnsi="Times" w:cs="Times"/>
            <w:sz w:val="20"/>
            <w:szCs w:val="20"/>
            <w:lang w:val="en-US"/>
          </w:rPr>
          <w:delText>"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. </w:t>
      </w:r>
      <w:ins w:id="388" w:author="Author">
        <w:r w:rsidR="00537555">
          <w:rPr>
            <w:rFonts w:ascii="Times" w:hAnsi="Times" w:cs="Times"/>
            <w:sz w:val="20"/>
            <w:szCs w:val="20"/>
            <w:lang w:val="en-US"/>
          </w:rPr>
          <w:t>The v</w:t>
        </w:r>
        <w:del w:id="389" w:author="Author">
          <w:r w:rsidR="002627E3" w:rsidDel="00537555">
            <w:rPr>
              <w:rFonts w:ascii="Times" w:hAnsi="Times" w:cs="Times"/>
              <w:sz w:val="20"/>
              <w:szCs w:val="20"/>
              <w:lang w:val="en-US"/>
            </w:rPr>
            <w:delText>V</w:delText>
          </w:r>
        </w:del>
      </w:ins>
      <w:del w:id="390" w:author="Author">
        <w:r w:rsidRPr="00724CFB" w:rsidDel="002627E3">
          <w:rPr>
            <w:rFonts w:ascii="Times" w:hAnsi="Times" w:cs="Times"/>
            <w:sz w:val="20"/>
            <w:szCs w:val="20"/>
            <w:lang w:val="en-US"/>
          </w:rPr>
          <w:delText>The method of v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ariation statistics </w:t>
      </w:r>
      <w:ins w:id="391" w:author="Author">
        <w:r w:rsidR="00537555">
          <w:rPr>
            <w:rFonts w:ascii="Times" w:hAnsi="Times" w:cs="Times"/>
            <w:sz w:val="20"/>
            <w:szCs w:val="20"/>
            <w:lang w:val="en-US"/>
          </w:rPr>
          <w:t xml:space="preserve">method </w:t>
        </w:r>
      </w:ins>
      <w:del w:id="392" w:author="Author">
        <w:r w:rsidRPr="00724CFB" w:rsidDel="002627E3">
          <w:rPr>
            <w:rFonts w:ascii="Times" w:hAnsi="Times" w:cs="Times"/>
            <w:sz w:val="20"/>
            <w:szCs w:val="20"/>
            <w:lang w:val="en-US"/>
          </w:rPr>
          <w:delText xml:space="preserve">is </w:delText>
        </w:r>
      </w:del>
      <w:ins w:id="393" w:author="Author">
        <w:r w:rsidR="002627E3">
          <w:rPr>
            <w:rFonts w:ascii="Times" w:hAnsi="Times" w:cs="Times"/>
            <w:sz w:val="20"/>
            <w:szCs w:val="20"/>
            <w:lang w:val="en-US"/>
          </w:rPr>
          <w:t>was</w:t>
        </w:r>
        <w:r w:rsidR="002627E3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used to calculate </w:t>
      </w:r>
      <w:del w:id="394" w:author="Author">
        <w:r w:rsidRPr="00724CFB" w:rsidDel="002627E3">
          <w:rPr>
            <w:rFonts w:ascii="Times" w:hAnsi="Times" w:cs="Times"/>
            <w:sz w:val="20"/>
            <w:szCs w:val="20"/>
            <w:lang w:val="en-US"/>
          </w:rPr>
          <w:delText xml:space="preserve">(X±Sx) 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the maximum and minimum atmospheric pressure </w:t>
      </w:r>
      <w:del w:id="395" w:author="Author">
        <w:r w:rsidRPr="00724CFB" w:rsidDel="002627E3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ins w:id="396" w:author="Author">
        <w:r w:rsidR="002627E3">
          <w:rPr>
            <w:rFonts w:ascii="Times" w:hAnsi="Times" w:cs="Times"/>
            <w:sz w:val="20"/>
            <w:szCs w:val="20"/>
            <w:lang w:val="en-US"/>
          </w:rPr>
          <w:t>for</w:t>
        </w:r>
        <w:r w:rsidR="002627E3" w:rsidRPr="00724CFB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2627E3">
          <w:rPr>
            <w:rFonts w:ascii="Times" w:hAnsi="Times" w:cs="Times"/>
            <w:sz w:val="20"/>
            <w:szCs w:val="20"/>
            <w:lang w:val="en-US"/>
          </w:rPr>
          <w:t>each</w:t>
        </w:r>
      </w:ins>
      <w:del w:id="397" w:author="Author">
        <w:r w:rsidRPr="00724CFB" w:rsidDel="002627E3">
          <w:rPr>
            <w:rFonts w:ascii="Times" w:hAnsi="Times" w:cs="Times"/>
            <w:sz w:val="20"/>
            <w:szCs w:val="20"/>
            <w:lang w:val="en-US"/>
          </w:rPr>
          <w:delText>a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 year </w:t>
      </w:r>
      <w:ins w:id="398" w:author="Author">
        <w:r w:rsidR="002627E3" w:rsidRPr="00724CFB">
          <w:rPr>
            <w:rFonts w:ascii="Times" w:hAnsi="Times" w:cs="Times"/>
            <w:sz w:val="20"/>
            <w:szCs w:val="20"/>
            <w:lang w:val="en-US"/>
          </w:rPr>
          <w:t>(</w:t>
        </w:r>
        <w:proofErr w:type="spellStart"/>
        <w:r w:rsidR="002627E3" w:rsidRPr="00724CFB">
          <w:rPr>
            <w:rFonts w:ascii="Times" w:hAnsi="Times" w:cs="Times"/>
            <w:sz w:val="20"/>
            <w:szCs w:val="20"/>
            <w:lang w:val="en-US"/>
          </w:rPr>
          <w:t>X±Sx</w:t>
        </w:r>
        <w:proofErr w:type="spellEnd"/>
        <w:r w:rsidR="002627E3" w:rsidRPr="00724CFB">
          <w:rPr>
            <w:rFonts w:ascii="Times" w:hAnsi="Times" w:cs="Times"/>
            <w:sz w:val="20"/>
            <w:szCs w:val="20"/>
            <w:lang w:val="en-US"/>
          </w:rPr>
          <w:t>)</w:t>
        </w:r>
        <w:r w:rsidR="00537555">
          <w:rPr>
            <w:rFonts w:ascii="Times" w:hAnsi="Times" w:cs="Times"/>
            <w:sz w:val="20"/>
            <w:szCs w:val="20"/>
            <w:lang w:val="en-US"/>
          </w:rPr>
          <w:t>. T</w:t>
        </w:r>
        <w:del w:id="399" w:author="Author">
          <w:r w:rsidR="002627E3" w:rsidRPr="00724CFB" w:rsidDel="00537555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400" w:author="Author">
        <w:r w:rsidRPr="00724CFB" w:rsidDel="00537555">
          <w:rPr>
            <w:rFonts w:ascii="Times" w:hAnsi="Times" w:cs="Times"/>
            <w:sz w:val="20"/>
            <w:szCs w:val="20"/>
            <w:lang w:val="en-US"/>
          </w:rPr>
          <w:delText>and t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 xml:space="preserve">he reliability of the difference between them (td) </w:t>
      </w:r>
      <w:ins w:id="401" w:author="Author">
        <w:r w:rsidR="00537555">
          <w:rPr>
            <w:rFonts w:ascii="Times" w:hAnsi="Times" w:cs="Times"/>
            <w:sz w:val="20"/>
            <w:szCs w:val="20"/>
            <w:lang w:val="en-US"/>
          </w:rPr>
          <w:t xml:space="preserve">was calculated </w:t>
        </w:r>
      </w:ins>
      <w:r w:rsidRPr="00724CFB">
        <w:rPr>
          <w:rFonts w:ascii="Times" w:hAnsi="Times" w:cs="Times"/>
          <w:sz w:val="20"/>
          <w:szCs w:val="20"/>
          <w:lang w:val="en-US"/>
        </w:rPr>
        <w:t xml:space="preserve">using the following formula </w:t>
      </w:r>
      <w:ins w:id="402" w:author="Author">
        <w:r w:rsidR="00627DCE">
          <w:rPr>
            <w:rFonts w:ascii="Times" w:hAnsi="Times" w:cs="Times"/>
            <w:sz w:val="20"/>
            <w:szCs w:val="20"/>
            <w:lang w:val="en-US"/>
          </w:rPr>
          <w:t>(</w:t>
        </w:r>
      </w:ins>
      <w:del w:id="403" w:author="Author">
        <w:r w:rsidRPr="00724CFB" w:rsidDel="00627DCE">
          <w:rPr>
            <w:rFonts w:ascii="Times" w:hAnsi="Times" w:cs="Times"/>
            <w:sz w:val="20"/>
            <w:szCs w:val="20"/>
            <w:lang w:val="en-US"/>
          </w:rPr>
          <w:delText>(</w:delText>
        </w:r>
      </w:del>
      <w:r w:rsidRPr="00724CFB">
        <w:rPr>
          <w:rFonts w:ascii="Times" w:hAnsi="Times" w:cs="Times"/>
          <w:sz w:val="20"/>
          <w:szCs w:val="20"/>
          <w:lang w:val="en-US"/>
        </w:rPr>
        <w:t>1):</w:t>
      </w:r>
    </w:p>
    <w:p w14:paraId="57A696E3" w14:textId="61DE2395" w:rsidR="00AD2470" w:rsidRPr="00AC2F29" w:rsidRDefault="0084215E" w:rsidP="00537555">
      <w:pPr>
        <w:spacing w:line="360" w:lineRule="auto"/>
        <w:rPr>
          <w:rFonts w:eastAsiaTheme="minorEastAsia"/>
          <w:sz w:val="20"/>
          <w:szCs w:val="20"/>
          <w:lang w:val="ky-KG"/>
        </w:rPr>
      </w:pPr>
      <m:oMathPara>
        <m:oMath>
          <m:d>
            <m:dPr>
              <m:ctrlPr>
                <w:ins w:id="404" w:author="Author">
                  <w:rPr>
                    <w:rFonts w:ascii="Cambria Math" w:hAnsi="Cambria Math"/>
                    <w:sz w:val="20"/>
                    <w:szCs w:val="20"/>
                    <w:lang w:val="ky-KG"/>
                  </w:rPr>
                </w:ins>
              </m:ctrlPr>
            </m:dPr>
            <m:e>
              <m:r>
                <w:ins w:id="405" w:author="Author"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y-KG"/>
                  </w:rPr>
                  <m:t>1</m:t>
                </w:ins>
              </m:r>
            </m:e>
          </m:d>
          <m:r>
            <w:ins w:id="406" w:author="Author">
              <w:rPr>
                <w:rFonts w:ascii="Cambria Math" w:hAnsi="Cambria Math"/>
                <w:sz w:val="20"/>
                <w:szCs w:val="20"/>
                <w:lang w:val="ky-KG"/>
              </w:rPr>
              <m:t xml:space="preserve"> </m:t>
            </w:ins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__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sup>
                      </m:sSup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__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sup>
                  </m:sSubSup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0"/>
              <w:szCs w:val="20"/>
              <w:lang w:val="ky-KG"/>
            </w:rPr>
            <m:t xml:space="preserve">  </m:t>
          </m:r>
          <m:r>
            <w:del w:id="407" w:author="Author"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ky-KG"/>
              </w:rPr>
              <m:t>(1)</m:t>
            </w:del>
          </m:r>
        </m:oMath>
      </m:oMathPara>
    </w:p>
    <w:p w14:paraId="2CF7666C" w14:textId="77777777" w:rsidR="00AC2F29" w:rsidRPr="00667944" w:rsidRDefault="00AC2F29" w:rsidP="00537555">
      <w:pPr>
        <w:spacing w:line="360" w:lineRule="auto"/>
        <w:rPr>
          <w:lang w:val="ky-KG"/>
        </w:rPr>
      </w:pPr>
    </w:p>
    <w:p w14:paraId="2A20FC8D" w14:textId="7FA52B17" w:rsidR="00AD2470" w:rsidRPr="003609D8" w:rsidRDefault="00AD2470" w:rsidP="00537555">
      <w:pPr>
        <w:spacing w:line="360" w:lineRule="auto"/>
        <w:ind w:firstLine="142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The average static error (</w:t>
      </w:r>
      <w:proofErr w:type="spellStart"/>
      <w:r w:rsidRPr="003609D8">
        <w:rPr>
          <w:rFonts w:ascii="Times" w:hAnsi="Times" w:cs="Times"/>
          <w:sz w:val="20"/>
          <w:szCs w:val="20"/>
          <w:lang w:val="en-US"/>
        </w:rPr>
        <w:t>Sx</w:t>
      </w:r>
      <w:proofErr w:type="spellEnd"/>
      <w:r w:rsidRPr="003609D8">
        <w:rPr>
          <w:rFonts w:ascii="Times" w:hAnsi="Times" w:cs="Times"/>
          <w:sz w:val="20"/>
          <w:szCs w:val="20"/>
          <w:lang w:val="en-US"/>
        </w:rPr>
        <w:t xml:space="preserve">) </w:t>
      </w:r>
      <w:ins w:id="408" w:author="Author">
        <w:r w:rsidR="0044177B">
          <w:rPr>
            <w:rFonts w:ascii="Times" w:hAnsi="Times" w:cs="Times"/>
            <w:sz w:val="20"/>
            <w:szCs w:val="20"/>
            <w:lang w:val="en-US"/>
          </w:rPr>
          <w:t>wa</w:t>
        </w:r>
        <w:r w:rsidR="00FA2201">
          <w:rPr>
            <w:rFonts w:ascii="Times" w:hAnsi="Times" w:cs="Times"/>
            <w:sz w:val="20"/>
            <w:szCs w:val="20"/>
            <w:lang w:val="en-US"/>
          </w:rPr>
          <w:t>s</w:t>
        </w:r>
      </w:ins>
      <w:del w:id="409" w:author="Author">
        <w:r w:rsidRPr="003609D8" w:rsidDel="0044177B">
          <w:rPr>
            <w:rFonts w:ascii="Times" w:hAnsi="Times" w:cs="Times"/>
            <w:sz w:val="20"/>
            <w:szCs w:val="20"/>
            <w:lang w:val="en-US"/>
          </w:rPr>
          <w:delText>is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calculated using the formula (2):</w:t>
      </w:r>
    </w:p>
    <w:p w14:paraId="4E85735B" w14:textId="32CE42B1" w:rsidR="00AD2470" w:rsidRPr="00A97153" w:rsidRDefault="002627E3" w:rsidP="00537555">
      <w:pPr>
        <w:pStyle w:val="NoSpacing"/>
        <w:spacing w:line="360" w:lineRule="auto"/>
        <w:jc w:val="center"/>
        <w:rPr>
          <w:sz w:val="20"/>
          <w:szCs w:val="20"/>
          <w:lang w:val="en-US"/>
        </w:rPr>
      </w:pPr>
      <w:ins w:id="410" w:author="Author">
        <w:r>
          <w:rPr>
            <w:rFonts w:ascii="Times" w:eastAsiaTheme="minorEastAsia" w:hAnsi="Times" w:cs="Times"/>
            <w:sz w:val="20"/>
            <w:szCs w:val="20"/>
            <w:lang w:val="en-GB"/>
          </w:rPr>
          <w:t xml:space="preserve">(2) </w:t>
        </w:r>
      </w:ins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acc>
              <m:accPr>
                <m:chr m:val="̅"/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acc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-1</m:t>
                </m:r>
              </m:e>
            </m:rad>
          </m:den>
        </m:f>
      </m:oMath>
      <w:r w:rsidR="00B4649D">
        <w:rPr>
          <w:rFonts w:eastAsiaTheme="minorEastAsia"/>
          <w:sz w:val="20"/>
          <w:szCs w:val="20"/>
          <w:lang w:val="en-US"/>
        </w:rPr>
        <w:t xml:space="preserve">  </w:t>
      </w:r>
      <w:del w:id="411" w:author="Author">
        <w:r w:rsidR="00AD2470" w:rsidRPr="00DC4C89" w:rsidDel="002627E3">
          <w:rPr>
            <w:sz w:val="20"/>
            <w:szCs w:val="20"/>
            <w:lang w:val="en-US"/>
          </w:rPr>
          <w:delText>(2)</w:delText>
        </w:r>
      </w:del>
    </w:p>
    <w:p w14:paraId="70A7447F" w14:textId="77777777" w:rsidR="00667944" w:rsidRPr="00A97153" w:rsidRDefault="00667944" w:rsidP="00537555">
      <w:pPr>
        <w:pStyle w:val="NoSpacing"/>
        <w:spacing w:line="360" w:lineRule="auto"/>
        <w:jc w:val="center"/>
        <w:rPr>
          <w:lang w:val="en-US"/>
        </w:rPr>
      </w:pPr>
    </w:p>
    <w:p w14:paraId="5BFB9F31" w14:textId="327A580D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Based on the value of the reliability criterion (td), the probability level was determined according to</w:t>
      </w:r>
      <w:ins w:id="412" w:author="Author">
        <w:r w:rsidR="0009675E">
          <w:rPr>
            <w:rFonts w:ascii="Times" w:hAnsi="Times" w:cs="Times"/>
            <w:sz w:val="20"/>
            <w:szCs w:val="20"/>
            <w:lang w:val="en-US"/>
          </w:rPr>
          <w:t xml:space="preserve"> the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Student-Fischer</w:t>
      </w:r>
      <w:ins w:id="413" w:author="Author">
        <w:r w:rsidR="0009675E">
          <w:rPr>
            <w:rFonts w:ascii="Times" w:hAnsi="Times" w:cs="Times"/>
            <w:sz w:val="20"/>
            <w:szCs w:val="20"/>
            <w:lang w:val="en-US"/>
          </w:rPr>
          <w:t xml:space="preserve"> test</w:t>
        </w:r>
      </w:ins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5F16F9BC" w14:textId="29004D34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For th</w:t>
      </w:r>
      <w:ins w:id="414" w:author="Author">
        <w:r w:rsidR="00AB3A17">
          <w:rPr>
            <w:rFonts w:ascii="Times" w:hAnsi="Times" w:cs="Times"/>
            <w:sz w:val="20"/>
            <w:szCs w:val="20"/>
            <w:lang w:val="en-US"/>
          </w:rPr>
          <w:t>is</w:t>
        </w:r>
      </w:ins>
      <w:del w:id="415" w:author="Author">
        <w:r w:rsidRPr="003609D8" w:rsidDel="00AB3A17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study, </w:t>
      </w:r>
      <w:ins w:id="416" w:author="Author">
        <w:r w:rsidR="00AB3A17">
          <w:rPr>
            <w:rFonts w:ascii="Times" w:hAnsi="Times" w:cs="Times"/>
            <w:sz w:val="20"/>
            <w:szCs w:val="20"/>
            <w:lang w:val="en-US"/>
          </w:rPr>
          <w:t>one</w:t>
        </w:r>
        <w:del w:id="417" w:author="Author">
          <w:r w:rsidR="00AB3A17" w:rsidDel="00EE4F15">
            <w:rPr>
              <w:rFonts w:ascii="Times" w:hAnsi="Times" w:cs="Times"/>
              <w:sz w:val="20"/>
              <w:szCs w:val="20"/>
              <w:lang w:val="en-US"/>
            </w:rPr>
            <w:delText>s</w:delText>
          </w:r>
        </w:del>
        <w:r w:rsidR="00AB3A17">
          <w:rPr>
            <w:rFonts w:ascii="Times" w:hAnsi="Times" w:cs="Times"/>
            <w:sz w:val="20"/>
            <w:szCs w:val="20"/>
            <w:lang w:val="en-US"/>
          </w:rPr>
          <w:t xml:space="preserve"> of the main indicators of meat productivity was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live weight of sheep </w:t>
      </w:r>
      <w:del w:id="418" w:author="Author">
        <w:r w:rsidRPr="003609D8" w:rsidDel="00AB3A17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419" w:author="Author">
        <w:r w:rsidR="00AB3A17">
          <w:rPr>
            <w:rFonts w:ascii="Times" w:hAnsi="Times" w:cs="Times"/>
            <w:sz w:val="20"/>
            <w:szCs w:val="20"/>
            <w:lang w:val="en-US"/>
          </w:rPr>
          <w:t>from</w:t>
        </w:r>
        <w:r w:rsidR="00AB3A17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different zonal types</w:t>
      </w:r>
      <w:del w:id="420" w:author="Author">
        <w:r w:rsidRPr="003609D8" w:rsidDel="00AB3A17">
          <w:rPr>
            <w:rFonts w:ascii="Times" w:hAnsi="Times" w:cs="Times"/>
            <w:sz w:val="20"/>
            <w:szCs w:val="20"/>
            <w:lang w:val="en-US"/>
          </w:rPr>
          <w:delText xml:space="preserve"> was selected as one of the main indicators of meat productivity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. </w:t>
      </w:r>
      <w:del w:id="421" w:author="Author">
        <w:r w:rsidRPr="003609D8" w:rsidDel="00DA3F8A">
          <w:rPr>
            <w:rFonts w:ascii="Times" w:hAnsi="Times" w:cs="Times"/>
            <w:sz w:val="20"/>
            <w:szCs w:val="20"/>
            <w:lang w:val="en-US"/>
          </w:rPr>
          <w:delText>According to</w:delText>
        </w:r>
      </w:del>
      <w:ins w:id="422" w:author="Author">
        <w:r w:rsidR="00F0607E">
          <w:rPr>
            <w:rFonts w:ascii="Times" w:hAnsi="Times" w:cs="Times"/>
            <w:sz w:val="20"/>
            <w:szCs w:val="20"/>
            <w:lang w:val="en-US"/>
          </w:rPr>
          <w:t>T</w:t>
        </w:r>
        <w:del w:id="423" w:author="Author">
          <w:r w:rsidR="00DA3F8A" w:rsidDel="00F0607E">
            <w:rPr>
              <w:rFonts w:ascii="Times" w:hAnsi="Times" w:cs="Times"/>
              <w:sz w:val="20"/>
              <w:szCs w:val="20"/>
              <w:lang w:val="en-US"/>
            </w:rPr>
            <w:delText>Regarding</w:delText>
          </w:r>
        </w:del>
      </w:ins>
      <w:del w:id="424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 xml:space="preserve"> wool productivity, 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he length and </w:t>
      </w:r>
      <w:del w:id="425" w:author="Author">
        <w:r w:rsidRPr="003609D8" w:rsidDel="0041047B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426" w:author="Author">
        <w:r w:rsidR="0041047B">
          <w:rPr>
            <w:rFonts w:ascii="Times" w:hAnsi="Times" w:cs="Times"/>
            <w:sz w:val="20"/>
            <w:szCs w:val="20"/>
            <w:lang w:val="en-US"/>
          </w:rPr>
          <w:t>thickness</w:t>
        </w:r>
        <w:r w:rsidR="0041047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of wool </w:t>
      </w:r>
      <w:proofErr w:type="gramStart"/>
      <w:r w:rsidRPr="003609D8">
        <w:rPr>
          <w:rFonts w:ascii="Times" w:hAnsi="Times" w:cs="Times"/>
          <w:sz w:val="20"/>
          <w:szCs w:val="20"/>
          <w:lang w:val="en-US"/>
        </w:rPr>
        <w:t>were</w:t>
      </w:r>
      <w:proofErr w:type="gramEnd"/>
      <w:r w:rsidRPr="003609D8">
        <w:rPr>
          <w:rFonts w:ascii="Times" w:hAnsi="Times" w:cs="Times"/>
          <w:sz w:val="20"/>
          <w:szCs w:val="20"/>
          <w:lang w:val="en-US"/>
        </w:rPr>
        <w:t xml:space="preserve"> taken into account</w:t>
      </w:r>
      <w:ins w:id="427" w:author="Author">
        <w:r w:rsidR="00F0607E">
          <w:rPr>
            <w:rFonts w:ascii="Times" w:hAnsi="Times" w:cs="Times"/>
            <w:sz w:val="20"/>
            <w:szCs w:val="20"/>
            <w:lang w:val="en-US"/>
          </w:rPr>
          <w:t xml:space="preserve"> when measuring wool productivity</w:t>
        </w:r>
        <w:r w:rsidR="00537555">
          <w:rPr>
            <w:rFonts w:ascii="Times" w:hAnsi="Times" w:cs="Times"/>
            <w:sz w:val="20"/>
            <w:szCs w:val="20"/>
            <w:lang w:val="en-US"/>
          </w:rPr>
          <w:t>;</w:t>
        </w:r>
      </w:ins>
      <w:del w:id="428" w:author="Author">
        <w:r w:rsidRPr="003609D8" w:rsidDel="00537555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429" w:author="Author">
        <w:r w:rsidR="00F0607E">
          <w:rPr>
            <w:rFonts w:ascii="Times" w:hAnsi="Times" w:cs="Times"/>
            <w:sz w:val="20"/>
            <w:szCs w:val="20"/>
            <w:lang w:val="en-US"/>
          </w:rPr>
          <w:t>however,</w:t>
        </w:r>
      </w:ins>
      <w:del w:id="430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>since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these indicators are not </w:t>
      </w:r>
      <w:ins w:id="431" w:author="Author">
        <w:r w:rsidR="00F0607E">
          <w:rPr>
            <w:rFonts w:ascii="Times" w:hAnsi="Times" w:cs="Times"/>
            <w:sz w:val="20"/>
            <w:szCs w:val="20"/>
            <w:lang w:val="en-US"/>
          </w:rPr>
          <w:t>completely</w:t>
        </w:r>
      </w:ins>
      <w:del w:id="432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>very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dependent on the size of </w:t>
      </w:r>
      <w:ins w:id="433" w:author="Author">
        <w:r w:rsidR="00F0607E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>animal</w:t>
      </w:r>
      <w:ins w:id="434" w:author="Author">
        <w:r w:rsidR="00F0607E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435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in comparison </w:t>
      </w:r>
      <w:del w:id="436" w:author="Author">
        <w:r w:rsidRPr="003609D8" w:rsidDel="00F0607E">
          <w:rPr>
            <w:rFonts w:ascii="Times" w:hAnsi="Times" w:cs="Times"/>
            <w:sz w:val="20"/>
            <w:szCs w:val="20"/>
            <w:lang w:val="en-US"/>
          </w:rPr>
          <w:delText xml:space="preserve">with </w:delText>
        </w:r>
      </w:del>
      <w:ins w:id="437" w:author="Author">
        <w:r w:rsidR="00F0607E">
          <w:rPr>
            <w:rFonts w:ascii="Times" w:hAnsi="Times" w:cs="Times"/>
            <w:sz w:val="20"/>
            <w:szCs w:val="20"/>
            <w:lang w:val="en-US"/>
          </w:rPr>
          <w:t>to</w:t>
        </w:r>
        <w:r w:rsidR="00F0607E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wool shearing.</w:t>
      </w:r>
    </w:p>
    <w:p w14:paraId="0F778076" w14:textId="5665D460" w:rsidR="00AD2470" w:rsidRPr="00667944" w:rsidRDefault="00537555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438" w:author="Author">
        <w:r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439" w:author="Author">
        <w:r w:rsidR="00AD2470" w:rsidRPr="003609D8" w:rsidDel="00537555">
          <w:rPr>
            <w:rFonts w:ascii="Times" w:hAnsi="Times" w:cs="Times"/>
            <w:sz w:val="20"/>
            <w:szCs w:val="20"/>
            <w:lang w:val="en-US"/>
          </w:rPr>
          <w:delText>Calculation of 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he correlation coefficient </w:t>
      </w:r>
      <w:ins w:id="440" w:author="Author">
        <w:r w:rsidR="0044177B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441" w:author="Author">
        <w:r w:rsidR="00AD2470" w:rsidRPr="003609D8" w:rsidDel="0044177B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s calculated using the following formula (3):</w:t>
      </w:r>
    </w:p>
    <w:p w14:paraId="7687D634" w14:textId="16F0E7C0" w:rsidR="00AD2470" w:rsidRPr="00DC4C89" w:rsidRDefault="0084215E" w:rsidP="00537555">
      <w:pPr>
        <w:pStyle w:val="NoSpacing"/>
        <w:spacing w:line="360" w:lineRule="auto"/>
        <w:jc w:val="center"/>
        <w:rPr>
          <w:lang w:val="en-US"/>
        </w:rPr>
      </w:pPr>
      <m:oMathPara>
        <m:oMath>
          <m:d>
            <m:dPr>
              <m:ctrlPr>
                <w:ins w:id="442" w:author="Author"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w:ins>
              </m:ctrlPr>
            </m:dPr>
            <m:e>
              <m:r>
                <w:ins w:id="443" w:author="Author">
                  <w:rPr>
                    <w:rFonts w:ascii="Cambria Math" w:hAnsi="Cambria Math" w:cs="Times New Roman"/>
                    <w:sz w:val="20"/>
                    <w:szCs w:val="20"/>
                  </w:rPr>
                  <m:t>3</m:t>
                </w:ins>
              </m:r>
            </m:e>
          </m:d>
          <m:r>
            <w:ins w:id="444" w:author="Author">
              <w:rPr>
                <w:rFonts w:ascii="Cambria Math" w:hAnsi="Cambria Math" w:cs="Times New Roman"/>
                <w:sz w:val="20"/>
                <w:szCs w:val="20"/>
              </w:rPr>
              <m:t xml:space="preserve"> </m:t>
            </w:ins>
          </m:r>
          <m:r>
            <w:rPr>
              <w:rFonts w:ascii="Cambria Math" w:hAnsi="Cambria Math" w:cs="Times New Roman"/>
              <w:sz w:val="20"/>
              <w:szCs w:val="20"/>
            </w:rPr>
            <m:t>r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y</m:t>
                  </m:r>
                </m:sub>
              </m:sSub>
            </m:den>
          </m:f>
          <m:r>
            <w:del w:id="445" w:author="Author"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 </m:t>
            </w:del>
          </m:r>
          <m:r>
            <w:del w:id="446" w:author="Author"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  <w:lang w:val="en-US"/>
              </w:rPr>
              <m:t>(3)</m:t>
            </w:del>
          </m:r>
        </m:oMath>
      </m:oMathPara>
    </w:p>
    <w:p w14:paraId="54317097" w14:textId="77777777" w:rsidR="00AD2470" w:rsidRDefault="00AD2470" w:rsidP="00537555">
      <w:pPr>
        <w:spacing w:line="360" w:lineRule="auto"/>
        <w:rPr>
          <w:lang w:val="en-US"/>
        </w:rPr>
      </w:pPr>
    </w:p>
    <w:p w14:paraId="07B939AF" w14:textId="7E7319B9" w:rsidR="00AD2470" w:rsidRDefault="00AD2470" w:rsidP="00537555">
      <w:pPr>
        <w:spacing w:line="360" w:lineRule="auto"/>
        <w:ind w:firstLine="142"/>
        <w:jc w:val="both"/>
        <w:rPr>
          <w:ins w:id="447" w:author="Author"/>
          <w:rFonts w:ascii="Times" w:hAnsi="Times" w:cs="Times"/>
          <w:sz w:val="20"/>
          <w:lang w:val="en-US"/>
        </w:rPr>
      </w:pPr>
      <w:r w:rsidRPr="003609D8">
        <w:rPr>
          <w:rFonts w:ascii="Times" w:hAnsi="Times" w:cs="Times"/>
          <w:sz w:val="20"/>
          <w:lang w:val="en-US"/>
        </w:rPr>
        <w:t xml:space="preserve">The correlation coefficient is </w:t>
      </w:r>
      <w:del w:id="448" w:author="Author">
        <w:r w:rsidRPr="003609D8" w:rsidDel="00105279">
          <w:rPr>
            <w:rFonts w:ascii="Times" w:hAnsi="Times" w:cs="Times"/>
            <w:sz w:val="20"/>
            <w:lang w:val="en-US"/>
          </w:rPr>
          <w:delText xml:space="preserve">expressed </w:delText>
        </w:r>
      </w:del>
      <w:ins w:id="449" w:author="Author">
        <w:r w:rsidR="00105279">
          <w:rPr>
            <w:rFonts w:ascii="Times" w:hAnsi="Times" w:cs="Times"/>
            <w:sz w:val="20"/>
            <w:lang w:val="en-US"/>
          </w:rPr>
          <w:t>presented</w:t>
        </w:r>
        <w:r w:rsidR="00105279" w:rsidRPr="003609D8">
          <w:rPr>
            <w:rFonts w:ascii="Times" w:hAnsi="Times" w:cs="Times"/>
            <w:sz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lang w:val="en-US"/>
        </w:rPr>
        <w:t>as a decimal fraction and</w:t>
      </w:r>
      <w:ins w:id="450" w:author="Author">
        <w:r w:rsidR="0096575D">
          <w:rPr>
            <w:rFonts w:ascii="Times" w:hAnsi="Times" w:cs="Times"/>
            <w:sz w:val="20"/>
            <w:lang w:val="en-US"/>
          </w:rPr>
          <w:t xml:space="preserve"> has</w:t>
        </w:r>
      </w:ins>
      <w:r w:rsidRPr="003609D8">
        <w:rPr>
          <w:rFonts w:ascii="Times" w:hAnsi="Times" w:cs="Times"/>
          <w:sz w:val="20"/>
          <w:lang w:val="en-US"/>
        </w:rPr>
        <w:t xml:space="preserve"> </w:t>
      </w:r>
      <w:del w:id="451" w:author="Author">
        <w:r w:rsidRPr="003609D8" w:rsidDel="00105279">
          <w:rPr>
            <w:rFonts w:ascii="Times" w:hAnsi="Times" w:cs="Times"/>
            <w:sz w:val="20"/>
            <w:lang w:val="en-US"/>
          </w:rPr>
          <w:delText>can</w:delText>
        </w:r>
      </w:del>
      <w:ins w:id="452" w:author="Author">
        <w:r w:rsidR="00105279">
          <w:rPr>
            <w:rFonts w:ascii="Times" w:hAnsi="Times" w:cs="Times"/>
            <w:sz w:val="20"/>
            <w:lang w:val="en-US"/>
          </w:rPr>
          <w:t xml:space="preserve">a </w:t>
        </w:r>
      </w:ins>
      <w:del w:id="453" w:author="Author">
        <w:r w:rsidRPr="003609D8" w:rsidDel="00105279">
          <w:rPr>
            <w:rFonts w:ascii="Times" w:hAnsi="Times" w:cs="Times"/>
            <w:sz w:val="20"/>
            <w:lang w:val="en-US"/>
          </w:rPr>
          <w:delText xml:space="preserve"> </w:delText>
        </w:r>
      </w:del>
      <w:ins w:id="454" w:author="Author">
        <w:r w:rsidR="00105279">
          <w:rPr>
            <w:rFonts w:ascii="Times" w:hAnsi="Times" w:cs="Times"/>
            <w:sz w:val="20"/>
            <w:lang w:val="en-US"/>
          </w:rPr>
          <w:t>value of</w:t>
        </w:r>
      </w:ins>
      <w:del w:id="455" w:author="Author">
        <w:r w:rsidRPr="003609D8" w:rsidDel="00105279">
          <w:rPr>
            <w:rFonts w:ascii="Times" w:hAnsi="Times" w:cs="Times"/>
            <w:sz w:val="20"/>
            <w:lang w:val="en-US"/>
          </w:rPr>
          <w:delText>t</w:delText>
        </w:r>
        <w:r w:rsidR="00531AC5" w:rsidDel="00105279">
          <w:rPr>
            <w:rFonts w:ascii="Times" w:hAnsi="Times" w:cs="Times"/>
            <w:sz w:val="20"/>
            <w:lang w:val="en-US"/>
          </w:rPr>
          <w:delText>ake values from</w:delText>
        </w:r>
      </w:del>
      <w:r w:rsidR="00531AC5">
        <w:rPr>
          <w:rFonts w:ascii="Times" w:hAnsi="Times" w:cs="Times"/>
          <w:sz w:val="20"/>
          <w:lang w:val="en-US"/>
        </w:rPr>
        <w:t xml:space="preserve"> 0</w:t>
      </w:r>
      <w:del w:id="456" w:author="Author">
        <w:r w:rsidR="00531AC5" w:rsidDel="00105279">
          <w:rPr>
            <w:rFonts w:ascii="Times" w:hAnsi="Times" w:cs="Times"/>
            <w:sz w:val="20"/>
            <w:lang w:val="en-US"/>
          </w:rPr>
          <w:delText xml:space="preserve"> to </w:delText>
        </w:r>
      </w:del>
      <w:r w:rsidR="00531AC5">
        <w:rPr>
          <w:rFonts w:ascii="Times" w:hAnsi="Times" w:cs="Times"/>
          <w:sz w:val="20"/>
          <w:lang w:val="en-US"/>
        </w:rPr>
        <w:t>±1. If r</w:t>
      </w:r>
      <w:del w:id="457" w:author="Author">
        <w:r w:rsidR="00531AC5" w:rsidDel="00301ECD">
          <w:rPr>
            <w:rFonts w:ascii="Times" w:hAnsi="Times" w:cs="Times"/>
            <w:sz w:val="20"/>
            <w:lang w:val="en-US"/>
          </w:rPr>
          <w:delText xml:space="preserve"> </w:delText>
        </w:r>
      </w:del>
      <w:r w:rsidR="00531AC5">
        <w:rPr>
          <w:rFonts w:ascii="Times" w:hAnsi="Times" w:cs="Times"/>
          <w:sz w:val="20"/>
          <w:lang w:val="en-US"/>
        </w:rPr>
        <w:t>=</w:t>
      </w:r>
      <w:r w:rsidRPr="003609D8">
        <w:rPr>
          <w:rFonts w:ascii="Times" w:hAnsi="Times" w:cs="Times"/>
          <w:sz w:val="20"/>
          <w:lang w:val="en-US"/>
        </w:rPr>
        <w:t>0</w:t>
      </w:r>
      <w:ins w:id="458" w:author="Author">
        <w:r w:rsidR="00301ECD">
          <w:rPr>
            <w:rFonts w:ascii="Times" w:hAnsi="Times" w:cs="Times"/>
            <w:sz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lang w:val="en-US"/>
        </w:rPr>
        <w:t xml:space="preserve"> or has a small fractional value (up to 0.1), </w:t>
      </w:r>
      <w:del w:id="459" w:author="Author">
        <w:r w:rsidRPr="003609D8" w:rsidDel="00F15B25">
          <w:rPr>
            <w:rFonts w:ascii="Times" w:hAnsi="Times" w:cs="Times"/>
            <w:sz w:val="20"/>
            <w:lang w:val="en-US"/>
          </w:rPr>
          <w:delText xml:space="preserve">this </w:delText>
        </w:r>
      </w:del>
      <w:ins w:id="460" w:author="Author">
        <w:r w:rsidR="00F15B25">
          <w:rPr>
            <w:rFonts w:ascii="Times" w:hAnsi="Times" w:cs="Times"/>
            <w:sz w:val="20"/>
            <w:lang w:val="en-US"/>
          </w:rPr>
          <w:t>it</w:t>
        </w:r>
        <w:r w:rsidR="00F15B25" w:rsidRPr="003609D8">
          <w:rPr>
            <w:rFonts w:ascii="Times" w:hAnsi="Times" w:cs="Times"/>
            <w:sz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lang w:val="en-US"/>
        </w:rPr>
        <w:t xml:space="preserve">indicates that there is </w:t>
      </w:r>
      <w:ins w:id="461" w:author="Author">
        <w:r w:rsidR="00F15B25">
          <w:rPr>
            <w:rFonts w:ascii="Times" w:hAnsi="Times" w:cs="Times"/>
            <w:sz w:val="20"/>
            <w:lang w:val="en-US"/>
          </w:rPr>
          <w:t xml:space="preserve">either </w:t>
        </w:r>
      </w:ins>
      <w:r w:rsidRPr="003609D8">
        <w:rPr>
          <w:rFonts w:ascii="Times" w:hAnsi="Times" w:cs="Times"/>
          <w:sz w:val="20"/>
          <w:lang w:val="en-US"/>
        </w:rPr>
        <w:t>no connection</w:t>
      </w:r>
      <w:ins w:id="462" w:author="Author">
        <w:r w:rsidR="00F15B25">
          <w:rPr>
            <w:rFonts w:ascii="Times" w:hAnsi="Times" w:cs="Times"/>
            <w:sz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lang w:val="en-US"/>
        </w:rPr>
        <w:t xml:space="preserve"> or a slight </w:t>
      </w:r>
      <w:commentRangeStart w:id="463"/>
      <w:r w:rsidRPr="003609D8">
        <w:rPr>
          <w:rFonts w:ascii="Times" w:hAnsi="Times" w:cs="Times"/>
          <w:sz w:val="20"/>
          <w:lang w:val="en-US"/>
        </w:rPr>
        <w:t>connection</w:t>
      </w:r>
      <w:commentRangeEnd w:id="463"/>
      <w:r w:rsidR="00F15B25">
        <w:rPr>
          <w:rStyle w:val="CommentReference"/>
        </w:rPr>
        <w:commentReference w:id="463"/>
      </w:r>
      <w:r w:rsidRPr="003609D8">
        <w:rPr>
          <w:rFonts w:ascii="Times" w:hAnsi="Times" w:cs="Times"/>
          <w:sz w:val="20"/>
          <w:lang w:val="en-US"/>
        </w:rPr>
        <w:t xml:space="preserve">. The closer the r value is to 1, the greater (stronger) the relationship between these </w:t>
      </w:r>
      <w:commentRangeStart w:id="464"/>
      <w:r w:rsidRPr="003609D8">
        <w:rPr>
          <w:rFonts w:ascii="Times" w:hAnsi="Times" w:cs="Times"/>
          <w:sz w:val="20"/>
          <w:lang w:val="en-US"/>
        </w:rPr>
        <w:t xml:space="preserve">features </w:t>
      </w:r>
      <w:commentRangeEnd w:id="464"/>
      <w:r w:rsidR="00DA1767">
        <w:rPr>
          <w:rStyle w:val="CommentReference"/>
        </w:rPr>
        <w:commentReference w:id="464"/>
      </w:r>
      <w:r w:rsidRPr="003609D8">
        <w:rPr>
          <w:rFonts w:ascii="Times" w:hAnsi="Times" w:cs="Times"/>
          <w:sz w:val="20"/>
          <w:lang w:val="en-US"/>
        </w:rPr>
        <w:t>[1</w:t>
      </w:r>
      <w:r w:rsidR="00B84B5B" w:rsidRPr="00B84B5B">
        <w:rPr>
          <w:rFonts w:ascii="Times" w:hAnsi="Times" w:cs="Times"/>
          <w:sz w:val="20"/>
          <w:lang w:val="en-US"/>
        </w:rPr>
        <w:t>8</w:t>
      </w:r>
      <w:r w:rsidRPr="003609D8">
        <w:rPr>
          <w:rFonts w:ascii="Times" w:hAnsi="Times" w:cs="Times"/>
          <w:sz w:val="20"/>
          <w:lang w:val="en-US"/>
        </w:rPr>
        <w:t>].</w:t>
      </w:r>
    </w:p>
    <w:p w14:paraId="20AEBE87" w14:textId="77777777" w:rsidR="00FA2201" w:rsidRPr="00667944" w:rsidRDefault="00FA2201" w:rsidP="00537555">
      <w:pPr>
        <w:spacing w:line="360" w:lineRule="auto"/>
        <w:ind w:firstLine="142"/>
        <w:jc w:val="both"/>
        <w:rPr>
          <w:rFonts w:ascii="Times" w:hAnsi="Times" w:cs="Times"/>
          <w:sz w:val="20"/>
          <w:lang w:val="en-US"/>
        </w:rPr>
      </w:pPr>
    </w:p>
    <w:p w14:paraId="00CC5944" w14:textId="77777777" w:rsidR="0044177B" w:rsidRDefault="00C63507" w:rsidP="00537555">
      <w:pPr>
        <w:spacing w:line="360" w:lineRule="auto"/>
        <w:jc w:val="both"/>
        <w:rPr>
          <w:ins w:id="465" w:author="Author"/>
          <w:rFonts w:ascii="Arial" w:hAnsi="Arial" w:cs="Arial"/>
          <w:b/>
          <w:sz w:val="24"/>
          <w:szCs w:val="24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Results and </w:t>
      </w:r>
      <w:ins w:id="466" w:author="Author">
        <w:r w:rsidR="008534A6">
          <w:rPr>
            <w:rFonts w:ascii="Arial" w:hAnsi="Arial" w:cs="Arial"/>
            <w:b/>
            <w:sz w:val="24"/>
            <w:szCs w:val="24"/>
            <w:lang w:val="en-US"/>
          </w:rPr>
          <w:t>D</w:t>
        </w:r>
      </w:ins>
      <w:del w:id="467" w:author="Author">
        <w:r w:rsidRPr="00C63507" w:rsidDel="008534A6">
          <w:rPr>
            <w:rFonts w:ascii="Arial" w:hAnsi="Arial" w:cs="Arial"/>
            <w:b/>
            <w:sz w:val="24"/>
            <w:szCs w:val="24"/>
            <w:lang w:val="en-US"/>
          </w:rPr>
          <w:delText>d</w:delText>
        </w:r>
      </w:del>
      <w:r w:rsidRPr="00C63507">
        <w:rPr>
          <w:rFonts w:ascii="Arial" w:hAnsi="Arial" w:cs="Arial"/>
          <w:b/>
          <w:sz w:val="24"/>
          <w:szCs w:val="24"/>
          <w:lang w:val="en-US"/>
        </w:rPr>
        <w:t>iscussion</w:t>
      </w:r>
      <w:del w:id="468" w:author="Author">
        <w:r w:rsidRPr="00C63507" w:rsidDel="008534A6">
          <w:rPr>
            <w:rFonts w:ascii="Arial" w:hAnsi="Arial" w:cs="Arial"/>
            <w:b/>
            <w:sz w:val="24"/>
            <w:szCs w:val="24"/>
            <w:lang w:val="en-US"/>
          </w:rPr>
          <w:delText>s</w:delText>
        </w:r>
        <w:r w:rsidRPr="00C63507" w:rsidDel="0044177B">
          <w:rPr>
            <w:rFonts w:ascii="Arial" w:hAnsi="Arial" w:cs="Arial"/>
            <w:b/>
            <w:sz w:val="24"/>
            <w:szCs w:val="24"/>
            <w:lang w:val="en-US"/>
          </w:rPr>
          <w:delText>.</w:delText>
        </w:r>
      </w:del>
    </w:p>
    <w:p w14:paraId="67E6A678" w14:textId="03D6C724" w:rsidR="00AD2470" w:rsidRPr="00A97153" w:rsidRDefault="00C63507" w:rsidP="00537555">
      <w:pPr>
        <w:spacing w:line="360" w:lineRule="auto"/>
        <w:jc w:val="both"/>
        <w:rPr>
          <w:rFonts w:ascii="Times" w:hAnsi="Times" w:cs="Times"/>
          <w:sz w:val="20"/>
          <w:szCs w:val="20"/>
          <w:lang w:val="en-US"/>
        </w:rPr>
      </w:pPr>
      <w:del w:id="469" w:author="Author">
        <w:r w:rsidRPr="003609D8" w:rsidDel="0044177B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According to </w:t>
      </w:r>
      <w:ins w:id="470" w:author="Author">
        <w:r w:rsidR="00757439" w:rsidRPr="00757439">
          <w:rPr>
            <w:rFonts w:ascii="Times" w:hAnsi="Times" w:cs="Times"/>
            <w:i/>
            <w:iCs/>
            <w:sz w:val="20"/>
            <w:szCs w:val="20"/>
            <w:lang w:val="en-US"/>
            <w:rPrChange w:id="471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t>g</w:t>
        </w:r>
      </w:ins>
      <w:del w:id="472" w:author="Author">
        <w:r w:rsidR="00AD2470" w:rsidRPr="00757439" w:rsidDel="00757439">
          <w:rPr>
            <w:rFonts w:ascii="Times" w:hAnsi="Times" w:cs="Times"/>
            <w:i/>
            <w:iCs/>
            <w:sz w:val="20"/>
            <w:szCs w:val="20"/>
            <w:lang w:val="en-US"/>
            <w:rPrChange w:id="473" w:author="Author">
              <w:rPr>
                <w:rFonts w:ascii="Times" w:hAnsi="Times" w:cs="Times"/>
                <w:sz w:val="20"/>
                <w:szCs w:val="20"/>
                <w:lang w:val="en-US"/>
              </w:rPr>
            </w:rPrChange>
          </w:rPr>
          <w:delText>G</w:delText>
        </w:r>
      </w:del>
      <w:r w:rsidR="00AD2470" w:rsidRPr="00757439">
        <w:rPr>
          <w:rFonts w:ascii="Times" w:hAnsi="Times" w:cs="Times"/>
          <w:i/>
          <w:iCs/>
          <w:sz w:val="20"/>
          <w:szCs w:val="20"/>
          <w:lang w:val="en-US"/>
          <w:rPrChange w:id="474" w:author="Author">
            <w:rPr>
              <w:rFonts w:ascii="Times" w:hAnsi="Times" w:cs="Times"/>
              <w:sz w:val="20"/>
              <w:szCs w:val="20"/>
              <w:lang w:val="en-US"/>
            </w:rPr>
          </w:rPrChange>
        </w:rPr>
        <w:t>ismeteo.ru</w:t>
      </w:r>
      <w:ins w:id="475" w:author="Author">
        <w:r w:rsidR="00426CE4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476" w:author="Author">
        <w:r w:rsidR="003C076D" w:rsidRPr="003609D8">
          <w:rPr>
            <w:rFonts w:ascii="Times" w:hAnsi="Times" w:cs="Times"/>
            <w:sz w:val="20"/>
            <w:szCs w:val="20"/>
            <w:lang w:val="en-US"/>
          </w:rPr>
          <w:t xml:space="preserve">the average monthly maximum atmospheric pressure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in Talas</w:t>
      </w:r>
      <w:r w:rsidR="007F5E99" w:rsidRPr="007F5E99">
        <w:rPr>
          <w:rFonts w:ascii="Times" w:hAnsi="Times" w:cs="Times"/>
          <w:sz w:val="20"/>
          <w:szCs w:val="20"/>
          <w:lang w:val="en-US"/>
        </w:rPr>
        <w:t xml:space="preserve"> </w:t>
      </w:r>
      <w:r w:rsidR="007F5E99" w:rsidRPr="003609D8">
        <w:rPr>
          <w:rFonts w:ascii="Times" w:hAnsi="Times" w:cs="Times"/>
          <w:sz w:val="20"/>
          <w:szCs w:val="20"/>
          <w:lang w:val="en-US"/>
        </w:rPr>
        <w:t>[1</w:t>
      </w:r>
      <w:r w:rsidR="007F5E99" w:rsidRPr="00B84B5B">
        <w:rPr>
          <w:rFonts w:ascii="Times" w:hAnsi="Times" w:cs="Times"/>
          <w:sz w:val="20"/>
          <w:szCs w:val="20"/>
          <w:lang w:val="en-US"/>
        </w:rPr>
        <w:t>9</w:t>
      </w:r>
      <w:r w:rsidR="007F5E99" w:rsidRPr="003609D8">
        <w:rPr>
          <w:rFonts w:ascii="Times" w:hAnsi="Times" w:cs="Times"/>
          <w:sz w:val="20"/>
          <w:szCs w:val="20"/>
          <w:lang w:val="en-US"/>
        </w:rPr>
        <w:t>]</w:t>
      </w:r>
      <w:del w:id="477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478" w:author="Author">
        <w:r w:rsidR="003C076D">
          <w:rPr>
            <w:rFonts w:ascii="Times" w:hAnsi="Times" w:cs="Times"/>
            <w:sz w:val="20"/>
            <w:szCs w:val="20"/>
            <w:lang w:val="en-US"/>
          </w:rPr>
          <w:t>(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located in the </w:t>
      </w:r>
      <w:ins w:id="479" w:author="Author">
        <w:r w:rsidR="003C076D">
          <w:rPr>
            <w:rFonts w:ascii="Times" w:hAnsi="Times" w:cs="Times"/>
            <w:sz w:val="20"/>
            <w:szCs w:val="20"/>
            <w:lang w:val="en-US"/>
          </w:rPr>
          <w:t>n</w:t>
        </w:r>
      </w:ins>
      <w:del w:id="480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N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orth</w:t>
      </w:r>
      <w:del w:id="481" w:author="Author">
        <w:r w:rsidR="00AD2470" w:rsidRPr="003609D8" w:rsidDel="0044177B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ins w:id="482" w:author="Author">
        <w:r w:rsidR="003C076D">
          <w:rPr>
            <w:rFonts w:ascii="Times" w:hAnsi="Times" w:cs="Times"/>
            <w:sz w:val="20"/>
            <w:szCs w:val="20"/>
            <w:lang w:val="en-US"/>
          </w:rPr>
          <w:t>w</w:t>
        </w:r>
      </w:ins>
      <w:del w:id="483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W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est of the country</w:t>
      </w:r>
      <w:ins w:id="484" w:author="Author">
        <w:r w:rsidR="003C076D">
          <w:rPr>
            <w:rFonts w:ascii="Times" w:hAnsi="Times" w:cs="Times"/>
            <w:sz w:val="20"/>
            <w:szCs w:val="20"/>
            <w:lang w:val="en-US"/>
          </w:rPr>
          <w:t>)</w:t>
        </w:r>
        <w:r w:rsidR="00A23249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485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ins w:id="486" w:author="Author">
        <w:r w:rsidR="00A23249" w:rsidRPr="00A23249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A23249" w:rsidRPr="003609D8">
          <w:rPr>
            <w:rFonts w:ascii="Times" w:hAnsi="Times" w:cs="Times"/>
            <w:sz w:val="20"/>
            <w:szCs w:val="20"/>
            <w:lang w:val="en-US"/>
          </w:rPr>
          <w:t>1</w:t>
        </w:r>
        <w:r w:rsidR="00A23249">
          <w:rPr>
            <w:rFonts w:ascii="Times" w:hAnsi="Times" w:cs="Times"/>
            <w:sz w:val="20"/>
            <w:szCs w:val="20"/>
            <w:lang w:val="en-US"/>
          </w:rPr>
          <w:t>,</w:t>
        </w:r>
        <w:r w:rsidR="00A23249" w:rsidRPr="003609D8">
          <w:rPr>
            <w:rFonts w:ascii="Times" w:hAnsi="Times" w:cs="Times"/>
            <w:sz w:val="20"/>
            <w:szCs w:val="20"/>
            <w:lang w:val="en-US"/>
          </w:rPr>
          <w:t xml:space="preserve">238 </w:t>
        </w:r>
        <w:r w:rsidR="00A23249">
          <w:rPr>
            <w:rFonts w:ascii="Times" w:hAnsi="Times" w:cs="Times"/>
            <w:sz w:val="20"/>
            <w:szCs w:val="20"/>
            <w:lang w:val="en-US"/>
          </w:rPr>
          <w:t>m</w:t>
        </w:r>
        <w:r w:rsidR="00A23249" w:rsidRPr="003609D8">
          <w:rPr>
            <w:rFonts w:ascii="Times" w:hAnsi="Times" w:cs="Times"/>
            <w:sz w:val="20"/>
            <w:szCs w:val="20"/>
            <w:lang w:val="en-US"/>
          </w:rPr>
          <w:t xml:space="preserve"> above sea level</w:t>
        </w:r>
        <w:r w:rsidR="00A23249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A23249" w:rsidRPr="003609D8">
          <w:rPr>
            <w:rFonts w:ascii="Times" w:hAnsi="Times" w:cs="Times"/>
            <w:sz w:val="20"/>
            <w:szCs w:val="20"/>
            <w:lang w:val="en-US"/>
          </w:rPr>
          <w:t>[</w:t>
        </w:r>
        <w:r w:rsidR="00A23249" w:rsidRPr="008B72C1">
          <w:rPr>
            <w:rFonts w:ascii="Times" w:hAnsi="Times" w:cs="Times"/>
            <w:sz w:val="20"/>
            <w:szCs w:val="20"/>
            <w:lang w:val="en-US"/>
          </w:rPr>
          <w:t>20</w:t>
        </w:r>
        <w:r w:rsidR="00A23249" w:rsidRPr="003609D8">
          <w:rPr>
            <w:rFonts w:ascii="Times" w:hAnsi="Times" w:cs="Times"/>
            <w:sz w:val="20"/>
            <w:szCs w:val="20"/>
            <w:lang w:val="en-US"/>
          </w:rPr>
          <w:t>]</w:t>
        </w:r>
        <w:r w:rsidR="00FA2201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487" w:author="Author">
        <w:r w:rsidR="00AD2470" w:rsidRPr="003609D8" w:rsidDel="003C076D">
          <w:rPr>
            <w:rFonts w:ascii="Times" w:hAnsi="Times" w:cs="Times"/>
            <w:sz w:val="20"/>
            <w:szCs w:val="20"/>
            <w:lang w:val="en-US"/>
          </w:rPr>
          <w:delText xml:space="preserve"> the average monthly maximum atmospheric pressure of </w:delText>
        </w:r>
      </w:del>
      <w:ins w:id="488" w:author="Author">
        <w:r w:rsidR="003C076D">
          <w:rPr>
            <w:rFonts w:ascii="Times" w:hAnsi="Times" w:cs="Times"/>
            <w:sz w:val="20"/>
            <w:szCs w:val="20"/>
            <w:lang w:val="en-US"/>
          </w:rPr>
          <w:t xml:space="preserve"> is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663.5 mm</w:t>
      </w:r>
      <w:r w:rsidR="00AC2F29" w:rsidRPr="00AC2F29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ins w:id="489" w:author="Author">
        <w:r w:rsidR="007322B9">
          <w:rPr>
            <w:rFonts w:ascii="Times" w:hAnsi="Times" w:cs="Times"/>
            <w:sz w:val="20"/>
            <w:szCs w:val="20"/>
            <w:lang w:val="en-US"/>
          </w:rPr>
          <w:t>(</w:t>
        </w:r>
      </w:ins>
      <w:del w:id="490" w:author="Author">
        <w:r w:rsidR="00AD2470" w:rsidRPr="003609D8" w:rsidDel="007322B9">
          <w:rPr>
            <w:rFonts w:ascii="Times" w:hAnsi="Times" w:cs="Times"/>
            <w:sz w:val="20"/>
            <w:szCs w:val="20"/>
            <w:lang w:val="en-US"/>
          </w:rPr>
          <w:delText xml:space="preserve">was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recorded in </w:t>
      </w:r>
      <w:commentRangeStart w:id="491"/>
      <w:r w:rsidR="00AD2470" w:rsidRPr="003609D8">
        <w:rPr>
          <w:rFonts w:ascii="Times" w:hAnsi="Times" w:cs="Times"/>
          <w:sz w:val="20"/>
          <w:szCs w:val="20"/>
          <w:lang w:val="en-US"/>
        </w:rPr>
        <w:t>December</w:t>
      </w:r>
      <w:commentRangeEnd w:id="491"/>
      <w:r w:rsidR="007322B9">
        <w:rPr>
          <w:rStyle w:val="CommentReference"/>
        </w:rPr>
        <w:commentReference w:id="491"/>
      </w:r>
      <w:ins w:id="492" w:author="Author">
        <w:r w:rsidR="007322B9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del w:id="493" w:author="Author">
        <w:r w:rsidR="00AD2470" w:rsidRPr="003609D8" w:rsidDel="00D8325E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  <w:r w:rsidR="00AD2470" w:rsidRPr="003609D8" w:rsidDel="007322B9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494" w:author="Author">
        <w:r w:rsidR="007322B9">
          <w:rPr>
            <w:rFonts w:ascii="Times" w:hAnsi="Times" w:cs="Times"/>
            <w:sz w:val="20"/>
            <w:szCs w:val="20"/>
            <w:lang w:val="en-US"/>
          </w:rPr>
          <w:t>with a</w:t>
        </w:r>
        <w:r w:rsidR="007322B9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minimum</w:t>
      </w:r>
      <w:ins w:id="495" w:author="Author">
        <w:r w:rsidR="007322B9">
          <w:rPr>
            <w:rFonts w:ascii="Times" w:hAnsi="Times" w:cs="Times"/>
            <w:sz w:val="20"/>
            <w:szCs w:val="20"/>
            <w:lang w:val="en-US"/>
          </w:rPr>
          <w:t xml:space="preserve"> of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656.8 mm</w:t>
      </w:r>
      <w:r w:rsidR="00AC2F29" w:rsidRPr="00AC2F29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ins w:id="496" w:author="Author">
        <w:r w:rsidR="007322B9">
          <w:rPr>
            <w:rFonts w:ascii="Times" w:hAnsi="Times" w:cs="Times"/>
            <w:sz w:val="20"/>
            <w:szCs w:val="20"/>
            <w:lang w:val="en-US"/>
          </w:rPr>
          <w:t>(</w:t>
        </w:r>
      </w:ins>
      <w:del w:id="497" w:author="Author">
        <w:r w:rsidR="00AD2470" w:rsidRPr="003609D8" w:rsidDel="007322B9">
          <w:rPr>
            <w:rFonts w:ascii="Times" w:hAnsi="Times" w:cs="Times"/>
            <w:sz w:val="20"/>
            <w:szCs w:val="20"/>
            <w:lang w:val="en-US"/>
          </w:rPr>
          <w:delText xml:space="preserve">was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recorded in June 2017</w:t>
      </w:r>
      <w:ins w:id="498" w:author="Author">
        <w:r w:rsidR="007322B9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.</w:t>
      </w:r>
      <w:r w:rsidR="00AC2F29" w:rsidRPr="00AC2F29">
        <w:rPr>
          <w:rFonts w:ascii="Times" w:hAnsi="Times" w:cs="Times"/>
          <w:sz w:val="20"/>
          <w:szCs w:val="20"/>
          <w:lang w:val="en-US"/>
        </w:rPr>
        <w:t xml:space="preserve"> </w:t>
      </w:r>
      <w:r w:rsidR="00AD2470" w:rsidRPr="003609D8">
        <w:rPr>
          <w:rFonts w:ascii="Times" w:hAnsi="Times" w:cs="Times"/>
          <w:sz w:val="20"/>
          <w:szCs w:val="20"/>
          <w:lang w:val="en-US"/>
        </w:rPr>
        <w:t>The difference between them is significant (P&lt;0.001).</w:t>
      </w:r>
      <w:del w:id="499" w:author="Author">
        <w:r w:rsidR="00AD2470" w:rsidRPr="003609D8" w:rsidDel="00FA2201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  <w:r w:rsidR="00AD2470" w:rsidRPr="003609D8" w:rsidDel="0044177B">
          <w:rPr>
            <w:rFonts w:ascii="Times" w:hAnsi="Times" w:cs="Times"/>
            <w:sz w:val="20"/>
            <w:szCs w:val="20"/>
            <w:lang w:val="en-US"/>
          </w:rPr>
          <w:delText xml:space="preserve">The height </w:delText>
        </w:r>
        <w:r w:rsidR="00AD2470" w:rsidRPr="003609D8" w:rsidDel="00A23249">
          <w:rPr>
            <w:rFonts w:ascii="Times" w:hAnsi="Times" w:cs="Times"/>
            <w:sz w:val="20"/>
            <w:szCs w:val="20"/>
            <w:lang w:val="en-US"/>
          </w:rPr>
          <w:delText>above sea level</w:delText>
        </w:r>
      </w:del>
      <w:ins w:id="500" w:author="Author">
        <w:del w:id="501" w:author="Author">
          <w:r w:rsidR="00FA220A" w:rsidDel="00A23249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  <w:r w:rsidR="00FA220A" w:rsidDel="0044177B">
            <w:rPr>
              <w:rFonts w:ascii="Times" w:hAnsi="Times" w:cs="Times"/>
              <w:sz w:val="20"/>
              <w:szCs w:val="20"/>
              <w:lang w:val="en-US"/>
            </w:rPr>
            <w:delText>in Talas</w:delText>
          </w:r>
        </w:del>
      </w:ins>
      <w:del w:id="502" w:author="Author">
        <w:r w:rsidR="00AD2470" w:rsidRPr="003609D8" w:rsidDel="0044177B">
          <w:rPr>
            <w:rFonts w:ascii="Times" w:hAnsi="Times" w:cs="Times"/>
            <w:sz w:val="20"/>
            <w:szCs w:val="20"/>
            <w:lang w:val="en-US"/>
          </w:rPr>
          <w:delText xml:space="preserve"> is 1</w:delText>
        </w:r>
      </w:del>
      <w:ins w:id="503" w:author="Author">
        <w:del w:id="504" w:author="Author">
          <w:r w:rsidR="00D74F9C" w:rsidDel="0044177B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</w:ins>
      <w:del w:id="505" w:author="Author">
        <w:r w:rsidR="00AD2470" w:rsidRPr="003609D8" w:rsidDel="0044177B">
          <w:rPr>
            <w:rFonts w:ascii="Times" w:hAnsi="Times" w:cs="Times"/>
            <w:sz w:val="20"/>
            <w:szCs w:val="20"/>
            <w:lang w:val="en-US"/>
          </w:rPr>
          <w:delText xml:space="preserve">238 meters </w:delText>
        </w:r>
      </w:del>
      <w:ins w:id="506" w:author="Author">
        <w:del w:id="507" w:author="Author">
          <w:r w:rsidR="00F86377" w:rsidDel="0044177B">
            <w:rPr>
              <w:rFonts w:ascii="Times" w:hAnsi="Times" w:cs="Times"/>
              <w:sz w:val="20"/>
              <w:szCs w:val="20"/>
              <w:lang w:val="en-US"/>
            </w:rPr>
            <w:delText>m</w:delText>
          </w:r>
          <w:r w:rsidR="00F86377" w:rsidRPr="003609D8" w:rsidDel="0044177B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508" w:author="Author">
        <w:r w:rsidR="00AD2470" w:rsidRPr="003609D8" w:rsidDel="00A23249">
          <w:rPr>
            <w:rFonts w:ascii="Times" w:hAnsi="Times" w:cs="Times"/>
            <w:sz w:val="20"/>
            <w:szCs w:val="20"/>
            <w:lang w:val="en-US"/>
          </w:rPr>
          <w:delText>[</w:delText>
        </w:r>
        <w:r w:rsidR="00B84B5B" w:rsidRPr="008B72C1" w:rsidDel="00A23249">
          <w:rPr>
            <w:rFonts w:ascii="Times" w:hAnsi="Times" w:cs="Times"/>
            <w:sz w:val="20"/>
            <w:szCs w:val="20"/>
            <w:lang w:val="en-US"/>
          </w:rPr>
          <w:delText>20</w:delText>
        </w:r>
        <w:r w:rsidR="00AD2470" w:rsidRPr="003609D8" w:rsidDel="00A23249">
          <w:rPr>
            <w:rFonts w:ascii="Times" w:hAnsi="Times" w:cs="Times"/>
            <w:sz w:val="20"/>
            <w:szCs w:val="20"/>
            <w:lang w:val="en-US"/>
          </w:rPr>
          <w:delText>]</w:delText>
        </w:r>
        <w:r w:rsidR="00AD2470" w:rsidRPr="003609D8" w:rsidDel="00FA2201">
          <w:rPr>
            <w:rFonts w:ascii="Times" w:hAnsi="Times" w:cs="Times"/>
            <w:sz w:val="20"/>
            <w:szCs w:val="20"/>
            <w:lang w:val="en-US"/>
          </w:rPr>
          <w:delText>.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Analysis of the correlation of atmospheric pressure between live weight and wool productivity in animals of the </w:t>
      </w:r>
      <w:ins w:id="509" w:author="Author">
        <w:r w:rsidR="00C20A0D">
          <w:rPr>
            <w:rFonts w:ascii="Times" w:hAnsi="Times" w:cs="Times"/>
            <w:sz w:val="20"/>
            <w:szCs w:val="20"/>
            <w:lang w:val="en-US"/>
          </w:rPr>
          <w:t>n</w:t>
        </w:r>
      </w:ins>
      <w:del w:id="510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N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orth</w:t>
      </w:r>
      <w:del w:id="511" w:author="Author">
        <w:r w:rsidR="00AD2470" w:rsidRPr="003609D8" w:rsidDel="00FA2201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ins w:id="512" w:author="Author">
        <w:r w:rsidR="002E0A1F">
          <w:rPr>
            <w:rFonts w:ascii="Times" w:hAnsi="Times" w:cs="Times"/>
            <w:sz w:val="20"/>
            <w:szCs w:val="20"/>
            <w:lang w:val="en-US"/>
          </w:rPr>
          <w:t>w</w:t>
        </w:r>
        <w:del w:id="513" w:author="Author">
          <w:r w:rsidR="00C20A0D" w:rsidDel="002E0A1F">
            <w:rPr>
              <w:rFonts w:ascii="Times" w:hAnsi="Times" w:cs="Times"/>
              <w:sz w:val="20"/>
              <w:szCs w:val="20"/>
              <w:lang w:val="en-US"/>
            </w:rPr>
            <w:delText>W</w:delText>
          </w:r>
        </w:del>
      </w:ins>
      <w:del w:id="514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W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estern zonal type (see </w:t>
      </w:r>
      <w:ins w:id="515" w:author="Author">
        <w:r w:rsidR="00C20A0D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516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able</w:t>
      </w:r>
      <w:del w:id="517" w:author="Author">
        <w:r w:rsidR="00AD2470" w:rsidRPr="003609D8" w:rsidDel="00C20A0D">
          <w:rPr>
            <w:rFonts w:ascii="Times" w:hAnsi="Times" w:cs="Times"/>
            <w:sz w:val="20"/>
            <w:szCs w:val="20"/>
            <w:lang w:val="en-US"/>
          </w:rPr>
          <w:delText>.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1) shows that at maximum or high atmospheric pressure, all sex and age groups have a slight relationship with live weight, which varies from r= +0.133 to r= +0.033. At low atmospheric pressure</w:t>
      </w:r>
      <w:ins w:id="518" w:author="Author">
        <w:r w:rsidR="00C20A0D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, a negative relationship is observed.</w:t>
      </w:r>
    </w:p>
    <w:p w14:paraId="168D36C4" w14:textId="77777777" w:rsidR="00A7165F" w:rsidRPr="00A97153" w:rsidRDefault="00A7165F" w:rsidP="00537555">
      <w:pPr>
        <w:spacing w:line="360" w:lineRule="auto"/>
        <w:jc w:val="both"/>
        <w:rPr>
          <w:lang w:val="en-US"/>
        </w:rPr>
      </w:pPr>
    </w:p>
    <w:p w14:paraId="427AC9A1" w14:textId="1594FA6F" w:rsidR="00DC118F" w:rsidRPr="00DC118F" w:rsidRDefault="00AD2470" w:rsidP="00537555">
      <w:pPr>
        <w:spacing w:line="360" w:lineRule="auto"/>
        <w:jc w:val="center"/>
        <w:rPr>
          <w:lang w:val="en-US"/>
        </w:rPr>
      </w:pPr>
      <w:r w:rsidRPr="009A7B94">
        <w:rPr>
          <w:b/>
          <w:lang w:val="en-US"/>
        </w:rPr>
        <w:t>Table 1.</w:t>
      </w:r>
      <w:r w:rsidR="00A7165F" w:rsidRPr="00A7165F">
        <w:rPr>
          <w:b/>
          <w:lang w:val="en-US"/>
        </w:rPr>
        <w:t xml:space="preserve"> </w:t>
      </w:r>
      <w:r w:rsidRPr="00AB63B0">
        <w:rPr>
          <w:lang w:val="en-US"/>
        </w:rPr>
        <w:t xml:space="preserve">The </w:t>
      </w:r>
      <w:ins w:id="519" w:author="Author">
        <w:r w:rsidR="009A6BB0">
          <w:rPr>
            <w:lang w:val="en-US"/>
          </w:rPr>
          <w:t>C</w:t>
        </w:r>
      </w:ins>
      <w:del w:id="520" w:author="Author">
        <w:r w:rsidRPr="00AB63B0" w:rsidDel="009A6BB0">
          <w:rPr>
            <w:lang w:val="en-US"/>
          </w:rPr>
          <w:delText>c</w:delText>
        </w:r>
      </w:del>
      <w:r w:rsidRPr="00AB63B0">
        <w:rPr>
          <w:lang w:val="en-US"/>
        </w:rPr>
        <w:t xml:space="preserve">orrelation </w:t>
      </w:r>
      <w:del w:id="521" w:author="Author">
        <w:r w:rsidRPr="00AB63B0" w:rsidDel="009A6BB0">
          <w:rPr>
            <w:lang w:val="en-US"/>
          </w:rPr>
          <w:delText>c</w:delText>
        </w:r>
      </w:del>
      <w:ins w:id="522" w:author="Author">
        <w:r w:rsidR="009A6BB0">
          <w:rPr>
            <w:lang w:val="en-US"/>
          </w:rPr>
          <w:t>C</w:t>
        </w:r>
      </w:ins>
      <w:r w:rsidRPr="00AB63B0">
        <w:rPr>
          <w:lang w:val="en-US"/>
        </w:rPr>
        <w:t xml:space="preserve">oefficients of </w:t>
      </w:r>
      <w:ins w:id="523" w:author="Author">
        <w:r w:rsidR="009A6BB0">
          <w:rPr>
            <w:lang w:val="en-US"/>
          </w:rPr>
          <w:t>A</w:t>
        </w:r>
      </w:ins>
      <w:del w:id="524" w:author="Author">
        <w:r w:rsidRPr="00AB63B0" w:rsidDel="009A6BB0">
          <w:rPr>
            <w:lang w:val="en-US"/>
          </w:rPr>
          <w:delText>a</w:delText>
        </w:r>
      </w:del>
      <w:r w:rsidRPr="00AB63B0">
        <w:rPr>
          <w:lang w:val="en-US"/>
        </w:rPr>
        <w:t xml:space="preserve">tmospheric </w:t>
      </w:r>
      <w:ins w:id="525" w:author="Author">
        <w:r w:rsidR="009A6BB0">
          <w:rPr>
            <w:lang w:val="en-US"/>
          </w:rPr>
          <w:t>P</w:t>
        </w:r>
      </w:ins>
      <w:del w:id="526" w:author="Author">
        <w:r w:rsidRPr="00AB63B0" w:rsidDel="009A6BB0">
          <w:rPr>
            <w:lang w:val="en-US"/>
          </w:rPr>
          <w:delText>p</w:delText>
        </w:r>
      </w:del>
      <w:r w:rsidRPr="00AB63B0">
        <w:rPr>
          <w:lang w:val="en-US"/>
        </w:rPr>
        <w:t>ressure with</w:t>
      </w:r>
    </w:p>
    <w:p w14:paraId="7B9609D0" w14:textId="53ADF84A" w:rsidR="00AD2470" w:rsidDel="00D40798" w:rsidRDefault="00A7165F" w:rsidP="00537555">
      <w:pPr>
        <w:spacing w:line="360" w:lineRule="auto"/>
        <w:jc w:val="center"/>
        <w:rPr>
          <w:del w:id="527" w:author="Author"/>
          <w:lang w:val="en-US"/>
        </w:rPr>
      </w:pPr>
      <w:r w:rsidRPr="00A7165F">
        <w:rPr>
          <w:lang w:val="en-US"/>
        </w:rPr>
        <w:t xml:space="preserve"> </w:t>
      </w:r>
      <w:ins w:id="528" w:author="Author">
        <w:r w:rsidR="009A6BB0">
          <w:rPr>
            <w:lang w:val="en-US"/>
          </w:rPr>
          <w:t>P</w:t>
        </w:r>
      </w:ins>
      <w:del w:id="529" w:author="Author">
        <w:r w:rsidR="00AD2470" w:rsidRPr="00AB63B0" w:rsidDel="009A6BB0">
          <w:rPr>
            <w:lang w:val="en-US"/>
          </w:rPr>
          <w:delText>p</w:delText>
        </w:r>
      </w:del>
      <w:r w:rsidR="00AD2470" w:rsidRPr="00AB63B0">
        <w:rPr>
          <w:lang w:val="en-US"/>
        </w:rPr>
        <w:t xml:space="preserve">roductivity in </w:t>
      </w:r>
      <w:ins w:id="530" w:author="Author">
        <w:r w:rsidR="00D40798" w:rsidRPr="00AB63B0">
          <w:rPr>
            <w:lang w:val="en-US"/>
          </w:rPr>
          <w:t>North</w:t>
        </w:r>
        <w:r w:rsidR="00A23249">
          <w:rPr>
            <w:lang w:val="en-US"/>
          </w:rPr>
          <w:t>w</w:t>
        </w:r>
        <w:del w:id="531" w:author="Author">
          <w:r w:rsidR="00D40798" w:rsidRPr="00AB63B0" w:rsidDel="00A23249">
            <w:rPr>
              <w:lang w:val="en-US"/>
            </w:rPr>
            <w:delText>-W</w:delText>
          </w:r>
        </w:del>
        <w:r w:rsidR="00D40798" w:rsidRPr="00AB63B0">
          <w:rPr>
            <w:lang w:val="en-US"/>
          </w:rPr>
          <w:t>estern</w:t>
        </w:r>
        <w:r w:rsidR="00D40798">
          <w:rPr>
            <w:lang w:val="en-US"/>
          </w:rPr>
          <w:t xml:space="preserve"> Type </w:t>
        </w:r>
        <w:r w:rsidR="009A6BB0">
          <w:rPr>
            <w:lang w:val="en-US"/>
          </w:rPr>
          <w:t>S</w:t>
        </w:r>
      </w:ins>
      <w:del w:id="532" w:author="Author">
        <w:r w:rsidR="00AD2470" w:rsidRPr="00AB63B0" w:rsidDel="009A6BB0">
          <w:rPr>
            <w:lang w:val="en-US"/>
          </w:rPr>
          <w:delText>s</w:delText>
        </w:r>
      </w:del>
      <w:r w:rsidR="00AD2470" w:rsidRPr="00AB63B0">
        <w:rPr>
          <w:lang w:val="en-US"/>
        </w:rPr>
        <w:t>heep</w:t>
      </w:r>
      <w:del w:id="533" w:author="Author">
        <w:r w:rsidR="00AD2470" w:rsidRPr="00AB63B0" w:rsidDel="00D40798">
          <w:rPr>
            <w:lang w:val="en-US"/>
          </w:rPr>
          <w:delText xml:space="preserve"> of</w:delText>
        </w:r>
        <w:r w:rsidR="00AD2470" w:rsidRPr="00AB63B0" w:rsidDel="009A6BB0">
          <w:rPr>
            <w:lang w:val="en-US"/>
          </w:rPr>
          <w:delText xml:space="preserve"> </w:delText>
        </w:r>
        <w:r w:rsidRPr="00A7165F" w:rsidDel="00D40798">
          <w:rPr>
            <w:lang w:val="en-US"/>
          </w:rPr>
          <w:delText xml:space="preserve"> </w:delText>
        </w:r>
      </w:del>
      <w:ins w:id="534" w:author="Author">
        <w:del w:id="535" w:author="Author">
          <w:r w:rsidR="009A6BB0" w:rsidDel="00D40798">
            <w:rPr>
              <w:lang w:val="en-US"/>
            </w:rPr>
            <w:delText xml:space="preserve">the </w:delText>
          </w:r>
        </w:del>
      </w:ins>
      <w:del w:id="536" w:author="Author">
        <w:r w:rsidR="00AD2470" w:rsidRPr="00AB63B0" w:rsidDel="00D40798">
          <w:rPr>
            <w:lang w:val="en-US"/>
          </w:rPr>
          <w:delText>North-Western</w:delText>
        </w:r>
      </w:del>
      <w:ins w:id="537" w:author="Author">
        <w:del w:id="538" w:author="Author">
          <w:r w:rsidR="009A6BB0" w:rsidDel="00D40798">
            <w:rPr>
              <w:lang w:val="en-US"/>
            </w:rPr>
            <w:delText xml:space="preserve"> Type</w:delText>
          </w:r>
        </w:del>
      </w:ins>
    </w:p>
    <w:p w14:paraId="46037915" w14:textId="77777777" w:rsidR="00AD2470" w:rsidRDefault="00AD2470" w:rsidP="00537555">
      <w:pPr>
        <w:spacing w:line="360" w:lineRule="auto"/>
        <w:jc w:val="center"/>
        <w:rPr>
          <w:lang w:val="en-US"/>
        </w:rPr>
        <w:pPrChange w:id="539" w:author="Author">
          <w:pPr/>
        </w:pPrChange>
      </w:pPr>
    </w:p>
    <w:tbl>
      <w:tblPr>
        <w:tblStyle w:val="TableGrid"/>
        <w:tblW w:w="4858" w:type="pct"/>
        <w:tblInd w:w="108" w:type="dxa"/>
        <w:tblLayout w:type="fixed"/>
        <w:tblLook w:val="04A0" w:firstRow="1" w:lastRow="0" w:firstColumn="1" w:lastColumn="0" w:noHBand="0" w:noVBand="1"/>
        <w:tblPrChange w:id="540" w:author="Author">
          <w:tblPr>
            <w:tblStyle w:val="TableGrid"/>
            <w:tblW w:w="4675" w:type="pct"/>
            <w:tblInd w:w="25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022"/>
        <w:gridCol w:w="1277"/>
        <w:gridCol w:w="566"/>
        <w:gridCol w:w="708"/>
        <w:gridCol w:w="426"/>
        <w:gridCol w:w="740"/>
        <w:gridCol w:w="536"/>
        <w:gridCol w:w="708"/>
        <w:gridCol w:w="425"/>
        <w:gridCol w:w="744"/>
        <w:tblGridChange w:id="541">
          <w:tblGrid>
            <w:gridCol w:w="455"/>
            <w:gridCol w:w="425"/>
            <w:gridCol w:w="219"/>
            <w:gridCol w:w="1199"/>
            <w:gridCol w:w="1"/>
            <w:gridCol w:w="565"/>
            <w:gridCol w:w="645"/>
            <w:gridCol w:w="64"/>
            <w:gridCol w:w="425"/>
            <w:gridCol w:w="740"/>
            <w:gridCol w:w="1"/>
            <w:gridCol w:w="535"/>
            <w:gridCol w:w="708"/>
            <w:gridCol w:w="1"/>
            <w:gridCol w:w="567"/>
            <w:gridCol w:w="602"/>
            <w:gridCol w:w="397"/>
          </w:tblGrid>
        </w:tblGridChange>
      </w:tblGrid>
      <w:tr w:rsidR="00AD2470" w:rsidRPr="00697723" w14:paraId="6C583D13" w14:textId="77777777" w:rsidTr="00540B3C">
        <w:trPr>
          <w:trHeight w:val="624"/>
          <w:trPrChange w:id="542" w:author="Author">
            <w:trPr>
              <w:gridBefore w:val="1"/>
              <w:trHeight w:val="624"/>
            </w:trPr>
          </w:trPrChange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543" w:author="Author">
              <w:tcPr>
                <w:tcW w:w="5000" w:type="pct"/>
                <w:gridSpan w:val="1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48F2AC" w14:textId="17CBF650" w:rsidR="00AD2470" w:rsidRPr="00697723" w:rsidDel="008E7A31" w:rsidRDefault="00AD2470" w:rsidP="00537555">
            <w:pPr>
              <w:spacing w:line="360" w:lineRule="auto"/>
              <w:jc w:val="center"/>
              <w:rPr>
                <w:del w:id="544" w:author="Author"/>
                <w:rFonts w:cs="Times New Roman"/>
                <w:sz w:val="18"/>
                <w:szCs w:val="18"/>
                <w:lang w:val="en-US"/>
              </w:rPr>
              <w:pPrChange w:id="545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Atmospheric </w:t>
            </w:r>
            <w:ins w:id="546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547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ressure </w:t>
            </w:r>
            <w:ins w:id="548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549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er </w:t>
            </w:r>
            <w:ins w:id="550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Y</w:t>
              </w:r>
            </w:ins>
            <w:del w:id="551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y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ear, mm</w:t>
            </w:r>
            <w:r w:rsidR="00AC2F29" w:rsidRPr="0069772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Hg: </w:t>
            </w:r>
            <w:ins w:id="552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br/>
              </w:r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553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aximum: (</w:t>
            </w:r>
            <w:proofErr w:type="spellStart"/>
            <w:r w:rsidRPr="00697723">
              <w:rPr>
                <w:rFonts w:cs="Times New Roman"/>
                <w:sz w:val="18"/>
                <w:szCs w:val="18"/>
                <w:lang w:val="en-US"/>
              </w:rPr>
              <w:t>X±Sx</w:t>
            </w:r>
            <w:proofErr w:type="spellEnd"/>
            <w:r w:rsidRPr="00697723">
              <w:rPr>
                <w:rFonts w:cs="Times New Roman"/>
                <w:sz w:val="18"/>
                <w:szCs w:val="18"/>
                <w:lang w:val="en-US"/>
              </w:rPr>
              <w:t>) 663.47</w:t>
            </w:r>
            <w:r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Pr="00697723">
              <w:rPr>
                <w:rFonts w:cs="Times New Roman"/>
                <w:sz w:val="18"/>
                <w:szCs w:val="18"/>
                <w:lang w:val="en-US"/>
              </w:rPr>
              <w:t>0.85</w:t>
            </w:r>
          </w:p>
          <w:p w14:paraId="16B78F17" w14:textId="77777777" w:rsidR="008E7A31" w:rsidRPr="00697723" w:rsidRDefault="008E7A31" w:rsidP="00537555">
            <w:pPr>
              <w:spacing w:line="360" w:lineRule="auto"/>
              <w:jc w:val="center"/>
              <w:rPr>
                <w:ins w:id="554" w:author="Author"/>
                <w:rFonts w:cs="Times New Roman"/>
                <w:sz w:val="18"/>
                <w:szCs w:val="18"/>
                <w:lang w:val="en-US"/>
              </w:rPr>
              <w:pPrChange w:id="555" w:author="Author">
                <w:pPr>
                  <w:jc w:val="both"/>
                </w:pPr>
              </w:pPrChange>
            </w:pPr>
          </w:p>
          <w:p w14:paraId="605C9336" w14:textId="046D6DBE" w:rsidR="008E7A31" w:rsidRPr="00697723" w:rsidRDefault="00972F8A" w:rsidP="00537555">
            <w:pPr>
              <w:spacing w:line="360" w:lineRule="auto"/>
              <w:jc w:val="center"/>
              <w:rPr>
                <w:ins w:id="556" w:author="Author"/>
                <w:rFonts w:cs="Times New Roman"/>
                <w:sz w:val="18"/>
                <w:szCs w:val="18"/>
                <w:lang w:val="en-US"/>
              </w:rPr>
              <w:pPrChange w:id="557" w:author="Author">
                <w:pPr>
                  <w:jc w:val="both"/>
                </w:pPr>
              </w:pPrChange>
            </w:pPr>
            <w:ins w:id="558" w:author="Author">
              <w:r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559" w:author="Author">
              <w:r w:rsidR="008E05CF"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>inimum:</w:t>
            </w:r>
            <w:r w:rsidR="00484375" w:rsidRPr="0069772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>(</w:t>
            </w:r>
            <w:proofErr w:type="spellStart"/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>X±Sx</w:t>
            </w:r>
            <w:proofErr w:type="spellEnd"/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) 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>656.83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>0.64</w:t>
            </w:r>
          </w:p>
          <w:p w14:paraId="1F92745F" w14:textId="32FE49A8" w:rsidR="00AD2470" w:rsidRPr="00697723" w:rsidRDefault="00AD2470" w:rsidP="00537555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560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(P&lt;0.001)</w:t>
            </w:r>
          </w:p>
          <w:p w14:paraId="508729B7" w14:textId="63D00FE1" w:rsidR="00AD2470" w:rsidRPr="00697723" w:rsidRDefault="00AD2470" w:rsidP="00537555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561" w:author="Author">
                <w:pPr/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Height </w:t>
            </w:r>
            <w:ins w:id="562" w:author="Author"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A</w:t>
              </w:r>
            </w:ins>
            <w:del w:id="563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a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bove </w:t>
            </w:r>
            <w:ins w:id="564" w:author="Author"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S</w:t>
              </w:r>
            </w:ins>
            <w:del w:id="565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s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ea </w:t>
            </w:r>
            <w:ins w:id="566" w:author="Author">
              <w:r w:rsidR="00972F8A" w:rsidRPr="00697723">
                <w:rPr>
                  <w:rFonts w:cs="Times New Roman"/>
                  <w:sz w:val="18"/>
                  <w:szCs w:val="18"/>
                  <w:lang w:val="en-US"/>
                </w:rPr>
                <w:t>L</w:t>
              </w:r>
            </w:ins>
            <w:del w:id="567" w:author="Author">
              <w:r w:rsidRPr="00697723" w:rsidDel="00972F8A">
                <w:rPr>
                  <w:rFonts w:cs="Times New Roman"/>
                  <w:sz w:val="18"/>
                  <w:szCs w:val="18"/>
                  <w:lang w:val="en-US"/>
                </w:rPr>
                <w:delText>l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evel: 1</w:t>
            </w:r>
            <w:ins w:id="568" w:author="Author">
              <w:r w:rsidR="008E7A31" w:rsidRPr="00697723">
                <w:rPr>
                  <w:rFonts w:cs="Times New Roman"/>
                  <w:sz w:val="18"/>
                  <w:szCs w:val="18"/>
                  <w:lang w:val="en-US"/>
                </w:rPr>
                <w:t>,</w:t>
              </w:r>
            </w:ins>
            <w:r w:rsidRPr="00697723">
              <w:rPr>
                <w:rFonts w:cs="Times New Roman"/>
                <w:sz w:val="18"/>
                <w:szCs w:val="18"/>
                <w:lang w:val="en-US"/>
              </w:rPr>
              <w:t>238 m</w:t>
            </w:r>
            <w:del w:id="569" w:author="Author">
              <w:r w:rsidRPr="00697723" w:rsidDel="008E7A31">
                <w:rPr>
                  <w:rFonts w:cs="Times New Roman"/>
                  <w:sz w:val="18"/>
                  <w:szCs w:val="18"/>
                  <w:lang w:val="en-US"/>
                </w:rPr>
                <w:delText>.</w:delText>
              </w:r>
            </w:del>
          </w:p>
        </w:tc>
      </w:tr>
      <w:tr w:rsidR="00114A3A" w:rsidRPr="00697723" w14:paraId="41E45F40" w14:textId="77777777" w:rsidTr="00FA2201">
        <w:tblPrEx>
          <w:tblPrExChange w:id="570" w:author="Author">
            <w:tblPrEx>
              <w:tblW w:w="4858" w:type="pct"/>
              <w:tblInd w:w="108" w:type="dxa"/>
            </w:tblPrEx>
          </w:tblPrExChange>
        </w:tblPrEx>
        <w:trPr>
          <w:trPrChange w:id="571" w:author="Author">
            <w:trPr>
              <w:gridAfter w:val="0"/>
            </w:trPr>
          </w:trPrChange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572" w:author="Author">
              <w:tcPr>
                <w:tcW w:w="615" w:type="pct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02BFBD0" w14:textId="03452649" w:rsidR="00AD2470" w:rsidRPr="00FA2201" w:rsidRDefault="00AD2470" w:rsidP="00537555">
            <w:pPr>
              <w:spacing w:line="360" w:lineRule="auto"/>
              <w:rPr>
                <w:rFonts w:cs="Times New Roman"/>
                <w:sz w:val="20"/>
                <w:szCs w:val="20"/>
                <w:lang w:val="en-US"/>
                <w:rPrChange w:id="573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20"/>
                <w:szCs w:val="20"/>
                <w:lang w:val="en-US"/>
                <w:rPrChange w:id="574" w:author="Author">
                  <w:rPr/>
                </w:rPrChange>
              </w:rPr>
              <w:t>Product</w:t>
            </w:r>
            <w:ins w:id="575" w:author="Author">
              <w:r w:rsidR="00A23249">
                <w:rPr>
                  <w:sz w:val="20"/>
                  <w:szCs w:val="20"/>
                  <w:lang w:val="en-US"/>
                </w:rPr>
                <w:t>-</w:t>
              </w:r>
            </w:ins>
            <w:proofErr w:type="spellStart"/>
            <w:r w:rsidRPr="00FA2201">
              <w:rPr>
                <w:sz w:val="20"/>
                <w:szCs w:val="20"/>
                <w:lang w:val="en-US"/>
                <w:rPrChange w:id="576" w:author="Author">
                  <w:rPr/>
                </w:rPrChange>
              </w:rPr>
              <w:t>ivity</w:t>
            </w:r>
            <w:proofErr w:type="spellEnd"/>
          </w:p>
        </w:tc>
        <w:tc>
          <w:tcPr>
            <w:tcW w:w="89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577" w:author="Author">
              <w:tcPr>
                <w:tcW w:w="992" w:type="pct"/>
                <w:gridSpan w:val="3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68226C" w14:textId="36B841A8" w:rsidR="00AD2470" w:rsidRPr="00FA2201" w:rsidRDefault="00AD2470" w:rsidP="00537555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US"/>
                <w:rPrChange w:id="578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20"/>
                <w:szCs w:val="20"/>
                <w:lang w:val="en-US"/>
                <w:rPrChange w:id="579" w:author="Author">
                  <w:rPr/>
                </w:rPrChange>
              </w:rPr>
              <w:t>Atmospher</w:t>
            </w:r>
            <w:ins w:id="580" w:author="Author">
              <w:r w:rsidR="00540B3C" w:rsidRPr="00FA2201">
                <w:rPr>
                  <w:sz w:val="20"/>
                  <w:szCs w:val="20"/>
                  <w:lang w:val="en-US"/>
                  <w:rPrChange w:id="581" w:author="Author">
                    <w:rPr>
                      <w:lang w:val="en-GB"/>
                    </w:rPr>
                  </w:rPrChange>
                </w:rPr>
                <w:t>i</w:t>
              </w:r>
            </w:ins>
            <w:del w:id="582" w:author="Author">
              <w:r w:rsidRPr="00FA2201" w:rsidDel="00AC3E60">
                <w:rPr>
                  <w:sz w:val="20"/>
                  <w:szCs w:val="20"/>
                  <w:lang w:val="en-US"/>
                  <w:rPrChange w:id="583" w:author="Author">
                    <w:rPr/>
                  </w:rPrChange>
                </w:rPr>
                <w:delText>i</w:delText>
              </w:r>
            </w:del>
            <w:r w:rsidRPr="00FA2201">
              <w:rPr>
                <w:sz w:val="20"/>
                <w:szCs w:val="20"/>
                <w:lang w:val="en-US"/>
                <w:rPrChange w:id="584" w:author="Author">
                  <w:rPr/>
                </w:rPrChange>
              </w:rPr>
              <w:t>c</w:t>
            </w:r>
            <w:ins w:id="585" w:author="Author">
              <w:r w:rsidR="00AC3E60" w:rsidRPr="00FA2201">
                <w:rPr>
                  <w:sz w:val="20"/>
                  <w:szCs w:val="20"/>
                  <w:lang w:val="en-US"/>
                  <w:rPrChange w:id="586" w:author="Author">
                    <w:rPr>
                      <w:lang w:val="en-GB"/>
                    </w:rPr>
                  </w:rPrChange>
                </w:rPr>
                <w:t xml:space="preserve"> P</w:t>
              </w:r>
            </w:ins>
            <w:del w:id="587" w:author="Author">
              <w:r w:rsidRPr="00FA2201" w:rsidDel="00AC3E60">
                <w:rPr>
                  <w:sz w:val="20"/>
                  <w:szCs w:val="20"/>
                  <w:lang w:val="en-US"/>
                  <w:rPrChange w:id="588" w:author="Author">
                    <w:rPr/>
                  </w:rPrChange>
                </w:rPr>
                <w:delText>p</w:delText>
              </w:r>
            </w:del>
            <w:r w:rsidRPr="00FA2201">
              <w:rPr>
                <w:sz w:val="20"/>
                <w:szCs w:val="20"/>
                <w:lang w:val="en-US"/>
                <w:rPrChange w:id="589" w:author="Author">
                  <w:rPr/>
                </w:rPrChange>
              </w:rPr>
              <w:t>ressure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90" w:author="Author">
              <w:tcPr>
                <w:tcW w:w="89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FD4420" w14:textId="340005BE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59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commentRangeStart w:id="592"/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593" w:author="Author">
                  <w:rPr>
                    <w:rFonts w:eastAsia="Times New Roman"/>
                    <w:lang w:eastAsia="ru-RU"/>
                  </w:rPr>
                </w:rPrChange>
              </w:rPr>
              <w:t>Main</w:t>
            </w: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594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 </w:t>
            </w:r>
            <w:ins w:id="595" w:author="Author">
              <w:r w:rsidR="00AC3E60" w:rsidRPr="00FA2201">
                <w:rPr>
                  <w:rFonts w:eastAsia="Times New Roman"/>
                  <w:sz w:val="20"/>
                  <w:szCs w:val="20"/>
                  <w:lang w:val="en-US" w:eastAsia="ru-RU"/>
                  <w:rPrChange w:id="596" w:author="Author">
                    <w:rPr>
                      <w:rFonts w:eastAsia="Times New Roman"/>
                      <w:lang w:val="en-GB" w:eastAsia="ru-RU"/>
                    </w:rPr>
                  </w:rPrChange>
                </w:rPr>
                <w:t>R</w:t>
              </w:r>
            </w:ins>
            <w:del w:id="597" w:author="Author">
              <w:r w:rsidRPr="00FA2201" w:rsidDel="00AC3E60">
                <w:rPr>
                  <w:rFonts w:eastAsia="Times New Roman"/>
                  <w:sz w:val="20"/>
                  <w:szCs w:val="20"/>
                  <w:lang w:val="en-US" w:eastAsia="ru-RU"/>
                  <w:rPrChange w:id="598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599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  <w:commentRangeEnd w:id="592"/>
            <w:r w:rsidR="00AC3E60" w:rsidRPr="00FA2201">
              <w:rPr>
                <w:rStyle w:val="CommentReference"/>
                <w:sz w:val="20"/>
                <w:szCs w:val="20"/>
                <w:lang w:val="en-US"/>
                <w:rPrChange w:id="600" w:author="Author">
                  <w:rPr>
                    <w:rStyle w:val="CommentReference"/>
                  </w:rPr>
                </w:rPrChange>
              </w:rPr>
              <w:commentReference w:id="592"/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1" w:author="Author">
              <w:tcPr>
                <w:tcW w:w="8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2B76FD" w14:textId="41F2E411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60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603" w:author="Author">
                  <w:rPr>
                    <w:rFonts w:eastAsia="Times New Roman"/>
                    <w:lang w:eastAsia="ru-RU"/>
                  </w:rPr>
                </w:rPrChange>
              </w:rPr>
              <w:t>Young</w:t>
            </w: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604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 </w:t>
            </w:r>
            <w:del w:id="605" w:author="Author">
              <w:r w:rsidRPr="00FA2201" w:rsidDel="00AC3E60">
                <w:rPr>
                  <w:rFonts w:eastAsia="Times New Roman"/>
                  <w:sz w:val="20"/>
                  <w:szCs w:val="20"/>
                  <w:lang w:val="en-US" w:eastAsia="ru-RU"/>
                  <w:rPrChange w:id="606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ins w:id="607" w:author="Author">
              <w:r w:rsidR="00AC3E60" w:rsidRPr="00FA2201">
                <w:rPr>
                  <w:rFonts w:eastAsia="Times New Roman"/>
                  <w:sz w:val="20"/>
                  <w:szCs w:val="20"/>
                  <w:lang w:val="en-US" w:eastAsia="ru-RU"/>
                  <w:rPrChange w:id="608" w:author="Author">
                    <w:rPr>
                      <w:rFonts w:eastAsia="Times New Roman"/>
                      <w:lang w:val="en-GB" w:eastAsia="ru-RU"/>
                    </w:rPr>
                  </w:rPrChange>
                </w:rPr>
                <w:t>R</w:t>
              </w:r>
            </w:ins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609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0" w:author="Author">
              <w:tcPr>
                <w:tcW w:w="87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8809FF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61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612" w:author="Author">
                  <w:rPr>
                    <w:rFonts w:eastAsia="Times New Roman"/>
                    <w:lang w:eastAsia="ru-RU"/>
                  </w:rPr>
                </w:rPrChange>
              </w:rPr>
              <w:t>Ewes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13" w:author="Author">
              <w:tcPr>
                <w:tcW w:w="81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851787" w14:textId="3A1698D0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614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</w:pP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615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Young </w:t>
            </w:r>
            <w:ins w:id="616" w:author="Author">
              <w:r w:rsidR="00AC3E60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617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E</w:t>
              </w:r>
            </w:ins>
            <w:del w:id="618" w:author="Author">
              <w:r w:rsidRPr="00FA2201" w:rsidDel="00AC3E60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619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delText>e</w:delText>
              </w:r>
            </w:del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620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>wes</w:t>
            </w:r>
          </w:p>
        </w:tc>
      </w:tr>
      <w:tr w:rsidR="00A23249" w:rsidRPr="00697723" w14:paraId="653B334D" w14:textId="77777777" w:rsidTr="00FA2201">
        <w:tblPrEx>
          <w:tblPrExChange w:id="621" w:author="Author">
            <w:tblPrEx>
              <w:tblW w:w="4858" w:type="pct"/>
              <w:tblInd w:w="108" w:type="dxa"/>
            </w:tblPrEx>
          </w:tblPrExChange>
        </w:tblPrEx>
        <w:trPr>
          <w:trHeight w:val="309"/>
          <w:trPrChange w:id="622" w:author="Author">
            <w:trPr>
              <w:gridAfter w:val="0"/>
              <w:trHeight w:val="309"/>
            </w:trPr>
          </w:trPrChange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3" w:author="Author">
              <w:tcPr>
                <w:tcW w:w="768" w:type="pct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126DF7B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62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25" w:author="Author">
              <w:tcPr>
                <w:tcW w:w="838" w:type="pct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B586B97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6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7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A246E14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2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29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9FB03C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1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338C5C4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3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407AD1F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5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5894B96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7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F25A4B8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39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22CD78C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4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1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D55F23E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64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</w:tr>
      <w:tr w:rsidR="00A23249" w:rsidRPr="00697723" w14:paraId="48A24826" w14:textId="77777777" w:rsidTr="00FA2201">
        <w:tblPrEx>
          <w:tblPrExChange w:id="643" w:author="Author">
            <w:tblPrEx>
              <w:tblW w:w="4858" w:type="pct"/>
              <w:tblInd w:w="108" w:type="dxa"/>
            </w:tblPrEx>
          </w:tblPrExChange>
        </w:tblPrEx>
        <w:trPr>
          <w:trHeight w:val="227"/>
          <w:trPrChange w:id="644" w:author="Author">
            <w:trPr>
              <w:gridAfter w:val="0"/>
              <w:trHeight w:val="227"/>
            </w:trPr>
          </w:trPrChange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5" w:author="Author">
              <w:tcPr>
                <w:tcW w:w="768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B2BF7B3" w14:textId="77777777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Live weight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6" w:author="Author"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0CA68FD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47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02A9F6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4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49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0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31348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5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5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5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54" w:author="Author">
                  <w:rPr>
                    <w:rFonts w:eastAsia="Times New Roman"/>
                    <w:lang w:eastAsia="ru-RU"/>
                  </w:rPr>
                </w:rPrChange>
              </w:rPr>
              <w:t>081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5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B965F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5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57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58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8A19F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5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6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6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62" w:author="Author">
                  <w:rPr>
                    <w:rFonts w:eastAsia="Times New Roman"/>
                    <w:lang w:eastAsia="ru-RU"/>
                  </w:rPr>
                </w:rPrChange>
              </w:rPr>
              <w:t>133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3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11D82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6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65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66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9EA42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6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6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6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70" w:author="Author">
                  <w:rPr>
                    <w:rFonts w:eastAsia="Times New Roman"/>
                    <w:lang w:eastAsia="ru-RU"/>
                  </w:rPr>
                </w:rPrChange>
              </w:rPr>
              <w:t>033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1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0BCD9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7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73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4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DB3C3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7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7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7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78" w:author="Author">
                  <w:rPr>
                    <w:rFonts w:eastAsia="Times New Roman"/>
                    <w:lang w:eastAsia="ru-RU"/>
                  </w:rPr>
                </w:rPrChange>
              </w:rPr>
              <w:t>055</w:t>
            </w:r>
          </w:p>
        </w:tc>
      </w:tr>
      <w:tr w:rsidR="00A23249" w:rsidRPr="00697723" w14:paraId="01DDFCB1" w14:textId="77777777" w:rsidTr="00FA2201">
        <w:tblPrEx>
          <w:tblPrExChange w:id="679" w:author="Author">
            <w:tblPrEx>
              <w:tblW w:w="4858" w:type="pct"/>
              <w:tblInd w:w="108" w:type="dxa"/>
            </w:tblPrEx>
          </w:tblPrExChange>
        </w:tblPrEx>
        <w:trPr>
          <w:trHeight w:val="227"/>
          <w:trPrChange w:id="680" w:author="Author">
            <w:trPr>
              <w:gridAfter w:val="0"/>
              <w:trHeight w:val="227"/>
            </w:trPr>
          </w:trPrChange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1" w:author="Author">
              <w:tcPr>
                <w:tcW w:w="768" w:type="pct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4B6B3F2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68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3" w:author="Author"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221219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84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61D11F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8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86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87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47E6A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8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8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9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91" w:author="Author">
                  <w:rPr>
                    <w:rFonts w:eastAsia="Times New Roman"/>
                    <w:lang w:eastAsia="ru-RU"/>
                  </w:rPr>
                </w:rPrChange>
              </w:rPr>
              <w:t>170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92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67B8E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9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94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95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2C7C6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69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97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9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699" w:author="Author">
                  <w:rPr>
                    <w:rFonts w:eastAsia="Times New Roman"/>
                    <w:lang w:eastAsia="ru-RU"/>
                  </w:rPr>
                </w:rPrChange>
              </w:rPr>
              <w:t>148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0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0ACA3F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0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02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3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1B88A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0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05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0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07" w:author="Author">
                  <w:rPr>
                    <w:rFonts w:eastAsia="Times New Roman"/>
                    <w:lang w:eastAsia="ru-RU"/>
                  </w:rPr>
                </w:rPrChange>
              </w:rPr>
              <w:t>199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08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558E6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10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1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44362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1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1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1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15" w:author="Author">
                  <w:rPr>
                    <w:rFonts w:eastAsia="Times New Roman"/>
                    <w:lang w:eastAsia="ru-RU"/>
                  </w:rPr>
                </w:rPrChange>
              </w:rPr>
              <w:t>141</w:t>
            </w:r>
          </w:p>
        </w:tc>
      </w:tr>
      <w:tr w:rsidR="00A23249" w:rsidRPr="00697723" w14:paraId="36730FBC" w14:textId="77777777" w:rsidTr="00FA2201">
        <w:tblPrEx>
          <w:tblPrExChange w:id="716" w:author="Author">
            <w:tblPrEx>
              <w:tblW w:w="4858" w:type="pct"/>
              <w:tblInd w:w="108" w:type="dxa"/>
            </w:tblPrEx>
          </w:tblPrExChange>
        </w:tblPrEx>
        <w:trPr>
          <w:trHeight w:val="227"/>
          <w:trPrChange w:id="717" w:author="Author">
            <w:trPr>
              <w:gridAfter w:val="0"/>
              <w:trHeight w:val="227"/>
            </w:trPr>
          </w:trPrChange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18" w:author="Author">
              <w:tcPr>
                <w:tcW w:w="768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C33BE36" w14:textId="24C96015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Length of </w:t>
            </w:r>
            <w:ins w:id="719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720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1" w:author="Author"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814E208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22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430112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2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24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25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0F644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27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2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29" w:author="Author">
                  <w:rPr>
                    <w:rFonts w:eastAsia="Times New Roman"/>
                    <w:lang w:eastAsia="ru-RU"/>
                  </w:rPr>
                </w:rPrChange>
              </w:rPr>
              <w:t>138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30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087DB55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3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32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33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F5FAE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3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35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3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37" w:author="Author">
                  <w:rPr>
                    <w:rFonts w:eastAsia="Times New Roman"/>
                    <w:lang w:eastAsia="ru-RU"/>
                  </w:rPr>
                </w:rPrChange>
              </w:rPr>
              <w:t>082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38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A8965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3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40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1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9D11A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4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4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4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45" w:author="Author">
                  <w:rPr>
                    <w:rFonts w:eastAsia="Times New Roman"/>
                    <w:lang w:eastAsia="ru-RU"/>
                  </w:rPr>
                </w:rPrChange>
              </w:rPr>
              <w:t>130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6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BBF3E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4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48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9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89183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5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51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5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53" w:author="Author">
                  <w:rPr>
                    <w:rFonts w:eastAsia="Times New Roman"/>
                    <w:lang w:eastAsia="ru-RU"/>
                  </w:rPr>
                </w:rPrChange>
              </w:rPr>
              <w:t>042</w:t>
            </w:r>
          </w:p>
        </w:tc>
      </w:tr>
      <w:tr w:rsidR="00A23249" w:rsidRPr="00697723" w14:paraId="4BA7EE8E" w14:textId="77777777" w:rsidTr="00FA2201">
        <w:tblPrEx>
          <w:tblPrExChange w:id="754" w:author="Author">
            <w:tblPrEx>
              <w:tblW w:w="4858" w:type="pct"/>
              <w:tblInd w:w="108" w:type="dxa"/>
            </w:tblPrEx>
          </w:tblPrExChange>
        </w:tblPrEx>
        <w:trPr>
          <w:trHeight w:val="227"/>
          <w:trPrChange w:id="755" w:author="Author">
            <w:trPr>
              <w:gridAfter w:val="0"/>
              <w:trHeight w:val="227"/>
            </w:trPr>
          </w:trPrChange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56" w:author="Author">
              <w:tcPr>
                <w:tcW w:w="768" w:type="pct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72F6EA5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75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58" w:author="Author"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B4977D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59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2497D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6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61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2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E0D4B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6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6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6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66" w:author="Author">
                  <w:rPr>
                    <w:rFonts w:eastAsia="Times New Roman"/>
                    <w:lang w:eastAsia="ru-RU"/>
                  </w:rPr>
                </w:rPrChange>
              </w:rPr>
              <w:t>082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67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24D354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6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69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0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0141F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7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7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7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74" w:author="Author">
                  <w:rPr>
                    <w:rFonts w:eastAsia="Times New Roman"/>
                    <w:lang w:eastAsia="ru-RU"/>
                  </w:rPr>
                </w:rPrChange>
              </w:rPr>
              <w:t>036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5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4BF5B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7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77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78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1E8A0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7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8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8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82" w:author="Author">
                  <w:rPr>
                    <w:rFonts w:eastAsia="Times New Roman"/>
                    <w:lang w:eastAsia="ru-RU"/>
                  </w:rPr>
                </w:rPrChange>
              </w:rPr>
              <w:t>066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3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A1337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8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85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86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C3F18D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78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88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8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790" w:author="Author">
                  <w:rPr>
                    <w:rFonts w:eastAsia="Times New Roman"/>
                    <w:lang w:eastAsia="ru-RU"/>
                  </w:rPr>
                </w:rPrChange>
              </w:rPr>
              <w:t>381</w:t>
            </w:r>
          </w:p>
        </w:tc>
      </w:tr>
      <w:tr w:rsidR="00A23249" w:rsidRPr="00697723" w14:paraId="122F6EB4" w14:textId="77777777" w:rsidTr="00FA2201">
        <w:tblPrEx>
          <w:tblPrExChange w:id="791" w:author="Author">
            <w:tblPrEx>
              <w:tblW w:w="4858" w:type="pct"/>
              <w:tblInd w:w="108" w:type="dxa"/>
            </w:tblPrEx>
          </w:tblPrExChange>
        </w:tblPrEx>
        <w:trPr>
          <w:trHeight w:val="227"/>
          <w:trPrChange w:id="792" w:author="Author">
            <w:trPr>
              <w:gridAfter w:val="0"/>
              <w:trHeight w:val="227"/>
            </w:trPr>
          </w:trPrChange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93" w:author="Author">
              <w:tcPr>
                <w:tcW w:w="768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4779555" w14:textId="117CBFB2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  <w:rPrChange w:id="794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del w:id="795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 xml:space="preserve">Thinness </w:delText>
              </w:r>
            </w:del>
            <w:ins w:id="796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 xml:space="preserve">Thickness </w:t>
              </w:r>
            </w:ins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of </w:t>
            </w:r>
            <w:ins w:id="797" w:author="Author">
              <w:r w:rsidR="00AC3E60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798" w:author="Author">
              <w:r w:rsidRPr="00697723" w:rsidDel="00AC3E60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99" w:author="Author"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A885E3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00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E255585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0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02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3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94E932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0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05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0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07" w:author="Author">
                  <w:rPr>
                    <w:rFonts w:eastAsia="Times New Roman"/>
                    <w:lang w:eastAsia="ru-RU"/>
                  </w:rPr>
                </w:rPrChange>
              </w:rPr>
              <w:t>099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08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66F1B3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10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1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74496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1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1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1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15" w:author="Author">
                  <w:rPr>
                    <w:rFonts w:eastAsia="Times New Roman"/>
                    <w:lang w:eastAsia="ru-RU"/>
                  </w:rPr>
                </w:rPrChange>
              </w:rPr>
              <w:t>067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6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31ADC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1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18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9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E42A0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2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 w:cs="Times New Roman"/>
                <w:sz w:val="16"/>
                <w:szCs w:val="16"/>
                <w:lang w:val="en-US" w:eastAsia="ru-RU"/>
                <w:rPrChange w:id="821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2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 w:cs="Times New Roman"/>
                <w:sz w:val="16"/>
                <w:szCs w:val="16"/>
                <w:lang w:val="en-US" w:eastAsia="ru-RU"/>
                <w:rPrChange w:id="823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>01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24" w:author="Author">
                  <w:rPr>
                    <w:rFonts w:eastAsia="Times New Roman"/>
                    <w:lang w:eastAsia="ru-RU"/>
                  </w:rPr>
                </w:rPrChange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5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2CD84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27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28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72338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2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3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3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32" w:author="Author">
                  <w:rPr>
                    <w:rFonts w:eastAsia="Times New Roman"/>
                    <w:lang w:eastAsia="ru-RU"/>
                  </w:rPr>
                </w:rPrChange>
              </w:rPr>
              <w:t>078</w:t>
            </w:r>
          </w:p>
        </w:tc>
      </w:tr>
      <w:tr w:rsidR="00A23249" w:rsidRPr="00697723" w14:paraId="6DB06570" w14:textId="77777777" w:rsidTr="00FA2201">
        <w:tblPrEx>
          <w:tblPrExChange w:id="833" w:author="Author">
            <w:tblPrEx>
              <w:tblW w:w="4858" w:type="pct"/>
              <w:tblInd w:w="108" w:type="dxa"/>
            </w:tblPrEx>
          </w:tblPrExChange>
        </w:tblPrEx>
        <w:trPr>
          <w:trHeight w:val="227"/>
          <w:trPrChange w:id="834" w:author="Author">
            <w:trPr>
              <w:gridAfter w:val="0"/>
              <w:trHeight w:val="227"/>
            </w:trPr>
          </w:trPrChange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5" w:author="Author">
              <w:tcPr>
                <w:tcW w:w="768" w:type="pct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B6ACC2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8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37" w:author="Author">
              <w:tcPr>
                <w:tcW w:w="8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0E5F40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38" w:author="Author">
              <w:tcPr>
                <w:tcW w:w="39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68ECB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3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40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1" w:author="Author">
              <w:tcPr>
                <w:tcW w:w="4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4F34B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4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4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4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45" w:author="Author">
                  <w:rPr>
                    <w:rFonts w:eastAsia="Times New Roman"/>
                    <w:lang w:eastAsia="ru-RU"/>
                  </w:rPr>
                </w:rPrChange>
              </w:rPr>
              <w:t>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6" w:author="Author">
              <w:tcPr>
                <w:tcW w:w="34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A5A4A5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4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48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9" w:author="Author">
              <w:tcPr>
                <w:tcW w:w="51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AA442E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5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5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5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53" w:author="Author">
                  <w:rPr>
                    <w:rFonts w:eastAsia="Times New Roman"/>
                    <w:lang w:eastAsia="ru-RU"/>
                  </w:rPr>
                </w:rPrChange>
              </w:rPr>
              <w:t>036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4" w:author="Author">
              <w:tcPr>
                <w:tcW w:w="3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E06647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5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56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57" w:author="Author">
              <w:tcPr>
                <w:tcW w:w="49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648F535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5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59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6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61" w:author="Author">
                  <w:rPr>
                    <w:rFonts w:eastAsia="Times New Roman"/>
                    <w:lang w:eastAsia="ru-RU"/>
                  </w:rPr>
                </w:rPrChange>
              </w:rPr>
              <w:t>051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2" w:author="Author">
              <w:tcPr>
                <w:tcW w:w="39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F3D32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6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64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5" w:author="Author">
              <w:tcPr>
                <w:tcW w:w="4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F7BA3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86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6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6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869" w:author="Author">
                  <w:rPr>
                    <w:rFonts w:eastAsia="Times New Roman"/>
                    <w:lang w:eastAsia="ru-RU"/>
                  </w:rPr>
                </w:rPrChange>
              </w:rPr>
              <w:t>058</w:t>
            </w:r>
          </w:p>
        </w:tc>
      </w:tr>
    </w:tbl>
    <w:p w14:paraId="23306B22" w14:textId="77777777" w:rsidR="008E29B5" w:rsidRDefault="008E29B5" w:rsidP="00537555">
      <w:pPr>
        <w:spacing w:line="360" w:lineRule="auto"/>
      </w:pPr>
    </w:p>
    <w:p w14:paraId="138AAB21" w14:textId="2BFE86FC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When comparing indicators for the length of wool, high atmospheric pressure </w:t>
      </w:r>
      <w:ins w:id="870" w:author="Author">
        <w:r w:rsidR="002B36F7" w:rsidRPr="003609D8">
          <w:rPr>
            <w:rFonts w:ascii="Times" w:hAnsi="Times" w:cs="Times"/>
            <w:sz w:val="20"/>
            <w:szCs w:val="20"/>
            <w:lang w:val="en-US"/>
          </w:rPr>
          <w:t xml:space="preserve">has a negative relationship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in all age and </w:t>
      </w:r>
      <w:del w:id="871" w:author="Author">
        <w:r w:rsidRPr="003609D8" w:rsidDel="00C7050C">
          <w:rPr>
            <w:rFonts w:ascii="Times" w:hAnsi="Times" w:cs="Times"/>
            <w:sz w:val="20"/>
            <w:szCs w:val="20"/>
            <w:lang w:val="en-US"/>
          </w:rPr>
          <w:delText xml:space="preserve">gender </w:delText>
        </w:r>
      </w:del>
      <w:ins w:id="872" w:author="Author">
        <w:r w:rsidR="00C7050C">
          <w:rPr>
            <w:rFonts w:ascii="Times" w:hAnsi="Times" w:cs="Times"/>
            <w:sz w:val="20"/>
            <w:szCs w:val="20"/>
            <w:lang w:val="en-US"/>
          </w:rPr>
          <w:t>sex</w:t>
        </w:r>
        <w:r w:rsidR="00C7050C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groups</w:t>
      </w:r>
      <w:del w:id="873" w:author="Author">
        <w:r w:rsidRPr="003609D8" w:rsidDel="002B36F7">
          <w:rPr>
            <w:rFonts w:ascii="Times" w:hAnsi="Times" w:cs="Times"/>
            <w:sz w:val="20"/>
            <w:szCs w:val="20"/>
            <w:lang w:val="en-US"/>
          </w:rPr>
          <w:delText xml:space="preserve"> has a negative relationship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49D3D82B" w14:textId="07C25E1D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Analysis at low atmospheric pressure revealed a slight relationship, which can be seen in the main rams and ewes (r= +0.082 and r= +0.066), while in the young rams and young ewes</w:t>
      </w:r>
      <w:ins w:id="874" w:author="Author">
        <w:r w:rsidR="00114A3A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there is no relationship with atmospheric pressure.</w:t>
      </w:r>
    </w:p>
    <w:p w14:paraId="5F18D8E3" w14:textId="3AE52D93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relationship of </w:t>
      </w:r>
      <w:ins w:id="875" w:author="Author">
        <w:r w:rsidR="009D7B69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del w:id="876" w:author="Author">
        <w:r w:rsidRPr="003609D8" w:rsidDel="009D7B69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877" w:author="Author">
        <w:r w:rsidR="009D7B69">
          <w:rPr>
            <w:rFonts w:ascii="Times" w:hAnsi="Times" w:cs="Times"/>
            <w:sz w:val="20"/>
            <w:szCs w:val="20"/>
            <w:lang w:val="en-US"/>
          </w:rPr>
          <w:t>thickness</w:t>
        </w:r>
        <w:r w:rsidR="009D7B69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of wool shows that at high atmospheric pressure, all groups have no relationship, </w:t>
      </w:r>
      <w:ins w:id="878" w:author="Author">
        <w:r w:rsidR="00114A3A">
          <w:rPr>
            <w:rFonts w:ascii="Times" w:hAnsi="Times" w:cs="Times"/>
            <w:sz w:val="20"/>
            <w:szCs w:val="20"/>
            <w:lang w:val="en-US"/>
          </w:rPr>
          <w:t>other than</w:t>
        </w:r>
      </w:ins>
      <w:del w:id="879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except for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young rams, </w:t>
      </w:r>
      <w:ins w:id="880" w:author="Author">
        <w:r w:rsidR="00114A3A">
          <w:rPr>
            <w:rFonts w:ascii="Times" w:hAnsi="Times" w:cs="Times"/>
            <w:sz w:val="20"/>
            <w:szCs w:val="20"/>
            <w:lang w:val="en-US"/>
          </w:rPr>
          <w:t>which have</w:t>
        </w:r>
        <w:r w:rsidR="00FA2201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881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 xml:space="preserve">where there is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a slight relationship</w:t>
      </w:r>
      <w:ins w:id="882" w:author="Author">
        <w:r w:rsidR="009D7B69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883" w:author="Author">
        <w:r w:rsidRPr="003609D8" w:rsidDel="009D7B69">
          <w:rPr>
            <w:rFonts w:ascii="Times" w:hAnsi="Times" w:cs="Times"/>
            <w:sz w:val="20"/>
            <w:szCs w:val="20"/>
            <w:lang w:val="en-US"/>
          </w:rPr>
          <w:delText xml:space="preserve">, which is </w:delText>
        </w:r>
        <w:r w:rsidRPr="003609D8" w:rsidDel="00185788">
          <w:rPr>
            <w:rFonts w:ascii="Times" w:hAnsi="Times" w:cs="Times"/>
            <w:sz w:val="20"/>
            <w:szCs w:val="20"/>
            <w:lang w:val="en-US"/>
          </w:rPr>
          <w:delText>equal to</w:delText>
        </w:r>
      </w:del>
      <w:ins w:id="884" w:author="Author">
        <w:del w:id="885" w:author="Author">
          <w:r w:rsidR="00185788" w:rsidDel="00D51A45">
            <w:rPr>
              <w:rFonts w:ascii="Times" w:hAnsi="Times" w:cs="Times"/>
              <w:sz w:val="20"/>
              <w:szCs w:val="20"/>
              <w:lang w:val="en-US"/>
            </w:rPr>
            <w:delText xml:space="preserve">of </w:delText>
          </w:r>
        </w:del>
      </w:ins>
      <w:del w:id="886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 r</w:delText>
        </w:r>
      </w:del>
      <w:ins w:id="887" w:author="Author">
        <w:r w:rsidR="00D51A45">
          <w:rPr>
            <w:rFonts w:ascii="Times" w:hAnsi="Times" w:cs="Times"/>
            <w:sz w:val="20"/>
            <w:szCs w:val="20"/>
            <w:lang w:val="en-US"/>
          </w:rPr>
          <w:t xml:space="preserve">of </w:t>
        </w:r>
        <w:r w:rsidR="00D51A45" w:rsidRPr="003609D8">
          <w:rPr>
            <w:rFonts w:ascii="Times" w:hAnsi="Times" w:cs="Times"/>
            <w:sz w:val="20"/>
            <w:szCs w:val="20"/>
            <w:lang w:val="en-US"/>
          </w:rPr>
          <w:t>r</w:t>
        </w:r>
      </w:ins>
      <w:r w:rsidRPr="003609D8">
        <w:rPr>
          <w:rFonts w:ascii="Times" w:hAnsi="Times" w:cs="Times"/>
          <w:sz w:val="20"/>
          <w:szCs w:val="20"/>
          <w:lang w:val="en-US"/>
        </w:rPr>
        <w:t>= +</w:t>
      </w:r>
      <w:del w:id="888" w:author="Author">
        <w:r w:rsidRPr="003609D8" w:rsidDel="009D7B69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0.078. </w:t>
      </w:r>
      <w:del w:id="889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>The main and young rams a</w:delText>
        </w:r>
      </w:del>
      <w:ins w:id="890" w:author="Author">
        <w:r w:rsidR="00D51A45">
          <w:rPr>
            <w:rFonts w:ascii="Times" w:hAnsi="Times" w:cs="Times"/>
            <w:sz w:val="20"/>
            <w:szCs w:val="20"/>
            <w:lang w:val="en-US"/>
          </w:rPr>
          <w:t>A</w:t>
        </w:r>
      </w:ins>
      <w:r w:rsidRPr="003609D8">
        <w:rPr>
          <w:rFonts w:ascii="Times" w:hAnsi="Times" w:cs="Times"/>
          <w:sz w:val="20"/>
          <w:szCs w:val="20"/>
          <w:lang w:val="en-US"/>
        </w:rPr>
        <w:t>t low atmospheric pressure</w:t>
      </w:r>
      <w:ins w:id="891" w:author="Author">
        <w:r w:rsidR="00D51A45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892" w:author="Author">
        <w:r w:rsidR="00D51A45">
          <w:rPr>
            <w:rFonts w:ascii="Times" w:hAnsi="Times" w:cs="Times"/>
            <w:sz w:val="20"/>
            <w:szCs w:val="20"/>
            <w:lang w:val="en-US"/>
          </w:rPr>
          <w:t>t</w:t>
        </w:r>
        <w:r w:rsidR="00D51A45" w:rsidRPr="003609D8">
          <w:rPr>
            <w:rFonts w:ascii="Times" w:hAnsi="Times" w:cs="Times"/>
            <w:sz w:val="20"/>
            <w:szCs w:val="20"/>
            <w:lang w:val="en-US"/>
          </w:rPr>
          <w:t xml:space="preserve">he main and young rams </w:t>
        </w:r>
      </w:ins>
      <w:del w:id="893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also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have no </w:t>
      </w:r>
      <w:del w:id="894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>connections</w:delText>
        </w:r>
      </w:del>
      <w:ins w:id="895" w:author="Author">
        <w:r w:rsidR="00D51A45">
          <w:rPr>
            <w:rFonts w:ascii="Times" w:hAnsi="Times" w:cs="Times"/>
            <w:sz w:val="20"/>
            <w:szCs w:val="20"/>
            <w:lang w:val="en-US"/>
          </w:rPr>
          <w:t>correlations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ins w:id="896" w:author="Author">
        <w:r w:rsidR="00FA2201">
          <w:rPr>
            <w:rFonts w:ascii="Times" w:hAnsi="Times" w:cs="Times"/>
            <w:sz w:val="20"/>
            <w:szCs w:val="20"/>
            <w:lang w:val="en-US"/>
          </w:rPr>
          <w:lastRenderedPageBreak/>
          <w:t>al</w:t>
        </w:r>
      </w:ins>
      <w:del w:id="897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while </w:delText>
        </w:r>
      </w:del>
      <w:ins w:id="898" w:author="Author">
        <w:r w:rsidR="00D51A45">
          <w:rPr>
            <w:rFonts w:ascii="Times" w:hAnsi="Times" w:cs="Times"/>
            <w:sz w:val="20"/>
            <w:szCs w:val="20"/>
            <w:lang w:val="en-US"/>
          </w:rPr>
          <w:t>though</w:t>
        </w:r>
        <w:r w:rsidR="00D51A45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there is a slight </w:t>
      </w:r>
      <w:del w:id="899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 xml:space="preserve">connection </w:delText>
        </w:r>
      </w:del>
      <w:ins w:id="900" w:author="Author">
        <w:r w:rsidR="00D51A45">
          <w:rPr>
            <w:rFonts w:ascii="Times" w:hAnsi="Times" w:cs="Times"/>
            <w:sz w:val="20"/>
            <w:szCs w:val="20"/>
            <w:lang w:val="en-US"/>
          </w:rPr>
          <w:t>correlation</w:t>
        </w:r>
      </w:ins>
      <w:del w:id="901" w:author="Author">
        <w:r w:rsidRPr="003609D8" w:rsidDel="00D51A45">
          <w:rPr>
            <w:rFonts w:ascii="Times" w:hAnsi="Times" w:cs="Times"/>
            <w:sz w:val="20"/>
            <w:szCs w:val="20"/>
            <w:lang w:val="en-US"/>
          </w:rPr>
          <w:delText>in</w:delText>
        </w:r>
      </w:del>
      <w:ins w:id="902" w:author="Author">
        <w:r w:rsidR="00D51A45">
          <w:rPr>
            <w:rFonts w:ascii="Times" w:hAnsi="Times" w:cs="Times"/>
            <w:sz w:val="20"/>
            <w:szCs w:val="20"/>
            <w:lang w:val="en-US"/>
          </w:rPr>
          <w:t xml:space="preserve"> amongst both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ewes (r= +0.051) and young ewes (r= +0.058). Thus, sex and age groups </w:t>
      </w:r>
      <w:ins w:id="903" w:author="Author">
        <w:r w:rsidR="006F5905">
          <w:rPr>
            <w:rFonts w:ascii="Times" w:hAnsi="Times" w:cs="Times"/>
            <w:sz w:val="20"/>
            <w:szCs w:val="20"/>
            <w:lang w:val="en-US"/>
          </w:rPr>
          <w:t xml:space="preserve">of sheep </w:t>
        </w:r>
      </w:ins>
      <w:del w:id="904" w:author="Author">
        <w:r w:rsidRPr="003609D8" w:rsidDel="006F5905">
          <w:rPr>
            <w:rFonts w:ascii="Times" w:hAnsi="Times" w:cs="Times"/>
            <w:sz w:val="20"/>
            <w:szCs w:val="20"/>
            <w:lang w:val="en-US"/>
          </w:rPr>
          <w:delText xml:space="preserve">of sheep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react differently to changes in atmospheric air pressure.</w:t>
      </w:r>
    </w:p>
    <w:p w14:paraId="5745728D" w14:textId="05527A85" w:rsidR="00AD2470" w:rsidRPr="00E65C7D" w:rsidRDefault="003D401E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commentRangeStart w:id="905"/>
      <w:ins w:id="906" w:author="Author">
        <w:r>
          <w:rPr>
            <w:rFonts w:ascii="Times" w:hAnsi="Times" w:cs="Times"/>
            <w:sz w:val="20"/>
            <w:szCs w:val="20"/>
            <w:lang w:val="en-US"/>
          </w:rPr>
          <w:t>In comparison to the north</w:t>
        </w:r>
        <w:del w:id="907" w:author="Author">
          <w:r w:rsidDel="00FA2201">
            <w:rPr>
              <w:rFonts w:ascii="Times" w:hAnsi="Times" w:cs="Times"/>
              <w:sz w:val="20"/>
              <w:szCs w:val="20"/>
              <w:lang w:val="en-US"/>
            </w:rPr>
            <w:delText>-</w:delText>
          </w:r>
        </w:del>
        <w:r>
          <w:rPr>
            <w:rFonts w:ascii="Times" w:hAnsi="Times" w:cs="Times"/>
            <w:sz w:val="20"/>
            <w:szCs w:val="20"/>
            <w:lang w:val="en-US"/>
          </w:rPr>
          <w:t xml:space="preserve">western part of the country, </w:t>
        </w:r>
      </w:ins>
      <w:del w:id="908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ins w:id="909" w:author="Author">
        <w:r>
          <w:rPr>
            <w:rFonts w:ascii="Times" w:hAnsi="Times" w:cs="Times"/>
            <w:sz w:val="20"/>
            <w:szCs w:val="20"/>
            <w:lang w:val="en-US"/>
          </w:rPr>
          <w:t>t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he </w:t>
      </w:r>
      <w:del w:id="910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>average monthly</w:delText>
        </w:r>
      </w:del>
      <w:ins w:id="911" w:author="Author">
        <w:r>
          <w:rPr>
            <w:rFonts w:ascii="Times" w:hAnsi="Times" w:cs="Times"/>
            <w:sz w:val="20"/>
            <w:szCs w:val="20"/>
            <w:lang w:val="en-US"/>
          </w:rPr>
          <w:t>maximum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atmospheric pressure in </w:t>
      </w:r>
      <w:del w:id="912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proofErr w:type="spellStart"/>
      <w:r w:rsidR="00AD2470" w:rsidRPr="003609D8">
        <w:rPr>
          <w:rFonts w:ascii="Times" w:hAnsi="Times" w:cs="Times"/>
          <w:sz w:val="20"/>
          <w:szCs w:val="20"/>
          <w:lang w:val="en-US"/>
        </w:rPr>
        <w:t>Karakol</w:t>
      </w:r>
      <w:proofErr w:type="spellEnd"/>
      <w:r w:rsidR="001D208F" w:rsidRPr="001D208F">
        <w:rPr>
          <w:rFonts w:ascii="Times" w:hAnsi="Times" w:cs="Times"/>
          <w:sz w:val="20"/>
          <w:szCs w:val="20"/>
          <w:lang w:val="en-US"/>
        </w:rPr>
        <w:t xml:space="preserve"> </w:t>
      </w:r>
      <w:del w:id="913" w:author="Author">
        <w:r w:rsidR="001D208F" w:rsidDel="003D401E">
          <w:rPr>
            <w:rFonts w:ascii="Times" w:hAnsi="Times" w:cs="Times"/>
            <w:sz w:val="20"/>
            <w:szCs w:val="20"/>
            <w:lang w:val="en-US"/>
          </w:rPr>
          <w:delText>[2</w:delText>
        </w:r>
        <w:r w:rsidR="001D208F" w:rsidRPr="001D208F" w:rsidDel="003D401E">
          <w:rPr>
            <w:rFonts w:ascii="Times" w:hAnsi="Times" w:cs="Times"/>
            <w:sz w:val="20"/>
            <w:szCs w:val="20"/>
            <w:lang w:val="en-US"/>
          </w:rPr>
          <w:delText>1</w:delText>
        </w:r>
        <w:r w:rsidR="001D208F" w:rsidDel="003D401E">
          <w:rPr>
            <w:rFonts w:ascii="Times" w:hAnsi="Times" w:cs="Times"/>
            <w:sz w:val="20"/>
            <w:szCs w:val="20"/>
            <w:lang w:val="en-US"/>
          </w:rPr>
          <w:delText>]</w:delText>
        </w:r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 xml:space="preserve">, </w:delText>
        </w:r>
      </w:del>
      <w:ins w:id="914" w:author="Author">
        <w:r>
          <w:rPr>
            <w:rFonts w:ascii="Times" w:hAnsi="Times" w:cs="Times"/>
            <w:sz w:val="20"/>
            <w:szCs w:val="20"/>
            <w:lang w:val="en-US"/>
          </w:rPr>
          <w:t>[2</w:t>
        </w:r>
        <w:r w:rsidRPr="001D208F">
          <w:rPr>
            <w:rFonts w:ascii="Times" w:hAnsi="Times" w:cs="Times"/>
            <w:sz w:val="20"/>
            <w:szCs w:val="20"/>
            <w:lang w:val="en-US"/>
          </w:rPr>
          <w:t>1</w:t>
        </w:r>
        <w:r>
          <w:rPr>
            <w:rFonts w:ascii="Times" w:hAnsi="Times" w:cs="Times"/>
            <w:sz w:val="20"/>
            <w:szCs w:val="20"/>
            <w:lang w:val="en-US"/>
          </w:rPr>
          <w:t>]</w:t>
        </w:r>
        <w:r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>
          <w:rPr>
            <w:rFonts w:ascii="Times" w:hAnsi="Times" w:cs="Times"/>
            <w:sz w:val="20"/>
            <w:szCs w:val="20"/>
            <w:lang w:val="en-US"/>
          </w:rPr>
          <w:t>(in the e</w:t>
        </w:r>
      </w:ins>
      <w:del w:id="915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ast</w:t>
      </w:r>
      <w:ins w:id="916" w:author="Author">
        <w:r>
          <w:rPr>
            <w:rFonts w:ascii="Times" w:hAnsi="Times" w:cs="Times"/>
            <w:sz w:val="20"/>
            <w:szCs w:val="20"/>
            <w:lang w:val="en-US"/>
          </w:rPr>
          <w:t xml:space="preserve">) </w:t>
        </w:r>
      </w:ins>
      <w:del w:id="917" w:author="Author">
        <w:r w:rsidR="00AD2470" w:rsidRPr="003609D8" w:rsidDel="003D401E">
          <w:rPr>
            <w:rFonts w:ascii="Times" w:hAnsi="Times" w:cs="Times"/>
            <w:sz w:val="20"/>
            <w:szCs w:val="20"/>
            <w:lang w:val="en-US"/>
          </w:rPr>
          <w:delText xml:space="preserve">ern part of the country compared to the North – Western part, the maximum pressure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was 32.84 mm Hg, and the minimum pressure was 39.75 mm Hg lower (</w:t>
      </w:r>
      <w:ins w:id="918" w:author="Author">
        <w:r w:rsidR="00AB0F34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919" w:author="Author">
        <w:r w:rsidR="00AD2470" w:rsidRPr="003609D8" w:rsidDel="00AB0F34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able 2). The difference in altitude is </w:t>
      </w:r>
      <w:ins w:id="920" w:author="Author">
        <w:r w:rsidR="00AB0F34">
          <w:rPr>
            <w:rFonts w:ascii="Times" w:hAnsi="Times" w:cs="Times"/>
            <w:sz w:val="20"/>
            <w:szCs w:val="20"/>
            <w:lang w:val="en-US"/>
          </w:rPr>
          <w:t xml:space="preserve">that </w:t>
        </w:r>
        <w:proofErr w:type="spellStart"/>
        <w:r w:rsidR="00AB0F34">
          <w:rPr>
            <w:rFonts w:ascii="Times" w:hAnsi="Times" w:cs="Times"/>
            <w:sz w:val="20"/>
            <w:szCs w:val="20"/>
            <w:lang w:val="en-US"/>
          </w:rPr>
          <w:t>Karakol</w:t>
        </w:r>
        <w:proofErr w:type="spellEnd"/>
        <w:r w:rsidR="00AB0F34">
          <w:rPr>
            <w:rFonts w:ascii="Times" w:hAnsi="Times" w:cs="Times"/>
            <w:sz w:val="20"/>
            <w:szCs w:val="20"/>
            <w:lang w:val="en-US"/>
          </w:rPr>
          <w:t xml:space="preserve"> is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513 </w:t>
      </w:r>
      <w:del w:id="921" w:author="Author">
        <w:r w:rsidR="00AD2470" w:rsidRPr="003609D8" w:rsidDel="00447F5C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922" w:author="Author">
        <w:r w:rsidR="00447F5C">
          <w:rPr>
            <w:rFonts w:ascii="Times" w:hAnsi="Times" w:cs="Times"/>
            <w:sz w:val="20"/>
            <w:szCs w:val="20"/>
            <w:lang w:val="en-US"/>
          </w:rPr>
          <w:t>m</w:t>
        </w:r>
        <w:r w:rsidR="00447F5C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higher</w:t>
      </w:r>
      <w:r w:rsidR="001D208F" w:rsidRPr="008B72C1">
        <w:rPr>
          <w:rFonts w:ascii="Times" w:hAnsi="Times" w:cs="Times"/>
          <w:sz w:val="20"/>
          <w:szCs w:val="20"/>
          <w:lang w:val="en-US"/>
        </w:rPr>
        <w:t xml:space="preserve"> </w:t>
      </w:r>
      <w:r w:rsidR="001D208F">
        <w:rPr>
          <w:rFonts w:ascii="Times" w:hAnsi="Times" w:cs="Times"/>
          <w:sz w:val="20"/>
          <w:szCs w:val="20"/>
          <w:lang w:val="en-US"/>
        </w:rPr>
        <w:t>[2</w:t>
      </w:r>
      <w:r w:rsidR="001D208F" w:rsidRPr="008B72C1">
        <w:rPr>
          <w:rFonts w:ascii="Times" w:hAnsi="Times" w:cs="Times"/>
          <w:sz w:val="20"/>
          <w:szCs w:val="20"/>
          <w:lang w:val="en-US"/>
        </w:rPr>
        <w:t>2</w:t>
      </w:r>
      <w:r w:rsidR="001D208F" w:rsidRPr="001D208F">
        <w:rPr>
          <w:rFonts w:ascii="Times" w:hAnsi="Times" w:cs="Times"/>
          <w:sz w:val="20"/>
          <w:szCs w:val="20"/>
          <w:lang w:val="en-US"/>
        </w:rPr>
        <w:t>]</w:t>
      </w:r>
      <w:r w:rsidR="00AD2470" w:rsidRPr="003609D8">
        <w:rPr>
          <w:rFonts w:ascii="Times" w:hAnsi="Times" w:cs="Times"/>
          <w:sz w:val="20"/>
          <w:szCs w:val="20"/>
          <w:lang w:val="en-US"/>
        </w:rPr>
        <w:t>.</w:t>
      </w:r>
      <w:commentRangeEnd w:id="905"/>
      <w:r w:rsidR="00F91445">
        <w:rPr>
          <w:rStyle w:val="CommentReference"/>
        </w:rPr>
        <w:commentReference w:id="905"/>
      </w:r>
    </w:p>
    <w:p w14:paraId="1E486F41" w14:textId="4EFC3F04" w:rsidR="00667944" w:rsidRPr="00667944" w:rsidRDefault="00AD2470" w:rsidP="00537555">
      <w:pPr>
        <w:spacing w:line="360" w:lineRule="auto"/>
        <w:jc w:val="center"/>
        <w:rPr>
          <w:lang w:val="en-US"/>
        </w:rPr>
      </w:pPr>
      <w:r w:rsidRPr="00D93DBB">
        <w:rPr>
          <w:b/>
          <w:lang w:val="en-US"/>
        </w:rPr>
        <w:t>Table 2.</w:t>
      </w:r>
      <w:r w:rsidRPr="00142491">
        <w:rPr>
          <w:lang w:val="en-US"/>
        </w:rPr>
        <w:t xml:space="preserve"> Coefficients of </w:t>
      </w:r>
      <w:ins w:id="923" w:author="Author">
        <w:r w:rsidR="00445E37">
          <w:rPr>
            <w:lang w:val="en-US"/>
          </w:rPr>
          <w:t>C</w:t>
        </w:r>
      </w:ins>
      <w:del w:id="924" w:author="Author">
        <w:r w:rsidRPr="00142491" w:rsidDel="00445E37">
          <w:rPr>
            <w:lang w:val="en-US"/>
          </w:rPr>
          <w:delText>c</w:delText>
        </w:r>
      </w:del>
      <w:r w:rsidRPr="00142491">
        <w:rPr>
          <w:lang w:val="en-US"/>
        </w:rPr>
        <w:t xml:space="preserve">orrelation of </w:t>
      </w:r>
      <w:ins w:id="925" w:author="Author">
        <w:r w:rsidR="00445E37">
          <w:rPr>
            <w:lang w:val="en-US"/>
          </w:rPr>
          <w:t>A</w:t>
        </w:r>
      </w:ins>
      <w:del w:id="926" w:author="Author">
        <w:r w:rsidRPr="00142491" w:rsidDel="00445E37">
          <w:rPr>
            <w:lang w:val="en-US"/>
          </w:rPr>
          <w:delText>a</w:delText>
        </w:r>
      </w:del>
      <w:r w:rsidRPr="00142491">
        <w:rPr>
          <w:lang w:val="en-US"/>
        </w:rPr>
        <w:t xml:space="preserve">tmospheric </w:t>
      </w:r>
      <w:ins w:id="927" w:author="Author">
        <w:r w:rsidR="00445E37">
          <w:rPr>
            <w:lang w:val="en-US"/>
          </w:rPr>
          <w:t>P</w:t>
        </w:r>
      </w:ins>
      <w:del w:id="928" w:author="Author">
        <w:r w:rsidRPr="00142491" w:rsidDel="00445E37">
          <w:rPr>
            <w:lang w:val="en-US"/>
          </w:rPr>
          <w:delText>p</w:delText>
        </w:r>
      </w:del>
      <w:r w:rsidRPr="00142491">
        <w:rPr>
          <w:lang w:val="en-US"/>
        </w:rPr>
        <w:t>ressure with</w:t>
      </w:r>
    </w:p>
    <w:p w14:paraId="5BE0D6E5" w14:textId="3211952E" w:rsidR="00AD2470" w:rsidRPr="003609D8" w:rsidRDefault="00445E37" w:rsidP="00537555">
      <w:pPr>
        <w:spacing w:line="360" w:lineRule="auto"/>
        <w:jc w:val="center"/>
        <w:rPr>
          <w:lang w:val="en-US"/>
        </w:rPr>
      </w:pPr>
      <w:ins w:id="929" w:author="Author">
        <w:r>
          <w:rPr>
            <w:lang w:val="en-US"/>
          </w:rPr>
          <w:t>P</w:t>
        </w:r>
      </w:ins>
      <w:del w:id="930" w:author="Author">
        <w:r w:rsidR="00AD2470" w:rsidRPr="00142491" w:rsidDel="00445E37">
          <w:rPr>
            <w:lang w:val="en-US"/>
          </w:rPr>
          <w:delText>p</w:delText>
        </w:r>
      </w:del>
      <w:r w:rsidR="00AD2470" w:rsidRPr="00142491">
        <w:rPr>
          <w:lang w:val="en-US"/>
        </w:rPr>
        <w:t xml:space="preserve">roductivity in </w:t>
      </w:r>
      <w:ins w:id="931" w:author="Author">
        <w:r w:rsidR="00D40798">
          <w:rPr>
            <w:lang w:val="en-US"/>
          </w:rPr>
          <w:t>E</w:t>
        </w:r>
        <w:r w:rsidR="00D40798" w:rsidRPr="00142491">
          <w:rPr>
            <w:lang w:val="en-US"/>
          </w:rPr>
          <w:t xml:space="preserve">astern </w:t>
        </w:r>
        <w:r w:rsidR="00D40798">
          <w:rPr>
            <w:lang w:val="en-US"/>
          </w:rPr>
          <w:t>T</w:t>
        </w:r>
        <w:r w:rsidR="00D40798" w:rsidRPr="00142491">
          <w:rPr>
            <w:lang w:val="en-US"/>
          </w:rPr>
          <w:t>ype</w:t>
        </w:r>
        <w:r w:rsidR="00D40798" w:rsidRPr="003609D8">
          <w:rPr>
            <w:lang w:val="en-US"/>
          </w:rPr>
          <w:t xml:space="preserve"> </w:t>
        </w:r>
        <w:r>
          <w:rPr>
            <w:lang w:val="en-US"/>
          </w:rPr>
          <w:t>S</w:t>
        </w:r>
      </w:ins>
      <w:del w:id="932" w:author="Author">
        <w:r w:rsidR="00AD2470" w:rsidRPr="00142491" w:rsidDel="00445E37">
          <w:rPr>
            <w:lang w:val="en-US"/>
          </w:rPr>
          <w:delText>s</w:delText>
        </w:r>
      </w:del>
      <w:r w:rsidR="00AD2470" w:rsidRPr="00142491">
        <w:rPr>
          <w:lang w:val="en-US"/>
        </w:rPr>
        <w:t>heep</w:t>
      </w:r>
      <w:del w:id="933" w:author="Author">
        <w:r w:rsidR="00AD2470" w:rsidRPr="00142491" w:rsidDel="00D40798">
          <w:rPr>
            <w:lang w:val="en-US"/>
          </w:rPr>
          <w:delText xml:space="preserve"> of the </w:delText>
        </w:r>
      </w:del>
      <w:ins w:id="934" w:author="Author">
        <w:del w:id="935" w:author="Author">
          <w:r w:rsidDel="00D40798">
            <w:rPr>
              <w:lang w:val="en-US"/>
            </w:rPr>
            <w:delText>E</w:delText>
          </w:r>
        </w:del>
      </w:ins>
      <w:del w:id="936" w:author="Author">
        <w:r w:rsidR="00AD2470" w:rsidRPr="00142491" w:rsidDel="00D40798">
          <w:rPr>
            <w:lang w:val="en-US"/>
          </w:rPr>
          <w:delText xml:space="preserve">eastern </w:delText>
        </w:r>
      </w:del>
      <w:ins w:id="937" w:author="Author">
        <w:del w:id="938" w:author="Author">
          <w:r w:rsidDel="00D40798">
            <w:rPr>
              <w:lang w:val="en-US"/>
            </w:rPr>
            <w:delText>T</w:delText>
          </w:r>
        </w:del>
      </w:ins>
      <w:del w:id="939" w:author="Author">
        <w:r w:rsidR="00AD2470" w:rsidRPr="00142491" w:rsidDel="00D40798">
          <w:rPr>
            <w:lang w:val="en-US"/>
          </w:rPr>
          <w:delText>type</w:delText>
        </w:r>
        <w:r w:rsidR="003609D8" w:rsidRPr="003609D8" w:rsidDel="00D40798">
          <w:rPr>
            <w:lang w:val="en-US"/>
          </w:rPr>
          <w:delText xml:space="preserve">  </w:delText>
        </w:r>
      </w:del>
    </w:p>
    <w:tbl>
      <w:tblPr>
        <w:tblStyle w:val="TableGrid"/>
        <w:tblW w:w="4841" w:type="pct"/>
        <w:tblInd w:w="108" w:type="dxa"/>
        <w:tblLayout w:type="fixed"/>
        <w:tblLook w:val="04A0" w:firstRow="1" w:lastRow="0" w:firstColumn="1" w:lastColumn="0" w:noHBand="0" w:noVBand="1"/>
        <w:tblPrChange w:id="940" w:author="Author">
          <w:tblPr>
            <w:tblStyle w:val="TableGrid"/>
            <w:tblW w:w="4747" w:type="pct"/>
            <w:tblInd w:w="25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100"/>
        <w:gridCol w:w="1197"/>
        <w:gridCol w:w="425"/>
        <w:gridCol w:w="797"/>
        <w:gridCol w:w="478"/>
        <w:gridCol w:w="734"/>
        <w:gridCol w:w="543"/>
        <w:gridCol w:w="673"/>
        <w:gridCol w:w="460"/>
        <w:gridCol w:w="720"/>
        <w:tblGridChange w:id="941">
          <w:tblGrid>
            <w:gridCol w:w="1114"/>
            <w:gridCol w:w="1112"/>
            <w:gridCol w:w="426"/>
            <w:gridCol w:w="830"/>
            <w:gridCol w:w="416"/>
            <w:gridCol w:w="833"/>
            <w:gridCol w:w="418"/>
            <w:gridCol w:w="834"/>
            <w:gridCol w:w="418"/>
            <w:gridCol w:w="802"/>
          </w:tblGrid>
        </w:tblGridChange>
      </w:tblGrid>
      <w:tr w:rsidR="00AD2470" w:rsidRPr="00697723" w14:paraId="47CCD018" w14:textId="77777777" w:rsidTr="00540B3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42" w:author="Author">
              <w:tcPr>
                <w:tcW w:w="5000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EEB0D2" w14:textId="08B46AB8" w:rsidR="004B7D4D" w:rsidRPr="00697723" w:rsidRDefault="00AD2470" w:rsidP="00537555">
            <w:pPr>
              <w:spacing w:line="360" w:lineRule="auto"/>
              <w:jc w:val="center"/>
              <w:rPr>
                <w:ins w:id="943" w:author="Author"/>
                <w:rFonts w:cs="Times New Roman"/>
                <w:sz w:val="18"/>
                <w:szCs w:val="18"/>
                <w:lang w:val="en-US"/>
              </w:rPr>
              <w:pPrChange w:id="944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Atmosphe</w:t>
            </w:r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ric </w:t>
            </w:r>
            <w:ins w:id="945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946" w:author="Author">
              <w:r w:rsidR="008E05CF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ressure </w:t>
            </w:r>
            <w:ins w:id="947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P</w:t>
              </w:r>
            </w:ins>
            <w:del w:id="948" w:author="Author">
              <w:r w:rsidR="008E05CF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p</w:delText>
              </w:r>
            </w:del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 xml:space="preserve">er </w:t>
            </w:r>
            <w:del w:id="949" w:author="Author">
              <w:r w:rsidR="008E05CF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y</w:delText>
              </w:r>
            </w:del>
            <w:ins w:id="950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Y</w:t>
              </w:r>
            </w:ins>
            <w:r w:rsidR="008E05CF" w:rsidRPr="00697723">
              <w:rPr>
                <w:rFonts w:cs="Times New Roman"/>
                <w:sz w:val="18"/>
                <w:szCs w:val="18"/>
                <w:lang w:val="en-US"/>
              </w:rPr>
              <w:t>ear, mm Hg</w:t>
            </w:r>
            <w:del w:id="951" w:author="Author">
              <w:r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.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14:paraId="5BA0F791" w14:textId="490712A9" w:rsidR="00AD2470" w:rsidRPr="00697723" w:rsidDel="004B7D4D" w:rsidRDefault="004B7D4D" w:rsidP="00537555">
            <w:pPr>
              <w:spacing w:line="360" w:lineRule="auto"/>
              <w:jc w:val="center"/>
              <w:rPr>
                <w:del w:id="952" w:author="Author"/>
                <w:rFonts w:cs="Times New Roman"/>
                <w:sz w:val="18"/>
                <w:szCs w:val="18"/>
                <w:lang w:val="en-US"/>
              </w:rPr>
              <w:pPrChange w:id="953" w:author="Author">
                <w:pPr>
                  <w:jc w:val="both"/>
                </w:pPr>
              </w:pPrChange>
            </w:pPr>
            <w:ins w:id="954" w:author="Author">
              <w:r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955" w:author="Author">
              <w:r w:rsidR="00AD2470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aximum: (X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>Sx</w:t>
            </w:r>
            <w:proofErr w:type="spellEnd"/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) 630.63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0.63</w:t>
            </w:r>
          </w:p>
          <w:p w14:paraId="2F63C9AB" w14:textId="77777777" w:rsidR="004B7D4D" w:rsidRPr="00697723" w:rsidRDefault="004B7D4D" w:rsidP="00537555">
            <w:pPr>
              <w:spacing w:line="360" w:lineRule="auto"/>
              <w:jc w:val="center"/>
              <w:rPr>
                <w:ins w:id="956" w:author="Author"/>
                <w:rFonts w:cs="Times New Roman"/>
                <w:sz w:val="18"/>
                <w:szCs w:val="18"/>
                <w:lang w:val="en-US"/>
              </w:rPr>
              <w:pPrChange w:id="957" w:author="Author">
                <w:pPr>
                  <w:jc w:val="both"/>
                </w:pPr>
              </w:pPrChange>
            </w:pPr>
          </w:p>
          <w:p w14:paraId="4911D24F" w14:textId="125AF434" w:rsidR="004B7D4D" w:rsidRPr="00697723" w:rsidRDefault="004B7D4D" w:rsidP="00537555">
            <w:pPr>
              <w:spacing w:line="360" w:lineRule="auto"/>
              <w:jc w:val="center"/>
              <w:rPr>
                <w:ins w:id="958" w:author="Author"/>
                <w:rFonts w:cs="Times New Roman"/>
                <w:sz w:val="18"/>
                <w:szCs w:val="18"/>
                <w:lang w:val="en-US"/>
              </w:rPr>
              <w:pPrChange w:id="959" w:author="Author">
                <w:pPr>
                  <w:jc w:val="both"/>
                </w:pPr>
              </w:pPrChange>
            </w:pPr>
            <w:ins w:id="960" w:author="Author">
              <w:r w:rsidRPr="00697723">
                <w:rPr>
                  <w:rFonts w:cs="Times New Roman"/>
                  <w:sz w:val="18"/>
                  <w:szCs w:val="18"/>
                  <w:lang w:val="en-US"/>
                </w:rPr>
                <w:t>M</w:t>
              </w:r>
            </w:ins>
            <w:del w:id="961" w:author="Author">
              <w:r w:rsidR="00AD2470" w:rsidRPr="00697723" w:rsidDel="004B7D4D">
                <w:rPr>
                  <w:rFonts w:cs="Times New Roman"/>
                  <w:sz w:val="18"/>
                  <w:szCs w:val="18"/>
                  <w:lang w:val="en-US"/>
                </w:rPr>
                <w:delText>m</w:delText>
              </w:r>
            </w:del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inimum: (X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>Sx</w:t>
            </w:r>
            <w:proofErr w:type="spellEnd"/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) 617.08 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cs="Times New Roman"/>
                <w:sz w:val="18"/>
                <w:szCs w:val="18"/>
                <w:lang w:val="en-US"/>
              </w:rPr>
              <w:t xml:space="preserve"> 0.13</w:t>
            </w:r>
          </w:p>
          <w:p w14:paraId="4946507D" w14:textId="4B60510A" w:rsidR="00AD2470" w:rsidRPr="00697723" w:rsidRDefault="00AD2470" w:rsidP="00537555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962" w:author="Author">
                <w:pPr>
                  <w:jc w:val="both"/>
                </w:pPr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>(P &lt;0.001)</w:t>
            </w:r>
          </w:p>
          <w:p w14:paraId="298AAAF2" w14:textId="51A4D77F" w:rsidR="00AD2470" w:rsidRPr="00697723" w:rsidRDefault="00AD2470" w:rsidP="00537555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  <w:pPrChange w:id="963" w:author="Author">
                <w:pPr/>
              </w:pPrChange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Height </w:t>
            </w:r>
            <w:ins w:id="964" w:author="Author">
              <w:r w:rsidR="006D1ABA" w:rsidRPr="00697723">
                <w:rPr>
                  <w:rFonts w:cs="Times New Roman"/>
                  <w:sz w:val="18"/>
                  <w:szCs w:val="18"/>
                  <w:lang w:val="en-US"/>
                </w:rPr>
                <w:t>A</w:t>
              </w:r>
            </w:ins>
            <w:del w:id="965" w:author="Author">
              <w:r w:rsidRPr="00697723" w:rsidDel="006D1ABA">
                <w:rPr>
                  <w:rFonts w:cs="Times New Roman"/>
                  <w:sz w:val="18"/>
                  <w:szCs w:val="18"/>
                  <w:lang w:val="en-US"/>
                </w:rPr>
                <w:delText>a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bove </w:t>
            </w:r>
            <w:ins w:id="966" w:author="Author">
              <w:r w:rsidR="006D1ABA" w:rsidRPr="00697723">
                <w:rPr>
                  <w:rFonts w:cs="Times New Roman"/>
                  <w:sz w:val="18"/>
                  <w:szCs w:val="18"/>
                  <w:lang w:val="en-US"/>
                </w:rPr>
                <w:t>S</w:t>
              </w:r>
            </w:ins>
            <w:del w:id="967" w:author="Author">
              <w:r w:rsidRPr="00697723" w:rsidDel="006D1ABA">
                <w:rPr>
                  <w:rFonts w:cs="Times New Roman"/>
                  <w:sz w:val="18"/>
                  <w:szCs w:val="18"/>
                  <w:lang w:val="en-US"/>
                </w:rPr>
                <w:delText>s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ea </w:t>
            </w:r>
            <w:ins w:id="968" w:author="Author">
              <w:r w:rsidR="006D1ABA" w:rsidRPr="00697723">
                <w:rPr>
                  <w:rFonts w:cs="Times New Roman"/>
                  <w:sz w:val="18"/>
                  <w:szCs w:val="18"/>
                  <w:lang w:val="en-US"/>
                </w:rPr>
                <w:t>L</w:t>
              </w:r>
            </w:ins>
            <w:del w:id="969" w:author="Author">
              <w:r w:rsidRPr="00697723" w:rsidDel="006D1ABA">
                <w:rPr>
                  <w:rFonts w:cs="Times New Roman"/>
                  <w:sz w:val="18"/>
                  <w:szCs w:val="18"/>
                  <w:lang w:val="en-US"/>
                </w:rPr>
                <w:delText>l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evel: 1</w:t>
            </w:r>
            <w:ins w:id="970" w:author="Author">
              <w:r w:rsidR="004B7D4D" w:rsidRPr="00697723">
                <w:rPr>
                  <w:rFonts w:cs="Times New Roman"/>
                  <w:sz w:val="18"/>
                  <w:szCs w:val="18"/>
                  <w:lang w:val="en-US"/>
                </w:rPr>
                <w:t>,</w:t>
              </w:r>
            </w:ins>
            <w:r w:rsidRPr="00697723">
              <w:rPr>
                <w:rFonts w:cs="Times New Roman"/>
                <w:sz w:val="18"/>
                <w:szCs w:val="18"/>
                <w:lang w:val="en-US"/>
              </w:rPr>
              <w:t>751 m</w:t>
            </w:r>
          </w:p>
        </w:tc>
      </w:tr>
      <w:tr w:rsidR="003609D8" w:rsidRPr="00697723" w14:paraId="787EEA4E" w14:textId="77777777" w:rsidTr="00FA2201"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1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57FBD1" w14:textId="17B146EC" w:rsidR="00AD2470" w:rsidRPr="00FA2201" w:rsidRDefault="00AD2470" w:rsidP="00537555">
            <w:pPr>
              <w:spacing w:line="360" w:lineRule="auto"/>
              <w:rPr>
                <w:rFonts w:cs="Times New Roman"/>
                <w:sz w:val="20"/>
                <w:szCs w:val="20"/>
                <w:lang w:val="en-US"/>
                <w:rPrChange w:id="972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20"/>
                <w:szCs w:val="20"/>
                <w:lang w:val="en-US"/>
                <w:rPrChange w:id="973" w:author="Author">
                  <w:rPr/>
                </w:rPrChange>
              </w:rPr>
              <w:t>Product</w:t>
            </w:r>
            <w:ins w:id="974" w:author="Author">
              <w:r w:rsidR="00114A3A">
                <w:rPr>
                  <w:sz w:val="20"/>
                  <w:szCs w:val="20"/>
                  <w:lang w:val="en-US"/>
                </w:rPr>
                <w:t>-</w:t>
              </w:r>
            </w:ins>
            <w:proofErr w:type="spellStart"/>
            <w:r w:rsidRPr="00FA2201">
              <w:rPr>
                <w:sz w:val="20"/>
                <w:szCs w:val="20"/>
                <w:lang w:val="en-US"/>
                <w:rPrChange w:id="975" w:author="Author">
                  <w:rPr/>
                </w:rPrChange>
              </w:rPr>
              <w:t>ivity</w:t>
            </w:r>
            <w:proofErr w:type="spellEnd"/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76" w:author="Author">
              <w:tcPr>
                <w:tcW w:w="772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644543" w14:textId="22610512" w:rsidR="00AD2470" w:rsidRPr="00FA2201" w:rsidRDefault="00AD2470" w:rsidP="00537555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US"/>
                <w:rPrChange w:id="977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20"/>
                <w:szCs w:val="20"/>
                <w:lang w:val="en-US"/>
                <w:rPrChange w:id="978" w:author="Author">
                  <w:rPr/>
                </w:rPrChange>
              </w:rPr>
              <w:t>Atmospher</w:t>
            </w:r>
            <w:ins w:id="979" w:author="Author">
              <w:r w:rsidR="00540B3C" w:rsidRPr="00FA2201">
                <w:rPr>
                  <w:rFonts w:cs="Times New Roman"/>
                  <w:sz w:val="20"/>
                  <w:szCs w:val="20"/>
                  <w:lang w:val="en-US"/>
                  <w:rPrChange w:id="980" w:author="Author">
                    <w:rPr>
                      <w:rFonts w:cs="Times New Roman"/>
                      <w:sz w:val="18"/>
                      <w:szCs w:val="18"/>
                      <w:lang w:val="en-US"/>
                    </w:rPr>
                  </w:rPrChange>
                </w:rPr>
                <w:t>i</w:t>
              </w:r>
            </w:ins>
            <w:del w:id="981" w:author="Author">
              <w:r w:rsidRPr="00FA2201" w:rsidDel="00540B3C">
                <w:rPr>
                  <w:sz w:val="20"/>
                  <w:szCs w:val="20"/>
                  <w:lang w:val="en-US"/>
                  <w:rPrChange w:id="982" w:author="Author">
                    <w:rPr/>
                  </w:rPrChange>
                </w:rPr>
                <w:delText>i</w:delText>
              </w:r>
            </w:del>
            <w:r w:rsidRPr="00FA2201">
              <w:rPr>
                <w:sz w:val="20"/>
                <w:szCs w:val="20"/>
                <w:lang w:val="en-US"/>
                <w:rPrChange w:id="983" w:author="Author">
                  <w:rPr/>
                </w:rPrChange>
              </w:rPr>
              <w:t>c</w:t>
            </w:r>
            <w:ins w:id="984" w:author="Author">
              <w:r w:rsidR="00540B3C" w:rsidRPr="00FA2201">
                <w:rPr>
                  <w:rFonts w:cs="Times New Roman"/>
                  <w:sz w:val="20"/>
                  <w:szCs w:val="20"/>
                  <w:lang w:val="en-US"/>
                  <w:rPrChange w:id="985" w:author="Author">
                    <w:rPr>
                      <w:rFonts w:cs="Times New Roman"/>
                      <w:sz w:val="18"/>
                      <w:szCs w:val="18"/>
                      <w:lang w:val="en-US"/>
                    </w:rPr>
                  </w:rPrChange>
                </w:rPr>
                <w:t xml:space="preserve"> P</w:t>
              </w:r>
            </w:ins>
            <w:del w:id="986" w:author="Author">
              <w:r w:rsidRPr="00FA2201" w:rsidDel="00540B3C">
                <w:rPr>
                  <w:sz w:val="20"/>
                  <w:szCs w:val="20"/>
                  <w:lang w:val="en-US"/>
                  <w:rPrChange w:id="987" w:author="Author">
                    <w:rPr/>
                  </w:rPrChange>
                </w:rPr>
                <w:delText>p</w:delText>
              </w:r>
            </w:del>
            <w:r w:rsidRPr="00FA2201">
              <w:rPr>
                <w:sz w:val="20"/>
                <w:szCs w:val="20"/>
                <w:lang w:val="en-US"/>
                <w:rPrChange w:id="988" w:author="Author">
                  <w:rPr/>
                </w:rPrChange>
              </w:rPr>
              <w:t>ressure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9" w:author="Author">
              <w:tcPr>
                <w:tcW w:w="87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C1E7FF" w14:textId="61DF3F3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99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991" w:author="Author">
                  <w:rPr>
                    <w:rFonts w:eastAsia="Times New Roman"/>
                    <w:lang w:eastAsia="ru-RU"/>
                  </w:rPr>
                </w:rPrChange>
              </w:rPr>
              <w:t>Main</w:t>
            </w: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992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 </w:t>
            </w:r>
            <w:ins w:id="993" w:author="Author">
              <w:r w:rsidR="006D1ABA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994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R</w:t>
              </w:r>
            </w:ins>
            <w:del w:id="995" w:author="Author">
              <w:r w:rsidRPr="00FA2201" w:rsidDel="006D1ABA">
                <w:rPr>
                  <w:rFonts w:eastAsia="Times New Roman"/>
                  <w:sz w:val="20"/>
                  <w:szCs w:val="20"/>
                  <w:lang w:val="en-US" w:eastAsia="ru-RU"/>
                  <w:rPrChange w:id="996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997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98" w:author="Author">
              <w:tcPr>
                <w:tcW w:w="8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EDCE25" w14:textId="21509D3A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99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000" w:author="Author">
                  <w:rPr>
                    <w:rFonts w:eastAsia="Times New Roman"/>
                    <w:lang w:eastAsia="ru-RU"/>
                  </w:rPr>
                </w:rPrChange>
              </w:rPr>
              <w:t>Young</w:t>
            </w: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001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 </w:t>
            </w:r>
            <w:ins w:id="1002" w:author="Author">
              <w:r w:rsidR="006D1ABA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003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R</w:t>
              </w:r>
            </w:ins>
            <w:del w:id="1004" w:author="Author">
              <w:r w:rsidRPr="00FA2201" w:rsidDel="006D1ABA">
                <w:rPr>
                  <w:rFonts w:eastAsia="Times New Roman"/>
                  <w:sz w:val="20"/>
                  <w:szCs w:val="20"/>
                  <w:lang w:val="en-US" w:eastAsia="ru-RU"/>
                  <w:rPrChange w:id="1005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006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07" w:author="Author">
              <w:tcPr>
                <w:tcW w:w="86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0A373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100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009" w:author="Author">
                  <w:rPr>
                    <w:rFonts w:eastAsia="Times New Roman"/>
                    <w:lang w:eastAsia="ru-RU"/>
                  </w:rPr>
                </w:rPrChange>
              </w:rPr>
              <w:t>Ewes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0" w:author="Author">
              <w:tcPr>
                <w:tcW w:w="84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F5D1D0" w14:textId="20B35532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1011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</w:pP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012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Young </w:t>
            </w:r>
            <w:ins w:id="1013" w:author="Author">
              <w:r w:rsidR="006D1ABA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014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E</w:t>
              </w:r>
            </w:ins>
            <w:del w:id="1015" w:author="Author">
              <w:r w:rsidRPr="00FA2201" w:rsidDel="006D1ABA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016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delText>e</w:delText>
              </w:r>
            </w:del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017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>wes</w:t>
            </w:r>
          </w:p>
        </w:tc>
      </w:tr>
      <w:tr w:rsidR="003609D8" w:rsidRPr="00697723" w14:paraId="3069CB7E" w14:textId="77777777" w:rsidTr="00FA2201">
        <w:trPr>
          <w:trHeight w:val="309"/>
          <w:trPrChange w:id="1018" w:author="Author">
            <w:trPr>
              <w:trHeight w:val="309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9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EFB90F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02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1" w:author="Author">
              <w:tcPr>
                <w:tcW w:w="772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9B3EB5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02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3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8C15975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2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5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919DB8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2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7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5C7FE0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2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29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A27AA9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1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0486768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3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3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4B3DB98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3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5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FC35C0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37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A6F74B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0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</w:tr>
      <w:tr w:rsidR="003609D8" w:rsidRPr="00697723" w14:paraId="7A00BAE3" w14:textId="77777777" w:rsidTr="00FA2201">
        <w:trPr>
          <w:trHeight w:val="227"/>
          <w:trPrChange w:id="1039" w:author="Author">
            <w:trPr>
              <w:trHeight w:val="227"/>
            </w:trPr>
          </w:trPrChange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0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5B0730B" w14:textId="0AC62532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Live </w:t>
            </w:r>
            <w:del w:id="1041" w:author="Author">
              <w:r w:rsidRPr="00697723" w:rsidDel="00540B3C">
                <w:rPr>
                  <w:rFonts w:cs="Times New Roman"/>
                  <w:sz w:val="18"/>
                  <w:szCs w:val="18"/>
                  <w:lang w:val="en-US"/>
                </w:rPr>
                <w:delText>w</w:delText>
              </w:r>
            </w:del>
            <w:ins w:id="1042" w:author="Author">
              <w:r w:rsidR="00540B3C" w:rsidRPr="00697723">
                <w:rPr>
                  <w:rFonts w:cs="Times New Roman"/>
                  <w:sz w:val="18"/>
                  <w:szCs w:val="18"/>
                  <w:lang w:val="en-US"/>
                </w:rPr>
                <w:t>W</w:t>
              </w:r>
            </w:ins>
            <w:r w:rsidRPr="00697723">
              <w:rPr>
                <w:rFonts w:cs="Times New Roman"/>
                <w:sz w:val="18"/>
                <w:szCs w:val="18"/>
                <w:lang w:val="en-US"/>
              </w:rPr>
              <w:t>eight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3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3A57C5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4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45F43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4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46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7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0B5A43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4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4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5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51" w:author="Author">
                  <w:rPr>
                    <w:rFonts w:eastAsia="Times New Roman"/>
                    <w:lang w:eastAsia="ru-RU"/>
                  </w:rPr>
                </w:rPrChange>
              </w:rPr>
              <w:t>165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2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689B9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5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54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55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2675CE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5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5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5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59" w:author="Author">
                  <w:rPr>
                    <w:rFonts w:eastAsia="Times New Roman"/>
                    <w:lang w:eastAsia="ru-RU"/>
                  </w:rPr>
                </w:rPrChange>
              </w:rPr>
              <w:t>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0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1823A4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6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62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3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02727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6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6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6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67" w:author="Author">
                  <w:rPr>
                    <w:rFonts w:eastAsia="Times New Roman"/>
                    <w:lang w:eastAsia="ru-RU"/>
                  </w:rPr>
                </w:rPrChange>
              </w:rPr>
              <w:t>343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8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4EEDDD5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6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70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1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AC1059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7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7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7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75" w:author="Author">
                  <w:rPr>
                    <w:rFonts w:eastAsia="Times New Roman"/>
                    <w:lang w:eastAsia="ru-RU"/>
                  </w:rPr>
                </w:rPrChange>
              </w:rPr>
              <w:t>107</w:t>
            </w:r>
          </w:p>
        </w:tc>
      </w:tr>
      <w:tr w:rsidR="003609D8" w:rsidRPr="00697723" w14:paraId="3A941F9E" w14:textId="77777777" w:rsidTr="00FA2201">
        <w:trPr>
          <w:trHeight w:val="227"/>
          <w:trPrChange w:id="1076" w:author="Author">
            <w:trPr>
              <w:trHeight w:val="227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7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0E7D6C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07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9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BEE3B87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0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1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E72B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8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83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4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34046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8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8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8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88" w:author="Author">
                  <w:rPr>
                    <w:rFonts w:eastAsia="Times New Roman"/>
                    <w:lang w:eastAsia="ru-RU"/>
                  </w:rPr>
                </w:rPrChange>
              </w:rPr>
              <w:t>054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89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993A5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9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91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2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60A096" w14:textId="77777777" w:rsidR="00AD2470" w:rsidRPr="00FA2201" w:rsidRDefault="00AD2470" w:rsidP="00537555">
            <w:pPr>
              <w:spacing w:line="360" w:lineRule="auto"/>
              <w:jc w:val="center"/>
              <w:rPr>
                <w:rFonts w:cs="Times New Roman"/>
                <w:sz w:val="16"/>
                <w:szCs w:val="16"/>
                <w:lang w:val="en-US"/>
                <w:rPrChange w:id="1093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16"/>
                <w:szCs w:val="16"/>
                <w:lang w:val="en-US"/>
                <w:rPrChange w:id="1094" w:author="Author">
                  <w:rPr/>
                </w:rPrChange>
              </w:rPr>
              <w:t>-0</w:t>
            </w:r>
            <w:r w:rsidRPr="00FA2201">
              <w:rPr>
                <w:sz w:val="16"/>
                <w:szCs w:val="16"/>
                <w:lang w:val="en-US"/>
                <w:rPrChange w:id="1095" w:author="Author">
                  <w:rPr>
                    <w:lang w:val="ky-KG"/>
                  </w:rPr>
                </w:rPrChange>
              </w:rPr>
              <w:t>.</w:t>
            </w:r>
            <w:r w:rsidRPr="00FA2201">
              <w:rPr>
                <w:sz w:val="16"/>
                <w:szCs w:val="16"/>
                <w:lang w:val="en-US"/>
                <w:rPrChange w:id="1096" w:author="Author">
                  <w:rPr/>
                </w:rPrChange>
              </w:rPr>
              <w:t>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97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FD40B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09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099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0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A82BA7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0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02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0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04" w:author="Author">
                  <w:rPr>
                    <w:rFonts w:eastAsia="Times New Roman"/>
                    <w:lang w:eastAsia="ru-RU"/>
                  </w:rPr>
                </w:rPrChange>
              </w:rPr>
              <w:t>262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5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99FA60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0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07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08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B0ED8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10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1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12" w:author="Author">
                  <w:rPr>
                    <w:rFonts w:eastAsia="Times New Roman"/>
                    <w:lang w:eastAsia="ru-RU"/>
                  </w:rPr>
                </w:rPrChange>
              </w:rPr>
              <w:t>219</w:t>
            </w:r>
          </w:p>
        </w:tc>
      </w:tr>
      <w:tr w:rsidR="003609D8" w:rsidRPr="00697723" w14:paraId="7C43DE88" w14:textId="77777777" w:rsidTr="00FA2201">
        <w:trPr>
          <w:trHeight w:val="227"/>
          <w:trPrChange w:id="1113" w:author="Author">
            <w:trPr>
              <w:trHeight w:val="227"/>
            </w:trPr>
          </w:trPrChange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4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8DBB40" w14:textId="5612FF69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Length of </w:t>
            </w:r>
            <w:ins w:id="1115" w:author="Author">
              <w:r w:rsidR="00540B3C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1116" w:author="Author">
              <w:r w:rsidRPr="00697723" w:rsidDel="00540B3C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7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5571B2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8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F7A5A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1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20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1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9A2E3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2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2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2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25" w:author="Author">
                  <w:rPr>
                    <w:rFonts w:eastAsia="Times New Roman"/>
                    <w:lang w:eastAsia="ru-RU"/>
                  </w:rPr>
                </w:rPrChange>
              </w:rPr>
              <w:t>132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6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ECB3B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2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28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29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6B6B64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3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31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3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33" w:author="Author">
                  <w:rPr>
                    <w:rFonts w:eastAsia="Times New Roman"/>
                    <w:lang w:eastAsia="ru-RU"/>
                  </w:rPr>
                </w:rPrChange>
              </w:rPr>
              <w:t>178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4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7B192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3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36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37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F81E8A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3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39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4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41" w:author="Author">
                  <w:rPr>
                    <w:rFonts w:eastAsia="Times New Roman"/>
                    <w:lang w:eastAsia="ru-RU"/>
                  </w:rPr>
                </w:rPrChange>
              </w:rPr>
              <w:t>022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2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C8356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4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44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45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B664B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4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4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4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49" w:author="Author">
                  <w:rPr>
                    <w:rFonts w:eastAsia="Times New Roman"/>
                    <w:lang w:eastAsia="ru-RU"/>
                  </w:rPr>
                </w:rPrChange>
              </w:rPr>
              <w:t>013</w:t>
            </w:r>
          </w:p>
        </w:tc>
      </w:tr>
      <w:tr w:rsidR="003609D8" w:rsidRPr="00697723" w14:paraId="10AECC93" w14:textId="77777777" w:rsidTr="00FA2201">
        <w:trPr>
          <w:trHeight w:val="227"/>
          <w:trPrChange w:id="1150" w:author="Author">
            <w:trPr>
              <w:trHeight w:val="227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1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BCFE04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15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3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69CDF9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15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5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10FA03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5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57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58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82919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5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6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6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62" w:author="Author">
                  <w:rPr>
                    <w:rFonts w:eastAsia="Times New Roman"/>
                    <w:lang w:eastAsia="ru-RU"/>
                  </w:rPr>
                </w:rPrChange>
              </w:rPr>
              <w:t>067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3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17EA1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6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65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6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7CD3B7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6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68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6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70" w:author="Author">
                  <w:rPr>
                    <w:rFonts w:eastAsia="Times New Roman"/>
                    <w:lang w:eastAsia="ru-RU"/>
                  </w:rPr>
                </w:rPrChange>
              </w:rPr>
              <w:t>043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1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6D2FF6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7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73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4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79BF54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7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7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7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78" w:author="Author">
                  <w:rPr>
                    <w:rFonts w:eastAsia="Times New Roman"/>
                    <w:lang w:eastAsia="ru-RU"/>
                  </w:rPr>
                </w:rPrChange>
              </w:rPr>
              <w:t>351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79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1E1BE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81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82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216F1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8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8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8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86" w:author="Author">
                  <w:rPr>
                    <w:rFonts w:eastAsia="Times New Roman"/>
                    <w:lang w:eastAsia="ru-RU"/>
                  </w:rPr>
                </w:rPrChange>
              </w:rPr>
              <w:t>041</w:t>
            </w:r>
          </w:p>
        </w:tc>
      </w:tr>
      <w:tr w:rsidR="003609D8" w:rsidRPr="00697723" w14:paraId="313C1211" w14:textId="77777777" w:rsidTr="00FA2201">
        <w:trPr>
          <w:trHeight w:val="227"/>
          <w:trPrChange w:id="1187" w:author="Author">
            <w:trPr>
              <w:trHeight w:val="227"/>
            </w:trPr>
          </w:trPrChange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88" w:author="Author">
              <w:tcPr>
                <w:tcW w:w="773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EADE60" w14:textId="1E006D41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  <w:rPrChange w:id="1189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Thi</w:t>
            </w:r>
            <w:ins w:id="1190" w:author="Author">
              <w:r w:rsidR="00540B3C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ck</w:t>
              </w:r>
            </w:ins>
            <w:del w:id="1191" w:author="Author">
              <w:r w:rsidRPr="00697723" w:rsidDel="00540B3C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n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ness of </w:t>
            </w:r>
            <w:ins w:id="1192" w:author="Author">
              <w:r w:rsidR="00540B3C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1193" w:author="Author">
              <w:r w:rsidRPr="00697723" w:rsidDel="00540B3C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4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961BA79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5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53BBD9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9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197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8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E58A5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19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0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0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02" w:author="Author">
                  <w:rPr>
                    <w:rFonts w:eastAsia="Times New Roman"/>
                    <w:lang w:eastAsia="ru-RU"/>
                  </w:rPr>
                </w:rPrChange>
              </w:rPr>
              <w:t>037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3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3F9442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0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05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06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B8ABD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0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0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0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10" w:author="Author">
                  <w:rPr>
                    <w:rFonts w:eastAsia="Times New Roman"/>
                    <w:lang w:eastAsia="ru-RU"/>
                  </w:rPr>
                </w:rPrChange>
              </w:rPr>
              <w:t>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1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A533DE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1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13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4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C3A0B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1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16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1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18" w:author="Author">
                  <w:rPr>
                    <w:rFonts w:eastAsia="Times New Roman"/>
                    <w:lang w:eastAsia="ru-RU"/>
                  </w:rPr>
                </w:rPrChange>
              </w:rPr>
              <w:t>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19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2F8865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2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21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2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474C05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2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24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2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26" w:author="Author">
                  <w:rPr>
                    <w:rFonts w:eastAsia="Times New Roman"/>
                    <w:lang w:eastAsia="ru-RU"/>
                  </w:rPr>
                </w:rPrChange>
              </w:rPr>
              <w:t>024</w:t>
            </w:r>
          </w:p>
        </w:tc>
      </w:tr>
      <w:tr w:rsidR="003609D8" w:rsidRPr="00697723" w14:paraId="54E32DA0" w14:textId="77777777" w:rsidTr="00FA2201">
        <w:trPr>
          <w:trHeight w:val="227"/>
          <w:trPrChange w:id="1227" w:author="Author">
            <w:trPr>
              <w:trHeight w:val="227"/>
            </w:trPr>
          </w:trPrChange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8" w:author="Author">
              <w:tcPr>
                <w:tcW w:w="773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88DF422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22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0" w:author="Author">
              <w:tcPr>
                <w:tcW w:w="7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8DBB404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23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2" w:author="Author">
              <w:tcPr>
                <w:tcW w:w="2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95B40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3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34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5" w:author="Author">
              <w:tcPr>
                <w:tcW w:w="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D2746D4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3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37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38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39" w:author="Author">
                  <w:rPr>
                    <w:rFonts w:eastAsia="Times New Roman"/>
                    <w:lang w:eastAsia="ru-RU"/>
                  </w:rPr>
                </w:rPrChange>
              </w:rPr>
              <w:t>270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0" w:author="Author">
              <w:tcPr>
                <w:tcW w:w="2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D5234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4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42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3" w:author="Author">
              <w:tcPr>
                <w:tcW w:w="5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B678B7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4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45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46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47" w:author="Author">
                  <w:rPr>
                    <w:rFonts w:eastAsia="Times New Roman"/>
                    <w:lang w:eastAsia="ru-RU"/>
                  </w:rPr>
                </w:rPrChange>
              </w:rPr>
              <w:t>043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8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41C0E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4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50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1" w:author="Author"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91144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5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53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5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55" w:author="Author">
                  <w:rPr>
                    <w:rFonts w:eastAsia="Times New Roman"/>
                    <w:lang w:eastAsia="ru-RU"/>
                  </w:rPr>
                </w:rPrChange>
              </w:rPr>
              <w:t>139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6" w:author="Author">
              <w:tcPr>
                <w:tcW w:w="2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C4163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5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58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59" w:author="Author">
              <w:tcPr>
                <w:tcW w:w="5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95838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  <w:rPrChange w:id="126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61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62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6"/>
                <w:szCs w:val="16"/>
                <w:lang w:val="en-US" w:eastAsia="ru-RU"/>
                <w:rPrChange w:id="1263" w:author="Author">
                  <w:rPr>
                    <w:rFonts w:eastAsia="Times New Roman"/>
                    <w:lang w:eastAsia="ru-RU"/>
                  </w:rPr>
                </w:rPrChange>
              </w:rPr>
              <w:t>277</w:t>
            </w:r>
          </w:p>
        </w:tc>
      </w:tr>
    </w:tbl>
    <w:p w14:paraId="2A5A48D7" w14:textId="77777777" w:rsidR="00AD2470" w:rsidRDefault="00AD2470" w:rsidP="00537555">
      <w:pPr>
        <w:spacing w:line="360" w:lineRule="auto"/>
        <w:rPr>
          <w:lang w:val="en-US"/>
        </w:rPr>
      </w:pPr>
    </w:p>
    <w:p w14:paraId="64A9214B" w14:textId="48BB250B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In ewes</w:t>
      </w:r>
      <w:del w:id="1264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at high atmospheric pressure, the</w:t>
      </w:r>
      <w:ins w:id="1265" w:author="Author">
        <w:r w:rsidR="00FA5808">
          <w:rPr>
            <w:rFonts w:ascii="Times" w:hAnsi="Times" w:cs="Times"/>
            <w:sz w:val="20"/>
            <w:szCs w:val="20"/>
            <w:lang w:val="en-US"/>
          </w:rPr>
          <w:t xml:space="preserve">re </w:t>
        </w:r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  <w:del w:id="1266" w:author="Author">
          <w:r w:rsidR="00FA5808" w:rsidDel="00114A3A">
            <w:rPr>
              <w:rFonts w:ascii="Times" w:hAnsi="Times" w:cs="Times"/>
              <w:sz w:val="20"/>
              <w:szCs w:val="20"/>
              <w:lang w:val="en-US"/>
            </w:rPr>
            <w:delText>i</w:delText>
          </w:r>
        </w:del>
        <w:r w:rsidR="00FA5808">
          <w:rPr>
            <w:rFonts w:ascii="Times" w:hAnsi="Times" w:cs="Times"/>
            <w:sz w:val="20"/>
            <w:szCs w:val="20"/>
            <w:lang w:val="en-US"/>
          </w:rPr>
          <w:t>s a noticeable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relationship with live weight among sex and age groups</w:t>
      </w:r>
      <w:del w:id="1267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, there is a noti</w:delText>
        </w:r>
        <w:r w:rsidR="00DE4EE7" w:rsidDel="00FA5808">
          <w:rPr>
            <w:rFonts w:ascii="Times" w:hAnsi="Times" w:cs="Times"/>
            <w:sz w:val="20"/>
            <w:szCs w:val="20"/>
            <w:lang w:val="en-US"/>
          </w:rPr>
          <w:delText>ceable relationship</w:delText>
        </w:r>
      </w:del>
      <w:r w:rsidR="00DE4EE7">
        <w:rPr>
          <w:rFonts w:ascii="Times" w:hAnsi="Times" w:cs="Times"/>
          <w:sz w:val="20"/>
          <w:szCs w:val="20"/>
          <w:lang w:val="en-US"/>
        </w:rPr>
        <w:t>, where r= +</w:t>
      </w:r>
      <w:r w:rsidRPr="003609D8">
        <w:rPr>
          <w:rFonts w:ascii="Times" w:hAnsi="Times" w:cs="Times"/>
          <w:sz w:val="20"/>
          <w:szCs w:val="20"/>
          <w:lang w:val="en-US"/>
        </w:rPr>
        <w:t>0.345</w:t>
      </w:r>
      <w:ins w:id="1268" w:author="Author">
        <w:r w:rsidR="00FA5808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269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270" w:author="Author">
        <w:r w:rsidR="00FA5808">
          <w:rPr>
            <w:rFonts w:ascii="Times" w:hAnsi="Times" w:cs="Times"/>
            <w:sz w:val="20"/>
            <w:szCs w:val="20"/>
            <w:lang w:val="en-US"/>
          </w:rPr>
          <w:t>I</w:t>
        </w:r>
      </w:ins>
      <w:del w:id="1271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n young ewes</w:t>
      </w:r>
      <w:ins w:id="1272" w:author="Author">
        <w:r w:rsidR="00FA2201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273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 -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274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an </w:delText>
        </w:r>
      </w:del>
      <w:ins w:id="1275" w:author="Author">
        <w:r w:rsidR="00FA5808">
          <w:rPr>
            <w:rFonts w:ascii="Times" w:hAnsi="Times" w:cs="Times"/>
            <w:sz w:val="20"/>
            <w:szCs w:val="20"/>
            <w:lang w:val="en-US"/>
          </w:rPr>
          <w:t>the relationship</w:t>
        </w:r>
        <w:del w:id="1276" w:author="Author">
          <w:r w:rsidR="00FA5808" w:rsidDel="00FA2201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  <w:r w:rsidR="00FA2201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  <w:del w:id="1277" w:author="Author">
          <w:r w:rsidR="00FA5808" w:rsidDel="00114A3A">
            <w:rPr>
              <w:rFonts w:ascii="Times" w:hAnsi="Times" w:cs="Times"/>
              <w:sz w:val="20"/>
              <w:szCs w:val="20"/>
              <w:lang w:val="en-US"/>
            </w:rPr>
            <w:delText>i</w:delText>
          </w:r>
        </w:del>
        <w:r w:rsidR="00FA5808">
          <w:rPr>
            <w:rFonts w:ascii="Times" w:hAnsi="Times" w:cs="Times"/>
            <w:sz w:val="20"/>
            <w:szCs w:val="20"/>
            <w:lang w:val="en-US"/>
          </w:rPr>
          <w:t>s</w:t>
        </w:r>
        <w:r w:rsidR="00FA580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i</w:t>
      </w:r>
      <w:r w:rsidR="00DE4EE7">
        <w:rPr>
          <w:rFonts w:ascii="Times" w:hAnsi="Times" w:cs="Times"/>
          <w:sz w:val="20"/>
          <w:szCs w:val="20"/>
          <w:lang w:val="en-US"/>
        </w:rPr>
        <w:t>nsignificant</w:t>
      </w:r>
      <w:del w:id="1278" w:author="Author">
        <w:r w:rsidR="00DE4EE7" w:rsidDel="00FA5808">
          <w:rPr>
            <w:rFonts w:ascii="Times" w:hAnsi="Times" w:cs="Times"/>
            <w:sz w:val="20"/>
            <w:szCs w:val="20"/>
            <w:lang w:val="en-US"/>
          </w:rPr>
          <w:delText xml:space="preserve"> relationship</w:delText>
        </w:r>
      </w:del>
      <w:r w:rsidR="00DE4EE7">
        <w:rPr>
          <w:rFonts w:ascii="Times" w:hAnsi="Times" w:cs="Times"/>
          <w:sz w:val="20"/>
          <w:szCs w:val="20"/>
          <w:lang w:val="en-US"/>
        </w:rPr>
        <w:t xml:space="preserve"> (r= +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0.107), </w:t>
      </w:r>
      <w:ins w:id="1279" w:author="Author">
        <w:r w:rsidR="00FA5808">
          <w:rPr>
            <w:rFonts w:ascii="Times" w:hAnsi="Times" w:cs="Times"/>
            <w:sz w:val="20"/>
            <w:szCs w:val="20"/>
            <w:lang w:val="en-US"/>
          </w:rPr>
          <w:t xml:space="preserve">and </w:t>
        </w:r>
      </w:ins>
      <w:r w:rsidRPr="003609D8">
        <w:rPr>
          <w:rFonts w:ascii="Times" w:hAnsi="Times" w:cs="Times"/>
          <w:sz w:val="20"/>
          <w:szCs w:val="20"/>
          <w:lang w:val="en-US"/>
        </w:rPr>
        <w:t>in young rams</w:t>
      </w:r>
      <w:del w:id="1280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 –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281" w:author="Author">
        <w:r w:rsidRPr="003609D8" w:rsidDel="00FA5808">
          <w:rPr>
            <w:rFonts w:ascii="Times" w:hAnsi="Times" w:cs="Times"/>
            <w:sz w:val="20"/>
            <w:szCs w:val="20"/>
            <w:lang w:val="en-US"/>
          </w:rPr>
          <w:delText xml:space="preserve">missing </w:delText>
        </w:r>
      </w:del>
      <w:ins w:id="1282" w:author="Author">
        <w:r w:rsidR="00FA5808">
          <w:rPr>
            <w:rFonts w:ascii="Times" w:hAnsi="Times" w:cs="Times"/>
            <w:sz w:val="20"/>
            <w:szCs w:val="20"/>
            <w:lang w:val="en-US"/>
          </w:rPr>
          <w:t>there is no relationship</w:t>
        </w:r>
        <w:r w:rsidR="00FA580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(r= +0.020). At minimum or low atmospheric pressure</w:t>
      </w:r>
      <w:ins w:id="1283" w:author="Author">
        <w:r w:rsidR="00997C38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there </w:t>
      </w:r>
      <w:ins w:id="1284" w:author="Author"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285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s a slight relationship </w:t>
      </w:r>
      <w:del w:id="1286" w:author="Author">
        <w:r w:rsidRPr="003609D8" w:rsidDel="00997C38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ins w:id="1287" w:author="Author">
        <w:r w:rsidR="00997C38">
          <w:rPr>
            <w:rFonts w:ascii="Times" w:hAnsi="Times" w:cs="Times"/>
            <w:sz w:val="20"/>
            <w:szCs w:val="20"/>
            <w:lang w:val="en-US"/>
          </w:rPr>
          <w:t>in</w:t>
        </w:r>
        <w:r w:rsidR="00997C3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live weight in groups of main rams, which is equal to r= +</w:t>
      </w:r>
      <w:del w:id="1288" w:author="Author">
        <w:r w:rsidRPr="003609D8" w:rsidDel="00997C38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0.054, and in other cases</w:t>
      </w:r>
      <w:ins w:id="1289" w:author="Author">
        <w:r w:rsidR="00114A3A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there is a negative relationship.</w:t>
      </w:r>
    </w:p>
    <w:p w14:paraId="476F1522" w14:textId="4E89055D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There </w:t>
      </w:r>
      <w:ins w:id="1290" w:author="Author"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291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s a significant or </w:t>
      </w:r>
      <w:commentRangeStart w:id="1292"/>
      <w:r w:rsidRPr="003609D8">
        <w:rPr>
          <w:rFonts w:ascii="Times" w:hAnsi="Times" w:cs="Times"/>
          <w:sz w:val="20"/>
          <w:szCs w:val="20"/>
          <w:lang w:val="en-US"/>
        </w:rPr>
        <w:t xml:space="preserve">average </w:t>
      </w:r>
      <w:commentRangeEnd w:id="1292"/>
      <w:r w:rsidR="001044FB">
        <w:rPr>
          <w:rStyle w:val="CommentReference"/>
        </w:rPr>
        <w:commentReference w:id="1292"/>
      </w:r>
      <w:r w:rsidRPr="003609D8">
        <w:rPr>
          <w:rFonts w:ascii="Times" w:hAnsi="Times" w:cs="Times"/>
          <w:sz w:val="20"/>
          <w:szCs w:val="20"/>
          <w:lang w:val="en-US"/>
        </w:rPr>
        <w:t xml:space="preserve">relationship at low atmospheric pressure, </w:t>
      </w:r>
      <w:del w:id="1293" w:author="Author">
        <w:r w:rsidRPr="003609D8" w:rsidDel="00DF0744">
          <w:rPr>
            <w:rFonts w:ascii="Times" w:hAnsi="Times" w:cs="Times"/>
            <w:sz w:val="20"/>
            <w:szCs w:val="20"/>
            <w:lang w:val="en-US"/>
          </w:rPr>
          <w:delText xml:space="preserve">along </w:delText>
        </w:r>
      </w:del>
      <w:ins w:id="1294" w:author="Author">
        <w:r w:rsidR="00DF0744">
          <w:rPr>
            <w:rFonts w:ascii="Times" w:hAnsi="Times" w:cs="Times"/>
            <w:sz w:val="20"/>
            <w:szCs w:val="20"/>
            <w:lang w:val="en-US"/>
          </w:rPr>
          <w:t>among</w:t>
        </w:r>
        <w:r w:rsidR="00FA2201">
          <w:rPr>
            <w:rFonts w:ascii="Times" w:hAnsi="Times" w:cs="Times"/>
            <w:sz w:val="20"/>
            <w:szCs w:val="20"/>
            <w:lang w:val="en-US"/>
          </w:rPr>
          <w:t xml:space="preserve"> </w:t>
        </w:r>
        <w:del w:id="1295" w:author="Author">
          <w:r w:rsidR="00DF0744" w:rsidDel="00114A3A">
            <w:rPr>
              <w:rFonts w:ascii="Times" w:hAnsi="Times" w:cs="Times"/>
              <w:sz w:val="20"/>
              <w:szCs w:val="20"/>
              <w:lang w:val="en-US"/>
            </w:rPr>
            <w:delText>st</w:delText>
          </w:r>
          <w:r w:rsidR="00DF0744" w:rsidRPr="003609D8" w:rsidDel="00114A3A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r w:rsidRPr="003609D8">
        <w:rPr>
          <w:rFonts w:ascii="Times" w:hAnsi="Times" w:cs="Times"/>
          <w:sz w:val="20"/>
          <w:szCs w:val="20"/>
          <w:lang w:val="en-US"/>
        </w:rPr>
        <w:t>the length of the wool</w:t>
      </w:r>
      <w:ins w:id="1296" w:author="Author">
        <w:r w:rsidR="00DF0744">
          <w:rPr>
            <w:rFonts w:ascii="Times" w:hAnsi="Times" w:cs="Times"/>
            <w:sz w:val="20"/>
            <w:szCs w:val="20"/>
            <w:lang w:val="en-US"/>
          </w:rPr>
          <w:t xml:space="preserve"> and</w:t>
        </w:r>
      </w:ins>
      <w:del w:id="1297" w:author="Author">
        <w:r w:rsidRPr="003609D8" w:rsidDel="00DF0744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in the group of ewes (r= +</w:t>
      </w:r>
      <w:del w:id="1298" w:author="Author">
        <w:r w:rsidRPr="003609D8" w:rsidDel="00DF0744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0.351)</w:t>
      </w:r>
      <w:ins w:id="1299" w:author="Author">
        <w:r w:rsidR="00DF0744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and a slight relationship in the group of main rams (r= +0.067). A negative relationship was found in groups of young rams (r= -0.043). At high atmospheric pressure, a negative relationship was observed </w:t>
      </w:r>
      <w:del w:id="1300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along </w:delText>
        </w:r>
      </w:del>
      <w:ins w:id="1301" w:author="Author">
        <w:r w:rsidR="00C42D3F">
          <w:rPr>
            <w:rFonts w:ascii="Times" w:hAnsi="Times" w:cs="Times"/>
            <w:sz w:val="20"/>
            <w:szCs w:val="20"/>
            <w:lang w:val="en-US"/>
          </w:rPr>
          <w:t>in</w:t>
        </w:r>
        <w:r w:rsidR="00C42D3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length of the wool </w:t>
      </w:r>
      <w:del w:id="1302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in </w:delText>
        </w:r>
      </w:del>
      <w:ins w:id="1303" w:author="Author">
        <w:r w:rsidR="00C42D3F">
          <w:rPr>
            <w:rFonts w:ascii="Times" w:hAnsi="Times" w:cs="Times"/>
            <w:sz w:val="20"/>
            <w:szCs w:val="20"/>
            <w:lang w:val="en-US"/>
          </w:rPr>
          <w:t>of</w:t>
        </w:r>
        <w:r w:rsidR="00C42D3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the main rams (r=</w:t>
      </w:r>
      <w:r w:rsidR="00EF5349" w:rsidRPr="00EF5349">
        <w:rPr>
          <w:rFonts w:ascii="Times" w:hAnsi="Times" w:cs="Times"/>
          <w:sz w:val="20"/>
          <w:szCs w:val="20"/>
          <w:lang w:val="en-US"/>
        </w:rPr>
        <w:t xml:space="preserve"> 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-0.132) and young rams (r= -0.178), </w:t>
      </w:r>
      <w:del w:id="1304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1305" w:author="Author">
        <w:r w:rsidR="00C42D3F">
          <w:rPr>
            <w:rFonts w:ascii="Times" w:hAnsi="Times" w:cs="Times"/>
            <w:sz w:val="20"/>
            <w:szCs w:val="20"/>
            <w:lang w:val="en-US"/>
          </w:rPr>
          <w:t>with a positive relationship</w:t>
        </w:r>
        <w:r w:rsidR="00C42D3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in the groups of ewes and young ewes </w:t>
      </w:r>
      <w:del w:id="1306" w:author="Author">
        <w:r w:rsidRPr="003609D8" w:rsidDel="00C42D3F">
          <w:rPr>
            <w:rFonts w:ascii="Times" w:hAnsi="Times" w:cs="Times"/>
            <w:sz w:val="20"/>
            <w:szCs w:val="20"/>
            <w:lang w:val="en-US"/>
          </w:rPr>
          <w:delText xml:space="preserve">- a positive relationship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(r= +0.022 and r= +0.013).</w:t>
      </w:r>
    </w:p>
    <w:p w14:paraId="0B8A9FDB" w14:textId="609AA3D0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In terms of </w:t>
      </w:r>
      <w:del w:id="1307" w:author="Author">
        <w:r w:rsidRPr="003609D8" w:rsidDel="001E63D6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1308" w:author="Author">
        <w:r w:rsidR="00114A3A" w:rsidRPr="003609D8">
          <w:rPr>
            <w:rFonts w:ascii="Times" w:hAnsi="Times" w:cs="Times"/>
            <w:sz w:val="20"/>
            <w:szCs w:val="20"/>
            <w:lang w:val="en-US"/>
          </w:rPr>
          <w:t>wool</w:t>
        </w:r>
        <w:r w:rsidR="00114A3A">
          <w:rPr>
            <w:rFonts w:ascii="Times" w:hAnsi="Times" w:cs="Times"/>
            <w:sz w:val="20"/>
            <w:szCs w:val="20"/>
            <w:lang w:val="en-US"/>
          </w:rPr>
          <w:t xml:space="preserve"> </w:t>
        </w:r>
        <w:r w:rsidR="001E63D6">
          <w:rPr>
            <w:rFonts w:ascii="Times" w:hAnsi="Times" w:cs="Times"/>
            <w:sz w:val="20"/>
            <w:szCs w:val="20"/>
            <w:lang w:val="en-US"/>
          </w:rPr>
          <w:t>thickness</w:t>
        </w:r>
        <w:del w:id="1309" w:author="Author">
          <w:r w:rsidR="001E63D6" w:rsidRPr="003609D8" w:rsidDel="004E60A6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1310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of wool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, a weak connection </w:t>
      </w:r>
      <w:ins w:id="1311" w:author="Author"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312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s observed in the group of main rams at minimum atmospheric pressure (r= +0.270), </w:t>
      </w:r>
      <w:ins w:id="1313" w:author="Author">
        <w:r w:rsidR="00BC28FC">
          <w:rPr>
            <w:rFonts w:ascii="Times" w:hAnsi="Times" w:cs="Times"/>
            <w:sz w:val="20"/>
            <w:szCs w:val="20"/>
            <w:lang w:val="en-US"/>
          </w:rPr>
          <w:t xml:space="preserve">and </w:t>
        </w:r>
      </w:ins>
      <w:r w:rsidRPr="003609D8">
        <w:rPr>
          <w:rFonts w:ascii="Times" w:hAnsi="Times" w:cs="Times"/>
          <w:sz w:val="20"/>
          <w:szCs w:val="20"/>
          <w:lang w:val="en-US"/>
        </w:rPr>
        <w:t>in other groups</w:t>
      </w:r>
      <w:ins w:id="1314" w:author="Author">
        <w:r w:rsidR="00BC28FC">
          <w:rPr>
            <w:rFonts w:ascii="Times" w:hAnsi="Times" w:cs="Times"/>
            <w:sz w:val="20"/>
            <w:szCs w:val="20"/>
            <w:lang w:val="en-US"/>
          </w:rPr>
          <w:t xml:space="preserve">, </w:t>
        </w:r>
        <w:r w:rsidR="00114A3A">
          <w:rPr>
            <w:rFonts w:ascii="Times" w:hAnsi="Times" w:cs="Times"/>
            <w:sz w:val="20"/>
            <w:szCs w:val="20"/>
            <w:lang w:val="en-US"/>
          </w:rPr>
          <w:t>al</w:t>
        </w:r>
        <w:r w:rsidR="00BC28FC">
          <w:rPr>
            <w:rFonts w:ascii="Times" w:hAnsi="Times" w:cs="Times"/>
            <w:sz w:val="20"/>
            <w:szCs w:val="20"/>
            <w:lang w:val="en-US"/>
          </w:rPr>
          <w:t>though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 connection </w:t>
      </w:r>
      <w:ins w:id="1315" w:author="Author">
        <w:r w:rsidR="00114A3A">
          <w:rPr>
            <w:rFonts w:ascii="Times" w:hAnsi="Times" w:cs="Times"/>
            <w:sz w:val="20"/>
            <w:szCs w:val="20"/>
            <w:lang w:val="en-US"/>
          </w:rPr>
          <w:lastRenderedPageBreak/>
          <w:t>wa</w:t>
        </w:r>
      </w:ins>
      <w:del w:id="1316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s not </w:t>
      </w:r>
      <w:del w:id="1317" w:author="Author">
        <w:r w:rsidRPr="003609D8" w:rsidDel="00BC28FC">
          <w:rPr>
            <w:rFonts w:ascii="Times" w:hAnsi="Times" w:cs="Times"/>
            <w:sz w:val="20"/>
            <w:szCs w:val="20"/>
            <w:lang w:val="en-US"/>
          </w:rPr>
          <w:delText>high</w:delText>
        </w:r>
      </w:del>
      <w:ins w:id="1318" w:author="Author">
        <w:r w:rsidR="00BC28FC">
          <w:rPr>
            <w:rFonts w:ascii="Times" w:hAnsi="Times" w:cs="Times"/>
            <w:sz w:val="20"/>
            <w:szCs w:val="20"/>
            <w:lang w:val="en-US"/>
          </w:rPr>
          <w:t>strong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</w:t>
      </w:r>
      <w:del w:id="1319" w:author="Author">
        <w:r w:rsidRPr="003609D8" w:rsidDel="00BC28FC">
          <w:rPr>
            <w:rFonts w:ascii="Times" w:hAnsi="Times" w:cs="Times"/>
            <w:sz w:val="20"/>
            <w:szCs w:val="20"/>
            <w:lang w:val="en-US"/>
          </w:rPr>
          <w:delText xml:space="preserve">but </w:delText>
        </w:r>
      </w:del>
      <w:ins w:id="1320" w:author="Author">
        <w:r w:rsidR="00BC28FC">
          <w:rPr>
            <w:rFonts w:ascii="Times" w:hAnsi="Times" w:cs="Times"/>
            <w:sz w:val="20"/>
            <w:szCs w:val="20"/>
            <w:lang w:val="en-US"/>
          </w:rPr>
          <w:t xml:space="preserve">it </w:t>
        </w:r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  <w:del w:id="1321" w:author="Author">
          <w:r w:rsidR="00BC28FC" w:rsidDel="00114A3A">
            <w:rPr>
              <w:rFonts w:ascii="Times" w:hAnsi="Times" w:cs="Times"/>
              <w:sz w:val="20"/>
              <w:szCs w:val="20"/>
              <w:lang w:val="en-US"/>
            </w:rPr>
            <w:delText>i</w:delText>
          </w:r>
        </w:del>
        <w:r w:rsidR="00BC28FC">
          <w:rPr>
            <w:rFonts w:ascii="Times" w:hAnsi="Times" w:cs="Times"/>
            <w:sz w:val="20"/>
            <w:szCs w:val="20"/>
            <w:lang w:val="en-US"/>
          </w:rPr>
          <w:t>s</w:t>
        </w:r>
        <w:r w:rsidR="00BC28FC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positive (r= +0.043</w:t>
      </w:r>
      <w:ins w:id="1322" w:author="Author">
        <w:r w:rsidR="00E349BD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323" w:author="Author">
        <w:r w:rsidRPr="003609D8" w:rsidDel="00E349BD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+0.139</w:t>
      </w:r>
      <w:ins w:id="1324" w:author="Author">
        <w:r w:rsidR="00E349BD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325" w:author="Author">
        <w:r w:rsidRPr="003609D8" w:rsidDel="00E349BD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+0.277). At maximum atmospheric pressure, a positive relationship </w:t>
      </w:r>
      <w:ins w:id="1326" w:author="Author"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327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observed in the group of main rams (r=</w:t>
      </w:r>
      <w:ins w:id="1328" w:author="Author">
        <w:r w:rsidR="009C7CA0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+0.037) and young rams (r=</w:t>
      </w:r>
      <w:ins w:id="1329" w:author="Author">
        <w:r w:rsidR="009C7CA0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+0.020), </w:t>
      </w:r>
      <w:del w:id="1330" w:author="Author">
        <w:r w:rsidRPr="003609D8" w:rsidDel="009C7CA0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1331" w:author="Author">
        <w:r w:rsidR="009C7CA0">
          <w:rPr>
            <w:rFonts w:ascii="Times" w:hAnsi="Times" w:cs="Times"/>
            <w:sz w:val="20"/>
            <w:szCs w:val="20"/>
            <w:lang w:val="en-US"/>
          </w:rPr>
          <w:t>whereas</w:t>
        </w:r>
        <w:r w:rsidR="009C7CA0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in the groups of ewes and young ewes, a negative relationship </w:t>
      </w:r>
      <w:ins w:id="1332" w:author="Author">
        <w:r w:rsidR="00114A3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333" w:author="Author">
        <w:r w:rsidRPr="003609D8" w:rsidDel="00114A3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observed (r= -0.024; r= -0.024).</w:t>
      </w:r>
    </w:p>
    <w:p w14:paraId="60235A9D" w14:textId="540BB793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</w:t>
      </w:r>
      <w:ins w:id="1334" w:author="Author">
        <w:r w:rsidR="001D58CD">
          <w:rPr>
            <w:rFonts w:ascii="Times" w:hAnsi="Times" w:cs="Times"/>
            <w:sz w:val="20"/>
            <w:szCs w:val="20"/>
            <w:lang w:val="en-US"/>
          </w:rPr>
          <w:t>s</w:t>
        </w:r>
      </w:ins>
      <w:del w:id="1335" w:author="Author">
        <w:r w:rsidRPr="003609D8" w:rsidDel="001D58CD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outh of Kyrgyzstan is lower in altitude</w:t>
      </w:r>
      <w:r w:rsidR="001D208F" w:rsidRPr="001D208F">
        <w:rPr>
          <w:rFonts w:ascii="Times" w:hAnsi="Times" w:cs="Times"/>
          <w:sz w:val="20"/>
          <w:szCs w:val="20"/>
          <w:lang w:val="en-US"/>
        </w:rPr>
        <w:t xml:space="preserve"> [23]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, and </w:t>
      </w:r>
      <w:del w:id="1336" w:author="Author">
        <w:r w:rsidRPr="003609D8" w:rsidDel="00F1557D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337" w:author="Author">
        <w:r w:rsidR="00F1557D">
          <w:rPr>
            <w:rFonts w:ascii="Times" w:hAnsi="Times" w:cs="Times"/>
            <w:sz w:val="20"/>
            <w:szCs w:val="20"/>
            <w:lang w:val="en-US"/>
          </w:rPr>
          <w:t>its</w:t>
        </w:r>
        <w:r w:rsidR="00F1557D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difference</w:t>
      </w:r>
      <w:ins w:id="1338" w:author="Author">
        <w:r w:rsidR="00F1557D">
          <w:rPr>
            <w:rFonts w:ascii="Times" w:hAnsi="Times" w:cs="Times"/>
            <w:sz w:val="20"/>
            <w:szCs w:val="20"/>
            <w:lang w:val="en-US"/>
          </w:rPr>
          <w:t xml:space="preserve"> in height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is 763 </w:t>
      </w:r>
      <w:del w:id="1339" w:author="Author">
        <w:r w:rsidRPr="003609D8" w:rsidDel="0047520A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1340" w:author="Author">
        <w:r w:rsidR="0047520A">
          <w:rPr>
            <w:rFonts w:ascii="Times" w:hAnsi="Times" w:cs="Times"/>
            <w:sz w:val="20"/>
            <w:szCs w:val="20"/>
            <w:lang w:val="en-US"/>
          </w:rPr>
          <w:t>m</w:t>
        </w:r>
        <w:r w:rsidR="0047520A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341" w:author="Author">
        <w:r w:rsidRPr="003609D8" w:rsidDel="00F1557D">
          <w:rPr>
            <w:rFonts w:ascii="Times" w:hAnsi="Times" w:cs="Times"/>
            <w:sz w:val="20"/>
            <w:szCs w:val="20"/>
            <w:lang w:val="en-US"/>
          </w:rPr>
          <w:delText xml:space="preserve">between </w:delText>
        </w:r>
      </w:del>
      <w:ins w:id="1342" w:author="Author">
        <w:r w:rsidR="00F1557D">
          <w:rPr>
            <w:rFonts w:ascii="Times" w:hAnsi="Times" w:cs="Times"/>
            <w:sz w:val="20"/>
            <w:szCs w:val="20"/>
            <w:lang w:val="en-US"/>
          </w:rPr>
          <w:t>below</w:t>
        </w:r>
        <w:r w:rsidR="00F1557D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proofErr w:type="spellStart"/>
      <w:r w:rsidRPr="003609D8">
        <w:rPr>
          <w:rFonts w:ascii="Times" w:hAnsi="Times" w:cs="Times"/>
          <w:sz w:val="20"/>
          <w:szCs w:val="20"/>
          <w:lang w:val="en-US"/>
        </w:rPr>
        <w:t>Karakol</w:t>
      </w:r>
      <w:proofErr w:type="spellEnd"/>
      <w:r w:rsidRPr="003609D8">
        <w:rPr>
          <w:rFonts w:ascii="Times" w:hAnsi="Times" w:cs="Times"/>
          <w:sz w:val="20"/>
          <w:szCs w:val="20"/>
          <w:lang w:val="en-US"/>
        </w:rPr>
        <w:t xml:space="preserve"> and 250 </w:t>
      </w:r>
      <w:del w:id="1343" w:author="Author">
        <w:r w:rsidRPr="003609D8" w:rsidDel="0047520A">
          <w:rPr>
            <w:rFonts w:ascii="Times" w:hAnsi="Times" w:cs="Times"/>
            <w:sz w:val="20"/>
            <w:szCs w:val="20"/>
            <w:lang w:val="en-US"/>
          </w:rPr>
          <w:delText xml:space="preserve">meters </w:delText>
        </w:r>
      </w:del>
      <w:ins w:id="1344" w:author="Author">
        <w:r w:rsidR="0047520A">
          <w:rPr>
            <w:rFonts w:ascii="Times" w:hAnsi="Times" w:cs="Times"/>
            <w:sz w:val="20"/>
            <w:szCs w:val="20"/>
            <w:lang w:val="en-US"/>
          </w:rPr>
          <w:t>m</w:t>
        </w:r>
        <w:r w:rsidR="0047520A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345" w:author="Author">
        <w:r w:rsidRPr="003609D8" w:rsidDel="00F1557D">
          <w:rPr>
            <w:rFonts w:ascii="Times" w:hAnsi="Times" w:cs="Times"/>
            <w:sz w:val="20"/>
            <w:szCs w:val="20"/>
            <w:lang w:val="en-US"/>
          </w:rPr>
          <w:delText xml:space="preserve">between </w:delText>
        </w:r>
      </w:del>
      <w:ins w:id="1346" w:author="Author">
        <w:r w:rsidR="00F1557D">
          <w:rPr>
            <w:rFonts w:ascii="Times" w:hAnsi="Times" w:cs="Times"/>
            <w:sz w:val="20"/>
            <w:szCs w:val="20"/>
            <w:lang w:val="en-US"/>
          </w:rPr>
          <w:t>below</w:t>
        </w:r>
        <w:r w:rsidR="00F1557D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Talas. There is also a significant difference in atmospheric pressure</w:t>
      </w:r>
      <w:r w:rsidR="001D208F" w:rsidRPr="008B72C1">
        <w:rPr>
          <w:rFonts w:ascii="Times" w:hAnsi="Times" w:cs="Times"/>
          <w:sz w:val="20"/>
          <w:szCs w:val="20"/>
          <w:lang w:val="en-US"/>
        </w:rPr>
        <w:t xml:space="preserve"> [24]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. It is on average </w:t>
      </w:r>
      <w:del w:id="1347" w:author="Author">
        <w:r w:rsidRPr="003609D8" w:rsidDel="00807415">
          <w:rPr>
            <w:rFonts w:ascii="Times" w:hAnsi="Times" w:cs="Times"/>
            <w:sz w:val="20"/>
            <w:szCs w:val="20"/>
            <w:lang w:val="en-US"/>
          </w:rPr>
          <w:delText xml:space="preserve">higher by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80.8 mm</w:t>
      </w:r>
      <w:r w:rsidR="00DE21E9" w:rsidRPr="00DE21E9">
        <w:rPr>
          <w:rFonts w:ascii="Times" w:hAnsi="Times" w:cs="Times"/>
          <w:sz w:val="20"/>
          <w:szCs w:val="20"/>
          <w:lang w:val="en-US"/>
        </w:rPr>
        <w:t xml:space="preserve"> 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ins w:id="1348" w:author="Author">
        <w:r w:rsidR="00807415">
          <w:rPr>
            <w:rFonts w:ascii="Times" w:hAnsi="Times" w:cs="Times"/>
            <w:sz w:val="20"/>
            <w:szCs w:val="20"/>
            <w:lang w:val="en-US"/>
          </w:rPr>
          <w:t xml:space="preserve">higher </w:t>
        </w:r>
      </w:ins>
      <w:del w:id="1349" w:author="Author">
        <w:r w:rsidRPr="003609D8" w:rsidDel="00E42034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350" w:author="Author">
        <w:r w:rsidR="00E42034">
          <w:rPr>
            <w:rFonts w:ascii="Times" w:hAnsi="Times" w:cs="Times"/>
            <w:sz w:val="20"/>
            <w:szCs w:val="20"/>
            <w:lang w:val="en-US"/>
          </w:rPr>
          <w:t>than</w:t>
        </w:r>
        <w:r w:rsidR="00E4203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proofErr w:type="spellStart"/>
      <w:r w:rsidRPr="003609D8">
        <w:rPr>
          <w:rFonts w:ascii="Times" w:hAnsi="Times" w:cs="Times"/>
          <w:sz w:val="20"/>
          <w:szCs w:val="20"/>
          <w:lang w:val="en-US"/>
        </w:rPr>
        <w:t>Karakol</w:t>
      </w:r>
      <w:proofErr w:type="spellEnd"/>
      <w:r w:rsidRPr="003609D8">
        <w:rPr>
          <w:rFonts w:ascii="Times" w:hAnsi="Times" w:cs="Times"/>
          <w:sz w:val="20"/>
          <w:szCs w:val="20"/>
          <w:lang w:val="en-US"/>
        </w:rPr>
        <w:t xml:space="preserve"> and 39.6 mm</w:t>
      </w:r>
      <w:r w:rsidR="00DE21E9" w:rsidRPr="00DE21E9">
        <w:rPr>
          <w:rFonts w:ascii="Times" w:hAnsi="Times" w:cs="Times"/>
          <w:sz w:val="20"/>
          <w:szCs w:val="20"/>
          <w:lang w:val="en-US"/>
        </w:rPr>
        <w:t xml:space="preserve"> 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Hg </w:t>
      </w:r>
      <w:commentRangeStart w:id="1351"/>
      <w:del w:id="1352" w:author="Author">
        <w:r w:rsidRPr="003609D8" w:rsidDel="00E42034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353" w:author="Author">
        <w:r w:rsidR="00E42034">
          <w:rPr>
            <w:rFonts w:ascii="Times" w:hAnsi="Times" w:cs="Times"/>
            <w:sz w:val="20"/>
            <w:szCs w:val="20"/>
            <w:lang w:val="en-US"/>
          </w:rPr>
          <w:t>than</w:t>
        </w:r>
      </w:ins>
      <w:commentRangeEnd w:id="1351"/>
      <w:r w:rsidR="00DD3F55">
        <w:rPr>
          <w:rStyle w:val="CommentReference"/>
        </w:rPr>
        <w:commentReference w:id="1351"/>
      </w:r>
      <w:ins w:id="1354" w:author="Author">
        <w:r w:rsidR="00E4203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Talas (</w:t>
      </w:r>
      <w:ins w:id="1355" w:author="Author">
        <w:r w:rsidR="00E42034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356" w:author="Author">
        <w:r w:rsidRPr="003609D8" w:rsidDel="00E42034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able 3).</w:t>
      </w:r>
    </w:p>
    <w:p w14:paraId="475832DE" w14:textId="57AAB1A4" w:rsidR="00AD2470" w:rsidRPr="00A97153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relationship </w:t>
      </w:r>
      <w:del w:id="1357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1358" w:author="Author">
        <w:r w:rsidR="002307FE">
          <w:rPr>
            <w:rFonts w:ascii="Times" w:hAnsi="Times" w:cs="Times"/>
            <w:sz w:val="20"/>
            <w:szCs w:val="20"/>
            <w:lang w:val="en-US"/>
          </w:rPr>
          <w:t>between</w:t>
        </w:r>
        <w:r w:rsidR="002307FE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atmospheric pressure </w:t>
      </w:r>
      <w:del w:id="1359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with </w:delText>
        </w:r>
      </w:del>
      <w:ins w:id="1360" w:author="Author">
        <w:r w:rsidR="002307FE">
          <w:rPr>
            <w:rFonts w:ascii="Times" w:hAnsi="Times" w:cs="Times"/>
            <w:sz w:val="20"/>
            <w:szCs w:val="20"/>
            <w:lang w:val="en-US"/>
          </w:rPr>
          <w:t>and</w:t>
        </w:r>
        <w:r w:rsidR="002307FE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productive qualities of the southern type of sheep </w:t>
      </w:r>
      <w:ins w:id="1361" w:author="Author">
        <w:r w:rsidR="00FA2201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362" w:author="Author">
        <w:r w:rsidRPr="003609D8" w:rsidDel="00FA2201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more pronounced. For example, for live weight at maximum and minimum atmospheric pressure</w:t>
      </w:r>
      <w:ins w:id="1363" w:author="Author">
        <w:r w:rsidR="002307FE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>, the main rams ha</w:t>
      </w:r>
      <w:ins w:id="1364" w:author="Author">
        <w:r w:rsidR="00FA2201">
          <w:rPr>
            <w:rFonts w:ascii="Times" w:hAnsi="Times" w:cs="Times"/>
            <w:sz w:val="20"/>
            <w:szCs w:val="20"/>
            <w:lang w:val="en-US"/>
          </w:rPr>
          <w:t>d</w:t>
        </w:r>
      </w:ins>
      <w:del w:id="1365" w:author="Author">
        <w:r w:rsidRPr="003609D8" w:rsidDel="00FA2201">
          <w:rPr>
            <w:rFonts w:ascii="Times" w:hAnsi="Times" w:cs="Times"/>
            <w:sz w:val="20"/>
            <w:szCs w:val="20"/>
            <w:lang w:val="en-US"/>
          </w:rPr>
          <w:delText>ve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a positive relationship (r= +</w:t>
      </w:r>
      <w:del w:id="1366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0.078 and r= +0.080).</w:t>
      </w:r>
      <w:ins w:id="1367" w:author="Author">
        <w:r w:rsidR="002307FE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1368" w:author="Author">
        <w:r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  <w:r w:rsidR="00D11E6E" w:rsidRPr="003609D8" w:rsidDel="002307FE">
          <w:rPr>
            <w:rFonts w:ascii="Times" w:hAnsi="Times" w:cs="Times"/>
            <w:sz w:val="20"/>
            <w:szCs w:val="20"/>
            <w:lang w:val="en-US"/>
          </w:rPr>
          <w:delText xml:space="preserve">     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Th</w:t>
      </w:r>
      <w:ins w:id="1369" w:author="Author">
        <w:r w:rsidR="007E314E">
          <w:rPr>
            <w:rFonts w:ascii="Times" w:hAnsi="Times" w:cs="Times"/>
            <w:sz w:val="20"/>
            <w:szCs w:val="20"/>
            <w:lang w:val="en-US"/>
          </w:rPr>
          <w:t>e</w:t>
        </w:r>
      </w:ins>
      <w:del w:id="1370" w:author="Author">
        <w:r w:rsidRPr="003609D8" w:rsidDel="007E314E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close relationship </w:t>
      </w:r>
      <w:ins w:id="1371" w:author="Author">
        <w:r w:rsidR="00FA2201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372" w:author="Author">
        <w:r w:rsidRPr="003609D8" w:rsidDel="00FA2201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especially pronounced at the minimum atmospheric pressure r= +</w:t>
      </w:r>
      <w:del w:id="1373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0.080. </w:t>
      </w:r>
      <w:ins w:id="1374" w:author="Author">
        <w:r w:rsidR="000360B3">
          <w:rPr>
            <w:rFonts w:ascii="Times" w:hAnsi="Times" w:cs="Times"/>
            <w:sz w:val="20"/>
            <w:szCs w:val="20"/>
            <w:lang w:val="en-US"/>
          </w:rPr>
          <w:t>Both t</w:t>
        </w:r>
      </w:ins>
      <w:del w:id="1375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he negative influence of the maximum </w:t>
      </w:r>
      <w:ins w:id="1376" w:author="Author">
        <w:r w:rsidR="005B40CA" w:rsidRPr="003609D8">
          <w:rPr>
            <w:rFonts w:ascii="Times" w:hAnsi="Times" w:cs="Times"/>
            <w:sz w:val="20"/>
            <w:szCs w:val="20"/>
            <w:lang w:val="en-US"/>
          </w:rPr>
          <w:t>atmospheric pressure</w:t>
        </w:r>
        <w:r w:rsidR="005B40CA">
          <w:rPr>
            <w:rFonts w:ascii="Times" w:hAnsi="Times" w:cs="Times"/>
            <w:sz w:val="20"/>
            <w:szCs w:val="20"/>
            <w:lang w:val="en-US"/>
          </w:rPr>
          <w:t>s</w:t>
        </w:r>
        <w:r w:rsidR="005B40CA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(r= -0.218) and the positive influence of the minimum atmospheric pressure</w:t>
      </w:r>
      <w:ins w:id="1377" w:author="Author">
        <w:r w:rsidR="000360B3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(r= +0.178) </w:t>
      </w:r>
      <w:ins w:id="1378" w:author="Author">
        <w:r w:rsidR="00FA2201">
          <w:rPr>
            <w:rFonts w:ascii="Times" w:hAnsi="Times" w:cs="Times"/>
            <w:sz w:val="20"/>
            <w:szCs w:val="20"/>
            <w:lang w:val="en-US"/>
          </w:rPr>
          <w:t>were</w:t>
        </w:r>
      </w:ins>
      <w:del w:id="1379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 xml:space="preserve">is </w:delText>
        </w:r>
      </w:del>
      <w:ins w:id="1380" w:author="Author">
        <w:del w:id="1381" w:author="Author">
          <w:r w:rsidR="000360B3" w:rsidDel="00FA2201">
            <w:rPr>
              <w:rFonts w:ascii="Times" w:hAnsi="Times" w:cs="Times"/>
              <w:sz w:val="20"/>
              <w:szCs w:val="20"/>
              <w:lang w:val="en-US"/>
            </w:rPr>
            <w:delText>are</w:delText>
          </w:r>
        </w:del>
        <w:r w:rsidR="000360B3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well expressed in the </w:t>
      </w:r>
      <w:ins w:id="1382" w:author="Author">
        <w:r w:rsidR="003D4B55">
          <w:rPr>
            <w:rFonts w:ascii="Times" w:hAnsi="Times" w:cs="Times"/>
            <w:sz w:val="20"/>
            <w:szCs w:val="20"/>
            <w:lang w:val="en-US"/>
          </w:rPr>
          <w:t>S</w:t>
        </w:r>
        <w:del w:id="1383" w:author="Author">
          <w:r w:rsidR="000360B3" w:rsidDel="003D4B55">
            <w:rPr>
              <w:rFonts w:ascii="Times" w:hAnsi="Times" w:cs="Times"/>
              <w:sz w:val="20"/>
              <w:szCs w:val="20"/>
              <w:lang w:val="en-US"/>
            </w:rPr>
            <w:delText>s</w:delText>
          </w:r>
        </w:del>
      </w:ins>
      <w:del w:id="1384" w:author="Author">
        <w:r w:rsidRPr="003609D8" w:rsidDel="000360B3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outh</w:t>
      </w:r>
      <w:del w:id="1385" w:author="Author">
        <w:r w:rsidRPr="003609D8" w:rsidDel="003D4B55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ins w:id="1386" w:author="Author">
        <w:r w:rsidR="003D4B55">
          <w:rPr>
            <w:rFonts w:ascii="Times" w:hAnsi="Times" w:cs="Times"/>
            <w:sz w:val="20"/>
            <w:szCs w:val="20"/>
            <w:lang w:val="en-US"/>
          </w:rPr>
          <w:t>-</w:t>
        </w:r>
      </w:ins>
      <w:r w:rsidRPr="003609D8">
        <w:rPr>
          <w:rFonts w:ascii="Times" w:hAnsi="Times" w:cs="Times"/>
          <w:sz w:val="20"/>
          <w:szCs w:val="20"/>
          <w:lang w:val="en-US"/>
        </w:rPr>
        <w:t>Kyrgyz zonal type of young ewes.</w:t>
      </w:r>
    </w:p>
    <w:p w14:paraId="1DA455D4" w14:textId="77777777" w:rsidR="008E05CF" w:rsidRPr="00A97153" w:rsidRDefault="008E05CF" w:rsidP="00537555">
      <w:pPr>
        <w:spacing w:line="360" w:lineRule="auto"/>
        <w:jc w:val="both"/>
        <w:rPr>
          <w:rFonts w:ascii="Times" w:hAnsi="Times" w:cs="Times"/>
          <w:sz w:val="20"/>
          <w:szCs w:val="20"/>
          <w:lang w:val="en-US"/>
        </w:rPr>
      </w:pPr>
    </w:p>
    <w:p w14:paraId="447D5E10" w14:textId="77777777" w:rsidR="00AD2470" w:rsidRPr="003609D8" w:rsidRDefault="00AD2470" w:rsidP="00537555">
      <w:pPr>
        <w:spacing w:line="360" w:lineRule="auto"/>
        <w:rPr>
          <w:rFonts w:ascii="Times" w:hAnsi="Times" w:cs="Times"/>
          <w:lang w:val="en-US"/>
        </w:rPr>
      </w:pPr>
    </w:p>
    <w:p w14:paraId="188E608F" w14:textId="56D8B499" w:rsidR="00A243EC" w:rsidRPr="00A97153" w:rsidRDefault="00AD2470" w:rsidP="00537555">
      <w:pPr>
        <w:spacing w:line="360" w:lineRule="auto"/>
        <w:jc w:val="center"/>
        <w:rPr>
          <w:lang w:val="en-US"/>
        </w:rPr>
      </w:pPr>
      <w:r w:rsidRPr="00D93DBB">
        <w:rPr>
          <w:b/>
          <w:lang w:val="en-US"/>
        </w:rPr>
        <w:t>Table 3.</w:t>
      </w:r>
      <w:r>
        <w:rPr>
          <w:lang w:val="en-US"/>
        </w:rPr>
        <w:t xml:space="preserve"> Correlation </w:t>
      </w:r>
      <w:ins w:id="1387" w:author="Author">
        <w:r w:rsidR="00043791">
          <w:rPr>
            <w:lang w:val="en-US"/>
          </w:rPr>
          <w:t>C</w:t>
        </w:r>
      </w:ins>
      <w:del w:id="1388" w:author="Author">
        <w:r w:rsidDel="00043791">
          <w:rPr>
            <w:lang w:val="en-US"/>
          </w:rPr>
          <w:delText>c</w:delText>
        </w:r>
      </w:del>
      <w:r w:rsidRPr="00273BD1">
        <w:rPr>
          <w:lang w:val="en-US"/>
        </w:rPr>
        <w:t xml:space="preserve">oefficients of </w:t>
      </w:r>
      <w:ins w:id="1389" w:author="Author">
        <w:r w:rsidR="00043791">
          <w:rPr>
            <w:lang w:val="en-US"/>
          </w:rPr>
          <w:t>A</w:t>
        </w:r>
      </w:ins>
      <w:del w:id="1390" w:author="Author">
        <w:r w:rsidRPr="00273BD1" w:rsidDel="00043791">
          <w:rPr>
            <w:lang w:val="en-US"/>
          </w:rPr>
          <w:delText>a</w:delText>
        </w:r>
      </w:del>
      <w:r w:rsidRPr="00273BD1">
        <w:rPr>
          <w:lang w:val="en-US"/>
        </w:rPr>
        <w:t xml:space="preserve">tmospheric </w:t>
      </w:r>
      <w:ins w:id="1391" w:author="Author">
        <w:r w:rsidR="00043791">
          <w:rPr>
            <w:lang w:val="en-US"/>
          </w:rPr>
          <w:t>P</w:t>
        </w:r>
      </w:ins>
      <w:del w:id="1392" w:author="Author">
        <w:r w:rsidRPr="00273BD1" w:rsidDel="00043791">
          <w:rPr>
            <w:lang w:val="en-US"/>
          </w:rPr>
          <w:delText>p</w:delText>
        </w:r>
      </w:del>
      <w:r w:rsidRPr="00273BD1">
        <w:rPr>
          <w:lang w:val="en-US"/>
        </w:rPr>
        <w:t xml:space="preserve">ressure with </w:t>
      </w:r>
    </w:p>
    <w:p w14:paraId="291B1223" w14:textId="038011FA" w:rsidR="00AD2470" w:rsidRPr="00A243EC" w:rsidRDefault="00043791" w:rsidP="00537555">
      <w:pPr>
        <w:spacing w:line="360" w:lineRule="auto"/>
        <w:jc w:val="center"/>
        <w:rPr>
          <w:lang w:val="en-US"/>
        </w:rPr>
      </w:pPr>
      <w:ins w:id="1393" w:author="Author">
        <w:r>
          <w:rPr>
            <w:lang w:val="en-US"/>
          </w:rPr>
          <w:t>P</w:t>
        </w:r>
      </w:ins>
      <w:del w:id="1394" w:author="Author">
        <w:r w:rsidR="00AD2470" w:rsidRPr="00273BD1" w:rsidDel="00043791">
          <w:rPr>
            <w:lang w:val="en-US"/>
          </w:rPr>
          <w:delText>p</w:delText>
        </w:r>
      </w:del>
      <w:r w:rsidR="00AD2470" w:rsidRPr="00273BD1">
        <w:rPr>
          <w:lang w:val="en-US"/>
        </w:rPr>
        <w:t>roductivity in</w:t>
      </w:r>
      <w:ins w:id="1395" w:author="Author">
        <w:r w:rsidR="006824CE">
          <w:rPr>
            <w:lang w:val="en-US"/>
          </w:rPr>
          <w:t xml:space="preserve"> S</w:t>
        </w:r>
        <w:r w:rsidR="006824CE" w:rsidRPr="00273BD1">
          <w:rPr>
            <w:lang w:val="en-US"/>
          </w:rPr>
          <w:t xml:space="preserve">outhern </w:t>
        </w:r>
        <w:r w:rsidR="006824CE">
          <w:rPr>
            <w:lang w:val="en-US"/>
          </w:rPr>
          <w:t>Type</w:t>
        </w:r>
      </w:ins>
      <w:r w:rsidR="00AD2470" w:rsidRPr="00273BD1">
        <w:rPr>
          <w:lang w:val="en-US"/>
        </w:rPr>
        <w:t xml:space="preserve"> </w:t>
      </w:r>
      <w:ins w:id="1396" w:author="Author">
        <w:r w:rsidR="00635426">
          <w:rPr>
            <w:lang w:val="en-US"/>
          </w:rPr>
          <w:t>Sheep</w:t>
        </w:r>
        <w:del w:id="1397" w:author="Author">
          <w:r w:rsidR="00635426" w:rsidDel="006824CE">
            <w:rPr>
              <w:lang w:val="en-US"/>
            </w:rPr>
            <w:delText xml:space="preserve"> of the </w:delText>
          </w:r>
          <w:r w:rsidDel="006824CE">
            <w:rPr>
              <w:lang w:val="en-US"/>
            </w:rPr>
            <w:delText>S</w:delText>
          </w:r>
        </w:del>
      </w:ins>
      <w:del w:id="1398" w:author="Author">
        <w:r w:rsidR="00AD2470" w:rsidRPr="00273BD1" w:rsidDel="006824CE">
          <w:rPr>
            <w:lang w:val="en-US"/>
          </w:rPr>
          <w:delText xml:space="preserve">southern </w:delText>
        </w:r>
      </w:del>
      <w:ins w:id="1399" w:author="Author">
        <w:del w:id="1400" w:author="Author">
          <w:r w:rsidDel="006824CE">
            <w:rPr>
              <w:lang w:val="en-US"/>
            </w:rPr>
            <w:delText>T</w:delText>
          </w:r>
        </w:del>
      </w:ins>
      <w:del w:id="1401" w:author="Author">
        <w:r w:rsidR="00AD2470" w:rsidDel="006824CE">
          <w:rPr>
            <w:lang w:val="en-US"/>
          </w:rPr>
          <w:delText>typ</w:delText>
        </w:r>
      </w:del>
      <w:ins w:id="1402" w:author="Author">
        <w:del w:id="1403" w:author="Author">
          <w:r w:rsidR="00635426" w:rsidDel="006824CE">
            <w:rPr>
              <w:lang w:val="en-US"/>
            </w:rPr>
            <w:delText>e</w:delText>
          </w:r>
        </w:del>
      </w:ins>
      <w:del w:id="1404" w:author="Author">
        <w:r w:rsidR="00AD2470" w:rsidDel="006824CE">
          <w:rPr>
            <w:lang w:val="en-US"/>
          </w:rPr>
          <w:delText xml:space="preserve">e of </w:delText>
        </w:r>
      </w:del>
      <w:ins w:id="1405" w:author="Author">
        <w:del w:id="1406" w:author="Author">
          <w:r w:rsidDel="006824CE">
            <w:rPr>
              <w:lang w:val="en-US"/>
            </w:rPr>
            <w:delText>S</w:delText>
          </w:r>
        </w:del>
      </w:ins>
      <w:del w:id="1407" w:author="Author">
        <w:r w:rsidR="00AD2470" w:rsidRPr="00273BD1" w:rsidDel="006824CE">
          <w:rPr>
            <w:lang w:val="en-US"/>
          </w:rPr>
          <w:delText>sheep</w:delText>
        </w:r>
      </w:del>
    </w:p>
    <w:tbl>
      <w:tblPr>
        <w:tblStyle w:val="TableGrid"/>
        <w:tblW w:w="4747" w:type="pct"/>
        <w:tblInd w:w="250" w:type="dxa"/>
        <w:tblLook w:val="04A0" w:firstRow="1" w:lastRow="0" w:firstColumn="1" w:lastColumn="0" w:noHBand="0" w:noVBand="1"/>
      </w:tblPr>
      <w:tblGrid>
        <w:gridCol w:w="1205"/>
        <w:gridCol w:w="1250"/>
        <w:gridCol w:w="396"/>
        <w:gridCol w:w="723"/>
        <w:gridCol w:w="399"/>
        <w:gridCol w:w="767"/>
        <w:gridCol w:w="402"/>
        <w:gridCol w:w="728"/>
        <w:gridCol w:w="396"/>
        <w:gridCol w:w="723"/>
      </w:tblGrid>
      <w:tr w:rsidR="00AD2470" w:rsidRPr="00697723" w14:paraId="6F2EEEF8" w14:textId="77777777" w:rsidTr="008E29B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7F73" w14:textId="5C424D01" w:rsidR="00517AD7" w:rsidRPr="00697723" w:rsidRDefault="00AD2470" w:rsidP="00537555">
            <w:pPr>
              <w:spacing w:line="360" w:lineRule="auto"/>
              <w:jc w:val="center"/>
              <w:rPr>
                <w:ins w:id="1408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409" w:author="Author">
                <w:pPr>
                  <w:jc w:val="both"/>
                </w:pPr>
              </w:pPrChange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Atmospheric </w:t>
            </w:r>
            <w:ins w:id="1410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P</w:t>
              </w:r>
            </w:ins>
            <w:del w:id="1411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p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ressure </w:t>
            </w:r>
            <w:ins w:id="1412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P</w:t>
              </w:r>
            </w:ins>
            <w:del w:id="1413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p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er </w:t>
            </w:r>
            <w:ins w:id="1414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Y</w:t>
              </w:r>
            </w:ins>
            <w:del w:id="1415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y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ear, mm</w:t>
            </w:r>
            <w:r w:rsidR="00DE21E9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Hg</w:t>
            </w:r>
            <w:del w:id="1416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:</w:delText>
              </w:r>
            </w:del>
          </w:p>
          <w:p w14:paraId="0E93876F" w14:textId="7C2D547A" w:rsidR="00AD2470" w:rsidRPr="00697723" w:rsidDel="00517AD7" w:rsidRDefault="00517AD7" w:rsidP="00537555">
            <w:pPr>
              <w:spacing w:line="360" w:lineRule="auto"/>
              <w:jc w:val="center"/>
              <w:rPr>
                <w:del w:id="1417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418" w:author="Author">
                <w:pPr>
                  <w:jc w:val="both"/>
                </w:pPr>
              </w:pPrChange>
            </w:pPr>
            <w:ins w:id="1419" w:author="Author">
              <w:r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M</w:t>
              </w:r>
            </w:ins>
            <w:del w:id="1420" w:author="Author">
              <w:r w:rsidR="00AD2470"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m</w:delText>
              </w:r>
            </w:del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aximum: (</w:t>
            </w:r>
            <w:proofErr w:type="spellStart"/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X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Sx</w:t>
            </w:r>
            <w:proofErr w:type="spellEnd"/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) 703.70</w:t>
            </w:r>
            <w:r w:rsidR="00AD2470" w:rsidRPr="00697723">
              <w:rPr>
                <w:rFonts w:eastAsia="Times New Roman" w:cs="Times New Roman"/>
                <w:sz w:val="18"/>
                <w:szCs w:val="18"/>
                <w:u w:val="single"/>
                <w:lang w:val="en-US" w:eastAsia="ru-RU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0.94</w:t>
            </w:r>
          </w:p>
          <w:p w14:paraId="720ED1B1" w14:textId="77777777" w:rsidR="00517AD7" w:rsidRPr="00697723" w:rsidRDefault="00517AD7" w:rsidP="00537555">
            <w:pPr>
              <w:spacing w:line="360" w:lineRule="auto"/>
              <w:jc w:val="center"/>
              <w:rPr>
                <w:ins w:id="1421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422" w:author="Author">
                <w:pPr>
                  <w:jc w:val="both"/>
                </w:pPr>
              </w:pPrChange>
            </w:pPr>
          </w:p>
          <w:p w14:paraId="73489A8D" w14:textId="3707BFC6" w:rsidR="00517AD7" w:rsidRPr="00697723" w:rsidRDefault="00517AD7" w:rsidP="00537555">
            <w:pPr>
              <w:spacing w:line="360" w:lineRule="auto"/>
              <w:jc w:val="center"/>
              <w:rPr>
                <w:ins w:id="1423" w:author="Author"/>
                <w:rFonts w:eastAsia="Times New Roman" w:cs="Times New Roman"/>
                <w:sz w:val="18"/>
                <w:szCs w:val="18"/>
                <w:lang w:val="en-US" w:eastAsia="ru-RU"/>
              </w:rPr>
              <w:pPrChange w:id="1424" w:author="Author">
                <w:pPr>
                  <w:jc w:val="both"/>
                </w:pPr>
              </w:pPrChange>
            </w:pPr>
            <w:ins w:id="1425" w:author="Author">
              <w:r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M</w:t>
              </w:r>
            </w:ins>
            <w:del w:id="1426" w:author="Author">
              <w:r w:rsidR="00AD2470"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m</w:delText>
              </w:r>
            </w:del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inimum: (</w:t>
            </w:r>
            <w:proofErr w:type="spellStart"/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X</w:t>
            </w:r>
            <w:r w:rsidR="00AD2470" w:rsidRPr="00697723">
              <w:rPr>
                <w:rFonts w:cs="Times New Roman"/>
                <w:sz w:val="18"/>
                <w:szCs w:val="18"/>
                <w:u w:val="single"/>
                <w:lang w:val="en-US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Sx</w:t>
            </w:r>
            <w:proofErr w:type="spellEnd"/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) 691.75</w:t>
            </w:r>
            <w:r w:rsidR="00AD2470" w:rsidRPr="00697723">
              <w:rPr>
                <w:rFonts w:eastAsia="Times New Roman" w:cs="Times New Roman"/>
                <w:sz w:val="18"/>
                <w:szCs w:val="18"/>
                <w:u w:val="single"/>
                <w:lang w:val="en-US" w:eastAsia="ru-RU"/>
              </w:rPr>
              <w:t>+</w:t>
            </w:r>
            <w:r w:rsidR="00AD2470"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0.35</w:t>
            </w:r>
          </w:p>
          <w:p w14:paraId="4CBF6213" w14:textId="3F54DAAF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  <w:pPrChange w:id="1427" w:author="Author">
                <w:pPr>
                  <w:jc w:val="both"/>
                </w:pPr>
              </w:pPrChange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(P&lt;0.001)</w:t>
            </w:r>
          </w:p>
          <w:p w14:paraId="652247F2" w14:textId="24DD93AA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  <w:pPrChange w:id="1428" w:author="Author">
                <w:pPr/>
              </w:pPrChange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Height </w:t>
            </w:r>
            <w:ins w:id="1429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A</w:t>
              </w:r>
            </w:ins>
            <w:del w:id="1430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a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bove </w:t>
            </w:r>
            <w:ins w:id="1431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S</w:t>
              </w:r>
            </w:ins>
            <w:del w:id="1432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s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ea </w:t>
            </w:r>
            <w:ins w:id="1433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L</w:t>
              </w:r>
            </w:ins>
            <w:del w:id="1434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l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evel: 988 m</w:t>
            </w:r>
            <w:del w:id="1435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.</w:delText>
              </w:r>
            </w:del>
          </w:p>
        </w:tc>
      </w:tr>
      <w:tr w:rsidR="00AD2470" w:rsidRPr="00697723" w14:paraId="64854F55" w14:textId="77777777" w:rsidTr="008E29B5"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9B0C" w14:textId="77777777" w:rsidR="00AD2470" w:rsidRPr="00FA2201" w:rsidRDefault="00AD2470" w:rsidP="00537555">
            <w:pPr>
              <w:spacing w:line="360" w:lineRule="auto"/>
              <w:rPr>
                <w:rFonts w:cs="Times New Roman"/>
                <w:sz w:val="20"/>
                <w:szCs w:val="20"/>
                <w:lang w:val="en-US"/>
                <w:rPrChange w:id="1436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20"/>
                <w:szCs w:val="20"/>
                <w:lang w:val="en-US"/>
                <w:rPrChange w:id="1437" w:author="Author">
                  <w:rPr/>
                </w:rPrChange>
              </w:rPr>
              <w:t>Productivity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1E68" w14:textId="5B33DF2A" w:rsidR="00AD2470" w:rsidRPr="00FA2201" w:rsidRDefault="00AD2470" w:rsidP="00537555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lang w:val="en-US"/>
                <w:rPrChange w:id="1438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20"/>
                <w:szCs w:val="20"/>
                <w:lang w:val="en-US"/>
                <w:rPrChange w:id="1439" w:author="Author">
                  <w:rPr/>
                </w:rPrChange>
              </w:rPr>
              <w:t>Atmospheric</w:t>
            </w:r>
            <w:r w:rsidR="00DE21E9" w:rsidRPr="00FA2201">
              <w:rPr>
                <w:sz w:val="20"/>
                <w:szCs w:val="20"/>
                <w:lang w:val="en-US"/>
                <w:rPrChange w:id="1440" w:author="Author">
                  <w:rPr/>
                </w:rPrChange>
              </w:rPr>
              <w:t xml:space="preserve"> </w:t>
            </w:r>
            <w:ins w:id="1441" w:author="Author">
              <w:r w:rsidR="001A2396" w:rsidRPr="00FA2201">
                <w:rPr>
                  <w:sz w:val="20"/>
                  <w:szCs w:val="20"/>
                  <w:lang w:val="en-US"/>
                  <w:rPrChange w:id="1442" w:author="Author">
                    <w:rPr>
                      <w:sz w:val="18"/>
                      <w:szCs w:val="18"/>
                      <w:lang w:val="en-US"/>
                    </w:rPr>
                  </w:rPrChange>
                </w:rPr>
                <w:t>P</w:t>
              </w:r>
            </w:ins>
            <w:del w:id="1443" w:author="Author">
              <w:r w:rsidRPr="00FA2201" w:rsidDel="001A2396">
                <w:rPr>
                  <w:sz w:val="20"/>
                  <w:szCs w:val="20"/>
                  <w:lang w:val="en-US"/>
                  <w:rPrChange w:id="1444" w:author="Author">
                    <w:rPr/>
                  </w:rPrChange>
                </w:rPr>
                <w:delText>p</w:delText>
              </w:r>
            </w:del>
            <w:r w:rsidRPr="00FA2201">
              <w:rPr>
                <w:sz w:val="20"/>
                <w:szCs w:val="20"/>
                <w:lang w:val="en-US"/>
                <w:rPrChange w:id="1445" w:author="Author">
                  <w:rPr/>
                </w:rPrChange>
              </w:rPr>
              <w:t>ressure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026" w14:textId="3C825D0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144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447" w:author="Author">
                  <w:rPr>
                    <w:rFonts w:eastAsia="Times New Roman"/>
                    <w:lang w:eastAsia="ru-RU"/>
                  </w:rPr>
                </w:rPrChange>
              </w:rPr>
              <w:t>Main</w:t>
            </w: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448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 </w:t>
            </w:r>
            <w:ins w:id="1449" w:author="Author">
              <w:r w:rsidR="009E69DE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450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R</w:t>
              </w:r>
            </w:ins>
            <w:del w:id="1451" w:author="Author">
              <w:r w:rsidRPr="00FA2201" w:rsidDel="009E69DE">
                <w:rPr>
                  <w:rFonts w:eastAsia="Times New Roman"/>
                  <w:sz w:val="20"/>
                  <w:szCs w:val="20"/>
                  <w:lang w:val="en-US" w:eastAsia="ru-RU"/>
                  <w:rPrChange w:id="1452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453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8BA" w14:textId="0FF2B646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145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455" w:author="Author">
                  <w:rPr>
                    <w:rFonts w:eastAsia="Times New Roman"/>
                    <w:lang w:eastAsia="ru-RU"/>
                  </w:rPr>
                </w:rPrChange>
              </w:rPr>
              <w:t>Young</w:t>
            </w: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456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 </w:t>
            </w:r>
            <w:ins w:id="1457" w:author="Author">
              <w:r w:rsidR="009E69DE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458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R</w:t>
              </w:r>
            </w:ins>
            <w:del w:id="1459" w:author="Author">
              <w:r w:rsidRPr="00FA2201" w:rsidDel="009E69DE">
                <w:rPr>
                  <w:rFonts w:eastAsia="Times New Roman"/>
                  <w:sz w:val="20"/>
                  <w:szCs w:val="20"/>
                  <w:lang w:val="en-US" w:eastAsia="ru-RU"/>
                  <w:rPrChange w:id="1460" w:author="Author">
                    <w:rPr>
                      <w:rFonts w:eastAsia="Times New Roman"/>
                      <w:lang w:eastAsia="ru-RU"/>
                    </w:rPr>
                  </w:rPrChange>
                </w:rPr>
                <w:delText>r</w:delText>
              </w:r>
            </w:del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461" w:author="Author">
                  <w:rPr>
                    <w:rFonts w:eastAsia="Times New Roman"/>
                    <w:lang w:eastAsia="ru-RU"/>
                  </w:rPr>
                </w:rPrChange>
              </w:rPr>
              <w:t>ams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6E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146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20"/>
                <w:szCs w:val="20"/>
                <w:lang w:val="en-US" w:eastAsia="ru-RU"/>
                <w:rPrChange w:id="1463" w:author="Author">
                  <w:rPr>
                    <w:rFonts w:eastAsia="Times New Roman"/>
                    <w:lang w:eastAsia="ru-RU"/>
                  </w:rPr>
                </w:rPrChange>
              </w:rPr>
              <w:t>Ewes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160" w14:textId="31FE97E3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  <w:rPrChange w:id="1464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</w:pPr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465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 xml:space="preserve">Young </w:t>
            </w:r>
            <w:ins w:id="1466" w:author="Author">
              <w:r w:rsidR="009E69DE" w:rsidRPr="00FA2201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467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t>E</w:t>
              </w:r>
            </w:ins>
            <w:del w:id="1468" w:author="Author">
              <w:r w:rsidRPr="00FA2201" w:rsidDel="009E69DE">
                <w:rPr>
                  <w:rFonts w:eastAsia="Times New Roman" w:cs="Times New Roman"/>
                  <w:sz w:val="20"/>
                  <w:szCs w:val="20"/>
                  <w:lang w:val="en-US" w:eastAsia="ru-RU"/>
                  <w:rPrChange w:id="1469" w:author="Author">
                    <w:rPr>
                      <w:rFonts w:eastAsia="Times New Roman" w:cs="Times New Roman"/>
                      <w:sz w:val="18"/>
                      <w:szCs w:val="18"/>
                      <w:lang w:val="en-US" w:eastAsia="ru-RU"/>
                    </w:rPr>
                  </w:rPrChange>
                </w:rPr>
                <w:delText>e</w:delText>
              </w:r>
            </w:del>
            <w:r w:rsidRPr="00FA2201">
              <w:rPr>
                <w:rFonts w:eastAsia="Times New Roman" w:cs="Times New Roman"/>
                <w:sz w:val="20"/>
                <w:szCs w:val="20"/>
                <w:lang w:val="en-US" w:eastAsia="ru-RU"/>
                <w:rPrChange w:id="1470" w:author="Author">
                  <w:rPr>
                    <w:rFonts w:eastAsia="Times New Roman" w:cs="Times New Roman"/>
                    <w:sz w:val="18"/>
                    <w:szCs w:val="18"/>
                    <w:lang w:val="en-US" w:eastAsia="ru-RU"/>
                  </w:rPr>
                </w:rPrChange>
              </w:rPr>
              <w:t>wes</w:t>
            </w:r>
          </w:p>
        </w:tc>
      </w:tr>
      <w:tr w:rsidR="00AD2470" w:rsidRPr="00697723" w14:paraId="3F2F353E" w14:textId="77777777" w:rsidTr="008E29B5">
        <w:trPr>
          <w:trHeight w:val="309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973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47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8E5C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47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362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36C5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169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6C6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3B85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453D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2E4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7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6E0" w14:textId="77777777" w:rsidR="00AD2470" w:rsidRPr="00697723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8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r</w:t>
            </w:r>
          </w:p>
        </w:tc>
      </w:tr>
      <w:tr w:rsidR="00AD2470" w:rsidRPr="00697723" w14:paraId="03E57B45" w14:textId="77777777" w:rsidTr="008E29B5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B83" w14:textId="611885A2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697723">
              <w:rPr>
                <w:rFonts w:cs="Times New Roman"/>
                <w:sz w:val="18"/>
                <w:szCs w:val="18"/>
                <w:lang w:val="en-US"/>
              </w:rPr>
              <w:t xml:space="preserve">Live </w:t>
            </w:r>
            <w:ins w:id="1481" w:author="Author">
              <w:r w:rsidR="005A4233" w:rsidRPr="00697723">
                <w:rPr>
                  <w:rFonts w:cs="Times New Roman"/>
                  <w:sz w:val="18"/>
                  <w:szCs w:val="18"/>
                  <w:lang w:val="en-US"/>
                </w:rPr>
                <w:t>W</w:t>
              </w:r>
            </w:ins>
            <w:del w:id="1482" w:author="Author">
              <w:r w:rsidRPr="00697723" w:rsidDel="005A4233">
                <w:rPr>
                  <w:rFonts w:cs="Times New Roman"/>
                  <w:sz w:val="18"/>
                  <w:szCs w:val="18"/>
                  <w:lang w:val="en-US"/>
                </w:rPr>
                <w:delText>w</w:delText>
              </w:r>
            </w:del>
            <w:r w:rsidRPr="00697723">
              <w:rPr>
                <w:rFonts w:cs="Times New Roman"/>
                <w:sz w:val="18"/>
                <w:szCs w:val="18"/>
                <w:lang w:val="en-US"/>
              </w:rPr>
              <w:t>eight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7DA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B6E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8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84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F0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8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8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8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88" w:author="Author">
                  <w:rPr>
                    <w:rFonts w:eastAsia="Times New Roman"/>
                    <w:lang w:eastAsia="ru-RU"/>
                  </w:rPr>
                </w:rPrChange>
              </w:rPr>
              <w:t>078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6E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8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0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66E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9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4" w:author="Author">
                  <w:rPr>
                    <w:rFonts w:eastAsia="Times New Roman"/>
                    <w:lang w:eastAsia="ru-RU"/>
                  </w:rPr>
                </w:rPrChange>
              </w:rPr>
              <w:t>021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0AF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9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6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4B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49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8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49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00" w:author="Author">
                  <w:rPr>
                    <w:rFonts w:eastAsia="Times New Roman"/>
                    <w:lang w:eastAsia="ru-RU"/>
                  </w:rPr>
                </w:rPrChange>
              </w:rPr>
              <w:t>009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77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0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02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9D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0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04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0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06" w:author="Author">
                  <w:rPr>
                    <w:rFonts w:eastAsia="Times New Roman"/>
                    <w:lang w:eastAsia="ru-RU"/>
                  </w:rPr>
                </w:rPrChange>
              </w:rPr>
              <w:t>218</w:t>
            </w:r>
          </w:p>
        </w:tc>
      </w:tr>
      <w:tr w:rsidR="00AD2470" w:rsidRPr="00697723" w14:paraId="33F24951" w14:textId="77777777" w:rsidTr="008E29B5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BD37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50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4D5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50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EA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10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D4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1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1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1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14" w:author="Author">
                  <w:rPr>
                    <w:rFonts w:eastAsia="Times New Roman"/>
                    <w:lang w:eastAsia="ru-RU"/>
                  </w:rPr>
                </w:rPrChange>
              </w:rPr>
              <w:t>080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F4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1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16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9D1A" w14:textId="77777777" w:rsidR="00AD2470" w:rsidRPr="00FA2201" w:rsidRDefault="00AD2470" w:rsidP="00537555">
            <w:pPr>
              <w:spacing w:line="360" w:lineRule="auto"/>
              <w:jc w:val="center"/>
              <w:rPr>
                <w:rFonts w:cs="Times New Roman"/>
                <w:sz w:val="18"/>
                <w:szCs w:val="18"/>
                <w:lang w:val="en-US"/>
                <w:rPrChange w:id="1517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r w:rsidRPr="00FA2201">
              <w:rPr>
                <w:sz w:val="18"/>
                <w:szCs w:val="18"/>
                <w:lang w:val="en-US"/>
                <w:rPrChange w:id="1518" w:author="Author">
                  <w:rPr/>
                </w:rPrChange>
              </w:rPr>
              <w:t>-0</w:t>
            </w:r>
            <w:r w:rsidRPr="00FA2201">
              <w:rPr>
                <w:sz w:val="18"/>
                <w:szCs w:val="18"/>
                <w:lang w:val="en-US"/>
                <w:rPrChange w:id="1519" w:author="Author">
                  <w:rPr>
                    <w:lang w:val="ky-KG"/>
                  </w:rPr>
                </w:rPrChange>
              </w:rPr>
              <w:t>.</w:t>
            </w:r>
            <w:r w:rsidRPr="00FA2201">
              <w:rPr>
                <w:sz w:val="18"/>
                <w:szCs w:val="18"/>
                <w:lang w:val="en-US"/>
                <w:rPrChange w:id="1520" w:author="Author">
                  <w:rPr/>
                </w:rPrChange>
              </w:rPr>
              <w:t>184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DE6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2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22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643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2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24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2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26" w:author="Author">
                  <w:rPr>
                    <w:rFonts w:eastAsia="Times New Roman"/>
                    <w:lang w:eastAsia="ru-RU"/>
                  </w:rPr>
                </w:rPrChange>
              </w:rPr>
              <w:t>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8C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2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28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C9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2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3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3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32" w:author="Author">
                  <w:rPr>
                    <w:rFonts w:eastAsia="Times New Roman"/>
                    <w:lang w:eastAsia="ru-RU"/>
                  </w:rPr>
                </w:rPrChange>
              </w:rPr>
              <w:t>178</w:t>
            </w:r>
          </w:p>
        </w:tc>
      </w:tr>
      <w:tr w:rsidR="00AD2470" w:rsidRPr="00697723" w14:paraId="0B027FFC" w14:textId="77777777" w:rsidTr="008E29B5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ED1" w14:textId="3080048A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Length of </w:t>
            </w:r>
            <w:ins w:id="1533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del w:id="1534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253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014C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3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36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D9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3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3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3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40" w:author="Author">
                  <w:rPr>
                    <w:rFonts w:eastAsia="Times New Roman"/>
                    <w:lang w:eastAsia="ru-RU"/>
                  </w:rPr>
                </w:rPrChange>
              </w:rPr>
              <w:t>062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13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4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42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86A7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4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44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4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46" w:author="Author">
                  <w:rPr>
                    <w:rFonts w:eastAsia="Times New Roman"/>
                    <w:lang w:eastAsia="ru-RU"/>
                  </w:rPr>
                </w:rPrChange>
              </w:rPr>
              <w:t>014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60F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4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48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18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4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0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2" w:author="Author">
                  <w:rPr>
                    <w:rFonts w:eastAsia="Times New Roman"/>
                    <w:lang w:eastAsia="ru-RU"/>
                  </w:rPr>
                </w:rPrChange>
              </w:rPr>
              <w:t>041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ED6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5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4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8D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5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58" w:author="Author">
                  <w:rPr>
                    <w:rFonts w:eastAsia="Times New Roman"/>
                    <w:lang w:eastAsia="ru-RU"/>
                  </w:rPr>
                </w:rPrChange>
              </w:rPr>
              <w:t>072</w:t>
            </w:r>
          </w:p>
        </w:tc>
      </w:tr>
      <w:tr w:rsidR="00AD2470" w:rsidRPr="00697723" w14:paraId="742E009D" w14:textId="77777777" w:rsidTr="008E29B5">
        <w:trPr>
          <w:trHeight w:val="2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B06C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55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32F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56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6F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6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62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A37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6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64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65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66" w:author="Author">
                  <w:rPr>
                    <w:rFonts w:eastAsia="Times New Roman"/>
                    <w:lang w:eastAsia="ru-RU"/>
                  </w:rPr>
                </w:rPrChange>
              </w:rPr>
              <w:t>238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CD2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6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68" w:author="Author">
                  <w:rPr>
                    <w:rFonts w:eastAsia="Times New Roman"/>
                    <w:lang w:eastAsia="ru-RU"/>
                  </w:rPr>
                </w:rPrChange>
              </w:rPr>
              <w:t>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54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6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0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2" w:author="Author">
                  <w:rPr>
                    <w:rFonts w:eastAsia="Times New Roman"/>
                    <w:lang w:eastAsia="ru-RU"/>
                  </w:rPr>
                </w:rPrChange>
              </w:rPr>
              <w:t>111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49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7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4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E1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7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78" w:author="Author">
                  <w:rPr>
                    <w:rFonts w:eastAsia="Times New Roman"/>
                    <w:lang w:eastAsia="ru-RU"/>
                  </w:rPr>
                </w:rPrChange>
              </w:rPr>
              <w:t>242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C6E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7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80" w:author="Author">
                  <w:rPr>
                    <w:rFonts w:eastAsia="Times New Roman"/>
                    <w:lang w:eastAsia="ru-RU"/>
                  </w:rPr>
                </w:rPrChange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502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8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8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8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84" w:author="Author">
                  <w:rPr>
                    <w:rFonts w:eastAsia="Times New Roman"/>
                    <w:lang w:eastAsia="ru-RU"/>
                  </w:rPr>
                </w:rPrChange>
              </w:rPr>
              <w:t>339</w:t>
            </w:r>
          </w:p>
        </w:tc>
      </w:tr>
      <w:tr w:rsidR="00AD2470" w:rsidRPr="00697723" w14:paraId="65EE57FC" w14:textId="77777777" w:rsidTr="008E29B5">
        <w:trPr>
          <w:trHeight w:val="20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8631" w14:textId="2870469C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  <w:rPrChange w:id="1585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  <w:del w:id="1586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 xml:space="preserve">Thinness </w:delText>
              </w:r>
            </w:del>
            <w:ins w:id="1587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 xml:space="preserve">Thickness </w:t>
              </w:r>
            </w:ins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 xml:space="preserve">of </w:t>
            </w:r>
            <w:del w:id="1588" w:author="Author">
              <w:r w:rsidRPr="00697723" w:rsidDel="00517AD7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delText>w</w:delText>
              </w:r>
            </w:del>
            <w:ins w:id="1589" w:author="Author">
              <w:r w:rsidR="00517AD7" w:rsidRPr="00697723">
                <w:rPr>
                  <w:rFonts w:eastAsia="Times New Roman" w:cs="Times New Roman"/>
                  <w:sz w:val="18"/>
                  <w:szCs w:val="18"/>
                  <w:lang w:val="en-US" w:eastAsia="ru-RU"/>
                </w:rPr>
                <w:t>W</w:t>
              </w:r>
            </w:ins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ool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C2B8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Maximum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A2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90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91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8ED8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9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93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94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95" w:author="Author">
                  <w:rPr>
                    <w:rFonts w:eastAsia="Times New Roman"/>
                    <w:lang w:eastAsia="ru-RU"/>
                  </w:rPr>
                </w:rPrChange>
              </w:rPr>
              <w:t>036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B8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9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97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2329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598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599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00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01" w:author="Author">
                  <w:rPr>
                    <w:rFonts w:eastAsia="Times New Roman"/>
                    <w:lang w:eastAsia="ru-RU"/>
                  </w:rPr>
                </w:rPrChange>
              </w:rPr>
              <w:t>119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DF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02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03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3A3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04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bookmarkStart w:id="1605" w:name="OLE_LINK2"/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06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0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08" w:author="Author">
                  <w:rPr>
                    <w:rFonts w:eastAsia="Times New Roman"/>
                    <w:lang w:eastAsia="ru-RU"/>
                  </w:rPr>
                </w:rPrChange>
              </w:rPr>
              <w:t>265</w:t>
            </w:r>
            <w:bookmarkEnd w:id="1605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658B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0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10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CC0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1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1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1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14" w:author="Author">
                  <w:rPr>
                    <w:rFonts w:eastAsia="Times New Roman"/>
                    <w:lang w:eastAsia="ru-RU"/>
                  </w:rPr>
                </w:rPrChange>
              </w:rPr>
              <w:t>095</w:t>
            </w:r>
          </w:p>
        </w:tc>
      </w:tr>
      <w:tr w:rsidR="00AD2470" w:rsidRPr="00697723" w14:paraId="65B00557" w14:textId="77777777" w:rsidTr="008E29B5">
        <w:trPr>
          <w:trHeight w:val="20"/>
        </w:trPr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084" w14:textId="77777777" w:rsidR="00AD2470" w:rsidRPr="00697723" w:rsidRDefault="00AD2470" w:rsidP="00537555">
            <w:pPr>
              <w:spacing w:line="360" w:lineRule="auto"/>
              <w:rPr>
                <w:rFonts w:cs="Times New Roman"/>
                <w:sz w:val="18"/>
                <w:szCs w:val="18"/>
                <w:lang w:val="en-US"/>
                <w:rPrChange w:id="1615" w:author="Author">
                  <w:rPr>
                    <w:rFonts w:cs="Times New Roman"/>
                    <w:sz w:val="18"/>
                    <w:szCs w:val="18"/>
                  </w:rPr>
                </w:rPrChange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95FE" w14:textId="77777777" w:rsidR="00AD2470" w:rsidRPr="00697723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616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697723">
              <w:rPr>
                <w:rFonts w:eastAsia="Times New Roman" w:cs="Times New Roman"/>
                <w:sz w:val="18"/>
                <w:szCs w:val="18"/>
                <w:lang w:val="en-US" w:eastAsia="ru-RU"/>
              </w:rPr>
              <w:t>Minimum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A67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1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18" w:author="Author">
                  <w:rPr>
                    <w:rFonts w:eastAsia="Times New Roman"/>
                    <w:lang w:eastAsia="ru-RU"/>
                  </w:rPr>
                </w:rPrChange>
              </w:rPr>
              <w:t>16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EE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1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0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1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2" w:author="Author">
                  <w:rPr>
                    <w:rFonts w:eastAsia="Times New Roman"/>
                    <w:lang w:eastAsia="ru-RU"/>
                  </w:rPr>
                </w:rPrChange>
              </w:rPr>
              <w:t>067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F136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23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4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6E6D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2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6" w:author="Author">
                  <w:rPr>
                    <w:rFonts w:eastAsia="Times New Roman"/>
                    <w:lang w:eastAsia="ru-RU"/>
                  </w:rPr>
                </w:rPrChange>
              </w:rPr>
              <w:t>-0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7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28" w:author="Author">
                  <w:rPr>
                    <w:rFonts w:eastAsia="Times New Roman"/>
                    <w:lang w:eastAsia="ru-RU"/>
                  </w:rPr>
                </w:rPrChange>
              </w:rPr>
              <w:t>055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BDA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29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0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B323" w14:textId="77777777" w:rsidR="00AD2470" w:rsidRPr="00FA2201" w:rsidRDefault="00AD2470" w:rsidP="00537555">
            <w:pPr>
              <w:spacing w:line="360" w:lineRule="auto"/>
              <w:rPr>
                <w:rFonts w:eastAsia="Times New Roman" w:cs="Times New Roman"/>
                <w:sz w:val="18"/>
                <w:szCs w:val="18"/>
                <w:lang w:val="en-US" w:eastAsia="ru-RU"/>
                <w:rPrChange w:id="1631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2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3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4" w:author="Author">
                  <w:rPr>
                    <w:rFonts w:eastAsia="Times New Roman"/>
                    <w:lang w:eastAsia="ru-RU"/>
                  </w:rPr>
                </w:rPrChange>
              </w:rPr>
              <w:t>060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07F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35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6" w:author="Author">
                  <w:rPr>
                    <w:rFonts w:eastAsia="Times New Roman"/>
                    <w:lang w:eastAsia="ru-RU"/>
                  </w:rPr>
                </w:rPrChange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9641" w14:textId="77777777" w:rsidR="00AD2470" w:rsidRPr="00FA2201" w:rsidRDefault="00AD2470" w:rsidP="00537555">
            <w:pPr>
              <w:spacing w:line="360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  <w:rPrChange w:id="1637" w:author="Author">
                  <w:rPr>
                    <w:rFonts w:eastAsia="Times New Roman" w:cs="Times New Roman"/>
                    <w:sz w:val="18"/>
                    <w:szCs w:val="18"/>
                    <w:lang w:eastAsia="ru-RU"/>
                  </w:rPr>
                </w:rPrChange>
              </w:rPr>
            </w:pP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8" w:author="Author">
                  <w:rPr>
                    <w:rFonts w:eastAsia="Times New Roman"/>
                    <w:lang w:eastAsia="ru-RU"/>
                  </w:rPr>
                </w:rPrChange>
              </w:rPr>
              <w:t>+0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39" w:author="Author">
                  <w:rPr>
                    <w:rFonts w:eastAsia="Times New Roman"/>
                    <w:lang w:val="ky-KG" w:eastAsia="ru-RU"/>
                  </w:rPr>
                </w:rPrChange>
              </w:rPr>
              <w:t>.</w:t>
            </w:r>
            <w:r w:rsidRPr="00FA2201">
              <w:rPr>
                <w:rFonts w:eastAsia="Times New Roman"/>
                <w:sz w:val="18"/>
                <w:szCs w:val="18"/>
                <w:lang w:val="en-US" w:eastAsia="ru-RU"/>
                <w:rPrChange w:id="1640" w:author="Author">
                  <w:rPr>
                    <w:rFonts w:eastAsia="Times New Roman"/>
                    <w:lang w:eastAsia="ru-RU"/>
                  </w:rPr>
                </w:rPrChange>
              </w:rPr>
              <w:t>050</w:t>
            </w:r>
          </w:p>
        </w:tc>
      </w:tr>
    </w:tbl>
    <w:p w14:paraId="2CC9D09E" w14:textId="77777777" w:rsidR="00AD2470" w:rsidRPr="00A243EC" w:rsidRDefault="00AD2470" w:rsidP="00537555">
      <w:pPr>
        <w:spacing w:line="360" w:lineRule="auto"/>
      </w:pPr>
    </w:p>
    <w:p w14:paraId="55551A75" w14:textId="081FA53E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del w:id="1641" w:author="Author">
        <w:r w:rsidRPr="003609D8" w:rsidDel="001C07D2">
          <w:rPr>
            <w:rFonts w:ascii="Times" w:hAnsi="Times" w:cs="Times"/>
            <w:sz w:val="20"/>
            <w:szCs w:val="20"/>
            <w:lang w:val="en-US"/>
          </w:rPr>
          <w:delText>According to</w:delText>
        </w:r>
      </w:del>
      <w:ins w:id="1642" w:author="Author">
        <w:r w:rsidR="001C07D2">
          <w:rPr>
            <w:rFonts w:ascii="Times" w:hAnsi="Times" w:cs="Times"/>
            <w:sz w:val="20"/>
            <w:szCs w:val="20"/>
            <w:lang w:val="en-US"/>
          </w:rPr>
          <w:t>Regarding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the length of the wool, a relatively strong relationship </w:t>
      </w:r>
      <w:ins w:id="1643" w:author="Author">
        <w:r w:rsidR="005D118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644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observed in young ewes (r= +</w:t>
      </w:r>
      <w:del w:id="1645" w:author="Author">
        <w:r w:rsidRPr="003609D8" w:rsidDel="00CB4C78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0.339) at minimum atmospheric pressure, as well as in the main rams and ewes </w:t>
      </w:r>
      <w:r w:rsidRPr="003609D8">
        <w:rPr>
          <w:rFonts w:ascii="Times" w:hAnsi="Times" w:cs="Times"/>
          <w:sz w:val="20"/>
          <w:szCs w:val="20"/>
          <w:lang w:val="en-US"/>
        </w:rPr>
        <w:lastRenderedPageBreak/>
        <w:t>(</w:t>
      </w:r>
      <w:ins w:id="1646" w:author="Author">
        <w:r w:rsidR="00CB4C78">
          <w:rPr>
            <w:rFonts w:ascii="Times" w:hAnsi="Times" w:cs="Times"/>
            <w:sz w:val="20"/>
            <w:szCs w:val="20"/>
            <w:lang w:val="en-US"/>
          </w:rPr>
          <w:t xml:space="preserve">r= </w:t>
        </w:r>
      </w:ins>
      <w:r w:rsidRPr="003609D8">
        <w:rPr>
          <w:rFonts w:ascii="Times" w:hAnsi="Times" w:cs="Times"/>
          <w:sz w:val="20"/>
          <w:szCs w:val="20"/>
          <w:lang w:val="en-US"/>
        </w:rPr>
        <w:t>+0.238</w:t>
      </w:r>
      <w:ins w:id="1647" w:author="Author">
        <w:r w:rsidR="00CB4C78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648" w:author="Author">
        <w:r w:rsidRPr="003609D8" w:rsidDel="00CB4C78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+0.242). A weak negative relationship </w:t>
      </w:r>
      <w:ins w:id="1649" w:author="Author">
        <w:r w:rsidR="005D118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650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observed in young rams</w:t>
      </w:r>
      <w:ins w:id="1651" w:author="Author">
        <w:r w:rsidR="00D567DD">
          <w:rPr>
            <w:rFonts w:ascii="Times" w:hAnsi="Times" w:cs="Times"/>
            <w:sz w:val="20"/>
            <w:szCs w:val="20"/>
            <w:lang w:val="en-US"/>
          </w:rPr>
          <w:t xml:space="preserve"> (</w:t>
        </w:r>
      </w:ins>
      <w:del w:id="1652" w:author="Author">
        <w:r w:rsidRPr="003609D8" w:rsidDel="00D567DD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r= </w:t>
      </w:r>
      <w:ins w:id="1653" w:author="Author">
        <w:r w:rsidR="003C5085">
          <w:rPr>
            <w:rFonts w:ascii="Times" w:hAnsi="Times" w:cs="Times"/>
            <w:sz w:val="20"/>
            <w:szCs w:val="20"/>
            <w:lang w:val="en-US"/>
          </w:rPr>
          <w:t>-</w:t>
        </w:r>
      </w:ins>
      <w:del w:id="1654" w:author="Author">
        <w:r w:rsidRPr="003609D8" w:rsidDel="003C5085">
          <w:rPr>
            <w:rFonts w:ascii="Times" w:hAnsi="Times" w:cs="Times"/>
            <w:sz w:val="20"/>
            <w:szCs w:val="20"/>
            <w:lang w:val="en-US"/>
          </w:rPr>
          <w:delText>-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0.111</w:t>
      </w:r>
      <w:ins w:id="1655" w:author="Author">
        <w:r w:rsidR="00D567DD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3CE4EB46" w14:textId="278B46AB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del w:id="1656" w:author="Author">
        <w:r w:rsidRPr="003609D8" w:rsidDel="001515E8">
          <w:rPr>
            <w:rFonts w:ascii="Times" w:hAnsi="Times" w:cs="Times"/>
            <w:sz w:val="20"/>
            <w:szCs w:val="20"/>
            <w:lang w:val="en-US"/>
          </w:rPr>
          <w:delText xml:space="preserve">According </w:delText>
        </w:r>
      </w:del>
      <w:ins w:id="1657" w:author="Author">
        <w:r w:rsidR="001515E8">
          <w:rPr>
            <w:rFonts w:ascii="Times" w:hAnsi="Times" w:cs="Times"/>
            <w:sz w:val="20"/>
            <w:szCs w:val="20"/>
            <w:lang w:val="en-US"/>
          </w:rPr>
          <w:t>Regarding</w:t>
        </w:r>
      </w:ins>
      <w:del w:id="1658" w:author="Author">
        <w:r w:rsidRPr="003609D8" w:rsidDel="001515E8">
          <w:rPr>
            <w:rFonts w:ascii="Times" w:hAnsi="Times" w:cs="Times"/>
            <w:sz w:val="20"/>
            <w:szCs w:val="20"/>
            <w:lang w:val="en-US"/>
          </w:rPr>
          <w:delText>to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the </w:t>
      </w:r>
      <w:del w:id="1659" w:author="Author">
        <w:r w:rsidRPr="003609D8" w:rsidDel="00574C6F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1660" w:author="Author">
        <w:r w:rsidR="00574C6F">
          <w:rPr>
            <w:rFonts w:ascii="Times" w:hAnsi="Times" w:cs="Times"/>
            <w:sz w:val="20"/>
            <w:szCs w:val="20"/>
            <w:lang w:val="en-US"/>
          </w:rPr>
          <w:t>thickness</w:t>
        </w:r>
        <w:r w:rsidR="00574C6F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of wool, a positive relationship </w:t>
      </w:r>
      <w:ins w:id="1661" w:author="Author">
        <w:r w:rsidR="005D118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662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s observed in ewes and young ewes at maximum and minimum atmospheric pressure</w:t>
      </w:r>
      <w:ins w:id="1663" w:author="Author">
        <w:r w:rsidR="0041403C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equal to r= +0.265</w:t>
      </w:r>
      <w:ins w:id="1664" w:author="Author">
        <w:r w:rsidR="0041403C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665" w:author="Author">
        <w:r w:rsidRPr="003609D8" w:rsidDel="0041403C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+0.060 and r= +0.095</w:t>
      </w:r>
      <w:ins w:id="1666" w:author="Author">
        <w:r w:rsidR="0041403C">
          <w:rPr>
            <w:rFonts w:ascii="Times" w:hAnsi="Times" w:cs="Times"/>
            <w:sz w:val="20"/>
            <w:szCs w:val="20"/>
            <w:lang w:val="en-US"/>
          </w:rPr>
          <w:t>,</w:t>
        </w:r>
      </w:ins>
      <w:del w:id="1667" w:author="Author">
        <w:r w:rsidRPr="003609D8" w:rsidDel="0041403C">
          <w:rPr>
            <w:rFonts w:ascii="Times" w:hAnsi="Times" w:cs="Times"/>
            <w:sz w:val="20"/>
            <w:szCs w:val="20"/>
            <w:lang w:val="en-US"/>
          </w:rPr>
          <w:delText>;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r= +0.050, respectively. In other cases, </w:t>
      </w:r>
      <w:ins w:id="1668" w:author="Author">
        <w:r w:rsidR="005D118A">
          <w:rPr>
            <w:rFonts w:ascii="Times" w:hAnsi="Times" w:cs="Times"/>
            <w:sz w:val="20"/>
            <w:szCs w:val="20"/>
            <w:lang w:val="en-US"/>
          </w:rPr>
          <w:t>there was either no</w:t>
        </w:r>
        <w:del w:id="1669" w:author="Author">
          <w:r w:rsidR="005D118A" w:rsidDel="004E60A6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del w:id="1670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 xml:space="preserve">it is </w:delText>
        </w:r>
      </w:del>
      <w:ins w:id="1671" w:author="Author">
        <w:del w:id="1672" w:author="Author">
          <w:r w:rsidR="0041403C" w:rsidDel="005D118A">
            <w:rPr>
              <w:rFonts w:ascii="Times" w:hAnsi="Times" w:cs="Times"/>
              <w:sz w:val="20"/>
              <w:szCs w:val="20"/>
              <w:lang w:val="en-US"/>
            </w:rPr>
            <w:delText>either lacking</w:delText>
          </w:r>
        </w:del>
        <w:r w:rsidR="0041403C">
          <w:rPr>
            <w:rFonts w:ascii="Times" w:hAnsi="Times" w:cs="Times"/>
            <w:sz w:val="20"/>
            <w:szCs w:val="20"/>
            <w:lang w:val="en-US"/>
          </w:rPr>
          <w:t xml:space="preserve"> relationship</w:t>
        </w:r>
      </w:ins>
      <w:del w:id="1673" w:author="Author">
        <w:r w:rsidRPr="003609D8" w:rsidDel="0041403C">
          <w:rPr>
            <w:rFonts w:ascii="Times" w:hAnsi="Times" w:cs="Times"/>
            <w:sz w:val="20"/>
            <w:szCs w:val="20"/>
            <w:lang w:val="en-US"/>
          </w:rPr>
          <w:delText>missing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or </w:t>
      </w:r>
      <w:ins w:id="1674" w:author="Author">
        <w:r w:rsidR="005D118A">
          <w:rPr>
            <w:rFonts w:ascii="Times" w:hAnsi="Times" w:cs="Times"/>
            <w:sz w:val="20"/>
            <w:szCs w:val="20"/>
            <w:lang w:val="en-US"/>
          </w:rPr>
          <w:t xml:space="preserve">an </w:t>
        </w:r>
        <w:del w:id="1675" w:author="Author">
          <w:r w:rsidR="0041403C" w:rsidDel="005D118A">
            <w:rPr>
              <w:rFonts w:ascii="Times" w:hAnsi="Times" w:cs="Times"/>
              <w:sz w:val="20"/>
              <w:szCs w:val="20"/>
              <w:lang w:val="en-US"/>
            </w:rPr>
            <w:delText xml:space="preserve">has an </w:delText>
          </w:r>
        </w:del>
      </w:ins>
      <w:r w:rsidRPr="003609D8">
        <w:rPr>
          <w:rFonts w:ascii="Times" w:hAnsi="Times" w:cs="Times"/>
          <w:sz w:val="20"/>
          <w:szCs w:val="20"/>
          <w:lang w:val="en-US"/>
        </w:rPr>
        <w:t xml:space="preserve">insignificant </w:t>
      </w:r>
      <w:ins w:id="1676" w:author="Author">
        <w:r w:rsidR="005D118A">
          <w:rPr>
            <w:rFonts w:ascii="Times" w:hAnsi="Times" w:cs="Times"/>
            <w:sz w:val="20"/>
            <w:szCs w:val="20"/>
            <w:lang w:val="en-US"/>
          </w:rPr>
          <w:t>one</w:t>
        </w:r>
      </w:ins>
      <w:del w:id="1677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>negative relationship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35229E11" w14:textId="0E663FAB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To judge the degree of environmental sustainability and adaptation in </w:t>
      </w:r>
      <w:del w:id="1678" w:author="Author">
        <w:r w:rsidRPr="003609D8" w:rsidDel="0036288B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conditions of ver</w:t>
      </w:r>
      <w:r w:rsidR="0055594A">
        <w:rPr>
          <w:rFonts w:ascii="Times" w:hAnsi="Times" w:cs="Times"/>
          <w:sz w:val="20"/>
          <w:szCs w:val="20"/>
          <w:lang w:val="en-US"/>
        </w:rPr>
        <w:t xml:space="preserve">tical zoning </w:t>
      </w:r>
      <w:del w:id="1679" w:author="Author">
        <w:r w:rsidR="0055594A" w:rsidDel="0036288B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r w:rsidR="0055594A">
        <w:rPr>
          <w:rFonts w:ascii="Times" w:hAnsi="Times" w:cs="Times"/>
          <w:sz w:val="20"/>
          <w:szCs w:val="20"/>
          <w:lang w:val="en-US"/>
        </w:rPr>
        <w:t xml:space="preserve">exploitation, </w:t>
      </w:r>
      <w:r w:rsidR="0055594A" w:rsidRPr="0055594A">
        <w:rPr>
          <w:rFonts w:ascii="Times" w:hAnsi="Times" w:cs="Times"/>
          <w:sz w:val="20"/>
          <w:szCs w:val="20"/>
          <w:lang w:val="en-US"/>
        </w:rPr>
        <w:t xml:space="preserve">M.S. </w:t>
      </w:r>
      <w:proofErr w:type="spellStart"/>
      <w:r w:rsidR="0055594A" w:rsidRPr="0055594A">
        <w:rPr>
          <w:rFonts w:ascii="Times" w:hAnsi="Times" w:cs="Times"/>
          <w:sz w:val="20"/>
          <w:szCs w:val="20"/>
          <w:lang w:val="en-US"/>
        </w:rPr>
        <w:t>Gabaev</w:t>
      </w:r>
      <w:proofErr w:type="spellEnd"/>
      <w:r w:rsidR="0055594A" w:rsidRPr="0055594A">
        <w:rPr>
          <w:rFonts w:ascii="Times" w:hAnsi="Times" w:cs="Times"/>
          <w:sz w:val="20"/>
          <w:szCs w:val="20"/>
          <w:lang w:val="en-US"/>
        </w:rPr>
        <w:t xml:space="preserve"> </w:t>
      </w:r>
      <w:r w:rsidR="0055594A">
        <w:rPr>
          <w:rFonts w:ascii="Times" w:hAnsi="Times" w:cs="Times"/>
          <w:sz w:val="20"/>
          <w:szCs w:val="20"/>
          <w:lang w:val="en-US"/>
        </w:rPr>
        <w:t>and</w:t>
      </w:r>
      <w:r w:rsidR="0055594A" w:rsidRPr="0055594A">
        <w:rPr>
          <w:rFonts w:ascii="Times" w:hAnsi="Times" w:cs="Times"/>
          <w:sz w:val="20"/>
          <w:szCs w:val="20"/>
          <w:lang w:val="en-US"/>
        </w:rPr>
        <w:t xml:space="preserve"> V.M. </w:t>
      </w:r>
      <w:proofErr w:type="spellStart"/>
      <w:r w:rsidR="0055594A" w:rsidRPr="0055594A">
        <w:rPr>
          <w:rFonts w:ascii="Times" w:hAnsi="Times" w:cs="Times"/>
          <w:sz w:val="20"/>
          <w:szCs w:val="20"/>
          <w:lang w:val="en-US"/>
        </w:rPr>
        <w:t>Gukezhev</w:t>
      </w:r>
      <w:proofErr w:type="spellEnd"/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680" w:author="Author">
        <w:r w:rsidRPr="003609D8" w:rsidDel="00B72E13">
          <w:rPr>
            <w:rFonts w:ascii="Times" w:hAnsi="Times" w:cs="Times"/>
            <w:sz w:val="20"/>
            <w:szCs w:val="20"/>
            <w:lang w:val="en-US"/>
          </w:rPr>
          <w:delText xml:space="preserve">studied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[</w:t>
      </w:r>
      <w:r w:rsidR="00E04D63" w:rsidRPr="00E04D63">
        <w:rPr>
          <w:rFonts w:ascii="Times" w:hAnsi="Times" w:cs="Times"/>
          <w:sz w:val="20"/>
          <w:szCs w:val="20"/>
          <w:lang w:val="en-US"/>
        </w:rPr>
        <w:t>2</w:t>
      </w:r>
      <w:r w:rsidR="0055594A">
        <w:rPr>
          <w:rFonts w:ascii="Times" w:hAnsi="Times" w:cs="Times"/>
          <w:sz w:val="20"/>
          <w:szCs w:val="20"/>
          <w:lang w:val="en-US"/>
        </w:rPr>
        <w:t>5</w:t>
      </w:r>
      <w:r w:rsidRPr="003609D8">
        <w:rPr>
          <w:rFonts w:ascii="Times" w:hAnsi="Times" w:cs="Times"/>
          <w:sz w:val="20"/>
          <w:szCs w:val="20"/>
          <w:lang w:val="en-US"/>
        </w:rPr>
        <w:t xml:space="preserve">] </w:t>
      </w:r>
      <w:ins w:id="1681" w:author="Author">
        <w:r w:rsidR="00B72E13" w:rsidRPr="003609D8">
          <w:rPr>
            <w:rFonts w:ascii="Times" w:hAnsi="Times" w:cs="Times"/>
            <w:sz w:val="20"/>
            <w:szCs w:val="20"/>
            <w:lang w:val="en-US"/>
          </w:rPr>
          <w:t xml:space="preserve">studied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level of realization of the productivity potential in </w:t>
      </w:r>
      <w:del w:id="1682" w:author="Author">
        <w:r w:rsidRPr="003609D8" w:rsidDel="0036288B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683" w:author="Author">
        <w:r w:rsidR="0036288B">
          <w:rPr>
            <w:rFonts w:ascii="Times" w:hAnsi="Times" w:cs="Times"/>
            <w:sz w:val="20"/>
            <w:szCs w:val="20"/>
            <w:lang w:val="en-US"/>
          </w:rPr>
          <w:t>mountainous</w:t>
        </w:r>
        <w:r w:rsidR="0036288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conditions</w:t>
      </w:r>
      <w:del w:id="1684" w:author="Author">
        <w:r w:rsidRPr="003609D8" w:rsidDel="0036288B">
          <w:rPr>
            <w:rFonts w:ascii="Times" w:hAnsi="Times" w:cs="Times"/>
            <w:sz w:val="20"/>
            <w:szCs w:val="20"/>
            <w:lang w:val="en-US"/>
          </w:rPr>
          <w:delText xml:space="preserve"> of the mountain zone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. The results of </w:t>
      </w:r>
      <w:commentRangeStart w:id="1685"/>
      <w:r w:rsidRPr="003609D8">
        <w:rPr>
          <w:rFonts w:ascii="Times" w:hAnsi="Times" w:cs="Times"/>
          <w:sz w:val="20"/>
          <w:szCs w:val="20"/>
          <w:lang w:val="en-US"/>
        </w:rPr>
        <w:t>the</w:t>
      </w:r>
      <w:commentRangeEnd w:id="1685"/>
      <w:r w:rsidR="009F2217">
        <w:rPr>
          <w:rStyle w:val="CommentReference"/>
        </w:rPr>
        <w:commentReference w:id="1685"/>
      </w:r>
      <w:r w:rsidRPr="003609D8">
        <w:rPr>
          <w:rFonts w:ascii="Times" w:hAnsi="Times" w:cs="Times"/>
          <w:sz w:val="20"/>
          <w:szCs w:val="20"/>
          <w:lang w:val="en-US"/>
        </w:rPr>
        <w:t xml:space="preserve"> study indicate that the choice of breed is of great practical importance in the case of mountain pasture </w:t>
      </w:r>
      <w:ins w:id="1686" w:author="Author">
        <w:r w:rsidR="00866C7F">
          <w:rPr>
            <w:rFonts w:ascii="Times" w:hAnsi="Times" w:cs="Times"/>
            <w:sz w:val="20"/>
            <w:szCs w:val="20"/>
            <w:lang w:val="en-US"/>
          </w:rPr>
          <w:t>sheep</w:t>
        </w:r>
        <w:r w:rsidR="00CB7272">
          <w:rPr>
            <w:rFonts w:ascii="Times" w:hAnsi="Times" w:cs="Times"/>
            <w:sz w:val="20"/>
            <w:szCs w:val="20"/>
            <w:lang w:val="en-US"/>
          </w:rPr>
          <w:t>-</w:t>
        </w:r>
        <w:del w:id="1687" w:author="Author">
          <w:r w:rsidR="00866C7F" w:rsidDel="00CB7272">
            <w:rPr>
              <w:rFonts w:ascii="Times" w:hAnsi="Times" w:cs="Times"/>
              <w:sz w:val="20"/>
              <w:szCs w:val="20"/>
              <w:lang w:val="en-US"/>
            </w:rPr>
            <w:delText xml:space="preserve"> </w:delText>
          </w:r>
        </w:del>
      </w:ins>
      <w:r w:rsidRPr="003609D8">
        <w:rPr>
          <w:rFonts w:ascii="Times" w:hAnsi="Times" w:cs="Times"/>
          <w:sz w:val="20"/>
          <w:szCs w:val="20"/>
          <w:lang w:val="en-US"/>
        </w:rPr>
        <w:t>keeping</w:t>
      </w:r>
      <w:del w:id="1688" w:author="Author">
        <w:r w:rsidRPr="003609D8" w:rsidDel="00866C7F">
          <w:rPr>
            <w:rFonts w:ascii="Times" w:hAnsi="Times" w:cs="Times"/>
            <w:sz w:val="20"/>
            <w:szCs w:val="20"/>
            <w:lang w:val="en-US"/>
          </w:rPr>
          <w:delText xml:space="preserve"> of sheep</w:delText>
        </w:r>
      </w:del>
      <w:ins w:id="1689" w:author="Author">
        <w:r w:rsidR="00CB7272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1690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691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while </w:delText>
        </w:r>
      </w:del>
      <w:ins w:id="1692" w:author="Author">
        <w:del w:id="1693" w:author="Author">
          <w:r w:rsidR="00CB7272" w:rsidDel="004A1887">
            <w:rPr>
              <w:rFonts w:ascii="Times" w:hAnsi="Times" w:cs="Times"/>
              <w:sz w:val="20"/>
              <w:szCs w:val="20"/>
              <w:lang w:val="en-US"/>
            </w:rPr>
            <w:delText>Furhtermore</w:delText>
          </w:r>
        </w:del>
        <w:r w:rsidR="004A1887">
          <w:rPr>
            <w:rFonts w:ascii="Times" w:hAnsi="Times" w:cs="Times"/>
            <w:sz w:val="20"/>
            <w:szCs w:val="20"/>
            <w:lang w:val="en-US"/>
          </w:rPr>
          <w:t>Furthermore</w:t>
        </w:r>
        <w:r w:rsidR="00CB7272">
          <w:rPr>
            <w:rFonts w:ascii="Times" w:hAnsi="Times" w:cs="Times"/>
            <w:sz w:val="20"/>
            <w:szCs w:val="20"/>
            <w:lang w:val="en-US"/>
          </w:rPr>
          <w:t>,</w:t>
        </w:r>
        <w:r w:rsidR="00CB7272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the </w:t>
      </w:r>
      <w:del w:id="1694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degree </w:delText>
        </w:r>
      </w:del>
      <w:ins w:id="1695" w:author="Author">
        <w:r w:rsidR="00CB7272">
          <w:rPr>
            <w:rFonts w:ascii="Times" w:hAnsi="Times" w:cs="Times"/>
            <w:sz w:val="20"/>
            <w:szCs w:val="20"/>
            <w:lang w:val="en-US"/>
          </w:rPr>
          <w:t>level</w:t>
        </w:r>
        <w:r w:rsidR="00CB7272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of adaptation depends on economic and natural conditions</w:t>
      </w:r>
      <w:del w:id="1696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697" w:author="Author">
        <w:r w:rsidR="00CB7272">
          <w:rPr>
            <w:rFonts w:ascii="Times" w:hAnsi="Times" w:cs="Times"/>
            <w:sz w:val="20"/>
            <w:szCs w:val="20"/>
            <w:lang w:val="en-US"/>
          </w:rPr>
          <w:t>(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especially </w:t>
      </w:r>
      <w:del w:id="1698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the height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above sea level</w:t>
      </w:r>
      <w:ins w:id="1699" w:author="Author">
        <w:r w:rsidR="00CB7272">
          <w:rPr>
            <w:rFonts w:ascii="Times" w:hAnsi="Times" w:cs="Times"/>
            <w:sz w:val="20"/>
            <w:szCs w:val="20"/>
            <w:lang w:val="en-US"/>
          </w:rPr>
          <w:t>)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, the adaptability of individual breeds, </w:t>
      </w:r>
      <w:del w:id="1700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>as well</w:delText>
        </w:r>
      </w:del>
      <w:ins w:id="1701" w:author="Author">
        <w:r w:rsidR="00CB7272">
          <w:rPr>
            <w:rFonts w:ascii="Times" w:hAnsi="Times" w:cs="Times"/>
            <w:sz w:val="20"/>
            <w:szCs w:val="20"/>
            <w:lang w:val="en-US"/>
          </w:rPr>
          <w:t>and</w:t>
        </w:r>
      </w:ins>
      <w:del w:id="1702" w:author="Author">
        <w:r w:rsidRPr="003609D8" w:rsidDel="00CB7272">
          <w:rPr>
            <w:rFonts w:ascii="Times" w:hAnsi="Times" w:cs="Times"/>
            <w:sz w:val="20"/>
            <w:szCs w:val="20"/>
            <w:lang w:val="en-US"/>
          </w:rPr>
          <w:delText xml:space="preserve"> as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individual characteristics of </w:t>
      </w:r>
      <w:ins w:id="1703" w:author="Author">
        <w:r w:rsidR="00CB7272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animals. It </w:t>
      </w:r>
      <w:del w:id="1704" w:author="Author">
        <w:r w:rsidRPr="003609D8" w:rsidDel="00200A54">
          <w:rPr>
            <w:rFonts w:ascii="Times" w:hAnsi="Times" w:cs="Times"/>
            <w:sz w:val="20"/>
            <w:szCs w:val="20"/>
            <w:lang w:val="en-US"/>
          </w:rPr>
          <w:delText>is proved</w:delText>
        </w:r>
      </w:del>
      <w:ins w:id="1705" w:author="Author">
        <w:r w:rsidR="00200A54">
          <w:rPr>
            <w:rFonts w:ascii="Times" w:hAnsi="Times" w:cs="Times"/>
            <w:sz w:val="20"/>
            <w:szCs w:val="20"/>
            <w:lang w:val="en-US"/>
          </w:rPr>
          <w:t>has been proven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that </w:t>
      </w:r>
      <w:ins w:id="1706" w:author="Author">
        <w:r w:rsidR="00AB4B30">
          <w:rPr>
            <w:rFonts w:ascii="Times" w:hAnsi="Times" w:cs="Times"/>
            <w:sz w:val="20"/>
            <w:szCs w:val="20"/>
            <w:lang w:val="en-US"/>
          </w:rPr>
          <w:t>adjusting</w:t>
        </w:r>
      </w:ins>
      <w:del w:id="1707" w:author="Author">
        <w:r w:rsidRPr="003609D8" w:rsidDel="00AB4B30">
          <w:rPr>
            <w:rFonts w:ascii="Times" w:hAnsi="Times" w:cs="Times"/>
            <w:sz w:val="20"/>
            <w:szCs w:val="20"/>
            <w:lang w:val="en-US"/>
          </w:rPr>
          <w:delText>making adjustments to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the placement of different </w:t>
      </w:r>
      <w:ins w:id="1708" w:author="Author">
        <w:r w:rsidR="00DE1913">
          <w:rPr>
            <w:rFonts w:ascii="Times" w:hAnsi="Times" w:cs="Times"/>
            <w:sz w:val="20"/>
            <w:szCs w:val="20"/>
            <w:lang w:val="en-US"/>
          </w:rPr>
          <w:t xml:space="preserve">sheep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breeds </w:t>
      </w:r>
      <w:del w:id="1709" w:author="Author">
        <w:r w:rsidRPr="003609D8" w:rsidDel="00DE1913">
          <w:rPr>
            <w:rFonts w:ascii="Times" w:hAnsi="Times" w:cs="Times"/>
            <w:sz w:val="20"/>
            <w:szCs w:val="20"/>
            <w:lang w:val="en-US"/>
          </w:rPr>
          <w:delText xml:space="preserve">of sheep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in high-altitude zones</w:t>
      </w:r>
      <w:ins w:id="1710" w:author="Author">
        <w:r w:rsidR="00DE1913">
          <w:rPr>
            <w:rFonts w:ascii="Times" w:hAnsi="Times" w:cs="Times"/>
            <w:sz w:val="20"/>
            <w:szCs w:val="20"/>
            <w:lang w:val="en-US"/>
          </w:rPr>
          <w:t>, in conjunction</w:t>
        </w:r>
      </w:ins>
      <w:del w:id="1711" w:author="Author">
        <w:r w:rsidRPr="003609D8" w:rsidDel="00DE1913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with a </w:t>
      </w:r>
      <w:commentRangeStart w:id="1712"/>
      <w:r w:rsidRPr="003609D8">
        <w:rPr>
          <w:rFonts w:ascii="Times" w:hAnsi="Times" w:cs="Times"/>
          <w:sz w:val="20"/>
          <w:szCs w:val="20"/>
          <w:lang w:val="en-US"/>
        </w:rPr>
        <w:t>driving-mountain system of maintenance</w:t>
      </w:r>
      <w:commentRangeEnd w:id="1712"/>
      <w:r w:rsidR="00F01967">
        <w:rPr>
          <w:rStyle w:val="CommentReference"/>
        </w:rPr>
        <w:commentReference w:id="1712"/>
      </w:r>
      <w:r w:rsidRPr="003609D8">
        <w:rPr>
          <w:rFonts w:ascii="Times" w:hAnsi="Times" w:cs="Times"/>
          <w:sz w:val="20"/>
          <w:szCs w:val="20"/>
          <w:lang w:val="en-US"/>
        </w:rPr>
        <w:t xml:space="preserve">, will contribute to a more </w:t>
      </w:r>
      <w:del w:id="1713" w:author="Author">
        <w:r w:rsidRPr="003609D8" w:rsidDel="00DE1913">
          <w:rPr>
            <w:rFonts w:ascii="Times" w:hAnsi="Times" w:cs="Times"/>
            <w:sz w:val="20"/>
            <w:szCs w:val="20"/>
            <w:lang w:val="en-US"/>
          </w:rPr>
          <w:delText xml:space="preserve">rational </w:delText>
        </w:r>
      </w:del>
      <w:ins w:id="1714" w:author="Author">
        <w:r w:rsidR="00DE1913">
          <w:rPr>
            <w:rFonts w:ascii="Times" w:hAnsi="Times" w:cs="Times"/>
            <w:sz w:val="20"/>
            <w:szCs w:val="20"/>
            <w:lang w:val="en-US"/>
          </w:rPr>
          <w:t>logical</w:t>
        </w:r>
        <w:r w:rsidR="00DE1913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use of their genetic resources</w:t>
      </w:r>
      <w:ins w:id="1715" w:author="Author">
        <w:r w:rsidR="004A1887">
          <w:rPr>
            <w:rFonts w:ascii="Times" w:hAnsi="Times" w:cs="Times"/>
            <w:sz w:val="20"/>
            <w:szCs w:val="20"/>
            <w:lang w:val="en-US"/>
          </w:rPr>
          <w:t xml:space="preserve"> and</w:t>
        </w:r>
      </w:ins>
      <w:del w:id="1716" w:author="Author">
        <w:r w:rsidRPr="003609D8" w:rsidDel="004A1887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effective use of the productive potential of </w:t>
      </w:r>
      <w:ins w:id="1717" w:author="Author">
        <w:r w:rsidR="00DE1913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animals and </w:t>
      </w:r>
      <w:ins w:id="1718" w:author="Author">
        <w:r w:rsidR="00DE1913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>mountain forag</w:t>
      </w:r>
      <w:ins w:id="1719" w:author="Author">
        <w:r w:rsidR="002F0404">
          <w:rPr>
            <w:rFonts w:ascii="Times" w:hAnsi="Times" w:cs="Times"/>
            <w:sz w:val="20"/>
            <w:szCs w:val="20"/>
            <w:lang w:val="en-US"/>
          </w:rPr>
          <w:t>ing</w:t>
        </w:r>
      </w:ins>
      <w:del w:id="1720" w:author="Author">
        <w:r w:rsidRPr="003609D8" w:rsidDel="002F0404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21" w:author="Author">
        <w:r w:rsidRPr="003609D8" w:rsidDel="002F0404">
          <w:rPr>
            <w:rFonts w:ascii="Times" w:hAnsi="Times" w:cs="Times"/>
            <w:sz w:val="20"/>
            <w:szCs w:val="20"/>
            <w:lang w:val="en-US"/>
          </w:rPr>
          <w:delText>lands</w:delText>
        </w:r>
      </w:del>
      <w:ins w:id="1722" w:author="Author">
        <w:r w:rsidR="002F0404">
          <w:rPr>
            <w:rFonts w:ascii="Times" w:hAnsi="Times" w:cs="Times"/>
            <w:sz w:val="20"/>
            <w:szCs w:val="20"/>
            <w:lang w:val="en-US"/>
          </w:rPr>
          <w:t>areas</w:t>
        </w:r>
      </w:ins>
      <w:r w:rsidRPr="003609D8">
        <w:rPr>
          <w:rFonts w:ascii="Times" w:hAnsi="Times" w:cs="Times"/>
          <w:sz w:val="20"/>
          <w:szCs w:val="20"/>
          <w:lang w:val="en-US"/>
        </w:rPr>
        <w:t>.</w:t>
      </w:r>
    </w:p>
    <w:p w14:paraId="0C16D084" w14:textId="5C9E8BB2" w:rsidR="00AD2470" w:rsidRPr="003609D8" w:rsidRDefault="004E60A6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1723" w:author="Author">
        <w:r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724" w:author="Author">
        <w:r w:rsidR="00AD2470" w:rsidRPr="003609D8" w:rsidDel="004E60A6">
          <w:rPr>
            <w:rFonts w:ascii="Times" w:hAnsi="Times" w:cs="Times"/>
            <w:sz w:val="20"/>
            <w:szCs w:val="20"/>
            <w:lang w:val="en-US"/>
          </w:rPr>
          <w:delText>In order 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o </w:t>
      </w:r>
      <w:proofErr w:type="gramStart"/>
      <w:r w:rsidR="00AD2470" w:rsidRPr="003609D8">
        <w:rPr>
          <w:rFonts w:ascii="Times" w:hAnsi="Times" w:cs="Times"/>
          <w:sz w:val="20"/>
          <w:szCs w:val="20"/>
          <w:lang w:val="en-US"/>
        </w:rPr>
        <w:t>identify</w:t>
      </w:r>
      <w:proofErr w:type="gramEnd"/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the relationship between the influence of atmospheric pressure on meat and wool productivity of </w:t>
      </w:r>
      <w:ins w:id="1725" w:author="Author">
        <w:r w:rsidR="00820AA2">
          <w:rPr>
            <w:rFonts w:ascii="Times" w:hAnsi="Times" w:cs="Times"/>
            <w:sz w:val="20"/>
            <w:szCs w:val="20"/>
            <w:lang w:val="en-US"/>
          </w:rPr>
          <w:t xml:space="preserve">different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zonal types, </w:t>
      </w:r>
      <w:ins w:id="1726" w:author="Author">
        <w:r w:rsidR="00820AA2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727" w:author="Author">
        <w:r w:rsidR="00AD2470" w:rsidRPr="003609D8" w:rsidDel="00820AA2">
          <w:rPr>
            <w:rFonts w:ascii="Times" w:hAnsi="Times" w:cs="Times"/>
            <w:sz w:val="20"/>
            <w:szCs w:val="20"/>
            <w:lang w:val="en-US"/>
          </w:rPr>
          <w:delText>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able</w:t>
      </w:r>
      <w:del w:id="1728" w:author="Author">
        <w:r w:rsidR="00AD2470" w:rsidRPr="003609D8" w:rsidDel="00820AA2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4 show</w:t>
      </w:r>
      <w:ins w:id="1729" w:author="Author">
        <w:r w:rsidR="00820AA2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the distribution of the correlation relationship.</w:t>
      </w:r>
    </w:p>
    <w:p w14:paraId="6249FF5D" w14:textId="40A3B4F7" w:rsidR="00667944" w:rsidRPr="003609D8" w:rsidRDefault="003D1F48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ins w:id="1730" w:author="Author">
        <w:r>
          <w:rPr>
            <w:rFonts w:ascii="Times" w:hAnsi="Times" w:cs="Times"/>
            <w:sz w:val="20"/>
            <w:szCs w:val="20"/>
            <w:lang w:val="en-US"/>
          </w:rPr>
          <w:t>For values between</w:t>
        </w:r>
      </w:ins>
      <w:del w:id="1731" w:author="Author">
        <w:r w:rsidR="00667944" w:rsidRPr="003609D8" w:rsidDel="003D1F48">
          <w:rPr>
            <w:rFonts w:ascii="Times" w:hAnsi="Times" w:cs="Times"/>
            <w:sz w:val="20"/>
            <w:szCs w:val="20"/>
            <w:lang w:val="en-US"/>
          </w:rPr>
          <w:delText>In a value from</w:delText>
        </w:r>
      </w:del>
      <w:r w:rsidR="00667944" w:rsidRPr="003609D8">
        <w:rPr>
          <w:rFonts w:ascii="Times" w:hAnsi="Times" w:cs="Times"/>
          <w:sz w:val="20"/>
          <w:szCs w:val="20"/>
          <w:lang w:val="en-US"/>
        </w:rPr>
        <w:t xml:space="preserve"> 0.1 to 0.39, a positive relationship between atmospheric pressure and live weight </w:t>
      </w:r>
      <w:ins w:id="1732" w:author="Author">
        <w:r w:rsidR="005D118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733" w:author="Author">
        <w:r w:rsidR="00667944" w:rsidRPr="003609D8" w:rsidDel="005D118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="00667944" w:rsidRPr="003609D8">
        <w:rPr>
          <w:rFonts w:ascii="Times" w:hAnsi="Times" w:cs="Times"/>
          <w:sz w:val="20"/>
          <w:szCs w:val="20"/>
          <w:lang w:val="en-US"/>
        </w:rPr>
        <w:t xml:space="preserve">s observed in three cases, and a negative relationship </w:t>
      </w:r>
      <w:ins w:id="1734" w:author="Author">
        <w:r w:rsidR="005D118A">
          <w:rPr>
            <w:rFonts w:ascii="Times" w:hAnsi="Times" w:cs="Times"/>
            <w:sz w:val="20"/>
            <w:szCs w:val="20"/>
            <w:lang w:val="en-US"/>
          </w:rPr>
          <w:t>wa</w:t>
        </w:r>
      </w:ins>
      <w:del w:id="1735" w:author="Author">
        <w:r w:rsidR="00667944" w:rsidRPr="003609D8" w:rsidDel="005D118A">
          <w:rPr>
            <w:rFonts w:ascii="Times" w:hAnsi="Times" w:cs="Times"/>
            <w:sz w:val="20"/>
            <w:szCs w:val="20"/>
            <w:lang w:val="en-US"/>
          </w:rPr>
          <w:delText>i</w:delText>
        </w:r>
      </w:del>
      <w:r w:rsidR="00667944" w:rsidRPr="003609D8">
        <w:rPr>
          <w:rFonts w:ascii="Times" w:hAnsi="Times" w:cs="Times"/>
          <w:sz w:val="20"/>
          <w:szCs w:val="20"/>
          <w:lang w:val="en-US"/>
        </w:rPr>
        <w:t xml:space="preserve">s observed in </w:t>
      </w:r>
      <w:ins w:id="1736" w:author="Author">
        <w:r w:rsidR="003C7151">
          <w:rPr>
            <w:rFonts w:ascii="Times" w:hAnsi="Times" w:cs="Times"/>
            <w:sz w:val="20"/>
            <w:szCs w:val="20"/>
            <w:lang w:val="en-US"/>
          </w:rPr>
          <w:t>eight</w:t>
        </w:r>
      </w:ins>
      <w:del w:id="1737" w:author="Author">
        <w:r w:rsidR="00667944" w:rsidRPr="003609D8" w:rsidDel="003C7151">
          <w:rPr>
            <w:rFonts w:ascii="Times" w:hAnsi="Times" w:cs="Times"/>
            <w:sz w:val="20"/>
            <w:szCs w:val="20"/>
            <w:lang w:val="en-US"/>
          </w:rPr>
          <w:delText>8</w:delText>
        </w:r>
      </w:del>
      <w:r w:rsidR="00667944" w:rsidRPr="003609D8">
        <w:rPr>
          <w:rFonts w:ascii="Times" w:hAnsi="Times" w:cs="Times"/>
          <w:sz w:val="20"/>
          <w:szCs w:val="20"/>
          <w:lang w:val="en-US"/>
        </w:rPr>
        <w:t xml:space="preserve"> cases. Therefore, we can conclude that in general, atmospheric pressure does not affect the live weight.</w:t>
      </w:r>
    </w:p>
    <w:p w14:paraId="4BD68174" w14:textId="6B32FC81" w:rsidR="00157972" w:rsidRPr="00157972" w:rsidRDefault="00667944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values of the positive relationship of atmospheric pressure with the length of wool </w:t>
      </w:r>
      <w:del w:id="1738" w:author="Author">
        <w:r w:rsidRPr="003609D8" w:rsidDel="003E744A">
          <w:rPr>
            <w:rFonts w:ascii="Times" w:hAnsi="Times" w:cs="Times"/>
            <w:sz w:val="20"/>
            <w:szCs w:val="20"/>
            <w:lang w:val="en-US"/>
          </w:rPr>
          <w:delText>with values from</w:delText>
        </w:r>
      </w:del>
      <w:ins w:id="1739" w:author="Author">
        <w:r w:rsidR="003E744A">
          <w:rPr>
            <w:rFonts w:ascii="Times" w:hAnsi="Times" w:cs="Times"/>
            <w:sz w:val="20"/>
            <w:szCs w:val="20"/>
            <w:lang w:val="en-US"/>
          </w:rPr>
          <w:t>between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0.1 to 0.39, compared with live weight, are slightly higher and the positive relationship was </w:t>
      </w:r>
      <w:ins w:id="1740" w:author="Author">
        <w:r w:rsidR="00FA3CAD">
          <w:rPr>
            <w:rFonts w:ascii="Times" w:hAnsi="Times" w:cs="Times"/>
            <w:sz w:val="20"/>
            <w:szCs w:val="20"/>
            <w:lang w:val="en-US"/>
          </w:rPr>
          <w:t xml:space="preserve">observed in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four </w:t>
      </w:r>
      <w:del w:id="1741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>positions</w:delText>
        </w:r>
      </w:del>
      <w:ins w:id="1742" w:author="Author">
        <w:r w:rsidR="00FA3CAD">
          <w:rPr>
            <w:rFonts w:ascii="Times" w:hAnsi="Times" w:cs="Times"/>
            <w:sz w:val="20"/>
            <w:szCs w:val="20"/>
            <w:lang w:val="en-US"/>
          </w:rPr>
          <w:t>cases</w:t>
        </w:r>
      </w:ins>
      <w:del w:id="1743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ins w:id="1744" w:author="Author">
        <w:r w:rsidR="00FA3CAD">
          <w:rPr>
            <w:rFonts w:ascii="Times" w:hAnsi="Times" w:cs="Times"/>
            <w:sz w:val="20"/>
            <w:szCs w:val="20"/>
            <w:lang w:val="en-US"/>
          </w:rPr>
          <w:t xml:space="preserve"> (</w:t>
        </w:r>
      </w:ins>
      <w:del w:id="1745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 xml:space="preserve"> which is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one </w:t>
      </w:r>
      <w:del w:id="1746" w:author="Author">
        <w:r w:rsidRPr="003609D8" w:rsidDel="00FA3CAD">
          <w:rPr>
            <w:rFonts w:ascii="Times" w:hAnsi="Times" w:cs="Times"/>
            <w:sz w:val="20"/>
            <w:szCs w:val="20"/>
            <w:lang w:val="en-US"/>
          </w:rPr>
          <w:delText>more</w:delText>
        </w:r>
      </w:del>
      <w:ins w:id="1747" w:author="Author">
        <w:del w:id="1748" w:author="Author">
          <w:r w:rsidR="00FA3CAD" w:rsidDel="00AD4BD9">
            <w:rPr>
              <w:rFonts w:ascii="Times" w:hAnsi="Times" w:cs="Times"/>
              <w:sz w:val="20"/>
              <w:szCs w:val="20"/>
              <w:lang w:val="en-US"/>
            </w:rPr>
            <w:delText>greater</w:delText>
          </w:r>
        </w:del>
        <w:r w:rsidR="00AD4BD9">
          <w:rPr>
            <w:rFonts w:ascii="Times" w:hAnsi="Times" w:cs="Times"/>
            <w:sz w:val="20"/>
            <w:szCs w:val="20"/>
            <w:lang w:val="en-US"/>
          </w:rPr>
          <w:t>more in comparison to</w:t>
        </w:r>
        <w:del w:id="1749" w:author="Author">
          <w:r w:rsidR="00FA3CAD" w:rsidDel="00AD4BD9">
            <w:rPr>
              <w:rFonts w:ascii="Times" w:hAnsi="Times" w:cs="Times"/>
              <w:sz w:val="20"/>
              <w:szCs w:val="20"/>
              <w:lang w:val="en-US"/>
            </w:rPr>
            <w:delText xml:space="preserve"> that</w:delText>
          </w:r>
        </w:del>
        <w:r w:rsidR="00FA3CAD">
          <w:rPr>
            <w:rFonts w:ascii="Times" w:hAnsi="Times" w:cs="Times"/>
            <w:sz w:val="20"/>
            <w:szCs w:val="20"/>
            <w:lang w:val="en-US"/>
          </w:rPr>
          <w:t xml:space="preserve"> live weight)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. </w:t>
      </w:r>
      <w:del w:id="1750" w:author="Author">
        <w:r w:rsidRPr="003609D8" w:rsidDel="00F4225B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1751" w:author="Author">
        <w:r w:rsidR="00F4225B">
          <w:rPr>
            <w:rFonts w:ascii="Times" w:hAnsi="Times" w:cs="Times"/>
            <w:sz w:val="20"/>
            <w:szCs w:val="20"/>
            <w:lang w:val="en-US"/>
          </w:rPr>
          <w:t>A</w:t>
        </w:r>
        <w:r w:rsidR="00F4225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negative relationship was</w:t>
      </w:r>
      <w:ins w:id="1752" w:author="Author">
        <w:r w:rsidR="00F4225B">
          <w:rPr>
            <w:rFonts w:ascii="Times" w:hAnsi="Times" w:cs="Times"/>
            <w:sz w:val="20"/>
            <w:szCs w:val="20"/>
            <w:lang w:val="en-US"/>
          </w:rPr>
          <w:t xml:space="preserve"> observed in six cases</w:t>
        </w:r>
      </w:ins>
      <w:del w:id="1753" w:author="Author">
        <w:r w:rsidRPr="003609D8" w:rsidDel="00F4225B">
          <w:rPr>
            <w:rFonts w:ascii="Times" w:hAnsi="Times" w:cs="Times"/>
            <w:sz w:val="20"/>
            <w:szCs w:val="20"/>
            <w:lang w:val="en-US"/>
          </w:rPr>
          <w:delText xml:space="preserve"> 6 positions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. This suggests that there is a weak correlation between atmosp</w:t>
      </w:r>
      <w:r w:rsidR="00157972">
        <w:rPr>
          <w:rFonts w:ascii="Times" w:hAnsi="Times" w:cs="Times"/>
          <w:sz w:val="20"/>
          <w:szCs w:val="20"/>
          <w:lang w:val="en-US"/>
        </w:rPr>
        <w:t>heric pressure and wool length.</w:t>
      </w:r>
    </w:p>
    <w:p w14:paraId="7F3123D7" w14:textId="4009B772" w:rsidR="008E05CF" w:rsidRPr="00157972" w:rsidRDefault="00DC118F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For </w:t>
      </w:r>
      <w:ins w:id="1754" w:author="Author">
        <w:r w:rsidR="005449FC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del w:id="1755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thinness </w:delText>
        </w:r>
      </w:del>
      <w:ins w:id="1756" w:author="Author">
        <w:r w:rsidR="006502A8">
          <w:rPr>
            <w:rFonts w:ascii="Times" w:hAnsi="Times" w:cs="Times"/>
            <w:sz w:val="20"/>
            <w:szCs w:val="20"/>
            <w:lang w:val="en-US"/>
          </w:rPr>
          <w:t>thickness</w:t>
        </w:r>
        <w:r w:rsidR="006502A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of </w:t>
      </w:r>
      <w:ins w:id="1757" w:author="Author">
        <w:r w:rsidR="006502A8">
          <w:rPr>
            <w:rFonts w:ascii="Times" w:hAnsi="Times" w:cs="Times"/>
            <w:sz w:val="20"/>
            <w:szCs w:val="20"/>
            <w:lang w:val="en-US"/>
          </w:rPr>
          <w:t xml:space="preserve">the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wool, most of the distribution of positive and negative correlation </w:t>
      </w:r>
      <w:del w:id="1758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is in the direction of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values </w:t>
      </w:r>
      <w:del w:id="1759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1760" w:author="Author">
        <w:r w:rsidR="006502A8">
          <w:rPr>
            <w:rFonts w:ascii="Times" w:hAnsi="Times" w:cs="Times"/>
            <w:sz w:val="20"/>
            <w:szCs w:val="20"/>
            <w:lang w:val="en-US"/>
          </w:rPr>
          <w:t>between</w:t>
        </w:r>
        <w:r w:rsidR="006502A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0.05 to 0.1</w:t>
      </w:r>
      <w:ins w:id="1761" w:author="Author">
        <w:r w:rsidR="006502A8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762" w:author="Author">
        <w:r w:rsidRPr="003609D8" w:rsidDel="00E14AB4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ins w:id="1763" w:author="Author">
        <w:r w:rsidR="00E14AB4">
          <w:rPr>
            <w:rFonts w:ascii="Times" w:hAnsi="Times" w:cs="Times"/>
            <w:sz w:val="20"/>
            <w:szCs w:val="20"/>
            <w:lang w:val="en-US"/>
          </w:rPr>
          <w:t>or</w:t>
        </w:r>
        <w:r w:rsidR="00E14AB4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below 0.05, which indicates </w:t>
      </w:r>
      <w:del w:id="1764" w:author="Author">
        <w:r w:rsidRPr="003609D8" w:rsidDel="006502A8">
          <w:rPr>
            <w:rFonts w:ascii="Times" w:hAnsi="Times" w:cs="Times"/>
            <w:sz w:val="20"/>
            <w:szCs w:val="20"/>
            <w:lang w:val="en-US"/>
          </w:rPr>
          <w:delText xml:space="preserve">an </w:delText>
        </w:r>
      </w:del>
      <w:ins w:id="1765" w:author="Author">
        <w:r w:rsidR="006502A8">
          <w:rPr>
            <w:rFonts w:ascii="Times" w:hAnsi="Times" w:cs="Times"/>
            <w:sz w:val="20"/>
            <w:szCs w:val="20"/>
            <w:lang w:val="en-US"/>
          </w:rPr>
          <w:t xml:space="preserve">either an </w:t>
        </w:r>
        <w:r w:rsidR="007021F4">
          <w:rPr>
            <w:rFonts w:ascii="Times" w:hAnsi="Times" w:cs="Times"/>
            <w:sz w:val="20"/>
            <w:szCs w:val="20"/>
            <w:lang w:val="en-US"/>
          </w:rPr>
          <w:t xml:space="preserve">insignificant or </w:t>
        </w:r>
      </w:ins>
      <w:r w:rsidRPr="003609D8">
        <w:rPr>
          <w:rFonts w:ascii="Times" w:hAnsi="Times" w:cs="Times"/>
          <w:sz w:val="20"/>
          <w:szCs w:val="20"/>
          <w:lang w:val="en-US"/>
        </w:rPr>
        <w:t>absen</w:t>
      </w:r>
      <w:ins w:id="1766" w:author="Author">
        <w:r w:rsidR="007021F4"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1767" w:author="Author">
        <w:r w:rsidRPr="003609D8" w:rsidDel="007021F4">
          <w:rPr>
            <w:rFonts w:ascii="Times" w:hAnsi="Times" w:cs="Times"/>
            <w:sz w:val="20"/>
            <w:szCs w:val="20"/>
            <w:lang w:val="en-US"/>
          </w:rPr>
          <w:delText>ce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1768" w:author="Author">
        <w:del w:id="1769" w:author="Author">
          <w:r w:rsidR="006502A8" w:rsidDel="007021F4">
            <w:rPr>
              <w:rFonts w:ascii="Times" w:hAnsi="Times" w:cs="Times"/>
              <w:sz w:val="20"/>
              <w:szCs w:val="20"/>
              <w:lang w:val="en-US"/>
            </w:rPr>
            <w:delText xml:space="preserve">of, </w:delText>
          </w:r>
        </w:del>
      </w:ins>
      <w:del w:id="1770" w:author="Author">
        <w:r w:rsidRPr="003609D8" w:rsidDel="007021F4">
          <w:rPr>
            <w:rFonts w:ascii="Times" w:hAnsi="Times" w:cs="Times"/>
            <w:sz w:val="20"/>
            <w:szCs w:val="20"/>
            <w:lang w:val="en-US"/>
          </w:rPr>
          <w:delText>or insignificant</w:delText>
        </w:r>
      </w:del>
      <w:ins w:id="1771" w:author="Author">
        <w:del w:id="1772" w:author="Author">
          <w:r w:rsidR="006502A8" w:rsidDel="007021F4">
            <w:rPr>
              <w:rFonts w:ascii="Times" w:hAnsi="Times" w:cs="Times"/>
              <w:sz w:val="20"/>
              <w:szCs w:val="20"/>
              <w:lang w:val="en-US"/>
            </w:rPr>
            <w:delText>,</w:delText>
          </w:r>
        </w:del>
      </w:ins>
      <w:del w:id="1773" w:author="Author">
        <w:r w:rsidRPr="003609D8" w:rsidDel="007021F4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relationship.</w:t>
      </w:r>
    </w:p>
    <w:p w14:paraId="1B38F41B" w14:textId="77777777" w:rsidR="00A243EC" w:rsidRPr="00157972" w:rsidRDefault="00A243EC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</w:p>
    <w:p w14:paraId="72F9732B" w14:textId="36E903F3" w:rsidR="00AD2470" w:rsidRPr="003609D8" w:rsidRDefault="00AD2470" w:rsidP="00537555">
      <w:pPr>
        <w:spacing w:line="360" w:lineRule="auto"/>
        <w:jc w:val="center"/>
      </w:pPr>
      <w:r w:rsidRPr="009528AF">
        <w:rPr>
          <w:b/>
          <w:lang w:val="en-US"/>
        </w:rPr>
        <w:t>Table 4.</w:t>
      </w:r>
      <w:ins w:id="1774" w:author="Author">
        <w:r w:rsidR="00D62CF5">
          <w:rPr>
            <w:b/>
            <w:lang w:val="en-US"/>
          </w:rPr>
          <w:t xml:space="preserve"> </w:t>
        </w:r>
      </w:ins>
      <w:r w:rsidRPr="008704CB">
        <w:rPr>
          <w:lang w:val="en-US"/>
        </w:rPr>
        <w:t xml:space="preserve">Correlative </w:t>
      </w:r>
      <w:ins w:id="1775" w:author="Author">
        <w:r w:rsidR="00D62CF5">
          <w:rPr>
            <w:lang w:val="en-US"/>
          </w:rPr>
          <w:t>R</w:t>
        </w:r>
      </w:ins>
      <w:del w:id="1776" w:author="Author">
        <w:r w:rsidRPr="008704CB" w:rsidDel="00D62CF5">
          <w:rPr>
            <w:lang w:val="en-US"/>
          </w:rPr>
          <w:delText>r</w:delText>
        </w:r>
      </w:del>
      <w:r w:rsidRPr="008704CB">
        <w:rPr>
          <w:lang w:val="en-US"/>
        </w:rPr>
        <w:t>elationship (r)</w:t>
      </w:r>
      <w:r w:rsidR="003609D8">
        <w:t xml:space="preserve">     </w:t>
      </w:r>
    </w:p>
    <w:tbl>
      <w:tblPr>
        <w:tblW w:w="8080" w:type="dxa"/>
        <w:tblInd w:w="-34" w:type="dxa"/>
        <w:tblLayout w:type="fixed"/>
        <w:tblLook w:val="04A0" w:firstRow="1" w:lastRow="0" w:firstColumn="1" w:lastColumn="0" w:noHBand="0" w:noVBand="1"/>
        <w:tblPrChange w:id="1777" w:author="Author">
          <w:tblPr>
            <w:tblW w:w="7655" w:type="dxa"/>
            <w:tblInd w:w="108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851"/>
        <w:gridCol w:w="851"/>
        <w:gridCol w:w="992"/>
        <w:gridCol w:w="850"/>
        <w:gridCol w:w="851"/>
        <w:gridCol w:w="992"/>
        <w:gridCol w:w="851"/>
        <w:gridCol w:w="850"/>
        <w:gridCol w:w="992"/>
        <w:tblGridChange w:id="1778">
          <w:tblGrid>
            <w:gridCol w:w="142"/>
            <w:gridCol w:w="709"/>
            <w:gridCol w:w="944"/>
            <w:gridCol w:w="900"/>
            <w:gridCol w:w="153"/>
            <w:gridCol w:w="898"/>
            <w:gridCol w:w="843"/>
            <w:gridCol w:w="657"/>
            <w:gridCol w:w="301"/>
            <w:gridCol w:w="748"/>
            <w:gridCol w:w="899"/>
            <w:gridCol w:w="603"/>
            <w:gridCol w:w="425"/>
          </w:tblGrid>
        </w:tblGridChange>
      </w:tblGrid>
      <w:tr w:rsidR="00AD2470" w:rsidRPr="00A7165F" w14:paraId="143FEA4F" w14:textId="77777777" w:rsidTr="008A0044">
        <w:trPr>
          <w:trHeight w:val="72"/>
          <w:trPrChange w:id="1779" w:author="Author">
            <w:trPr>
              <w:gridBefore w:val="1"/>
              <w:gridAfter w:val="0"/>
              <w:trHeight w:val="70"/>
            </w:trPr>
          </w:trPrChange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80" w:author="Author">
              <w:tcPr>
                <w:tcW w:w="25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C41DC6" w14:textId="6F69BC2D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del w:id="1781" w:author="Author">
              <w:r w:rsidRPr="00A7165F" w:rsidDel="00BB36CE">
                <w:rPr>
                  <w:rFonts w:eastAsia="Times New Roman"/>
                  <w:bCs/>
                  <w:color w:val="000000"/>
                  <w:lang w:val="en-US" w:eastAsia="ru-RU"/>
                </w:rPr>
                <w:delText>b</w:delText>
              </w:r>
            </w:del>
            <w:ins w:id="1782" w:author="Author">
              <w:r w:rsidR="00BB36CE">
                <w:rPr>
                  <w:rFonts w:eastAsia="Times New Roman"/>
                  <w:bCs/>
                  <w:color w:val="000000"/>
                  <w:lang w:val="en-US" w:eastAsia="ru-RU"/>
                </w:rPr>
                <w:t>B</w:t>
              </w:r>
            </w:ins>
            <w:r w:rsidRPr="00A7165F">
              <w:rPr>
                <w:rFonts w:eastAsia="Times New Roman"/>
                <w:bCs/>
                <w:color w:val="000000"/>
                <w:lang w:val="en-US" w:eastAsia="ru-RU"/>
              </w:rPr>
              <w:t>elow 0.05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83" w:author="Author"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B7172A" w14:textId="1D1E4BAE" w:rsidR="00AD2470" w:rsidRPr="00A7165F" w:rsidRDefault="00BB36CE" w:rsidP="00537555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ins w:id="1784" w:author="Author">
              <w:r>
                <w:rPr>
                  <w:rFonts w:eastAsia="Times New Roman"/>
                  <w:bCs/>
                  <w:color w:val="000000"/>
                  <w:lang w:val="en-US" w:eastAsia="ru-RU"/>
                </w:rPr>
                <w:t>F</w:t>
              </w:r>
            </w:ins>
            <w:del w:id="1785" w:author="Author">
              <w:r w:rsidR="00AD2470" w:rsidRPr="00A7165F" w:rsidDel="00BB36CE">
                <w:rPr>
                  <w:rFonts w:eastAsia="Times New Roman"/>
                  <w:bCs/>
                  <w:color w:val="000000"/>
                  <w:lang w:val="en-US" w:eastAsia="ru-RU"/>
                </w:rPr>
                <w:delText>f</w:delText>
              </w:r>
            </w:del>
            <w:r w:rsidR="00AD2470" w:rsidRPr="00A7165F">
              <w:rPr>
                <w:rFonts w:eastAsia="Times New Roman"/>
                <w:bCs/>
                <w:color w:val="000000"/>
                <w:lang w:val="en-US" w:eastAsia="ru-RU"/>
              </w:rPr>
              <w:t>rom 0.05 to 0.1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86" w:author="Author">
              <w:tcPr>
                <w:tcW w:w="255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005EC0" w14:textId="4AE3E1BE" w:rsidR="00AD2470" w:rsidRPr="00A7165F" w:rsidRDefault="00BB36CE" w:rsidP="00537555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lang w:val="en-US" w:eastAsia="ru-RU"/>
              </w:rPr>
            </w:pPr>
            <w:ins w:id="1787" w:author="Author">
              <w:r>
                <w:rPr>
                  <w:rFonts w:eastAsia="Times New Roman"/>
                  <w:bCs/>
                  <w:color w:val="000000"/>
                  <w:lang w:val="en-US" w:eastAsia="ru-RU"/>
                </w:rPr>
                <w:t>F</w:t>
              </w:r>
            </w:ins>
            <w:del w:id="1788" w:author="Author">
              <w:r w:rsidR="00AD2470" w:rsidRPr="00A7165F" w:rsidDel="00BB36CE">
                <w:rPr>
                  <w:rFonts w:eastAsia="Times New Roman"/>
                  <w:bCs/>
                  <w:color w:val="000000"/>
                  <w:lang w:val="en-US" w:eastAsia="ru-RU"/>
                </w:rPr>
                <w:delText>f</w:delText>
              </w:r>
            </w:del>
            <w:r w:rsidR="00AD2470" w:rsidRPr="00A7165F">
              <w:rPr>
                <w:rFonts w:eastAsia="Times New Roman"/>
                <w:bCs/>
                <w:color w:val="000000"/>
                <w:lang w:val="en-US" w:eastAsia="ru-RU"/>
              </w:rPr>
              <w:t>rom 0.1 to 0.39</w:t>
            </w:r>
          </w:p>
        </w:tc>
      </w:tr>
      <w:tr w:rsidR="008A0044" w:rsidRPr="00A7165F" w14:paraId="322C1A81" w14:textId="77777777" w:rsidTr="008A0044">
        <w:tblPrEx>
          <w:tblPrExChange w:id="1789" w:author="Author">
            <w:tblPrEx>
              <w:tblW w:w="8222" w:type="dxa"/>
              <w:tblInd w:w="-34" w:type="dxa"/>
            </w:tblPrEx>
          </w:tblPrExChange>
        </w:tblPrEx>
        <w:trPr>
          <w:trHeight w:val="700"/>
          <w:trPrChange w:id="1790" w:author="Author">
            <w:trPr>
              <w:trHeight w:val="700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91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0C8428" w14:textId="77777777" w:rsidR="00AD2470" w:rsidRPr="00A7165F" w:rsidRDefault="00AD2470" w:rsidP="00537555">
            <w:pPr>
              <w:spacing w:line="360" w:lineRule="auto"/>
              <w:jc w:val="center"/>
              <w:rPr>
                <w:lang w:val="en-US"/>
              </w:rPr>
            </w:pPr>
            <w:r w:rsidRPr="00A7165F">
              <w:rPr>
                <w:lang w:val="en-US"/>
              </w:rPr>
              <w:lastRenderedPageBreak/>
              <w:t xml:space="preserve">Live </w:t>
            </w:r>
          </w:p>
          <w:p w14:paraId="4236D9DC" w14:textId="252710B6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del w:id="1792" w:author="Author">
              <w:r w:rsidRPr="00A7165F" w:rsidDel="000B5F31">
                <w:rPr>
                  <w:lang w:val="en-US"/>
                </w:rPr>
                <w:delText>w</w:delText>
              </w:r>
            </w:del>
            <w:ins w:id="1793" w:author="Author">
              <w:r w:rsidR="000B5F31">
                <w:rPr>
                  <w:lang w:val="en-US"/>
                </w:rPr>
                <w:t>W</w:t>
              </w:r>
            </w:ins>
            <w:r w:rsidRPr="00A7165F">
              <w:rPr>
                <w:lang w:val="en-US"/>
              </w:rPr>
              <w:t>eight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4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D5092F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A7165F">
              <w:rPr>
                <w:rFonts w:eastAsia="Times New Roman"/>
                <w:lang w:val="en-US" w:eastAsia="ru-RU"/>
              </w:rPr>
              <w:t xml:space="preserve">Length of </w:t>
            </w:r>
          </w:p>
          <w:p w14:paraId="27237AA8" w14:textId="3C55C5F6" w:rsidR="00AD2470" w:rsidRPr="00A7165F" w:rsidRDefault="000B5F31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ins w:id="1795" w:author="Author">
              <w:r>
                <w:rPr>
                  <w:rFonts w:eastAsia="Times New Roman"/>
                  <w:lang w:val="en-US" w:eastAsia="ru-RU"/>
                </w:rPr>
                <w:t>W</w:t>
              </w:r>
            </w:ins>
            <w:del w:id="1796" w:author="Author">
              <w:r w:rsidR="00AD2470"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="00AD2470"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97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253FD9" w14:textId="0B2C6FB6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del w:id="1798" w:author="Author">
              <w:r w:rsidRPr="00A7165F" w:rsidDel="000B5F31">
                <w:rPr>
                  <w:rFonts w:eastAsia="Times New Roman"/>
                  <w:lang w:val="en-US" w:eastAsia="ru-RU"/>
                </w:rPr>
                <w:delText xml:space="preserve">Thinness </w:delText>
              </w:r>
            </w:del>
            <w:ins w:id="1799" w:author="Author">
              <w:r w:rsidR="000B5F31">
                <w:rPr>
                  <w:rFonts w:eastAsia="Times New Roman"/>
                  <w:lang w:val="en-US" w:eastAsia="ru-RU"/>
                </w:rPr>
                <w:t>Thickness</w:t>
              </w:r>
              <w:r w:rsidR="000B5F31" w:rsidRPr="00A7165F">
                <w:rPr>
                  <w:rFonts w:eastAsia="Times New Roman"/>
                  <w:lang w:val="en-US" w:eastAsia="ru-RU"/>
                </w:rPr>
                <w:t xml:space="preserve"> </w:t>
              </w:r>
            </w:ins>
            <w:r w:rsidRPr="00A7165F">
              <w:rPr>
                <w:rFonts w:eastAsia="Times New Roman"/>
                <w:lang w:val="en-US" w:eastAsia="ru-RU"/>
              </w:rPr>
              <w:t xml:space="preserve">of </w:t>
            </w:r>
            <w:ins w:id="1800" w:author="Author">
              <w:r w:rsidR="000B5F31">
                <w:rPr>
                  <w:rFonts w:eastAsia="Times New Roman"/>
                  <w:lang w:val="en-US" w:eastAsia="ru-RU"/>
                </w:rPr>
                <w:t>W</w:t>
              </w:r>
            </w:ins>
            <w:del w:id="1801" w:author="Author">
              <w:r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02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0F1FE2" w14:textId="77777777" w:rsidR="00AD2470" w:rsidRPr="00A7165F" w:rsidRDefault="00AD2470" w:rsidP="00537555">
            <w:pPr>
              <w:spacing w:line="360" w:lineRule="auto"/>
              <w:jc w:val="center"/>
              <w:rPr>
                <w:lang w:val="en-US"/>
              </w:rPr>
            </w:pPr>
            <w:r w:rsidRPr="00A7165F">
              <w:rPr>
                <w:lang w:val="en-US"/>
              </w:rPr>
              <w:t xml:space="preserve">Live </w:t>
            </w:r>
          </w:p>
          <w:p w14:paraId="5E46CF7B" w14:textId="485B16F0" w:rsidR="00AD2470" w:rsidRPr="00A7165F" w:rsidRDefault="000B5F31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ins w:id="1803" w:author="Author">
              <w:r>
                <w:rPr>
                  <w:lang w:val="en-US"/>
                </w:rPr>
                <w:t>W</w:t>
              </w:r>
            </w:ins>
            <w:del w:id="1804" w:author="Author">
              <w:r w:rsidR="00AD2470" w:rsidRPr="00A7165F" w:rsidDel="000B5F31">
                <w:rPr>
                  <w:lang w:val="en-US"/>
                </w:rPr>
                <w:delText>w</w:delText>
              </w:r>
            </w:del>
            <w:r w:rsidR="00AD2470" w:rsidRPr="00A7165F">
              <w:rPr>
                <w:lang w:val="en-US"/>
              </w:rPr>
              <w:t>eight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05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D928C3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A7165F">
              <w:rPr>
                <w:rFonts w:eastAsia="Times New Roman"/>
                <w:lang w:val="en-US" w:eastAsia="ru-RU"/>
              </w:rPr>
              <w:t xml:space="preserve">Length of </w:t>
            </w:r>
          </w:p>
          <w:p w14:paraId="5A1A9883" w14:textId="35804958" w:rsidR="00AD2470" w:rsidRPr="00A7165F" w:rsidRDefault="000B5F31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val="en-US" w:eastAsia="ru-RU"/>
              </w:rPr>
            </w:pPr>
            <w:ins w:id="1806" w:author="Author">
              <w:r>
                <w:rPr>
                  <w:rFonts w:eastAsia="Times New Roman"/>
                  <w:lang w:val="en-US" w:eastAsia="ru-RU"/>
                </w:rPr>
                <w:t>W</w:t>
              </w:r>
            </w:ins>
            <w:del w:id="1807" w:author="Author">
              <w:r w:rsidR="00AD2470"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="00AD2470"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08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59B4B4" w14:textId="0C03E459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del w:id="1809" w:author="Author">
              <w:r w:rsidRPr="00A7165F" w:rsidDel="000B5F31">
                <w:rPr>
                  <w:rFonts w:eastAsia="Times New Roman"/>
                  <w:lang w:val="en-US" w:eastAsia="ru-RU"/>
                </w:rPr>
                <w:delText xml:space="preserve">Thinness </w:delText>
              </w:r>
            </w:del>
            <w:ins w:id="1810" w:author="Author">
              <w:r w:rsidR="000B5F31">
                <w:rPr>
                  <w:rFonts w:eastAsia="Times New Roman"/>
                  <w:lang w:val="en-US" w:eastAsia="ru-RU"/>
                </w:rPr>
                <w:t>Thickness</w:t>
              </w:r>
              <w:r w:rsidR="000B5F31" w:rsidRPr="00A7165F">
                <w:rPr>
                  <w:rFonts w:eastAsia="Times New Roman"/>
                  <w:lang w:val="en-US" w:eastAsia="ru-RU"/>
                </w:rPr>
                <w:t xml:space="preserve"> </w:t>
              </w:r>
            </w:ins>
            <w:r w:rsidRPr="00A7165F">
              <w:rPr>
                <w:rFonts w:eastAsia="Times New Roman"/>
                <w:lang w:val="en-US" w:eastAsia="ru-RU"/>
              </w:rPr>
              <w:t xml:space="preserve">of </w:t>
            </w:r>
            <w:ins w:id="1811" w:author="Author">
              <w:r w:rsidR="000B5F31">
                <w:rPr>
                  <w:rFonts w:eastAsia="Times New Roman"/>
                  <w:lang w:val="en-US" w:eastAsia="ru-RU"/>
                </w:rPr>
                <w:t>W</w:t>
              </w:r>
            </w:ins>
            <w:del w:id="1812" w:author="Author">
              <w:r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13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763270" w14:textId="77777777" w:rsidR="00AD2470" w:rsidRPr="00A7165F" w:rsidRDefault="00AD2470" w:rsidP="00537555">
            <w:pPr>
              <w:spacing w:line="360" w:lineRule="auto"/>
              <w:jc w:val="center"/>
              <w:rPr>
                <w:lang w:val="en-US"/>
              </w:rPr>
            </w:pPr>
            <w:r w:rsidRPr="00A7165F">
              <w:rPr>
                <w:lang w:val="en-US"/>
              </w:rPr>
              <w:t>Live</w:t>
            </w:r>
          </w:p>
          <w:p w14:paraId="7E79AC61" w14:textId="750816D8" w:rsidR="00AD2470" w:rsidRPr="00A7165F" w:rsidRDefault="000B5F31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ins w:id="1814" w:author="Author">
              <w:r>
                <w:rPr>
                  <w:lang w:val="en-US"/>
                </w:rPr>
                <w:t>W</w:t>
              </w:r>
            </w:ins>
            <w:del w:id="1815" w:author="Author">
              <w:r w:rsidR="00AD2470" w:rsidRPr="00A7165F" w:rsidDel="000B5F31">
                <w:rPr>
                  <w:lang w:val="en-US"/>
                </w:rPr>
                <w:delText>w</w:delText>
              </w:r>
            </w:del>
            <w:r w:rsidR="00AD2470" w:rsidRPr="00A7165F">
              <w:rPr>
                <w:lang w:val="en-US"/>
              </w:rPr>
              <w:t>eight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6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D70033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A7165F">
              <w:rPr>
                <w:rFonts w:eastAsia="Times New Roman"/>
                <w:lang w:val="en-US" w:eastAsia="ru-RU"/>
              </w:rPr>
              <w:t>Length of</w:t>
            </w:r>
          </w:p>
          <w:p w14:paraId="7F2F5AD9" w14:textId="3B803676" w:rsidR="00AD2470" w:rsidRPr="00A7165F" w:rsidRDefault="000B5F31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ins w:id="1817" w:author="Author">
              <w:r>
                <w:rPr>
                  <w:rFonts w:eastAsia="Times New Roman"/>
                  <w:lang w:val="en-US" w:eastAsia="ru-RU"/>
                </w:rPr>
                <w:t>W</w:t>
              </w:r>
            </w:ins>
            <w:del w:id="1818" w:author="Author">
              <w:r w:rsidR="00AD2470"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="00AD2470" w:rsidRPr="00A7165F">
              <w:rPr>
                <w:rFonts w:eastAsia="Times New Roman"/>
                <w:lang w:val="en-US" w:eastAsia="ru-RU"/>
              </w:rPr>
              <w:t>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19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6BD2B1F" w14:textId="27A644FD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del w:id="1820" w:author="Author">
              <w:r w:rsidRPr="00A7165F" w:rsidDel="000B5F31">
                <w:rPr>
                  <w:rFonts w:eastAsia="Times New Roman"/>
                  <w:lang w:val="en-US" w:eastAsia="ru-RU"/>
                </w:rPr>
                <w:delText xml:space="preserve">Thinness </w:delText>
              </w:r>
            </w:del>
            <w:ins w:id="1821" w:author="Author">
              <w:r w:rsidR="000B5F31">
                <w:rPr>
                  <w:rFonts w:eastAsia="Times New Roman"/>
                  <w:lang w:val="en-US" w:eastAsia="ru-RU"/>
                </w:rPr>
                <w:t>Thickness</w:t>
              </w:r>
              <w:r w:rsidR="000B5F31" w:rsidRPr="00A7165F">
                <w:rPr>
                  <w:rFonts w:eastAsia="Times New Roman"/>
                  <w:lang w:val="en-US" w:eastAsia="ru-RU"/>
                </w:rPr>
                <w:t xml:space="preserve"> </w:t>
              </w:r>
            </w:ins>
            <w:r w:rsidRPr="00A7165F">
              <w:rPr>
                <w:rFonts w:eastAsia="Times New Roman"/>
                <w:lang w:val="en-US" w:eastAsia="ru-RU"/>
              </w:rPr>
              <w:t xml:space="preserve">of </w:t>
            </w:r>
            <w:ins w:id="1822" w:author="Author">
              <w:r w:rsidR="000B5F31">
                <w:rPr>
                  <w:rFonts w:eastAsia="Times New Roman"/>
                  <w:lang w:val="en-US" w:eastAsia="ru-RU"/>
                </w:rPr>
                <w:t>W</w:t>
              </w:r>
            </w:ins>
            <w:del w:id="1823" w:author="Author">
              <w:r w:rsidRPr="00A7165F" w:rsidDel="000B5F31">
                <w:rPr>
                  <w:rFonts w:eastAsia="Times New Roman"/>
                  <w:lang w:val="en-US" w:eastAsia="ru-RU"/>
                </w:rPr>
                <w:delText>w</w:delText>
              </w:r>
            </w:del>
            <w:r w:rsidRPr="00A7165F">
              <w:rPr>
                <w:rFonts w:eastAsia="Times New Roman"/>
                <w:lang w:val="en-US" w:eastAsia="ru-RU"/>
              </w:rPr>
              <w:t>ool</w:t>
            </w:r>
          </w:p>
        </w:tc>
      </w:tr>
      <w:tr w:rsidR="00AD2470" w:rsidRPr="00A7165F" w14:paraId="16E3868A" w14:textId="77777777" w:rsidTr="008A0044">
        <w:trPr>
          <w:trHeight w:val="281"/>
          <w:trPrChange w:id="1824" w:author="Author">
            <w:trPr>
              <w:gridBefore w:val="1"/>
              <w:gridAfter w:val="0"/>
              <w:trHeight w:val="270"/>
            </w:trPr>
          </w:trPrChange>
        </w:trPr>
        <w:tc>
          <w:tcPr>
            <w:tcW w:w="80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5" w:author="Author">
              <w:tcPr>
                <w:tcW w:w="7655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101A353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b/>
                <w:bCs/>
                <w:color w:val="000000"/>
                <w:lang w:eastAsia="ru-RU"/>
              </w:rPr>
              <w:t>r +</w:t>
            </w:r>
          </w:p>
        </w:tc>
      </w:tr>
      <w:tr w:rsidR="008A0044" w:rsidRPr="00A7165F" w14:paraId="310C0779" w14:textId="77777777" w:rsidTr="008A0044">
        <w:tblPrEx>
          <w:tblPrExChange w:id="1826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827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28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1AD186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29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88CF63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30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2CE5F91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31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235115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32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8E83F3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33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0CE8C7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34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EF0208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35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D1DA134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36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BE3BE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139</w:t>
            </w:r>
          </w:p>
        </w:tc>
      </w:tr>
      <w:tr w:rsidR="008A0044" w:rsidRPr="00A7165F" w14:paraId="1970001B" w14:textId="77777777" w:rsidTr="008A0044">
        <w:tblPrEx>
          <w:tblPrExChange w:id="1837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838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39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587738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0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68530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1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45B12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2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1DA9B97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3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33D396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4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ED064E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45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BBC0A7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6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EA96E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47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DABF8A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265</w:t>
            </w:r>
          </w:p>
        </w:tc>
      </w:tr>
      <w:tr w:rsidR="008A0044" w:rsidRPr="00A7165F" w14:paraId="0931D895" w14:textId="77777777" w:rsidTr="008A0044">
        <w:tblPrEx>
          <w:tblPrExChange w:id="1848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849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0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C0DDE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1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A0ED04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2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559CF8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3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17C02D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4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85581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5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91DC8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56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C5DCE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7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6B8EDE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8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F8C6CA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27</w:t>
            </w:r>
          </w:p>
        </w:tc>
      </w:tr>
      <w:tr w:rsidR="008A0044" w:rsidRPr="00A7165F" w14:paraId="747A0F92" w14:textId="77777777" w:rsidTr="008A0044">
        <w:tblPrEx>
          <w:tblPrExChange w:id="1859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860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1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84E744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2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4D0228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3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FC8B71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4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224830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5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DC2D08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6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5C674A1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67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975170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tcPrChange w:id="1868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</w:tcPrChange>
          </w:tcPr>
          <w:p w14:paraId="2C027AB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69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62B416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277</w:t>
            </w:r>
          </w:p>
        </w:tc>
      </w:tr>
      <w:tr w:rsidR="008A0044" w:rsidRPr="00A7165F" w14:paraId="6A7CEF74" w14:textId="77777777" w:rsidTr="008A0044">
        <w:tblPrEx>
          <w:tblPrExChange w:id="1870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871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72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9B4429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73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6A3EC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74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DF7B93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75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389CAD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76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37CC8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77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FAD83B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78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EA32AA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79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A7DF0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0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22BB6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6D962EEC" w14:textId="77777777" w:rsidTr="008A0044">
        <w:tblPrEx>
          <w:tblPrExChange w:id="1881" w:author="Author">
            <w:tblPrEx>
              <w:tblW w:w="8222" w:type="dxa"/>
              <w:tblInd w:w="-34" w:type="dxa"/>
            </w:tblPrEx>
          </w:tblPrExChange>
        </w:tblPrEx>
        <w:trPr>
          <w:trHeight w:val="177"/>
          <w:trPrChange w:id="1882" w:author="Author">
            <w:trPr>
              <w:trHeight w:val="17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3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5FB317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4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0A4C95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165F">
              <w:rPr>
                <w:rFonts w:eastAsia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5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CCDE4A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6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1C9BBC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7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335845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88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23605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89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333B5D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0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1D2959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1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6C2E34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AD2470" w:rsidRPr="00A7165F" w14:paraId="67090901" w14:textId="77777777" w:rsidTr="008A0044">
        <w:trPr>
          <w:trHeight w:val="259"/>
          <w:trPrChange w:id="1892" w:author="Author">
            <w:trPr>
              <w:gridBefore w:val="1"/>
              <w:gridAfter w:val="0"/>
              <w:trHeight w:val="249"/>
            </w:trPr>
          </w:trPrChange>
        </w:trPr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93" w:author="Author">
              <w:tcPr>
                <w:tcW w:w="765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9317E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7165F">
              <w:rPr>
                <w:rFonts w:eastAsia="Times New Roman"/>
                <w:b/>
                <w:bCs/>
                <w:color w:val="000000"/>
                <w:lang w:eastAsia="ru-RU"/>
              </w:rPr>
              <w:t>r -</w:t>
            </w:r>
          </w:p>
        </w:tc>
      </w:tr>
      <w:tr w:rsidR="008A0044" w:rsidRPr="00A7165F" w14:paraId="3E4599CB" w14:textId="77777777" w:rsidTr="008A0044">
        <w:tblPrEx>
          <w:tblPrExChange w:id="1894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895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96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AB5084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7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73CBA0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8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FB9BC31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99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75843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tcPrChange w:id="1900" w:author="Author">
              <w:tcPr>
                <w:tcW w:w="84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</w:tcPrChange>
          </w:tcPr>
          <w:p w14:paraId="7E5EC2D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1" w:author="Author">
              <w:tcPr>
                <w:tcW w:w="95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466AD2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2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20E217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3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32699B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4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E3BFE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119</w:t>
            </w:r>
          </w:p>
        </w:tc>
      </w:tr>
      <w:tr w:rsidR="008A0044" w:rsidRPr="00A7165F" w14:paraId="0439BA16" w14:textId="77777777" w:rsidTr="008A0044">
        <w:tblPrEx>
          <w:tblPrExChange w:id="1905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06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07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F29E64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8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573E9F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09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E4719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10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8E6902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11" w:author="Author">
              <w:tcPr>
                <w:tcW w:w="8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0355AB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12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9E63F4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13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11658F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14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60C5B8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15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8DD53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77B6607F" w14:textId="77777777" w:rsidTr="008A0044">
        <w:tblPrEx>
          <w:tblPrExChange w:id="1916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17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18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5A4915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19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567BA8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20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76B884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1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359328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22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FF4AB14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23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53FB1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4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8D4F04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25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13D4B3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26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FD3B43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67D6BB4B" w14:textId="77777777" w:rsidTr="008A0044">
        <w:tblPrEx>
          <w:tblPrExChange w:id="1927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28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29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A0EE5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0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AE41901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1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BA02B4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32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AAA378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3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225C31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4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4378538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35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60FE586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6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928E4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7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9694DB3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2C4F5C85" w14:textId="77777777" w:rsidTr="008A0044">
        <w:tblPrEx>
          <w:tblPrExChange w:id="1938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39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0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3DC225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41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F1DFAE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42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C2F82E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3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5BEA67A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44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054AC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45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C12471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46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43E7A9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47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BF31F3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-0</w:t>
            </w:r>
            <w:r w:rsidRPr="00A7165F">
              <w:rPr>
                <w:rFonts w:eastAsia="Times New Roman"/>
                <w:color w:val="000000"/>
                <w:lang w:val="ky-KG" w:eastAsia="ru-RU"/>
              </w:rPr>
              <w:t>.</w:t>
            </w:r>
            <w:r w:rsidRPr="00A7165F">
              <w:rPr>
                <w:rFonts w:eastAsia="Times New Roman"/>
                <w:color w:val="000000"/>
                <w:lang w:eastAsia="ru-RU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48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901921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7165F">
              <w:rPr>
                <w:rFonts w:eastAsia="Times New Roman"/>
                <w:color w:val="000000"/>
                <w:lang w:eastAsia="ru-RU"/>
              </w:rPr>
              <w:t>-</w:t>
            </w:r>
          </w:p>
        </w:tc>
      </w:tr>
      <w:tr w:rsidR="008A0044" w:rsidRPr="00A7165F" w14:paraId="7F9DAFB0" w14:textId="77777777" w:rsidTr="008A0044">
        <w:tblPrEx>
          <w:tblPrExChange w:id="1949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50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51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B9D291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52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73D4758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53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4E6D09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54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5DDE21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55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C384C8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56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6DC904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57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983807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58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8AA59E2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59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46F7D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0044" w:rsidRPr="00A7165F" w14:paraId="0F75858D" w14:textId="77777777" w:rsidTr="008A0044">
        <w:tblPrEx>
          <w:tblPrExChange w:id="1960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61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2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F69FDE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63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03F6B3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64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C007845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5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912A264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66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AECCED0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67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9C6DE66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68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4D4ECAEB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69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2CB675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70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304984B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A0044" w:rsidRPr="00A7165F" w14:paraId="7627FE81" w14:textId="77777777" w:rsidTr="008A0044">
        <w:tblPrEx>
          <w:tblPrExChange w:id="1971" w:author="Author">
            <w:tblPrEx>
              <w:tblW w:w="8222" w:type="dxa"/>
              <w:tblInd w:w="-34" w:type="dxa"/>
            </w:tblPrEx>
          </w:tblPrExChange>
        </w:tblPrEx>
        <w:trPr>
          <w:trHeight w:val="117"/>
          <w:trPrChange w:id="1972" w:author="Author">
            <w:trPr>
              <w:trHeight w:val="117"/>
            </w:trPr>
          </w:trPrChange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3" w:author="Author">
              <w:tcPr>
                <w:tcW w:w="85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2A912B9F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74" w:author="Author">
              <w:tcPr>
                <w:tcW w:w="9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32B7C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75" w:author="Author">
              <w:tcPr>
                <w:tcW w:w="105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1E7FAC8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6" w:author="Author">
              <w:tcPr>
                <w:tcW w:w="89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0B8C901E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77" w:author="Author">
              <w:tcPr>
                <w:tcW w:w="84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8190F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78" w:author="Author">
              <w:tcPr>
                <w:tcW w:w="95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7A3F554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979" w:author="Author">
              <w:tcPr>
                <w:tcW w:w="74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80772ED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80" w:author="Author">
              <w:tcPr>
                <w:tcW w:w="8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0D0DF04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81" w:author="Author">
              <w:tcPr>
                <w:tcW w:w="10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086C19" w14:textId="77777777" w:rsidR="00AD2470" w:rsidRPr="00A7165F" w:rsidRDefault="00AD2470" w:rsidP="00537555">
            <w:pPr>
              <w:spacing w:line="36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775B8BC7" w14:textId="77777777" w:rsidR="00AD2470" w:rsidRPr="00AA2F65" w:rsidRDefault="00AD2470" w:rsidP="00537555">
      <w:pPr>
        <w:spacing w:line="360" w:lineRule="auto"/>
      </w:pPr>
    </w:p>
    <w:p w14:paraId="0E0E474F" w14:textId="7C7DB66B" w:rsidR="00AD2470" w:rsidRPr="00DC118F" w:rsidRDefault="00667944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The distribution of the correlation between atmospheric pressure and sheep productivity</w:t>
      </w:r>
      <w:ins w:id="1982" w:author="Author">
        <w:r w:rsidR="009960A1">
          <w:rPr>
            <w:rFonts w:ascii="Times" w:hAnsi="Times" w:cs="Times"/>
            <w:sz w:val="20"/>
            <w:szCs w:val="20"/>
            <w:lang w:val="en-US"/>
          </w:rPr>
          <w:t>, both</w:t>
        </w:r>
      </w:ins>
      <w:del w:id="1983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 in the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positive (r+) </w:t>
      </w:r>
      <w:del w:id="1984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or </w:delText>
        </w:r>
      </w:del>
      <w:ins w:id="1985" w:author="Author">
        <w:r w:rsidR="009960A1">
          <w:rPr>
            <w:rFonts w:ascii="Times" w:hAnsi="Times" w:cs="Times"/>
            <w:sz w:val="20"/>
            <w:szCs w:val="20"/>
            <w:lang w:val="en-US"/>
          </w:rPr>
          <w:t>and</w:t>
        </w:r>
        <w:r w:rsidR="009960A1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negative (r-)</w:t>
      </w:r>
      <w:ins w:id="1986" w:author="Author">
        <w:r w:rsidR="009960A1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1987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direction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is shown in </w:t>
      </w:r>
      <w:del w:id="1988" w:author="Author">
        <w:r w:rsidRPr="003609D8" w:rsidDel="009960A1">
          <w:rPr>
            <w:rFonts w:ascii="Times" w:hAnsi="Times" w:cs="Times"/>
            <w:sz w:val="20"/>
            <w:szCs w:val="20"/>
            <w:lang w:val="en-US"/>
          </w:rPr>
          <w:delText xml:space="preserve">diagram </w:delText>
        </w:r>
      </w:del>
      <w:ins w:id="1989" w:author="Author">
        <w:r w:rsidR="009960A1">
          <w:rPr>
            <w:rFonts w:ascii="Times" w:hAnsi="Times" w:cs="Times"/>
            <w:sz w:val="20"/>
            <w:szCs w:val="20"/>
            <w:lang w:val="en-US"/>
          </w:rPr>
          <w:t>Figure</w:t>
        </w:r>
        <w:r w:rsidR="009960A1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1.</w:t>
      </w:r>
    </w:p>
    <w:p w14:paraId="54D25879" w14:textId="77777777" w:rsidR="008E05CF" w:rsidRPr="00DC118F" w:rsidRDefault="008E05CF" w:rsidP="00537555">
      <w:pPr>
        <w:spacing w:line="360" w:lineRule="auto"/>
        <w:jc w:val="both"/>
        <w:rPr>
          <w:rFonts w:ascii="Times" w:hAnsi="Times" w:cs="Times"/>
          <w:sz w:val="20"/>
          <w:szCs w:val="20"/>
          <w:lang w:val="en-US"/>
        </w:rPr>
      </w:pPr>
    </w:p>
    <w:p w14:paraId="2498EB55" w14:textId="77777777" w:rsidR="00AD2470" w:rsidRPr="00667944" w:rsidRDefault="00AD2470" w:rsidP="00537555">
      <w:pPr>
        <w:spacing w:line="360" w:lineRule="auto"/>
        <w:jc w:val="center"/>
      </w:pPr>
      <w:commentRangeStart w:id="1990"/>
      <w:r>
        <w:rPr>
          <w:noProof/>
          <w:lang w:eastAsia="ru-RU"/>
        </w:rPr>
        <w:lastRenderedPageBreak/>
        <w:drawing>
          <wp:inline distT="0" distB="0" distL="0" distR="0" wp14:anchorId="5118B307" wp14:editId="3B98F699">
            <wp:extent cx="4595854" cy="2861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181" cy="286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990"/>
      <w:r w:rsidR="00D43DF1">
        <w:rPr>
          <w:rStyle w:val="CommentReference"/>
        </w:rPr>
        <w:commentReference w:id="1990"/>
      </w:r>
    </w:p>
    <w:p w14:paraId="1988D966" w14:textId="35DAD266" w:rsidR="00AD2470" w:rsidRPr="00A97153" w:rsidRDefault="00AD2470" w:rsidP="00537555">
      <w:pPr>
        <w:spacing w:line="360" w:lineRule="auto"/>
        <w:rPr>
          <w:lang w:val="en-US"/>
        </w:rPr>
      </w:pPr>
      <w:r w:rsidRPr="002C19E7">
        <w:rPr>
          <w:lang w:val="en-US"/>
        </w:rPr>
        <w:t xml:space="preserve">Figure 1. The </w:t>
      </w:r>
      <w:ins w:id="1991" w:author="Author">
        <w:r w:rsidR="0022048F">
          <w:rPr>
            <w:lang w:val="en-US"/>
          </w:rPr>
          <w:t>D</w:t>
        </w:r>
      </w:ins>
      <w:del w:id="1992" w:author="Author">
        <w:r w:rsidRPr="002C19E7" w:rsidDel="0022048F">
          <w:rPr>
            <w:lang w:val="en-US"/>
          </w:rPr>
          <w:delText>d</w:delText>
        </w:r>
      </w:del>
      <w:r w:rsidRPr="002C19E7">
        <w:rPr>
          <w:lang w:val="en-US"/>
        </w:rPr>
        <w:t xml:space="preserve">istribution of the </w:t>
      </w:r>
      <w:ins w:id="1993" w:author="Author">
        <w:r w:rsidR="0022048F">
          <w:rPr>
            <w:lang w:val="en-US"/>
          </w:rPr>
          <w:t>C</w:t>
        </w:r>
      </w:ins>
      <w:del w:id="1994" w:author="Author">
        <w:r w:rsidRPr="002C19E7" w:rsidDel="0022048F">
          <w:rPr>
            <w:lang w:val="en-US"/>
          </w:rPr>
          <w:delText>c</w:delText>
        </w:r>
      </w:del>
      <w:r w:rsidRPr="002C19E7">
        <w:rPr>
          <w:lang w:val="en-US"/>
        </w:rPr>
        <w:t xml:space="preserve">orrelation </w:t>
      </w:r>
      <w:ins w:id="1995" w:author="Author">
        <w:r w:rsidR="0022048F">
          <w:rPr>
            <w:lang w:val="en-US"/>
          </w:rPr>
          <w:t>C</w:t>
        </w:r>
      </w:ins>
      <w:del w:id="1996" w:author="Author">
        <w:r w:rsidRPr="002C19E7" w:rsidDel="0022048F">
          <w:rPr>
            <w:lang w:val="en-US"/>
          </w:rPr>
          <w:delText>c</w:delText>
        </w:r>
      </w:del>
      <w:r w:rsidRPr="002C19E7">
        <w:rPr>
          <w:lang w:val="en-US"/>
        </w:rPr>
        <w:t>oefficient</w:t>
      </w:r>
    </w:p>
    <w:p w14:paraId="3208D667" w14:textId="77777777" w:rsidR="00DC118F" w:rsidRPr="00A97153" w:rsidRDefault="00DC118F" w:rsidP="00537555">
      <w:pPr>
        <w:spacing w:line="360" w:lineRule="auto"/>
        <w:rPr>
          <w:lang w:val="en-US"/>
        </w:rPr>
      </w:pPr>
    </w:p>
    <w:p w14:paraId="1815F7AD" w14:textId="40E2557B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 xml:space="preserve">The correlation analysis </w:t>
      </w:r>
      <w:ins w:id="1997" w:author="Author">
        <w:r w:rsidR="00595299">
          <w:rPr>
            <w:rFonts w:ascii="Times" w:hAnsi="Times" w:cs="Times"/>
            <w:sz w:val="20"/>
            <w:szCs w:val="20"/>
            <w:lang w:val="en-US"/>
          </w:rPr>
          <w:t xml:space="preserve">that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we studied showed a low degree of influence of atmospheric pressure on the </w:t>
      </w:r>
      <w:del w:id="1998" w:author="Author">
        <w:r w:rsidRPr="003609D8" w:rsidDel="00595299">
          <w:rPr>
            <w:rFonts w:ascii="Times" w:hAnsi="Times" w:cs="Times"/>
            <w:sz w:val="20"/>
            <w:szCs w:val="20"/>
            <w:lang w:val="en-US"/>
          </w:rPr>
          <w:delText xml:space="preserve">level of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>meat and wool productivity of sheep of zonal types bred in different climatic conditions.</w:t>
      </w:r>
    </w:p>
    <w:p w14:paraId="1DCB5B8D" w14:textId="1C0A9906" w:rsidR="00AD2470" w:rsidRPr="008E05CF" w:rsidRDefault="00BA4764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ky-KG"/>
        </w:rPr>
      </w:pPr>
      <w:ins w:id="1999" w:author="Author">
        <w:r>
          <w:rPr>
            <w:rFonts w:ascii="Times" w:hAnsi="Times" w:cs="Times"/>
            <w:sz w:val="20"/>
            <w:szCs w:val="20"/>
            <w:lang w:val="en-US"/>
          </w:rPr>
          <w:t>T</w:t>
        </w:r>
      </w:ins>
      <w:del w:id="2000" w:author="Author">
        <w:r w:rsidR="00AD2470" w:rsidRPr="003609D8" w:rsidDel="00BA4764">
          <w:rPr>
            <w:rFonts w:ascii="Times" w:hAnsi="Times" w:cs="Times"/>
            <w:sz w:val="20"/>
            <w:szCs w:val="20"/>
            <w:lang w:val="en-US"/>
          </w:rPr>
          <w:delText>Obviously, t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his phenomenon can be explained by the prolonged </w:t>
      </w:r>
      <w:del w:id="2001" w:author="Author">
        <w:r w:rsidR="00AD2470" w:rsidRPr="003609D8" w:rsidDel="00571A97">
          <w:rPr>
            <w:rFonts w:ascii="Times" w:hAnsi="Times" w:cs="Times"/>
            <w:sz w:val="20"/>
            <w:szCs w:val="20"/>
            <w:lang w:val="en-US"/>
          </w:rPr>
          <w:delText xml:space="preserve">action </w:delText>
        </w:r>
      </w:del>
      <w:ins w:id="2002" w:author="Author">
        <w:r w:rsidR="00571A97">
          <w:rPr>
            <w:rFonts w:ascii="Times" w:hAnsi="Times" w:cs="Times"/>
            <w:sz w:val="20"/>
            <w:szCs w:val="20"/>
            <w:lang w:val="en-US"/>
          </w:rPr>
          <w:t>influence</w:t>
        </w:r>
        <w:r w:rsidR="00571A97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of atmospheric pressure within the zon</w:t>
      </w:r>
      <w:ins w:id="2003" w:author="Author">
        <w:r w:rsidR="00571A97">
          <w:rPr>
            <w:rFonts w:ascii="Times" w:hAnsi="Times" w:cs="Times"/>
            <w:sz w:val="20"/>
            <w:szCs w:val="20"/>
            <w:lang w:val="en-US"/>
          </w:rPr>
          <w:t>es</w:t>
        </w:r>
      </w:ins>
      <w:del w:id="2004" w:author="Author">
        <w:r w:rsidR="00AD2470" w:rsidRPr="003609D8" w:rsidDel="00571A97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where animals are bred</w:t>
      </w:r>
      <w:ins w:id="2005" w:author="Author">
        <w:r w:rsidR="00571A97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and </w:t>
      </w:r>
      <w:ins w:id="2006" w:author="Author">
        <w:r w:rsidR="00571A97">
          <w:rPr>
            <w:rFonts w:ascii="Times" w:hAnsi="Times" w:cs="Times"/>
            <w:sz w:val="20"/>
            <w:szCs w:val="20"/>
            <w:lang w:val="en-US"/>
          </w:rPr>
          <w:t xml:space="preserve">by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the adaptive ability of sheep. </w:t>
      </w:r>
      <w:del w:id="2007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Thus</w:delText>
        </w:r>
      </w:del>
      <w:ins w:id="2008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This </w:t>
        </w:r>
        <w:r w:rsidR="004E60A6">
          <w:rPr>
            <w:rFonts w:ascii="Times" w:hAnsi="Times" w:cs="Times"/>
            <w:sz w:val="20"/>
            <w:szCs w:val="20"/>
            <w:lang w:val="en-US"/>
          </w:rPr>
          <w:t xml:space="preserve">conclusion </w:t>
        </w:r>
        <w:r w:rsidR="0064652B">
          <w:rPr>
            <w:rFonts w:ascii="Times" w:hAnsi="Times" w:cs="Times"/>
            <w:sz w:val="20"/>
            <w:szCs w:val="20"/>
            <w:lang w:val="en-US"/>
          </w:rPr>
          <w:t>is supported</w:t>
        </w:r>
      </w:ins>
      <w:del w:id="2009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ins w:id="2010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 by the work of</w:t>
        </w:r>
      </w:ins>
      <w:del w:id="2011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 xml:space="preserve"> scientists</w:delText>
        </w:r>
      </w:del>
      <w:r w:rsidR="0055594A">
        <w:rPr>
          <w:rFonts w:ascii="Times" w:hAnsi="Times" w:cs="Times"/>
          <w:sz w:val="20"/>
          <w:szCs w:val="20"/>
          <w:lang w:val="en-US"/>
        </w:rPr>
        <w:t xml:space="preserve"> </w:t>
      </w:r>
      <w:del w:id="2012" w:author="Author">
        <w:r w:rsidR="0055594A" w:rsidDel="004E60A6">
          <w:rPr>
            <w:rFonts w:ascii="Times" w:hAnsi="Times" w:cs="Times"/>
            <w:sz w:val="20"/>
            <w:szCs w:val="20"/>
            <w:lang w:val="en-US"/>
          </w:rPr>
          <w:delText xml:space="preserve">V. A. </w:delText>
        </w:r>
      </w:del>
      <w:proofErr w:type="spellStart"/>
      <w:r w:rsidR="0055594A">
        <w:rPr>
          <w:rFonts w:ascii="Times" w:hAnsi="Times" w:cs="Times"/>
          <w:sz w:val="20"/>
          <w:szCs w:val="20"/>
          <w:lang w:val="en-US"/>
        </w:rPr>
        <w:t>Afanasyev</w:t>
      </w:r>
      <w:proofErr w:type="spellEnd"/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2013" w:author="Author">
        <w:r w:rsidR="00AD2470" w:rsidRPr="003609D8" w:rsidDel="006C6F84">
          <w:rPr>
            <w:rFonts w:ascii="Times" w:hAnsi="Times" w:cs="Times"/>
            <w:sz w:val="20"/>
            <w:szCs w:val="20"/>
            <w:lang w:val="en-US"/>
          </w:rPr>
          <w:delText>and others</w:delText>
        </w:r>
      </w:del>
      <w:ins w:id="2014" w:author="Author">
        <w:r w:rsidR="006C6F84">
          <w:rPr>
            <w:rFonts w:ascii="Times" w:hAnsi="Times" w:cs="Times"/>
            <w:sz w:val="20"/>
            <w:szCs w:val="20"/>
            <w:lang w:val="en-US"/>
          </w:rPr>
          <w:t>et al.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[2</w:t>
      </w:r>
      <w:r w:rsidR="0055594A">
        <w:rPr>
          <w:rFonts w:ascii="Times" w:hAnsi="Times" w:cs="Times"/>
          <w:sz w:val="20"/>
          <w:szCs w:val="20"/>
          <w:lang w:val="en-US"/>
        </w:rPr>
        <w:t>6</w:t>
      </w:r>
      <w:ins w:id="2015" w:author="Author">
        <w:r w:rsidR="00B16CB0">
          <w:rPr>
            <w:rFonts w:ascii="Times" w:hAnsi="Times" w:cs="Times"/>
            <w:sz w:val="20"/>
            <w:szCs w:val="20"/>
            <w:lang w:val="en-GB"/>
          </w:rPr>
          <w:t xml:space="preserve"> ;</w:t>
        </w:r>
        <w:del w:id="2016" w:author="Author">
          <w:r w:rsidR="007C26E4" w:rsidDel="00B16CB0">
            <w:rPr>
              <w:rFonts w:ascii="Times" w:hAnsi="Times" w:cs="Times"/>
              <w:sz w:val="20"/>
              <w:szCs w:val="20"/>
              <w:lang w:val="en-GB"/>
            </w:rPr>
            <w:delText>,</w:delText>
          </w:r>
        </w:del>
      </w:ins>
      <w:del w:id="2017" w:author="Author">
        <w:r w:rsidR="0055594A" w:rsidDel="007C26E4">
          <w:rPr>
            <w:rFonts w:ascii="Times" w:hAnsi="Times" w:cs="Times"/>
            <w:sz w:val="20"/>
            <w:szCs w:val="20"/>
            <w:lang w:val="ky-KG"/>
          </w:rPr>
          <w:delText>;</w:delText>
        </w:r>
      </w:del>
      <w:r w:rsidR="0055594A">
        <w:rPr>
          <w:rFonts w:ascii="Times" w:hAnsi="Times" w:cs="Times"/>
          <w:sz w:val="20"/>
          <w:szCs w:val="20"/>
          <w:lang w:val="ky-KG"/>
        </w:rPr>
        <w:t xml:space="preserve"> 27</w:t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] </w:t>
      </w:r>
      <w:del w:id="2018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 xml:space="preserve">from </w:delText>
        </w:r>
      </w:del>
      <w:ins w:id="2019" w:author="Author">
        <w:r w:rsidR="0064652B">
          <w:rPr>
            <w:rFonts w:ascii="Times" w:hAnsi="Times" w:cs="Times"/>
            <w:sz w:val="20"/>
            <w:szCs w:val="20"/>
            <w:lang w:val="en-US"/>
          </w:rPr>
          <w:t>of</w:t>
        </w:r>
        <w:r w:rsidR="0064652B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the Friendship University of Russia, </w:t>
      </w:r>
      <w:ins w:id="2020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who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stud</w:t>
      </w:r>
      <w:ins w:id="2021" w:author="Author">
        <w:r w:rsidR="0064652B">
          <w:rPr>
            <w:rFonts w:ascii="Times" w:hAnsi="Times" w:cs="Times"/>
            <w:sz w:val="20"/>
            <w:szCs w:val="20"/>
            <w:lang w:val="en-US"/>
          </w:rPr>
          <w:t>ies</w:t>
        </w:r>
      </w:ins>
      <w:del w:id="2022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ying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the </w:t>
      </w:r>
      <w:commentRangeStart w:id="2023"/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life support </w:t>
      </w:r>
      <w:commentRangeEnd w:id="2023"/>
      <w:r w:rsidR="000635F6">
        <w:rPr>
          <w:rStyle w:val="CommentReference"/>
        </w:rPr>
        <w:commentReference w:id="2023"/>
      </w:r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of animals with different </w:t>
      </w:r>
      <w:proofErr w:type="spellStart"/>
      <w:r w:rsidR="00AD2470" w:rsidRPr="003609D8">
        <w:rPr>
          <w:rFonts w:ascii="Times" w:hAnsi="Times" w:cs="Times"/>
          <w:sz w:val="20"/>
          <w:szCs w:val="20"/>
          <w:lang w:val="en-US"/>
        </w:rPr>
        <w:t>co</w:t>
      </w:r>
      <w:del w:id="2024" w:author="Author">
        <w:r w:rsidR="00AD2470" w:rsidRPr="003609D8" w:rsidDel="004E60A6">
          <w:rPr>
            <w:rFonts w:ascii="Times" w:hAnsi="Times" w:cs="Times"/>
            <w:sz w:val="20"/>
            <w:szCs w:val="20"/>
            <w:lang w:val="en-US"/>
          </w:rPr>
          <w:delText>smo</w:delText>
        </w:r>
      </w:del>
      <w:ins w:id="2025" w:author="Author">
        <w:del w:id="2026" w:author="Author">
          <w:r w:rsidR="0064652B" w:rsidDel="004E60A6">
            <w:rPr>
              <w:rFonts w:ascii="Times" w:hAnsi="Times" w:cs="Times"/>
              <w:sz w:val="20"/>
              <w:szCs w:val="20"/>
              <w:lang w:val="en-US"/>
            </w:rPr>
            <w:delText>-</w:delText>
          </w:r>
        </w:del>
      </w:ins>
      <w:del w:id="2027" w:author="Author">
        <w:r w:rsidR="00AD2470" w:rsidRPr="003609D8" w:rsidDel="004E60A6">
          <w:rPr>
            <w:rFonts w:ascii="Times" w:hAnsi="Times" w:cs="Times"/>
            <w:sz w:val="20"/>
            <w:szCs w:val="20"/>
            <w:lang w:val="en-US"/>
          </w:rPr>
          <w:delText>physic</w:delText>
        </w:r>
      </w:del>
      <w:ins w:id="2028" w:author="Author">
        <w:r w:rsidR="004E60A6">
          <w:rPr>
            <w:rFonts w:ascii="Times" w:hAnsi="Times" w:cs="Times"/>
            <w:sz w:val="20"/>
            <w:szCs w:val="20"/>
            <w:lang w:val="en-US"/>
          </w:rPr>
          <w:t>c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al</w:t>
      </w:r>
      <w:proofErr w:type="spellEnd"/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activity</w:t>
      </w:r>
      <w:ins w:id="2029" w:author="Author">
        <w:r w:rsidR="0064652B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2030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2031" w:author="Author">
        <w:r w:rsidR="0064652B">
          <w:rPr>
            <w:rFonts w:ascii="Times" w:hAnsi="Times" w:cs="Times"/>
            <w:sz w:val="20"/>
            <w:szCs w:val="20"/>
            <w:lang w:val="en-US"/>
          </w:rPr>
          <w:t xml:space="preserve">They </w:t>
        </w:r>
      </w:ins>
      <w:r w:rsidR="00AD2470" w:rsidRPr="003609D8">
        <w:rPr>
          <w:rFonts w:ascii="Times" w:hAnsi="Times" w:cs="Times"/>
          <w:sz w:val="20"/>
          <w:szCs w:val="20"/>
          <w:lang w:val="en-US"/>
        </w:rPr>
        <w:t>found that in years of low solar activity, atmospheric pressure negatively correlates with milk yields</w:t>
      </w:r>
      <w:ins w:id="2032" w:author="Author">
        <w:r w:rsidR="0064652B">
          <w:rPr>
            <w:rFonts w:ascii="Times" w:hAnsi="Times" w:cs="Times"/>
            <w:sz w:val="20"/>
            <w:szCs w:val="20"/>
            <w:lang w:val="en-US"/>
          </w:rPr>
          <w:t>;</w:t>
        </w:r>
      </w:ins>
      <w:del w:id="2033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>,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2034" w:author="Author">
        <w:r w:rsidR="00AD2470" w:rsidRPr="003609D8" w:rsidDel="0064652B">
          <w:rPr>
            <w:rFonts w:ascii="Times" w:hAnsi="Times" w:cs="Times"/>
            <w:sz w:val="20"/>
            <w:szCs w:val="20"/>
            <w:lang w:val="en-US"/>
          </w:rPr>
          <w:delText xml:space="preserve">and </w:delText>
        </w:r>
      </w:del>
      <w:r w:rsidR="00AD2470" w:rsidRPr="003609D8">
        <w:rPr>
          <w:rFonts w:ascii="Times" w:hAnsi="Times" w:cs="Times"/>
          <w:sz w:val="20"/>
          <w:szCs w:val="20"/>
          <w:lang w:val="en-US"/>
        </w:rPr>
        <w:t>in years of high solar activity, the correlation was positive.</w:t>
      </w:r>
    </w:p>
    <w:p w14:paraId="5F92C7C7" w14:textId="77777777" w:rsidR="005D118A" w:rsidRDefault="00AD2470" w:rsidP="00537555">
      <w:pPr>
        <w:spacing w:line="360" w:lineRule="auto"/>
        <w:jc w:val="both"/>
        <w:rPr>
          <w:ins w:id="2035" w:author="Author"/>
          <w:rFonts w:ascii="Arial" w:hAnsi="Arial" w:cs="Arial"/>
          <w:b/>
          <w:sz w:val="24"/>
          <w:szCs w:val="24"/>
          <w:lang w:val="en-US"/>
        </w:rPr>
      </w:pPr>
      <w:r w:rsidRPr="00C63507">
        <w:rPr>
          <w:rFonts w:ascii="Arial" w:hAnsi="Arial" w:cs="Arial"/>
          <w:b/>
          <w:sz w:val="24"/>
          <w:szCs w:val="24"/>
          <w:lang w:val="en-US"/>
        </w:rPr>
        <w:t>Conclusion</w:t>
      </w:r>
      <w:del w:id="2036" w:author="Author">
        <w:r w:rsidRPr="00C63507" w:rsidDel="005D118A">
          <w:rPr>
            <w:rFonts w:ascii="Arial" w:hAnsi="Arial" w:cs="Arial"/>
            <w:b/>
            <w:sz w:val="24"/>
            <w:szCs w:val="24"/>
            <w:lang w:val="en-US"/>
          </w:rPr>
          <w:delText>.</w:delText>
        </w:r>
      </w:del>
    </w:p>
    <w:p w14:paraId="1D83F070" w14:textId="1147A6A9" w:rsidR="00AD2470" w:rsidRPr="003609D8" w:rsidRDefault="00AD2470" w:rsidP="00537555">
      <w:pPr>
        <w:spacing w:line="360" w:lineRule="auto"/>
        <w:jc w:val="both"/>
        <w:rPr>
          <w:rFonts w:ascii="Times" w:hAnsi="Times" w:cs="Times"/>
          <w:sz w:val="20"/>
          <w:szCs w:val="20"/>
          <w:lang w:val="en-US"/>
        </w:rPr>
      </w:pPr>
      <w:del w:id="2037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 xml:space="preserve"> </w:delText>
        </w:r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The </w:delText>
        </w:r>
      </w:del>
      <w:ins w:id="2038" w:author="Author">
        <w:r w:rsidR="005D3758">
          <w:rPr>
            <w:rFonts w:ascii="Times" w:hAnsi="Times" w:cs="Times"/>
            <w:sz w:val="20"/>
            <w:szCs w:val="20"/>
            <w:lang w:val="en-US"/>
          </w:rPr>
          <w:t>Our</w:t>
        </w:r>
        <w:r w:rsidR="005D375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research results show</w:t>
      </w:r>
      <w:ins w:id="2039" w:author="Author">
        <w:r w:rsidR="005D3758">
          <w:rPr>
            <w:rFonts w:ascii="Times" w:hAnsi="Times" w:cs="Times"/>
            <w:sz w:val="20"/>
            <w:szCs w:val="20"/>
            <w:lang w:val="en-US"/>
          </w:rPr>
          <w:t xml:space="preserve"> little</w:t>
        </w:r>
      </w:ins>
      <w:del w:id="2040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ed that </w:delText>
        </w:r>
      </w:del>
      <w:ins w:id="2041" w:author="Author">
        <w:r w:rsidR="005D375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correlation</w:t>
      </w:r>
      <w:del w:id="2042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>s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2043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2044" w:author="Author">
        <w:r w:rsidR="005D3758">
          <w:rPr>
            <w:rFonts w:ascii="Times" w:hAnsi="Times" w:cs="Times"/>
            <w:sz w:val="20"/>
            <w:szCs w:val="20"/>
            <w:lang w:val="en-US"/>
          </w:rPr>
          <w:t>between</w:t>
        </w:r>
        <w:r w:rsidR="005D375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meat and wool productivity of </w:t>
      </w:r>
      <w:ins w:id="2045" w:author="Author">
        <w:r w:rsidR="001B1EB4">
          <w:rPr>
            <w:rFonts w:ascii="Times" w:hAnsi="Times" w:cs="Times"/>
            <w:sz w:val="20"/>
            <w:szCs w:val="20"/>
            <w:lang w:val="en-US"/>
          </w:rPr>
          <w:t xml:space="preserve">different 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zonal sheep </w:t>
      </w:r>
      <w:del w:id="2046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with </w:delText>
        </w:r>
      </w:del>
      <w:ins w:id="2047" w:author="Author">
        <w:r w:rsidR="005D3758">
          <w:rPr>
            <w:rFonts w:ascii="Times" w:hAnsi="Times" w:cs="Times"/>
            <w:sz w:val="20"/>
            <w:szCs w:val="20"/>
            <w:lang w:val="en-US"/>
          </w:rPr>
          <w:t>and</w:t>
        </w:r>
        <w:r w:rsidR="005D3758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atmospheric pressure</w:t>
      </w:r>
      <w:ins w:id="2048" w:author="Author">
        <w:r w:rsidR="005D3758">
          <w:rPr>
            <w:rFonts w:ascii="Times" w:hAnsi="Times" w:cs="Times"/>
            <w:sz w:val="20"/>
            <w:szCs w:val="20"/>
            <w:lang w:val="en-US"/>
          </w:rPr>
          <w:t xml:space="preserve">, </w:t>
        </w:r>
        <w:del w:id="2049" w:author="Author">
          <w:r w:rsidR="005D3758" w:rsidDel="008E2ABA">
            <w:rPr>
              <w:rFonts w:ascii="Times" w:hAnsi="Times" w:cs="Times"/>
              <w:sz w:val="20"/>
              <w:szCs w:val="20"/>
              <w:lang w:val="en-US"/>
            </w:rPr>
            <w:delText>yielding</w:delText>
          </w:r>
        </w:del>
        <w:r w:rsidR="008E2ABA">
          <w:rPr>
            <w:rFonts w:ascii="Times" w:hAnsi="Times" w:cs="Times"/>
            <w:sz w:val="20"/>
            <w:szCs w:val="20"/>
            <w:lang w:val="en-US"/>
          </w:rPr>
          <w:t>with</w:t>
        </w:r>
        <w:r w:rsidR="005D3758">
          <w:rPr>
            <w:rFonts w:ascii="Times" w:hAnsi="Times" w:cs="Times"/>
            <w:sz w:val="20"/>
            <w:szCs w:val="20"/>
            <w:lang w:val="en-US"/>
          </w:rPr>
          <w:t xml:space="preserve"> differing and low relationship</w:t>
        </w:r>
        <w:r w:rsidR="008E2ABA">
          <w:rPr>
            <w:rFonts w:ascii="Times" w:hAnsi="Times" w:cs="Times"/>
            <w:sz w:val="20"/>
            <w:szCs w:val="20"/>
            <w:lang w:val="en-US"/>
          </w:rPr>
          <w:t>s</w:t>
        </w:r>
        <w:r w:rsidR="005D3758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2050" w:author="Author">
        <w:r w:rsidRPr="003609D8" w:rsidDel="005D3758">
          <w:rPr>
            <w:rFonts w:ascii="Times" w:hAnsi="Times" w:cs="Times"/>
            <w:sz w:val="20"/>
            <w:szCs w:val="20"/>
            <w:lang w:val="en-US"/>
          </w:rPr>
          <w:delText xml:space="preserve"> in our studies have different and not high relationships.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This is probably </w:t>
      </w:r>
      <w:ins w:id="2051" w:author="Author">
        <w:r w:rsidR="005D118A">
          <w:rPr>
            <w:rFonts w:ascii="Times" w:hAnsi="Times" w:cs="Times"/>
            <w:sz w:val="20"/>
            <w:szCs w:val="20"/>
            <w:lang w:val="en-US"/>
          </w:rPr>
          <w:t>attributable</w:t>
        </w:r>
      </w:ins>
      <w:del w:id="2052" w:author="Author">
        <w:r w:rsidRPr="003609D8" w:rsidDel="005D118A">
          <w:rPr>
            <w:rFonts w:ascii="Times" w:hAnsi="Times" w:cs="Times"/>
            <w:sz w:val="20"/>
            <w:szCs w:val="20"/>
            <w:lang w:val="en-US"/>
          </w:rPr>
          <w:delText>due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to the </w:t>
      </w:r>
      <w:proofErr w:type="spellStart"/>
      <w:r w:rsidRPr="003609D8">
        <w:rPr>
          <w:rFonts w:ascii="Times" w:hAnsi="Times" w:cs="Times"/>
          <w:sz w:val="20"/>
          <w:szCs w:val="20"/>
          <w:lang w:val="en-US"/>
        </w:rPr>
        <w:t>cosmophysical</w:t>
      </w:r>
      <w:proofErr w:type="spellEnd"/>
      <w:r w:rsidRPr="003609D8">
        <w:rPr>
          <w:rFonts w:ascii="Times" w:hAnsi="Times" w:cs="Times"/>
          <w:sz w:val="20"/>
          <w:szCs w:val="20"/>
          <w:lang w:val="en-US"/>
        </w:rPr>
        <w:t xml:space="preserve"> activity of the planet in</w:t>
      </w:r>
      <w:del w:id="2053" w:author="Author">
        <w:r w:rsidRPr="003609D8" w:rsidDel="00C84910">
          <w:rPr>
            <w:rFonts w:ascii="Times" w:hAnsi="Times" w:cs="Times"/>
            <w:sz w:val="20"/>
            <w:szCs w:val="20"/>
            <w:lang w:val="en-US"/>
          </w:rPr>
          <w:delText xml:space="preserve"> a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 specific natural and climatic zone</w:t>
      </w:r>
      <w:ins w:id="2054" w:author="Author">
        <w:r w:rsidR="00C84910">
          <w:rPr>
            <w:rFonts w:ascii="Times" w:hAnsi="Times" w:cs="Times"/>
            <w:sz w:val="20"/>
            <w:szCs w:val="20"/>
            <w:lang w:val="en-US"/>
          </w:rPr>
          <w:t>s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del w:id="2055" w:author="Author">
        <w:r w:rsidRPr="003609D8" w:rsidDel="00C84910">
          <w:rPr>
            <w:rFonts w:ascii="Times" w:hAnsi="Times" w:cs="Times"/>
            <w:sz w:val="20"/>
            <w:szCs w:val="20"/>
            <w:lang w:val="en-US"/>
          </w:rPr>
          <w:delText xml:space="preserve">of </w:delText>
        </w:r>
      </w:del>
      <w:ins w:id="2056" w:author="Author">
        <w:r w:rsidR="00C84910">
          <w:rPr>
            <w:rFonts w:ascii="Times" w:hAnsi="Times" w:cs="Times"/>
            <w:sz w:val="20"/>
            <w:szCs w:val="20"/>
            <w:lang w:val="en-US"/>
          </w:rPr>
          <w:t>of</w:t>
        </w:r>
        <w:r w:rsidR="00C84910" w:rsidRPr="003609D8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r w:rsidRPr="003609D8">
        <w:rPr>
          <w:rFonts w:ascii="Times" w:hAnsi="Times" w:cs="Times"/>
          <w:sz w:val="20"/>
          <w:szCs w:val="20"/>
          <w:lang w:val="en-US"/>
        </w:rPr>
        <w:t>animal habitat</w:t>
      </w:r>
      <w:ins w:id="2057" w:author="Author">
        <w:r w:rsidR="00C84910">
          <w:rPr>
            <w:rFonts w:ascii="Times" w:hAnsi="Times" w:cs="Times"/>
            <w:sz w:val="20"/>
            <w:szCs w:val="20"/>
            <w:lang w:val="en-US"/>
          </w:rPr>
          <w:t>s</w:t>
        </w:r>
        <w:r w:rsidR="007B4E74">
          <w:rPr>
            <w:rFonts w:ascii="Times" w:hAnsi="Times" w:cs="Times"/>
            <w:sz w:val="20"/>
            <w:szCs w:val="20"/>
            <w:lang w:val="en-US"/>
          </w:rPr>
          <w:t>,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and </w:t>
      </w:r>
      <w:ins w:id="2058" w:author="Author">
        <w:r w:rsidR="007B4E74">
          <w:rPr>
            <w:rFonts w:ascii="Times" w:hAnsi="Times" w:cs="Times"/>
            <w:sz w:val="20"/>
            <w:szCs w:val="20"/>
            <w:lang w:val="en-US"/>
          </w:rPr>
          <w:t xml:space="preserve">therefore </w:t>
        </w:r>
      </w:ins>
      <w:r w:rsidRPr="003609D8">
        <w:rPr>
          <w:rFonts w:ascii="Times" w:hAnsi="Times" w:cs="Times"/>
          <w:sz w:val="20"/>
          <w:szCs w:val="20"/>
          <w:lang w:val="en-US"/>
        </w:rPr>
        <w:t>requires interpretation in relation to other factors.</w:t>
      </w:r>
    </w:p>
    <w:p w14:paraId="69ABC5B6" w14:textId="05C3D466" w:rsidR="00AD2470" w:rsidRPr="003609D8" w:rsidRDefault="00AD2470" w:rsidP="00537555">
      <w:pPr>
        <w:spacing w:line="360" w:lineRule="auto"/>
        <w:ind w:firstLine="142"/>
        <w:jc w:val="both"/>
        <w:rPr>
          <w:rFonts w:ascii="Times" w:hAnsi="Times" w:cs="Times"/>
          <w:sz w:val="20"/>
          <w:szCs w:val="20"/>
          <w:lang w:val="en-US"/>
        </w:rPr>
      </w:pPr>
      <w:r w:rsidRPr="003609D8">
        <w:rPr>
          <w:rFonts w:ascii="Times" w:hAnsi="Times" w:cs="Times"/>
          <w:sz w:val="20"/>
          <w:szCs w:val="20"/>
          <w:lang w:val="en-US"/>
        </w:rPr>
        <w:t>The results of our research are essential for ensuring long-term sustainability of agriculture and will enrich research on mountain ecosystem services, as well as provid</w:t>
      </w:r>
      <w:del w:id="2059" w:author="Author">
        <w:r w:rsidRPr="003609D8" w:rsidDel="00E84673">
          <w:rPr>
            <w:rFonts w:ascii="Times" w:hAnsi="Times" w:cs="Times"/>
            <w:sz w:val="20"/>
            <w:szCs w:val="20"/>
            <w:lang w:val="en-US"/>
          </w:rPr>
          <w:delText>e</w:delText>
        </w:r>
      </w:del>
      <w:ins w:id="2060" w:author="Author">
        <w:r w:rsidR="00E84673">
          <w:rPr>
            <w:rFonts w:ascii="Times" w:hAnsi="Times" w:cs="Times"/>
            <w:sz w:val="20"/>
            <w:szCs w:val="20"/>
            <w:lang w:val="en-US"/>
          </w:rPr>
          <w:t>ing</w:t>
        </w:r>
      </w:ins>
      <w:r w:rsidRPr="003609D8">
        <w:rPr>
          <w:rFonts w:ascii="Times" w:hAnsi="Times" w:cs="Times"/>
          <w:sz w:val="20"/>
          <w:szCs w:val="20"/>
          <w:lang w:val="en-US"/>
        </w:rPr>
        <w:t xml:space="preserve"> </w:t>
      </w:r>
      <w:ins w:id="2061" w:author="Author">
        <w:r w:rsidR="00E84673" w:rsidRPr="003609D8">
          <w:rPr>
            <w:rFonts w:ascii="Times" w:hAnsi="Times" w:cs="Times"/>
            <w:sz w:val="20"/>
            <w:szCs w:val="20"/>
            <w:lang w:val="en-US"/>
          </w:rPr>
          <w:t>ecosystem management</w:t>
        </w:r>
        <w:r w:rsidR="00E84673" w:rsidRPr="003609D8" w:rsidDel="00E84673">
          <w:rPr>
            <w:rFonts w:ascii="Times" w:hAnsi="Times" w:cs="Times"/>
            <w:sz w:val="20"/>
            <w:szCs w:val="20"/>
            <w:lang w:val="en-US"/>
          </w:rPr>
          <w:t xml:space="preserve"> </w:t>
        </w:r>
      </w:ins>
      <w:del w:id="2062" w:author="Author">
        <w:r w:rsidRPr="003609D8" w:rsidDel="00E84673">
          <w:rPr>
            <w:rFonts w:ascii="Times" w:hAnsi="Times" w:cs="Times"/>
            <w:sz w:val="20"/>
            <w:szCs w:val="20"/>
            <w:lang w:val="en-US"/>
          </w:rPr>
          <w:delText xml:space="preserve">important </w:delText>
        </w:r>
      </w:del>
      <w:r w:rsidRPr="003609D8">
        <w:rPr>
          <w:rFonts w:ascii="Times" w:hAnsi="Times" w:cs="Times"/>
          <w:sz w:val="20"/>
          <w:szCs w:val="20"/>
          <w:lang w:val="en-US"/>
        </w:rPr>
        <w:t xml:space="preserve">support to </w:t>
      </w:r>
      <w:ins w:id="2063" w:author="Author">
        <w:r w:rsidR="00E84673">
          <w:rPr>
            <w:rFonts w:ascii="Times" w:hAnsi="Times" w:cs="Times"/>
            <w:sz w:val="20"/>
            <w:szCs w:val="20"/>
            <w:lang w:val="en-US"/>
          </w:rPr>
          <w:t xml:space="preserve">different </w:t>
        </w:r>
      </w:ins>
      <w:r w:rsidRPr="003609D8">
        <w:rPr>
          <w:rFonts w:ascii="Times" w:hAnsi="Times" w:cs="Times"/>
          <w:sz w:val="20"/>
          <w:szCs w:val="20"/>
          <w:lang w:val="en-US"/>
        </w:rPr>
        <w:t>regions</w:t>
      </w:r>
      <w:ins w:id="2064" w:author="Author">
        <w:r w:rsidR="00E84673">
          <w:rPr>
            <w:rFonts w:ascii="Times" w:hAnsi="Times" w:cs="Times"/>
            <w:sz w:val="20"/>
            <w:szCs w:val="20"/>
            <w:lang w:val="en-US"/>
          </w:rPr>
          <w:t>.</w:t>
        </w:r>
      </w:ins>
      <w:del w:id="2065" w:author="Author">
        <w:r w:rsidRPr="003609D8" w:rsidDel="00E84673">
          <w:rPr>
            <w:rFonts w:ascii="Times" w:hAnsi="Times" w:cs="Times"/>
            <w:sz w:val="20"/>
            <w:szCs w:val="20"/>
            <w:lang w:val="en-US"/>
          </w:rPr>
          <w:delText xml:space="preserve"> for ecosystem management.</w:delText>
        </w:r>
      </w:del>
    </w:p>
    <w:p w14:paraId="7DCCCCD3" w14:textId="77777777" w:rsidR="00AD2470" w:rsidRPr="00DE635D" w:rsidRDefault="00AD2470" w:rsidP="00537555">
      <w:pPr>
        <w:spacing w:line="360" w:lineRule="auto"/>
        <w:rPr>
          <w:lang w:val="en-US"/>
        </w:rPr>
      </w:pPr>
    </w:p>
    <w:p w14:paraId="34DAC891" w14:textId="7BF4422D" w:rsidR="00AD2470" w:rsidRPr="003609D8" w:rsidDel="005D118A" w:rsidRDefault="00AD2470" w:rsidP="00537555">
      <w:pPr>
        <w:spacing w:line="360" w:lineRule="auto"/>
        <w:rPr>
          <w:del w:id="2066" w:author="Author"/>
          <w:sz w:val="20"/>
          <w:szCs w:val="20"/>
          <w:lang w:val="en-US"/>
        </w:rPr>
      </w:pPr>
      <w:del w:id="2067" w:author="Author">
        <w:r w:rsidRPr="00C63507" w:rsidDel="005D118A">
          <w:rPr>
            <w:rFonts w:ascii="Arial" w:hAnsi="Arial" w:cs="Arial"/>
            <w:b/>
            <w:sz w:val="24"/>
            <w:szCs w:val="24"/>
            <w:lang w:val="en-US"/>
          </w:rPr>
          <w:delText>Keyword</w:delText>
        </w:r>
      </w:del>
      <w:ins w:id="2068" w:author="Author">
        <w:del w:id="2069" w:author="Author">
          <w:r w:rsidR="000D4168" w:rsidDel="005D118A">
            <w:rPr>
              <w:rFonts w:ascii="Arial" w:hAnsi="Arial" w:cs="Arial"/>
              <w:b/>
              <w:sz w:val="24"/>
              <w:szCs w:val="24"/>
              <w:lang w:val="en-US"/>
            </w:rPr>
            <w:delText>s</w:delText>
          </w:r>
        </w:del>
      </w:ins>
      <w:del w:id="2070" w:author="Author">
        <w:r w:rsidRPr="00C63507" w:rsidDel="005D118A">
          <w:rPr>
            <w:rFonts w:ascii="Arial" w:hAnsi="Arial" w:cs="Arial"/>
            <w:b/>
            <w:sz w:val="24"/>
            <w:szCs w:val="24"/>
            <w:lang w:val="en-US"/>
          </w:rPr>
          <w:delText>.</w:delText>
        </w:r>
        <w:r w:rsidRPr="003609D8" w:rsidDel="005D118A">
          <w:rPr>
            <w:sz w:val="20"/>
            <w:szCs w:val="20"/>
            <w:lang w:val="en-US"/>
          </w:rPr>
          <w:delText xml:space="preserve"> </w:delText>
        </w:r>
      </w:del>
      <w:ins w:id="2071" w:author="Author">
        <w:del w:id="2072" w:author="Author">
          <w:r w:rsidR="00786632" w:rsidDel="005D118A">
            <w:rPr>
              <w:sz w:val="20"/>
              <w:szCs w:val="20"/>
              <w:lang w:val="en-US"/>
            </w:rPr>
            <w:delText>e</w:delText>
          </w:r>
        </w:del>
      </w:ins>
      <w:del w:id="2073" w:author="Author">
        <w:r w:rsidR="003D3C23" w:rsidRPr="003D3C23" w:rsidDel="005D118A">
          <w:rPr>
            <w:sz w:val="20"/>
            <w:szCs w:val="20"/>
            <w:lang w:val="en-US"/>
          </w:rPr>
          <w:delText>Ecology</w:delText>
        </w:r>
        <w:r w:rsidRPr="003609D8" w:rsidDel="005D118A">
          <w:rPr>
            <w:sz w:val="20"/>
            <w:szCs w:val="20"/>
            <w:lang w:val="en-US"/>
          </w:rPr>
          <w:delText xml:space="preserve">, climate, atmospheric pressure, correlation, live weight, length </w:delText>
        </w:r>
      </w:del>
      <w:ins w:id="2074" w:author="Author">
        <w:del w:id="2075" w:author="Author">
          <w:r w:rsidR="00E03104" w:rsidDel="005D118A">
            <w:rPr>
              <w:sz w:val="20"/>
              <w:szCs w:val="20"/>
              <w:lang w:val="en-US"/>
            </w:rPr>
            <w:delText xml:space="preserve">of wool, </w:delText>
          </w:r>
        </w:del>
      </w:ins>
      <w:del w:id="2076" w:author="Author">
        <w:r w:rsidRPr="003609D8" w:rsidDel="005D118A">
          <w:rPr>
            <w:sz w:val="20"/>
            <w:szCs w:val="20"/>
            <w:lang w:val="en-US"/>
          </w:rPr>
          <w:delText xml:space="preserve">and thinness </w:delText>
        </w:r>
      </w:del>
      <w:ins w:id="2077" w:author="Author">
        <w:del w:id="2078" w:author="Author">
          <w:r w:rsidR="00D519EC" w:rsidDel="005D118A">
            <w:rPr>
              <w:sz w:val="20"/>
              <w:szCs w:val="20"/>
              <w:lang w:val="en-US"/>
            </w:rPr>
            <w:delText>thickness</w:delText>
          </w:r>
          <w:r w:rsidR="00D519EC" w:rsidRPr="003609D8" w:rsidDel="005D118A">
            <w:rPr>
              <w:sz w:val="20"/>
              <w:szCs w:val="20"/>
              <w:lang w:val="en-US"/>
            </w:rPr>
            <w:delText xml:space="preserve"> </w:delText>
          </w:r>
        </w:del>
      </w:ins>
      <w:del w:id="2079" w:author="Author">
        <w:r w:rsidRPr="003609D8" w:rsidDel="005D118A">
          <w:rPr>
            <w:sz w:val="20"/>
            <w:szCs w:val="20"/>
            <w:lang w:val="en-US"/>
          </w:rPr>
          <w:delText>of wool</w:delText>
        </w:r>
      </w:del>
      <w:ins w:id="2080" w:author="Author">
        <w:del w:id="2081" w:author="Author">
          <w:r w:rsidR="00E03104" w:rsidDel="005D118A">
            <w:rPr>
              <w:sz w:val="20"/>
              <w:szCs w:val="20"/>
              <w:lang w:val="en-US"/>
            </w:rPr>
            <w:delText>.</w:delText>
          </w:r>
        </w:del>
      </w:ins>
    </w:p>
    <w:p w14:paraId="484D3DB7" w14:textId="77777777" w:rsidR="00AD2470" w:rsidRPr="009C5C78" w:rsidRDefault="00AD2470" w:rsidP="00537555">
      <w:pPr>
        <w:spacing w:line="360" w:lineRule="auto"/>
        <w:rPr>
          <w:lang w:val="en-US"/>
        </w:rPr>
      </w:pPr>
    </w:p>
    <w:p w14:paraId="5645638E" w14:textId="10F275A1" w:rsidR="00AD2470" w:rsidRPr="00C63507" w:rsidRDefault="00AD2470" w:rsidP="005375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63507">
        <w:rPr>
          <w:rFonts w:ascii="Arial" w:hAnsi="Arial" w:cs="Arial"/>
          <w:b/>
          <w:sz w:val="24"/>
          <w:szCs w:val="24"/>
          <w:lang w:val="en-GB"/>
        </w:rPr>
        <w:lastRenderedPageBreak/>
        <w:t>References</w:t>
      </w:r>
      <w:ins w:id="2082" w:author="Author">
        <w:r w:rsidR="000618A3">
          <w:rPr>
            <w:rFonts w:ascii="Arial" w:hAnsi="Arial" w:cs="Arial"/>
            <w:b/>
            <w:sz w:val="24"/>
            <w:szCs w:val="24"/>
            <w:lang w:val="en-GB"/>
          </w:rPr>
          <w:t>.</w:t>
        </w:r>
      </w:ins>
    </w:p>
    <w:p w14:paraId="3F0922C4" w14:textId="50A88204" w:rsidR="00AD2470" w:rsidRPr="006A4907" w:rsidRDefault="006A4907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0"/>
          <w:szCs w:val="20"/>
          <w:lang w:val="en-US"/>
        </w:rPr>
      </w:pPr>
      <w:r w:rsidRPr="006A4907">
        <w:rPr>
          <w:rFonts w:cs="Times New Roman"/>
          <w:i/>
          <w:sz w:val="20"/>
          <w:szCs w:val="20"/>
          <w:lang w:val="en-US"/>
        </w:rPr>
        <w:t xml:space="preserve">Land fund area by type of agricultural land </w:t>
      </w:r>
      <w:commentRangeStart w:id="2083"/>
      <w:r w:rsidR="0084215E">
        <w:fldChar w:fldCharType="begin"/>
      </w:r>
      <w:r w:rsidR="0084215E">
        <w:instrText xml:space="preserve"> HYPERLINK "http://www.stat.kg/ru/opendata/category/131/" </w:instrText>
      </w:r>
      <w:r w:rsidR="0084215E">
        <w:fldChar w:fldCharType="separate"/>
      </w:r>
      <w:r w:rsidR="00AD2470" w:rsidRPr="006A4907">
        <w:rPr>
          <w:rStyle w:val="Hyperlink"/>
          <w:rFonts w:cs="Times New Roman"/>
          <w:sz w:val="20"/>
          <w:szCs w:val="20"/>
          <w:lang w:val="en-US"/>
        </w:rPr>
        <w:t>http://www.stat.kg/ru/opendata/category/131/</w:t>
      </w:r>
      <w:r w:rsidR="0084215E">
        <w:rPr>
          <w:rStyle w:val="Hyperlink"/>
          <w:rFonts w:cs="Times New Roman"/>
          <w:sz w:val="20"/>
          <w:szCs w:val="20"/>
          <w:lang w:val="en-US"/>
        </w:rPr>
        <w:fldChar w:fldCharType="end"/>
      </w:r>
      <w:commentRangeEnd w:id="2083"/>
      <w:r w:rsidR="00F32C1B">
        <w:rPr>
          <w:rStyle w:val="CommentReference"/>
          <w:rFonts w:cs="Times New Roman"/>
        </w:rPr>
        <w:commentReference w:id="2083"/>
      </w:r>
      <w:r w:rsidR="00AD2470" w:rsidRPr="006A4907">
        <w:rPr>
          <w:rFonts w:cs="Times New Roman"/>
          <w:i/>
          <w:sz w:val="20"/>
          <w:szCs w:val="20"/>
          <w:lang w:val="en-US"/>
        </w:rPr>
        <w:t xml:space="preserve"> </w:t>
      </w:r>
    </w:p>
    <w:p w14:paraId="5C878D6C" w14:textId="2F961E88" w:rsidR="00AD2470" w:rsidRPr="003609D8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Murali, </w:t>
      </w:r>
      <w:r w:rsidR="009219CB" w:rsidRPr="003609D8">
        <w:rPr>
          <w:rFonts w:cs="Times New Roman"/>
          <w:sz w:val="20"/>
          <w:szCs w:val="20"/>
          <w:lang w:val="en-US"/>
        </w:rPr>
        <w:t>R.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Ikhagvajav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P.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Amankul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V.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Jumabay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K.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Sharma, </w:t>
      </w:r>
      <w:r w:rsidR="009219CB" w:rsidRPr="003609D8">
        <w:rPr>
          <w:rFonts w:cs="Times New Roman"/>
          <w:sz w:val="20"/>
          <w:szCs w:val="20"/>
          <w:lang w:val="en-US"/>
        </w:rPr>
        <w:t>K.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Bhatnagar, </w:t>
      </w:r>
      <w:r w:rsidR="009219CB" w:rsidRPr="003609D8">
        <w:rPr>
          <w:rFonts w:cs="Times New Roman"/>
          <w:sz w:val="20"/>
          <w:szCs w:val="20"/>
          <w:lang w:val="en-US"/>
        </w:rPr>
        <w:t>Y.V.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Suryawanshi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 xml:space="preserve">K. </w:t>
      </w:r>
      <w:r w:rsidRPr="009219CB">
        <w:rPr>
          <w:rFonts w:cs="Times New Roman"/>
          <w:i/>
          <w:sz w:val="20"/>
          <w:szCs w:val="20"/>
          <w:lang w:val="en-US"/>
        </w:rPr>
        <w:t>Journal of Arid Environments,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>Ecosystem service dependence in livestock and crop-based production systems in Asia's high mountains</w:t>
      </w:r>
      <w:r w:rsidR="00FF259F" w:rsidRPr="00F14A80">
        <w:rPr>
          <w:rFonts w:cs="Times New Roman"/>
          <w:i/>
          <w:sz w:val="20"/>
          <w:szCs w:val="20"/>
          <w:lang w:val="en-US"/>
        </w:rPr>
        <w:t xml:space="preserve">, </w:t>
      </w:r>
      <w:ins w:id="2084" w:author="Author">
        <w:r w:rsidR="00F32C1B" w:rsidRPr="00F14A80">
          <w:rPr>
            <w:rFonts w:cs="Times New Roman"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sz w:val="20"/>
            <w:szCs w:val="20"/>
            <w:lang w:val="en-US"/>
          </w:rPr>
          <w:instrText>HYPERLINK "C:\\Users\\Susan\\Google Drive\\MANAGING EDITING\\2022\\JAN\\JULIAN PEATE\\180"</w:instrText>
        </w:r>
        <w:del w:id="2085" w:author="Author">
          <w:r w:rsidR="00F32C1B" w:rsidRPr="004E60A6" w:rsidDel="00B1439F">
            <w:rPr>
              <w:rFonts w:cs="Times New Roman"/>
              <w:sz w:val="20"/>
              <w:szCs w:val="20"/>
              <w:lang w:val="en-US"/>
              <w:rPrChange w:id="2086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 HYPERLINK "</w:delInstrText>
          </w:r>
        </w:del>
      </w:ins>
      <w:del w:id="2087" w:author="Author">
        <w:r w:rsidR="00F32C1B" w:rsidRPr="004E60A6" w:rsidDel="00B1439F">
          <w:rPr>
            <w:rFonts w:cs="Times New Roman"/>
            <w:i/>
            <w:iCs/>
            <w:sz w:val="20"/>
            <w:szCs w:val="20"/>
            <w:lang w:val="en-US"/>
            <w:rPrChange w:id="2088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>180</w:delInstrText>
        </w:r>
      </w:del>
      <w:ins w:id="2089" w:author="Author">
        <w:del w:id="2090" w:author="Author">
          <w:r w:rsidR="00F32C1B" w:rsidRPr="004E60A6" w:rsidDel="00B1439F">
            <w:rPr>
              <w:rFonts w:cs="Times New Roman"/>
              <w:sz w:val="20"/>
              <w:szCs w:val="20"/>
              <w:lang w:val="en-US"/>
              <w:rPrChange w:id="2091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" </w:delInstrText>
          </w:r>
        </w:del>
        <w:r w:rsidR="00B1439F" w:rsidRPr="004E60A6">
          <w:rPr>
            <w:rFonts w:cs="Times New Roman"/>
            <w:sz w:val="20"/>
            <w:szCs w:val="20"/>
            <w:lang w:val="en-US"/>
            <w:rPrChange w:id="2092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</w:r>
        <w:r w:rsidR="00F32C1B" w:rsidRPr="004E60A6">
          <w:rPr>
            <w:rFonts w:cs="Times New Roman"/>
            <w:sz w:val="20"/>
            <w:szCs w:val="20"/>
            <w:lang w:val="en-US"/>
            <w:rPrChange w:id="2093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  <w:fldChar w:fldCharType="separate"/>
        </w:r>
      </w:ins>
      <w:del w:id="2094" w:author="Author">
        <w:r w:rsidR="00F32C1B" w:rsidRPr="00F14A80" w:rsidDel="00F32C1B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delText xml:space="preserve">V. </w:delText>
        </w:r>
      </w:del>
      <w:r w:rsidR="00F32C1B" w:rsidRPr="004E60A6">
        <w:rPr>
          <w:rStyle w:val="Hyperlink"/>
          <w:rFonts w:cs="Times New Roman"/>
          <w:i/>
          <w:iCs/>
          <w:color w:val="auto"/>
          <w:sz w:val="20"/>
          <w:szCs w:val="20"/>
          <w:u w:val="none"/>
          <w:lang w:val="en-US"/>
          <w:rPrChange w:id="2095" w:author="Author">
            <w:rPr>
              <w:rStyle w:val="Hyperlink"/>
              <w:rFonts w:cs="Times New Roman"/>
              <w:color w:val="auto"/>
              <w:sz w:val="20"/>
              <w:szCs w:val="20"/>
              <w:u w:val="none"/>
              <w:lang w:val="en-US"/>
            </w:rPr>
          </w:rPrChange>
        </w:rPr>
        <w:t>180</w:t>
      </w:r>
      <w:ins w:id="2096" w:author="Author">
        <w:r w:rsidR="00F32C1B" w:rsidRPr="00F14A80">
          <w:rPr>
            <w:rFonts w:cs="Times New Roman"/>
            <w:sz w:val="20"/>
            <w:szCs w:val="20"/>
            <w:lang w:val="en-US"/>
          </w:rPr>
          <w:fldChar w:fldCharType="end"/>
        </w:r>
      </w:ins>
      <w:r w:rsidRPr="006A4907">
        <w:rPr>
          <w:rFonts w:cs="Times New Roman"/>
          <w:color w:val="2E2E2E"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ins w:id="2097" w:author="Author">
        <w:r w:rsidR="00F32C1B">
          <w:rPr>
            <w:rFonts w:cs="Times New Roman"/>
            <w:sz w:val="20"/>
            <w:szCs w:val="20"/>
            <w:lang w:val="en-US"/>
          </w:rPr>
          <w:t>(</w:t>
        </w:r>
      </w:ins>
      <w:r w:rsidRPr="003609D8">
        <w:rPr>
          <w:rFonts w:cs="Times New Roman"/>
          <w:sz w:val="20"/>
          <w:szCs w:val="20"/>
          <w:lang w:val="en-US"/>
        </w:rPr>
        <w:t>2020</w:t>
      </w:r>
      <w:ins w:id="2098" w:author="Author">
        <w:r w:rsidR="00F32C1B">
          <w:rPr>
            <w:rFonts w:cs="Times New Roman"/>
            <w:sz w:val="20"/>
            <w:szCs w:val="20"/>
            <w:lang w:val="en-US"/>
          </w:rPr>
          <w:t>)</w:t>
        </w:r>
      </w:ins>
      <w:r w:rsidRPr="003609D8">
        <w:rPr>
          <w:rFonts w:cs="Times New Roman"/>
          <w:sz w:val="20"/>
          <w:szCs w:val="20"/>
          <w:lang w:val="en-US"/>
        </w:rPr>
        <w:t>, 104204</w:t>
      </w:r>
      <w:bookmarkStart w:id="2099" w:name="_Hlk90050019"/>
      <w:r w:rsidRPr="003609D8">
        <w:rPr>
          <w:rFonts w:cs="Times New Roman"/>
          <w:sz w:val="20"/>
          <w:szCs w:val="20"/>
          <w:lang w:val="en-US"/>
        </w:rPr>
        <w:t>.</w:t>
      </w:r>
      <w:r w:rsidR="008B4C36" w:rsidRPr="008B4C36">
        <w:rPr>
          <w:rFonts w:cs="Times New Roman"/>
          <w:sz w:val="20"/>
          <w:szCs w:val="20"/>
          <w:lang w:val="en-US"/>
        </w:rPr>
        <w:t xml:space="preserve"> </w:t>
      </w:r>
      <w:hyperlink r:id="rId12" w:history="1">
        <w:r w:rsidR="008B4C36" w:rsidRPr="00AA555F">
          <w:rPr>
            <w:rStyle w:val="Hyperlink"/>
            <w:rFonts w:cs="Times New Roman"/>
            <w:sz w:val="20"/>
            <w:szCs w:val="20"/>
            <w:lang w:val="en-US"/>
          </w:rPr>
          <w:t>https://doi.org/10.1016/j.jaridenv.2020.104204</w:t>
        </w:r>
      </w:hyperlink>
      <w:bookmarkEnd w:id="2099"/>
      <w:r w:rsidR="008B4C36" w:rsidRPr="009219CB">
        <w:rPr>
          <w:rFonts w:cs="Times New Roman"/>
          <w:sz w:val="20"/>
          <w:szCs w:val="20"/>
          <w:lang w:val="en-US"/>
        </w:rPr>
        <w:t xml:space="preserve"> </w:t>
      </w:r>
    </w:p>
    <w:p w14:paraId="5749485E" w14:textId="0F5B6CCD" w:rsidR="00AD2470" w:rsidRPr="003609D8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Karimi, </w:t>
      </w:r>
      <w:r w:rsidR="009219CB" w:rsidRPr="003609D8">
        <w:rPr>
          <w:rFonts w:cs="Times New Roman"/>
          <w:sz w:val="20"/>
          <w:szCs w:val="20"/>
          <w:lang w:val="en-US"/>
        </w:rPr>
        <w:t>V.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Karami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E.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Keshavarz, </w:t>
      </w:r>
      <w:r w:rsidR="009219CB" w:rsidRPr="003609D8">
        <w:rPr>
          <w:rFonts w:cs="Times New Roman"/>
          <w:sz w:val="20"/>
          <w:szCs w:val="20"/>
          <w:lang w:val="en-US"/>
        </w:rPr>
        <w:t>M.</w:t>
      </w:r>
      <w:r w:rsidR="009219CB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Rangeland Ecology &amp; Management, Vulnerability and Adaptation of Livestock Producers to Climate Variability and Change, </w:t>
      </w:r>
      <w:ins w:id="2100" w:author="Author">
        <w:r w:rsidR="004E60A6" w:rsidRPr="00F14A80">
          <w:rPr>
            <w:rFonts w:cs="Times New Roman"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sz w:val="20"/>
            <w:szCs w:val="20"/>
            <w:lang w:val="en-US"/>
          </w:rPr>
          <w:instrText>HYPERLINK "C:\\Users\\Susan\\Google Drive\\MANAGING EDITING\\2022\\JAN\\JULIAN PEATE\\ 71(I. 2"</w:instrText>
        </w:r>
        <w:del w:id="2101" w:author="Author">
          <w:r w:rsidR="004E60A6" w:rsidRPr="004E60A6" w:rsidDel="00B1439F">
            <w:rPr>
              <w:rFonts w:cs="Times New Roman"/>
              <w:sz w:val="20"/>
              <w:szCs w:val="20"/>
              <w:lang w:val="en-US"/>
              <w:rPrChange w:id="2102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 HYPERLINK "</w:delInstrText>
          </w:r>
        </w:del>
      </w:ins>
      <w:del w:id="2103" w:author="Author">
        <w:r w:rsidR="004E60A6" w:rsidRPr="004E60A6" w:rsidDel="00B1439F">
          <w:rPr>
            <w:rFonts w:cs="Times New Roman"/>
            <w:sz w:val="20"/>
            <w:szCs w:val="20"/>
            <w:lang w:val="en-US"/>
            <w:rPrChange w:id="2104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 xml:space="preserve"> </w:delInstrText>
        </w:r>
        <w:r w:rsidR="004E60A6" w:rsidRPr="004E60A6" w:rsidDel="00B1439F">
          <w:rPr>
            <w:rFonts w:cs="Times New Roman"/>
            <w:i/>
            <w:iCs/>
            <w:sz w:val="20"/>
            <w:szCs w:val="20"/>
            <w:lang w:val="en-US"/>
            <w:rPrChange w:id="2105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>71</w:delInstrText>
        </w:r>
      </w:del>
      <w:ins w:id="2106" w:author="Author">
        <w:del w:id="2107" w:author="Author">
          <w:r w:rsidR="004E60A6" w:rsidRPr="004E60A6" w:rsidDel="00B1439F">
            <w:rPr>
              <w:rFonts w:cs="Times New Roman"/>
              <w:sz w:val="20"/>
              <w:szCs w:val="20"/>
              <w:lang w:val="en-US"/>
              <w:rPrChange w:id="2108" w:author="Author">
                <w:rPr>
                  <w:rStyle w:val="Hyperlink"/>
                  <w:rFonts w:cs="Times New Roman"/>
                  <w:i/>
                  <w:iCs/>
                  <w:color w:val="auto"/>
                  <w:sz w:val="20"/>
                  <w:szCs w:val="20"/>
                  <w:lang w:val="en-US"/>
                </w:rPr>
              </w:rPrChange>
            </w:rPr>
            <w:delInstrText>(</w:delInstrText>
          </w:r>
        </w:del>
      </w:ins>
      <w:del w:id="2109" w:author="Author">
        <w:r w:rsidR="004E60A6" w:rsidRPr="004E60A6" w:rsidDel="00B1439F">
          <w:rPr>
            <w:rFonts w:cs="Times New Roman"/>
            <w:sz w:val="20"/>
            <w:szCs w:val="20"/>
            <w:lang w:val="en-US"/>
            <w:rPrChange w:id="2110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>I. 2</w:delInstrText>
        </w:r>
      </w:del>
      <w:ins w:id="2111" w:author="Author">
        <w:del w:id="2112" w:author="Author">
          <w:r w:rsidR="004E60A6" w:rsidRPr="004E60A6" w:rsidDel="00B1439F">
            <w:rPr>
              <w:rFonts w:cs="Times New Roman"/>
              <w:sz w:val="20"/>
              <w:szCs w:val="20"/>
              <w:lang w:val="en-US"/>
              <w:rPrChange w:id="2113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" </w:delInstrText>
          </w:r>
        </w:del>
        <w:r w:rsidR="00B1439F" w:rsidRPr="004E60A6">
          <w:rPr>
            <w:rFonts w:cs="Times New Roman"/>
            <w:sz w:val="20"/>
            <w:szCs w:val="20"/>
            <w:lang w:val="en-US"/>
            <w:rPrChange w:id="2114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</w:r>
        <w:r w:rsidR="004E60A6" w:rsidRPr="004E60A6">
          <w:rPr>
            <w:rFonts w:cs="Times New Roman"/>
            <w:sz w:val="20"/>
            <w:szCs w:val="20"/>
            <w:lang w:val="en-US"/>
            <w:rPrChange w:id="2115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  <w:fldChar w:fldCharType="separate"/>
        </w:r>
      </w:ins>
      <w:del w:id="2116" w:author="Author">
        <w:r w:rsidR="004E60A6" w:rsidRPr="00F14A80" w:rsidDel="00F32C1B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delText>V.</w:delText>
        </w:r>
      </w:del>
      <w:r w:rsidR="004E60A6" w:rsidRPr="00F14A80">
        <w:rPr>
          <w:rStyle w:val="Hyperlink"/>
          <w:rFonts w:cs="Times New Roman"/>
          <w:color w:val="auto"/>
          <w:sz w:val="20"/>
          <w:szCs w:val="20"/>
          <w:u w:val="none"/>
          <w:lang w:val="en-US"/>
        </w:rPr>
        <w:t xml:space="preserve"> </w:t>
      </w:r>
      <w:r w:rsidR="004E60A6" w:rsidRPr="004E60A6">
        <w:rPr>
          <w:rStyle w:val="Hyperlink"/>
          <w:rFonts w:cs="Times New Roman"/>
          <w:i/>
          <w:iCs/>
          <w:color w:val="auto"/>
          <w:sz w:val="20"/>
          <w:szCs w:val="20"/>
          <w:u w:val="none"/>
          <w:lang w:val="en-US"/>
          <w:rPrChange w:id="2117" w:author="Author">
            <w:rPr>
              <w:rStyle w:val="Hyperlink"/>
              <w:rFonts w:cs="Times New Roman"/>
              <w:color w:val="auto"/>
              <w:sz w:val="20"/>
              <w:szCs w:val="20"/>
              <w:u w:val="none"/>
              <w:lang w:val="en-US"/>
            </w:rPr>
          </w:rPrChange>
        </w:rPr>
        <w:t>71</w:t>
      </w:r>
      <w:ins w:id="2118" w:author="Author">
        <w:r w:rsidR="004E60A6" w:rsidRPr="004E60A6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  <w:rPrChange w:id="2119" w:author="Author">
              <w:rPr>
                <w:rStyle w:val="Hyperlink"/>
                <w:rFonts w:cs="Times New Roman"/>
                <w:i/>
                <w:iCs/>
                <w:color w:val="auto"/>
                <w:sz w:val="20"/>
                <w:szCs w:val="20"/>
                <w:lang w:val="en-US"/>
              </w:rPr>
            </w:rPrChange>
          </w:rPr>
          <w:t>(</w:t>
        </w:r>
        <w:del w:id="2120" w:author="Author">
          <w:r w:rsidR="004E60A6" w:rsidRPr="00F14A80" w:rsidDel="004E60A6">
            <w:rPr>
              <w:rStyle w:val="Hyperlink"/>
              <w:rFonts w:cs="Times New Roman"/>
              <w:color w:val="auto"/>
              <w:sz w:val="20"/>
              <w:szCs w:val="20"/>
              <w:u w:val="none"/>
              <w:lang w:val="en-US"/>
            </w:rPr>
            <w:delText>:</w:delText>
          </w:r>
        </w:del>
      </w:ins>
      <w:del w:id="2121" w:author="Author">
        <w:r w:rsidR="004E60A6" w:rsidRPr="00F14A80" w:rsidDel="00F32C1B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delText>,</w:delText>
        </w:r>
        <w:r w:rsidR="004E60A6" w:rsidRPr="00F14A80" w:rsidDel="004E60A6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delText xml:space="preserve"> </w:delText>
        </w:r>
      </w:del>
      <w:r w:rsidR="004E60A6" w:rsidRPr="00F14A80">
        <w:rPr>
          <w:rStyle w:val="Hyperlink"/>
          <w:rFonts w:cs="Times New Roman"/>
          <w:color w:val="auto"/>
          <w:sz w:val="20"/>
          <w:szCs w:val="20"/>
          <w:u w:val="none"/>
          <w:lang w:val="en-US"/>
        </w:rPr>
        <w:t>I. 2</w:t>
      </w:r>
      <w:ins w:id="2122" w:author="Author">
        <w:r w:rsidR="004E60A6" w:rsidRPr="00F14A80">
          <w:rPr>
            <w:rFonts w:cs="Times New Roman"/>
            <w:sz w:val="20"/>
            <w:szCs w:val="20"/>
            <w:lang w:val="en-US"/>
          </w:rPr>
          <w:fldChar w:fldCharType="end"/>
        </w:r>
        <w:r w:rsidR="004E60A6" w:rsidRPr="00F14A80">
          <w:rPr>
            <w:rFonts w:cs="Times New Roman"/>
            <w:sz w:val="20"/>
            <w:szCs w:val="20"/>
            <w:lang w:val="en-US"/>
          </w:rPr>
          <w:t>)</w:t>
        </w:r>
      </w:ins>
      <w:r w:rsidRPr="004E60A6">
        <w:rPr>
          <w:rFonts w:cs="Times New Roman"/>
          <w:bCs/>
          <w:sz w:val="20"/>
          <w:szCs w:val="20"/>
          <w:lang w:val="en-US"/>
          <w:rPrChange w:id="2123" w:author="Author">
            <w:rPr>
              <w:rFonts w:cs="Times New Roman"/>
              <w:b/>
              <w:color w:val="2E2E2E"/>
              <w:sz w:val="20"/>
              <w:szCs w:val="20"/>
              <w:lang w:val="en-US"/>
            </w:rPr>
          </w:rPrChange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del w:id="2124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175</w:t>
      </w:r>
      <w:ins w:id="2125" w:author="Author">
        <w:r w:rsidR="005D118A">
          <w:rPr>
            <w:rFonts w:cs="Times New Roman"/>
            <w:sz w:val="20"/>
            <w:szCs w:val="20"/>
            <w:lang w:val="en-US"/>
          </w:rPr>
          <w:t>–</w:t>
        </w:r>
      </w:ins>
      <w:del w:id="2126" w:author="Author">
        <w:r w:rsidRPr="003609D8" w:rsidDel="005D118A">
          <w:rPr>
            <w:rFonts w:cs="Times New Roman"/>
            <w:sz w:val="20"/>
            <w:szCs w:val="20"/>
            <w:lang w:val="en-US"/>
          </w:rPr>
          <w:delText>-</w:delText>
        </w:r>
      </w:del>
      <w:bookmarkStart w:id="2127" w:name="_GoBack"/>
      <w:r w:rsidRPr="003609D8">
        <w:rPr>
          <w:rFonts w:cs="Times New Roman"/>
          <w:sz w:val="20"/>
          <w:szCs w:val="20"/>
          <w:lang w:val="en-US"/>
        </w:rPr>
        <w:t>184</w:t>
      </w:r>
      <w:bookmarkEnd w:id="2127"/>
      <w:ins w:id="2128" w:author="Author">
        <w:r w:rsidR="004E60A6">
          <w:rPr>
            <w:rFonts w:cs="Times New Roman"/>
            <w:sz w:val="20"/>
            <w:szCs w:val="20"/>
            <w:lang w:val="en-US"/>
          </w:rPr>
          <w:t>,</w:t>
        </w:r>
      </w:ins>
      <w:r w:rsidRPr="003609D8">
        <w:rPr>
          <w:rFonts w:cs="Times New Roman"/>
          <w:sz w:val="20"/>
          <w:szCs w:val="20"/>
          <w:lang w:val="en-US"/>
        </w:rPr>
        <w:t xml:space="preserve"> (2018)</w:t>
      </w:r>
      <w:r w:rsidR="008B4C36" w:rsidRPr="008B4C36">
        <w:rPr>
          <w:rFonts w:cs="Times New Roman"/>
          <w:sz w:val="20"/>
          <w:szCs w:val="20"/>
          <w:lang w:val="en-US"/>
        </w:rPr>
        <w:t xml:space="preserve"> </w:t>
      </w:r>
      <w:bookmarkStart w:id="2129" w:name="_Hlk90050063"/>
      <w:r w:rsidR="008B4C36">
        <w:rPr>
          <w:rFonts w:cs="Times New Roman"/>
          <w:sz w:val="20"/>
          <w:szCs w:val="20"/>
          <w:lang w:val="en-US"/>
        </w:rPr>
        <w:fldChar w:fldCharType="begin"/>
      </w:r>
      <w:r w:rsidR="008B4C36">
        <w:rPr>
          <w:rFonts w:cs="Times New Roman"/>
          <w:sz w:val="20"/>
          <w:szCs w:val="20"/>
          <w:lang w:val="en-US"/>
        </w:rPr>
        <w:instrText xml:space="preserve"> HYPERLINK "</w:instrText>
      </w:r>
      <w:r w:rsidR="008B4C36" w:rsidRPr="008B4C36">
        <w:rPr>
          <w:rFonts w:cs="Times New Roman"/>
          <w:sz w:val="20"/>
          <w:szCs w:val="20"/>
          <w:lang w:val="en-US"/>
        </w:rPr>
        <w:instrText>https://doi.org/10.1016/j.rama.2017.09.006</w:instrText>
      </w:r>
      <w:r w:rsidR="008B4C36">
        <w:rPr>
          <w:rFonts w:cs="Times New Roman"/>
          <w:sz w:val="20"/>
          <w:szCs w:val="20"/>
          <w:lang w:val="en-US"/>
        </w:rPr>
        <w:instrText xml:space="preserve">" </w:instrText>
      </w:r>
      <w:r w:rsidR="008B4C36">
        <w:rPr>
          <w:rFonts w:cs="Times New Roman"/>
          <w:sz w:val="20"/>
          <w:szCs w:val="20"/>
          <w:lang w:val="en-US"/>
        </w:rPr>
        <w:fldChar w:fldCharType="separate"/>
      </w:r>
      <w:r w:rsidR="008B4C36" w:rsidRPr="00AA555F">
        <w:rPr>
          <w:rStyle w:val="Hyperlink"/>
          <w:rFonts w:cs="Times New Roman"/>
          <w:sz w:val="20"/>
          <w:szCs w:val="20"/>
          <w:lang w:val="en-US"/>
        </w:rPr>
        <w:t>https://doi.org/10.1016/j.rama.2017.09.006</w:t>
      </w:r>
      <w:r w:rsidR="008B4C36">
        <w:rPr>
          <w:rFonts w:cs="Times New Roman"/>
          <w:sz w:val="20"/>
          <w:szCs w:val="20"/>
          <w:lang w:val="en-US"/>
        </w:rPr>
        <w:fldChar w:fldCharType="end"/>
      </w:r>
      <w:r w:rsidR="008B4C36" w:rsidRPr="008B4C36">
        <w:rPr>
          <w:rFonts w:cs="Times New Roman"/>
          <w:sz w:val="20"/>
          <w:szCs w:val="20"/>
          <w:lang w:val="en-US"/>
        </w:rPr>
        <w:t xml:space="preserve"> </w:t>
      </w:r>
    </w:p>
    <w:bookmarkEnd w:id="2129"/>
    <w:p w14:paraId="316A19B6" w14:textId="15BCEE42" w:rsidR="00AD2470" w:rsidRPr="003609D8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Theusme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C.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Avendaño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-Reyes, </w:t>
      </w:r>
      <w:r w:rsidR="009219CB" w:rsidRPr="003609D8">
        <w:rPr>
          <w:rFonts w:cs="Times New Roman"/>
          <w:sz w:val="20"/>
          <w:szCs w:val="20"/>
          <w:lang w:val="en-US"/>
        </w:rPr>
        <w:t>L.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Macías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-Cruz, </w:t>
      </w:r>
      <w:r w:rsidR="009219CB" w:rsidRPr="003609D8">
        <w:rPr>
          <w:rFonts w:cs="Times New Roman"/>
          <w:sz w:val="20"/>
          <w:szCs w:val="20"/>
          <w:lang w:val="en-US"/>
        </w:rPr>
        <w:t>U.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Correa-Calderón, </w:t>
      </w:r>
      <w:r w:rsidR="009219CB" w:rsidRPr="003609D8">
        <w:rPr>
          <w:rFonts w:cs="Times New Roman"/>
          <w:sz w:val="20"/>
          <w:szCs w:val="20"/>
          <w:lang w:val="en-US"/>
        </w:rPr>
        <w:t>A.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García-Cueto, </w:t>
      </w:r>
      <w:r w:rsidR="009219CB" w:rsidRPr="003609D8">
        <w:rPr>
          <w:rFonts w:cs="Times New Roman"/>
          <w:sz w:val="20"/>
          <w:szCs w:val="20"/>
          <w:lang w:val="en-US"/>
        </w:rPr>
        <w:t>R.O.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Mellado</w:t>
      </w:r>
      <w:proofErr w:type="spellEnd"/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9219CB">
        <w:rPr>
          <w:rFonts w:cs="Times New Roman"/>
          <w:sz w:val="20"/>
          <w:szCs w:val="20"/>
          <w:lang w:val="en-US"/>
        </w:rPr>
        <w:t xml:space="preserve"> </w:t>
      </w:r>
      <w:r w:rsidR="009219CB" w:rsidRPr="003609D8">
        <w:rPr>
          <w:rFonts w:cs="Times New Roman"/>
          <w:sz w:val="20"/>
          <w:szCs w:val="20"/>
          <w:lang w:val="en-US"/>
        </w:rPr>
        <w:t>M.</w:t>
      </w:r>
      <w:r w:rsidRPr="003609D8">
        <w:rPr>
          <w:rFonts w:cs="Times New Roman"/>
          <w:sz w:val="20"/>
          <w:szCs w:val="20"/>
          <w:lang w:val="en-US"/>
        </w:rPr>
        <w:t>, Vargas-</w:t>
      </w:r>
      <w:proofErr w:type="spellStart"/>
      <w:r w:rsidRPr="003609D8">
        <w:rPr>
          <w:rFonts w:cs="Times New Roman"/>
          <w:sz w:val="20"/>
          <w:szCs w:val="20"/>
          <w:lang w:val="en-US"/>
        </w:rPr>
        <w:t>Villamil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L.</w:t>
      </w:r>
      <w:r w:rsidR="009219CB">
        <w:rPr>
          <w:rFonts w:cs="Times New Roman"/>
          <w:sz w:val="20"/>
          <w:szCs w:val="20"/>
          <w:lang w:val="ky-KG"/>
        </w:rPr>
        <w:t>,</w:t>
      </w:r>
      <w:r w:rsidR="009219CB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Vicente-Pérez, </w:t>
      </w:r>
      <w:r w:rsidR="009219CB" w:rsidRPr="003609D8">
        <w:rPr>
          <w:rFonts w:cs="Times New Roman"/>
          <w:sz w:val="20"/>
          <w:szCs w:val="20"/>
          <w:lang w:val="en-US"/>
        </w:rPr>
        <w:t xml:space="preserve">A. </w:t>
      </w:r>
      <w:r w:rsidRPr="003609D8">
        <w:rPr>
          <w:rFonts w:cs="Times New Roman"/>
          <w:i/>
          <w:sz w:val="20"/>
          <w:szCs w:val="20"/>
          <w:lang w:val="en-US"/>
        </w:rPr>
        <w:t>Science of The Total Environment,</w:t>
      </w:r>
      <w:ins w:id="2130" w:author="Author">
        <w:r w:rsidR="005D118A">
          <w:rPr>
            <w:rFonts w:cs="Times New Roman"/>
            <w:i/>
            <w:sz w:val="20"/>
            <w:szCs w:val="20"/>
            <w:lang w:val="en-US"/>
          </w:rPr>
          <w:t xml:space="preserve"> </w:t>
        </w:r>
      </w:ins>
      <w:r w:rsidRPr="003609D8">
        <w:rPr>
          <w:rFonts w:cs="Times New Roman"/>
          <w:i/>
          <w:sz w:val="20"/>
          <w:szCs w:val="20"/>
          <w:lang w:val="en-US"/>
        </w:rPr>
        <w:t>Climate change vulnerability of confined livestock systems predicted using bioclimatic indexes in an arid region of México</w:t>
      </w:r>
      <w:r w:rsidR="00FF259F" w:rsidRPr="00FF259F">
        <w:rPr>
          <w:rFonts w:cs="Times New Roman"/>
          <w:i/>
          <w:sz w:val="20"/>
          <w:szCs w:val="20"/>
          <w:lang w:val="en-US"/>
        </w:rPr>
        <w:t xml:space="preserve">, </w:t>
      </w:r>
      <w:ins w:id="2131" w:author="Author">
        <w:r w:rsidR="00F32C1B" w:rsidRPr="00F14A80">
          <w:rPr>
            <w:rFonts w:cs="Times New Roman"/>
            <w:bCs/>
            <w:i/>
            <w:iCs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bCs/>
            <w:i/>
            <w:iCs/>
            <w:sz w:val="20"/>
            <w:szCs w:val="20"/>
            <w:lang w:val="en-US"/>
          </w:rPr>
          <w:instrText>HYPERLINK "C:\\Users\\Susan\\Google Drive\\MANAGING EDITING\\2022\\JAN\\JULIAN PEATE\\751"</w:instrText>
        </w:r>
        <w:del w:id="2132" w:author="Author">
          <w:r w:rsidR="00F32C1B" w:rsidRPr="004E60A6" w:rsidDel="00B1439F">
            <w:rPr>
              <w:rFonts w:cs="Times New Roman"/>
              <w:bCs/>
              <w:i/>
              <w:iCs/>
              <w:sz w:val="20"/>
              <w:szCs w:val="20"/>
              <w:lang w:val="en-US"/>
              <w:rPrChange w:id="2133" w:author="Author">
                <w:rPr>
                  <w:rFonts w:cs="Times New Roman"/>
                  <w:bCs/>
                  <w:i/>
                  <w:iCs/>
                  <w:sz w:val="20"/>
                  <w:szCs w:val="20"/>
                  <w:lang w:val="en-US"/>
                </w:rPr>
              </w:rPrChange>
            </w:rPr>
            <w:delInstrText xml:space="preserve"> HYPERLINK "</w:delInstrText>
          </w:r>
        </w:del>
      </w:ins>
      <w:del w:id="2134" w:author="Author">
        <w:r w:rsidR="00F32C1B" w:rsidRPr="004E60A6" w:rsidDel="00B1439F">
          <w:rPr>
            <w:rFonts w:cs="Times New Roman"/>
            <w:bCs/>
            <w:i/>
            <w:iCs/>
            <w:sz w:val="20"/>
            <w:szCs w:val="20"/>
            <w:lang w:val="en-US"/>
            <w:rPrChange w:id="2135" w:author="Author">
              <w:rPr>
                <w:rStyle w:val="Hyperlink"/>
                <w:rFonts w:cs="Times New Roman"/>
                <w:bCs/>
                <w:i/>
                <w:iCs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>751</w:delInstrText>
        </w:r>
      </w:del>
      <w:ins w:id="2136" w:author="Author">
        <w:del w:id="2137" w:author="Author">
          <w:r w:rsidR="00F32C1B" w:rsidRPr="004E60A6" w:rsidDel="00B1439F">
            <w:rPr>
              <w:rFonts w:cs="Times New Roman"/>
              <w:bCs/>
              <w:i/>
              <w:iCs/>
              <w:sz w:val="20"/>
              <w:szCs w:val="20"/>
              <w:lang w:val="en-US"/>
              <w:rPrChange w:id="2138" w:author="Author">
                <w:rPr>
                  <w:rFonts w:cs="Times New Roman"/>
                  <w:bCs/>
                  <w:i/>
                  <w:iCs/>
                  <w:sz w:val="20"/>
                  <w:szCs w:val="20"/>
                  <w:lang w:val="en-US"/>
                </w:rPr>
              </w:rPrChange>
            </w:rPr>
            <w:delInstrText xml:space="preserve">" </w:delInstrText>
          </w:r>
        </w:del>
        <w:r w:rsidR="00B1439F" w:rsidRPr="004E60A6">
          <w:rPr>
            <w:rFonts w:cs="Times New Roman"/>
            <w:bCs/>
            <w:i/>
            <w:iCs/>
            <w:sz w:val="20"/>
            <w:szCs w:val="20"/>
            <w:lang w:val="en-US"/>
            <w:rPrChange w:id="2139" w:author="Author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</w:rPrChange>
          </w:rPr>
        </w:r>
        <w:r w:rsidR="00F32C1B" w:rsidRPr="004E60A6">
          <w:rPr>
            <w:rFonts w:cs="Times New Roman"/>
            <w:bCs/>
            <w:i/>
            <w:iCs/>
            <w:sz w:val="20"/>
            <w:szCs w:val="20"/>
            <w:lang w:val="en-US"/>
            <w:rPrChange w:id="2140" w:author="Author">
              <w:rPr>
                <w:rFonts w:cs="Times New Roman"/>
                <w:bCs/>
                <w:i/>
                <w:iCs/>
                <w:sz w:val="20"/>
                <w:szCs w:val="20"/>
                <w:lang w:val="en-US"/>
              </w:rPr>
            </w:rPrChange>
          </w:rPr>
          <w:fldChar w:fldCharType="separate"/>
        </w:r>
      </w:ins>
      <w:del w:id="2141" w:author="Author">
        <w:r w:rsidR="00F32C1B" w:rsidRPr="00F14A80" w:rsidDel="00F32C1B">
          <w:rPr>
            <w:rStyle w:val="Hyperlink"/>
            <w:rFonts w:cs="Times New Roman"/>
            <w:bCs/>
            <w:i/>
            <w:iCs/>
            <w:color w:val="auto"/>
            <w:sz w:val="20"/>
            <w:szCs w:val="20"/>
            <w:u w:val="none"/>
            <w:lang w:val="en-US"/>
          </w:rPr>
          <w:delText xml:space="preserve">V. </w:delText>
        </w:r>
      </w:del>
      <w:r w:rsidR="00F32C1B" w:rsidRPr="00F14A80">
        <w:rPr>
          <w:rStyle w:val="Hyperlink"/>
          <w:rFonts w:cs="Times New Roman"/>
          <w:bCs/>
          <w:i/>
          <w:iCs/>
          <w:color w:val="auto"/>
          <w:sz w:val="20"/>
          <w:szCs w:val="20"/>
          <w:u w:val="none"/>
          <w:lang w:val="en-US"/>
        </w:rPr>
        <w:t>751</w:t>
      </w:r>
      <w:ins w:id="2142" w:author="Author">
        <w:r w:rsidR="00F32C1B" w:rsidRPr="00F14A80">
          <w:rPr>
            <w:rFonts w:cs="Times New Roman"/>
            <w:bCs/>
            <w:i/>
            <w:iCs/>
            <w:sz w:val="20"/>
            <w:szCs w:val="20"/>
            <w:lang w:val="en-US"/>
          </w:rPr>
          <w:fldChar w:fldCharType="end"/>
        </w:r>
      </w:ins>
      <w:r w:rsidRPr="00F14A80">
        <w:rPr>
          <w:rFonts w:cs="Times New Roman"/>
          <w:bCs/>
          <w:i/>
          <w:iCs/>
          <w:sz w:val="20"/>
          <w:szCs w:val="20"/>
          <w:lang w:val="en-US"/>
        </w:rPr>
        <w:t>,</w:t>
      </w:r>
      <w:r w:rsidRPr="003609D8">
        <w:rPr>
          <w:rFonts w:cs="Times New Roman"/>
          <w:color w:val="2E2E2E"/>
          <w:sz w:val="20"/>
          <w:szCs w:val="20"/>
          <w:lang w:val="en-US"/>
        </w:rPr>
        <w:t xml:space="preserve"> (2021)</w:t>
      </w:r>
      <w:r w:rsidR="00533979" w:rsidRPr="00533979">
        <w:rPr>
          <w:rFonts w:cs="Times New Roman"/>
          <w:color w:val="2E2E2E"/>
          <w:sz w:val="20"/>
          <w:szCs w:val="20"/>
          <w:lang w:val="en-US"/>
        </w:rPr>
        <w:t xml:space="preserve"> </w:t>
      </w:r>
      <w:hyperlink r:id="rId13" w:history="1">
        <w:r w:rsidR="00533979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https://doi.org/10.1016/j.scitotenv.2020.141779</w:t>
        </w:r>
      </w:hyperlink>
      <w:r w:rsidR="00533979" w:rsidRPr="00533979">
        <w:rPr>
          <w:rFonts w:cs="Times New Roman"/>
          <w:color w:val="2E2E2E"/>
          <w:sz w:val="20"/>
          <w:szCs w:val="20"/>
          <w:lang w:val="en-US"/>
        </w:rPr>
        <w:t xml:space="preserve"> </w:t>
      </w:r>
      <w:r w:rsidR="00F566E6" w:rsidRPr="00F566E6">
        <w:rPr>
          <w:rFonts w:cs="Times New Roman"/>
          <w:color w:val="2E2E2E"/>
          <w:sz w:val="20"/>
          <w:szCs w:val="20"/>
          <w:lang w:val="en-US"/>
        </w:rPr>
        <w:t xml:space="preserve">    </w:t>
      </w:r>
    </w:p>
    <w:p w14:paraId="4E69339B" w14:textId="2522E6D7" w:rsidR="00AD2470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Bai, </w:t>
      </w:r>
      <w:r w:rsidR="009219CB" w:rsidRPr="003609D8">
        <w:rPr>
          <w:rFonts w:cs="Times New Roman"/>
          <w:sz w:val="20"/>
          <w:szCs w:val="20"/>
          <w:lang w:val="en-US"/>
        </w:rPr>
        <w:t>Y.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Deng, </w:t>
      </w:r>
      <w:r w:rsidR="009219CB" w:rsidRPr="003609D8">
        <w:rPr>
          <w:rFonts w:cs="Times New Roman"/>
          <w:sz w:val="20"/>
          <w:szCs w:val="20"/>
          <w:lang w:val="en-US"/>
        </w:rPr>
        <w:t>X.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Zhang, </w:t>
      </w:r>
      <w:r w:rsidR="009219CB" w:rsidRPr="003609D8">
        <w:rPr>
          <w:rFonts w:cs="Times New Roman"/>
          <w:sz w:val="20"/>
          <w:szCs w:val="20"/>
          <w:lang w:val="en-US"/>
        </w:rPr>
        <w:t>Y.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Wang, </w:t>
      </w:r>
      <w:r w:rsidR="009219CB" w:rsidRPr="003609D8">
        <w:rPr>
          <w:rFonts w:cs="Times New Roman"/>
          <w:sz w:val="20"/>
          <w:szCs w:val="20"/>
          <w:lang w:val="en-US"/>
        </w:rPr>
        <w:t>C.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Liu, </w:t>
      </w:r>
      <w:r w:rsidR="009219CB" w:rsidRPr="003609D8">
        <w:rPr>
          <w:rFonts w:cs="Times New Roman"/>
          <w:sz w:val="20"/>
          <w:szCs w:val="20"/>
          <w:lang w:val="en-US"/>
        </w:rPr>
        <w:t>Y.</w:t>
      </w:r>
      <w:r w:rsidR="009219CB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>Journal of Cleaner Production, Does climate adaptation of vulnerable households to extreme events benefit livestock production?</w:t>
      </w:r>
      <w:del w:id="2143" w:author="Author">
        <w:r w:rsidRPr="003609D8" w:rsidDel="004E60A6">
          <w:rPr>
            <w:rFonts w:cs="Times New Roman"/>
            <w:i/>
            <w:sz w:val="20"/>
            <w:szCs w:val="20"/>
            <w:lang w:val="en-US"/>
          </w:rPr>
          <w:delText xml:space="preserve"> </w:delText>
        </w:r>
        <w:r w:rsidRPr="003609D8" w:rsidDel="00F32C1B">
          <w:rPr>
            <w:rFonts w:cs="Times New Roman"/>
            <w:b/>
            <w:sz w:val="20"/>
            <w:szCs w:val="20"/>
            <w:lang w:val="en-US"/>
          </w:rPr>
          <w:delText>V.</w:delText>
        </w:r>
      </w:del>
      <w:r w:rsidRPr="003609D8">
        <w:rPr>
          <w:rFonts w:cs="Times New Roman"/>
          <w:b/>
          <w:sz w:val="20"/>
          <w:szCs w:val="20"/>
          <w:lang w:val="en-US"/>
        </w:rPr>
        <w:t xml:space="preserve"> </w:t>
      </w:r>
      <w:r w:rsidRPr="00FA2201">
        <w:rPr>
          <w:rFonts w:cs="Times New Roman"/>
          <w:bCs/>
          <w:i/>
          <w:iCs/>
          <w:sz w:val="20"/>
          <w:szCs w:val="20"/>
          <w:lang w:val="en-US"/>
          <w:rPrChange w:id="2144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210</w:t>
      </w:r>
      <w:r w:rsidRPr="004E60A6">
        <w:rPr>
          <w:rFonts w:cs="Times New Roman"/>
          <w:bCs/>
          <w:sz w:val="20"/>
          <w:szCs w:val="20"/>
          <w:lang w:val="en-US"/>
          <w:rPrChange w:id="2145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,</w:t>
      </w:r>
      <w:r w:rsidRPr="004E60A6">
        <w:rPr>
          <w:rFonts w:cs="Times New Roman"/>
          <w:bCs/>
          <w:sz w:val="20"/>
          <w:szCs w:val="20"/>
          <w:lang w:val="en-US"/>
          <w:rPrChange w:id="2146" w:author="Author">
            <w:rPr>
              <w:rFonts w:cs="Times New Roman"/>
              <w:sz w:val="20"/>
              <w:szCs w:val="20"/>
              <w:lang w:val="en-US"/>
            </w:rPr>
          </w:rPrChange>
        </w:rPr>
        <w:t xml:space="preserve"> </w:t>
      </w:r>
      <w:del w:id="2147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358</w:t>
      </w:r>
      <w:ins w:id="2148" w:author="Author">
        <w:r w:rsidR="005D118A">
          <w:rPr>
            <w:rFonts w:cs="Times New Roman"/>
            <w:sz w:val="20"/>
            <w:szCs w:val="20"/>
            <w:lang w:val="en-US"/>
          </w:rPr>
          <w:t>–</w:t>
        </w:r>
      </w:ins>
      <w:del w:id="2149" w:author="Author">
        <w:r w:rsidRPr="003609D8" w:rsidDel="005D118A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365</w:t>
      </w:r>
      <w:ins w:id="2150" w:author="Author">
        <w:r w:rsidR="004E60A6">
          <w:rPr>
            <w:rFonts w:cs="Times New Roman"/>
            <w:sz w:val="20"/>
            <w:szCs w:val="20"/>
            <w:lang w:val="en-US"/>
          </w:rPr>
          <w:t>,</w:t>
        </w:r>
      </w:ins>
      <w:r w:rsidRPr="003609D8">
        <w:rPr>
          <w:rFonts w:cs="Times New Roman"/>
          <w:sz w:val="20"/>
          <w:szCs w:val="20"/>
          <w:lang w:val="en-US"/>
        </w:rPr>
        <w:t xml:space="preserve"> (2019) </w:t>
      </w:r>
      <w:hyperlink r:id="rId14" w:history="1">
        <w:r w:rsidR="00F566E6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https://doi.org/10.1016/j.jclepro.2018.10.250</w:t>
        </w:r>
      </w:hyperlink>
      <w:r w:rsidR="00F566E6" w:rsidRPr="009219CB">
        <w:rPr>
          <w:rFonts w:cs="Times New Roman"/>
          <w:sz w:val="20"/>
          <w:szCs w:val="20"/>
          <w:lang w:val="en-US"/>
        </w:rPr>
        <w:t xml:space="preserve"> </w:t>
      </w:r>
    </w:p>
    <w:p w14:paraId="59C3AACB" w14:textId="4D8F3C8B" w:rsidR="00201DA5" w:rsidRPr="003609D8" w:rsidRDefault="00201DA5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201DA5">
        <w:rPr>
          <w:rFonts w:cs="Times New Roman"/>
          <w:sz w:val="20"/>
          <w:szCs w:val="20"/>
          <w:lang w:val="en-US"/>
        </w:rPr>
        <w:t>Kuraz</w:t>
      </w:r>
      <w:proofErr w:type="spellEnd"/>
      <w:r w:rsidRPr="00201DA5">
        <w:rPr>
          <w:rFonts w:cs="Times New Roman"/>
          <w:sz w:val="20"/>
          <w:szCs w:val="20"/>
          <w:lang w:val="en-US"/>
        </w:rPr>
        <w:t xml:space="preserve">, B., Tesfaye, M., </w:t>
      </w:r>
      <w:proofErr w:type="spellStart"/>
      <w:r w:rsidRPr="00201DA5">
        <w:rPr>
          <w:rFonts w:cs="Times New Roman"/>
          <w:sz w:val="20"/>
          <w:szCs w:val="20"/>
          <w:lang w:val="en-US"/>
        </w:rPr>
        <w:t>Mekonenn</w:t>
      </w:r>
      <w:proofErr w:type="spellEnd"/>
      <w:r w:rsidRPr="00201DA5">
        <w:rPr>
          <w:rFonts w:cs="Times New Roman"/>
          <w:sz w:val="20"/>
          <w:szCs w:val="20"/>
          <w:lang w:val="en-US"/>
        </w:rPr>
        <w:t xml:space="preserve">, S. Climate Change Impacts on Animal Production and Contribution of Animal Production Sector to Global </w:t>
      </w:r>
      <w:r w:rsidR="009219CB">
        <w:rPr>
          <w:rFonts w:cs="Times New Roman"/>
          <w:sz w:val="20"/>
          <w:szCs w:val="20"/>
          <w:lang w:val="en-US"/>
        </w:rPr>
        <w:t xml:space="preserve">Climate Change: A Review </w:t>
      </w:r>
      <w:r w:rsidRPr="00201DA5">
        <w:rPr>
          <w:rFonts w:cs="Times New Roman"/>
          <w:sz w:val="20"/>
          <w:szCs w:val="20"/>
          <w:lang w:val="en-US"/>
        </w:rPr>
        <w:t xml:space="preserve"> </w:t>
      </w:r>
      <w:commentRangeStart w:id="2151"/>
      <w:r w:rsidR="0084215E">
        <w:fldChar w:fldCharType="begin"/>
      </w:r>
      <w:r w:rsidR="0084215E">
        <w:instrText xml:space="preserve"> HYPERLINK "https://arccjournals.com/journal/agricultural-science-digest/D-344" </w:instrText>
      </w:r>
      <w:r w:rsidR="0084215E">
        <w:fldChar w:fldCharType="separate"/>
      </w:r>
      <w:r w:rsidR="009219CB" w:rsidRPr="00C53BC4">
        <w:rPr>
          <w:rStyle w:val="Hyperlink"/>
          <w:rFonts w:cs="Times New Roman"/>
          <w:sz w:val="20"/>
          <w:szCs w:val="20"/>
          <w:lang w:val="en-US"/>
        </w:rPr>
        <w:t>https://arccjournals.com/journal/agricultural-science-digest/D-344</w:t>
      </w:r>
      <w:r w:rsidR="0084215E">
        <w:rPr>
          <w:rStyle w:val="Hyperlink"/>
          <w:rFonts w:cs="Times New Roman"/>
          <w:sz w:val="20"/>
          <w:szCs w:val="20"/>
          <w:lang w:val="en-US"/>
        </w:rPr>
        <w:fldChar w:fldCharType="end"/>
      </w:r>
      <w:commentRangeEnd w:id="2151"/>
      <w:r w:rsidR="00F32C1B">
        <w:rPr>
          <w:rStyle w:val="CommentReference"/>
          <w:rFonts w:cs="Times New Roman"/>
        </w:rPr>
        <w:commentReference w:id="2151"/>
      </w:r>
      <w:r w:rsidR="009219CB">
        <w:rPr>
          <w:rFonts w:cs="Times New Roman"/>
          <w:sz w:val="20"/>
          <w:szCs w:val="20"/>
          <w:lang w:val="ky-KG"/>
        </w:rPr>
        <w:t xml:space="preserve"> </w:t>
      </w:r>
    </w:p>
    <w:p w14:paraId="34EDAF01" w14:textId="5E925770" w:rsidR="00AD2470" w:rsidRPr="003609D8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G. </w:t>
      </w:r>
      <w:proofErr w:type="spellStart"/>
      <w:r w:rsidRPr="003609D8">
        <w:rPr>
          <w:rFonts w:cs="Times New Roman"/>
          <w:sz w:val="20"/>
          <w:szCs w:val="20"/>
          <w:lang w:val="en-US"/>
        </w:rPr>
        <w:t>Pardo,.A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. del Prado, </w:t>
      </w:r>
      <w:r w:rsidRPr="003609D8">
        <w:rPr>
          <w:rFonts w:cs="Times New Roman"/>
          <w:i/>
          <w:sz w:val="20"/>
          <w:szCs w:val="20"/>
          <w:lang w:val="en-US"/>
        </w:rPr>
        <w:t>Small Ruminant Research, Guidelines for small ruminant production systems under climate emergency in Europe</w:t>
      </w:r>
      <w:r w:rsidRPr="00FF259F">
        <w:rPr>
          <w:rFonts w:cs="Times New Roman"/>
          <w:i/>
          <w:sz w:val="20"/>
          <w:szCs w:val="20"/>
          <w:lang w:val="en-US"/>
        </w:rPr>
        <w:t>,</w:t>
      </w:r>
      <w:del w:id="2152" w:author="Author">
        <w:r w:rsidRPr="00FF259F" w:rsidDel="004E60A6">
          <w:rPr>
            <w:rFonts w:cs="Times New Roman"/>
            <w:i/>
            <w:sz w:val="20"/>
            <w:szCs w:val="20"/>
            <w:lang w:val="en-US"/>
          </w:rPr>
          <w:delText xml:space="preserve"> </w:delText>
        </w:r>
      </w:del>
      <w:ins w:id="2153" w:author="Author">
        <w:r w:rsidR="00F32C1B" w:rsidRPr="00F14A80">
          <w:rPr>
            <w:rFonts w:cs="Times New Roman"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sz w:val="20"/>
            <w:szCs w:val="20"/>
            <w:lang w:val="en-US"/>
          </w:rPr>
          <w:instrText>HYPERLINK "C:\\Users\\Susan\\Google Drive\\MANAGING EDITING\\2022\\JAN\\JULIAN PEATE\\ 193"</w:instrText>
        </w:r>
        <w:del w:id="2154" w:author="Author">
          <w:r w:rsidR="00F32C1B" w:rsidRPr="004E60A6" w:rsidDel="00B1439F">
            <w:rPr>
              <w:rFonts w:cs="Times New Roman"/>
              <w:sz w:val="20"/>
              <w:szCs w:val="20"/>
              <w:lang w:val="en-US"/>
              <w:rPrChange w:id="2155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 HYPERLINK "</w:delInstrText>
          </w:r>
        </w:del>
      </w:ins>
      <w:del w:id="2156" w:author="Author">
        <w:r w:rsidR="00F32C1B" w:rsidRPr="004E60A6" w:rsidDel="00B1439F">
          <w:rPr>
            <w:rFonts w:cs="Times New Roman"/>
            <w:sz w:val="20"/>
            <w:szCs w:val="20"/>
            <w:lang w:val="en-US"/>
            <w:rPrChange w:id="2157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 xml:space="preserve"> </w:delInstrText>
        </w:r>
        <w:r w:rsidR="00F32C1B" w:rsidRPr="004E60A6" w:rsidDel="00B1439F">
          <w:rPr>
            <w:rFonts w:cs="Times New Roman"/>
            <w:i/>
            <w:iCs/>
            <w:sz w:val="20"/>
            <w:szCs w:val="20"/>
            <w:lang w:val="en-US"/>
            <w:rPrChange w:id="2158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>193</w:delInstrText>
        </w:r>
      </w:del>
      <w:ins w:id="2159" w:author="Author">
        <w:del w:id="2160" w:author="Author">
          <w:r w:rsidR="00F32C1B" w:rsidRPr="004E60A6" w:rsidDel="00B1439F">
            <w:rPr>
              <w:rFonts w:cs="Times New Roman"/>
              <w:sz w:val="20"/>
              <w:szCs w:val="20"/>
              <w:lang w:val="en-US"/>
              <w:rPrChange w:id="2161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" </w:delInstrText>
          </w:r>
        </w:del>
        <w:r w:rsidR="00B1439F" w:rsidRPr="004E60A6">
          <w:rPr>
            <w:rFonts w:cs="Times New Roman"/>
            <w:sz w:val="20"/>
            <w:szCs w:val="20"/>
            <w:lang w:val="en-US"/>
            <w:rPrChange w:id="2162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</w:r>
        <w:r w:rsidR="00F32C1B" w:rsidRPr="004E60A6">
          <w:rPr>
            <w:rFonts w:cs="Times New Roman"/>
            <w:sz w:val="20"/>
            <w:szCs w:val="20"/>
            <w:lang w:val="en-US"/>
            <w:rPrChange w:id="2163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  <w:fldChar w:fldCharType="separate"/>
        </w:r>
      </w:ins>
      <w:del w:id="2164" w:author="Author">
        <w:r w:rsidR="00F32C1B" w:rsidRPr="00F14A80" w:rsidDel="00F32C1B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</w:rPr>
          <w:delText>V.</w:delText>
        </w:r>
      </w:del>
      <w:r w:rsidR="00F32C1B" w:rsidRPr="00F14A80">
        <w:rPr>
          <w:rStyle w:val="Hyperlink"/>
          <w:rFonts w:cs="Times New Roman"/>
          <w:color w:val="auto"/>
          <w:sz w:val="20"/>
          <w:szCs w:val="20"/>
          <w:u w:val="none"/>
          <w:lang w:val="en-US"/>
        </w:rPr>
        <w:t xml:space="preserve"> </w:t>
      </w:r>
      <w:r w:rsidR="00F32C1B" w:rsidRPr="004E60A6">
        <w:rPr>
          <w:rStyle w:val="Hyperlink"/>
          <w:rFonts w:cs="Times New Roman"/>
          <w:i/>
          <w:iCs/>
          <w:color w:val="auto"/>
          <w:sz w:val="20"/>
          <w:szCs w:val="20"/>
          <w:u w:val="none"/>
          <w:lang w:val="en-US"/>
          <w:rPrChange w:id="2165" w:author="Author">
            <w:rPr>
              <w:rStyle w:val="Hyperlink"/>
              <w:rFonts w:cs="Times New Roman"/>
              <w:color w:val="auto"/>
              <w:sz w:val="20"/>
              <w:szCs w:val="20"/>
              <w:u w:val="none"/>
              <w:lang w:val="en-US"/>
            </w:rPr>
          </w:rPrChange>
        </w:rPr>
        <w:t>193</w:t>
      </w:r>
      <w:ins w:id="2166" w:author="Author">
        <w:r w:rsidR="00F32C1B" w:rsidRPr="00F14A80">
          <w:rPr>
            <w:rFonts w:cs="Times New Roman"/>
            <w:sz w:val="20"/>
            <w:szCs w:val="20"/>
            <w:lang w:val="en-US"/>
          </w:rPr>
          <w:fldChar w:fldCharType="end"/>
        </w:r>
      </w:ins>
      <w:r w:rsidRPr="004E60A6">
        <w:rPr>
          <w:rFonts w:cs="Times New Roman"/>
          <w:bCs/>
          <w:sz w:val="20"/>
          <w:szCs w:val="20"/>
          <w:lang w:val="en-US"/>
          <w:rPrChange w:id="2167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,</w:t>
      </w:r>
      <w:r w:rsidRPr="004E60A6">
        <w:rPr>
          <w:rFonts w:cs="Times New Roman"/>
          <w:bCs/>
          <w:sz w:val="20"/>
          <w:szCs w:val="20"/>
          <w:lang w:val="en-US"/>
          <w:rPrChange w:id="2168" w:author="Author">
            <w:rPr>
              <w:rFonts w:cs="Times New Roman"/>
              <w:sz w:val="20"/>
              <w:szCs w:val="20"/>
              <w:lang w:val="en-US"/>
            </w:rPr>
          </w:rPrChange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>(2020)</w:t>
      </w:r>
      <w:r w:rsidR="00B17EDB" w:rsidRPr="00B17EDB">
        <w:rPr>
          <w:rFonts w:cs="Times New Roman"/>
          <w:sz w:val="20"/>
          <w:szCs w:val="20"/>
          <w:lang w:val="en-US"/>
        </w:rPr>
        <w:t xml:space="preserve"> </w:t>
      </w:r>
      <w:hyperlink r:id="rId15" w:history="1">
        <w:r w:rsidR="00B17EDB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https://doi.org/10.1016/j.smallrumres.2020.106261</w:t>
        </w:r>
      </w:hyperlink>
      <w:r w:rsidR="00B17EDB" w:rsidRPr="00B17EDB">
        <w:rPr>
          <w:rFonts w:cs="Times New Roman"/>
          <w:sz w:val="20"/>
          <w:szCs w:val="20"/>
          <w:lang w:val="en-US"/>
        </w:rPr>
        <w:t xml:space="preserve">  </w:t>
      </w:r>
    </w:p>
    <w:p w14:paraId="1D5F9035" w14:textId="6D0C14B5" w:rsidR="00AD2470" w:rsidRPr="003609D8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Rojas-Downing, </w:t>
      </w:r>
      <w:r w:rsidR="009219CB" w:rsidRPr="003609D8">
        <w:rPr>
          <w:rFonts w:cs="Times New Roman"/>
          <w:sz w:val="20"/>
          <w:szCs w:val="20"/>
          <w:lang w:val="en-US"/>
        </w:rPr>
        <w:t>M.M.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Nejadhashemi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A.P.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Harrigan, </w:t>
      </w:r>
      <w:r w:rsidR="009219CB" w:rsidRPr="003609D8">
        <w:rPr>
          <w:rFonts w:cs="Times New Roman"/>
          <w:sz w:val="20"/>
          <w:szCs w:val="20"/>
          <w:lang w:val="en-US"/>
        </w:rPr>
        <w:t>T.</w:t>
      </w:r>
      <w:r w:rsidR="009219CB">
        <w:rPr>
          <w:rFonts w:cs="Times New Roman"/>
          <w:sz w:val="20"/>
          <w:szCs w:val="20"/>
          <w:lang w:val="ky-KG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Woznicki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9219CB" w:rsidRPr="003609D8">
        <w:rPr>
          <w:rFonts w:cs="Times New Roman"/>
          <w:sz w:val="20"/>
          <w:szCs w:val="20"/>
          <w:lang w:val="en-US"/>
        </w:rPr>
        <w:t>S.A.</w:t>
      </w:r>
      <w:r w:rsidR="009219CB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>Climate Risk Management, Climate change and livestock: Impacts, adaptation, and mitigation</w:t>
      </w:r>
      <w:r w:rsidRPr="00866C47">
        <w:rPr>
          <w:rFonts w:cs="Times New Roman"/>
          <w:i/>
          <w:sz w:val="20"/>
          <w:szCs w:val="20"/>
          <w:lang w:val="en-US"/>
        </w:rPr>
        <w:t xml:space="preserve">, </w:t>
      </w:r>
      <w:ins w:id="2169" w:author="Author">
        <w:r w:rsidR="00F32C1B">
          <w:rPr>
            <w:rFonts w:cs="Times New Roman"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sz w:val="20"/>
            <w:szCs w:val="20"/>
            <w:lang w:val="en-US"/>
          </w:rPr>
          <w:instrText>HYPERLINK "C:\\Users\\Susan\\Google Drive\\MANAGING EDITING\\2022\\JAN\\JULIAN PEATE\\ 16"</w:instrText>
        </w:r>
        <w:del w:id="2170" w:author="Author">
          <w:r w:rsidR="00F32C1B" w:rsidDel="00B1439F">
            <w:rPr>
              <w:rFonts w:cs="Times New Roman"/>
              <w:sz w:val="20"/>
              <w:szCs w:val="20"/>
              <w:lang w:val="en-US"/>
            </w:rPr>
            <w:delInstrText xml:space="preserve"> HYPERLINK "</w:delInstrText>
          </w:r>
        </w:del>
      </w:ins>
      <w:del w:id="2171" w:author="Author">
        <w:r w:rsidR="00F32C1B" w:rsidRPr="00FA2201" w:rsidDel="00B1439F">
          <w:rPr>
            <w:rFonts w:cs="Times New Roman"/>
            <w:sz w:val="20"/>
            <w:szCs w:val="20"/>
            <w:lang w:val="en-US"/>
            <w:rPrChange w:id="2172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 xml:space="preserve"> </w:delInstrText>
        </w:r>
        <w:r w:rsidR="00F32C1B" w:rsidRPr="00FA2201" w:rsidDel="00B1439F">
          <w:rPr>
            <w:rFonts w:cs="Times New Roman"/>
            <w:i/>
            <w:iCs/>
            <w:sz w:val="20"/>
            <w:szCs w:val="20"/>
            <w:lang w:val="en-US"/>
            <w:rPrChange w:id="2173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InstrText>16</w:delInstrText>
        </w:r>
      </w:del>
      <w:ins w:id="2174" w:author="Author">
        <w:del w:id="2175" w:author="Author">
          <w:r w:rsidR="00F32C1B" w:rsidDel="00B1439F">
            <w:rPr>
              <w:rFonts w:cs="Times New Roman"/>
              <w:sz w:val="20"/>
              <w:szCs w:val="20"/>
              <w:lang w:val="en-US"/>
            </w:rPr>
            <w:delInstrText xml:space="preserve">" </w:delInstrText>
          </w:r>
        </w:del>
        <w:r w:rsidR="00B1439F">
          <w:rPr>
            <w:rFonts w:cs="Times New Roman"/>
            <w:sz w:val="20"/>
            <w:szCs w:val="20"/>
            <w:lang w:val="en-US"/>
          </w:rPr>
        </w:r>
        <w:r w:rsidR="00F32C1B">
          <w:rPr>
            <w:rFonts w:cs="Times New Roman"/>
            <w:sz w:val="20"/>
            <w:szCs w:val="20"/>
            <w:lang w:val="en-US"/>
          </w:rPr>
          <w:fldChar w:fldCharType="separate"/>
        </w:r>
      </w:ins>
      <w:del w:id="2176" w:author="Author">
        <w:r w:rsidR="00F32C1B" w:rsidRPr="00FA2201" w:rsidDel="00F32C1B">
          <w:rPr>
            <w:rStyle w:val="Hyperlink"/>
            <w:rFonts w:cs="Times New Roman"/>
            <w:sz w:val="20"/>
            <w:szCs w:val="20"/>
            <w:lang w:val="en-US"/>
            <w:rPrChange w:id="2177" w:author="Author">
              <w:rPr>
                <w:rStyle w:val="Hyperlink"/>
                <w:rFonts w:cs="Times New Roman"/>
                <w:color w:val="auto"/>
                <w:sz w:val="20"/>
                <w:szCs w:val="20"/>
                <w:u w:val="none"/>
                <w:lang w:val="en-US"/>
              </w:rPr>
            </w:rPrChange>
          </w:rPr>
          <w:delText>V.</w:delText>
        </w:r>
      </w:del>
      <w:r w:rsidR="00F32C1B" w:rsidRPr="00FA2201">
        <w:rPr>
          <w:rStyle w:val="Hyperlink"/>
          <w:rFonts w:cs="Times New Roman"/>
          <w:sz w:val="20"/>
          <w:szCs w:val="20"/>
          <w:lang w:val="en-US"/>
          <w:rPrChange w:id="2178" w:author="Author">
            <w:rPr>
              <w:rStyle w:val="Hyperlink"/>
              <w:rFonts w:cs="Times New Roman"/>
              <w:color w:val="auto"/>
              <w:sz w:val="20"/>
              <w:szCs w:val="20"/>
              <w:u w:val="none"/>
              <w:lang w:val="en-US"/>
            </w:rPr>
          </w:rPrChange>
        </w:rPr>
        <w:t xml:space="preserve"> </w:t>
      </w:r>
      <w:r w:rsidR="00F32C1B" w:rsidRPr="004E60A6">
        <w:rPr>
          <w:rStyle w:val="Hyperlink"/>
          <w:rFonts w:cs="Times New Roman"/>
          <w:i/>
          <w:iCs/>
          <w:color w:val="auto"/>
          <w:sz w:val="20"/>
          <w:szCs w:val="20"/>
          <w:u w:val="none"/>
          <w:lang w:val="en-US"/>
          <w:rPrChange w:id="2179" w:author="Author">
            <w:rPr>
              <w:rStyle w:val="Hyperlink"/>
              <w:rFonts w:cs="Times New Roman"/>
              <w:color w:val="auto"/>
              <w:sz w:val="20"/>
              <w:szCs w:val="20"/>
              <w:u w:val="none"/>
              <w:lang w:val="en-US"/>
            </w:rPr>
          </w:rPrChange>
        </w:rPr>
        <w:t>16</w:t>
      </w:r>
      <w:ins w:id="2180" w:author="Author">
        <w:r w:rsidR="00F32C1B">
          <w:rPr>
            <w:rFonts w:cs="Times New Roman"/>
            <w:sz w:val="20"/>
            <w:szCs w:val="20"/>
            <w:lang w:val="en-US"/>
          </w:rPr>
          <w:fldChar w:fldCharType="end"/>
        </w:r>
      </w:ins>
      <w:r w:rsidRPr="003609D8">
        <w:rPr>
          <w:rFonts w:cs="Times New Roman"/>
          <w:b/>
          <w:sz w:val="20"/>
          <w:szCs w:val="20"/>
          <w:lang w:val="en-US"/>
        </w:rPr>
        <w:t>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del w:id="2181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145</w:t>
      </w:r>
      <w:ins w:id="2182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183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163</w:t>
      </w:r>
      <w:ins w:id="2184" w:author="Author">
        <w:r w:rsidR="004E60A6">
          <w:rPr>
            <w:rFonts w:cs="Times New Roman"/>
            <w:sz w:val="20"/>
            <w:szCs w:val="20"/>
            <w:lang w:val="en-US"/>
          </w:rPr>
          <w:t>,</w:t>
        </w:r>
      </w:ins>
      <w:r w:rsidRPr="003609D8">
        <w:rPr>
          <w:rFonts w:cs="Times New Roman"/>
          <w:sz w:val="20"/>
          <w:szCs w:val="20"/>
          <w:lang w:val="en-US"/>
        </w:rPr>
        <w:t xml:space="preserve"> (2017)</w:t>
      </w:r>
      <w:r w:rsidR="00866C47" w:rsidRPr="00866C47">
        <w:rPr>
          <w:rFonts w:cs="Times New Roman"/>
          <w:sz w:val="20"/>
          <w:szCs w:val="20"/>
          <w:lang w:val="en-US"/>
        </w:rPr>
        <w:t xml:space="preserve"> </w:t>
      </w:r>
      <w:hyperlink r:id="rId16" w:history="1">
        <w:r w:rsidR="00866C47" w:rsidRPr="002709F9">
          <w:rPr>
            <w:rStyle w:val="Hyperlink"/>
            <w:rFonts w:cs="Times New Roman"/>
            <w:sz w:val="20"/>
            <w:szCs w:val="20"/>
            <w:lang w:val="en-US"/>
          </w:rPr>
          <w:t>https://doi.org/10.1016/j.crm.2017.02.001</w:t>
        </w:r>
      </w:hyperlink>
      <w:r w:rsidR="00866C47" w:rsidRPr="00866C47">
        <w:rPr>
          <w:rFonts w:cs="Times New Roman"/>
          <w:sz w:val="20"/>
          <w:szCs w:val="20"/>
          <w:lang w:val="en-US"/>
        </w:rPr>
        <w:t xml:space="preserve"> </w:t>
      </w:r>
    </w:p>
    <w:p w14:paraId="762C08BC" w14:textId="3724C482" w:rsidR="00AD2470" w:rsidRPr="003609D8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Shitikov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100FBD" w:rsidRPr="003609D8">
        <w:rPr>
          <w:rFonts w:cs="Times New Roman"/>
          <w:sz w:val="20"/>
          <w:szCs w:val="20"/>
          <w:lang w:val="en-US"/>
        </w:rPr>
        <w:t>A. Yu.</w:t>
      </w:r>
      <w:r w:rsidR="00100FBD">
        <w:rPr>
          <w:rFonts w:cs="Times New Roman"/>
          <w:sz w:val="20"/>
          <w:szCs w:val="20"/>
          <w:lang w:val="ky-KG"/>
        </w:rPr>
        <w:t>,</w:t>
      </w:r>
      <w:r w:rsidR="00100FBD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Afanasyev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100FBD" w:rsidRPr="003609D8">
        <w:rPr>
          <w:rFonts w:cs="Times New Roman"/>
          <w:sz w:val="20"/>
          <w:szCs w:val="20"/>
          <w:lang w:val="en-US"/>
        </w:rPr>
        <w:t>V. A.</w:t>
      </w:r>
      <w:r w:rsidR="00100FBD">
        <w:rPr>
          <w:rFonts w:cs="Times New Roman"/>
          <w:sz w:val="20"/>
          <w:szCs w:val="20"/>
          <w:lang w:val="ky-KG"/>
        </w:rPr>
        <w:t>,</w:t>
      </w:r>
      <w:r w:rsidR="00100FBD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Chibisov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100FBD" w:rsidRPr="003609D8">
        <w:rPr>
          <w:rFonts w:cs="Times New Roman"/>
          <w:sz w:val="20"/>
          <w:szCs w:val="20"/>
          <w:lang w:val="en-US"/>
        </w:rPr>
        <w:t xml:space="preserve">S. M. </w:t>
      </w:r>
      <w:r w:rsidRPr="003609D8">
        <w:rPr>
          <w:rFonts w:cs="Times New Roman"/>
          <w:i/>
          <w:sz w:val="20"/>
          <w:szCs w:val="20"/>
          <w:lang w:val="en-US"/>
        </w:rPr>
        <w:t>Fundamental study, Dairy productivity of cattle and milk quality at different levels of Cosmo physical activity on the scale of 11-year solar activity,</w:t>
      </w:r>
      <w:ins w:id="2185" w:author="Author">
        <w:r w:rsidR="004E60A6">
          <w:rPr>
            <w:rFonts w:cs="Times New Roman"/>
            <w:i/>
            <w:sz w:val="20"/>
            <w:szCs w:val="20"/>
            <w:lang w:val="en-US"/>
          </w:rPr>
          <w:t xml:space="preserve"> </w:t>
        </w:r>
      </w:ins>
      <w:del w:id="2186" w:author="Author">
        <w:r w:rsidRPr="003609D8" w:rsidDel="004E60A6">
          <w:rPr>
            <w:rFonts w:cs="Times New Roman"/>
            <w:i/>
            <w:sz w:val="20"/>
            <w:szCs w:val="20"/>
            <w:lang w:val="en-US"/>
          </w:rPr>
          <w:delText xml:space="preserve"> </w:delText>
        </w:r>
        <w:r w:rsidRPr="003609D8" w:rsidDel="00F32C1B">
          <w:rPr>
            <w:rFonts w:cs="Times New Roman"/>
            <w:b/>
            <w:sz w:val="20"/>
            <w:szCs w:val="20"/>
            <w:lang w:val="en-US"/>
          </w:rPr>
          <w:delText xml:space="preserve">№ </w:delText>
        </w:r>
      </w:del>
      <w:r w:rsidRPr="00FA2201">
        <w:rPr>
          <w:rFonts w:cs="Times New Roman"/>
          <w:bCs/>
          <w:i/>
          <w:iCs/>
          <w:sz w:val="20"/>
          <w:szCs w:val="20"/>
          <w:lang w:val="en-US"/>
          <w:rPrChange w:id="2187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9</w:t>
      </w:r>
      <w:r w:rsidRPr="004E60A6">
        <w:rPr>
          <w:rFonts w:cs="Times New Roman"/>
          <w:bCs/>
          <w:sz w:val="20"/>
          <w:szCs w:val="20"/>
          <w:lang w:val="en-US"/>
          <w:rPrChange w:id="2188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,</w:t>
      </w:r>
      <w:del w:id="2189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  <w:r w:rsidRPr="003609D8" w:rsidDel="00F32C1B">
          <w:rPr>
            <w:rFonts w:cs="Times New Roman"/>
            <w:sz w:val="20"/>
            <w:szCs w:val="20"/>
            <w:lang w:val="en-US"/>
          </w:rPr>
          <w:delText>P</w:delText>
        </w:r>
        <w:r w:rsidRPr="003609D8" w:rsidDel="004E60A6">
          <w:rPr>
            <w:rFonts w:cs="Times New Roman"/>
            <w:sz w:val="20"/>
            <w:szCs w:val="20"/>
            <w:lang w:val="en-US"/>
          </w:rPr>
          <w:delText>.</w:delText>
        </w:r>
      </w:del>
      <w:ins w:id="2190" w:author="Author">
        <w:r w:rsidR="00F32C1B">
          <w:rPr>
            <w:rFonts w:cs="Times New Roman"/>
            <w:sz w:val="20"/>
            <w:szCs w:val="20"/>
            <w:lang w:val="en-US"/>
          </w:rPr>
          <w:t xml:space="preserve"> </w:t>
        </w:r>
      </w:ins>
      <w:r w:rsidRPr="003609D8">
        <w:rPr>
          <w:rFonts w:cs="Times New Roman"/>
          <w:sz w:val="20"/>
          <w:szCs w:val="20"/>
          <w:lang w:val="en-US"/>
        </w:rPr>
        <w:t>25</w:t>
      </w:r>
      <w:ins w:id="2191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192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29</w:t>
      </w:r>
      <w:ins w:id="2193" w:author="Author">
        <w:r w:rsidR="004E60A6">
          <w:rPr>
            <w:rFonts w:cs="Times New Roman"/>
            <w:sz w:val="20"/>
            <w:szCs w:val="20"/>
            <w:lang w:val="en-US"/>
          </w:rPr>
          <w:t>,</w:t>
        </w:r>
      </w:ins>
      <w:r w:rsidRPr="003609D8">
        <w:rPr>
          <w:rFonts w:cs="Times New Roman"/>
          <w:sz w:val="20"/>
          <w:szCs w:val="20"/>
          <w:lang w:val="en-US"/>
        </w:rPr>
        <w:t xml:space="preserve"> (2005)</w:t>
      </w:r>
      <w:r w:rsidR="00100FBD">
        <w:rPr>
          <w:rFonts w:cs="Times New Roman"/>
          <w:sz w:val="20"/>
          <w:szCs w:val="20"/>
          <w:lang w:val="ky-KG"/>
        </w:rPr>
        <w:t xml:space="preserve">, </w:t>
      </w:r>
      <w:r w:rsidR="0084215E">
        <w:fldChar w:fldCharType="begin"/>
      </w:r>
      <w:r w:rsidR="0084215E">
        <w:instrText xml:space="preserve"> HYPERLINK "https://elibrary.ru/item.asp?id=10539724" </w:instrText>
      </w:r>
      <w:r w:rsidR="0084215E">
        <w:fldChar w:fldCharType="separate"/>
      </w:r>
      <w:r w:rsidR="00100FBD" w:rsidRPr="00C53BC4">
        <w:rPr>
          <w:rStyle w:val="Hyperlink"/>
          <w:rFonts w:cs="Times New Roman"/>
          <w:sz w:val="20"/>
          <w:szCs w:val="20"/>
          <w:lang w:val="ky-KG"/>
        </w:rPr>
        <w:t>https://elibrary.ru/item.asp?id=10539724</w:t>
      </w:r>
      <w:r w:rsidR="0084215E">
        <w:rPr>
          <w:rStyle w:val="Hyperlink"/>
          <w:rFonts w:cs="Times New Roman"/>
          <w:sz w:val="20"/>
          <w:szCs w:val="20"/>
          <w:lang w:val="ky-KG"/>
        </w:rPr>
        <w:fldChar w:fldCharType="end"/>
      </w:r>
      <w:r w:rsidR="00100FBD">
        <w:rPr>
          <w:rFonts w:cs="Times New Roman"/>
          <w:sz w:val="20"/>
          <w:szCs w:val="20"/>
          <w:lang w:val="ky-KG"/>
        </w:rPr>
        <w:t xml:space="preserve"> </w:t>
      </w:r>
    </w:p>
    <w:p w14:paraId="1257F914" w14:textId="45AEE3FC" w:rsidR="00AD2470" w:rsidRPr="00B84B5B" w:rsidRDefault="00AD2470" w:rsidP="00537555">
      <w:pPr>
        <w:pStyle w:val="NoSpacing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M.Bell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R.J.Eckard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3609D8">
        <w:rPr>
          <w:rFonts w:cs="Times New Roman"/>
          <w:sz w:val="20"/>
          <w:szCs w:val="20"/>
          <w:lang w:val="en-US"/>
        </w:rPr>
        <w:t>B.R.Cullena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Pr="003609D8">
        <w:rPr>
          <w:rFonts w:cs="Times New Roman"/>
          <w:i/>
          <w:sz w:val="20"/>
          <w:szCs w:val="20"/>
          <w:lang w:val="en-US"/>
        </w:rPr>
        <w:t xml:space="preserve">Livestock Science, The effect of future climate scenarios on the balance between productivity and greenhouse gas emissions from </w:t>
      </w:r>
      <w:r w:rsidRPr="003609D8">
        <w:rPr>
          <w:rFonts w:cs="Times New Roman"/>
          <w:i/>
          <w:sz w:val="20"/>
          <w:szCs w:val="20"/>
          <w:lang w:val="en-US"/>
        </w:rPr>
        <w:lastRenderedPageBreak/>
        <w:t>sheep grazing systems</w:t>
      </w:r>
      <w:r w:rsidRPr="00F14A80">
        <w:rPr>
          <w:rFonts w:cs="Times New Roman"/>
          <w:i/>
          <w:sz w:val="20"/>
          <w:szCs w:val="20"/>
          <w:lang w:val="en-US"/>
        </w:rPr>
        <w:t>,</w:t>
      </w:r>
      <w:del w:id="2194" w:author="Author">
        <w:r w:rsidRPr="00F14A80" w:rsidDel="004E60A6">
          <w:rPr>
            <w:rFonts w:cs="Times New Roman"/>
            <w:i/>
            <w:sz w:val="20"/>
            <w:szCs w:val="20"/>
            <w:lang w:val="en-US"/>
          </w:rPr>
          <w:delText xml:space="preserve"> </w:delText>
        </w:r>
      </w:del>
      <w:ins w:id="2195" w:author="Author">
        <w:r w:rsidR="004E60A6" w:rsidRPr="00F14A80">
          <w:rPr>
            <w:rFonts w:cs="Times New Roman"/>
            <w:bCs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bCs/>
            <w:sz w:val="20"/>
            <w:szCs w:val="20"/>
            <w:lang w:val="en-US"/>
          </w:rPr>
          <w:instrText>HYPERLINK "C:\\Users\\Susan\\Google Drive\\MANAGING EDITING\\2022\\JAN\\JULIAN PEATE\\ 147:(I.1–3"</w:instrText>
        </w:r>
        <w:del w:id="2196" w:author="Author">
          <w:r w:rsidR="004E60A6" w:rsidRPr="004E60A6" w:rsidDel="00B1439F">
            <w:rPr>
              <w:rFonts w:cs="Times New Roman"/>
              <w:bCs/>
              <w:sz w:val="20"/>
              <w:szCs w:val="20"/>
              <w:lang w:val="en-US"/>
              <w:rPrChange w:id="2197" w:author="Author">
                <w:rPr>
                  <w:rFonts w:cs="Times New Roman"/>
                  <w:bCs/>
                  <w:sz w:val="20"/>
                  <w:szCs w:val="20"/>
                  <w:lang w:val="en-US"/>
                </w:rPr>
              </w:rPrChange>
            </w:rPr>
            <w:delInstrText xml:space="preserve"> HYPERLINK "</w:delInstrText>
          </w:r>
        </w:del>
      </w:ins>
      <w:del w:id="2198" w:author="Author">
        <w:r w:rsidR="004E60A6" w:rsidRPr="004E60A6" w:rsidDel="00B1439F">
          <w:rPr>
            <w:rFonts w:cs="Times New Roman"/>
            <w:bCs/>
            <w:sz w:val="20"/>
            <w:szCs w:val="20"/>
            <w:lang w:val="en-US"/>
            <w:rPrChange w:id="2199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InstrText xml:space="preserve"> </w:delInstrText>
        </w:r>
        <w:r w:rsidR="004E60A6" w:rsidRPr="004E60A6" w:rsidDel="00B1439F">
          <w:rPr>
            <w:rFonts w:cs="Times New Roman"/>
            <w:bCs/>
            <w:i/>
            <w:iCs/>
            <w:sz w:val="20"/>
            <w:szCs w:val="20"/>
            <w:lang w:val="en-US"/>
            <w:rPrChange w:id="2200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InstrText>147</w:delInstrText>
        </w:r>
      </w:del>
      <w:ins w:id="2201" w:author="Author">
        <w:del w:id="2202" w:author="Author">
          <w:r w:rsidR="004E60A6" w:rsidRPr="004E60A6" w:rsidDel="00B1439F">
            <w:rPr>
              <w:rFonts w:cs="Times New Roman"/>
              <w:bCs/>
              <w:sz w:val="20"/>
              <w:szCs w:val="20"/>
              <w:lang w:val="en-US"/>
              <w:rPrChange w:id="2203" w:author="Author">
                <w:rPr>
                  <w:rStyle w:val="Hyperlink"/>
                  <w:rFonts w:cs="Times New Roman"/>
                  <w:b/>
                  <w:color w:val="E9711C"/>
                  <w:sz w:val="20"/>
                  <w:szCs w:val="20"/>
                  <w:u w:val="none"/>
                  <w:lang w:val="en-US"/>
                </w:rPr>
              </w:rPrChange>
            </w:rPr>
            <w:delInstrText>:</w:delInstrText>
          </w:r>
          <w:r w:rsidR="004E60A6" w:rsidRPr="004E60A6" w:rsidDel="00B1439F">
            <w:rPr>
              <w:rFonts w:cs="Times New Roman"/>
              <w:bCs/>
              <w:sz w:val="20"/>
              <w:szCs w:val="20"/>
              <w:lang w:val="en-US"/>
              <w:rPrChange w:id="2204" w:author="Author">
                <w:rPr>
                  <w:rStyle w:val="Hyperlink"/>
                  <w:rFonts w:cs="Times New Roman"/>
                  <w:bCs/>
                  <w:color w:val="auto"/>
                  <w:sz w:val="20"/>
                  <w:szCs w:val="20"/>
                  <w:lang w:val="en-US"/>
                </w:rPr>
              </w:rPrChange>
            </w:rPr>
            <w:delInstrText>(</w:delInstrText>
          </w:r>
        </w:del>
      </w:ins>
      <w:del w:id="2205" w:author="Author">
        <w:r w:rsidR="004E60A6" w:rsidRPr="004E60A6" w:rsidDel="00B1439F">
          <w:rPr>
            <w:rFonts w:cs="Times New Roman"/>
            <w:bCs/>
            <w:sz w:val="20"/>
            <w:szCs w:val="20"/>
            <w:lang w:val="en-US"/>
            <w:rPrChange w:id="2206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InstrText>I.1–3</w:delInstrText>
        </w:r>
      </w:del>
      <w:ins w:id="2207" w:author="Author">
        <w:del w:id="2208" w:author="Author">
          <w:r w:rsidR="004E60A6" w:rsidRPr="004E60A6" w:rsidDel="00B1439F">
            <w:rPr>
              <w:rFonts w:cs="Times New Roman"/>
              <w:bCs/>
              <w:sz w:val="20"/>
              <w:szCs w:val="20"/>
              <w:lang w:val="en-US"/>
              <w:rPrChange w:id="2209" w:author="Author">
                <w:rPr>
                  <w:rFonts w:cs="Times New Roman"/>
                  <w:bCs/>
                  <w:sz w:val="20"/>
                  <w:szCs w:val="20"/>
                  <w:lang w:val="en-US"/>
                </w:rPr>
              </w:rPrChange>
            </w:rPr>
            <w:delInstrText xml:space="preserve">" </w:delInstrText>
          </w:r>
        </w:del>
        <w:r w:rsidR="00B1439F" w:rsidRPr="004E60A6">
          <w:rPr>
            <w:rFonts w:cs="Times New Roman"/>
            <w:bCs/>
            <w:sz w:val="20"/>
            <w:szCs w:val="20"/>
            <w:lang w:val="en-US"/>
            <w:rPrChange w:id="2210" w:author="Author">
              <w:rPr>
                <w:rFonts w:cs="Times New Roman"/>
                <w:bCs/>
                <w:sz w:val="20"/>
                <w:szCs w:val="20"/>
                <w:lang w:val="en-US"/>
              </w:rPr>
            </w:rPrChange>
          </w:rPr>
        </w:r>
        <w:r w:rsidR="004E60A6" w:rsidRPr="004E60A6">
          <w:rPr>
            <w:rFonts w:cs="Times New Roman"/>
            <w:bCs/>
            <w:sz w:val="20"/>
            <w:szCs w:val="20"/>
            <w:lang w:val="en-US"/>
            <w:rPrChange w:id="2211" w:author="Author">
              <w:rPr>
                <w:rFonts w:cs="Times New Roman"/>
                <w:bCs/>
                <w:sz w:val="20"/>
                <w:szCs w:val="20"/>
                <w:lang w:val="en-US"/>
              </w:rPr>
            </w:rPrChange>
          </w:rPr>
          <w:fldChar w:fldCharType="separate"/>
        </w:r>
      </w:ins>
      <w:del w:id="2212" w:author="Author">
        <w:r w:rsidR="004E60A6" w:rsidRPr="004E60A6" w:rsidDel="00F32C1B">
          <w:rPr>
            <w:rStyle w:val="Hyperlink"/>
            <w:rFonts w:cs="Times New Roman"/>
            <w:bCs/>
            <w:color w:val="auto"/>
            <w:sz w:val="20"/>
            <w:szCs w:val="20"/>
            <w:u w:val="none"/>
            <w:lang w:val="en-US"/>
            <w:rPrChange w:id="2213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Text>V.</w:delText>
        </w:r>
      </w:del>
      <w:r w:rsidR="004E60A6" w:rsidRPr="004E60A6">
        <w:rPr>
          <w:rStyle w:val="Hyperlink"/>
          <w:rFonts w:cs="Times New Roman"/>
          <w:bCs/>
          <w:color w:val="auto"/>
          <w:sz w:val="20"/>
          <w:szCs w:val="20"/>
          <w:u w:val="none"/>
          <w:lang w:val="en-US"/>
          <w:rPrChange w:id="2214" w:author="Author">
            <w:rPr>
              <w:rStyle w:val="Hyperlink"/>
              <w:rFonts w:cs="Times New Roman"/>
              <w:b/>
              <w:color w:val="E9711C"/>
              <w:sz w:val="20"/>
              <w:szCs w:val="20"/>
              <w:u w:val="none"/>
              <w:lang w:val="en-US"/>
            </w:rPr>
          </w:rPrChange>
        </w:rPr>
        <w:t xml:space="preserve"> </w:t>
      </w:r>
      <w:r w:rsidR="004E60A6" w:rsidRPr="004E60A6">
        <w:rPr>
          <w:rStyle w:val="Hyperlink"/>
          <w:rFonts w:cs="Times New Roman"/>
          <w:bCs/>
          <w:i/>
          <w:iCs/>
          <w:color w:val="auto"/>
          <w:sz w:val="20"/>
          <w:szCs w:val="20"/>
          <w:u w:val="none"/>
          <w:lang w:val="en-US"/>
          <w:rPrChange w:id="2215" w:author="Author">
            <w:rPr>
              <w:rStyle w:val="Hyperlink"/>
              <w:rFonts w:cs="Times New Roman"/>
              <w:b/>
              <w:color w:val="E9711C"/>
              <w:sz w:val="20"/>
              <w:szCs w:val="20"/>
              <w:u w:val="none"/>
              <w:lang w:val="en-US"/>
            </w:rPr>
          </w:rPrChange>
        </w:rPr>
        <w:t>147</w:t>
      </w:r>
      <w:ins w:id="2216" w:author="Author">
        <w:r w:rsidR="004E60A6" w:rsidRPr="004E60A6">
          <w:rPr>
            <w:rStyle w:val="Hyperlink"/>
            <w:rFonts w:cs="Times New Roman"/>
            <w:bCs/>
            <w:color w:val="auto"/>
            <w:sz w:val="20"/>
            <w:szCs w:val="20"/>
            <w:u w:val="none"/>
            <w:lang w:val="en-US"/>
            <w:rPrChange w:id="2217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t>:</w:t>
        </w:r>
        <w:r w:rsidR="004E60A6" w:rsidRPr="004E60A6">
          <w:rPr>
            <w:rStyle w:val="Hyperlink"/>
            <w:rFonts w:cs="Times New Roman"/>
            <w:bCs/>
            <w:color w:val="auto"/>
            <w:sz w:val="20"/>
            <w:szCs w:val="20"/>
            <w:u w:val="none"/>
            <w:lang w:val="en-US"/>
            <w:rPrChange w:id="2218" w:author="Author">
              <w:rPr>
                <w:rStyle w:val="Hyperlink"/>
                <w:rFonts w:cs="Times New Roman"/>
                <w:bCs/>
                <w:color w:val="auto"/>
                <w:sz w:val="20"/>
                <w:szCs w:val="20"/>
                <w:lang w:val="en-US"/>
              </w:rPr>
            </w:rPrChange>
          </w:rPr>
          <w:t>(</w:t>
        </w:r>
      </w:ins>
      <w:del w:id="2219" w:author="Author">
        <w:r w:rsidR="004E60A6" w:rsidRPr="004E60A6" w:rsidDel="00F32C1B">
          <w:rPr>
            <w:rStyle w:val="Hyperlink"/>
            <w:rFonts w:cs="Times New Roman"/>
            <w:bCs/>
            <w:color w:val="auto"/>
            <w:sz w:val="20"/>
            <w:szCs w:val="20"/>
            <w:u w:val="none"/>
            <w:lang w:val="en-US"/>
            <w:rPrChange w:id="2220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Text xml:space="preserve">, </w:delText>
        </w:r>
      </w:del>
      <w:r w:rsidR="004E60A6" w:rsidRPr="004E60A6">
        <w:rPr>
          <w:rStyle w:val="Hyperlink"/>
          <w:rFonts w:cs="Times New Roman"/>
          <w:bCs/>
          <w:color w:val="auto"/>
          <w:sz w:val="20"/>
          <w:szCs w:val="20"/>
          <w:u w:val="none"/>
          <w:lang w:val="en-US"/>
          <w:rPrChange w:id="2221" w:author="Author">
            <w:rPr>
              <w:rStyle w:val="Hyperlink"/>
              <w:rFonts w:cs="Times New Roman"/>
              <w:b/>
              <w:color w:val="E9711C"/>
              <w:sz w:val="20"/>
              <w:szCs w:val="20"/>
              <w:u w:val="none"/>
              <w:lang w:val="en-US"/>
            </w:rPr>
          </w:rPrChange>
        </w:rPr>
        <w:t>I.</w:t>
      </w:r>
      <w:del w:id="2222" w:author="Author">
        <w:r w:rsidR="004E60A6" w:rsidRPr="004E60A6" w:rsidDel="004E60A6">
          <w:rPr>
            <w:rStyle w:val="Hyperlink"/>
            <w:rFonts w:cs="Times New Roman"/>
            <w:bCs/>
            <w:color w:val="auto"/>
            <w:sz w:val="20"/>
            <w:szCs w:val="20"/>
            <w:u w:val="none"/>
            <w:lang w:val="en-US"/>
            <w:rPrChange w:id="2223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Text xml:space="preserve"> </w:delText>
        </w:r>
      </w:del>
      <w:r w:rsidR="004E60A6" w:rsidRPr="004E60A6">
        <w:rPr>
          <w:rStyle w:val="Hyperlink"/>
          <w:rFonts w:cs="Times New Roman"/>
          <w:bCs/>
          <w:color w:val="auto"/>
          <w:sz w:val="20"/>
          <w:szCs w:val="20"/>
          <w:u w:val="none"/>
          <w:lang w:val="en-US"/>
          <w:rPrChange w:id="2224" w:author="Author">
            <w:rPr>
              <w:rStyle w:val="Hyperlink"/>
              <w:rFonts w:cs="Times New Roman"/>
              <w:b/>
              <w:color w:val="E9711C"/>
              <w:sz w:val="20"/>
              <w:szCs w:val="20"/>
              <w:u w:val="none"/>
              <w:lang w:val="en-US"/>
            </w:rPr>
          </w:rPrChange>
        </w:rPr>
        <w:t>1–3</w:t>
      </w:r>
      <w:ins w:id="2225" w:author="Author">
        <w:r w:rsidR="004E60A6" w:rsidRPr="00F14A80">
          <w:rPr>
            <w:rFonts w:cs="Times New Roman"/>
            <w:bCs/>
            <w:sz w:val="20"/>
            <w:szCs w:val="20"/>
            <w:lang w:val="en-US"/>
          </w:rPr>
          <w:fldChar w:fldCharType="end"/>
        </w:r>
        <w:r w:rsidR="004E60A6" w:rsidRPr="00F14A80">
          <w:rPr>
            <w:rFonts w:cs="Times New Roman"/>
            <w:bCs/>
            <w:sz w:val="20"/>
            <w:szCs w:val="20"/>
            <w:lang w:val="en-US"/>
          </w:rPr>
          <w:t>)</w:t>
        </w:r>
      </w:ins>
      <w:r w:rsidRPr="004E60A6">
        <w:rPr>
          <w:rFonts w:cs="Times New Roman"/>
          <w:bCs/>
          <w:sz w:val="20"/>
          <w:szCs w:val="20"/>
          <w:lang w:val="en-US"/>
          <w:rPrChange w:id="2226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,</w:t>
      </w:r>
      <w:r w:rsidRPr="00F14A80">
        <w:rPr>
          <w:rFonts w:cs="Times New Roman"/>
          <w:sz w:val="20"/>
          <w:szCs w:val="20"/>
          <w:lang w:val="en-US"/>
        </w:rPr>
        <w:t xml:space="preserve"> </w:t>
      </w:r>
      <w:del w:id="2227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126</w:t>
      </w:r>
      <w:ins w:id="2228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229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138</w:t>
      </w:r>
      <w:ins w:id="2230" w:author="Author">
        <w:r w:rsidR="004E60A6">
          <w:rPr>
            <w:rFonts w:cs="Times New Roman"/>
            <w:sz w:val="20"/>
            <w:szCs w:val="20"/>
            <w:lang w:val="en-US"/>
          </w:rPr>
          <w:t>,</w:t>
        </w:r>
      </w:ins>
      <w:del w:id="2231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ins w:id="2232" w:author="Author">
        <w:r w:rsidR="004E60A6">
          <w:rPr>
            <w:rFonts w:cs="Times New Roman"/>
            <w:sz w:val="20"/>
            <w:szCs w:val="20"/>
            <w:lang w:val="en-US"/>
          </w:rPr>
          <w:t xml:space="preserve"> </w:t>
        </w:r>
      </w:ins>
      <w:r w:rsidRPr="003609D8">
        <w:rPr>
          <w:rFonts w:cs="Times New Roman"/>
          <w:sz w:val="20"/>
          <w:szCs w:val="20"/>
          <w:lang w:val="en-US"/>
        </w:rPr>
        <w:t>(2012)</w:t>
      </w:r>
      <w:r w:rsidR="00197136" w:rsidRPr="00197136">
        <w:rPr>
          <w:rFonts w:cs="Times New Roman"/>
          <w:sz w:val="20"/>
          <w:szCs w:val="20"/>
          <w:lang w:val="en-US"/>
        </w:rPr>
        <w:t xml:space="preserve"> </w:t>
      </w:r>
      <w:hyperlink r:id="rId17" w:history="1">
        <w:r w:rsidR="00197136" w:rsidRPr="00AA555F">
          <w:rPr>
            <w:rStyle w:val="Hyperlink"/>
            <w:rFonts w:cs="Times New Roman"/>
            <w:sz w:val="20"/>
            <w:szCs w:val="20"/>
            <w:lang w:val="en-US"/>
          </w:rPr>
          <w:t>https://doi.org/10.1016/j.livsci.2012.04.012</w:t>
        </w:r>
      </w:hyperlink>
      <w:r w:rsidR="00197136" w:rsidRPr="00197136">
        <w:rPr>
          <w:rFonts w:cs="Times New Roman"/>
          <w:sz w:val="20"/>
          <w:szCs w:val="20"/>
          <w:lang w:val="en-US"/>
        </w:rPr>
        <w:t xml:space="preserve"> </w:t>
      </w:r>
    </w:p>
    <w:p w14:paraId="5760AE71" w14:textId="3AFFF562" w:rsidR="00B84B5B" w:rsidRPr="00B84B5B" w:rsidRDefault="00B84B5B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B84B5B">
        <w:rPr>
          <w:rFonts w:cs="Times New Roman"/>
          <w:sz w:val="20"/>
          <w:szCs w:val="20"/>
          <w:lang w:val="en-US"/>
        </w:rPr>
        <w:t xml:space="preserve">Leu, S. T. Quiring K., Leggett K.E.A., Griffith S.C. Consistent </w:t>
      </w:r>
      <w:proofErr w:type="spellStart"/>
      <w:r w:rsidRPr="00B84B5B">
        <w:rPr>
          <w:rFonts w:cs="Times New Roman"/>
          <w:sz w:val="20"/>
          <w:szCs w:val="20"/>
          <w:lang w:val="en-US"/>
        </w:rPr>
        <w:t>behavioural</w:t>
      </w:r>
      <w:proofErr w:type="spellEnd"/>
      <w:r w:rsidRPr="00B84B5B">
        <w:rPr>
          <w:rFonts w:cs="Times New Roman"/>
          <w:sz w:val="20"/>
          <w:szCs w:val="20"/>
          <w:lang w:val="en-US"/>
        </w:rPr>
        <w:t xml:space="preserve"> responses to heatwaves provide body condition benefits in rangeland sheep, Applied Animal </w:t>
      </w:r>
      <w:proofErr w:type="spellStart"/>
      <w:r w:rsidRPr="00B84B5B">
        <w:rPr>
          <w:rFonts w:cs="Times New Roman"/>
          <w:sz w:val="20"/>
          <w:szCs w:val="20"/>
          <w:lang w:val="en-US"/>
        </w:rPr>
        <w:t>Behaviour</w:t>
      </w:r>
      <w:proofErr w:type="spellEnd"/>
      <w:r w:rsidRPr="00B84B5B">
        <w:rPr>
          <w:rFonts w:cs="Times New Roman"/>
          <w:sz w:val="20"/>
          <w:szCs w:val="20"/>
          <w:lang w:val="en-US"/>
        </w:rPr>
        <w:t xml:space="preserve"> Science, </w:t>
      </w:r>
      <w:del w:id="2233" w:author="Author">
        <w:r w:rsidRPr="00B84B5B" w:rsidDel="00F32C1B">
          <w:rPr>
            <w:rFonts w:cs="Times New Roman"/>
            <w:sz w:val="20"/>
            <w:szCs w:val="20"/>
            <w:lang w:val="en-US"/>
          </w:rPr>
          <w:delText xml:space="preserve">V. </w:delText>
        </w:r>
      </w:del>
      <w:r w:rsidRPr="00FA2201">
        <w:rPr>
          <w:rFonts w:cs="Times New Roman"/>
          <w:i/>
          <w:iCs/>
          <w:sz w:val="20"/>
          <w:szCs w:val="20"/>
          <w:lang w:val="en-US"/>
          <w:rPrChange w:id="2234" w:author="Author">
            <w:rPr>
              <w:rFonts w:cs="Times New Roman"/>
              <w:sz w:val="20"/>
              <w:szCs w:val="20"/>
              <w:lang w:val="en-US"/>
            </w:rPr>
          </w:rPrChange>
        </w:rPr>
        <w:t>234</w:t>
      </w:r>
      <w:r w:rsidRPr="00B84B5B">
        <w:rPr>
          <w:rFonts w:cs="Times New Roman"/>
          <w:sz w:val="20"/>
          <w:szCs w:val="20"/>
          <w:lang w:val="en-US"/>
        </w:rPr>
        <w:t xml:space="preserve">, </w:t>
      </w:r>
      <w:ins w:id="2235" w:author="Author">
        <w:r w:rsidR="00F32C1B">
          <w:rPr>
            <w:rFonts w:cs="Times New Roman"/>
            <w:sz w:val="20"/>
            <w:szCs w:val="20"/>
            <w:lang w:val="en-US"/>
          </w:rPr>
          <w:t>(</w:t>
        </w:r>
      </w:ins>
      <w:r w:rsidRPr="00B84B5B">
        <w:rPr>
          <w:rFonts w:cs="Times New Roman"/>
          <w:sz w:val="20"/>
          <w:szCs w:val="20"/>
          <w:lang w:val="en-US"/>
        </w:rPr>
        <w:t>2021</w:t>
      </w:r>
      <w:ins w:id="2236" w:author="Author">
        <w:r w:rsidR="00F32C1B">
          <w:rPr>
            <w:rFonts w:cs="Times New Roman"/>
            <w:sz w:val="20"/>
            <w:szCs w:val="20"/>
            <w:lang w:val="en-US"/>
          </w:rPr>
          <w:t>)</w:t>
        </w:r>
      </w:ins>
      <w:r w:rsidRPr="00B84B5B">
        <w:rPr>
          <w:rFonts w:cs="Times New Roman"/>
          <w:sz w:val="20"/>
          <w:szCs w:val="20"/>
          <w:lang w:val="en-US"/>
        </w:rPr>
        <w:t xml:space="preserve">, 105204, </w:t>
      </w:r>
      <w:hyperlink r:id="rId18" w:history="1">
        <w:r w:rsidRPr="00495489">
          <w:rPr>
            <w:rStyle w:val="Hyperlink"/>
            <w:rFonts w:cs="Times New Roman"/>
            <w:sz w:val="20"/>
            <w:szCs w:val="20"/>
            <w:lang w:val="en-US"/>
          </w:rPr>
          <w:t>https://doi.org/10.1016/j.applanim.2020.105204</w:t>
        </w:r>
      </w:hyperlink>
      <w:r w:rsidRPr="00B84B5B">
        <w:rPr>
          <w:rFonts w:cs="Times New Roman"/>
          <w:sz w:val="20"/>
          <w:szCs w:val="20"/>
          <w:lang w:val="en-US"/>
        </w:rPr>
        <w:t xml:space="preserve"> </w:t>
      </w:r>
    </w:p>
    <w:p w14:paraId="53FB3394" w14:textId="076C6108" w:rsidR="00AD2470" w:rsidRPr="00D16819" w:rsidRDefault="00D16819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D16819">
        <w:rPr>
          <w:rFonts w:cs="Times New Roman"/>
          <w:sz w:val="20"/>
          <w:szCs w:val="20"/>
          <w:lang w:val="en-US"/>
        </w:rPr>
        <w:t xml:space="preserve">Gonzalez, E. B., </w:t>
      </w:r>
      <w:proofErr w:type="spellStart"/>
      <w:r w:rsidRPr="00D16819">
        <w:rPr>
          <w:rFonts w:cs="Times New Roman"/>
          <w:sz w:val="20"/>
          <w:szCs w:val="20"/>
          <w:lang w:val="en-US"/>
        </w:rPr>
        <w:t>Sacchero</w:t>
      </w:r>
      <w:proofErr w:type="spellEnd"/>
      <w:r w:rsidRPr="00D16819">
        <w:rPr>
          <w:rFonts w:cs="Times New Roman"/>
          <w:sz w:val="20"/>
          <w:szCs w:val="20"/>
          <w:lang w:val="en-US"/>
        </w:rPr>
        <w:t xml:space="preserve">, D. M., </w:t>
      </w:r>
      <w:proofErr w:type="spellStart"/>
      <w:r w:rsidRPr="00D16819">
        <w:rPr>
          <w:rFonts w:cs="Times New Roman"/>
          <w:sz w:val="20"/>
          <w:szCs w:val="20"/>
          <w:lang w:val="en-US"/>
        </w:rPr>
        <w:t>Easdale</w:t>
      </w:r>
      <w:proofErr w:type="spellEnd"/>
      <w:r w:rsidRPr="00D16819">
        <w:rPr>
          <w:rFonts w:cs="Times New Roman"/>
          <w:sz w:val="20"/>
          <w:szCs w:val="20"/>
          <w:lang w:val="en-US"/>
        </w:rPr>
        <w:t xml:space="preserve">, M. H. Environmental influence on Merino sheep wool quality through the lens of seasonal variations in </w:t>
      </w:r>
      <w:proofErr w:type="spellStart"/>
      <w:r w:rsidRPr="00D16819">
        <w:rPr>
          <w:rFonts w:cs="Times New Roman"/>
          <w:sz w:val="20"/>
          <w:szCs w:val="20"/>
          <w:lang w:val="en-US"/>
        </w:rPr>
        <w:t>fibre</w:t>
      </w:r>
      <w:proofErr w:type="spellEnd"/>
      <w:r w:rsidRPr="00D16819">
        <w:rPr>
          <w:rFonts w:cs="Times New Roman"/>
          <w:sz w:val="20"/>
          <w:szCs w:val="20"/>
          <w:lang w:val="en-US"/>
        </w:rPr>
        <w:t xml:space="preserve"> diameter, Journal of Arid Environments, </w:t>
      </w:r>
      <w:del w:id="2237" w:author="Author">
        <w:r w:rsidRPr="00D16819" w:rsidDel="00F32C1B">
          <w:rPr>
            <w:rFonts w:cs="Times New Roman"/>
            <w:sz w:val="20"/>
            <w:szCs w:val="20"/>
            <w:lang w:val="en-US"/>
          </w:rPr>
          <w:delText xml:space="preserve">V. </w:delText>
        </w:r>
      </w:del>
      <w:r w:rsidRPr="00FA2201">
        <w:rPr>
          <w:rFonts w:cs="Times New Roman"/>
          <w:i/>
          <w:iCs/>
          <w:sz w:val="20"/>
          <w:szCs w:val="20"/>
          <w:lang w:val="en-US"/>
          <w:rPrChange w:id="2238" w:author="Author">
            <w:rPr>
              <w:rFonts w:cs="Times New Roman"/>
              <w:sz w:val="20"/>
              <w:szCs w:val="20"/>
              <w:lang w:val="en-US"/>
            </w:rPr>
          </w:rPrChange>
        </w:rPr>
        <w:t>181</w:t>
      </w:r>
      <w:r w:rsidRPr="00D16819">
        <w:rPr>
          <w:rFonts w:cs="Times New Roman"/>
          <w:sz w:val="20"/>
          <w:szCs w:val="20"/>
          <w:lang w:val="en-US"/>
        </w:rPr>
        <w:t xml:space="preserve">, </w:t>
      </w:r>
      <w:ins w:id="2239" w:author="Author">
        <w:r w:rsidR="00F32C1B">
          <w:rPr>
            <w:rFonts w:cs="Times New Roman"/>
            <w:sz w:val="20"/>
            <w:szCs w:val="20"/>
            <w:lang w:val="en-US"/>
          </w:rPr>
          <w:t>(</w:t>
        </w:r>
      </w:ins>
      <w:r w:rsidRPr="00D16819">
        <w:rPr>
          <w:rFonts w:cs="Times New Roman"/>
          <w:sz w:val="20"/>
          <w:szCs w:val="20"/>
          <w:lang w:val="en-US"/>
        </w:rPr>
        <w:t>2020</w:t>
      </w:r>
      <w:ins w:id="2240" w:author="Author">
        <w:r w:rsidR="00F32C1B">
          <w:rPr>
            <w:rFonts w:cs="Times New Roman"/>
            <w:sz w:val="20"/>
            <w:szCs w:val="20"/>
            <w:lang w:val="en-US"/>
          </w:rPr>
          <w:t>)</w:t>
        </w:r>
      </w:ins>
      <w:r w:rsidRPr="00D16819">
        <w:rPr>
          <w:rFonts w:cs="Times New Roman"/>
          <w:sz w:val="20"/>
          <w:szCs w:val="20"/>
          <w:lang w:val="en-US"/>
        </w:rPr>
        <w:t>, 104248, ISSN 0140</w:t>
      </w:r>
      <w:ins w:id="2241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242" w:author="Author">
        <w:r w:rsidRPr="00D16819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D16819">
        <w:rPr>
          <w:rFonts w:cs="Times New Roman"/>
          <w:sz w:val="20"/>
          <w:szCs w:val="20"/>
          <w:lang w:val="en-US"/>
        </w:rPr>
        <w:t xml:space="preserve">1963. </w:t>
      </w:r>
      <w:hyperlink r:id="rId19" w:history="1">
        <w:r w:rsidRPr="00AA555F">
          <w:rPr>
            <w:rStyle w:val="Hyperlink"/>
            <w:rFonts w:cs="Times New Roman"/>
            <w:sz w:val="20"/>
            <w:szCs w:val="20"/>
            <w:lang w:val="en-US"/>
          </w:rPr>
          <w:t>https://doi.org/10.1016/j.jaridenv.2020.104248</w:t>
        </w:r>
      </w:hyperlink>
      <w:r w:rsidRPr="00D16819">
        <w:rPr>
          <w:rFonts w:cs="Times New Roman"/>
          <w:sz w:val="20"/>
          <w:szCs w:val="20"/>
          <w:lang w:val="en-US"/>
        </w:rPr>
        <w:t xml:space="preserve">. </w:t>
      </w:r>
    </w:p>
    <w:p w14:paraId="38560CF8" w14:textId="36125868" w:rsidR="00797BFC" w:rsidRPr="00797BFC" w:rsidRDefault="00AD2470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Abilov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797BFC" w:rsidRPr="003609D8">
        <w:rPr>
          <w:rFonts w:cs="Times New Roman"/>
          <w:sz w:val="20"/>
          <w:szCs w:val="20"/>
          <w:lang w:val="en-US"/>
        </w:rPr>
        <w:t>A.I.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Amerkhanov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797BFC" w:rsidRPr="003609D8">
        <w:rPr>
          <w:rFonts w:cs="Times New Roman"/>
          <w:sz w:val="20"/>
          <w:szCs w:val="20"/>
          <w:lang w:val="en-US"/>
        </w:rPr>
        <w:t>H.A.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Korneenko-Jilyaev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797BFC" w:rsidRPr="003609D8">
        <w:rPr>
          <w:rFonts w:cs="Times New Roman"/>
          <w:sz w:val="20"/>
          <w:szCs w:val="20"/>
          <w:lang w:val="en-US"/>
        </w:rPr>
        <w:t>Y.A.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Pyzhova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797BFC" w:rsidRPr="003609D8">
        <w:rPr>
          <w:rFonts w:cs="Times New Roman"/>
          <w:sz w:val="20"/>
          <w:szCs w:val="20"/>
          <w:lang w:val="en-US"/>
        </w:rPr>
        <w:t>E.A.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Kombarov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797BFC" w:rsidRPr="003609D8">
        <w:rPr>
          <w:rFonts w:cs="Times New Roman"/>
          <w:sz w:val="20"/>
          <w:szCs w:val="20"/>
          <w:lang w:val="en-US"/>
        </w:rPr>
        <w:t>N.A.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Vinogradova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797BFC" w:rsidRPr="003609D8">
        <w:rPr>
          <w:rFonts w:cs="Times New Roman"/>
          <w:sz w:val="20"/>
          <w:szCs w:val="20"/>
          <w:lang w:val="en-US"/>
        </w:rPr>
        <w:t>I.V.</w:t>
      </w:r>
      <w:r w:rsidR="00797BFC" w:rsidRPr="00797BFC">
        <w:rPr>
          <w:rFonts w:cs="Times New Roman"/>
          <w:sz w:val="20"/>
          <w:szCs w:val="20"/>
          <w:lang w:val="en-US"/>
        </w:rPr>
        <w:t>,</w:t>
      </w:r>
      <w:r w:rsidR="00797BFC"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 xml:space="preserve">Ye, </w:t>
      </w:r>
      <w:r w:rsidR="00797BFC" w:rsidRPr="003609D8">
        <w:rPr>
          <w:rFonts w:cs="Times New Roman"/>
          <w:sz w:val="20"/>
          <w:szCs w:val="20"/>
          <w:lang w:val="en-US"/>
        </w:rPr>
        <w:t xml:space="preserve">E.H. </w:t>
      </w:r>
      <w:r w:rsidR="00797BFC" w:rsidRPr="00797BFC">
        <w:rPr>
          <w:rFonts w:cs="Times New Roman"/>
          <w:i/>
          <w:iCs/>
          <w:sz w:val="20"/>
          <w:szCs w:val="20"/>
          <w:lang w:val="en-US"/>
        </w:rPr>
        <w:t xml:space="preserve">Qualitative and quantitative indicators of sperm from breeding bulls depending on atmospheric pressure on the day of collection of ejaculates. </w:t>
      </w:r>
      <w:proofErr w:type="spellStart"/>
      <w:r w:rsidR="00797BFC" w:rsidRPr="00797BFC">
        <w:rPr>
          <w:rFonts w:cs="Times New Roman"/>
          <w:i/>
          <w:iCs/>
          <w:sz w:val="20"/>
          <w:szCs w:val="20"/>
          <w:lang w:val="en-US"/>
        </w:rPr>
        <w:t>Dubrovitsy</w:t>
      </w:r>
      <w:proofErr w:type="spellEnd"/>
      <w:r w:rsidR="00797BFC" w:rsidRPr="00797BFC">
        <w:rPr>
          <w:rFonts w:cs="Times New Roman"/>
          <w:i/>
          <w:iCs/>
          <w:sz w:val="20"/>
          <w:szCs w:val="20"/>
          <w:lang w:val="en-US"/>
        </w:rPr>
        <w:t xml:space="preserve"> settlement: All-Russian Scientific Research Institute of Animal Husbandry named after Academician L.K. Ernst</w:t>
      </w:r>
      <w:ins w:id="2243" w:author="Author">
        <w:r w:rsidR="00F32C1B">
          <w:rPr>
            <w:rFonts w:cs="Times New Roman"/>
            <w:i/>
            <w:iCs/>
            <w:sz w:val="20"/>
            <w:szCs w:val="20"/>
            <w:lang w:val="en-US"/>
          </w:rPr>
          <w:t xml:space="preserve">, </w:t>
        </w:r>
        <w:r w:rsidR="00F32C1B" w:rsidRPr="008E3EEC">
          <w:rPr>
            <w:rFonts w:cs="Times New Roman"/>
            <w:sz w:val="20"/>
            <w:szCs w:val="20"/>
            <w:lang w:val="en-US"/>
          </w:rPr>
          <w:t>64</w:t>
        </w:r>
        <w:r w:rsidR="00F32C1B">
          <w:rPr>
            <w:rFonts w:cs="Times New Roman"/>
            <w:sz w:val="20"/>
            <w:szCs w:val="20"/>
            <w:lang w:val="en-US"/>
          </w:rPr>
          <w:t>–</w:t>
        </w:r>
        <w:r w:rsidR="00F32C1B" w:rsidRPr="008E3EEC">
          <w:rPr>
            <w:rFonts w:cs="Times New Roman"/>
            <w:sz w:val="20"/>
            <w:szCs w:val="20"/>
            <w:lang w:val="en-US"/>
          </w:rPr>
          <w:t>66</w:t>
        </w:r>
      </w:ins>
      <w:r w:rsidR="00797BFC" w:rsidRPr="00797BFC">
        <w:rPr>
          <w:rFonts w:cs="Times New Roman"/>
          <w:i/>
          <w:iCs/>
          <w:sz w:val="20"/>
          <w:szCs w:val="20"/>
          <w:lang w:val="en-US"/>
        </w:rPr>
        <w:t xml:space="preserve">, </w:t>
      </w:r>
      <w:ins w:id="2244" w:author="Author">
        <w:r w:rsidR="00F32C1B">
          <w:rPr>
            <w:rFonts w:cs="Times New Roman"/>
            <w:sz w:val="20"/>
            <w:szCs w:val="20"/>
            <w:lang w:val="en-US"/>
          </w:rPr>
          <w:t>(</w:t>
        </w:r>
      </w:ins>
      <w:r w:rsidR="00797BFC" w:rsidRPr="00FA2201">
        <w:rPr>
          <w:rFonts w:cs="Times New Roman"/>
          <w:sz w:val="20"/>
          <w:szCs w:val="20"/>
          <w:lang w:val="en-US"/>
          <w:rPrChange w:id="2245" w:author="Author">
            <w:rPr>
              <w:rFonts w:cs="Times New Roman"/>
              <w:i/>
              <w:iCs/>
              <w:sz w:val="20"/>
              <w:szCs w:val="20"/>
              <w:lang w:val="en-US"/>
            </w:rPr>
          </w:rPrChange>
        </w:rPr>
        <w:t>2017</w:t>
      </w:r>
      <w:ins w:id="2246" w:author="Author">
        <w:r w:rsidR="00F32C1B">
          <w:rPr>
            <w:rFonts w:cs="Times New Roman"/>
            <w:sz w:val="20"/>
            <w:szCs w:val="20"/>
            <w:lang w:val="en-US"/>
          </w:rPr>
          <w:t>)</w:t>
        </w:r>
        <w:r w:rsidR="004E60A6">
          <w:rPr>
            <w:rFonts w:cs="Times New Roman"/>
            <w:sz w:val="20"/>
            <w:szCs w:val="20"/>
            <w:lang w:val="en-US"/>
          </w:rPr>
          <w:t>,</w:t>
        </w:r>
      </w:ins>
      <w:del w:id="2247" w:author="Author">
        <w:r w:rsidR="00797BFC" w:rsidRPr="00797BFC" w:rsidDel="004E60A6">
          <w:rPr>
            <w:rFonts w:cs="Times New Roman"/>
            <w:i/>
            <w:iCs/>
            <w:sz w:val="20"/>
            <w:szCs w:val="20"/>
            <w:lang w:val="en-US"/>
          </w:rPr>
          <w:delText>.</w:delText>
        </w:r>
        <w:r w:rsidR="00797BFC" w:rsidRPr="00797BFC" w:rsidDel="00F32C1B">
          <w:rPr>
            <w:rFonts w:cs="Times New Roman"/>
            <w:i/>
            <w:iCs/>
            <w:sz w:val="20"/>
            <w:szCs w:val="20"/>
            <w:lang w:val="en-US"/>
          </w:rPr>
          <w:delText xml:space="preserve"> - Pages</w:delText>
        </w:r>
        <w:r w:rsidR="00797BFC" w:rsidRPr="00797BFC" w:rsidDel="004E60A6">
          <w:rPr>
            <w:rFonts w:cs="Times New Roman"/>
            <w:i/>
            <w:iCs/>
            <w:sz w:val="20"/>
            <w:szCs w:val="20"/>
            <w:lang w:val="en-US"/>
          </w:rPr>
          <w:delText>.</w:delText>
        </w:r>
        <w:r w:rsidR="00797BFC" w:rsidRPr="00797BFC" w:rsidDel="00F32C1B">
          <w:rPr>
            <w:rFonts w:cs="Times New Roman"/>
            <w:i/>
            <w:iCs/>
            <w:sz w:val="20"/>
            <w:szCs w:val="20"/>
            <w:lang w:val="en-US"/>
          </w:rPr>
          <w:delText xml:space="preserve"> </w:delText>
        </w:r>
        <w:r w:rsidR="00797BFC" w:rsidRPr="00FA2201" w:rsidDel="00F32C1B">
          <w:rPr>
            <w:rFonts w:cs="Times New Roman"/>
            <w:sz w:val="20"/>
            <w:szCs w:val="20"/>
            <w:lang w:val="en-US"/>
            <w:rPrChange w:id="2248" w:author="Author">
              <w:rPr>
                <w:rFonts w:cs="Times New Roman"/>
                <w:i/>
                <w:iCs/>
                <w:sz w:val="20"/>
                <w:szCs w:val="20"/>
                <w:lang w:val="en-US"/>
              </w:rPr>
            </w:rPrChange>
          </w:rPr>
          <w:delText>64-66</w:delText>
        </w:r>
        <w:r w:rsidR="00797BFC" w:rsidRPr="00797BFC" w:rsidDel="004E60A6">
          <w:rPr>
            <w:rFonts w:cs="Times New Roman"/>
            <w:i/>
            <w:iCs/>
            <w:sz w:val="20"/>
            <w:szCs w:val="20"/>
            <w:lang w:val="en-US"/>
          </w:rPr>
          <w:delText>.</w:delText>
        </w:r>
      </w:del>
      <w:r w:rsidR="00797BFC">
        <w:rPr>
          <w:rFonts w:cs="Times New Roman"/>
          <w:i/>
          <w:iCs/>
          <w:sz w:val="20"/>
          <w:szCs w:val="20"/>
        </w:rPr>
        <w:t xml:space="preserve"> </w:t>
      </w:r>
      <w:hyperlink r:id="rId20" w:history="1">
        <w:r w:rsidR="00797BFC" w:rsidRPr="00AA555F">
          <w:rPr>
            <w:rStyle w:val="Hyperlink"/>
            <w:rFonts w:cs="Times New Roman"/>
            <w:i/>
            <w:iCs/>
            <w:sz w:val="20"/>
            <w:szCs w:val="20"/>
          </w:rPr>
          <w:t>https://elibrary.ru/item.asp?id=29293537</w:t>
        </w:r>
      </w:hyperlink>
      <w:r w:rsidR="00797BFC">
        <w:rPr>
          <w:rFonts w:cs="Times New Roman"/>
          <w:i/>
          <w:iCs/>
          <w:sz w:val="20"/>
          <w:szCs w:val="20"/>
        </w:rPr>
        <w:t xml:space="preserve"> </w:t>
      </w:r>
    </w:p>
    <w:p w14:paraId="1E9561C8" w14:textId="35CC553F" w:rsidR="00AD2470" w:rsidRPr="003609D8" w:rsidRDefault="00AD2470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Wreford, </w:t>
      </w:r>
      <w:r w:rsidR="0055594A" w:rsidRPr="003609D8">
        <w:rPr>
          <w:rFonts w:cs="Times New Roman"/>
          <w:sz w:val="20"/>
          <w:szCs w:val="20"/>
          <w:lang w:val="en-US"/>
        </w:rPr>
        <w:t xml:space="preserve">A. </w:t>
      </w:r>
      <w:proofErr w:type="spellStart"/>
      <w:r w:rsidRPr="003609D8">
        <w:rPr>
          <w:rFonts w:cs="Times New Roman"/>
          <w:sz w:val="20"/>
          <w:szCs w:val="20"/>
          <w:lang w:val="en-US"/>
        </w:rPr>
        <w:t>Topp</w:t>
      </w:r>
      <w:proofErr w:type="spellEnd"/>
      <w:r w:rsidRPr="003609D8">
        <w:rPr>
          <w:rFonts w:cs="Times New Roman"/>
          <w:sz w:val="20"/>
          <w:szCs w:val="20"/>
          <w:lang w:val="en-US"/>
        </w:rPr>
        <w:t>,</w:t>
      </w:r>
      <w:r w:rsidRPr="003609D8">
        <w:rPr>
          <w:rFonts w:cs="Times New Roman"/>
          <w:i/>
          <w:sz w:val="20"/>
          <w:szCs w:val="20"/>
          <w:lang w:val="en-US"/>
        </w:rPr>
        <w:t xml:space="preserve"> </w:t>
      </w:r>
      <w:r w:rsidR="0055594A" w:rsidRPr="003609D8">
        <w:rPr>
          <w:rFonts w:cs="Times New Roman"/>
          <w:sz w:val="20"/>
          <w:szCs w:val="20"/>
          <w:lang w:val="en-US"/>
        </w:rPr>
        <w:t xml:space="preserve">C.F.E. </w:t>
      </w:r>
      <w:r w:rsidRPr="003609D8">
        <w:rPr>
          <w:rFonts w:cs="Times New Roman"/>
          <w:i/>
          <w:sz w:val="20"/>
          <w:szCs w:val="20"/>
          <w:lang w:val="en-US"/>
        </w:rPr>
        <w:t>Agricultural Syst</w:t>
      </w:r>
      <w:r w:rsidR="00FF259F" w:rsidRPr="00FF259F">
        <w:rPr>
          <w:rFonts w:cs="Times New Roman"/>
          <w:i/>
          <w:sz w:val="20"/>
          <w:szCs w:val="20"/>
          <w:lang w:val="en-US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ems, Impacts of climate change on livestock and possible adaptations: A case study of the United Kingdom, </w:t>
      </w:r>
      <w:ins w:id="2249" w:author="Author">
        <w:r w:rsidR="00F32C1B" w:rsidRPr="00F14A80">
          <w:rPr>
            <w:rFonts w:cs="Times New Roman"/>
            <w:sz w:val="20"/>
            <w:szCs w:val="20"/>
            <w:lang w:val="en-US"/>
          </w:rPr>
          <w:fldChar w:fldCharType="begin"/>
        </w:r>
        <w:r w:rsidR="00B1439F">
          <w:rPr>
            <w:rFonts w:cs="Times New Roman"/>
            <w:sz w:val="20"/>
            <w:szCs w:val="20"/>
            <w:lang w:val="en-US"/>
          </w:rPr>
          <w:instrText>HYPERLINK "C:\\Users\\Susan\\Google Drive\\MANAGING EDITING\\2022\\JAN\\JULIAN PEATE\\ 178"</w:instrText>
        </w:r>
        <w:del w:id="2250" w:author="Author">
          <w:r w:rsidR="00F32C1B" w:rsidRPr="004E60A6" w:rsidDel="00B1439F">
            <w:rPr>
              <w:rFonts w:cs="Times New Roman"/>
              <w:sz w:val="20"/>
              <w:szCs w:val="20"/>
              <w:lang w:val="en-US"/>
              <w:rPrChange w:id="2251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 HYPERLINK "</w:delInstrText>
          </w:r>
        </w:del>
      </w:ins>
      <w:del w:id="2252" w:author="Author">
        <w:r w:rsidR="00F32C1B" w:rsidRPr="004E60A6" w:rsidDel="00B1439F">
          <w:rPr>
            <w:rFonts w:cs="Times New Roman"/>
            <w:sz w:val="20"/>
            <w:szCs w:val="20"/>
            <w:lang w:val="en-US"/>
            <w:rPrChange w:id="2253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InstrText xml:space="preserve"> </w:delInstrText>
        </w:r>
        <w:r w:rsidR="00F32C1B" w:rsidRPr="004E60A6" w:rsidDel="00B1439F">
          <w:rPr>
            <w:rFonts w:cs="Times New Roman"/>
            <w:i/>
            <w:iCs/>
            <w:sz w:val="20"/>
            <w:szCs w:val="20"/>
            <w:lang w:val="en-US"/>
            <w:rPrChange w:id="2254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InstrText>178</w:delInstrText>
        </w:r>
      </w:del>
      <w:ins w:id="2255" w:author="Author">
        <w:del w:id="2256" w:author="Author">
          <w:r w:rsidR="00F32C1B" w:rsidRPr="004E60A6" w:rsidDel="00B1439F">
            <w:rPr>
              <w:rFonts w:cs="Times New Roman"/>
              <w:sz w:val="20"/>
              <w:szCs w:val="20"/>
              <w:lang w:val="en-US"/>
              <w:rPrChange w:id="2257" w:author="Author">
                <w:rPr>
                  <w:rFonts w:cs="Times New Roman"/>
                  <w:sz w:val="20"/>
                  <w:szCs w:val="20"/>
                  <w:lang w:val="en-US"/>
                </w:rPr>
              </w:rPrChange>
            </w:rPr>
            <w:delInstrText xml:space="preserve">" </w:delInstrText>
          </w:r>
        </w:del>
        <w:r w:rsidR="00B1439F" w:rsidRPr="004E60A6">
          <w:rPr>
            <w:rFonts w:cs="Times New Roman"/>
            <w:sz w:val="20"/>
            <w:szCs w:val="20"/>
            <w:lang w:val="en-US"/>
            <w:rPrChange w:id="2258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</w:r>
        <w:r w:rsidR="00F32C1B" w:rsidRPr="004E60A6">
          <w:rPr>
            <w:rFonts w:cs="Times New Roman"/>
            <w:sz w:val="20"/>
            <w:szCs w:val="20"/>
            <w:lang w:val="en-US"/>
            <w:rPrChange w:id="2259" w:author="Author">
              <w:rPr>
                <w:rFonts w:cs="Times New Roman"/>
                <w:sz w:val="20"/>
                <w:szCs w:val="20"/>
                <w:lang w:val="en-US"/>
              </w:rPr>
            </w:rPrChange>
          </w:rPr>
          <w:fldChar w:fldCharType="separate"/>
        </w:r>
      </w:ins>
      <w:del w:id="2260" w:author="Author">
        <w:r w:rsidR="00F32C1B" w:rsidRPr="004E60A6" w:rsidDel="00F32C1B">
          <w:rPr>
            <w:rStyle w:val="Hyperlink"/>
            <w:rFonts w:cs="Times New Roman"/>
            <w:color w:val="auto"/>
            <w:sz w:val="20"/>
            <w:szCs w:val="20"/>
            <w:u w:val="none"/>
            <w:lang w:val="en-US"/>
            <w:rPrChange w:id="2261" w:author="Author">
              <w:rPr>
                <w:rStyle w:val="Hyperlink"/>
                <w:rFonts w:cs="Times New Roman"/>
                <w:b/>
                <w:color w:val="E9711C"/>
                <w:sz w:val="20"/>
                <w:szCs w:val="20"/>
                <w:u w:val="none"/>
                <w:lang w:val="en-US"/>
              </w:rPr>
            </w:rPrChange>
          </w:rPr>
          <w:delText>V.</w:delText>
        </w:r>
      </w:del>
      <w:r w:rsidR="00F32C1B" w:rsidRPr="004E60A6">
        <w:rPr>
          <w:rStyle w:val="Hyperlink"/>
          <w:rFonts w:cs="Times New Roman"/>
          <w:color w:val="auto"/>
          <w:sz w:val="20"/>
          <w:szCs w:val="20"/>
          <w:u w:val="none"/>
          <w:lang w:val="en-US"/>
          <w:rPrChange w:id="2262" w:author="Author">
            <w:rPr>
              <w:rStyle w:val="Hyperlink"/>
              <w:rFonts w:cs="Times New Roman"/>
              <w:b/>
              <w:color w:val="E9711C"/>
              <w:sz w:val="20"/>
              <w:szCs w:val="20"/>
              <w:u w:val="none"/>
              <w:lang w:val="en-US"/>
            </w:rPr>
          </w:rPrChange>
        </w:rPr>
        <w:t xml:space="preserve"> </w:t>
      </w:r>
      <w:r w:rsidR="00F32C1B" w:rsidRPr="004E60A6">
        <w:rPr>
          <w:rStyle w:val="Hyperlink"/>
          <w:rFonts w:cs="Times New Roman"/>
          <w:i/>
          <w:iCs/>
          <w:color w:val="auto"/>
          <w:sz w:val="20"/>
          <w:szCs w:val="20"/>
          <w:u w:val="none"/>
          <w:lang w:val="en-US"/>
          <w:rPrChange w:id="2263" w:author="Author">
            <w:rPr>
              <w:rStyle w:val="Hyperlink"/>
              <w:rFonts w:cs="Times New Roman"/>
              <w:b/>
              <w:color w:val="E9711C"/>
              <w:sz w:val="20"/>
              <w:szCs w:val="20"/>
              <w:u w:val="none"/>
              <w:lang w:val="en-US"/>
            </w:rPr>
          </w:rPrChange>
        </w:rPr>
        <w:t>178</w:t>
      </w:r>
      <w:ins w:id="2264" w:author="Author">
        <w:r w:rsidR="00F32C1B" w:rsidRPr="00F14A80">
          <w:rPr>
            <w:rFonts w:cs="Times New Roman"/>
            <w:sz w:val="20"/>
            <w:szCs w:val="20"/>
            <w:lang w:val="en-US"/>
          </w:rPr>
          <w:fldChar w:fldCharType="end"/>
        </w:r>
      </w:ins>
      <w:r w:rsidRPr="004E60A6">
        <w:rPr>
          <w:rFonts w:cs="Times New Roman"/>
          <w:bCs/>
          <w:sz w:val="20"/>
          <w:szCs w:val="20"/>
          <w:lang w:val="en-US"/>
          <w:rPrChange w:id="2265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,</w:t>
      </w:r>
      <w:r w:rsidRPr="00FA2201">
        <w:rPr>
          <w:rFonts w:cs="Times New Roman"/>
          <w:bCs/>
          <w:sz w:val="20"/>
          <w:szCs w:val="20"/>
          <w:lang w:val="en-US"/>
          <w:rPrChange w:id="2266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 xml:space="preserve"> </w:t>
      </w:r>
      <w:r w:rsidRPr="003609D8">
        <w:rPr>
          <w:rFonts w:cs="Times New Roman"/>
          <w:sz w:val="20"/>
          <w:szCs w:val="20"/>
          <w:lang w:val="en-US"/>
        </w:rPr>
        <w:t>(20</w:t>
      </w:r>
      <w:r w:rsidR="002653E7">
        <w:rPr>
          <w:rFonts w:cs="Times New Roman"/>
          <w:sz w:val="20"/>
          <w:szCs w:val="20"/>
          <w:lang w:val="en-US"/>
        </w:rPr>
        <w:t>2</w:t>
      </w:r>
      <w:r w:rsidRPr="003609D8">
        <w:rPr>
          <w:rFonts w:cs="Times New Roman"/>
          <w:sz w:val="20"/>
          <w:szCs w:val="20"/>
          <w:lang w:val="en-US"/>
        </w:rPr>
        <w:t>0)</w:t>
      </w:r>
      <w:r w:rsidR="0055594A">
        <w:rPr>
          <w:rFonts w:cs="Times New Roman"/>
          <w:sz w:val="20"/>
          <w:szCs w:val="20"/>
          <w:lang w:val="ky-KG"/>
        </w:rPr>
        <w:t xml:space="preserve">, </w:t>
      </w:r>
      <w:r w:rsidR="0084215E">
        <w:fldChar w:fldCharType="begin"/>
      </w:r>
      <w:r w:rsidR="0084215E">
        <w:instrText xml:space="preserve"> HYPERLINK "https://doi.org/10.1016/j.agsy.2019.102737" </w:instrText>
      </w:r>
      <w:r w:rsidR="0084215E">
        <w:fldChar w:fldCharType="separate"/>
      </w:r>
      <w:r w:rsidR="0055594A" w:rsidRPr="00C53BC4">
        <w:rPr>
          <w:rStyle w:val="Hyperlink"/>
          <w:rFonts w:cs="Times New Roman"/>
          <w:sz w:val="20"/>
          <w:szCs w:val="20"/>
          <w:lang w:val="ky-KG"/>
        </w:rPr>
        <w:t>https://doi.org/10.1016/j.agsy.2019.102737</w:t>
      </w:r>
      <w:r w:rsidR="0084215E">
        <w:rPr>
          <w:rStyle w:val="Hyperlink"/>
          <w:rFonts w:cs="Times New Roman"/>
          <w:sz w:val="20"/>
          <w:szCs w:val="20"/>
          <w:lang w:val="ky-KG"/>
        </w:rPr>
        <w:fldChar w:fldCharType="end"/>
      </w:r>
      <w:r w:rsidR="0055594A">
        <w:rPr>
          <w:rFonts w:cs="Times New Roman"/>
          <w:sz w:val="20"/>
          <w:szCs w:val="20"/>
          <w:lang w:val="ky-KG"/>
        </w:rPr>
        <w:t xml:space="preserve"> </w:t>
      </w:r>
    </w:p>
    <w:p w14:paraId="63D4F259" w14:textId="25DCE689" w:rsidR="00AD2470" w:rsidRPr="003609D8" w:rsidRDefault="00AD2470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Bekturov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A.</w:t>
      </w:r>
      <w:r w:rsidR="00450D8C">
        <w:rPr>
          <w:rFonts w:cs="Times New Roman"/>
          <w:sz w:val="20"/>
          <w:szCs w:val="20"/>
          <w:lang w:val="ky-KG"/>
        </w:rPr>
        <w:t>В.,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Chortonbaev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T.J.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Lushchikhina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E.M.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Chebodaev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D.V. </w:t>
      </w:r>
      <w:r w:rsidRPr="003609D8">
        <w:rPr>
          <w:rFonts w:cs="Times New Roman"/>
          <w:i/>
          <w:sz w:val="20"/>
          <w:szCs w:val="20"/>
          <w:lang w:val="en-US"/>
        </w:rPr>
        <w:t xml:space="preserve">Topical issues of livestock and fish farming production, Talas type of sheep of the Kyrgyz mountain merino breed and their productivity, </w:t>
      </w:r>
      <w:r w:rsidRPr="003609D8">
        <w:rPr>
          <w:rFonts w:cs="Times New Roman"/>
          <w:sz w:val="20"/>
          <w:szCs w:val="20"/>
          <w:lang w:val="en-US"/>
        </w:rPr>
        <w:t xml:space="preserve">Saratov State Agrarian University named after N.I. Vavilov, </w:t>
      </w:r>
      <w:del w:id="2267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40</w:t>
      </w:r>
      <w:ins w:id="2268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269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44</w:t>
      </w:r>
      <w:ins w:id="2270" w:author="Author">
        <w:r w:rsidR="00F32C1B">
          <w:rPr>
            <w:rFonts w:cs="Times New Roman"/>
            <w:sz w:val="20"/>
            <w:szCs w:val="20"/>
            <w:lang w:val="en-US"/>
          </w:rPr>
          <w:t>,</w:t>
        </w:r>
      </w:ins>
      <w:r w:rsidRPr="003609D8">
        <w:rPr>
          <w:rFonts w:cs="Times New Roman"/>
          <w:sz w:val="20"/>
          <w:szCs w:val="20"/>
          <w:lang w:val="en-US"/>
        </w:rPr>
        <w:t xml:space="preserve"> (2017)</w:t>
      </w:r>
      <w:r w:rsidR="0055594A">
        <w:rPr>
          <w:rFonts w:cs="Times New Roman"/>
          <w:sz w:val="20"/>
          <w:szCs w:val="20"/>
          <w:lang w:val="ky-KG"/>
        </w:rPr>
        <w:t xml:space="preserve">, </w:t>
      </w:r>
      <w:r w:rsidR="0084215E">
        <w:fldChar w:fldCharType="begin"/>
      </w:r>
      <w:r w:rsidR="0084215E">
        <w:instrText xml:space="preserve"> HYPERLINK "https://elibrary.ru/item.asp?id=30249064" </w:instrText>
      </w:r>
      <w:r w:rsidR="0084215E">
        <w:fldChar w:fldCharType="separate"/>
      </w:r>
      <w:r w:rsidR="00EC09B5" w:rsidRPr="00C53BC4">
        <w:rPr>
          <w:rStyle w:val="Hyperlink"/>
          <w:rFonts w:cs="Times New Roman"/>
          <w:sz w:val="20"/>
          <w:szCs w:val="20"/>
          <w:lang w:val="ky-KG"/>
        </w:rPr>
        <w:t>https://elibrary.ru/item.asp?id=30249064</w:t>
      </w:r>
      <w:r w:rsidR="0084215E">
        <w:rPr>
          <w:rStyle w:val="Hyperlink"/>
          <w:rFonts w:cs="Times New Roman"/>
          <w:sz w:val="20"/>
          <w:szCs w:val="20"/>
          <w:lang w:val="ky-KG"/>
        </w:rPr>
        <w:fldChar w:fldCharType="end"/>
      </w:r>
      <w:r w:rsidR="00EC09B5">
        <w:rPr>
          <w:rFonts w:cs="Times New Roman"/>
          <w:sz w:val="20"/>
          <w:szCs w:val="20"/>
          <w:lang w:val="ky-KG"/>
        </w:rPr>
        <w:t xml:space="preserve"> </w:t>
      </w:r>
    </w:p>
    <w:p w14:paraId="7B621F1D" w14:textId="46FE7BFB" w:rsidR="00AD2470" w:rsidRPr="003609D8" w:rsidRDefault="00AD2470" w:rsidP="005375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Chebodaev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D.V.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Bekturov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A.B.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Ibraev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R.A.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Turdubaev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T. </w:t>
      </w:r>
      <w:proofErr w:type="spellStart"/>
      <w:r w:rsidR="00450D8C" w:rsidRPr="003609D8">
        <w:rPr>
          <w:rFonts w:cs="Times New Roman"/>
          <w:sz w:val="20"/>
          <w:szCs w:val="20"/>
          <w:lang w:val="en-US"/>
        </w:rPr>
        <w:t>Zh</w:t>
      </w:r>
      <w:proofErr w:type="spellEnd"/>
      <w:r w:rsidR="00450D8C" w:rsidRPr="003609D8">
        <w:rPr>
          <w:rFonts w:cs="Times New Roman"/>
          <w:sz w:val="20"/>
          <w:szCs w:val="20"/>
          <w:lang w:val="en-US"/>
        </w:rPr>
        <w:t>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Azhibekov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A.S.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Chortonbaev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T. </w:t>
      </w:r>
      <w:proofErr w:type="spellStart"/>
      <w:r w:rsidR="00450D8C" w:rsidRPr="003609D8">
        <w:rPr>
          <w:rFonts w:cs="Times New Roman"/>
          <w:sz w:val="20"/>
          <w:szCs w:val="20"/>
          <w:lang w:val="en-US"/>
        </w:rPr>
        <w:t>Zh</w:t>
      </w:r>
      <w:proofErr w:type="spellEnd"/>
      <w:r w:rsidR="00450D8C" w:rsidRPr="003609D8">
        <w:rPr>
          <w:rFonts w:cs="Times New Roman"/>
          <w:sz w:val="20"/>
          <w:szCs w:val="20"/>
          <w:lang w:val="en-US"/>
        </w:rPr>
        <w:t>.</w:t>
      </w:r>
      <w:r w:rsidR="00450D8C">
        <w:rPr>
          <w:rFonts w:cs="Times New Roman"/>
          <w:sz w:val="20"/>
          <w:szCs w:val="20"/>
          <w:lang w:val="ky-KG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Bulletin KNAU named after </w:t>
      </w:r>
      <w:proofErr w:type="spellStart"/>
      <w:r w:rsidRPr="003609D8">
        <w:rPr>
          <w:rFonts w:cs="Times New Roman"/>
          <w:i/>
          <w:sz w:val="20"/>
          <w:szCs w:val="20"/>
          <w:lang w:val="en-US"/>
        </w:rPr>
        <w:t>K.</w:t>
      </w:r>
      <w:proofErr w:type="gramStart"/>
      <w:r w:rsidRPr="003609D8">
        <w:rPr>
          <w:rFonts w:cs="Times New Roman"/>
          <w:i/>
          <w:sz w:val="20"/>
          <w:szCs w:val="20"/>
          <w:lang w:val="en-US"/>
        </w:rPr>
        <w:t>I.Skryabina</w:t>
      </w:r>
      <w:proofErr w:type="spellEnd"/>
      <w:proofErr w:type="gramEnd"/>
      <w:r w:rsidRPr="003609D8">
        <w:rPr>
          <w:rFonts w:cs="Times New Roman"/>
          <w:i/>
          <w:sz w:val="20"/>
          <w:szCs w:val="20"/>
          <w:lang w:val="en-US"/>
        </w:rPr>
        <w:t xml:space="preserve">, Wool productivity and wool quality of the </w:t>
      </w:r>
      <w:proofErr w:type="spellStart"/>
      <w:r w:rsidRPr="003609D8">
        <w:rPr>
          <w:rFonts w:cs="Times New Roman"/>
          <w:i/>
          <w:sz w:val="20"/>
          <w:szCs w:val="20"/>
          <w:lang w:val="en-US"/>
        </w:rPr>
        <w:t>Issykkul</w:t>
      </w:r>
      <w:proofErr w:type="spellEnd"/>
      <w:r w:rsidRPr="003609D8">
        <w:rPr>
          <w:rFonts w:cs="Times New Roman"/>
          <w:i/>
          <w:sz w:val="20"/>
          <w:szCs w:val="20"/>
          <w:lang w:val="en-US"/>
        </w:rPr>
        <w:t xml:space="preserve"> intra-breed sheep of the Kyrgyz mountain merino breed, </w:t>
      </w:r>
      <w:del w:id="2271" w:author="Author">
        <w:r w:rsidRPr="00FA2201" w:rsidDel="00F32C1B">
          <w:rPr>
            <w:rFonts w:cs="Times New Roman"/>
            <w:bCs/>
            <w:sz w:val="20"/>
            <w:szCs w:val="20"/>
            <w:lang w:val="en-US"/>
            <w:rPrChange w:id="2272" w:author="Author">
              <w:rPr>
                <w:rFonts w:cs="Times New Roman"/>
                <w:b/>
                <w:sz w:val="20"/>
                <w:szCs w:val="20"/>
                <w:lang w:val="en-US"/>
              </w:rPr>
            </w:rPrChange>
          </w:rPr>
          <w:delText>№</w:delText>
        </w:r>
      </w:del>
      <w:r w:rsidRPr="00FA2201">
        <w:rPr>
          <w:rFonts w:cs="Times New Roman"/>
          <w:bCs/>
          <w:i/>
          <w:iCs/>
          <w:sz w:val="20"/>
          <w:szCs w:val="20"/>
          <w:lang w:val="en-US"/>
          <w:rPrChange w:id="2273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3</w:t>
      </w:r>
      <w:r w:rsidRPr="00FA2201">
        <w:rPr>
          <w:rFonts w:cs="Times New Roman"/>
          <w:bCs/>
          <w:sz w:val="20"/>
          <w:szCs w:val="20"/>
          <w:lang w:val="en-US"/>
          <w:rPrChange w:id="2274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(44),</w:t>
      </w:r>
      <w:r w:rsidRPr="003609D8">
        <w:rPr>
          <w:rFonts w:cs="Times New Roman"/>
          <w:b/>
          <w:sz w:val="20"/>
          <w:szCs w:val="20"/>
          <w:lang w:val="en-US"/>
        </w:rPr>
        <w:t xml:space="preserve"> </w:t>
      </w:r>
      <w:del w:id="2275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23</w:t>
      </w:r>
      <w:ins w:id="2276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277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27</w:t>
      </w:r>
      <w:ins w:id="2278" w:author="Author">
        <w:r w:rsidR="00F32C1B">
          <w:rPr>
            <w:rFonts w:cs="Times New Roman"/>
            <w:sz w:val="20"/>
            <w:szCs w:val="20"/>
            <w:lang w:val="en-US"/>
          </w:rPr>
          <w:t>,</w:t>
        </w:r>
      </w:ins>
      <w:del w:id="2279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(2017)</w:t>
      </w:r>
      <w:r w:rsidR="00EC09B5">
        <w:rPr>
          <w:rFonts w:cs="Times New Roman"/>
          <w:sz w:val="20"/>
          <w:szCs w:val="20"/>
          <w:lang w:val="ky-KG"/>
        </w:rPr>
        <w:t xml:space="preserve">, </w:t>
      </w:r>
      <w:r w:rsidR="0084215E">
        <w:fldChar w:fldCharType="begin"/>
      </w:r>
      <w:r w:rsidR="0084215E">
        <w:instrText xml:space="preserve"> HYPERLINK "https://elibrary.ru/item.asp?id=29406660" </w:instrText>
      </w:r>
      <w:r w:rsidR="0084215E">
        <w:fldChar w:fldCharType="separate"/>
      </w:r>
      <w:r w:rsidR="00EC09B5" w:rsidRPr="00C53BC4">
        <w:rPr>
          <w:rStyle w:val="Hyperlink"/>
          <w:rFonts w:cs="Times New Roman"/>
          <w:sz w:val="20"/>
          <w:szCs w:val="20"/>
          <w:lang w:val="ky-KG"/>
        </w:rPr>
        <w:t>https://elibrary.ru/item.asp?id=29406660</w:t>
      </w:r>
      <w:r w:rsidR="0084215E">
        <w:rPr>
          <w:rStyle w:val="Hyperlink"/>
          <w:rFonts w:cs="Times New Roman"/>
          <w:sz w:val="20"/>
          <w:szCs w:val="20"/>
          <w:lang w:val="ky-KG"/>
        </w:rPr>
        <w:fldChar w:fldCharType="end"/>
      </w:r>
      <w:r w:rsidR="00EC09B5">
        <w:rPr>
          <w:rFonts w:cs="Times New Roman"/>
          <w:sz w:val="20"/>
          <w:szCs w:val="20"/>
          <w:lang w:val="ky-KG"/>
        </w:rPr>
        <w:t xml:space="preserve"> </w:t>
      </w:r>
    </w:p>
    <w:p w14:paraId="7E50931E" w14:textId="5B5D405D" w:rsidR="00AD2470" w:rsidRPr="003609D8" w:rsidRDefault="00AD2470" w:rsidP="0053755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Bekturov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A.</w:t>
      </w:r>
      <w:r w:rsidR="00450D8C">
        <w:rPr>
          <w:rFonts w:cs="Times New Roman"/>
          <w:sz w:val="20"/>
          <w:szCs w:val="20"/>
          <w:lang w:val="ky-KG"/>
        </w:rPr>
        <w:t>В.,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Chortonbaev</w:t>
      </w:r>
      <w:proofErr w:type="spellEnd"/>
      <w:r w:rsidRPr="003609D8">
        <w:rPr>
          <w:rFonts w:cs="Times New Roman"/>
          <w:sz w:val="20"/>
          <w:szCs w:val="20"/>
          <w:lang w:val="en-US"/>
        </w:rPr>
        <w:t>,</w:t>
      </w:r>
      <w:del w:id="2280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</w:t>
      </w:r>
      <w:r w:rsidR="00450D8C" w:rsidRPr="003609D8">
        <w:rPr>
          <w:rFonts w:cs="Times New Roman"/>
          <w:sz w:val="20"/>
          <w:szCs w:val="20"/>
          <w:lang w:val="en-US"/>
        </w:rPr>
        <w:t>T.J.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Chebodaev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D.V. </w:t>
      </w:r>
      <w:r w:rsidRPr="003609D8">
        <w:rPr>
          <w:rFonts w:cs="Times New Roman"/>
          <w:i/>
          <w:sz w:val="20"/>
          <w:szCs w:val="20"/>
          <w:lang w:val="en-US"/>
        </w:rPr>
        <w:t xml:space="preserve">Bulletin KNAU named after K.I. </w:t>
      </w:r>
      <w:proofErr w:type="spellStart"/>
      <w:r w:rsidRPr="003609D8">
        <w:rPr>
          <w:rFonts w:cs="Times New Roman"/>
          <w:i/>
          <w:sz w:val="20"/>
          <w:szCs w:val="20"/>
          <w:lang w:val="en-US"/>
        </w:rPr>
        <w:t>Skryabina</w:t>
      </w:r>
      <w:proofErr w:type="spellEnd"/>
      <w:r w:rsidRPr="003609D8">
        <w:rPr>
          <w:rFonts w:cs="Times New Roman"/>
          <w:i/>
          <w:sz w:val="20"/>
          <w:szCs w:val="20"/>
          <w:lang w:val="en-US"/>
        </w:rPr>
        <w:t xml:space="preserve">, Adaptive productivity of the southern type of sheep of the Kyrgyz mountain merino breed, </w:t>
      </w:r>
      <w:del w:id="2281" w:author="Author">
        <w:r w:rsidRPr="004E60A6" w:rsidDel="004E60A6">
          <w:rPr>
            <w:rFonts w:cs="Times New Roman"/>
            <w:bCs/>
            <w:sz w:val="20"/>
            <w:szCs w:val="20"/>
            <w:lang w:val="en-US"/>
            <w:rPrChange w:id="2282" w:author="Author">
              <w:rPr>
                <w:rFonts w:cs="Times New Roman"/>
                <w:b/>
                <w:sz w:val="20"/>
                <w:szCs w:val="20"/>
                <w:lang w:val="en-US"/>
              </w:rPr>
            </w:rPrChange>
          </w:rPr>
          <w:delText>№</w:delText>
        </w:r>
      </w:del>
      <w:r w:rsidRPr="004E60A6">
        <w:rPr>
          <w:rFonts w:cs="Times New Roman"/>
          <w:bCs/>
          <w:i/>
          <w:iCs/>
          <w:sz w:val="20"/>
          <w:szCs w:val="20"/>
          <w:lang w:val="en-US"/>
          <w:rPrChange w:id="2283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1</w:t>
      </w:r>
      <w:r w:rsidRPr="004E60A6">
        <w:rPr>
          <w:rFonts w:cs="Times New Roman"/>
          <w:bCs/>
          <w:sz w:val="20"/>
          <w:szCs w:val="20"/>
          <w:lang w:val="en-US"/>
          <w:rPrChange w:id="2284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(42),</w:t>
      </w:r>
      <w:r w:rsidRPr="003609D8">
        <w:rPr>
          <w:rFonts w:cs="Times New Roman"/>
          <w:b/>
          <w:sz w:val="20"/>
          <w:szCs w:val="20"/>
          <w:lang w:val="en-US"/>
        </w:rPr>
        <w:t xml:space="preserve"> </w:t>
      </w:r>
      <w:del w:id="2285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55</w:t>
      </w:r>
      <w:ins w:id="2286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287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57</w:t>
      </w:r>
      <w:ins w:id="2288" w:author="Author">
        <w:r w:rsidR="00F32C1B">
          <w:rPr>
            <w:rFonts w:cs="Times New Roman"/>
            <w:sz w:val="20"/>
            <w:szCs w:val="20"/>
            <w:lang w:val="en-US"/>
          </w:rPr>
          <w:t>,</w:t>
        </w:r>
      </w:ins>
      <w:del w:id="2289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(2017)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450D8C">
        <w:rPr>
          <w:lang w:val="en-US"/>
        </w:rPr>
        <w:t xml:space="preserve"> </w:t>
      </w:r>
      <w:hyperlink r:id="rId21" w:history="1">
        <w:r w:rsidR="00450D8C" w:rsidRPr="00C53BC4">
          <w:rPr>
            <w:rStyle w:val="Hyperlink"/>
            <w:rFonts w:cs="Times New Roman"/>
            <w:sz w:val="20"/>
            <w:szCs w:val="20"/>
            <w:lang w:val="ky-KG"/>
          </w:rPr>
          <w:t>https://elibrary.ru/item.asp?id=28961345</w:t>
        </w:r>
      </w:hyperlink>
      <w:r w:rsidR="00450D8C">
        <w:rPr>
          <w:rFonts w:cs="Times New Roman"/>
          <w:sz w:val="20"/>
          <w:szCs w:val="20"/>
          <w:lang w:val="ky-KG"/>
        </w:rPr>
        <w:t xml:space="preserve">  </w:t>
      </w:r>
    </w:p>
    <w:p w14:paraId="7428E234" w14:textId="237B0A00" w:rsidR="00AD2470" w:rsidRPr="003609D8" w:rsidRDefault="00AD2470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3609D8">
        <w:rPr>
          <w:rFonts w:cs="Times New Roman"/>
          <w:sz w:val="20"/>
          <w:szCs w:val="20"/>
          <w:lang w:val="en-US"/>
        </w:rPr>
        <w:t xml:space="preserve">N.I.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Korosteleva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 I.S.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Kondrashkovova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N.M. </w:t>
      </w:r>
      <w:proofErr w:type="spellStart"/>
      <w:r w:rsidRPr="003609D8">
        <w:rPr>
          <w:rFonts w:cs="Times New Roman"/>
          <w:sz w:val="20"/>
          <w:szCs w:val="20"/>
          <w:lang w:val="en-US"/>
        </w:rPr>
        <w:t>Rudishina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I.A.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Kamardin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Pr="003609D8">
        <w:rPr>
          <w:rFonts w:cs="Times New Roman"/>
          <w:i/>
          <w:sz w:val="20"/>
          <w:szCs w:val="20"/>
          <w:lang w:val="en-US"/>
        </w:rPr>
        <w:t>Biometrics in livestock,</w:t>
      </w:r>
      <w:r w:rsidRPr="003609D8">
        <w:rPr>
          <w:rFonts w:cs="Times New Roman"/>
          <w:sz w:val="20"/>
          <w:szCs w:val="20"/>
          <w:lang w:val="en-US"/>
        </w:rPr>
        <w:t xml:space="preserve"> Barnaul, </w:t>
      </w:r>
      <w:r w:rsidRPr="00FA2201">
        <w:rPr>
          <w:rFonts w:cs="Times New Roman"/>
          <w:i/>
          <w:iCs/>
          <w:sz w:val="20"/>
          <w:szCs w:val="20"/>
          <w:lang w:val="en-US"/>
          <w:rPrChange w:id="2290" w:author="Author">
            <w:rPr>
              <w:rFonts w:cs="Times New Roman"/>
              <w:sz w:val="20"/>
              <w:szCs w:val="20"/>
              <w:lang w:val="en-US"/>
            </w:rPr>
          </w:rPrChange>
        </w:rPr>
        <w:t>210</w:t>
      </w:r>
      <w:del w:id="2291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 p.</w:delText>
        </w:r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(2009)</w:t>
      </w:r>
    </w:p>
    <w:p w14:paraId="5F7ACBEA" w14:textId="2EBB7C77" w:rsidR="00AD2470" w:rsidRPr="0002090D" w:rsidRDefault="0002090D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02090D">
        <w:rPr>
          <w:sz w:val="20"/>
          <w:szCs w:val="20"/>
          <w:lang w:val="en-US"/>
        </w:rPr>
        <w:t xml:space="preserve">Weather Diary in Talas for 2017, </w:t>
      </w:r>
      <w:hyperlink r:id="rId22" w:history="1"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www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gismeteo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diary</w:t>
        </w:r>
        <w:r w:rsidR="00AD2470" w:rsidRPr="0002090D">
          <w:rPr>
            <w:rStyle w:val="Hyperlink"/>
            <w:rFonts w:cs="Times New Roman"/>
            <w:sz w:val="20"/>
            <w:szCs w:val="20"/>
            <w:lang w:val="en-US"/>
          </w:rPr>
          <w:t>/5326/2017/1/</w:t>
        </w:r>
      </w:hyperlink>
      <w:r w:rsidR="004725DB" w:rsidRPr="0002090D">
        <w:rPr>
          <w:rStyle w:val="Hyperlink"/>
          <w:rFonts w:cs="Times New Roman"/>
          <w:sz w:val="20"/>
          <w:szCs w:val="20"/>
          <w:lang w:val="en-US"/>
        </w:rPr>
        <w:t xml:space="preserve"> </w:t>
      </w:r>
      <w:r w:rsidR="0012415F" w:rsidRPr="0002090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02090D">
        <w:rPr>
          <w:rFonts w:cs="Times New Roman"/>
          <w:sz w:val="20"/>
          <w:szCs w:val="20"/>
          <w:lang w:val="en-US"/>
        </w:rPr>
        <w:t xml:space="preserve"> </w:t>
      </w:r>
      <w:commentRangeStart w:id="2292"/>
      <w:r w:rsidR="0012415F" w:rsidRPr="003609D8">
        <w:rPr>
          <w:rFonts w:cs="Times New Roman"/>
          <w:sz w:val="20"/>
          <w:szCs w:val="20"/>
          <w:lang w:val="en-US"/>
        </w:rPr>
        <w:t>resource</w:t>
      </w:r>
      <w:commentRangeEnd w:id="2292"/>
      <w:r w:rsidR="004E60A6">
        <w:rPr>
          <w:rStyle w:val="CommentReference"/>
          <w:rFonts w:cs="Times New Roman"/>
        </w:rPr>
        <w:commentReference w:id="2292"/>
      </w:r>
      <w:r w:rsidR="0012415F" w:rsidRPr="0002090D">
        <w:rPr>
          <w:rFonts w:cs="Times New Roman"/>
          <w:sz w:val="20"/>
          <w:szCs w:val="20"/>
          <w:lang w:val="en-US"/>
        </w:rPr>
        <w:t>]</w:t>
      </w:r>
    </w:p>
    <w:p w14:paraId="04EDC6EC" w14:textId="62D6C4EF" w:rsidR="00AD2470" w:rsidRPr="00B0143D" w:rsidRDefault="00B0143D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sz w:val="20"/>
          <w:szCs w:val="20"/>
          <w:lang w:val="en-US"/>
        </w:rPr>
        <w:lastRenderedPageBreak/>
        <w:t xml:space="preserve">Geographic coordinates of Talas, Kyrgyzstan </w:t>
      </w:r>
      <w:hyperlink r:id="rId23" w:history="1"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dateandtime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info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citycoordinates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php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?</w:t>
        </w:r>
        <w:r w:rsidR="00AD2470" w:rsidRPr="003609D8">
          <w:rPr>
            <w:rStyle w:val="Hyperlink"/>
            <w:rFonts w:cs="Times New Roman"/>
            <w:sz w:val="20"/>
            <w:szCs w:val="20"/>
            <w:lang w:val="en-US"/>
          </w:rPr>
          <w:t>id</w:t>
        </w:r>
        <w:r w:rsidR="00AD2470" w:rsidRPr="00B0143D">
          <w:rPr>
            <w:rStyle w:val="Hyperlink"/>
            <w:rFonts w:cs="Times New Roman"/>
            <w:sz w:val="20"/>
            <w:szCs w:val="20"/>
            <w:lang w:val="en-US"/>
          </w:rPr>
          <w:t>=1527299</w:t>
        </w:r>
      </w:hyperlink>
      <w:r w:rsidR="004725DB" w:rsidRPr="00B0143D">
        <w:rPr>
          <w:rStyle w:val="Hyperlink"/>
          <w:rFonts w:cs="Times New Roman"/>
          <w:sz w:val="20"/>
          <w:szCs w:val="20"/>
          <w:lang w:val="en-US"/>
        </w:rPr>
        <w:t xml:space="preserve"> </w:t>
      </w:r>
      <w:r w:rsidR="00AD2470" w:rsidRPr="00B0143D">
        <w:rPr>
          <w:rFonts w:cs="Times New Roman"/>
          <w:sz w:val="20"/>
          <w:szCs w:val="20"/>
          <w:lang w:val="en-US"/>
        </w:rPr>
        <w:t>[</w:t>
      </w:r>
      <w:r w:rsidR="00AD2470" w:rsidRPr="003609D8">
        <w:rPr>
          <w:rFonts w:cs="Times New Roman"/>
          <w:sz w:val="20"/>
          <w:szCs w:val="20"/>
          <w:lang w:val="en-US"/>
        </w:rPr>
        <w:t>Electronic</w:t>
      </w:r>
      <w:r w:rsidR="00AD2470" w:rsidRPr="00B0143D">
        <w:rPr>
          <w:rFonts w:cs="Times New Roman"/>
          <w:sz w:val="20"/>
          <w:szCs w:val="20"/>
          <w:lang w:val="en-US"/>
        </w:rPr>
        <w:t xml:space="preserve"> </w:t>
      </w:r>
      <w:r w:rsidR="00AD2470" w:rsidRPr="003609D8">
        <w:rPr>
          <w:rFonts w:cs="Times New Roman"/>
          <w:sz w:val="20"/>
          <w:szCs w:val="20"/>
          <w:lang w:val="en-US"/>
        </w:rPr>
        <w:t>resource</w:t>
      </w:r>
      <w:r w:rsidR="00AD2470" w:rsidRPr="00B0143D">
        <w:rPr>
          <w:rFonts w:cs="Times New Roman"/>
          <w:sz w:val="20"/>
          <w:szCs w:val="20"/>
          <w:lang w:val="en-US"/>
        </w:rPr>
        <w:t>]</w:t>
      </w:r>
    </w:p>
    <w:p w14:paraId="17CFCC00" w14:textId="37E8D209" w:rsidR="00047DE7" w:rsidRPr="00B0143D" w:rsidRDefault="00B0143D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sz w:val="20"/>
          <w:szCs w:val="20"/>
          <w:lang w:val="en-US"/>
        </w:rPr>
        <w:t xml:space="preserve">Weather Diary in </w:t>
      </w:r>
      <w:proofErr w:type="spellStart"/>
      <w:r w:rsidRPr="00B0143D">
        <w:rPr>
          <w:sz w:val="20"/>
          <w:szCs w:val="20"/>
          <w:lang w:val="en-US"/>
        </w:rPr>
        <w:t>Karakol</w:t>
      </w:r>
      <w:proofErr w:type="spellEnd"/>
      <w:r w:rsidRPr="00B0143D">
        <w:rPr>
          <w:sz w:val="20"/>
          <w:szCs w:val="20"/>
          <w:lang w:val="en-US"/>
        </w:rPr>
        <w:t xml:space="preserve"> for 2017, </w:t>
      </w:r>
      <w:hyperlink r:id="rId24" w:history="1"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www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gismeteo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diary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/5209/2017/1/</w:t>
        </w:r>
      </w:hyperlink>
      <w:r w:rsidR="008B72C1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6AB40925" w14:textId="7ECF3603" w:rsidR="00047DE7" w:rsidRPr="00B0143D" w:rsidRDefault="00B0143D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rFonts w:cs="Times New Roman"/>
          <w:sz w:val="20"/>
          <w:szCs w:val="20"/>
          <w:lang w:val="en-US"/>
        </w:rPr>
        <w:t xml:space="preserve">Geographic coordinates of </w:t>
      </w:r>
      <w:proofErr w:type="spellStart"/>
      <w:r w:rsidRPr="00B0143D">
        <w:rPr>
          <w:rFonts w:cs="Times New Roman"/>
          <w:sz w:val="20"/>
          <w:szCs w:val="20"/>
          <w:lang w:val="en-US"/>
        </w:rPr>
        <w:t>Karakol</w:t>
      </w:r>
      <w:proofErr w:type="spellEnd"/>
      <w:r w:rsidRPr="00B0143D">
        <w:rPr>
          <w:rFonts w:cs="Times New Roman"/>
          <w:sz w:val="20"/>
          <w:szCs w:val="20"/>
          <w:lang w:val="en-US"/>
        </w:rPr>
        <w:t xml:space="preserve">, Kyrgyzstan, </w:t>
      </w:r>
      <w:hyperlink r:id="rId25" w:history="1"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dateandtime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info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citycoordinates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php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?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id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=1528121</w:t>
        </w:r>
      </w:hyperlink>
      <w:r w:rsidR="008B72C1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34F9B57B" w14:textId="649C5316" w:rsidR="00047DE7" w:rsidRPr="00B0143D" w:rsidRDefault="00B0143D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rFonts w:cs="Times New Roman"/>
          <w:sz w:val="20"/>
          <w:szCs w:val="20"/>
          <w:lang w:val="en-US"/>
        </w:rPr>
        <w:t xml:space="preserve">Geographic coordinates of Osh, Kyrgyzstan, </w:t>
      </w:r>
      <w:hyperlink r:id="rId26" w:history="1">
        <w:r w:rsidR="004725DB" w:rsidRPr="00B0143D">
          <w:rPr>
            <w:rStyle w:val="Hyperlink"/>
            <w:rFonts w:cs="Times New Roman"/>
            <w:sz w:val="20"/>
            <w:szCs w:val="20"/>
            <w:lang w:val="en-US"/>
          </w:rPr>
          <w:t>https://dateandtime.info/ru/citycoordinates.php?id=1527534</w:t>
        </w:r>
      </w:hyperlink>
      <w:r w:rsidR="004725DB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4978A90A" w14:textId="0ECD0DA0" w:rsidR="00047DE7" w:rsidRPr="00B0143D" w:rsidRDefault="00B0143D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r w:rsidRPr="00B0143D">
        <w:rPr>
          <w:sz w:val="20"/>
          <w:szCs w:val="20"/>
          <w:lang w:val="en-US"/>
        </w:rPr>
        <w:t xml:space="preserve">Weather Diary in Osh for 2017, </w:t>
      </w:r>
      <w:hyperlink r:id="rId27" w:history="1"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https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://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www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gismeteo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.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ru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</w:t>
        </w:r>
        <w:r w:rsidR="008B72C1" w:rsidRPr="00C53BC4">
          <w:rPr>
            <w:rStyle w:val="Hyperlink"/>
            <w:rFonts w:cs="Times New Roman"/>
            <w:sz w:val="20"/>
            <w:szCs w:val="20"/>
            <w:lang w:val="en-US"/>
          </w:rPr>
          <w:t>diary</w:t>
        </w:r>
        <w:r w:rsidR="008B72C1" w:rsidRPr="00B0143D">
          <w:rPr>
            <w:rStyle w:val="Hyperlink"/>
            <w:rFonts w:cs="Times New Roman"/>
            <w:sz w:val="20"/>
            <w:szCs w:val="20"/>
            <w:lang w:val="en-US"/>
          </w:rPr>
          <w:t>/5344/2017/1/</w:t>
        </w:r>
      </w:hyperlink>
      <w:r w:rsidR="008B72C1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B0143D">
        <w:rPr>
          <w:rFonts w:cs="Times New Roman"/>
          <w:sz w:val="20"/>
          <w:szCs w:val="20"/>
          <w:lang w:val="en-US"/>
        </w:rPr>
        <w:t>[</w:t>
      </w:r>
      <w:r w:rsidR="0012415F" w:rsidRPr="003609D8">
        <w:rPr>
          <w:rFonts w:cs="Times New Roman"/>
          <w:sz w:val="20"/>
          <w:szCs w:val="20"/>
          <w:lang w:val="en-US"/>
        </w:rPr>
        <w:t>Electronic</w:t>
      </w:r>
      <w:r w:rsidR="0012415F" w:rsidRPr="00B0143D">
        <w:rPr>
          <w:rFonts w:cs="Times New Roman"/>
          <w:sz w:val="20"/>
          <w:szCs w:val="20"/>
          <w:lang w:val="en-US"/>
        </w:rPr>
        <w:t xml:space="preserve"> </w:t>
      </w:r>
      <w:r w:rsidR="0012415F" w:rsidRPr="003609D8">
        <w:rPr>
          <w:rFonts w:cs="Times New Roman"/>
          <w:sz w:val="20"/>
          <w:szCs w:val="20"/>
          <w:lang w:val="en-US"/>
        </w:rPr>
        <w:t>resource</w:t>
      </w:r>
      <w:r w:rsidR="0012415F" w:rsidRPr="00B0143D">
        <w:rPr>
          <w:rFonts w:cs="Times New Roman"/>
          <w:sz w:val="20"/>
          <w:szCs w:val="20"/>
          <w:lang w:val="en-US"/>
        </w:rPr>
        <w:t>]</w:t>
      </w:r>
    </w:p>
    <w:p w14:paraId="30F50954" w14:textId="7D4A4CF3" w:rsidR="00AD2470" w:rsidRPr="003609D8" w:rsidRDefault="00AD2470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Gabaev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M.S.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Gukezhev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V.M. </w:t>
      </w:r>
      <w:r w:rsidRPr="003609D8">
        <w:rPr>
          <w:rFonts w:cs="Times New Roman"/>
          <w:i/>
          <w:sz w:val="20"/>
          <w:szCs w:val="20"/>
          <w:lang w:val="en-US"/>
        </w:rPr>
        <w:t>Agrarian Bulletin of the Urals, Adaptive plasticity of sheep of different breeds to the conditions of the highlands</w:t>
      </w:r>
      <w:r w:rsidR="00FF259F" w:rsidRPr="00FF259F">
        <w:rPr>
          <w:rFonts w:cs="Times New Roman"/>
          <w:i/>
          <w:sz w:val="20"/>
          <w:szCs w:val="20"/>
          <w:lang w:val="en-US"/>
        </w:rPr>
        <w:t>,</w:t>
      </w:r>
      <w:del w:id="2293" w:author="Author">
        <w:r w:rsidR="00FF259F" w:rsidRPr="00FF259F" w:rsidDel="004E60A6">
          <w:rPr>
            <w:rFonts w:cs="Times New Roman"/>
            <w:i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i/>
          <w:sz w:val="20"/>
          <w:szCs w:val="20"/>
          <w:lang w:val="en-US"/>
        </w:rPr>
        <w:t xml:space="preserve"> </w:t>
      </w:r>
      <w:del w:id="2294" w:author="Author">
        <w:r w:rsidRPr="003609D8" w:rsidDel="00F32C1B">
          <w:rPr>
            <w:rFonts w:cs="Times New Roman"/>
            <w:b/>
            <w:sz w:val="20"/>
            <w:szCs w:val="20"/>
            <w:lang w:val="en-US"/>
          </w:rPr>
          <w:delText xml:space="preserve">№ </w:delText>
        </w:r>
      </w:del>
      <w:r w:rsidRPr="00FA2201">
        <w:rPr>
          <w:rFonts w:cs="Times New Roman"/>
          <w:bCs/>
          <w:i/>
          <w:iCs/>
          <w:sz w:val="20"/>
          <w:szCs w:val="20"/>
          <w:lang w:val="en-US"/>
          <w:rPrChange w:id="2295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8</w:t>
      </w:r>
      <w:del w:id="2296" w:author="Author">
        <w:r w:rsidRPr="00FA2201" w:rsidDel="00F32C1B">
          <w:rPr>
            <w:rFonts w:cs="Times New Roman"/>
            <w:bCs/>
            <w:sz w:val="20"/>
            <w:szCs w:val="20"/>
            <w:lang w:val="en-US"/>
            <w:rPrChange w:id="2297" w:author="Author">
              <w:rPr>
                <w:rFonts w:cs="Times New Roman"/>
                <w:b/>
                <w:sz w:val="20"/>
                <w:szCs w:val="20"/>
                <w:lang w:val="en-US"/>
              </w:rPr>
            </w:rPrChange>
          </w:rPr>
          <w:delText xml:space="preserve"> </w:delText>
        </w:r>
      </w:del>
      <w:r w:rsidRPr="00FA2201">
        <w:rPr>
          <w:rFonts w:cs="Times New Roman"/>
          <w:bCs/>
          <w:sz w:val="20"/>
          <w:szCs w:val="20"/>
          <w:lang w:val="en-US"/>
          <w:rPrChange w:id="2298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(126),</w:t>
      </w:r>
      <w:r w:rsidRPr="003609D8">
        <w:rPr>
          <w:rFonts w:cs="Times New Roman"/>
          <w:b/>
          <w:sz w:val="20"/>
          <w:szCs w:val="20"/>
          <w:lang w:val="en-US"/>
        </w:rPr>
        <w:t xml:space="preserve"> </w:t>
      </w:r>
      <w:del w:id="2299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 xml:space="preserve">P. </w:delText>
        </w:r>
      </w:del>
      <w:r w:rsidRPr="003609D8">
        <w:rPr>
          <w:rFonts w:cs="Times New Roman"/>
          <w:sz w:val="20"/>
          <w:szCs w:val="20"/>
          <w:lang w:val="en-US"/>
        </w:rPr>
        <w:t>23</w:t>
      </w:r>
      <w:ins w:id="2300" w:author="Author">
        <w:r w:rsidR="00F32C1B">
          <w:rPr>
            <w:rFonts w:cs="Times New Roman"/>
            <w:sz w:val="20"/>
            <w:szCs w:val="20"/>
            <w:lang w:val="en-US"/>
          </w:rPr>
          <w:t>–</w:t>
        </w:r>
      </w:ins>
      <w:del w:id="2301" w:author="Author">
        <w:r w:rsidRPr="003609D8" w:rsidDel="00F32C1B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26</w:t>
      </w:r>
      <w:ins w:id="2302" w:author="Author">
        <w:r w:rsidR="0077754D">
          <w:rPr>
            <w:rFonts w:cs="Times New Roman"/>
            <w:sz w:val="20"/>
            <w:szCs w:val="20"/>
            <w:lang w:val="en-US"/>
          </w:rPr>
          <w:t>,</w:t>
        </w:r>
      </w:ins>
      <w:del w:id="2303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(2014)</w:t>
      </w:r>
      <w:r w:rsidR="007C4213" w:rsidRPr="007C4213">
        <w:rPr>
          <w:rFonts w:cs="Times New Roman"/>
          <w:sz w:val="20"/>
          <w:szCs w:val="20"/>
          <w:lang w:val="en-US"/>
        </w:rPr>
        <w:t xml:space="preserve"> </w:t>
      </w:r>
      <w:hyperlink r:id="rId28" w:history="1">
        <w:r w:rsidR="007C4213" w:rsidRPr="00C53BC4">
          <w:rPr>
            <w:rStyle w:val="Hyperlink"/>
            <w:rFonts w:cs="Times New Roman"/>
            <w:sz w:val="20"/>
            <w:szCs w:val="20"/>
            <w:lang w:val="en-US"/>
          </w:rPr>
          <w:t>https://elibrary.ru/item.asp?id=22399295</w:t>
        </w:r>
      </w:hyperlink>
      <w:r w:rsidR="007C4213" w:rsidRPr="007C4213">
        <w:rPr>
          <w:rFonts w:cs="Times New Roman"/>
          <w:sz w:val="20"/>
          <w:szCs w:val="20"/>
          <w:lang w:val="en-US"/>
        </w:rPr>
        <w:t xml:space="preserve"> </w:t>
      </w:r>
    </w:p>
    <w:p w14:paraId="43739AD5" w14:textId="2676FCBE" w:rsidR="00AD2470" w:rsidRPr="002D2667" w:rsidRDefault="00AD2470" w:rsidP="00537555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Times New Roman"/>
          <w:i/>
          <w:sz w:val="20"/>
          <w:szCs w:val="20"/>
          <w:lang w:val="en-US"/>
        </w:rPr>
      </w:pPr>
      <w:proofErr w:type="spellStart"/>
      <w:r w:rsidRPr="003609D8">
        <w:rPr>
          <w:rFonts w:cs="Times New Roman"/>
          <w:sz w:val="20"/>
          <w:szCs w:val="20"/>
          <w:lang w:val="en-US"/>
        </w:rPr>
        <w:t>Afanasyev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V.A.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Nikishov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A.A.</w:t>
      </w:r>
      <w:r w:rsidR="00450D8C">
        <w:rPr>
          <w:rFonts w:cs="Times New Roman"/>
          <w:sz w:val="20"/>
          <w:szCs w:val="20"/>
          <w:lang w:val="ky-KG"/>
        </w:rPr>
        <w:t xml:space="preserve">, </w:t>
      </w:r>
      <w:r w:rsidRPr="003609D8">
        <w:rPr>
          <w:rFonts w:cs="Times New Roman"/>
          <w:sz w:val="20"/>
          <w:szCs w:val="20"/>
          <w:lang w:val="en-US"/>
        </w:rPr>
        <w:t xml:space="preserve">Romanov, </w:t>
      </w:r>
      <w:r w:rsidR="00450D8C" w:rsidRPr="003609D8">
        <w:rPr>
          <w:rFonts w:cs="Times New Roman"/>
          <w:sz w:val="20"/>
          <w:szCs w:val="20"/>
          <w:lang w:val="en-US"/>
        </w:rPr>
        <w:t>E.S.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Krasnoshchekov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E.V.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Svirid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>A.I.</w:t>
      </w:r>
      <w:r w:rsidR="00450D8C">
        <w:rPr>
          <w:rFonts w:cs="Times New Roman"/>
          <w:sz w:val="20"/>
          <w:szCs w:val="20"/>
          <w:lang w:val="ky-KG"/>
        </w:rPr>
        <w:t>,</w:t>
      </w:r>
      <w:r w:rsidR="00450D8C" w:rsidRPr="003609D8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609D8">
        <w:rPr>
          <w:rFonts w:cs="Times New Roman"/>
          <w:sz w:val="20"/>
          <w:szCs w:val="20"/>
          <w:lang w:val="en-US"/>
        </w:rPr>
        <w:t>Skugarev</w:t>
      </w:r>
      <w:proofErr w:type="spellEnd"/>
      <w:r w:rsidRPr="003609D8">
        <w:rPr>
          <w:rFonts w:cs="Times New Roman"/>
          <w:sz w:val="20"/>
          <w:szCs w:val="20"/>
          <w:lang w:val="en-US"/>
        </w:rPr>
        <w:t xml:space="preserve">, </w:t>
      </w:r>
      <w:r w:rsidR="00450D8C" w:rsidRPr="003609D8">
        <w:rPr>
          <w:rFonts w:cs="Times New Roman"/>
          <w:sz w:val="20"/>
          <w:szCs w:val="20"/>
          <w:lang w:val="en-US"/>
        </w:rPr>
        <w:t xml:space="preserve">A.S. </w:t>
      </w:r>
      <w:r w:rsidRPr="00450D8C">
        <w:rPr>
          <w:rFonts w:cs="Times New Roman"/>
          <w:i/>
          <w:sz w:val="20"/>
          <w:szCs w:val="20"/>
          <w:lang w:val="en-US"/>
        </w:rPr>
        <w:t>Bulletin of the Peoples' Friendship University of Russia. Series: Agronomy and Livestock,</w:t>
      </w:r>
      <w:r w:rsidRPr="003609D8">
        <w:rPr>
          <w:rFonts w:cs="Times New Roman"/>
          <w:sz w:val="20"/>
          <w:szCs w:val="20"/>
          <w:lang w:val="en-US"/>
        </w:rPr>
        <w:t xml:space="preserve"> </w:t>
      </w:r>
      <w:r w:rsidRPr="003609D8">
        <w:rPr>
          <w:rFonts w:cs="Times New Roman"/>
          <w:i/>
          <w:sz w:val="20"/>
          <w:szCs w:val="20"/>
          <w:lang w:val="en-US"/>
        </w:rPr>
        <w:t xml:space="preserve">The productivity and quality of products of farm animals with different </w:t>
      </w:r>
      <w:proofErr w:type="spellStart"/>
      <w:r w:rsidRPr="003609D8">
        <w:rPr>
          <w:rFonts w:cs="Times New Roman"/>
          <w:i/>
          <w:sz w:val="20"/>
          <w:szCs w:val="20"/>
          <w:lang w:val="en-US"/>
        </w:rPr>
        <w:t>cosmophysical</w:t>
      </w:r>
      <w:proofErr w:type="spellEnd"/>
      <w:r w:rsidRPr="003609D8">
        <w:rPr>
          <w:rFonts w:cs="Times New Roman"/>
          <w:i/>
          <w:sz w:val="20"/>
          <w:szCs w:val="20"/>
          <w:lang w:val="en-US"/>
        </w:rPr>
        <w:t xml:space="preserve"> activity (space, solar, earth's magnetic field, atmospheric pressure), </w:t>
      </w:r>
      <w:del w:id="2304" w:author="Author">
        <w:r w:rsidRPr="003609D8" w:rsidDel="0077754D">
          <w:rPr>
            <w:rFonts w:cs="Times New Roman"/>
            <w:b/>
            <w:sz w:val="20"/>
            <w:szCs w:val="20"/>
            <w:lang w:val="en-US"/>
          </w:rPr>
          <w:delText>№</w:delText>
        </w:r>
      </w:del>
      <w:r w:rsidRPr="00FA2201">
        <w:rPr>
          <w:rFonts w:cs="Times New Roman"/>
          <w:b/>
          <w:i/>
          <w:iCs/>
          <w:sz w:val="20"/>
          <w:szCs w:val="20"/>
          <w:lang w:val="en-US"/>
          <w:rPrChange w:id="2305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3</w:t>
      </w:r>
      <w:r w:rsidRPr="00FA2201">
        <w:rPr>
          <w:rFonts w:cs="Times New Roman"/>
          <w:bCs/>
          <w:sz w:val="20"/>
          <w:szCs w:val="20"/>
          <w:lang w:val="en-US"/>
          <w:rPrChange w:id="2306" w:author="Author">
            <w:rPr>
              <w:rFonts w:cs="Times New Roman"/>
              <w:b/>
              <w:sz w:val="20"/>
              <w:szCs w:val="20"/>
              <w:lang w:val="en-US"/>
            </w:rPr>
          </w:rPrChange>
        </w:rPr>
        <w:t>,</w:t>
      </w:r>
      <w:del w:id="2307" w:author="Author">
        <w:r w:rsidRPr="003609D8" w:rsidDel="0077754D">
          <w:rPr>
            <w:rFonts w:cs="Times New Roman"/>
            <w:sz w:val="20"/>
            <w:szCs w:val="20"/>
            <w:lang w:val="en-US"/>
          </w:rPr>
          <w:delText>P.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34</w:t>
      </w:r>
      <w:ins w:id="2308" w:author="Author">
        <w:r w:rsidR="0077754D">
          <w:rPr>
            <w:rFonts w:cs="Times New Roman"/>
            <w:sz w:val="20"/>
            <w:szCs w:val="20"/>
            <w:lang w:val="en-US"/>
          </w:rPr>
          <w:t>–</w:t>
        </w:r>
      </w:ins>
      <w:del w:id="2309" w:author="Author">
        <w:r w:rsidRPr="003609D8" w:rsidDel="0077754D">
          <w:rPr>
            <w:rFonts w:cs="Times New Roman"/>
            <w:sz w:val="20"/>
            <w:szCs w:val="20"/>
            <w:lang w:val="en-US"/>
          </w:rPr>
          <w:delText>-</w:delText>
        </w:r>
      </w:del>
      <w:r w:rsidRPr="003609D8">
        <w:rPr>
          <w:rFonts w:cs="Times New Roman"/>
          <w:sz w:val="20"/>
          <w:szCs w:val="20"/>
          <w:lang w:val="en-US"/>
        </w:rPr>
        <w:t>46</w:t>
      </w:r>
      <w:ins w:id="2310" w:author="Author">
        <w:r w:rsidR="0077754D">
          <w:rPr>
            <w:rFonts w:cs="Times New Roman"/>
            <w:sz w:val="20"/>
            <w:szCs w:val="20"/>
            <w:lang w:val="en-US"/>
          </w:rPr>
          <w:t>,</w:t>
        </w:r>
      </w:ins>
      <w:del w:id="2311" w:author="Author">
        <w:r w:rsidRPr="003609D8" w:rsidDel="004E60A6">
          <w:rPr>
            <w:rFonts w:cs="Times New Roman"/>
            <w:sz w:val="20"/>
            <w:szCs w:val="20"/>
            <w:lang w:val="en-US"/>
          </w:rPr>
          <w:delText xml:space="preserve"> </w:delText>
        </w:r>
      </w:del>
      <w:r w:rsidRPr="003609D8">
        <w:rPr>
          <w:rFonts w:cs="Times New Roman"/>
          <w:sz w:val="20"/>
          <w:szCs w:val="20"/>
          <w:lang w:val="en-US"/>
        </w:rPr>
        <w:t xml:space="preserve"> (2009)</w:t>
      </w:r>
      <w:r w:rsidR="00450D8C">
        <w:rPr>
          <w:rFonts w:cs="Times New Roman"/>
          <w:sz w:val="20"/>
          <w:szCs w:val="20"/>
          <w:lang w:val="ky-KG"/>
        </w:rPr>
        <w:t xml:space="preserve">, </w:t>
      </w:r>
      <w:r w:rsidR="0084215E">
        <w:fldChar w:fldCharType="begin"/>
      </w:r>
      <w:r w:rsidR="0084215E">
        <w:instrText xml:space="preserve"> HYPERLINK "https://elibrary.ru/item.asp?id=12834137" </w:instrText>
      </w:r>
      <w:r w:rsidR="0084215E">
        <w:fldChar w:fldCharType="separate"/>
      </w:r>
      <w:r w:rsidR="00450D8C" w:rsidRPr="00450D8C">
        <w:rPr>
          <w:rStyle w:val="Hyperlink"/>
          <w:rFonts w:cs="Times New Roman"/>
          <w:sz w:val="20"/>
          <w:szCs w:val="20"/>
          <w:lang w:val="en-US"/>
        </w:rPr>
        <w:t>https://elibrary.ru/item.asp?id=12834137</w:t>
      </w:r>
      <w:r w:rsidR="0084215E">
        <w:rPr>
          <w:rStyle w:val="Hyperlink"/>
          <w:rFonts w:cs="Times New Roman"/>
          <w:sz w:val="20"/>
          <w:szCs w:val="20"/>
          <w:lang w:val="en-US"/>
        </w:rPr>
        <w:fldChar w:fldCharType="end"/>
      </w:r>
      <w:r w:rsidR="00450D8C">
        <w:rPr>
          <w:rFonts w:cs="Times New Roman"/>
          <w:sz w:val="20"/>
          <w:szCs w:val="20"/>
          <w:lang w:val="ky-KG"/>
        </w:rPr>
        <w:t xml:space="preserve"> </w:t>
      </w:r>
    </w:p>
    <w:p w14:paraId="3F6CB4F9" w14:textId="5A6B8AAA" w:rsidR="0002090D" w:rsidRPr="0002090D" w:rsidRDefault="0002090D" w:rsidP="00537555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i/>
          <w:sz w:val="20"/>
          <w:szCs w:val="20"/>
          <w:lang w:val="en-US"/>
        </w:rPr>
      </w:pPr>
      <w:proofErr w:type="spellStart"/>
      <w:r w:rsidRPr="0002090D">
        <w:rPr>
          <w:rFonts w:cs="Times New Roman"/>
          <w:i/>
          <w:sz w:val="20"/>
          <w:szCs w:val="20"/>
          <w:lang w:val="en-US"/>
        </w:rPr>
        <w:t>Afanasyev</w:t>
      </w:r>
      <w:proofErr w:type="spellEnd"/>
      <w:r w:rsidRPr="0002090D">
        <w:rPr>
          <w:rFonts w:cs="Times New Roman"/>
          <w:i/>
          <w:sz w:val="20"/>
          <w:szCs w:val="20"/>
          <w:lang w:val="en-US"/>
        </w:rPr>
        <w:t xml:space="preserve">, V.A., Simonov, G.A., </w:t>
      </w:r>
      <w:proofErr w:type="spellStart"/>
      <w:r w:rsidRPr="0002090D">
        <w:rPr>
          <w:rFonts w:cs="Times New Roman"/>
          <w:i/>
          <w:sz w:val="20"/>
          <w:szCs w:val="20"/>
          <w:lang w:val="en-US"/>
        </w:rPr>
        <w:t>Maklakhov</w:t>
      </w:r>
      <w:proofErr w:type="spellEnd"/>
      <w:r w:rsidRPr="0002090D">
        <w:rPr>
          <w:rFonts w:cs="Times New Roman"/>
          <w:i/>
          <w:sz w:val="20"/>
          <w:szCs w:val="20"/>
          <w:lang w:val="en-US"/>
        </w:rPr>
        <w:t xml:space="preserve">, A.V., </w:t>
      </w:r>
      <w:proofErr w:type="spellStart"/>
      <w:r w:rsidRPr="0002090D">
        <w:rPr>
          <w:rFonts w:cs="Times New Roman"/>
          <w:i/>
          <w:sz w:val="20"/>
          <w:szCs w:val="20"/>
          <w:lang w:val="en-US"/>
        </w:rPr>
        <w:t>Zoteev</w:t>
      </w:r>
      <w:proofErr w:type="spellEnd"/>
      <w:r w:rsidRPr="0002090D">
        <w:rPr>
          <w:rFonts w:cs="Times New Roman"/>
          <w:i/>
          <w:sz w:val="20"/>
          <w:szCs w:val="20"/>
          <w:lang w:val="en-US"/>
        </w:rPr>
        <w:t>, V.S. Influence of solar activity on cow milk yield, Mining agriculture</w:t>
      </w:r>
      <w:ins w:id="2312" w:author="Author">
        <w:r w:rsidR="0077754D">
          <w:rPr>
            <w:rFonts w:cs="Times New Roman"/>
            <w:i/>
            <w:sz w:val="20"/>
            <w:szCs w:val="20"/>
            <w:lang w:val="en-US"/>
          </w:rPr>
          <w:t xml:space="preserve">. </w:t>
        </w:r>
        <w:r w:rsidR="0077754D" w:rsidRPr="0002090D">
          <w:rPr>
            <w:rFonts w:cs="Times New Roman"/>
            <w:i/>
            <w:sz w:val="20"/>
            <w:szCs w:val="20"/>
            <w:lang w:val="en-US"/>
          </w:rPr>
          <w:t>3</w:t>
        </w:r>
        <w:r w:rsidR="0077754D">
          <w:rPr>
            <w:rFonts w:cs="Times New Roman"/>
            <w:i/>
            <w:sz w:val="20"/>
            <w:szCs w:val="20"/>
            <w:lang w:val="en-US"/>
          </w:rPr>
          <w:t>,</w:t>
        </w:r>
      </w:ins>
      <w:del w:id="2313" w:author="Author">
        <w:r w:rsidRPr="0002090D" w:rsidDel="0077754D">
          <w:rPr>
            <w:rFonts w:cs="Times New Roman"/>
            <w:i/>
            <w:sz w:val="20"/>
            <w:szCs w:val="20"/>
            <w:lang w:val="en-US"/>
          </w:rPr>
          <w:delText>.</w:delText>
        </w:r>
      </w:del>
      <w:r w:rsidRPr="0002090D">
        <w:rPr>
          <w:rFonts w:cs="Times New Roman"/>
          <w:i/>
          <w:sz w:val="20"/>
          <w:szCs w:val="20"/>
          <w:lang w:val="en-US"/>
        </w:rPr>
        <w:t xml:space="preserve"> </w:t>
      </w:r>
      <w:ins w:id="2314" w:author="Author">
        <w:r w:rsidR="0077754D" w:rsidRPr="00E5382C">
          <w:rPr>
            <w:rFonts w:cs="Times New Roman"/>
            <w:iCs/>
            <w:sz w:val="20"/>
            <w:szCs w:val="20"/>
            <w:lang w:val="en-US"/>
          </w:rPr>
          <w:t>120–124</w:t>
        </w:r>
        <w:r w:rsidR="0077754D">
          <w:rPr>
            <w:rFonts w:cs="Times New Roman"/>
            <w:iCs/>
            <w:sz w:val="20"/>
            <w:szCs w:val="20"/>
            <w:lang w:val="en-US"/>
          </w:rPr>
          <w:t>,</w:t>
        </w:r>
      </w:ins>
      <w:del w:id="2315" w:author="Author">
        <w:r w:rsidRPr="0002090D" w:rsidDel="0077754D">
          <w:rPr>
            <w:rFonts w:cs="Times New Roman"/>
            <w:i/>
            <w:sz w:val="20"/>
            <w:szCs w:val="20"/>
            <w:lang w:val="en-US"/>
          </w:rPr>
          <w:delText>-</w:delText>
        </w:r>
      </w:del>
      <w:ins w:id="2316" w:author="Author">
        <w:r w:rsidR="0077754D">
          <w:rPr>
            <w:rFonts w:cs="Times New Roman"/>
            <w:i/>
            <w:sz w:val="20"/>
            <w:szCs w:val="20"/>
            <w:lang w:val="en-US"/>
          </w:rPr>
          <w:t>–</w:t>
        </w:r>
      </w:ins>
      <w:r w:rsidRPr="0002090D">
        <w:rPr>
          <w:rFonts w:cs="Times New Roman"/>
          <w:i/>
          <w:sz w:val="20"/>
          <w:szCs w:val="20"/>
          <w:lang w:val="en-US"/>
        </w:rPr>
        <w:t xml:space="preserve"> </w:t>
      </w:r>
      <w:ins w:id="2317" w:author="Author">
        <w:r w:rsidR="0077754D">
          <w:rPr>
            <w:rFonts w:cs="Times New Roman"/>
            <w:iCs/>
            <w:sz w:val="20"/>
            <w:szCs w:val="20"/>
            <w:lang w:val="en-US"/>
          </w:rPr>
          <w:t>(</w:t>
        </w:r>
      </w:ins>
      <w:r w:rsidRPr="00FA2201">
        <w:rPr>
          <w:rFonts w:cs="Times New Roman"/>
          <w:iCs/>
          <w:sz w:val="20"/>
          <w:szCs w:val="20"/>
          <w:lang w:val="en-US"/>
          <w:rPrChange w:id="2318" w:author="Author">
            <w:rPr>
              <w:rFonts w:cs="Times New Roman"/>
              <w:i/>
              <w:sz w:val="20"/>
              <w:szCs w:val="20"/>
              <w:lang w:val="en-US"/>
            </w:rPr>
          </w:rPrChange>
        </w:rPr>
        <w:t>2019</w:t>
      </w:r>
      <w:ins w:id="2319" w:author="Author">
        <w:r w:rsidR="0077754D">
          <w:rPr>
            <w:rFonts w:cs="Times New Roman"/>
            <w:iCs/>
            <w:sz w:val="20"/>
            <w:szCs w:val="20"/>
            <w:lang w:val="en-US"/>
          </w:rPr>
          <w:t>)</w:t>
        </w:r>
      </w:ins>
      <w:r w:rsidRPr="0002090D">
        <w:rPr>
          <w:rFonts w:cs="Times New Roman"/>
          <w:i/>
          <w:sz w:val="20"/>
          <w:szCs w:val="20"/>
          <w:lang w:val="en-US"/>
        </w:rPr>
        <w:t xml:space="preserve">. </w:t>
      </w:r>
      <w:del w:id="2320" w:author="Author">
        <w:r w:rsidRPr="0002090D" w:rsidDel="0077754D">
          <w:rPr>
            <w:rFonts w:cs="Times New Roman"/>
            <w:i/>
            <w:sz w:val="20"/>
            <w:szCs w:val="20"/>
            <w:lang w:val="en-US"/>
          </w:rPr>
          <w:delText xml:space="preserve">- No. 3. - Р. </w:delText>
        </w:r>
        <w:r w:rsidRPr="00FA2201" w:rsidDel="0077754D">
          <w:rPr>
            <w:rFonts w:cs="Times New Roman"/>
            <w:iCs/>
            <w:sz w:val="20"/>
            <w:szCs w:val="20"/>
            <w:lang w:val="en-US"/>
            <w:rPrChange w:id="2321" w:author="Author">
              <w:rPr>
                <w:rFonts w:cs="Times New Roman"/>
                <w:i/>
                <w:sz w:val="20"/>
                <w:szCs w:val="20"/>
                <w:lang w:val="en-US"/>
              </w:rPr>
            </w:rPrChange>
          </w:rPr>
          <w:delText>120-124</w:delText>
        </w:r>
        <w:r w:rsidRPr="0002090D" w:rsidDel="004E60A6">
          <w:rPr>
            <w:rFonts w:cs="Times New Roman"/>
            <w:i/>
            <w:sz w:val="20"/>
            <w:szCs w:val="20"/>
            <w:lang w:val="en-US"/>
          </w:rPr>
          <w:delText xml:space="preserve">. </w:delText>
        </w:r>
      </w:del>
      <w:hyperlink r:id="rId29" w:history="1">
        <w:r w:rsidRPr="00C53BC4">
          <w:rPr>
            <w:rStyle w:val="Hyperlink"/>
            <w:rFonts w:cs="Times New Roman"/>
            <w:i/>
            <w:sz w:val="20"/>
            <w:szCs w:val="20"/>
            <w:lang w:val="en-US"/>
          </w:rPr>
          <w:t>https://doi.org/10.25691/GSH.2019.3.025</w:t>
        </w:r>
      </w:hyperlink>
      <w:r w:rsidRPr="0002090D">
        <w:rPr>
          <w:rFonts w:cs="Times New Roman"/>
          <w:i/>
          <w:sz w:val="20"/>
          <w:szCs w:val="20"/>
          <w:lang w:val="en-US"/>
        </w:rPr>
        <w:t xml:space="preserve"> </w:t>
      </w:r>
    </w:p>
    <w:p w14:paraId="60B22F79" w14:textId="77777777" w:rsidR="002D2667" w:rsidRPr="003609D8" w:rsidRDefault="002D2667" w:rsidP="00537555">
      <w:pPr>
        <w:pStyle w:val="ListParagraph"/>
        <w:spacing w:line="360" w:lineRule="auto"/>
        <w:ind w:left="502"/>
        <w:jc w:val="both"/>
        <w:rPr>
          <w:rFonts w:cs="Times New Roman"/>
          <w:i/>
          <w:sz w:val="20"/>
          <w:szCs w:val="20"/>
          <w:lang w:val="en-US"/>
        </w:rPr>
      </w:pPr>
    </w:p>
    <w:p w14:paraId="4507A383" w14:textId="77777777" w:rsidR="006D512B" w:rsidRPr="009415FF" w:rsidRDefault="006D512B" w:rsidP="00537555">
      <w:pPr>
        <w:spacing w:line="360" w:lineRule="auto"/>
        <w:ind w:firstLine="142"/>
        <w:jc w:val="both"/>
        <w:rPr>
          <w:i/>
          <w:sz w:val="20"/>
          <w:szCs w:val="20"/>
          <w:lang w:val="en-US"/>
        </w:rPr>
      </w:pPr>
    </w:p>
    <w:sectPr w:rsidR="006D512B" w:rsidRPr="009415FF" w:rsidSect="00D221B4">
      <w:pgSz w:w="9639" w:h="14175" w:code="9"/>
      <w:pgMar w:top="1361" w:right="1134" w:bottom="90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Author" w:initials="A">
    <w:p w14:paraId="4A65905E" w14:textId="5D48E499" w:rsidR="0077754D" w:rsidRPr="00072A0D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Is </w:t>
      </w:r>
      <w:proofErr w:type="spellStart"/>
      <w:r w:rsidRPr="00072A0D">
        <w:rPr>
          <w:lang w:val="en-GB"/>
        </w:rPr>
        <w:t>ShergazieSamir</w:t>
      </w:r>
      <w:proofErr w:type="spellEnd"/>
      <w:r>
        <w:rPr>
          <w:lang w:val="en-GB"/>
        </w:rPr>
        <w:t xml:space="preserve"> one word, or two (</w:t>
      </w:r>
      <w:proofErr w:type="spellStart"/>
      <w:r w:rsidRPr="00072A0D">
        <w:rPr>
          <w:lang w:val="en-GB"/>
        </w:rPr>
        <w:t>Shergazie</w:t>
      </w:r>
      <w:proofErr w:type="spellEnd"/>
      <w:r w:rsidRPr="00072A0D">
        <w:rPr>
          <w:lang w:val="en-GB"/>
        </w:rPr>
        <w:t xml:space="preserve"> Samir</w:t>
      </w:r>
      <w:r>
        <w:rPr>
          <w:lang w:val="en-GB"/>
        </w:rPr>
        <w:t>)?</w:t>
      </w:r>
    </w:p>
  </w:comment>
  <w:comment w:id="96" w:author="Author" w:initials="A">
    <w:p w14:paraId="6EF294D8" w14:textId="7DA6440A" w:rsidR="0077754D" w:rsidRPr="002F1B6A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Relationship between the different types of sheep and </w:t>
      </w:r>
      <w:r>
        <w:rPr>
          <w:i/>
          <w:iCs/>
          <w:lang w:val="en-GB"/>
        </w:rPr>
        <w:t>what</w:t>
      </w:r>
      <w:r>
        <w:rPr>
          <w:lang w:val="en-GB"/>
        </w:rPr>
        <w:t xml:space="preserve">? Live weight? </w:t>
      </w:r>
    </w:p>
  </w:comment>
  <w:comment w:id="209" w:author="Author" w:initials="A">
    <w:p w14:paraId="61885EC1" w14:textId="52471115" w:rsidR="0077754D" w:rsidRPr="0077754D" w:rsidRDefault="007775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the R. needed? Is there another Murali?</w:t>
      </w:r>
    </w:p>
  </w:comment>
  <w:comment w:id="214" w:author="Author" w:initials="A">
    <w:p w14:paraId="50E6987E" w14:textId="1FF805D8" w:rsidR="0077754D" w:rsidRPr="0054117B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More vulnerable than </w:t>
      </w:r>
      <w:r>
        <w:rPr>
          <w:i/>
          <w:iCs/>
          <w:lang w:val="en-GB"/>
        </w:rPr>
        <w:t>what</w:t>
      </w:r>
      <w:r>
        <w:rPr>
          <w:lang w:val="en-GB"/>
        </w:rPr>
        <w:t xml:space="preserve">? Is this a comparison to something else, or is this a statement that they are vulnerable in and of their own? </w:t>
      </w:r>
      <w:r w:rsidRPr="00925B89">
        <w:rPr>
          <w:highlight w:val="yellow"/>
          <w:lang w:val="en-GB"/>
        </w:rPr>
        <w:t>Perhaps highly vulnerable</w:t>
      </w:r>
      <w:r>
        <w:rPr>
          <w:lang w:val="en-GB"/>
        </w:rPr>
        <w:t>?</w:t>
      </w:r>
    </w:p>
  </w:comment>
  <w:comment w:id="222" w:author="Author" w:initials="A">
    <w:p w14:paraId="4EFBEE19" w14:textId="75453996" w:rsidR="0077754D" w:rsidRPr="00537555" w:rsidRDefault="007775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14A80">
        <w:rPr>
          <w:lang w:val="en-US"/>
        </w:rPr>
        <w:t>Is this catch or cache?</w:t>
      </w:r>
    </w:p>
  </w:comment>
  <w:comment w:id="463" w:author="Author" w:initials="A">
    <w:p w14:paraId="40226207" w14:textId="17FD46FB" w:rsidR="0077754D" w:rsidRPr="00F15B25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Here specify, what two things may have a connection to each other.</w:t>
      </w:r>
    </w:p>
  </w:comment>
  <w:comment w:id="464" w:author="Author" w:initials="A">
    <w:p w14:paraId="6D51C1A5" w14:textId="3023FFBD" w:rsidR="0077754D" w:rsidRPr="00DA1767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“Features”? Or, perhaps “variables”. Depending on what you are referring to (see above comment), there may be a more accurate term than “features”.</w:t>
      </w:r>
    </w:p>
  </w:comment>
  <w:comment w:id="491" w:author="Author" w:initials="A">
    <w:p w14:paraId="11856671" w14:textId="3199C55D" w:rsidR="0077754D" w:rsidRPr="007322B9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December of what year?</w:t>
      </w:r>
    </w:p>
  </w:comment>
  <w:comment w:id="592" w:author="Author" w:initials="A">
    <w:p w14:paraId="223D29F5" w14:textId="5F2F7ABB" w:rsidR="0077754D" w:rsidRPr="00AC3E60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Perhaps mention what a “main ram” is somewhere in the body of the text before it appears in the table for the first time.</w:t>
      </w:r>
    </w:p>
  </w:comment>
  <w:comment w:id="905" w:author="Author" w:initials="A">
    <w:p w14:paraId="1BF802B8" w14:textId="3DBC4AEE" w:rsidR="0077754D" w:rsidRPr="00F91445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Please confirm that these sentences have retained their intended meanings.</w:t>
      </w:r>
    </w:p>
  </w:comment>
  <w:comment w:id="1292" w:author="Author" w:initials="A">
    <w:p w14:paraId="0D329E1A" w14:textId="38FD9CFC" w:rsidR="0077754D" w:rsidRPr="001044FB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What is an “average relationship”?</w:t>
      </w:r>
    </w:p>
  </w:comment>
  <w:comment w:id="1351" w:author="Author" w:initials="A">
    <w:p w14:paraId="16AA3510" w14:textId="4398749A" w:rsidR="0077754D" w:rsidRPr="00DD3F55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Higher or lower than Talas?</w:t>
      </w:r>
    </w:p>
  </w:comment>
  <w:comment w:id="1685" w:author="Author" w:initials="A">
    <w:p w14:paraId="751FF58C" w14:textId="6C3357C3" w:rsidR="0077754D" w:rsidRPr="009F2217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Your study, or </w:t>
      </w:r>
      <w:proofErr w:type="spellStart"/>
      <w:r>
        <w:rPr>
          <w:lang w:val="en-GB"/>
        </w:rPr>
        <w:t>Gabaev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Gukezhev’s</w:t>
      </w:r>
      <w:proofErr w:type="spellEnd"/>
      <w:r>
        <w:rPr>
          <w:lang w:val="en-GB"/>
        </w:rPr>
        <w:t xml:space="preserve"> study?</w:t>
      </w:r>
    </w:p>
  </w:comment>
  <w:comment w:id="1712" w:author="Author" w:initials="A">
    <w:p w14:paraId="22CD1456" w14:textId="06D2F2B4" w:rsidR="0077754D" w:rsidRPr="00F01967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This term does not appear in literature. Perhaps it is a literal translation? </w:t>
      </w:r>
    </w:p>
  </w:comment>
  <w:comment w:id="1990" w:author="Author" w:initials="A">
    <w:p w14:paraId="67211AA9" w14:textId="1DB9A2E3" w:rsidR="0077754D" w:rsidRPr="00D43DF1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The graph needs axis titles.</w:t>
      </w:r>
    </w:p>
  </w:comment>
  <w:comment w:id="2023" w:author="Author" w:initials="A">
    <w:p w14:paraId="27E437A6" w14:textId="1E7203C4" w:rsidR="0077754D" w:rsidRPr="000635F6" w:rsidRDefault="0077754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Perhaps a different term is more suitable in this context, depending on what you mean by “life support”.</w:t>
      </w:r>
    </w:p>
  </w:comment>
  <w:comment w:id="2083" w:author="Author" w:initials="A">
    <w:p w14:paraId="5E3ECA5D" w14:textId="1E30AF0F" w:rsidR="0077754D" w:rsidRPr="00F32C1B" w:rsidRDefault="007775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Year?</w:t>
      </w:r>
    </w:p>
  </w:comment>
  <w:comment w:id="2151" w:author="Author" w:initials="A">
    <w:p w14:paraId="2FD7E0F2" w14:textId="3A544BFF" w:rsidR="0077754D" w:rsidRPr="00F32C1B" w:rsidRDefault="0077754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Year?</w:t>
      </w:r>
    </w:p>
  </w:comment>
  <w:comment w:id="2292" w:author="Author" w:initials="A">
    <w:p w14:paraId="57EB0BD4" w14:textId="3D0282BE" w:rsidR="004E60A6" w:rsidRPr="004E60A6" w:rsidRDefault="004E60A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Year?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65905E" w15:done="0"/>
  <w15:commentEx w15:paraId="6EF294D8" w15:done="0"/>
  <w15:commentEx w15:paraId="61885EC1" w15:done="0"/>
  <w15:commentEx w15:paraId="50E6987E" w15:done="0"/>
  <w15:commentEx w15:paraId="4EFBEE19" w15:done="0"/>
  <w15:commentEx w15:paraId="40226207" w15:done="0"/>
  <w15:commentEx w15:paraId="6D51C1A5" w15:done="0"/>
  <w15:commentEx w15:paraId="11856671" w15:done="0"/>
  <w15:commentEx w15:paraId="223D29F5" w15:done="0"/>
  <w15:commentEx w15:paraId="1BF802B8" w15:done="0"/>
  <w15:commentEx w15:paraId="0D329E1A" w15:done="0"/>
  <w15:commentEx w15:paraId="16AA3510" w15:done="0"/>
  <w15:commentEx w15:paraId="751FF58C" w15:done="0"/>
  <w15:commentEx w15:paraId="22CD1456" w15:done="0"/>
  <w15:commentEx w15:paraId="67211AA9" w15:done="0"/>
  <w15:commentEx w15:paraId="27E437A6" w15:done="0"/>
  <w15:commentEx w15:paraId="5E3ECA5D" w15:done="0"/>
  <w15:commentEx w15:paraId="2FD7E0F2" w15:done="0"/>
  <w15:commentEx w15:paraId="57EB0B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5905E" w16cid:durableId="25804C65"/>
  <w16cid:commentId w16cid:paraId="6EF294D8" w16cid:durableId="2586CF4E"/>
  <w16cid:commentId w16cid:paraId="61885EC1" w16cid:durableId="2589D78A"/>
  <w16cid:commentId w16cid:paraId="50E6987E" w16cid:durableId="2586E337"/>
  <w16cid:commentId w16cid:paraId="4EFBEE19" w16cid:durableId="2589C7CF"/>
  <w16cid:commentId w16cid:paraId="40226207" w16cid:durableId="25843B0A"/>
  <w16cid:commentId w16cid:paraId="6D51C1A5" w16cid:durableId="25843B72"/>
  <w16cid:commentId w16cid:paraId="11856671" w16cid:durableId="25857475"/>
  <w16cid:commentId w16cid:paraId="223D29F5" w16cid:durableId="2585759A"/>
  <w16cid:commentId w16cid:paraId="1BF802B8" w16cid:durableId="25857BF0"/>
  <w16cid:commentId w16cid:paraId="0D329E1A" w16cid:durableId="25858353"/>
  <w16cid:commentId w16cid:paraId="16AA3510" w16cid:durableId="2586E6F4"/>
  <w16cid:commentId w16cid:paraId="751FF58C" w16cid:durableId="25858A35"/>
  <w16cid:commentId w16cid:paraId="22CD1456" w16cid:durableId="25858C4A"/>
  <w16cid:commentId w16cid:paraId="67211AA9" w16cid:durableId="25858EE4"/>
  <w16cid:commentId w16cid:paraId="27E437A6" w16cid:durableId="2586E96B"/>
  <w16cid:commentId w16cid:paraId="5E3ECA5D" w16cid:durableId="2589D3DF"/>
  <w16cid:commentId w16cid:paraId="2FD7E0F2" w16cid:durableId="2589D42E"/>
  <w16cid:commentId w16cid:paraId="57EB0BD4" w16cid:durableId="2589E0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DC5DD" w14:textId="77777777" w:rsidR="004D0916" w:rsidRDefault="004D0916" w:rsidP="00C23035">
      <w:pPr>
        <w:spacing w:line="240" w:lineRule="auto"/>
      </w:pPr>
      <w:r>
        <w:separator/>
      </w:r>
    </w:p>
  </w:endnote>
  <w:endnote w:type="continuationSeparator" w:id="0">
    <w:p w14:paraId="64D2F467" w14:textId="77777777" w:rsidR="004D0916" w:rsidRDefault="004D0916" w:rsidP="00C23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A4122" w14:textId="77777777" w:rsidR="004D0916" w:rsidRDefault="004D0916" w:rsidP="00C23035">
      <w:pPr>
        <w:spacing w:line="240" w:lineRule="auto"/>
      </w:pPr>
      <w:r>
        <w:separator/>
      </w:r>
    </w:p>
  </w:footnote>
  <w:footnote w:type="continuationSeparator" w:id="0">
    <w:p w14:paraId="701EF71C" w14:textId="77777777" w:rsidR="004D0916" w:rsidRDefault="004D0916" w:rsidP="00C230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74F"/>
    <w:multiLevelType w:val="hybridMultilevel"/>
    <w:tmpl w:val="3ED4C9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8557575"/>
    <w:multiLevelType w:val="hybridMultilevel"/>
    <w:tmpl w:val="D7187282"/>
    <w:lvl w:ilvl="0" w:tplc="85B879B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00E4084"/>
    <w:multiLevelType w:val="hybridMultilevel"/>
    <w:tmpl w:val="D36C8D4E"/>
    <w:lvl w:ilvl="0" w:tplc="4EF0A91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F16BA"/>
    <w:multiLevelType w:val="hybridMultilevel"/>
    <w:tmpl w:val="777650FA"/>
    <w:lvl w:ilvl="0" w:tplc="F0102594">
      <w:start w:val="1"/>
      <w:numFmt w:val="decimal"/>
      <w:lvlText w:val="%1."/>
      <w:lvlJc w:val="left"/>
      <w:pPr>
        <w:ind w:left="1495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D1A19F8"/>
    <w:multiLevelType w:val="hybridMultilevel"/>
    <w:tmpl w:val="5A3288F8"/>
    <w:lvl w:ilvl="0" w:tplc="85B879BE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75"/>
    <w:rsid w:val="00003287"/>
    <w:rsid w:val="00017FAE"/>
    <w:rsid w:val="0002090D"/>
    <w:rsid w:val="000213D2"/>
    <w:rsid w:val="000360B3"/>
    <w:rsid w:val="00043791"/>
    <w:rsid w:val="00047DE7"/>
    <w:rsid w:val="000618A3"/>
    <w:rsid w:val="000635F6"/>
    <w:rsid w:val="00072A0D"/>
    <w:rsid w:val="000954BE"/>
    <w:rsid w:val="00095EAB"/>
    <w:rsid w:val="0009675E"/>
    <w:rsid w:val="000A5CB1"/>
    <w:rsid w:val="000A5F0B"/>
    <w:rsid w:val="000B5F31"/>
    <w:rsid w:val="000C1695"/>
    <w:rsid w:val="000D4168"/>
    <w:rsid w:val="000E2410"/>
    <w:rsid w:val="00100FBD"/>
    <w:rsid w:val="00102D04"/>
    <w:rsid w:val="001044FB"/>
    <w:rsid w:val="00105279"/>
    <w:rsid w:val="00110810"/>
    <w:rsid w:val="0011110F"/>
    <w:rsid w:val="00112E53"/>
    <w:rsid w:val="00114A3A"/>
    <w:rsid w:val="0012415F"/>
    <w:rsid w:val="00133EA4"/>
    <w:rsid w:val="00135FCD"/>
    <w:rsid w:val="001515E8"/>
    <w:rsid w:val="001574E4"/>
    <w:rsid w:val="00157972"/>
    <w:rsid w:val="00163BC1"/>
    <w:rsid w:val="00170DDE"/>
    <w:rsid w:val="00175B44"/>
    <w:rsid w:val="00185788"/>
    <w:rsid w:val="00187947"/>
    <w:rsid w:val="00197136"/>
    <w:rsid w:val="00197AC7"/>
    <w:rsid w:val="001A08D0"/>
    <w:rsid w:val="001A2396"/>
    <w:rsid w:val="001B1EB4"/>
    <w:rsid w:val="001B6E8A"/>
    <w:rsid w:val="001C07D2"/>
    <w:rsid w:val="001D208F"/>
    <w:rsid w:val="001D58CD"/>
    <w:rsid w:val="001E63D6"/>
    <w:rsid w:val="001E6C17"/>
    <w:rsid w:val="001F0EE9"/>
    <w:rsid w:val="001F3699"/>
    <w:rsid w:val="00200A54"/>
    <w:rsid w:val="00201DA5"/>
    <w:rsid w:val="002162D8"/>
    <w:rsid w:val="00216370"/>
    <w:rsid w:val="002177F7"/>
    <w:rsid w:val="0022048F"/>
    <w:rsid w:val="00221DA1"/>
    <w:rsid w:val="002307FE"/>
    <w:rsid w:val="00234286"/>
    <w:rsid w:val="00237594"/>
    <w:rsid w:val="002414B2"/>
    <w:rsid w:val="002627E3"/>
    <w:rsid w:val="002653E7"/>
    <w:rsid w:val="002712CB"/>
    <w:rsid w:val="00272AAE"/>
    <w:rsid w:val="0028148E"/>
    <w:rsid w:val="002856F0"/>
    <w:rsid w:val="00295929"/>
    <w:rsid w:val="002A2B3D"/>
    <w:rsid w:val="002B3281"/>
    <w:rsid w:val="002B36F7"/>
    <w:rsid w:val="002C2A10"/>
    <w:rsid w:val="002D2667"/>
    <w:rsid w:val="002D4F2E"/>
    <w:rsid w:val="002E0A1F"/>
    <w:rsid w:val="002F0404"/>
    <w:rsid w:val="002F1B6A"/>
    <w:rsid w:val="00301ECD"/>
    <w:rsid w:val="003109AA"/>
    <w:rsid w:val="00333BE9"/>
    <w:rsid w:val="003374FD"/>
    <w:rsid w:val="00337BC1"/>
    <w:rsid w:val="00355A7B"/>
    <w:rsid w:val="003609D8"/>
    <w:rsid w:val="0036288B"/>
    <w:rsid w:val="00364B1B"/>
    <w:rsid w:val="00371D75"/>
    <w:rsid w:val="00373041"/>
    <w:rsid w:val="00377E36"/>
    <w:rsid w:val="003A0BD2"/>
    <w:rsid w:val="003C076D"/>
    <w:rsid w:val="003C3DF1"/>
    <w:rsid w:val="003C5085"/>
    <w:rsid w:val="003C5A95"/>
    <w:rsid w:val="003C7151"/>
    <w:rsid w:val="003D1F48"/>
    <w:rsid w:val="003D3C23"/>
    <w:rsid w:val="003D401E"/>
    <w:rsid w:val="003D460B"/>
    <w:rsid w:val="003D4B55"/>
    <w:rsid w:val="003E6A2F"/>
    <w:rsid w:val="003E744A"/>
    <w:rsid w:val="003F4F78"/>
    <w:rsid w:val="0041047B"/>
    <w:rsid w:val="0041403C"/>
    <w:rsid w:val="00415625"/>
    <w:rsid w:val="004226C8"/>
    <w:rsid w:val="00426CE4"/>
    <w:rsid w:val="0043339B"/>
    <w:rsid w:val="0044177B"/>
    <w:rsid w:val="00443F5A"/>
    <w:rsid w:val="0044529D"/>
    <w:rsid w:val="00445E37"/>
    <w:rsid w:val="00447F5C"/>
    <w:rsid w:val="00450D8C"/>
    <w:rsid w:val="004725DB"/>
    <w:rsid w:val="0047520A"/>
    <w:rsid w:val="0047716E"/>
    <w:rsid w:val="0048039F"/>
    <w:rsid w:val="00484375"/>
    <w:rsid w:val="004926DE"/>
    <w:rsid w:val="0049610E"/>
    <w:rsid w:val="004A11A8"/>
    <w:rsid w:val="004A1887"/>
    <w:rsid w:val="004B2431"/>
    <w:rsid w:val="004B3311"/>
    <w:rsid w:val="004B7D4D"/>
    <w:rsid w:val="004D0916"/>
    <w:rsid w:val="004E60A6"/>
    <w:rsid w:val="00510A8D"/>
    <w:rsid w:val="00517AD7"/>
    <w:rsid w:val="00520C25"/>
    <w:rsid w:val="0052253E"/>
    <w:rsid w:val="00531AC5"/>
    <w:rsid w:val="00533979"/>
    <w:rsid w:val="00537555"/>
    <w:rsid w:val="00540B3C"/>
    <w:rsid w:val="0054117B"/>
    <w:rsid w:val="005449FC"/>
    <w:rsid w:val="00544DD4"/>
    <w:rsid w:val="00545D70"/>
    <w:rsid w:val="00551D21"/>
    <w:rsid w:val="00553833"/>
    <w:rsid w:val="0055594A"/>
    <w:rsid w:val="00564C7D"/>
    <w:rsid w:val="00571A97"/>
    <w:rsid w:val="00572DC0"/>
    <w:rsid w:val="00574C6F"/>
    <w:rsid w:val="00587B10"/>
    <w:rsid w:val="00595299"/>
    <w:rsid w:val="005A2D14"/>
    <w:rsid w:val="005A4233"/>
    <w:rsid w:val="005A6B56"/>
    <w:rsid w:val="005B40CA"/>
    <w:rsid w:val="005C7D53"/>
    <w:rsid w:val="005D118A"/>
    <w:rsid w:val="005D3758"/>
    <w:rsid w:val="005D475E"/>
    <w:rsid w:val="005D75A0"/>
    <w:rsid w:val="005F20C7"/>
    <w:rsid w:val="005F3549"/>
    <w:rsid w:val="0060489D"/>
    <w:rsid w:val="00612F86"/>
    <w:rsid w:val="00627DCE"/>
    <w:rsid w:val="00630280"/>
    <w:rsid w:val="00635426"/>
    <w:rsid w:val="0064325D"/>
    <w:rsid w:val="0064652B"/>
    <w:rsid w:val="006502A8"/>
    <w:rsid w:val="00656A9A"/>
    <w:rsid w:val="00665CC7"/>
    <w:rsid w:val="00667944"/>
    <w:rsid w:val="00676188"/>
    <w:rsid w:val="006824CE"/>
    <w:rsid w:val="0069548C"/>
    <w:rsid w:val="00697723"/>
    <w:rsid w:val="00697E41"/>
    <w:rsid w:val="006A4907"/>
    <w:rsid w:val="006B79B0"/>
    <w:rsid w:val="006C6F84"/>
    <w:rsid w:val="006C79CA"/>
    <w:rsid w:val="006D1ABA"/>
    <w:rsid w:val="006D512B"/>
    <w:rsid w:val="006E0AC1"/>
    <w:rsid w:val="006F5138"/>
    <w:rsid w:val="006F5905"/>
    <w:rsid w:val="007021F4"/>
    <w:rsid w:val="00724CFB"/>
    <w:rsid w:val="00727C07"/>
    <w:rsid w:val="007322B9"/>
    <w:rsid w:val="0073582A"/>
    <w:rsid w:val="00736573"/>
    <w:rsid w:val="00756F67"/>
    <w:rsid w:val="00757439"/>
    <w:rsid w:val="00767A89"/>
    <w:rsid w:val="00772200"/>
    <w:rsid w:val="0077754D"/>
    <w:rsid w:val="00786632"/>
    <w:rsid w:val="00791A84"/>
    <w:rsid w:val="00791A86"/>
    <w:rsid w:val="00793BD5"/>
    <w:rsid w:val="00797BFC"/>
    <w:rsid w:val="007A2BA5"/>
    <w:rsid w:val="007A46DA"/>
    <w:rsid w:val="007B4E74"/>
    <w:rsid w:val="007C2652"/>
    <w:rsid w:val="007C26E4"/>
    <w:rsid w:val="007C4213"/>
    <w:rsid w:val="007E314E"/>
    <w:rsid w:val="007E6ED9"/>
    <w:rsid w:val="007F0A36"/>
    <w:rsid w:val="007F5E99"/>
    <w:rsid w:val="007F6DA7"/>
    <w:rsid w:val="00801B8B"/>
    <w:rsid w:val="00807415"/>
    <w:rsid w:val="00812841"/>
    <w:rsid w:val="00816565"/>
    <w:rsid w:val="00820AA2"/>
    <w:rsid w:val="00826164"/>
    <w:rsid w:val="00826852"/>
    <w:rsid w:val="00833E45"/>
    <w:rsid w:val="0084215E"/>
    <w:rsid w:val="008534A6"/>
    <w:rsid w:val="008611AF"/>
    <w:rsid w:val="00866C47"/>
    <w:rsid w:val="00866C7F"/>
    <w:rsid w:val="00871FF1"/>
    <w:rsid w:val="00872844"/>
    <w:rsid w:val="008A0044"/>
    <w:rsid w:val="008B20FF"/>
    <w:rsid w:val="008B4C36"/>
    <w:rsid w:val="008B72C1"/>
    <w:rsid w:val="008C69C7"/>
    <w:rsid w:val="008D6260"/>
    <w:rsid w:val="008E01BD"/>
    <w:rsid w:val="008E05CF"/>
    <w:rsid w:val="008E1FF0"/>
    <w:rsid w:val="008E29B5"/>
    <w:rsid w:val="008E2ABA"/>
    <w:rsid w:val="008E581A"/>
    <w:rsid w:val="008E7A31"/>
    <w:rsid w:val="00904A9E"/>
    <w:rsid w:val="00913E84"/>
    <w:rsid w:val="00916861"/>
    <w:rsid w:val="0092050A"/>
    <w:rsid w:val="009219CB"/>
    <w:rsid w:val="00925B89"/>
    <w:rsid w:val="009415FF"/>
    <w:rsid w:val="009424FA"/>
    <w:rsid w:val="00943E6E"/>
    <w:rsid w:val="00954991"/>
    <w:rsid w:val="00961036"/>
    <w:rsid w:val="0096575D"/>
    <w:rsid w:val="00965C46"/>
    <w:rsid w:val="00971737"/>
    <w:rsid w:val="00972F8A"/>
    <w:rsid w:val="00974C0B"/>
    <w:rsid w:val="00981B2D"/>
    <w:rsid w:val="009960A1"/>
    <w:rsid w:val="00997C38"/>
    <w:rsid w:val="009A6BB0"/>
    <w:rsid w:val="009C74E2"/>
    <w:rsid w:val="009C7CA0"/>
    <w:rsid w:val="009D7B69"/>
    <w:rsid w:val="009E69DE"/>
    <w:rsid w:val="009E7689"/>
    <w:rsid w:val="009F2217"/>
    <w:rsid w:val="009F65F4"/>
    <w:rsid w:val="00A00599"/>
    <w:rsid w:val="00A00BC0"/>
    <w:rsid w:val="00A17885"/>
    <w:rsid w:val="00A23249"/>
    <w:rsid w:val="00A243EC"/>
    <w:rsid w:val="00A24DC3"/>
    <w:rsid w:val="00A54A8A"/>
    <w:rsid w:val="00A569E8"/>
    <w:rsid w:val="00A61C1D"/>
    <w:rsid w:val="00A7165F"/>
    <w:rsid w:val="00A85264"/>
    <w:rsid w:val="00A9004F"/>
    <w:rsid w:val="00A93218"/>
    <w:rsid w:val="00A97027"/>
    <w:rsid w:val="00A97153"/>
    <w:rsid w:val="00AA2F65"/>
    <w:rsid w:val="00AB0F34"/>
    <w:rsid w:val="00AB3A17"/>
    <w:rsid w:val="00AB4371"/>
    <w:rsid w:val="00AB46E2"/>
    <w:rsid w:val="00AB4B30"/>
    <w:rsid w:val="00AB69C7"/>
    <w:rsid w:val="00AC277C"/>
    <w:rsid w:val="00AC2F29"/>
    <w:rsid w:val="00AC3E60"/>
    <w:rsid w:val="00AC5FF7"/>
    <w:rsid w:val="00AD2470"/>
    <w:rsid w:val="00AD4BD9"/>
    <w:rsid w:val="00AF382F"/>
    <w:rsid w:val="00AF3986"/>
    <w:rsid w:val="00B0143D"/>
    <w:rsid w:val="00B03F85"/>
    <w:rsid w:val="00B1439F"/>
    <w:rsid w:val="00B16675"/>
    <w:rsid w:val="00B16CB0"/>
    <w:rsid w:val="00B17EDB"/>
    <w:rsid w:val="00B278B1"/>
    <w:rsid w:val="00B30B70"/>
    <w:rsid w:val="00B34791"/>
    <w:rsid w:val="00B40320"/>
    <w:rsid w:val="00B4649D"/>
    <w:rsid w:val="00B539CD"/>
    <w:rsid w:val="00B53D7B"/>
    <w:rsid w:val="00B61C6F"/>
    <w:rsid w:val="00B64104"/>
    <w:rsid w:val="00B64680"/>
    <w:rsid w:val="00B65C4C"/>
    <w:rsid w:val="00B72E13"/>
    <w:rsid w:val="00B84B5B"/>
    <w:rsid w:val="00BA0F20"/>
    <w:rsid w:val="00BA4764"/>
    <w:rsid w:val="00BB36CE"/>
    <w:rsid w:val="00BC20C2"/>
    <w:rsid w:val="00BC28FC"/>
    <w:rsid w:val="00C067A3"/>
    <w:rsid w:val="00C20A0D"/>
    <w:rsid w:val="00C23035"/>
    <w:rsid w:val="00C23400"/>
    <w:rsid w:val="00C35CC9"/>
    <w:rsid w:val="00C36060"/>
    <w:rsid w:val="00C37D7B"/>
    <w:rsid w:val="00C42D3F"/>
    <w:rsid w:val="00C45E0E"/>
    <w:rsid w:val="00C52E4F"/>
    <w:rsid w:val="00C55EBD"/>
    <w:rsid w:val="00C56200"/>
    <w:rsid w:val="00C63507"/>
    <w:rsid w:val="00C7050C"/>
    <w:rsid w:val="00C71C58"/>
    <w:rsid w:val="00C772DA"/>
    <w:rsid w:val="00C84910"/>
    <w:rsid w:val="00C87618"/>
    <w:rsid w:val="00CA1EAD"/>
    <w:rsid w:val="00CB1FDE"/>
    <w:rsid w:val="00CB4C78"/>
    <w:rsid w:val="00CB7272"/>
    <w:rsid w:val="00CC363C"/>
    <w:rsid w:val="00CE2904"/>
    <w:rsid w:val="00CE60B7"/>
    <w:rsid w:val="00CF5FCE"/>
    <w:rsid w:val="00D11E6E"/>
    <w:rsid w:val="00D16819"/>
    <w:rsid w:val="00D221B4"/>
    <w:rsid w:val="00D272E7"/>
    <w:rsid w:val="00D36762"/>
    <w:rsid w:val="00D37E20"/>
    <w:rsid w:val="00D40798"/>
    <w:rsid w:val="00D43DF1"/>
    <w:rsid w:val="00D46DA0"/>
    <w:rsid w:val="00D519EC"/>
    <w:rsid w:val="00D51A45"/>
    <w:rsid w:val="00D5599C"/>
    <w:rsid w:val="00D567DD"/>
    <w:rsid w:val="00D62CF5"/>
    <w:rsid w:val="00D6627A"/>
    <w:rsid w:val="00D666B0"/>
    <w:rsid w:val="00D74F9C"/>
    <w:rsid w:val="00D76B04"/>
    <w:rsid w:val="00D8325E"/>
    <w:rsid w:val="00D861D1"/>
    <w:rsid w:val="00D92938"/>
    <w:rsid w:val="00D97C51"/>
    <w:rsid w:val="00DA1767"/>
    <w:rsid w:val="00DA3F8A"/>
    <w:rsid w:val="00DA738D"/>
    <w:rsid w:val="00DC118F"/>
    <w:rsid w:val="00DC1578"/>
    <w:rsid w:val="00DD020D"/>
    <w:rsid w:val="00DD3F55"/>
    <w:rsid w:val="00DD52E0"/>
    <w:rsid w:val="00DD6C6C"/>
    <w:rsid w:val="00DE1913"/>
    <w:rsid w:val="00DE21E9"/>
    <w:rsid w:val="00DE4EE7"/>
    <w:rsid w:val="00DF0744"/>
    <w:rsid w:val="00DF253E"/>
    <w:rsid w:val="00DF66F7"/>
    <w:rsid w:val="00DF6D25"/>
    <w:rsid w:val="00E02988"/>
    <w:rsid w:val="00E03104"/>
    <w:rsid w:val="00E04D63"/>
    <w:rsid w:val="00E10804"/>
    <w:rsid w:val="00E1311D"/>
    <w:rsid w:val="00E14AB4"/>
    <w:rsid w:val="00E15C8F"/>
    <w:rsid w:val="00E15E84"/>
    <w:rsid w:val="00E1627B"/>
    <w:rsid w:val="00E27CEF"/>
    <w:rsid w:val="00E349BD"/>
    <w:rsid w:val="00E41C32"/>
    <w:rsid w:val="00E42034"/>
    <w:rsid w:val="00E435FC"/>
    <w:rsid w:val="00E54D90"/>
    <w:rsid w:val="00E63576"/>
    <w:rsid w:val="00E643FD"/>
    <w:rsid w:val="00E65C7D"/>
    <w:rsid w:val="00E83FE7"/>
    <w:rsid w:val="00E84673"/>
    <w:rsid w:val="00E8761A"/>
    <w:rsid w:val="00E974DC"/>
    <w:rsid w:val="00EC09B5"/>
    <w:rsid w:val="00ED5CB5"/>
    <w:rsid w:val="00EE4F15"/>
    <w:rsid w:val="00EE6AA7"/>
    <w:rsid w:val="00EF144A"/>
    <w:rsid w:val="00EF1CDB"/>
    <w:rsid w:val="00EF5349"/>
    <w:rsid w:val="00F01967"/>
    <w:rsid w:val="00F0607E"/>
    <w:rsid w:val="00F14A80"/>
    <w:rsid w:val="00F1557D"/>
    <w:rsid w:val="00F15B25"/>
    <w:rsid w:val="00F21D75"/>
    <w:rsid w:val="00F24520"/>
    <w:rsid w:val="00F32C1B"/>
    <w:rsid w:val="00F4225B"/>
    <w:rsid w:val="00F55D44"/>
    <w:rsid w:val="00F566E6"/>
    <w:rsid w:val="00F61EE6"/>
    <w:rsid w:val="00F846E2"/>
    <w:rsid w:val="00F86377"/>
    <w:rsid w:val="00F91445"/>
    <w:rsid w:val="00F93D62"/>
    <w:rsid w:val="00F948C0"/>
    <w:rsid w:val="00FA2201"/>
    <w:rsid w:val="00FA220A"/>
    <w:rsid w:val="00FA3CAD"/>
    <w:rsid w:val="00FA4049"/>
    <w:rsid w:val="00FA5808"/>
    <w:rsid w:val="00FB3863"/>
    <w:rsid w:val="00FD711D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03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03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230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C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6852"/>
    <w:pPr>
      <w:spacing w:line="240" w:lineRule="auto"/>
    </w:pPr>
    <w:rPr>
      <w:rFonts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D861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2470"/>
    <w:pPr>
      <w:spacing w:line="240" w:lineRule="auto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470"/>
    <w:pPr>
      <w:spacing w:after="200"/>
      <w:ind w:left="720"/>
      <w:contextualSpacing/>
    </w:pPr>
    <w:rPr>
      <w:rFonts w:cstheme="minorBidi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653E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8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5D7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A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36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699"/>
  </w:style>
  <w:style w:type="paragraph" w:styleId="Footer">
    <w:name w:val="footer"/>
    <w:basedOn w:val="Normal"/>
    <w:link w:val="FooterChar"/>
    <w:uiPriority w:val="99"/>
    <w:unhideWhenUsed/>
    <w:rsid w:val="001F369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699"/>
  </w:style>
  <w:style w:type="character" w:styleId="UnresolvedMention">
    <w:name w:val="Unresolved Mention"/>
    <w:basedOn w:val="DefaultParagraphFont"/>
    <w:uiPriority w:val="99"/>
    <w:semiHidden/>
    <w:unhideWhenUsed/>
    <w:rsid w:val="00F3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016/j.scitotenv.2020.141779" TargetMode="External"/><Relationship Id="rId18" Type="http://schemas.openxmlformats.org/officeDocument/2006/relationships/hyperlink" Target="https://doi.org/10.1016/j.applanim.2020.105204" TargetMode="External"/><Relationship Id="rId26" Type="http://schemas.openxmlformats.org/officeDocument/2006/relationships/hyperlink" Target="https://dateandtime.info/ru/citycoordinates.php?id=15275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89613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aridenv.2020.104204" TargetMode="External"/><Relationship Id="rId17" Type="http://schemas.openxmlformats.org/officeDocument/2006/relationships/hyperlink" Target="https://doi.org/10.1016/j.livsci.2012.04.012" TargetMode="External"/><Relationship Id="rId25" Type="http://schemas.openxmlformats.org/officeDocument/2006/relationships/hyperlink" Target="https://dateandtime.info/ru/citycoordinates.php?id=15281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rm.2017.02.001" TargetMode="External"/><Relationship Id="rId20" Type="http://schemas.openxmlformats.org/officeDocument/2006/relationships/hyperlink" Target="https://elibrary.ru/item.asp?id=29293537" TargetMode="External"/><Relationship Id="rId29" Type="http://schemas.openxmlformats.org/officeDocument/2006/relationships/hyperlink" Target="https://doi.org/10.25691/GSH.2019.3.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www.gismeteo.ru/diary/5209/2017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smallrumres.2020.106261" TargetMode="External"/><Relationship Id="rId23" Type="http://schemas.openxmlformats.org/officeDocument/2006/relationships/hyperlink" Target="https://dateandtime.info/ru/citycoordinates.php?id=1527299" TargetMode="External"/><Relationship Id="rId28" Type="http://schemas.openxmlformats.org/officeDocument/2006/relationships/hyperlink" Target="https://elibrary.ru/item.asp?id=22399295" TargetMode="External"/><Relationship Id="rId10" Type="http://schemas.microsoft.com/office/2016/09/relationships/commentsIds" Target="commentsIds.xml"/><Relationship Id="rId19" Type="http://schemas.openxmlformats.org/officeDocument/2006/relationships/hyperlink" Target="https://doi.org/10.1016/j.jaridenv.2020.10424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016/j.jclepro.2018.10.250" TargetMode="External"/><Relationship Id="rId22" Type="http://schemas.openxmlformats.org/officeDocument/2006/relationships/hyperlink" Target="https://www.gismeteo.ru/diary/5326/2017/1/" TargetMode="External"/><Relationship Id="rId27" Type="http://schemas.openxmlformats.org/officeDocument/2006/relationships/hyperlink" Target="https://www.gismeteo.ru/diary/5344/2017/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D67A-A8C1-4D74-9E78-49546FF2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4725</Words>
  <Characters>25280</Characters>
  <Application>Microsoft Office Word</Application>
  <DocSecurity>0</DocSecurity>
  <Lines>451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2022-01-12T21:23:00Z</dcterms:created>
  <dcterms:modified xsi:type="dcterms:W3CDTF">2022-01-12T21:28:00Z</dcterms:modified>
</cp:coreProperties>
</file>