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DE7A2" w14:textId="616958AB" w:rsidR="00630280" w:rsidRPr="004A11A8" w:rsidRDefault="00630280">
      <w:pPr>
        <w:jc w:val="both"/>
        <w:rPr>
          <w:rFonts w:ascii="Arial" w:hAnsi="Arial" w:cs="Arial"/>
          <w:b/>
          <w:sz w:val="32"/>
          <w:szCs w:val="32"/>
          <w:lang w:val="en-US"/>
        </w:rPr>
        <w:pPrChange w:id="0" w:author="Author">
          <w:pPr/>
        </w:pPrChange>
      </w:pPr>
      <w:r w:rsidRPr="00C71C58">
        <w:rPr>
          <w:rFonts w:ascii="Arial" w:hAnsi="Arial" w:cs="Arial"/>
          <w:b/>
          <w:sz w:val="32"/>
          <w:szCs w:val="32"/>
          <w:lang w:val="en-US"/>
        </w:rPr>
        <w:t xml:space="preserve">Productivity of </w:t>
      </w:r>
      <w:ins w:id="1" w:author="Author">
        <w:r w:rsidR="00F62B57">
          <w:rPr>
            <w:rFonts w:ascii="Arial" w:hAnsi="Arial" w:cs="Arial"/>
            <w:b/>
            <w:sz w:val="32"/>
            <w:szCs w:val="32"/>
            <w:lang w:val="en-US"/>
          </w:rPr>
          <w:t>S</w:t>
        </w:r>
      </w:ins>
      <w:del w:id="2" w:author="Author">
        <w:r w:rsidRPr="00C71C58" w:rsidDel="00F62B57">
          <w:rPr>
            <w:rFonts w:ascii="Arial" w:hAnsi="Arial" w:cs="Arial"/>
            <w:b/>
            <w:sz w:val="32"/>
            <w:szCs w:val="32"/>
            <w:lang w:val="en-US"/>
          </w:rPr>
          <w:delText>s</w:delText>
        </w:r>
      </w:del>
      <w:r w:rsidRPr="00C71C58">
        <w:rPr>
          <w:rFonts w:ascii="Arial" w:hAnsi="Arial" w:cs="Arial"/>
          <w:b/>
          <w:sz w:val="32"/>
          <w:szCs w:val="32"/>
          <w:lang w:val="en-US"/>
        </w:rPr>
        <w:t xml:space="preserve">heep in </w:t>
      </w:r>
      <w:ins w:id="3" w:author="Author">
        <w:r w:rsidR="00F62B57">
          <w:rPr>
            <w:rFonts w:ascii="Arial" w:hAnsi="Arial" w:cs="Arial"/>
            <w:b/>
            <w:sz w:val="32"/>
            <w:szCs w:val="32"/>
            <w:lang w:val="en-US"/>
          </w:rPr>
          <w:t>D</w:t>
        </w:r>
      </w:ins>
      <w:del w:id="4" w:author="Author">
        <w:r w:rsidRPr="00C71C58" w:rsidDel="00F62B57">
          <w:rPr>
            <w:rFonts w:ascii="Arial" w:hAnsi="Arial" w:cs="Arial"/>
            <w:b/>
            <w:sz w:val="32"/>
            <w:szCs w:val="32"/>
            <w:lang w:val="en-US"/>
          </w:rPr>
          <w:delText>d</w:delText>
        </w:r>
      </w:del>
      <w:r w:rsidRPr="00C71C58">
        <w:rPr>
          <w:rFonts w:ascii="Arial" w:hAnsi="Arial" w:cs="Arial"/>
          <w:b/>
          <w:sz w:val="32"/>
          <w:szCs w:val="32"/>
          <w:lang w:val="en-US"/>
        </w:rPr>
        <w:t xml:space="preserve">ifferent </w:t>
      </w:r>
      <w:ins w:id="5" w:author="Author">
        <w:r w:rsidR="00F62B57">
          <w:rPr>
            <w:rFonts w:ascii="Arial" w:hAnsi="Arial" w:cs="Arial"/>
            <w:b/>
            <w:sz w:val="32"/>
            <w:szCs w:val="32"/>
            <w:lang w:val="en-US"/>
          </w:rPr>
          <w:t>C</w:t>
        </w:r>
      </w:ins>
      <w:del w:id="6" w:author="Author">
        <w:r w:rsidRPr="00C71C58" w:rsidDel="00F62B57">
          <w:rPr>
            <w:rFonts w:ascii="Arial" w:hAnsi="Arial" w:cs="Arial"/>
            <w:b/>
            <w:sz w:val="32"/>
            <w:szCs w:val="32"/>
            <w:lang w:val="en-US"/>
          </w:rPr>
          <w:delText>c</w:delText>
        </w:r>
      </w:del>
      <w:r w:rsidRPr="00C71C58">
        <w:rPr>
          <w:rFonts w:ascii="Arial" w:hAnsi="Arial" w:cs="Arial"/>
          <w:b/>
          <w:sz w:val="32"/>
          <w:szCs w:val="32"/>
          <w:lang w:val="en-US"/>
        </w:rPr>
        <w:t xml:space="preserve">limatic </w:t>
      </w:r>
      <w:commentRangeStart w:id="7"/>
      <w:ins w:id="8" w:author="Author">
        <w:r w:rsidR="00F62B57">
          <w:rPr>
            <w:rFonts w:ascii="Arial" w:hAnsi="Arial" w:cs="Arial"/>
            <w:b/>
            <w:sz w:val="32"/>
            <w:szCs w:val="32"/>
            <w:lang w:val="en-US"/>
          </w:rPr>
          <w:t>Z</w:t>
        </w:r>
      </w:ins>
      <w:del w:id="9" w:author="Author">
        <w:r w:rsidRPr="00C71C58" w:rsidDel="00F62B57">
          <w:rPr>
            <w:rFonts w:ascii="Arial" w:hAnsi="Arial" w:cs="Arial"/>
            <w:b/>
            <w:sz w:val="32"/>
            <w:szCs w:val="32"/>
            <w:lang w:val="en-US"/>
          </w:rPr>
          <w:delText>z</w:delText>
        </w:r>
      </w:del>
      <w:r w:rsidRPr="00C71C58">
        <w:rPr>
          <w:rFonts w:ascii="Arial" w:hAnsi="Arial" w:cs="Arial"/>
          <w:b/>
          <w:sz w:val="32"/>
          <w:szCs w:val="32"/>
          <w:lang w:val="en-US"/>
        </w:rPr>
        <w:t>ones</w:t>
      </w:r>
      <w:commentRangeEnd w:id="7"/>
      <w:r w:rsidR="00066497">
        <w:rPr>
          <w:rStyle w:val="CommentReference"/>
        </w:rPr>
        <w:commentReference w:id="7"/>
      </w:r>
    </w:p>
    <w:p w14:paraId="433C0A31" w14:textId="77777777" w:rsidR="00C71C58" w:rsidRPr="004A11A8" w:rsidRDefault="00C71C58" w:rsidP="00630280">
      <w:pPr>
        <w:jc w:val="center"/>
        <w:rPr>
          <w:rFonts w:ascii="Arial" w:hAnsi="Arial" w:cs="Arial"/>
          <w:b/>
          <w:sz w:val="32"/>
          <w:szCs w:val="32"/>
          <w:lang w:val="en-US"/>
        </w:rPr>
      </w:pPr>
    </w:p>
    <w:p w14:paraId="1E05420B" w14:textId="77777777" w:rsidR="00446F99" w:rsidRPr="007D5358" w:rsidRDefault="00446F99" w:rsidP="00446F99">
      <w:pPr>
        <w:spacing w:line="240" w:lineRule="auto"/>
        <w:jc w:val="both"/>
        <w:rPr>
          <w:sz w:val="20"/>
          <w:szCs w:val="20"/>
          <w:vertAlign w:val="superscript"/>
          <w:lang w:val="en-US"/>
        </w:rPr>
      </w:pPr>
      <w:proofErr w:type="spellStart"/>
      <w:r w:rsidRPr="007D5358">
        <w:rPr>
          <w:i/>
          <w:sz w:val="20"/>
          <w:szCs w:val="20"/>
          <w:lang w:val="en-US"/>
        </w:rPr>
        <w:t>Amantur</w:t>
      </w:r>
      <w:proofErr w:type="spellEnd"/>
      <w:r w:rsidRPr="007D5358">
        <w:rPr>
          <w:sz w:val="20"/>
          <w:szCs w:val="20"/>
          <w:lang w:val="en-US"/>
        </w:rPr>
        <w:t xml:space="preserve"> Bekturov</w:t>
      </w:r>
      <w:r w:rsidRPr="007D5358">
        <w:rPr>
          <w:sz w:val="20"/>
          <w:szCs w:val="20"/>
          <w:vertAlign w:val="superscript"/>
          <w:lang w:val="en-US"/>
        </w:rPr>
        <w:t>1</w:t>
      </w:r>
      <w:r w:rsidRPr="007D5358">
        <w:rPr>
          <w:sz w:val="20"/>
          <w:szCs w:val="20"/>
          <w:lang w:val="en-US"/>
        </w:rPr>
        <w:t xml:space="preserve">, </w:t>
      </w:r>
      <w:proofErr w:type="spellStart"/>
      <w:r w:rsidRPr="007D5358">
        <w:rPr>
          <w:i/>
          <w:sz w:val="20"/>
          <w:szCs w:val="20"/>
          <w:lang w:val="en-US"/>
        </w:rPr>
        <w:t>Tyrgoot</w:t>
      </w:r>
      <w:proofErr w:type="spellEnd"/>
      <w:r w:rsidRPr="007D5358">
        <w:rPr>
          <w:i/>
          <w:sz w:val="20"/>
          <w:szCs w:val="20"/>
          <w:lang w:val="en-US"/>
        </w:rPr>
        <w:t xml:space="preserve"> </w:t>
      </w:r>
      <w:r w:rsidRPr="007D5358">
        <w:rPr>
          <w:sz w:val="20"/>
          <w:szCs w:val="20"/>
          <w:lang w:val="en-US"/>
        </w:rPr>
        <w:t>Chortonbaev</w:t>
      </w:r>
      <w:r w:rsidRPr="007D5358">
        <w:rPr>
          <w:sz w:val="20"/>
          <w:szCs w:val="20"/>
          <w:vertAlign w:val="superscript"/>
          <w:lang w:val="en-US"/>
        </w:rPr>
        <w:t xml:space="preserve">1 </w:t>
      </w:r>
      <w:proofErr w:type="spellStart"/>
      <w:r w:rsidRPr="008F42C5">
        <w:rPr>
          <w:sz w:val="20"/>
          <w:szCs w:val="20"/>
          <w:lang w:val="en-US"/>
          <w:rPrChange w:id="10" w:author="Author">
            <w:rPr>
              <w:lang w:val="en-US"/>
            </w:rPr>
          </w:rPrChange>
        </w:rPr>
        <w:t>Uran</w:t>
      </w:r>
      <w:proofErr w:type="spellEnd"/>
      <w:r w:rsidRPr="008F42C5">
        <w:rPr>
          <w:sz w:val="20"/>
          <w:szCs w:val="20"/>
          <w:lang w:val="en-US"/>
          <w:rPrChange w:id="11" w:author="Author">
            <w:rPr>
              <w:lang w:val="en-US"/>
            </w:rPr>
          </w:rPrChange>
        </w:rPr>
        <w:t xml:space="preserve"> </w:t>
      </w:r>
      <w:r w:rsidRPr="007D5358">
        <w:rPr>
          <w:i/>
          <w:sz w:val="20"/>
          <w:szCs w:val="20"/>
          <w:lang w:val="en-US"/>
        </w:rPr>
        <w:t>Shergaziev</w:t>
      </w:r>
      <w:r w:rsidRPr="007D5358">
        <w:rPr>
          <w:sz w:val="20"/>
          <w:szCs w:val="20"/>
          <w:vertAlign w:val="superscript"/>
          <w:lang w:val="en-US"/>
        </w:rPr>
        <w:t>1</w:t>
      </w:r>
      <w:r w:rsidRPr="007D5358">
        <w:rPr>
          <w:i/>
          <w:sz w:val="20"/>
          <w:szCs w:val="20"/>
          <w:lang w:val="en-US"/>
        </w:rPr>
        <w:t xml:space="preserve">, </w:t>
      </w:r>
      <w:proofErr w:type="spellStart"/>
      <w:r w:rsidRPr="007D5358">
        <w:rPr>
          <w:i/>
          <w:sz w:val="20"/>
          <w:szCs w:val="20"/>
          <w:lang w:val="en-US"/>
        </w:rPr>
        <w:t>Chinara</w:t>
      </w:r>
      <w:proofErr w:type="spellEnd"/>
      <w:r w:rsidRPr="007D5358">
        <w:rPr>
          <w:i/>
          <w:sz w:val="20"/>
          <w:szCs w:val="20"/>
          <w:lang w:val="en-US"/>
        </w:rPr>
        <w:t xml:space="preserve"> </w:t>
      </w:r>
      <w:r w:rsidRPr="007D5358">
        <w:rPr>
          <w:sz w:val="20"/>
          <w:szCs w:val="20"/>
          <w:lang w:val="en-US"/>
        </w:rPr>
        <w:t>Kadyrova</w:t>
      </w:r>
      <w:r w:rsidRPr="007D5358">
        <w:rPr>
          <w:sz w:val="20"/>
          <w:szCs w:val="20"/>
          <w:vertAlign w:val="superscript"/>
          <w:lang w:val="en-US"/>
        </w:rPr>
        <w:t>1</w:t>
      </w:r>
      <w:r w:rsidRPr="007D5358">
        <w:rPr>
          <w:sz w:val="20"/>
          <w:szCs w:val="20"/>
          <w:lang w:val="en-US"/>
        </w:rPr>
        <w:t xml:space="preserve"> and </w:t>
      </w:r>
      <w:r w:rsidRPr="007D5358">
        <w:rPr>
          <w:i/>
          <w:sz w:val="20"/>
          <w:szCs w:val="20"/>
          <w:lang w:val="en-US"/>
        </w:rPr>
        <w:t xml:space="preserve">Samir </w:t>
      </w:r>
      <w:r w:rsidRPr="007D5358">
        <w:rPr>
          <w:sz w:val="20"/>
          <w:szCs w:val="20"/>
          <w:lang w:val="en-US"/>
        </w:rPr>
        <w:t>Osmonaliev</w:t>
      </w:r>
      <w:r w:rsidRPr="007D5358">
        <w:rPr>
          <w:sz w:val="20"/>
          <w:szCs w:val="20"/>
          <w:vertAlign w:val="superscript"/>
          <w:lang w:val="en-US"/>
        </w:rPr>
        <w:t>2</w:t>
      </w:r>
    </w:p>
    <w:p w14:paraId="4AC36288" w14:textId="77777777" w:rsidR="00446F99" w:rsidRPr="00454B52" w:rsidRDefault="00446F99" w:rsidP="00446F99">
      <w:pPr>
        <w:spacing w:line="240" w:lineRule="auto"/>
        <w:jc w:val="both"/>
        <w:rPr>
          <w:sz w:val="20"/>
          <w:szCs w:val="20"/>
          <w:vertAlign w:val="superscript"/>
          <w:lang w:val="en-US"/>
        </w:rPr>
      </w:pPr>
    </w:p>
    <w:p w14:paraId="5E969445" w14:textId="77777777" w:rsidR="007E10DD" w:rsidRPr="008E01BD" w:rsidRDefault="00446F99" w:rsidP="007E10DD">
      <w:pPr>
        <w:pStyle w:val="NoSpacing"/>
        <w:tabs>
          <w:tab w:val="left" w:pos="1276"/>
        </w:tabs>
        <w:spacing w:line="360" w:lineRule="auto"/>
        <w:rPr>
          <w:ins w:id="12" w:author="Author"/>
          <w:rFonts w:cs="Times New Roman"/>
          <w:sz w:val="18"/>
          <w:szCs w:val="18"/>
          <w:lang w:val="en-US"/>
        </w:rPr>
      </w:pPr>
      <w:r w:rsidRPr="002C44BB">
        <w:rPr>
          <w:rFonts w:cs="Times New Roman"/>
          <w:sz w:val="18"/>
          <w:szCs w:val="18"/>
          <w:vertAlign w:val="superscript"/>
          <w:lang w:val="en-US"/>
        </w:rPr>
        <w:t>1</w:t>
      </w:r>
      <w:r w:rsidRPr="002C44BB">
        <w:rPr>
          <w:rFonts w:cs="Times New Roman"/>
          <w:sz w:val="18"/>
          <w:szCs w:val="18"/>
          <w:lang w:val="en-US"/>
        </w:rPr>
        <w:t>Kyrgyz National Agrarian University</w:t>
      </w:r>
      <w:r w:rsidRPr="00FF557E">
        <w:rPr>
          <w:rFonts w:cs="Times New Roman"/>
          <w:sz w:val="18"/>
          <w:szCs w:val="18"/>
          <w:lang w:val="en-US"/>
        </w:rPr>
        <w:t xml:space="preserve"> </w:t>
      </w:r>
      <w:r>
        <w:rPr>
          <w:rFonts w:cs="Times New Roman"/>
          <w:sz w:val="18"/>
          <w:szCs w:val="18"/>
          <w:lang w:val="en-US"/>
        </w:rPr>
        <w:t xml:space="preserve">named after K.I. </w:t>
      </w:r>
      <w:commentRangeStart w:id="13"/>
      <w:commentRangeStart w:id="14"/>
      <w:r>
        <w:rPr>
          <w:rFonts w:cs="Times New Roman"/>
          <w:sz w:val="18"/>
          <w:szCs w:val="18"/>
          <w:lang w:val="en-US"/>
        </w:rPr>
        <w:t>Scriabin</w:t>
      </w:r>
      <w:commentRangeEnd w:id="13"/>
      <w:r w:rsidR="007D5358">
        <w:rPr>
          <w:rStyle w:val="CommentReference"/>
          <w:rFonts w:cs="Times New Roman"/>
        </w:rPr>
        <w:commentReference w:id="13"/>
      </w:r>
      <w:commentRangeEnd w:id="14"/>
      <w:r w:rsidR="007E10DD">
        <w:rPr>
          <w:rStyle w:val="CommentReference"/>
          <w:rFonts w:cs="Times New Roman"/>
        </w:rPr>
        <w:commentReference w:id="14"/>
      </w:r>
      <w:r w:rsidRPr="002C44BB">
        <w:rPr>
          <w:rFonts w:cs="Times New Roman"/>
          <w:sz w:val="18"/>
          <w:szCs w:val="18"/>
          <w:lang w:val="en-US"/>
        </w:rPr>
        <w:t xml:space="preserve">, </w:t>
      </w:r>
      <w:ins w:id="15" w:author="Author">
        <w:r w:rsidR="007E10DD" w:rsidRPr="008E01BD">
          <w:rPr>
            <w:rFonts w:cs="Times New Roman"/>
            <w:sz w:val="18"/>
            <w:szCs w:val="18"/>
            <w:lang w:val="en-US"/>
          </w:rPr>
          <w:t xml:space="preserve">68 </w:t>
        </w:r>
        <w:proofErr w:type="spellStart"/>
        <w:r w:rsidR="007E10DD" w:rsidRPr="008E01BD">
          <w:rPr>
            <w:rFonts w:cs="Times New Roman"/>
            <w:sz w:val="18"/>
            <w:szCs w:val="18"/>
            <w:lang w:val="en-US"/>
          </w:rPr>
          <w:t>Mederova</w:t>
        </w:r>
        <w:proofErr w:type="spellEnd"/>
        <w:r w:rsidR="007E10DD" w:rsidRPr="008E01BD">
          <w:rPr>
            <w:rFonts w:cs="Times New Roman"/>
            <w:sz w:val="18"/>
            <w:szCs w:val="18"/>
            <w:lang w:val="en-US"/>
          </w:rPr>
          <w:t xml:space="preserve"> Street, Bishkek</w:t>
        </w:r>
        <w:r w:rsidR="007E10DD">
          <w:rPr>
            <w:rFonts w:cs="Times New Roman"/>
            <w:sz w:val="18"/>
            <w:szCs w:val="18"/>
            <w:lang w:val="en-US"/>
          </w:rPr>
          <w:t>,</w:t>
        </w:r>
        <w:r w:rsidR="007E10DD" w:rsidRPr="008E01BD">
          <w:rPr>
            <w:rFonts w:cs="Times New Roman"/>
            <w:sz w:val="18"/>
            <w:szCs w:val="18"/>
            <w:lang w:val="en-US"/>
          </w:rPr>
          <w:t xml:space="preserve"> 720005</w:t>
        </w:r>
        <w:r w:rsidR="007E10DD">
          <w:rPr>
            <w:rFonts w:cs="Times New Roman"/>
            <w:sz w:val="18"/>
            <w:szCs w:val="18"/>
            <w:lang w:val="en-US"/>
          </w:rPr>
          <w:t xml:space="preserve">, </w:t>
        </w:r>
        <w:r w:rsidR="007E10DD" w:rsidRPr="008E01BD">
          <w:rPr>
            <w:rFonts w:cs="Times New Roman"/>
            <w:sz w:val="18"/>
            <w:szCs w:val="18"/>
            <w:lang w:val="en-US"/>
          </w:rPr>
          <w:t>Kyrgyzstan</w:t>
        </w:r>
        <w:r w:rsidR="007E10DD">
          <w:rPr>
            <w:rFonts w:cs="Times New Roman"/>
            <w:sz w:val="18"/>
            <w:szCs w:val="18"/>
            <w:lang w:val="en-US"/>
          </w:rPr>
          <w:t xml:space="preserve"> </w:t>
        </w:r>
      </w:ins>
    </w:p>
    <w:p w14:paraId="44A7E0A2" w14:textId="10D1BE62" w:rsidR="00446F99" w:rsidRPr="002C44BB" w:rsidDel="007E10DD" w:rsidRDefault="00446F99" w:rsidP="00446F99">
      <w:pPr>
        <w:pStyle w:val="NoSpacing"/>
        <w:rPr>
          <w:del w:id="16" w:author="Author"/>
          <w:rFonts w:cs="Times New Roman"/>
          <w:sz w:val="18"/>
          <w:szCs w:val="18"/>
          <w:lang w:val="en-US"/>
        </w:rPr>
      </w:pPr>
      <w:del w:id="17" w:author="Author">
        <w:r w:rsidRPr="00FF557E" w:rsidDel="007E10DD">
          <w:rPr>
            <w:rFonts w:cs="Times New Roman"/>
            <w:sz w:val="18"/>
            <w:szCs w:val="18"/>
            <w:lang w:val="en-US"/>
          </w:rPr>
          <w:delText xml:space="preserve">720005, </w:delText>
        </w:r>
        <w:r w:rsidRPr="002C44BB" w:rsidDel="007E10DD">
          <w:rPr>
            <w:rFonts w:cs="Times New Roman"/>
            <w:sz w:val="18"/>
            <w:szCs w:val="18"/>
            <w:lang w:val="en-US"/>
          </w:rPr>
          <w:delText xml:space="preserve">Bishkek, </w:delText>
        </w:r>
        <w:r w:rsidDel="007E10DD">
          <w:rPr>
            <w:rFonts w:cs="Times New Roman"/>
            <w:sz w:val="18"/>
            <w:szCs w:val="18"/>
            <w:lang w:val="en-US"/>
          </w:rPr>
          <w:delText>68 Mederova Street,</w:delText>
        </w:r>
        <w:r w:rsidRPr="00FF557E" w:rsidDel="007E10DD">
          <w:rPr>
            <w:rFonts w:cs="Times New Roman"/>
            <w:sz w:val="18"/>
            <w:szCs w:val="18"/>
            <w:lang w:val="en-US"/>
          </w:rPr>
          <w:delText xml:space="preserve"> </w:delText>
        </w:r>
        <w:r w:rsidRPr="002C44BB" w:rsidDel="007E10DD">
          <w:rPr>
            <w:rFonts w:cs="Times New Roman"/>
            <w:sz w:val="18"/>
            <w:szCs w:val="18"/>
            <w:lang w:val="en-US"/>
          </w:rPr>
          <w:delText>Kyrgyzstan</w:delText>
        </w:r>
      </w:del>
    </w:p>
    <w:p w14:paraId="77618FE6" w14:textId="1E1F00D5" w:rsidR="00446F99" w:rsidRPr="002C44BB" w:rsidRDefault="00446F99" w:rsidP="00446F99">
      <w:pPr>
        <w:spacing w:line="60" w:lineRule="atLeast"/>
        <w:jc w:val="both"/>
        <w:rPr>
          <w:lang w:val="en-US"/>
        </w:rPr>
      </w:pPr>
      <w:r w:rsidRPr="002C44BB">
        <w:rPr>
          <w:vertAlign w:val="superscript"/>
          <w:lang w:val="en-US"/>
        </w:rPr>
        <w:t>2</w:t>
      </w:r>
      <w:r w:rsidRPr="002C44BB">
        <w:rPr>
          <w:lang w:val="en-US"/>
        </w:rPr>
        <w:t xml:space="preserve">Kyrgyz Research Institute of Livestock, </w:t>
      </w:r>
      <w:ins w:id="18" w:author="Author">
        <w:del w:id="19" w:author="Author">
          <w:r w:rsidR="00445E4A" w:rsidRPr="008E01BD" w:rsidDel="000C47C0">
            <w:rPr>
              <w:lang w:val="en-US"/>
            </w:rPr>
            <w:delText xml:space="preserve">, </w:delText>
          </w:r>
        </w:del>
        <w:r w:rsidR="00445E4A" w:rsidRPr="00A47547">
          <w:rPr>
            <w:rFonts w:asciiTheme="majorBidi" w:hAnsiTheme="majorBidi" w:cstheme="majorBidi"/>
            <w:color w:val="1A1A1A"/>
            <w:shd w:val="clear" w:color="auto" w:fill="F2F2F2"/>
          </w:rPr>
          <w:t xml:space="preserve">60 A, </w:t>
        </w:r>
        <w:proofErr w:type="spellStart"/>
        <w:r w:rsidR="00445E4A" w:rsidRPr="00A47547">
          <w:rPr>
            <w:rFonts w:asciiTheme="majorBidi" w:hAnsiTheme="majorBidi" w:cstheme="majorBidi"/>
            <w:color w:val="1A1A1A"/>
            <w:shd w:val="clear" w:color="auto" w:fill="F2F2F2"/>
          </w:rPr>
          <w:t>Togolok</w:t>
        </w:r>
        <w:proofErr w:type="spellEnd"/>
        <w:r w:rsidR="00445E4A" w:rsidRPr="00A47547">
          <w:rPr>
            <w:rFonts w:asciiTheme="majorBidi" w:hAnsiTheme="majorBidi" w:cstheme="majorBidi"/>
            <w:color w:val="1A1A1A"/>
            <w:shd w:val="clear" w:color="auto" w:fill="F2F2F2"/>
          </w:rPr>
          <w:t xml:space="preserve"> </w:t>
        </w:r>
        <w:proofErr w:type="spellStart"/>
        <w:r w:rsidR="00445E4A" w:rsidRPr="00A47547">
          <w:rPr>
            <w:rFonts w:asciiTheme="majorBidi" w:hAnsiTheme="majorBidi" w:cstheme="majorBidi"/>
            <w:color w:val="1A1A1A"/>
            <w:shd w:val="clear" w:color="auto" w:fill="F2F2F2"/>
          </w:rPr>
          <w:t>Moldo</w:t>
        </w:r>
        <w:proofErr w:type="spellEnd"/>
        <w:r w:rsidR="00445E4A" w:rsidRPr="00A47547">
          <w:rPr>
            <w:rFonts w:asciiTheme="majorBidi" w:hAnsiTheme="majorBidi" w:cstheme="majorBidi"/>
            <w:color w:val="1A1A1A"/>
            <w:shd w:val="clear" w:color="auto" w:fill="F2F2F2"/>
          </w:rPr>
          <w:t xml:space="preserve"> </w:t>
        </w:r>
        <w:r w:rsidR="00445E4A">
          <w:rPr>
            <w:rFonts w:asciiTheme="majorBidi" w:hAnsiTheme="majorBidi" w:cstheme="majorBidi"/>
            <w:color w:val="1A1A1A"/>
            <w:shd w:val="clear" w:color="auto" w:fill="F2F2F2"/>
            <w:lang w:val="en-US"/>
          </w:rPr>
          <w:t>S</w:t>
        </w:r>
        <w:proofErr w:type="spellStart"/>
        <w:r w:rsidR="00445E4A" w:rsidRPr="00A47547">
          <w:rPr>
            <w:rFonts w:asciiTheme="majorBidi" w:hAnsiTheme="majorBidi" w:cstheme="majorBidi"/>
            <w:color w:val="1A1A1A"/>
            <w:shd w:val="clear" w:color="auto" w:fill="F2F2F2"/>
          </w:rPr>
          <w:t>treet</w:t>
        </w:r>
        <w:proofErr w:type="spellEnd"/>
        <w:r w:rsidR="00445E4A" w:rsidRPr="00A47547">
          <w:rPr>
            <w:rFonts w:ascii="Segoe UI" w:hAnsi="Segoe UI" w:cs="Segoe UI"/>
            <w:color w:val="1A1A1A"/>
            <w:shd w:val="clear" w:color="auto" w:fill="F2F2F2"/>
          </w:rPr>
          <w:t>,</w:t>
        </w:r>
        <w:r w:rsidR="00445E4A" w:rsidRPr="008E01BD">
          <w:rPr>
            <w:lang w:val="en-US"/>
          </w:rPr>
          <w:t xml:space="preserve"> Bishkek,</w:t>
        </w:r>
        <w:r w:rsidR="00445E4A">
          <w:rPr>
            <w:lang w:val="en-US"/>
          </w:rPr>
          <w:t xml:space="preserve"> 720033,</w:t>
        </w:r>
        <w:r w:rsidR="00445E4A" w:rsidRPr="008E01BD">
          <w:rPr>
            <w:lang w:val="en-US"/>
          </w:rPr>
          <w:t xml:space="preserve"> Kyrgyzstan</w:t>
        </w:r>
        <w:r w:rsidR="00445E4A" w:rsidRPr="002C44BB">
          <w:rPr>
            <w:lang w:val="en-US"/>
          </w:rPr>
          <w:t xml:space="preserve"> </w:t>
        </w:r>
      </w:ins>
      <w:del w:id="20" w:author="Author">
        <w:r w:rsidRPr="002C44BB" w:rsidDel="00445E4A">
          <w:rPr>
            <w:lang w:val="en-US"/>
          </w:rPr>
          <w:delText>Bishkek, Kyrgyzstan</w:delText>
        </w:r>
      </w:del>
    </w:p>
    <w:p w14:paraId="406016D5" w14:textId="77777777" w:rsidR="00E41C32" w:rsidRPr="008B77B9" w:rsidRDefault="00E41C32" w:rsidP="00981B2D">
      <w:pPr>
        <w:spacing w:line="60" w:lineRule="atLeast"/>
        <w:jc w:val="both"/>
        <w:rPr>
          <w:rFonts w:ascii="Arial" w:hAnsi="Arial" w:cs="Arial"/>
          <w:lang w:val="en-US"/>
        </w:rPr>
      </w:pPr>
    </w:p>
    <w:p w14:paraId="4158C5B1" w14:textId="2D3CAF0E" w:rsidR="00553833" w:rsidRPr="003109AA" w:rsidRDefault="00553833" w:rsidP="00981B2D">
      <w:pPr>
        <w:spacing w:line="60" w:lineRule="atLeast"/>
        <w:jc w:val="both"/>
        <w:rPr>
          <w:rFonts w:ascii="Arial" w:hAnsi="Arial" w:cs="Arial"/>
          <w:lang w:val="en-US"/>
        </w:rPr>
      </w:pPr>
    </w:p>
    <w:p w14:paraId="05A4E8C0" w14:textId="740C2D7F" w:rsidR="00B16675" w:rsidRDefault="00DA738D" w:rsidP="007D40EF">
      <w:pPr>
        <w:spacing w:line="60" w:lineRule="atLeast"/>
        <w:ind w:left="851" w:right="992"/>
        <w:jc w:val="both"/>
        <w:rPr>
          <w:ins w:id="21" w:author="Author"/>
          <w:lang w:val="en-US"/>
        </w:rPr>
      </w:pPr>
      <w:bookmarkStart w:id="22" w:name="_Hlk92102686"/>
      <w:r w:rsidRPr="002E6916">
        <w:rPr>
          <w:rFonts w:ascii="Arial" w:hAnsi="Arial" w:cs="Arial"/>
          <w:b/>
          <w:sz w:val="24"/>
          <w:szCs w:val="24"/>
          <w:lang w:val="en-US"/>
        </w:rPr>
        <w:t>Abstract</w:t>
      </w:r>
      <w:r w:rsidR="00C55EBD" w:rsidRPr="002E6916">
        <w:rPr>
          <w:rFonts w:ascii="Arial" w:hAnsi="Arial" w:cs="Arial"/>
          <w:b/>
          <w:sz w:val="24"/>
          <w:szCs w:val="24"/>
          <w:lang w:val="en-US"/>
        </w:rPr>
        <w:t>.</w:t>
      </w:r>
      <w:r w:rsidR="00C55EBD" w:rsidRPr="003D460B">
        <w:rPr>
          <w:rFonts w:ascii="Arial" w:hAnsi="Arial" w:cs="Arial"/>
          <w:b/>
          <w:lang w:val="en-US"/>
        </w:rPr>
        <w:t xml:space="preserve"> </w:t>
      </w:r>
      <w:r w:rsidR="00B16675" w:rsidRPr="002E6916">
        <w:rPr>
          <w:lang w:val="en-US"/>
        </w:rPr>
        <w:t xml:space="preserve">The </w:t>
      </w:r>
      <w:del w:id="23" w:author="Author">
        <w:r w:rsidR="00B16675" w:rsidRPr="002E6916" w:rsidDel="00353E54">
          <w:rPr>
            <w:lang w:val="en-US"/>
          </w:rPr>
          <w:delText xml:space="preserve">problem </w:delText>
        </w:r>
      </w:del>
      <w:ins w:id="24" w:author="Author">
        <w:r w:rsidR="00353E54">
          <w:rPr>
            <w:lang w:val="en-US"/>
          </w:rPr>
          <w:t>issue</w:t>
        </w:r>
        <w:r w:rsidR="00353E54" w:rsidRPr="002E6916">
          <w:rPr>
            <w:lang w:val="en-US"/>
          </w:rPr>
          <w:t xml:space="preserve"> </w:t>
        </w:r>
      </w:ins>
      <w:r w:rsidR="00B16675" w:rsidRPr="002E6916">
        <w:rPr>
          <w:lang w:val="en-US"/>
        </w:rPr>
        <w:t>of global climate change</w:t>
      </w:r>
      <w:del w:id="25" w:author="Author">
        <w:r w:rsidR="00B16675" w:rsidRPr="002E6916" w:rsidDel="00353E54">
          <w:rPr>
            <w:lang w:val="en-US"/>
          </w:rPr>
          <w:delText xml:space="preserve"> on the planet</w:delText>
        </w:r>
      </w:del>
      <w:r w:rsidR="00B16675" w:rsidRPr="002E6916">
        <w:rPr>
          <w:lang w:val="en-US"/>
        </w:rPr>
        <w:t xml:space="preserve"> requires the most effective </w:t>
      </w:r>
      <w:del w:id="26" w:author="Author">
        <w:r w:rsidR="00B16675" w:rsidRPr="002E6916" w:rsidDel="002023F9">
          <w:rPr>
            <w:lang w:val="en-US"/>
          </w:rPr>
          <w:delText>use of the</w:delText>
        </w:r>
      </w:del>
      <w:ins w:id="27" w:author="Author">
        <w:r w:rsidR="002023F9">
          <w:rPr>
            <w:lang w:val="en-US"/>
          </w:rPr>
          <w:t>utilization of</w:t>
        </w:r>
      </w:ins>
      <w:r w:rsidR="00B16675" w:rsidRPr="002E6916">
        <w:rPr>
          <w:lang w:val="en-US"/>
        </w:rPr>
        <w:t xml:space="preserve"> bioclimate in order to develop a production technology that </w:t>
      </w:r>
      <w:ins w:id="28" w:author="Author">
        <w:r w:rsidR="00445E4A">
          <w:rPr>
            <w:lang w:val="en-US"/>
          </w:rPr>
          <w:t>can optimize</w:t>
        </w:r>
      </w:ins>
      <w:del w:id="29" w:author="Author">
        <w:r w:rsidR="00B16675" w:rsidRPr="002E6916" w:rsidDel="00445E4A">
          <w:rPr>
            <w:lang w:val="en-US"/>
          </w:rPr>
          <w:delText>meets</w:delText>
        </w:r>
      </w:del>
      <w:r w:rsidR="00B16675" w:rsidRPr="002E6916">
        <w:rPr>
          <w:lang w:val="en-US"/>
        </w:rPr>
        <w:t xml:space="preserve"> the natural potential. This study </w:t>
      </w:r>
      <w:ins w:id="30" w:author="Author">
        <w:r w:rsidR="0029339B">
          <w:rPr>
            <w:lang w:val="en-US"/>
          </w:rPr>
          <w:t>examines</w:t>
        </w:r>
      </w:ins>
      <w:del w:id="31" w:author="Author">
        <w:r w:rsidR="00B16675" w:rsidRPr="002E6916" w:rsidDel="0029339B">
          <w:rPr>
            <w:lang w:val="en-US"/>
          </w:rPr>
          <w:delText>is aimed at studying</w:delText>
        </w:r>
      </w:del>
      <w:r w:rsidR="00B16675" w:rsidRPr="002E6916">
        <w:rPr>
          <w:lang w:val="en-US"/>
        </w:rPr>
        <w:t xml:space="preserve"> the impact of </w:t>
      </w:r>
      <w:ins w:id="32" w:author="Author">
        <w:r w:rsidR="00971F63">
          <w:rPr>
            <w:lang w:val="en-US"/>
          </w:rPr>
          <w:t xml:space="preserve">different </w:t>
        </w:r>
      </w:ins>
      <w:r w:rsidR="00B16675" w:rsidRPr="002E6916">
        <w:rPr>
          <w:lang w:val="en-US"/>
        </w:rPr>
        <w:t xml:space="preserve">climate zones on sheep productivity in order to identify resources for wool and lamb production. The </w:t>
      </w:r>
      <w:r w:rsidR="00ED5CB5" w:rsidRPr="002E6916">
        <w:rPr>
          <w:lang w:val="en-US"/>
        </w:rPr>
        <w:t>research was conducted on fine</w:t>
      </w:r>
      <w:ins w:id="33" w:author="Author">
        <w:r w:rsidR="00971F63">
          <w:rPr>
            <w:lang w:val="en-US"/>
          </w:rPr>
          <w:t>-</w:t>
        </w:r>
      </w:ins>
      <w:proofErr w:type="spellStart"/>
      <w:del w:id="34" w:author="Author">
        <w:r w:rsidR="00B16675" w:rsidRPr="002E6916" w:rsidDel="00971F63">
          <w:rPr>
            <w:lang w:val="en-US"/>
          </w:rPr>
          <w:delText xml:space="preserve"> </w:delText>
        </w:r>
      </w:del>
      <w:r w:rsidR="00B16675" w:rsidRPr="002E6916">
        <w:rPr>
          <w:lang w:val="en-US"/>
        </w:rPr>
        <w:t>wooled</w:t>
      </w:r>
      <w:proofErr w:type="spellEnd"/>
      <w:r w:rsidR="00B16675" w:rsidRPr="002E6916">
        <w:rPr>
          <w:lang w:val="en-US"/>
        </w:rPr>
        <w:t xml:space="preserve"> sheep</w:t>
      </w:r>
      <w:ins w:id="35" w:author="Author">
        <w:r w:rsidR="0029339B">
          <w:rPr>
            <w:lang w:val="en-US"/>
          </w:rPr>
          <w:t xml:space="preserve"> (</w:t>
        </w:r>
        <w:commentRangeStart w:id="36"/>
        <w:proofErr w:type="spellStart"/>
        <w:r w:rsidR="0029339B">
          <w:rPr>
            <w:i/>
            <w:iCs/>
            <w:lang w:val="en-US"/>
          </w:rPr>
          <w:t>Ovis</w:t>
        </w:r>
        <w:proofErr w:type="spellEnd"/>
        <w:r w:rsidR="0029339B">
          <w:rPr>
            <w:i/>
            <w:iCs/>
            <w:lang w:val="en-US"/>
          </w:rPr>
          <w:t xml:space="preserve"> </w:t>
        </w:r>
        <w:proofErr w:type="spellStart"/>
        <w:r w:rsidR="0029339B">
          <w:rPr>
            <w:i/>
            <w:iCs/>
            <w:lang w:val="en-US"/>
          </w:rPr>
          <w:t>aries</w:t>
        </w:r>
        <w:commentRangeEnd w:id="36"/>
        <w:proofErr w:type="spellEnd"/>
        <w:r w:rsidR="0029339B">
          <w:rPr>
            <w:rStyle w:val="CommentReference"/>
          </w:rPr>
          <w:commentReference w:id="36"/>
        </w:r>
        <w:r w:rsidR="0029339B">
          <w:rPr>
            <w:lang w:val="en-US"/>
          </w:rPr>
          <w:t>)</w:t>
        </w:r>
      </w:ins>
      <w:r w:rsidR="00ED5CB5" w:rsidRPr="002E6916">
        <w:rPr>
          <w:lang w:val="en-US"/>
        </w:rPr>
        <w:t>.</w:t>
      </w:r>
      <w:r w:rsidR="00B16675" w:rsidRPr="002E6916">
        <w:rPr>
          <w:lang w:val="en-US"/>
        </w:rPr>
        <w:t xml:space="preserve"> The study used </w:t>
      </w:r>
      <w:ins w:id="37" w:author="Author">
        <w:r w:rsidR="004D2E98">
          <w:rPr>
            <w:lang w:val="en-US"/>
          </w:rPr>
          <w:t xml:space="preserve">variation statistics </w:t>
        </w:r>
      </w:ins>
      <w:del w:id="38" w:author="Author">
        <w:r w:rsidR="00B16675" w:rsidRPr="002E6916" w:rsidDel="006A007C">
          <w:rPr>
            <w:lang w:val="en-US"/>
          </w:rPr>
          <w:delText xml:space="preserve">analysis and </w:delText>
        </w:r>
      </w:del>
      <w:r w:rsidR="00B16675" w:rsidRPr="002E6916">
        <w:rPr>
          <w:lang w:val="en-US"/>
        </w:rPr>
        <w:t xml:space="preserve">methods </w:t>
      </w:r>
      <w:ins w:id="39" w:author="Author">
        <w:r w:rsidR="006A007C">
          <w:rPr>
            <w:lang w:val="en-US"/>
          </w:rPr>
          <w:t xml:space="preserve">and </w:t>
        </w:r>
        <w:commentRangeStart w:id="40"/>
        <w:r w:rsidR="006A007C">
          <w:rPr>
            <w:lang w:val="en-US"/>
          </w:rPr>
          <w:t>analy</w:t>
        </w:r>
        <w:r w:rsidR="000C47C0">
          <w:rPr>
            <w:lang w:val="en-US"/>
          </w:rPr>
          <w:t>z</w:t>
        </w:r>
        <w:del w:id="41" w:author="Author">
          <w:r w:rsidR="006A007C" w:rsidDel="000C47C0">
            <w:rPr>
              <w:lang w:val="en-US"/>
            </w:rPr>
            <w:delText>s</w:delText>
          </w:r>
        </w:del>
        <w:r w:rsidR="006A007C">
          <w:rPr>
            <w:lang w:val="en-US"/>
          </w:rPr>
          <w:t>e</w:t>
        </w:r>
        <w:del w:id="42" w:author="Author">
          <w:r w:rsidR="006A007C" w:rsidDel="004D2E98">
            <w:rPr>
              <w:lang w:val="en-US"/>
            </w:rPr>
            <w:delText xml:space="preserve">s </w:delText>
          </w:r>
        </w:del>
      </w:ins>
      <w:del w:id="43" w:author="Author">
        <w:r w:rsidR="00B16675" w:rsidRPr="002E6916" w:rsidDel="004D2E98">
          <w:rPr>
            <w:lang w:val="en-US"/>
          </w:rPr>
          <w:delText>of variation statistics</w:delText>
        </w:r>
      </w:del>
      <w:commentRangeEnd w:id="40"/>
      <w:r w:rsidR="000C47C0">
        <w:rPr>
          <w:rStyle w:val="CommentReference"/>
        </w:rPr>
        <w:commentReference w:id="40"/>
      </w:r>
      <w:r w:rsidR="00B16675" w:rsidRPr="002E6916">
        <w:rPr>
          <w:lang w:val="en-US"/>
        </w:rPr>
        <w:t xml:space="preserve"> of digital data</w:t>
      </w:r>
      <w:r w:rsidR="00ED5CB5" w:rsidRPr="002E6916">
        <w:rPr>
          <w:lang w:val="en-US"/>
        </w:rPr>
        <w:t>.</w:t>
      </w:r>
      <w:r w:rsidR="00B16675" w:rsidRPr="002E6916">
        <w:rPr>
          <w:lang w:val="en-US"/>
        </w:rPr>
        <w:t xml:space="preserve"> </w:t>
      </w:r>
      <w:r w:rsidR="00772200" w:rsidRPr="002E6916">
        <w:rPr>
          <w:lang w:val="en-US"/>
        </w:rPr>
        <w:t xml:space="preserve">The criterion for the reliability of the difference between the average indicators </w:t>
      </w:r>
      <w:del w:id="44" w:author="Author">
        <w:r w:rsidR="00772200" w:rsidRPr="002E6916" w:rsidDel="00971F63">
          <w:rPr>
            <w:lang w:val="en-US"/>
          </w:rPr>
          <w:delText xml:space="preserve">is </w:delText>
        </w:r>
      </w:del>
      <w:ins w:id="45" w:author="Author">
        <w:r w:rsidR="00971F63">
          <w:rPr>
            <w:lang w:val="en-US"/>
          </w:rPr>
          <w:t>was</w:t>
        </w:r>
        <w:r w:rsidR="00971F63" w:rsidRPr="002E6916">
          <w:rPr>
            <w:lang w:val="en-US"/>
          </w:rPr>
          <w:t xml:space="preserve"> </w:t>
        </w:r>
      </w:ins>
      <w:r w:rsidR="00772200" w:rsidRPr="002E6916">
        <w:rPr>
          <w:lang w:val="en-US"/>
        </w:rPr>
        <w:t xml:space="preserve">calculated using </w:t>
      </w:r>
      <w:del w:id="46" w:author="Author">
        <w:r w:rsidR="00772200" w:rsidRPr="002E6916" w:rsidDel="00971F63">
          <w:rPr>
            <w:lang w:val="en-US"/>
          </w:rPr>
          <w:delText xml:space="preserve">the </w:delText>
        </w:r>
      </w:del>
      <w:r w:rsidR="00772200" w:rsidRPr="002E6916">
        <w:rPr>
          <w:lang w:val="en-US"/>
        </w:rPr>
        <w:t>MS Excel 2000</w:t>
      </w:r>
      <w:del w:id="47" w:author="Author">
        <w:r w:rsidR="00772200" w:rsidRPr="002E6916" w:rsidDel="00971F63">
          <w:rPr>
            <w:lang w:val="en-US"/>
          </w:rPr>
          <w:delText xml:space="preserve"> software</w:delText>
        </w:r>
      </w:del>
      <w:r w:rsidR="00772200" w:rsidRPr="002E6916">
        <w:rPr>
          <w:lang w:val="en-US"/>
        </w:rPr>
        <w:t xml:space="preserve">. </w:t>
      </w:r>
      <w:r w:rsidR="00B16675" w:rsidRPr="002E6916">
        <w:rPr>
          <w:lang w:val="en-US"/>
        </w:rPr>
        <w:t xml:space="preserve">We used exterior </w:t>
      </w:r>
      <w:ins w:id="48" w:author="Author">
        <w:r w:rsidR="00971F63">
          <w:rPr>
            <w:lang w:val="en-US"/>
          </w:rPr>
          <w:t xml:space="preserve">physical </w:t>
        </w:r>
      </w:ins>
      <w:r w:rsidR="00B16675" w:rsidRPr="002E6916">
        <w:rPr>
          <w:lang w:val="en-US"/>
        </w:rPr>
        <w:t>and ph</w:t>
      </w:r>
      <w:r w:rsidR="00DF253E" w:rsidRPr="002E6916">
        <w:rPr>
          <w:lang w:val="en-US"/>
        </w:rPr>
        <w:t>enotypic indicators</w:t>
      </w:r>
      <w:ins w:id="49" w:author="Author">
        <w:r w:rsidR="00971F63">
          <w:rPr>
            <w:lang w:val="en-US"/>
          </w:rPr>
          <w:t>:</w:t>
        </w:r>
      </w:ins>
      <w:del w:id="50" w:author="Author">
        <w:r w:rsidR="00DF253E" w:rsidRPr="002E6916" w:rsidDel="00971F63">
          <w:rPr>
            <w:lang w:val="en-US"/>
          </w:rPr>
          <w:delText>,</w:delText>
        </w:r>
      </w:del>
      <w:r w:rsidR="00DF253E" w:rsidRPr="002E6916">
        <w:rPr>
          <w:lang w:val="en-US"/>
        </w:rPr>
        <w:t xml:space="preserve"> meat (live</w:t>
      </w:r>
      <w:del w:id="51" w:author="Author">
        <w:r w:rsidR="00DF253E" w:rsidRPr="002E6916" w:rsidDel="00445E4A">
          <w:rPr>
            <w:lang w:val="en-US"/>
          </w:rPr>
          <w:delText>-</w:delText>
        </w:r>
      </w:del>
      <w:ins w:id="52" w:author="Author">
        <w:r w:rsidR="00445E4A">
          <w:rPr>
            <w:lang w:val="en-US"/>
          </w:rPr>
          <w:t xml:space="preserve"> </w:t>
        </w:r>
      </w:ins>
      <w:r w:rsidR="00B16675" w:rsidRPr="002E6916">
        <w:rPr>
          <w:lang w:val="en-US"/>
        </w:rPr>
        <w:t>weight) and wool (wool cut)</w:t>
      </w:r>
      <w:del w:id="53" w:author="Author">
        <w:r w:rsidR="00B16675" w:rsidRPr="002E6916" w:rsidDel="00971F63">
          <w:rPr>
            <w:lang w:val="en-US"/>
          </w:rPr>
          <w:delText>,</w:delText>
        </w:r>
      </w:del>
      <w:ins w:id="54" w:author="Author">
        <w:r w:rsidR="00971F63">
          <w:rPr>
            <w:lang w:val="en-US"/>
          </w:rPr>
          <w:t>.</w:t>
        </w:r>
      </w:ins>
      <w:r w:rsidR="00B16675" w:rsidRPr="002E6916">
        <w:rPr>
          <w:lang w:val="en-US"/>
        </w:rPr>
        <w:t xml:space="preserve"> </w:t>
      </w:r>
      <w:ins w:id="55" w:author="Author">
        <w:r w:rsidR="00971F63">
          <w:rPr>
            <w:lang w:val="en-US"/>
          </w:rPr>
          <w:t>P</w:t>
        </w:r>
      </w:ins>
      <w:del w:id="56" w:author="Author">
        <w:r w:rsidR="00B16675" w:rsidRPr="002E6916" w:rsidDel="00971F63">
          <w:rPr>
            <w:lang w:val="en-US"/>
          </w:rPr>
          <w:delText>p</w:delText>
        </w:r>
      </w:del>
      <w:r w:rsidR="00B16675" w:rsidRPr="002E6916">
        <w:rPr>
          <w:lang w:val="en-US"/>
        </w:rPr>
        <w:t xml:space="preserve">roductivity </w:t>
      </w:r>
      <w:ins w:id="57" w:author="Author">
        <w:r w:rsidR="00971F63">
          <w:rPr>
            <w:lang w:val="en-US"/>
          </w:rPr>
          <w:t xml:space="preserve">measures were collected </w:t>
        </w:r>
        <w:r w:rsidR="00102417">
          <w:rPr>
            <w:lang w:val="en-US"/>
          </w:rPr>
          <w:t>between</w:t>
        </w:r>
        <w:r w:rsidR="00102417" w:rsidRPr="002E6916">
          <w:rPr>
            <w:lang w:val="en-US"/>
          </w:rPr>
          <w:t xml:space="preserve"> 2012 to 2016</w:t>
        </w:r>
        <w:r w:rsidR="00102417">
          <w:rPr>
            <w:lang w:val="en-US"/>
          </w:rPr>
          <w:t xml:space="preserve"> </w:t>
        </w:r>
      </w:ins>
      <w:del w:id="58" w:author="Author">
        <w:r w:rsidR="00B16675" w:rsidRPr="002E6916" w:rsidDel="00971F63">
          <w:rPr>
            <w:lang w:val="en-US"/>
          </w:rPr>
          <w:delText>in</w:delText>
        </w:r>
      </w:del>
      <w:ins w:id="59" w:author="Author">
        <w:r w:rsidR="00971F63">
          <w:rPr>
            <w:lang w:val="en-US"/>
          </w:rPr>
          <w:t>from</w:t>
        </w:r>
      </w:ins>
      <w:r w:rsidR="00B16675" w:rsidRPr="002E6916">
        <w:rPr>
          <w:lang w:val="en-US"/>
        </w:rPr>
        <w:t xml:space="preserve"> 8</w:t>
      </w:r>
      <w:ins w:id="60" w:author="Author">
        <w:r w:rsidR="00971F63">
          <w:rPr>
            <w:lang w:val="en-US"/>
          </w:rPr>
          <w:t>,</w:t>
        </w:r>
      </w:ins>
      <w:r w:rsidR="00B16675" w:rsidRPr="002E6916">
        <w:rPr>
          <w:lang w:val="en-US"/>
        </w:rPr>
        <w:t xml:space="preserve">056 </w:t>
      </w:r>
      <w:del w:id="61" w:author="Author">
        <w:r w:rsidR="00B16675" w:rsidRPr="002E6916" w:rsidDel="00971F63">
          <w:rPr>
            <w:lang w:val="en-US"/>
          </w:rPr>
          <w:delText xml:space="preserve">heads of </w:delText>
        </w:r>
      </w:del>
      <w:r w:rsidR="00B16675" w:rsidRPr="002E6916">
        <w:rPr>
          <w:lang w:val="en-US"/>
        </w:rPr>
        <w:t xml:space="preserve">sheep </w:t>
      </w:r>
      <w:del w:id="62" w:author="Author">
        <w:r w:rsidR="00B16675" w:rsidRPr="002E6916" w:rsidDel="00971F63">
          <w:rPr>
            <w:lang w:val="en-US"/>
          </w:rPr>
          <w:delText xml:space="preserve">in </w:delText>
        </w:r>
      </w:del>
      <w:ins w:id="63" w:author="Author">
        <w:r w:rsidR="00971F63">
          <w:rPr>
            <w:lang w:val="en-US"/>
          </w:rPr>
          <w:t>from</w:t>
        </w:r>
        <w:r w:rsidR="00971F63" w:rsidRPr="002E6916">
          <w:rPr>
            <w:lang w:val="en-US"/>
          </w:rPr>
          <w:t xml:space="preserve"> </w:t>
        </w:r>
      </w:ins>
      <w:r w:rsidR="00B16675" w:rsidRPr="002E6916">
        <w:rPr>
          <w:lang w:val="en-US"/>
        </w:rPr>
        <w:t xml:space="preserve">13 </w:t>
      </w:r>
      <w:del w:id="64" w:author="Author">
        <w:r w:rsidR="00B16675" w:rsidRPr="002E6916" w:rsidDel="00971F63">
          <w:rPr>
            <w:lang w:val="en-US"/>
          </w:rPr>
          <w:delText xml:space="preserve">herds </w:delText>
        </w:r>
      </w:del>
      <w:ins w:id="65" w:author="Author">
        <w:r w:rsidR="00971F63">
          <w:rPr>
            <w:lang w:val="en-US"/>
          </w:rPr>
          <w:t>flocks</w:t>
        </w:r>
        <w:r w:rsidR="00971F63" w:rsidRPr="002E6916">
          <w:rPr>
            <w:lang w:val="en-US"/>
          </w:rPr>
          <w:t xml:space="preserve"> </w:t>
        </w:r>
      </w:ins>
      <w:del w:id="66" w:author="Author">
        <w:r w:rsidR="00B16675" w:rsidRPr="002E6916" w:rsidDel="00971F63">
          <w:rPr>
            <w:lang w:val="en-US"/>
          </w:rPr>
          <w:delText xml:space="preserve">of </w:delText>
        </w:r>
      </w:del>
      <w:ins w:id="67" w:author="Author">
        <w:r w:rsidR="00971F63">
          <w:rPr>
            <w:lang w:val="en-US"/>
          </w:rPr>
          <w:t>of</w:t>
        </w:r>
        <w:r w:rsidR="00971F63" w:rsidRPr="002E6916">
          <w:rPr>
            <w:lang w:val="en-US"/>
          </w:rPr>
          <w:t xml:space="preserve"> </w:t>
        </w:r>
      </w:ins>
      <w:r w:rsidR="00B16675" w:rsidRPr="002E6916">
        <w:rPr>
          <w:lang w:val="en-US"/>
        </w:rPr>
        <w:t>Issyk-Kul</w:t>
      </w:r>
      <w:ins w:id="68" w:author="Author">
        <w:r w:rsidR="00971F63">
          <w:rPr>
            <w:lang w:val="en-US"/>
          </w:rPr>
          <w:t xml:space="preserve"> type sheep</w:t>
        </w:r>
      </w:ins>
      <w:r w:rsidR="00B16675" w:rsidRPr="002E6916">
        <w:rPr>
          <w:lang w:val="en-US"/>
        </w:rPr>
        <w:t xml:space="preserve">, 24 </w:t>
      </w:r>
      <w:del w:id="69" w:author="Author">
        <w:r w:rsidR="00B16675" w:rsidRPr="002E6916" w:rsidDel="00971F63">
          <w:rPr>
            <w:lang w:val="en-US"/>
          </w:rPr>
          <w:delText xml:space="preserve">herds </w:delText>
        </w:r>
      </w:del>
      <w:ins w:id="70" w:author="Author">
        <w:r w:rsidR="00971F63">
          <w:rPr>
            <w:lang w:val="en-US"/>
          </w:rPr>
          <w:t>flocks</w:t>
        </w:r>
        <w:r w:rsidR="00971F63" w:rsidRPr="002E6916">
          <w:rPr>
            <w:lang w:val="en-US"/>
          </w:rPr>
          <w:t xml:space="preserve"> </w:t>
        </w:r>
      </w:ins>
      <w:del w:id="71" w:author="Author">
        <w:r w:rsidR="00C23035" w:rsidRPr="002E6916" w:rsidDel="00971F63">
          <w:rPr>
            <w:lang w:val="en-US"/>
          </w:rPr>
          <w:delText xml:space="preserve">of </w:delText>
        </w:r>
      </w:del>
      <w:ins w:id="72" w:author="Author">
        <w:r w:rsidR="00971F63">
          <w:rPr>
            <w:lang w:val="en-US"/>
          </w:rPr>
          <w:t>of</w:t>
        </w:r>
        <w:r w:rsidR="00971F63" w:rsidRPr="002E6916">
          <w:rPr>
            <w:lang w:val="en-US"/>
          </w:rPr>
          <w:t xml:space="preserve"> </w:t>
        </w:r>
      </w:ins>
      <w:r w:rsidR="00C23035" w:rsidRPr="002E6916">
        <w:rPr>
          <w:lang w:val="en-US"/>
        </w:rPr>
        <w:t>Talas</w:t>
      </w:r>
      <w:ins w:id="73" w:author="Author">
        <w:r w:rsidR="00445E4A">
          <w:rPr>
            <w:lang w:val="en-US"/>
          </w:rPr>
          <w:t xml:space="preserve"> </w:t>
        </w:r>
        <w:del w:id="74" w:author="Author">
          <w:r w:rsidR="00971F63" w:rsidDel="00445E4A">
            <w:rPr>
              <w:lang w:val="en-US"/>
            </w:rPr>
            <w:delText xml:space="preserve"> </w:delText>
          </w:r>
        </w:del>
        <w:r w:rsidR="00971F63">
          <w:rPr>
            <w:lang w:val="en-US"/>
          </w:rPr>
          <w:t>type sheep,</w:t>
        </w:r>
      </w:ins>
      <w:r w:rsidR="00C23035" w:rsidRPr="002E6916">
        <w:rPr>
          <w:lang w:val="en-US"/>
        </w:rPr>
        <w:t xml:space="preserve"> and 10 </w:t>
      </w:r>
      <w:del w:id="75" w:author="Author">
        <w:r w:rsidR="00C23035" w:rsidRPr="002E6916" w:rsidDel="00971F63">
          <w:rPr>
            <w:lang w:val="en-US"/>
          </w:rPr>
          <w:delText xml:space="preserve">herds </w:delText>
        </w:r>
      </w:del>
      <w:ins w:id="76" w:author="Author">
        <w:r w:rsidR="00971F63">
          <w:rPr>
            <w:lang w:val="en-US"/>
          </w:rPr>
          <w:t>flocks</w:t>
        </w:r>
        <w:r w:rsidR="00971F63" w:rsidRPr="002E6916">
          <w:rPr>
            <w:lang w:val="en-US"/>
          </w:rPr>
          <w:t xml:space="preserve"> </w:t>
        </w:r>
      </w:ins>
      <w:del w:id="77" w:author="Author">
        <w:r w:rsidR="00C23035" w:rsidRPr="002E6916" w:rsidDel="00971F63">
          <w:rPr>
            <w:lang w:val="en-US"/>
          </w:rPr>
          <w:delText xml:space="preserve">of </w:delText>
        </w:r>
      </w:del>
      <w:ins w:id="78" w:author="Author">
        <w:r w:rsidR="00971F63">
          <w:rPr>
            <w:lang w:val="en-US"/>
          </w:rPr>
          <w:t>of</w:t>
        </w:r>
        <w:r w:rsidR="00971F63" w:rsidRPr="002E6916">
          <w:rPr>
            <w:lang w:val="en-US"/>
          </w:rPr>
          <w:t xml:space="preserve"> </w:t>
        </w:r>
      </w:ins>
      <w:r w:rsidR="00C23035" w:rsidRPr="002E6916">
        <w:rPr>
          <w:lang w:val="en-US"/>
        </w:rPr>
        <w:t>South</w:t>
      </w:r>
      <w:ins w:id="79" w:author="Author">
        <w:r w:rsidR="00971F63">
          <w:rPr>
            <w:lang w:val="en-US"/>
          </w:rPr>
          <w:t>-</w:t>
        </w:r>
      </w:ins>
      <w:del w:id="80" w:author="Author">
        <w:r w:rsidR="00C23035" w:rsidRPr="002E6916" w:rsidDel="00971F63">
          <w:rPr>
            <w:lang w:val="en-US"/>
          </w:rPr>
          <w:delText xml:space="preserve"> k</w:delText>
        </w:r>
      </w:del>
      <w:ins w:id="81" w:author="Author">
        <w:r w:rsidR="00971F63">
          <w:rPr>
            <w:lang w:val="en-US"/>
          </w:rPr>
          <w:t>K</w:t>
        </w:r>
      </w:ins>
      <w:r w:rsidR="00B16675" w:rsidRPr="002E6916">
        <w:rPr>
          <w:lang w:val="en-US"/>
        </w:rPr>
        <w:t>yrgyz</w:t>
      </w:r>
      <w:del w:id="82" w:author="Author">
        <w:r w:rsidR="00B16675" w:rsidRPr="002E6916" w:rsidDel="00445E4A">
          <w:rPr>
            <w:lang w:val="en-US"/>
          </w:rPr>
          <w:delText xml:space="preserve"> </w:delText>
        </w:r>
      </w:del>
      <w:ins w:id="83" w:author="Author">
        <w:r w:rsidR="00445E4A">
          <w:rPr>
            <w:lang w:val="en-US"/>
          </w:rPr>
          <w:t xml:space="preserve"> </w:t>
        </w:r>
      </w:ins>
      <w:r w:rsidR="00B16675" w:rsidRPr="002E6916">
        <w:rPr>
          <w:lang w:val="en-US"/>
        </w:rPr>
        <w:t xml:space="preserve">type </w:t>
      </w:r>
      <w:del w:id="84" w:author="Author">
        <w:r w:rsidR="00B16675" w:rsidRPr="002E6916" w:rsidDel="00971F63">
          <w:rPr>
            <w:lang w:val="en-US"/>
          </w:rPr>
          <w:delText xml:space="preserve">of </w:delText>
        </w:r>
      </w:del>
      <w:r w:rsidR="00B16675" w:rsidRPr="002E6916">
        <w:rPr>
          <w:lang w:val="en-US"/>
        </w:rPr>
        <w:t>sheep</w:t>
      </w:r>
      <w:del w:id="85" w:author="Author">
        <w:r w:rsidR="00B16675" w:rsidRPr="002E6916" w:rsidDel="00102417">
          <w:rPr>
            <w:lang w:val="en-US"/>
          </w:rPr>
          <w:delText xml:space="preserve"> for the period from 2012 to 2016</w:delText>
        </w:r>
      </w:del>
      <w:r w:rsidR="00B16675" w:rsidRPr="002E6916">
        <w:rPr>
          <w:lang w:val="en-US"/>
        </w:rPr>
        <w:t>. In terms of live</w:t>
      </w:r>
      <w:ins w:id="86" w:author="Author">
        <w:r w:rsidR="00102417">
          <w:rPr>
            <w:lang w:val="en-US"/>
          </w:rPr>
          <w:t>-</w:t>
        </w:r>
      </w:ins>
      <w:del w:id="87" w:author="Author">
        <w:r w:rsidR="00B16675" w:rsidRPr="002E6916" w:rsidDel="00102417">
          <w:rPr>
            <w:lang w:val="en-US"/>
          </w:rPr>
          <w:delText xml:space="preserve"> </w:delText>
        </w:r>
      </w:del>
      <w:r w:rsidR="00B16675" w:rsidRPr="002E6916">
        <w:rPr>
          <w:lang w:val="en-US"/>
        </w:rPr>
        <w:t>weight (X±SX=58.20±</w:t>
      </w:r>
      <w:r w:rsidR="005D75A0" w:rsidRPr="002E6916">
        <w:rPr>
          <w:lang w:val="en-US"/>
        </w:rPr>
        <w:t>0.31; CV=4.98</w:t>
      </w:r>
      <w:r w:rsidR="00551D21" w:rsidRPr="002E6916">
        <w:rPr>
          <w:lang w:val="en-US"/>
        </w:rPr>
        <w:t>), Issyk-Kul ewes</w:t>
      </w:r>
      <w:r w:rsidR="00B16675" w:rsidRPr="002E6916">
        <w:rPr>
          <w:lang w:val="en-US"/>
        </w:rPr>
        <w:t xml:space="preserve"> outperform</w:t>
      </w:r>
      <w:ins w:id="88" w:author="Author">
        <w:r w:rsidR="000C47C0">
          <w:rPr>
            <w:lang w:val="en-US"/>
          </w:rPr>
          <w:t>ed</w:t>
        </w:r>
      </w:ins>
      <w:r w:rsidR="00B16675" w:rsidRPr="002E6916">
        <w:rPr>
          <w:lang w:val="en-US"/>
        </w:rPr>
        <w:t xml:space="preserve"> their counterparts from other climatic zones with a significant difference (P&lt;0.01; P&lt;0.05). The research</w:t>
      </w:r>
      <w:ins w:id="89" w:author="Author">
        <w:r w:rsidR="00102417">
          <w:rPr>
            <w:lang w:val="en-US"/>
          </w:rPr>
          <w:t>’s</w:t>
        </w:r>
      </w:ins>
      <w:r w:rsidR="00B16675" w:rsidRPr="002E6916">
        <w:rPr>
          <w:lang w:val="en-US"/>
        </w:rPr>
        <w:t xml:space="preserve"> results allow farmers and livestock breeders to make the best use of existing sheep adaptation strategies and take climate change into account when developing and implementing agricultural policies.</w:t>
      </w:r>
      <w:r w:rsidR="003D460B" w:rsidRPr="002E6916">
        <w:rPr>
          <w:lang w:val="en-US"/>
        </w:rPr>
        <w:t xml:space="preserve"> </w:t>
      </w:r>
    </w:p>
    <w:p w14:paraId="0BEDC295" w14:textId="3823F562" w:rsidR="005F66A9" w:rsidRDefault="005F66A9" w:rsidP="007D40EF">
      <w:pPr>
        <w:spacing w:line="60" w:lineRule="atLeast"/>
        <w:ind w:left="851" w:right="992"/>
        <w:jc w:val="both"/>
        <w:rPr>
          <w:ins w:id="90" w:author="Author"/>
          <w:lang w:val="en-US"/>
        </w:rPr>
      </w:pPr>
    </w:p>
    <w:p w14:paraId="70D491E2" w14:textId="77777777" w:rsidR="005F66A9" w:rsidRDefault="005F66A9" w:rsidP="005F66A9">
      <w:pPr>
        <w:spacing w:line="360" w:lineRule="auto"/>
        <w:ind w:firstLine="142"/>
        <w:jc w:val="both"/>
        <w:rPr>
          <w:ins w:id="91" w:author="Author"/>
          <w:sz w:val="20"/>
          <w:szCs w:val="20"/>
          <w:lang w:val="en-US"/>
        </w:rPr>
      </w:pPr>
    </w:p>
    <w:p w14:paraId="25ED70C8" w14:textId="2C66D04B" w:rsidR="005F66A9" w:rsidRPr="00AF3986" w:rsidRDefault="005F66A9" w:rsidP="005F66A9">
      <w:pPr>
        <w:spacing w:line="360" w:lineRule="auto"/>
        <w:rPr>
          <w:ins w:id="92" w:author="Author"/>
          <w:lang w:val="en-US"/>
        </w:rPr>
      </w:pPr>
      <w:commentRangeStart w:id="93"/>
      <w:ins w:id="94" w:author="Author">
        <w:r w:rsidRPr="002E6916">
          <w:rPr>
            <w:rFonts w:ascii="Arial" w:hAnsi="Arial" w:cs="Arial"/>
            <w:b/>
            <w:sz w:val="24"/>
            <w:szCs w:val="24"/>
            <w:lang w:val="en-US"/>
          </w:rPr>
          <w:t>Keyword</w:t>
        </w:r>
        <w:r>
          <w:rPr>
            <w:rFonts w:ascii="Arial" w:hAnsi="Arial" w:cs="Arial"/>
            <w:b/>
            <w:sz w:val="24"/>
            <w:szCs w:val="24"/>
            <w:lang w:val="en-US"/>
          </w:rPr>
          <w:t>s</w:t>
        </w:r>
        <w:commentRangeEnd w:id="93"/>
        <w:r>
          <w:rPr>
            <w:rStyle w:val="CommentReference"/>
          </w:rPr>
          <w:commentReference w:id="93"/>
        </w:r>
        <w:r>
          <w:rPr>
            <w:rFonts w:ascii="Arial" w:hAnsi="Arial" w:cs="Arial"/>
            <w:b/>
            <w:sz w:val="24"/>
            <w:szCs w:val="24"/>
            <w:lang w:val="en-US"/>
          </w:rPr>
          <w:t>:</w:t>
        </w:r>
        <w:del w:id="95" w:author="Author">
          <w:r w:rsidRPr="00C52E4F" w:rsidDel="000C47C0">
            <w:rPr>
              <w:lang w:val="en-US"/>
            </w:rPr>
            <w:delText xml:space="preserve">  </w:delText>
          </w:r>
        </w:del>
        <w:r w:rsidRPr="00C52E4F">
          <w:rPr>
            <w:lang w:val="en-US"/>
          </w:rPr>
          <w:t xml:space="preserve"> </w:t>
        </w:r>
        <w:r>
          <w:rPr>
            <w:sz w:val="20"/>
            <w:szCs w:val="20"/>
            <w:lang w:val="en-US"/>
          </w:rPr>
          <w:t>e</w:t>
        </w:r>
        <w:r w:rsidRPr="0039546B">
          <w:rPr>
            <w:sz w:val="20"/>
            <w:szCs w:val="20"/>
            <w:lang w:val="en-US"/>
          </w:rPr>
          <w:t>cology</w:t>
        </w:r>
        <w:r>
          <w:rPr>
            <w:sz w:val="20"/>
            <w:szCs w:val="20"/>
            <w:lang w:val="en-US"/>
          </w:rPr>
          <w:t>,</w:t>
        </w:r>
        <w:r w:rsidRPr="002E6916">
          <w:rPr>
            <w:sz w:val="20"/>
            <w:szCs w:val="20"/>
            <w:lang w:val="en-US"/>
          </w:rPr>
          <w:t xml:space="preserve"> </w:t>
        </w:r>
        <w:r>
          <w:rPr>
            <w:sz w:val="20"/>
            <w:szCs w:val="20"/>
            <w:lang w:val="en-US"/>
          </w:rPr>
          <w:t>c</w:t>
        </w:r>
        <w:r w:rsidRPr="002E6916">
          <w:rPr>
            <w:sz w:val="20"/>
            <w:szCs w:val="20"/>
            <w:lang w:val="en-US"/>
          </w:rPr>
          <w:t>limate</w:t>
        </w:r>
        <w:r>
          <w:rPr>
            <w:sz w:val="20"/>
            <w:szCs w:val="20"/>
            <w:lang w:val="en-US"/>
          </w:rPr>
          <w:t>,</w:t>
        </w:r>
        <w:r w:rsidRPr="002E6916">
          <w:rPr>
            <w:sz w:val="20"/>
            <w:szCs w:val="20"/>
            <w:lang w:val="en-US"/>
          </w:rPr>
          <w:t xml:space="preserve"> </w:t>
        </w:r>
        <w:r>
          <w:rPr>
            <w:sz w:val="20"/>
            <w:szCs w:val="20"/>
            <w:lang w:val="en-US"/>
          </w:rPr>
          <w:t>a</w:t>
        </w:r>
        <w:r w:rsidRPr="002E6916">
          <w:rPr>
            <w:sz w:val="20"/>
            <w:szCs w:val="20"/>
            <w:lang w:val="en-US"/>
          </w:rPr>
          <w:t>daptability</w:t>
        </w:r>
        <w:r>
          <w:rPr>
            <w:sz w:val="20"/>
            <w:szCs w:val="20"/>
            <w:lang w:val="en-US"/>
          </w:rPr>
          <w:t>,</w:t>
        </w:r>
        <w:r w:rsidRPr="002E6916">
          <w:rPr>
            <w:sz w:val="20"/>
            <w:szCs w:val="20"/>
            <w:lang w:val="en-US"/>
          </w:rPr>
          <w:t xml:space="preserve"> </w:t>
        </w:r>
        <w:r>
          <w:rPr>
            <w:sz w:val="20"/>
            <w:szCs w:val="20"/>
            <w:lang w:val="en-US"/>
          </w:rPr>
          <w:t>l</w:t>
        </w:r>
        <w:r w:rsidRPr="002E6916">
          <w:rPr>
            <w:sz w:val="20"/>
            <w:szCs w:val="20"/>
            <w:lang w:val="en-US"/>
          </w:rPr>
          <w:t>ive weight</w:t>
        </w:r>
        <w:r>
          <w:rPr>
            <w:sz w:val="20"/>
            <w:szCs w:val="20"/>
            <w:lang w:val="en-US"/>
          </w:rPr>
          <w:t>,</w:t>
        </w:r>
        <w:r w:rsidRPr="002E6916">
          <w:rPr>
            <w:sz w:val="20"/>
            <w:szCs w:val="20"/>
            <w:lang w:val="en-US"/>
          </w:rPr>
          <w:t xml:space="preserve"> </w:t>
        </w:r>
        <w:r>
          <w:rPr>
            <w:sz w:val="20"/>
            <w:szCs w:val="20"/>
            <w:lang w:val="en-US"/>
          </w:rPr>
          <w:t>e</w:t>
        </w:r>
        <w:r w:rsidRPr="002E6916">
          <w:rPr>
            <w:sz w:val="20"/>
            <w:szCs w:val="20"/>
            <w:lang w:val="en-US"/>
          </w:rPr>
          <w:t>xterior</w:t>
        </w:r>
        <w:r>
          <w:rPr>
            <w:sz w:val="20"/>
            <w:szCs w:val="20"/>
            <w:lang w:val="en-US"/>
          </w:rPr>
          <w:t>,</w:t>
        </w:r>
        <w:r w:rsidRPr="002E6916">
          <w:rPr>
            <w:sz w:val="20"/>
            <w:szCs w:val="20"/>
            <w:lang w:val="en-US"/>
          </w:rPr>
          <w:t xml:space="preserve"> </w:t>
        </w:r>
        <w:r>
          <w:rPr>
            <w:sz w:val="20"/>
            <w:szCs w:val="20"/>
            <w:lang w:val="en-US"/>
          </w:rPr>
          <w:t>Merino</w:t>
        </w:r>
        <w:r w:rsidRPr="002E6916">
          <w:rPr>
            <w:sz w:val="20"/>
            <w:szCs w:val="20"/>
            <w:lang w:val="en-US"/>
          </w:rPr>
          <w:t xml:space="preserve"> wool</w:t>
        </w:r>
        <w:r w:rsidRPr="00981B2D">
          <w:rPr>
            <w:lang w:val="en-US"/>
          </w:rPr>
          <w:t xml:space="preserve"> </w:t>
        </w:r>
      </w:ins>
    </w:p>
    <w:p w14:paraId="568973E3" w14:textId="77777777" w:rsidR="005F66A9" w:rsidRPr="002E6916" w:rsidRDefault="005F66A9" w:rsidP="005F66A9">
      <w:pPr>
        <w:spacing w:line="60" w:lineRule="atLeast"/>
        <w:ind w:left="851" w:right="992"/>
        <w:jc w:val="both"/>
        <w:rPr>
          <w:lang w:val="en-US"/>
        </w:rPr>
      </w:pPr>
    </w:p>
    <w:bookmarkEnd w:id="22"/>
    <w:p w14:paraId="2281D23D" w14:textId="77777777" w:rsidR="005D75A0" w:rsidRPr="008B77B9" w:rsidRDefault="002D0116" w:rsidP="002D0116">
      <w:pPr>
        <w:tabs>
          <w:tab w:val="left" w:pos="4470"/>
        </w:tabs>
        <w:rPr>
          <w:lang w:val="en-US"/>
        </w:rPr>
      </w:pPr>
      <w:r>
        <w:rPr>
          <w:lang w:val="en-US"/>
        </w:rPr>
        <w:tab/>
      </w:r>
    </w:p>
    <w:p w14:paraId="696B2262" w14:textId="77777777" w:rsidR="00B64680" w:rsidRPr="00C52E4F" w:rsidRDefault="00B64680" w:rsidP="00B16675">
      <w:pPr>
        <w:rPr>
          <w:sz w:val="20"/>
          <w:szCs w:val="20"/>
          <w:lang w:val="en-US"/>
        </w:rPr>
      </w:pPr>
    </w:p>
    <w:p w14:paraId="1FDF1753" w14:textId="77777777" w:rsidR="00445E4A" w:rsidRDefault="00C52E4F" w:rsidP="009415FF">
      <w:pPr>
        <w:spacing w:line="240" w:lineRule="auto"/>
        <w:jc w:val="both"/>
        <w:rPr>
          <w:ins w:id="96" w:author="Author"/>
          <w:rFonts w:ascii="Arial" w:hAnsi="Arial" w:cs="Arial"/>
          <w:b/>
          <w:sz w:val="24"/>
          <w:szCs w:val="24"/>
          <w:lang w:val="en-US"/>
        </w:rPr>
      </w:pPr>
      <w:r w:rsidRPr="0085013C">
        <w:rPr>
          <w:rFonts w:ascii="Arial" w:hAnsi="Arial" w:cs="Arial"/>
          <w:b/>
          <w:sz w:val="24"/>
          <w:szCs w:val="24"/>
          <w:lang w:val="en-US"/>
        </w:rPr>
        <w:t>Introduction</w:t>
      </w:r>
      <w:del w:id="97" w:author="Author">
        <w:r w:rsidRPr="0085013C" w:rsidDel="00445E4A">
          <w:rPr>
            <w:rFonts w:ascii="Arial" w:hAnsi="Arial" w:cs="Arial"/>
            <w:b/>
            <w:sz w:val="24"/>
            <w:szCs w:val="24"/>
            <w:lang w:val="en-US"/>
          </w:rPr>
          <w:delText>.</w:delText>
        </w:r>
      </w:del>
    </w:p>
    <w:p w14:paraId="4E12FA98" w14:textId="123A4877" w:rsidR="00110810" w:rsidRPr="00F61EE6" w:rsidRDefault="00C52E4F" w:rsidP="00445E4A">
      <w:pPr>
        <w:spacing w:line="360" w:lineRule="auto"/>
        <w:jc w:val="both"/>
        <w:rPr>
          <w:sz w:val="20"/>
          <w:szCs w:val="20"/>
          <w:lang w:val="en-US"/>
        </w:rPr>
      </w:pPr>
      <w:r w:rsidRPr="00C52E4F">
        <w:rPr>
          <w:b/>
          <w:sz w:val="20"/>
          <w:szCs w:val="20"/>
          <w:lang w:val="en-US"/>
        </w:rPr>
        <w:t xml:space="preserve"> </w:t>
      </w:r>
      <w:r w:rsidR="00110810" w:rsidRPr="00F61EE6">
        <w:rPr>
          <w:sz w:val="20"/>
          <w:szCs w:val="20"/>
          <w:lang w:val="en-US"/>
        </w:rPr>
        <w:t>Kyrgyzstan is a mountainous country</w:t>
      </w:r>
      <w:ins w:id="98" w:author="Author">
        <w:r w:rsidR="005F66A9">
          <w:rPr>
            <w:sz w:val="20"/>
            <w:szCs w:val="20"/>
            <w:lang w:val="en-US"/>
          </w:rPr>
          <w:t>, with over</w:t>
        </w:r>
        <w:del w:id="99" w:author="Author">
          <w:r w:rsidR="003216E5" w:rsidDel="005F66A9">
            <w:rPr>
              <w:sz w:val="20"/>
              <w:szCs w:val="20"/>
              <w:lang w:val="en-US"/>
            </w:rPr>
            <w:delText>;</w:delText>
          </w:r>
        </w:del>
      </w:ins>
      <w:del w:id="100" w:author="Author">
        <w:r w:rsidR="00110810" w:rsidRPr="00F61EE6" w:rsidDel="005F66A9">
          <w:rPr>
            <w:sz w:val="20"/>
            <w:szCs w:val="20"/>
            <w:lang w:val="en-US"/>
          </w:rPr>
          <w:delText xml:space="preserve">. </w:delText>
        </w:r>
      </w:del>
      <w:ins w:id="101" w:author="Author">
        <w:del w:id="102" w:author="Author">
          <w:r w:rsidR="003216E5" w:rsidDel="005F66A9">
            <w:rPr>
              <w:sz w:val="20"/>
              <w:szCs w:val="20"/>
              <w:lang w:val="en-US"/>
            </w:rPr>
            <w:delText>m</w:delText>
          </w:r>
        </w:del>
      </w:ins>
      <w:del w:id="103" w:author="Author">
        <w:r w:rsidR="00110810" w:rsidRPr="00F61EE6" w:rsidDel="005F66A9">
          <w:rPr>
            <w:sz w:val="20"/>
            <w:szCs w:val="20"/>
            <w:lang w:val="en-US"/>
          </w:rPr>
          <w:delText>More than</w:delText>
        </w:r>
      </w:del>
      <w:r w:rsidR="00110810" w:rsidRPr="00F61EE6">
        <w:rPr>
          <w:sz w:val="20"/>
          <w:szCs w:val="20"/>
          <w:lang w:val="en-US"/>
        </w:rPr>
        <w:t xml:space="preserve"> three-quarters of </w:t>
      </w:r>
      <w:del w:id="104" w:author="Author">
        <w:r w:rsidR="00110810" w:rsidRPr="00F61EE6" w:rsidDel="0057276B">
          <w:rPr>
            <w:sz w:val="20"/>
            <w:szCs w:val="20"/>
            <w:lang w:val="en-US"/>
          </w:rPr>
          <w:delText xml:space="preserve">the </w:delText>
        </w:r>
      </w:del>
      <w:ins w:id="105" w:author="Author">
        <w:r w:rsidR="0057276B">
          <w:rPr>
            <w:sz w:val="20"/>
            <w:szCs w:val="20"/>
            <w:lang w:val="en-US"/>
          </w:rPr>
          <w:t>its</w:t>
        </w:r>
        <w:r w:rsidR="0057276B" w:rsidRPr="00F61EE6">
          <w:rPr>
            <w:sz w:val="20"/>
            <w:szCs w:val="20"/>
            <w:lang w:val="en-US"/>
          </w:rPr>
          <w:t xml:space="preserve"> </w:t>
        </w:r>
      </w:ins>
      <w:r w:rsidR="00110810" w:rsidRPr="00F61EE6">
        <w:rPr>
          <w:sz w:val="20"/>
          <w:szCs w:val="20"/>
          <w:lang w:val="en-US"/>
        </w:rPr>
        <w:t xml:space="preserve">territory </w:t>
      </w:r>
      <w:del w:id="106" w:author="Author">
        <w:r w:rsidR="00110810" w:rsidRPr="00F61EE6" w:rsidDel="000C47C0">
          <w:rPr>
            <w:sz w:val="20"/>
            <w:szCs w:val="20"/>
            <w:lang w:val="en-US"/>
          </w:rPr>
          <w:delText xml:space="preserve">is </w:delText>
        </w:r>
        <w:r w:rsidR="00110810" w:rsidRPr="00F61EE6" w:rsidDel="0057276B">
          <w:rPr>
            <w:sz w:val="20"/>
            <w:szCs w:val="20"/>
            <w:lang w:val="en-US"/>
          </w:rPr>
          <w:delText xml:space="preserve">occupied by mountains and is </w:delText>
        </w:r>
      </w:del>
      <w:r w:rsidR="00110810" w:rsidRPr="00F61EE6">
        <w:rPr>
          <w:sz w:val="20"/>
          <w:szCs w:val="20"/>
          <w:lang w:val="en-US"/>
        </w:rPr>
        <w:t xml:space="preserve">located in the </w:t>
      </w:r>
      <w:ins w:id="107" w:author="Author">
        <w:r w:rsidR="00C057F1">
          <w:rPr>
            <w:sz w:val="20"/>
            <w:szCs w:val="20"/>
            <w:lang w:val="en-US"/>
          </w:rPr>
          <w:t>w</w:t>
        </w:r>
      </w:ins>
      <w:del w:id="108" w:author="Author">
        <w:r w:rsidR="00110810" w:rsidRPr="00F61EE6" w:rsidDel="00C057F1">
          <w:rPr>
            <w:sz w:val="20"/>
            <w:szCs w:val="20"/>
            <w:lang w:val="en-US"/>
          </w:rPr>
          <w:delText>W</w:delText>
        </w:r>
      </w:del>
      <w:r w:rsidR="00110810" w:rsidRPr="00F61EE6">
        <w:rPr>
          <w:sz w:val="20"/>
          <w:szCs w:val="20"/>
          <w:lang w:val="en-US"/>
        </w:rPr>
        <w:t>ester</w:t>
      </w:r>
      <w:r w:rsidR="00FB3863" w:rsidRPr="00F61EE6">
        <w:rPr>
          <w:sz w:val="20"/>
          <w:szCs w:val="20"/>
          <w:lang w:val="en-US"/>
        </w:rPr>
        <w:t xml:space="preserve">n and </w:t>
      </w:r>
      <w:ins w:id="109" w:author="Author">
        <w:r w:rsidR="00C057F1">
          <w:rPr>
            <w:sz w:val="20"/>
            <w:szCs w:val="20"/>
            <w:lang w:val="en-US"/>
          </w:rPr>
          <w:t>c</w:t>
        </w:r>
      </w:ins>
      <w:del w:id="110" w:author="Author">
        <w:r w:rsidR="00FB3863" w:rsidRPr="00F61EE6" w:rsidDel="00C057F1">
          <w:rPr>
            <w:sz w:val="20"/>
            <w:szCs w:val="20"/>
            <w:lang w:val="en-US"/>
          </w:rPr>
          <w:delText>C</w:delText>
        </w:r>
      </w:del>
      <w:r w:rsidR="00FB3863" w:rsidRPr="00F61EE6">
        <w:rPr>
          <w:sz w:val="20"/>
          <w:szCs w:val="20"/>
          <w:lang w:val="en-US"/>
        </w:rPr>
        <w:t>entral parts of the Tien-</w:t>
      </w:r>
      <w:r w:rsidR="00110810" w:rsidRPr="00F61EE6">
        <w:rPr>
          <w:sz w:val="20"/>
          <w:szCs w:val="20"/>
          <w:lang w:val="en-US"/>
        </w:rPr>
        <w:t xml:space="preserve">Shan and </w:t>
      </w:r>
      <w:del w:id="111" w:author="Author">
        <w:r w:rsidR="00110810" w:rsidRPr="00F61EE6" w:rsidDel="006C64EF">
          <w:rPr>
            <w:sz w:val="20"/>
            <w:szCs w:val="20"/>
            <w:lang w:val="en-US"/>
          </w:rPr>
          <w:delText>Pamir-Alai mountain</w:delText>
        </w:r>
      </w:del>
      <w:ins w:id="112" w:author="Author">
        <w:r w:rsidR="006C64EF" w:rsidRPr="00F61EE6">
          <w:rPr>
            <w:sz w:val="20"/>
            <w:szCs w:val="20"/>
            <w:lang w:val="en-US"/>
          </w:rPr>
          <w:t>Pamir-Alai Mountain</w:t>
        </w:r>
      </w:ins>
      <w:r w:rsidR="00110810" w:rsidRPr="00F61EE6">
        <w:rPr>
          <w:sz w:val="20"/>
          <w:szCs w:val="20"/>
          <w:lang w:val="en-US"/>
        </w:rPr>
        <w:t xml:space="preserve"> </w:t>
      </w:r>
      <w:ins w:id="113" w:author="Author">
        <w:r w:rsidR="0057276B">
          <w:rPr>
            <w:sz w:val="20"/>
            <w:szCs w:val="20"/>
            <w:lang w:val="en-US"/>
          </w:rPr>
          <w:t>ranges</w:t>
        </w:r>
      </w:ins>
      <w:del w:id="114" w:author="Author">
        <w:r w:rsidR="00110810" w:rsidRPr="00F61EE6" w:rsidDel="0057276B">
          <w:rPr>
            <w:sz w:val="20"/>
            <w:szCs w:val="20"/>
            <w:lang w:val="en-US"/>
          </w:rPr>
          <w:delText>systems</w:delText>
        </w:r>
      </w:del>
      <w:r w:rsidR="00110810" w:rsidRPr="00F61EE6">
        <w:rPr>
          <w:sz w:val="20"/>
          <w:szCs w:val="20"/>
          <w:lang w:val="en-US"/>
        </w:rPr>
        <w:t xml:space="preserve">. The average </w:t>
      </w:r>
      <w:ins w:id="115" w:author="Author">
        <w:r w:rsidR="0057276B">
          <w:rPr>
            <w:sz w:val="20"/>
            <w:szCs w:val="20"/>
            <w:lang w:val="en-US"/>
          </w:rPr>
          <w:t xml:space="preserve">land </w:t>
        </w:r>
      </w:ins>
      <w:del w:id="116" w:author="Author">
        <w:r w:rsidR="00110810" w:rsidRPr="00F61EE6" w:rsidDel="0057276B">
          <w:rPr>
            <w:sz w:val="20"/>
            <w:szCs w:val="20"/>
            <w:lang w:val="en-US"/>
          </w:rPr>
          <w:delText xml:space="preserve">height </w:delText>
        </w:r>
      </w:del>
      <w:ins w:id="117" w:author="Author">
        <w:r w:rsidR="0057276B">
          <w:rPr>
            <w:sz w:val="20"/>
            <w:szCs w:val="20"/>
            <w:lang w:val="en-US"/>
          </w:rPr>
          <w:t>elevation</w:t>
        </w:r>
        <w:r w:rsidR="0057276B" w:rsidRPr="00F61EE6">
          <w:rPr>
            <w:sz w:val="20"/>
            <w:szCs w:val="20"/>
            <w:lang w:val="en-US"/>
          </w:rPr>
          <w:t xml:space="preserve"> </w:t>
        </w:r>
      </w:ins>
      <w:del w:id="118" w:author="Author">
        <w:r w:rsidR="00110810" w:rsidRPr="00F61EE6" w:rsidDel="00CD41A6">
          <w:rPr>
            <w:sz w:val="20"/>
            <w:szCs w:val="20"/>
            <w:lang w:val="en-US"/>
          </w:rPr>
          <w:delText xml:space="preserve">above sea level </w:delText>
        </w:r>
      </w:del>
      <w:r w:rsidR="00110810" w:rsidRPr="00F61EE6">
        <w:rPr>
          <w:sz w:val="20"/>
          <w:szCs w:val="20"/>
          <w:lang w:val="en-US"/>
        </w:rPr>
        <w:t>is 2</w:t>
      </w:r>
      <w:ins w:id="119" w:author="Author">
        <w:r w:rsidR="0057276B">
          <w:rPr>
            <w:sz w:val="20"/>
            <w:szCs w:val="20"/>
            <w:lang w:val="en-US"/>
          </w:rPr>
          <w:t>,</w:t>
        </w:r>
      </w:ins>
      <w:r w:rsidR="00110810" w:rsidRPr="00F61EE6">
        <w:rPr>
          <w:sz w:val="20"/>
          <w:szCs w:val="20"/>
          <w:lang w:val="en-US"/>
        </w:rPr>
        <w:t>750 m</w:t>
      </w:r>
      <w:ins w:id="120" w:author="Author">
        <w:del w:id="121" w:author="Author">
          <w:r w:rsidR="0057276B" w:rsidDel="008C7FF1">
            <w:rPr>
              <w:sz w:val="20"/>
              <w:szCs w:val="20"/>
              <w:lang w:val="en-US"/>
            </w:rPr>
            <w:delText>eters</w:delText>
          </w:r>
        </w:del>
        <w:r w:rsidR="00CD41A6">
          <w:rPr>
            <w:sz w:val="20"/>
            <w:szCs w:val="20"/>
            <w:lang w:val="en-US"/>
          </w:rPr>
          <w:t xml:space="preserve"> and</w:t>
        </w:r>
      </w:ins>
      <w:del w:id="122" w:author="Author">
        <w:r w:rsidR="00110810" w:rsidRPr="00F61EE6" w:rsidDel="00CD41A6">
          <w:rPr>
            <w:sz w:val="20"/>
            <w:szCs w:val="20"/>
            <w:lang w:val="en-US"/>
          </w:rPr>
          <w:delText>.</w:delText>
        </w:r>
      </w:del>
      <w:r w:rsidR="00110810" w:rsidRPr="00F61EE6">
        <w:rPr>
          <w:sz w:val="20"/>
          <w:szCs w:val="20"/>
          <w:lang w:val="en-US"/>
        </w:rPr>
        <w:t xml:space="preserve"> </w:t>
      </w:r>
      <w:ins w:id="123" w:author="Author">
        <w:r w:rsidR="00CD41A6">
          <w:rPr>
            <w:sz w:val="20"/>
            <w:szCs w:val="20"/>
            <w:lang w:val="en-US"/>
          </w:rPr>
          <w:t>m</w:t>
        </w:r>
      </w:ins>
      <w:del w:id="124" w:author="Author">
        <w:r w:rsidR="00110810" w:rsidRPr="00F61EE6" w:rsidDel="0057276B">
          <w:rPr>
            <w:sz w:val="20"/>
            <w:szCs w:val="20"/>
            <w:lang w:val="en-US"/>
          </w:rPr>
          <w:delText>m</w:delText>
        </w:r>
      </w:del>
      <w:r w:rsidR="00110810" w:rsidRPr="00F61EE6">
        <w:rPr>
          <w:sz w:val="20"/>
          <w:szCs w:val="20"/>
          <w:lang w:val="en-US"/>
        </w:rPr>
        <w:t xml:space="preserve">ore than half of its territory is located at altitudes </w:t>
      </w:r>
      <w:ins w:id="125" w:author="Author">
        <w:r w:rsidR="00CD41A6">
          <w:rPr>
            <w:sz w:val="20"/>
            <w:szCs w:val="20"/>
            <w:lang w:val="en-US"/>
          </w:rPr>
          <w:t>between</w:t>
        </w:r>
      </w:ins>
      <w:del w:id="126" w:author="Author">
        <w:r w:rsidR="00110810" w:rsidRPr="00F61EE6" w:rsidDel="00CD41A6">
          <w:rPr>
            <w:sz w:val="20"/>
            <w:szCs w:val="20"/>
            <w:lang w:val="en-US"/>
          </w:rPr>
          <w:delText>from</w:delText>
        </w:r>
      </w:del>
      <w:r w:rsidR="00110810" w:rsidRPr="00F61EE6">
        <w:rPr>
          <w:sz w:val="20"/>
          <w:szCs w:val="20"/>
          <w:lang w:val="en-US"/>
        </w:rPr>
        <w:t xml:space="preserve"> 1</w:t>
      </w:r>
      <w:ins w:id="127" w:author="Author">
        <w:r w:rsidR="00CD41A6">
          <w:rPr>
            <w:sz w:val="20"/>
            <w:szCs w:val="20"/>
            <w:lang w:val="en-US"/>
          </w:rPr>
          <w:t>,</w:t>
        </w:r>
      </w:ins>
      <w:r w:rsidR="00110810" w:rsidRPr="00F61EE6">
        <w:rPr>
          <w:sz w:val="20"/>
          <w:szCs w:val="20"/>
          <w:lang w:val="en-US"/>
        </w:rPr>
        <w:t>000 to 3</w:t>
      </w:r>
      <w:ins w:id="128" w:author="Author">
        <w:r w:rsidR="00CD41A6">
          <w:rPr>
            <w:sz w:val="20"/>
            <w:szCs w:val="20"/>
            <w:lang w:val="en-US"/>
          </w:rPr>
          <w:t>,</w:t>
        </w:r>
      </w:ins>
      <w:r w:rsidR="00110810" w:rsidRPr="00F61EE6">
        <w:rPr>
          <w:sz w:val="20"/>
          <w:szCs w:val="20"/>
          <w:lang w:val="en-US"/>
        </w:rPr>
        <w:t>000 m</w:t>
      </w:r>
      <w:ins w:id="129" w:author="Author">
        <w:r w:rsidR="005F66A9">
          <w:rPr>
            <w:sz w:val="20"/>
            <w:szCs w:val="20"/>
            <w:lang w:val="en-US"/>
          </w:rPr>
          <w:t xml:space="preserve"> above sea level</w:t>
        </w:r>
      </w:ins>
      <w:del w:id="130" w:author="Author">
        <w:r w:rsidR="00110810" w:rsidRPr="00F61EE6" w:rsidDel="008C7FF1">
          <w:rPr>
            <w:sz w:val="20"/>
            <w:szCs w:val="20"/>
            <w:lang w:val="en-US"/>
          </w:rPr>
          <w:delText>eters</w:delText>
        </w:r>
      </w:del>
      <w:r w:rsidR="00110810" w:rsidRPr="00F61EE6">
        <w:rPr>
          <w:sz w:val="20"/>
          <w:szCs w:val="20"/>
          <w:lang w:val="en-US"/>
        </w:rPr>
        <w:t xml:space="preserve">. Therefore, </w:t>
      </w:r>
      <w:del w:id="131" w:author="Author">
        <w:r w:rsidR="00110810" w:rsidRPr="00F61EE6" w:rsidDel="00CD41A6">
          <w:rPr>
            <w:sz w:val="20"/>
            <w:szCs w:val="20"/>
            <w:lang w:val="en-US"/>
          </w:rPr>
          <w:delText xml:space="preserve">about </w:delText>
        </w:r>
      </w:del>
      <w:ins w:id="132" w:author="Author">
        <w:r w:rsidR="00CD41A6">
          <w:rPr>
            <w:sz w:val="20"/>
            <w:szCs w:val="20"/>
            <w:lang w:val="en-US"/>
          </w:rPr>
          <w:t>approximately</w:t>
        </w:r>
        <w:r w:rsidR="00CD41A6" w:rsidRPr="00F61EE6">
          <w:rPr>
            <w:sz w:val="20"/>
            <w:szCs w:val="20"/>
            <w:lang w:val="en-US"/>
          </w:rPr>
          <w:t xml:space="preserve"> </w:t>
        </w:r>
      </w:ins>
      <w:r w:rsidR="00110810" w:rsidRPr="00F61EE6">
        <w:rPr>
          <w:sz w:val="20"/>
          <w:szCs w:val="20"/>
          <w:lang w:val="en-US"/>
        </w:rPr>
        <w:t xml:space="preserve">83% of agricultural land is </w:t>
      </w:r>
      <w:del w:id="133" w:author="Author">
        <w:r w:rsidR="00110810" w:rsidRPr="00F61EE6" w:rsidDel="00CD41A6">
          <w:rPr>
            <w:sz w:val="20"/>
            <w:szCs w:val="20"/>
            <w:lang w:val="en-US"/>
          </w:rPr>
          <w:delText>occupied by</w:delText>
        </w:r>
      </w:del>
      <w:ins w:id="134" w:author="Author">
        <w:r w:rsidR="00CD41A6">
          <w:rPr>
            <w:sz w:val="20"/>
            <w:szCs w:val="20"/>
            <w:lang w:val="en-US"/>
          </w:rPr>
          <w:t>comprised of</w:t>
        </w:r>
      </w:ins>
      <w:r w:rsidR="00110810" w:rsidRPr="00F61EE6">
        <w:rPr>
          <w:sz w:val="20"/>
          <w:szCs w:val="20"/>
          <w:lang w:val="en-US"/>
        </w:rPr>
        <w:t xml:space="preserve"> natural mountain</w:t>
      </w:r>
      <w:ins w:id="135" w:author="Author">
        <w:r w:rsidR="00CD41A6">
          <w:rPr>
            <w:sz w:val="20"/>
            <w:szCs w:val="20"/>
            <w:lang w:val="en-US"/>
          </w:rPr>
          <w:t>ous</w:t>
        </w:r>
      </w:ins>
      <w:r w:rsidR="00110810" w:rsidRPr="00F61EE6">
        <w:rPr>
          <w:sz w:val="20"/>
          <w:szCs w:val="20"/>
          <w:lang w:val="en-US"/>
        </w:rPr>
        <w:t xml:space="preserve"> </w:t>
      </w:r>
      <w:r w:rsidR="00110810" w:rsidRPr="00F61EE6">
        <w:rPr>
          <w:sz w:val="20"/>
          <w:szCs w:val="20"/>
          <w:lang w:val="en-US"/>
        </w:rPr>
        <w:lastRenderedPageBreak/>
        <w:t>pastures, and only 6.8</w:t>
      </w:r>
      <w:del w:id="136" w:author="Author">
        <w:r w:rsidR="00110810" w:rsidRPr="00F61EE6" w:rsidDel="00D23DB3">
          <w:rPr>
            <w:sz w:val="20"/>
            <w:szCs w:val="20"/>
            <w:lang w:val="en-US"/>
          </w:rPr>
          <w:delText xml:space="preserve"> </w:delText>
        </w:r>
      </w:del>
      <w:r w:rsidR="00110810" w:rsidRPr="00F61EE6">
        <w:rPr>
          <w:sz w:val="20"/>
          <w:szCs w:val="20"/>
          <w:lang w:val="en-US"/>
        </w:rPr>
        <w:t xml:space="preserve">% of the total land area is used </w:t>
      </w:r>
      <w:ins w:id="137" w:author="Author">
        <w:r w:rsidR="00C057F1">
          <w:rPr>
            <w:sz w:val="20"/>
            <w:szCs w:val="20"/>
            <w:lang w:val="en-US"/>
          </w:rPr>
          <w:t xml:space="preserve">for </w:t>
        </w:r>
      </w:ins>
      <w:del w:id="138" w:author="Author">
        <w:r w:rsidR="00110810" w:rsidRPr="00F61EE6" w:rsidDel="00D23DB3">
          <w:rPr>
            <w:sz w:val="20"/>
            <w:szCs w:val="20"/>
            <w:lang w:val="en-US"/>
          </w:rPr>
          <w:delText>for cultivation of agricultural crops</w:delText>
        </w:r>
      </w:del>
      <w:ins w:id="139" w:author="Author">
        <w:r w:rsidR="00D23DB3">
          <w:rPr>
            <w:sz w:val="20"/>
            <w:szCs w:val="20"/>
            <w:lang w:val="en-US"/>
          </w:rPr>
          <w:t>crop cultivation</w:t>
        </w:r>
      </w:ins>
      <w:r w:rsidR="00110810" w:rsidRPr="00F61EE6">
        <w:rPr>
          <w:sz w:val="20"/>
          <w:szCs w:val="20"/>
          <w:lang w:val="en-US"/>
        </w:rPr>
        <w:t xml:space="preserve"> [1].</w:t>
      </w:r>
    </w:p>
    <w:p w14:paraId="49246FC3" w14:textId="74845C51" w:rsidR="00110810" w:rsidRPr="00CE20C2" w:rsidRDefault="00110810" w:rsidP="00445E4A">
      <w:pPr>
        <w:spacing w:line="360" w:lineRule="auto"/>
        <w:ind w:firstLine="142"/>
        <w:jc w:val="both"/>
        <w:rPr>
          <w:sz w:val="20"/>
          <w:szCs w:val="20"/>
          <w:lang w:val="en-US"/>
        </w:rPr>
      </w:pPr>
      <w:commentRangeStart w:id="140"/>
      <w:r w:rsidRPr="00F61EE6">
        <w:rPr>
          <w:sz w:val="20"/>
          <w:szCs w:val="20"/>
          <w:lang w:val="en-US"/>
        </w:rPr>
        <w:t xml:space="preserve">The main </w:t>
      </w:r>
      <w:del w:id="141" w:author="Author">
        <w:r w:rsidRPr="00F61EE6" w:rsidDel="000E39E1">
          <w:rPr>
            <w:sz w:val="20"/>
            <w:szCs w:val="20"/>
            <w:lang w:val="en-US"/>
          </w:rPr>
          <w:delText xml:space="preserve">areas </w:delText>
        </w:r>
      </w:del>
      <w:ins w:id="142" w:author="Author">
        <w:r w:rsidR="000E39E1">
          <w:rPr>
            <w:sz w:val="20"/>
            <w:szCs w:val="20"/>
            <w:lang w:val="en-US"/>
          </w:rPr>
          <w:t>regions</w:t>
        </w:r>
        <w:r w:rsidR="000E39E1" w:rsidRPr="00F61EE6">
          <w:rPr>
            <w:sz w:val="20"/>
            <w:szCs w:val="20"/>
            <w:lang w:val="en-US"/>
          </w:rPr>
          <w:t xml:space="preserve"> </w:t>
        </w:r>
      </w:ins>
      <w:del w:id="143" w:author="Author">
        <w:r w:rsidRPr="00F61EE6" w:rsidDel="005906EA">
          <w:rPr>
            <w:sz w:val="20"/>
            <w:szCs w:val="20"/>
            <w:lang w:val="en-US"/>
          </w:rPr>
          <w:delText xml:space="preserve">of </w:delText>
        </w:r>
      </w:del>
      <w:ins w:id="144" w:author="Author">
        <w:r w:rsidR="005906EA">
          <w:rPr>
            <w:sz w:val="20"/>
            <w:szCs w:val="20"/>
            <w:lang w:val="en-US"/>
          </w:rPr>
          <w:t>used for</w:t>
        </w:r>
        <w:r w:rsidR="005906EA" w:rsidRPr="00F61EE6">
          <w:rPr>
            <w:sz w:val="20"/>
            <w:szCs w:val="20"/>
            <w:lang w:val="en-US"/>
          </w:rPr>
          <w:t xml:space="preserve"> </w:t>
        </w:r>
      </w:ins>
      <w:r w:rsidRPr="00F61EE6">
        <w:rPr>
          <w:sz w:val="20"/>
          <w:szCs w:val="20"/>
          <w:lang w:val="en-US"/>
        </w:rPr>
        <w:t>sheep farming are located within</w:t>
      </w:r>
      <w:ins w:id="145" w:author="Author">
        <w:r w:rsidR="00A26226">
          <w:rPr>
            <w:sz w:val="20"/>
            <w:szCs w:val="20"/>
            <w:lang w:val="en-US"/>
          </w:rPr>
          <w:t xml:space="preserve"> 35</w:t>
        </w:r>
        <w:r w:rsidR="003357F9">
          <w:rPr>
            <w:sz w:val="20"/>
            <w:szCs w:val="20"/>
            <w:lang w:val="en-US"/>
          </w:rPr>
          <w:t>–</w:t>
        </w:r>
        <w:del w:id="146" w:author="Author">
          <w:r w:rsidR="00A26226" w:rsidDel="003357F9">
            <w:rPr>
              <w:sz w:val="20"/>
              <w:szCs w:val="20"/>
              <w:lang w:val="en-US"/>
            </w:rPr>
            <w:delText>–</w:delText>
          </w:r>
        </w:del>
        <w:r w:rsidR="00A26226">
          <w:rPr>
            <w:sz w:val="20"/>
            <w:szCs w:val="20"/>
            <w:lang w:val="en-US"/>
          </w:rPr>
          <w:t>55</w:t>
        </w:r>
      </w:ins>
      <w:del w:id="147" w:author="Author">
        <w:r w:rsidRPr="00F61EE6" w:rsidDel="00A26226">
          <w:rPr>
            <w:sz w:val="20"/>
            <w:szCs w:val="20"/>
            <w:lang w:val="en-US"/>
          </w:rPr>
          <w:delText xml:space="preserve"> 35-55</w:delText>
        </w:r>
      </w:del>
      <w:ins w:id="148" w:author="Author">
        <w:r w:rsidR="00DB63D1">
          <w:rPr>
            <w:sz w:val="20"/>
            <w:szCs w:val="20"/>
            <w:vertAlign w:val="superscript"/>
            <w:lang w:val="en-US"/>
          </w:rPr>
          <w:t>o</w:t>
        </w:r>
        <w:del w:id="149" w:author="Author">
          <w:r w:rsidR="00A26226" w:rsidDel="00B6160A">
            <w:rPr>
              <w:sz w:val="20"/>
              <w:szCs w:val="20"/>
              <w:vertAlign w:val="superscript"/>
              <w:lang w:val="en-US"/>
            </w:rPr>
            <w:delText xml:space="preserve"> </w:delText>
          </w:r>
        </w:del>
        <w:r w:rsidR="00DB63D1">
          <w:rPr>
            <w:sz w:val="20"/>
            <w:szCs w:val="20"/>
            <w:lang w:val="en-US"/>
          </w:rPr>
          <w:t>N</w:t>
        </w:r>
      </w:ins>
      <w:del w:id="150" w:author="Author">
        <w:r w:rsidRPr="00F61EE6" w:rsidDel="00DB63D1">
          <w:rPr>
            <w:sz w:val="20"/>
            <w:szCs w:val="20"/>
            <w:lang w:val="en-US"/>
          </w:rPr>
          <w:delText xml:space="preserve"> degrees </w:delText>
        </w:r>
        <w:r w:rsidRPr="00F61EE6" w:rsidDel="009E3C37">
          <w:rPr>
            <w:sz w:val="20"/>
            <w:szCs w:val="20"/>
            <w:lang w:val="en-US"/>
          </w:rPr>
          <w:delText>N</w:delText>
        </w:r>
        <w:r w:rsidRPr="00F61EE6" w:rsidDel="00DB63D1">
          <w:rPr>
            <w:sz w:val="20"/>
            <w:szCs w:val="20"/>
            <w:lang w:val="en-US"/>
          </w:rPr>
          <w:delText>orth</w:delText>
        </w:r>
      </w:del>
      <w:r w:rsidRPr="00F61EE6">
        <w:rPr>
          <w:sz w:val="20"/>
          <w:szCs w:val="20"/>
          <w:lang w:val="en-US"/>
        </w:rPr>
        <w:t xml:space="preserve"> </w:t>
      </w:r>
      <w:del w:id="151" w:author="Author">
        <w:r w:rsidRPr="00F61EE6" w:rsidDel="00DB63D1">
          <w:rPr>
            <w:sz w:val="20"/>
            <w:szCs w:val="20"/>
            <w:lang w:val="en-US"/>
          </w:rPr>
          <w:delText xml:space="preserve">latitude </w:delText>
        </w:r>
      </w:del>
      <w:r w:rsidRPr="00F61EE6">
        <w:rPr>
          <w:sz w:val="20"/>
          <w:szCs w:val="20"/>
          <w:lang w:val="en-US"/>
        </w:rPr>
        <w:t xml:space="preserve">in Europe and Asia and between </w:t>
      </w:r>
      <w:ins w:id="152" w:author="Author">
        <w:r w:rsidR="007821C0">
          <w:rPr>
            <w:sz w:val="20"/>
            <w:szCs w:val="20"/>
            <w:lang w:val="en-US"/>
          </w:rPr>
          <w:t>30–45</w:t>
        </w:r>
      </w:ins>
      <w:del w:id="153" w:author="Author">
        <w:r w:rsidR="00993879" w:rsidRPr="00F61EE6" w:rsidDel="007821C0">
          <w:rPr>
            <w:sz w:val="20"/>
            <w:szCs w:val="20"/>
            <w:lang w:val="en-US"/>
          </w:rPr>
          <w:delText>30-</w:delText>
        </w:r>
        <w:r w:rsidR="00993879" w:rsidRPr="00F61EE6" w:rsidDel="009E3C37">
          <w:rPr>
            <w:sz w:val="20"/>
            <w:szCs w:val="20"/>
            <w:lang w:val="en-US"/>
          </w:rPr>
          <w:delText xml:space="preserve"> and </w:delText>
        </w:r>
        <w:r w:rsidR="00993879" w:rsidRPr="00F61EE6" w:rsidDel="007821C0">
          <w:rPr>
            <w:sz w:val="20"/>
            <w:szCs w:val="20"/>
            <w:lang w:val="en-US"/>
          </w:rPr>
          <w:delText>45</w:delText>
        </w:r>
      </w:del>
      <w:ins w:id="154" w:author="Author">
        <w:r w:rsidR="00DB63D1">
          <w:rPr>
            <w:sz w:val="20"/>
            <w:szCs w:val="20"/>
            <w:vertAlign w:val="superscript"/>
            <w:lang w:val="en-US"/>
          </w:rPr>
          <w:t>o</w:t>
        </w:r>
        <w:r w:rsidR="00DB63D1">
          <w:rPr>
            <w:sz w:val="20"/>
            <w:szCs w:val="20"/>
            <w:lang w:val="en-US"/>
          </w:rPr>
          <w:t>S</w:t>
        </w:r>
      </w:ins>
      <w:del w:id="155" w:author="Author">
        <w:r w:rsidR="00993879" w:rsidRPr="00F61EE6" w:rsidDel="009E3C37">
          <w:rPr>
            <w:sz w:val="20"/>
            <w:szCs w:val="20"/>
            <w:lang w:val="en-US"/>
          </w:rPr>
          <w:delText>-</w:delText>
        </w:r>
        <w:r w:rsidR="00993879" w:rsidRPr="00F61EE6" w:rsidDel="00DB63D1">
          <w:rPr>
            <w:sz w:val="20"/>
            <w:szCs w:val="20"/>
            <w:lang w:val="en-US"/>
          </w:rPr>
          <w:delText>degrees</w:delText>
        </w:r>
        <w:r w:rsidRPr="00F61EE6" w:rsidDel="00DB63D1">
          <w:rPr>
            <w:sz w:val="20"/>
            <w:szCs w:val="20"/>
            <w:lang w:val="en-US"/>
          </w:rPr>
          <w:delText xml:space="preserve"> </w:delText>
        </w:r>
        <w:r w:rsidRPr="00F61EE6" w:rsidDel="009E3C37">
          <w:rPr>
            <w:sz w:val="20"/>
            <w:szCs w:val="20"/>
            <w:lang w:val="en-US"/>
          </w:rPr>
          <w:delText>S</w:delText>
        </w:r>
        <w:r w:rsidRPr="00F61EE6" w:rsidDel="00DB63D1">
          <w:rPr>
            <w:sz w:val="20"/>
            <w:szCs w:val="20"/>
            <w:lang w:val="en-US"/>
          </w:rPr>
          <w:delText>outh</w:delText>
        </w:r>
      </w:del>
      <w:r w:rsidRPr="00F61EE6">
        <w:rPr>
          <w:sz w:val="20"/>
          <w:szCs w:val="20"/>
          <w:lang w:val="en-US"/>
        </w:rPr>
        <w:t xml:space="preserve"> </w:t>
      </w:r>
      <w:del w:id="156" w:author="Author">
        <w:r w:rsidRPr="00F61EE6" w:rsidDel="00DB63D1">
          <w:rPr>
            <w:sz w:val="20"/>
            <w:szCs w:val="20"/>
            <w:lang w:val="en-US"/>
          </w:rPr>
          <w:delText xml:space="preserve">latitude </w:delText>
        </w:r>
      </w:del>
      <w:r w:rsidRPr="00F61EE6">
        <w:rPr>
          <w:sz w:val="20"/>
          <w:szCs w:val="20"/>
          <w:lang w:val="en-US"/>
        </w:rPr>
        <w:t>in South Ame</w:t>
      </w:r>
      <w:r w:rsidR="003D460B" w:rsidRPr="00F61EE6">
        <w:rPr>
          <w:sz w:val="20"/>
          <w:szCs w:val="20"/>
          <w:lang w:val="en-US"/>
        </w:rPr>
        <w:t>rica, Australia</w:t>
      </w:r>
      <w:ins w:id="157" w:author="Author">
        <w:r w:rsidR="005F66A9">
          <w:rPr>
            <w:sz w:val="20"/>
            <w:szCs w:val="20"/>
            <w:lang w:val="en-US"/>
          </w:rPr>
          <w:t>,</w:t>
        </w:r>
      </w:ins>
      <w:r w:rsidR="003D460B" w:rsidRPr="00F61EE6">
        <w:rPr>
          <w:sz w:val="20"/>
          <w:szCs w:val="20"/>
          <w:lang w:val="en-US"/>
        </w:rPr>
        <w:t xml:space="preserve"> and New </w:t>
      </w:r>
      <w:r w:rsidR="00993879" w:rsidRPr="00F61EE6">
        <w:rPr>
          <w:sz w:val="20"/>
          <w:szCs w:val="20"/>
          <w:lang w:val="en-US"/>
        </w:rPr>
        <w:t>Zealand</w:t>
      </w:r>
      <w:r w:rsidR="00993879">
        <w:rPr>
          <w:sz w:val="20"/>
          <w:szCs w:val="20"/>
          <w:lang w:val="en-US"/>
        </w:rPr>
        <w:t xml:space="preserve"> </w:t>
      </w:r>
      <w:del w:id="158" w:author="Author">
        <w:r w:rsidR="00993879" w:rsidDel="009E3C37">
          <w:rPr>
            <w:sz w:val="20"/>
            <w:szCs w:val="20"/>
            <w:lang w:val="en-US"/>
          </w:rPr>
          <w:delText>notes</w:delText>
        </w:r>
        <w:r w:rsidR="008B77B9" w:rsidDel="009E3C37">
          <w:rPr>
            <w:sz w:val="20"/>
            <w:szCs w:val="20"/>
            <w:lang w:val="en-US"/>
          </w:rPr>
          <w:delText xml:space="preserve"> S. T. Morris </w:delText>
        </w:r>
      </w:del>
      <w:r w:rsidR="008B77B9">
        <w:rPr>
          <w:sz w:val="20"/>
          <w:szCs w:val="20"/>
          <w:lang w:val="en-US"/>
        </w:rPr>
        <w:t>[2]</w:t>
      </w:r>
      <w:commentRangeEnd w:id="140"/>
      <w:r w:rsidR="00DB63D1">
        <w:rPr>
          <w:rStyle w:val="CommentReference"/>
        </w:rPr>
        <w:commentReference w:id="140"/>
      </w:r>
      <w:r w:rsidR="008B77B9">
        <w:rPr>
          <w:sz w:val="20"/>
          <w:szCs w:val="20"/>
          <w:lang w:val="en-US"/>
        </w:rPr>
        <w:t xml:space="preserve">. </w:t>
      </w:r>
      <w:r w:rsidRPr="00F61EE6">
        <w:rPr>
          <w:sz w:val="20"/>
          <w:szCs w:val="20"/>
          <w:lang w:val="en-US"/>
        </w:rPr>
        <w:t>Domesticated sheep (</w:t>
      </w:r>
      <w:proofErr w:type="spellStart"/>
      <w:r w:rsidRPr="008F42C5">
        <w:rPr>
          <w:i/>
          <w:iCs/>
          <w:sz w:val="20"/>
          <w:szCs w:val="20"/>
          <w:lang w:val="en-US"/>
          <w:rPrChange w:id="159" w:author="Author">
            <w:rPr>
              <w:sz w:val="20"/>
              <w:szCs w:val="20"/>
              <w:lang w:val="en-US"/>
            </w:rPr>
          </w:rPrChange>
        </w:rPr>
        <w:t>Ovis</w:t>
      </w:r>
      <w:proofErr w:type="spellEnd"/>
      <w:r w:rsidRPr="008F42C5">
        <w:rPr>
          <w:i/>
          <w:iCs/>
          <w:sz w:val="20"/>
          <w:szCs w:val="20"/>
          <w:lang w:val="en-US"/>
          <w:rPrChange w:id="160" w:author="Author">
            <w:rPr>
              <w:sz w:val="20"/>
              <w:szCs w:val="20"/>
              <w:lang w:val="en-US"/>
            </w:rPr>
          </w:rPrChange>
        </w:rPr>
        <w:t xml:space="preserve"> </w:t>
      </w:r>
      <w:proofErr w:type="spellStart"/>
      <w:r w:rsidRPr="008F42C5">
        <w:rPr>
          <w:i/>
          <w:iCs/>
          <w:sz w:val="20"/>
          <w:szCs w:val="20"/>
          <w:lang w:val="en-US"/>
          <w:rPrChange w:id="161" w:author="Author">
            <w:rPr>
              <w:sz w:val="20"/>
              <w:szCs w:val="20"/>
              <w:lang w:val="en-US"/>
            </w:rPr>
          </w:rPrChange>
        </w:rPr>
        <w:t>aries</w:t>
      </w:r>
      <w:proofErr w:type="spellEnd"/>
      <w:r w:rsidRPr="00F61EE6">
        <w:rPr>
          <w:sz w:val="20"/>
          <w:szCs w:val="20"/>
          <w:lang w:val="en-US"/>
        </w:rPr>
        <w:t xml:space="preserve">) have a variety of genotypes that are adapted to a wide range of environments </w:t>
      </w:r>
      <w:ins w:id="162" w:author="Author">
        <w:r w:rsidR="00C42A16">
          <w:rPr>
            <w:sz w:val="20"/>
            <w:szCs w:val="20"/>
            <w:lang w:val="en-US"/>
          </w:rPr>
          <w:t xml:space="preserve">and conditions, including but not limited to: </w:t>
        </w:r>
      </w:ins>
      <w:del w:id="163" w:author="Author">
        <w:r w:rsidRPr="00F61EE6" w:rsidDel="00C42A16">
          <w:rPr>
            <w:sz w:val="20"/>
            <w:szCs w:val="20"/>
            <w:lang w:val="en-US"/>
          </w:rPr>
          <w:delText xml:space="preserve">- from </w:delText>
        </w:r>
      </w:del>
      <w:r w:rsidRPr="00F61EE6">
        <w:rPr>
          <w:sz w:val="20"/>
          <w:szCs w:val="20"/>
          <w:lang w:val="en-US"/>
        </w:rPr>
        <w:t>the tropics</w:t>
      </w:r>
      <w:ins w:id="164" w:author="Author">
        <w:r w:rsidR="00C42A16">
          <w:rPr>
            <w:sz w:val="20"/>
            <w:szCs w:val="20"/>
            <w:lang w:val="en-US"/>
          </w:rPr>
          <w:t xml:space="preserve">, deserts, </w:t>
        </w:r>
      </w:ins>
      <w:del w:id="165" w:author="Author">
        <w:r w:rsidRPr="00F61EE6" w:rsidDel="00C42A16">
          <w:rPr>
            <w:sz w:val="20"/>
            <w:szCs w:val="20"/>
            <w:lang w:val="en-US"/>
          </w:rPr>
          <w:delText xml:space="preserve"> to </w:delText>
        </w:r>
      </w:del>
      <w:r w:rsidRPr="00F61EE6">
        <w:rPr>
          <w:sz w:val="20"/>
          <w:szCs w:val="20"/>
          <w:lang w:val="en-US"/>
        </w:rPr>
        <w:t>extreme seasonal variation</w:t>
      </w:r>
      <w:ins w:id="166" w:author="Author">
        <w:r w:rsidR="00C42A16">
          <w:rPr>
            <w:sz w:val="20"/>
            <w:szCs w:val="20"/>
            <w:lang w:val="en-US"/>
          </w:rPr>
          <w:t>s,</w:t>
        </w:r>
      </w:ins>
      <w:del w:id="167" w:author="Author">
        <w:r w:rsidRPr="00F61EE6" w:rsidDel="00C42A16">
          <w:rPr>
            <w:sz w:val="20"/>
            <w:szCs w:val="20"/>
            <w:lang w:val="en-US"/>
          </w:rPr>
          <w:delText>s</w:delText>
        </w:r>
      </w:del>
      <w:r w:rsidRPr="00F61EE6">
        <w:rPr>
          <w:sz w:val="20"/>
          <w:szCs w:val="20"/>
          <w:lang w:val="en-US"/>
        </w:rPr>
        <w:t xml:space="preserve"> </w:t>
      </w:r>
      <w:del w:id="168" w:author="Author">
        <w:r w:rsidRPr="00F61EE6" w:rsidDel="00C42A16">
          <w:rPr>
            <w:sz w:val="20"/>
            <w:szCs w:val="20"/>
            <w:lang w:val="en-US"/>
          </w:rPr>
          <w:delText xml:space="preserve">in </w:delText>
        </w:r>
      </w:del>
      <w:r w:rsidRPr="00F61EE6">
        <w:rPr>
          <w:sz w:val="20"/>
          <w:szCs w:val="20"/>
          <w:lang w:val="en-US"/>
        </w:rPr>
        <w:t xml:space="preserve">high </w:t>
      </w:r>
      <w:del w:id="169" w:author="Author">
        <w:r w:rsidRPr="00F61EE6" w:rsidDel="00C42A16">
          <w:rPr>
            <w:sz w:val="20"/>
            <w:szCs w:val="20"/>
            <w:lang w:val="en-US"/>
          </w:rPr>
          <w:delText xml:space="preserve">latitudes </w:delText>
        </w:r>
      </w:del>
      <w:ins w:id="170" w:author="Author">
        <w:r w:rsidR="00C42A16">
          <w:rPr>
            <w:sz w:val="20"/>
            <w:szCs w:val="20"/>
            <w:lang w:val="en-US"/>
          </w:rPr>
          <w:t>al</w:t>
        </w:r>
        <w:r w:rsidR="00C42A16" w:rsidRPr="00F61EE6">
          <w:rPr>
            <w:sz w:val="20"/>
            <w:szCs w:val="20"/>
            <w:lang w:val="en-US"/>
          </w:rPr>
          <w:t>titudes</w:t>
        </w:r>
        <w:r w:rsidR="00C42A16">
          <w:rPr>
            <w:sz w:val="20"/>
            <w:szCs w:val="20"/>
            <w:lang w:val="en-US"/>
          </w:rPr>
          <w:t xml:space="preserve">, and excessive rainfall. </w:t>
        </w:r>
        <w:r w:rsidR="009F0D4B">
          <w:rPr>
            <w:sz w:val="20"/>
            <w:szCs w:val="20"/>
            <w:lang w:val="en-US"/>
          </w:rPr>
          <w:t xml:space="preserve">According to </w:t>
        </w:r>
      </w:ins>
      <w:moveToRangeStart w:id="171" w:author="Author" w:name="move92109540"/>
      <w:moveTo w:id="172" w:author="Author">
        <w:del w:id="173" w:author="Author">
          <w:r w:rsidR="009F0D4B" w:rsidRPr="00F61EE6" w:rsidDel="005F66A9">
            <w:rPr>
              <w:sz w:val="20"/>
              <w:szCs w:val="20"/>
              <w:lang w:val="en-US"/>
            </w:rPr>
            <w:delText xml:space="preserve">G. N. </w:delText>
          </w:r>
        </w:del>
        <w:proofErr w:type="spellStart"/>
        <w:r w:rsidR="009F0D4B" w:rsidRPr="00F61EE6">
          <w:rPr>
            <w:sz w:val="20"/>
            <w:szCs w:val="20"/>
            <w:lang w:val="en-US"/>
          </w:rPr>
          <w:t>Hinch</w:t>
        </w:r>
      </w:moveTo>
      <w:proofErr w:type="spellEnd"/>
      <w:ins w:id="174" w:author="Author">
        <w:r w:rsidR="005F66A9" w:rsidRPr="005F66A9">
          <w:rPr>
            <w:sz w:val="20"/>
            <w:szCs w:val="20"/>
            <w:lang w:val="en-US"/>
          </w:rPr>
          <w:t xml:space="preserve"> </w:t>
        </w:r>
        <w:r w:rsidR="005F66A9" w:rsidRPr="00F61EE6">
          <w:rPr>
            <w:sz w:val="20"/>
            <w:szCs w:val="20"/>
            <w:lang w:val="en-US"/>
          </w:rPr>
          <w:t>[3]</w:t>
        </w:r>
        <w:r w:rsidR="005F66A9">
          <w:rPr>
            <w:sz w:val="20"/>
            <w:szCs w:val="20"/>
            <w:lang w:val="en-US"/>
          </w:rPr>
          <w:t>,</w:t>
        </w:r>
        <w:del w:id="175" w:author="Author">
          <w:r w:rsidR="009F0D4B" w:rsidDel="005F66A9">
            <w:rPr>
              <w:sz w:val="20"/>
              <w:szCs w:val="20"/>
              <w:lang w:val="en-US"/>
            </w:rPr>
            <w:delText>,</w:delText>
          </w:r>
        </w:del>
      </w:ins>
      <w:moveTo w:id="176" w:author="Author">
        <w:r w:rsidR="009F0D4B" w:rsidRPr="00F61EE6">
          <w:rPr>
            <w:sz w:val="20"/>
            <w:szCs w:val="20"/>
            <w:lang w:val="en-US"/>
          </w:rPr>
          <w:t xml:space="preserve"> </w:t>
        </w:r>
      </w:moveTo>
      <w:moveToRangeEnd w:id="171"/>
      <w:del w:id="177" w:author="Author">
        <w:r w:rsidRPr="00F61EE6" w:rsidDel="00C42A16">
          <w:rPr>
            <w:sz w:val="20"/>
            <w:szCs w:val="20"/>
            <w:lang w:val="en-US"/>
          </w:rPr>
          <w:delText xml:space="preserve">and from deserts to areas with high rainfall. </w:delText>
        </w:r>
      </w:del>
      <w:ins w:id="178" w:author="Author">
        <w:r w:rsidR="009F0D4B">
          <w:rPr>
            <w:sz w:val="20"/>
            <w:szCs w:val="20"/>
            <w:lang w:val="en-US"/>
          </w:rPr>
          <w:t>t</w:t>
        </w:r>
      </w:ins>
      <w:del w:id="179" w:author="Author">
        <w:r w:rsidRPr="00F61EE6" w:rsidDel="009F0D4B">
          <w:rPr>
            <w:sz w:val="20"/>
            <w:szCs w:val="20"/>
            <w:lang w:val="en-US"/>
          </w:rPr>
          <w:delText>T</w:delText>
        </w:r>
      </w:del>
      <w:r w:rsidRPr="00F61EE6">
        <w:rPr>
          <w:sz w:val="20"/>
          <w:szCs w:val="20"/>
          <w:lang w:val="en-US"/>
        </w:rPr>
        <w:t>his diversity of genotypes (</w:t>
      </w:r>
      <w:del w:id="180" w:author="Author">
        <w:r w:rsidRPr="00F61EE6" w:rsidDel="00C42A16">
          <w:rPr>
            <w:sz w:val="20"/>
            <w:szCs w:val="20"/>
            <w:lang w:val="en-US"/>
          </w:rPr>
          <w:delText xml:space="preserve">numbering </w:delText>
        </w:r>
      </w:del>
      <w:ins w:id="181" w:author="Author">
        <w:r w:rsidR="00C42A16">
          <w:rPr>
            <w:sz w:val="20"/>
            <w:szCs w:val="20"/>
            <w:lang w:val="en-US"/>
          </w:rPr>
          <w:t>consisting of</w:t>
        </w:r>
        <w:r w:rsidR="00C42A16" w:rsidRPr="00F61EE6">
          <w:rPr>
            <w:sz w:val="20"/>
            <w:szCs w:val="20"/>
            <w:lang w:val="en-US"/>
          </w:rPr>
          <w:t xml:space="preserve"> </w:t>
        </w:r>
      </w:ins>
      <w:r w:rsidRPr="00F61EE6">
        <w:rPr>
          <w:sz w:val="20"/>
          <w:szCs w:val="20"/>
          <w:lang w:val="en-US"/>
        </w:rPr>
        <w:t>more than 2</w:t>
      </w:r>
      <w:ins w:id="182" w:author="Author">
        <w:r w:rsidR="00C42A16">
          <w:rPr>
            <w:sz w:val="20"/>
            <w:szCs w:val="20"/>
            <w:lang w:val="en-US"/>
          </w:rPr>
          <w:t>,</w:t>
        </w:r>
      </w:ins>
      <w:r w:rsidRPr="00F61EE6">
        <w:rPr>
          <w:sz w:val="20"/>
          <w:szCs w:val="20"/>
          <w:lang w:val="en-US"/>
        </w:rPr>
        <w:t xml:space="preserve">000 breeds) </w:t>
      </w:r>
      <w:del w:id="183" w:author="Author">
        <w:r w:rsidRPr="00F61EE6" w:rsidDel="009F0D4B">
          <w:rPr>
            <w:sz w:val="20"/>
            <w:szCs w:val="20"/>
            <w:lang w:val="en-US"/>
          </w:rPr>
          <w:delText>means that</w:delText>
        </w:r>
      </w:del>
      <w:ins w:id="184" w:author="Author">
        <w:r w:rsidR="005F66A9">
          <w:rPr>
            <w:sz w:val="20"/>
            <w:szCs w:val="20"/>
            <w:lang w:val="en-US"/>
          </w:rPr>
          <w:t>enables</w:t>
        </w:r>
        <w:del w:id="185" w:author="Author">
          <w:r w:rsidR="009F0D4B" w:rsidDel="005F66A9">
            <w:rPr>
              <w:sz w:val="20"/>
              <w:szCs w:val="20"/>
              <w:lang w:val="en-US"/>
            </w:rPr>
            <w:delText>allow</w:delText>
          </w:r>
          <w:r w:rsidR="007A7F3D" w:rsidDel="005F66A9">
            <w:rPr>
              <w:sz w:val="20"/>
              <w:szCs w:val="20"/>
              <w:lang w:val="en-US"/>
            </w:rPr>
            <w:delText>s</w:delText>
          </w:r>
        </w:del>
      </w:ins>
      <w:r w:rsidRPr="00F61EE6">
        <w:rPr>
          <w:sz w:val="20"/>
          <w:szCs w:val="20"/>
          <w:lang w:val="en-US"/>
        </w:rPr>
        <w:t xml:space="preserve"> this species </w:t>
      </w:r>
      <w:ins w:id="186" w:author="Author">
        <w:r w:rsidR="009F0D4B">
          <w:rPr>
            <w:sz w:val="20"/>
            <w:szCs w:val="20"/>
            <w:lang w:val="en-US"/>
          </w:rPr>
          <w:t xml:space="preserve">to </w:t>
        </w:r>
      </w:ins>
      <w:r w:rsidRPr="00F61EE6">
        <w:rPr>
          <w:sz w:val="20"/>
          <w:szCs w:val="20"/>
          <w:lang w:val="en-US"/>
        </w:rPr>
        <w:t>easily adapt</w:t>
      </w:r>
      <w:del w:id="187" w:author="Author">
        <w:r w:rsidRPr="00F61EE6" w:rsidDel="009F0D4B">
          <w:rPr>
            <w:sz w:val="20"/>
            <w:szCs w:val="20"/>
            <w:lang w:val="en-US"/>
          </w:rPr>
          <w:delText>s</w:delText>
        </w:r>
      </w:del>
      <w:r w:rsidRPr="00F61EE6">
        <w:rPr>
          <w:sz w:val="20"/>
          <w:szCs w:val="20"/>
          <w:lang w:val="en-US"/>
        </w:rPr>
        <w:t xml:space="preserve"> to extreme envir</w:t>
      </w:r>
      <w:r w:rsidR="003D460B" w:rsidRPr="00F61EE6">
        <w:rPr>
          <w:sz w:val="20"/>
          <w:szCs w:val="20"/>
          <w:lang w:val="en-US"/>
        </w:rPr>
        <w:t xml:space="preserve">onmental </w:t>
      </w:r>
      <w:ins w:id="188" w:author="Author">
        <w:r w:rsidR="009F0D4B">
          <w:rPr>
            <w:sz w:val="20"/>
            <w:szCs w:val="20"/>
            <w:lang w:val="en-US"/>
          </w:rPr>
          <w:t>and</w:t>
        </w:r>
      </w:ins>
      <w:del w:id="189" w:author="Author">
        <w:r w:rsidR="003D460B" w:rsidRPr="00F61EE6" w:rsidDel="009F0D4B">
          <w:rPr>
            <w:sz w:val="20"/>
            <w:szCs w:val="20"/>
            <w:lang w:val="en-US"/>
          </w:rPr>
          <w:delText>/</w:delText>
        </w:r>
      </w:del>
      <w:r w:rsidR="003D460B" w:rsidRPr="00F61EE6">
        <w:rPr>
          <w:sz w:val="20"/>
          <w:szCs w:val="20"/>
          <w:lang w:val="en-US"/>
        </w:rPr>
        <w:t xml:space="preserve"> climat</w:t>
      </w:r>
      <w:ins w:id="190" w:author="Author">
        <w:r w:rsidR="009F0D4B">
          <w:rPr>
            <w:sz w:val="20"/>
            <w:szCs w:val="20"/>
            <w:lang w:val="en-US"/>
          </w:rPr>
          <w:t>ic</w:t>
        </w:r>
      </w:ins>
      <w:del w:id="191" w:author="Author">
        <w:r w:rsidR="003D460B" w:rsidRPr="00F61EE6" w:rsidDel="009F0D4B">
          <w:rPr>
            <w:sz w:val="20"/>
            <w:szCs w:val="20"/>
            <w:lang w:val="en-US"/>
          </w:rPr>
          <w:delText>e</w:delText>
        </w:r>
      </w:del>
      <w:r w:rsidR="003D460B" w:rsidRPr="00F61EE6">
        <w:rPr>
          <w:sz w:val="20"/>
          <w:szCs w:val="20"/>
          <w:lang w:val="en-US"/>
        </w:rPr>
        <w:t xml:space="preserve"> condi</w:t>
      </w:r>
      <w:r w:rsidR="008B77B9">
        <w:rPr>
          <w:sz w:val="20"/>
          <w:szCs w:val="20"/>
          <w:lang w:val="en-US"/>
        </w:rPr>
        <w:t>tions</w:t>
      </w:r>
      <w:ins w:id="192" w:author="Author">
        <w:r w:rsidR="000C47C0">
          <w:rPr>
            <w:sz w:val="20"/>
            <w:szCs w:val="20"/>
            <w:lang w:val="en-US"/>
          </w:rPr>
          <w:t>, a conclusion</w:t>
        </w:r>
      </w:ins>
      <w:del w:id="193" w:author="Author">
        <w:r w:rsidR="003D460B" w:rsidRPr="00F61EE6" w:rsidDel="000C47C0">
          <w:rPr>
            <w:sz w:val="20"/>
            <w:szCs w:val="20"/>
            <w:lang w:val="en-US"/>
          </w:rPr>
          <w:delText xml:space="preserve"> </w:delText>
        </w:r>
        <w:r w:rsidRPr="00F61EE6" w:rsidDel="009F0D4B">
          <w:rPr>
            <w:sz w:val="20"/>
            <w:szCs w:val="20"/>
            <w:lang w:val="en-US"/>
          </w:rPr>
          <w:delText xml:space="preserve">says </w:delText>
        </w:r>
      </w:del>
      <w:moveFromRangeStart w:id="194" w:author="Author" w:name="move92109540"/>
      <w:moveFrom w:id="195" w:author="Author">
        <w:r w:rsidRPr="00F61EE6" w:rsidDel="009F0D4B">
          <w:rPr>
            <w:sz w:val="20"/>
            <w:szCs w:val="20"/>
            <w:lang w:val="en-US"/>
          </w:rPr>
          <w:t xml:space="preserve">G. N. Hinch </w:t>
        </w:r>
      </w:moveFrom>
      <w:moveFromRangeEnd w:id="194"/>
      <w:del w:id="196" w:author="Author">
        <w:r w:rsidRPr="00F61EE6" w:rsidDel="005F66A9">
          <w:rPr>
            <w:sz w:val="20"/>
            <w:szCs w:val="20"/>
            <w:lang w:val="en-US"/>
          </w:rPr>
          <w:delText>[3]</w:delText>
        </w:r>
      </w:del>
      <w:ins w:id="197" w:author="Author">
        <w:del w:id="198" w:author="Author">
          <w:r w:rsidR="009F0D4B" w:rsidDel="005F66A9">
            <w:rPr>
              <w:sz w:val="20"/>
              <w:szCs w:val="20"/>
              <w:lang w:val="en-US"/>
            </w:rPr>
            <w:delText xml:space="preserve">, </w:delText>
          </w:r>
          <w:r w:rsidR="009F0D4B" w:rsidDel="000C47C0">
            <w:rPr>
              <w:sz w:val="20"/>
              <w:szCs w:val="20"/>
              <w:lang w:val="en-US"/>
            </w:rPr>
            <w:delText>a statement</w:delText>
          </w:r>
        </w:del>
        <w:r w:rsidR="009F0D4B">
          <w:rPr>
            <w:sz w:val="20"/>
            <w:szCs w:val="20"/>
            <w:lang w:val="en-US"/>
          </w:rPr>
          <w:t xml:space="preserve"> that is supported by</w:t>
        </w:r>
      </w:ins>
      <w:del w:id="199" w:author="Author">
        <w:r w:rsidRPr="00F61EE6" w:rsidDel="009F0D4B">
          <w:rPr>
            <w:sz w:val="20"/>
            <w:szCs w:val="20"/>
            <w:lang w:val="en-US"/>
          </w:rPr>
          <w:delText>.</w:delText>
        </w:r>
      </w:del>
      <w:r w:rsidRPr="00F61EE6">
        <w:rPr>
          <w:sz w:val="20"/>
          <w:szCs w:val="20"/>
          <w:lang w:val="en-US"/>
        </w:rPr>
        <w:t xml:space="preserve"> </w:t>
      </w:r>
      <w:del w:id="200" w:author="Author">
        <w:r w:rsidRPr="00F61EE6" w:rsidDel="009F0D4B">
          <w:rPr>
            <w:sz w:val="20"/>
            <w:szCs w:val="20"/>
            <w:lang w:val="en-US"/>
          </w:rPr>
          <w:delText xml:space="preserve">The same opinion is expressed </w:delText>
        </w:r>
      </w:del>
      <w:ins w:id="201" w:author="Author">
        <w:r w:rsidR="009F0D4B">
          <w:rPr>
            <w:sz w:val="20"/>
            <w:szCs w:val="20"/>
            <w:lang w:val="en-US"/>
          </w:rPr>
          <w:t>r</w:t>
        </w:r>
      </w:ins>
      <w:del w:id="202" w:author="Author">
        <w:r w:rsidRPr="00F61EE6" w:rsidDel="009F0D4B">
          <w:rPr>
            <w:sz w:val="20"/>
            <w:szCs w:val="20"/>
            <w:lang w:val="en-US"/>
          </w:rPr>
          <w:delText>by r</w:delText>
        </w:r>
      </w:del>
      <w:r w:rsidRPr="00F61EE6">
        <w:rPr>
          <w:sz w:val="20"/>
          <w:szCs w:val="20"/>
          <w:lang w:val="en-US"/>
        </w:rPr>
        <w:t xml:space="preserve">esearchers </w:t>
      </w:r>
      <w:commentRangeStart w:id="203"/>
      <w:del w:id="204" w:author="Author">
        <w:r w:rsidRPr="00F61EE6" w:rsidDel="000C47C0">
          <w:rPr>
            <w:sz w:val="20"/>
            <w:szCs w:val="20"/>
            <w:lang w:val="en-US"/>
          </w:rPr>
          <w:delText xml:space="preserve">D. </w:delText>
        </w:r>
      </w:del>
      <w:r w:rsidRPr="00F61EE6">
        <w:rPr>
          <w:sz w:val="20"/>
          <w:szCs w:val="20"/>
          <w:lang w:val="en-US"/>
        </w:rPr>
        <w:t xml:space="preserve">Petit, </w:t>
      </w:r>
      <w:del w:id="205" w:author="Author">
        <w:r w:rsidRPr="00F61EE6" w:rsidDel="000C47C0">
          <w:rPr>
            <w:sz w:val="20"/>
            <w:szCs w:val="20"/>
            <w:lang w:val="en-US"/>
          </w:rPr>
          <w:delText xml:space="preserve">I. </w:delText>
        </w:r>
      </w:del>
      <w:proofErr w:type="spellStart"/>
      <w:r w:rsidRPr="00F61EE6">
        <w:rPr>
          <w:sz w:val="20"/>
          <w:szCs w:val="20"/>
          <w:lang w:val="en-US"/>
        </w:rPr>
        <w:t>Bou</w:t>
      </w:r>
      <w:r w:rsidR="003D460B" w:rsidRPr="00F61EE6">
        <w:rPr>
          <w:sz w:val="20"/>
          <w:szCs w:val="20"/>
          <w:lang w:val="en-US"/>
        </w:rPr>
        <w:t>jenane</w:t>
      </w:r>
      <w:proofErr w:type="spellEnd"/>
      <w:r w:rsidR="003D460B" w:rsidRPr="00F61EE6">
        <w:rPr>
          <w:sz w:val="20"/>
          <w:szCs w:val="20"/>
          <w:lang w:val="en-US"/>
        </w:rPr>
        <w:t xml:space="preserve"> [4] and </w:t>
      </w:r>
      <w:del w:id="206" w:author="Author">
        <w:r w:rsidR="003D460B" w:rsidRPr="00F61EE6" w:rsidDel="000C47C0">
          <w:rPr>
            <w:sz w:val="20"/>
            <w:szCs w:val="20"/>
            <w:lang w:val="en-US"/>
          </w:rPr>
          <w:delText xml:space="preserve">I. </w:delText>
        </w:r>
      </w:del>
      <w:r w:rsidR="003D460B" w:rsidRPr="00F61EE6">
        <w:rPr>
          <w:sz w:val="20"/>
          <w:szCs w:val="20"/>
          <w:lang w:val="en-US"/>
        </w:rPr>
        <w:t>Hoffmann [5]</w:t>
      </w:r>
      <w:ins w:id="207" w:author="Author">
        <w:r w:rsidR="009F0D4B">
          <w:rPr>
            <w:sz w:val="20"/>
            <w:szCs w:val="20"/>
            <w:lang w:val="en-US"/>
          </w:rPr>
          <w:t>.</w:t>
        </w:r>
      </w:ins>
      <w:del w:id="208" w:author="Author">
        <w:r w:rsidR="003D460B" w:rsidRPr="00F61EE6" w:rsidDel="009F0D4B">
          <w:rPr>
            <w:sz w:val="20"/>
            <w:szCs w:val="20"/>
            <w:lang w:val="en-US"/>
          </w:rPr>
          <w:delText>.</w:delText>
        </w:r>
      </w:del>
      <w:commentRangeEnd w:id="203"/>
      <w:r w:rsidR="00996940">
        <w:rPr>
          <w:rStyle w:val="CommentReference"/>
        </w:rPr>
        <w:commentReference w:id="203"/>
      </w:r>
    </w:p>
    <w:p w14:paraId="15E05DD0" w14:textId="6FD90FD3" w:rsidR="00110810" w:rsidRPr="00F61EE6" w:rsidRDefault="00110810" w:rsidP="00445E4A">
      <w:pPr>
        <w:spacing w:line="360" w:lineRule="auto"/>
        <w:ind w:firstLine="142"/>
        <w:jc w:val="both"/>
        <w:rPr>
          <w:sz w:val="20"/>
          <w:szCs w:val="20"/>
          <w:lang w:val="en-US"/>
        </w:rPr>
      </w:pPr>
      <w:del w:id="209" w:author="Author">
        <w:r w:rsidRPr="00F61EE6" w:rsidDel="00A4544F">
          <w:rPr>
            <w:sz w:val="20"/>
            <w:szCs w:val="20"/>
            <w:lang w:val="en-US"/>
          </w:rPr>
          <w:delText xml:space="preserve">The results show, </w:delText>
        </w:r>
        <w:r w:rsidR="003D460B" w:rsidRPr="00F61EE6" w:rsidDel="005F66A9">
          <w:rPr>
            <w:sz w:val="20"/>
            <w:szCs w:val="20"/>
            <w:lang w:val="en-US"/>
          </w:rPr>
          <w:delText xml:space="preserve">writes S. N. </w:delText>
        </w:r>
      </w:del>
      <w:proofErr w:type="spellStart"/>
      <w:r w:rsidR="003D460B" w:rsidRPr="00F61EE6">
        <w:rPr>
          <w:sz w:val="20"/>
          <w:szCs w:val="20"/>
          <w:lang w:val="en-US"/>
        </w:rPr>
        <w:t>Seo</w:t>
      </w:r>
      <w:proofErr w:type="spellEnd"/>
      <w:r w:rsidR="003D460B" w:rsidRPr="00F61EE6">
        <w:rPr>
          <w:sz w:val="20"/>
          <w:szCs w:val="20"/>
          <w:lang w:val="en-US"/>
        </w:rPr>
        <w:t xml:space="preserve"> </w:t>
      </w:r>
      <w:del w:id="210" w:author="Author">
        <w:r w:rsidR="003D460B" w:rsidRPr="00F61EE6" w:rsidDel="00FF56B9">
          <w:rPr>
            <w:sz w:val="20"/>
            <w:szCs w:val="20"/>
            <w:lang w:val="en-US"/>
          </w:rPr>
          <w:delText xml:space="preserve">and others </w:delText>
        </w:r>
      </w:del>
      <w:ins w:id="211" w:author="Author">
        <w:r w:rsidR="00FF56B9">
          <w:rPr>
            <w:sz w:val="20"/>
            <w:szCs w:val="20"/>
            <w:lang w:val="en-US"/>
          </w:rPr>
          <w:t xml:space="preserve">et al. </w:t>
        </w:r>
      </w:ins>
      <w:r w:rsidR="003D460B" w:rsidRPr="00F61EE6">
        <w:rPr>
          <w:sz w:val="20"/>
          <w:szCs w:val="20"/>
          <w:lang w:val="en-US"/>
        </w:rPr>
        <w:t>[6]</w:t>
      </w:r>
      <w:r w:rsidRPr="00F61EE6">
        <w:rPr>
          <w:sz w:val="20"/>
          <w:szCs w:val="20"/>
          <w:lang w:val="en-US"/>
        </w:rPr>
        <w:t xml:space="preserve"> </w:t>
      </w:r>
      <w:commentRangeStart w:id="212"/>
      <w:ins w:id="213" w:author="Author">
        <w:r w:rsidR="00A4544F">
          <w:rPr>
            <w:sz w:val="20"/>
            <w:szCs w:val="20"/>
            <w:lang w:val="en-US"/>
          </w:rPr>
          <w:t>writes</w:t>
        </w:r>
      </w:ins>
      <w:commentRangeEnd w:id="212"/>
      <w:r w:rsidR="005F66A9">
        <w:rPr>
          <w:rStyle w:val="CommentReference"/>
        </w:rPr>
        <w:commentReference w:id="212"/>
      </w:r>
      <w:ins w:id="214" w:author="Author">
        <w:del w:id="215" w:author="Author">
          <w:r w:rsidR="006B0D04" w:rsidDel="005F66A9">
            <w:rPr>
              <w:sz w:val="20"/>
              <w:szCs w:val="20"/>
              <w:lang w:val="en-US"/>
            </w:rPr>
            <w:delText>,</w:delText>
          </w:r>
        </w:del>
        <w:r w:rsidR="00A4544F">
          <w:rPr>
            <w:sz w:val="20"/>
            <w:szCs w:val="20"/>
            <w:lang w:val="en-US"/>
          </w:rPr>
          <w:t xml:space="preserve"> that </w:t>
        </w:r>
        <w:commentRangeStart w:id="216"/>
        <w:r w:rsidR="00A4544F">
          <w:rPr>
            <w:sz w:val="20"/>
            <w:szCs w:val="20"/>
            <w:lang w:val="en-US"/>
          </w:rPr>
          <w:t xml:space="preserve">results </w:t>
        </w:r>
        <w:commentRangeEnd w:id="216"/>
        <w:r w:rsidR="00A4544F">
          <w:rPr>
            <w:rStyle w:val="CommentReference"/>
          </w:rPr>
          <w:commentReference w:id="216"/>
        </w:r>
        <w:r w:rsidR="00A4544F">
          <w:rPr>
            <w:sz w:val="20"/>
            <w:szCs w:val="20"/>
            <w:lang w:val="en-US"/>
          </w:rPr>
          <w:t xml:space="preserve">show </w:t>
        </w:r>
      </w:ins>
      <w:r w:rsidRPr="00F61EE6">
        <w:rPr>
          <w:sz w:val="20"/>
          <w:szCs w:val="20"/>
          <w:lang w:val="en-US"/>
        </w:rPr>
        <w:t xml:space="preserve">that climate variables are very significant </w:t>
      </w:r>
      <w:ins w:id="217" w:author="Author">
        <w:r w:rsidR="00A4544F">
          <w:rPr>
            <w:sz w:val="20"/>
            <w:szCs w:val="20"/>
            <w:lang w:val="en-US"/>
          </w:rPr>
          <w:t xml:space="preserve">in </w:t>
        </w:r>
      </w:ins>
      <w:r w:rsidRPr="00F61EE6">
        <w:rPr>
          <w:sz w:val="20"/>
          <w:szCs w:val="20"/>
          <w:lang w:val="en-US"/>
        </w:rPr>
        <w:t>determin</w:t>
      </w:r>
      <w:ins w:id="218" w:author="Author">
        <w:r w:rsidR="00A4544F">
          <w:rPr>
            <w:sz w:val="20"/>
            <w:szCs w:val="20"/>
            <w:lang w:val="en-US"/>
          </w:rPr>
          <w:t>ing</w:t>
        </w:r>
      </w:ins>
      <w:del w:id="219" w:author="Author">
        <w:r w:rsidRPr="00F61EE6" w:rsidDel="00A4544F">
          <w:rPr>
            <w:sz w:val="20"/>
            <w:szCs w:val="20"/>
            <w:lang w:val="en-US"/>
          </w:rPr>
          <w:delText>ants</w:delText>
        </w:r>
      </w:del>
      <w:r w:rsidRPr="00F61EE6">
        <w:rPr>
          <w:sz w:val="20"/>
          <w:szCs w:val="20"/>
          <w:lang w:val="en-US"/>
        </w:rPr>
        <w:t xml:space="preserve"> </w:t>
      </w:r>
      <w:del w:id="220" w:author="Author">
        <w:r w:rsidRPr="00F61EE6" w:rsidDel="00A4544F">
          <w:rPr>
            <w:sz w:val="20"/>
            <w:szCs w:val="20"/>
            <w:lang w:val="en-US"/>
          </w:rPr>
          <w:delText xml:space="preserve">of </w:delText>
        </w:r>
      </w:del>
      <w:r w:rsidRPr="00F61EE6">
        <w:rPr>
          <w:sz w:val="20"/>
          <w:szCs w:val="20"/>
          <w:lang w:val="en-US"/>
        </w:rPr>
        <w:t xml:space="preserve">the choice of </w:t>
      </w:r>
      <w:ins w:id="221" w:author="Author">
        <w:r w:rsidR="00A4544F">
          <w:rPr>
            <w:sz w:val="20"/>
            <w:szCs w:val="20"/>
            <w:lang w:val="en-US"/>
          </w:rPr>
          <w:t xml:space="preserve">one’s </w:t>
        </w:r>
      </w:ins>
      <w:r w:rsidRPr="00F61EE6">
        <w:rPr>
          <w:sz w:val="20"/>
          <w:szCs w:val="20"/>
          <w:lang w:val="en-US"/>
        </w:rPr>
        <w:t xml:space="preserve">primary </w:t>
      </w:r>
      <w:ins w:id="222" w:author="Author">
        <w:r w:rsidR="007F60F4">
          <w:rPr>
            <w:sz w:val="20"/>
            <w:szCs w:val="20"/>
            <w:lang w:val="en-US"/>
          </w:rPr>
          <w:t xml:space="preserve">flock </w:t>
        </w:r>
      </w:ins>
      <w:r w:rsidRPr="00F61EE6">
        <w:rPr>
          <w:sz w:val="20"/>
          <w:szCs w:val="20"/>
          <w:lang w:val="en-US"/>
        </w:rPr>
        <w:t>species</w:t>
      </w:r>
      <w:ins w:id="223" w:author="Author">
        <w:r w:rsidR="007F60F4">
          <w:rPr>
            <w:sz w:val="20"/>
            <w:szCs w:val="20"/>
            <w:lang w:val="en-US"/>
          </w:rPr>
          <w:t>,</w:t>
        </w:r>
      </w:ins>
      <w:r w:rsidRPr="00F61EE6">
        <w:rPr>
          <w:sz w:val="20"/>
          <w:szCs w:val="20"/>
          <w:lang w:val="en-US"/>
        </w:rPr>
        <w:t xml:space="preserve"> after controlling for soil</w:t>
      </w:r>
      <w:ins w:id="224" w:author="Author">
        <w:r w:rsidR="007F60F4">
          <w:rPr>
            <w:sz w:val="20"/>
            <w:szCs w:val="20"/>
            <w:lang w:val="en-US"/>
          </w:rPr>
          <w:t xml:space="preserve"> type</w:t>
        </w:r>
      </w:ins>
      <w:del w:id="225" w:author="Author">
        <w:r w:rsidRPr="00F61EE6" w:rsidDel="007F60F4">
          <w:rPr>
            <w:sz w:val="20"/>
            <w:szCs w:val="20"/>
            <w:lang w:val="en-US"/>
          </w:rPr>
          <w:delText>s</w:delText>
        </w:r>
      </w:del>
      <w:r w:rsidRPr="00F61EE6">
        <w:rPr>
          <w:sz w:val="20"/>
          <w:szCs w:val="20"/>
          <w:lang w:val="en-US"/>
        </w:rPr>
        <w:t xml:space="preserve">, geography, </w:t>
      </w:r>
      <w:del w:id="226" w:author="Author">
        <w:r w:rsidRPr="00F61EE6" w:rsidDel="007F60F4">
          <w:rPr>
            <w:sz w:val="20"/>
            <w:szCs w:val="20"/>
            <w:lang w:val="en-US"/>
          </w:rPr>
          <w:delText xml:space="preserve">household </w:delText>
        </w:r>
      </w:del>
      <w:ins w:id="227" w:author="Author">
        <w:r w:rsidR="007F60F4">
          <w:rPr>
            <w:sz w:val="20"/>
            <w:szCs w:val="20"/>
            <w:lang w:val="en-US"/>
          </w:rPr>
          <w:t>domestic</w:t>
        </w:r>
        <w:r w:rsidR="007F60F4" w:rsidRPr="00F61EE6">
          <w:rPr>
            <w:sz w:val="20"/>
            <w:szCs w:val="20"/>
            <w:lang w:val="en-US"/>
          </w:rPr>
          <w:t xml:space="preserve"> </w:t>
        </w:r>
      </w:ins>
      <w:r w:rsidRPr="00F61EE6">
        <w:rPr>
          <w:sz w:val="20"/>
          <w:szCs w:val="20"/>
          <w:lang w:val="en-US"/>
        </w:rPr>
        <w:t xml:space="preserve">characteristics, and </w:t>
      </w:r>
      <w:commentRangeStart w:id="228"/>
      <w:r w:rsidRPr="00F61EE6">
        <w:rPr>
          <w:sz w:val="20"/>
          <w:szCs w:val="20"/>
          <w:lang w:val="en-US"/>
        </w:rPr>
        <w:t>fixed country effects</w:t>
      </w:r>
      <w:commentRangeEnd w:id="228"/>
      <w:r w:rsidR="007F60F4">
        <w:rPr>
          <w:rStyle w:val="CommentReference"/>
        </w:rPr>
        <w:commentReference w:id="228"/>
      </w:r>
      <w:r w:rsidRPr="00F61EE6">
        <w:rPr>
          <w:sz w:val="20"/>
          <w:szCs w:val="20"/>
          <w:lang w:val="en-US"/>
        </w:rPr>
        <w:t>. The effects of climate change will vary depending o</w:t>
      </w:r>
      <w:r w:rsidR="003D460B" w:rsidRPr="00F61EE6">
        <w:rPr>
          <w:sz w:val="20"/>
          <w:szCs w:val="20"/>
          <w:lang w:val="en-US"/>
        </w:rPr>
        <w:t xml:space="preserve">n species and </w:t>
      </w:r>
      <w:ins w:id="229" w:author="Author">
        <w:r w:rsidR="007F60F4">
          <w:rPr>
            <w:sz w:val="20"/>
            <w:szCs w:val="20"/>
            <w:lang w:val="en-US"/>
          </w:rPr>
          <w:t xml:space="preserve">specific </w:t>
        </w:r>
      </w:ins>
      <w:r w:rsidR="003D460B" w:rsidRPr="00F61EE6">
        <w:rPr>
          <w:sz w:val="20"/>
          <w:szCs w:val="20"/>
          <w:lang w:val="en-US"/>
        </w:rPr>
        <w:t xml:space="preserve">climate </w:t>
      </w:r>
      <w:del w:id="230" w:author="Author">
        <w:r w:rsidR="00F31C1B" w:rsidRPr="00F61EE6" w:rsidDel="00DC1310">
          <w:rPr>
            <w:sz w:val="20"/>
            <w:szCs w:val="20"/>
            <w:lang w:val="en-US"/>
          </w:rPr>
          <w:delText>scenarios</w:delText>
        </w:r>
      </w:del>
      <w:ins w:id="231" w:author="Author">
        <w:r w:rsidR="00DC1310">
          <w:rPr>
            <w:sz w:val="20"/>
            <w:szCs w:val="20"/>
            <w:lang w:val="en-US"/>
          </w:rPr>
          <w:t>conditions</w:t>
        </w:r>
      </w:ins>
      <w:r w:rsidR="00F31C1B" w:rsidRPr="00DD6C6C">
        <w:rPr>
          <w:sz w:val="20"/>
          <w:szCs w:val="20"/>
          <w:lang w:val="en-US"/>
        </w:rPr>
        <w:t>.</w:t>
      </w:r>
    </w:p>
    <w:p w14:paraId="5B7BC376" w14:textId="7F519639" w:rsidR="00110810" w:rsidRPr="00F61EE6" w:rsidDel="008C78E2" w:rsidRDefault="00C56D78" w:rsidP="00445E4A">
      <w:pPr>
        <w:spacing w:line="360" w:lineRule="auto"/>
        <w:ind w:firstLine="142"/>
        <w:jc w:val="both"/>
        <w:rPr>
          <w:del w:id="232" w:author="Author"/>
          <w:sz w:val="20"/>
          <w:szCs w:val="20"/>
          <w:lang w:val="en-US"/>
        </w:rPr>
      </w:pPr>
      <w:ins w:id="233" w:author="Author">
        <w:r>
          <w:rPr>
            <w:sz w:val="20"/>
            <w:szCs w:val="20"/>
            <w:lang w:val="en-US"/>
          </w:rPr>
          <w:t>T</w:t>
        </w:r>
        <w:del w:id="234" w:author="Author">
          <w:r w:rsidR="007B2FB9" w:rsidDel="00C56D78">
            <w:rPr>
              <w:sz w:val="20"/>
              <w:szCs w:val="20"/>
              <w:lang w:val="en-US"/>
            </w:rPr>
            <w:delText xml:space="preserve">In order </w:delText>
          </w:r>
          <w:commentRangeStart w:id="235"/>
          <w:r w:rsidR="007B2FB9" w:rsidDel="00C56D78">
            <w:rPr>
              <w:sz w:val="20"/>
              <w:szCs w:val="20"/>
              <w:lang w:val="en-US"/>
            </w:rPr>
            <w:delText>t</w:delText>
          </w:r>
        </w:del>
        <w:r w:rsidR="007B2FB9">
          <w:rPr>
            <w:sz w:val="20"/>
            <w:szCs w:val="20"/>
            <w:lang w:val="en-US"/>
          </w:rPr>
          <w:t>o</w:t>
        </w:r>
      </w:ins>
      <w:commentRangeEnd w:id="235"/>
      <w:r>
        <w:rPr>
          <w:rStyle w:val="CommentReference"/>
        </w:rPr>
        <w:commentReference w:id="235"/>
      </w:r>
      <w:ins w:id="236" w:author="Author">
        <w:r w:rsidR="007B2FB9">
          <w:rPr>
            <w:sz w:val="20"/>
            <w:szCs w:val="20"/>
            <w:lang w:val="en-US"/>
          </w:rPr>
          <w:t xml:space="preserve"> ensure that food production is not compromised,</w:t>
        </w:r>
        <w:r w:rsidR="007B2FB9" w:rsidRPr="00F61EE6" w:rsidDel="00DE3591">
          <w:rPr>
            <w:sz w:val="20"/>
            <w:szCs w:val="20"/>
            <w:lang w:val="en-US"/>
          </w:rPr>
          <w:t xml:space="preserve"> </w:t>
        </w:r>
      </w:ins>
      <w:del w:id="237" w:author="Author">
        <w:r w:rsidR="00110810" w:rsidRPr="00F61EE6" w:rsidDel="00DE3591">
          <w:rPr>
            <w:sz w:val="20"/>
            <w:szCs w:val="20"/>
            <w:lang w:val="en-US"/>
          </w:rPr>
          <w:delText>Discussions on agriculture are continuing to find an acceptable approach to addressing the climate change challenges facing agriculture worldwide and to ensure that food prod</w:delText>
        </w:r>
        <w:r w:rsidR="00F31C1B" w:rsidDel="00DE3591">
          <w:rPr>
            <w:sz w:val="20"/>
            <w:szCs w:val="20"/>
            <w:lang w:val="en-US"/>
          </w:rPr>
          <w:delText xml:space="preserve">uction is not under threat </w:delText>
        </w:r>
      </w:del>
      <w:ins w:id="238" w:author="Author">
        <w:r w:rsidR="007B2FB9">
          <w:rPr>
            <w:sz w:val="20"/>
            <w:szCs w:val="20"/>
            <w:lang w:val="en-US"/>
          </w:rPr>
          <w:t>a</w:t>
        </w:r>
        <w:del w:id="239" w:author="Author">
          <w:r w:rsidR="007B7841" w:rsidDel="007B2FB9">
            <w:rPr>
              <w:sz w:val="20"/>
              <w:szCs w:val="20"/>
              <w:lang w:val="en-US"/>
            </w:rPr>
            <w:delText>A</w:delText>
          </w:r>
        </w:del>
        <w:r w:rsidR="007B7841">
          <w:rPr>
            <w:sz w:val="20"/>
            <w:szCs w:val="20"/>
            <w:lang w:val="en-US"/>
          </w:rPr>
          <w:t xml:space="preserve">gricultural discussion </w:t>
        </w:r>
        <w:del w:id="240" w:author="Author">
          <w:r w:rsidR="007B7841" w:rsidDel="007B2FB9">
            <w:rPr>
              <w:sz w:val="20"/>
              <w:szCs w:val="20"/>
              <w:lang w:val="en-US"/>
            </w:rPr>
            <w:delText>continues</w:delText>
          </w:r>
        </w:del>
        <w:r w:rsidR="007B2FB9">
          <w:rPr>
            <w:sz w:val="20"/>
            <w:szCs w:val="20"/>
            <w:lang w:val="en-US"/>
          </w:rPr>
          <w:t>is continually</w:t>
        </w:r>
        <w:r w:rsidR="007B7841">
          <w:rPr>
            <w:sz w:val="20"/>
            <w:szCs w:val="20"/>
            <w:lang w:val="en-US"/>
          </w:rPr>
          <w:t xml:space="preserve"> in search of a suitable approach </w:t>
        </w:r>
        <w:r w:rsidR="004E1636">
          <w:rPr>
            <w:sz w:val="20"/>
            <w:szCs w:val="20"/>
            <w:lang w:val="en-US"/>
          </w:rPr>
          <w:t>for responding to</w:t>
        </w:r>
        <w:del w:id="241" w:author="Author">
          <w:r w:rsidR="00072198" w:rsidDel="004E1636">
            <w:rPr>
              <w:sz w:val="20"/>
              <w:szCs w:val="20"/>
              <w:lang w:val="en-US"/>
            </w:rPr>
            <w:delText>in response to</w:delText>
          </w:r>
        </w:del>
        <w:r w:rsidR="00072198">
          <w:rPr>
            <w:sz w:val="20"/>
            <w:szCs w:val="20"/>
            <w:lang w:val="en-US"/>
          </w:rPr>
          <w:t xml:space="preserve"> climate change </w:t>
        </w:r>
        <w:r w:rsidR="007B7841">
          <w:rPr>
            <w:sz w:val="20"/>
            <w:szCs w:val="20"/>
            <w:lang w:val="en-US"/>
          </w:rPr>
          <w:t>that addresses the challenges currently faced by agriculture worldwide</w:t>
        </w:r>
        <w:del w:id="242" w:author="Author">
          <w:r w:rsidR="00072198" w:rsidDel="00DC484F">
            <w:rPr>
              <w:sz w:val="20"/>
              <w:szCs w:val="20"/>
              <w:lang w:val="en-US"/>
            </w:rPr>
            <w:delText>,</w:delText>
          </w:r>
        </w:del>
        <w:r w:rsidR="00072198">
          <w:rPr>
            <w:sz w:val="20"/>
            <w:szCs w:val="20"/>
            <w:lang w:val="en-US"/>
          </w:rPr>
          <w:t xml:space="preserve"> </w:t>
        </w:r>
        <w:del w:id="243" w:author="Author">
          <w:r w:rsidR="00072198" w:rsidDel="007B2FB9">
            <w:rPr>
              <w:sz w:val="20"/>
              <w:szCs w:val="20"/>
              <w:lang w:val="en-US"/>
            </w:rPr>
            <w:delText>in order to ensure that food production i</w:delText>
          </w:r>
          <w:r w:rsidR="00DE3591" w:rsidDel="007B2FB9">
            <w:rPr>
              <w:sz w:val="20"/>
              <w:szCs w:val="20"/>
              <w:lang w:val="en-US"/>
            </w:rPr>
            <w:delText>s</w:delText>
          </w:r>
          <w:r w:rsidR="00072198" w:rsidDel="007B2FB9">
            <w:rPr>
              <w:sz w:val="20"/>
              <w:szCs w:val="20"/>
              <w:lang w:val="en-US"/>
            </w:rPr>
            <w:delText xml:space="preserve"> not compromised </w:delText>
          </w:r>
        </w:del>
      </w:ins>
      <w:r w:rsidR="00F31C1B">
        <w:rPr>
          <w:sz w:val="20"/>
          <w:szCs w:val="20"/>
          <w:lang w:val="en-US"/>
        </w:rPr>
        <w:t>[</w:t>
      </w:r>
      <w:ins w:id="244" w:author="Author">
        <w:r w:rsidR="00DC484F">
          <w:rPr>
            <w:sz w:val="20"/>
            <w:szCs w:val="20"/>
            <w:lang w:val="en-US"/>
          </w:rPr>
          <w:t>7</w:t>
        </w:r>
        <w:del w:id="245" w:author="Author">
          <w:r w:rsidR="008E5E43" w:rsidDel="003357F9">
            <w:rPr>
              <w:sz w:val="20"/>
              <w:szCs w:val="20"/>
              <w:lang w:val="en-US"/>
            </w:rPr>
            <w:delText xml:space="preserve"> </w:delText>
          </w:r>
        </w:del>
        <w:r w:rsidR="008E5E43">
          <w:rPr>
            <w:sz w:val="20"/>
            <w:szCs w:val="20"/>
            <w:lang w:val="en-US"/>
          </w:rPr>
          <w:t xml:space="preserve">; 8; </w:t>
        </w:r>
        <w:del w:id="246" w:author="Author">
          <w:r w:rsidR="00DC484F" w:rsidDel="008E5E43">
            <w:rPr>
              <w:sz w:val="20"/>
              <w:szCs w:val="20"/>
              <w:lang w:val="en-US"/>
            </w:rPr>
            <w:delText>–</w:delText>
          </w:r>
        </w:del>
        <w:r w:rsidR="00DC484F">
          <w:rPr>
            <w:sz w:val="20"/>
            <w:szCs w:val="20"/>
            <w:lang w:val="en-US"/>
          </w:rPr>
          <w:t>9</w:t>
        </w:r>
      </w:ins>
      <w:del w:id="247" w:author="Author">
        <w:r w:rsidR="00F31C1B" w:rsidDel="00DC484F">
          <w:rPr>
            <w:sz w:val="20"/>
            <w:szCs w:val="20"/>
            <w:lang w:val="en-US"/>
          </w:rPr>
          <w:delText>7</w:delText>
        </w:r>
        <w:r w:rsidR="00F31C1B" w:rsidRPr="00F31C1B" w:rsidDel="00DC484F">
          <w:rPr>
            <w:sz w:val="20"/>
            <w:szCs w:val="20"/>
            <w:lang w:val="en-US"/>
          </w:rPr>
          <w:delText>-</w:delText>
        </w:r>
        <w:r w:rsidR="00377EBC" w:rsidDel="00DC484F">
          <w:rPr>
            <w:sz w:val="20"/>
            <w:szCs w:val="20"/>
            <w:lang w:val="en-US"/>
          </w:rPr>
          <w:delText>9</w:delText>
        </w:r>
      </w:del>
      <w:r w:rsidR="00110810" w:rsidRPr="00F61EE6">
        <w:rPr>
          <w:sz w:val="20"/>
          <w:szCs w:val="20"/>
          <w:lang w:val="en-US"/>
        </w:rPr>
        <w:t>].</w:t>
      </w:r>
      <w:del w:id="248" w:author="Author">
        <w:r w:rsidR="008B77B9" w:rsidRPr="008B77B9" w:rsidDel="000C47C0">
          <w:rPr>
            <w:sz w:val="20"/>
            <w:szCs w:val="20"/>
            <w:lang w:val="en-US"/>
          </w:rPr>
          <w:delText xml:space="preserve"> </w:delText>
        </w:r>
      </w:del>
      <w:r w:rsidR="008B77B9" w:rsidRPr="008B77B9">
        <w:rPr>
          <w:sz w:val="20"/>
          <w:szCs w:val="20"/>
          <w:lang w:val="en-US"/>
        </w:rPr>
        <w:t xml:space="preserve"> </w:t>
      </w:r>
      <w:del w:id="249" w:author="Author">
        <w:r w:rsidR="00110810" w:rsidRPr="00F61EE6" w:rsidDel="00531D37">
          <w:rPr>
            <w:sz w:val="20"/>
            <w:szCs w:val="20"/>
            <w:lang w:val="en-US"/>
          </w:rPr>
          <w:delText>Globally and in an</w:delText>
        </w:r>
      </w:del>
      <w:ins w:id="250" w:author="Author">
        <w:r w:rsidR="00531D37">
          <w:rPr>
            <w:sz w:val="20"/>
            <w:szCs w:val="20"/>
            <w:lang w:val="en-US"/>
          </w:rPr>
          <w:t>Within this</w:t>
        </w:r>
      </w:ins>
      <w:r w:rsidR="00110810" w:rsidRPr="00F61EE6">
        <w:rPr>
          <w:sz w:val="20"/>
          <w:szCs w:val="20"/>
          <w:lang w:val="en-US"/>
        </w:rPr>
        <w:t xml:space="preserve"> unstable </w:t>
      </w:r>
      <w:ins w:id="251" w:author="Author">
        <w:r w:rsidR="00531D37">
          <w:rPr>
            <w:sz w:val="20"/>
            <w:szCs w:val="20"/>
            <w:lang w:val="en-US"/>
          </w:rPr>
          <w:t xml:space="preserve">global </w:t>
        </w:r>
      </w:ins>
      <w:r w:rsidR="00110810" w:rsidRPr="00F61EE6">
        <w:rPr>
          <w:sz w:val="20"/>
          <w:szCs w:val="20"/>
          <w:lang w:val="en-US"/>
        </w:rPr>
        <w:t xml:space="preserve">climate, the agricultural sector will need to feed more people without impairing the ecosystem services </w:t>
      </w:r>
      <w:ins w:id="252" w:author="Author">
        <w:r w:rsidR="008C78E2">
          <w:rPr>
            <w:sz w:val="20"/>
            <w:szCs w:val="20"/>
            <w:lang w:val="en-US"/>
          </w:rPr>
          <w:t>upon which</w:t>
        </w:r>
      </w:ins>
      <w:del w:id="253" w:author="Author">
        <w:r w:rsidR="00110810" w:rsidRPr="00F61EE6" w:rsidDel="008C78E2">
          <w:rPr>
            <w:sz w:val="20"/>
            <w:szCs w:val="20"/>
            <w:lang w:val="en-US"/>
          </w:rPr>
          <w:delText>that</w:delText>
        </w:r>
      </w:del>
      <w:r w:rsidR="00110810" w:rsidRPr="00F61EE6">
        <w:rPr>
          <w:sz w:val="20"/>
          <w:szCs w:val="20"/>
          <w:lang w:val="en-US"/>
        </w:rPr>
        <w:t xml:space="preserve"> production depends </w:t>
      </w:r>
      <w:del w:id="254" w:author="Author">
        <w:r w:rsidR="00110810" w:rsidRPr="00F61EE6" w:rsidDel="008C78E2">
          <w:rPr>
            <w:sz w:val="20"/>
            <w:szCs w:val="20"/>
            <w:lang w:val="en-US"/>
          </w:rPr>
          <w:delText xml:space="preserve">on </w:delText>
        </w:r>
      </w:del>
      <w:r w:rsidR="00110810" w:rsidRPr="00F61EE6">
        <w:rPr>
          <w:sz w:val="20"/>
          <w:szCs w:val="20"/>
          <w:lang w:val="en-US"/>
        </w:rPr>
        <w:t>[1</w:t>
      </w:r>
      <w:r w:rsidR="00377EBC">
        <w:rPr>
          <w:sz w:val="20"/>
          <w:szCs w:val="20"/>
          <w:lang w:val="en-US"/>
        </w:rPr>
        <w:t>0</w:t>
      </w:r>
      <w:r w:rsidR="00110810" w:rsidRPr="00F61EE6">
        <w:rPr>
          <w:sz w:val="20"/>
          <w:szCs w:val="20"/>
          <w:lang w:val="en-US"/>
        </w:rPr>
        <w:t>].</w:t>
      </w:r>
    </w:p>
    <w:p w14:paraId="360669F9" w14:textId="332CC1D6" w:rsidR="00110810" w:rsidRPr="00F61EE6" w:rsidRDefault="00110810" w:rsidP="008C78E2">
      <w:pPr>
        <w:spacing w:line="360" w:lineRule="auto"/>
        <w:ind w:firstLine="142"/>
        <w:jc w:val="both"/>
        <w:rPr>
          <w:sz w:val="20"/>
          <w:szCs w:val="20"/>
          <w:lang w:val="en-US"/>
        </w:rPr>
      </w:pPr>
      <w:r w:rsidRPr="00F61EE6">
        <w:rPr>
          <w:sz w:val="20"/>
          <w:szCs w:val="20"/>
          <w:lang w:val="en-US"/>
        </w:rPr>
        <w:t xml:space="preserve">Therefore, </w:t>
      </w:r>
      <w:del w:id="255" w:author="Author">
        <w:r w:rsidRPr="00F61EE6" w:rsidDel="00D11F39">
          <w:rPr>
            <w:sz w:val="20"/>
            <w:szCs w:val="20"/>
            <w:lang w:val="en-US"/>
          </w:rPr>
          <w:delText xml:space="preserve">the relevance of </w:delText>
        </w:r>
      </w:del>
      <w:r w:rsidRPr="00F61EE6">
        <w:rPr>
          <w:sz w:val="20"/>
          <w:szCs w:val="20"/>
          <w:lang w:val="en-US"/>
        </w:rPr>
        <w:t>our research</w:t>
      </w:r>
      <w:ins w:id="256" w:author="Author">
        <w:r w:rsidR="008C78E2">
          <w:rPr>
            <w:sz w:val="20"/>
            <w:szCs w:val="20"/>
            <w:lang w:val="en-US"/>
          </w:rPr>
          <w:t>,</w:t>
        </w:r>
      </w:ins>
      <w:r w:rsidRPr="00F61EE6">
        <w:rPr>
          <w:sz w:val="20"/>
          <w:szCs w:val="20"/>
          <w:lang w:val="en-US"/>
        </w:rPr>
        <w:t xml:space="preserve"> </w:t>
      </w:r>
      <w:ins w:id="257" w:author="Author">
        <w:r w:rsidR="000C47C0">
          <w:rPr>
            <w:sz w:val="20"/>
            <w:szCs w:val="20"/>
            <w:lang w:val="en-US"/>
          </w:rPr>
          <w:t xml:space="preserve">the </w:t>
        </w:r>
        <w:del w:id="258" w:author="Author">
          <w:r w:rsidR="00D11F39" w:rsidDel="008C78E2">
            <w:rPr>
              <w:sz w:val="20"/>
              <w:szCs w:val="20"/>
              <w:lang w:val="en-US"/>
            </w:rPr>
            <w:delText xml:space="preserve">is relevant in </w:delText>
          </w:r>
        </w:del>
      </w:ins>
      <w:del w:id="259" w:author="Author">
        <w:r w:rsidRPr="00F61EE6" w:rsidDel="008C78E2">
          <w:rPr>
            <w:sz w:val="20"/>
            <w:szCs w:val="20"/>
            <w:lang w:val="en-US"/>
          </w:rPr>
          <w:delText xml:space="preserve">lies in the fact that </w:delText>
        </w:r>
      </w:del>
      <w:ins w:id="260" w:author="Author">
        <w:del w:id="261" w:author="Author">
          <w:r w:rsidR="00D11F39" w:rsidDel="008C78E2">
            <w:rPr>
              <w:sz w:val="20"/>
              <w:szCs w:val="20"/>
              <w:lang w:val="en-US"/>
            </w:rPr>
            <w:delText>this is the</w:delText>
          </w:r>
          <w:r w:rsidR="007354DC" w:rsidDel="008C78E2">
            <w:rPr>
              <w:sz w:val="20"/>
              <w:szCs w:val="20"/>
              <w:lang w:val="en-US"/>
            </w:rPr>
            <w:delText>by being</w:delText>
          </w:r>
          <w:r w:rsidR="00D11F39" w:rsidDel="008C78E2">
            <w:rPr>
              <w:sz w:val="20"/>
              <w:szCs w:val="20"/>
              <w:lang w:val="en-US"/>
            </w:rPr>
            <w:delText xml:space="preserve"> </w:delText>
          </w:r>
        </w:del>
        <w:r w:rsidR="00D11F39">
          <w:rPr>
            <w:sz w:val="20"/>
            <w:szCs w:val="20"/>
            <w:lang w:val="en-US"/>
          </w:rPr>
          <w:t>first</w:t>
        </w:r>
        <w:r w:rsidR="006115EA">
          <w:rPr>
            <w:sz w:val="20"/>
            <w:szCs w:val="20"/>
            <w:lang w:val="en-US"/>
          </w:rPr>
          <w:t xml:space="preserve"> to</w:t>
        </w:r>
        <w:r w:rsidR="00D11F39">
          <w:rPr>
            <w:sz w:val="20"/>
            <w:szCs w:val="20"/>
            <w:lang w:val="en-US"/>
          </w:rPr>
          <w:t xml:space="preserve"> </w:t>
        </w:r>
        <w:r w:rsidR="00C54C72">
          <w:rPr>
            <w:sz w:val="20"/>
            <w:szCs w:val="20"/>
            <w:lang w:val="en-US"/>
          </w:rPr>
          <w:t xml:space="preserve">study </w:t>
        </w:r>
        <w:del w:id="262" w:author="Author">
          <w:r w:rsidR="00C54C72" w:rsidDel="006115EA">
            <w:rPr>
              <w:sz w:val="20"/>
              <w:szCs w:val="20"/>
              <w:lang w:val="en-US"/>
            </w:rPr>
            <w:delText>of</w:delText>
          </w:r>
        </w:del>
      </w:ins>
      <w:del w:id="263" w:author="Author">
        <w:r w:rsidRPr="00F61EE6" w:rsidDel="006115EA">
          <w:rPr>
            <w:sz w:val="20"/>
            <w:szCs w:val="20"/>
            <w:lang w:val="en-US"/>
          </w:rPr>
          <w:delText xml:space="preserve">we are studying for the first time the </w:delText>
        </w:r>
      </w:del>
      <w:r w:rsidRPr="00F61EE6">
        <w:rPr>
          <w:sz w:val="20"/>
          <w:szCs w:val="20"/>
          <w:lang w:val="en-US"/>
        </w:rPr>
        <w:t xml:space="preserve">productive qualities of the Kyrgyz mountain </w:t>
      </w:r>
      <w:del w:id="264" w:author="Author">
        <w:r w:rsidRPr="00F61EE6" w:rsidDel="00412239">
          <w:rPr>
            <w:sz w:val="20"/>
            <w:szCs w:val="20"/>
            <w:lang w:val="en-US"/>
          </w:rPr>
          <w:delText>Merino</w:delText>
        </w:r>
      </w:del>
      <w:ins w:id="265" w:author="Author">
        <w:r w:rsidR="00412239">
          <w:rPr>
            <w:sz w:val="20"/>
            <w:szCs w:val="20"/>
            <w:lang w:val="en-US"/>
          </w:rPr>
          <w:t>Merino</w:t>
        </w:r>
      </w:ins>
      <w:r w:rsidRPr="00F61EE6">
        <w:rPr>
          <w:sz w:val="20"/>
          <w:szCs w:val="20"/>
          <w:lang w:val="en-US"/>
        </w:rPr>
        <w:t xml:space="preserve"> breed in the highlands of Kyrgyzstan</w:t>
      </w:r>
      <w:ins w:id="266" w:author="Author">
        <w:r w:rsidR="008C78E2">
          <w:rPr>
            <w:sz w:val="20"/>
            <w:szCs w:val="20"/>
            <w:lang w:val="en-US"/>
          </w:rPr>
          <w:t>, has relevance for this broader discussion</w:t>
        </w:r>
      </w:ins>
      <w:r w:rsidRPr="00F61EE6">
        <w:rPr>
          <w:sz w:val="20"/>
          <w:szCs w:val="20"/>
          <w:lang w:val="en-US"/>
        </w:rPr>
        <w:t>.</w:t>
      </w:r>
      <w:r w:rsidR="00377EBC">
        <w:rPr>
          <w:sz w:val="20"/>
          <w:szCs w:val="20"/>
          <w:lang w:val="en-US"/>
        </w:rPr>
        <w:t xml:space="preserve"> </w:t>
      </w:r>
      <w:del w:id="267" w:author="Author">
        <w:r w:rsidR="00E20C16" w:rsidRPr="00E20C16" w:rsidDel="008C78E2">
          <w:rPr>
            <w:sz w:val="20"/>
            <w:szCs w:val="20"/>
            <w:lang w:val="en-US"/>
          </w:rPr>
          <w:delText>M.</w:delText>
        </w:r>
      </w:del>
      <w:ins w:id="268" w:author="Author">
        <w:del w:id="269" w:author="Author">
          <w:r w:rsidR="00D11F39" w:rsidDel="008C78E2">
            <w:rPr>
              <w:sz w:val="20"/>
              <w:szCs w:val="20"/>
              <w:lang w:val="en-US"/>
            </w:rPr>
            <w:delText xml:space="preserve"> </w:delText>
          </w:r>
        </w:del>
      </w:ins>
      <w:proofErr w:type="spellStart"/>
      <w:r w:rsidR="00E20C16" w:rsidRPr="00E20C16">
        <w:rPr>
          <w:sz w:val="20"/>
          <w:szCs w:val="20"/>
          <w:lang w:val="en-US"/>
        </w:rPr>
        <w:t>Budolfson</w:t>
      </w:r>
      <w:proofErr w:type="spellEnd"/>
      <w:ins w:id="270" w:author="Author">
        <w:r w:rsidR="00257E9B">
          <w:rPr>
            <w:sz w:val="20"/>
            <w:szCs w:val="20"/>
            <w:lang w:val="en-US"/>
          </w:rPr>
          <w:t xml:space="preserve"> et al.</w:t>
        </w:r>
      </w:ins>
      <w:del w:id="271" w:author="Author">
        <w:r w:rsidR="00E20C16" w:rsidRPr="00E20C16" w:rsidDel="00257E9B">
          <w:rPr>
            <w:sz w:val="20"/>
            <w:szCs w:val="20"/>
            <w:lang w:val="en-US"/>
          </w:rPr>
          <w:delText>, T. McPherson, and D. Plunkett</w:delText>
        </w:r>
      </w:del>
      <w:r w:rsidR="00E20C16" w:rsidRPr="00E20C16">
        <w:rPr>
          <w:sz w:val="20"/>
          <w:szCs w:val="20"/>
          <w:lang w:val="en-US"/>
        </w:rPr>
        <w:t xml:space="preserve"> [11] argue that </w:t>
      </w:r>
      <w:del w:id="272" w:author="Author">
        <w:r w:rsidR="00E20C16" w:rsidRPr="00E20C16" w:rsidDel="00257E9B">
          <w:rPr>
            <w:sz w:val="20"/>
            <w:szCs w:val="20"/>
            <w:lang w:val="en-US"/>
          </w:rPr>
          <w:delText>animals matter for climate change</w:delText>
        </w:r>
      </w:del>
      <w:ins w:id="273" w:author="Author">
        <w:r w:rsidR="00257E9B">
          <w:rPr>
            <w:sz w:val="20"/>
            <w:szCs w:val="20"/>
            <w:lang w:val="en-US"/>
          </w:rPr>
          <w:t xml:space="preserve">climate change </w:t>
        </w:r>
        <w:commentRangeStart w:id="274"/>
        <w:r w:rsidR="00257E9B">
          <w:rPr>
            <w:sz w:val="20"/>
            <w:szCs w:val="20"/>
            <w:lang w:val="en-US"/>
          </w:rPr>
          <w:t>affects</w:t>
        </w:r>
        <w:commentRangeEnd w:id="274"/>
        <w:r w:rsidR="000B4307">
          <w:rPr>
            <w:rStyle w:val="CommentReference"/>
          </w:rPr>
          <w:commentReference w:id="274"/>
        </w:r>
        <w:r w:rsidR="00257E9B">
          <w:rPr>
            <w:sz w:val="20"/>
            <w:szCs w:val="20"/>
            <w:lang w:val="en-US"/>
          </w:rPr>
          <w:t xml:space="preserve"> animals</w:t>
        </w:r>
      </w:ins>
      <w:r w:rsidR="00E20C16" w:rsidRPr="00E20C16">
        <w:rPr>
          <w:sz w:val="20"/>
          <w:szCs w:val="20"/>
          <w:lang w:val="en-US"/>
        </w:rPr>
        <w:t xml:space="preserve"> and that</w:t>
      </w:r>
      <w:ins w:id="275" w:author="Author">
        <w:r w:rsidR="008C78E2">
          <w:rPr>
            <w:sz w:val="20"/>
            <w:szCs w:val="20"/>
            <w:lang w:val="en-US"/>
          </w:rPr>
          <w:t>,</w:t>
        </w:r>
      </w:ins>
      <w:r w:rsidR="00E20C16" w:rsidRPr="00E20C16">
        <w:rPr>
          <w:sz w:val="20"/>
          <w:szCs w:val="20"/>
          <w:lang w:val="en-US"/>
        </w:rPr>
        <w:t xml:space="preserve"> </w:t>
      </w:r>
      <w:ins w:id="276" w:author="Author">
        <w:r w:rsidR="00257E9B">
          <w:rPr>
            <w:sz w:val="20"/>
            <w:szCs w:val="20"/>
            <w:lang w:val="en-US"/>
          </w:rPr>
          <w:t xml:space="preserve">in turn, animals affect </w:t>
        </w:r>
      </w:ins>
      <w:r w:rsidR="00E20C16" w:rsidRPr="00E20C16">
        <w:rPr>
          <w:sz w:val="20"/>
          <w:szCs w:val="20"/>
          <w:lang w:val="en-US"/>
        </w:rPr>
        <w:t>climate change</w:t>
      </w:r>
      <w:del w:id="277" w:author="Author">
        <w:r w:rsidR="00E20C16" w:rsidRPr="00E20C16" w:rsidDel="00257E9B">
          <w:rPr>
            <w:sz w:val="20"/>
            <w:szCs w:val="20"/>
            <w:lang w:val="en-US"/>
          </w:rPr>
          <w:delText xml:space="preserve"> matters for animals</w:delText>
        </w:r>
      </w:del>
      <w:r w:rsidR="00E20C16" w:rsidRPr="00E20C16">
        <w:rPr>
          <w:sz w:val="20"/>
          <w:szCs w:val="20"/>
          <w:lang w:val="en-US"/>
        </w:rPr>
        <w:t xml:space="preserve">. </w:t>
      </w:r>
      <w:r w:rsidR="00377EBC" w:rsidRPr="00377EBC">
        <w:rPr>
          <w:sz w:val="20"/>
          <w:szCs w:val="20"/>
          <w:lang w:val="en-US"/>
        </w:rPr>
        <w:t xml:space="preserve">Food </w:t>
      </w:r>
      <w:del w:id="278" w:author="Author">
        <w:r w:rsidR="00377EBC" w:rsidRPr="00377EBC" w:rsidDel="000B4307">
          <w:rPr>
            <w:sz w:val="20"/>
            <w:szCs w:val="20"/>
            <w:lang w:val="en-US"/>
          </w:rPr>
          <w:delText xml:space="preserve">and nutritional </w:delText>
        </w:r>
      </w:del>
      <w:r w:rsidR="00377EBC" w:rsidRPr="00377EBC">
        <w:rPr>
          <w:sz w:val="20"/>
          <w:szCs w:val="20"/>
          <w:lang w:val="en-US"/>
        </w:rPr>
        <w:t xml:space="preserve">security in </w:t>
      </w:r>
      <w:del w:id="279" w:author="Author">
        <w:r w:rsidR="00377EBC" w:rsidRPr="00377EBC" w:rsidDel="000035E4">
          <w:rPr>
            <w:sz w:val="20"/>
            <w:szCs w:val="20"/>
            <w:lang w:val="en-US"/>
          </w:rPr>
          <w:delText xml:space="preserve">a </w:delText>
        </w:r>
      </w:del>
      <w:ins w:id="280" w:author="Author">
        <w:r w:rsidR="000035E4">
          <w:rPr>
            <w:sz w:val="20"/>
            <w:szCs w:val="20"/>
            <w:lang w:val="en-US"/>
          </w:rPr>
          <w:t>the era of</w:t>
        </w:r>
        <w:r w:rsidR="000035E4" w:rsidRPr="00377EBC">
          <w:rPr>
            <w:sz w:val="20"/>
            <w:szCs w:val="20"/>
            <w:lang w:val="en-US"/>
          </w:rPr>
          <w:t xml:space="preserve"> </w:t>
        </w:r>
        <w:r w:rsidR="000035E4">
          <w:rPr>
            <w:sz w:val="20"/>
            <w:szCs w:val="20"/>
            <w:lang w:val="en-US"/>
          </w:rPr>
          <w:t xml:space="preserve">global </w:t>
        </w:r>
      </w:ins>
      <w:del w:id="281" w:author="Author">
        <w:r w:rsidR="00377EBC" w:rsidRPr="00377EBC" w:rsidDel="000035E4">
          <w:rPr>
            <w:sz w:val="20"/>
            <w:szCs w:val="20"/>
            <w:lang w:val="en-US"/>
          </w:rPr>
          <w:delText xml:space="preserve">changing </w:delText>
        </w:r>
      </w:del>
      <w:r w:rsidR="00377EBC" w:rsidRPr="00377EBC">
        <w:rPr>
          <w:sz w:val="20"/>
          <w:szCs w:val="20"/>
          <w:lang w:val="en-US"/>
        </w:rPr>
        <w:lastRenderedPageBreak/>
        <w:t xml:space="preserve">climate </w:t>
      </w:r>
      <w:ins w:id="282" w:author="Author">
        <w:r w:rsidR="000035E4">
          <w:rPr>
            <w:sz w:val="20"/>
            <w:szCs w:val="20"/>
            <w:lang w:val="en-US"/>
          </w:rPr>
          <w:t xml:space="preserve">change </w:t>
        </w:r>
      </w:ins>
      <w:del w:id="283" w:author="Author">
        <w:r w:rsidR="00377EBC" w:rsidRPr="00377EBC" w:rsidDel="000035E4">
          <w:rPr>
            <w:sz w:val="20"/>
            <w:szCs w:val="20"/>
            <w:lang w:val="en-US"/>
          </w:rPr>
          <w:delText xml:space="preserve">depends </w:delText>
        </w:r>
      </w:del>
      <w:ins w:id="284" w:author="Author">
        <w:r w:rsidR="000035E4">
          <w:rPr>
            <w:sz w:val="20"/>
            <w:szCs w:val="20"/>
            <w:lang w:val="en-US"/>
          </w:rPr>
          <w:t>relies</w:t>
        </w:r>
        <w:r w:rsidR="000035E4" w:rsidRPr="00377EBC">
          <w:rPr>
            <w:sz w:val="20"/>
            <w:szCs w:val="20"/>
            <w:lang w:val="en-US"/>
          </w:rPr>
          <w:t xml:space="preserve"> </w:t>
        </w:r>
      </w:ins>
      <w:r w:rsidR="00377EBC" w:rsidRPr="00377EBC">
        <w:rPr>
          <w:sz w:val="20"/>
          <w:szCs w:val="20"/>
          <w:lang w:val="en-US"/>
        </w:rPr>
        <w:t xml:space="preserve">on our ability to adapt livestock systems to </w:t>
      </w:r>
      <w:ins w:id="285" w:author="Author">
        <w:r w:rsidR="000035E4">
          <w:rPr>
            <w:sz w:val="20"/>
            <w:szCs w:val="20"/>
            <w:lang w:val="en-US"/>
          </w:rPr>
          <w:t>the</w:t>
        </w:r>
        <w:r w:rsidR="002375C9">
          <w:rPr>
            <w:sz w:val="20"/>
            <w:szCs w:val="20"/>
            <w:lang w:val="en-US"/>
          </w:rPr>
          <w:t>se</w:t>
        </w:r>
        <w:r w:rsidR="000035E4">
          <w:rPr>
            <w:sz w:val="20"/>
            <w:szCs w:val="20"/>
            <w:lang w:val="en-US"/>
          </w:rPr>
          <w:t xml:space="preserve"> changes in </w:t>
        </w:r>
      </w:ins>
      <w:r w:rsidR="00377EBC" w:rsidRPr="00377EBC">
        <w:rPr>
          <w:sz w:val="20"/>
          <w:szCs w:val="20"/>
          <w:lang w:val="en-US"/>
        </w:rPr>
        <w:t>climate</w:t>
      </w:r>
      <w:ins w:id="286" w:author="Author">
        <w:r w:rsidR="000035E4">
          <w:rPr>
            <w:sz w:val="20"/>
            <w:szCs w:val="20"/>
            <w:lang w:val="en-US"/>
          </w:rPr>
          <w:t xml:space="preserve"> </w:t>
        </w:r>
      </w:ins>
      <w:del w:id="287" w:author="Author">
        <w:r w:rsidR="00377EBC" w:rsidRPr="00377EBC" w:rsidDel="000035E4">
          <w:rPr>
            <w:sz w:val="20"/>
            <w:szCs w:val="20"/>
            <w:lang w:val="en-US"/>
          </w:rPr>
          <w:delText xml:space="preserve"> change</w:delText>
        </w:r>
        <w:r w:rsidR="00377EBC" w:rsidDel="000035E4">
          <w:rPr>
            <w:sz w:val="20"/>
            <w:szCs w:val="20"/>
            <w:lang w:val="en-US"/>
          </w:rPr>
          <w:delText xml:space="preserve"> </w:delText>
        </w:r>
      </w:del>
      <w:r w:rsidR="00377EBC" w:rsidRPr="00F61EE6">
        <w:rPr>
          <w:sz w:val="20"/>
          <w:szCs w:val="20"/>
          <w:lang w:val="en-US"/>
        </w:rPr>
        <w:t>[1</w:t>
      </w:r>
      <w:r w:rsidR="00E20C16" w:rsidRPr="00E20C16">
        <w:rPr>
          <w:sz w:val="20"/>
          <w:szCs w:val="20"/>
          <w:lang w:val="en-US"/>
        </w:rPr>
        <w:t>2</w:t>
      </w:r>
      <w:r w:rsidR="00377EBC" w:rsidRPr="00F61EE6">
        <w:rPr>
          <w:sz w:val="20"/>
          <w:szCs w:val="20"/>
          <w:lang w:val="en-US"/>
        </w:rPr>
        <w:t>].</w:t>
      </w:r>
    </w:p>
    <w:p w14:paraId="2F1C42B6" w14:textId="3E3E802D" w:rsidR="00110810" w:rsidRPr="00F61EE6" w:rsidRDefault="00110810" w:rsidP="00445E4A">
      <w:pPr>
        <w:spacing w:line="360" w:lineRule="auto"/>
        <w:ind w:firstLine="142"/>
        <w:jc w:val="both"/>
        <w:rPr>
          <w:sz w:val="20"/>
          <w:szCs w:val="20"/>
          <w:lang w:val="en-US"/>
        </w:rPr>
      </w:pPr>
      <w:r w:rsidRPr="00F61EE6">
        <w:rPr>
          <w:sz w:val="20"/>
          <w:szCs w:val="20"/>
          <w:lang w:val="en-US"/>
        </w:rPr>
        <w:t xml:space="preserve">Sheep breeding is </w:t>
      </w:r>
      <w:ins w:id="288" w:author="Author">
        <w:r w:rsidR="00F3513E">
          <w:rPr>
            <w:sz w:val="20"/>
            <w:szCs w:val="20"/>
            <w:lang w:val="en-US"/>
          </w:rPr>
          <w:t xml:space="preserve">both </w:t>
        </w:r>
      </w:ins>
      <w:r w:rsidRPr="00F61EE6">
        <w:rPr>
          <w:sz w:val="20"/>
          <w:szCs w:val="20"/>
          <w:lang w:val="en-US"/>
        </w:rPr>
        <w:t>a traditional and leading industry in Kyrgyzstan. Sheep are bred in all regions</w:t>
      </w:r>
      <w:ins w:id="289" w:author="Author">
        <w:r w:rsidR="00F3513E">
          <w:rPr>
            <w:sz w:val="20"/>
            <w:szCs w:val="20"/>
            <w:lang w:val="en-US"/>
          </w:rPr>
          <w:t xml:space="preserve"> of the country</w:t>
        </w:r>
      </w:ins>
      <w:r w:rsidRPr="00F61EE6">
        <w:rPr>
          <w:sz w:val="20"/>
          <w:szCs w:val="20"/>
          <w:lang w:val="en-US"/>
        </w:rPr>
        <w:t xml:space="preserve"> and </w:t>
      </w:r>
      <w:ins w:id="290" w:author="Author">
        <w:r w:rsidR="00846BA4">
          <w:rPr>
            <w:sz w:val="20"/>
            <w:szCs w:val="20"/>
            <w:lang w:val="en-US"/>
          </w:rPr>
          <w:t xml:space="preserve">there are </w:t>
        </w:r>
        <w:r w:rsidR="00757C0A">
          <w:rPr>
            <w:sz w:val="20"/>
            <w:szCs w:val="20"/>
            <w:lang w:val="en-US"/>
          </w:rPr>
          <w:t>various</w:t>
        </w:r>
        <w:r w:rsidR="00846BA4">
          <w:rPr>
            <w:sz w:val="20"/>
            <w:szCs w:val="20"/>
            <w:lang w:val="en-US"/>
          </w:rPr>
          <w:t xml:space="preserve"> </w:t>
        </w:r>
        <w:r w:rsidR="008C78E2">
          <w:rPr>
            <w:sz w:val="20"/>
            <w:szCs w:val="20"/>
            <w:lang w:val="en-US"/>
          </w:rPr>
          <w:t>mixed</w:t>
        </w:r>
        <w:del w:id="291" w:author="Author">
          <w:r w:rsidR="00846BA4" w:rsidDel="008C78E2">
            <w:rPr>
              <w:sz w:val="20"/>
              <w:szCs w:val="20"/>
              <w:lang w:val="en-US"/>
            </w:rPr>
            <w:delText>combined</w:delText>
          </w:r>
        </w:del>
        <w:r w:rsidR="00757C0A">
          <w:rPr>
            <w:sz w:val="20"/>
            <w:szCs w:val="20"/>
            <w:lang w:val="en-US"/>
          </w:rPr>
          <w:t xml:space="preserve"> methods</w:t>
        </w:r>
      </w:ins>
      <w:del w:id="292" w:author="Author">
        <w:r w:rsidRPr="00F61EE6" w:rsidDel="00757C0A">
          <w:rPr>
            <w:sz w:val="20"/>
            <w:szCs w:val="20"/>
            <w:lang w:val="en-US"/>
          </w:rPr>
          <w:delText>there are mixed systems</w:delText>
        </w:r>
      </w:del>
      <w:r w:rsidRPr="00F61EE6">
        <w:rPr>
          <w:sz w:val="20"/>
          <w:szCs w:val="20"/>
          <w:lang w:val="en-US"/>
        </w:rPr>
        <w:t xml:space="preserve"> of </w:t>
      </w:r>
      <w:del w:id="293" w:author="Author">
        <w:r w:rsidRPr="00F61EE6" w:rsidDel="00F3513E">
          <w:rPr>
            <w:sz w:val="20"/>
            <w:szCs w:val="20"/>
            <w:lang w:val="en-US"/>
          </w:rPr>
          <w:delText>keeping</w:delText>
        </w:r>
      </w:del>
      <w:ins w:id="294" w:author="Author">
        <w:r w:rsidR="00F3513E">
          <w:rPr>
            <w:sz w:val="20"/>
            <w:szCs w:val="20"/>
            <w:lang w:val="en-US"/>
          </w:rPr>
          <w:t>animal husbandry</w:t>
        </w:r>
      </w:ins>
      <w:r w:rsidRPr="00F61EE6">
        <w:rPr>
          <w:sz w:val="20"/>
          <w:szCs w:val="20"/>
          <w:lang w:val="en-US"/>
        </w:rPr>
        <w:t xml:space="preserve">. </w:t>
      </w:r>
      <w:ins w:id="295" w:author="Author">
        <w:r w:rsidR="00165FD3">
          <w:rPr>
            <w:sz w:val="20"/>
            <w:szCs w:val="20"/>
            <w:lang w:val="en-US"/>
          </w:rPr>
          <w:t xml:space="preserve">Both </w:t>
        </w:r>
      </w:ins>
      <w:del w:id="296" w:author="Author">
        <w:r w:rsidRPr="00F61EE6" w:rsidDel="00165FD3">
          <w:rPr>
            <w:sz w:val="20"/>
            <w:szCs w:val="20"/>
            <w:lang w:val="en-US"/>
          </w:rPr>
          <w:delText>N</w:delText>
        </w:r>
      </w:del>
      <w:ins w:id="297" w:author="Author">
        <w:r w:rsidR="00165FD3">
          <w:rPr>
            <w:sz w:val="20"/>
            <w:szCs w:val="20"/>
            <w:lang w:val="en-US"/>
          </w:rPr>
          <w:t>n</w:t>
        </w:r>
      </w:ins>
      <w:r w:rsidRPr="00F61EE6">
        <w:rPr>
          <w:sz w:val="20"/>
          <w:szCs w:val="20"/>
          <w:lang w:val="en-US"/>
        </w:rPr>
        <w:t xml:space="preserve">atural and climatic conditions contribute to the development of sheep breeding and the production of </w:t>
      </w:r>
      <w:ins w:id="298" w:author="Author">
        <w:r w:rsidR="008C78E2">
          <w:rPr>
            <w:sz w:val="20"/>
            <w:szCs w:val="20"/>
            <w:lang w:val="en-US"/>
          </w:rPr>
          <w:t>inexpensive</w:t>
        </w:r>
      </w:ins>
      <w:del w:id="299" w:author="Author">
        <w:r w:rsidRPr="00F61EE6" w:rsidDel="008C78E2">
          <w:rPr>
            <w:sz w:val="20"/>
            <w:szCs w:val="20"/>
            <w:lang w:val="en-US"/>
          </w:rPr>
          <w:delText>cheap</w:delText>
        </w:r>
      </w:del>
      <w:ins w:id="300" w:author="Author">
        <w:r w:rsidR="00165FD3">
          <w:rPr>
            <w:sz w:val="20"/>
            <w:szCs w:val="20"/>
            <w:lang w:val="en-US"/>
          </w:rPr>
          <w:t xml:space="preserve"> and</w:t>
        </w:r>
      </w:ins>
      <w:del w:id="301" w:author="Author">
        <w:r w:rsidRPr="00F61EE6" w:rsidDel="00165FD3">
          <w:rPr>
            <w:sz w:val="20"/>
            <w:szCs w:val="20"/>
            <w:lang w:val="en-US"/>
          </w:rPr>
          <w:delText>,</w:delText>
        </w:r>
      </w:del>
      <w:r w:rsidRPr="00F61EE6">
        <w:rPr>
          <w:sz w:val="20"/>
          <w:szCs w:val="20"/>
          <w:lang w:val="en-US"/>
        </w:rPr>
        <w:t xml:space="preserve"> environmentally friendly products</w:t>
      </w:r>
      <w:commentRangeStart w:id="302"/>
      <w:r w:rsidRPr="00F61EE6">
        <w:rPr>
          <w:sz w:val="20"/>
          <w:szCs w:val="20"/>
          <w:lang w:val="en-US"/>
        </w:rPr>
        <w:t>.</w:t>
      </w:r>
      <w:commentRangeEnd w:id="302"/>
      <w:r w:rsidR="006D195E">
        <w:rPr>
          <w:rStyle w:val="CommentReference"/>
        </w:rPr>
        <w:commentReference w:id="302"/>
      </w:r>
      <w:r w:rsidR="00377EBC">
        <w:rPr>
          <w:sz w:val="20"/>
          <w:szCs w:val="20"/>
          <w:lang w:val="en-US"/>
        </w:rPr>
        <w:t xml:space="preserve"> </w:t>
      </w:r>
    </w:p>
    <w:p w14:paraId="6A37FE01" w14:textId="5714F5B3" w:rsidR="00B64680" w:rsidRDefault="00110810" w:rsidP="00445E4A">
      <w:pPr>
        <w:spacing w:line="360" w:lineRule="auto"/>
        <w:ind w:firstLine="142"/>
        <w:jc w:val="both"/>
        <w:rPr>
          <w:sz w:val="20"/>
          <w:szCs w:val="20"/>
          <w:lang w:val="en-US"/>
        </w:rPr>
      </w:pPr>
      <w:r w:rsidRPr="00F61EE6">
        <w:rPr>
          <w:sz w:val="20"/>
          <w:szCs w:val="20"/>
          <w:lang w:val="en-US"/>
        </w:rPr>
        <w:t xml:space="preserve">The main goal of our research </w:t>
      </w:r>
      <w:del w:id="303" w:author="Author">
        <w:r w:rsidRPr="00F61EE6" w:rsidDel="00D57FE9">
          <w:rPr>
            <w:sz w:val="20"/>
            <w:szCs w:val="20"/>
            <w:lang w:val="en-US"/>
          </w:rPr>
          <w:delText xml:space="preserve">was </w:delText>
        </w:r>
      </w:del>
      <w:ins w:id="304" w:author="Author">
        <w:r w:rsidR="00D57FE9">
          <w:rPr>
            <w:sz w:val="20"/>
            <w:szCs w:val="20"/>
            <w:lang w:val="en-US"/>
          </w:rPr>
          <w:t>is</w:t>
        </w:r>
        <w:r w:rsidR="00D57FE9" w:rsidRPr="00F61EE6">
          <w:rPr>
            <w:sz w:val="20"/>
            <w:szCs w:val="20"/>
            <w:lang w:val="en-US"/>
          </w:rPr>
          <w:t xml:space="preserve"> </w:t>
        </w:r>
        <w:r w:rsidR="00FC15F9">
          <w:rPr>
            <w:sz w:val="20"/>
            <w:szCs w:val="20"/>
            <w:lang w:val="en-US"/>
          </w:rPr>
          <w:t xml:space="preserve">to produce an </w:t>
        </w:r>
      </w:ins>
      <w:del w:id="305" w:author="Author">
        <w:r w:rsidRPr="00F61EE6" w:rsidDel="00FC15F9">
          <w:rPr>
            <w:sz w:val="20"/>
            <w:szCs w:val="20"/>
            <w:lang w:val="en-US"/>
          </w:rPr>
          <w:delText xml:space="preserve">an </w:delText>
        </w:r>
      </w:del>
      <w:commentRangeStart w:id="306"/>
      <w:r w:rsidRPr="00F61EE6">
        <w:rPr>
          <w:sz w:val="20"/>
          <w:szCs w:val="20"/>
          <w:lang w:val="en-US"/>
        </w:rPr>
        <w:t xml:space="preserve">adaptive </w:t>
      </w:r>
      <w:commentRangeEnd w:id="306"/>
      <w:r w:rsidR="00D57FE9">
        <w:rPr>
          <w:rStyle w:val="CommentReference"/>
        </w:rPr>
        <w:commentReference w:id="306"/>
      </w:r>
      <w:r w:rsidRPr="00F61EE6">
        <w:rPr>
          <w:sz w:val="20"/>
          <w:szCs w:val="20"/>
          <w:lang w:val="en-US"/>
        </w:rPr>
        <w:t>approach to sheep breeding in high</w:t>
      </w:r>
      <w:ins w:id="307" w:author="Author">
        <w:r w:rsidR="00FC15F9">
          <w:rPr>
            <w:sz w:val="20"/>
            <w:szCs w:val="20"/>
            <w:lang w:val="en-US"/>
          </w:rPr>
          <w:t>-</w:t>
        </w:r>
      </w:ins>
      <w:del w:id="308" w:author="Author">
        <w:r w:rsidRPr="00F61EE6" w:rsidDel="00FC15F9">
          <w:rPr>
            <w:sz w:val="20"/>
            <w:szCs w:val="20"/>
            <w:lang w:val="en-US"/>
          </w:rPr>
          <w:delText>-</w:delText>
        </w:r>
      </w:del>
      <w:r w:rsidRPr="00F61EE6">
        <w:rPr>
          <w:sz w:val="20"/>
          <w:szCs w:val="20"/>
          <w:lang w:val="en-US"/>
        </w:rPr>
        <w:t>altitude</w:t>
      </w:r>
      <w:ins w:id="309" w:author="Author">
        <w:r w:rsidR="00FC15F9">
          <w:rPr>
            <w:sz w:val="20"/>
            <w:szCs w:val="20"/>
            <w:lang w:val="en-US"/>
          </w:rPr>
          <w:t>s</w:t>
        </w:r>
      </w:ins>
      <w:r w:rsidRPr="00F61EE6">
        <w:rPr>
          <w:sz w:val="20"/>
          <w:szCs w:val="20"/>
          <w:lang w:val="en-US"/>
        </w:rPr>
        <w:t xml:space="preserve"> </w:t>
      </w:r>
      <w:del w:id="310" w:author="Author">
        <w:r w:rsidRPr="00F61EE6" w:rsidDel="00FC15F9">
          <w:rPr>
            <w:sz w:val="20"/>
            <w:szCs w:val="20"/>
            <w:lang w:val="en-US"/>
          </w:rPr>
          <w:delText xml:space="preserve">conditions </w:delText>
        </w:r>
      </w:del>
      <w:r w:rsidRPr="00F61EE6">
        <w:rPr>
          <w:sz w:val="20"/>
          <w:szCs w:val="20"/>
          <w:lang w:val="en-US"/>
        </w:rPr>
        <w:t xml:space="preserve">that </w:t>
      </w:r>
      <w:del w:id="311" w:author="Author">
        <w:r w:rsidRPr="00F61EE6" w:rsidDel="008B679D">
          <w:rPr>
            <w:sz w:val="20"/>
            <w:szCs w:val="20"/>
            <w:lang w:val="en-US"/>
          </w:rPr>
          <w:delText xml:space="preserve">could </w:delText>
        </w:r>
      </w:del>
      <w:ins w:id="312" w:author="Author">
        <w:r w:rsidR="008B679D">
          <w:rPr>
            <w:sz w:val="20"/>
            <w:szCs w:val="20"/>
            <w:lang w:val="en-US"/>
          </w:rPr>
          <w:t>can</w:t>
        </w:r>
        <w:r w:rsidR="008B679D" w:rsidRPr="00F61EE6">
          <w:rPr>
            <w:sz w:val="20"/>
            <w:szCs w:val="20"/>
            <w:lang w:val="en-US"/>
          </w:rPr>
          <w:t xml:space="preserve"> </w:t>
        </w:r>
        <w:r w:rsidR="008C78E2" w:rsidRPr="00F61EE6">
          <w:rPr>
            <w:sz w:val="20"/>
            <w:szCs w:val="20"/>
            <w:lang w:val="en-US"/>
          </w:rPr>
          <w:t>effectively</w:t>
        </w:r>
        <w:r w:rsidR="008C78E2">
          <w:rPr>
            <w:sz w:val="20"/>
            <w:szCs w:val="20"/>
            <w:lang w:val="en-US"/>
          </w:rPr>
          <w:t xml:space="preserve"> optimize</w:t>
        </w:r>
        <w:del w:id="313" w:author="Author">
          <w:r w:rsidR="00FC15F9" w:rsidDel="008C78E2">
            <w:rPr>
              <w:sz w:val="20"/>
              <w:szCs w:val="20"/>
              <w:lang w:val="en-US"/>
            </w:rPr>
            <w:delText>meet</w:delText>
          </w:r>
        </w:del>
        <w:r w:rsidR="00FC15F9">
          <w:rPr>
            <w:sz w:val="20"/>
            <w:szCs w:val="20"/>
            <w:lang w:val="en-US"/>
          </w:rPr>
          <w:t xml:space="preserve"> </w:t>
        </w:r>
        <w:r w:rsidR="007F27AF">
          <w:rPr>
            <w:sz w:val="20"/>
            <w:szCs w:val="20"/>
            <w:lang w:val="en-US"/>
          </w:rPr>
          <w:t>the livestock</w:t>
        </w:r>
        <w:r w:rsidR="00115D63">
          <w:rPr>
            <w:sz w:val="20"/>
            <w:szCs w:val="20"/>
            <w:lang w:val="en-US"/>
          </w:rPr>
          <w:t>’s</w:t>
        </w:r>
        <w:r w:rsidR="00FC15F9">
          <w:rPr>
            <w:sz w:val="20"/>
            <w:szCs w:val="20"/>
            <w:lang w:val="en-US"/>
          </w:rPr>
          <w:t xml:space="preserve"> natural potential</w:t>
        </w:r>
        <w:r w:rsidR="000C47C0">
          <w:rPr>
            <w:sz w:val="20"/>
            <w:szCs w:val="20"/>
            <w:lang w:val="en-US"/>
          </w:rPr>
          <w:t xml:space="preserve"> </w:t>
        </w:r>
        <w:del w:id="314" w:author="Author">
          <w:r w:rsidR="00FC15F9" w:rsidDel="008C78E2">
            <w:rPr>
              <w:sz w:val="20"/>
              <w:szCs w:val="20"/>
              <w:lang w:val="en-US"/>
            </w:rPr>
            <w:delText xml:space="preserve"> </w:delText>
          </w:r>
        </w:del>
      </w:ins>
      <w:del w:id="315" w:author="Author">
        <w:r w:rsidRPr="00F61EE6" w:rsidDel="008C78E2">
          <w:rPr>
            <w:sz w:val="20"/>
            <w:szCs w:val="20"/>
            <w:lang w:val="en-US"/>
          </w:rPr>
          <w:delText>effectively</w:delText>
        </w:r>
      </w:del>
      <w:ins w:id="316" w:author="Author">
        <w:del w:id="317" w:author="Author">
          <w:r w:rsidR="007F27AF" w:rsidDel="008C78E2">
            <w:rPr>
              <w:sz w:val="20"/>
              <w:szCs w:val="20"/>
              <w:lang w:val="en-US"/>
            </w:rPr>
            <w:delText>,</w:delText>
          </w:r>
        </w:del>
      </w:ins>
      <w:del w:id="318" w:author="Author">
        <w:r w:rsidRPr="00F61EE6" w:rsidDel="008C78E2">
          <w:rPr>
            <w:sz w:val="20"/>
            <w:szCs w:val="20"/>
            <w:lang w:val="en-US"/>
          </w:rPr>
          <w:delText xml:space="preserve"> </w:delText>
        </w:r>
      </w:del>
      <w:ins w:id="319" w:author="Author">
        <w:r w:rsidR="00FC15F9">
          <w:rPr>
            <w:sz w:val="20"/>
            <w:szCs w:val="20"/>
            <w:lang w:val="en-US"/>
          </w:rPr>
          <w:t xml:space="preserve">in changing climatic conditions. </w:t>
        </w:r>
      </w:ins>
      <w:del w:id="320" w:author="Author">
        <w:r w:rsidRPr="00F61EE6" w:rsidDel="00FC15F9">
          <w:rPr>
            <w:sz w:val="20"/>
            <w:szCs w:val="20"/>
            <w:lang w:val="en-US"/>
          </w:rPr>
          <w:delText>use the climate conditions and meet the natural potential.</w:delText>
        </w:r>
      </w:del>
    </w:p>
    <w:p w14:paraId="248E014E" w14:textId="77777777" w:rsidR="00263B12" w:rsidRPr="00F61EE6" w:rsidRDefault="00263B12" w:rsidP="00445E4A">
      <w:pPr>
        <w:spacing w:line="360" w:lineRule="auto"/>
        <w:ind w:firstLine="142"/>
        <w:jc w:val="both"/>
        <w:rPr>
          <w:sz w:val="20"/>
          <w:szCs w:val="20"/>
          <w:lang w:val="en-US"/>
        </w:rPr>
      </w:pPr>
    </w:p>
    <w:p w14:paraId="25A7B852" w14:textId="77777777" w:rsidR="008C78E2" w:rsidRDefault="00CF71D8" w:rsidP="00445E4A">
      <w:pPr>
        <w:spacing w:line="360" w:lineRule="auto"/>
        <w:jc w:val="both"/>
        <w:rPr>
          <w:ins w:id="321" w:author="Author"/>
          <w:rFonts w:ascii="Arial" w:hAnsi="Arial" w:cs="Arial"/>
          <w:b/>
          <w:sz w:val="24"/>
          <w:szCs w:val="24"/>
          <w:lang w:val="en-US"/>
        </w:rPr>
      </w:pPr>
      <w:ins w:id="322" w:author="Author">
        <w:r>
          <w:rPr>
            <w:rFonts w:ascii="Arial" w:hAnsi="Arial" w:cs="Arial"/>
            <w:b/>
            <w:sz w:val="24"/>
            <w:szCs w:val="24"/>
            <w:lang w:val="en-US"/>
          </w:rPr>
          <w:t>M</w:t>
        </w:r>
      </w:ins>
      <w:del w:id="323" w:author="Author">
        <w:r w:rsidR="0011110F" w:rsidRPr="002E6916" w:rsidDel="00CF71D8">
          <w:rPr>
            <w:rFonts w:ascii="Arial" w:hAnsi="Arial" w:cs="Arial"/>
            <w:b/>
            <w:sz w:val="24"/>
            <w:szCs w:val="24"/>
            <w:lang w:val="en-US"/>
          </w:rPr>
          <w:delText>P</w:delText>
        </w:r>
        <w:r w:rsidR="00C52E4F" w:rsidRPr="002E6916" w:rsidDel="00CF71D8">
          <w:rPr>
            <w:rFonts w:ascii="Arial" w:hAnsi="Arial" w:cs="Arial"/>
            <w:b/>
            <w:sz w:val="24"/>
            <w:szCs w:val="24"/>
            <w:lang w:val="en-US"/>
          </w:rPr>
          <w:delText>lace of research and m</w:delText>
        </w:r>
      </w:del>
      <w:r w:rsidR="00C52E4F" w:rsidRPr="002E6916">
        <w:rPr>
          <w:rFonts w:ascii="Arial" w:hAnsi="Arial" w:cs="Arial"/>
          <w:b/>
          <w:sz w:val="24"/>
          <w:szCs w:val="24"/>
          <w:lang w:val="en-US"/>
        </w:rPr>
        <w:t>ethods</w:t>
      </w:r>
      <w:del w:id="324" w:author="Author">
        <w:r w:rsidR="00C52E4F" w:rsidRPr="002E6916" w:rsidDel="008C78E2">
          <w:rPr>
            <w:rFonts w:ascii="Arial" w:hAnsi="Arial" w:cs="Arial"/>
            <w:b/>
            <w:sz w:val="24"/>
            <w:szCs w:val="24"/>
            <w:lang w:val="en-US"/>
          </w:rPr>
          <w:delText>.</w:delText>
        </w:r>
      </w:del>
    </w:p>
    <w:p w14:paraId="01186DEB" w14:textId="2E56E90C" w:rsidR="0011110F" w:rsidRPr="00F61EE6" w:rsidRDefault="00C52E4F" w:rsidP="00445E4A">
      <w:pPr>
        <w:spacing w:line="360" w:lineRule="auto"/>
        <w:jc w:val="both"/>
        <w:rPr>
          <w:sz w:val="20"/>
          <w:szCs w:val="20"/>
          <w:lang w:val="en-US"/>
        </w:rPr>
      </w:pPr>
      <w:del w:id="325" w:author="Author">
        <w:r w:rsidRPr="00F61EE6" w:rsidDel="008C78E2">
          <w:rPr>
            <w:b/>
            <w:sz w:val="20"/>
            <w:szCs w:val="20"/>
            <w:lang w:val="en-US"/>
          </w:rPr>
          <w:delText xml:space="preserve"> </w:delText>
        </w:r>
      </w:del>
      <w:r w:rsidR="0011110F" w:rsidRPr="00F61EE6">
        <w:rPr>
          <w:sz w:val="20"/>
          <w:szCs w:val="20"/>
          <w:lang w:val="en-US"/>
        </w:rPr>
        <w:t xml:space="preserve">The study was conducted </w:t>
      </w:r>
      <w:ins w:id="326" w:author="Author">
        <w:r w:rsidR="0050552C">
          <w:rPr>
            <w:sz w:val="20"/>
            <w:szCs w:val="20"/>
            <w:lang w:val="en-US"/>
          </w:rPr>
          <w:t>i</w:t>
        </w:r>
      </w:ins>
      <w:del w:id="327" w:author="Author">
        <w:r w:rsidR="0011110F" w:rsidRPr="00F61EE6" w:rsidDel="0050552C">
          <w:rPr>
            <w:sz w:val="20"/>
            <w:szCs w:val="20"/>
            <w:lang w:val="en-US"/>
          </w:rPr>
          <w:delText>o</w:delText>
        </w:r>
      </w:del>
      <w:r w:rsidR="0011110F" w:rsidRPr="00F61EE6">
        <w:rPr>
          <w:sz w:val="20"/>
          <w:szCs w:val="20"/>
          <w:lang w:val="en-US"/>
        </w:rPr>
        <w:t xml:space="preserve">n </w:t>
      </w:r>
      <w:del w:id="328" w:author="Author">
        <w:r w:rsidR="0011110F" w:rsidRPr="00F61EE6" w:rsidDel="00F85048">
          <w:rPr>
            <w:sz w:val="20"/>
            <w:szCs w:val="20"/>
            <w:lang w:val="en-US"/>
          </w:rPr>
          <w:delText xml:space="preserve">the basis of </w:delText>
        </w:r>
      </w:del>
      <w:r w:rsidR="0011110F" w:rsidRPr="00F61EE6">
        <w:rPr>
          <w:sz w:val="20"/>
          <w:szCs w:val="20"/>
          <w:lang w:val="en-US"/>
        </w:rPr>
        <w:t xml:space="preserve">three state breeding </w:t>
      </w:r>
      <w:del w:id="329" w:author="Author">
        <w:r w:rsidR="0011110F" w:rsidRPr="00F61EE6" w:rsidDel="006715AB">
          <w:rPr>
            <w:sz w:val="20"/>
            <w:szCs w:val="20"/>
            <w:lang w:val="en-US"/>
          </w:rPr>
          <w:delText xml:space="preserve">plants </w:delText>
        </w:r>
      </w:del>
      <w:ins w:id="330" w:author="Author">
        <w:r w:rsidR="006715AB">
          <w:rPr>
            <w:sz w:val="20"/>
            <w:szCs w:val="20"/>
            <w:lang w:val="en-US"/>
          </w:rPr>
          <w:t>facilities</w:t>
        </w:r>
        <w:r w:rsidR="006715AB" w:rsidRPr="00F61EE6">
          <w:rPr>
            <w:sz w:val="20"/>
            <w:szCs w:val="20"/>
            <w:lang w:val="en-US"/>
          </w:rPr>
          <w:t xml:space="preserve"> </w:t>
        </w:r>
      </w:ins>
      <w:r w:rsidR="0011110F" w:rsidRPr="00F61EE6">
        <w:rPr>
          <w:sz w:val="20"/>
          <w:szCs w:val="20"/>
          <w:lang w:val="en-US"/>
        </w:rPr>
        <w:t>located in different climatic zones.</w:t>
      </w:r>
    </w:p>
    <w:p w14:paraId="213D8606" w14:textId="5A22AE64" w:rsidR="0011110F" w:rsidRPr="00F61EE6" w:rsidRDefault="0011110F" w:rsidP="00445E4A">
      <w:pPr>
        <w:spacing w:line="360" w:lineRule="auto"/>
        <w:ind w:firstLine="142"/>
        <w:jc w:val="both"/>
        <w:rPr>
          <w:sz w:val="20"/>
          <w:szCs w:val="20"/>
          <w:lang w:val="en-US"/>
        </w:rPr>
      </w:pPr>
      <w:r w:rsidRPr="00F61EE6">
        <w:rPr>
          <w:sz w:val="20"/>
          <w:szCs w:val="20"/>
          <w:lang w:val="en-US"/>
        </w:rPr>
        <w:t xml:space="preserve">The state breeding </w:t>
      </w:r>
      <w:del w:id="331" w:author="Author">
        <w:r w:rsidR="00C23035" w:rsidRPr="00F61EE6" w:rsidDel="006715AB">
          <w:rPr>
            <w:sz w:val="20"/>
            <w:szCs w:val="20"/>
            <w:lang w:val="en-US"/>
          </w:rPr>
          <w:delText xml:space="preserve">plant </w:delText>
        </w:r>
      </w:del>
      <w:ins w:id="332" w:author="Author">
        <w:r w:rsidR="006715AB">
          <w:rPr>
            <w:sz w:val="20"/>
            <w:szCs w:val="20"/>
            <w:lang w:val="en-US"/>
          </w:rPr>
          <w:t>facility</w:t>
        </w:r>
        <w:r w:rsidR="003357F9">
          <w:rPr>
            <w:sz w:val="20"/>
            <w:szCs w:val="20"/>
            <w:lang w:val="en-US"/>
          </w:rPr>
          <w:t>,</w:t>
        </w:r>
        <w:r w:rsidR="006715AB" w:rsidRPr="00F61EE6">
          <w:rPr>
            <w:sz w:val="20"/>
            <w:szCs w:val="20"/>
            <w:lang w:val="en-US"/>
          </w:rPr>
          <w:t xml:space="preserve"> </w:t>
        </w:r>
      </w:ins>
      <w:r w:rsidR="00C23035" w:rsidRPr="00F61EE6">
        <w:rPr>
          <w:sz w:val="20"/>
          <w:szCs w:val="20"/>
          <w:lang w:val="en-US"/>
        </w:rPr>
        <w:t xml:space="preserve">named after M. N. </w:t>
      </w:r>
      <w:commentRangeStart w:id="333"/>
      <w:proofErr w:type="spellStart"/>
      <w:r w:rsidR="00C23035" w:rsidRPr="00F61EE6">
        <w:rPr>
          <w:sz w:val="20"/>
          <w:szCs w:val="20"/>
          <w:lang w:val="en-US"/>
        </w:rPr>
        <w:t>Lushihina</w:t>
      </w:r>
      <w:commentRangeEnd w:id="333"/>
      <w:proofErr w:type="spellEnd"/>
      <w:r w:rsidR="003357F9">
        <w:rPr>
          <w:rStyle w:val="CommentReference"/>
        </w:rPr>
        <w:commentReference w:id="333"/>
      </w:r>
      <w:ins w:id="334" w:author="Author">
        <w:r w:rsidR="003357F9">
          <w:rPr>
            <w:sz w:val="20"/>
            <w:szCs w:val="20"/>
            <w:lang w:val="en-US"/>
          </w:rPr>
          <w:t>,</w:t>
        </w:r>
      </w:ins>
      <w:r w:rsidRPr="00F61EE6">
        <w:rPr>
          <w:sz w:val="20"/>
          <w:szCs w:val="20"/>
          <w:lang w:val="en-US"/>
        </w:rPr>
        <w:t xml:space="preserve"> is located in the </w:t>
      </w:r>
      <w:ins w:id="335" w:author="Author">
        <w:r w:rsidR="00DF1011">
          <w:rPr>
            <w:sz w:val="20"/>
            <w:szCs w:val="20"/>
            <w:lang w:val="en-US"/>
          </w:rPr>
          <w:t>n</w:t>
        </w:r>
      </w:ins>
      <w:del w:id="336" w:author="Author">
        <w:r w:rsidRPr="00F61EE6" w:rsidDel="00DF1011">
          <w:rPr>
            <w:sz w:val="20"/>
            <w:szCs w:val="20"/>
            <w:lang w:val="en-US"/>
          </w:rPr>
          <w:delText>N</w:delText>
        </w:r>
      </w:del>
      <w:r w:rsidRPr="00F61EE6">
        <w:rPr>
          <w:sz w:val="20"/>
          <w:szCs w:val="20"/>
          <w:lang w:val="en-US"/>
        </w:rPr>
        <w:t>orth</w:t>
      </w:r>
      <w:del w:id="337" w:author="Author">
        <w:r w:rsidRPr="00F61EE6" w:rsidDel="008C78E2">
          <w:rPr>
            <w:sz w:val="20"/>
            <w:szCs w:val="20"/>
            <w:lang w:val="en-US"/>
          </w:rPr>
          <w:delText>-</w:delText>
        </w:r>
      </w:del>
      <w:ins w:id="338" w:author="Author">
        <w:r w:rsidR="00DF1011">
          <w:rPr>
            <w:sz w:val="20"/>
            <w:szCs w:val="20"/>
            <w:lang w:val="en-US"/>
          </w:rPr>
          <w:t>w</w:t>
        </w:r>
      </w:ins>
      <w:del w:id="339" w:author="Author">
        <w:r w:rsidRPr="00F61EE6" w:rsidDel="00DF1011">
          <w:rPr>
            <w:sz w:val="20"/>
            <w:szCs w:val="20"/>
            <w:lang w:val="en-US"/>
          </w:rPr>
          <w:delText>W</w:delText>
        </w:r>
      </w:del>
      <w:r w:rsidRPr="00F61EE6">
        <w:rPr>
          <w:sz w:val="20"/>
          <w:szCs w:val="20"/>
          <w:lang w:val="en-US"/>
        </w:rPr>
        <w:t xml:space="preserve">estern part of Kyrgyzstan, in the Talas valley. In the </w:t>
      </w:r>
      <w:ins w:id="340" w:author="Author">
        <w:r w:rsidR="0050552C">
          <w:rPr>
            <w:sz w:val="20"/>
            <w:szCs w:val="20"/>
            <w:lang w:val="en-US"/>
          </w:rPr>
          <w:t>n</w:t>
        </w:r>
      </w:ins>
      <w:del w:id="341" w:author="Author">
        <w:r w:rsidRPr="00F61EE6" w:rsidDel="0050552C">
          <w:rPr>
            <w:sz w:val="20"/>
            <w:szCs w:val="20"/>
            <w:lang w:val="en-US"/>
          </w:rPr>
          <w:delText>N</w:delText>
        </w:r>
      </w:del>
      <w:r w:rsidRPr="00F61EE6">
        <w:rPr>
          <w:sz w:val="20"/>
          <w:szCs w:val="20"/>
          <w:lang w:val="en-US"/>
        </w:rPr>
        <w:t>orth</w:t>
      </w:r>
      <w:del w:id="342" w:author="Author">
        <w:r w:rsidRPr="00F61EE6" w:rsidDel="000C47C0">
          <w:rPr>
            <w:sz w:val="20"/>
            <w:szCs w:val="20"/>
            <w:lang w:val="en-US"/>
          </w:rPr>
          <w:delText>-</w:delText>
        </w:r>
      </w:del>
      <w:ins w:id="343" w:author="Author">
        <w:r w:rsidR="0050552C">
          <w:rPr>
            <w:sz w:val="20"/>
            <w:szCs w:val="20"/>
            <w:lang w:val="en-US"/>
          </w:rPr>
          <w:t>w</w:t>
        </w:r>
      </w:ins>
      <w:del w:id="344" w:author="Author">
        <w:r w:rsidRPr="00F61EE6" w:rsidDel="0050552C">
          <w:rPr>
            <w:sz w:val="20"/>
            <w:szCs w:val="20"/>
            <w:lang w:val="en-US"/>
          </w:rPr>
          <w:delText>W</w:delText>
        </w:r>
      </w:del>
      <w:r w:rsidRPr="00F61EE6">
        <w:rPr>
          <w:sz w:val="20"/>
          <w:szCs w:val="20"/>
          <w:lang w:val="en-US"/>
        </w:rPr>
        <w:t xml:space="preserve">est, the valley widens and borders with </w:t>
      </w:r>
      <w:ins w:id="345" w:author="Author">
        <w:r w:rsidR="003357F9">
          <w:rPr>
            <w:sz w:val="20"/>
            <w:szCs w:val="20"/>
            <w:lang w:val="en-US"/>
          </w:rPr>
          <w:t xml:space="preserve">the </w:t>
        </w:r>
      </w:ins>
      <w:r w:rsidRPr="00F61EE6">
        <w:rPr>
          <w:sz w:val="20"/>
          <w:szCs w:val="20"/>
          <w:lang w:val="en-US"/>
        </w:rPr>
        <w:t xml:space="preserve">semi-deserts and deserts of the </w:t>
      </w:r>
      <w:proofErr w:type="spellStart"/>
      <w:r w:rsidRPr="00F61EE6">
        <w:rPr>
          <w:sz w:val="20"/>
          <w:szCs w:val="20"/>
          <w:lang w:val="en-US"/>
        </w:rPr>
        <w:t>Turan</w:t>
      </w:r>
      <w:proofErr w:type="spellEnd"/>
      <w:r w:rsidRPr="00F61EE6">
        <w:rPr>
          <w:sz w:val="20"/>
          <w:szCs w:val="20"/>
          <w:lang w:val="en-US"/>
        </w:rPr>
        <w:t xml:space="preserve"> lowland. The climate of the Talas region is dry and continental. The average temperature in July is 15</w:t>
      </w:r>
      <w:ins w:id="346" w:author="Author">
        <w:r w:rsidR="0050552C">
          <w:rPr>
            <w:sz w:val="20"/>
            <w:szCs w:val="20"/>
            <w:lang w:val="en-US"/>
          </w:rPr>
          <w:t>–</w:t>
        </w:r>
      </w:ins>
      <w:del w:id="347" w:author="Author">
        <w:r w:rsidRPr="00F61EE6" w:rsidDel="0050552C">
          <w:rPr>
            <w:sz w:val="20"/>
            <w:szCs w:val="20"/>
            <w:lang w:val="en-US"/>
          </w:rPr>
          <w:delText>-</w:delText>
        </w:r>
      </w:del>
      <w:r w:rsidRPr="00F61EE6">
        <w:rPr>
          <w:sz w:val="20"/>
          <w:szCs w:val="20"/>
          <w:lang w:val="en-US"/>
        </w:rPr>
        <w:t>25°C,</w:t>
      </w:r>
      <w:ins w:id="348" w:author="Author">
        <w:r w:rsidR="000C5C22">
          <w:rPr>
            <w:sz w:val="20"/>
            <w:szCs w:val="20"/>
            <w:lang w:val="en-US"/>
          </w:rPr>
          <w:t xml:space="preserve"> and</w:t>
        </w:r>
      </w:ins>
      <w:r w:rsidRPr="00F61EE6">
        <w:rPr>
          <w:sz w:val="20"/>
          <w:szCs w:val="20"/>
          <w:lang w:val="en-US"/>
        </w:rPr>
        <w:t xml:space="preserve"> in January</w:t>
      </w:r>
      <w:ins w:id="349" w:author="Author">
        <w:r w:rsidR="00F0336F">
          <w:rPr>
            <w:sz w:val="20"/>
            <w:szCs w:val="20"/>
            <w:lang w:val="en-US"/>
          </w:rPr>
          <w:t xml:space="preserve"> is</w:t>
        </w:r>
      </w:ins>
      <w:r w:rsidRPr="00F61EE6">
        <w:rPr>
          <w:sz w:val="20"/>
          <w:szCs w:val="20"/>
          <w:lang w:val="en-US"/>
        </w:rPr>
        <w:t xml:space="preserve"> -6</w:t>
      </w:r>
      <w:del w:id="350" w:author="Author">
        <w:r w:rsidRPr="00F61EE6" w:rsidDel="000C5C22">
          <w:rPr>
            <w:sz w:val="20"/>
            <w:szCs w:val="20"/>
            <w:lang w:val="en-US"/>
          </w:rPr>
          <w:delText>...-</w:delText>
        </w:r>
      </w:del>
      <w:ins w:id="351" w:author="Author">
        <w:r w:rsidR="000C5C22">
          <w:rPr>
            <w:sz w:val="20"/>
            <w:szCs w:val="20"/>
            <w:lang w:val="en-US"/>
          </w:rPr>
          <w:t xml:space="preserve"> to </w:t>
        </w:r>
        <w:r w:rsidR="000C5C22" w:rsidRPr="00F61EE6">
          <w:rPr>
            <w:sz w:val="20"/>
            <w:szCs w:val="20"/>
            <w:lang w:val="en-US"/>
          </w:rPr>
          <w:t>-</w:t>
        </w:r>
      </w:ins>
      <w:r w:rsidRPr="00F61EE6">
        <w:rPr>
          <w:sz w:val="20"/>
          <w:szCs w:val="20"/>
          <w:lang w:val="en-US"/>
        </w:rPr>
        <w:t>14°C. The duration of the frost-free period is 157</w:t>
      </w:r>
      <w:ins w:id="352" w:author="Author">
        <w:r w:rsidR="0050552C">
          <w:rPr>
            <w:sz w:val="20"/>
            <w:szCs w:val="20"/>
            <w:lang w:val="en-US"/>
          </w:rPr>
          <w:softHyphen/>
        </w:r>
        <w:r w:rsidR="0050552C">
          <w:rPr>
            <w:sz w:val="20"/>
            <w:szCs w:val="20"/>
            <w:lang w:val="en-US"/>
          </w:rPr>
          <w:softHyphen/>
        </w:r>
        <w:del w:id="353" w:author="Author">
          <w:r w:rsidR="00CA45B2" w:rsidDel="00102204">
            <w:rPr>
              <w:sz w:val="20"/>
              <w:szCs w:val="20"/>
              <w:lang w:val="en-US"/>
            </w:rPr>
            <w:delText>-</w:delText>
          </w:r>
        </w:del>
        <w:r w:rsidR="00102204">
          <w:rPr>
            <w:sz w:val="20"/>
            <w:szCs w:val="20"/>
            <w:lang w:val="en-US"/>
          </w:rPr>
          <w:t>–</w:t>
        </w:r>
      </w:ins>
      <w:del w:id="354" w:author="Author">
        <w:r w:rsidRPr="00F61EE6" w:rsidDel="0050552C">
          <w:rPr>
            <w:sz w:val="20"/>
            <w:szCs w:val="20"/>
            <w:lang w:val="en-US"/>
          </w:rPr>
          <w:delText>-</w:delText>
        </w:r>
      </w:del>
      <w:r w:rsidRPr="00F61EE6">
        <w:rPr>
          <w:sz w:val="20"/>
          <w:szCs w:val="20"/>
          <w:lang w:val="en-US"/>
        </w:rPr>
        <w:t>163</w:t>
      </w:r>
      <w:ins w:id="355" w:author="Author">
        <w:r w:rsidR="0045048A">
          <w:rPr>
            <w:sz w:val="20"/>
            <w:szCs w:val="20"/>
            <w:lang w:val="en-US"/>
          </w:rPr>
          <w:t xml:space="preserve"> </w:t>
        </w:r>
      </w:ins>
      <w:del w:id="356" w:author="Author">
        <w:r w:rsidRPr="00F61EE6" w:rsidDel="0045048A">
          <w:rPr>
            <w:sz w:val="20"/>
            <w:szCs w:val="20"/>
            <w:lang w:val="en-US"/>
          </w:rPr>
          <w:delText xml:space="preserve"> </w:delText>
        </w:r>
      </w:del>
      <w:r w:rsidRPr="00F61EE6">
        <w:rPr>
          <w:sz w:val="20"/>
          <w:szCs w:val="20"/>
          <w:lang w:val="en-US"/>
        </w:rPr>
        <w:t>days</w:t>
      </w:r>
      <w:ins w:id="357" w:author="Author">
        <w:r w:rsidR="004D108E">
          <w:rPr>
            <w:sz w:val="20"/>
            <w:szCs w:val="20"/>
            <w:lang w:val="en-US"/>
          </w:rPr>
          <w:t xml:space="preserve"> a year</w:t>
        </w:r>
      </w:ins>
      <w:r w:rsidRPr="00F61EE6">
        <w:rPr>
          <w:sz w:val="20"/>
          <w:szCs w:val="20"/>
          <w:lang w:val="en-US"/>
        </w:rPr>
        <w:t>. The average annual precipitation is 300</w:t>
      </w:r>
      <w:del w:id="358" w:author="Author">
        <w:r w:rsidRPr="00F61EE6" w:rsidDel="00C67E03">
          <w:rPr>
            <w:sz w:val="20"/>
            <w:szCs w:val="20"/>
            <w:lang w:val="en-US"/>
          </w:rPr>
          <w:delText>-</w:delText>
        </w:r>
      </w:del>
      <w:ins w:id="359" w:author="Author">
        <w:r w:rsidR="00C67E03">
          <w:rPr>
            <w:sz w:val="20"/>
            <w:szCs w:val="20"/>
            <w:lang w:val="en-US"/>
          </w:rPr>
          <w:t>–</w:t>
        </w:r>
      </w:ins>
      <w:r w:rsidRPr="00F61EE6">
        <w:rPr>
          <w:sz w:val="20"/>
          <w:szCs w:val="20"/>
          <w:lang w:val="en-US"/>
        </w:rPr>
        <w:t xml:space="preserve">400 </w:t>
      </w:r>
      <w:del w:id="360" w:author="Author">
        <w:r w:rsidRPr="00F61EE6" w:rsidDel="00C67E03">
          <w:rPr>
            <w:sz w:val="20"/>
            <w:szCs w:val="20"/>
            <w:lang w:val="en-US"/>
          </w:rPr>
          <w:delText xml:space="preserve">mm </w:delText>
        </w:r>
      </w:del>
      <w:ins w:id="361" w:author="Author">
        <w:r w:rsidR="00C67E03" w:rsidRPr="00F61EE6">
          <w:rPr>
            <w:sz w:val="20"/>
            <w:szCs w:val="20"/>
            <w:lang w:val="en-US"/>
          </w:rPr>
          <w:t>m</w:t>
        </w:r>
        <w:r w:rsidR="008C7FF1">
          <w:rPr>
            <w:sz w:val="20"/>
            <w:szCs w:val="20"/>
            <w:lang w:val="en-US"/>
          </w:rPr>
          <w:t>m</w:t>
        </w:r>
        <w:del w:id="362" w:author="Author">
          <w:r w:rsidR="00C67E03" w:rsidDel="008C7FF1">
            <w:rPr>
              <w:sz w:val="20"/>
              <w:szCs w:val="20"/>
              <w:lang w:val="en-US"/>
            </w:rPr>
            <w:delText>illimeters</w:delText>
          </w:r>
        </w:del>
        <w:r w:rsidR="00C67E03" w:rsidRPr="00F61EE6">
          <w:rPr>
            <w:sz w:val="20"/>
            <w:szCs w:val="20"/>
            <w:lang w:val="en-US"/>
          </w:rPr>
          <w:t xml:space="preserve"> </w:t>
        </w:r>
      </w:ins>
      <w:r w:rsidRPr="00F61EE6">
        <w:rPr>
          <w:sz w:val="20"/>
          <w:szCs w:val="20"/>
          <w:lang w:val="en-US"/>
        </w:rPr>
        <w:t xml:space="preserve">and increases from </w:t>
      </w:r>
      <w:ins w:id="363" w:author="Author">
        <w:r w:rsidR="00DF1011">
          <w:rPr>
            <w:sz w:val="20"/>
            <w:szCs w:val="20"/>
            <w:lang w:val="en-US"/>
          </w:rPr>
          <w:t>w</w:t>
        </w:r>
      </w:ins>
      <w:del w:id="364" w:author="Author">
        <w:r w:rsidRPr="00F61EE6" w:rsidDel="00DF1011">
          <w:rPr>
            <w:sz w:val="20"/>
            <w:szCs w:val="20"/>
            <w:lang w:val="en-US"/>
          </w:rPr>
          <w:delText>W</w:delText>
        </w:r>
      </w:del>
      <w:r w:rsidRPr="00F61EE6">
        <w:rPr>
          <w:sz w:val="20"/>
          <w:szCs w:val="20"/>
          <w:lang w:val="en-US"/>
        </w:rPr>
        <w:t xml:space="preserve">est to </w:t>
      </w:r>
      <w:ins w:id="365" w:author="Author">
        <w:r w:rsidR="00DF1011">
          <w:rPr>
            <w:sz w:val="20"/>
            <w:szCs w:val="20"/>
            <w:lang w:val="en-US"/>
          </w:rPr>
          <w:t>e</w:t>
        </w:r>
      </w:ins>
      <w:del w:id="366" w:author="Author">
        <w:r w:rsidRPr="00F61EE6" w:rsidDel="00DF1011">
          <w:rPr>
            <w:sz w:val="20"/>
            <w:szCs w:val="20"/>
            <w:lang w:val="en-US"/>
          </w:rPr>
          <w:delText>E</w:delText>
        </w:r>
      </w:del>
      <w:r w:rsidRPr="00F61EE6">
        <w:rPr>
          <w:sz w:val="20"/>
          <w:szCs w:val="20"/>
          <w:lang w:val="en-US"/>
        </w:rPr>
        <w:t xml:space="preserve">ast, from the foot of the mountains up the slope. Summers are dry, and permanent snow cover is formed </w:t>
      </w:r>
      <w:ins w:id="367" w:author="Author">
        <w:r w:rsidR="004D108E">
          <w:rPr>
            <w:sz w:val="20"/>
            <w:szCs w:val="20"/>
            <w:lang w:val="en-US"/>
          </w:rPr>
          <w:t xml:space="preserve">in the foothills in November and </w:t>
        </w:r>
      </w:ins>
      <w:r w:rsidRPr="00F61EE6">
        <w:rPr>
          <w:sz w:val="20"/>
          <w:szCs w:val="20"/>
          <w:lang w:val="en-US"/>
        </w:rPr>
        <w:t>on the plain in December</w:t>
      </w:r>
      <w:del w:id="368" w:author="Author">
        <w:r w:rsidRPr="00F61EE6" w:rsidDel="004D108E">
          <w:rPr>
            <w:sz w:val="20"/>
            <w:szCs w:val="20"/>
            <w:lang w:val="en-US"/>
          </w:rPr>
          <w:delText>, and in the foothills in November</w:delText>
        </w:r>
      </w:del>
      <w:r w:rsidRPr="00F61EE6">
        <w:rPr>
          <w:sz w:val="20"/>
          <w:szCs w:val="20"/>
          <w:lang w:val="en-US"/>
        </w:rPr>
        <w:t xml:space="preserve"> [1</w:t>
      </w:r>
      <w:r w:rsidR="00A61F3C" w:rsidRPr="00A61F3C">
        <w:rPr>
          <w:sz w:val="20"/>
          <w:szCs w:val="20"/>
          <w:lang w:val="en-US"/>
        </w:rPr>
        <w:t>2</w:t>
      </w:r>
      <w:r w:rsidRPr="00F61EE6">
        <w:rPr>
          <w:sz w:val="20"/>
          <w:szCs w:val="20"/>
          <w:lang w:val="en-US"/>
        </w:rPr>
        <w:t>].</w:t>
      </w:r>
    </w:p>
    <w:p w14:paraId="504B49C1" w14:textId="06E53D19" w:rsidR="0011110F" w:rsidRPr="00F61EE6" w:rsidRDefault="002900DA" w:rsidP="00445E4A">
      <w:pPr>
        <w:spacing w:line="360" w:lineRule="auto"/>
        <w:ind w:firstLine="142"/>
        <w:jc w:val="both"/>
        <w:rPr>
          <w:sz w:val="20"/>
          <w:szCs w:val="20"/>
          <w:lang w:val="en-US"/>
        </w:rPr>
      </w:pPr>
      <w:ins w:id="369" w:author="Author">
        <w:r>
          <w:rPr>
            <w:sz w:val="20"/>
            <w:szCs w:val="20"/>
            <w:lang w:val="en-US"/>
          </w:rPr>
          <w:t>The s</w:t>
        </w:r>
      </w:ins>
      <w:del w:id="370" w:author="Author">
        <w:r w:rsidR="0011110F" w:rsidRPr="00F61EE6" w:rsidDel="002900DA">
          <w:rPr>
            <w:sz w:val="20"/>
            <w:szCs w:val="20"/>
            <w:lang w:val="en-US"/>
          </w:rPr>
          <w:delText>S</w:delText>
        </w:r>
      </w:del>
      <w:r w:rsidR="0011110F" w:rsidRPr="00F61EE6">
        <w:rPr>
          <w:sz w:val="20"/>
          <w:szCs w:val="20"/>
          <w:lang w:val="en-US"/>
        </w:rPr>
        <w:t xml:space="preserve">tate breeding </w:t>
      </w:r>
      <w:del w:id="371" w:author="Author">
        <w:r w:rsidR="0011110F" w:rsidRPr="00F61EE6" w:rsidDel="002900DA">
          <w:rPr>
            <w:sz w:val="20"/>
            <w:szCs w:val="20"/>
            <w:lang w:val="en-US"/>
          </w:rPr>
          <w:delText xml:space="preserve">plant </w:delText>
        </w:r>
      </w:del>
      <w:ins w:id="372" w:author="Author">
        <w:r>
          <w:rPr>
            <w:sz w:val="20"/>
            <w:szCs w:val="20"/>
            <w:lang w:val="en-US"/>
          </w:rPr>
          <w:t>facility</w:t>
        </w:r>
        <w:r w:rsidRPr="00F61EE6">
          <w:rPr>
            <w:sz w:val="20"/>
            <w:szCs w:val="20"/>
            <w:lang w:val="en-US"/>
          </w:rPr>
          <w:t xml:space="preserve"> </w:t>
        </w:r>
      </w:ins>
      <w:del w:id="373" w:author="Author">
        <w:r w:rsidR="0011110F" w:rsidRPr="00F61EE6" w:rsidDel="000C47C0">
          <w:rPr>
            <w:sz w:val="20"/>
            <w:szCs w:val="20"/>
            <w:lang w:val="en-US"/>
          </w:rPr>
          <w:delText>“</w:delText>
        </w:r>
      </w:del>
      <w:proofErr w:type="spellStart"/>
      <w:r w:rsidR="0011110F" w:rsidRPr="00F61EE6">
        <w:rPr>
          <w:sz w:val="20"/>
          <w:szCs w:val="20"/>
          <w:lang w:val="en-US"/>
        </w:rPr>
        <w:t>Orgochor</w:t>
      </w:r>
      <w:proofErr w:type="spellEnd"/>
      <w:ins w:id="374" w:author="Author">
        <w:del w:id="375" w:author="Author">
          <w:r w:rsidR="00DF1011" w:rsidDel="000C47C0">
            <w:rPr>
              <w:sz w:val="20"/>
              <w:szCs w:val="20"/>
              <w:lang w:val="en-US"/>
            </w:rPr>
            <w:delText>”</w:delText>
          </w:r>
        </w:del>
      </w:ins>
      <w:del w:id="376" w:author="Author">
        <w:r w:rsidR="0011110F" w:rsidRPr="00F61EE6" w:rsidDel="00DF1011">
          <w:rPr>
            <w:sz w:val="20"/>
            <w:szCs w:val="20"/>
            <w:lang w:val="en-US"/>
          </w:rPr>
          <w:delText xml:space="preserve"> "</w:delText>
        </w:r>
      </w:del>
      <w:r w:rsidR="0011110F" w:rsidRPr="00F61EE6">
        <w:rPr>
          <w:sz w:val="20"/>
          <w:szCs w:val="20"/>
          <w:lang w:val="en-US"/>
        </w:rPr>
        <w:t xml:space="preserve"> is located in the </w:t>
      </w:r>
      <w:ins w:id="377" w:author="Author">
        <w:r w:rsidR="00DF1011">
          <w:rPr>
            <w:sz w:val="20"/>
            <w:szCs w:val="20"/>
            <w:lang w:val="en-US"/>
          </w:rPr>
          <w:t>e</w:t>
        </w:r>
      </w:ins>
      <w:del w:id="378" w:author="Author">
        <w:r w:rsidR="0011110F" w:rsidRPr="00F61EE6" w:rsidDel="00DF1011">
          <w:rPr>
            <w:sz w:val="20"/>
            <w:szCs w:val="20"/>
            <w:lang w:val="en-US"/>
          </w:rPr>
          <w:delText>E</w:delText>
        </w:r>
      </w:del>
      <w:r w:rsidR="0011110F" w:rsidRPr="00F61EE6">
        <w:rPr>
          <w:sz w:val="20"/>
          <w:szCs w:val="20"/>
          <w:lang w:val="en-US"/>
        </w:rPr>
        <w:t xml:space="preserve">astern part of the country </w:t>
      </w:r>
      <w:del w:id="379" w:author="Author">
        <w:r w:rsidR="0011110F" w:rsidRPr="00F61EE6" w:rsidDel="00DF1011">
          <w:rPr>
            <w:sz w:val="20"/>
            <w:szCs w:val="20"/>
            <w:lang w:val="en-US"/>
          </w:rPr>
          <w:delText xml:space="preserve">of </w:delText>
        </w:r>
      </w:del>
      <w:ins w:id="380" w:author="Author">
        <w:r w:rsidR="00DF1011">
          <w:rPr>
            <w:sz w:val="20"/>
            <w:szCs w:val="20"/>
            <w:lang w:val="en-US"/>
          </w:rPr>
          <w:t>in</w:t>
        </w:r>
        <w:r w:rsidR="00DF1011" w:rsidRPr="00F61EE6">
          <w:rPr>
            <w:sz w:val="20"/>
            <w:szCs w:val="20"/>
            <w:lang w:val="en-US"/>
          </w:rPr>
          <w:t xml:space="preserve"> </w:t>
        </w:r>
      </w:ins>
      <w:r w:rsidR="0011110F" w:rsidRPr="00F61EE6">
        <w:rPr>
          <w:sz w:val="20"/>
          <w:szCs w:val="20"/>
          <w:lang w:val="en-US"/>
        </w:rPr>
        <w:t xml:space="preserve">the Issyk-Kul valley. In the southern part, </w:t>
      </w:r>
      <w:del w:id="381" w:author="Author">
        <w:r w:rsidR="0011110F" w:rsidRPr="00F61EE6" w:rsidDel="00683DB6">
          <w:rPr>
            <w:sz w:val="20"/>
            <w:szCs w:val="20"/>
            <w:lang w:val="en-US"/>
          </w:rPr>
          <w:delText xml:space="preserve">high-altitude </w:delText>
        </w:r>
      </w:del>
      <w:r w:rsidR="0011110F" w:rsidRPr="00F61EE6">
        <w:rPr>
          <w:sz w:val="20"/>
          <w:szCs w:val="20"/>
          <w:lang w:val="en-US"/>
        </w:rPr>
        <w:t xml:space="preserve">plains stretch at </w:t>
      </w:r>
      <w:ins w:id="382" w:author="Author">
        <w:r w:rsidR="00683DB6">
          <w:rPr>
            <w:sz w:val="20"/>
            <w:szCs w:val="20"/>
            <w:lang w:val="en-US"/>
          </w:rPr>
          <w:t>a high</w:t>
        </w:r>
      </w:ins>
      <w:del w:id="383" w:author="Author">
        <w:r w:rsidR="0011110F" w:rsidRPr="00F61EE6" w:rsidDel="00683DB6">
          <w:rPr>
            <w:sz w:val="20"/>
            <w:szCs w:val="20"/>
            <w:lang w:val="en-US"/>
          </w:rPr>
          <w:delText>an</w:delText>
        </w:r>
      </w:del>
      <w:r w:rsidR="0011110F" w:rsidRPr="00F61EE6">
        <w:rPr>
          <w:sz w:val="20"/>
          <w:szCs w:val="20"/>
          <w:lang w:val="en-US"/>
        </w:rPr>
        <w:t xml:space="preserve"> altitude of more than 3</w:t>
      </w:r>
      <w:ins w:id="384" w:author="Author">
        <w:r w:rsidR="00683DB6">
          <w:rPr>
            <w:sz w:val="20"/>
            <w:szCs w:val="20"/>
            <w:lang w:val="en-US"/>
          </w:rPr>
          <w:t>,</w:t>
        </w:r>
      </w:ins>
      <w:r w:rsidR="0011110F" w:rsidRPr="00F61EE6">
        <w:rPr>
          <w:sz w:val="20"/>
          <w:szCs w:val="20"/>
          <w:lang w:val="en-US"/>
        </w:rPr>
        <w:t xml:space="preserve">000 </w:t>
      </w:r>
      <w:del w:id="385" w:author="Author">
        <w:r w:rsidR="0011110F" w:rsidRPr="00F61EE6" w:rsidDel="008C7FF1">
          <w:rPr>
            <w:sz w:val="20"/>
            <w:szCs w:val="20"/>
            <w:lang w:val="en-US"/>
          </w:rPr>
          <w:delText xml:space="preserve">meters </w:delText>
        </w:r>
      </w:del>
      <w:ins w:id="386" w:author="Author">
        <w:r w:rsidR="008C7FF1">
          <w:rPr>
            <w:sz w:val="20"/>
            <w:szCs w:val="20"/>
            <w:lang w:val="en-US"/>
          </w:rPr>
          <w:t>m</w:t>
        </w:r>
        <w:r w:rsidR="008C7FF1" w:rsidRPr="00F61EE6">
          <w:rPr>
            <w:sz w:val="20"/>
            <w:szCs w:val="20"/>
            <w:lang w:val="en-US"/>
          </w:rPr>
          <w:t xml:space="preserve"> </w:t>
        </w:r>
      </w:ins>
      <w:r w:rsidR="0011110F" w:rsidRPr="00F61EE6">
        <w:rPr>
          <w:sz w:val="20"/>
          <w:szCs w:val="20"/>
          <w:lang w:val="en-US"/>
        </w:rPr>
        <w:t xml:space="preserve">above sea level. The climate of the Issyk-Kul valley is </w:t>
      </w:r>
      <w:del w:id="387" w:author="Author">
        <w:r w:rsidR="0011110F" w:rsidRPr="00F61EE6" w:rsidDel="00683DB6">
          <w:rPr>
            <w:sz w:val="20"/>
            <w:szCs w:val="20"/>
            <w:lang w:val="en-US"/>
          </w:rPr>
          <w:delText xml:space="preserve">determined </w:delText>
        </w:r>
      </w:del>
      <w:ins w:id="388" w:author="Author">
        <w:r w:rsidR="00683DB6">
          <w:rPr>
            <w:sz w:val="20"/>
            <w:szCs w:val="20"/>
            <w:lang w:val="en-US"/>
          </w:rPr>
          <w:t>influenced</w:t>
        </w:r>
        <w:r w:rsidR="00683DB6" w:rsidRPr="00F61EE6">
          <w:rPr>
            <w:sz w:val="20"/>
            <w:szCs w:val="20"/>
            <w:lang w:val="en-US"/>
          </w:rPr>
          <w:t xml:space="preserve"> </w:t>
        </w:r>
      </w:ins>
      <w:r w:rsidR="0011110F" w:rsidRPr="00F61EE6">
        <w:rPr>
          <w:sz w:val="20"/>
          <w:szCs w:val="20"/>
          <w:lang w:val="en-US"/>
        </w:rPr>
        <w:t xml:space="preserve">by </w:t>
      </w:r>
      <w:ins w:id="389" w:author="Author">
        <w:r w:rsidR="00683DB6">
          <w:rPr>
            <w:sz w:val="20"/>
            <w:szCs w:val="20"/>
            <w:lang w:val="en-US"/>
          </w:rPr>
          <w:t>its</w:t>
        </w:r>
        <w:del w:id="390" w:author="Author">
          <w:r w:rsidR="00683DB6" w:rsidDel="000C47C0">
            <w:rPr>
              <w:sz w:val="20"/>
              <w:szCs w:val="20"/>
              <w:lang w:val="en-US"/>
            </w:rPr>
            <w:delText xml:space="preserve"> </w:delText>
          </w:r>
          <w:r w:rsidR="00683DB6" w:rsidDel="003357F9">
            <w:rPr>
              <w:sz w:val="20"/>
              <w:szCs w:val="20"/>
              <w:lang w:val="en-US"/>
            </w:rPr>
            <w:delText>being</w:delText>
          </w:r>
        </w:del>
      </w:ins>
      <w:del w:id="391" w:author="Author">
        <w:r w:rsidR="0011110F" w:rsidRPr="00F61EE6" w:rsidDel="003357F9">
          <w:rPr>
            <w:sz w:val="20"/>
            <w:szCs w:val="20"/>
            <w:lang w:val="en-US"/>
          </w:rPr>
          <w:delText>th</w:delText>
        </w:r>
        <w:r w:rsidR="0011110F" w:rsidRPr="00F61EE6" w:rsidDel="00683DB6">
          <w:rPr>
            <w:sz w:val="20"/>
            <w:szCs w:val="20"/>
            <w:lang w:val="en-US"/>
          </w:rPr>
          <w:delText>e</w:delText>
        </w:r>
      </w:del>
      <w:r w:rsidR="0011110F" w:rsidRPr="00F61EE6">
        <w:rPr>
          <w:sz w:val="20"/>
          <w:szCs w:val="20"/>
          <w:lang w:val="en-US"/>
        </w:rPr>
        <w:t xml:space="preserve"> </w:t>
      </w:r>
      <w:ins w:id="392" w:author="Author">
        <w:r w:rsidR="00683DB6">
          <w:rPr>
            <w:sz w:val="20"/>
            <w:szCs w:val="20"/>
            <w:lang w:val="en-US"/>
          </w:rPr>
          <w:t>geographic</w:t>
        </w:r>
        <w:del w:id="393" w:author="Author">
          <w:r w:rsidR="00683DB6" w:rsidDel="003357F9">
            <w:rPr>
              <w:sz w:val="20"/>
              <w:szCs w:val="20"/>
              <w:lang w:val="en-US"/>
            </w:rPr>
            <w:delText>ally</w:delText>
          </w:r>
        </w:del>
        <w:r w:rsidR="00683DB6">
          <w:rPr>
            <w:sz w:val="20"/>
            <w:szCs w:val="20"/>
            <w:lang w:val="en-US"/>
          </w:rPr>
          <w:t xml:space="preserve"> </w:t>
        </w:r>
      </w:ins>
      <w:r w:rsidR="0011110F" w:rsidRPr="00F61EE6">
        <w:rPr>
          <w:sz w:val="20"/>
          <w:szCs w:val="20"/>
          <w:lang w:val="en-US"/>
        </w:rPr>
        <w:t xml:space="preserve">isolation </w:t>
      </w:r>
      <w:del w:id="394" w:author="Author">
        <w:r w:rsidR="0011110F" w:rsidRPr="00F61EE6" w:rsidDel="00683DB6">
          <w:rPr>
            <w:sz w:val="20"/>
            <w:szCs w:val="20"/>
            <w:lang w:val="en-US"/>
          </w:rPr>
          <w:delText xml:space="preserve">of the valley </w:delText>
        </w:r>
      </w:del>
      <w:r w:rsidR="0011110F" w:rsidRPr="00F61EE6">
        <w:rPr>
          <w:sz w:val="20"/>
          <w:szCs w:val="20"/>
          <w:lang w:val="en-US"/>
        </w:rPr>
        <w:t xml:space="preserve">and </w:t>
      </w:r>
      <w:ins w:id="395" w:author="Author">
        <w:del w:id="396" w:author="Author">
          <w:r w:rsidR="00683DB6" w:rsidDel="0004576F">
            <w:rPr>
              <w:sz w:val="20"/>
              <w:szCs w:val="20"/>
              <w:lang w:val="en-US"/>
            </w:rPr>
            <w:delText xml:space="preserve">by </w:delText>
          </w:r>
        </w:del>
      </w:ins>
      <w:del w:id="397" w:author="Author">
        <w:r w:rsidR="0011110F" w:rsidRPr="00F61EE6" w:rsidDel="0004576F">
          <w:rPr>
            <w:sz w:val="20"/>
            <w:szCs w:val="20"/>
            <w:lang w:val="en-US"/>
          </w:rPr>
          <w:delText xml:space="preserve">the presence </w:delText>
        </w:r>
      </w:del>
      <w:ins w:id="398" w:author="Author">
        <w:del w:id="399" w:author="Author">
          <w:r w:rsidR="000A67A2" w:rsidDel="0004576F">
            <w:rPr>
              <w:sz w:val="20"/>
              <w:szCs w:val="20"/>
              <w:lang w:val="en-US"/>
            </w:rPr>
            <w:delText xml:space="preserve">its </w:delText>
          </w:r>
        </w:del>
        <w:r w:rsidR="000A67A2">
          <w:rPr>
            <w:sz w:val="20"/>
            <w:szCs w:val="20"/>
            <w:lang w:val="en-US"/>
          </w:rPr>
          <w:t>proximity to</w:t>
        </w:r>
      </w:ins>
      <w:del w:id="400" w:author="Author">
        <w:r w:rsidR="0011110F" w:rsidRPr="00F61EE6" w:rsidDel="000A67A2">
          <w:rPr>
            <w:sz w:val="20"/>
            <w:szCs w:val="20"/>
            <w:lang w:val="en-US"/>
          </w:rPr>
          <w:delText>of</w:delText>
        </w:r>
      </w:del>
      <w:r w:rsidR="0011110F" w:rsidRPr="00F61EE6">
        <w:rPr>
          <w:sz w:val="20"/>
          <w:szCs w:val="20"/>
          <w:lang w:val="en-US"/>
        </w:rPr>
        <w:t xml:space="preserve"> a large ice-free lake. The lake </w:t>
      </w:r>
      <w:del w:id="401" w:author="Author">
        <w:r w:rsidR="0011110F" w:rsidRPr="00F61EE6" w:rsidDel="001D67CD">
          <w:rPr>
            <w:sz w:val="20"/>
            <w:szCs w:val="20"/>
            <w:lang w:val="en-US"/>
          </w:rPr>
          <w:delText xml:space="preserve">makes </w:delText>
        </w:r>
      </w:del>
      <w:ins w:id="402" w:author="Author">
        <w:r w:rsidR="001D67CD">
          <w:rPr>
            <w:sz w:val="20"/>
            <w:szCs w:val="20"/>
            <w:lang w:val="en-US"/>
          </w:rPr>
          <w:t>moderates</w:t>
        </w:r>
        <w:r w:rsidR="001D67CD" w:rsidRPr="00F61EE6">
          <w:rPr>
            <w:sz w:val="20"/>
            <w:szCs w:val="20"/>
            <w:lang w:val="en-US"/>
          </w:rPr>
          <w:t xml:space="preserve"> </w:t>
        </w:r>
      </w:ins>
      <w:r w:rsidR="0011110F" w:rsidRPr="00F61EE6">
        <w:rPr>
          <w:sz w:val="20"/>
          <w:szCs w:val="20"/>
          <w:lang w:val="en-US"/>
        </w:rPr>
        <w:t>t</w:t>
      </w:r>
      <w:r w:rsidR="00112E53" w:rsidRPr="00F61EE6">
        <w:rPr>
          <w:sz w:val="20"/>
          <w:szCs w:val="20"/>
          <w:lang w:val="en-US"/>
        </w:rPr>
        <w:t xml:space="preserve">he </w:t>
      </w:r>
      <w:del w:id="403" w:author="Author">
        <w:r w:rsidR="00112E53" w:rsidRPr="00F61EE6" w:rsidDel="001D67CD">
          <w:rPr>
            <w:sz w:val="20"/>
            <w:szCs w:val="20"/>
            <w:lang w:val="en-US"/>
          </w:rPr>
          <w:delText xml:space="preserve">climate of the </w:delText>
        </w:r>
      </w:del>
      <w:r w:rsidR="00112E53" w:rsidRPr="00F61EE6">
        <w:rPr>
          <w:sz w:val="20"/>
          <w:szCs w:val="20"/>
          <w:lang w:val="en-US"/>
        </w:rPr>
        <w:t>valley</w:t>
      </w:r>
      <w:ins w:id="404" w:author="Author">
        <w:r w:rsidR="001D67CD">
          <w:rPr>
            <w:sz w:val="20"/>
            <w:szCs w:val="20"/>
            <w:lang w:val="en-US"/>
          </w:rPr>
          <w:t>’s climate</w:t>
        </w:r>
        <w:del w:id="405" w:author="Author">
          <w:r w:rsidR="001D67CD" w:rsidDel="000C47C0">
            <w:rPr>
              <w:sz w:val="20"/>
              <w:szCs w:val="20"/>
              <w:lang w:val="en-US"/>
            </w:rPr>
            <w:delText>,</w:delText>
          </w:r>
          <w:r w:rsidR="001D67CD" w:rsidDel="003357F9">
            <w:rPr>
              <w:sz w:val="20"/>
              <w:szCs w:val="20"/>
              <w:lang w:val="en-US"/>
            </w:rPr>
            <w:delText xml:space="preserve"> making it</w:delText>
          </w:r>
        </w:del>
      </w:ins>
      <w:del w:id="406" w:author="Author">
        <w:r w:rsidR="00112E53" w:rsidRPr="00F61EE6" w:rsidDel="003357F9">
          <w:rPr>
            <w:sz w:val="20"/>
            <w:szCs w:val="20"/>
            <w:lang w:val="en-US"/>
          </w:rPr>
          <w:delText xml:space="preserve"> milder</w:delText>
        </w:r>
      </w:del>
      <w:ins w:id="407" w:author="Author">
        <w:r w:rsidR="001D67CD">
          <w:rPr>
            <w:sz w:val="20"/>
            <w:szCs w:val="20"/>
            <w:lang w:val="en-US"/>
          </w:rPr>
          <w:t>;</w:t>
        </w:r>
      </w:ins>
      <w:del w:id="408" w:author="Author">
        <w:r w:rsidR="00112E53" w:rsidRPr="00F61EE6" w:rsidDel="001D67CD">
          <w:rPr>
            <w:sz w:val="20"/>
            <w:szCs w:val="20"/>
            <w:lang w:val="en-US"/>
          </w:rPr>
          <w:delText>,</w:delText>
        </w:r>
      </w:del>
      <w:r w:rsidR="0011110F" w:rsidRPr="00F61EE6">
        <w:rPr>
          <w:sz w:val="20"/>
          <w:szCs w:val="20"/>
          <w:lang w:val="en-US"/>
        </w:rPr>
        <w:t xml:space="preserve"> there is no sweltering heat in </w:t>
      </w:r>
      <w:ins w:id="409" w:author="Author">
        <w:r w:rsidR="001D67CD">
          <w:rPr>
            <w:sz w:val="20"/>
            <w:szCs w:val="20"/>
            <w:lang w:val="en-US"/>
          </w:rPr>
          <w:t xml:space="preserve">the </w:t>
        </w:r>
      </w:ins>
      <w:r w:rsidR="0011110F" w:rsidRPr="00F61EE6">
        <w:rPr>
          <w:sz w:val="20"/>
          <w:szCs w:val="20"/>
          <w:lang w:val="en-US"/>
        </w:rPr>
        <w:t xml:space="preserve">summer </w:t>
      </w:r>
      <w:del w:id="410" w:author="Author">
        <w:r w:rsidR="0011110F" w:rsidRPr="00F61EE6" w:rsidDel="001D67CD">
          <w:rPr>
            <w:sz w:val="20"/>
            <w:szCs w:val="20"/>
            <w:lang w:val="en-US"/>
          </w:rPr>
          <w:delText xml:space="preserve">and </w:delText>
        </w:r>
      </w:del>
      <w:ins w:id="411" w:author="Author">
        <w:r w:rsidR="001D67CD">
          <w:rPr>
            <w:sz w:val="20"/>
            <w:szCs w:val="20"/>
            <w:lang w:val="en-US"/>
          </w:rPr>
          <w:t>nor</w:t>
        </w:r>
        <w:r w:rsidR="001D67CD" w:rsidRPr="00F61EE6">
          <w:rPr>
            <w:sz w:val="20"/>
            <w:szCs w:val="20"/>
            <w:lang w:val="en-US"/>
          </w:rPr>
          <w:t xml:space="preserve"> </w:t>
        </w:r>
      </w:ins>
      <w:r w:rsidR="0011110F" w:rsidRPr="00F61EE6">
        <w:rPr>
          <w:sz w:val="20"/>
          <w:szCs w:val="20"/>
          <w:lang w:val="en-US"/>
        </w:rPr>
        <w:t xml:space="preserve">severe frosts in </w:t>
      </w:r>
      <w:ins w:id="412" w:author="Author">
        <w:r w:rsidR="001D67CD">
          <w:rPr>
            <w:sz w:val="20"/>
            <w:szCs w:val="20"/>
            <w:lang w:val="en-US"/>
          </w:rPr>
          <w:t xml:space="preserve">the </w:t>
        </w:r>
      </w:ins>
      <w:r w:rsidR="0011110F" w:rsidRPr="00F61EE6">
        <w:rPr>
          <w:sz w:val="20"/>
          <w:szCs w:val="20"/>
          <w:lang w:val="en-US"/>
        </w:rPr>
        <w:t xml:space="preserve">winter. The average temperature in July is </w:t>
      </w:r>
      <w:del w:id="413" w:author="Author">
        <w:r w:rsidR="0011110F" w:rsidRPr="00F61EE6" w:rsidDel="00811C60">
          <w:rPr>
            <w:sz w:val="20"/>
            <w:szCs w:val="20"/>
            <w:lang w:val="en-US"/>
          </w:rPr>
          <w:delText xml:space="preserve">about </w:delText>
        </w:r>
      </w:del>
      <w:ins w:id="414" w:author="Author">
        <w:r w:rsidR="00946050">
          <w:rPr>
            <w:sz w:val="20"/>
            <w:szCs w:val="20"/>
            <w:lang w:val="en-US"/>
          </w:rPr>
          <w:t>approximately</w:t>
        </w:r>
        <w:r w:rsidR="00811C60" w:rsidRPr="00F61EE6">
          <w:rPr>
            <w:sz w:val="20"/>
            <w:szCs w:val="20"/>
            <w:lang w:val="en-US"/>
          </w:rPr>
          <w:t xml:space="preserve"> </w:t>
        </w:r>
      </w:ins>
      <w:r w:rsidR="0011110F" w:rsidRPr="00F61EE6">
        <w:rPr>
          <w:sz w:val="20"/>
          <w:szCs w:val="20"/>
          <w:lang w:val="en-US"/>
        </w:rPr>
        <w:t xml:space="preserve">18°C, </w:t>
      </w:r>
      <w:ins w:id="415" w:author="Author">
        <w:r w:rsidR="00F0336F">
          <w:rPr>
            <w:sz w:val="20"/>
            <w:szCs w:val="20"/>
            <w:lang w:val="en-US"/>
          </w:rPr>
          <w:t xml:space="preserve">and </w:t>
        </w:r>
      </w:ins>
      <w:r w:rsidR="0011110F" w:rsidRPr="00F61EE6">
        <w:rPr>
          <w:sz w:val="20"/>
          <w:szCs w:val="20"/>
          <w:lang w:val="en-US"/>
        </w:rPr>
        <w:t>in January -2</w:t>
      </w:r>
      <w:ins w:id="416" w:author="Author">
        <w:r w:rsidR="00F0336F">
          <w:rPr>
            <w:sz w:val="20"/>
            <w:szCs w:val="20"/>
            <w:lang w:val="en-US"/>
          </w:rPr>
          <w:t xml:space="preserve"> to </w:t>
        </w:r>
      </w:ins>
      <w:del w:id="417" w:author="Author">
        <w:r w:rsidR="0011110F" w:rsidRPr="00F61EE6" w:rsidDel="00F0336F">
          <w:rPr>
            <w:sz w:val="20"/>
            <w:szCs w:val="20"/>
            <w:lang w:val="en-US"/>
          </w:rPr>
          <w:delText>...</w:delText>
        </w:r>
      </w:del>
      <w:r w:rsidR="0011110F" w:rsidRPr="00F61EE6">
        <w:rPr>
          <w:sz w:val="20"/>
          <w:szCs w:val="20"/>
          <w:lang w:val="en-US"/>
        </w:rPr>
        <w:t xml:space="preserve">-4°C. The average annual precipitation in the </w:t>
      </w:r>
      <w:ins w:id="418" w:author="Author">
        <w:r w:rsidR="00946050">
          <w:rPr>
            <w:sz w:val="20"/>
            <w:szCs w:val="20"/>
            <w:lang w:val="en-US"/>
          </w:rPr>
          <w:t>e</w:t>
        </w:r>
      </w:ins>
      <w:del w:id="419" w:author="Author">
        <w:r w:rsidR="0011110F" w:rsidRPr="00F61EE6" w:rsidDel="00946050">
          <w:rPr>
            <w:sz w:val="20"/>
            <w:szCs w:val="20"/>
            <w:lang w:val="en-US"/>
          </w:rPr>
          <w:delText>E</w:delText>
        </w:r>
      </w:del>
      <w:r w:rsidR="0011110F" w:rsidRPr="00F61EE6">
        <w:rPr>
          <w:sz w:val="20"/>
          <w:szCs w:val="20"/>
          <w:lang w:val="en-US"/>
        </w:rPr>
        <w:t xml:space="preserve">ast of the valley is </w:t>
      </w:r>
      <w:del w:id="420" w:author="Author">
        <w:r w:rsidR="0011110F" w:rsidRPr="00F61EE6" w:rsidDel="00946050">
          <w:rPr>
            <w:sz w:val="20"/>
            <w:szCs w:val="20"/>
            <w:lang w:val="en-US"/>
          </w:rPr>
          <w:delText xml:space="preserve">about </w:delText>
        </w:r>
      </w:del>
      <w:ins w:id="421" w:author="Author">
        <w:r w:rsidR="00946050">
          <w:rPr>
            <w:sz w:val="20"/>
            <w:szCs w:val="20"/>
            <w:lang w:val="en-US"/>
          </w:rPr>
          <w:t>approximately</w:t>
        </w:r>
        <w:r w:rsidR="00946050" w:rsidRPr="00F61EE6">
          <w:rPr>
            <w:sz w:val="20"/>
            <w:szCs w:val="20"/>
            <w:lang w:val="en-US"/>
          </w:rPr>
          <w:t xml:space="preserve"> </w:t>
        </w:r>
      </w:ins>
      <w:r w:rsidR="0011110F" w:rsidRPr="00F61EE6">
        <w:rPr>
          <w:sz w:val="20"/>
          <w:szCs w:val="20"/>
          <w:lang w:val="en-US"/>
        </w:rPr>
        <w:t xml:space="preserve">600 </w:t>
      </w:r>
      <w:del w:id="422" w:author="Author">
        <w:r w:rsidR="0011110F" w:rsidRPr="00F61EE6" w:rsidDel="00A775BA">
          <w:rPr>
            <w:sz w:val="20"/>
            <w:szCs w:val="20"/>
            <w:lang w:val="en-US"/>
          </w:rPr>
          <w:delText>mm</w:delText>
        </w:r>
      </w:del>
      <w:ins w:id="423" w:author="Author">
        <w:r w:rsidR="00A775BA" w:rsidRPr="00F61EE6">
          <w:rPr>
            <w:sz w:val="20"/>
            <w:szCs w:val="20"/>
            <w:lang w:val="en-US"/>
          </w:rPr>
          <w:t>m</w:t>
        </w:r>
        <w:del w:id="424" w:author="Author">
          <w:r w:rsidR="00A775BA" w:rsidDel="008C7FF1">
            <w:rPr>
              <w:sz w:val="20"/>
              <w:szCs w:val="20"/>
              <w:lang w:val="en-US"/>
            </w:rPr>
            <w:delText>illimeters</w:delText>
          </w:r>
        </w:del>
        <w:r w:rsidR="008C7FF1">
          <w:rPr>
            <w:sz w:val="20"/>
            <w:szCs w:val="20"/>
            <w:lang w:val="en-US"/>
          </w:rPr>
          <w:t>m</w:t>
        </w:r>
      </w:ins>
      <w:r w:rsidR="0011110F" w:rsidRPr="00F61EE6">
        <w:rPr>
          <w:sz w:val="20"/>
          <w:szCs w:val="20"/>
          <w:lang w:val="en-US"/>
        </w:rPr>
        <w:t xml:space="preserve">, </w:t>
      </w:r>
      <w:ins w:id="425" w:author="Author">
        <w:r w:rsidR="00F356F3">
          <w:rPr>
            <w:sz w:val="20"/>
            <w:szCs w:val="20"/>
            <w:lang w:val="en-US"/>
          </w:rPr>
          <w:t xml:space="preserve">whereas </w:t>
        </w:r>
      </w:ins>
      <w:del w:id="426" w:author="Author">
        <w:r w:rsidR="0011110F" w:rsidRPr="00F61EE6" w:rsidDel="00F356F3">
          <w:rPr>
            <w:sz w:val="20"/>
            <w:szCs w:val="20"/>
            <w:lang w:val="en-US"/>
          </w:rPr>
          <w:delText xml:space="preserve">in </w:delText>
        </w:r>
      </w:del>
      <w:r w:rsidR="0011110F" w:rsidRPr="00F61EE6">
        <w:rPr>
          <w:sz w:val="20"/>
          <w:szCs w:val="20"/>
          <w:lang w:val="en-US"/>
        </w:rPr>
        <w:t xml:space="preserve">the </w:t>
      </w:r>
      <w:ins w:id="427" w:author="Author">
        <w:r w:rsidR="00F356F3">
          <w:rPr>
            <w:sz w:val="20"/>
            <w:szCs w:val="20"/>
            <w:lang w:val="en-US"/>
          </w:rPr>
          <w:t>w</w:t>
        </w:r>
      </w:ins>
      <w:del w:id="428" w:author="Author">
        <w:r w:rsidR="0011110F" w:rsidRPr="00F61EE6" w:rsidDel="00F356F3">
          <w:rPr>
            <w:sz w:val="20"/>
            <w:szCs w:val="20"/>
            <w:lang w:val="en-US"/>
          </w:rPr>
          <w:delText>W</w:delText>
        </w:r>
      </w:del>
      <w:r w:rsidR="0011110F" w:rsidRPr="00F61EE6">
        <w:rPr>
          <w:sz w:val="20"/>
          <w:szCs w:val="20"/>
          <w:lang w:val="en-US"/>
        </w:rPr>
        <w:t>est</w:t>
      </w:r>
      <w:ins w:id="429" w:author="Author">
        <w:r w:rsidR="00F356F3">
          <w:rPr>
            <w:sz w:val="20"/>
            <w:szCs w:val="20"/>
            <w:lang w:val="en-US"/>
          </w:rPr>
          <w:t>ern valley</w:t>
        </w:r>
      </w:ins>
      <w:r w:rsidR="0011110F" w:rsidRPr="00F61EE6">
        <w:rPr>
          <w:sz w:val="20"/>
          <w:szCs w:val="20"/>
          <w:lang w:val="en-US"/>
        </w:rPr>
        <w:t xml:space="preserve"> </w:t>
      </w:r>
      <w:del w:id="430" w:author="Author">
        <w:r w:rsidR="0011110F" w:rsidRPr="00F61EE6" w:rsidDel="00F356F3">
          <w:rPr>
            <w:sz w:val="20"/>
            <w:szCs w:val="20"/>
            <w:lang w:val="en-US"/>
          </w:rPr>
          <w:delText xml:space="preserve">- </w:delText>
        </w:r>
        <w:r w:rsidR="0011110F" w:rsidRPr="00F61EE6" w:rsidDel="000C47C0">
          <w:rPr>
            <w:sz w:val="20"/>
            <w:szCs w:val="20"/>
            <w:lang w:val="en-US"/>
          </w:rPr>
          <w:delText xml:space="preserve">only </w:delText>
        </w:r>
      </w:del>
      <w:ins w:id="431" w:author="Author">
        <w:r w:rsidR="009F16AF">
          <w:rPr>
            <w:sz w:val="20"/>
            <w:szCs w:val="20"/>
            <w:lang w:val="en-US"/>
          </w:rPr>
          <w:t xml:space="preserve">receives </w:t>
        </w:r>
        <w:r w:rsidR="000C47C0" w:rsidRPr="00F61EE6">
          <w:rPr>
            <w:sz w:val="20"/>
            <w:szCs w:val="20"/>
            <w:lang w:val="en-US"/>
          </w:rPr>
          <w:t xml:space="preserve">only </w:t>
        </w:r>
      </w:ins>
      <w:r w:rsidR="0011110F" w:rsidRPr="00F61EE6">
        <w:rPr>
          <w:sz w:val="20"/>
          <w:szCs w:val="20"/>
          <w:lang w:val="en-US"/>
        </w:rPr>
        <w:t xml:space="preserve">115 </w:t>
      </w:r>
      <w:del w:id="432" w:author="Author">
        <w:r w:rsidR="0011110F" w:rsidRPr="00F61EE6" w:rsidDel="00A775BA">
          <w:rPr>
            <w:sz w:val="20"/>
            <w:szCs w:val="20"/>
            <w:lang w:val="en-US"/>
          </w:rPr>
          <w:delText>mm</w:delText>
        </w:r>
      </w:del>
      <w:ins w:id="433" w:author="Author">
        <w:del w:id="434" w:author="Author">
          <w:r w:rsidR="00F37530" w:rsidDel="00A775BA">
            <w:rPr>
              <w:sz w:val="20"/>
              <w:szCs w:val="20"/>
              <w:lang w:val="en-US"/>
            </w:rPr>
            <w:delText xml:space="preserve"> </w:delText>
          </w:r>
        </w:del>
        <w:r w:rsidR="00A775BA" w:rsidRPr="00F61EE6">
          <w:rPr>
            <w:sz w:val="20"/>
            <w:szCs w:val="20"/>
            <w:lang w:val="en-US"/>
          </w:rPr>
          <w:t>m</w:t>
        </w:r>
        <w:del w:id="435" w:author="Author">
          <w:r w:rsidR="00A775BA" w:rsidDel="008C7FF1">
            <w:rPr>
              <w:sz w:val="20"/>
              <w:szCs w:val="20"/>
              <w:lang w:val="en-US"/>
            </w:rPr>
            <w:delText>illimeters</w:delText>
          </w:r>
        </w:del>
        <w:r w:rsidR="008C7FF1">
          <w:rPr>
            <w:sz w:val="20"/>
            <w:szCs w:val="20"/>
            <w:lang w:val="en-US"/>
          </w:rPr>
          <w:t>m</w:t>
        </w:r>
        <w:r w:rsidR="00A775BA">
          <w:rPr>
            <w:sz w:val="20"/>
            <w:szCs w:val="20"/>
            <w:lang w:val="en-US"/>
          </w:rPr>
          <w:t xml:space="preserve"> </w:t>
        </w:r>
        <w:r w:rsidR="00F37530">
          <w:rPr>
            <w:sz w:val="20"/>
            <w:szCs w:val="20"/>
            <w:lang w:val="en-US"/>
          </w:rPr>
          <w:t>of rainfall</w:t>
        </w:r>
      </w:ins>
      <w:r w:rsidR="0011110F" w:rsidRPr="00F61EE6">
        <w:rPr>
          <w:sz w:val="20"/>
          <w:szCs w:val="20"/>
          <w:lang w:val="en-US"/>
        </w:rPr>
        <w:t xml:space="preserve">. The </w:t>
      </w:r>
      <w:del w:id="436" w:author="Author">
        <w:r w:rsidR="0011110F" w:rsidRPr="00F61EE6" w:rsidDel="00C3409B">
          <w:rPr>
            <w:sz w:val="20"/>
            <w:szCs w:val="20"/>
            <w:lang w:val="en-US"/>
          </w:rPr>
          <w:delText>main amount of precipitation</w:delText>
        </w:r>
      </w:del>
      <w:ins w:id="437" w:author="Author">
        <w:r w:rsidR="00C3409B">
          <w:rPr>
            <w:sz w:val="20"/>
            <w:szCs w:val="20"/>
            <w:lang w:val="en-US"/>
          </w:rPr>
          <w:t>majority of rain</w:t>
        </w:r>
      </w:ins>
      <w:r w:rsidR="0011110F" w:rsidRPr="00F61EE6">
        <w:rPr>
          <w:sz w:val="20"/>
          <w:szCs w:val="20"/>
          <w:lang w:val="en-US"/>
        </w:rPr>
        <w:t xml:space="preserve"> falls in </w:t>
      </w:r>
      <w:r w:rsidR="0011110F" w:rsidRPr="00F61EE6">
        <w:rPr>
          <w:sz w:val="20"/>
          <w:szCs w:val="20"/>
          <w:lang w:val="en-US"/>
        </w:rPr>
        <w:lastRenderedPageBreak/>
        <w:t xml:space="preserve">the summer. On the slopes of the </w:t>
      </w:r>
      <w:ins w:id="438" w:author="Author">
        <w:r w:rsidR="009335A7">
          <w:rPr>
            <w:sz w:val="20"/>
            <w:szCs w:val="20"/>
            <w:lang w:val="en-US"/>
          </w:rPr>
          <w:t xml:space="preserve">mountain </w:t>
        </w:r>
      </w:ins>
      <w:r w:rsidR="0011110F" w:rsidRPr="00F61EE6">
        <w:rPr>
          <w:sz w:val="20"/>
          <w:szCs w:val="20"/>
          <w:lang w:val="en-US"/>
        </w:rPr>
        <w:t xml:space="preserve">ridges surrounding the basin, climatic conditions are subject to vertical zoning: with increasing altitude, the temperature decreases and precipitation increases. </w:t>
      </w:r>
      <w:del w:id="439" w:author="Author">
        <w:r w:rsidR="0011110F" w:rsidRPr="00F61EE6" w:rsidDel="005B11F5">
          <w:rPr>
            <w:sz w:val="20"/>
            <w:szCs w:val="20"/>
            <w:lang w:val="en-US"/>
          </w:rPr>
          <w:delText>It has</w:delText>
        </w:r>
      </w:del>
      <w:ins w:id="440" w:author="Author">
        <w:r w:rsidR="005B11F5">
          <w:rPr>
            <w:sz w:val="20"/>
            <w:szCs w:val="20"/>
            <w:lang w:val="en-US"/>
          </w:rPr>
          <w:t>Th</w:t>
        </w:r>
        <w:r w:rsidR="00592A80">
          <w:rPr>
            <w:sz w:val="20"/>
            <w:szCs w:val="20"/>
            <w:lang w:val="en-US"/>
          </w:rPr>
          <w:t>is</w:t>
        </w:r>
        <w:r w:rsidR="005B11F5">
          <w:rPr>
            <w:sz w:val="20"/>
            <w:szCs w:val="20"/>
            <w:lang w:val="en-US"/>
          </w:rPr>
          <w:t xml:space="preserve"> sloping region has</w:t>
        </w:r>
      </w:ins>
      <w:r w:rsidR="0011110F" w:rsidRPr="00F61EE6">
        <w:rPr>
          <w:sz w:val="20"/>
          <w:szCs w:val="20"/>
          <w:lang w:val="en-US"/>
        </w:rPr>
        <w:t xml:space="preserve"> a </w:t>
      </w:r>
      <w:del w:id="441" w:author="Author">
        <w:r w:rsidR="0011110F" w:rsidRPr="00F61EE6" w:rsidDel="003077B3">
          <w:rPr>
            <w:sz w:val="20"/>
            <w:szCs w:val="20"/>
            <w:lang w:val="en-US"/>
          </w:rPr>
          <w:delText xml:space="preserve">sharply </w:delText>
        </w:r>
      </w:del>
      <w:ins w:id="442" w:author="Author">
        <w:r w:rsidR="003077B3">
          <w:rPr>
            <w:sz w:val="20"/>
            <w:szCs w:val="20"/>
            <w:lang w:val="en-US"/>
          </w:rPr>
          <w:t>fully</w:t>
        </w:r>
        <w:r w:rsidR="003077B3" w:rsidRPr="00F61EE6">
          <w:rPr>
            <w:sz w:val="20"/>
            <w:szCs w:val="20"/>
            <w:lang w:val="en-US"/>
          </w:rPr>
          <w:t xml:space="preserve"> </w:t>
        </w:r>
      </w:ins>
      <w:r w:rsidR="0011110F" w:rsidRPr="00F61EE6">
        <w:rPr>
          <w:sz w:val="20"/>
          <w:szCs w:val="20"/>
          <w:lang w:val="en-US"/>
        </w:rPr>
        <w:t>continental climat</w:t>
      </w:r>
      <w:ins w:id="443" w:author="Author">
        <w:r w:rsidR="00592A80">
          <w:rPr>
            <w:sz w:val="20"/>
            <w:szCs w:val="20"/>
            <w:lang w:val="en-US"/>
          </w:rPr>
          <w:t>e, where</w:t>
        </w:r>
      </w:ins>
      <w:del w:id="444" w:author="Author">
        <w:r w:rsidR="0011110F" w:rsidRPr="00F61EE6" w:rsidDel="00592A80">
          <w:rPr>
            <w:sz w:val="20"/>
            <w:szCs w:val="20"/>
            <w:lang w:val="en-US"/>
          </w:rPr>
          <w:delText>e. The</w:delText>
        </w:r>
      </w:del>
      <w:r w:rsidR="0011110F" w:rsidRPr="00F61EE6">
        <w:rPr>
          <w:sz w:val="20"/>
          <w:szCs w:val="20"/>
          <w:lang w:val="en-US"/>
        </w:rPr>
        <w:t xml:space="preserve"> </w:t>
      </w:r>
      <w:ins w:id="445" w:author="Author">
        <w:r w:rsidR="00592A80">
          <w:rPr>
            <w:sz w:val="20"/>
            <w:szCs w:val="20"/>
            <w:lang w:val="en-US"/>
          </w:rPr>
          <w:t xml:space="preserve">the </w:t>
        </w:r>
      </w:ins>
      <w:r w:rsidR="0011110F" w:rsidRPr="00F61EE6">
        <w:rPr>
          <w:sz w:val="20"/>
          <w:szCs w:val="20"/>
          <w:lang w:val="en-US"/>
        </w:rPr>
        <w:t>average annual temperature is 3</w:t>
      </w:r>
      <w:del w:id="446" w:author="Author">
        <w:r w:rsidR="0011110F" w:rsidRPr="00F61EE6" w:rsidDel="009A62A8">
          <w:rPr>
            <w:sz w:val="20"/>
            <w:szCs w:val="20"/>
            <w:lang w:val="en-US"/>
          </w:rPr>
          <w:delText>-</w:delText>
        </w:r>
      </w:del>
      <w:ins w:id="447" w:author="Author">
        <w:r w:rsidR="009A62A8">
          <w:rPr>
            <w:sz w:val="20"/>
            <w:szCs w:val="20"/>
            <w:lang w:val="en-US"/>
          </w:rPr>
          <w:t>–</w:t>
        </w:r>
      </w:ins>
      <w:r w:rsidR="0011110F" w:rsidRPr="00F61EE6">
        <w:rPr>
          <w:sz w:val="20"/>
          <w:szCs w:val="20"/>
          <w:lang w:val="en-US"/>
        </w:rPr>
        <w:t xml:space="preserve">7°C, and </w:t>
      </w:r>
      <w:ins w:id="448" w:author="Author">
        <w:r w:rsidR="00DC2F06">
          <w:rPr>
            <w:sz w:val="20"/>
            <w:szCs w:val="20"/>
            <w:lang w:val="en-US"/>
          </w:rPr>
          <w:t xml:space="preserve">average annual </w:t>
        </w:r>
      </w:ins>
      <w:r w:rsidR="0011110F" w:rsidRPr="00F61EE6">
        <w:rPr>
          <w:sz w:val="20"/>
          <w:szCs w:val="20"/>
          <w:lang w:val="en-US"/>
        </w:rPr>
        <w:t>precipitation is 200</w:t>
      </w:r>
      <w:del w:id="449" w:author="Author">
        <w:r w:rsidR="0011110F" w:rsidRPr="00F61EE6" w:rsidDel="009A62A8">
          <w:rPr>
            <w:sz w:val="20"/>
            <w:szCs w:val="20"/>
            <w:lang w:val="en-US"/>
          </w:rPr>
          <w:delText>-</w:delText>
        </w:r>
      </w:del>
      <w:ins w:id="450" w:author="Author">
        <w:r w:rsidR="009A62A8">
          <w:rPr>
            <w:sz w:val="20"/>
            <w:szCs w:val="20"/>
            <w:lang w:val="en-US"/>
          </w:rPr>
          <w:t>–</w:t>
        </w:r>
      </w:ins>
      <w:r w:rsidR="0011110F" w:rsidRPr="00F61EE6">
        <w:rPr>
          <w:sz w:val="20"/>
          <w:szCs w:val="20"/>
          <w:lang w:val="en-US"/>
        </w:rPr>
        <w:t xml:space="preserve">300 </w:t>
      </w:r>
      <w:del w:id="451" w:author="Author">
        <w:r w:rsidR="0011110F" w:rsidRPr="00F61EE6" w:rsidDel="009A62A8">
          <w:rPr>
            <w:sz w:val="20"/>
            <w:szCs w:val="20"/>
            <w:lang w:val="en-US"/>
          </w:rPr>
          <w:delText xml:space="preserve">mm </w:delText>
        </w:r>
      </w:del>
      <w:ins w:id="452" w:author="Author">
        <w:r w:rsidR="009A62A8" w:rsidRPr="00F61EE6">
          <w:rPr>
            <w:sz w:val="20"/>
            <w:szCs w:val="20"/>
            <w:lang w:val="en-US"/>
          </w:rPr>
          <w:t>m</w:t>
        </w:r>
        <w:r w:rsidR="008C7FF1">
          <w:rPr>
            <w:sz w:val="20"/>
            <w:szCs w:val="20"/>
            <w:lang w:val="en-US"/>
          </w:rPr>
          <w:t>m</w:t>
        </w:r>
        <w:del w:id="453" w:author="Author">
          <w:r w:rsidR="009A62A8" w:rsidDel="008C7FF1">
            <w:rPr>
              <w:sz w:val="20"/>
              <w:szCs w:val="20"/>
              <w:lang w:val="en-US"/>
            </w:rPr>
            <w:delText>illimeters</w:delText>
          </w:r>
        </w:del>
        <w:r w:rsidR="009A62A8" w:rsidRPr="00F61EE6">
          <w:rPr>
            <w:sz w:val="20"/>
            <w:szCs w:val="20"/>
            <w:lang w:val="en-US"/>
          </w:rPr>
          <w:t xml:space="preserve"> </w:t>
        </w:r>
      </w:ins>
      <w:r w:rsidR="0011110F" w:rsidRPr="00F61EE6">
        <w:rPr>
          <w:sz w:val="20"/>
          <w:szCs w:val="20"/>
          <w:lang w:val="en-US"/>
        </w:rPr>
        <w:t>[1</w:t>
      </w:r>
      <w:r w:rsidR="00A61F3C" w:rsidRPr="00A61F3C">
        <w:rPr>
          <w:sz w:val="20"/>
          <w:szCs w:val="20"/>
          <w:lang w:val="en-US"/>
        </w:rPr>
        <w:t>3</w:t>
      </w:r>
      <w:r w:rsidR="0011110F" w:rsidRPr="00F61EE6">
        <w:rPr>
          <w:sz w:val="20"/>
          <w:szCs w:val="20"/>
          <w:lang w:val="en-US"/>
        </w:rPr>
        <w:t>].</w:t>
      </w:r>
    </w:p>
    <w:p w14:paraId="73595195" w14:textId="1AC4E4C4" w:rsidR="0011110F" w:rsidRPr="00F61EE6" w:rsidRDefault="0011110F" w:rsidP="00445E4A">
      <w:pPr>
        <w:spacing w:line="360" w:lineRule="auto"/>
        <w:ind w:firstLine="142"/>
        <w:jc w:val="both"/>
        <w:rPr>
          <w:sz w:val="20"/>
          <w:szCs w:val="20"/>
          <w:lang w:val="en-US"/>
        </w:rPr>
      </w:pPr>
      <w:r w:rsidRPr="00F61EE6">
        <w:rPr>
          <w:sz w:val="20"/>
          <w:szCs w:val="20"/>
          <w:lang w:val="en-US"/>
        </w:rPr>
        <w:t>The sta</w:t>
      </w:r>
      <w:r w:rsidR="00EE6AA7" w:rsidRPr="00F61EE6">
        <w:rPr>
          <w:sz w:val="20"/>
          <w:szCs w:val="20"/>
          <w:lang w:val="en-US"/>
        </w:rPr>
        <w:t xml:space="preserve">te breeding </w:t>
      </w:r>
      <w:del w:id="454" w:author="Author">
        <w:r w:rsidR="00EE6AA7" w:rsidRPr="00F61EE6" w:rsidDel="00E812BF">
          <w:rPr>
            <w:sz w:val="20"/>
            <w:szCs w:val="20"/>
            <w:lang w:val="en-US"/>
          </w:rPr>
          <w:delText xml:space="preserve">plant </w:delText>
        </w:r>
      </w:del>
      <w:ins w:id="455" w:author="Author">
        <w:r w:rsidR="00E812BF">
          <w:rPr>
            <w:sz w:val="20"/>
            <w:szCs w:val="20"/>
            <w:lang w:val="en-US"/>
          </w:rPr>
          <w:t>facility</w:t>
        </w:r>
        <w:r w:rsidR="003357F9">
          <w:rPr>
            <w:sz w:val="20"/>
            <w:szCs w:val="20"/>
            <w:lang w:val="en-US"/>
          </w:rPr>
          <w:t>,</w:t>
        </w:r>
        <w:r w:rsidR="00E812BF" w:rsidRPr="00F61EE6">
          <w:rPr>
            <w:sz w:val="20"/>
            <w:szCs w:val="20"/>
            <w:lang w:val="en-US"/>
          </w:rPr>
          <w:t xml:space="preserve"> </w:t>
        </w:r>
      </w:ins>
      <w:del w:id="456" w:author="Author">
        <w:r w:rsidR="00EE6AA7" w:rsidRPr="00F61EE6" w:rsidDel="003357F9">
          <w:rPr>
            <w:sz w:val="20"/>
            <w:szCs w:val="20"/>
            <w:lang w:val="en-US"/>
          </w:rPr>
          <w:delText>“</w:delText>
        </w:r>
      </w:del>
      <w:r w:rsidR="00EE6AA7" w:rsidRPr="00F61EE6">
        <w:rPr>
          <w:sz w:val="20"/>
          <w:szCs w:val="20"/>
          <w:lang w:val="en-US"/>
        </w:rPr>
        <w:t>Katta-</w:t>
      </w:r>
      <w:proofErr w:type="spellStart"/>
      <w:r w:rsidR="00EE6AA7" w:rsidRPr="00F61EE6">
        <w:rPr>
          <w:sz w:val="20"/>
          <w:szCs w:val="20"/>
          <w:lang w:val="en-US"/>
        </w:rPr>
        <w:t>Taldyk</w:t>
      </w:r>
      <w:proofErr w:type="spellEnd"/>
      <w:ins w:id="457" w:author="Author">
        <w:r w:rsidR="003357F9">
          <w:rPr>
            <w:sz w:val="20"/>
            <w:szCs w:val="20"/>
            <w:lang w:val="en-US"/>
          </w:rPr>
          <w:t>,</w:t>
        </w:r>
      </w:ins>
      <w:del w:id="458" w:author="Author">
        <w:r w:rsidRPr="00F61EE6" w:rsidDel="003357F9">
          <w:rPr>
            <w:sz w:val="20"/>
            <w:szCs w:val="20"/>
            <w:lang w:val="en-US"/>
          </w:rPr>
          <w:delText>"</w:delText>
        </w:r>
      </w:del>
      <w:r w:rsidRPr="00F61EE6">
        <w:rPr>
          <w:sz w:val="20"/>
          <w:szCs w:val="20"/>
          <w:lang w:val="en-US"/>
        </w:rPr>
        <w:t xml:space="preserve"> is located in the southern part of the country. A significant part of the region is covered by the Pamir-Alai and </w:t>
      </w:r>
      <w:ins w:id="459" w:author="Author">
        <w:r w:rsidR="00E812BF">
          <w:rPr>
            <w:sz w:val="20"/>
            <w:szCs w:val="20"/>
            <w:lang w:val="en-US"/>
          </w:rPr>
          <w:t>w</w:t>
        </w:r>
      </w:ins>
      <w:del w:id="460" w:author="Author">
        <w:r w:rsidRPr="00F61EE6" w:rsidDel="00E812BF">
          <w:rPr>
            <w:sz w:val="20"/>
            <w:szCs w:val="20"/>
            <w:lang w:val="en-US"/>
          </w:rPr>
          <w:delText>W</w:delText>
        </w:r>
      </w:del>
      <w:r w:rsidRPr="00F61EE6">
        <w:rPr>
          <w:sz w:val="20"/>
          <w:szCs w:val="20"/>
          <w:lang w:val="en-US"/>
        </w:rPr>
        <w:t xml:space="preserve">estern Tien Shan mountains. </w:t>
      </w:r>
      <w:del w:id="461" w:author="Author">
        <w:r w:rsidRPr="00F61EE6" w:rsidDel="00E80775">
          <w:rPr>
            <w:sz w:val="20"/>
            <w:szCs w:val="20"/>
            <w:lang w:val="en-US"/>
          </w:rPr>
          <w:delText xml:space="preserve">Altitude </w:delText>
        </w:r>
      </w:del>
      <w:ins w:id="462" w:author="Author">
        <w:r w:rsidR="00E80775">
          <w:rPr>
            <w:sz w:val="20"/>
            <w:szCs w:val="20"/>
            <w:lang w:val="en-US"/>
          </w:rPr>
          <w:t>V</w:t>
        </w:r>
      </w:ins>
      <w:del w:id="463" w:author="Author">
        <w:r w:rsidRPr="00F61EE6" w:rsidDel="00E80775">
          <w:rPr>
            <w:sz w:val="20"/>
            <w:szCs w:val="20"/>
            <w:lang w:val="en-US"/>
          </w:rPr>
          <w:delText>v</w:delText>
        </w:r>
      </w:del>
      <w:r w:rsidRPr="00F61EE6">
        <w:rPr>
          <w:sz w:val="20"/>
          <w:szCs w:val="20"/>
          <w:lang w:val="en-US"/>
        </w:rPr>
        <w:t xml:space="preserve">ariations </w:t>
      </w:r>
      <w:ins w:id="464" w:author="Author">
        <w:r w:rsidR="00E80775">
          <w:rPr>
            <w:sz w:val="20"/>
            <w:szCs w:val="20"/>
            <w:lang w:val="en-US"/>
          </w:rPr>
          <w:t xml:space="preserve">in altitude </w:t>
        </w:r>
      </w:ins>
      <w:r w:rsidRPr="00F61EE6">
        <w:rPr>
          <w:sz w:val="20"/>
          <w:szCs w:val="20"/>
          <w:lang w:val="en-US"/>
        </w:rPr>
        <w:t>range from 500 m</w:t>
      </w:r>
      <w:ins w:id="465" w:author="Author">
        <w:del w:id="466" w:author="Author">
          <w:r w:rsidR="00E80775" w:rsidDel="008C7FF1">
            <w:rPr>
              <w:sz w:val="20"/>
              <w:szCs w:val="20"/>
              <w:lang w:val="en-US"/>
            </w:rPr>
            <w:delText>eters</w:delText>
          </w:r>
        </w:del>
      </w:ins>
      <w:r w:rsidRPr="00F61EE6">
        <w:rPr>
          <w:sz w:val="20"/>
          <w:szCs w:val="20"/>
          <w:lang w:val="en-US"/>
        </w:rPr>
        <w:t xml:space="preserve"> in the </w:t>
      </w:r>
      <w:ins w:id="467" w:author="Author">
        <w:r w:rsidR="00E80775">
          <w:rPr>
            <w:sz w:val="20"/>
            <w:szCs w:val="20"/>
            <w:lang w:val="en-US"/>
          </w:rPr>
          <w:t>n</w:t>
        </w:r>
      </w:ins>
      <w:del w:id="468" w:author="Author">
        <w:r w:rsidRPr="00F61EE6" w:rsidDel="00E80775">
          <w:rPr>
            <w:sz w:val="20"/>
            <w:szCs w:val="20"/>
            <w:lang w:val="en-US"/>
          </w:rPr>
          <w:delText>N</w:delText>
        </w:r>
      </w:del>
      <w:r w:rsidRPr="00F61EE6">
        <w:rPr>
          <w:sz w:val="20"/>
          <w:szCs w:val="20"/>
          <w:lang w:val="en-US"/>
        </w:rPr>
        <w:t>orth to 7</w:t>
      </w:r>
      <w:ins w:id="469" w:author="Author">
        <w:r w:rsidR="00E80775">
          <w:rPr>
            <w:sz w:val="20"/>
            <w:szCs w:val="20"/>
            <w:lang w:val="en-US"/>
          </w:rPr>
          <w:t>,</w:t>
        </w:r>
      </w:ins>
      <w:r w:rsidRPr="00F61EE6">
        <w:rPr>
          <w:sz w:val="20"/>
          <w:szCs w:val="20"/>
          <w:lang w:val="en-US"/>
        </w:rPr>
        <w:t>000 m</w:t>
      </w:r>
      <w:ins w:id="470" w:author="Author">
        <w:del w:id="471" w:author="Author">
          <w:r w:rsidR="00E80775" w:rsidDel="008C7FF1">
            <w:rPr>
              <w:sz w:val="20"/>
              <w:szCs w:val="20"/>
              <w:lang w:val="en-US"/>
            </w:rPr>
            <w:delText>eters</w:delText>
          </w:r>
        </w:del>
      </w:ins>
      <w:r w:rsidRPr="00F61EE6">
        <w:rPr>
          <w:sz w:val="20"/>
          <w:szCs w:val="20"/>
          <w:lang w:val="en-US"/>
        </w:rPr>
        <w:t xml:space="preserve"> in the </w:t>
      </w:r>
      <w:ins w:id="472" w:author="Author">
        <w:r w:rsidR="00E80775">
          <w:rPr>
            <w:sz w:val="20"/>
            <w:szCs w:val="20"/>
            <w:lang w:val="en-US"/>
          </w:rPr>
          <w:t>s</w:t>
        </w:r>
      </w:ins>
      <w:del w:id="473" w:author="Author">
        <w:r w:rsidRPr="00F61EE6" w:rsidDel="00E80775">
          <w:rPr>
            <w:sz w:val="20"/>
            <w:szCs w:val="20"/>
            <w:lang w:val="en-US"/>
          </w:rPr>
          <w:delText>S</w:delText>
        </w:r>
      </w:del>
      <w:r w:rsidRPr="00F61EE6">
        <w:rPr>
          <w:sz w:val="20"/>
          <w:szCs w:val="20"/>
          <w:lang w:val="en-US"/>
        </w:rPr>
        <w:t xml:space="preserve">outh. </w:t>
      </w:r>
      <w:del w:id="474" w:author="Author">
        <w:r w:rsidRPr="00F61EE6" w:rsidDel="00E80775">
          <w:rPr>
            <w:sz w:val="20"/>
            <w:szCs w:val="20"/>
            <w:lang w:val="en-US"/>
          </w:rPr>
          <w:delText>In General</w:delText>
        </w:r>
      </w:del>
      <w:ins w:id="475" w:author="Author">
        <w:r w:rsidR="00E80775">
          <w:rPr>
            <w:sz w:val="20"/>
            <w:szCs w:val="20"/>
            <w:lang w:val="en-US"/>
          </w:rPr>
          <w:t>Generally</w:t>
        </w:r>
      </w:ins>
      <w:r w:rsidRPr="00F61EE6">
        <w:rPr>
          <w:sz w:val="20"/>
          <w:szCs w:val="20"/>
          <w:lang w:val="en-US"/>
        </w:rPr>
        <w:t>, the region has a continental climate</w:t>
      </w:r>
      <w:ins w:id="476" w:author="Author">
        <w:r w:rsidR="00E80775">
          <w:rPr>
            <w:sz w:val="20"/>
            <w:szCs w:val="20"/>
            <w:lang w:val="en-US"/>
          </w:rPr>
          <w:t xml:space="preserve">: </w:t>
        </w:r>
        <w:r w:rsidR="007B7B09">
          <w:rPr>
            <w:sz w:val="20"/>
            <w:szCs w:val="20"/>
            <w:lang w:val="en-US"/>
          </w:rPr>
          <w:t xml:space="preserve">the </w:t>
        </w:r>
        <w:r w:rsidR="00E80775">
          <w:rPr>
            <w:sz w:val="20"/>
            <w:szCs w:val="20"/>
            <w:lang w:val="en-US"/>
          </w:rPr>
          <w:t>summers are hot and dry with average July temperatures</w:t>
        </w:r>
      </w:ins>
      <w:del w:id="477" w:author="Author">
        <w:r w:rsidRPr="00F61EE6" w:rsidDel="00E80775">
          <w:rPr>
            <w:sz w:val="20"/>
            <w:szCs w:val="20"/>
            <w:lang w:val="en-US"/>
          </w:rPr>
          <w:delText xml:space="preserve">. At an altitude of 600-1100 m, the climate is </w:delText>
        </w:r>
        <w:r w:rsidR="008B77B9" w:rsidRPr="00F61EE6" w:rsidDel="00E80775">
          <w:rPr>
            <w:sz w:val="20"/>
            <w:szCs w:val="20"/>
            <w:lang w:val="en-US"/>
          </w:rPr>
          <w:delText>warm</w:delText>
        </w:r>
        <w:r w:rsidR="008B77B9" w:rsidDel="00E80775">
          <w:rPr>
            <w:sz w:val="20"/>
            <w:szCs w:val="20"/>
            <w:lang w:val="en-US"/>
          </w:rPr>
          <w:delText xml:space="preserve"> </w:delText>
        </w:r>
        <w:r w:rsidR="008B77B9" w:rsidRPr="00F61EE6" w:rsidDel="00E80775">
          <w:rPr>
            <w:sz w:val="20"/>
            <w:szCs w:val="20"/>
            <w:lang w:val="en-US"/>
          </w:rPr>
          <w:delText>and</w:delText>
        </w:r>
        <w:r w:rsidR="008B77B9" w:rsidRPr="008B77B9" w:rsidDel="00E80775">
          <w:rPr>
            <w:sz w:val="20"/>
            <w:szCs w:val="20"/>
            <w:lang w:val="en-US"/>
          </w:rPr>
          <w:delText xml:space="preserve"> </w:delText>
        </w:r>
        <w:r w:rsidR="008B77B9" w:rsidRPr="00F61EE6" w:rsidDel="00E80775">
          <w:rPr>
            <w:sz w:val="20"/>
            <w:szCs w:val="20"/>
            <w:lang w:val="en-US"/>
          </w:rPr>
          <w:delText>semi</w:delText>
        </w:r>
        <w:r w:rsidRPr="00F61EE6" w:rsidDel="00E80775">
          <w:rPr>
            <w:sz w:val="20"/>
            <w:szCs w:val="20"/>
            <w:lang w:val="en-US"/>
          </w:rPr>
          <w:delText xml:space="preserve">-desert. </w:delText>
        </w:r>
      </w:del>
      <w:r w:rsidR="008B77B9" w:rsidRPr="008B77B9">
        <w:rPr>
          <w:sz w:val="20"/>
          <w:szCs w:val="20"/>
          <w:lang w:val="en-US"/>
        </w:rPr>
        <w:t xml:space="preserve"> </w:t>
      </w:r>
      <w:ins w:id="478" w:author="Author">
        <w:r w:rsidR="00E80775">
          <w:rPr>
            <w:sz w:val="20"/>
            <w:szCs w:val="20"/>
            <w:lang w:val="en-US"/>
          </w:rPr>
          <w:t>of 24</w:t>
        </w:r>
        <w:del w:id="479" w:author="Author">
          <w:r w:rsidR="00E80775" w:rsidDel="007B7B09">
            <w:rPr>
              <w:sz w:val="20"/>
              <w:szCs w:val="20"/>
              <w:lang w:val="en-US"/>
            </w:rPr>
            <w:delText>-</w:delText>
          </w:r>
        </w:del>
        <w:r w:rsidR="007B7B09">
          <w:rPr>
            <w:sz w:val="20"/>
            <w:szCs w:val="20"/>
            <w:lang w:val="en-US"/>
          </w:rPr>
          <w:softHyphen/>
          <w:t>–</w:t>
        </w:r>
        <w:r w:rsidR="00E80775">
          <w:rPr>
            <w:sz w:val="20"/>
            <w:szCs w:val="20"/>
            <w:lang w:val="en-US"/>
          </w:rPr>
          <w:t>25</w:t>
        </w:r>
        <w:r w:rsidR="00E80775" w:rsidRPr="008F42C5">
          <w:rPr>
            <w:sz w:val="20"/>
            <w:szCs w:val="20"/>
            <w:vertAlign w:val="superscript"/>
            <w:lang w:val="en-US"/>
            <w:rPrChange w:id="480" w:author="Author">
              <w:rPr>
                <w:sz w:val="20"/>
                <w:szCs w:val="20"/>
                <w:lang w:val="en-US"/>
              </w:rPr>
            </w:rPrChange>
          </w:rPr>
          <w:t>o</w:t>
        </w:r>
        <w:r w:rsidR="00E80775">
          <w:rPr>
            <w:sz w:val="20"/>
            <w:szCs w:val="20"/>
            <w:lang w:val="en-US"/>
          </w:rPr>
          <w:t>C, and w</w:t>
        </w:r>
      </w:ins>
      <w:del w:id="481" w:author="Author">
        <w:r w:rsidRPr="00F61EE6" w:rsidDel="00E80775">
          <w:rPr>
            <w:sz w:val="20"/>
            <w:szCs w:val="20"/>
            <w:lang w:val="en-US"/>
          </w:rPr>
          <w:delText>W</w:delText>
        </w:r>
      </w:del>
      <w:r w:rsidRPr="00F61EE6">
        <w:rPr>
          <w:sz w:val="20"/>
          <w:szCs w:val="20"/>
          <w:lang w:val="en-US"/>
        </w:rPr>
        <w:t>inter</w:t>
      </w:r>
      <w:ins w:id="482" w:author="Author">
        <w:r w:rsidR="00E80775">
          <w:rPr>
            <w:sz w:val="20"/>
            <w:szCs w:val="20"/>
            <w:lang w:val="en-US"/>
          </w:rPr>
          <w:t>s</w:t>
        </w:r>
      </w:ins>
      <w:r w:rsidRPr="00F61EE6">
        <w:rPr>
          <w:sz w:val="20"/>
          <w:szCs w:val="20"/>
          <w:lang w:val="en-US"/>
        </w:rPr>
        <w:t xml:space="preserve"> </w:t>
      </w:r>
      <w:ins w:id="483" w:author="Author">
        <w:r w:rsidR="00E80775">
          <w:rPr>
            <w:sz w:val="20"/>
            <w:szCs w:val="20"/>
            <w:lang w:val="en-US"/>
          </w:rPr>
          <w:t>are</w:t>
        </w:r>
      </w:ins>
      <w:del w:id="484" w:author="Author">
        <w:r w:rsidRPr="00F61EE6" w:rsidDel="00E80775">
          <w:rPr>
            <w:sz w:val="20"/>
            <w:szCs w:val="20"/>
            <w:lang w:val="en-US"/>
          </w:rPr>
          <w:delText>is</w:delText>
        </w:r>
      </w:del>
      <w:r w:rsidRPr="00F61EE6">
        <w:rPr>
          <w:sz w:val="20"/>
          <w:szCs w:val="20"/>
          <w:lang w:val="en-US"/>
        </w:rPr>
        <w:t xml:space="preserve"> </w:t>
      </w:r>
      <w:ins w:id="485" w:author="Author">
        <w:r w:rsidR="007C339D">
          <w:rPr>
            <w:sz w:val="20"/>
            <w:szCs w:val="20"/>
            <w:lang w:val="en-US"/>
          </w:rPr>
          <w:t xml:space="preserve">short-lasting and </w:t>
        </w:r>
      </w:ins>
      <w:r w:rsidRPr="00F61EE6">
        <w:rPr>
          <w:sz w:val="20"/>
          <w:szCs w:val="20"/>
          <w:lang w:val="en-US"/>
        </w:rPr>
        <w:t>moderate</w:t>
      </w:r>
      <w:del w:id="486" w:author="Author">
        <w:r w:rsidRPr="00F61EE6" w:rsidDel="00E80775">
          <w:rPr>
            <w:sz w:val="20"/>
            <w:szCs w:val="20"/>
            <w:lang w:val="en-US"/>
          </w:rPr>
          <w:delText>ly warm</w:delText>
        </w:r>
      </w:del>
      <w:r w:rsidRPr="00F61EE6">
        <w:rPr>
          <w:sz w:val="20"/>
          <w:szCs w:val="20"/>
          <w:lang w:val="en-US"/>
        </w:rPr>
        <w:t xml:space="preserve"> </w:t>
      </w:r>
      <w:ins w:id="487" w:author="Author">
        <w:r w:rsidR="00E80775">
          <w:rPr>
            <w:sz w:val="20"/>
            <w:szCs w:val="20"/>
            <w:lang w:val="en-US"/>
          </w:rPr>
          <w:t>with</w:t>
        </w:r>
      </w:ins>
      <w:del w:id="488" w:author="Author">
        <w:r w:rsidRPr="00F61EE6" w:rsidDel="00E80775">
          <w:rPr>
            <w:sz w:val="20"/>
            <w:szCs w:val="20"/>
            <w:lang w:val="en-US"/>
          </w:rPr>
          <w:delText>- the</w:delText>
        </w:r>
      </w:del>
      <w:r w:rsidRPr="00F61EE6">
        <w:rPr>
          <w:sz w:val="20"/>
          <w:szCs w:val="20"/>
          <w:lang w:val="en-US"/>
        </w:rPr>
        <w:t xml:space="preserve"> average </w:t>
      </w:r>
      <w:ins w:id="489" w:author="Author">
        <w:r w:rsidR="00E80775">
          <w:rPr>
            <w:sz w:val="20"/>
            <w:szCs w:val="20"/>
            <w:lang w:val="en-US"/>
          </w:rPr>
          <w:t xml:space="preserve">January </w:t>
        </w:r>
      </w:ins>
      <w:r w:rsidRPr="00F61EE6">
        <w:rPr>
          <w:sz w:val="20"/>
          <w:szCs w:val="20"/>
          <w:lang w:val="en-US"/>
        </w:rPr>
        <w:t>temperature</w:t>
      </w:r>
      <w:ins w:id="490" w:author="Author">
        <w:r w:rsidR="00E80775">
          <w:rPr>
            <w:sz w:val="20"/>
            <w:szCs w:val="20"/>
            <w:lang w:val="en-US"/>
          </w:rPr>
          <w:t>s</w:t>
        </w:r>
      </w:ins>
      <w:r w:rsidRPr="00F61EE6">
        <w:rPr>
          <w:sz w:val="20"/>
          <w:szCs w:val="20"/>
          <w:lang w:val="en-US"/>
        </w:rPr>
        <w:t xml:space="preserve"> </w:t>
      </w:r>
      <w:ins w:id="491" w:author="Author">
        <w:r w:rsidR="00E80775">
          <w:rPr>
            <w:sz w:val="20"/>
            <w:szCs w:val="20"/>
            <w:lang w:val="en-US"/>
          </w:rPr>
          <w:t>of</w:t>
        </w:r>
      </w:ins>
      <w:del w:id="492" w:author="Author">
        <w:r w:rsidRPr="00F61EE6" w:rsidDel="00E80775">
          <w:rPr>
            <w:sz w:val="20"/>
            <w:szCs w:val="20"/>
            <w:lang w:val="en-US"/>
          </w:rPr>
          <w:delText>in January is</w:delText>
        </w:r>
      </w:del>
      <w:r w:rsidRPr="00F61EE6">
        <w:rPr>
          <w:sz w:val="20"/>
          <w:szCs w:val="20"/>
          <w:lang w:val="en-US"/>
        </w:rPr>
        <w:t xml:space="preserve"> -3 </w:t>
      </w:r>
      <w:ins w:id="493" w:author="Author">
        <w:r w:rsidR="00E80775">
          <w:rPr>
            <w:sz w:val="20"/>
            <w:szCs w:val="20"/>
            <w:lang w:val="en-US"/>
          </w:rPr>
          <w:t>to</w:t>
        </w:r>
      </w:ins>
      <w:del w:id="494" w:author="Author">
        <w:r w:rsidRPr="00F61EE6" w:rsidDel="00E80775">
          <w:rPr>
            <w:sz w:val="20"/>
            <w:szCs w:val="20"/>
            <w:lang w:val="en-US"/>
          </w:rPr>
          <w:delText>-</w:delText>
        </w:r>
      </w:del>
      <w:r w:rsidRPr="00F61EE6">
        <w:rPr>
          <w:sz w:val="20"/>
          <w:szCs w:val="20"/>
          <w:lang w:val="en-US"/>
        </w:rPr>
        <w:t xml:space="preserve"> </w:t>
      </w:r>
      <w:del w:id="495" w:author="Author">
        <w:r w:rsidRPr="00F61EE6" w:rsidDel="00E80775">
          <w:rPr>
            <w:sz w:val="20"/>
            <w:szCs w:val="20"/>
            <w:lang w:val="en-US"/>
          </w:rPr>
          <w:delText>+</w:delText>
        </w:r>
      </w:del>
      <w:r w:rsidRPr="00F61EE6">
        <w:rPr>
          <w:sz w:val="20"/>
          <w:szCs w:val="20"/>
          <w:lang w:val="en-US"/>
        </w:rPr>
        <w:t>4°C</w:t>
      </w:r>
      <w:del w:id="496" w:author="Author">
        <w:r w:rsidRPr="00F61EE6" w:rsidDel="00606A80">
          <w:rPr>
            <w:sz w:val="20"/>
            <w:szCs w:val="20"/>
            <w:lang w:val="en-US"/>
          </w:rPr>
          <w:delText>, and short</w:delText>
        </w:r>
      </w:del>
      <w:r w:rsidRPr="00F61EE6">
        <w:rPr>
          <w:sz w:val="20"/>
          <w:szCs w:val="20"/>
          <w:lang w:val="en-US"/>
        </w:rPr>
        <w:t xml:space="preserve">. </w:t>
      </w:r>
      <w:del w:id="497" w:author="Author">
        <w:r w:rsidRPr="00F61EE6" w:rsidDel="00606A80">
          <w:rPr>
            <w:sz w:val="20"/>
            <w:szCs w:val="20"/>
            <w:lang w:val="en-US"/>
          </w:rPr>
          <w:delText>Summer is hot and dry - the average</w:delText>
        </w:r>
        <w:r w:rsidR="00EE6AA7" w:rsidRPr="00F61EE6" w:rsidDel="00606A80">
          <w:rPr>
            <w:sz w:val="20"/>
            <w:szCs w:val="20"/>
            <w:lang w:val="en-US"/>
          </w:rPr>
          <w:delText xml:space="preserve"> temperature in July is 24-25°C</w:delText>
        </w:r>
        <w:r w:rsidRPr="00F61EE6" w:rsidDel="00606A80">
          <w:rPr>
            <w:sz w:val="20"/>
            <w:szCs w:val="20"/>
            <w:lang w:val="en-US"/>
          </w:rPr>
          <w:delText xml:space="preserve">. </w:delText>
        </w:r>
      </w:del>
      <w:ins w:id="498" w:author="Author">
        <w:r w:rsidR="00E80775">
          <w:rPr>
            <w:sz w:val="20"/>
            <w:szCs w:val="20"/>
            <w:lang w:val="en-US"/>
          </w:rPr>
          <w:t>A</w:t>
        </w:r>
        <w:r w:rsidR="00E80775" w:rsidRPr="00F61EE6">
          <w:rPr>
            <w:sz w:val="20"/>
            <w:szCs w:val="20"/>
            <w:lang w:val="en-US"/>
          </w:rPr>
          <w:t>t altitude</w:t>
        </w:r>
        <w:r w:rsidR="007C339D">
          <w:rPr>
            <w:sz w:val="20"/>
            <w:szCs w:val="20"/>
            <w:lang w:val="en-US"/>
          </w:rPr>
          <w:t>s</w:t>
        </w:r>
        <w:r w:rsidR="00E80775" w:rsidRPr="00F61EE6">
          <w:rPr>
            <w:sz w:val="20"/>
            <w:szCs w:val="20"/>
            <w:lang w:val="en-US"/>
          </w:rPr>
          <w:t xml:space="preserve"> of 600</w:t>
        </w:r>
        <w:del w:id="499" w:author="Author">
          <w:r w:rsidR="00E80775" w:rsidRPr="00F61EE6" w:rsidDel="007B7B09">
            <w:rPr>
              <w:sz w:val="20"/>
              <w:szCs w:val="20"/>
              <w:lang w:val="en-US"/>
            </w:rPr>
            <w:delText>-</w:delText>
          </w:r>
        </w:del>
        <w:r w:rsidR="007B7B09">
          <w:rPr>
            <w:sz w:val="20"/>
            <w:szCs w:val="20"/>
            <w:lang w:val="en-US"/>
          </w:rPr>
          <w:t>–</w:t>
        </w:r>
        <w:r w:rsidR="00E80775" w:rsidRPr="00F61EE6">
          <w:rPr>
            <w:sz w:val="20"/>
            <w:szCs w:val="20"/>
            <w:lang w:val="en-US"/>
          </w:rPr>
          <w:t>1</w:t>
        </w:r>
        <w:r w:rsidR="00E80775">
          <w:rPr>
            <w:sz w:val="20"/>
            <w:szCs w:val="20"/>
            <w:lang w:val="en-US"/>
          </w:rPr>
          <w:t>,</w:t>
        </w:r>
        <w:r w:rsidR="00E80775" w:rsidRPr="00F61EE6">
          <w:rPr>
            <w:sz w:val="20"/>
            <w:szCs w:val="20"/>
            <w:lang w:val="en-US"/>
          </w:rPr>
          <w:t>100 m</w:t>
        </w:r>
        <w:del w:id="500" w:author="Author">
          <w:r w:rsidR="00E80775" w:rsidDel="008C7FF1">
            <w:rPr>
              <w:sz w:val="20"/>
              <w:szCs w:val="20"/>
              <w:lang w:val="en-US"/>
            </w:rPr>
            <w:delText>eters</w:delText>
          </w:r>
        </w:del>
        <w:r w:rsidR="00E80775" w:rsidRPr="00F61EE6">
          <w:rPr>
            <w:sz w:val="20"/>
            <w:szCs w:val="20"/>
            <w:lang w:val="en-US"/>
          </w:rPr>
          <w:t xml:space="preserve"> the climate is warm</w:t>
        </w:r>
        <w:r w:rsidR="00E80775">
          <w:rPr>
            <w:sz w:val="20"/>
            <w:szCs w:val="20"/>
            <w:lang w:val="en-US"/>
          </w:rPr>
          <w:t xml:space="preserve"> </w:t>
        </w:r>
        <w:r w:rsidR="00E80775" w:rsidRPr="00F61EE6">
          <w:rPr>
            <w:sz w:val="20"/>
            <w:szCs w:val="20"/>
            <w:lang w:val="en-US"/>
          </w:rPr>
          <w:t>and</w:t>
        </w:r>
        <w:r w:rsidR="00E80775" w:rsidRPr="008B77B9">
          <w:rPr>
            <w:sz w:val="20"/>
            <w:szCs w:val="20"/>
            <w:lang w:val="en-US"/>
          </w:rPr>
          <w:t xml:space="preserve"> </w:t>
        </w:r>
        <w:r w:rsidR="00E80775" w:rsidRPr="00F61EE6">
          <w:rPr>
            <w:sz w:val="20"/>
            <w:szCs w:val="20"/>
            <w:lang w:val="en-US"/>
          </w:rPr>
          <w:t>semi-</w:t>
        </w:r>
        <w:r w:rsidR="005C4AF1">
          <w:rPr>
            <w:sz w:val="20"/>
            <w:szCs w:val="20"/>
            <w:lang w:val="en-US"/>
          </w:rPr>
          <w:t>arid</w:t>
        </w:r>
        <w:r w:rsidR="00D5101E">
          <w:rPr>
            <w:sz w:val="20"/>
            <w:szCs w:val="20"/>
            <w:lang w:val="en-US"/>
          </w:rPr>
          <w:t>; t</w:t>
        </w:r>
      </w:ins>
      <w:del w:id="501" w:author="Author">
        <w:r w:rsidRPr="00F61EE6" w:rsidDel="00D5101E">
          <w:rPr>
            <w:sz w:val="20"/>
            <w:szCs w:val="20"/>
            <w:lang w:val="en-US"/>
          </w:rPr>
          <w:delText>T</w:delText>
        </w:r>
      </w:del>
      <w:r w:rsidRPr="00F61EE6">
        <w:rPr>
          <w:sz w:val="20"/>
          <w:szCs w:val="20"/>
          <w:lang w:val="en-US"/>
        </w:rPr>
        <w:t xml:space="preserve">he vegetation </w:t>
      </w:r>
      <w:del w:id="502" w:author="Author">
        <w:r w:rsidRPr="00F61EE6" w:rsidDel="00D5101E">
          <w:rPr>
            <w:sz w:val="20"/>
            <w:szCs w:val="20"/>
            <w:lang w:val="en-US"/>
          </w:rPr>
          <w:delText xml:space="preserve">of </w:delText>
        </w:r>
      </w:del>
      <w:ins w:id="503" w:author="Author">
        <w:r w:rsidR="00D5101E">
          <w:rPr>
            <w:sz w:val="20"/>
            <w:szCs w:val="20"/>
            <w:lang w:val="en-US"/>
          </w:rPr>
          <w:t>in</w:t>
        </w:r>
        <w:r w:rsidR="00D5101E" w:rsidRPr="00F61EE6">
          <w:rPr>
            <w:sz w:val="20"/>
            <w:szCs w:val="20"/>
            <w:lang w:val="en-US"/>
          </w:rPr>
          <w:t xml:space="preserve"> </w:t>
        </w:r>
      </w:ins>
      <w:r w:rsidRPr="00F61EE6">
        <w:rPr>
          <w:sz w:val="20"/>
          <w:szCs w:val="20"/>
          <w:lang w:val="en-US"/>
        </w:rPr>
        <w:t xml:space="preserve">the region is </w:t>
      </w:r>
      <w:del w:id="504" w:author="Author">
        <w:r w:rsidRPr="00F61EE6" w:rsidDel="00D5101E">
          <w:rPr>
            <w:sz w:val="20"/>
            <w:szCs w:val="20"/>
            <w:lang w:val="en-US"/>
          </w:rPr>
          <w:delText xml:space="preserve">also </w:delText>
        </w:r>
      </w:del>
      <w:r w:rsidRPr="00F61EE6">
        <w:rPr>
          <w:sz w:val="20"/>
          <w:szCs w:val="20"/>
          <w:lang w:val="en-US"/>
        </w:rPr>
        <w:t xml:space="preserve">subject to </w:t>
      </w:r>
      <w:del w:id="505" w:author="Author">
        <w:r w:rsidRPr="00F61EE6" w:rsidDel="00D5101E">
          <w:rPr>
            <w:sz w:val="20"/>
            <w:szCs w:val="20"/>
            <w:lang w:val="en-US"/>
          </w:rPr>
          <w:delText xml:space="preserve">the </w:delText>
        </w:r>
      </w:del>
      <w:ins w:id="506" w:author="Author">
        <w:r w:rsidR="00D5101E">
          <w:rPr>
            <w:sz w:val="20"/>
            <w:szCs w:val="20"/>
            <w:lang w:val="en-US"/>
          </w:rPr>
          <w:t>zonal</w:t>
        </w:r>
        <w:r w:rsidR="00D5101E" w:rsidRPr="00F61EE6">
          <w:rPr>
            <w:sz w:val="20"/>
            <w:szCs w:val="20"/>
            <w:lang w:val="en-US"/>
          </w:rPr>
          <w:t xml:space="preserve"> </w:t>
        </w:r>
      </w:ins>
      <w:r w:rsidRPr="00F61EE6">
        <w:rPr>
          <w:sz w:val="20"/>
          <w:szCs w:val="20"/>
          <w:lang w:val="en-US"/>
        </w:rPr>
        <w:t xml:space="preserve">altitude </w:t>
      </w:r>
      <w:del w:id="507" w:author="Author">
        <w:r w:rsidRPr="00F61EE6" w:rsidDel="00D5101E">
          <w:rPr>
            <w:sz w:val="20"/>
            <w:szCs w:val="20"/>
            <w:lang w:val="en-US"/>
          </w:rPr>
          <w:delText xml:space="preserve">zone </w:delText>
        </w:r>
      </w:del>
      <w:r w:rsidRPr="00F61EE6">
        <w:rPr>
          <w:sz w:val="20"/>
          <w:szCs w:val="20"/>
          <w:lang w:val="en-US"/>
        </w:rPr>
        <w:t>[1</w:t>
      </w:r>
      <w:r w:rsidR="00A61F3C" w:rsidRPr="006D1005">
        <w:rPr>
          <w:sz w:val="20"/>
          <w:szCs w:val="20"/>
          <w:lang w:val="en-US"/>
        </w:rPr>
        <w:t>4</w:t>
      </w:r>
      <w:r w:rsidRPr="00F61EE6">
        <w:rPr>
          <w:sz w:val="20"/>
          <w:szCs w:val="20"/>
          <w:lang w:val="en-US"/>
        </w:rPr>
        <w:t>].</w:t>
      </w:r>
    </w:p>
    <w:p w14:paraId="449BA8D4" w14:textId="60AABE8E" w:rsidR="0011110F" w:rsidRPr="00F61EE6" w:rsidRDefault="00C00F9E" w:rsidP="00445E4A">
      <w:pPr>
        <w:spacing w:line="360" w:lineRule="auto"/>
        <w:ind w:firstLine="142"/>
        <w:jc w:val="both"/>
        <w:rPr>
          <w:sz w:val="20"/>
          <w:szCs w:val="20"/>
          <w:lang w:val="en-US"/>
        </w:rPr>
      </w:pPr>
      <w:ins w:id="508" w:author="Author">
        <w:r>
          <w:rPr>
            <w:sz w:val="20"/>
            <w:szCs w:val="20"/>
            <w:lang w:val="en-US"/>
          </w:rPr>
          <w:t>The sheep researched</w:t>
        </w:r>
        <w:r w:rsidR="00770970">
          <w:rPr>
            <w:sz w:val="20"/>
            <w:szCs w:val="20"/>
            <w:lang w:val="en-US"/>
          </w:rPr>
          <w:t xml:space="preserve"> were fine-wooled Kyrgyz mountain </w:t>
        </w:r>
        <w:r w:rsidR="00412239">
          <w:rPr>
            <w:sz w:val="20"/>
            <w:szCs w:val="20"/>
            <w:lang w:val="en-US"/>
          </w:rPr>
          <w:t>Merino</w:t>
        </w:r>
        <w:r w:rsidR="00770970">
          <w:rPr>
            <w:sz w:val="20"/>
            <w:szCs w:val="20"/>
            <w:lang w:val="en-US"/>
          </w:rPr>
          <w:t xml:space="preserve"> sheep (</w:t>
        </w:r>
        <w:commentRangeStart w:id="509"/>
        <w:proofErr w:type="spellStart"/>
        <w:r w:rsidR="00E65E14">
          <w:rPr>
            <w:i/>
            <w:iCs/>
            <w:sz w:val="20"/>
            <w:szCs w:val="20"/>
            <w:lang w:val="en-US"/>
          </w:rPr>
          <w:t>Ovis</w:t>
        </w:r>
        <w:proofErr w:type="spellEnd"/>
        <w:r w:rsidR="00E65E14">
          <w:rPr>
            <w:i/>
            <w:iCs/>
            <w:sz w:val="20"/>
            <w:szCs w:val="20"/>
            <w:lang w:val="en-US"/>
          </w:rPr>
          <w:t xml:space="preserve"> </w:t>
        </w:r>
        <w:proofErr w:type="spellStart"/>
        <w:r w:rsidR="00E65E14">
          <w:rPr>
            <w:i/>
            <w:iCs/>
            <w:sz w:val="20"/>
            <w:szCs w:val="20"/>
            <w:lang w:val="en-US"/>
          </w:rPr>
          <w:t>aries</w:t>
        </w:r>
        <w:commentRangeEnd w:id="509"/>
        <w:proofErr w:type="spellEnd"/>
        <w:r w:rsidR="00E65E14">
          <w:rPr>
            <w:rStyle w:val="CommentReference"/>
          </w:rPr>
          <w:commentReference w:id="509"/>
        </w:r>
        <w:r w:rsidR="00770970">
          <w:rPr>
            <w:sz w:val="20"/>
            <w:szCs w:val="20"/>
            <w:lang w:val="en-US"/>
          </w:rPr>
          <w:t>)</w:t>
        </w:r>
        <w:r w:rsidR="00270309">
          <w:rPr>
            <w:sz w:val="20"/>
            <w:szCs w:val="20"/>
            <w:lang w:val="en-US"/>
          </w:rPr>
          <w:t xml:space="preserve"> from state breeding facilities</w:t>
        </w:r>
        <w:r w:rsidR="00570210">
          <w:rPr>
            <w:sz w:val="20"/>
            <w:szCs w:val="20"/>
            <w:lang w:val="en-US"/>
          </w:rPr>
          <w:t xml:space="preserve"> during 2012</w:t>
        </w:r>
        <w:r w:rsidR="000C47C0">
          <w:rPr>
            <w:sz w:val="20"/>
            <w:szCs w:val="20"/>
            <w:lang w:val="ky-KG"/>
          </w:rPr>
          <w:t>–</w:t>
        </w:r>
        <w:del w:id="510" w:author="Author">
          <w:r w:rsidR="00570210" w:rsidDel="000C47C0">
            <w:rPr>
              <w:sz w:val="20"/>
              <w:szCs w:val="20"/>
              <w:lang w:val="en-US"/>
            </w:rPr>
            <w:delText>-</w:delText>
          </w:r>
        </w:del>
        <w:r w:rsidR="00570210">
          <w:rPr>
            <w:sz w:val="20"/>
            <w:szCs w:val="20"/>
            <w:lang w:val="en-US"/>
          </w:rPr>
          <w:t>2016</w:t>
        </w:r>
      </w:ins>
      <w:del w:id="511" w:author="Author">
        <w:r w:rsidR="000A5CB1" w:rsidRPr="00F61EE6" w:rsidDel="00770970">
          <w:rPr>
            <w:sz w:val="20"/>
            <w:szCs w:val="20"/>
            <w:lang w:val="en-US"/>
          </w:rPr>
          <w:delText>Sheep of fine wool breed - Kyrgyz mountain merino served as research material</w:delText>
        </w:r>
      </w:del>
      <w:r w:rsidR="0011110F" w:rsidRPr="00F61EE6">
        <w:rPr>
          <w:sz w:val="20"/>
          <w:szCs w:val="20"/>
          <w:lang w:val="en-US"/>
        </w:rPr>
        <w:t xml:space="preserve">. </w:t>
      </w:r>
      <w:ins w:id="512" w:author="Author">
        <w:r w:rsidR="001873C2">
          <w:rPr>
            <w:sz w:val="20"/>
            <w:szCs w:val="20"/>
            <w:lang w:val="en-US"/>
          </w:rPr>
          <w:t xml:space="preserve">In all three zonal types, </w:t>
        </w:r>
      </w:ins>
      <w:del w:id="513" w:author="Author">
        <w:r w:rsidR="0011110F" w:rsidRPr="00F61EE6" w:rsidDel="009436AF">
          <w:rPr>
            <w:sz w:val="20"/>
            <w:szCs w:val="20"/>
            <w:lang w:val="en-US"/>
          </w:rPr>
          <w:delText>The conditions for feeding and keeping</w:delText>
        </w:r>
      </w:del>
      <w:ins w:id="514" w:author="Author">
        <w:r w:rsidR="001873C2">
          <w:rPr>
            <w:sz w:val="20"/>
            <w:szCs w:val="20"/>
            <w:lang w:val="en-US"/>
          </w:rPr>
          <w:t>t</w:t>
        </w:r>
        <w:r w:rsidR="00754CB5">
          <w:rPr>
            <w:sz w:val="20"/>
            <w:szCs w:val="20"/>
            <w:lang w:val="en-US"/>
          </w:rPr>
          <w:t xml:space="preserve">he sheep were fed and kept under </w:t>
        </w:r>
        <w:r w:rsidR="0053540A">
          <w:rPr>
            <w:sz w:val="20"/>
            <w:szCs w:val="20"/>
            <w:lang w:val="en-US"/>
          </w:rPr>
          <w:t>the normal</w:t>
        </w:r>
        <w:del w:id="515" w:author="Author">
          <w:r w:rsidR="00754CB5" w:rsidDel="0053540A">
            <w:rPr>
              <w:sz w:val="20"/>
              <w:szCs w:val="20"/>
              <w:lang w:val="en-US"/>
            </w:rPr>
            <w:delText>regular</w:delText>
          </w:r>
        </w:del>
        <w:r w:rsidR="00754CB5">
          <w:rPr>
            <w:sz w:val="20"/>
            <w:szCs w:val="20"/>
            <w:lang w:val="en-US"/>
          </w:rPr>
          <w:t xml:space="preserve"> conditions</w:t>
        </w:r>
        <w:r w:rsidR="0053540A">
          <w:rPr>
            <w:sz w:val="20"/>
            <w:szCs w:val="20"/>
            <w:lang w:val="en-US"/>
          </w:rPr>
          <w:t xml:space="preserve"> of</w:t>
        </w:r>
        <w:del w:id="516" w:author="Author">
          <w:r w:rsidR="00A52E77" w:rsidDel="0053540A">
            <w:rPr>
              <w:sz w:val="20"/>
              <w:szCs w:val="20"/>
              <w:lang w:val="en-US"/>
            </w:rPr>
            <w:delText xml:space="preserve">, according to local </w:delText>
          </w:r>
          <w:r w:rsidR="00A52E77" w:rsidDel="000C47C0">
            <w:rPr>
              <w:sz w:val="20"/>
              <w:szCs w:val="20"/>
              <w:lang w:val="en-US"/>
            </w:rPr>
            <w:delText>common</w:delText>
          </w:r>
        </w:del>
        <w:r w:rsidR="00A52E77">
          <w:rPr>
            <w:sz w:val="20"/>
            <w:szCs w:val="20"/>
            <w:lang w:val="en-US"/>
          </w:rPr>
          <w:t xml:space="preserve"> </w:t>
        </w:r>
        <w:r w:rsidR="0053540A">
          <w:rPr>
            <w:sz w:val="20"/>
            <w:szCs w:val="20"/>
            <w:lang w:val="en-US"/>
          </w:rPr>
          <w:t xml:space="preserve">local </w:t>
        </w:r>
        <w:r w:rsidR="00A52E77">
          <w:rPr>
            <w:sz w:val="20"/>
            <w:szCs w:val="20"/>
            <w:lang w:val="en-US"/>
          </w:rPr>
          <w:t>practice</w:t>
        </w:r>
        <w:del w:id="517" w:author="Author">
          <w:r w:rsidR="00A52E77" w:rsidDel="0053540A">
            <w:rPr>
              <w:sz w:val="20"/>
              <w:szCs w:val="20"/>
              <w:lang w:val="en-US"/>
            </w:rPr>
            <w:delText>,</w:delText>
          </w:r>
        </w:del>
        <w:r w:rsidR="001873C2">
          <w:rPr>
            <w:sz w:val="20"/>
            <w:szCs w:val="20"/>
            <w:lang w:val="en-US"/>
          </w:rPr>
          <w:t xml:space="preserve"> throughout the duration of the research</w:t>
        </w:r>
      </w:ins>
      <w:del w:id="518" w:author="Author">
        <w:r w:rsidR="0011110F" w:rsidRPr="00F61EE6" w:rsidDel="00754CB5">
          <w:rPr>
            <w:sz w:val="20"/>
            <w:szCs w:val="20"/>
            <w:lang w:val="en-US"/>
          </w:rPr>
          <w:delText xml:space="preserve"> sheep in a</w:delText>
        </w:r>
        <w:r w:rsidR="0011110F" w:rsidRPr="00F61EE6" w:rsidDel="001873C2">
          <w:rPr>
            <w:sz w:val="20"/>
            <w:szCs w:val="20"/>
            <w:lang w:val="en-US"/>
          </w:rPr>
          <w:delText xml:space="preserve">ll three zonal </w:delText>
        </w:r>
        <w:r w:rsidR="0011110F" w:rsidRPr="00F61EE6" w:rsidDel="00754CB5">
          <w:rPr>
            <w:sz w:val="20"/>
            <w:szCs w:val="20"/>
            <w:lang w:val="en-US"/>
          </w:rPr>
          <w:delText xml:space="preserve">types were </w:delText>
        </w:r>
        <w:r w:rsidR="0011110F" w:rsidRPr="00F61EE6" w:rsidDel="009436AF">
          <w:rPr>
            <w:sz w:val="20"/>
            <w:szCs w:val="20"/>
            <w:lang w:val="en-US"/>
          </w:rPr>
          <w:delText>normal</w:delText>
        </w:r>
        <w:r w:rsidR="0011110F" w:rsidRPr="00F61EE6" w:rsidDel="00754CB5">
          <w:rPr>
            <w:sz w:val="20"/>
            <w:szCs w:val="20"/>
            <w:lang w:val="en-US"/>
          </w:rPr>
          <w:delText xml:space="preserve">, </w:delText>
        </w:r>
        <w:r w:rsidR="0011110F" w:rsidRPr="00F61EE6" w:rsidDel="001873C2">
          <w:rPr>
            <w:sz w:val="20"/>
            <w:szCs w:val="20"/>
            <w:lang w:val="en-US"/>
          </w:rPr>
          <w:delText>adapted in the herds of state breeding plants throughout the entire period of our research</w:delText>
        </w:r>
      </w:del>
      <w:r w:rsidR="0011110F" w:rsidRPr="00F61EE6">
        <w:rPr>
          <w:sz w:val="20"/>
          <w:szCs w:val="20"/>
          <w:lang w:val="en-US"/>
        </w:rPr>
        <w:t xml:space="preserve">. The indicators </w:t>
      </w:r>
      <w:del w:id="519" w:author="Author">
        <w:r w:rsidR="0011110F" w:rsidRPr="00F61EE6" w:rsidDel="003F2D81">
          <w:rPr>
            <w:sz w:val="20"/>
            <w:szCs w:val="20"/>
            <w:lang w:val="en-US"/>
          </w:rPr>
          <w:delText xml:space="preserve">of </w:delText>
        </w:r>
      </w:del>
      <w:ins w:id="520" w:author="Author">
        <w:r w:rsidR="003F2D81">
          <w:rPr>
            <w:sz w:val="20"/>
            <w:szCs w:val="20"/>
            <w:lang w:val="en-US"/>
          </w:rPr>
          <w:t>for</w:t>
        </w:r>
        <w:r w:rsidR="003F2D81" w:rsidRPr="00F61EE6">
          <w:rPr>
            <w:sz w:val="20"/>
            <w:szCs w:val="20"/>
            <w:lang w:val="en-US"/>
          </w:rPr>
          <w:t xml:space="preserve"> </w:t>
        </w:r>
      </w:ins>
      <w:r w:rsidR="0011110F" w:rsidRPr="00F61EE6">
        <w:rPr>
          <w:sz w:val="20"/>
          <w:szCs w:val="20"/>
          <w:lang w:val="en-US"/>
        </w:rPr>
        <w:t xml:space="preserve">meat and wool productivity </w:t>
      </w:r>
      <w:del w:id="521" w:author="Author">
        <w:r w:rsidR="0011110F" w:rsidRPr="00F61EE6" w:rsidDel="003F2D81">
          <w:rPr>
            <w:sz w:val="20"/>
            <w:szCs w:val="20"/>
            <w:lang w:val="en-US"/>
          </w:rPr>
          <w:delText>were used for</w:delText>
        </w:r>
      </w:del>
      <w:ins w:id="522" w:author="Author">
        <w:r w:rsidR="00DF6AA7">
          <w:rPr>
            <w:sz w:val="20"/>
            <w:szCs w:val="20"/>
            <w:lang w:val="en-US"/>
          </w:rPr>
          <w:t>are based on</w:t>
        </w:r>
      </w:ins>
      <w:r w:rsidR="0011110F" w:rsidRPr="00F61EE6">
        <w:rPr>
          <w:sz w:val="20"/>
          <w:szCs w:val="20"/>
          <w:lang w:val="en-US"/>
        </w:rPr>
        <w:t xml:space="preserve"> 8</w:t>
      </w:r>
      <w:ins w:id="523" w:author="Author">
        <w:r w:rsidR="003F2D81">
          <w:rPr>
            <w:sz w:val="20"/>
            <w:szCs w:val="20"/>
            <w:lang w:val="en-US"/>
          </w:rPr>
          <w:t>,</w:t>
        </w:r>
      </w:ins>
      <w:r w:rsidR="0011110F" w:rsidRPr="00F61EE6">
        <w:rPr>
          <w:sz w:val="20"/>
          <w:szCs w:val="20"/>
          <w:lang w:val="en-US"/>
        </w:rPr>
        <w:t xml:space="preserve">056 sheep </w:t>
      </w:r>
      <w:del w:id="524" w:author="Author">
        <w:r w:rsidR="0011110F" w:rsidRPr="00F61EE6" w:rsidDel="003F2D81">
          <w:rPr>
            <w:sz w:val="20"/>
            <w:szCs w:val="20"/>
            <w:lang w:val="en-US"/>
          </w:rPr>
          <w:delText xml:space="preserve">heads </w:delText>
        </w:r>
        <w:r w:rsidR="0011110F" w:rsidRPr="00F61EE6" w:rsidDel="00130B22">
          <w:rPr>
            <w:sz w:val="20"/>
            <w:szCs w:val="20"/>
            <w:lang w:val="en-US"/>
          </w:rPr>
          <w:delText>in</w:delText>
        </w:r>
      </w:del>
      <w:ins w:id="525" w:author="Author">
        <w:r w:rsidR="00130B22">
          <w:rPr>
            <w:sz w:val="20"/>
            <w:szCs w:val="20"/>
            <w:lang w:val="en-US"/>
          </w:rPr>
          <w:t>from</w:t>
        </w:r>
      </w:ins>
      <w:r w:rsidR="0011110F" w:rsidRPr="00F61EE6">
        <w:rPr>
          <w:sz w:val="20"/>
          <w:szCs w:val="20"/>
          <w:lang w:val="en-US"/>
        </w:rPr>
        <w:t xml:space="preserve"> </w:t>
      </w:r>
      <w:ins w:id="526" w:author="Author">
        <w:r w:rsidR="00DF6AA7">
          <w:rPr>
            <w:sz w:val="20"/>
            <w:szCs w:val="20"/>
            <w:lang w:val="en-US"/>
          </w:rPr>
          <w:t xml:space="preserve">24 flocks in Talas, </w:t>
        </w:r>
      </w:ins>
      <w:r w:rsidR="0011110F" w:rsidRPr="00F61EE6">
        <w:rPr>
          <w:sz w:val="20"/>
          <w:szCs w:val="20"/>
          <w:lang w:val="en-US"/>
        </w:rPr>
        <w:t xml:space="preserve">13 </w:t>
      </w:r>
      <w:del w:id="527" w:author="Author">
        <w:r w:rsidR="0011110F" w:rsidRPr="00F61EE6" w:rsidDel="003F2D81">
          <w:rPr>
            <w:sz w:val="20"/>
            <w:szCs w:val="20"/>
            <w:lang w:val="en-US"/>
          </w:rPr>
          <w:delText xml:space="preserve">herds </w:delText>
        </w:r>
      </w:del>
      <w:ins w:id="528" w:author="Author">
        <w:r w:rsidR="003F2D81">
          <w:rPr>
            <w:sz w:val="20"/>
            <w:szCs w:val="20"/>
            <w:lang w:val="en-US"/>
          </w:rPr>
          <w:t>flocks</w:t>
        </w:r>
        <w:r w:rsidR="003F2D81" w:rsidRPr="00F61EE6">
          <w:rPr>
            <w:sz w:val="20"/>
            <w:szCs w:val="20"/>
            <w:lang w:val="en-US"/>
          </w:rPr>
          <w:t xml:space="preserve"> </w:t>
        </w:r>
      </w:ins>
      <w:del w:id="529" w:author="Author">
        <w:r w:rsidR="0011110F" w:rsidRPr="00F61EE6" w:rsidDel="00130B22">
          <w:rPr>
            <w:sz w:val="20"/>
            <w:szCs w:val="20"/>
            <w:lang w:val="en-US"/>
          </w:rPr>
          <w:delText xml:space="preserve">of </w:delText>
        </w:r>
      </w:del>
      <w:ins w:id="530" w:author="Author">
        <w:r w:rsidR="00130B22">
          <w:rPr>
            <w:sz w:val="20"/>
            <w:szCs w:val="20"/>
            <w:lang w:val="en-US"/>
          </w:rPr>
          <w:t>in</w:t>
        </w:r>
        <w:r w:rsidR="00130B22" w:rsidRPr="00F61EE6">
          <w:rPr>
            <w:sz w:val="20"/>
            <w:szCs w:val="20"/>
            <w:lang w:val="en-US"/>
          </w:rPr>
          <w:t xml:space="preserve"> </w:t>
        </w:r>
      </w:ins>
      <w:r w:rsidR="0011110F" w:rsidRPr="00F61EE6">
        <w:rPr>
          <w:sz w:val="20"/>
          <w:szCs w:val="20"/>
          <w:lang w:val="en-US"/>
        </w:rPr>
        <w:t>Issyk-Kul,</w:t>
      </w:r>
      <w:del w:id="531" w:author="Author">
        <w:r w:rsidR="0011110F" w:rsidRPr="00F61EE6" w:rsidDel="00DF6AA7">
          <w:rPr>
            <w:sz w:val="20"/>
            <w:szCs w:val="20"/>
            <w:lang w:val="en-US"/>
          </w:rPr>
          <w:delText xml:space="preserve"> 24</w:delText>
        </w:r>
      </w:del>
      <w:r w:rsidR="0011110F" w:rsidRPr="00F61EE6">
        <w:rPr>
          <w:sz w:val="20"/>
          <w:szCs w:val="20"/>
          <w:lang w:val="en-US"/>
        </w:rPr>
        <w:t xml:space="preserve"> </w:t>
      </w:r>
      <w:del w:id="532" w:author="Author">
        <w:r w:rsidR="0011110F" w:rsidRPr="00F61EE6" w:rsidDel="00130B22">
          <w:rPr>
            <w:sz w:val="20"/>
            <w:szCs w:val="20"/>
            <w:lang w:val="en-US"/>
          </w:rPr>
          <w:delText xml:space="preserve">herds </w:delText>
        </w:r>
        <w:r w:rsidR="000A5CB1" w:rsidRPr="00F61EE6" w:rsidDel="00130B22">
          <w:rPr>
            <w:sz w:val="20"/>
            <w:szCs w:val="20"/>
            <w:lang w:val="en-US"/>
          </w:rPr>
          <w:delText>of</w:delText>
        </w:r>
        <w:r w:rsidR="000A5CB1" w:rsidRPr="00F61EE6" w:rsidDel="00DF6AA7">
          <w:rPr>
            <w:sz w:val="20"/>
            <w:szCs w:val="20"/>
            <w:lang w:val="en-US"/>
          </w:rPr>
          <w:delText xml:space="preserve"> Talas </w:delText>
        </w:r>
      </w:del>
      <w:r w:rsidR="000A5CB1" w:rsidRPr="00F61EE6">
        <w:rPr>
          <w:sz w:val="20"/>
          <w:szCs w:val="20"/>
          <w:lang w:val="en-US"/>
        </w:rPr>
        <w:t xml:space="preserve">and </w:t>
      </w:r>
      <w:commentRangeStart w:id="533"/>
      <w:r w:rsidR="000A5CB1" w:rsidRPr="00F61EE6">
        <w:rPr>
          <w:sz w:val="20"/>
          <w:szCs w:val="20"/>
          <w:lang w:val="en-US"/>
        </w:rPr>
        <w:t xml:space="preserve">10 </w:t>
      </w:r>
      <w:del w:id="534" w:author="Author">
        <w:r w:rsidR="000A5CB1" w:rsidRPr="00F61EE6" w:rsidDel="00130B22">
          <w:rPr>
            <w:sz w:val="20"/>
            <w:szCs w:val="20"/>
            <w:lang w:val="en-US"/>
          </w:rPr>
          <w:delText xml:space="preserve">herds </w:delText>
        </w:r>
      </w:del>
      <w:ins w:id="535" w:author="Author">
        <w:r w:rsidR="00130B22">
          <w:rPr>
            <w:sz w:val="20"/>
            <w:szCs w:val="20"/>
            <w:lang w:val="en-US"/>
          </w:rPr>
          <w:t>flocks</w:t>
        </w:r>
        <w:r w:rsidR="00130B22" w:rsidRPr="00F61EE6">
          <w:rPr>
            <w:sz w:val="20"/>
            <w:szCs w:val="20"/>
            <w:lang w:val="en-US"/>
          </w:rPr>
          <w:t xml:space="preserve"> </w:t>
        </w:r>
      </w:ins>
      <w:r w:rsidR="000A5CB1" w:rsidRPr="00F61EE6">
        <w:rPr>
          <w:sz w:val="20"/>
          <w:szCs w:val="20"/>
          <w:lang w:val="en-US"/>
        </w:rPr>
        <w:t>of South</w:t>
      </w:r>
      <w:ins w:id="536" w:author="Author">
        <w:r w:rsidR="00130B22">
          <w:rPr>
            <w:sz w:val="20"/>
            <w:szCs w:val="20"/>
            <w:lang w:val="en-US"/>
          </w:rPr>
          <w:t>-</w:t>
        </w:r>
      </w:ins>
      <w:del w:id="537" w:author="Author">
        <w:r w:rsidR="000A5CB1" w:rsidRPr="00F61EE6" w:rsidDel="00130B22">
          <w:rPr>
            <w:sz w:val="20"/>
            <w:szCs w:val="20"/>
            <w:lang w:val="en-US"/>
          </w:rPr>
          <w:delText xml:space="preserve"> </w:delText>
        </w:r>
      </w:del>
      <w:ins w:id="538" w:author="Author">
        <w:r w:rsidR="00130B22">
          <w:rPr>
            <w:sz w:val="20"/>
            <w:szCs w:val="20"/>
            <w:lang w:val="en-US"/>
          </w:rPr>
          <w:t>K</w:t>
        </w:r>
      </w:ins>
      <w:del w:id="539" w:author="Author">
        <w:r w:rsidR="000A5CB1" w:rsidRPr="00F61EE6" w:rsidDel="00130B22">
          <w:rPr>
            <w:sz w:val="20"/>
            <w:szCs w:val="20"/>
            <w:lang w:val="en-US"/>
          </w:rPr>
          <w:delText>k</w:delText>
        </w:r>
      </w:del>
      <w:r w:rsidR="0011110F" w:rsidRPr="00F61EE6">
        <w:rPr>
          <w:sz w:val="20"/>
          <w:szCs w:val="20"/>
          <w:lang w:val="en-US"/>
        </w:rPr>
        <w:t xml:space="preserve">yrgyz </w:t>
      </w:r>
      <w:commentRangeEnd w:id="533"/>
      <w:r w:rsidR="00382492">
        <w:rPr>
          <w:rStyle w:val="CommentReference"/>
        </w:rPr>
        <w:commentReference w:id="533"/>
      </w:r>
      <w:r w:rsidR="0011110F" w:rsidRPr="00F61EE6">
        <w:rPr>
          <w:sz w:val="20"/>
          <w:szCs w:val="20"/>
          <w:lang w:val="en-US"/>
        </w:rPr>
        <w:t>sheep</w:t>
      </w:r>
      <w:del w:id="540" w:author="Author">
        <w:r w:rsidR="0011110F" w:rsidRPr="00F61EE6" w:rsidDel="00570210">
          <w:rPr>
            <w:sz w:val="20"/>
            <w:szCs w:val="20"/>
            <w:lang w:val="en-US"/>
          </w:rPr>
          <w:delText xml:space="preserve"> </w:delText>
        </w:r>
        <w:r w:rsidR="0011110F" w:rsidRPr="00F61EE6" w:rsidDel="00130B22">
          <w:rPr>
            <w:sz w:val="20"/>
            <w:szCs w:val="20"/>
            <w:lang w:val="en-US"/>
          </w:rPr>
          <w:delText xml:space="preserve">type for the period from </w:delText>
        </w:r>
        <w:r w:rsidR="0011110F" w:rsidRPr="00F61EE6" w:rsidDel="00570210">
          <w:rPr>
            <w:sz w:val="20"/>
            <w:szCs w:val="20"/>
            <w:lang w:val="en-US"/>
          </w:rPr>
          <w:delText>2012</w:delText>
        </w:r>
        <w:r w:rsidR="0011110F" w:rsidRPr="00F61EE6" w:rsidDel="00130B22">
          <w:rPr>
            <w:sz w:val="20"/>
            <w:szCs w:val="20"/>
            <w:lang w:val="en-US"/>
          </w:rPr>
          <w:delText xml:space="preserve"> to </w:delText>
        </w:r>
        <w:r w:rsidR="0011110F" w:rsidRPr="00F61EE6" w:rsidDel="00570210">
          <w:rPr>
            <w:sz w:val="20"/>
            <w:szCs w:val="20"/>
            <w:lang w:val="en-US"/>
          </w:rPr>
          <w:delText>2016</w:delText>
        </w:r>
      </w:del>
      <w:r w:rsidR="0011110F" w:rsidRPr="00F61EE6">
        <w:rPr>
          <w:sz w:val="20"/>
          <w:szCs w:val="20"/>
          <w:lang w:val="en-US"/>
        </w:rPr>
        <w:t>.</w:t>
      </w:r>
    </w:p>
    <w:p w14:paraId="22A8B5D8" w14:textId="39BAE719" w:rsidR="0011110F" w:rsidRPr="00F61EE6" w:rsidRDefault="00EE6AA7" w:rsidP="00445E4A">
      <w:pPr>
        <w:spacing w:line="360" w:lineRule="auto"/>
        <w:ind w:firstLine="142"/>
        <w:jc w:val="both"/>
        <w:rPr>
          <w:sz w:val="20"/>
          <w:szCs w:val="20"/>
          <w:lang w:val="en-US"/>
        </w:rPr>
      </w:pPr>
      <w:r w:rsidRPr="00F61EE6">
        <w:rPr>
          <w:sz w:val="20"/>
          <w:szCs w:val="20"/>
          <w:lang w:val="en-US"/>
        </w:rPr>
        <w:t xml:space="preserve">The study used zootechnical methods and techniques. </w:t>
      </w:r>
      <w:ins w:id="541" w:author="Author">
        <w:r w:rsidR="00996C7E">
          <w:rPr>
            <w:sz w:val="20"/>
            <w:szCs w:val="20"/>
            <w:lang w:val="en-US"/>
          </w:rPr>
          <w:t>Normative a</w:t>
        </w:r>
      </w:ins>
      <w:del w:id="542" w:author="Author">
        <w:r w:rsidR="0011110F" w:rsidRPr="00F61EE6" w:rsidDel="00996C7E">
          <w:rPr>
            <w:sz w:val="20"/>
            <w:szCs w:val="20"/>
            <w:lang w:val="en-US"/>
          </w:rPr>
          <w:delText>Typical a</w:delText>
        </w:r>
      </w:del>
      <w:r w:rsidR="0011110F" w:rsidRPr="00F61EE6">
        <w:rPr>
          <w:sz w:val="20"/>
          <w:szCs w:val="20"/>
          <w:lang w:val="en-US"/>
        </w:rPr>
        <w:t>nimals that me</w:t>
      </w:r>
      <w:del w:id="543" w:author="Author">
        <w:r w:rsidR="0011110F" w:rsidRPr="00F61EE6" w:rsidDel="00996C7E">
          <w:rPr>
            <w:sz w:val="20"/>
            <w:szCs w:val="20"/>
            <w:lang w:val="en-US"/>
          </w:rPr>
          <w:delText>e</w:delText>
        </w:r>
      </w:del>
      <w:r w:rsidR="0011110F" w:rsidRPr="00F61EE6">
        <w:rPr>
          <w:sz w:val="20"/>
          <w:szCs w:val="20"/>
          <w:lang w:val="en-US"/>
        </w:rPr>
        <w:t xml:space="preserve">t the requirements for </w:t>
      </w:r>
      <w:ins w:id="544" w:author="Author">
        <w:r w:rsidR="00996C7E">
          <w:rPr>
            <w:sz w:val="20"/>
            <w:szCs w:val="20"/>
            <w:lang w:val="en-US"/>
          </w:rPr>
          <w:t xml:space="preserve">the </w:t>
        </w:r>
      </w:ins>
      <w:r w:rsidR="0011110F" w:rsidRPr="00F61EE6">
        <w:rPr>
          <w:sz w:val="20"/>
          <w:szCs w:val="20"/>
          <w:lang w:val="en-US"/>
        </w:rPr>
        <w:t xml:space="preserve">productivity indicators of </w:t>
      </w:r>
      <w:ins w:id="545" w:author="Author">
        <w:r w:rsidR="00996C7E">
          <w:rPr>
            <w:sz w:val="20"/>
            <w:szCs w:val="20"/>
            <w:lang w:val="en-US"/>
          </w:rPr>
          <w:t xml:space="preserve">the </w:t>
        </w:r>
      </w:ins>
      <w:r w:rsidR="0011110F" w:rsidRPr="00F61EE6">
        <w:rPr>
          <w:sz w:val="20"/>
          <w:szCs w:val="20"/>
          <w:lang w:val="en-US"/>
        </w:rPr>
        <w:t>zonal types were selected for the study groups. To assess the variation statistic</w:t>
      </w:r>
      <w:ins w:id="546" w:author="Author">
        <w:r w:rsidR="00973FF6">
          <w:rPr>
            <w:sz w:val="20"/>
            <w:szCs w:val="20"/>
            <w:lang w:val="en-US"/>
          </w:rPr>
          <w:t>s</w:t>
        </w:r>
      </w:ins>
      <w:del w:id="547" w:author="Author">
        <w:r w:rsidR="0011110F" w:rsidRPr="00F61EE6" w:rsidDel="00973FF6">
          <w:rPr>
            <w:sz w:val="20"/>
            <w:szCs w:val="20"/>
            <w:lang w:val="en-US"/>
          </w:rPr>
          <w:delText>s method</w:delText>
        </w:r>
      </w:del>
      <w:r w:rsidR="0011110F" w:rsidRPr="00F61EE6">
        <w:rPr>
          <w:sz w:val="20"/>
          <w:szCs w:val="20"/>
          <w:lang w:val="en-US"/>
        </w:rPr>
        <w:t xml:space="preserve"> and determine the relationship between climate zones, </w:t>
      </w:r>
      <w:ins w:id="548" w:author="Author">
        <w:r w:rsidR="00B13889">
          <w:rPr>
            <w:sz w:val="20"/>
            <w:szCs w:val="20"/>
            <w:lang w:val="en-US"/>
          </w:rPr>
          <w:t xml:space="preserve">body mass and measurements were conducted during the spring assessment of </w:t>
        </w:r>
      </w:ins>
      <w:r w:rsidR="0011110F" w:rsidRPr="00F61EE6">
        <w:rPr>
          <w:sz w:val="20"/>
          <w:szCs w:val="20"/>
          <w:lang w:val="en-US"/>
        </w:rPr>
        <w:t xml:space="preserve">20 </w:t>
      </w:r>
      <w:commentRangeStart w:id="549"/>
      <w:r w:rsidR="0011110F" w:rsidRPr="00F61EE6">
        <w:rPr>
          <w:sz w:val="20"/>
          <w:szCs w:val="20"/>
          <w:lang w:val="en-US"/>
        </w:rPr>
        <w:t>heads of main rams and repair rams,</w:t>
      </w:r>
      <w:r w:rsidR="000A5CB1" w:rsidRPr="00F61EE6">
        <w:rPr>
          <w:sz w:val="20"/>
          <w:szCs w:val="20"/>
          <w:lang w:val="en-US"/>
        </w:rPr>
        <w:t xml:space="preserve"> and 30 heads of Queens and young ewes</w:t>
      </w:r>
      <w:ins w:id="550" w:author="Author">
        <w:r w:rsidR="00B13889">
          <w:rPr>
            <w:sz w:val="20"/>
            <w:szCs w:val="20"/>
            <w:lang w:val="en-US"/>
          </w:rPr>
          <w:t>.</w:t>
        </w:r>
      </w:ins>
      <w:del w:id="551" w:author="Author">
        <w:r w:rsidR="0011110F" w:rsidRPr="00F61EE6" w:rsidDel="00B13889">
          <w:rPr>
            <w:sz w:val="20"/>
            <w:szCs w:val="20"/>
            <w:lang w:val="en-US"/>
          </w:rPr>
          <w:delText xml:space="preserve"> during the spring assessment, body mass and measurements were measured.</w:delText>
        </w:r>
      </w:del>
      <w:commentRangeEnd w:id="549"/>
      <w:r w:rsidR="00B13889">
        <w:rPr>
          <w:rStyle w:val="CommentReference"/>
        </w:rPr>
        <w:commentReference w:id="549"/>
      </w:r>
    </w:p>
    <w:p w14:paraId="3D54D75E" w14:textId="37FB3517" w:rsidR="0011110F" w:rsidRPr="00F61EE6" w:rsidRDefault="0011110F" w:rsidP="00445E4A">
      <w:pPr>
        <w:spacing w:line="360" w:lineRule="auto"/>
        <w:ind w:firstLine="142"/>
        <w:jc w:val="both"/>
        <w:rPr>
          <w:sz w:val="20"/>
          <w:szCs w:val="20"/>
          <w:lang w:val="en-US"/>
        </w:rPr>
      </w:pPr>
      <w:r w:rsidRPr="00F61EE6">
        <w:rPr>
          <w:sz w:val="20"/>
          <w:szCs w:val="20"/>
          <w:lang w:val="en-US"/>
        </w:rPr>
        <w:t xml:space="preserve">Assessment was carried out </w:t>
      </w:r>
      <w:del w:id="552" w:author="Author">
        <w:r w:rsidRPr="00F61EE6" w:rsidDel="005966AE">
          <w:rPr>
            <w:sz w:val="20"/>
            <w:szCs w:val="20"/>
            <w:lang w:val="en-US"/>
          </w:rPr>
          <w:delText xml:space="preserve">according </w:delText>
        </w:r>
      </w:del>
      <w:ins w:id="553" w:author="Author">
        <w:r w:rsidR="005966AE">
          <w:rPr>
            <w:sz w:val="20"/>
            <w:szCs w:val="20"/>
            <w:lang w:val="en-US"/>
          </w:rPr>
          <w:t>in accordance with</w:t>
        </w:r>
      </w:ins>
      <w:del w:id="554" w:author="Author">
        <w:r w:rsidRPr="00F61EE6" w:rsidDel="005966AE">
          <w:rPr>
            <w:sz w:val="20"/>
            <w:szCs w:val="20"/>
            <w:lang w:val="en-US"/>
          </w:rPr>
          <w:delText>to</w:delText>
        </w:r>
      </w:del>
      <w:r w:rsidRPr="00F61EE6">
        <w:rPr>
          <w:sz w:val="20"/>
          <w:szCs w:val="20"/>
          <w:lang w:val="en-US"/>
        </w:rPr>
        <w:t xml:space="preserve"> </w:t>
      </w:r>
      <w:ins w:id="555" w:author="Author">
        <w:r w:rsidR="00A338E5">
          <w:rPr>
            <w:sz w:val="20"/>
            <w:szCs w:val="20"/>
            <w:lang w:val="en-US"/>
          </w:rPr>
          <w:t>local</w:t>
        </w:r>
      </w:ins>
      <w:del w:id="556" w:author="Author">
        <w:r w:rsidRPr="00F61EE6" w:rsidDel="00A338E5">
          <w:rPr>
            <w:sz w:val="20"/>
            <w:szCs w:val="20"/>
            <w:lang w:val="en-US"/>
          </w:rPr>
          <w:delText>the</w:delText>
        </w:r>
      </w:del>
      <w:r w:rsidRPr="00F61EE6">
        <w:rPr>
          <w:sz w:val="20"/>
          <w:szCs w:val="20"/>
          <w:lang w:val="en-US"/>
        </w:rPr>
        <w:t xml:space="preserve"> instructions for </w:t>
      </w:r>
      <w:ins w:id="557" w:author="Author">
        <w:r w:rsidR="004E50DC">
          <w:rPr>
            <w:sz w:val="20"/>
            <w:szCs w:val="20"/>
            <w:lang w:val="en-US"/>
          </w:rPr>
          <w:t xml:space="preserve">fine-wooled sheep </w:t>
        </w:r>
      </w:ins>
      <w:del w:id="558" w:author="Author">
        <w:r w:rsidRPr="00F61EE6" w:rsidDel="004E50DC">
          <w:rPr>
            <w:sz w:val="20"/>
            <w:szCs w:val="20"/>
            <w:lang w:val="en-US"/>
          </w:rPr>
          <w:delText xml:space="preserve">sheep of fine-wool </w:delText>
        </w:r>
      </w:del>
      <w:r w:rsidRPr="00F61EE6">
        <w:rPr>
          <w:sz w:val="20"/>
          <w:szCs w:val="20"/>
          <w:lang w:val="en-US"/>
        </w:rPr>
        <w:t>breeds</w:t>
      </w:r>
      <w:ins w:id="559" w:author="Author">
        <w:r w:rsidR="00144DC0">
          <w:rPr>
            <w:sz w:val="20"/>
            <w:szCs w:val="20"/>
            <w:lang w:val="en-US"/>
          </w:rPr>
          <w:t xml:space="preserve"> </w:t>
        </w:r>
      </w:ins>
      <w:del w:id="560" w:author="Author">
        <w:r w:rsidRPr="00F61EE6" w:rsidDel="005966AE">
          <w:rPr>
            <w:sz w:val="20"/>
            <w:szCs w:val="20"/>
            <w:lang w:val="en-US"/>
          </w:rPr>
          <w:delText xml:space="preserve"> </w:delText>
        </w:r>
      </w:del>
      <w:r w:rsidRPr="00F61EE6">
        <w:rPr>
          <w:sz w:val="20"/>
          <w:szCs w:val="20"/>
          <w:lang w:val="en-US"/>
        </w:rPr>
        <w:t>[</w:t>
      </w:r>
      <w:r w:rsidR="003374FD" w:rsidRPr="00F61EE6">
        <w:rPr>
          <w:sz w:val="20"/>
          <w:szCs w:val="20"/>
          <w:lang w:val="en-US"/>
        </w:rPr>
        <w:t>1</w:t>
      </w:r>
      <w:r w:rsidR="006D1005" w:rsidRPr="006D1005">
        <w:rPr>
          <w:sz w:val="20"/>
          <w:szCs w:val="20"/>
          <w:lang w:val="en-US"/>
        </w:rPr>
        <w:t>5</w:t>
      </w:r>
      <w:r w:rsidRPr="00F61EE6">
        <w:rPr>
          <w:sz w:val="20"/>
          <w:szCs w:val="20"/>
          <w:lang w:val="en-US"/>
        </w:rPr>
        <w:t xml:space="preserve">]. </w:t>
      </w:r>
      <w:r w:rsidR="003A0BD2" w:rsidRPr="00F61EE6">
        <w:rPr>
          <w:sz w:val="20"/>
          <w:szCs w:val="20"/>
          <w:lang w:val="en-US"/>
        </w:rPr>
        <w:t>The</w:t>
      </w:r>
      <w:r w:rsidRPr="00F61EE6">
        <w:rPr>
          <w:sz w:val="20"/>
          <w:szCs w:val="20"/>
          <w:lang w:val="en-US"/>
        </w:rPr>
        <w:t xml:space="preserve"> </w:t>
      </w:r>
      <w:ins w:id="561" w:author="Author">
        <w:r w:rsidR="0053540A">
          <w:rPr>
            <w:sz w:val="20"/>
            <w:szCs w:val="20"/>
            <w:lang w:val="en-US"/>
          </w:rPr>
          <w:t>p</w:t>
        </w:r>
      </w:ins>
      <w:del w:id="562" w:author="Author">
        <w:r w:rsidRPr="00F61EE6" w:rsidDel="0053540A">
          <w:rPr>
            <w:sz w:val="20"/>
            <w:szCs w:val="20"/>
            <w:lang w:val="en-US"/>
          </w:rPr>
          <w:delText>P</w:delText>
        </w:r>
      </w:del>
      <w:r w:rsidRPr="00F61EE6">
        <w:rPr>
          <w:sz w:val="20"/>
          <w:szCs w:val="20"/>
          <w:lang w:val="en-US"/>
        </w:rPr>
        <w:t xml:space="preserve">hysical, mechanical and technological properties of wool were </w:t>
      </w:r>
      <w:r w:rsidR="00F31C1B" w:rsidRPr="00F61EE6">
        <w:rPr>
          <w:sz w:val="20"/>
          <w:szCs w:val="20"/>
          <w:lang w:val="en-US"/>
        </w:rPr>
        <w:t xml:space="preserve">studied </w:t>
      </w:r>
      <w:ins w:id="563" w:author="Author">
        <w:r w:rsidR="00A338E5">
          <w:rPr>
            <w:sz w:val="20"/>
            <w:szCs w:val="20"/>
            <w:lang w:val="en-US"/>
          </w:rPr>
          <w:t xml:space="preserve">and </w:t>
        </w:r>
      </w:ins>
      <w:del w:id="564" w:author="Author">
        <w:r w:rsidR="00F31C1B" w:rsidRPr="00F61EE6" w:rsidDel="00A338E5">
          <w:rPr>
            <w:sz w:val="20"/>
            <w:szCs w:val="20"/>
            <w:lang w:val="en-US"/>
          </w:rPr>
          <w:delText xml:space="preserve">during </w:delText>
        </w:r>
      </w:del>
      <w:r w:rsidR="00F31C1B" w:rsidRPr="00F61EE6">
        <w:rPr>
          <w:sz w:val="20"/>
          <w:szCs w:val="20"/>
          <w:lang w:val="en-US"/>
        </w:rPr>
        <w:t>assess</w:t>
      </w:r>
      <w:ins w:id="565" w:author="Author">
        <w:r w:rsidR="00A338E5">
          <w:rPr>
            <w:sz w:val="20"/>
            <w:szCs w:val="20"/>
            <w:lang w:val="en-US"/>
          </w:rPr>
          <w:t>ed</w:t>
        </w:r>
      </w:ins>
      <w:del w:id="566" w:author="Author">
        <w:r w:rsidR="00F31C1B" w:rsidRPr="00F61EE6" w:rsidDel="00A338E5">
          <w:rPr>
            <w:sz w:val="20"/>
            <w:szCs w:val="20"/>
            <w:lang w:val="en-US"/>
          </w:rPr>
          <w:delText>ment</w:delText>
        </w:r>
      </w:del>
      <w:r w:rsidR="00F31C1B" w:rsidRPr="00F61EE6">
        <w:rPr>
          <w:sz w:val="20"/>
          <w:szCs w:val="20"/>
          <w:lang w:val="en-US"/>
        </w:rPr>
        <w:t xml:space="preserve"> according to </w:t>
      </w:r>
      <w:ins w:id="567" w:author="Author">
        <w:r w:rsidR="00C40F12">
          <w:rPr>
            <w:sz w:val="20"/>
            <w:szCs w:val="20"/>
            <w:lang w:val="en-US"/>
          </w:rPr>
          <w:t xml:space="preserve">the methods and standards outlined in </w:t>
        </w:r>
      </w:ins>
      <w:r w:rsidR="00F31C1B" w:rsidRPr="00F61EE6">
        <w:rPr>
          <w:sz w:val="20"/>
          <w:szCs w:val="20"/>
          <w:lang w:val="en-US"/>
        </w:rPr>
        <w:t>GOST 17514</w:t>
      </w:r>
      <w:r w:rsidR="003374FD" w:rsidRPr="00F61EE6">
        <w:rPr>
          <w:sz w:val="20"/>
          <w:szCs w:val="20"/>
          <w:lang w:val="en-US"/>
        </w:rPr>
        <w:t>-93 [1</w:t>
      </w:r>
      <w:r w:rsidR="006D1005" w:rsidRPr="006D1005">
        <w:rPr>
          <w:sz w:val="20"/>
          <w:szCs w:val="20"/>
          <w:lang w:val="en-US"/>
        </w:rPr>
        <w:t>6</w:t>
      </w:r>
      <w:r w:rsidR="00EE6AA7" w:rsidRPr="00F61EE6">
        <w:rPr>
          <w:sz w:val="20"/>
          <w:szCs w:val="20"/>
          <w:lang w:val="en-US"/>
        </w:rPr>
        <w:t>]</w:t>
      </w:r>
      <w:ins w:id="568" w:author="Author">
        <w:r w:rsidR="00C40F12">
          <w:rPr>
            <w:sz w:val="20"/>
            <w:szCs w:val="20"/>
            <w:lang w:val="en-US"/>
          </w:rPr>
          <w:t xml:space="preserve"> and </w:t>
        </w:r>
      </w:ins>
      <w:del w:id="569" w:author="Author">
        <w:r w:rsidR="00F31C1B" w:rsidRPr="00F61EE6" w:rsidDel="00C40F12">
          <w:rPr>
            <w:sz w:val="20"/>
            <w:szCs w:val="20"/>
            <w:lang w:val="en-US"/>
          </w:rPr>
          <w:delText xml:space="preserve">, </w:delText>
        </w:r>
      </w:del>
      <w:r w:rsidR="00F31C1B" w:rsidRPr="00F61EE6">
        <w:rPr>
          <w:sz w:val="20"/>
          <w:szCs w:val="20"/>
          <w:lang w:val="en-US"/>
        </w:rPr>
        <w:t>GOST</w:t>
      </w:r>
      <w:r w:rsidR="00EE6AA7" w:rsidRPr="00F61EE6">
        <w:rPr>
          <w:sz w:val="20"/>
          <w:szCs w:val="20"/>
          <w:lang w:val="en-US"/>
        </w:rPr>
        <w:t xml:space="preserve"> 28491-90 [1</w:t>
      </w:r>
      <w:r w:rsidR="006D1005" w:rsidRPr="006D1005">
        <w:rPr>
          <w:sz w:val="20"/>
          <w:szCs w:val="20"/>
          <w:lang w:val="en-US"/>
        </w:rPr>
        <w:t>7</w:t>
      </w:r>
      <w:r w:rsidRPr="00F61EE6">
        <w:rPr>
          <w:sz w:val="20"/>
          <w:szCs w:val="20"/>
          <w:lang w:val="en-US"/>
        </w:rPr>
        <w:t>].</w:t>
      </w:r>
    </w:p>
    <w:p w14:paraId="7AD6F7F4" w14:textId="63952291" w:rsidR="0011110F" w:rsidRPr="00F61EE6" w:rsidRDefault="0011110F" w:rsidP="00445E4A">
      <w:pPr>
        <w:spacing w:line="360" w:lineRule="auto"/>
        <w:ind w:firstLine="142"/>
        <w:jc w:val="both"/>
        <w:rPr>
          <w:sz w:val="20"/>
          <w:szCs w:val="20"/>
          <w:lang w:val="en-US"/>
        </w:rPr>
      </w:pPr>
      <w:r w:rsidRPr="00F61EE6">
        <w:rPr>
          <w:sz w:val="20"/>
          <w:szCs w:val="20"/>
          <w:lang w:val="en-US"/>
        </w:rPr>
        <w:lastRenderedPageBreak/>
        <w:t>Live body</w:t>
      </w:r>
      <w:ins w:id="570" w:author="Author">
        <w:r w:rsidR="004856A7">
          <w:rPr>
            <w:sz w:val="20"/>
            <w:szCs w:val="20"/>
            <w:lang w:val="en-US"/>
          </w:rPr>
          <w:t>-</w:t>
        </w:r>
      </w:ins>
      <w:del w:id="571" w:author="Author">
        <w:r w:rsidRPr="00F61EE6" w:rsidDel="004856A7">
          <w:rPr>
            <w:sz w:val="20"/>
            <w:szCs w:val="20"/>
            <w:lang w:val="en-US"/>
          </w:rPr>
          <w:delText xml:space="preserve"> </w:delText>
        </w:r>
      </w:del>
      <w:r w:rsidRPr="00F61EE6">
        <w:rPr>
          <w:sz w:val="20"/>
          <w:szCs w:val="20"/>
          <w:lang w:val="en-US"/>
        </w:rPr>
        <w:t xml:space="preserve">weight was </w:t>
      </w:r>
      <w:ins w:id="572" w:author="Author">
        <w:r w:rsidR="004856A7">
          <w:rPr>
            <w:sz w:val="20"/>
            <w:szCs w:val="20"/>
            <w:lang w:val="en-US"/>
          </w:rPr>
          <w:t>determined</w:t>
        </w:r>
      </w:ins>
      <w:del w:id="573" w:author="Author">
        <w:r w:rsidRPr="00F61EE6" w:rsidDel="004856A7">
          <w:rPr>
            <w:sz w:val="20"/>
            <w:szCs w:val="20"/>
            <w:lang w:val="en-US"/>
          </w:rPr>
          <w:delText xml:space="preserve">studied </w:delText>
        </w:r>
      </w:del>
      <w:ins w:id="574" w:author="Author">
        <w:r w:rsidR="004856A7" w:rsidRPr="00F61EE6">
          <w:rPr>
            <w:sz w:val="20"/>
            <w:szCs w:val="20"/>
            <w:lang w:val="en-US"/>
          </w:rPr>
          <w:t xml:space="preserve"> </w:t>
        </w:r>
      </w:ins>
      <w:del w:id="575" w:author="Author">
        <w:r w:rsidRPr="00F61EE6" w:rsidDel="004856A7">
          <w:rPr>
            <w:sz w:val="20"/>
            <w:szCs w:val="20"/>
            <w:lang w:val="en-US"/>
          </w:rPr>
          <w:delText>by weighing on</w:delText>
        </w:r>
      </w:del>
      <w:ins w:id="576" w:author="Author">
        <w:r w:rsidR="004856A7">
          <w:rPr>
            <w:sz w:val="20"/>
            <w:szCs w:val="20"/>
            <w:lang w:val="en-US"/>
          </w:rPr>
          <w:t>using</w:t>
        </w:r>
      </w:ins>
      <w:r w:rsidRPr="00F61EE6">
        <w:rPr>
          <w:sz w:val="20"/>
          <w:szCs w:val="20"/>
          <w:lang w:val="en-US"/>
        </w:rPr>
        <w:t xml:space="preserve"> a scale with an accuracy of 500 g</w:t>
      </w:r>
      <w:ins w:id="577" w:author="Author">
        <w:r w:rsidR="004856A7">
          <w:rPr>
            <w:sz w:val="20"/>
            <w:szCs w:val="20"/>
            <w:lang w:val="en-US"/>
          </w:rPr>
          <w:t>rams</w:t>
        </w:r>
      </w:ins>
      <w:r w:rsidRPr="00F61EE6">
        <w:rPr>
          <w:sz w:val="20"/>
          <w:szCs w:val="20"/>
          <w:lang w:val="en-US"/>
        </w:rPr>
        <w:t xml:space="preserve">. The data obtained </w:t>
      </w:r>
      <w:del w:id="578" w:author="Author">
        <w:r w:rsidRPr="00F61EE6" w:rsidDel="004856A7">
          <w:rPr>
            <w:sz w:val="20"/>
            <w:szCs w:val="20"/>
            <w:lang w:val="en-US"/>
          </w:rPr>
          <w:delText xml:space="preserve">were </w:delText>
        </w:r>
      </w:del>
      <w:ins w:id="579" w:author="Author">
        <w:r w:rsidR="004856A7">
          <w:rPr>
            <w:sz w:val="20"/>
            <w:szCs w:val="20"/>
            <w:lang w:val="en-US"/>
          </w:rPr>
          <w:t>was</w:t>
        </w:r>
        <w:r w:rsidR="004856A7" w:rsidRPr="00F61EE6">
          <w:rPr>
            <w:sz w:val="20"/>
            <w:szCs w:val="20"/>
            <w:lang w:val="en-US"/>
          </w:rPr>
          <w:t xml:space="preserve"> </w:t>
        </w:r>
      </w:ins>
      <w:r w:rsidRPr="00F61EE6">
        <w:rPr>
          <w:sz w:val="20"/>
          <w:szCs w:val="20"/>
          <w:lang w:val="en-US"/>
        </w:rPr>
        <w:t xml:space="preserve">compared with the </w:t>
      </w:r>
      <w:commentRangeStart w:id="580"/>
      <w:r w:rsidRPr="00F61EE6">
        <w:rPr>
          <w:sz w:val="20"/>
          <w:szCs w:val="20"/>
          <w:lang w:val="en-US"/>
        </w:rPr>
        <w:t xml:space="preserve">body weight </w:t>
      </w:r>
      <w:commentRangeEnd w:id="580"/>
      <w:r w:rsidR="004856A7">
        <w:rPr>
          <w:rStyle w:val="CommentReference"/>
        </w:rPr>
        <w:commentReference w:id="580"/>
      </w:r>
      <w:del w:id="581" w:author="Author">
        <w:r w:rsidRPr="00F61EE6" w:rsidDel="004856A7">
          <w:rPr>
            <w:sz w:val="20"/>
            <w:szCs w:val="20"/>
            <w:lang w:val="en-US"/>
          </w:rPr>
          <w:delText>depending on the</w:delText>
        </w:r>
      </w:del>
      <w:ins w:id="582" w:author="Author">
        <w:r w:rsidR="004856A7">
          <w:rPr>
            <w:sz w:val="20"/>
            <w:szCs w:val="20"/>
            <w:lang w:val="en-US"/>
          </w:rPr>
          <w:t>grouped by</w:t>
        </w:r>
      </w:ins>
      <w:r w:rsidRPr="00F61EE6">
        <w:rPr>
          <w:sz w:val="20"/>
          <w:szCs w:val="20"/>
          <w:lang w:val="en-US"/>
        </w:rPr>
        <w:t xml:space="preserve"> sex and age of the sheep.</w:t>
      </w:r>
    </w:p>
    <w:p w14:paraId="23F33E6F" w14:textId="4E106695" w:rsidR="0011110F" w:rsidRPr="00F61EE6" w:rsidRDefault="0011110F" w:rsidP="00445E4A">
      <w:pPr>
        <w:spacing w:line="360" w:lineRule="auto"/>
        <w:ind w:firstLine="142"/>
        <w:jc w:val="both"/>
        <w:rPr>
          <w:sz w:val="20"/>
          <w:szCs w:val="20"/>
          <w:lang w:val="en-US"/>
        </w:rPr>
      </w:pPr>
      <w:r w:rsidRPr="00F61EE6">
        <w:rPr>
          <w:sz w:val="20"/>
          <w:szCs w:val="20"/>
          <w:lang w:val="en-US"/>
        </w:rPr>
        <w:t xml:space="preserve">The </w:t>
      </w:r>
      <w:ins w:id="583" w:author="Author">
        <w:r w:rsidR="00D73675">
          <w:rPr>
            <w:sz w:val="20"/>
            <w:szCs w:val="20"/>
            <w:lang w:val="en-US"/>
          </w:rPr>
          <w:t xml:space="preserve">animals’ </w:t>
        </w:r>
      </w:ins>
      <w:r w:rsidRPr="00F61EE6">
        <w:rPr>
          <w:sz w:val="20"/>
          <w:szCs w:val="20"/>
          <w:lang w:val="en-US"/>
        </w:rPr>
        <w:t xml:space="preserve">physique </w:t>
      </w:r>
      <w:del w:id="584" w:author="Author">
        <w:r w:rsidRPr="00F61EE6" w:rsidDel="00D73675">
          <w:rPr>
            <w:sz w:val="20"/>
            <w:szCs w:val="20"/>
            <w:lang w:val="en-US"/>
          </w:rPr>
          <w:delText xml:space="preserve">of animals </w:delText>
        </w:r>
      </w:del>
      <w:r w:rsidRPr="00F61EE6">
        <w:rPr>
          <w:sz w:val="20"/>
          <w:szCs w:val="20"/>
          <w:lang w:val="en-US"/>
        </w:rPr>
        <w:t xml:space="preserve">was </w:t>
      </w:r>
      <w:ins w:id="585" w:author="Author">
        <w:r w:rsidR="00D73675">
          <w:rPr>
            <w:sz w:val="20"/>
            <w:szCs w:val="20"/>
            <w:lang w:val="en-US"/>
          </w:rPr>
          <w:t xml:space="preserve">determined </w:t>
        </w:r>
        <w:r w:rsidR="00F760E8">
          <w:rPr>
            <w:sz w:val="20"/>
            <w:szCs w:val="20"/>
            <w:lang w:val="en-US"/>
          </w:rPr>
          <w:t>by torso</w:t>
        </w:r>
        <w:r w:rsidR="00D73675">
          <w:rPr>
            <w:sz w:val="20"/>
            <w:szCs w:val="20"/>
            <w:lang w:val="en-US"/>
          </w:rPr>
          <w:t xml:space="preserve"> measurements</w:t>
        </w:r>
      </w:ins>
      <w:del w:id="586" w:author="Author">
        <w:r w:rsidRPr="00F61EE6" w:rsidDel="00D73675">
          <w:rPr>
            <w:sz w:val="20"/>
            <w:szCs w:val="20"/>
            <w:lang w:val="en-US"/>
          </w:rPr>
          <w:delText>studied on the basis of taking measurements of the trunk</w:delText>
        </w:r>
      </w:del>
      <w:r w:rsidRPr="00F61EE6">
        <w:rPr>
          <w:sz w:val="20"/>
          <w:szCs w:val="20"/>
          <w:lang w:val="en-US"/>
        </w:rPr>
        <w:t xml:space="preserve">. </w:t>
      </w:r>
      <w:del w:id="587" w:author="Author">
        <w:r w:rsidRPr="00F61EE6" w:rsidDel="00B47721">
          <w:rPr>
            <w:sz w:val="20"/>
            <w:szCs w:val="20"/>
            <w:lang w:val="en-US"/>
          </w:rPr>
          <w:delText xml:space="preserve">Animals </w:delText>
        </w:r>
      </w:del>
      <w:ins w:id="588" w:author="Author">
        <w:r w:rsidR="00B47721">
          <w:rPr>
            <w:sz w:val="20"/>
            <w:szCs w:val="20"/>
            <w:lang w:val="en-US"/>
          </w:rPr>
          <w:t>Sheep</w:t>
        </w:r>
        <w:r w:rsidR="00B47721" w:rsidRPr="00F61EE6">
          <w:rPr>
            <w:sz w:val="20"/>
            <w:szCs w:val="20"/>
            <w:lang w:val="en-US"/>
          </w:rPr>
          <w:t xml:space="preserve"> </w:t>
        </w:r>
      </w:ins>
      <w:r w:rsidRPr="00F61EE6">
        <w:rPr>
          <w:sz w:val="20"/>
          <w:szCs w:val="20"/>
          <w:lang w:val="en-US"/>
        </w:rPr>
        <w:t xml:space="preserve">from each sex and age group were </w:t>
      </w:r>
      <w:del w:id="589" w:author="Author">
        <w:r w:rsidRPr="00F61EE6" w:rsidDel="00B47721">
          <w:rPr>
            <w:sz w:val="20"/>
            <w:szCs w:val="20"/>
            <w:lang w:val="en-US"/>
          </w:rPr>
          <w:delText xml:space="preserve">selected </w:delText>
        </w:r>
      </w:del>
      <w:ins w:id="590" w:author="Author">
        <w:r w:rsidR="00B47721">
          <w:rPr>
            <w:sz w:val="20"/>
            <w:szCs w:val="20"/>
            <w:lang w:val="en-US"/>
          </w:rPr>
          <w:t>categorized as</w:t>
        </w:r>
        <w:r w:rsidR="00B47721" w:rsidRPr="00F61EE6">
          <w:rPr>
            <w:sz w:val="20"/>
            <w:szCs w:val="20"/>
            <w:lang w:val="en-US"/>
          </w:rPr>
          <w:t xml:space="preserve"> </w:t>
        </w:r>
        <w:r w:rsidR="00B47721">
          <w:rPr>
            <w:sz w:val="20"/>
            <w:szCs w:val="20"/>
            <w:lang w:val="en-US"/>
          </w:rPr>
          <w:t>“</w:t>
        </w:r>
      </w:ins>
      <w:r w:rsidRPr="00F61EE6">
        <w:rPr>
          <w:sz w:val="20"/>
          <w:szCs w:val="20"/>
          <w:lang w:val="en-US"/>
        </w:rPr>
        <w:t>typical</w:t>
      </w:r>
      <w:ins w:id="591" w:author="Author">
        <w:r w:rsidR="0053540A">
          <w:rPr>
            <w:sz w:val="20"/>
            <w:szCs w:val="20"/>
            <w:lang w:val="en-US"/>
          </w:rPr>
          <w:t>,</w:t>
        </w:r>
        <w:r w:rsidR="00B47721">
          <w:rPr>
            <w:sz w:val="20"/>
            <w:szCs w:val="20"/>
            <w:lang w:val="en-US"/>
          </w:rPr>
          <w:t>”</w:t>
        </w:r>
      </w:ins>
      <w:del w:id="592" w:author="Author">
        <w:r w:rsidRPr="00F61EE6" w:rsidDel="0053540A">
          <w:rPr>
            <w:sz w:val="20"/>
            <w:szCs w:val="20"/>
            <w:lang w:val="en-US"/>
          </w:rPr>
          <w:delText>,</w:delText>
        </w:r>
      </w:del>
      <w:r w:rsidRPr="00F61EE6">
        <w:rPr>
          <w:sz w:val="20"/>
          <w:szCs w:val="20"/>
          <w:lang w:val="en-US"/>
        </w:rPr>
        <w:t xml:space="preserve"> </w:t>
      </w:r>
      <w:del w:id="593" w:author="Author">
        <w:r w:rsidRPr="00F61EE6" w:rsidDel="00B47721">
          <w:rPr>
            <w:sz w:val="20"/>
            <w:szCs w:val="20"/>
            <w:lang w:val="en-US"/>
          </w:rPr>
          <w:delText xml:space="preserve">taking </w:delText>
        </w:r>
      </w:del>
      <w:ins w:id="594" w:author="Author">
        <w:r w:rsidR="00B47721">
          <w:rPr>
            <w:sz w:val="20"/>
            <w:szCs w:val="20"/>
            <w:lang w:val="en-US"/>
          </w:rPr>
          <w:t>based on</w:t>
        </w:r>
      </w:ins>
      <w:del w:id="595" w:author="Author">
        <w:r w:rsidRPr="00F61EE6" w:rsidDel="00B47721">
          <w:rPr>
            <w:sz w:val="20"/>
            <w:szCs w:val="20"/>
            <w:lang w:val="en-US"/>
          </w:rPr>
          <w:delText>into account</w:delText>
        </w:r>
      </w:del>
      <w:r w:rsidRPr="00F61EE6">
        <w:rPr>
          <w:sz w:val="20"/>
          <w:szCs w:val="20"/>
          <w:lang w:val="en-US"/>
        </w:rPr>
        <w:t xml:space="preserve"> six main body </w:t>
      </w:r>
      <w:r w:rsidR="00F31C1B" w:rsidRPr="00F61EE6">
        <w:rPr>
          <w:sz w:val="20"/>
          <w:szCs w:val="20"/>
          <w:lang w:val="en-US"/>
        </w:rPr>
        <w:t>measurements</w:t>
      </w:r>
      <w:ins w:id="596" w:author="Author">
        <w:r w:rsidR="00B47721">
          <w:rPr>
            <w:sz w:val="20"/>
            <w:szCs w:val="20"/>
            <w:lang w:val="en-US"/>
          </w:rPr>
          <w:t xml:space="preserve">: </w:t>
        </w:r>
      </w:ins>
      <w:del w:id="597" w:author="Author">
        <w:r w:rsidR="00F31C1B" w:rsidRPr="00F61EE6" w:rsidDel="00B47721">
          <w:rPr>
            <w:sz w:val="20"/>
            <w:szCs w:val="20"/>
            <w:lang w:val="en-US"/>
          </w:rPr>
          <w:delText>-</w:delText>
        </w:r>
      </w:del>
      <w:r w:rsidR="00F31C1B" w:rsidRPr="00F61EE6">
        <w:rPr>
          <w:sz w:val="20"/>
          <w:szCs w:val="20"/>
          <w:lang w:val="en-US"/>
        </w:rPr>
        <w:t>height</w:t>
      </w:r>
      <w:del w:id="598" w:author="Author">
        <w:r w:rsidR="00F31C1B" w:rsidRPr="00F61EE6" w:rsidDel="00A975E3">
          <w:rPr>
            <w:sz w:val="20"/>
            <w:szCs w:val="20"/>
            <w:lang w:val="en-US"/>
          </w:rPr>
          <w:delText>s</w:delText>
        </w:r>
      </w:del>
      <w:r w:rsidRPr="00F61EE6">
        <w:rPr>
          <w:sz w:val="20"/>
          <w:szCs w:val="20"/>
          <w:lang w:val="en-US"/>
        </w:rPr>
        <w:t xml:space="preserve"> </w:t>
      </w:r>
      <w:ins w:id="599" w:author="Author">
        <w:r w:rsidR="00A975E3">
          <w:rPr>
            <w:sz w:val="20"/>
            <w:szCs w:val="20"/>
            <w:lang w:val="en-US"/>
          </w:rPr>
          <w:t>(</w:t>
        </w:r>
      </w:ins>
      <w:del w:id="600" w:author="Author">
        <w:r w:rsidRPr="00F61EE6" w:rsidDel="00A975E3">
          <w:rPr>
            <w:sz w:val="20"/>
            <w:szCs w:val="20"/>
            <w:lang w:val="en-US"/>
          </w:rPr>
          <w:delText xml:space="preserve">at the </w:delText>
        </w:r>
      </w:del>
      <w:r w:rsidRPr="00F61EE6">
        <w:rPr>
          <w:sz w:val="20"/>
          <w:szCs w:val="20"/>
          <w:lang w:val="en-US"/>
        </w:rPr>
        <w:t>withers</w:t>
      </w:r>
      <w:ins w:id="601" w:author="Author">
        <w:r w:rsidR="00A975E3">
          <w:rPr>
            <w:sz w:val="20"/>
            <w:szCs w:val="20"/>
            <w:lang w:val="en-US"/>
          </w:rPr>
          <w:t>)</w:t>
        </w:r>
      </w:ins>
      <w:r w:rsidRPr="00F61EE6">
        <w:rPr>
          <w:sz w:val="20"/>
          <w:szCs w:val="20"/>
          <w:lang w:val="en-US"/>
        </w:rPr>
        <w:t xml:space="preserve">, </w:t>
      </w:r>
      <w:del w:id="602" w:author="Author">
        <w:r w:rsidRPr="00F61EE6" w:rsidDel="00A975E3">
          <w:rPr>
            <w:sz w:val="20"/>
            <w:szCs w:val="20"/>
            <w:lang w:val="en-US"/>
          </w:rPr>
          <w:delText>oblique length of the body</w:delText>
        </w:r>
      </w:del>
      <w:ins w:id="603" w:author="Author">
        <w:r w:rsidR="00A975E3">
          <w:rPr>
            <w:sz w:val="20"/>
            <w:szCs w:val="20"/>
            <w:lang w:val="en-US"/>
          </w:rPr>
          <w:t>body length (oblique)</w:t>
        </w:r>
      </w:ins>
      <w:r w:rsidRPr="00F61EE6">
        <w:rPr>
          <w:sz w:val="20"/>
          <w:szCs w:val="20"/>
          <w:lang w:val="en-US"/>
        </w:rPr>
        <w:t>, chest width, chest depth, chest girth behind the shoulder blades</w:t>
      </w:r>
      <w:ins w:id="604" w:author="Author">
        <w:r w:rsidR="00E8276B">
          <w:rPr>
            <w:sz w:val="20"/>
            <w:szCs w:val="20"/>
            <w:lang w:val="en-US"/>
          </w:rPr>
          <w:t>,</w:t>
        </w:r>
      </w:ins>
      <w:r w:rsidRPr="00F61EE6">
        <w:rPr>
          <w:sz w:val="20"/>
          <w:szCs w:val="20"/>
          <w:lang w:val="en-US"/>
        </w:rPr>
        <w:t xml:space="preserve"> and pastern girth. The body measurements </w:t>
      </w:r>
      <w:del w:id="605" w:author="Author">
        <w:r w:rsidRPr="00F61EE6" w:rsidDel="00A975E3">
          <w:rPr>
            <w:sz w:val="20"/>
            <w:szCs w:val="20"/>
            <w:lang w:val="en-US"/>
          </w:rPr>
          <w:delText xml:space="preserve">of sheep </w:delText>
        </w:r>
      </w:del>
      <w:r w:rsidRPr="00F61EE6">
        <w:rPr>
          <w:sz w:val="20"/>
          <w:szCs w:val="20"/>
          <w:lang w:val="en-US"/>
        </w:rPr>
        <w:t xml:space="preserve">were used to calculate </w:t>
      </w:r>
      <w:ins w:id="606" w:author="Author">
        <w:r w:rsidR="00A975E3">
          <w:rPr>
            <w:sz w:val="20"/>
            <w:szCs w:val="20"/>
            <w:lang w:val="en-US"/>
          </w:rPr>
          <w:t xml:space="preserve">various </w:t>
        </w:r>
      </w:ins>
      <w:r w:rsidRPr="00F61EE6">
        <w:rPr>
          <w:sz w:val="20"/>
          <w:szCs w:val="20"/>
          <w:lang w:val="en-US"/>
        </w:rPr>
        <w:t xml:space="preserve">body composition indices, such as long-legged, stretched, thoracic, </w:t>
      </w:r>
      <w:commentRangeStart w:id="607"/>
      <w:r w:rsidRPr="00F61EE6">
        <w:rPr>
          <w:sz w:val="20"/>
          <w:szCs w:val="20"/>
          <w:lang w:val="en-US"/>
        </w:rPr>
        <w:t>dow</w:t>
      </w:r>
      <w:r w:rsidR="003374FD" w:rsidRPr="00F61EE6">
        <w:rPr>
          <w:sz w:val="20"/>
          <w:szCs w:val="20"/>
          <w:lang w:val="en-US"/>
        </w:rPr>
        <w:t>ned</w:t>
      </w:r>
      <w:commentRangeEnd w:id="607"/>
      <w:r w:rsidR="008F01DA">
        <w:rPr>
          <w:rStyle w:val="CommentReference"/>
        </w:rPr>
        <w:commentReference w:id="607"/>
      </w:r>
      <w:r w:rsidR="003374FD" w:rsidRPr="00F61EE6">
        <w:rPr>
          <w:sz w:val="20"/>
          <w:szCs w:val="20"/>
          <w:lang w:val="en-US"/>
        </w:rPr>
        <w:t xml:space="preserve">, </w:t>
      </w:r>
      <w:del w:id="608" w:author="Author">
        <w:r w:rsidR="003374FD" w:rsidRPr="00F61EE6" w:rsidDel="008F01DA">
          <w:rPr>
            <w:sz w:val="20"/>
            <w:szCs w:val="20"/>
            <w:lang w:val="en-US"/>
          </w:rPr>
          <w:delText>massive</w:delText>
        </w:r>
      </w:del>
      <w:ins w:id="609" w:author="Author">
        <w:r w:rsidR="008F01DA">
          <w:rPr>
            <w:sz w:val="20"/>
            <w:szCs w:val="20"/>
            <w:lang w:val="en-US"/>
          </w:rPr>
          <w:t>oversized</w:t>
        </w:r>
      </w:ins>
      <w:r w:rsidR="003374FD" w:rsidRPr="00F61EE6">
        <w:rPr>
          <w:sz w:val="20"/>
          <w:szCs w:val="20"/>
          <w:lang w:val="en-US"/>
        </w:rPr>
        <w:t xml:space="preserve">, and bony, </w:t>
      </w:r>
      <w:del w:id="610" w:author="Author">
        <w:r w:rsidR="003374FD" w:rsidRPr="00F61EE6" w:rsidDel="008F01DA">
          <w:rPr>
            <w:sz w:val="20"/>
            <w:szCs w:val="20"/>
            <w:lang w:val="en-US"/>
          </w:rPr>
          <w:delText>in %</w:delText>
        </w:r>
      </w:del>
      <w:ins w:id="611" w:author="Author">
        <w:r w:rsidR="008F01DA">
          <w:rPr>
            <w:sz w:val="20"/>
            <w:szCs w:val="20"/>
            <w:lang w:val="en-US"/>
          </w:rPr>
          <w:t>which are presented in percentages</w:t>
        </w:r>
      </w:ins>
      <w:r w:rsidR="003374FD" w:rsidRPr="00F61EE6">
        <w:rPr>
          <w:sz w:val="20"/>
          <w:szCs w:val="20"/>
          <w:lang w:val="en-US"/>
        </w:rPr>
        <w:t xml:space="preserve"> [1</w:t>
      </w:r>
      <w:r w:rsidR="006D1005" w:rsidRPr="006D1005">
        <w:rPr>
          <w:sz w:val="20"/>
          <w:szCs w:val="20"/>
          <w:lang w:val="en-US"/>
        </w:rPr>
        <w:t>8</w:t>
      </w:r>
      <w:r w:rsidRPr="00F61EE6">
        <w:rPr>
          <w:sz w:val="20"/>
          <w:szCs w:val="20"/>
          <w:lang w:val="en-US"/>
        </w:rPr>
        <w:t>].</w:t>
      </w:r>
    </w:p>
    <w:p w14:paraId="45AEE64A" w14:textId="5DF6E50B" w:rsidR="0011110F" w:rsidRPr="00F61EE6" w:rsidRDefault="00E6258F" w:rsidP="00445E4A">
      <w:pPr>
        <w:spacing w:line="360" w:lineRule="auto"/>
        <w:ind w:firstLine="142"/>
        <w:jc w:val="both"/>
        <w:rPr>
          <w:sz w:val="20"/>
          <w:szCs w:val="20"/>
          <w:lang w:val="en-US"/>
        </w:rPr>
      </w:pPr>
      <w:commentRangeStart w:id="612"/>
      <w:ins w:id="613" w:author="Author">
        <w:r>
          <w:rPr>
            <w:sz w:val="20"/>
            <w:szCs w:val="20"/>
            <w:lang w:val="en-US"/>
          </w:rPr>
          <w:t>In order to classify and determine the yield of pure wool fiber,</w:t>
        </w:r>
      </w:ins>
      <w:del w:id="614" w:author="Author">
        <w:r w:rsidR="0011110F" w:rsidRPr="00F61EE6" w:rsidDel="00E6258F">
          <w:rPr>
            <w:sz w:val="20"/>
            <w:szCs w:val="20"/>
            <w:lang w:val="en-US"/>
          </w:rPr>
          <w:delText>Wool</w:delText>
        </w:r>
      </w:del>
      <w:r w:rsidR="0011110F" w:rsidRPr="00F61EE6">
        <w:rPr>
          <w:sz w:val="20"/>
          <w:szCs w:val="20"/>
          <w:lang w:val="en-US"/>
        </w:rPr>
        <w:t xml:space="preserve"> samples were taken </w:t>
      </w:r>
      <w:del w:id="615" w:author="Author">
        <w:r w:rsidR="0011110F" w:rsidRPr="00F61EE6" w:rsidDel="00E6258F">
          <w:rPr>
            <w:sz w:val="20"/>
            <w:szCs w:val="20"/>
            <w:lang w:val="en-US"/>
          </w:rPr>
          <w:delText xml:space="preserve">before shearing </w:delText>
        </w:r>
      </w:del>
      <w:r w:rsidR="0011110F" w:rsidRPr="00F61EE6">
        <w:rPr>
          <w:sz w:val="20"/>
          <w:szCs w:val="20"/>
          <w:lang w:val="en-US"/>
        </w:rPr>
        <w:t>from the are</w:t>
      </w:r>
      <w:ins w:id="616" w:author="Author">
        <w:r>
          <w:rPr>
            <w:sz w:val="20"/>
            <w:szCs w:val="20"/>
            <w:lang w:val="en-US"/>
          </w:rPr>
          <w:t>a</w:t>
        </w:r>
      </w:ins>
      <w:del w:id="617" w:author="Author">
        <w:r w:rsidR="0011110F" w:rsidRPr="00F61EE6" w:rsidDel="00E6258F">
          <w:rPr>
            <w:sz w:val="20"/>
            <w:szCs w:val="20"/>
            <w:lang w:val="en-US"/>
          </w:rPr>
          <w:delText>a of</w:delText>
        </w:r>
      </w:del>
      <w:r w:rsidR="0011110F" w:rsidRPr="00F61EE6">
        <w:rPr>
          <w:sz w:val="20"/>
          <w:szCs w:val="20"/>
          <w:lang w:val="en-US"/>
        </w:rPr>
        <w:t xml:space="preserve"> </w:t>
      </w:r>
      <w:del w:id="618" w:author="Author">
        <w:r w:rsidR="0011110F" w:rsidRPr="00F61EE6" w:rsidDel="00E6258F">
          <w:rPr>
            <w:sz w:val="20"/>
            <w:szCs w:val="20"/>
            <w:lang w:val="en-US"/>
          </w:rPr>
          <w:delText>the side (</w:delText>
        </w:r>
      </w:del>
      <w:r w:rsidR="0011110F" w:rsidRPr="00F61EE6">
        <w:rPr>
          <w:sz w:val="20"/>
          <w:szCs w:val="20"/>
          <w:lang w:val="en-US"/>
        </w:rPr>
        <w:t>behind the shoulder blade</w:t>
      </w:r>
      <w:ins w:id="619" w:author="Author">
        <w:r>
          <w:rPr>
            <w:sz w:val="20"/>
            <w:szCs w:val="20"/>
            <w:lang w:val="en-US"/>
          </w:rPr>
          <w:t xml:space="preserve"> before shearing,</w:t>
        </w:r>
      </w:ins>
      <w:del w:id="620" w:author="Author">
        <w:r w:rsidR="0011110F" w:rsidRPr="00F61EE6" w:rsidDel="00E6258F">
          <w:rPr>
            <w:sz w:val="20"/>
            <w:szCs w:val="20"/>
            <w:lang w:val="en-US"/>
          </w:rPr>
          <w:delText>)</w:delText>
        </w:r>
      </w:del>
      <w:r w:rsidR="0011110F" w:rsidRPr="00F61EE6">
        <w:rPr>
          <w:sz w:val="20"/>
          <w:szCs w:val="20"/>
          <w:lang w:val="en-US"/>
        </w:rPr>
        <w:t xml:space="preserve"> during assessment</w:t>
      </w:r>
      <w:ins w:id="621" w:author="Author">
        <w:r w:rsidR="008C134E">
          <w:rPr>
            <w:sz w:val="20"/>
            <w:szCs w:val="20"/>
            <w:lang w:val="en-US"/>
          </w:rPr>
          <w:t>,</w:t>
        </w:r>
      </w:ins>
      <w:r w:rsidR="0011110F" w:rsidRPr="00F61EE6">
        <w:rPr>
          <w:sz w:val="20"/>
          <w:szCs w:val="20"/>
          <w:lang w:val="en-US"/>
        </w:rPr>
        <w:t xml:space="preserve"> and </w:t>
      </w:r>
      <w:ins w:id="622" w:author="Author">
        <w:r>
          <w:rPr>
            <w:sz w:val="20"/>
            <w:szCs w:val="20"/>
            <w:lang w:val="en-US"/>
          </w:rPr>
          <w:t>during the</w:t>
        </w:r>
      </w:ins>
      <w:del w:id="623" w:author="Author">
        <w:r w:rsidR="0011110F" w:rsidRPr="00F61EE6" w:rsidDel="00E6258F">
          <w:rPr>
            <w:sz w:val="20"/>
            <w:szCs w:val="20"/>
            <w:lang w:val="en-US"/>
          </w:rPr>
          <w:delText>in period of</w:delText>
        </w:r>
      </w:del>
      <w:r w:rsidR="0011110F" w:rsidRPr="00F61EE6">
        <w:rPr>
          <w:sz w:val="20"/>
          <w:szCs w:val="20"/>
          <w:lang w:val="en-US"/>
        </w:rPr>
        <w:t xml:space="preserve"> shearing </w:t>
      </w:r>
      <w:ins w:id="624" w:author="Author">
        <w:r>
          <w:rPr>
            <w:sz w:val="20"/>
            <w:szCs w:val="20"/>
            <w:lang w:val="en-US"/>
          </w:rPr>
          <w:t>period</w:t>
        </w:r>
        <w:commentRangeEnd w:id="612"/>
        <w:r w:rsidR="00C60AC0">
          <w:rPr>
            <w:rStyle w:val="CommentReference"/>
          </w:rPr>
          <w:commentReference w:id="612"/>
        </w:r>
      </w:ins>
      <w:del w:id="625" w:author="Author">
        <w:r w:rsidR="0011110F" w:rsidRPr="00F61EE6" w:rsidDel="00E6258F">
          <w:rPr>
            <w:sz w:val="20"/>
            <w:szCs w:val="20"/>
            <w:lang w:val="en-US"/>
          </w:rPr>
          <w:delText>during classification of wool to determine the yield of pure fiber</w:delText>
        </w:r>
      </w:del>
      <w:r w:rsidR="0011110F" w:rsidRPr="00F61EE6">
        <w:rPr>
          <w:sz w:val="20"/>
          <w:szCs w:val="20"/>
          <w:lang w:val="en-US"/>
        </w:rPr>
        <w:t xml:space="preserve">. </w:t>
      </w:r>
      <w:del w:id="626" w:author="Author">
        <w:r w:rsidR="0011110F" w:rsidRPr="00F61EE6" w:rsidDel="00E6258F">
          <w:rPr>
            <w:sz w:val="20"/>
            <w:szCs w:val="20"/>
            <w:lang w:val="en-US"/>
          </w:rPr>
          <w:delText>To take samples of wool, we used</w:delText>
        </w:r>
      </w:del>
      <w:ins w:id="627" w:author="Author">
        <w:r>
          <w:rPr>
            <w:sz w:val="20"/>
            <w:szCs w:val="20"/>
            <w:lang w:val="en-US"/>
          </w:rPr>
          <w:t>Wool samples were taken using</w:t>
        </w:r>
      </w:ins>
      <w:r w:rsidR="0011110F" w:rsidRPr="00F61EE6">
        <w:rPr>
          <w:sz w:val="20"/>
          <w:szCs w:val="20"/>
          <w:lang w:val="en-US"/>
        </w:rPr>
        <w:t xml:space="preserve"> a stencil mesh with round cells. During the shearing period, wool shearing was </w:t>
      </w:r>
      <w:proofErr w:type="gramStart"/>
      <w:r w:rsidR="0011110F" w:rsidRPr="00F61EE6">
        <w:rPr>
          <w:sz w:val="20"/>
          <w:szCs w:val="20"/>
          <w:lang w:val="en-US"/>
        </w:rPr>
        <w:t>taken into account</w:t>
      </w:r>
      <w:proofErr w:type="gramEnd"/>
      <w:r w:rsidR="0011110F" w:rsidRPr="00F61EE6">
        <w:rPr>
          <w:sz w:val="20"/>
          <w:szCs w:val="20"/>
          <w:lang w:val="en-US"/>
        </w:rPr>
        <w:t xml:space="preserve"> </w:t>
      </w:r>
      <w:ins w:id="628" w:author="Author">
        <w:r>
          <w:rPr>
            <w:sz w:val="20"/>
            <w:szCs w:val="20"/>
            <w:lang w:val="en-US"/>
          </w:rPr>
          <w:t xml:space="preserve">for each sheep </w:t>
        </w:r>
      </w:ins>
      <w:r w:rsidR="0011110F" w:rsidRPr="00F61EE6">
        <w:rPr>
          <w:sz w:val="20"/>
          <w:szCs w:val="20"/>
          <w:lang w:val="en-US"/>
        </w:rPr>
        <w:t>individually.</w:t>
      </w:r>
    </w:p>
    <w:p w14:paraId="61C5870A" w14:textId="1CA800BE" w:rsidR="0011110F" w:rsidRPr="00F61EE6" w:rsidRDefault="0011110F" w:rsidP="00445E4A">
      <w:pPr>
        <w:spacing w:line="360" w:lineRule="auto"/>
        <w:ind w:firstLine="142"/>
        <w:jc w:val="both"/>
        <w:rPr>
          <w:sz w:val="20"/>
          <w:szCs w:val="20"/>
          <w:lang w:val="en-US"/>
        </w:rPr>
      </w:pPr>
      <w:r w:rsidRPr="00F61EE6">
        <w:rPr>
          <w:sz w:val="20"/>
          <w:szCs w:val="20"/>
          <w:lang w:val="en-US"/>
        </w:rPr>
        <w:t>The main parameters of wool quality</w:t>
      </w:r>
      <w:del w:id="629" w:author="Author">
        <w:r w:rsidRPr="00F61EE6" w:rsidDel="00D67EFA">
          <w:rPr>
            <w:sz w:val="20"/>
            <w:szCs w:val="20"/>
            <w:lang w:val="en-US"/>
          </w:rPr>
          <w:delText>,</w:delText>
        </w:r>
      </w:del>
      <w:r w:rsidRPr="00F61EE6">
        <w:rPr>
          <w:sz w:val="20"/>
          <w:szCs w:val="20"/>
          <w:lang w:val="en-US"/>
        </w:rPr>
        <w:t xml:space="preserve"> </w:t>
      </w:r>
      <w:ins w:id="630" w:author="Author">
        <w:r w:rsidR="00D67EFA">
          <w:rPr>
            <w:sz w:val="20"/>
            <w:szCs w:val="20"/>
            <w:lang w:val="en-US"/>
          </w:rPr>
          <w:t>(</w:t>
        </w:r>
      </w:ins>
      <w:r w:rsidRPr="00F61EE6">
        <w:rPr>
          <w:sz w:val="20"/>
          <w:szCs w:val="20"/>
          <w:lang w:val="en-US"/>
        </w:rPr>
        <w:t>such as tone</w:t>
      </w:r>
      <w:ins w:id="631" w:author="Author">
        <w:r w:rsidR="00D67EFA">
          <w:rPr>
            <w:sz w:val="20"/>
            <w:szCs w:val="20"/>
            <w:lang w:val="en-US"/>
          </w:rPr>
          <w:t xml:space="preserve">, </w:t>
        </w:r>
      </w:ins>
      <w:del w:id="632" w:author="Author">
        <w:r w:rsidRPr="00F61EE6" w:rsidDel="00D67EFA">
          <w:rPr>
            <w:sz w:val="20"/>
            <w:szCs w:val="20"/>
            <w:lang w:val="en-US"/>
          </w:rPr>
          <w:delText xml:space="preserve"> and </w:delText>
        </w:r>
      </w:del>
      <w:r w:rsidRPr="00F61EE6">
        <w:rPr>
          <w:sz w:val="20"/>
          <w:szCs w:val="20"/>
          <w:lang w:val="en-US"/>
        </w:rPr>
        <w:t>length</w:t>
      </w:r>
      <w:ins w:id="633" w:author="Author">
        <w:r w:rsidR="00B25F48">
          <w:rPr>
            <w:sz w:val="20"/>
            <w:szCs w:val="20"/>
            <w:lang w:val="en-US"/>
          </w:rPr>
          <w:t>,</w:t>
        </w:r>
      </w:ins>
      <w:r w:rsidRPr="00F61EE6">
        <w:rPr>
          <w:sz w:val="20"/>
          <w:szCs w:val="20"/>
          <w:lang w:val="en-US"/>
        </w:rPr>
        <w:t xml:space="preserve"> and their biometric constants</w:t>
      </w:r>
      <w:ins w:id="634" w:author="Author">
        <w:r w:rsidR="00D67EFA">
          <w:rPr>
            <w:sz w:val="20"/>
            <w:szCs w:val="20"/>
            <w:lang w:val="en-US"/>
          </w:rPr>
          <w:t>)</w:t>
        </w:r>
      </w:ins>
      <w:del w:id="635" w:author="Author">
        <w:r w:rsidRPr="00F61EE6" w:rsidDel="00D67EFA">
          <w:rPr>
            <w:sz w:val="20"/>
            <w:szCs w:val="20"/>
            <w:lang w:val="en-US"/>
          </w:rPr>
          <w:delText>,</w:delText>
        </w:r>
      </w:del>
      <w:r w:rsidRPr="00F61EE6">
        <w:rPr>
          <w:sz w:val="20"/>
          <w:szCs w:val="20"/>
          <w:lang w:val="en-US"/>
        </w:rPr>
        <w:t xml:space="preserve"> were </w:t>
      </w:r>
      <w:del w:id="636" w:author="Author">
        <w:r w:rsidRPr="00F61EE6" w:rsidDel="00D67EFA">
          <w:rPr>
            <w:sz w:val="20"/>
            <w:szCs w:val="20"/>
            <w:lang w:val="en-US"/>
          </w:rPr>
          <w:delText xml:space="preserve">carried </w:delText>
        </w:r>
      </w:del>
      <w:ins w:id="637" w:author="Author">
        <w:r w:rsidR="00D67EFA">
          <w:rPr>
            <w:sz w:val="20"/>
            <w:szCs w:val="20"/>
            <w:lang w:val="en-US"/>
          </w:rPr>
          <w:t>measured</w:t>
        </w:r>
        <w:r w:rsidR="00D67EFA" w:rsidRPr="00F61EE6">
          <w:rPr>
            <w:sz w:val="20"/>
            <w:szCs w:val="20"/>
            <w:lang w:val="en-US"/>
          </w:rPr>
          <w:t xml:space="preserve"> </w:t>
        </w:r>
      </w:ins>
      <w:del w:id="638" w:author="Author">
        <w:r w:rsidRPr="00F61EE6" w:rsidDel="00D67EFA">
          <w:rPr>
            <w:sz w:val="20"/>
            <w:szCs w:val="20"/>
            <w:lang w:val="en-US"/>
          </w:rPr>
          <w:delText xml:space="preserve">out </w:delText>
        </w:r>
      </w:del>
      <w:ins w:id="639" w:author="Author">
        <w:r w:rsidR="00D67EFA">
          <w:rPr>
            <w:sz w:val="20"/>
            <w:szCs w:val="20"/>
            <w:lang w:val="en-US"/>
          </w:rPr>
          <w:t>with</w:t>
        </w:r>
      </w:ins>
      <w:del w:id="640" w:author="Author">
        <w:r w:rsidRPr="00F61EE6" w:rsidDel="00D67EFA">
          <w:rPr>
            <w:sz w:val="20"/>
            <w:szCs w:val="20"/>
            <w:lang w:val="en-US"/>
          </w:rPr>
          <w:delText>on</w:delText>
        </w:r>
      </w:del>
      <w:r w:rsidRPr="00F61EE6">
        <w:rPr>
          <w:sz w:val="20"/>
          <w:szCs w:val="20"/>
          <w:lang w:val="en-US"/>
        </w:rPr>
        <w:t xml:space="preserve"> the Australian device </w:t>
      </w:r>
      <w:del w:id="641" w:author="Author">
        <w:r w:rsidRPr="00F61EE6" w:rsidDel="00D67EFA">
          <w:rPr>
            <w:sz w:val="20"/>
            <w:szCs w:val="20"/>
            <w:lang w:val="en-US"/>
          </w:rPr>
          <w:delText>"</w:delText>
        </w:r>
      </w:del>
      <w:r w:rsidRPr="00F61EE6">
        <w:rPr>
          <w:sz w:val="20"/>
          <w:szCs w:val="20"/>
          <w:lang w:val="en-US"/>
        </w:rPr>
        <w:t>OFDA-2000</w:t>
      </w:r>
      <w:del w:id="642" w:author="Author">
        <w:r w:rsidRPr="00F61EE6" w:rsidDel="00D67EFA">
          <w:rPr>
            <w:sz w:val="20"/>
            <w:szCs w:val="20"/>
            <w:lang w:val="en-US"/>
          </w:rPr>
          <w:delText>"</w:delText>
        </w:r>
      </w:del>
      <w:r w:rsidRPr="00F61EE6">
        <w:rPr>
          <w:sz w:val="20"/>
          <w:szCs w:val="20"/>
          <w:lang w:val="en-US"/>
        </w:rPr>
        <w:t xml:space="preserve">. The yield of pure wool was determined for each animal using </w:t>
      </w:r>
      <w:ins w:id="643" w:author="Author">
        <w:r w:rsidR="00D67EFA">
          <w:rPr>
            <w:sz w:val="20"/>
            <w:szCs w:val="20"/>
            <w:lang w:val="en-US"/>
          </w:rPr>
          <w:t>the</w:t>
        </w:r>
      </w:ins>
      <w:del w:id="644" w:author="Author">
        <w:r w:rsidRPr="00F61EE6" w:rsidDel="00D67EFA">
          <w:rPr>
            <w:sz w:val="20"/>
            <w:szCs w:val="20"/>
            <w:lang w:val="en-US"/>
          </w:rPr>
          <w:delText>a</w:delText>
        </w:r>
      </w:del>
      <w:r w:rsidRPr="00F61EE6">
        <w:rPr>
          <w:sz w:val="20"/>
          <w:szCs w:val="20"/>
          <w:lang w:val="en-US"/>
        </w:rPr>
        <w:t xml:space="preserve"> hydraulic device GPOSH-2M.</w:t>
      </w:r>
    </w:p>
    <w:p w14:paraId="71DA6285" w14:textId="417AC4B0" w:rsidR="00135FCD" w:rsidRDefault="0011110F" w:rsidP="00445E4A">
      <w:pPr>
        <w:spacing w:line="360" w:lineRule="auto"/>
        <w:ind w:firstLine="142"/>
        <w:jc w:val="both"/>
        <w:rPr>
          <w:sz w:val="20"/>
          <w:szCs w:val="20"/>
          <w:lang w:val="en-US"/>
        </w:rPr>
      </w:pPr>
      <w:r w:rsidRPr="00F61EE6">
        <w:rPr>
          <w:sz w:val="20"/>
          <w:szCs w:val="20"/>
          <w:lang w:val="en-US"/>
        </w:rPr>
        <w:t xml:space="preserve">The </w:t>
      </w:r>
      <w:del w:id="645" w:author="Author">
        <w:r w:rsidRPr="00F61EE6" w:rsidDel="00812000">
          <w:rPr>
            <w:sz w:val="20"/>
            <w:szCs w:val="20"/>
            <w:lang w:val="en-US"/>
          </w:rPr>
          <w:delText>results of the study</w:delText>
        </w:r>
      </w:del>
      <w:ins w:id="646" w:author="Author">
        <w:r w:rsidR="00812000">
          <w:rPr>
            <w:sz w:val="20"/>
            <w:szCs w:val="20"/>
            <w:lang w:val="en-US"/>
          </w:rPr>
          <w:t>study’s results</w:t>
        </w:r>
      </w:ins>
      <w:r w:rsidRPr="00F61EE6">
        <w:rPr>
          <w:sz w:val="20"/>
          <w:szCs w:val="20"/>
          <w:lang w:val="en-US"/>
        </w:rPr>
        <w:t xml:space="preserve"> were </w:t>
      </w:r>
      <w:del w:id="647" w:author="Author">
        <w:r w:rsidRPr="00F61EE6" w:rsidDel="00812000">
          <w:rPr>
            <w:sz w:val="20"/>
            <w:szCs w:val="20"/>
            <w:lang w:val="en-US"/>
          </w:rPr>
          <w:delText>processed by methods of</w:delText>
        </w:r>
      </w:del>
      <w:ins w:id="648" w:author="Author">
        <w:r w:rsidR="00812000">
          <w:rPr>
            <w:sz w:val="20"/>
            <w:szCs w:val="20"/>
            <w:lang w:val="en-US"/>
          </w:rPr>
          <w:t>analyzed using</w:t>
        </w:r>
      </w:ins>
      <w:r w:rsidRPr="00F61EE6">
        <w:rPr>
          <w:sz w:val="20"/>
          <w:szCs w:val="20"/>
          <w:lang w:val="en-US"/>
        </w:rPr>
        <w:t xml:space="preserve"> variational statistics </w:t>
      </w:r>
      <w:ins w:id="649" w:author="Author">
        <w:r w:rsidR="00812000">
          <w:rPr>
            <w:sz w:val="20"/>
            <w:szCs w:val="20"/>
            <w:lang w:val="en-US"/>
          </w:rPr>
          <w:t xml:space="preserve">methods </w:t>
        </w:r>
      </w:ins>
      <w:r w:rsidRPr="00F61EE6">
        <w:rPr>
          <w:sz w:val="20"/>
          <w:szCs w:val="20"/>
          <w:lang w:val="en-US"/>
        </w:rPr>
        <w:t>[1</w:t>
      </w:r>
      <w:r w:rsidR="006D1005" w:rsidRPr="006D1005">
        <w:rPr>
          <w:sz w:val="20"/>
          <w:szCs w:val="20"/>
          <w:lang w:val="en-US"/>
        </w:rPr>
        <w:t>9</w:t>
      </w:r>
      <w:r w:rsidRPr="00F61EE6">
        <w:rPr>
          <w:sz w:val="20"/>
          <w:szCs w:val="20"/>
          <w:lang w:val="en-US"/>
        </w:rPr>
        <w:t xml:space="preserve">], </w:t>
      </w:r>
      <w:del w:id="650" w:author="Author">
        <w:r w:rsidRPr="00F61EE6" w:rsidDel="00812000">
          <w:rPr>
            <w:sz w:val="20"/>
            <w:szCs w:val="20"/>
            <w:lang w:val="en-US"/>
          </w:rPr>
          <w:delText xml:space="preserve">with </w:delText>
        </w:r>
      </w:del>
      <w:ins w:id="651" w:author="Author">
        <w:r w:rsidR="00812000">
          <w:rPr>
            <w:sz w:val="20"/>
            <w:szCs w:val="20"/>
            <w:lang w:val="en-US"/>
          </w:rPr>
          <w:t>and</w:t>
        </w:r>
        <w:r w:rsidR="00812000" w:rsidRPr="00F61EE6">
          <w:rPr>
            <w:sz w:val="20"/>
            <w:szCs w:val="20"/>
            <w:lang w:val="en-US"/>
          </w:rPr>
          <w:t xml:space="preserve"> </w:t>
        </w:r>
      </w:ins>
      <w:r w:rsidRPr="00F61EE6">
        <w:rPr>
          <w:sz w:val="20"/>
          <w:szCs w:val="20"/>
          <w:lang w:val="en-US"/>
        </w:rPr>
        <w:t xml:space="preserve">the </w:t>
      </w:r>
      <w:del w:id="652" w:author="Author">
        <w:r w:rsidRPr="00F61EE6" w:rsidDel="00812000">
          <w:rPr>
            <w:sz w:val="20"/>
            <w:szCs w:val="20"/>
            <w:lang w:val="en-US"/>
          </w:rPr>
          <w:delText xml:space="preserve">calculation of </w:delText>
        </w:r>
      </w:del>
      <w:r w:rsidRPr="00F61EE6">
        <w:rPr>
          <w:sz w:val="20"/>
          <w:szCs w:val="20"/>
          <w:lang w:val="en-US"/>
        </w:rPr>
        <w:t xml:space="preserve">criteria </w:t>
      </w:r>
      <w:del w:id="653" w:author="Author">
        <w:r w:rsidRPr="00F61EE6" w:rsidDel="00812000">
          <w:rPr>
            <w:sz w:val="20"/>
            <w:szCs w:val="20"/>
            <w:lang w:val="en-US"/>
          </w:rPr>
          <w:delText xml:space="preserve">for </w:delText>
        </w:r>
      </w:del>
      <w:ins w:id="654" w:author="Author">
        <w:r w:rsidR="00812000">
          <w:rPr>
            <w:sz w:val="20"/>
            <w:szCs w:val="20"/>
            <w:lang w:val="en-US"/>
          </w:rPr>
          <w:t>for</w:t>
        </w:r>
        <w:r w:rsidR="00812000" w:rsidRPr="00F61EE6">
          <w:rPr>
            <w:sz w:val="20"/>
            <w:szCs w:val="20"/>
            <w:lang w:val="en-US"/>
          </w:rPr>
          <w:t xml:space="preserve"> </w:t>
        </w:r>
      </w:ins>
      <w:r w:rsidRPr="00F61EE6">
        <w:rPr>
          <w:sz w:val="20"/>
          <w:szCs w:val="20"/>
          <w:lang w:val="en-US"/>
        </w:rPr>
        <w:t xml:space="preserve">the reliability of the difference between the average indicators </w:t>
      </w:r>
      <w:ins w:id="655" w:author="Author">
        <w:r w:rsidR="00812000">
          <w:rPr>
            <w:sz w:val="20"/>
            <w:szCs w:val="20"/>
            <w:lang w:val="en-US"/>
          </w:rPr>
          <w:t xml:space="preserve">was calculated </w:t>
        </w:r>
      </w:ins>
      <w:r w:rsidRPr="00F61EE6">
        <w:rPr>
          <w:sz w:val="20"/>
          <w:szCs w:val="20"/>
          <w:lang w:val="en-US"/>
        </w:rPr>
        <w:t>using MS Excel 2000</w:t>
      </w:r>
      <w:del w:id="656" w:author="Author">
        <w:r w:rsidRPr="00F61EE6" w:rsidDel="00812000">
          <w:rPr>
            <w:sz w:val="20"/>
            <w:szCs w:val="20"/>
            <w:lang w:val="en-US"/>
          </w:rPr>
          <w:delText xml:space="preserve"> software</w:delText>
        </w:r>
      </w:del>
      <w:r w:rsidRPr="00F61EE6">
        <w:rPr>
          <w:sz w:val="20"/>
          <w:szCs w:val="20"/>
          <w:lang w:val="en-US"/>
        </w:rPr>
        <w:t>.</w:t>
      </w:r>
    </w:p>
    <w:p w14:paraId="2483C598" w14:textId="77777777" w:rsidR="00263B12" w:rsidRPr="00F61EE6" w:rsidRDefault="00263B12" w:rsidP="00445E4A">
      <w:pPr>
        <w:spacing w:line="360" w:lineRule="auto"/>
        <w:ind w:firstLine="142"/>
        <w:jc w:val="both"/>
        <w:rPr>
          <w:sz w:val="20"/>
          <w:szCs w:val="20"/>
          <w:lang w:val="en-US"/>
        </w:rPr>
      </w:pPr>
    </w:p>
    <w:p w14:paraId="4885A125" w14:textId="77777777" w:rsidR="0053540A" w:rsidRDefault="00D46DA0" w:rsidP="0053540A">
      <w:pPr>
        <w:spacing w:line="360" w:lineRule="auto"/>
        <w:jc w:val="both"/>
        <w:rPr>
          <w:ins w:id="657" w:author="Author"/>
          <w:rFonts w:ascii="Arial" w:hAnsi="Arial" w:cs="Arial"/>
          <w:b/>
          <w:sz w:val="24"/>
          <w:szCs w:val="24"/>
          <w:lang w:val="en-US"/>
        </w:rPr>
      </w:pPr>
      <w:r w:rsidRPr="002E6916">
        <w:rPr>
          <w:rFonts w:ascii="Arial" w:hAnsi="Arial" w:cs="Arial"/>
          <w:b/>
          <w:sz w:val="24"/>
          <w:szCs w:val="24"/>
          <w:lang w:val="en-US"/>
        </w:rPr>
        <w:t>R</w:t>
      </w:r>
      <w:r w:rsidR="00C52E4F" w:rsidRPr="002E6916">
        <w:rPr>
          <w:rFonts w:ascii="Arial" w:hAnsi="Arial" w:cs="Arial"/>
          <w:b/>
          <w:sz w:val="24"/>
          <w:szCs w:val="24"/>
          <w:lang w:val="en-US"/>
        </w:rPr>
        <w:t xml:space="preserve">esults and </w:t>
      </w:r>
      <w:ins w:id="658" w:author="Author">
        <w:r w:rsidR="00187BA7">
          <w:rPr>
            <w:rFonts w:ascii="Arial" w:hAnsi="Arial" w:cs="Arial"/>
            <w:b/>
            <w:sz w:val="24"/>
            <w:szCs w:val="24"/>
            <w:lang w:val="en-US"/>
          </w:rPr>
          <w:t>D</w:t>
        </w:r>
      </w:ins>
      <w:del w:id="659" w:author="Author">
        <w:r w:rsidR="00C52E4F" w:rsidRPr="002E6916" w:rsidDel="00187BA7">
          <w:rPr>
            <w:rFonts w:ascii="Arial" w:hAnsi="Arial" w:cs="Arial"/>
            <w:b/>
            <w:sz w:val="24"/>
            <w:szCs w:val="24"/>
            <w:lang w:val="en-US"/>
          </w:rPr>
          <w:delText>d</w:delText>
        </w:r>
      </w:del>
      <w:r w:rsidR="00C52E4F" w:rsidRPr="002E6916">
        <w:rPr>
          <w:rFonts w:ascii="Arial" w:hAnsi="Arial" w:cs="Arial"/>
          <w:b/>
          <w:sz w:val="24"/>
          <w:szCs w:val="24"/>
          <w:lang w:val="en-US"/>
        </w:rPr>
        <w:t>iscussion</w:t>
      </w:r>
      <w:del w:id="660" w:author="Author">
        <w:r w:rsidR="00C52E4F" w:rsidRPr="002E6916" w:rsidDel="00187BA7">
          <w:rPr>
            <w:rFonts w:ascii="Arial" w:hAnsi="Arial" w:cs="Arial"/>
            <w:b/>
            <w:sz w:val="24"/>
            <w:szCs w:val="24"/>
            <w:lang w:val="en-US"/>
          </w:rPr>
          <w:delText>s</w:delText>
        </w:r>
        <w:r w:rsidR="00C52E4F" w:rsidRPr="002E6916" w:rsidDel="0053540A">
          <w:rPr>
            <w:rFonts w:ascii="Arial" w:hAnsi="Arial" w:cs="Arial"/>
            <w:b/>
            <w:sz w:val="24"/>
            <w:szCs w:val="24"/>
            <w:lang w:val="en-US"/>
          </w:rPr>
          <w:delText>.</w:delText>
        </w:r>
      </w:del>
    </w:p>
    <w:p w14:paraId="62028AFD" w14:textId="65B49CFF" w:rsidR="00D46DA0" w:rsidRPr="000E4224" w:rsidRDefault="00C52E4F" w:rsidP="0053540A">
      <w:pPr>
        <w:spacing w:line="360" w:lineRule="auto"/>
        <w:jc w:val="both"/>
        <w:rPr>
          <w:rFonts w:ascii="Arial" w:hAnsi="Arial" w:cs="Arial"/>
          <w:b/>
          <w:sz w:val="24"/>
          <w:szCs w:val="24"/>
          <w:lang w:val="en-US"/>
          <w:rPrChange w:id="661" w:author="Author">
            <w:rPr>
              <w:sz w:val="20"/>
              <w:szCs w:val="20"/>
              <w:lang w:val="en-US"/>
            </w:rPr>
          </w:rPrChange>
        </w:rPr>
      </w:pPr>
      <w:del w:id="662" w:author="Author">
        <w:r w:rsidRPr="00F61EE6" w:rsidDel="0053540A">
          <w:rPr>
            <w:b/>
            <w:sz w:val="20"/>
            <w:szCs w:val="20"/>
            <w:lang w:val="en-US"/>
          </w:rPr>
          <w:delText xml:space="preserve">  </w:delText>
        </w:r>
      </w:del>
      <w:r w:rsidR="00D46DA0" w:rsidRPr="00F61EE6">
        <w:rPr>
          <w:sz w:val="20"/>
          <w:szCs w:val="20"/>
          <w:lang w:val="en-US"/>
        </w:rPr>
        <w:t xml:space="preserve">Adaptation of </w:t>
      </w:r>
      <w:ins w:id="663" w:author="Author">
        <w:r w:rsidR="00F04FCC">
          <w:rPr>
            <w:sz w:val="20"/>
            <w:szCs w:val="20"/>
            <w:lang w:val="en-US"/>
          </w:rPr>
          <w:t xml:space="preserve">farm animal </w:t>
        </w:r>
      </w:ins>
      <w:r w:rsidR="00D46DA0" w:rsidRPr="00F61EE6">
        <w:rPr>
          <w:sz w:val="20"/>
          <w:szCs w:val="20"/>
          <w:lang w:val="en-US"/>
        </w:rPr>
        <w:t xml:space="preserve">breeds </w:t>
      </w:r>
      <w:ins w:id="664" w:author="Author">
        <w:r w:rsidR="00F04FCC">
          <w:rPr>
            <w:sz w:val="20"/>
            <w:szCs w:val="20"/>
            <w:lang w:val="en-US"/>
          </w:rPr>
          <w:t xml:space="preserve">to their environment </w:t>
        </w:r>
      </w:ins>
      <w:del w:id="665" w:author="Author">
        <w:r w:rsidR="00D46DA0" w:rsidRPr="00F61EE6" w:rsidDel="008103C7">
          <w:rPr>
            <w:sz w:val="20"/>
            <w:szCs w:val="20"/>
            <w:lang w:val="en-US"/>
          </w:rPr>
          <w:delText>occurs in accordance</w:delText>
        </w:r>
      </w:del>
      <w:ins w:id="666" w:author="Author">
        <w:r w:rsidR="008103C7">
          <w:rPr>
            <w:sz w:val="20"/>
            <w:szCs w:val="20"/>
            <w:lang w:val="en-US"/>
          </w:rPr>
          <w:t>is influenced</w:t>
        </w:r>
      </w:ins>
      <w:r w:rsidR="00D46DA0" w:rsidRPr="00F61EE6">
        <w:rPr>
          <w:sz w:val="20"/>
          <w:szCs w:val="20"/>
          <w:lang w:val="en-US"/>
        </w:rPr>
        <w:t xml:space="preserve"> </w:t>
      </w:r>
      <w:ins w:id="667" w:author="Author">
        <w:r w:rsidR="008103C7">
          <w:rPr>
            <w:sz w:val="20"/>
            <w:szCs w:val="20"/>
            <w:lang w:val="en-US"/>
          </w:rPr>
          <w:t>by</w:t>
        </w:r>
      </w:ins>
      <w:del w:id="668" w:author="Author">
        <w:r w:rsidR="00D46DA0" w:rsidRPr="00F61EE6" w:rsidDel="008103C7">
          <w:rPr>
            <w:sz w:val="20"/>
            <w:szCs w:val="20"/>
            <w:lang w:val="en-US"/>
          </w:rPr>
          <w:delText>with</w:delText>
        </w:r>
      </w:del>
      <w:r w:rsidR="00D46DA0" w:rsidRPr="00F61EE6">
        <w:rPr>
          <w:sz w:val="20"/>
          <w:szCs w:val="20"/>
          <w:lang w:val="en-US"/>
        </w:rPr>
        <w:t xml:space="preserve"> their natural histo</w:t>
      </w:r>
      <w:r w:rsidR="00A00599" w:rsidRPr="00F61EE6">
        <w:rPr>
          <w:sz w:val="20"/>
          <w:szCs w:val="20"/>
          <w:lang w:val="en-US"/>
        </w:rPr>
        <w:t>ry of territorial settlement [</w:t>
      </w:r>
      <w:r w:rsidR="006D1005" w:rsidRPr="006D1005">
        <w:rPr>
          <w:sz w:val="20"/>
          <w:szCs w:val="20"/>
          <w:lang w:val="en-US"/>
        </w:rPr>
        <w:t>20</w:t>
      </w:r>
      <w:r w:rsidR="00D46DA0" w:rsidRPr="00F61EE6">
        <w:rPr>
          <w:sz w:val="20"/>
          <w:szCs w:val="20"/>
          <w:lang w:val="en-US"/>
        </w:rPr>
        <w:t xml:space="preserve">]. </w:t>
      </w:r>
      <w:del w:id="669" w:author="Author">
        <w:r w:rsidR="00D46DA0" w:rsidRPr="00F61EE6" w:rsidDel="008103C7">
          <w:rPr>
            <w:sz w:val="20"/>
            <w:szCs w:val="20"/>
            <w:lang w:val="en-US"/>
          </w:rPr>
          <w:delText xml:space="preserve">Depending </w:delText>
        </w:r>
      </w:del>
      <w:ins w:id="670" w:author="Author">
        <w:r w:rsidR="008103C7">
          <w:rPr>
            <w:sz w:val="20"/>
            <w:szCs w:val="20"/>
            <w:lang w:val="en-US"/>
          </w:rPr>
          <w:t>Based</w:t>
        </w:r>
        <w:r w:rsidR="008103C7" w:rsidRPr="00F61EE6">
          <w:rPr>
            <w:sz w:val="20"/>
            <w:szCs w:val="20"/>
            <w:lang w:val="en-US"/>
          </w:rPr>
          <w:t xml:space="preserve"> </w:t>
        </w:r>
      </w:ins>
      <w:r w:rsidR="00D46DA0" w:rsidRPr="00F61EE6">
        <w:rPr>
          <w:sz w:val="20"/>
          <w:szCs w:val="20"/>
          <w:lang w:val="en-US"/>
        </w:rPr>
        <w:t xml:space="preserve">on the territorial settlement of the Kyrgyz </w:t>
      </w:r>
      <w:r w:rsidR="000A5CB1" w:rsidRPr="00F61EE6">
        <w:rPr>
          <w:sz w:val="20"/>
          <w:szCs w:val="20"/>
          <w:lang w:val="en-US"/>
        </w:rPr>
        <w:t xml:space="preserve">mountain </w:t>
      </w:r>
      <w:del w:id="671" w:author="Author">
        <w:r w:rsidR="000A5CB1" w:rsidRPr="00F61EE6" w:rsidDel="00412239">
          <w:rPr>
            <w:sz w:val="20"/>
            <w:szCs w:val="20"/>
            <w:lang w:val="en-US"/>
          </w:rPr>
          <w:delText>m</w:delText>
        </w:r>
        <w:r w:rsidR="00D46DA0" w:rsidRPr="00F61EE6" w:rsidDel="00412239">
          <w:rPr>
            <w:sz w:val="20"/>
            <w:szCs w:val="20"/>
            <w:lang w:val="en-US"/>
          </w:rPr>
          <w:delText>erino</w:delText>
        </w:r>
      </w:del>
      <w:ins w:id="672" w:author="Author">
        <w:r w:rsidR="00412239">
          <w:rPr>
            <w:sz w:val="20"/>
            <w:szCs w:val="20"/>
            <w:lang w:val="en-US"/>
          </w:rPr>
          <w:t>Merino</w:t>
        </w:r>
      </w:ins>
      <w:r w:rsidR="00D46DA0" w:rsidRPr="00F61EE6">
        <w:rPr>
          <w:sz w:val="20"/>
          <w:szCs w:val="20"/>
          <w:lang w:val="en-US"/>
        </w:rPr>
        <w:t xml:space="preserve"> breed, we have identified three </w:t>
      </w:r>
      <w:del w:id="673" w:author="Author">
        <w:r w:rsidR="00D46DA0" w:rsidRPr="00F61EE6" w:rsidDel="008103C7">
          <w:rPr>
            <w:sz w:val="20"/>
            <w:szCs w:val="20"/>
            <w:lang w:val="en-US"/>
          </w:rPr>
          <w:delText xml:space="preserve">zonal </w:delText>
        </w:r>
      </w:del>
      <w:r w:rsidR="00D46DA0" w:rsidRPr="00F61EE6">
        <w:rPr>
          <w:sz w:val="20"/>
          <w:szCs w:val="20"/>
          <w:lang w:val="en-US"/>
        </w:rPr>
        <w:t>types of shee</w:t>
      </w:r>
      <w:r w:rsidR="000A5CB1" w:rsidRPr="00F61EE6">
        <w:rPr>
          <w:sz w:val="20"/>
          <w:szCs w:val="20"/>
          <w:lang w:val="en-US"/>
        </w:rPr>
        <w:t xml:space="preserve">p </w:t>
      </w:r>
      <w:ins w:id="674" w:author="Author">
        <w:r w:rsidR="008103C7">
          <w:rPr>
            <w:sz w:val="20"/>
            <w:szCs w:val="20"/>
            <w:lang w:val="en-US"/>
          </w:rPr>
          <w:t xml:space="preserve">according </w:t>
        </w:r>
        <w:r w:rsidR="00D22E79">
          <w:rPr>
            <w:sz w:val="20"/>
            <w:szCs w:val="20"/>
            <w:lang w:val="en-US"/>
          </w:rPr>
          <w:t>to</w:t>
        </w:r>
        <w:r w:rsidR="008103C7">
          <w:rPr>
            <w:sz w:val="20"/>
            <w:szCs w:val="20"/>
            <w:lang w:val="en-US"/>
          </w:rPr>
          <w:t xml:space="preserve"> climatic zones:</w:t>
        </w:r>
      </w:ins>
      <w:del w:id="675" w:author="Author">
        <w:r w:rsidR="000A5CB1" w:rsidRPr="00F61EE6" w:rsidDel="008103C7">
          <w:rPr>
            <w:sz w:val="20"/>
            <w:szCs w:val="20"/>
            <w:lang w:val="en-US"/>
          </w:rPr>
          <w:delText>–</w:delText>
        </w:r>
      </w:del>
      <w:r w:rsidR="000A5CB1" w:rsidRPr="00F61EE6">
        <w:rPr>
          <w:sz w:val="20"/>
          <w:szCs w:val="20"/>
          <w:lang w:val="en-US"/>
        </w:rPr>
        <w:t xml:space="preserve"> Talas, Issyk-Kul and South</w:t>
      </w:r>
      <w:ins w:id="676" w:author="Author">
        <w:r w:rsidR="008103C7">
          <w:rPr>
            <w:sz w:val="20"/>
            <w:szCs w:val="20"/>
            <w:lang w:val="en-US"/>
          </w:rPr>
          <w:t>-</w:t>
        </w:r>
      </w:ins>
      <w:del w:id="677" w:author="Author">
        <w:r w:rsidR="000A5CB1" w:rsidRPr="00F61EE6" w:rsidDel="008103C7">
          <w:rPr>
            <w:sz w:val="20"/>
            <w:szCs w:val="20"/>
            <w:lang w:val="en-US"/>
          </w:rPr>
          <w:delText xml:space="preserve"> </w:delText>
        </w:r>
      </w:del>
      <w:ins w:id="678" w:author="Author">
        <w:r w:rsidR="008103C7">
          <w:rPr>
            <w:sz w:val="20"/>
            <w:szCs w:val="20"/>
            <w:lang w:val="en-US"/>
          </w:rPr>
          <w:t>K</w:t>
        </w:r>
      </w:ins>
      <w:del w:id="679" w:author="Author">
        <w:r w:rsidR="000A5CB1" w:rsidRPr="00F61EE6" w:rsidDel="008103C7">
          <w:rPr>
            <w:sz w:val="20"/>
            <w:szCs w:val="20"/>
            <w:lang w:val="en-US"/>
          </w:rPr>
          <w:delText>k</w:delText>
        </w:r>
      </w:del>
      <w:r w:rsidR="00D46DA0" w:rsidRPr="00F61EE6">
        <w:rPr>
          <w:sz w:val="20"/>
          <w:szCs w:val="20"/>
          <w:lang w:val="en-US"/>
        </w:rPr>
        <w:t>yrgyz.</w:t>
      </w:r>
      <w:r w:rsidR="00A24DC3" w:rsidRPr="00A24DC3">
        <w:rPr>
          <w:sz w:val="20"/>
          <w:szCs w:val="20"/>
          <w:lang w:val="en-US"/>
        </w:rPr>
        <w:t xml:space="preserve"> </w:t>
      </w:r>
    </w:p>
    <w:p w14:paraId="169B03B9" w14:textId="35014375" w:rsidR="00B61C6F" w:rsidRPr="004A11A8" w:rsidRDefault="00B61C6F" w:rsidP="00445E4A">
      <w:pPr>
        <w:spacing w:line="360" w:lineRule="auto"/>
        <w:ind w:firstLine="142"/>
        <w:jc w:val="both"/>
        <w:rPr>
          <w:sz w:val="20"/>
          <w:szCs w:val="20"/>
          <w:lang w:val="en-US"/>
        </w:rPr>
      </w:pPr>
      <w:r w:rsidRPr="00F61EE6">
        <w:rPr>
          <w:sz w:val="20"/>
          <w:szCs w:val="20"/>
          <w:lang w:val="en-US"/>
        </w:rPr>
        <w:t xml:space="preserve">Sheep </w:t>
      </w:r>
      <w:del w:id="680" w:author="Author">
        <w:r w:rsidRPr="00F61EE6" w:rsidDel="00D22E79">
          <w:rPr>
            <w:sz w:val="20"/>
            <w:szCs w:val="20"/>
            <w:lang w:val="en-US"/>
          </w:rPr>
          <w:delText xml:space="preserve">of </w:delText>
        </w:r>
      </w:del>
      <w:ins w:id="681" w:author="Author">
        <w:r w:rsidR="00D22E79">
          <w:rPr>
            <w:sz w:val="20"/>
            <w:szCs w:val="20"/>
            <w:lang w:val="en-US"/>
          </w:rPr>
          <w:t>from</w:t>
        </w:r>
        <w:r w:rsidR="00D22E79" w:rsidRPr="00F61EE6">
          <w:rPr>
            <w:sz w:val="20"/>
            <w:szCs w:val="20"/>
            <w:lang w:val="en-US"/>
          </w:rPr>
          <w:t xml:space="preserve"> </w:t>
        </w:r>
      </w:ins>
      <w:r w:rsidRPr="00F61EE6">
        <w:rPr>
          <w:sz w:val="20"/>
          <w:szCs w:val="20"/>
          <w:lang w:val="en-US"/>
        </w:rPr>
        <w:t xml:space="preserve">different zonal types differ in body weight. </w:t>
      </w:r>
      <w:r w:rsidR="00A24DC3" w:rsidRPr="00A24DC3">
        <w:rPr>
          <w:rFonts w:eastAsia="Times New Roman"/>
          <w:sz w:val="20"/>
          <w:szCs w:val="20"/>
          <w:lang w:val="en-US" w:eastAsia="ru-RU"/>
        </w:rPr>
        <w:t>Ewes</w:t>
      </w:r>
      <w:r w:rsidRPr="00F61EE6">
        <w:rPr>
          <w:sz w:val="20"/>
          <w:szCs w:val="20"/>
          <w:lang w:val="en-US"/>
        </w:rPr>
        <w:t xml:space="preserve"> of the Issyk-Kul type are</w:t>
      </w:r>
      <w:ins w:id="682" w:author="Author">
        <w:r w:rsidR="00870C96">
          <w:rPr>
            <w:sz w:val="20"/>
            <w:szCs w:val="20"/>
            <w:lang w:val="en-US"/>
          </w:rPr>
          <w:t xml:space="preserve"> heavier</w:t>
        </w:r>
        <w:r w:rsidR="008C134E">
          <w:rPr>
            <w:sz w:val="20"/>
            <w:szCs w:val="20"/>
            <w:lang w:val="en-US"/>
          </w:rPr>
          <w:t>,</w:t>
        </w:r>
        <w:r w:rsidR="00870C96">
          <w:rPr>
            <w:sz w:val="20"/>
            <w:szCs w:val="20"/>
            <w:lang w:val="en-US"/>
          </w:rPr>
          <w:t xml:space="preserve"> and hence,</w:t>
        </w:r>
      </w:ins>
      <w:r w:rsidRPr="00F61EE6">
        <w:rPr>
          <w:sz w:val="20"/>
          <w:szCs w:val="20"/>
          <w:lang w:val="en-US"/>
        </w:rPr>
        <w:t xml:space="preserve"> superior to their counterparts from other climatic zones (Table 1). South</w:t>
      </w:r>
      <w:ins w:id="683" w:author="Author">
        <w:r w:rsidR="00261EF9">
          <w:rPr>
            <w:sz w:val="20"/>
            <w:szCs w:val="20"/>
            <w:lang w:val="en-US"/>
          </w:rPr>
          <w:t>-</w:t>
        </w:r>
      </w:ins>
      <w:del w:id="684" w:author="Author">
        <w:r w:rsidRPr="00F61EE6" w:rsidDel="00261EF9">
          <w:rPr>
            <w:sz w:val="20"/>
            <w:szCs w:val="20"/>
            <w:lang w:val="en-US"/>
          </w:rPr>
          <w:delText xml:space="preserve"> </w:delText>
        </w:r>
      </w:del>
      <w:ins w:id="685" w:author="Author">
        <w:r w:rsidR="00261EF9">
          <w:rPr>
            <w:sz w:val="20"/>
            <w:szCs w:val="20"/>
            <w:lang w:val="en-US"/>
          </w:rPr>
          <w:t>K</w:t>
        </w:r>
      </w:ins>
      <w:del w:id="686" w:author="Author">
        <w:r w:rsidRPr="00F61EE6" w:rsidDel="00261EF9">
          <w:rPr>
            <w:sz w:val="20"/>
            <w:szCs w:val="20"/>
            <w:lang w:val="en-US"/>
          </w:rPr>
          <w:delText>k</w:delText>
        </w:r>
      </w:del>
      <w:r w:rsidRPr="00F61EE6">
        <w:rPr>
          <w:sz w:val="20"/>
          <w:szCs w:val="20"/>
          <w:lang w:val="en-US"/>
        </w:rPr>
        <w:t>yrgyz ewes</w:t>
      </w:r>
      <w:ins w:id="687" w:author="Author">
        <w:r w:rsidR="001B49D5">
          <w:rPr>
            <w:sz w:val="20"/>
            <w:szCs w:val="20"/>
            <w:lang w:val="en-US"/>
          </w:rPr>
          <w:t>’ body weight</w:t>
        </w:r>
      </w:ins>
      <w:r w:rsidRPr="00F61EE6">
        <w:rPr>
          <w:sz w:val="20"/>
          <w:szCs w:val="20"/>
          <w:lang w:val="en-US"/>
        </w:rPr>
        <w:t xml:space="preserve"> </w:t>
      </w:r>
      <w:ins w:id="688" w:author="Author">
        <w:r w:rsidR="001B49D5">
          <w:rPr>
            <w:sz w:val="20"/>
            <w:szCs w:val="20"/>
            <w:lang w:val="en-US"/>
          </w:rPr>
          <w:t>is</w:t>
        </w:r>
      </w:ins>
      <w:del w:id="689" w:author="Author">
        <w:r w:rsidRPr="00F61EE6" w:rsidDel="001B49D5">
          <w:rPr>
            <w:sz w:val="20"/>
            <w:szCs w:val="20"/>
            <w:lang w:val="en-US"/>
          </w:rPr>
          <w:delText>are</w:delText>
        </w:r>
      </w:del>
      <w:r w:rsidRPr="00F61EE6">
        <w:rPr>
          <w:sz w:val="20"/>
          <w:szCs w:val="20"/>
          <w:lang w:val="en-US"/>
        </w:rPr>
        <w:t xml:space="preserve"> 2.15 kg </w:t>
      </w:r>
      <w:ins w:id="690" w:author="Author">
        <w:r w:rsidR="001B49D5">
          <w:rPr>
            <w:sz w:val="20"/>
            <w:szCs w:val="20"/>
            <w:lang w:val="en-US"/>
          </w:rPr>
          <w:t>lower</w:t>
        </w:r>
        <w:r w:rsidR="00843938">
          <w:rPr>
            <w:sz w:val="20"/>
            <w:szCs w:val="20"/>
            <w:lang w:val="en-US"/>
          </w:rPr>
          <w:t>,</w:t>
        </w:r>
        <w:r w:rsidR="001B49D5">
          <w:rPr>
            <w:sz w:val="20"/>
            <w:szCs w:val="20"/>
            <w:lang w:val="en-US"/>
          </w:rPr>
          <w:t xml:space="preserve"> </w:t>
        </w:r>
      </w:ins>
      <w:r w:rsidRPr="00F61EE6">
        <w:rPr>
          <w:sz w:val="20"/>
          <w:szCs w:val="20"/>
          <w:lang w:val="en-US"/>
        </w:rPr>
        <w:t xml:space="preserve">or 3.8% </w:t>
      </w:r>
      <w:del w:id="691" w:author="Author">
        <w:r w:rsidRPr="00F61EE6" w:rsidDel="00261EF9">
          <w:rPr>
            <w:sz w:val="20"/>
            <w:szCs w:val="20"/>
            <w:lang w:val="en-US"/>
          </w:rPr>
          <w:delText xml:space="preserve">lower </w:delText>
        </w:r>
      </w:del>
      <w:ins w:id="692" w:author="Author">
        <w:r w:rsidR="0053540A">
          <w:rPr>
            <w:sz w:val="20"/>
            <w:szCs w:val="20"/>
            <w:lang w:val="en-US"/>
          </w:rPr>
          <w:t>less</w:t>
        </w:r>
        <w:del w:id="693" w:author="Author">
          <w:r w:rsidR="00261EF9" w:rsidDel="0053540A">
            <w:rPr>
              <w:sz w:val="20"/>
              <w:szCs w:val="20"/>
              <w:lang w:val="en-US"/>
            </w:rPr>
            <w:delText>smaller</w:delText>
          </w:r>
          <w:r w:rsidR="00843938" w:rsidDel="0053540A">
            <w:rPr>
              <w:sz w:val="20"/>
              <w:szCs w:val="20"/>
              <w:lang w:val="en-US"/>
            </w:rPr>
            <w:delText>,</w:delText>
          </w:r>
        </w:del>
        <w:r w:rsidR="00261EF9" w:rsidRPr="00F61EE6">
          <w:rPr>
            <w:sz w:val="20"/>
            <w:szCs w:val="20"/>
            <w:lang w:val="en-US"/>
          </w:rPr>
          <w:t xml:space="preserve"> </w:t>
        </w:r>
        <w:r w:rsidR="001B49D5">
          <w:rPr>
            <w:sz w:val="20"/>
            <w:szCs w:val="20"/>
            <w:lang w:val="en-US"/>
          </w:rPr>
          <w:t>tha</w:t>
        </w:r>
        <w:r w:rsidR="008C134E">
          <w:rPr>
            <w:sz w:val="20"/>
            <w:szCs w:val="20"/>
            <w:lang w:val="en-US"/>
          </w:rPr>
          <w:t>n</w:t>
        </w:r>
        <w:del w:id="694" w:author="Author">
          <w:r w:rsidR="001B49D5" w:rsidDel="008C134E">
            <w:rPr>
              <w:sz w:val="20"/>
              <w:szCs w:val="20"/>
              <w:lang w:val="en-US"/>
            </w:rPr>
            <w:delText>t</w:delText>
          </w:r>
        </w:del>
        <w:r w:rsidR="001B49D5">
          <w:rPr>
            <w:sz w:val="20"/>
            <w:szCs w:val="20"/>
            <w:lang w:val="en-US"/>
          </w:rPr>
          <w:t xml:space="preserve"> the Issyk-Kul ewes</w:t>
        </w:r>
      </w:ins>
      <w:del w:id="695" w:author="Author">
        <w:r w:rsidRPr="00F61EE6" w:rsidDel="001B49D5">
          <w:rPr>
            <w:sz w:val="20"/>
            <w:szCs w:val="20"/>
            <w:lang w:val="en-US"/>
          </w:rPr>
          <w:delText>in body weight</w:delText>
        </w:r>
      </w:del>
      <w:ins w:id="696" w:author="Author">
        <w:r w:rsidR="001B49D5">
          <w:rPr>
            <w:sz w:val="20"/>
            <w:szCs w:val="20"/>
            <w:lang w:val="en-US"/>
          </w:rPr>
          <w:t>;</w:t>
        </w:r>
      </w:ins>
      <w:del w:id="697" w:author="Author">
        <w:r w:rsidRPr="00F61EE6" w:rsidDel="001B49D5">
          <w:rPr>
            <w:sz w:val="20"/>
            <w:szCs w:val="20"/>
            <w:lang w:val="en-US"/>
          </w:rPr>
          <w:delText>,</w:delText>
        </w:r>
      </w:del>
      <w:r w:rsidRPr="00F61EE6">
        <w:rPr>
          <w:sz w:val="20"/>
          <w:szCs w:val="20"/>
          <w:lang w:val="en-US"/>
        </w:rPr>
        <w:t xml:space="preserve"> </w:t>
      </w:r>
      <w:del w:id="698" w:author="Author">
        <w:r w:rsidRPr="00F61EE6" w:rsidDel="00261EF9">
          <w:rPr>
            <w:sz w:val="20"/>
            <w:szCs w:val="20"/>
            <w:lang w:val="en-US"/>
          </w:rPr>
          <w:delText xml:space="preserve">with </w:delText>
        </w:r>
      </w:del>
      <w:r w:rsidRPr="00F61EE6">
        <w:rPr>
          <w:sz w:val="20"/>
          <w:szCs w:val="20"/>
          <w:lang w:val="en-US"/>
        </w:rPr>
        <w:t xml:space="preserve">a high significant difference of P&lt;0.01, </w:t>
      </w:r>
      <w:ins w:id="699" w:author="Author">
        <w:r w:rsidR="0053540A">
          <w:rPr>
            <w:sz w:val="20"/>
            <w:szCs w:val="20"/>
            <w:lang w:val="en-US"/>
          </w:rPr>
          <w:t>and</w:t>
        </w:r>
      </w:ins>
      <w:del w:id="700" w:author="Author">
        <w:r w:rsidRPr="00F61EE6" w:rsidDel="0053540A">
          <w:rPr>
            <w:sz w:val="20"/>
            <w:szCs w:val="20"/>
            <w:lang w:val="en-US"/>
          </w:rPr>
          <w:delText>with</w:delText>
        </w:r>
      </w:del>
      <w:r w:rsidRPr="00F61EE6">
        <w:rPr>
          <w:sz w:val="20"/>
          <w:szCs w:val="20"/>
          <w:lang w:val="en-US"/>
        </w:rPr>
        <w:t xml:space="preserve"> a small </w:t>
      </w:r>
      <w:ins w:id="701" w:author="Author">
        <w:r w:rsidR="00843938">
          <w:rPr>
            <w:sz w:val="20"/>
            <w:szCs w:val="20"/>
            <w:lang w:val="en-US"/>
          </w:rPr>
          <w:lastRenderedPageBreak/>
          <w:t>coefficient of variation</w:t>
        </w:r>
      </w:ins>
      <w:del w:id="702" w:author="Author">
        <w:r w:rsidRPr="00F61EE6" w:rsidDel="001F024A">
          <w:rPr>
            <w:sz w:val="20"/>
            <w:szCs w:val="20"/>
            <w:lang w:val="en-US"/>
          </w:rPr>
          <w:delText>difference</w:delText>
        </w:r>
      </w:del>
      <w:r w:rsidRPr="00F61EE6">
        <w:rPr>
          <w:sz w:val="20"/>
          <w:szCs w:val="20"/>
          <w:lang w:val="en-US"/>
        </w:rPr>
        <w:t xml:space="preserve"> of C</w:t>
      </w:r>
      <w:r w:rsidRPr="004B3311">
        <w:rPr>
          <w:sz w:val="20"/>
          <w:szCs w:val="20"/>
          <w:vertAlign w:val="subscript"/>
          <w:lang w:val="en-US"/>
        </w:rPr>
        <w:t>V</w:t>
      </w:r>
      <w:r w:rsidRPr="00F61EE6">
        <w:rPr>
          <w:sz w:val="20"/>
          <w:szCs w:val="20"/>
          <w:lang w:val="en-US"/>
        </w:rPr>
        <w:t>=0.2</w:t>
      </w:r>
      <w:r w:rsidR="00A24DC3">
        <w:rPr>
          <w:sz w:val="20"/>
          <w:szCs w:val="20"/>
          <w:lang w:val="en-US"/>
        </w:rPr>
        <w:t xml:space="preserve">3. </w:t>
      </w:r>
      <w:ins w:id="703" w:author="Author">
        <w:r w:rsidR="00843938">
          <w:rPr>
            <w:sz w:val="20"/>
            <w:szCs w:val="20"/>
            <w:lang w:val="en-US"/>
          </w:rPr>
          <w:t xml:space="preserve">Concurrently, </w:t>
        </w:r>
      </w:ins>
      <w:del w:id="704" w:author="Author">
        <w:r w:rsidR="00A24DC3" w:rsidDel="00843938">
          <w:rPr>
            <w:sz w:val="20"/>
            <w:szCs w:val="20"/>
            <w:lang w:val="en-US"/>
          </w:rPr>
          <w:delText xml:space="preserve">At the same time, </w:delText>
        </w:r>
      </w:del>
      <w:r w:rsidR="00A24DC3">
        <w:rPr>
          <w:sz w:val="20"/>
          <w:szCs w:val="20"/>
          <w:lang w:val="en-US"/>
        </w:rPr>
        <w:t>Talas</w:t>
      </w:r>
      <w:del w:id="705" w:author="Author">
        <w:r w:rsidR="00A24DC3" w:rsidDel="001F024A">
          <w:rPr>
            <w:sz w:val="20"/>
            <w:szCs w:val="20"/>
            <w:lang w:val="en-US"/>
          </w:rPr>
          <w:delText>-type</w:delText>
        </w:r>
      </w:del>
      <w:r w:rsidRPr="00F61EE6">
        <w:rPr>
          <w:sz w:val="20"/>
          <w:szCs w:val="20"/>
          <w:lang w:val="en-US"/>
        </w:rPr>
        <w:t xml:space="preserve"> </w:t>
      </w:r>
      <w:r w:rsidR="00A24DC3" w:rsidRPr="00F61EE6">
        <w:rPr>
          <w:sz w:val="20"/>
          <w:szCs w:val="20"/>
          <w:lang w:val="en-US"/>
        </w:rPr>
        <w:t xml:space="preserve">ewes </w:t>
      </w:r>
      <w:r w:rsidRPr="00F61EE6">
        <w:rPr>
          <w:sz w:val="20"/>
          <w:szCs w:val="20"/>
          <w:lang w:val="en-US"/>
        </w:rPr>
        <w:t xml:space="preserve">are </w:t>
      </w:r>
      <w:commentRangeStart w:id="706"/>
      <w:r w:rsidRPr="00F61EE6">
        <w:rPr>
          <w:sz w:val="20"/>
          <w:szCs w:val="20"/>
          <w:lang w:val="en-US"/>
        </w:rPr>
        <w:t>inferior</w:t>
      </w:r>
      <w:commentRangeEnd w:id="706"/>
      <w:r w:rsidR="0053540A">
        <w:rPr>
          <w:rStyle w:val="CommentReference"/>
        </w:rPr>
        <w:commentReference w:id="706"/>
      </w:r>
      <w:r w:rsidRPr="00F61EE6">
        <w:rPr>
          <w:sz w:val="20"/>
          <w:szCs w:val="20"/>
          <w:lang w:val="en-US"/>
        </w:rPr>
        <w:t xml:space="preserve"> </w:t>
      </w:r>
      <w:ins w:id="707" w:author="Author">
        <w:r w:rsidR="001F024A">
          <w:rPr>
            <w:sz w:val="20"/>
            <w:szCs w:val="20"/>
            <w:lang w:val="en-US"/>
          </w:rPr>
          <w:t xml:space="preserve">to the Issyk-Kul ewes </w:t>
        </w:r>
      </w:ins>
      <w:r w:rsidRPr="00F61EE6">
        <w:rPr>
          <w:sz w:val="20"/>
          <w:szCs w:val="20"/>
          <w:lang w:val="en-US"/>
        </w:rPr>
        <w:t>by 0.85 kg</w:t>
      </w:r>
      <w:del w:id="708" w:author="Author">
        <w:r w:rsidRPr="00F61EE6" w:rsidDel="001F024A">
          <w:rPr>
            <w:sz w:val="20"/>
            <w:szCs w:val="20"/>
            <w:lang w:val="en-US"/>
          </w:rPr>
          <w:delText>,</w:delText>
        </w:r>
      </w:del>
      <w:ins w:id="709" w:author="Author">
        <w:r w:rsidR="00843938">
          <w:rPr>
            <w:sz w:val="20"/>
            <w:szCs w:val="20"/>
            <w:lang w:val="en-US"/>
          </w:rPr>
          <w:t xml:space="preserve">, </w:t>
        </w:r>
      </w:ins>
      <w:del w:id="710" w:author="Author">
        <w:r w:rsidRPr="00F61EE6" w:rsidDel="00843938">
          <w:rPr>
            <w:sz w:val="20"/>
            <w:szCs w:val="20"/>
            <w:lang w:val="en-US"/>
          </w:rPr>
          <w:delText xml:space="preserve"> </w:delText>
        </w:r>
      </w:del>
      <w:r w:rsidRPr="00F61EE6">
        <w:rPr>
          <w:sz w:val="20"/>
          <w:szCs w:val="20"/>
          <w:lang w:val="en-US"/>
        </w:rPr>
        <w:t>or 1.5%</w:t>
      </w:r>
      <w:ins w:id="711" w:author="Author">
        <w:r w:rsidR="00843938">
          <w:rPr>
            <w:sz w:val="20"/>
            <w:szCs w:val="20"/>
            <w:lang w:val="en-US"/>
          </w:rPr>
          <w:t>,</w:t>
        </w:r>
      </w:ins>
      <w:r w:rsidRPr="00F61EE6">
        <w:rPr>
          <w:sz w:val="20"/>
          <w:szCs w:val="20"/>
          <w:lang w:val="en-US"/>
        </w:rPr>
        <w:t xml:space="preserve"> </w:t>
      </w:r>
      <w:del w:id="712" w:author="Author">
        <w:r w:rsidRPr="00F61EE6" w:rsidDel="001F024A">
          <w:rPr>
            <w:sz w:val="20"/>
            <w:szCs w:val="20"/>
            <w:lang w:val="en-US"/>
          </w:rPr>
          <w:delText xml:space="preserve">with </w:delText>
        </w:r>
      </w:del>
      <w:ins w:id="713" w:author="Author">
        <w:r w:rsidR="00843938">
          <w:rPr>
            <w:sz w:val="20"/>
            <w:szCs w:val="20"/>
            <w:lang w:val="en-US"/>
          </w:rPr>
          <w:t>with</w:t>
        </w:r>
        <w:r w:rsidR="001F024A" w:rsidRPr="00F61EE6">
          <w:rPr>
            <w:sz w:val="20"/>
            <w:szCs w:val="20"/>
            <w:lang w:val="en-US"/>
          </w:rPr>
          <w:t xml:space="preserve"> </w:t>
        </w:r>
      </w:ins>
      <w:del w:id="714" w:author="Author">
        <w:r w:rsidRPr="00F61EE6" w:rsidDel="001F024A">
          <w:rPr>
            <w:sz w:val="20"/>
            <w:szCs w:val="20"/>
            <w:lang w:val="en-US"/>
          </w:rPr>
          <w:delText>an unreliable</w:delText>
        </w:r>
      </w:del>
      <w:ins w:id="715" w:author="Author">
        <w:r w:rsidR="001F024A">
          <w:rPr>
            <w:sz w:val="20"/>
            <w:szCs w:val="20"/>
            <w:lang w:val="en-US"/>
          </w:rPr>
          <w:t>no significant</w:t>
        </w:r>
      </w:ins>
      <w:r w:rsidRPr="00F61EE6">
        <w:rPr>
          <w:sz w:val="20"/>
          <w:szCs w:val="20"/>
          <w:lang w:val="en-US"/>
        </w:rPr>
        <w:t xml:space="preserve"> difference (P&gt;0.05). The difference between the </w:t>
      </w:r>
      <w:ins w:id="716" w:author="Author">
        <w:r w:rsidR="00843938">
          <w:rPr>
            <w:sz w:val="20"/>
            <w:szCs w:val="20"/>
            <w:lang w:val="en-US"/>
          </w:rPr>
          <w:t xml:space="preserve">weight of </w:t>
        </w:r>
      </w:ins>
      <w:r w:rsidRPr="00F61EE6">
        <w:rPr>
          <w:sz w:val="20"/>
          <w:szCs w:val="20"/>
          <w:lang w:val="en-US"/>
        </w:rPr>
        <w:t>Talas and South</w:t>
      </w:r>
      <w:ins w:id="717" w:author="Author">
        <w:r w:rsidR="00843938">
          <w:rPr>
            <w:sz w:val="20"/>
            <w:szCs w:val="20"/>
            <w:lang w:val="en-US"/>
          </w:rPr>
          <w:t>-</w:t>
        </w:r>
      </w:ins>
      <w:del w:id="718" w:author="Author">
        <w:r w:rsidRPr="00F61EE6" w:rsidDel="00843938">
          <w:rPr>
            <w:sz w:val="20"/>
            <w:szCs w:val="20"/>
            <w:lang w:val="en-US"/>
          </w:rPr>
          <w:delText xml:space="preserve"> </w:delText>
        </w:r>
      </w:del>
      <w:ins w:id="719" w:author="Author">
        <w:r w:rsidR="00843938">
          <w:rPr>
            <w:sz w:val="20"/>
            <w:szCs w:val="20"/>
            <w:lang w:val="en-US"/>
          </w:rPr>
          <w:t>K</w:t>
        </w:r>
      </w:ins>
      <w:del w:id="720" w:author="Author">
        <w:r w:rsidRPr="00F61EE6" w:rsidDel="00843938">
          <w:rPr>
            <w:sz w:val="20"/>
            <w:szCs w:val="20"/>
            <w:lang w:val="en-US"/>
          </w:rPr>
          <w:delText>k</w:delText>
        </w:r>
      </w:del>
      <w:r w:rsidRPr="00F61EE6">
        <w:rPr>
          <w:sz w:val="20"/>
          <w:szCs w:val="20"/>
          <w:lang w:val="en-US"/>
        </w:rPr>
        <w:t xml:space="preserve">yrgyz </w:t>
      </w:r>
      <w:del w:id="721" w:author="Author">
        <w:r w:rsidRPr="00F61EE6" w:rsidDel="00843938">
          <w:rPr>
            <w:sz w:val="20"/>
            <w:szCs w:val="20"/>
            <w:lang w:val="en-US"/>
          </w:rPr>
          <w:delText xml:space="preserve">types </w:delText>
        </w:r>
      </w:del>
      <w:ins w:id="722" w:author="Author">
        <w:r w:rsidR="00843938">
          <w:rPr>
            <w:sz w:val="20"/>
            <w:szCs w:val="20"/>
            <w:lang w:val="en-US"/>
          </w:rPr>
          <w:t>ewes</w:t>
        </w:r>
        <w:r w:rsidR="00843938" w:rsidRPr="00F61EE6">
          <w:rPr>
            <w:sz w:val="20"/>
            <w:szCs w:val="20"/>
            <w:lang w:val="en-US"/>
          </w:rPr>
          <w:t xml:space="preserve"> </w:t>
        </w:r>
        <w:r w:rsidR="0053540A">
          <w:rPr>
            <w:sz w:val="20"/>
            <w:szCs w:val="20"/>
            <w:lang w:val="en-US"/>
          </w:rPr>
          <w:t>wa</w:t>
        </w:r>
      </w:ins>
      <w:del w:id="723" w:author="Author">
        <w:r w:rsidRPr="00F61EE6" w:rsidDel="0053540A">
          <w:rPr>
            <w:sz w:val="20"/>
            <w:szCs w:val="20"/>
            <w:lang w:val="en-US"/>
          </w:rPr>
          <w:delText>i</w:delText>
        </w:r>
      </w:del>
      <w:r w:rsidRPr="00F61EE6">
        <w:rPr>
          <w:sz w:val="20"/>
          <w:szCs w:val="20"/>
          <w:lang w:val="en-US"/>
        </w:rPr>
        <w:t>s 1.3 kg, or 2.3%</w:t>
      </w:r>
      <w:ins w:id="724" w:author="Author">
        <w:r w:rsidR="00843938">
          <w:rPr>
            <w:sz w:val="20"/>
            <w:szCs w:val="20"/>
            <w:lang w:val="en-US"/>
          </w:rPr>
          <w:t>,</w:t>
        </w:r>
      </w:ins>
      <w:r w:rsidRPr="00F61EE6">
        <w:rPr>
          <w:sz w:val="20"/>
          <w:szCs w:val="20"/>
          <w:lang w:val="en-US"/>
        </w:rPr>
        <w:t xml:space="preserve"> </w:t>
      </w:r>
      <w:ins w:id="725" w:author="Author">
        <w:r w:rsidR="00843938">
          <w:rPr>
            <w:sz w:val="20"/>
            <w:szCs w:val="20"/>
            <w:lang w:val="en-US"/>
          </w:rPr>
          <w:t xml:space="preserve">and is significant </w:t>
        </w:r>
      </w:ins>
      <w:r w:rsidRPr="00F61EE6">
        <w:rPr>
          <w:sz w:val="20"/>
          <w:szCs w:val="20"/>
          <w:lang w:val="en-US"/>
        </w:rPr>
        <w:t>(P&lt;0.05)</w:t>
      </w:r>
      <w:ins w:id="726" w:author="Author">
        <w:r w:rsidR="00843938">
          <w:rPr>
            <w:sz w:val="20"/>
            <w:szCs w:val="20"/>
            <w:lang w:val="en-US"/>
          </w:rPr>
          <w:t xml:space="preserve">. </w:t>
        </w:r>
        <w:r w:rsidR="00096E5D">
          <w:rPr>
            <w:sz w:val="20"/>
            <w:szCs w:val="20"/>
            <w:lang w:val="en-US"/>
          </w:rPr>
          <w:t xml:space="preserve">In addition, there is high variation amongst the Talas ewes </w:t>
        </w:r>
      </w:ins>
      <w:del w:id="727" w:author="Author">
        <w:r w:rsidRPr="00F61EE6" w:rsidDel="00843938">
          <w:rPr>
            <w:sz w:val="20"/>
            <w:szCs w:val="20"/>
            <w:lang w:val="en-US"/>
          </w:rPr>
          <w:delText xml:space="preserve"> </w:delText>
        </w:r>
        <w:r w:rsidRPr="00F61EE6" w:rsidDel="00096E5D">
          <w:rPr>
            <w:sz w:val="20"/>
            <w:szCs w:val="20"/>
            <w:lang w:val="en-US"/>
          </w:rPr>
          <w:delText xml:space="preserve">and here there is a big difference in the coefficient of variation </w:delText>
        </w:r>
      </w:del>
      <w:r w:rsidRPr="00F61EE6">
        <w:rPr>
          <w:sz w:val="20"/>
          <w:szCs w:val="20"/>
          <w:lang w:val="en-US"/>
        </w:rPr>
        <w:t>(C</w:t>
      </w:r>
      <w:r w:rsidRPr="004B3311">
        <w:rPr>
          <w:sz w:val="20"/>
          <w:szCs w:val="20"/>
          <w:vertAlign w:val="subscript"/>
          <w:lang w:val="en-US"/>
        </w:rPr>
        <w:t>V</w:t>
      </w:r>
      <w:r w:rsidRPr="00F61EE6">
        <w:rPr>
          <w:sz w:val="20"/>
          <w:szCs w:val="20"/>
          <w:lang w:val="en-US"/>
        </w:rPr>
        <w:t>=1.5)</w:t>
      </w:r>
      <w:del w:id="728" w:author="Author">
        <w:r w:rsidRPr="00F61EE6" w:rsidDel="00096E5D">
          <w:rPr>
            <w:sz w:val="20"/>
            <w:szCs w:val="20"/>
            <w:lang w:val="en-US"/>
          </w:rPr>
          <w:delText xml:space="preserve"> between them</w:delText>
        </w:r>
      </w:del>
      <w:r w:rsidRPr="00F61EE6">
        <w:rPr>
          <w:sz w:val="20"/>
          <w:szCs w:val="20"/>
          <w:lang w:val="en-US"/>
        </w:rPr>
        <w:t>.</w:t>
      </w:r>
    </w:p>
    <w:p w14:paraId="53EA94B1" w14:textId="77777777" w:rsidR="00F61EE6" w:rsidRPr="004A11A8" w:rsidRDefault="00F61EE6" w:rsidP="00445E4A">
      <w:pPr>
        <w:spacing w:line="360" w:lineRule="auto"/>
        <w:ind w:firstLine="567"/>
        <w:jc w:val="both"/>
        <w:rPr>
          <w:rFonts w:ascii="Arial" w:hAnsi="Arial" w:cs="Arial"/>
          <w:sz w:val="20"/>
          <w:szCs w:val="20"/>
          <w:lang w:val="en-US"/>
        </w:rPr>
      </w:pPr>
    </w:p>
    <w:p w14:paraId="695724E3" w14:textId="385CBAFE" w:rsidR="000A5CB1" w:rsidRPr="002C44BB" w:rsidRDefault="000A5CB1" w:rsidP="00445E4A">
      <w:pPr>
        <w:spacing w:line="360" w:lineRule="auto"/>
        <w:jc w:val="center"/>
        <w:rPr>
          <w:rFonts w:eastAsia="Times New Roman"/>
          <w:lang w:val="en-US" w:eastAsia="ru-RU"/>
        </w:rPr>
      </w:pPr>
      <w:r w:rsidRPr="002C44BB">
        <w:rPr>
          <w:rFonts w:eastAsia="Times New Roman"/>
          <w:b/>
          <w:lang w:val="en-US" w:eastAsia="ru-RU"/>
        </w:rPr>
        <w:t>Table 1</w:t>
      </w:r>
      <w:r w:rsidR="00F61EE6" w:rsidRPr="002C44BB">
        <w:rPr>
          <w:rFonts w:eastAsia="Times New Roman"/>
          <w:b/>
          <w:lang w:val="en-US" w:eastAsia="ru-RU"/>
        </w:rPr>
        <w:t>.</w:t>
      </w:r>
      <w:r w:rsidR="001E6C17" w:rsidRPr="002C44BB">
        <w:rPr>
          <w:rFonts w:eastAsia="Times New Roman"/>
          <w:lang w:val="en-US" w:eastAsia="ru-RU"/>
        </w:rPr>
        <w:t xml:space="preserve"> </w:t>
      </w:r>
      <w:r w:rsidRPr="002C44BB">
        <w:rPr>
          <w:rFonts w:eastAsia="Times New Roman"/>
          <w:lang w:val="en-US" w:eastAsia="ru-RU"/>
        </w:rPr>
        <w:t xml:space="preserve"> Live </w:t>
      </w:r>
      <w:ins w:id="729" w:author="Author">
        <w:r w:rsidR="00B645CB">
          <w:rPr>
            <w:rFonts w:eastAsia="Times New Roman"/>
            <w:lang w:val="en-US" w:eastAsia="ru-RU"/>
          </w:rPr>
          <w:t>W</w:t>
        </w:r>
      </w:ins>
      <w:del w:id="730" w:author="Author">
        <w:r w:rsidRPr="002C44BB" w:rsidDel="00B645CB">
          <w:rPr>
            <w:rFonts w:eastAsia="Times New Roman"/>
            <w:lang w:val="en-US" w:eastAsia="ru-RU"/>
          </w:rPr>
          <w:delText>w</w:delText>
        </w:r>
      </w:del>
      <w:r w:rsidRPr="002C44BB">
        <w:rPr>
          <w:rFonts w:eastAsia="Times New Roman"/>
          <w:lang w:val="en-US" w:eastAsia="ru-RU"/>
        </w:rPr>
        <w:t xml:space="preserve">eight of </w:t>
      </w:r>
      <w:ins w:id="731" w:author="Author">
        <w:r w:rsidR="00B645CB">
          <w:rPr>
            <w:rFonts w:eastAsia="Times New Roman"/>
            <w:lang w:val="en-US" w:eastAsia="ru-RU"/>
          </w:rPr>
          <w:t>S</w:t>
        </w:r>
      </w:ins>
      <w:del w:id="732" w:author="Author">
        <w:r w:rsidRPr="002C44BB" w:rsidDel="00B645CB">
          <w:rPr>
            <w:rFonts w:eastAsia="Times New Roman"/>
            <w:lang w:val="en-US" w:eastAsia="ru-RU"/>
          </w:rPr>
          <w:delText>s</w:delText>
        </w:r>
      </w:del>
      <w:r w:rsidRPr="002C44BB">
        <w:rPr>
          <w:rFonts w:eastAsia="Times New Roman"/>
          <w:lang w:val="en-US" w:eastAsia="ru-RU"/>
        </w:rPr>
        <w:t xml:space="preserve">heep from </w:t>
      </w:r>
      <w:ins w:id="733" w:author="Author">
        <w:r w:rsidR="00B645CB">
          <w:rPr>
            <w:rFonts w:eastAsia="Times New Roman"/>
            <w:lang w:val="en-US" w:eastAsia="ru-RU"/>
          </w:rPr>
          <w:t>D</w:t>
        </w:r>
      </w:ins>
      <w:del w:id="734" w:author="Author">
        <w:r w:rsidRPr="002C44BB" w:rsidDel="00B645CB">
          <w:rPr>
            <w:rFonts w:eastAsia="Times New Roman"/>
            <w:lang w:val="en-US" w:eastAsia="ru-RU"/>
          </w:rPr>
          <w:delText>d</w:delText>
        </w:r>
      </w:del>
      <w:r w:rsidRPr="002C44BB">
        <w:rPr>
          <w:rFonts w:eastAsia="Times New Roman"/>
          <w:lang w:val="en-US" w:eastAsia="ru-RU"/>
        </w:rPr>
        <w:t xml:space="preserve">ifferent </w:t>
      </w:r>
      <w:ins w:id="735" w:author="Author">
        <w:r w:rsidR="00B645CB">
          <w:rPr>
            <w:rFonts w:eastAsia="Times New Roman"/>
            <w:lang w:val="en-US" w:eastAsia="ru-RU"/>
          </w:rPr>
          <w:t>C</w:t>
        </w:r>
      </w:ins>
      <w:del w:id="736" w:author="Author">
        <w:r w:rsidRPr="002C44BB" w:rsidDel="00B645CB">
          <w:rPr>
            <w:rFonts w:eastAsia="Times New Roman"/>
            <w:lang w:val="en-US" w:eastAsia="ru-RU"/>
          </w:rPr>
          <w:delText>c</w:delText>
        </w:r>
      </w:del>
      <w:r w:rsidRPr="002C44BB">
        <w:rPr>
          <w:rFonts w:eastAsia="Times New Roman"/>
          <w:lang w:val="en-US" w:eastAsia="ru-RU"/>
        </w:rPr>
        <w:t xml:space="preserve">limatic </w:t>
      </w:r>
      <w:ins w:id="737" w:author="Author">
        <w:r w:rsidR="00B645CB">
          <w:rPr>
            <w:rFonts w:eastAsia="Times New Roman"/>
            <w:lang w:val="en-US" w:eastAsia="ru-RU"/>
          </w:rPr>
          <w:t>Z</w:t>
        </w:r>
      </w:ins>
      <w:del w:id="738" w:author="Author">
        <w:r w:rsidRPr="002C44BB" w:rsidDel="00B645CB">
          <w:rPr>
            <w:rFonts w:eastAsia="Times New Roman"/>
            <w:lang w:val="en-US" w:eastAsia="ru-RU"/>
          </w:rPr>
          <w:delText>z</w:delText>
        </w:r>
      </w:del>
      <w:r w:rsidRPr="002C44BB">
        <w:rPr>
          <w:rFonts w:eastAsia="Times New Roman"/>
          <w:lang w:val="en-US" w:eastAsia="ru-RU"/>
        </w:rPr>
        <w:t>ones</w:t>
      </w:r>
      <w:del w:id="739" w:author="Author">
        <w:r w:rsidRPr="002C44BB" w:rsidDel="00B645CB">
          <w:rPr>
            <w:rFonts w:eastAsia="Times New Roman"/>
            <w:lang w:val="en-US" w:eastAsia="ru-RU"/>
          </w:rPr>
          <w:delText>,</w:delText>
        </w:r>
      </w:del>
      <w:r w:rsidRPr="002C44BB">
        <w:rPr>
          <w:rFonts w:eastAsia="Times New Roman"/>
          <w:lang w:val="en-US" w:eastAsia="ru-RU"/>
        </w:rPr>
        <w:t xml:space="preserve"> </w:t>
      </w:r>
      <w:ins w:id="740" w:author="Author">
        <w:r w:rsidR="00B645CB">
          <w:rPr>
            <w:rFonts w:eastAsia="Times New Roman"/>
            <w:lang w:val="en-US" w:eastAsia="ru-RU"/>
          </w:rPr>
          <w:t>(</w:t>
        </w:r>
      </w:ins>
      <w:r w:rsidRPr="002C44BB">
        <w:rPr>
          <w:rFonts w:eastAsia="Times New Roman"/>
          <w:lang w:val="en-US" w:eastAsia="ru-RU"/>
        </w:rPr>
        <w:t>kg</w:t>
      </w:r>
      <w:ins w:id="741" w:author="Author">
        <w:r w:rsidR="00B645CB">
          <w:rPr>
            <w:rFonts w:eastAsia="Times New Roman"/>
            <w:lang w:val="en-US" w:eastAsia="ru-RU"/>
          </w:rPr>
          <w:t>)</w:t>
        </w:r>
      </w:ins>
    </w:p>
    <w:tbl>
      <w:tblPr>
        <w:tblW w:w="5000" w:type="pct"/>
        <w:tblCellMar>
          <w:left w:w="0" w:type="dxa"/>
          <w:right w:w="0" w:type="dxa"/>
        </w:tblCellMar>
        <w:tblLook w:val="0000" w:firstRow="0" w:lastRow="0" w:firstColumn="0" w:lastColumn="0" w:noHBand="0" w:noVBand="0"/>
      </w:tblPr>
      <w:tblGrid>
        <w:gridCol w:w="2150"/>
        <w:gridCol w:w="969"/>
        <w:gridCol w:w="2581"/>
        <w:gridCol w:w="1661"/>
      </w:tblGrid>
      <w:tr w:rsidR="000A5CB1" w:rsidRPr="008E20B1" w14:paraId="0836514F" w14:textId="77777777" w:rsidTr="00373AC5">
        <w:trPr>
          <w:trHeight w:val="454"/>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4F2F0975" w14:textId="49F1DE22" w:rsidR="000A5CB1" w:rsidRPr="008C134E" w:rsidRDefault="000A5CB1" w:rsidP="00445E4A">
            <w:pPr>
              <w:spacing w:line="360" w:lineRule="auto"/>
              <w:jc w:val="center"/>
              <w:rPr>
                <w:rFonts w:eastAsia="Times New Roman"/>
                <w:sz w:val="20"/>
                <w:szCs w:val="20"/>
                <w:lang w:val="en-US" w:eastAsia="ru-RU"/>
                <w:rPrChange w:id="742" w:author="Author">
                  <w:rPr>
                    <w:rFonts w:eastAsia="Times New Roman"/>
                    <w:sz w:val="20"/>
                    <w:szCs w:val="20"/>
                    <w:lang w:eastAsia="ru-RU"/>
                  </w:rPr>
                </w:rPrChange>
              </w:rPr>
            </w:pPr>
            <w:r w:rsidRPr="008C134E">
              <w:rPr>
                <w:rFonts w:eastAsia="Times New Roman"/>
                <w:sz w:val="20"/>
                <w:szCs w:val="20"/>
                <w:lang w:val="en-US" w:eastAsia="ru-RU"/>
                <w:rPrChange w:id="743" w:author="Author">
                  <w:rPr>
                    <w:rFonts w:eastAsia="Times New Roman"/>
                    <w:sz w:val="20"/>
                    <w:szCs w:val="20"/>
                    <w:lang w:eastAsia="ru-RU"/>
                  </w:rPr>
                </w:rPrChange>
              </w:rPr>
              <w:t xml:space="preserve">Zonal </w:t>
            </w:r>
            <w:ins w:id="744" w:author="Author">
              <w:r w:rsidR="00AC755E" w:rsidRPr="008C134E">
                <w:rPr>
                  <w:rFonts w:eastAsia="Times New Roman"/>
                  <w:sz w:val="20"/>
                  <w:szCs w:val="20"/>
                  <w:lang w:val="en-US" w:eastAsia="ru-RU"/>
                </w:rPr>
                <w:t>T</w:t>
              </w:r>
            </w:ins>
            <w:del w:id="745" w:author="Author">
              <w:r w:rsidRPr="008C134E" w:rsidDel="00AC755E">
                <w:rPr>
                  <w:rFonts w:eastAsia="Times New Roman"/>
                  <w:sz w:val="20"/>
                  <w:szCs w:val="20"/>
                  <w:lang w:val="en-US" w:eastAsia="ru-RU"/>
                  <w:rPrChange w:id="746" w:author="Author">
                    <w:rPr>
                      <w:rFonts w:eastAsia="Times New Roman"/>
                      <w:sz w:val="20"/>
                      <w:szCs w:val="20"/>
                      <w:lang w:eastAsia="ru-RU"/>
                    </w:rPr>
                  </w:rPrChange>
                </w:rPr>
                <w:delText>t</w:delText>
              </w:r>
            </w:del>
            <w:r w:rsidRPr="008C134E">
              <w:rPr>
                <w:rFonts w:eastAsia="Times New Roman"/>
                <w:sz w:val="20"/>
                <w:szCs w:val="20"/>
                <w:lang w:val="en-US" w:eastAsia="ru-RU"/>
                <w:rPrChange w:id="747" w:author="Author">
                  <w:rPr>
                    <w:rFonts w:eastAsia="Times New Roman"/>
                    <w:sz w:val="20"/>
                    <w:szCs w:val="20"/>
                    <w:lang w:eastAsia="ru-RU"/>
                  </w:rPr>
                </w:rPrChange>
              </w:rPr>
              <w:t>ype</w:t>
            </w:r>
            <w:del w:id="748" w:author="Author">
              <w:r w:rsidRPr="008C134E" w:rsidDel="00B645CB">
                <w:rPr>
                  <w:rFonts w:eastAsia="Times New Roman"/>
                  <w:sz w:val="20"/>
                  <w:szCs w:val="20"/>
                  <w:lang w:val="en-US" w:eastAsia="ru-RU"/>
                  <w:rPrChange w:id="749" w:author="Author">
                    <w:rPr>
                      <w:rFonts w:eastAsia="Times New Roman"/>
                      <w:sz w:val="20"/>
                      <w:szCs w:val="20"/>
                      <w:lang w:eastAsia="ru-RU"/>
                    </w:rPr>
                  </w:rPrChange>
                </w:rPr>
                <w:delText>s</w:delText>
              </w:r>
            </w:del>
            <w:r w:rsidRPr="008C134E">
              <w:rPr>
                <w:rFonts w:eastAsia="Times New Roman"/>
                <w:sz w:val="20"/>
                <w:szCs w:val="20"/>
                <w:lang w:val="en-US" w:eastAsia="ru-RU"/>
                <w:rPrChange w:id="750" w:author="Author">
                  <w:rPr>
                    <w:rFonts w:eastAsia="Times New Roman"/>
                    <w:sz w:val="20"/>
                    <w:szCs w:val="20"/>
                    <w:lang w:eastAsia="ru-RU"/>
                  </w:rPr>
                </w:rPrChange>
              </w:rPr>
              <w:t xml:space="preserve"> of </w:t>
            </w:r>
            <w:ins w:id="751" w:author="Author">
              <w:r w:rsidR="00AC755E" w:rsidRPr="008C134E">
                <w:rPr>
                  <w:rFonts w:eastAsia="Times New Roman"/>
                  <w:sz w:val="20"/>
                  <w:szCs w:val="20"/>
                  <w:lang w:val="en-US" w:eastAsia="ru-RU"/>
                </w:rPr>
                <w:t>E</w:t>
              </w:r>
            </w:ins>
            <w:del w:id="752" w:author="Author">
              <w:r w:rsidRPr="008C134E" w:rsidDel="00AC755E">
                <w:rPr>
                  <w:rFonts w:eastAsia="Times New Roman"/>
                  <w:sz w:val="20"/>
                  <w:szCs w:val="20"/>
                  <w:lang w:val="en-US" w:eastAsia="ru-RU"/>
                  <w:rPrChange w:id="753" w:author="Author">
                    <w:rPr>
                      <w:rFonts w:eastAsia="Times New Roman"/>
                      <w:sz w:val="20"/>
                      <w:szCs w:val="20"/>
                      <w:lang w:eastAsia="ru-RU"/>
                    </w:rPr>
                  </w:rPrChange>
                </w:rPr>
                <w:delText>e</w:delText>
              </w:r>
            </w:del>
            <w:r w:rsidRPr="008C134E">
              <w:rPr>
                <w:rFonts w:eastAsia="Times New Roman"/>
                <w:sz w:val="20"/>
                <w:szCs w:val="20"/>
                <w:lang w:val="en-US" w:eastAsia="ru-RU"/>
                <w:rPrChange w:id="754" w:author="Author">
                  <w:rPr>
                    <w:rFonts w:eastAsia="Times New Roman"/>
                    <w:sz w:val="20"/>
                    <w:szCs w:val="20"/>
                    <w:lang w:eastAsia="ru-RU"/>
                  </w:rPr>
                </w:rPrChange>
              </w:rPr>
              <w:t>we</w:t>
            </w:r>
            <w:del w:id="755" w:author="Author">
              <w:r w:rsidRPr="008C134E" w:rsidDel="00AC755E">
                <w:rPr>
                  <w:rFonts w:eastAsia="Times New Roman"/>
                  <w:sz w:val="20"/>
                  <w:szCs w:val="20"/>
                  <w:lang w:val="en-US" w:eastAsia="ru-RU"/>
                  <w:rPrChange w:id="756" w:author="Author">
                    <w:rPr>
                      <w:rFonts w:eastAsia="Times New Roman"/>
                      <w:sz w:val="20"/>
                      <w:szCs w:val="20"/>
                      <w:lang w:eastAsia="ru-RU"/>
                    </w:rPr>
                  </w:rPrChange>
                </w:rPr>
                <w:delText>s</w:delText>
              </w:r>
            </w:del>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A8AA40B" w14:textId="77777777" w:rsidR="000A5CB1" w:rsidRPr="008C134E" w:rsidRDefault="000A5CB1" w:rsidP="00445E4A">
            <w:pPr>
              <w:spacing w:line="360" w:lineRule="auto"/>
              <w:jc w:val="center"/>
              <w:rPr>
                <w:rFonts w:eastAsia="Times New Roman"/>
                <w:sz w:val="20"/>
                <w:szCs w:val="20"/>
                <w:lang w:val="en-US" w:eastAsia="ru-RU"/>
                <w:rPrChange w:id="757" w:author="Author">
                  <w:rPr>
                    <w:rFonts w:eastAsia="Times New Roman"/>
                    <w:sz w:val="20"/>
                    <w:szCs w:val="20"/>
                    <w:lang w:eastAsia="ru-RU"/>
                  </w:rPr>
                </w:rPrChange>
              </w:rPr>
            </w:pPr>
            <w:r w:rsidRPr="008C134E">
              <w:rPr>
                <w:rFonts w:eastAsia="Times New Roman"/>
                <w:sz w:val="20"/>
                <w:szCs w:val="20"/>
                <w:lang w:val="en-US" w:eastAsia="ru-RU"/>
              </w:rPr>
              <w:t>n</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13C43255" w14:textId="77777777" w:rsidR="000A5CB1" w:rsidRPr="008C134E" w:rsidRDefault="000A5CB1" w:rsidP="00445E4A">
            <w:pPr>
              <w:spacing w:line="360" w:lineRule="auto"/>
              <w:jc w:val="center"/>
              <w:rPr>
                <w:rFonts w:eastAsia="Times New Roman"/>
                <w:sz w:val="20"/>
                <w:szCs w:val="20"/>
                <w:lang w:val="en-US" w:eastAsia="ru-RU"/>
              </w:rPr>
            </w:pPr>
            <w:r w:rsidRPr="008C134E">
              <w:rPr>
                <w:rFonts w:eastAsia="Arial Unicode MS"/>
                <w:color w:val="000000"/>
                <w:sz w:val="20"/>
                <w:szCs w:val="20"/>
                <w:lang w:val="en-US" w:eastAsia="ru-RU"/>
                <w:rPrChange w:id="758" w:author="Author">
                  <w:rPr>
                    <w:rFonts w:eastAsia="Arial Unicode MS"/>
                    <w:color w:val="000000"/>
                    <w:sz w:val="20"/>
                    <w:szCs w:val="20"/>
                    <w:lang w:eastAsia="ru-RU"/>
                  </w:rPr>
                </w:rPrChange>
              </w:rPr>
              <w:t>Х±</w:t>
            </w:r>
            <w:r w:rsidRPr="008C134E">
              <w:rPr>
                <w:rFonts w:eastAsia="Arial Unicode MS"/>
                <w:color w:val="000000"/>
                <w:sz w:val="20"/>
                <w:szCs w:val="20"/>
                <w:lang w:val="en-US" w:eastAsia="ru-RU"/>
              </w:rPr>
              <w:t>S</w:t>
            </w:r>
            <w:r w:rsidRPr="008C134E">
              <w:rPr>
                <w:rFonts w:eastAsia="Arial Unicode MS"/>
                <w:color w:val="000000"/>
                <w:sz w:val="20"/>
                <w:szCs w:val="20"/>
                <w:vertAlign w:val="subscript"/>
                <w:lang w:val="en-US" w:eastAsia="ru-RU"/>
              </w:rPr>
              <w:t>X</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68CBB5C7" w14:textId="77777777" w:rsidR="000A5CB1" w:rsidRPr="008C134E" w:rsidRDefault="000A5CB1" w:rsidP="00445E4A">
            <w:pPr>
              <w:spacing w:line="360" w:lineRule="auto"/>
              <w:jc w:val="center"/>
              <w:rPr>
                <w:rFonts w:eastAsia="Times New Roman"/>
                <w:sz w:val="20"/>
                <w:szCs w:val="20"/>
                <w:lang w:val="en-US" w:eastAsia="ru-RU"/>
              </w:rPr>
            </w:pPr>
            <w:r w:rsidRPr="008C134E">
              <w:rPr>
                <w:rFonts w:eastAsia="Times New Roman"/>
                <w:sz w:val="20"/>
                <w:szCs w:val="20"/>
                <w:lang w:val="en-US" w:eastAsia="ru-RU"/>
                <w:rPrChange w:id="759" w:author="Author">
                  <w:rPr>
                    <w:rFonts w:eastAsia="Times New Roman"/>
                    <w:sz w:val="20"/>
                    <w:szCs w:val="20"/>
                    <w:lang w:eastAsia="ru-RU"/>
                  </w:rPr>
                </w:rPrChange>
              </w:rPr>
              <w:t>Coefficient</w:t>
            </w:r>
            <w:r w:rsidR="00B61C6F" w:rsidRPr="008C134E">
              <w:rPr>
                <w:rFonts w:eastAsia="Times New Roman"/>
                <w:sz w:val="20"/>
                <w:szCs w:val="20"/>
                <w:lang w:val="en-US" w:eastAsia="ru-RU"/>
              </w:rPr>
              <w:t>,</w:t>
            </w:r>
            <w:r w:rsidRPr="008C134E">
              <w:rPr>
                <w:rFonts w:eastAsia="Times New Roman"/>
                <w:sz w:val="20"/>
                <w:szCs w:val="20"/>
                <w:lang w:val="en-US" w:eastAsia="ru-RU"/>
              </w:rPr>
              <w:t xml:space="preserve"> </w:t>
            </w:r>
          </w:p>
          <w:p w14:paraId="6A097765" w14:textId="77777777" w:rsidR="000A5CB1" w:rsidRPr="008C134E" w:rsidRDefault="000A5CB1" w:rsidP="00445E4A">
            <w:pPr>
              <w:spacing w:line="360" w:lineRule="auto"/>
              <w:jc w:val="center"/>
              <w:rPr>
                <w:rFonts w:eastAsia="Times New Roman"/>
                <w:sz w:val="20"/>
                <w:szCs w:val="20"/>
                <w:vertAlign w:val="subscript"/>
                <w:lang w:val="en-US" w:eastAsia="ru-RU"/>
              </w:rPr>
            </w:pPr>
            <w:r w:rsidRPr="008C134E">
              <w:rPr>
                <w:rFonts w:eastAsia="Times New Roman"/>
                <w:sz w:val="20"/>
                <w:szCs w:val="20"/>
                <w:lang w:val="en-US" w:eastAsia="ru-RU"/>
              </w:rPr>
              <w:t>C</w:t>
            </w:r>
            <w:r w:rsidRPr="008C134E">
              <w:rPr>
                <w:rFonts w:eastAsia="Times New Roman"/>
                <w:sz w:val="20"/>
                <w:szCs w:val="20"/>
                <w:vertAlign w:val="subscript"/>
                <w:lang w:val="en-US" w:eastAsia="ru-RU"/>
              </w:rPr>
              <w:t>V</w:t>
            </w:r>
          </w:p>
        </w:tc>
      </w:tr>
      <w:tr w:rsidR="000A5CB1" w:rsidRPr="008E20B1" w14:paraId="582F25CD" w14:textId="77777777" w:rsidTr="007D40EF">
        <w:trPr>
          <w:trHeight w:val="227"/>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26DA0198" w14:textId="77777777" w:rsidR="000A5CB1" w:rsidRPr="008C134E" w:rsidRDefault="000A5CB1" w:rsidP="00445E4A">
            <w:pPr>
              <w:spacing w:line="360" w:lineRule="auto"/>
              <w:rPr>
                <w:rFonts w:eastAsia="Times New Roman"/>
                <w:sz w:val="20"/>
                <w:szCs w:val="20"/>
                <w:lang w:val="en-US" w:eastAsia="ru-RU"/>
              </w:rPr>
            </w:pPr>
            <w:r w:rsidRPr="008C134E">
              <w:rPr>
                <w:rFonts w:eastAsia="Times New Roman"/>
                <w:sz w:val="20"/>
                <w:szCs w:val="20"/>
                <w:lang w:val="en-US" w:eastAsia="ru-RU"/>
              </w:rPr>
              <w:t>Talas</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47BD90C" w14:textId="77777777" w:rsidR="000A5CB1" w:rsidRPr="008C134E" w:rsidRDefault="000A5CB1" w:rsidP="00445E4A">
            <w:pPr>
              <w:spacing w:line="360" w:lineRule="auto"/>
              <w:ind w:right="20"/>
              <w:jc w:val="center"/>
              <w:rPr>
                <w:rFonts w:eastAsia="Arial Unicode MS"/>
                <w:sz w:val="20"/>
                <w:szCs w:val="20"/>
                <w:lang w:val="en-US" w:eastAsia="ru-RU"/>
                <w:rPrChange w:id="760" w:author="Author">
                  <w:rPr>
                    <w:rFonts w:eastAsia="Arial Unicode MS"/>
                    <w:sz w:val="20"/>
                    <w:szCs w:val="20"/>
                    <w:lang w:eastAsia="ru-RU"/>
                  </w:rPr>
                </w:rPrChange>
              </w:rPr>
            </w:pPr>
            <w:r w:rsidRPr="008C134E">
              <w:rPr>
                <w:rFonts w:eastAsia="Arial Unicode MS"/>
                <w:sz w:val="20"/>
                <w:szCs w:val="20"/>
                <w:lang w:val="en-US" w:eastAsia="ru-RU"/>
                <w:rPrChange w:id="761" w:author="Author">
                  <w:rPr>
                    <w:rFonts w:eastAsia="Arial Unicode MS"/>
                    <w:sz w:val="20"/>
                    <w:szCs w:val="20"/>
                    <w:lang w:eastAsia="ru-RU"/>
                  </w:rPr>
                </w:rPrChange>
              </w:rPr>
              <w:t>30</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6E425701" w14:textId="77777777" w:rsidR="000A5CB1" w:rsidRPr="008C134E" w:rsidRDefault="00F31C1B" w:rsidP="00445E4A">
            <w:pPr>
              <w:spacing w:line="360" w:lineRule="auto"/>
              <w:jc w:val="center"/>
              <w:rPr>
                <w:rFonts w:eastAsia="Times New Roman"/>
                <w:sz w:val="20"/>
                <w:szCs w:val="20"/>
                <w:lang w:val="en-US" w:eastAsia="ru-RU"/>
                <w:rPrChange w:id="762" w:author="Author">
                  <w:rPr>
                    <w:rFonts w:eastAsia="Times New Roman"/>
                    <w:sz w:val="20"/>
                    <w:szCs w:val="20"/>
                    <w:lang w:val="ky-KG" w:eastAsia="ru-RU"/>
                  </w:rPr>
                </w:rPrChange>
              </w:rPr>
            </w:pPr>
            <w:r w:rsidRPr="008C134E">
              <w:rPr>
                <w:rFonts w:eastAsia="Times New Roman"/>
                <w:sz w:val="20"/>
                <w:szCs w:val="20"/>
                <w:lang w:val="en-US" w:eastAsia="ru-RU"/>
                <w:rPrChange w:id="763" w:author="Author">
                  <w:rPr>
                    <w:rFonts w:eastAsia="Times New Roman"/>
                    <w:sz w:val="20"/>
                    <w:szCs w:val="20"/>
                    <w:lang w:eastAsia="ru-RU"/>
                  </w:rPr>
                </w:rPrChange>
              </w:rPr>
              <w:t>57.</w:t>
            </w:r>
            <w:r w:rsidR="000A5CB1" w:rsidRPr="008C134E">
              <w:rPr>
                <w:rFonts w:eastAsia="Times New Roman"/>
                <w:sz w:val="20"/>
                <w:szCs w:val="20"/>
                <w:lang w:val="en-US" w:eastAsia="ru-RU"/>
                <w:rPrChange w:id="764" w:author="Author">
                  <w:rPr>
                    <w:rFonts w:eastAsia="Times New Roman"/>
                    <w:sz w:val="20"/>
                    <w:szCs w:val="20"/>
                    <w:lang w:val="ky-KG" w:eastAsia="ru-RU"/>
                  </w:rPr>
                </w:rPrChange>
              </w:rPr>
              <w:t>35</w:t>
            </w:r>
            <w:r w:rsidR="000A5CB1" w:rsidRPr="008C134E">
              <w:rPr>
                <w:rFonts w:eastAsia="Times New Roman"/>
                <w:sz w:val="20"/>
                <w:szCs w:val="20"/>
                <w:lang w:val="en-US" w:eastAsia="ru-RU"/>
                <w:rPrChange w:id="765" w:author="Author">
                  <w:rPr>
                    <w:rFonts w:eastAsia="Times New Roman"/>
                    <w:sz w:val="20"/>
                    <w:szCs w:val="20"/>
                    <w:lang w:eastAsia="ru-RU"/>
                  </w:rPr>
                </w:rPrChange>
              </w:rPr>
              <w:t>±0</w:t>
            </w:r>
            <w:commentRangeStart w:id="766"/>
            <w:r w:rsidR="000A5CB1" w:rsidRPr="008C134E">
              <w:rPr>
                <w:rFonts w:eastAsia="Times New Roman"/>
                <w:sz w:val="20"/>
                <w:szCs w:val="20"/>
                <w:lang w:val="en-US" w:eastAsia="ru-RU"/>
                <w:rPrChange w:id="767" w:author="Author">
                  <w:rPr>
                    <w:rFonts w:eastAsia="Times New Roman"/>
                    <w:sz w:val="20"/>
                    <w:szCs w:val="20"/>
                    <w:lang w:eastAsia="ru-RU"/>
                  </w:rPr>
                </w:rPrChange>
              </w:rPr>
              <w:t>,</w:t>
            </w:r>
            <w:commentRangeEnd w:id="766"/>
            <w:r w:rsidR="00481F7B" w:rsidRPr="008C134E">
              <w:rPr>
                <w:rStyle w:val="CommentReference"/>
                <w:lang w:val="en-US"/>
                <w:rPrChange w:id="768" w:author="Author">
                  <w:rPr>
                    <w:rStyle w:val="CommentReference"/>
                  </w:rPr>
                </w:rPrChange>
              </w:rPr>
              <w:commentReference w:id="766"/>
            </w:r>
            <w:r w:rsidR="000A5CB1" w:rsidRPr="008C134E">
              <w:rPr>
                <w:rFonts w:eastAsia="Times New Roman"/>
                <w:sz w:val="20"/>
                <w:szCs w:val="20"/>
                <w:lang w:val="en-US" w:eastAsia="ru-RU"/>
                <w:rPrChange w:id="769" w:author="Author">
                  <w:rPr>
                    <w:rFonts w:eastAsia="Times New Roman"/>
                    <w:sz w:val="20"/>
                    <w:szCs w:val="20"/>
                    <w:lang w:eastAsia="ru-RU"/>
                  </w:rPr>
                </w:rPrChange>
              </w:rPr>
              <w:t>3</w:t>
            </w:r>
            <w:r w:rsidR="000A5CB1" w:rsidRPr="008C134E">
              <w:rPr>
                <w:rFonts w:eastAsia="Times New Roman"/>
                <w:sz w:val="20"/>
                <w:szCs w:val="20"/>
                <w:lang w:val="en-US" w:eastAsia="ru-RU"/>
                <w:rPrChange w:id="770" w:author="Author">
                  <w:rPr>
                    <w:rFonts w:eastAsia="Times New Roman"/>
                    <w:sz w:val="20"/>
                    <w:szCs w:val="20"/>
                    <w:lang w:val="ky-KG" w:eastAsia="ru-RU"/>
                  </w:rPr>
                </w:rPrChange>
              </w:rPr>
              <w:t>4</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0210C3AB" w14:textId="77777777" w:rsidR="000A5CB1" w:rsidRPr="008C134E" w:rsidRDefault="00F31C1B" w:rsidP="00445E4A">
            <w:pPr>
              <w:spacing w:line="360" w:lineRule="auto"/>
              <w:jc w:val="center"/>
              <w:rPr>
                <w:rFonts w:eastAsia="Times New Roman"/>
                <w:sz w:val="20"/>
                <w:szCs w:val="20"/>
                <w:lang w:val="en-US" w:eastAsia="ru-RU"/>
                <w:rPrChange w:id="771" w:author="Author">
                  <w:rPr>
                    <w:rFonts w:eastAsia="Times New Roman"/>
                    <w:sz w:val="20"/>
                    <w:szCs w:val="20"/>
                    <w:lang w:val="ky-KG" w:eastAsia="ru-RU"/>
                  </w:rPr>
                </w:rPrChange>
              </w:rPr>
            </w:pPr>
            <w:r w:rsidRPr="008C134E">
              <w:rPr>
                <w:rFonts w:eastAsia="Times New Roman"/>
                <w:sz w:val="20"/>
                <w:szCs w:val="20"/>
                <w:lang w:val="en-US" w:eastAsia="ru-RU"/>
                <w:rPrChange w:id="772" w:author="Author">
                  <w:rPr>
                    <w:rFonts w:eastAsia="Times New Roman"/>
                    <w:sz w:val="20"/>
                    <w:szCs w:val="20"/>
                    <w:lang w:val="ky-KG" w:eastAsia="ru-RU"/>
                  </w:rPr>
                </w:rPrChange>
              </w:rPr>
              <w:t>3.</w:t>
            </w:r>
            <w:r w:rsidR="000A5CB1" w:rsidRPr="008C134E">
              <w:rPr>
                <w:rFonts w:eastAsia="Times New Roman"/>
                <w:sz w:val="20"/>
                <w:szCs w:val="20"/>
                <w:lang w:val="en-US" w:eastAsia="ru-RU"/>
                <w:rPrChange w:id="773" w:author="Author">
                  <w:rPr>
                    <w:rFonts w:eastAsia="Times New Roman"/>
                    <w:sz w:val="20"/>
                    <w:szCs w:val="20"/>
                    <w:lang w:val="ky-KG" w:eastAsia="ru-RU"/>
                  </w:rPr>
                </w:rPrChange>
              </w:rPr>
              <w:t>25</w:t>
            </w:r>
          </w:p>
        </w:tc>
      </w:tr>
      <w:tr w:rsidR="000A5CB1" w:rsidRPr="008E20B1" w14:paraId="4C4034E3" w14:textId="77777777" w:rsidTr="007D40EF">
        <w:trPr>
          <w:trHeight w:val="227"/>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23CA0989" w14:textId="77777777" w:rsidR="000A5CB1" w:rsidRPr="008C134E" w:rsidRDefault="000A5CB1" w:rsidP="00445E4A">
            <w:pPr>
              <w:spacing w:line="360" w:lineRule="auto"/>
              <w:rPr>
                <w:rFonts w:eastAsia="Times New Roman"/>
                <w:sz w:val="20"/>
                <w:szCs w:val="20"/>
                <w:lang w:val="en-US" w:eastAsia="ru-RU"/>
              </w:rPr>
            </w:pPr>
            <w:r w:rsidRPr="008C134E">
              <w:rPr>
                <w:rFonts w:eastAsia="Times New Roman"/>
                <w:sz w:val="20"/>
                <w:szCs w:val="20"/>
                <w:lang w:val="en-US" w:eastAsia="ru-RU"/>
              </w:rPr>
              <w:t>Issyk-Kul</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DC9202" w14:textId="77777777" w:rsidR="000A5CB1" w:rsidRPr="008C134E" w:rsidRDefault="000A5CB1" w:rsidP="00445E4A">
            <w:pPr>
              <w:spacing w:line="360" w:lineRule="auto"/>
              <w:ind w:right="20"/>
              <w:jc w:val="center"/>
              <w:rPr>
                <w:rFonts w:eastAsia="Arial Unicode MS"/>
                <w:sz w:val="20"/>
                <w:szCs w:val="20"/>
                <w:lang w:val="en-US" w:eastAsia="ru-RU"/>
                <w:rPrChange w:id="774" w:author="Author">
                  <w:rPr>
                    <w:rFonts w:eastAsia="Arial Unicode MS"/>
                    <w:sz w:val="20"/>
                    <w:szCs w:val="20"/>
                    <w:lang w:eastAsia="ru-RU"/>
                  </w:rPr>
                </w:rPrChange>
              </w:rPr>
            </w:pPr>
            <w:r w:rsidRPr="008C134E">
              <w:rPr>
                <w:rFonts w:eastAsia="Arial Unicode MS"/>
                <w:sz w:val="20"/>
                <w:szCs w:val="20"/>
                <w:lang w:val="en-US" w:eastAsia="ru-RU"/>
                <w:rPrChange w:id="775" w:author="Author">
                  <w:rPr>
                    <w:rFonts w:eastAsia="Arial Unicode MS"/>
                    <w:sz w:val="20"/>
                    <w:szCs w:val="20"/>
                    <w:lang w:eastAsia="ru-RU"/>
                  </w:rPr>
                </w:rPrChange>
              </w:rPr>
              <w:t>30</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60DA03E8" w14:textId="77777777" w:rsidR="000A5CB1" w:rsidRPr="008C134E" w:rsidRDefault="00F31C1B" w:rsidP="00445E4A">
            <w:pPr>
              <w:spacing w:line="360" w:lineRule="auto"/>
              <w:jc w:val="center"/>
              <w:rPr>
                <w:rFonts w:eastAsia="Times New Roman"/>
                <w:sz w:val="20"/>
                <w:szCs w:val="20"/>
                <w:lang w:val="en-US" w:eastAsia="ru-RU"/>
                <w:rPrChange w:id="776" w:author="Author">
                  <w:rPr>
                    <w:rFonts w:eastAsia="Times New Roman"/>
                    <w:sz w:val="20"/>
                    <w:szCs w:val="20"/>
                    <w:lang w:val="ky-KG" w:eastAsia="ru-RU"/>
                  </w:rPr>
                </w:rPrChange>
              </w:rPr>
            </w:pPr>
            <w:r w:rsidRPr="008C134E">
              <w:rPr>
                <w:rFonts w:eastAsia="Times New Roman"/>
                <w:sz w:val="20"/>
                <w:szCs w:val="20"/>
                <w:lang w:val="en-US" w:eastAsia="ru-RU"/>
                <w:rPrChange w:id="777" w:author="Author">
                  <w:rPr>
                    <w:rFonts w:eastAsia="Times New Roman"/>
                    <w:sz w:val="20"/>
                    <w:szCs w:val="20"/>
                    <w:lang w:eastAsia="ru-RU"/>
                  </w:rPr>
                </w:rPrChange>
              </w:rPr>
              <w:t>58.</w:t>
            </w:r>
            <w:r w:rsidR="000A5CB1" w:rsidRPr="008C134E">
              <w:rPr>
                <w:rFonts w:eastAsia="Times New Roman"/>
                <w:sz w:val="20"/>
                <w:szCs w:val="20"/>
                <w:lang w:val="en-US" w:eastAsia="ru-RU"/>
                <w:rPrChange w:id="778" w:author="Author">
                  <w:rPr>
                    <w:rFonts w:eastAsia="Times New Roman"/>
                    <w:sz w:val="20"/>
                    <w:szCs w:val="20"/>
                    <w:lang w:eastAsia="ru-RU"/>
                  </w:rPr>
                </w:rPrChange>
              </w:rPr>
              <w:t>2</w:t>
            </w:r>
            <w:r w:rsidR="000A5CB1" w:rsidRPr="008C134E">
              <w:rPr>
                <w:rFonts w:eastAsia="Times New Roman"/>
                <w:sz w:val="20"/>
                <w:szCs w:val="20"/>
                <w:lang w:val="en-US" w:eastAsia="ru-RU"/>
                <w:rPrChange w:id="779" w:author="Author">
                  <w:rPr>
                    <w:rFonts w:eastAsia="Times New Roman"/>
                    <w:sz w:val="20"/>
                    <w:szCs w:val="20"/>
                    <w:lang w:val="ky-KG" w:eastAsia="ru-RU"/>
                  </w:rPr>
                </w:rPrChange>
              </w:rPr>
              <w:t>0</w:t>
            </w:r>
            <w:r w:rsidR="000A5CB1" w:rsidRPr="008C134E">
              <w:rPr>
                <w:rFonts w:eastAsia="Times New Roman"/>
                <w:sz w:val="20"/>
                <w:szCs w:val="20"/>
                <w:lang w:val="en-US" w:eastAsia="ru-RU"/>
                <w:rPrChange w:id="780" w:author="Author">
                  <w:rPr>
                    <w:rFonts w:eastAsia="Times New Roman"/>
                    <w:sz w:val="20"/>
                    <w:szCs w:val="20"/>
                    <w:lang w:eastAsia="ru-RU"/>
                  </w:rPr>
                </w:rPrChange>
              </w:rPr>
              <w:t>±0,3</w:t>
            </w:r>
            <w:r w:rsidR="000A5CB1" w:rsidRPr="008C134E">
              <w:rPr>
                <w:rFonts w:eastAsia="Times New Roman"/>
                <w:sz w:val="20"/>
                <w:szCs w:val="20"/>
                <w:lang w:val="en-US" w:eastAsia="ru-RU"/>
                <w:rPrChange w:id="781" w:author="Author">
                  <w:rPr>
                    <w:rFonts w:eastAsia="Times New Roman"/>
                    <w:sz w:val="20"/>
                    <w:szCs w:val="20"/>
                    <w:lang w:val="ky-KG" w:eastAsia="ru-RU"/>
                  </w:rPr>
                </w:rPrChange>
              </w:rPr>
              <w:t>1</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26D4C96D" w14:textId="77777777" w:rsidR="000A5CB1" w:rsidRPr="008C134E" w:rsidRDefault="00F31C1B" w:rsidP="00445E4A">
            <w:pPr>
              <w:spacing w:line="360" w:lineRule="auto"/>
              <w:jc w:val="center"/>
              <w:rPr>
                <w:rFonts w:eastAsia="Times New Roman"/>
                <w:sz w:val="20"/>
                <w:szCs w:val="20"/>
                <w:lang w:val="en-US" w:eastAsia="ru-RU"/>
                <w:rPrChange w:id="782" w:author="Author">
                  <w:rPr>
                    <w:rFonts w:eastAsia="Times New Roman"/>
                    <w:sz w:val="20"/>
                    <w:szCs w:val="20"/>
                    <w:lang w:val="ky-KG" w:eastAsia="ru-RU"/>
                  </w:rPr>
                </w:rPrChange>
              </w:rPr>
            </w:pPr>
            <w:r w:rsidRPr="008C134E">
              <w:rPr>
                <w:rFonts w:eastAsia="Times New Roman"/>
                <w:sz w:val="20"/>
                <w:szCs w:val="20"/>
                <w:lang w:val="en-US" w:eastAsia="ru-RU"/>
                <w:rPrChange w:id="783" w:author="Author">
                  <w:rPr>
                    <w:rFonts w:eastAsia="Times New Roman"/>
                    <w:sz w:val="20"/>
                    <w:szCs w:val="20"/>
                    <w:lang w:val="ky-KG" w:eastAsia="ru-RU"/>
                  </w:rPr>
                </w:rPrChange>
              </w:rPr>
              <w:t>4.</w:t>
            </w:r>
            <w:r w:rsidR="000A5CB1" w:rsidRPr="008C134E">
              <w:rPr>
                <w:rFonts w:eastAsia="Times New Roman"/>
                <w:sz w:val="20"/>
                <w:szCs w:val="20"/>
                <w:lang w:val="en-US" w:eastAsia="ru-RU"/>
                <w:rPrChange w:id="784" w:author="Author">
                  <w:rPr>
                    <w:rFonts w:eastAsia="Times New Roman"/>
                    <w:sz w:val="20"/>
                    <w:szCs w:val="20"/>
                    <w:lang w:val="ky-KG" w:eastAsia="ru-RU"/>
                  </w:rPr>
                </w:rPrChange>
              </w:rPr>
              <w:t>98</w:t>
            </w:r>
          </w:p>
        </w:tc>
      </w:tr>
      <w:tr w:rsidR="000A5CB1" w:rsidRPr="008E20B1" w14:paraId="61D46082" w14:textId="77777777" w:rsidTr="007D40EF">
        <w:trPr>
          <w:trHeight w:val="227"/>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5639BD95" w14:textId="6F84D87B" w:rsidR="000A5CB1" w:rsidRPr="008C134E" w:rsidRDefault="000A5CB1" w:rsidP="00445E4A">
            <w:pPr>
              <w:spacing w:line="360" w:lineRule="auto"/>
              <w:rPr>
                <w:rFonts w:eastAsia="Times New Roman"/>
                <w:sz w:val="20"/>
                <w:szCs w:val="20"/>
                <w:lang w:val="en-US" w:eastAsia="ru-RU"/>
              </w:rPr>
            </w:pPr>
            <w:r w:rsidRPr="008C134E">
              <w:rPr>
                <w:rFonts w:eastAsia="Times New Roman"/>
                <w:sz w:val="20"/>
                <w:szCs w:val="20"/>
                <w:lang w:val="en-US" w:eastAsia="ru-RU"/>
              </w:rPr>
              <w:t>South</w:t>
            </w:r>
            <w:ins w:id="785" w:author="Author">
              <w:r w:rsidR="000B17A6" w:rsidRPr="008C134E">
                <w:rPr>
                  <w:rFonts w:eastAsia="Times New Roman"/>
                  <w:sz w:val="20"/>
                  <w:szCs w:val="20"/>
                  <w:lang w:val="en-US" w:eastAsia="ru-RU"/>
                </w:rPr>
                <w:t>-</w:t>
              </w:r>
            </w:ins>
            <w:del w:id="786" w:author="Author">
              <w:r w:rsidRPr="008C134E" w:rsidDel="000B17A6">
                <w:rPr>
                  <w:rFonts w:eastAsia="Times New Roman"/>
                  <w:sz w:val="20"/>
                  <w:szCs w:val="20"/>
                  <w:lang w:val="en-US" w:eastAsia="ru-RU"/>
                </w:rPr>
                <w:delText xml:space="preserve"> </w:delText>
              </w:r>
            </w:del>
            <w:r w:rsidRPr="008C134E">
              <w:rPr>
                <w:rFonts w:eastAsia="Times New Roman"/>
                <w:sz w:val="20"/>
                <w:szCs w:val="20"/>
                <w:lang w:val="en-US" w:eastAsia="ru-RU"/>
              </w:rPr>
              <w:t>Kyrgyz</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02AE429" w14:textId="77777777" w:rsidR="000A5CB1" w:rsidRPr="008C134E" w:rsidRDefault="000A5CB1" w:rsidP="00445E4A">
            <w:pPr>
              <w:spacing w:line="360" w:lineRule="auto"/>
              <w:ind w:right="20"/>
              <w:jc w:val="center"/>
              <w:rPr>
                <w:rFonts w:eastAsia="Arial Unicode MS"/>
                <w:sz w:val="20"/>
                <w:szCs w:val="20"/>
                <w:lang w:val="en-US" w:eastAsia="ru-RU"/>
                <w:rPrChange w:id="787" w:author="Author">
                  <w:rPr>
                    <w:rFonts w:eastAsia="Arial Unicode MS"/>
                    <w:sz w:val="20"/>
                    <w:szCs w:val="20"/>
                    <w:lang w:eastAsia="ru-RU"/>
                  </w:rPr>
                </w:rPrChange>
              </w:rPr>
            </w:pPr>
            <w:r w:rsidRPr="008C134E">
              <w:rPr>
                <w:rFonts w:eastAsia="Arial Unicode MS"/>
                <w:sz w:val="20"/>
                <w:szCs w:val="20"/>
                <w:lang w:val="en-US" w:eastAsia="ru-RU"/>
                <w:rPrChange w:id="788" w:author="Author">
                  <w:rPr>
                    <w:rFonts w:eastAsia="Arial Unicode MS"/>
                    <w:sz w:val="20"/>
                    <w:szCs w:val="20"/>
                    <w:lang w:eastAsia="ru-RU"/>
                  </w:rPr>
                </w:rPrChange>
              </w:rPr>
              <w:t>30</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087FA302" w14:textId="77777777" w:rsidR="000A5CB1" w:rsidRPr="008C134E" w:rsidRDefault="00F31C1B" w:rsidP="00445E4A">
            <w:pPr>
              <w:spacing w:line="360" w:lineRule="auto"/>
              <w:jc w:val="center"/>
              <w:rPr>
                <w:rFonts w:eastAsia="Times New Roman"/>
                <w:sz w:val="20"/>
                <w:szCs w:val="20"/>
                <w:lang w:val="en-US" w:eastAsia="ru-RU"/>
                <w:rPrChange w:id="789" w:author="Author">
                  <w:rPr>
                    <w:rFonts w:eastAsia="Times New Roman"/>
                    <w:sz w:val="20"/>
                    <w:szCs w:val="20"/>
                    <w:lang w:val="ky-KG" w:eastAsia="ru-RU"/>
                  </w:rPr>
                </w:rPrChange>
              </w:rPr>
            </w:pPr>
            <w:r w:rsidRPr="008C134E">
              <w:rPr>
                <w:rFonts w:eastAsia="Times New Roman"/>
                <w:sz w:val="20"/>
                <w:szCs w:val="20"/>
                <w:lang w:val="en-US" w:eastAsia="ru-RU"/>
                <w:rPrChange w:id="790" w:author="Author">
                  <w:rPr>
                    <w:rFonts w:eastAsia="Times New Roman"/>
                    <w:sz w:val="20"/>
                    <w:szCs w:val="20"/>
                    <w:lang w:eastAsia="ru-RU"/>
                  </w:rPr>
                </w:rPrChange>
              </w:rPr>
              <w:t>56.</w:t>
            </w:r>
            <w:r w:rsidR="000A5CB1" w:rsidRPr="008C134E">
              <w:rPr>
                <w:rFonts w:eastAsia="Times New Roman"/>
                <w:sz w:val="20"/>
                <w:szCs w:val="20"/>
                <w:lang w:val="en-US" w:eastAsia="ru-RU"/>
                <w:rPrChange w:id="791" w:author="Author">
                  <w:rPr>
                    <w:rFonts w:eastAsia="Times New Roman"/>
                    <w:sz w:val="20"/>
                    <w:szCs w:val="20"/>
                    <w:lang w:eastAsia="ru-RU"/>
                  </w:rPr>
                </w:rPrChange>
              </w:rPr>
              <w:t>05±0,4</w:t>
            </w:r>
            <w:r w:rsidR="000A5CB1" w:rsidRPr="008C134E">
              <w:rPr>
                <w:rFonts w:eastAsia="Times New Roman"/>
                <w:sz w:val="20"/>
                <w:szCs w:val="20"/>
                <w:lang w:val="en-US" w:eastAsia="ru-RU"/>
                <w:rPrChange w:id="792" w:author="Author">
                  <w:rPr>
                    <w:rFonts w:eastAsia="Times New Roman"/>
                    <w:sz w:val="20"/>
                    <w:szCs w:val="20"/>
                    <w:lang w:val="ky-KG" w:eastAsia="ru-RU"/>
                  </w:rPr>
                </w:rPrChange>
              </w:rPr>
              <w:t>9</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239D3A5A" w14:textId="77777777" w:rsidR="000A5CB1" w:rsidRPr="008C134E" w:rsidRDefault="00F31C1B" w:rsidP="00445E4A">
            <w:pPr>
              <w:spacing w:line="360" w:lineRule="auto"/>
              <w:jc w:val="center"/>
              <w:rPr>
                <w:rFonts w:eastAsia="Times New Roman"/>
                <w:sz w:val="20"/>
                <w:szCs w:val="20"/>
                <w:lang w:val="en-US" w:eastAsia="ru-RU"/>
                <w:rPrChange w:id="793" w:author="Author">
                  <w:rPr>
                    <w:rFonts w:eastAsia="Times New Roman"/>
                    <w:sz w:val="20"/>
                    <w:szCs w:val="20"/>
                    <w:lang w:val="ky-KG" w:eastAsia="ru-RU"/>
                  </w:rPr>
                </w:rPrChange>
              </w:rPr>
            </w:pPr>
            <w:r w:rsidRPr="008C134E">
              <w:rPr>
                <w:rFonts w:eastAsia="Times New Roman"/>
                <w:sz w:val="20"/>
                <w:szCs w:val="20"/>
                <w:lang w:val="en-US" w:eastAsia="ru-RU"/>
                <w:rPrChange w:id="794" w:author="Author">
                  <w:rPr>
                    <w:rFonts w:eastAsia="Times New Roman"/>
                    <w:sz w:val="20"/>
                    <w:szCs w:val="20"/>
                    <w:lang w:val="ky-KG" w:eastAsia="ru-RU"/>
                  </w:rPr>
                </w:rPrChange>
              </w:rPr>
              <w:t>4.</w:t>
            </w:r>
            <w:r w:rsidR="000A5CB1" w:rsidRPr="008C134E">
              <w:rPr>
                <w:rFonts w:eastAsia="Times New Roman"/>
                <w:sz w:val="20"/>
                <w:szCs w:val="20"/>
                <w:lang w:val="en-US" w:eastAsia="ru-RU"/>
                <w:rPrChange w:id="795" w:author="Author">
                  <w:rPr>
                    <w:rFonts w:eastAsia="Times New Roman"/>
                    <w:sz w:val="20"/>
                    <w:szCs w:val="20"/>
                    <w:lang w:val="ky-KG" w:eastAsia="ru-RU"/>
                  </w:rPr>
                </w:rPrChange>
              </w:rPr>
              <w:t>75</w:t>
            </w:r>
          </w:p>
        </w:tc>
      </w:tr>
    </w:tbl>
    <w:p w14:paraId="2B87334E" w14:textId="77777777" w:rsidR="000A5CB1" w:rsidRPr="00D46DA0" w:rsidRDefault="000A5CB1" w:rsidP="00445E4A">
      <w:pPr>
        <w:spacing w:line="360" w:lineRule="auto"/>
        <w:rPr>
          <w:sz w:val="24"/>
          <w:lang w:val="en-US"/>
        </w:rPr>
      </w:pPr>
    </w:p>
    <w:p w14:paraId="7CC811D9" w14:textId="06B4E2DA" w:rsidR="00D46DA0" w:rsidRPr="001E6C17" w:rsidRDefault="00D46DA0" w:rsidP="00445E4A">
      <w:pPr>
        <w:spacing w:line="360" w:lineRule="auto"/>
        <w:ind w:firstLine="142"/>
        <w:jc w:val="both"/>
        <w:rPr>
          <w:sz w:val="20"/>
          <w:szCs w:val="20"/>
          <w:lang w:val="en-US"/>
        </w:rPr>
      </w:pPr>
      <w:del w:id="796" w:author="Author">
        <w:r w:rsidRPr="001E6C17" w:rsidDel="0053540A">
          <w:rPr>
            <w:sz w:val="20"/>
            <w:szCs w:val="20"/>
            <w:lang w:val="en-US"/>
          </w:rPr>
          <w:delText>For comparative</w:delText>
        </w:r>
      </w:del>
      <w:ins w:id="797" w:author="Author">
        <w:del w:id="798" w:author="Author">
          <w:r w:rsidR="00E6240D" w:rsidDel="0053540A">
            <w:rPr>
              <w:sz w:val="20"/>
              <w:szCs w:val="20"/>
              <w:lang w:val="en-US"/>
            </w:rPr>
            <w:delText xml:space="preserve">In order </w:delText>
          </w:r>
        </w:del>
        <w:r w:rsidR="0053540A">
          <w:rPr>
            <w:sz w:val="20"/>
            <w:szCs w:val="20"/>
            <w:lang w:val="en-US"/>
          </w:rPr>
          <w:t>T</w:t>
        </w:r>
        <w:del w:id="799" w:author="Author">
          <w:r w:rsidR="00E6240D" w:rsidDel="0053540A">
            <w:rPr>
              <w:sz w:val="20"/>
              <w:szCs w:val="20"/>
              <w:lang w:val="en-US"/>
            </w:rPr>
            <w:delText>t</w:delText>
          </w:r>
        </w:del>
        <w:r w:rsidR="00E6240D">
          <w:rPr>
            <w:sz w:val="20"/>
            <w:szCs w:val="20"/>
            <w:lang w:val="en-US"/>
          </w:rPr>
          <w:t xml:space="preserve">o </w:t>
        </w:r>
        <w:proofErr w:type="gramStart"/>
        <w:r w:rsidR="00B25F48">
          <w:rPr>
            <w:sz w:val="20"/>
            <w:szCs w:val="20"/>
            <w:lang w:val="en-US"/>
          </w:rPr>
          <w:t>evaluate</w:t>
        </w:r>
        <w:proofErr w:type="gramEnd"/>
        <w:del w:id="800" w:author="Author">
          <w:r w:rsidR="00E6240D" w:rsidDel="00B25F48">
            <w:rPr>
              <w:sz w:val="20"/>
              <w:szCs w:val="20"/>
              <w:lang w:val="en-US"/>
            </w:rPr>
            <w:delText>compare</w:delText>
          </w:r>
        </w:del>
      </w:ins>
      <w:del w:id="801" w:author="Author">
        <w:r w:rsidRPr="001E6C17" w:rsidDel="00B25F48">
          <w:rPr>
            <w:sz w:val="20"/>
            <w:szCs w:val="20"/>
            <w:lang w:val="en-US"/>
          </w:rPr>
          <w:delText xml:space="preserve"> </w:delText>
        </w:r>
      </w:del>
      <w:ins w:id="802" w:author="Author">
        <w:r w:rsidR="00B25F48">
          <w:rPr>
            <w:sz w:val="20"/>
            <w:szCs w:val="20"/>
            <w:lang w:val="en-US"/>
          </w:rPr>
          <w:t xml:space="preserve"> </w:t>
        </w:r>
      </w:ins>
      <w:r w:rsidRPr="001E6C17">
        <w:rPr>
          <w:sz w:val="20"/>
          <w:szCs w:val="20"/>
          <w:lang w:val="en-US"/>
        </w:rPr>
        <w:t xml:space="preserve">characteristics of the </w:t>
      </w:r>
      <w:ins w:id="803" w:author="Author">
        <w:r w:rsidR="00E6240D">
          <w:rPr>
            <w:sz w:val="20"/>
            <w:szCs w:val="20"/>
            <w:lang w:val="en-US"/>
          </w:rPr>
          <w:t xml:space="preserve">ewes’ </w:t>
        </w:r>
      </w:ins>
      <w:del w:id="804" w:author="Author">
        <w:r w:rsidRPr="001E6C17" w:rsidDel="00E6240D">
          <w:rPr>
            <w:sz w:val="20"/>
            <w:szCs w:val="20"/>
            <w:lang w:val="en-US"/>
          </w:rPr>
          <w:delText>exterior</w:delText>
        </w:r>
      </w:del>
      <w:ins w:id="805" w:author="Author">
        <w:r w:rsidR="00E6240D">
          <w:rPr>
            <w:sz w:val="20"/>
            <w:szCs w:val="20"/>
            <w:lang w:val="en-US"/>
          </w:rPr>
          <w:t>physical</w:t>
        </w:r>
      </w:ins>
      <w:r w:rsidRPr="001E6C17">
        <w:rPr>
          <w:sz w:val="20"/>
          <w:szCs w:val="20"/>
          <w:lang w:val="en-US"/>
        </w:rPr>
        <w:t xml:space="preserve"> and constitutional qualities </w:t>
      </w:r>
      <w:del w:id="806" w:author="Author">
        <w:r w:rsidRPr="001E6C17" w:rsidDel="00E6240D">
          <w:rPr>
            <w:sz w:val="20"/>
            <w:szCs w:val="20"/>
            <w:lang w:val="en-US"/>
          </w:rPr>
          <w:delText>of ewes of</w:delText>
        </w:r>
      </w:del>
      <w:ins w:id="807" w:author="Author">
        <w:r w:rsidR="00E6240D">
          <w:rPr>
            <w:sz w:val="20"/>
            <w:szCs w:val="20"/>
            <w:lang w:val="en-US"/>
          </w:rPr>
          <w:t>in</w:t>
        </w:r>
      </w:ins>
      <w:r w:rsidRPr="001E6C17">
        <w:rPr>
          <w:sz w:val="20"/>
          <w:szCs w:val="20"/>
          <w:lang w:val="en-US"/>
        </w:rPr>
        <w:t xml:space="preserve"> different zonal types, we</w:t>
      </w:r>
      <w:r w:rsidR="000A5CB1" w:rsidRPr="001E6C17">
        <w:rPr>
          <w:sz w:val="20"/>
          <w:szCs w:val="20"/>
          <w:lang w:val="en-US"/>
        </w:rPr>
        <w:t xml:space="preserve"> compar</w:t>
      </w:r>
      <w:r w:rsidR="00A24DC3">
        <w:rPr>
          <w:sz w:val="20"/>
          <w:szCs w:val="20"/>
          <w:lang w:val="en-US"/>
        </w:rPr>
        <w:t xml:space="preserve">ed them with Australian </w:t>
      </w:r>
      <w:del w:id="808" w:author="Author">
        <w:r w:rsidR="00A24DC3" w:rsidDel="00412239">
          <w:rPr>
            <w:sz w:val="20"/>
            <w:szCs w:val="20"/>
            <w:lang w:val="en-US"/>
          </w:rPr>
          <w:delText>merino</w:delText>
        </w:r>
      </w:del>
      <w:ins w:id="809" w:author="Author">
        <w:r w:rsidR="00412239">
          <w:rPr>
            <w:sz w:val="20"/>
            <w:szCs w:val="20"/>
            <w:lang w:val="en-US"/>
          </w:rPr>
          <w:t>Merino</w:t>
        </w:r>
      </w:ins>
      <w:r w:rsidR="00A24DC3">
        <w:rPr>
          <w:sz w:val="20"/>
          <w:szCs w:val="20"/>
          <w:lang w:val="en-US"/>
        </w:rPr>
        <w:t xml:space="preserve"> ewes</w:t>
      </w:r>
      <w:r w:rsidRPr="001E6C17">
        <w:rPr>
          <w:sz w:val="20"/>
          <w:szCs w:val="20"/>
          <w:lang w:val="en-US"/>
        </w:rPr>
        <w:t xml:space="preserve">, </w:t>
      </w:r>
      <w:del w:id="810" w:author="Author">
        <w:r w:rsidRPr="001E6C17" w:rsidDel="00324C0C">
          <w:rPr>
            <w:sz w:val="20"/>
            <w:szCs w:val="20"/>
            <w:lang w:val="en-US"/>
          </w:rPr>
          <w:delText>which are</w:delText>
        </w:r>
      </w:del>
      <w:ins w:id="811" w:author="Author">
        <w:r w:rsidR="00324C0C">
          <w:rPr>
            <w:sz w:val="20"/>
            <w:szCs w:val="20"/>
            <w:lang w:val="en-US"/>
          </w:rPr>
          <w:t>as</w:t>
        </w:r>
      </w:ins>
      <w:r w:rsidRPr="001E6C17">
        <w:rPr>
          <w:sz w:val="20"/>
          <w:szCs w:val="20"/>
          <w:lang w:val="en-US"/>
        </w:rPr>
        <w:t xml:space="preserve"> shown in </w:t>
      </w:r>
      <w:ins w:id="812" w:author="Author">
        <w:r w:rsidR="00E6240D">
          <w:rPr>
            <w:sz w:val="20"/>
            <w:szCs w:val="20"/>
            <w:lang w:val="en-US"/>
          </w:rPr>
          <w:t>F</w:t>
        </w:r>
      </w:ins>
      <w:del w:id="813" w:author="Author">
        <w:r w:rsidR="00736573" w:rsidRPr="001E6C17" w:rsidDel="00E6240D">
          <w:rPr>
            <w:sz w:val="20"/>
            <w:szCs w:val="20"/>
            <w:lang w:val="en-US"/>
          </w:rPr>
          <w:delText>f</w:delText>
        </w:r>
      </w:del>
      <w:r w:rsidR="00736573" w:rsidRPr="001E6C17">
        <w:rPr>
          <w:sz w:val="20"/>
          <w:szCs w:val="20"/>
          <w:lang w:val="en-US"/>
        </w:rPr>
        <w:t>igure</w:t>
      </w:r>
      <w:r w:rsidRPr="001E6C17">
        <w:rPr>
          <w:sz w:val="20"/>
          <w:szCs w:val="20"/>
          <w:lang w:val="en-US"/>
        </w:rPr>
        <w:t xml:space="preserve"> 1.</w:t>
      </w:r>
      <w:r w:rsidR="00A00599" w:rsidRPr="001E6C17">
        <w:rPr>
          <w:sz w:val="20"/>
          <w:szCs w:val="20"/>
          <w:lang w:val="en-US"/>
        </w:rPr>
        <w:t xml:space="preserve"> F</w:t>
      </w:r>
      <w:r w:rsidRPr="001E6C17">
        <w:rPr>
          <w:sz w:val="20"/>
          <w:szCs w:val="20"/>
          <w:lang w:val="en-US"/>
        </w:rPr>
        <w:t xml:space="preserve">or example, Issyk-Kul ewes are 0.20 </w:t>
      </w:r>
      <w:del w:id="814" w:author="Author">
        <w:r w:rsidRPr="001E6C17" w:rsidDel="0033440F">
          <w:rPr>
            <w:sz w:val="20"/>
            <w:szCs w:val="20"/>
            <w:lang w:val="en-US"/>
          </w:rPr>
          <w:delText>cm</w:delText>
        </w:r>
      </w:del>
      <w:ins w:id="815" w:author="Author">
        <w:r w:rsidR="0033440F">
          <w:rPr>
            <w:sz w:val="20"/>
            <w:szCs w:val="20"/>
            <w:lang w:val="en-US"/>
          </w:rPr>
          <w:t>cm</w:t>
        </w:r>
        <w:r w:rsidR="00324C0C">
          <w:rPr>
            <w:sz w:val="20"/>
            <w:szCs w:val="20"/>
            <w:lang w:val="en-US"/>
          </w:rPr>
          <w:t>,</w:t>
        </w:r>
      </w:ins>
      <w:r w:rsidRPr="001E6C17">
        <w:rPr>
          <w:sz w:val="20"/>
          <w:szCs w:val="20"/>
          <w:lang w:val="en-US"/>
        </w:rPr>
        <w:t xml:space="preserve"> or 0.3%</w:t>
      </w:r>
      <w:ins w:id="816" w:author="Author">
        <w:r w:rsidR="00324C0C">
          <w:rPr>
            <w:sz w:val="20"/>
            <w:szCs w:val="20"/>
            <w:lang w:val="en-US"/>
          </w:rPr>
          <w:t>,</w:t>
        </w:r>
      </w:ins>
      <w:r w:rsidRPr="001E6C17">
        <w:rPr>
          <w:sz w:val="20"/>
          <w:szCs w:val="20"/>
          <w:lang w:val="en-US"/>
        </w:rPr>
        <w:t xml:space="preserve"> </w:t>
      </w:r>
      <w:ins w:id="817" w:author="Author">
        <w:r w:rsidR="00324C0C">
          <w:rPr>
            <w:sz w:val="20"/>
            <w:szCs w:val="20"/>
            <w:lang w:val="en-US"/>
          </w:rPr>
          <w:t>taller</w:t>
        </w:r>
      </w:ins>
      <w:del w:id="818" w:author="Author">
        <w:r w:rsidRPr="001E6C17" w:rsidDel="00324C0C">
          <w:rPr>
            <w:sz w:val="20"/>
            <w:szCs w:val="20"/>
            <w:lang w:val="en-US"/>
          </w:rPr>
          <w:delText>higher</w:delText>
        </w:r>
      </w:del>
      <w:r w:rsidRPr="001E6C17">
        <w:rPr>
          <w:sz w:val="20"/>
          <w:szCs w:val="20"/>
          <w:lang w:val="en-US"/>
        </w:rPr>
        <w:t xml:space="preserve"> (P&gt;0.05) than Talas </w:t>
      </w:r>
      <w:ins w:id="819" w:author="Author">
        <w:r w:rsidR="00324C0C">
          <w:rPr>
            <w:sz w:val="20"/>
            <w:szCs w:val="20"/>
            <w:lang w:val="en-US"/>
          </w:rPr>
          <w:t xml:space="preserve">ewes </w:t>
        </w:r>
      </w:ins>
      <w:r w:rsidRPr="001E6C17">
        <w:rPr>
          <w:sz w:val="20"/>
          <w:szCs w:val="20"/>
          <w:lang w:val="en-US"/>
        </w:rPr>
        <w:t xml:space="preserve">and 0.42 </w:t>
      </w:r>
      <w:del w:id="820" w:author="Author">
        <w:r w:rsidRPr="001E6C17" w:rsidDel="0033440F">
          <w:rPr>
            <w:sz w:val="20"/>
            <w:szCs w:val="20"/>
            <w:lang w:val="en-US"/>
          </w:rPr>
          <w:delText>cm</w:delText>
        </w:r>
      </w:del>
      <w:ins w:id="821" w:author="Author">
        <w:r w:rsidR="0033440F">
          <w:rPr>
            <w:sz w:val="20"/>
            <w:szCs w:val="20"/>
            <w:lang w:val="en-US"/>
          </w:rPr>
          <w:t>cm</w:t>
        </w:r>
        <w:r w:rsidR="00324C0C">
          <w:rPr>
            <w:sz w:val="20"/>
            <w:szCs w:val="20"/>
            <w:lang w:val="en-US"/>
          </w:rPr>
          <w:t>,</w:t>
        </w:r>
      </w:ins>
      <w:r w:rsidRPr="001E6C17">
        <w:rPr>
          <w:sz w:val="20"/>
          <w:szCs w:val="20"/>
          <w:lang w:val="en-US"/>
        </w:rPr>
        <w:t xml:space="preserve"> or 0.6%</w:t>
      </w:r>
      <w:ins w:id="822" w:author="Author">
        <w:r w:rsidR="00324C0C">
          <w:rPr>
            <w:sz w:val="20"/>
            <w:szCs w:val="20"/>
            <w:lang w:val="en-US"/>
          </w:rPr>
          <w:t>,</w:t>
        </w:r>
      </w:ins>
      <w:r w:rsidRPr="001E6C17">
        <w:rPr>
          <w:sz w:val="20"/>
          <w:szCs w:val="20"/>
          <w:lang w:val="en-US"/>
        </w:rPr>
        <w:t xml:space="preserve"> </w:t>
      </w:r>
      <w:ins w:id="823" w:author="Author">
        <w:r w:rsidR="00324C0C">
          <w:rPr>
            <w:sz w:val="20"/>
            <w:szCs w:val="20"/>
            <w:lang w:val="en-US"/>
          </w:rPr>
          <w:t>taller</w:t>
        </w:r>
      </w:ins>
      <w:del w:id="824" w:author="Author">
        <w:r w:rsidRPr="001E6C17" w:rsidDel="00324C0C">
          <w:rPr>
            <w:sz w:val="20"/>
            <w:szCs w:val="20"/>
            <w:lang w:val="en-US"/>
          </w:rPr>
          <w:delText>higher</w:delText>
        </w:r>
      </w:del>
      <w:r w:rsidRPr="001E6C17">
        <w:rPr>
          <w:sz w:val="20"/>
          <w:szCs w:val="20"/>
          <w:lang w:val="en-US"/>
        </w:rPr>
        <w:t xml:space="preserve"> (P&gt;0.05) than South</w:t>
      </w:r>
      <w:ins w:id="825" w:author="Author">
        <w:r w:rsidR="00324C0C">
          <w:rPr>
            <w:sz w:val="20"/>
            <w:szCs w:val="20"/>
            <w:lang w:val="en-US"/>
          </w:rPr>
          <w:t>-</w:t>
        </w:r>
      </w:ins>
      <w:del w:id="826" w:author="Author">
        <w:r w:rsidRPr="001E6C17" w:rsidDel="00324C0C">
          <w:rPr>
            <w:sz w:val="20"/>
            <w:szCs w:val="20"/>
            <w:lang w:val="en-US"/>
          </w:rPr>
          <w:delText xml:space="preserve"> </w:delText>
        </w:r>
      </w:del>
      <w:r w:rsidRPr="001E6C17">
        <w:rPr>
          <w:sz w:val="20"/>
          <w:szCs w:val="20"/>
          <w:lang w:val="en-US"/>
        </w:rPr>
        <w:t xml:space="preserve">Kyrgyz </w:t>
      </w:r>
      <w:del w:id="827" w:author="Author">
        <w:r w:rsidRPr="001E6C17" w:rsidDel="00324C0C">
          <w:rPr>
            <w:sz w:val="20"/>
            <w:szCs w:val="20"/>
            <w:lang w:val="en-US"/>
          </w:rPr>
          <w:delText>type</w:delText>
        </w:r>
      </w:del>
      <w:ins w:id="828" w:author="Author">
        <w:r w:rsidR="00324C0C">
          <w:rPr>
            <w:sz w:val="20"/>
            <w:szCs w:val="20"/>
            <w:lang w:val="en-US"/>
          </w:rPr>
          <w:t>ewes</w:t>
        </w:r>
      </w:ins>
      <w:r w:rsidRPr="001E6C17">
        <w:rPr>
          <w:sz w:val="20"/>
          <w:szCs w:val="20"/>
          <w:lang w:val="en-US"/>
        </w:rPr>
        <w:t xml:space="preserve">. The </w:t>
      </w:r>
      <w:ins w:id="829" w:author="Author">
        <w:r w:rsidR="00F77500">
          <w:rPr>
            <w:sz w:val="20"/>
            <w:szCs w:val="20"/>
            <w:lang w:val="en-US"/>
          </w:rPr>
          <w:t xml:space="preserve">height </w:t>
        </w:r>
      </w:ins>
      <w:r w:rsidRPr="001E6C17">
        <w:rPr>
          <w:sz w:val="20"/>
          <w:szCs w:val="20"/>
          <w:lang w:val="en-US"/>
        </w:rPr>
        <w:t>difference between the Talas and South</w:t>
      </w:r>
      <w:ins w:id="830" w:author="Author">
        <w:r w:rsidR="00F77500">
          <w:rPr>
            <w:sz w:val="20"/>
            <w:szCs w:val="20"/>
            <w:lang w:val="en-US"/>
          </w:rPr>
          <w:t>-</w:t>
        </w:r>
      </w:ins>
      <w:del w:id="831" w:author="Author">
        <w:r w:rsidRPr="001E6C17" w:rsidDel="00F77500">
          <w:rPr>
            <w:sz w:val="20"/>
            <w:szCs w:val="20"/>
            <w:lang w:val="en-US"/>
          </w:rPr>
          <w:delText xml:space="preserve"> </w:delText>
        </w:r>
      </w:del>
      <w:r w:rsidRPr="001E6C17">
        <w:rPr>
          <w:sz w:val="20"/>
          <w:szCs w:val="20"/>
          <w:lang w:val="en-US"/>
        </w:rPr>
        <w:t xml:space="preserve">Kyrgyz </w:t>
      </w:r>
      <w:del w:id="832" w:author="Author">
        <w:r w:rsidRPr="001E6C17" w:rsidDel="00F77500">
          <w:rPr>
            <w:sz w:val="20"/>
            <w:szCs w:val="20"/>
            <w:lang w:val="en-US"/>
          </w:rPr>
          <w:delText>zonal types</w:delText>
        </w:r>
      </w:del>
      <w:ins w:id="833" w:author="Author">
        <w:r w:rsidR="00F77500">
          <w:rPr>
            <w:sz w:val="20"/>
            <w:szCs w:val="20"/>
            <w:lang w:val="en-US"/>
          </w:rPr>
          <w:t>ewes</w:t>
        </w:r>
      </w:ins>
      <w:r w:rsidRPr="001E6C17">
        <w:rPr>
          <w:sz w:val="20"/>
          <w:szCs w:val="20"/>
          <w:lang w:val="en-US"/>
        </w:rPr>
        <w:t xml:space="preserve"> is 0.22 cm, or 0.3%</w:t>
      </w:r>
      <w:ins w:id="834" w:author="Author">
        <w:r w:rsidR="00F77500">
          <w:rPr>
            <w:sz w:val="20"/>
            <w:szCs w:val="20"/>
            <w:lang w:val="en-US"/>
          </w:rPr>
          <w:t>,</w:t>
        </w:r>
      </w:ins>
      <w:r w:rsidRPr="001E6C17">
        <w:rPr>
          <w:sz w:val="20"/>
          <w:szCs w:val="20"/>
          <w:lang w:val="en-US"/>
        </w:rPr>
        <w:t xml:space="preserve"> (P&gt;0.05). The </w:t>
      </w:r>
      <w:del w:id="835" w:author="Author">
        <w:r w:rsidRPr="001E6C17" w:rsidDel="00427EA7">
          <w:rPr>
            <w:sz w:val="20"/>
            <w:szCs w:val="20"/>
            <w:lang w:val="en-US"/>
          </w:rPr>
          <w:delText>maximum</w:delText>
        </w:r>
        <w:r w:rsidR="00826852" w:rsidRPr="001E6C17" w:rsidDel="00427EA7">
          <w:rPr>
            <w:sz w:val="20"/>
            <w:szCs w:val="20"/>
            <w:lang w:val="en-US"/>
          </w:rPr>
          <w:delText xml:space="preserve"> </w:delText>
        </w:r>
      </w:del>
      <w:ins w:id="836" w:author="Author">
        <w:r w:rsidR="00427EA7">
          <w:rPr>
            <w:sz w:val="20"/>
            <w:szCs w:val="20"/>
            <w:lang w:val="en-US"/>
          </w:rPr>
          <w:t>largest</w:t>
        </w:r>
        <w:r w:rsidR="00427EA7" w:rsidRPr="001E6C17">
          <w:rPr>
            <w:sz w:val="20"/>
            <w:szCs w:val="20"/>
            <w:lang w:val="en-US"/>
          </w:rPr>
          <w:t xml:space="preserve"> </w:t>
        </w:r>
        <w:r w:rsidR="00427EA7">
          <w:rPr>
            <w:sz w:val="20"/>
            <w:szCs w:val="20"/>
            <w:lang w:val="en-US"/>
          </w:rPr>
          <w:t xml:space="preserve">height </w:t>
        </w:r>
      </w:ins>
      <w:r w:rsidR="00826852" w:rsidRPr="001E6C17">
        <w:rPr>
          <w:sz w:val="20"/>
          <w:szCs w:val="20"/>
          <w:lang w:val="en-US"/>
        </w:rPr>
        <w:t xml:space="preserve">difference between Australian </w:t>
      </w:r>
      <w:del w:id="837" w:author="Author">
        <w:r w:rsidR="00826852" w:rsidRPr="001E6C17" w:rsidDel="00412239">
          <w:rPr>
            <w:sz w:val="20"/>
            <w:szCs w:val="20"/>
            <w:lang w:val="en-US"/>
          </w:rPr>
          <w:delText>merino</w:delText>
        </w:r>
      </w:del>
      <w:ins w:id="838" w:author="Author">
        <w:r w:rsidR="00412239">
          <w:rPr>
            <w:sz w:val="20"/>
            <w:szCs w:val="20"/>
            <w:lang w:val="en-US"/>
          </w:rPr>
          <w:t>Merino</w:t>
        </w:r>
        <w:r w:rsidR="00427EA7">
          <w:rPr>
            <w:sz w:val="20"/>
            <w:szCs w:val="20"/>
            <w:lang w:val="en-US"/>
          </w:rPr>
          <w:t>s</w:t>
        </w:r>
      </w:ins>
      <w:r w:rsidR="00826852" w:rsidRPr="001E6C17">
        <w:rPr>
          <w:sz w:val="20"/>
          <w:szCs w:val="20"/>
          <w:lang w:val="en-US"/>
        </w:rPr>
        <w:t xml:space="preserve"> </w:t>
      </w:r>
      <w:del w:id="839" w:author="Author">
        <w:r w:rsidR="00826852" w:rsidRPr="001E6C17" w:rsidDel="00427EA7">
          <w:rPr>
            <w:sz w:val="20"/>
            <w:szCs w:val="20"/>
            <w:lang w:val="en-US"/>
          </w:rPr>
          <w:delText>q</w:delText>
        </w:r>
        <w:r w:rsidRPr="001E6C17" w:rsidDel="00427EA7">
          <w:rPr>
            <w:sz w:val="20"/>
            <w:szCs w:val="20"/>
            <w:lang w:val="en-US"/>
          </w:rPr>
          <w:delText xml:space="preserve">ueens </w:delText>
        </w:r>
      </w:del>
      <w:r w:rsidRPr="001E6C17">
        <w:rPr>
          <w:sz w:val="20"/>
          <w:szCs w:val="20"/>
          <w:lang w:val="en-US"/>
        </w:rPr>
        <w:t xml:space="preserve">and </w:t>
      </w:r>
      <w:del w:id="840" w:author="Author">
        <w:r w:rsidR="00826852" w:rsidRPr="001E6C17" w:rsidDel="00427EA7">
          <w:rPr>
            <w:sz w:val="20"/>
            <w:szCs w:val="20"/>
            <w:lang w:val="en-US"/>
          </w:rPr>
          <w:delText>zonal types of</w:delText>
        </w:r>
      </w:del>
      <w:ins w:id="841" w:author="Author">
        <w:r w:rsidR="00427EA7">
          <w:rPr>
            <w:sz w:val="20"/>
            <w:szCs w:val="20"/>
            <w:lang w:val="en-US"/>
          </w:rPr>
          <w:t>the</w:t>
        </w:r>
      </w:ins>
      <w:r w:rsidR="00826852" w:rsidRPr="001E6C17">
        <w:rPr>
          <w:sz w:val="20"/>
          <w:szCs w:val="20"/>
          <w:lang w:val="en-US"/>
        </w:rPr>
        <w:t xml:space="preserve"> Kyrgyz mountain </w:t>
      </w:r>
      <w:del w:id="842" w:author="Author">
        <w:r w:rsidR="00826852" w:rsidRPr="001E6C17" w:rsidDel="00412239">
          <w:rPr>
            <w:sz w:val="20"/>
            <w:szCs w:val="20"/>
            <w:lang w:val="en-US"/>
          </w:rPr>
          <w:delText>m</w:delText>
        </w:r>
        <w:r w:rsidRPr="001E6C17" w:rsidDel="00412239">
          <w:rPr>
            <w:sz w:val="20"/>
            <w:szCs w:val="20"/>
            <w:lang w:val="en-US"/>
          </w:rPr>
          <w:delText>erino</w:delText>
        </w:r>
      </w:del>
      <w:ins w:id="843" w:author="Author">
        <w:r w:rsidR="00412239">
          <w:rPr>
            <w:sz w:val="20"/>
            <w:szCs w:val="20"/>
            <w:lang w:val="en-US"/>
          </w:rPr>
          <w:t>Merino</w:t>
        </w:r>
      </w:ins>
      <w:r w:rsidRPr="001E6C17">
        <w:rPr>
          <w:sz w:val="20"/>
          <w:szCs w:val="20"/>
          <w:lang w:val="en-US"/>
        </w:rPr>
        <w:t xml:space="preserve"> is 1.69 cm, or 2</w:t>
      </w:r>
      <w:r w:rsidR="00826852" w:rsidRPr="001E6C17">
        <w:rPr>
          <w:sz w:val="20"/>
          <w:szCs w:val="20"/>
          <w:lang w:val="en-US"/>
        </w:rPr>
        <w:t>.5%</w:t>
      </w:r>
      <w:ins w:id="844" w:author="Author">
        <w:r w:rsidR="00427EA7">
          <w:rPr>
            <w:sz w:val="20"/>
            <w:szCs w:val="20"/>
            <w:lang w:val="en-US"/>
          </w:rPr>
          <w:t>,</w:t>
        </w:r>
      </w:ins>
      <w:r w:rsidR="00826852" w:rsidRPr="001E6C17">
        <w:rPr>
          <w:sz w:val="20"/>
          <w:szCs w:val="20"/>
          <w:lang w:val="en-US"/>
        </w:rPr>
        <w:t xml:space="preserve"> (</w:t>
      </w:r>
      <w:del w:id="845" w:author="Author">
        <w:r w:rsidR="00826852" w:rsidRPr="001E6C17" w:rsidDel="00427EA7">
          <w:rPr>
            <w:sz w:val="20"/>
            <w:szCs w:val="20"/>
            <w:lang w:val="en-US"/>
          </w:rPr>
          <w:delText>this is between</w:delText>
        </w:r>
      </w:del>
      <w:ins w:id="846" w:author="Author">
        <w:r w:rsidR="00427EA7">
          <w:rPr>
            <w:sz w:val="20"/>
            <w:szCs w:val="20"/>
            <w:lang w:val="en-US"/>
          </w:rPr>
          <w:t>compared to the</w:t>
        </w:r>
      </w:ins>
      <w:del w:id="847" w:author="Author">
        <w:r w:rsidR="00826852" w:rsidRPr="001E6C17" w:rsidDel="00427EA7">
          <w:rPr>
            <w:sz w:val="20"/>
            <w:szCs w:val="20"/>
            <w:lang w:val="en-US"/>
          </w:rPr>
          <w:delText xml:space="preserve"> the</w:delText>
        </w:r>
      </w:del>
      <w:r w:rsidR="00826852" w:rsidRPr="001E6C17">
        <w:rPr>
          <w:sz w:val="20"/>
          <w:szCs w:val="20"/>
          <w:lang w:val="en-US"/>
        </w:rPr>
        <w:t xml:space="preserve"> South</w:t>
      </w:r>
      <w:ins w:id="848" w:author="Author">
        <w:r w:rsidR="00427EA7">
          <w:rPr>
            <w:sz w:val="20"/>
            <w:szCs w:val="20"/>
            <w:lang w:val="en-US"/>
          </w:rPr>
          <w:t>-Ky</w:t>
        </w:r>
      </w:ins>
      <w:del w:id="849" w:author="Author">
        <w:r w:rsidR="00826852" w:rsidRPr="001E6C17" w:rsidDel="00427EA7">
          <w:rPr>
            <w:sz w:val="20"/>
            <w:szCs w:val="20"/>
            <w:lang w:val="en-US"/>
          </w:rPr>
          <w:delText xml:space="preserve"> k</w:delText>
        </w:r>
        <w:r w:rsidRPr="001E6C17" w:rsidDel="00427EA7">
          <w:rPr>
            <w:sz w:val="20"/>
            <w:szCs w:val="20"/>
            <w:lang w:val="en-US"/>
          </w:rPr>
          <w:delText>y</w:delText>
        </w:r>
      </w:del>
      <w:r w:rsidRPr="001E6C17">
        <w:rPr>
          <w:sz w:val="20"/>
          <w:szCs w:val="20"/>
          <w:lang w:val="en-US"/>
        </w:rPr>
        <w:t xml:space="preserve">rgyz type), and the </w:t>
      </w:r>
      <w:del w:id="850" w:author="Author">
        <w:r w:rsidRPr="001E6C17" w:rsidDel="00427EA7">
          <w:rPr>
            <w:sz w:val="20"/>
            <w:szCs w:val="20"/>
            <w:lang w:val="en-US"/>
          </w:rPr>
          <w:delText xml:space="preserve">minimum </w:delText>
        </w:r>
      </w:del>
      <w:ins w:id="851" w:author="Author">
        <w:r w:rsidR="00427EA7">
          <w:rPr>
            <w:sz w:val="20"/>
            <w:szCs w:val="20"/>
            <w:lang w:val="en-US"/>
          </w:rPr>
          <w:t>smallest</w:t>
        </w:r>
        <w:r w:rsidR="00427EA7" w:rsidRPr="001E6C17">
          <w:rPr>
            <w:sz w:val="20"/>
            <w:szCs w:val="20"/>
            <w:lang w:val="en-US"/>
          </w:rPr>
          <w:t xml:space="preserve"> </w:t>
        </w:r>
      </w:ins>
      <w:r w:rsidRPr="001E6C17">
        <w:rPr>
          <w:sz w:val="20"/>
          <w:szCs w:val="20"/>
          <w:lang w:val="en-US"/>
        </w:rPr>
        <w:t>difference is 1.27 cm, or 1.8%</w:t>
      </w:r>
      <w:ins w:id="852" w:author="Author">
        <w:r w:rsidR="00427EA7">
          <w:rPr>
            <w:sz w:val="20"/>
            <w:szCs w:val="20"/>
            <w:lang w:val="en-US"/>
          </w:rPr>
          <w:t>,</w:t>
        </w:r>
      </w:ins>
      <w:r w:rsidRPr="001E6C17">
        <w:rPr>
          <w:sz w:val="20"/>
          <w:szCs w:val="20"/>
          <w:lang w:val="en-US"/>
        </w:rPr>
        <w:t xml:space="preserve"> </w:t>
      </w:r>
      <w:del w:id="853" w:author="Author">
        <w:r w:rsidRPr="001E6C17" w:rsidDel="00427EA7">
          <w:rPr>
            <w:sz w:val="20"/>
            <w:szCs w:val="20"/>
            <w:lang w:val="en-US"/>
          </w:rPr>
          <w:delText xml:space="preserve">between </w:delText>
        </w:r>
      </w:del>
      <w:ins w:id="854" w:author="Author">
        <w:r w:rsidR="00427EA7">
          <w:rPr>
            <w:sz w:val="20"/>
            <w:szCs w:val="20"/>
            <w:lang w:val="en-US"/>
          </w:rPr>
          <w:t>in comparison to</w:t>
        </w:r>
        <w:r w:rsidR="00427EA7" w:rsidRPr="001E6C17">
          <w:rPr>
            <w:sz w:val="20"/>
            <w:szCs w:val="20"/>
            <w:lang w:val="en-US"/>
          </w:rPr>
          <w:t xml:space="preserve"> </w:t>
        </w:r>
      </w:ins>
      <w:r w:rsidRPr="001E6C17">
        <w:rPr>
          <w:sz w:val="20"/>
          <w:szCs w:val="20"/>
          <w:lang w:val="en-US"/>
        </w:rPr>
        <w:t>the Talas type.</w:t>
      </w:r>
    </w:p>
    <w:p w14:paraId="22619BDC" w14:textId="61E45D62" w:rsidR="00826852" w:rsidRPr="001E6C17" w:rsidRDefault="00D46DA0" w:rsidP="00445E4A">
      <w:pPr>
        <w:spacing w:line="360" w:lineRule="auto"/>
        <w:ind w:firstLine="142"/>
        <w:jc w:val="both"/>
        <w:rPr>
          <w:sz w:val="20"/>
          <w:szCs w:val="20"/>
          <w:lang w:val="en-US"/>
        </w:rPr>
      </w:pPr>
      <w:del w:id="855" w:author="Author">
        <w:r w:rsidRPr="001E6C17" w:rsidDel="00DB5DD1">
          <w:rPr>
            <w:sz w:val="20"/>
            <w:szCs w:val="20"/>
            <w:lang w:val="en-US"/>
          </w:rPr>
          <w:delText>In term</w:delText>
        </w:r>
        <w:r w:rsidR="00826852" w:rsidRPr="001E6C17" w:rsidDel="00DB5DD1">
          <w:rPr>
            <w:sz w:val="20"/>
            <w:szCs w:val="20"/>
            <w:lang w:val="en-US"/>
          </w:rPr>
          <w:delText>s of</w:delText>
        </w:r>
      </w:del>
      <w:ins w:id="856" w:author="Author">
        <w:r w:rsidR="00DB5DD1">
          <w:rPr>
            <w:sz w:val="20"/>
            <w:szCs w:val="20"/>
            <w:lang w:val="en-US"/>
          </w:rPr>
          <w:t>Regarding the</w:t>
        </w:r>
      </w:ins>
      <w:r w:rsidR="00826852" w:rsidRPr="001E6C17">
        <w:rPr>
          <w:sz w:val="20"/>
          <w:szCs w:val="20"/>
          <w:lang w:val="en-US"/>
        </w:rPr>
        <w:t xml:space="preserve"> oblique body length among </w:t>
      </w:r>
      <w:commentRangeStart w:id="857"/>
      <w:r w:rsidR="00826852" w:rsidRPr="001E6C17">
        <w:rPr>
          <w:sz w:val="20"/>
          <w:szCs w:val="20"/>
          <w:lang w:val="en-US"/>
        </w:rPr>
        <w:t>q</w:t>
      </w:r>
      <w:r w:rsidRPr="001E6C17">
        <w:rPr>
          <w:sz w:val="20"/>
          <w:szCs w:val="20"/>
          <w:lang w:val="en-US"/>
        </w:rPr>
        <w:t>ueens</w:t>
      </w:r>
      <w:commentRangeEnd w:id="857"/>
      <w:r w:rsidR="002A6ED6">
        <w:rPr>
          <w:rStyle w:val="CommentReference"/>
        </w:rPr>
        <w:commentReference w:id="857"/>
      </w:r>
      <w:r w:rsidRPr="001E6C17">
        <w:rPr>
          <w:sz w:val="20"/>
          <w:szCs w:val="20"/>
          <w:lang w:val="en-US"/>
        </w:rPr>
        <w:t>, the minimum and maximum dif</w:t>
      </w:r>
      <w:r w:rsidR="00826852" w:rsidRPr="001E6C17">
        <w:rPr>
          <w:sz w:val="20"/>
          <w:szCs w:val="20"/>
          <w:lang w:val="en-US"/>
        </w:rPr>
        <w:t>ference</w:t>
      </w:r>
      <w:ins w:id="858" w:author="Author">
        <w:r w:rsidR="00DB5DD1">
          <w:rPr>
            <w:sz w:val="20"/>
            <w:szCs w:val="20"/>
            <w:lang w:val="en-US"/>
          </w:rPr>
          <w:t>s of</w:t>
        </w:r>
      </w:ins>
      <w:del w:id="859" w:author="Author">
        <w:r w:rsidR="00826852" w:rsidRPr="001E6C17" w:rsidDel="00DB5DD1">
          <w:rPr>
            <w:sz w:val="20"/>
            <w:szCs w:val="20"/>
            <w:lang w:val="en-US"/>
          </w:rPr>
          <w:delText xml:space="preserve"> compared to</w:delText>
        </w:r>
      </w:del>
      <w:r w:rsidR="00826852" w:rsidRPr="001E6C17">
        <w:rPr>
          <w:sz w:val="20"/>
          <w:szCs w:val="20"/>
          <w:lang w:val="en-US"/>
        </w:rPr>
        <w:t xml:space="preserve"> Australian </w:t>
      </w:r>
      <w:del w:id="860" w:author="Author">
        <w:r w:rsidR="00826852" w:rsidRPr="001E6C17" w:rsidDel="00412239">
          <w:rPr>
            <w:sz w:val="20"/>
            <w:szCs w:val="20"/>
            <w:lang w:val="en-US"/>
          </w:rPr>
          <w:delText>merino</w:delText>
        </w:r>
      </w:del>
      <w:ins w:id="861" w:author="Author">
        <w:r w:rsidR="00412239">
          <w:rPr>
            <w:sz w:val="20"/>
            <w:szCs w:val="20"/>
            <w:lang w:val="en-US"/>
          </w:rPr>
          <w:t>Merino</w:t>
        </w:r>
      </w:ins>
      <w:r w:rsidR="00826852" w:rsidRPr="001E6C17">
        <w:rPr>
          <w:sz w:val="20"/>
          <w:szCs w:val="20"/>
          <w:lang w:val="en-US"/>
        </w:rPr>
        <w:t xml:space="preserve"> q</w:t>
      </w:r>
      <w:r w:rsidRPr="001E6C17">
        <w:rPr>
          <w:sz w:val="20"/>
          <w:szCs w:val="20"/>
          <w:lang w:val="en-US"/>
        </w:rPr>
        <w:t xml:space="preserve">ueens </w:t>
      </w:r>
      <w:ins w:id="862" w:author="Author">
        <w:r w:rsidR="00DB5DD1">
          <w:rPr>
            <w:sz w:val="20"/>
            <w:szCs w:val="20"/>
            <w:lang w:val="en-US"/>
          </w:rPr>
          <w:t>in comparison to</w:t>
        </w:r>
      </w:ins>
      <w:del w:id="863" w:author="Author">
        <w:r w:rsidRPr="001E6C17" w:rsidDel="00DB5DD1">
          <w:rPr>
            <w:sz w:val="20"/>
            <w:szCs w:val="20"/>
            <w:lang w:val="en-US"/>
          </w:rPr>
          <w:delText>and</w:delText>
        </w:r>
      </w:del>
      <w:r w:rsidRPr="001E6C17">
        <w:rPr>
          <w:sz w:val="20"/>
          <w:szCs w:val="20"/>
          <w:lang w:val="en-US"/>
        </w:rPr>
        <w:t xml:space="preserve"> </w:t>
      </w:r>
      <w:ins w:id="864" w:author="Author">
        <w:r w:rsidR="00DB5DD1">
          <w:rPr>
            <w:sz w:val="20"/>
            <w:szCs w:val="20"/>
            <w:lang w:val="en-US"/>
          </w:rPr>
          <w:t>Kyrgyz</w:t>
        </w:r>
      </w:ins>
      <w:del w:id="865" w:author="Author">
        <w:r w:rsidRPr="001E6C17" w:rsidDel="00DB5DD1">
          <w:rPr>
            <w:sz w:val="20"/>
            <w:szCs w:val="20"/>
            <w:lang w:val="en-US"/>
          </w:rPr>
          <w:delText>between</w:delText>
        </w:r>
      </w:del>
      <w:r w:rsidRPr="001E6C17">
        <w:rPr>
          <w:sz w:val="20"/>
          <w:szCs w:val="20"/>
          <w:lang w:val="en-US"/>
        </w:rPr>
        <w:t xml:space="preserve"> zonal types was 5.70 </w:t>
      </w:r>
      <w:ins w:id="866" w:author="Author">
        <w:r w:rsidR="00DB5DD1">
          <w:rPr>
            <w:sz w:val="20"/>
            <w:szCs w:val="20"/>
            <w:lang w:val="en-US"/>
          </w:rPr>
          <w:t xml:space="preserve">cm </w:t>
        </w:r>
      </w:ins>
      <w:r w:rsidRPr="001E6C17">
        <w:rPr>
          <w:sz w:val="20"/>
          <w:szCs w:val="20"/>
          <w:lang w:val="en-US"/>
        </w:rPr>
        <w:t>and 6.43 cm, or 8.2</w:t>
      </w:r>
      <w:ins w:id="867" w:author="Author">
        <w:r w:rsidR="00DB5DD1">
          <w:rPr>
            <w:sz w:val="20"/>
            <w:szCs w:val="20"/>
            <w:lang w:val="en-US"/>
          </w:rPr>
          <w:t>%</w:t>
        </w:r>
      </w:ins>
      <w:r w:rsidRPr="001E6C17">
        <w:rPr>
          <w:sz w:val="20"/>
          <w:szCs w:val="20"/>
          <w:lang w:val="en-US"/>
        </w:rPr>
        <w:t xml:space="preserve"> and 9.4</w:t>
      </w:r>
      <w:ins w:id="868" w:author="Author">
        <w:r w:rsidR="00DB5DD1">
          <w:rPr>
            <w:sz w:val="20"/>
            <w:szCs w:val="20"/>
            <w:lang w:val="en-US"/>
          </w:rPr>
          <w:t>%</w:t>
        </w:r>
      </w:ins>
      <w:commentRangeStart w:id="869"/>
      <w:del w:id="870" w:author="Author">
        <w:r w:rsidRPr="001E6C17" w:rsidDel="00DB5DD1">
          <w:rPr>
            <w:sz w:val="20"/>
            <w:szCs w:val="20"/>
            <w:lang w:val="en-US"/>
          </w:rPr>
          <w:delText xml:space="preserve"> percent</w:delText>
        </w:r>
      </w:del>
      <w:r w:rsidRPr="001E6C17">
        <w:rPr>
          <w:sz w:val="20"/>
          <w:szCs w:val="20"/>
          <w:lang w:val="en-US"/>
        </w:rPr>
        <w:t>.</w:t>
      </w:r>
      <w:commentRangeEnd w:id="869"/>
      <w:r w:rsidR="00DB5DD1">
        <w:rPr>
          <w:rStyle w:val="CommentReference"/>
        </w:rPr>
        <w:commentReference w:id="869"/>
      </w:r>
    </w:p>
    <w:p w14:paraId="15A4FB4D" w14:textId="31FD1FDE" w:rsidR="000E2410" w:rsidRPr="001E6C17" w:rsidRDefault="000E2410" w:rsidP="00445E4A">
      <w:pPr>
        <w:spacing w:line="360" w:lineRule="auto"/>
        <w:ind w:firstLine="142"/>
        <w:jc w:val="both"/>
        <w:rPr>
          <w:sz w:val="20"/>
          <w:szCs w:val="20"/>
          <w:lang w:val="en-US"/>
        </w:rPr>
      </w:pPr>
      <w:r w:rsidRPr="001E6C17">
        <w:rPr>
          <w:sz w:val="20"/>
          <w:szCs w:val="20"/>
          <w:lang w:val="en-US"/>
        </w:rPr>
        <w:t xml:space="preserve">The </w:t>
      </w:r>
      <w:ins w:id="871" w:author="Author">
        <w:r w:rsidR="002A77A6">
          <w:rPr>
            <w:sz w:val="20"/>
            <w:szCs w:val="20"/>
            <w:lang w:val="en-US"/>
          </w:rPr>
          <w:t xml:space="preserve">same trend </w:t>
        </w:r>
        <w:r w:rsidR="0053540A">
          <w:rPr>
            <w:sz w:val="20"/>
            <w:szCs w:val="20"/>
            <w:lang w:val="en-US"/>
          </w:rPr>
          <w:t>was</w:t>
        </w:r>
        <w:del w:id="872" w:author="Author">
          <w:r w:rsidR="002A77A6" w:rsidDel="0053540A">
            <w:rPr>
              <w:sz w:val="20"/>
              <w:szCs w:val="20"/>
              <w:lang w:val="en-US"/>
            </w:rPr>
            <w:delText>is</w:delText>
          </w:r>
        </w:del>
        <w:r w:rsidR="002A77A6">
          <w:rPr>
            <w:sz w:val="20"/>
            <w:szCs w:val="20"/>
            <w:lang w:val="en-US"/>
          </w:rPr>
          <w:t xml:space="preserve"> present for </w:t>
        </w:r>
      </w:ins>
      <w:r w:rsidRPr="001E6C17">
        <w:rPr>
          <w:sz w:val="20"/>
          <w:szCs w:val="20"/>
          <w:lang w:val="en-US"/>
        </w:rPr>
        <w:t xml:space="preserve">chest depth </w:t>
      </w:r>
      <w:ins w:id="873" w:author="Author">
        <w:r w:rsidR="002A77A6">
          <w:rPr>
            <w:sz w:val="20"/>
            <w:szCs w:val="20"/>
            <w:lang w:val="en-US"/>
          </w:rPr>
          <w:t>data</w:t>
        </w:r>
      </w:ins>
      <w:del w:id="874" w:author="Author">
        <w:r w:rsidRPr="001E6C17" w:rsidDel="002A77A6">
          <w:rPr>
            <w:sz w:val="20"/>
            <w:szCs w:val="20"/>
            <w:lang w:val="en-US"/>
          </w:rPr>
          <w:delText>trend continues</w:delText>
        </w:r>
      </w:del>
      <w:ins w:id="875" w:author="Author">
        <w:r w:rsidR="0059173E">
          <w:rPr>
            <w:sz w:val="20"/>
            <w:szCs w:val="20"/>
            <w:lang w:val="en-US"/>
          </w:rPr>
          <w:t>:</w:t>
        </w:r>
      </w:ins>
      <w:del w:id="876" w:author="Author">
        <w:r w:rsidRPr="001E6C17" w:rsidDel="0059173E">
          <w:rPr>
            <w:sz w:val="20"/>
            <w:szCs w:val="20"/>
            <w:lang w:val="en-US"/>
          </w:rPr>
          <w:delText>.</w:delText>
        </w:r>
      </w:del>
      <w:r w:rsidRPr="001E6C17">
        <w:rPr>
          <w:sz w:val="20"/>
          <w:szCs w:val="20"/>
          <w:lang w:val="en-US"/>
        </w:rPr>
        <w:t xml:space="preserve"> </w:t>
      </w:r>
      <w:del w:id="877" w:author="Author">
        <w:r w:rsidRPr="001E6C17" w:rsidDel="0059173E">
          <w:rPr>
            <w:sz w:val="20"/>
            <w:szCs w:val="20"/>
            <w:lang w:val="en-US"/>
          </w:rPr>
          <w:delText>Thus</w:delText>
        </w:r>
      </w:del>
      <w:ins w:id="878" w:author="Author">
        <w:r w:rsidR="0059173E">
          <w:rPr>
            <w:sz w:val="20"/>
            <w:szCs w:val="20"/>
            <w:lang w:val="en-US"/>
          </w:rPr>
          <w:t>the largest difference</w:t>
        </w:r>
      </w:ins>
      <w:del w:id="879" w:author="Author">
        <w:r w:rsidRPr="001E6C17" w:rsidDel="0059173E">
          <w:rPr>
            <w:sz w:val="20"/>
            <w:szCs w:val="20"/>
            <w:lang w:val="en-US"/>
          </w:rPr>
          <w:delText>,</w:delText>
        </w:r>
      </w:del>
      <w:r w:rsidRPr="001E6C17">
        <w:rPr>
          <w:sz w:val="20"/>
          <w:szCs w:val="20"/>
          <w:lang w:val="en-US"/>
        </w:rPr>
        <w:t xml:space="preserve"> </w:t>
      </w:r>
      <w:ins w:id="880" w:author="Author">
        <w:r w:rsidR="0053540A">
          <w:rPr>
            <w:sz w:val="20"/>
            <w:szCs w:val="20"/>
            <w:lang w:val="en-US"/>
          </w:rPr>
          <w:t>wa</w:t>
        </w:r>
        <w:del w:id="881" w:author="Author">
          <w:r w:rsidR="0059173E" w:rsidDel="0053540A">
            <w:rPr>
              <w:sz w:val="20"/>
              <w:szCs w:val="20"/>
              <w:lang w:val="en-US"/>
            </w:rPr>
            <w:delText>i</w:delText>
          </w:r>
        </w:del>
        <w:r w:rsidR="0059173E">
          <w:rPr>
            <w:sz w:val="20"/>
            <w:szCs w:val="20"/>
            <w:lang w:val="en-US"/>
          </w:rPr>
          <w:t>s</w:t>
        </w:r>
      </w:ins>
      <w:del w:id="882" w:author="Author">
        <w:r w:rsidRPr="001E6C17" w:rsidDel="0059173E">
          <w:rPr>
            <w:sz w:val="20"/>
            <w:szCs w:val="20"/>
            <w:lang w:val="en-US"/>
          </w:rPr>
          <w:delText>by</w:delText>
        </w:r>
      </w:del>
      <w:r w:rsidRPr="001E6C17">
        <w:rPr>
          <w:sz w:val="20"/>
          <w:szCs w:val="20"/>
          <w:lang w:val="en-US"/>
        </w:rPr>
        <w:t xml:space="preserve"> 3.16 cm, or 9.4%</w:t>
      </w:r>
      <w:ins w:id="883" w:author="Author">
        <w:r w:rsidR="0059173E">
          <w:rPr>
            <w:sz w:val="20"/>
            <w:szCs w:val="20"/>
            <w:lang w:val="en-US"/>
          </w:rPr>
          <w:t>,</w:t>
        </w:r>
      </w:ins>
      <w:r w:rsidRPr="001E6C17">
        <w:rPr>
          <w:sz w:val="20"/>
          <w:szCs w:val="20"/>
          <w:lang w:val="en-US"/>
        </w:rPr>
        <w:t xml:space="preserve"> (P&lt;0.001) and </w:t>
      </w:r>
      <w:ins w:id="884" w:author="Author">
        <w:r w:rsidR="0059173E">
          <w:rPr>
            <w:sz w:val="20"/>
            <w:szCs w:val="20"/>
            <w:lang w:val="en-US"/>
          </w:rPr>
          <w:t xml:space="preserve">the smallest difference </w:t>
        </w:r>
        <w:r w:rsidR="0053540A">
          <w:rPr>
            <w:sz w:val="20"/>
            <w:szCs w:val="20"/>
            <w:lang w:val="en-US"/>
          </w:rPr>
          <w:t>wa</w:t>
        </w:r>
        <w:del w:id="885" w:author="Author">
          <w:r w:rsidR="0059173E" w:rsidDel="0053540A">
            <w:rPr>
              <w:sz w:val="20"/>
              <w:szCs w:val="20"/>
              <w:lang w:val="en-US"/>
            </w:rPr>
            <w:delText>i</w:delText>
          </w:r>
        </w:del>
        <w:r w:rsidR="0059173E">
          <w:rPr>
            <w:sz w:val="20"/>
            <w:szCs w:val="20"/>
            <w:lang w:val="en-US"/>
          </w:rPr>
          <w:t>s</w:t>
        </w:r>
      </w:ins>
      <w:del w:id="886" w:author="Author">
        <w:r w:rsidRPr="001E6C17" w:rsidDel="0059173E">
          <w:rPr>
            <w:sz w:val="20"/>
            <w:szCs w:val="20"/>
            <w:lang w:val="en-US"/>
          </w:rPr>
          <w:delText>by</w:delText>
        </w:r>
      </w:del>
      <w:r w:rsidRPr="001E6C17">
        <w:rPr>
          <w:sz w:val="20"/>
          <w:szCs w:val="20"/>
          <w:lang w:val="en-US"/>
        </w:rPr>
        <w:t xml:space="preserve"> 1.96 cm, or 5.8%</w:t>
      </w:r>
      <w:ins w:id="887" w:author="Author">
        <w:r w:rsidR="0059173E">
          <w:rPr>
            <w:sz w:val="20"/>
            <w:szCs w:val="20"/>
            <w:lang w:val="en-US"/>
          </w:rPr>
          <w:t>,</w:t>
        </w:r>
      </w:ins>
      <w:r w:rsidRPr="001E6C17">
        <w:rPr>
          <w:sz w:val="20"/>
          <w:szCs w:val="20"/>
          <w:lang w:val="en-US"/>
        </w:rPr>
        <w:t xml:space="preserve"> (P&lt;0.001)</w:t>
      </w:r>
      <w:ins w:id="888" w:author="Author">
        <w:r w:rsidR="003F6499">
          <w:rPr>
            <w:sz w:val="20"/>
            <w:szCs w:val="20"/>
            <w:lang w:val="en-US"/>
          </w:rPr>
          <w:t>.</w:t>
        </w:r>
      </w:ins>
      <w:del w:id="889" w:author="Author">
        <w:r w:rsidRPr="001E6C17" w:rsidDel="003F6499">
          <w:rPr>
            <w:sz w:val="20"/>
            <w:szCs w:val="20"/>
            <w:lang w:val="en-US"/>
          </w:rPr>
          <w:delText>,</w:delText>
        </w:r>
      </w:del>
      <w:r w:rsidRPr="001E6C17">
        <w:rPr>
          <w:sz w:val="20"/>
          <w:szCs w:val="20"/>
          <w:lang w:val="en-US"/>
        </w:rPr>
        <w:t xml:space="preserve"> </w:t>
      </w:r>
      <w:ins w:id="890" w:author="Author">
        <w:r w:rsidR="00441B6D">
          <w:rPr>
            <w:sz w:val="20"/>
            <w:szCs w:val="20"/>
            <w:lang w:val="en-US"/>
          </w:rPr>
          <w:t>T</w:t>
        </w:r>
      </w:ins>
      <w:del w:id="891" w:author="Author">
        <w:r w:rsidRPr="001E6C17" w:rsidDel="00441B6D">
          <w:rPr>
            <w:sz w:val="20"/>
            <w:szCs w:val="20"/>
            <w:lang w:val="en-US"/>
          </w:rPr>
          <w:delText>t</w:delText>
        </w:r>
      </w:del>
      <w:r w:rsidRPr="001E6C17">
        <w:rPr>
          <w:sz w:val="20"/>
          <w:szCs w:val="20"/>
          <w:lang w:val="en-US"/>
        </w:rPr>
        <w:t xml:space="preserve">here </w:t>
      </w:r>
      <w:del w:id="892" w:author="Author">
        <w:r w:rsidRPr="001E6C17" w:rsidDel="00441B6D">
          <w:rPr>
            <w:sz w:val="20"/>
            <w:szCs w:val="20"/>
            <w:lang w:val="en-US"/>
          </w:rPr>
          <w:delText xml:space="preserve">was </w:delText>
        </w:r>
      </w:del>
      <w:ins w:id="893" w:author="Author">
        <w:r w:rsidR="0053540A">
          <w:rPr>
            <w:sz w:val="20"/>
            <w:szCs w:val="20"/>
            <w:lang w:val="en-US"/>
          </w:rPr>
          <w:t>wa</w:t>
        </w:r>
        <w:del w:id="894" w:author="Author">
          <w:r w:rsidR="00441B6D" w:rsidDel="0053540A">
            <w:rPr>
              <w:sz w:val="20"/>
              <w:szCs w:val="20"/>
              <w:lang w:val="en-US"/>
            </w:rPr>
            <w:delText>i</w:delText>
          </w:r>
        </w:del>
        <w:r w:rsidR="00441B6D">
          <w:rPr>
            <w:sz w:val="20"/>
            <w:szCs w:val="20"/>
            <w:lang w:val="en-US"/>
          </w:rPr>
          <w:t>s</w:t>
        </w:r>
        <w:r w:rsidR="00441B6D" w:rsidRPr="001E6C17">
          <w:rPr>
            <w:sz w:val="20"/>
            <w:szCs w:val="20"/>
            <w:lang w:val="en-US"/>
          </w:rPr>
          <w:t xml:space="preserve"> </w:t>
        </w:r>
      </w:ins>
      <w:del w:id="895" w:author="Author">
        <w:r w:rsidRPr="001E6C17" w:rsidDel="00441B6D">
          <w:rPr>
            <w:sz w:val="20"/>
            <w:szCs w:val="20"/>
            <w:lang w:val="en-US"/>
          </w:rPr>
          <w:delText xml:space="preserve">a </w:delText>
        </w:r>
      </w:del>
      <w:ins w:id="896" w:author="Author">
        <w:r w:rsidR="00441B6D">
          <w:rPr>
            <w:sz w:val="20"/>
            <w:szCs w:val="20"/>
            <w:lang w:val="en-US"/>
          </w:rPr>
          <w:t xml:space="preserve">also a </w:t>
        </w:r>
      </w:ins>
      <w:r w:rsidRPr="001E6C17">
        <w:rPr>
          <w:sz w:val="20"/>
          <w:szCs w:val="20"/>
          <w:lang w:val="en-US"/>
        </w:rPr>
        <w:t xml:space="preserve">difference between the Issyk-Kul and Talas </w:t>
      </w:r>
      <w:del w:id="897" w:author="Author">
        <w:r w:rsidRPr="001E6C17" w:rsidDel="00441B6D">
          <w:rPr>
            <w:sz w:val="20"/>
            <w:szCs w:val="20"/>
            <w:lang w:val="en-US"/>
          </w:rPr>
          <w:delText xml:space="preserve">types </w:delText>
        </w:r>
      </w:del>
      <w:ins w:id="898" w:author="Author">
        <w:r w:rsidR="00441B6D">
          <w:rPr>
            <w:sz w:val="20"/>
            <w:szCs w:val="20"/>
            <w:lang w:val="en-US"/>
          </w:rPr>
          <w:t>in comparison to</w:t>
        </w:r>
      </w:ins>
      <w:del w:id="899" w:author="Author">
        <w:r w:rsidRPr="001E6C17" w:rsidDel="00441B6D">
          <w:rPr>
            <w:sz w:val="20"/>
            <w:szCs w:val="20"/>
            <w:lang w:val="en-US"/>
          </w:rPr>
          <w:delText>over</w:delText>
        </w:r>
      </w:del>
      <w:r w:rsidRPr="001E6C17">
        <w:rPr>
          <w:sz w:val="20"/>
          <w:szCs w:val="20"/>
          <w:lang w:val="en-US"/>
        </w:rPr>
        <w:t xml:space="preserve"> the South</w:t>
      </w:r>
      <w:ins w:id="900" w:author="Author">
        <w:r w:rsidR="00441B6D">
          <w:rPr>
            <w:sz w:val="20"/>
            <w:szCs w:val="20"/>
            <w:lang w:val="en-US"/>
          </w:rPr>
          <w:t>-K</w:t>
        </w:r>
      </w:ins>
      <w:del w:id="901" w:author="Author">
        <w:r w:rsidRPr="001E6C17" w:rsidDel="00441B6D">
          <w:rPr>
            <w:sz w:val="20"/>
            <w:szCs w:val="20"/>
            <w:lang w:val="en-US"/>
          </w:rPr>
          <w:delText xml:space="preserve"> k</w:delText>
        </w:r>
      </w:del>
      <w:r w:rsidRPr="001E6C17">
        <w:rPr>
          <w:sz w:val="20"/>
          <w:szCs w:val="20"/>
          <w:lang w:val="en-US"/>
        </w:rPr>
        <w:t xml:space="preserve">yrgyz type. The difference </w:t>
      </w:r>
      <w:ins w:id="902" w:author="Author">
        <w:r w:rsidR="00441B6D">
          <w:rPr>
            <w:sz w:val="20"/>
            <w:szCs w:val="20"/>
            <w:lang w:val="en-US"/>
          </w:rPr>
          <w:t xml:space="preserve">in chest depth </w:t>
        </w:r>
      </w:ins>
      <w:r w:rsidRPr="001E6C17">
        <w:rPr>
          <w:sz w:val="20"/>
          <w:szCs w:val="20"/>
          <w:lang w:val="en-US"/>
        </w:rPr>
        <w:t>between the Issyk-Kul and Talas types was 1.20 cm, or 3.4%</w:t>
      </w:r>
      <w:ins w:id="903" w:author="Author">
        <w:r w:rsidR="00441B6D">
          <w:rPr>
            <w:sz w:val="20"/>
            <w:szCs w:val="20"/>
            <w:lang w:val="en-US"/>
          </w:rPr>
          <w:t>,</w:t>
        </w:r>
      </w:ins>
      <w:r w:rsidRPr="001E6C17">
        <w:rPr>
          <w:sz w:val="20"/>
          <w:szCs w:val="20"/>
          <w:lang w:val="en-US"/>
        </w:rPr>
        <w:t xml:space="preserve"> with a significant difference (P&lt;0.05). It should be noted that </w:t>
      </w:r>
      <w:ins w:id="904" w:author="Author">
        <w:r w:rsidR="0053540A">
          <w:rPr>
            <w:sz w:val="20"/>
            <w:szCs w:val="20"/>
            <w:lang w:val="en-US"/>
          </w:rPr>
          <w:t>with the exception of</w:t>
        </w:r>
        <w:del w:id="905" w:author="Author">
          <w:r w:rsidR="00441B6D" w:rsidDel="0053540A">
            <w:rPr>
              <w:sz w:val="20"/>
              <w:szCs w:val="20"/>
              <w:lang w:val="en-US"/>
            </w:rPr>
            <w:delText>except</w:delText>
          </w:r>
        </w:del>
        <w:r w:rsidR="00441B6D">
          <w:rPr>
            <w:sz w:val="20"/>
            <w:szCs w:val="20"/>
            <w:lang w:val="en-US"/>
          </w:rPr>
          <w:t xml:space="preserve"> the South-</w:t>
        </w:r>
        <w:proofErr w:type="spellStart"/>
        <w:r w:rsidR="00441B6D">
          <w:rPr>
            <w:sz w:val="20"/>
            <w:szCs w:val="20"/>
            <w:lang w:val="en-US"/>
          </w:rPr>
          <w:t>Kygyz</w:t>
        </w:r>
        <w:proofErr w:type="spellEnd"/>
        <w:r w:rsidR="00441B6D">
          <w:rPr>
            <w:sz w:val="20"/>
            <w:szCs w:val="20"/>
            <w:lang w:val="en-US"/>
          </w:rPr>
          <w:t xml:space="preserve"> sheep, the other two Kyrgyz types are superior to the Australian </w:t>
        </w:r>
        <w:commentRangeStart w:id="906"/>
        <w:r w:rsidR="00441B6D">
          <w:rPr>
            <w:sz w:val="20"/>
            <w:szCs w:val="20"/>
            <w:lang w:val="en-US"/>
          </w:rPr>
          <w:t xml:space="preserve">breed </w:t>
        </w:r>
        <w:commentRangeEnd w:id="906"/>
        <w:r w:rsidR="00F536FD">
          <w:rPr>
            <w:rStyle w:val="CommentReference"/>
          </w:rPr>
          <w:commentReference w:id="906"/>
        </w:r>
        <w:r w:rsidR="00441B6D">
          <w:rPr>
            <w:sz w:val="20"/>
            <w:szCs w:val="20"/>
            <w:lang w:val="en-US"/>
          </w:rPr>
          <w:t>in chest depth</w:t>
        </w:r>
      </w:ins>
      <w:del w:id="907" w:author="Author">
        <w:r w:rsidRPr="001E6C17" w:rsidDel="00441B6D">
          <w:rPr>
            <w:sz w:val="20"/>
            <w:szCs w:val="20"/>
            <w:lang w:val="en-US"/>
          </w:rPr>
          <w:delText xml:space="preserve">the chest depth shows a </w:delText>
        </w:r>
        <w:r w:rsidRPr="001E6C17" w:rsidDel="00441B6D">
          <w:rPr>
            <w:sz w:val="20"/>
            <w:szCs w:val="20"/>
            <w:lang w:val="en-US"/>
          </w:rPr>
          <w:lastRenderedPageBreak/>
          <w:delText>tendency of superiority of two types of Kyrgyz mountain merino breed over Australian merinos, except for the South kyrgyz type</w:delText>
        </w:r>
      </w:del>
      <w:r w:rsidRPr="001E6C17">
        <w:rPr>
          <w:sz w:val="20"/>
          <w:szCs w:val="20"/>
          <w:lang w:val="en-US"/>
        </w:rPr>
        <w:t>. Th</w:t>
      </w:r>
      <w:ins w:id="908" w:author="Author">
        <w:r w:rsidR="00757490">
          <w:rPr>
            <w:sz w:val="20"/>
            <w:szCs w:val="20"/>
            <w:lang w:val="en-US"/>
          </w:rPr>
          <w:t>e</w:t>
        </w:r>
      </w:ins>
      <w:del w:id="909" w:author="Author">
        <w:r w:rsidRPr="001E6C17" w:rsidDel="00757490">
          <w:rPr>
            <w:sz w:val="20"/>
            <w:szCs w:val="20"/>
            <w:lang w:val="en-US"/>
          </w:rPr>
          <w:delText>is</w:delText>
        </w:r>
      </w:del>
      <w:r w:rsidRPr="001E6C17">
        <w:rPr>
          <w:sz w:val="20"/>
          <w:szCs w:val="20"/>
          <w:lang w:val="en-US"/>
        </w:rPr>
        <w:t xml:space="preserve"> difference</w:t>
      </w:r>
      <w:ins w:id="910" w:author="Author">
        <w:r w:rsidR="00757490">
          <w:rPr>
            <w:sz w:val="20"/>
            <w:szCs w:val="20"/>
            <w:lang w:val="en-US"/>
          </w:rPr>
          <w:t>s</w:t>
        </w:r>
      </w:ins>
      <w:r w:rsidRPr="001E6C17">
        <w:rPr>
          <w:sz w:val="20"/>
          <w:szCs w:val="20"/>
          <w:lang w:val="en-US"/>
        </w:rPr>
        <w:t xml:space="preserve"> </w:t>
      </w:r>
      <w:ins w:id="911" w:author="Author">
        <w:r w:rsidR="00757490">
          <w:rPr>
            <w:sz w:val="20"/>
            <w:szCs w:val="20"/>
            <w:lang w:val="en-US"/>
          </w:rPr>
          <w:t>are</w:t>
        </w:r>
      </w:ins>
      <w:del w:id="912" w:author="Author">
        <w:r w:rsidRPr="001E6C17" w:rsidDel="00757490">
          <w:rPr>
            <w:sz w:val="20"/>
            <w:szCs w:val="20"/>
            <w:lang w:val="en-US"/>
          </w:rPr>
          <w:delText>is</w:delText>
        </w:r>
      </w:del>
      <w:r w:rsidRPr="001E6C17">
        <w:rPr>
          <w:sz w:val="20"/>
          <w:szCs w:val="20"/>
          <w:lang w:val="en-US"/>
        </w:rPr>
        <w:t xml:space="preserve"> 0.63 </w:t>
      </w:r>
      <w:ins w:id="913" w:author="Author">
        <w:r w:rsidR="00757490">
          <w:rPr>
            <w:sz w:val="20"/>
            <w:szCs w:val="20"/>
            <w:lang w:val="en-US"/>
          </w:rPr>
          <w:t xml:space="preserve">cm </w:t>
        </w:r>
      </w:ins>
      <w:r w:rsidRPr="001E6C17">
        <w:rPr>
          <w:sz w:val="20"/>
          <w:szCs w:val="20"/>
          <w:lang w:val="en-US"/>
        </w:rPr>
        <w:t>and 1.83</w:t>
      </w:r>
      <w:ins w:id="914" w:author="Author">
        <w:r w:rsidR="0033440F">
          <w:rPr>
            <w:sz w:val="20"/>
            <w:szCs w:val="20"/>
            <w:lang w:val="en-US"/>
          </w:rPr>
          <w:t xml:space="preserve"> </w:t>
        </w:r>
      </w:ins>
      <w:del w:id="915" w:author="Author">
        <w:r w:rsidRPr="001E6C17" w:rsidDel="0033440F">
          <w:rPr>
            <w:sz w:val="20"/>
            <w:szCs w:val="20"/>
            <w:lang w:val="en-US"/>
          </w:rPr>
          <w:delText xml:space="preserve"> </w:delText>
        </w:r>
      </w:del>
      <w:r w:rsidRPr="001E6C17">
        <w:rPr>
          <w:sz w:val="20"/>
          <w:szCs w:val="20"/>
          <w:lang w:val="en-US"/>
        </w:rPr>
        <w:t xml:space="preserve">cm, </w:t>
      </w:r>
      <w:commentRangeStart w:id="916"/>
      <w:r w:rsidRPr="001E6C17">
        <w:rPr>
          <w:sz w:val="20"/>
          <w:szCs w:val="20"/>
          <w:lang w:val="en-US"/>
        </w:rPr>
        <w:t>respectively</w:t>
      </w:r>
      <w:commentRangeEnd w:id="916"/>
      <w:r w:rsidR="00757490">
        <w:rPr>
          <w:rStyle w:val="CommentReference"/>
        </w:rPr>
        <w:commentReference w:id="916"/>
      </w:r>
      <w:r w:rsidRPr="001E6C17">
        <w:rPr>
          <w:sz w:val="20"/>
          <w:szCs w:val="20"/>
          <w:lang w:val="en-US"/>
        </w:rPr>
        <w:t>, or 1.8</w:t>
      </w:r>
      <w:ins w:id="917" w:author="Author">
        <w:r w:rsidR="00757490">
          <w:rPr>
            <w:sz w:val="20"/>
            <w:szCs w:val="20"/>
            <w:lang w:val="en-US"/>
          </w:rPr>
          <w:t>%</w:t>
        </w:r>
      </w:ins>
      <w:r w:rsidRPr="001E6C17">
        <w:rPr>
          <w:sz w:val="20"/>
          <w:szCs w:val="20"/>
          <w:lang w:val="en-US"/>
        </w:rPr>
        <w:t xml:space="preserve"> and 5.2%. </w:t>
      </w:r>
      <w:del w:id="918" w:author="Author">
        <w:r w:rsidRPr="001E6C17" w:rsidDel="00DF3F7A">
          <w:rPr>
            <w:sz w:val="20"/>
            <w:szCs w:val="20"/>
            <w:lang w:val="en-US"/>
          </w:rPr>
          <w:delText>This is probably</w:delText>
        </w:r>
      </w:del>
      <w:ins w:id="919" w:author="Author">
        <w:r w:rsidR="00DF3F7A">
          <w:rPr>
            <w:sz w:val="20"/>
            <w:szCs w:val="20"/>
            <w:lang w:val="en-US"/>
          </w:rPr>
          <w:t>A possible explanation for this may be that</w:t>
        </w:r>
        <w:del w:id="920" w:author="Author">
          <w:r w:rsidR="00DF3F7A" w:rsidDel="0053540A">
            <w:rPr>
              <w:sz w:val="20"/>
              <w:szCs w:val="20"/>
              <w:lang w:val="en-US"/>
            </w:rPr>
            <w:delText>,</w:delText>
          </w:r>
        </w:del>
      </w:ins>
      <w:r w:rsidRPr="001E6C17">
        <w:rPr>
          <w:sz w:val="20"/>
          <w:szCs w:val="20"/>
          <w:lang w:val="en-US"/>
        </w:rPr>
        <w:t xml:space="preserve"> </w:t>
      </w:r>
      <w:del w:id="921" w:author="Author">
        <w:r w:rsidRPr="001E6C17" w:rsidDel="00DF3F7A">
          <w:rPr>
            <w:sz w:val="20"/>
            <w:szCs w:val="20"/>
            <w:lang w:val="en-US"/>
          </w:rPr>
          <w:delText>due to the fact that</w:delText>
        </w:r>
      </w:del>
      <w:ins w:id="922" w:author="Author">
        <w:r w:rsidR="00DF3F7A">
          <w:rPr>
            <w:sz w:val="20"/>
            <w:szCs w:val="20"/>
            <w:lang w:val="en-US"/>
          </w:rPr>
          <w:t>because</w:t>
        </w:r>
      </w:ins>
      <w:r w:rsidRPr="001E6C17">
        <w:rPr>
          <w:sz w:val="20"/>
          <w:szCs w:val="20"/>
          <w:lang w:val="en-US"/>
        </w:rPr>
        <w:t xml:space="preserve"> Kyrgyz mountain </w:t>
      </w:r>
      <w:del w:id="923" w:author="Author">
        <w:r w:rsidRPr="001E6C17" w:rsidDel="00412239">
          <w:rPr>
            <w:sz w:val="20"/>
            <w:szCs w:val="20"/>
            <w:lang w:val="en-US"/>
          </w:rPr>
          <w:delText>merino</w:delText>
        </w:r>
      </w:del>
      <w:ins w:id="924" w:author="Author">
        <w:r w:rsidR="00412239">
          <w:rPr>
            <w:sz w:val="20"/>
            <w:szCs w:val="20"/>
            <w:lang w:val="en-US"/>
          </w:rPr>
          <w:t>Merino</w:t>
        </w:r>
      </w:ins>
      <w:r w:rsidRPr="001E6C17">
        <w:rPr>
          <w:sz w:val="20"/>
          <w:szCs w:val="20"/>
          <w:lang w:val="en-US"/>
        </w:rPr>
        <w:t xml:space="preserve"> sheep are adapted to high-altitude conditions where more oxygen is required</w:t>
      </w:r>
      <w:ins w:id="925" w:author="Author">
        <w:r w:rsidR="00DF3F7A">
          <w:rPr>
            <w:sz w:val="20"/>
            <w:szCs w:val="20"/>
            <w:lang w:val="en-US"/>
          </w:rPr>
          <w:t xml:space="preserve">, their chest depth is </w:t>
        </w:r>
        <w:commentRangeStart w:id="926"/>
        <w:r w:rsidR="00DF3F7A">
          <w:rPr>
            <w:sz w:val="20"/>
            <w:szCs w:val="20"/>
            <w:lang w:val="en-US"/>
          </w:rPr>
          <w:t>greater</w:t>
        </w:r>
        <w:commentRangeEnd w:id="926"/>
        <w:r w:rsidR="00E57616">
          <w:rPr>
            <w:rStyle w:val="CommentReference"/>
          </w:rPr>
          <w:commentReference w:id="926"/>
        </w:r>
        <w:r w:rsidR="00DF3F7A">
          <w:rPr>
            <w:sz w:val="20"/>
            <w:szCs w:val="20"/>
            <w:lang w:val="en-US"/>
          </w:rPr>
          <w:t xml:space="preserve">. </w:t>
        </w:r>
      </w:ins>
      <w:del w:id="927" w:author="Author">
        <w:r w:rsidRPr="001E6C17" w:rsidDel="00DF3F7A">
          <w:rPr>
            <w:sz w:val="20"/>
            <w:szCs w:val="20"/>
            <w:lang w:val="en-US"/>
          </w:rPr>
          <w:delText>.</w:delText>
        </w:r>
      </w:del>
    </w:p>
    <w:p w14:paraId="75496B2C" w14:textId="51B2C4E1" w:rsidR="00826852" w:rsidRPr="00C52E4F" w:rsidRDefault="000E2410" w:rsidP="00445E4A">
      <w:pPr>
        <w:spacing w:line="360" w:lineRule="auto"/>
        <w:ind w:firstLine="142"/>
        <w:rPr>
          <w:sz w:val="20"/>
          <w:szCs w:val="20"/>
          <w:lang w:val="en-US"/>
        </w:rPr>
      </w:pPr>
      <w:r w:rsidRPr="001E6C17">
        <w:rPr>
          <w:sz w:val="20"/>
          <w:szCs w:val="20"/>
          <w:lang w:val="en-US"/>
        </w:rPr>
        <w:t xml:space="preserve">Thus, our research shows that the </w:t>
      </w:r>
      <w:ins w:id="928" w:author="Author">
        <w:r w:rsidR="00066497" w:rsidRPr="001E6C17">
          <w:rPr>
            <w:sz w:val="20"/>
            <w:szCs w:val="20"/>
            <w:lang w:val="en-US"/>
          </w:rPr>
          <w:t xml:space="preserve">Kyrgyz mountain </w:t>
        </w:r>
        <w:r w:rsidR="00412239">
          <w:rPr>
            <w:sz w:val="20"/>
            <w:szCs w:val="20"/>
            <w:lang w:val="en-US"/>
          </w:rPr>
          <w:t>Merino</w:t>
        </w:r>
        <w:r w:rsidR="00066497" w:rsidRPr="001E6C17">
          <w:rPr>
            <w:sz w:val="20"/>
            <w:szCs w:val="20"/>
            <w:lang w:val="en-US"/>
          </w:rPr>
          <w:t xml:space="preserve"> breed</w:t>
        </w:r>
        <w:r w:rsidR="00066497" w:rsidRPr="001E6C17" w:rsidDel="00066497">
          <w:rPr>
            <w:sz w:val="20"/>
            <w:szCs w:val="20"/>
            <w:lang w:val="en-US"/>
          </w:rPr>
          <w:t xml:space="preserve"> </w:t>
        </w:r>
        <w:r w:rsidR="00066497">
          <w:rPr>
            <w:sz w:val="20"/>
            <w:szCs w:val="20"/>
            <w:lang w:val="en-US"/>
          </w:rPr>
          <w:t xml:space="preserve">(of varying zonal types) have </w:t>
        </w:r>
        <w:r w:rsidR="00781A36">
          <w:rPr>
            <w:sz w:val="20"/>
            <w:szCs w:val="20"/>
            <w:lang w:val="en-US"/>
          </w:rPr>
          <w:t>well-</w:t>
        </w:r>
        <w:r w:rsidR="00066497">
          <w:rPr>
            <w:sz w:val="20"/>
            <w:szCs w:val="20"/>
            <w:lang w:val="en-US"/>
          </w:rPr>
          <w:t xml:space="preserve">developed </w:t>
        </w:r>
      </w:ins>
      <w:del w:id="929" w:author="Author">
        <w:r w:rsidRPr="001E6C17" w:rsidDel="00066497">
          <w:rPr>
            <w:sz w:val="20"/>
            <w:szCs w:val="20"/>
            <w:lang w:val="en-US"/>
          </w:rPr>
          <w:delText xml:space="preserve">exterior </w:delText>
        </w:r>
      </w:del>
      <w:ins w:id="930" w:author="Author">
        <w:r w:rsidR="00781A36">
          <w:rPr>
            <w:sz w:val="20"/>
            <w:szCs w:val="20"/>
            <w:lang w:val="en-US"/>
          </w:rPr>
          <w:t>latitudinal measurements, with suffi</w:t>
        </w:r>
        <w:r w:rsidR="003A5ABA">
          <w:rPr>
            <w:sz w:val="20"/>
            <w:szCs w:val="20"/>
            <w:lang w:val="en-US"/>
          </w:rPr>
          <w:t>ci</w:t>
        </w:r>
        <w:r w:rsidR="00781A36">
          <w:rPr>
            <w:sz w:val="20"/>
            <w:szCs w:val="20"/>
            <w:lang w:val="en-US"/>
          </w:rPr>
          <w:t>ently developed limbs and average body heights</w:t>
        </w:r>
        <w:r w:rsidR="003A5ABA">
          <w:rPr>
            <w:sz w:val="20"/>
            <w:szCs w:val="20"/>
            <w:lang w:val="en-US"/>
          </w:rPr>
          <w:t xml:space="preserve">. </w:t>
        </w:r>
      </w:ins>
      <w:del w:id="931" w:author="Author">
        <w:r w:rsidRPr="001E6C17" w:rsidDel="00F47EE0">
          <w:rPr>
            <w:sz w:val="20"/>
            <w:szCs w:val="20"/>
            <w:lang w:val="en-US"/>
          </w:rPr>
          <w:delText xml:space="preserve">zonal types of the </w:delText>
        </w:r>
        <w:r w:rsidRPr="001E6C17" w:rsidDel="00066497">
          <w:rPr>
            <w:sz w:val="20"/>
            <w:szCs w:val="20"/>
            <w:lang w:val="en-US"/>
          </w:rPr>
          <w:delText xml:space="preserve">Kyrgyz mountain merino breed </w:delText>
        </w:r>
        <w:r w:rsidRPr="001E6C17" w:rsidDel="00F47EE0">
          <w:rPr>
            <w:sz w:val="20"/>
            <w:szCs w:val="20"/>
            <w:lang w:val="en-US"/>
          </w:rPr>
          <w:delText>have well-developed latitudinal measurements, with a</w:delText>
        </w:r>
        <w:r w:rsidRPr="001E6C17" w:rsidDel="00383011">
          <w:rPr>
            <w:sz w:val="20"/>
            <w:szCs w:val="20"/>
            <w:lang w:val="en-US"/>
          </w:rPr>
          <w:delText xml:space="preserve">n average </w:delText>
        </w:r>
        <w:r w:rsidRPr="001E6C17" w:rsidDel="003A5ABA">
          <w:rPr>
            <w:sz w:val="20"/>
            <w:szCs w:val="20"/>
            <w:lang w:val="en-US"/>
          </w:rPr>
          <w:delText xml:space="preserve">height </w:delText>
        </w:r>
        <w:r w:rsidRPr="001E6C17" w:rsidDel="001453F9">
          <w:rPr>
            <w:sz w:val="20"/>
            <w:szCs w:val="20"/>
            <w:lang w:val="en-US"/>
          </w:rPr>
          <w:delText xml:space="preserve">of and sufficiently </w:delText>
        </w:r>
        <w:r w:rsidRPr="001E6C17" w:rsidDel="003A5ABA">
          <w:rPr>
            <w:sz w:val="20"/>
            <w:szCs w:val="20"/>
            <w:lang w:val="en-US"/>
          </w:rPr>
          <w:delText>developed limbs.</w:delText>
        </w:r>
      </w:del>
    </w:p>
    <w:p w14:paraId="1CA16BA6" w14:textId="77777777" w:rsidR="00793BD5" w:rsidRPr="00793BD5" w:rsidRDefault="00793BD5" w:rsidP="00445E4A">
      <w:pPr>
        <w:spacing w:line="360" w:lineRule="auto"/>
        <w:ind w:firstLine="142"/>
        <w:rPr>
          <w:sz w:val="20"/>
          <w:szCs w:val="20"/>
        </w:rPr>
      </w:pPr>
      <w:r>
        <w:rPr>
          <w:rFonts w:ascii="Arial" w:hAnsi="Arial" w:cs="Arial"/>
          <w:noProof/>
          <w:lang w:eastAsia="ru-RU"/>
        </w:rPr>
        <w:drawing>
          <wp:inline distT="0" distB="0" distL="0" distR="0" wp14:anchorId="506DBB0B" wp14:editId="1CAD7BBA">
            <wp:extent cx="4500438" cy="2512612"/>
            <wp:effectExtent l="0" t="0" r="0" b="0"/>
            <wp:docPr id="2" name="Рисунок 2" descr="C:\Users\Admin\Downloads\1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123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227" cy="2513611"/>
                    </a:xfrm>
                    <a:prstGeom prst="rect">
                      <a:avLst/>
                    </a:prstGeom>
                    <a:noFill/>
                    <a:ln>
                      <a:noFill/>
                    </a:ln>
                  </pic:spPr>
                </pic:pic>
              </a:graphicData>
            </a:graphic>
          </wp:inline>
        </w:drawing>
      </w:r>
    </w:p>
    <w:p w14:paraId="77AB9219" w14:textId="6AA511F5" w:rsidR="00826852" w:rsidRPr="001E6C17" w:rsidRDefault="00736573" w:rsidP="00445E4A">
      <w:pPr>
        <w:spacing w:line="360" w:lineRule="auto"/>
        <w:rPr>
          <w:lang w:val="en-US"/>
        </w:rPr>
      </w:pPr>
      <w:commentRangeStart w:id="932"/>
      <w:r w:rsidRPr="00377E36">
        <w:rPr>
          <w:b/>
          <w:lang w:val="en-US"/>
        </w:rPr>
        <w:t>Figure 1</w:t>
      </w:r>
      <w:commentRangeEnd w:id="932"/>
      <w:r w:rsidR="0044278F">
        <w:rPr>
          <w:rStyle w:val="CommentReference"/>
        </w:rPr>
        <w:commentReference w:id="932"/>
      </w:r>
      <w:r w:rsidRPr="00377E36">
        <w:rPr>
          <w:b/>
          <w:lang w:val="en-US"/>
        </w:rPr>
        <w:t>.</w:t>
      </w:r>
      <w:r w:rsidRPr="001E6C17">
        <w:rPr>
          <w:lang w:val="en-US"/>
        </w:rPr>
        <w:t xml:space="preserve"> Exterior </w:t>
      </w:r>
      <w:ins w:id="933" w:author="Author">
        <w:r w:rsidR="008776A5">
          <w:rPr>
            <w:lang w:val="en-US"/>
          </w:rPr>
          <w:t>Physical Traits</w:t>
        </w:r>
      </w:ins>
      <w:del w:id="934" w:author="Author">
        <w:r w:rsidRPr="001E6C17" w:rsidDel="00AF6377">
          <w:rPr>
            <w:lang w:val="en-US"/>
          </w:rPr>
          <w:delText>p</w:delText>
        </w:r>
        <w:r w:rsidRPr="001E6C17" w:rsidDel="008776A5">
          <w:rPr>
            <w:lang w:val="en-US"/>
          </w:rPr>
          <w:delText>rofile</w:delText>
        </w:r>
      </w:del>
      <w:r w:rsidRPr="001E6C17">
        <w:rPr>
          <w:lang w:val="en-US"/>
        </w:rPr>
        <w:t xml:space="preserve"> of </w:t>
      </w:r>
      <w:ins w:id="935" w:author="Author">
        <w:r w:rsidR="008776A5">
          <w:rPr>
            <w:lang w:val="en-US"/>
          </w:rPr>
          <w:t xml:space="preserve">Different </w:t>
        </w:r>
        <w:r w:rsidR="00AF6377">
          <w:rPr>
            <w:lang w:val="en-US"/>
          </w:rPr>
          <w:t>Z</w:t>
        </w:r>
      </w:ins>
      <w:del w:id="936" w:author="Author">
        <w:r w:rsidRPr="001E6C17" w:rsidDel="00AF6377">
          <w:rPr>
            <w:lang w:val="en-US"/>
          </w:rPr>
          <w:delText>z</w:delText>
        </w:r>
      </w:del>
      <w:r w:rsidRPr="001E6C17">
        <w:rPr>
          <w:lang w:val="en-US"/>
        </w:rPr>
        <w:t>one-</w:t>
      </w:r>
      <w:ins w:id="937" w:author="Author">
        <w:r w:rsidR="00AF6377">
          <w:rPr>
            <w:lang w:val="en-US"/>
          </w:rPr>
          <w:t>T</w:t>
        </w:r>
      </w:ins>
      <w:del w:id="938" w:author="Author">
        <w:r w:rsidRPr="001E6C17" w:rsidDel="00AF6377">
          <w:rPr>
            <w:lang w:val="en-US"/>
          </w:rPr>
          <w:delText>t</w:delText>
        </w:r>
      </w:del>
      <w:r w:rsidRPr="001E6C17">
        <w:rPr>
          <w:lang w:val="en-US"/>
        </w:rPr>
        <w:t>ype</w:t>
      </w:r>
      <w:ins w:id="939" w:author="Author">
        <w:r w:rsidR="008776A5">
          <w:rPr>
            <w:lang w:val="en-US"/>
          </w:rPr>
          <w:t xml:space="preserve"> Ewes</w:t>
        </w:r>
      </w:ins>
      <w:del w:id="940" w:author="Author">
        <w:r w:rsidRPr="001E6C17" w:rsidDel="008776A5">
          <w:rPr>
            <w:lang w:val="en-US"/>
          </w:rPr>
          <w:delText xml:space="preserve"> </w:delText>
        </w:r>
        <w:r w:rsidRPr="001E6C17" w:rsidDel="00AF6377">
          <w:rPr>
            <w:lang w:val="en-US"/>
          </w:rPr>
          <w:delText>e</w:delText>
        </w:r>
        <w:r w:rsidRPr="001E6C17" w:rsidDel="008776A5">
          <w:rPr>
            <w:lang w:val="en-US"/>
          </w:rPr>
          <w:delText>wes</w:delText>
        </w:r>
      </w:del>
    </w:p>
    <w:p w14:paraId="0C10BE46" w14:textId="77777777" w:rsidR="000E2410" w:rsidRPr="00826852" w:rsidRDefault="000E2410" w:rsidP="00445E4A">
      <w:pPr>
        <w:spacing w:line="360" w:lineRule="auto"/>
        <w:rPr>
          <w:sz w:val="24"/>
          <w:lang w:val="en-US"/>
        </w:rPr>
      </w:pPr>
    </w:p>
    <w:p w14:paraId="79603A33" w14:textId="646F7872" w:rsidR="00D46DA0" w:rsidRPr="001E6C17" w:rsidRDefault="00D46DA0" w:rsidP="00445E4A">
      <w:pPr>
        <w:spacing w:line="360" w:lineRule="auto"/>
        <w:ind w:firstLine="142"/>
        <w:jc w:val="both"/>
        <w:rPr>
          <w:sz w:val="20"/>
          <w:szCs w:val="20"/>
          <w:lang w:val="en-US"/>
        </w:rPr>
      </w:pPr>
      <w:r w:rsidRPr="001E6C17">
        <w:rPr>
          <w:sz w:val="20"/>
          <w:szCs w:val="20"/>
          <w:lang w:val="en-US"/>
        </w:rPr>
        <w:t xml:space="preserve">The noted phenotypic differences </w:t>
      </w:r>
      <w:del w:id="941" w:author="Author">
        <w:r w:rsidRPr="001E6C17" w:rsidDel="001E14C0">
          <w:rPr>
            <w:sz w:val="20"/>
            <w:szCs w:val="20"/>
            <w:lang w:val="en-US"/>
          </w:rPr>
          <w:delText xml:space="preserve">in </w:delText>
        </w:r>
      </w:del>
      <w:ins w:id="942" w:author="Author">
        <w:r w:rsidR="001E14C0">
          <w:rPr>
            <w:sz w:val="20"/>
            <w:szCs w:val="20"/>
            <w:lang w:val="en-US"/>
          </w:rPr>
          <w:t>between the various</w:t>
        </w:r>
        <w:r w:rsidR="001E14C0" w:rsidRPr="001E6C17">
          <w:rPr>
            <w:sz w:val="20"/>
            <w:szCs w:val="20"/>
            <w:lang w:val="en-US"/>
          </w:rPr>
          <w:t xml:space="preserve"> </w:t>
        </w:r>
      </w:ins>
      <w:r w:rsidRPr="001E6C17">
        <w:rPr>
          <w:sz w:val="20"/>
          <w:szCs w:val="20"/>
          <w:lang w:val="en-US"/>
        </w:rPr>
        <w:t>zonal</w:t>
      </w:r>
      <w:ins w:id="943" w:author="Author">
        <w:r w:rsidR="001E14C0">
          <w:rPr>
            <w:sz w:val="20"/>
            <w:szCs w:val="20"/>
            <w:lang w:val="en-US"/>
          </w:rPr>
          <w:t>-</w:t>
        </w:r>
      </w:ins>
      <w:del w:id="944" w:author="Author">
        <w:r w:rsidRPr="001E6C17" w:rsidDel="001E14C0">
          <w:rPr>
            <w:sz w:val="20"/>
            <w:szCs w:val="20"/>
            <w:lang w:val="en-US"/>
          </w:rPr>
          <w:delText xml:space="preserve"> </w:delText>
        </w:r>
      </w:del>
      <w:r w:rsidRPr="001E6C17">
        <w:rPr>
          <w:sz w:val="20"/>
          <w:szCs w:val="20"/>
          <w:lang w:val="en-US"/>
        </w:rPr>
        <w:t>type</w:t>
      </w:r>
      <w:ins w:id="945" w:author="Author">
        <w:r w:rsidR="001E14C0">
          <w:rPr>
            <w:sz w:val="20"/>
            <w:szCs w:val="20"/>
            <w:lang w:val="en-US"/>
          </w:rPr>
          <w:t xml:space="preserve"> ewes</w:t>
        </w:r>
      </w:ins>
      <w:del w:id="946" w:author="Author">
        <w:r w:rsidRPr="001E6C17" w:rsidDel="001E14C0">
          <w:rPr>
            <w:sz w:val="20"/>
            <w:szCs w:val="20"/>
            <w:lang w:val="en-US"/>
          </w:rPr>
          <w:delText>s</w:delText>
        </w:r>
      </w:del>
      <w:r w:rsidRPr="001E6C17">
        <w:rPr>
          <w:sz w:val="20"/>
          <w:szCs w:val="20"/>
          <w:lang w:val="en-US"/>
        </w:rPr>
        <w:t xml:space="preserve"> create</w:t>
      </w:r>
      <w:ins w:id="947" w:author="Author">
        <w:r w:rsidR="001E14C0">
          <w:rPr>
            <w:sz w:val="20"/>
            <w:szCs w:val="20"/>
            <w:lang w:val="en-US"/>
          </w:rPr>
          <w:t>s</w:t>
        </w:r>
      </w:ins>
      <w:del w:id="948" w:author="Author">
        <w:r w:rsidRPr="001E6C17" w:rsidDel="002F25FC">
          <w:rPr>
            <w:sz w:val="20"/>
            <w:szCs w:val="20"/>
            <w:lang w:val="en-US"/>
          </w:rPr>
          <w:delText xml:space="preserve"> a</w:delText>
        </w:r>
      </w:del>
      <w:r w:rsidRPr="001E6C17">
        <w:rPr>
          <w:sz w:val="20"/>
          <w:szCs w:val="20"/>
          <w:lang w:val="en-US"/>
        </w:rPr>
        <w:t xml:space="preserve"> </w:t>
      </w:r>
      <w:del w:id="949" w:author="Author">
        <w:r w:rsidRPr="001E6C17" w:rsidDel="001E14C0">
          <w:rPr>
            <w:sz w:val="20"/>
            <w:szCs w:val="20"/>
            <w:lang w:val="en-US"/>
          </w:rPr>
          <w:delText xml:space="preserve">certain </w:delText>
        </w:r>
      </w:del>
      <w:r w:rsidRPr="001E6C17">
        <w:rPr>
          <w:sz w:val="20"/>
          <w:szCs w:val="20"/>
          <w:lang w:val="en-US"/>
        </w:rPr>
        <w:t>hetero</w:t>
      </w:r>
      <w:r w:rsidR="00826852" w:rsidRPr="001E6C17">
        <w:rPr>
          <w:sz w:val="20"/>
          <w:szCs w:val="20"/>
          <w:lang w:val="en-US"/>
        </w:rPr>
        <w:t xml:space="preserve">geneity </w:t>
      </w:r>
      <w:del w:id="950" w:author="Author">
        <w:r w:rsidR="00826852" w:rsidRPr="001E6C17" w:rsidDel="002F25FC">
          <w:rPr>
            <w:sz w:val="20"/>
            <w:szCs w:val="20"/>
            <w:lang w:val="en-US"/>
          </w:rPr>
          <w:delText xml:space="preserve">of </w:delText>
        </w:r>
      </w:del>
      <w:ins w:id="951" w:author="Author">
        <w:r w:rsidR="002F25FC">
          <w:rPr>
            <w:sz w:val="20"/>
            <w:szCs w:val="20"/>
            <w:lang w:val="en-US"/>
          </w:rPr>
          <w:t>among</w:t>
        </w:r>
        <w:del w:id="952" w:author="Author">
          <w:r w:rsidR="002F25FC" w:rsidDel="00B25F48">
            <w:rPr>
              <w:sz w:val="20"/>
              <w:szCs w:val="20"/>
              <w:lang w:val="en-US"/>
            </w:rPr>
            <w:delText>st</w:delText>
          </w:r>
        </w:del>
        <w:r w:rsidR="002F25FC" w:rsidRPr="001E6C17">
          <w:rPr>
            <w:sz w:val="20"/>
            <w:szCs w:val="20"/>
            <w:lang w:val="en-US"/>
          </w:rPr>
          <w:t xml:space="preserve"> </w:t>
        </w:r>
      </w:ins>
      <w:r w:rsidR="00826852" w:rsidRPr="001E6C17">
        <w:rPr>
          <w:sz w:val="20"/>
          <w:szCs w:val="20"/>
          <w:lang w:val="en-US"/>
        </w:rPr>
        <w:t xml:space="preserve">the Kyrgyz mountain </w:t>
      </w:r>
      <w:del w:id="953" w:author="Author">
        <w:r w:rsidR="00826852" w:rsidRPr="001E6C17" w:rsidDel="00412239">
          <w:rPr>
            <w:sz w:val="20"/>
            <w:szCs w:val="20"/>
            <w:lang w:val="en-US"/>
          </w:rPr>
          <w:delText>m</w:delText>
        </w:r>
        <w:r w:rsidRPr="001E6C17" w:rsidDel="00412239">
          <w:rPr>
            <w:sz w:val="20"/>
            <w:szCs w:val="20"/>
            <w:lang w:val="en-US"/>
          </w:rPr>
          <w:delText>erino</w:delText>
        </w:r>
      </w:del>
      <w:ins w:id="954" w:author="Author">
        <w:r w:rsidR="00412239">
          <w:rPr>
            <w:sz w:val="20"/>
            <w:szCs w:val="20"/>
            <w:lang w:val="en-US"/>
          </w:rPr>
          <w:t>Merino</w:t>
        </w:r>
      </w:ins>
      <w:r w:rsidRPr="001E6C17">
        <w:rPr>
          <w:sz w:val="20"/>
          <w:szCs w:val="20"/>
          <w:lang w:val="en-US"/>
        </w:rPr>
        <w:t xml:space="preserve"> breed and </w:t>
      </w:r>
      <w:ins w:id="955" w:author="Author">
        <w:r w:rsidR="002F25FC">
          <w:rPr>
            <w:sz w:val="20"/>
            <w:szCs w:val="20"/>
            <w:lang w:val="en-US"/>
          </w:rPr>
          <w:t>helps</w:t>
        </w:r>
      </w:ins>
      <w:del w:id="956" w:author="Author">
        <w:r w:rsidRPr="001E6C17" w:rsidDel="002F25FC">
          <w:rPr>
            <w:sz w:val="20"/>
            <w:szCs w:val="20"/>
            <w:lang w:val="en-US"/>
          </w:rPr>
          <w:delText>allow</w:delText>
        </w:r>
      </w:del>
      <w:r w:rsidRPr="001E6C17">
        <w:rPr>
          <w:sz w:val="20"/>
          <w:szCs w:val="20"/>
          <w:lang w:val="en-US"/>
        </w:rPr>
        <w:t xml:space="preserve"> maintain</w:t>
      </w:r>
      <w:del w:id="957" w:author="Author">
        <w:r w:rsidRPr="001E6C17" w:rsidDel="002F25FC">
          <w:rPr>
            <w:sz w:val="20"/>
            <w:szCs w:val="20"/>
            <w:lang w:val="en-US"/>
          </w:rPr>
          <w:delText>ing</w:delText>
        </w:r>
      </w:del>
      <w:r w:rsidRPr="001E6C17">
        <w:rPr>
          <w:sz w:val="20"/>
          <w:szCs w:val="20"/>
          <w:lang w:val="en-US"/>
        </w:rPr>
        <w:t xml:space="preserve"> </w:t>
      </w:r>
      <w:del w:id="958" w:author="Author">
        <w:r w:rsidRPr="001E6C17" w:rsidDel="002F25FC">
          <w:rPr>
            <w:sz w:val="20"/>
            <w:szCs w:val="20"/>
            <w:lang w:val="en-US"/>
          </w:rPr>
          <w:delText xml:space="preserve">good </w:delText>
        </w:r>
      </w:del>
      <w:r w:rsidRPr="001E6C17">
        <w:rPr>
          <w:sz w:val="20"/>
          <w:szCs w:val="20"/>
          <w:lang w:val="en-US"/>
        </w:rPr>
        <w:t xml:space="preserve">animal vitality. Considering </w:t>
      </w:r>
      <w:del w:id="959" w:author="Author">
        <w:r w:rsidRPr="001E6C17" w:rsidDel="00577240">
          <w:rPr>
            <w:sz w:val="20"/>
            <w:szCs w:val="20"/>
            <w:lang w:val="en-US"/>
          </w:rPr>
          <w:delText xml:space="preserve">also </w:delText>
        </w:r>
      </w:del>
      <w:r w:rsidRPr="001E6C17">
        <w:rPr>
          <w:sz w:val="20"/>
          <w:szCs w:val="20"/>
          <w:lang w:val="en-US"/>
        </w:rPr>
        <w:t>that phenotypic traits are determined by heredity</w:t>
      </w:r>
      <w:del w:id="960" w:author="Author">
        <w:r w:rsidRPr="001E6C17" w:rsidDel="004B2EA7">
          <w:rPr>
            <w:sz w:val="20"/>
            <w:szCs w:val="20"/>
            <w:lang w:val="en-US"/>
          </w:rPr>
          <w:delText>,</w:delText>
        </w:r>
      </w:del>
      <w:r w:rsidRPr="001E6C17">
        <w:rPr>
          <w:sz w:val="20"/>
          <w:szCs w:val="20"/>
          <w:lang w:val="en-US"/>
        </w:rPr>
        <w:t xml:space="preserve"> </w:t>
      </w:r>
      <w:ins w:id="961" w:author="Author">
        <w:r w:rsidR="004B2EA7">
          <w:rPr>
            <w:sz w:val="20"/>
            <w:szCs w:val="20"/>
            <w:lang w:val="en-US"/>
          </w:rPr>
          <w:t xml:space="preserve">(the </w:t>
        </w:r>
      </w:ins>
      <w:del w:id="962" w:author="Author">
        <w:r w:rsidRPr="001E6C17" w:rsidDel="004B2EA7">
          <w:rPr>
            <w:sz w:val="20"/>
            <w:szCs w:val="20"/>
            <w:lang w:val="en-US"/>
          </w:rPr>
          <w:delText xml:space="preserve">i.e. </w:delText>
        </w:r>
      </w:del>
      <w:r w:rsidRPr="001E6C17">
        <w:rPr>
          <w:sz w:val="20"/>
          <w:szCs w:val="20"/>
          <w:lang w:val="en-US"/>
        </w:rPr>
        <w:t>genotype</w:t>
      </w:r>
      <w:ins w:id="963" w:author="Author">
        <w:r w:rsidR="004B2EA7">
          <w:rPr>
            <w:sz w:val="20"/>
            <w:szCs w:val="20"/>
            <w:lang w:val="en-US"/>
          </w:rPr>
          <w:t>)</w:t>
        </w:r>
      </w:ins>
      <w:r w:rsidRPr="001E6C17">
        <w:rPr>
          <w:sz w:val="20"/>
          <w:szCs w:val="20"/>
          <w:lang w:val="en-US"/>
        </w:rPr>
        <w:t xml:space="preserve">, </w:t>
      </w:r>
      <w:del w:id="964" w:author="Author">
        <w:r w:rsidRPr="001E6C17" w:rsidDel="004B2EA7">
          <w:rPr>
            <w:sz w:val="20"/>
            <w:szCs w:val="20"/>
            <w:lang w:val="en-US"/>
          </w:rPr>
          <w:delText xml:space="preserve">therefore </w:delText>
        </w:r>
      </w:del>
      <w:r w:rsidRPr="001E6C17">
        <w:rPr>
          <w:sz w:val="20"/>
          <w:szCs w:val="20"/>
          <w:lang w:val="en-US"/>
        </w:rPr>
        <w:t xml:space="preserve">they are </w:t>
      </w:r>
      <w:ins w:id="965" w:author="Author">
        <w:r w:rsidR="004B2EA7">
          <w:rPr>
            <w:sz w:val="20"/>
            <w:szCs w:val="20"/>
            <w:lang w:val="en-US"/>
          </w:rPr>
          <w:t xml:space="preserve">therefore either </w:t>
        </w:r>
      </w:ins>
      <w:r w:rsidRPr="001E6C17">
        <w:rPr>
          <w:sz w:val="20"/>
          <w:szCs w:val="20"/>
          <w:lang w:val="en-US"/>
        </w:rPr>
        <w:t>directly or indirectly related to biochemical processes and metabolism</w:t>
      </w:r>
      <w:ins w:id="966" w:author="Author">
        <w:r w:rsidR="001A2B89">
          <w:rPr>
            <w:sz w:val="20"/>
            <w:szCs w:val="20"/>
            <w:lang w:val="en-US"/>
          </w:rPr>
          <w:t>,</w:t>
        </w:r>
      </w:ins>
      <w:del w:id="967" w:author="Author">
        <w:r w:rsidRPr="001E6C17" w:rsidDel="008E3FFB">
          <w:rPr>
            <w:sz w:val="20"/>
            <w:szCs w:val="20"/>
            <w:lang w:val="en-US"/>
          </w:rPr>
          <w:delText>,</w:delText>
        </w:r>
      </w:del>
      <w:r w:rsidRPr="001E6C17">
        <w:rPr>
          <w:sz w:val="20"/>
          <w:szCs w:val="20"/>
          <w:lang w:val="en-US"/>
        </w:rPr>
        <w:t xml:space="preserve"> and </w:t>
      </w:r>
      <w:del w:id="968" w:author="Author">
        <w:r w:rsidRPr="001E6C17" w:rsidDel="004B2EA7">
          <w:rPr>
            <w:sz w:val="20"/>
            <w:szCs w:val="20"/>
            <w:lang w:val="en-US"/>
          </w:rPr>
          <w:delText>therefore</w:delText>
        </w:r>
      </w:del>
      <w:ins w:id="969" w:author="Author">
        <w:r w:rsidR="004B2EA7">
          <w:rPr>
            <w:sz w:val="20"/>
            <w:szCs w:val="20"/>
            <w:lang w:val="en-US"/>
          </w:rPr>
          <w:t>hence</w:t>
        </w:r>
      </w:ins>
      <w:del w:id="970" w:author="Author">
        <w:r w:rsidRPr="001E6C17" w:rsidDel="004B2EA7">
          <w:rPr>
            <w:sz w:val="20"/>
            <w:szCs w:val="20"/>
            <w:lang w:val="en-US"/>
          </w:rPr>
          <w:delText>-with</w:delText>
        </w:r>
      </w:del>
      <w:ins w:id="971" w:author="Author">
        <w:r w:rsidR="004B2EA7">
          <w:rPr>
            <w:sz w:val="20"/>
            <w:szCs w:val="20"/>
            <w:lang w:val="en-US"/>
          </w:rPr>
          <w:t>, also related to</w:t>
        </w:r>
      </w:ins>
      <w:r w:rsidRPr="001E6C17">
        <w:rPr>
          <w:sz w:val="20"/>
          <w:szCs w:val="20"/>
          <w:lang w:val="en-US"/>
        </w:rPr>
        <w:t xml:space="preserve"> productivity.</w:t>
      </w:r>
    </w:p>
    <w:p w14:paraId="7BA5AE42" w14:textId="0B81F9BC" w:rsidR="00D46DA0" w:rsidRPr="001E6C17" w:rsidRDefault="00D46DA0" w:rsidP="00445E4A">
      <w:pPr>
        <w:spacing w:line="360" w:lineRule="auto"/>
        <w:ind w:firstLine="142"/>
        <w:rPr>
          <w:sz w:val="20"/>
          <w:szCs w:val="20"/>
          <w:lang w:val="en-US"/>
        </w:rPr>
      </w:pPr>
      <w:r w:rsidRPr="001E6C17">
        <w:rPr>
          <w:sz w:val="20"/>
          <w:szCs w:val="20"/>
          <w:lang w:val="en-US"/>
        </w:rPr>
        <w:t xml:space="preserve">The wool productivity of </w:t>
      </w:r>
      <w:commentRangeStart w:id="972"/>
      <w:r w:rsidRPr="001E6C17">
        <w:rPr>
          <w:sz w:val="20"/>
          <w:szCs w:val="20"/>
          <w:lang w:val="en-US"/>
        </w:rPr>
        <w:t xml:space="preserve">zonal types </w:t>
      </w:r>
      <w:commentRangeEnd w:id="972"/>
      <w:r w:rsidR="008E3FFB">
        <w:rPr>
          <w:rStyle w:val="CommentReference"/>
        </w:rPr>
        <w:commentReference w:id="972"/>
      </w:r>
      <w:r w:rsidRPr="001E6C17">
        <w:rPr>
          <w:sz w:val="20"/>
          <w:szCs w:val="20"/>
          <w:lang w:val="en-US"/>
        </w:rPr>
        <w:t xml:space="preserve">is </w:t>
      </w:r>
      <w:del w:id="973" w:author="Author">
        <w:r w:rsidRPr="001E6C17" w:rsidDel="008E3FFB">
          <w:rPr>
            <w:sz w:val="20"/>
            <w:szCs w:val="20"/>
            <w:lang w:val="en-US"/>
          </w:rPr>
          <w:delText xml:space="preserve">quite </w:delText>
        </w:r>
      </w:del>
      <w:r w:rsidRPr="001E6C17">
        <w:rPr>
          <w:sz w:val="20"/>
          <w:szCs w:val="20"/>
          <w:lang w:val="en-US"/>
        </w:rPr>
        <w:t>high</w:t>
      </w:r>
      <w:ins w:id="974" w:author="Author">
        <w:r w:rsidR="008E3FFB">
          <w:rPr>
            <w:sz w:val="20"/>
            <w:szCs w:val="20"/>
            <w:lang w:val="en-US"/>
          </w:rPr>
          <w:t>,</w:t>
        </w:r>
      </w:ins>
      <w:r w:rsidRPr="001E6C17">
        <w:rPr>
          <w:sz w:val="20"/>
          <w:szCs w:val="20"/>
          <w:lang w:val="en-US"/>
        </w:rPr>
        <w:t xml:space="preserve"> and </w:t>
      </w:r>
      <w:ins w:id="975" w:author="Author">
        <w:del w:id="976" w:author="Author">
          <w:r w:rsidR="008E3FFB" w:rsidDel="001A2B89">
            <w:rPr>
              <w:sz w:val="20"/>
              <w:szCs w:val="20"/>
              <w:lang w:val="en-US"/>
            </w:rPr>
            <w:delText xml:space="preserve">it </w:delText>
          </w:r>
        </w:del>
      </w:ins>
      <w:r w:rsidRPr="001E6C17">
        <w:rPr>
          <w:sz w:val="20"/>
          <w:szCs w:val="20"/>
          <w:lang w:val="en-US"/>
        </w:rPr>
        <w:t xml:space="preserve">meets the </w:t>
      </w:r>
      <w:ins w:id="977" w:author="Author">
        <w:r w:rsidR="008E3FFB">
          <w:rPr>
            <w:sz w:val="20"/>
            <w:szCs w:val="20"/>
            <w:lang w:val="en-US"/>
          </w:rPr>
          <w:t xml:space="preserve">standard </w:t>
        </w:r>
      </w:ins>
      <w:commentRangeStart w:id="978"/>
      <w:r w:rsidRPr="001E6C17">
        <w:rPr>
          <w:sz w:val="20"/>
          <w:szCs w:val="20"/>
          <w:lang w:val="en-US"/>
        </w:rPr>
        <w:t>requi</w:t>
      </w:r>
      <w:r w:rsidR="00826852" w:rsidRPr="001E6C17">
        <w:rPr>
          <w:sz w:val="20"/>
          <w:szCs w:val="20"/>
          <w:lang w:val="en-US"/>
        </w:rPr>
        <w:t xml:space="preserve">rements </w:t>
      </w:r>
      <w:commentRangeEnd w:id="978"/>
      <w:r w:rsidR="000C610C">
        <w:rPr>
          <w:rStyle w:val="CommentReference"/>
        </w:rPr>
        <w:commentReference w:id="978"/>
      </w:r>
      <w:r w:rsidR="00826852" w:rsidRPr="001E6C17">
        <w:rPr>
          <w:sz w:val="20"/>
          <w:szCs w:val="20"/>
          <w:lang w:val="en-US"/>
        </w:rPr>
        <w:t xml:space="preserve">of the Kyrgyz mountain </w:t>
      </w:r>
      <w:del w:id="979" w:author="Author">
        <w:r w:rsidR="00826852" w:rsidRPr="001E6C17" w:rsidDel="00412239">
          <w:rPr>
            <w:sz w:val="20"/>
            <w:szCs w:val="20"/>
            <w:lang w:val="en-US"/>
          </w:rPr>
          <w:delText>m</w:delText>
        </w:r>
        <w:r w:rsidRPr="001E6C17" w:rsidDel="00412239">
          <w:rPr>
            <w:sz w:val="20"/>
            <w:szCs w:val="20"/>
            <w:lang w:val="en-US"/>
          </w:rPr>
          <w:delText>erino</w:delText>
        </w:r>
      </w:del>
      <w:ins w:id="980" w:author="Author">
        <w:r w:rsidR="00412239">
          <w:rPr>
            <w:sz w:val="20"/>
            <w:szCs w:val="20"/>
            <w:lang w:val="en-US"/>
          </w:rPr>
          <w:t>Merino</w:t>
        </w:r>
      </w:ins>
      <w:r w:rsidRPr="001E6C17">
        <w:rPr>
          <w:sz w:val="20"/>
          <w:szCs w:val="20"/>
          <w:lang w:val="en-US"/>
        </w:rPr>
        <w:t xml:space="preserve"> breed</w:t>
      </w:r>
      <w:del w:id="981" w:author="Author">
        <w:r w:rsidRPr="001E6C17" w:rsidDel="008E3FFB">
          <w:rPr>
            <w:sz w:val="20"/>
            <w:szCs w:val="20"/>
            <w:lang w:val="en-US"/>
          </w:rPr>
          <w:delText xml:space="preserve"> standard</w:delText>
        </w:r>
      </w:del>
      <w:r w:rsidRPr="001E6C17">
        <w:rPr>
          <w:sz w:val="20"/>
          <w:szCs w:val="20"/>
          <w:lang w:val="en-US"/>
        </w:rPr>
        <w:t>.</w:t>
      </w:r>
    </w:p>
    <w:p w14:paraId="1E1B245F" w14:textId="74CBF2A6" w:rsidR="00D46DA0" w:rsidRPr="001E6C17" w:rsidRDefault="00D46DA0" w:rsidP="00445E4A">
      <w:pPr>
        <w:spacing w:line="360" w:lineRule="auto"/>
        <w:ind w:firstLine="142"/>
        <w:jc w:val="both"/>
        <w:rPr>
          <w:sz w:val="20"/>
          <w:szCs w:val="20"/>
          <w:lang w:val="en-US"/>
        </w:rPr>
      </w:pPr>
      <w:del w:id="982" w:author="Author">
        <w:r w:rsidRPr="001E6C17" w:rsidDel="00782522">
          <w:rPr>
            <w:sz w:val="20"/>
            <w:szCs w:val="20"/>
            <w:lang w:val="en-US"/>
          </w:rPr>
          <w:delText>It is known that the cut of pure</w:delText>
        </w:r>
      </w:del>
      <w:ins w:id="983" w:author="Author">
        <w:r w:rsidR="00782522">
          <w:rPr>
            <w:sz w:val="20"/>
            <w:szCs w:val="20"/>
            <w:lang w:val="en-US"/>
          </w:rPr>
          <w:t>Pure</w:t>
        </w:r>
      </w:ins>
      <w:r w:rsidRPr="001E6C17">
        <w:rPr>
          <w:sz w:val="20"/>
          <w:szCs w:val="20"/>
          <w:lang w:val="en-US"/>
        </w:rPr>
        <w:t xml:space="preserve"> wool is an important indicator that characterizes the true value of</w:t>
      </w:r>
      <w:ins w:id="984" w:author="Author">
        <w:r w:rsidR="00D20718">
          <w:rPr>
            <w:sz w:val="20"/>
            <w:szCs w:val="20"/>
            <w:lang w:val="en-US"/>
          </w:rPr>
          <w:t xml:space="preserve"> the</w:t>
        </w:r>
      </w:ins>
      <w:r w:rsidRPr="001E6C17">
        <w:rPr>
          <w:sz w:val="20"/>
          <w:szCs w:val="20"/>
          <w:lang w:val="en-US"/>
        </w:rPr>
        <w:t xml:space="preserve"> wool productivity of sheep. We found that the yield of pure fiber (60.0%) </w:t>
      </w:r>
      <w:r w:rsidRPr="001E6C17">
        <w:rPr>
          <w:sz w:val="20"/>
          <w:szCs w:val="20"/>
          <w:lang w:val="en-US"/>
        </w:rPr>
        <w:lastRenderedPageBreak/>
        <w:t xml:space="preserve">of the Talas type </w:t>
      </w:r>
      <w:ins w:id="985" w:author="Author">
        <w:r w:rsidR="00340473">
          <w:rPr>
            <w:sz w:val="20"/>
            <w:szCs w:val="20"/>
            <w:lang w:val="en-US"/>
          </w:rPr>
          <w:t xml:space="preserve">sheep </w:t>
        </w:r>
      </w:ins>
      <w:r w:rsidRPr="001E6C17">
        <w:rPr>
          <w:sz w:val="20"/>
          <w:szCs w:val="20"/>
          <w:lang w:val="en-US"/>
        </w:rPr>
        <w:t xml:space="preserve">is inferior to other zonal types. Thus, the difference between </w:t>
      </w:r>
      <w:ins w:id="986" w:author="Author">
        <w:r w:rsidR="0052379E">
          <w:rPr>
            <w:sz w:val="20"/>
            <w:szCs w:val="20"/>
            <w:lang w:val="en-US"/>
          </w:rPr>
          <w:t xml:space="preserve">Talas sheep and </w:t>
        </w:r>
      </w:ins>
      <w:r w:rsidRPr="001E6C17">
        <w:rPr>
          <w:sz w:val="20"/>
          <w:szCs w:val="20"/>
          <w:lang w:val="en-US"/>
        </w:rPr>
        <w:t>the Issyk-K</w:t>
      </w:r>
      <w:r w:rsidR="00826852" w:rsidRPr="001E6C17">
        <w:rPr>
          <w:sz w:val="20"/>
          <w:szCs w:val="20"/>
          <w:lang w:val="en-US"/>
        </w:rPr>
        <w:t xml:space="preserve">ul type </w:t>
      </w:r>
      <w:del w:id="987" w:author="Author">
        <w:r w:rsidR="00826852" w:rsidRPr="001E6C17" w:rsidDel="0052379E">
          <w:rPr>
            <w:sz w:val="20"/>
            <w:szCs w:val="20"/>
            <w:lang w:val="en-US"/>
          </w:rPr>
          <w:delText xml:space="preserve">was </w:delText>
        </w:r>
      </w:del>
      <w:ins w:id="988" w:author="Author">
        <w:r w:rsidR="0052379E">
          <w:rPr>
            <w:sz w:val="20"/>
            <w:szCs w:val="20"/>
            <w:lang w:val="en-US"/>
          </w:rPr>
          <w:t>is</w:t>
        </w:r>
        <w:r w:rsidR="0052379E" w:rsidRPr="001E6C17">
          <w:rPr>
            <w:sz w:val="20"/>
            <w:szCs w:val="20"/>
            <w:lang w:val="en-US"/>
          </w:rPr>
          <w:t xml:space="preserve"> </w:t>
        </w:r>
      </w:ins>
      <w:r w:rsidR="00826852" w:rsidRPr="001E6C17">
        <w:rPr>
          <w:sz w:val="20"/>
          <w:szCs w:val="20"/>
          <w:lang w:val="en-US"/>
        </w:rPr>
        <w:t>4.1% and the South</w:t>
      </w:r>
      <w:ins w:id="989" w:author="Author">
        <w:r w:rsidR="0052379E">
          <w:rPr>
            <w:sz w:val="20"/>
            <w:szCs w:val="20"/>
            <w:lang w:val="en-US"/>
          </w:rPr>
          <w:t>-K</w:t>
        </w:r>
      </w:ins>
      <w:del w:id="990" w:author="Author">
        <w:r w:rsidR="00826852" w:rsidRPr="001E6C17" w:rsidDel="0052379E">
          <w:rPr>
            <w:sz w:val="20"/>
            <w:szCs w:val="20"/>
            <w:lang w:val="en-US"/>
          </w:rPr>
          <w:delText xml:space="preserve"> k</w:delText>
        </w:r>
      </w:del>
      <w:r w:rsidRPr="001E6C17">
        <w:rPr>
          <w:sz w:val="20"/>
          <w:szCs w:val="20"/>
          <w:lang w:val="en-US"/>
        </w:rPr>
        <w:t>yrgyz type</w:t>
      </w:r>
      <w:ins w:id="991" w:author="Author">
        <w:r w:rsidR="0052379E">
          <w:rPr>
            <w:sz w:val="20"/>
            <w:szCs w:val="20"/>
            <w:lang w:val="en-US"/>
          </w:rPr>
          <w:t xml:space="preserve"> is </w:t>
        </w:r>
      </w:ins>
      <w:del w:id="992" w:author="Author">
        <w:r w:rsidRPr="001E6C17" w:rsidDel="0052379E">
          <w:rPr>
            <w:sz w:val="20"/>
            <w:szCs w:val="20"/>
            <w:lang w:val="en-US"/>
          </w:rPr>
          <w:delText>-</w:delText>
        </w:r>
      </w:del>
      <w:r w:rsidRPr="001E6C17">
        <w:rPr>
          <w:sz w:val="20"/>
          <w:szCs w:val="20"/>
          <w:lang w:val="en-US"/>
        </w:rPr>
        <w:t>3.</w:t>
      </w:r>
      <w:commentRangeStart w:id="993"/>
      <w:r w:rsidRPr="001E6C17">
        <w:rPr>
          <w:sz w:val="20"/>
          <w:szCs w:val="20"/>
          <w:lang w:val="en-US"/>
        </w:rPr>
        <w:t>8</w:t>
      </w:r>
      <w:commentRangeEnd w:id="993"/>
      <w:r w:rsidR="00373AC5">
        <w:rPr>
          <w:rStyle w:val="CommentReference"/>
        </w:rPr>
        <w:commentReference w:id="993"/>
      </w:r>
      <w:r w:rsidRPr="001E6C17">
        <w:rPr>
          <w:sz w:val="20"/>
          <w:szCs w:val="20"/>
          <w:lang w:val="en-US"/>
        </w:rPr>
        <w:t xml:space="preserve">%. These fluctuations seem to </w:t>
      </w:r>
      <w:ins w:id="994" w:author="Author">
        <w:r w:rsidR="0052379E">
          <w:rPr>
            <w:sz w:val="20"/>
            <w:szCs w:val="20"/>
            <w:lang w:val="en-US"/>
          </w:rPr>
          <w:t xml:space="preserve">result from </w:t>
        </w:r>
      </w:ins>
      <w:del w:id="995" w:author="Author">
        <w:r w:rsidRPr="001E6C17" w:rsidDel="0052379E">
          <w:rPr>
            <w:sz w:val="20"/>
            <w:szCs w:val="20"/>
            <w:lang w:val="en-US"/>
          </w:rPr>
          <w:delText xml:space="preserve">be due to </w:delText>
        </w:r>
      </w:del>
      <w:r w:rsidRPr="001E6C17">
        <w:rPr>
          <w:sz w:val="20"/>
          <w:szCs w:val="20"/>
          <w:lang w:val="en-US"/>
        </w:rPr>
        <w:t xml:space="preserve">the clogging of wool, and not to the individual characteristics </w:t>
      </w:r>
      <w:del w:id="996" w:author="Author">
        <w:r w:rsidRPr="001E6C17" w:rsidDel="0052379E">
          <w:rPr>
            <w:sz w:val="20"/>
            <w:szCs w:val="20"/>
            <w:lang w:val="en-US"/>
          </w:rPr>
          <w:delText xml:space="preserve">of sheep of </w:delText>
        </w:r>
      </w:del>
      <w:r w:rsidRPr="001E6C17">
        <w:rPr>
          <w:sz w:val="20"/>
          <w:szCs w:val="20"/>
          <w:lang w:val="en-US"/>
        </w:rPr>
        <w:t xml:space="preserve">the Talas </w:t>
      </w:r>
      <w:ins w:id="997" w:author="Author">
        <w:r w:rsidR="0052379E">
          <w:rPr>
            <w:sz w:val="20"/>
            <w:szCs w:val="20"/>
            <w:lang w:val="en-US"/>
          </w:rPr>
          <w:t>sheep</w:t>
        </w:r>
      </w:ins>
      <w:del w:id="998" w:author="Author">
        <w:r w:rsidRPr="001E6C17" w:rsidDel="0052379E">
          <w:rPr>
            <w:sz w:val="20"/>
            <w:szCs w:val="20"/>
            <w:lang w:val="en-US"/>
          </w:rPr>
          <w:delText>type</w:delText>
        </w:r>
      </w:del>
      <w:r w:rsidRPr="001E6C17">
        <w:rPr>
          <w:sz w:val="20"/>
          <w:szCs w:val="20"/>
          <w:lang w:val="en-US"/>
        </w:rPr>
        <w:t>. This is eviden</w:t>
      </w:r>
      <w:ins w:id="999" w:author="Author">
        <w:r w:rsidR="00EC7E4C">
          <w:rPr>
            <w:sz w:val="20"/>
            <w:szCs w:val="20"/>
            <w:lang w:val="en-US"/>
          </w:rPr>
          <w:t>t from</w:t>
        </w:r>
      </w:ins>
      <w:del w:id="1000" w:author="Author">
        <w:r w:rsidRPr="001E6C17" w:rsidDel="00EC7E4C">
          <w:rPr>
            <w:sz w:val="20"/>
            <w:szCs w:val="20"/>
            <w:lang w:val="en-US"/>
          </w:rPr>
          <w:delText>ced by</w:delText>
        </w:r>
      </w:del>
      <w:r w:rsidRPr="001E6C17">
        <w:rPr>
          <w:sz w:val="20"/>
          <w:szCs w:val="20"/>
          <w:lang w:val="en-US"/>
        </w:rPr>
        <w:t xml:space="preserve"> the indicator</w:t>
      </w:r>
      <w:del w:id="1001" w:author="Author">
        <w:r w:rsidRPr="001E6C17" w:rsidDel="00EC7E4C">
          <w:rPr>
            <w:sz w:val="20"/>
            <w:szCs w:val="20"/>
            <w:lang w:val="en-US"/>
          </w:rPr>
          <w:delText>s</w:delText>
        </w:r>
      </w:del>
      <w:r w:rsidRPr="001E6C17">
        <w:rPr>
          <w:sz w:val="20"/>
          <w:szCs w:val="20"/>
          <w:lang w:val="en-US"/>
        </w:rPr>
        <w:t xml:space="preserve"> of the </w:t>
      </w:r>
      <w:del w:id="1002" w:author="Author">
        <w:r w:rsidRPr="001E6C17" w:rsidDel="00EC7E4C">
          <w:rPr>
            <w:sz w:val="20"/>
            <w:szCs w:val="20"/>
            <w:lang w:val="en-US"/>
          </w:rPr>
          <w:delText xml:space="preserve">physical </w:delText>
        </w:r>
      </w:del>
      <w:r w:rsidRPr="001E6C17">
        <w:rPr>
          <w:sz w:val="20"/>
          <w:szCs w:val="20"/>
          <w:lang w:val="en-US"/>
        </w:rPr>
        <w:t xml:space="preserve">mass of washed fiber, where there is no significant difference between the Talas and Issyk-Kul types, </w:t>
      </w:r>
      <w:del w:id="1003" w:author="Author">
        <w:r w:rsidRPr="001E6C17" w:rsidDel="00EC7E4C">
          <w:rPr>
            <w:sz w:val="20"/>
            <w:szCs w:val="20"/>
            <w:lang w:val="en-US"/>
          </w:rPr>
          <w:delText xml:space="preserve">but </w:delText>
        </w:r>
      </w:del>
      <w:ins w:id="1004" w:author="Author">
        <w:r w:rsidR="00EC7E4C">
          <w:rPr>
            <w:sz w:val="20"/>
            <w:szCs w:val="20"/>
            <w:lang w:val="en-US"/>
          </w:rPr>
          <w:t>though</w:t>
        </w:r>
        <w:r w:rsidR="00EC7E4C" w:rsidRPr="001E6C17">
          <w:rPr>
            <w:sz w:val="20"/>
            <w:szCs w:val="20"/>
            <w:lang w:val="en-US"/>
          </w:rPr>
          <w:t xml:space="preserve"> </w:t>
        </w:r>
      </w:ins>
      <w:r w:rsidR="00826852" w:rsidRPr="001E6C17">
        <w:rPr>
          <w:sz w:val="20"/>
          <w:szCs w:val="20"/>
          <w:lang w:val="en-US"/>
        </w:rPr>
        <w:t>they are superior to the South</w:t>
      </w:r>
      <w:ins w:id="1005" w:author="Author">
        <w:r w:rsidR="00EC7E4C">
          <w:rPr>
            <w:sz w:val="20"/>
            <w:szCs w:val="20"/>
            <w:lang w:val="en-US"/>
          </w:rPr>
          <w:t>-K</w:t>
        </w:r>
      </w:ins>
      <w:del w:id="1006" w:author="Author">
        <w:r w:rsidR="00826852" w:rsidRPr="001E6C17" w:rsidDel="00EC7E4C">
          <w:rPr>
            <w:sz w:val="20"/>
            <w:szCs w:val="20"/>
            <w:lang w:val="en-US"/>
          </w:rPr>
          <w:delText xml:space="preserve"> k</w:delText>
        </w:r>
      </w:del>
      <w:r w:rsidRPr="001E6C17">
        <w:rPr>
          <w:sz w:val="20"/>
          <w:szCs w:val="20"/>
          <w:lang w:val="en-US"/>
        </w:rPr>
        <w:t>yrgyz type, respectively, by 0.27 kg</w:t>
      </w:r>
      <w:del w:id="1007" w:author="Author">
        <w:r w:rsidRPr="001E6C17" w:rsidDel="00C80592">
          <w:rPr>
            <w:sz w:val="20"/>
            <w:szCs w:val="20"/>
            <w:lang w:val="en-US"/>
          </w:rPr>
          <w:delText>,</w:delText>
        </w:r>
      </w:del>
      <w:r w:rsidRPr="001E6C17">
        <w:rPr>
          <w:sz w:val="20"/>
          <w:szCs w:val="20"/>
          <w:lang w:val="en-US"/>
        </w:rPr>
        <w:t xml:space="preserve"> </w:t>
      </w:r>
      <w:ins w:id="1008" w:author="Author">
        <w:r w:rsidR="00C80592">
          <w:rPr>
            <w:sz w:val="20"/>
            <w:szCs w:val="20"/>
            <w:lang w:val="en-US"/>
          </w:rPr>
          <w:t>(</w:t>
        </w:r>
      </w:ins>
      <w:del w:id="1009" w:author="Author">
        <w:r w:rsidRPr="001E6C17" w:rsidDel="00C80592">
          <w:rPr>
            <w:sz w:val="20"/>
            <w:szCs w:val="20"/>
            <w:lang w:val="en-US"/>
          </w:rPr>
          <w:delText xml:space="preserve">or </w:delText>
        </w:r>
      </w:del>
      <w:r w:rsidRPr="001E6C17">
        <w:rPr>
          <w:sz w:val="20"/>
          <w:szCs w:val="20"/>
          <w:lang w:val="en-US"/>
        </w:rPr>
        <w:t>10.6%</w:t>
      </w:r>
      <w:del w:id="1010" w:author="Author">
        <w:r w:rsidRPr="001E6C17" w:rsidDel="00EC7E4C">
          <w:rPr>
            <w:sz w:val="20"/>
            <w:szCs w:val="20"/>
            <w:lang w:val="en-US"/>
          </w:rPr>
          <w:delText xml:space="preserve"> </w:delText>
        </w:r>
      </w:del>
      <w:ins w:id="1011" w:author="Author">
        <w:r w:rsidR="00C80592">
          <w:rPr>
            <w:sz w:val="20"/>
            <w:szCs w:val="20"/>
            <w:lang w:val="en-US"/>
          </w:rPr>
          <w:t>)</w:t>
        </w:r>
      </w:ins>
      <w:del w:id="1012" w:author="Author">
        <w:r w:rsidRPr="001E6C17" w:rsidDel="00C80592">
          <w:rPr>
            <w:sz w:val="20"/>
            <w:szCs w:val="20"/>
            <w:lang w:val="en-US"/>
          </w:rPr>
          <w:delText>,</w:delText>
        </w:r>
      </w:del>
      <w:r w:rsidRPr="001E6C17">
        <w:rPr>
          <w:sz w:val="20"/>
          <w:szCs w:val="20"/>
          <w:lang w:val="en-US"/>
        </w:rPr>
        <w:t xml:space="preserve"> and by 0.4 kg</w:t>
      </w:r>
      <w:ins w:id="1013" w:author="Author">
        <w:r w:rsidR="00C80592">
          <w:rPr>
            <w:sz w:val="20"/>
            <w:szCs w:val="20"/>
            <w:lang w:val="en-US"/>
          </w:rPr>
          <w:t xml:space="preserve"> (</w:t>
        </w:r>
      </w:ins>
      <w:del w:id="1014" w:author="Author">
        <w:r w:rsidRPr="001E6C17" w:rsidDel="00C80592">
          <w:rPr>
            <w:sz w:val="20"/>
            <w:szCs w:val="20"/>
            <w:lang w:val="en-US"/>
          </w:rPr>
          <w:delText>,</w:delText>
        </w:r>
      </w:del>
      <w:ins w:id="1015" w:author="Author">
        <w:del w:id="1016" w:author="Author">
          <w:r w:rsidR="00EC7E4C" w:rsidDel="00C80592">
            <w:rPr>
              <w:sz w:val="20"/>
              <w:szCs w:val="20"/>
              <w:lang w:val="en-US"/>
            </w:rPr>
            <w:delText xml:space="preserve"> </w:delText>
          </w:r>
        </w:del>
      </w:ins>
      <w:del w:id="1017" w:author="Author">
        <w:r w:rsidRPr="001E6C17" w:rsidDel="00C80592">
          <w:rPr>
            <w:sz w:val="20"/>
            <w:szCs w:val="20"/>
            <w:lang w:val="en-US"/>
          </w:rPr>
          <w:delText xml:space="preserve">or </w:delText>
        </w:r>
      </w:del>
      <w:r w:rsidRPr="001E6C17">
        <w:rPr>
          <w:sz w:val="20"/>
          <w:szCs w:val="20"/>
          <w:lang w:val="en-US"/>
        </w:rPr>
        <w:t>15.7%</w:t>
      </w:r>
      <w:ins w:id="1018" w:author="Author">
        <w:r w:rsidR="00C80592">
          <w:rPr>
            <w:sz w:val="20"/>
            <w:szCs w:val="20"/>
            <w:lang w:val="en-US"/>
          </w:rPr>
          <w:t>)</w:t>
        </w:r>
        <w:del w:id="1019" w:author="Author">
          <w:r w:rsidR="00EC7E4C" w:rsidDel="00C80592">
            <w:rPr>
              <w:sz w:val="20"/>
              <w:szCs w:val="20"/>
              <w:lang w:val="en-US"/>
            </w:rPr>
            <w:delText>,</w:delText>
          </w:r>
        </w:del>
      </w:ins>
      <w:r w:rsidRPr="001E6C17">
        <w:rPr>
          <w:sz w:val="20"/>
          <w:szCs w:val="20"/>
          <w:lang w:val="en-US"/>
        </w:rPr>
        <w:t xml:space="preserve"> with a</w:t>
      </w:r>
      <w:ins w:id="1020" w:author="Author">
        <w:r w:rsidR="00EC7E4C">
          <w:rPr>
            <w:sz w:val="20"/>
            <w:szCs w:val="20"/>
            <w:lang w:val="en-US"/>
          </w:rPr>
          <w:t xml:space="preserve">n insignificant </w:t>
        </w:r>
      </w:ins>
      <w:del w:id="1021" w:author="Author">
        <w:r w:rsidRPr="001E6C17" w:rsidDel="00EC7E4C">
          <w:rPr>
            <w:sz w:val="20"/>
            <w:szCs w:val="20"/>
            <w:lang w:val="en-US"/>
          </w:rPr>
          <w:delText xml:space="preserve">n unreliable </w:delText>
        </w:r>
      </w:del>
      <w:r w:rsidRPr="001E6C17">
        <w:rPr>
          <w:sz w:val="20"/>
          <w:szCs w:val="20"/>
          <w:lang w:val="en-US"/>
        </w:rPr>
        <w:t>difference (P&gt;0.05).</w:t>
      </w:r>
    </w:p>
    <w:p w14:paraId="124F16DF" w14:textId="6621BDC2" w:rsidR="00D46DA0" w:rsidRPr="001E6C17" w:rsidRDefault="00D46DA0" w:rsidP="00445E4A">
      <w:pPr>
        <w:spacing w:line="360" w:lineRule="auto"/>
        <w:ind w:firstLine="142"/>
        <w:jc w:val="both"/>
        <w:rPr>
          <w:sz w:val="20"/>
          <w:szCs w:val="20"/>
          <w:lang w:val="en-US"/>
        </w:rPr>
      </w:pPr>
      <w:r w:rsidRPr="001E6C17">
        <w:rPr>
          <w:sz w:val="20"/>
          <w:szCs w:val="20"/>
          <w:lang w:val="en-US"/>
        </w:rPr>
        <w:t>The Issyk-Kul type has a high yield of pure fiber</w:t>
      </w:r>
      <w:ins w:id="1022" w:author="Author">
        <w:r w:rsidR="00603945">
          <w:rPr>
            <w:sz w:val="20"/>
            <w:szCs w:val="20"/>
            <w:lang w:val="en-US"/>
          </w:rPr>
          <w:t xml:space="preserve"> of </w:t>
        </w:r>
      </w:ins>
      <w:del w:id="1023" w:author="Author">
        <w:r w:rsidRPr="001E6C17" w:rsidDel="00603945">
          <w:rPr>
            <w:sz w:val="20"/>
            <w:szCs w:val="20"/>
            <w:lang w:val="en-US"/>
          </w:rPr>
          <w:delText>-</w:delText>
        </w:r>
      </w:del>
      <w:r w:rsidRPr="001E6C17">
        <w:rPr>
          <w:sz w:val="20"/>
          <w:szCs w:val="20"/>
          <w:lang w:val="en-US"/>
        </w:rPr>
        <w:t xml:space="preserve">64.1%. This can be explained by the fact that </w:t>
      </w:r>
      <w:del w:id="1024" w:author="Author">
        <w:r w:rsidRPr="001E6C17" w:rsidDel="00E220BB">
          <w:rPr>
            <w:sz w:val="20"/>
            <w:szCs w:val="20"/>
            <w:lang w:val="en-US"/>
          </w:rPr>
          <w:delText>during the period of transformation of</w:delText>
        </w:r>
      </w:del>
      <w:ins w:id="1025" w:author="Author">
        <w:r w:rsidR="00E220BB">
          <w:rPr>
            <w:sz w:val="20"/>
            <w:szCs w:val="20"/>
            <w:lang w:val="en-US"/>
          </w:rPr>
          <w:t>selective breeding to produce</w:t>
        </w:r>
      </w:ins>
      <w:r w:rsidRPr="001E6C17">
        <w:rPr>
          <w:sz w:val="20"/>
          <w:szCs w:val="20"/>
          <w:lang w:val="en-US"/>
        </w:rPr>
        <w:t xml:space="preserve"> the Kyrgyz fine-wool breed, mainly </w:t>
      </w:r>
      <w:ins w:id="1026" w:author="Author">
        <w:r w:rsidR="00E220BB">
          <w:rPr>
            <w:sz w:val="20"/>
            <w:szCs w:val="20"/>
            <w:lang w:val="en-US"/>
          </w:rPr>
          <w:t>crosse</w:t>
        </w:r>
        <w:r w:rsidR="00336FC1">
          <w:rPr>
            <w:sz w:val="20"/>
            <w:szCs w:val="20"/>
            <w:lang w:val="en-US"/>
          </w:rPr>
          <w:t>s</w:t>
        </w:r>
        <w:del w:id="1027" w:author="Author">
          <w:r w:rsidR="00E220BB" w:rsidDel="00336FC1">
            <w:rPr>
              <w:sz w:val="20"/>
              <w:szCs w:val="20"/>
              <w:lang w:val="en-US"/>
            </w:rPr>
            <w:delText>d</w:delText>
          </w:r>
        </w:del>
        <w:r w:rsidR="00E220BB">
          <w:rPr>
            <w:sz w:val="20"/>
            <w:szCs w:val="20"/>
            <w:lang w:val="en-US"/>
          </w:rPr>
          <w:t xml:space="preserve"> </w:t>
        </w:r>
        <w:r w:rsidR="00182D58">
          <w:rPr>
            <w:sz w:val="20"/>
            <w:szCs w:val="20"/>
            <w:lang w:val="en-US"/>
          </w:rPr>
          <w:t>“</w:t>
        </w:r>
        <w:commentRangeStart w:id="1028"/>
        <w:r w:rsidR="00182D58">
          <w:rPr>
            <w:sz w:val="20"/>
            <w:szCs w:val="20"/>
            <w:lang w:val="en-US"/>
          </w:rPr>
          <w:t>strong</w:t>
        </w:r>
        <w:commentRangeEnd w:id="1028"/>
        <w:r w:rsidR="00182D58">
          <w:rPr>
            <w:rStyle w:val="CommentReference"/>
          </w:rPr>
          <w:commentReference w:id="1028"/>
        </w:r>
        <w:r w:rsidR="00182D58">
          <w:rPr>
            <w:sz w:val="20"/>
            <w:szCs w:val="20"/>
            <w:lang w:val="en-US"/>
          </w:rPr>
          <w:t>”</w:t>
        </w:r>
        <w:r w:rsidR="00E220BB">
          <w:rPr>
            <w:sz w:val="20"/>
            <w:szCs w:val="20"/>
            <w:lang w:val="en-US"/>
          </w:rPr>
          <w:t xml:space="preserve"> </w:t>
        </w:r>
      </w:ins>
      <w:r w:rsidRPr="001E6C17">
        <w:rPr>
          <w:sz w:val="20"/>
          <w:szCs w:val="20"/>
          <w:lang w:val="en-US"/>
        </w:rPr>
        <w:t xml:space="preserve">Australian sheep </w:t>
      </w:r>
      <w:ins w:id="1029" w:author="Author">
        <w:r w:rsidR="00E220BB">
          <w:rPr>
            <w:sz w:val="20"/>
            <w:szCs w:val="20"/>
            <w:lang w:val="en-US"/>
          </w:rPr>
          <w:t xml:space="preserve">with </w:t>
        </w:r>
        <w:proofErr w:type="spellStart"/>
        <w:r w:rsidR="00E220BB">
          <w:rPr>
            <w:sz w:val="20"/>
            <w:szCs w:val="20"/>
            <w:lang w:val="en-US"/>
          </w:rPr>
          <w:t>Orgochor</w:t>
        </w:r>
        <w:proofErr w:type="spellEnd"/>
        <w:r w:rsidR="00E220BB">
          <w:rPr>
            <w:sz w:val="20"/>
            <w:szCs w:val="20"/>
            <w:lang w:val="en-US"/>
          </w:rPr>
          <w:t xml:space="preserve"> (Issyk-Kul) ewes</w:t>
        </w:r>
      </w:ins>
      <w:del w:id="1030" w:author="Author">
        <w:r w:rsidRPr="001E6C17" w:rsidDel="00E220BB">
          <w:rPr>
            <w:sz w:val="20"/>
            <w:szCs w:val="20"/>
            <w:lang w:val="en-US"/>
          </w:rPr>
          <w:delText>of the "strong" type wer</w:delText>
        </w:r>
        <w:r w:rsidR="00826852" w:rsidRPr="001E6C17" w:rsidDel="00E220BB">
          <w:rPr>
            <w:sz w:val="20"/>
            <w:szCs w:val="20"/>
            <w:lang w:val="en-US"/>
          </w:rPr>
          <w:delText>e selected for crossing the queens of the Orgochor</w:delText>
        </w:r>
      </w:del>
      <w:r w:rsidRPr="001E6C17">
        <w:rPr>
          <w:sz w:val="20"/>
          <w:szCs w:val="20"/>
          <w:lang w:val="en-US"/>
        </w:rPr>
        <w:t xml:space="preserve">. </w:t>
      </w:r>
      <w:del w:id="1031" w:author="Author">
        <w:r w:rsidRPr="001E6C17" w:rsidDel="00C900B7">
          <w:rPr>
            <w:sz w:val="20"/>
            <w:szCs w:val="20"/>
            <w:lang w:val="en-US"/>
          </w:rPr>
          <w:delText>On this occas</w:delText>
        </w:r>
        <w:r w:rsidR="006D512B" w:rsidRPr="001E6C17" w:rsidDel="00C900B7">
          <w:rPr>
            <w:sz w:val="20"/>
            <w:szCs w:val="20"/>
            <w:lang w:val="en-US"/>
          </w:rPr>
          <w:delText xml:space="preserve">ion, academician </w:delText>
        </w:r>
        <w:r w:rsidR="006D512B" w:rsidRPr="001E6C17" w:rsidDel="00373AC5">
          <w:rPr>
            <w:sz w:val="20"/>
            <w:szCs w:val="20"/>
            <w:lang w:val="en-US"/>
          </w:rPr>
          <w:delText>V</w:delText>
        </w:r>
      </w:del>
      <w:ins w:id="1032" w:author="Author">
        <w:del w:id="1033" w:author="Author">
          <w:r w:rsidR="00C900B7" w:rsidDel="00373AC5">
            <w:rPr>
              <w:sz w:val="20"/>
              <w:szCs w:val="20"/>
              <w:lang w:val="en-US"/>
            </w:rPr>
            <w:delText>V</w:delText>
          </w:r>
        </w:del>
      </w:ins>
      <w:del w:id="1034" w:author="Author">
        <w:r w:rsidR="006D512B" w:rsidRPr="001E6C17" w:rsidDel="00373AC5">
          <w:rPr>
            <w:sz w:val="20"/>
            <w:szCs w:val="20"/>
            <w:lang w:val="en-US"/>
          </w:rPr>
          <w:delText xml:space="preserve">. A. </w:delText>
        </w:r>
      </w:del>
      <w:commentRangeStart w:id="1035"/>
      <w:proofErr w:type="spellStart"/>
      <w:r w:rsidR="006D512B" w:rsidRPr="001E6C17">
        <w:rPr>
          <w:sz w:val="20"/>
          <w:szCs w:val="20"/>
          <w:lang w:val="en-US"/>
        </w:rPr>
        <w:t>Moroz</w:t>
      </w:r>
      <w:commentRangeEnd w:id="1035"/>
      <w:proofErr w:type="spellEnd"/>
      <w:r w:rsidR="00C6648D">
        <w:rPr>
          <w:rStyle w:val="CommentReference"/>
        </w:rPr>
        <w:commentReference w:id="1035"/>
      </w:r>
      <w:r w:rsidR="006D512B" w:rsidRPr="001E6C17">
        <w:rPr>
          <w:sz w:val="20"/>
          <w:szCs w:val="20"/>
          <w:lang w:val="en-US"/>
        </w:rPr>
        <w:t xml:space="preserve"> [2</w:t>
      </w:r>
      <w:r w:rsidR="006D1005" w:rsidRPr="006D1005">
        <w:rPr>
          <w:sz w:val="20"/>
          <w:szCs w:val="20"/>
          <w:lang w:val="en-US"/>
        </w:rPr>
        <w:t>1</w:t>
      </w:r>
      <w:r w:rsidRPr="001E6C17">
        <w:rPr>
          <w:sz w:val="20"/>
          <w:szCs w:val="20"/>
          <w:lang w:val="en-US"/>
        </w:rPr>
        <w:t xml:space="preserve">] </w:t>
      </w:r>
      <w:ins w:id="1036" w:author="Author">
        <w:r w:rsidR="00C900B7">
          <w:rPr>
            <w:sz w:val="20"/>
            <w:szCs w:val="20"/>
            <w:lang w:val="en-US"/>
          </w:rPr>
          <w:t>writes</w:t>
        </w:r>
      </w:ins>
      <w:del w:id="1037" w:author="Author">
        <w:r w:rsidRPr="001E6C17" w:rsidDel="00C900B7">
          <w:rPr>
            <w:sz w:val="20"/>
            <w:szCs w:val="20"/>
            <w:lang w:val="en-US"/>
          </w:rPr>
          <w:delText xml:space="preserve">in his </w:delText>
        </w:r>
        <w:r w:rsidR="007B5D1C" w:rsidRPr="001E6C17" w:rsidDel="00C900B7">
          <w:rPr>
            <w:sz w:val="20"/>
            <w:szCs w:val="20"/>
            <w:lang w:val="en-US"/>
          </w:rPr>
          <w:delText>article</w:delText>
        </w:r>
        <w:r w:rsidRPr="001E6C17" w:rsidDel="00C900B7">
          <w:rPr>
            <w:sz w:val="20"/>
            <w:szCs w:val="20"/>
            <w:lang w:val="en-US"/>
          </w:rPr>
          <w:delText xml:space="preserve"> writes</w:delText>
        </w:r>
      </w:del>
      <w:r w:rsidRPr="001E6C17">
        <w:rPr>
          <w:sz w:val="20"/>
          <w:szCs w:val="20"/>
          <w:lang w:val="en-US"/>
        </w:rPr>
        <w:t xml:space="preserve"> that in Australia</w:t>
      </w:r>
      <w:ins w:id="1038" w:author="Author">
        <w:r w:rsidR="00373AC5">
          <w:rPr>
            <w:sz w:val="20"/>
            <w:szCs w:val="20"/>
            <w:lang w:val="en-US"/>
          </w:rPr>
          <w:t>,</w:t>
        </w:r>
      </w:ins>
      <w:r w:rsidRPr="001E6C17">
        <w:rPr>
          <w:sz w:val="20"/>
          <w:szCs w:val="20"/>
          <w:lang w:val="en-US"/>
        </w:rPr>
        <w:t xml:space="preserve"> there are four distinct main types of </w:t>
      </w:r>
      <w:del w:id="1039" w:author="Author">
        <w:r w:rsidRPr="001E6C17" w:rsidDel="00412239">
          <w:rPr>
            <w:sz w:val="20"/>
            <w:szCs w:val="20"/>
            <w:lang w:val="en-US"/>
          </w:rPr>
          <w:delText>Merino</w:delText>
        </w:r>
      </w:del>
      <w:ins w:id="1040" w:author="Author">
        <w:r w:rsidR="00412239">
          <w:rPr>
            <w:sz w:val="20"/>
            <w:szCs w:val="20"/>
            <w:lang w:val="en-US"/>
          </w:rPr>
          <w:t>Merino</w:t>
        </w:r>
      </w:ins>
      <w:r w:rsidRPr="001E6C17">
        <w:rPr>
          <w:sz w:val="20"/>
          <w:szCs w:val="20"/>
          <w:lang w:val="en-US"/>
        </w:rPr>
        <w:t xml:space="preserve"> sheep. </w:t>
      </w:r>
      <w:del w:id="1041" w:author="Author">
        <w:r w:rsidRPr="001E6C17" w:rsidDel="00C900B7">
          <w:rPr>
            <w:sz w:val="20"/>
            <w:szCs w:val="20"/>
            <w:lang w:val="en-US"/>
          </w:rPr>
          <w:delText>At the same time,</w:delText>
        </w:r>
      </w:del>
      <w:ins w:id="1042" w:author="Author">
        <w:r w:rsidR="00C900B7">
          <w:rPr>
            <w:sz w:val="20"/>
            <w:szCs w:val="20"/>
            <w:lang w:val="en-US"/>
          </w:rPr>
          <w:t>Nonetheless,</w:t>
        </w:r>
      </w:ins>
      <w:r w:rsidRPr="001E6C17">
        <w:rPr>
          <w:sz w:val="20"/>
          <w:szCs w:val="20"/>
          <w:lang w:val="en-US"/>
        </w:rPr>
        <w:t xml:space="preserve"> there is a clear superiority of</w:t>
      </w:r>
      <w:ins w:id="1043" w:author="Author">
        <w:r w:rsidR="0020155E">
          <w:rPr>
            <w:sz w:val="20"/>
            <w:szCs w:val="20"/>
            <w:lang w:val="en-US"/>
          </w:rPr>
          <w:t xml:space="preserve"> the</w:t>
        </w:r>
      </w:ins>
      <w:r w:rsidRPr="001E6C17">
        <w:rPr>
          <w:sz w:val="20"/>
          <w:szCs w:val="20"/>
          <w:lang w:val="en-US"/>
        </w:rPr>
        <w:t xml:space="preserve"> </w:t>
      </w:r>
      <w:ins w:id="1044" w:author="Author">
        <w:r w:rsidR="00C900B7">
          <w:rPr>
            <w:sz w:val="20"/>
            <w:szCs w:val="20"/>
            <w:lang w:val="en-US"/>
          </w:rPr>
          <w:t xml:space="preserve">“strong” </w:t>
        </w:r>
      </w:ins>
      <w:r w:rsidRPr="001E6C17">
        <w:rPr>
          <w:sz w:val="20"/>
          <w:szCs w:val="20"/>
          <w:lang w:val="en-US"/>
        </w:rPr>
        <w:t xml:space="preserve">sheep </w:t>
      </w:r>
      <w:del w:id="1045" w:author="Author">
        <w:r w:rsidRPr="001E6C17" w:rsidDel="00C900B7">
          <w:rPr>
            <w:sz w:val="20"/>
            <w:szCs w:val="20"/>
            <w:lang w:val="en-US"/>
          </w:rPr>
          <w:delText xml:space="preserve">in the "strong" type </w:delText>
        </w:r>
      </w:del>
      <w:r w:rsidRPr="001E6C17">
        <w:rPr>
          <w:sz w:val="20"/>
          <w:szCs w:val="20"/>
          <w:lang w:val="en-US"/>
        </w:rPr>
        <w:t>in the</w:t>
      </w:r>
      <w:ins w:id="1046" w:author="Author">
        <w:r w:rsidR="00C900B7">
          <w:rPr>
            <w:sz w:val="20"/>
            <w:szCs w:val="20"/>
            <w:lang w:val="en-US"/>
          </w:rPr>
          <w:t>ir</w:t>
        </w:r>
      </w:ins>
      <w:r w:rsidRPr="001E6C17">
        <w:rPr>
          <w:sz w:val="20"/>
          <w:szCs w:val="20"/>
          <w:lang w:val="en-US"/>
        </w:rPr>
        <w:t xml:space="preserve"> yield of washed fiber, which </w:t>
      </w:r>
      <w:del w:id="1047" w:author="Author">
        <w:r w:rsidRPr="001E6C17" w:rsidDel="00C900B7">
          <w:rPr>
            <w:sz w:val="20"/>
            <w:szCs w:val="20"/>
            <w:lang w:val="en-US"/>
          </w:rPr>
          <w:delText xml:space="preserve">was </w:delText>
        </w:r>
      </w:del>
      <w:ins w:id="1048" w:author="Author">
        <w:r w:rsidR="00C900B7">
          <w:rPr>
            <w:sz w:val="20"/>
            <w:szCs w:val="20"/>
            <w:lang w:val="en-US"/>
          </w:rPr>
          <w:t>results from the</w:t>
        </w:r>
        <w:r w:rsidR="0020155E">
          <w:rPr>
            <w:sz w:val="20"/>
            <w:szCs w:val="20"/>
            <w:lang w:val="en-US"/>
          </w:rPr>
          <w:t xml:space="preserve"> fact that these</w:t>
        </w:r>
      </w:ins>
      <w:del w:id="1049" w:author="Author">
        <w:r w:rsidRPr="001E6C17" w:rsidDel="00C900B7">
          <w:rPr>
            <w:sz w:val="20"/>
            <w:szCs w:val="20"/>
            <w:lang w:val="en-US"/>
          </w:rPr>
          <w:delText>achieved due to the fact that these</w:delText>
        </w:r>
      </w:del>
      <w:r w:rsidRPr="001E6C17">
        <w:rPr>
          <w:sz w:val="20"/>
          <w:szCs w:val="20"/>
          <w:lang w:val="en-US"/>
        </w:rPr>
        <w:t xml:space="preserve"> sheep </w:t>
      </w:r>
      <w:del w:id="1050" w:author="Author">
        <w:r w:rsidRPr="001E6C17" w:rsidDel="00C900B7">
          <w:rPr>
            <w:sz w:val="20"/>
            <w:szCs w:val="20"/>
            <w:lang w:val="en-US"/>
          </w:rPr>
          <w:delText xml:space="preserve">are </w:delText>
        </w:r>
      </w:del>
      <w:ins w:id="1051" w:author="Author">
        <w:r w:rsidR="0020155E">
          <w:rPr>
            <w:sz w:val="20"/>
            <w:szCs w:val="20"/>
            <w:lang w:val="en-US"/>
          </w:rPr>
          <w:t>a</w:t>
        </w:r>
        <w:r w:rsidR="00896378">
          <w:rPr>
            <w:sz w:val="20"/>
            <w:szCs w:val="20"/>
            <w:lang w:val="en-US"/>
          </w:rPr>
          <w:t>re</w:t>
        </w:r>
        <w:r w:rsidR="0020155E">
          <w:rPr>
            <w:sz w:val="20"/>
            <w:szCs w:val="20"/>
            <w:lang w:val="en-US"/>
          </w:rPr>
          <w:t xml:space="preserve"> </w:t>
        </w:r>
      </w:ins>
      <w:r w:rsidRPr="001E6C17">
        <w:rPr>
          <w:sz w:val="20"/>
          <w:szCs w:val="20"/>
          <w:lang w:val="en-US"/>
        </w:rPr>
        <w:t xml:space="preserve">larger </w:t>
      </w:r>
      <w:ins w:id="1052" w:author="Author">
        <w:r w:rsidR="0020155E">
          <w:rPr>
            <w:sz w:val="20"/>
            <w:szCs w:val="20"/>
            <w:lang w:val="en-US"/>
          </w:rPr>
          <w:t xml:space="preserve">in size </w:t>
        </w:r>
      </w:ins>
      <w:r w:rsidRPr="001E6C17">
        <w:rPr>
          <w:sz w:val="20"/>
          <w:szCs w:val="20"/>
          <w:lang w:val="en-US"/>
        </w:rPr>
        <w:t xml:space="preserve">and </w:t>
      </w:r>
      <w:del w:id="1053" w:author="Author">
        <w:r w:rsidRPr="001E6C17" w:rsidDel="00C900B7">
          <w:rPr>
            <w:sz w:val="20"/>
            <w:szCs w:val="20"/>
            <w:lang w:val="en-US"/>
          </w:rPr>
          <w:delText xml:space="preserve">give </w:delText>
        </w:r>
      </w:del>
      <w:ins w:id="1054" w:author="Author">
        <w:r w:rsidR="0020155E">
          <w:rPr>
            <w:sz w:val="20"/>
            <w:szCs w:val="20"/>
            <w:lang w:val="en-US"/>
          </w:rPr>
          <w:t>produce</w:t>
        </w:r>
        <w:r w:rsidR="00C900B7" w:rsidRPr="001E6C17">
          <w:rPr>
            <w:sz w:val="20"/>
            <w:szCs w:val="20"/>
            <w:lang w:val="en-US"/>
          </w:rPr>
          <w:t xml:space="preserve"> </w:t>
        </w:r>
      </w:ins>
      <w:del w:id="1055" w:author="Author">
        <w:r w:rsidRPr="001E6C17" w:rsidDel="00C900B7">
          <w:rPr>
            <w:sz w:val="20"/>
            <w:szCs w:val="20"/>
            <w:lang w:val="en-US"/>
          </w:rPr>
          <w:delText xml:space="preserve">a </w:delText>
        </w:r>
      </w:del>
      <w:r w:rsidRPr="001E6C17">
        <w:rPr>
          <w:sz w:val="20"/>
          <w:szCs w:val="20"/>
          <w:lang w:val="en-US"/>
        </w:rPr>
        <w:t>longer wool fiber</w:t>
      </w:r>
      <w:ins w:id="1056" w:author="Author">
        <w:r w:rsidR="00C900B7">
          <w:rPr>
            <w:sz w:val="20"/>
            <w:szCs w:val="20"/>
            <w:lang w:val="en-US"/>
          </w:rPr>
          <w:t>s</w:t>
        </w:r>
      </w:ins>
      <w:r w:rsidRPr="001E6C17">
        <w:rPr>
          <w:sz w:val="20"/>
          <w:szCs w:val="20"/>
          <w:lang w:val="en-US"/>
        </w:rPr>
        <w:t xml:space="preserve"> than other types. This is </w:t>
      </w:r>
      <w:del w:id="1057" w:author="Author">
        <w:r w:rsidRPr="001E6C17" w:rsidDel="006A3F83">
          <w:rPr>
            <w:sz w:val="20"/>
            <w:szCs w:val="20"/>
            <w:lang w:val="en-US"/>
          </w:rPr>
          <w:delText>n</w:delText>
        </w:r>
        <w:r w:rsidR="006D512B" w:rsidRPr="001E6C17" w:rsidDel="006A3F83">
          <w:rPr>
            <w:sz w:val="20"/>
            <w:szCs w:val="20"/>
            <w:lang w:val="en-US"/>
          </w:rPr>
          <w:delText xml:space="preserve">oted </w:delText>
        </w:r>
      </w:del>
      <w:ins w:id="1058" w:author="Author">
        <w:r w:rsidR="006A3F83">
          <w:rPr>
            <w:sz w:val="20"/>
            <w:szCs w:val="20"/>
            <w:lang w:val="en-US"/>
          </w:rPr>
          <w:t>strengthened</w:t>
        </w:r>
        <w:r w:rsidR="006A3F83" w:rsidRPr="001E6C17">
          <w:rPr>
            <w:sz w:val="20"/>
            <w:szCs w:val="20"/>
            <w:lang w:val="en-US"/>
          </w:rPr>
          <w:t xml:space="preserve"> </w:t>
        </w:r>
      </w:ins>
      <w:r w:rsidR="006D512B" w:rsidRPr="001E6C17">
        <w:rPr>
          <w:sz w:val="20"/>
          <w:szCs w:val="20"/>
          <w:lang w:val="en-US"/>
        </w:rPr>
        <w:t>by</w:t>
      </w:r>
      <w:del w:id="1059" w:author="Author">
        <w:r w:rsidR="006D512B" w:rsidRPr="001E6C17" w:rsidDel="00CC72F5">
          <w:rPr>
            <w:sz w:val="20"/>
            <w:szCs w:val="20"/>
            <w:lang w:val="en-US"/>
          </w:rPr>
          <w:delText xml:space="preserve"> S. </w:delText>
        </w:r>
        <w:bookmarkStart w:id="1060" w:name="_GoBack"/>
        <w:bookmarkEnd w:id="1060"/>
        <w:r w:rsidR="006D512B" w:rsidRPr="001E6C17" w:rsidDel="00CC72F5">
          <w:rPr>
            <w:sz w:val="20"/>
            <w:szCs w:val="20"/>
            <w:lang w:val="en-US"/>
          </w:rPr>
          <w:delText>I.</w:delText>
        </w:r>
      </w:del>
      <w:r w:rsidR="006D512B" w:rsidRPr="001E6C17">
        <w:rPr>
          <w:sz w:val="20"/>
          <w:szCs w:val="20"/>
          <w:lang w:val="en-US"/>
        </w:rPr>
        <w:t xml:space="preserve"> </w:t>
      </w:r>
      <w:proofErr w:type="spellStart"/>
      <w:r w:rsidR="006D512B" w:rsidRPr="001E6C17">
        <w:rPr>
          <w:sz w:val="20"/>
          <w:szCs w:val="20"/>
          <w:lang w:val="en-US"/>
        </w:rPr>
        <w:t>Biltuev</w:t>
      </w:r>
      <w:proofErr w:type="spellEnd"/>
      <w:r w:rsidR="006D512B" w:rsidRPr="001E6C17">
        <w:rPr>
          <w:sz w:val="20"/>
          <w:szCs w:val="20"/>
          <w:lang w:val="en-US"/>
        </w:rPr>
        <w:t xml:space="preserve"> et al. [2</w:t>
      </w:r>
      <w:r w:rsidR="006D1005" w:rsidRPr="006D1005">
        <w:rPr>
          <w:sz w:val="20"/>
          <w:szCs w:val="20"/>
          <w:lang w:val="en-US"/>
        </w:rPr>
        <w:t>2</w:t>
      </w:r>
      <w:r w:rsidRPr="001E6C17">
        <w:rPr>
          <w:sz w:val="20"/>
          <w:szCs w:val="20"/>
          <w:lang w:val="en-US"/>
        </w:rPr>
        <w:t xml:space="preserve">], </w:t>
      </w:r>
      <w:ins w:id="1061" w:author="Author">
        <w:r w:rsidR="006A3F83">
          <w:rPr>
            <w:sz w:val="20"/>
            <w:szCs w:val="20"/>
            <w:lang w:val="en-US"/>
          </w:rPr>
          <w:t>who write</w:t>
        </w:r>
        <w:del w:id="1062" w:author="Author">
          <w:r w:rsidR="006A3F83" w:rsidDel="00896378">
            <w:rPr>
              <w:sz w:val="20"/>
              <w:szCs w:val="20"/>
              <w:lang w:val="en-US"/>
            </w:rPr>
            <w:delText>s</w:delText>
          </w:r>
        </w:del>
        <w:r w:rsidR="006A3F83">
          <w:rPr>
            <w:sz w:val="20"/>
            <w:szCs w:val="20"/>
            <w:lang w:val="en-US"/>
          </w:rPr>
          <w:t xml:space="preserve"> </w:t>
        </w:r>
      </w:ins>
      <w:r w:rsidRPr="001E6C17">
        <w:rPr>
          <w:sz w:val="20"/>
          <w:szCs w:val="20"/>
          <w:lang w:val="en-US"/>
        </w:rPr>
        <w:t xml:space="preserve">that </w:t>
      </w:r>
      <w:del w:id="1063" w:author="Author">
        <w:r w:rsidRPr="001E6C17" w:rsidDel="006A3F83">
          <w:rPr>
            <w:sz w:val="20"/>
            <w:szCs w:val="20"/>
            <w:lang w:val="en-US"/>
          </w:rPr>
          <w:delText xml:space="preserve">animal </w:delText>
        </w:r>
      </w:del>
      <w:ins w:id="1064" w:author="Author">
        <w:r w:rsidR="006A3F83">
          <w:rPr>
            <w:sz w:val="20"/>
            <w:szCs w:val="20"/>
            <w:lang w:val="en-US"/>
          </w:rPr>
          <w:t>the</w:t>
        </w:r>
        <w:r w:rsidR="006A3F83" w:rsidRPr="001E6C17">
          <w:rPr>
            <w:sz w:val="20"/>
            <w:szCs w:val="20"/>
            <w:lang w:val="en-US"/>
          </w:rPr>
          <w:t xml:space="preserve"> </w:t>
        </w:r>
        <w:r w:rsidR="006A3F83">
          <w:rPr>
            <w:sz w:val="20"/>
            <w:szCs w:val="20"/>
            <w:lang w:val="en-US"/>
          </w:rPr>
          <w:t>blood-</w:t>
        </w:r>
      </w:ins>
      <w:r w:rsidRPr="001E6C17">
        <w:rPr>
          <w:sz w:val="20"/>
          <w:szCs w:val="20"/>
          <w:lang w:val="en-US"/>
        </w:rPr>
        <w:t xml:space="preserve">lines </w:t>
      </w:r>
      <w:del w:id="1065" w:author="Author">
        <w:r w:rsidRPr="001E6C17" w:rsidDel="006A3F83">
          <w:rPr>
            <w:sz w:val="20"/>
            <w:szCs w:val="20"/>
            <w:lang w:val="en-US"/>
          </w:rPr>
          <w:delText xml:space="preserve">with the blood </w:delText>
        </w:r>
      </w:del>
      <w:r w:rsidRPr="001E6C17">
        <w:rPr>
          <w:sz w:val="20"/>
          <w:szCs w:val="20"/>
          <w:lang w:val="en-US"/>
        </w:rPr>
        <w:t xml:space="preserve">of </w:t>
      </w:r>
      <w:ins w:id="1066" w:author="Author">
        <w:r w:rsidR="006A3F83">
          <w:rPr>
            <w:sz w:val="20"/>
            <w:szCs w:val="20"/>
            <w:lang w:val="en-US"/>
          </w:rPr>
          <w:t xml:space="preserve">the </w:t>
        </w:r>
        <w:r w:rsidR="00D740B8">
          <w:rPr>
            <w:sz w:val="20"/>
            <w:szCs w:val="20"/>
            <w:lang w:val="en-US"/>
          </w:rPr>
          <w:t>“</w:t>
        </w:r>
        <w:r w:rsidR="00D740B8" w:rsidRPr="001E6C17">
          <w:rPr>
            <w:sz w:val="20"/>
            <w:szCs w:val="20"/>
            <w:lang w:val="en-US"/>
          </w:rPr>
          <w:t>strong</w:t>
        </w:r>
        <w:r w:rsidR="00D740B8">
          <w:rPr>
            <w:sz w:val="20"/>
            <w:szCs w:val="20"/>
            <w:lang w:val="en-US"/>
          </w:rPr>
          <w:t>”</w:t>
        </w:r>
        <w:r w:rsidR="00D740B8" w:rsidRPr="001E6C17">
          <w:rPr>
            <w:sz w:val="20"/>
            <w:szCs w:val="20"/>
            <w:lang w:val="en-US"/>
          </w:rPr>
          <w:t xml:space="preserve"> </w:t>
        </w:r>
      </w:ins>
      <w:r w:rsidRPr="001E6C17">
        <w:rPr>
          <w:sz w:val="20"/>
          <w:szCs w:val="20"/>
          <w:lang w:val="en-US"/>
        </w:rPr>
        <w:t xml:space="preserve">Australian </w:t>
      </w:r>
      <w:del w:id="1067" w:author="Author">
        <w:r w:rsidRPr="001E6C17" w:rsidDel="00412239">
          <w:rPr>
            <w:sz w:val="20"/>
            <w:szCs w:val="20"/>
            <w:lang w:val="en-US"/>
          </w:rPr>
          <w:delText>Merino</w:delText>
        </w:r>
      </w:del>
      <w:ins w:id="1068" w:author="Author">
        <w:r w:rsidR="00412239">
          <w:rPr>
            <w:sz w:val="20"/>
            <w:szCs w:val="20"/>
            <w:lang w:val="en-US"/>
          </w:rPr>
          <w:t>Merino</w:t>
        </w:r>
      </w:ins>
      <w:r w:rsidRPr="001E6C17">
        <w:rPr>
          <w:sz w:val="20"/>
          <w:szCs w:val="20"/>
          <w:lang w:val="en-US"/>
        </w:rPr>
        <w:t xml:space="preserve"> type </w:t>
      </w:r>
      <w:del w:id="1069" w:author="Author">
        <w:r w:rsidRPr="001E6C17" w:rsidDel="006A3F83">
          <w:rPr>
            <w:sz w:val="20"/>
            <w:szCs w:val="20"/>
            <w:lang w:val="en-US"/>
          </w:rPr>
          <w:delText>"</w:delText>
        </w:r>
        <w:r w:rsidRPr="001E6C17" w:rsidDel="00D740B8">
          <w:rPr>
            <w:sz w:val="20"/>
            <w:szCs w:val="20"/>
            <w:lang w:val="en-US"/>
          </w:rPr>
          <w:delText>strong</w:delText>
        </w:r>
        <w:r w:rsidRPr="001E6C17" w:rsidDel="006A3F83">
          <w:rPr>
            <w:sz w:val="20"/>
            <w:szCs w:val="20"/>
            <w:lang w:val="en-US"/>
          </w:rPr>
          <w:delText>"</w:delText>
        </w:r>
        <w:r w:rsidRPr="001E6C17" w:rsidDel="00D740B8">
          <w:rPr>
            <w:sz w:val="20"/>
            <w:szCs w:val="20"/>
            <w:lang w:val="en-US"/>
          </w:rPr>
          <w:delText xml:space="preserve"> </w:delText>
        </w:r>
      </w:del>
      <w:r w:rsidRPr="001E6C17">
        <w:rPr>
          <w:sz w:val="20"/>
          <w:szCs w:val="20"/>
          <w:lang w:val="en-US"/>
        </w:rPr>
        <w:t xml:space="preserve">are characterized by high shearing </w:t>
      </w:r>
      <w:ins w:id="1070" w:author="Author">
        <w:r w:rsidR="006A3F83">
          <w:rPr>
            <w:sz w:val="20"/>
            <w:szCs w:val="20"/>
            <w:lang w:val="en-US"/>
          </w:rPr>
          <w:t xml:space="preserve">ability, high </w:t>
        </w:r>
      </w:ins>
      <w:del w:id="1071" w:author="Author">
        <w:r w:rsidRPr="001E6C17" w:rsidDel="006A3F83">
          <w:rPr>
            <w:sz w:val="20"/>
            <w:szCs w:val="20"/>
            <w:lang w:val="en-US"/>
          </w:rPr>
          <w:delText xml:space="preserve">and </w:delText>
        </w:r>
      </w:del>
      <w:r w:rsidRPr="001E6C17">
        <w:rPr>
          <w:sz w:val="20"/>
          <w:szCs w:val="20"/>
          <w:lang w:val="en-US"/>
        </w:rPr>
        <w:t xml:space="preserve">output of washed wool, </w:t>
      </w:r>
      <w:ins w:id="1072" w:author="Author">
        <w:r w:rsidR="006A3F83">
          <w:rPr>
            <w:sz w:val="20"/>
            <w:szCs w:val="20"/>
            <w:lang w:val="en-US"/>
          </w:rPr>
          <w:t xml:space="preserve">and both </w:t>
        </w:r>
      </w:ins>
      <w:r w:rsidRPr="001E6C17">
        <w:rPr>
          <w:sz w:val="20"/>
          <w:szCs w:val="20"/>
          <w:lang w:val="en-US"/>
        </w:rPr>
        <w:t xml:space="preserve">longer </w:t>
      </w:r>
      <w:del w:id="1073" w:author="Author">
        <w:r w:rsidRPr="001E6C17" w:rsidDel="006A3F83">
          <w:rPr>
            <w:sz w:val="20"/>
            <w:szCs w:val="20"/>
            <w:lang w:val="en-US"/>
          </w:rPr>
          <w:delText xml:space="preserve">length </w:delText>
        </w:r>
      </w:del>
      <w:r w:rsidRPr="001E6C17">
        <w:rPr>
          <w:sz w:val="20"/>
          <w:szCs w:val="20"/>
          <w:lang w:val="en-US"/>
        </w:rPr>
        <w:t>and thick</w:t>
      </w:r>
      <w:ins w:id="1074" w:author="Author">
        <w:r w:rsidR="006A3F83">
          <w:rPr>
            <w:sz w:val="20"/>
            <w:szCs w:val="20"/>
            <w:lang w:val="en-US"/>
          </w:rPr>
          <w:t>er</w:t>
        </w:r>
      </w:ins>
      <w:del w:id="1075" w:author="Author">
        <w:r w:rsidRPr="001E6C17" w:rsidDel="006A3F83">
          <w:rPr>
            <w:sz w:val="20"/>
            <w:szCs w:val="20"/>
            <w:lang w:val="en-US"/>
          </w:rPr>
          <w:delText>ness of</w:delText>
        </w:r>
      </w:del>
      <w:r w:rsidRPr="001E6C17">
        <w:rPr>
          <w:sz w:val="20"/>
          <w:szCs w:val="20"/>
          <w:lang w:val="en-US"/>
        </w:rPr>
        <w:t xml:space="preserve"> wool fibers.</w:t>
      </w:r>
    </w:p>
    <w:p w14:paraId="7F2D31FD" w14:textId="0B8BF59D" w:rsidR="00D46DA0" w:rsidRDefault="004147EB" w:rsidP="00445E4A">
      <w:pPr>
        <w:spacing w:line="360" w:lineRule="auto"/>
        <w:ind w:firstLine="142"/>
        <w:jc w:val="both"/>
        <w:rPr>
          <w:sz w:val="20"/>
          <w:szCs w:val="20"/>
          <w:lang w:val="en-US"/>
        </w:rPr>
      </w:pPr>
      <w:ins w:id="1076" w:author="Author">
        <w:r>
          <w:rPr>
            <w:sz w:val="20"/>
            <w:szCs w:val="20"/>
            <w:lang w:val="en-US"/>
          </w:rPr>
          <w:t>On the other hand,</w:t>
        </w:r>
      </w:ins>
      <w:del w:id="1077" w:author="Author">
        <w:r w:rsidR="00DA738D" w:rsidRPr="001E6C17" w:rsidDel="004147EB">
          <w:rPr>
            <w:sz w:val="20"/>
            <w:szCs w:val="20"/>
            <w:lang w:val="en-US"/>
          </w:rPr>
          <w:delText>However,</w:delText>
        </w:r>
      </w:del>
      <w:r w:rsidR="00DA738D" w:rsidRPr="001E6C17">
        <w:rPr>
          <w:sz w:val="20"/>
          <w:szCs w:val="20"/>
          <w:lang w:val="en-US"/>
        </w:rPr>
        <w:t xml:space="preserve"> South</w:t>
      </w:r>
      <w:ins w:id="1078" w:author="Author">
        <w:r>
          <w:rPr>
            <w:sz w:val="20"/>
            <w:szCs w:val="20"/>
            <w:lang w:val="en-US"/>
          </w:rPr>
          <w:t>-K</w:t>
        </w:r>
      </w:ins>
      <w:del w:id="1079" w:author="Author">
        <w:r w:rsidR="00DA738D" w:rsidRPr="001E6C17" w:rsidDel="004147EB">
          <w:rPr>
            <w:sz w:val="20"/>
            <w:szCs w:val="20"/>
            <w:lang w:val="en-US"/>
          </w:rPr>
          <w:delText xml:space="preserve"> k</w:delText>
        </w:r>
      </w:del>
      <w:r w:rsidR="00D46DA0" w:rsidRPr="001E6C17">
        <w:rPr>
          <w:sz w:val="20"/>
          <w:szCs w:val="20"/>
          <w:lang w:val="en-US"/>
        </w:rPr>
        <w:t>yrgyz sheep have a slightly low</w:t>
      </w:r>
      <w:ins w:id="1080" w:author="Author">
        <w:r>
          <w:rPr>
            <w:sz w:val="20"/>
            <w:szCs w:val="20"/>
            <w:lang w:val="en-US"/>
          </w:rPr>
          <w:t>er</w:t>
        </w:r>
      </w:ins>
      <w:r w:rsidR="00D46DA0" w:rsidRPr="001E6C17">
        <w:rPr>
          <w:sz w:val="20"/>
          <w:szCs w:val="20"/>
          <w:lang w:val="en-US"/>
        </w:rPr>
        <w:t xml:space="preserve"> shearing rate </w:t>
      </w:r>
      <w:del w:id="1081" w:author="Author">
        <w:r w:rsidR="00D46DA0" w:rsidRPr="001E6C17" w:rsidDel="004147EB">
          <w:rPr>
            <w:sz w:val="20"/>
            <w:szCs w:val="20"/>
            <w:lang w:val="en-US"/>
          </w:rPr>
          <w:delText xml:space="preserve">in </w:delText>
        </w:r>
      </w:del>
      <w:ins w:id="1082" w:author="Author">
        <w:r>
          <w:rPr>
            <w:sz w:val="20"/>
            <w:szCs w:val="20"/>
            <w:lang w:val="en-US"/>
          </w:rPr>
          <w:t>of</w:t>
        </w:r>
        <w:r w:rsidRPr="001E6C17">
          <w:rPr>
            <w:sz w:val="20"/>
            <w:szCs w:val="20"/>
            <w:lang w:val="en-US"/>
          </w:rPr>
          <w:t xml:space="preserve"> </w:t>
        </w:r>
      </w:ins>
      <w:r w:rsidR="00D46DA0" w:rsidRPr="001E6C17">
        <w:rPr>
          <w:sz w:val="20"/>
          <w:szCs w:val="20"/>
          <w:lang w:val="en-US"/>
        </w:rPr>
        <w:t>pure fiber</w:t>
      </w:r>
      <w:r w:rsidR="006D512B" w:rsidRPr="001E6C17">
        <w:rPr>
          <w:sz w:val="20"/>
          <w:szCs w:val="20"/>
          <w:lang w:val="en-US"/>
        </w:rPr>
        <w:t xml:space="preserve"> </w:t>
      </w:r>
      <w:r w:rsidR="006D512B" w:rsidRPr="001E6C17">
        <w:rPr>
          <w:sz w:val="20"/>
          <w:szCs w:val="20"/>
          <w:lang w:val="ky-KG"/>
        </w:rPr>
        <w:t>[2</w:t>
      </w:r>
      <w:r w:rsidR="006D1005" w:rsidRPr="006D1005">
        <w:rPr>
          <w:sz w:val="20"/>
          <w:szCs w:val="20"/>
          <w:lang w:val="en-US"/>
        </w:rPr>
        <w:t>3</w:t>
      </w:r>
      <w:r w:rsidR="006D512B" w:rsidRPr="001E6C17">
        <w:rPr>
          <w:sz w:val="20"/>
          <w:szCs w:val="20"/>
          <w:lang w:val="ky-KG"/>
        </w:rPr>
        <w:t>]</w:t>
      </w:r>
      <w:r w:rsidR="00D46DA0" w:rsidRPr="001E6C17">
        <w:rPr>
          <w:sz w:val="20"/>
          <w:szCs w:val="20"/>
          <w:lang w:val="en-US"/>
        </w:rPr>
        <w:t xml:space="preserve">. </w:t>
      </w:r>
      <w:del w:id="1083" w:author="Author">
        <w:r w:rsidR="00D46DA0" w:rsidRPr="001E6C17" w:rsidDel="004147EB">
          <w:rPr>
            <w:sz w:val="20"/>
            <w:szCs w:val="20"/>
            <w:lang w:val="en-US"/>
          </w:rPr>
          <w:delText>Apparently, this is due</w:delText>
        </w:r>
      </w:del>
      <w:ins w:id="1084" w:author="Author">
        <w:r>
          <w:rPr>
            <w:sz w:val="20"/>
            <w:szCs w:val="20"/>
            <w:lang w:val="en-US"/>
          </w:rPr>
          <w:t xml:space="preserve">This </w:t>
        </w:r>
        <w:del w:id="1085" w:author="Author">
          <w:r w:rsidDel="00896378">
            <w:rPr>
              <w:sz w:val="20"/>
              <w:szCs w:val="20"/>
              <w:lang w:val="en-US"/>
            </w:rPr>
            <w:delText>may be the result</w:delText>
          </w:r>
        </w:del>
        <w:r w:rsidR="00896378">
          <w:rPr>
            <w:sz w:val="20"/>
            <w:szCs w:val="20"/>
            <w:lang w:val="en-US"/>
          </w:rPr>
          <w:t>result</w:t>
        </w:r>
        <w:r w:rsidR="00930B03">
          <w:rPr>
            <w:sz w:val="20"/>
            <w:szCs w:val="20"/>
            <w:lang w:val="en-US"/>
          </w:rPr>
          <w:t>s</w:t>
        </w:r>
        <w:r w:rsidR="00896378">
          <w:rPr>
            <w:sz w:val="20"/>
            <w:szCs w:val="20"/>
            <w:lang w:val="en-US"/>
          </w:rPr>
          <w:t xml:space="preserve"> from</w:t>
        </w:r>
        <w:del w:id="1086" w:author="Author">
          <w:r w:rsidDel="00896378">
            <w:rPr>
              <w:sz w:val="20"/>
              <w:szCs w:val="20"/>
              <w:lang w:val="en-US"/>
            </w:rPr>
            <w:delText xml:space="preserve"> of</w:delText>
          </w:r>
        </w:del>
        <w:r>
          <w:rPr>
            <w:sz w:val="20"/>
            <w:szCs w:val="20"/>
            <w:lang w:val="en-US"/>
          </w:rPr>
          <w:t xml:space="preserve"> both </w:t>
        </w:r>
        <w:del w:id="1087" w:author="Author">
          <w:r w:rsidR="00637376" w:rsidDel="00896378">
            <w:rPr>
              <w:sz w:val="20"/>
              <w:szCs w:val="20"/>
              <w:lang w:val="en-US"/>
            </w:rPr>
            <w:delText xml:space="preserve">their </w:delText>
          </w:r>
          <w:r w:rsidDel="00896378">
            <w:rPr>
              <w:sz w:val="20"/>
              <w:szCs w:val="20"/>
              <w:lang w:val="en-US"/>
            </w:rPr>
            <w:delText xml:space="preserve">hereditary and </w:delText>
          </w:r>
        </w:del>
        <w:r>
          <w:rPr>
            <w:sz w:val="20"/>
            <w:szCs w:val="20"/>
            <w:lang w:val="en-US"/>
          </w:rPr>
          <w:t>the density of their wool</w:t>
        </w:r>
        <w:r w:rsidR="00896378">
          <w:rPr>
            <w:sz w:val="20"/>
            <w:szCs w:val="20"/>
            <w:lang w:val="en-US"/>
          </w:rPr>
          <w:t xml:space="preserve"> and their hereditary</w:t>
        </w:r>
        <w:r>
          <w:rPr>
            <w:sz w:val="20"/>
            <w:szCs w:val="20"/>
            <w:lang w:val="en-US"/>
          </w:rPr>
          <w:t xml:space="preserve">, </w:t>
        </w:r>
      </w:ins>
      <w:del w:id="1088" w:author="Author">
        <w:r w:rsidR="00D46DA0" w:rsidRPr="001E6C17" w:rsidDel="004147EB">
          <w:rPr>
            <w:sz w:val="20"/>
            <w:szCs w:val="20"/>
            <w:lang w:val="en-US"/>
          </w:rPr>
          <w:delText>, in addition to heredity, and even with the density of wool,</w:delText>
        </w:r>
        <w:r w:rsidR="00D46DA0" w:rsidRPr="001E6C17" w:rsidDel="009E381C">
          <w:rPr>
            <w:sz w:val="20"/>
            <w:szCs w:val="20"/>
            <w:lang w:val="en-US"/>
          </w:rPr>
          <w:delText xml:space="preserve"> </w:delText>
        </w:r>
        <w:r w:rsidR="00D46DA0" w:rsidRPr="001E6C17" w:rsidDel="00930B03">
          <w:rPr>
            <w:sz w:val="20"/>
            <w:szCs w:val="20"/>
            <w:lang w:val="en-US"/>
          </w:rPr>
          <w:delText>which is</w:delText>
        </w:r>
      </w:del>
      <w:ins w:id="1089" w:author="Author">
        <w:r w:rsidR="00930B03">
          <w:rPr>
            <w:sz w:val="20"/>
            <w:szCs w:val="20"/>
            <w:lang w:val="en-US"/>
          </w:rPr>
          <w:t>as</w:t>
        </w:r>
      </w:ins>
      <w:r w:rsidR="00D46DA0" w:rsidRPr="001E6C17">
        <w:rPr>
          <w:sz w:val="20"/>
          <w:szCs w:val="20"/>
          <w:lang w:val="en-US"/>
        </w:rPr>
        <w:t xml:space="preserve"> confirmed by our research. Only 74.1% of</w:t>
      </w:r>
      <w:r w:rsidR="00DA738D" w:rsidRPr="001E6C17">
        <w:rPr>
          <w:sz w:val="20"/>
          <w:szCs w:val="20"/>
          <w:lang w:val="en-US"/>
        </w:rPr>
        <w:t xml:space="preserve"> the wool mass of </w:t>
      </w:r>
      <w:del w:id="1090" w:author="Author">
        <w:r w:rsidR="00DA738D" w:rsidRPr="001E6C17" w:rsidDel="003E3C89">
          <w:rPr>
            <w:sz w:val="20"/>
            <w:szCs w:val="20"/>
            <w:lang w:val="en-US"/>
          </w:rPr>
          <w:delText xml:space="preserve">the </w:delText>
        </w:r>
      </w:del>
      <w:r w:rsidR="00DA738D" w:rsidRPr="001E6C17">
        <w:rPr>
          <w:sz w:val="20"/>
          <w:szCs w:val="20"/>
          <w:lang w:val="en-US"/>
        </w:rPr>
        <w:t>South</w:t>
      </w:r>
      <w:ins w:id="1091" w:author="Author">
        <w:r w:rsidR="003E3C89">
          <w:rPr>
            <w:sz w:val="20"/>
            <w:szCs w:val="20"/>
            <w:lang w:val="en-US"/>
          </w:rPr>
          <w:t>-K</w:t>
        </w:r>
      </w:ins>
      <w:del w:id="1092" w:author="Author">
        <w:r w:rsidR="00DA738D" w:rsidRPr="001E6C17" w:rsidDel="003E3C89">
          <w:rPr>
            <w:sz w:val="20"/>
            <w:szCs w:val="20"/>
            <w:lang w:val="en-US"/>
          </w:rPr>
          <w:delText xml:space="preserve"> k</w:delText>
        </w:r>
      </w:del>
      <w:r w:rsidR="00D46DA0" w:rsidRPr="001E6C17">
        <w:rPr>
          <w:sz w:val="20"/>
          <w:szCs w:val="20"/>
          <w:lang w:val="en-US"/>
        </w:rPr>
        <w:t xml:space="preserve">yrgyz </w:t>
      </w:r>
      <w:del w:id="1093" w:author="Author">
        <w:r w:rsidR="00D46DA0" w:rsidRPr="001E6C17" w:rsidDel="003E3C89">
          <w:rPr>
            <w:sz w:val="20"/>
            <w:szCs w:val="20"/>
            <w:lang w:val="en-US"/>
          </w:rPr>
          <w:delText xml:space="preserve">type </w:delText>
        </w:r>
      </w:del>
      <w:ins w:id="1094" w:author="Author">
        <w:r w:rsidR="003E3C89">
          <w:rPr>
            <w:sz w:val="20"/>
            <w:szCs w:val="20"/>
            <w:lang w:val="en-US"/>
          </w:rPr>
          <w:t>sheep</w:t>
        </w:r>
        <w:r w:rsidR="003E3C89" w:rsidRPr="001E6C17">
          <w:rPr>
            <w:sz w:val="20"/>
            <w:szCs w:val="20"/>
            <w:lang w:val="en-US"/>
          </w:rPr>
          <w:t xml:space="preserve"> </w:t>
        </w:r>
      </w:ins>
      <w:r w:rsidR="00D46DA0" w:rsidRPr="001E6C17">
        <w:rPr>
          <w:sz w:val="20"/>
          <w:szCs w:val="20"/>
          <w:lang w:val="en-US"/>
        </w:rPr>
        <w:t>is of satisfactory quality,</w:t>
      </w:r>
      <w:r w:rsidR="005D75A0" w:rsidRPr="001E6C17">
        <w:rPr>
          <w:sz w:val="20"/>
          <w:szCs w:val="20"/>
          <w:lang w:val="en-US"/>
        </w:rPr>
        <w:t xml:space="preserve"> </w:t>
      </w:r>
      <w:del w:id="1095" w:author="Author">
        <w:r w:rsidR="00D46DA0" w:rsidRPr="001E6C17" w:rsidDel="003E3C89">
          <w:rPr>
            <w:sz w:val="20"/>
            <w:szCs w:val="20"/>
            <w:lang w:val="en-US"/>
          </w:rPr>
          <w:delText xml:space="preserve">and </w:delText>
        </w:r>
      </w:del>
      <w:ins w:id="1096" w:author="Author">
        <w:r w:rsidR="003E3C89">
          <w:rPr>
            <w:sz w:val="20"/>
            <w:szCs w:val="20"/>
            <w:lang w:val="en-US"/>
          </w:rPr>
          <w:t>in comparison to</w:t>
        </w:r>
        <w:r w:rsidR="003E3C89" w:rsidRPr="001E6C17">
          <w:rPr>
            <w:sz w:val="20"/>
            <w:szCs w:val="20"/>
            <w:lang w:val="en-US"/>
          </w:rPr>
          <w:t xml:space="preserve"> </w:t>
        </w:r>
      </w:ins>
      <w:r w:rsidR="00D46DA0" w:rsidRPr="001E6C17">
        <w:rPr>
          <w:sz w:val="20"/>
          <w:szCs w:val="20"/>
          <w:lang w:val="en-US"/>
        </w:rPr>
        <w:t>84.8% a</w:t>
      </w:r>
      <w:r w:rsidR="005D75A0" w:rsidRPr="001E6C17">
        <w:rPr>
          <w:sz w:val="20"/>
          <w:szCs w:val="20"/>
          <w:lang w:val="en-US"/>
        </w:rPr>
        <w:t>nd 85.1% of the Talas and Issyk</w:t>
      </w:r>
      <w:ins w:id="1097" w:author="Author">
        <w:r w:rsidR="00BD799F">
          <w:rPr>
            <w:sz w:val="20"/>
            <w:szCs w:val="20"/>
            <w:lang w:val="en-US"/>
          </w:rPr>
          <w:t>-</w:t>
        </w:r>
      </w:ins>
      <w:del w:id="1098" w:author="Author">
        <w:r w:rsidR="005D75A0" w:rsidRPr="001E6C17" w:rsidDel="00BD799F">
          <w:rPr>
            <w:sz w:val="20"/>
            <w:szCs w:val="20"/>
            <w:lang w:val="en-US"/>
          </w:rPr>
          <w:delText>–</w:delText>
        </w:r>
      </w:del>
      <w:r w:rsidR="00D46DA0" w:rsidRPr="001E6C17">
        <w:rPr>
          <w:sz w:val="20"/>
          <w:szCs w:val="20"/>
          <w:lang w:val="en-US"/>
        </w:rPr>
        <w:t>Kul types</w:t>
      </w:r>
      <w:ins w:id="1099" w:author="Author">
        <w:r w:rsidR="003E3C89">
          <w:rPr>
            <w:sz w:val="20"/>
            <w:szCs w:val="20"/>
            <w:lang w:val="en-US"/>
          </w:rPr>
          <w:t>’ wool</w:t>
        </w:r>
      </w:ins>
      <w:r w:rsidR="00D46DA0" w:rsidRPr="001E6C17">
        <w:rPr>
          <w:sz w:val="20"/>
          <w:szCs w:val="20"/>
          <w:lang w:val="en-US"/>
        </w:rPr>
        <w:t>, respectively.</w:t>
      </w:r>
    </w:p>
    <w:p w14:paraId="2AB715B5" w14:textId="77777777" w:rsidR="00263B12" w:rsidRPr="001E6C17" w:rsidRDefault="00263B12" w:rsidP="00445E4A">
      <w:pPr>
        <w:spacing w:line="360" w:lineRule="auto"/>
        <w:ind w:firstLine="142"/>
        <w:jc w:val="both"/>
        <w:rPr>
          <w:sz w:val="20"/>
          <w:szCs w:val="20"/>
          <w:lang w:val="en-US"/>
        </w:rPr>
      </w:pPr>
    </w:p>
    <w:p w14:paraId="669B0B89" w14:textId="77777777" w:rsidR="00373AC5" w:rsidRDefault="00C23035" w:rsidP="00445E4A">
      <w:pPr>
        <w:spacing w:line="360" w:lineRule="auto"/>
        <w:jc w:val="both"/>
        <w:rPr>
          <w:ins w:id="1100" w:author="Author"/>
          <w:rFonts w:ascii="Arial" w:hAnsi="Arial" w:cs="Arial"/>
          <w:b/>
          <w:sz w:val="24"/>
          <w:szCs w:val="24"/>
          <w:lang w:val="en-US"/>
        </w:rPr>
      </w:pPr>
      <w:r w:rsidRPr="002E6916">
        <w:rPr>
          <w:rFonts w:ascii="Arial" w:hAnsi="Arial" w:cs="Arial"/>
          <w:b/>
          <w:sz w:val="24"/>
          <w:szCs w:val="24"/>
          <w:lang w:val="en-US"/>
        </w:rPr>
        <w:t>C</w:t>
      </w:r>
      <w:r w:rsidR="00C52E4F" w:rsidRPr="002E6916">
        <w:rPr>
          <w:rFonts w:ascii="Arial" w:hAnsi="Arial" w:cs="Arial"/>
          <w:b/>
          <w:sz w:val="24"/>
          <w:szCs w:val="24"/>
          <w:lang w:val="en-US"/>
        </w:rPr>
        <w:t>onclusion</w:t>
      </w:r>
      <w:del w:id="1101" w:author="Author">
        <w:r w:rsidR="00C52E4F" w:rsidRPr="002E6916" w:rsidDel="00373AC5">
          <w:rPr>
            <w:rFonts w:ascii="Arial" w:hAnsi="Arial" w:cs="Arial"/>
            <w:b/>
            <w:sz w:val="24"/>
            <w:szCs w:val="24"/>
            <w:lang w:val="en-US"/>
          </w:rPr>
          <w:delText>.</w:delText>
        </w:r>
      </w:del>
    </w:p>
    <w:p w14:paraId="03E3B3F8" w14:textId="4BF38B2A" w:rsidR="00C23035" w:rsidRPr="001E6C17" w:rsidRDefault="00C52E4F" w:rsidP="00445E4A">
      <w:pPr>
        <w:spacing w:line="360" w:lineRule="auto"/>
        <w:jc w:val="both"/>
        <w:rPr>
          <w:sz w:val="20"/>
          <w:szCs w:val="20"/>
          <w:lang w:val="en-US"/>
        </w:rPr>
      </w:pPr>
      <w:del w:id="1102" w:author="Author">
        <w:r w:rsidRPr="001E6C17" w:rsidDel="00373AC5">
          <w:rPr>
            <w:b/>
            <w:sz w:val="20"/>
            <w:szCs w:val="20"/>
            <w:lang w:val="en-US"/>
          </w:rPr>
          <w:delText xml:space="preserve"> </w:delText>
        </w:r>
        <w:r w:rsidRPr="001E6C17" w:rsidDel="00373AC5">
          <w:rPr>
            <w:sz w:val="20"/>
            <w:szCs w:val="20"/>
            <w:lang w:val="en-US"/>
          </w:rPr>
          <w:delText xml:space="preserve"> </w:delText>
        </w:r>
      </w:del>
      <w:r w:rsidR="00C23035" w:rsidRPr="001E6C17">
        <w:rPr>
          <w:sz w:val="20"/>
          <w:szCs w:val="20"/>
          <w:lang w:val="en-US"/>
        </w:rPr>
        <w:t>The results of th</w:t>
      </w:r>
      <w:ins w:id="1103" w:author="Author">
        <w:r w:rsidR="00057144">
          <w:rPr>
            <w:sz w:val="20"/>
            <w:szCs w:val="20"/>
            <w:lang w:val="en-US"/>
          </w:rPr>
          <w:t>is</w:t>
        </w:r>
      </w:ins>
      <w:del w:id="1104" w:author="Author">
        <w:r w:rsidR="00C23035" w:rsidRPr="001E6C17" w:rsidDel="00057144">
          <w:rPr>
            <w:sz w:val="20"/>
            <w:szCs w:val="20"/>
            <w:lang w:val="en-US"/>
          </w:rPr>
          <w:delText>e</w:delText>
        </w:r>
      </w:del>
      <w:r w:rsidR="00C23035" w:rsidRPr="001E6C17">
        <w:rPr>
          <w:sz w:val="20"/>
          <w:szCs w:val="20"/>
          <w:lang w:val="en-US"/>
        </w:rPr>
        <w:t xml:space="preserve"> study </w:t>
      </w:r>
      <w:ins w:id="1105" w:author="Author">
        <w:r w:rsidR="00057144">
          <w:rPr>
            <w:sz w:val="20"/>
            <w:szCs w:val="20"/>
            <w:lang w:val="en-US"/>
          </w:rPr>
          <w:t xml:space="preserve">have </w:t>
        </w:r>
      </w:ins>
      <w:r w:rsidR="00C23035" w:rsidRPr="001E6C17">
        <w:rPr>
          <w:sz w:val="20"/>
          <w:szCs w:val="20"/>
          <w:lang w:val="en-US"/>
        </w:rPr>
        <w:t xml:space="preserve">revealed the resources </w:t>
      </w:r>
      <w:ins w:id="1106" w:author="Author">
        <w:r w:rsidR="00057144">
          <w:rPr>
            <w:sz w:val="20"/>
            <w:szCs w:val="20"/>
            <w:lang w:val="en-US"/>
          </w:rPr>
          <w:t xml:space="preserve">needed </w:t>
        </w:r>
      </w:ins>
      <w:r w:rsidR="00C23035" w:rsidRPr="001E6C17">
        <w:rPr>
          <w:sz w:val="20"/>
          <w:szCs w:val="20"/>
          <w:lang w:val="en-US"/>
        </w:rPr>
        <w:t>for obtaining high-quality wool and lamb from sheep in high-altitude</w:t>
      </w:r>
      <w:del w:id="1107" w:author="Author">
        <w:r w:rsidR="00C23035" w:rsidRPr="001E6C17" w:rsidDel="0001525B">
          <w:rPr>
            <w:sz w:val="20"/>
            <w:szCs w:val="20"/>
            <w:lang w:val="en-US"/>
          </w:rPr>
          <w:delText xml:space="preserve"> condition</w:delText>
        </w:r>
      </w:del>
      <w:r w:rsidR="00C23035" w:rsidRPr="001E6C17">
        <w:rPr>
          <w:sz w:val="20"/>
          <w:szCs w:val="20"/>
          <w:lang w:val="en-US"/>
        </w:rPr>
        <w:t>s</w:t>
      </w:r>
      <w:del w:id="1108" w:author="Author">
        <w:r w:rsidR="00C23035" w:rsidRPr="001E6C17" w:rsidDel="00BC3F8B">
          <w:rPr>
            <w:sz w:val="20"/>
            <w:szCs w:val="20"/>
            <w:lang w:val="en-US"/>
          </w:rPr>
          <w:delText>,</w:delText>
        </w:r>
      </w:del>
      <w:r w:rsidR="00C23035" w:rsidRPr="001E6C17">
        <w:rPr>
          <w:sz w:val="20"/>
          <w:szCs w:val="20"/>
          <w:lang w:val="en-US"/>
        </w:rPr>
        <w:t xml:space="preserve"> </w:t>
      </w:r>
      <w:del w:id="1109" w:author="Author">
        <w:r w:rsidR="00C23035" w:rsidRPr="001E6C17" w:rsidDel="00057144">
          <w:rPr>
            <w:sz w:val="20"/>
            <w:szCs w:val="20"/>
            <w:lang w:val="en-US"/>
          </w:rPr>
          <w:delText>taking into account</w:delText>
        </w:r>
      </w:del>
      <w:ins w:id="1110" w:author="Author">
        <w:r w:rsidR="0001525B">
          <w:rPr>
            <w:sz w:val="20"/>
            <w:szCs w:val="20"/>
            <w:lang w:val="en-US"/>
          </w:rPr>
          <w:t>in</w:t>
        </w:r>
      </w:ins>
      <w:del w:id="1111" w:author="Author">
        <w:r w:rsidR="00C23035" w:rsidRPr="001E6C17" w:rsidDel="0001525B">
          <w:rPr>
            <w:sz w:val="20"/>
            <w:szCs w:val="20"/>
            <w:lang w:val="en-US"/>
          </w:rPr>
          <w:delText xml:space="preserve"> the</w:delText>
        </w:r>
      </w:del>
      <w:r w:rsidR="00C23035" w:rsidRPr="001E6C17">
        <w:rPr>
          <w:sz w:val="20"/>
          <w:szCs w:val="20"/>
          <w:lang w:val="en-US"/>
        </w:rPr>
        <w:t xml:space="preserve"> </w:t>
      </w:r>
      <w:ins w:id="1112" w:author="Author">
        <w:r w:rsidR="007A26DB">
          <w:rPr>
            <w:sz w:val="20"/>
            <w:szCs w:val="20"/>
            <w:lang w:val="en-US"/>
          </w:rPr>
          <w:t xml:space="preserve">various </w:t>
        </w:r>
      </w:ins>
      <w:r w:rsidR="00C23035" w:rsidRPr="001E6C17">
        <w:rPr>
          <w:sz w:val="20"/>
          <w:szCs w:val="20"/>
          <w:lang w:val="en-US"/>
        </w:rPr>
        <w:t xml:space="preserve">climatic conditions of Kyrgyzstan. </w:t>
      </w:r>
      <w:del w:id="1113" w:author="Author">
        <w:r w:rsidR="00C23035" w:rsidRPr="001E6C17" w:rsidDel="000D2F45">
          <w:rPr>
            <w:sz w:val="20"/>
            <w:szCs w:val="20"/>
            <w:lang w:val="en-US"/>
          </w:rPr>
          <w:delText>Based on the conducted research</w:delText>
        </w:r>
      </w:del>
      <w:ins w:id="1114" w:author="Author">
        <w:r w:rsidR="000D2F45">
          <w:rPr>
            <w:sz w:val="20"/>
            <w:szCs w:val="20"/>
            <w:lang w:val="en-US"/>
          </w:rPr>
          <w:t>We identified</w:t>
        </w:r>
      </w:ins>
      <w:del w:id="1115" w:author="Author">
        <w:r w:rsidR="00C23035" w:rsidRPr="001E6C17" w:rsidDel="000D2F45">
          <w:rPr>
            <w:sz w:val="20"/>
            <w:szCs w:val="20"/>
            <w:lang w:val="en-US"/>
          </w:rPr>
          <w:delText>,</w:delText>
        </w:r>
      </w:del>
      <w:r w:rsidR="00C23035" w:rsidRPr="001E6C17">
        <w:rPr>
          <w:sz w:val="20"/>
          <w:szCs w:val="20"/>
          <w:lang w:val="en-US"/>
        </w:rPr>
        <w:t xml:space="preserve"> three pure</w:t>
      </w:r>
      <w:del w:id="1116" w:author="Author">
        <w:r w:rsidR="00C23035" w:rsidRPr="001E6C17" w:rsidDel="000D2F45">
          <w:rPr>
            <w:sz w:val="20"/>
            <w:szCs w:val="20"/>
            <w:lang w:val="en-US"/>
          </w:rPr>
          <w:delText xml:space="preserve"> </w:delText>
        </w:r>
        <w:r w:rsidR="00C23035" w:rsidRPr="001E6C17" w:rsidDel="00197166">
          <w:rPr>
            <w:sz w:val="20"/>
            <w:szCs w:val="20"/>
            <w:lang w:val="en-US"/>
          </w:rPr>
          <w:delText>-</w:delText>
        </w:r>
        <w:r w:rsidR="00C23035" w:rsidRPr="001E6C17" w:rsidDel="000D2F45">
          <w:rPr>
            <w:sz w:val="20"/>
            <w:szCs w:val="20"/>
            <w:lang w:val="en-US"/>
          </w:rPr>
          <w:delText xml:space="preserve"> </w:delText>
        </w:r>
      </w:del>
      <w:r w:rsidR="00C23035" w:rsidRPr="001E6C17">
        <w:rPr>
          <w:sz w:val="20"/>
          <w:szCs w:val="20"/>
          <w:lang w:val="en-US"/>
        </w:rPr>
        <w:t>bred zonal types of the Kyrgyz moun</w:t>
      </w:r>
      <w:r w:rsidR="00DA738D" w:rsidRPr="001E6C17">
        <w:rPr>
          <w:sz w:val="20"/>
          <w:szCs w:val="20"/>
          <w:lang w:val="en-US"/>
        </w:rPr>
        <w:t xml:space="preserve">tain </w:t>
      </w:r>
      <w:del w:id="1117" w:author="Author">
        <w:r w:rsidR="00DA738D" w:rsidRPr="001E6C17" w:rsidDel="00412239">
          <w:rPr>
            <w:sz w:val="20"/>
            <w:szCs w:val="20"/>
            <w:lang w:val="en-US"/>
          </w:rPr>
          <w:delText>m</w:delText>
        </w:r>
        <w:r w:rsidR="00C23035" w:rsidRPr="001E6C17" w:rsidDel="00412239">
          <w:rPr>
            <w:sz w:val="20"/>
            <w:szCs w:val="20"/>
            <w:lang w:val="en-US"/>
          </w:rPr>
          <w:delText>erino</w:delText>
        </w:r>
      </w:del>
      <w:ins w:id="1118" w:author="Author">
        <w:r w:rsidR="00412239">
          <w:rPr>
            <w:sz w:val="20"/>
            <w:szCs w:val="20"/>
            <w:lang w:val="en-US"/>
          </w:rPr>
          <w:t>Merino</w:t>
        </w:r>
      </w:ins>
      <w:r w:rsidR="00C23035" w:rsidRPr="001E6C17">
        <w:rPr>
          <w:sz w:val="20"/>
          <w:szCs w:val="20"/>
          <w:lang w:val="en-US"/>
        </w:rPr>
        <w:t xml:space="preserve"> breed</w:t>
      </w:r>
      <w:ins w:id="1119" w:author="Author">
        <w:r w:rsidR="000D2F45">
          <w:rPr>
            <w:sz w:val="20"/>
            <w:szCs w:val="20"/>
            <w:lang w:val="en-US"/>
          </w:rPr>
          <w:t>:</w:t>
        </w:r>
      </w:ins>
      <w:r w:rsidR="00C23035" w:rsidRPr="001E6C17">
        <w:rPr>
          <w:sz w:val="20"/>
          <w:szCs w:val="20"/>
          <w:lang w:val="en-US"/>
        </w:rPr>
        <w:t xml:space="preserve"> </w:t>
      </w:r>
      <w:del w:id="1120" w:author="Author">
        <w:r w:rsidR="00C23035" w:rsidRPr="001E6C17" w:rsidDel="000D2F45">
          <w:rPr>
            <w:sz w:val="20"/>
            <w:szCs w:val="20"/>
            <w:lang w:val="en-US"/>
          </w:rPr>
          <w:delText>were identified</w:delText>
        </w:r>
        <w:r w:rsidR="005D75A0" w:rsidRPr="001E6C17" w:rsidDel="000D2F45">
          <w:rPr>
            <w:sz w:val="20"/>
            <w:szCs w:val="20"/>
            <w:lang w:val="en-US"/>
          </w:rPr>
          <w:delText xml:space="preserve"> </w:delText>
        </w:r>
        <w:r w:rsidR="00C23035" w:rsidRPr="001E6C17" w:rsidDel="000D2F45">
          <w:rPr>
            <w:sz w:val="20"/>
            <w:szCs w:val="20"/>
            <w:lang w:val="en-US"/>
          </w:rPr>
          <w:delText>-</w:delText>
        </w:r>
        <w:r w:rsidR="005D75A0" w:rsidRPr="001E6C17" w:rsidDel="000D2F45">
          <w:rPr>
            <w:sz w:val="20"/>
            <w:szCs w:val="20"/>
            <w:lang w:val="en-US"/>
          </w:rPr>
          <w:delText xml:space="preserve"> </w:delText>
        </w:r>
      </w:del>
      <w:r w:rsidR="00C23035" w:rsidRPr="001E6C17">
        <w:rPr>
          <w:sz w:val="20"/>
          <w:szCs w:val="20"/>
          <w:lang w:val="en-US"/>
        </w:rPr>
        <w:t>Talas</w:t>
      </w:r>
      <w:r w:rsidR="005D75A0" w:rsidRPr="001E6C17">
        <w:rPr>
          <w:sz w:val="20"/>
          <w:szCs w:val="20"/>
          <w:lang w:val="en-US"/>
        </w:rPr>
        <w:t xml:space="preserve"> </w:t>
      </w:r>
      <w:r w:rsidR="00C23035" w:rsidRPr="001E6C17">
        <w:rPr>
          <w:sz w:val="20"/>
          <w:szCs w:val="20"/>
          <w:lang w:val="en-US"/>
        </w:rPr>
        <w:t>(</w:t>
      </w:r>
      <w:ins w:id="1121" w:author="Author">
        <w:r w:rsidR="000D2F45">
          <w:rPr>
            <w:sz w:val="20"/>
            <w:szCs w:val="20"/>
            <w:lang w:val="en-US"/>
          </w:rPr>
          <w:t>n</w:t>
        </w:r>
      </w:ins>
      <w:del w:id="1122" w:author="Author">
        <w:r w:rsidR="00C23035" w:rsidRPr="001E6C17" w:rsidDel="000D2F45">
          <w:rPr>
            <w:sz w:val="20"/>
            <w:szCs w:val="20"/>
            <w:lang w:val="en-US"/>
          </w:rPr>
          <w:delText>N</w:delText>
        </w:r>
      </w:del>
      <w:r w:rsidR="00C23035" w:rsidRPr="001E6C17">
        <w:rPr>
          <w:sz w:val="20"/>
          <w:szCs w:val="20"/>
          <w:lang w:val="en-US"/>
        </w:rPr>
        <w:t>orth</w:t>
      </w:r>
      <w:del w:id="1123" w:author="Author">
        <w:r w:rsidR="00C23035" w:rsidRPr="001E6C17" w:rsidDel="00373AC5">
          <w:rPr>
            <w:sz w:val="20"/>
            <w:szCs w:val="20"/>
            <w:lang w:val="en-US"/>
          </w:rPr>
          <w:delText>-</w:delText>
        </w:r>
      </w:del>
      <w:ins w:id="1124" w:author="Author">
        <w:r w:rsidR="000D2F45">
          <w:rPr>
            <w:sz w:val="20"/>
            <w:szCs w:val="20"/>
            <w:lang w:val="en-US"/>
          </w:rPr>
          <w:t>w</w:t>
        </w:r>
      </w:ins>
      <w:del w:id="1125" w:author="Author">
        <w:r w:rsidR="00C23035" w:rsidRPr="001E6C17" w:rsidDel="000D2F45">
          <w:rPr>
            <w:sz w:val="20"/>
            <w:szCs w:val="20"/>
            <w:lang w:val="en-US"/>
          </w:rPr>
          <w:delText>W</w:delText>
        </w:r>
      </w:del>
      <w:r w:rsidR="00C23035" w:rsidRPr="001E6C17">
        <w:rPr>
          <w:sz w:val="20"/>
          <w:szCs w:val="20"/>
          <w:lang w:val="en-US"/>
        </w:rPr>
        <w:t>estern), Issyk-</w:t>
      </w:r>
      <w:r w:rsidR="00DA738D" w:rsidRPr="001E6C17">
        <w:rPr>
          <w:sz w:val="20"/>
          <w:szCs w:val="20"/>
          <w:lang w:val="en-US"/>
        </w:rPr>
        <w:t>Kul</w:t>
      </w:r>
      <w:r w:rsidR="005D75A0" w:rsidRPr="001E6C17">
        <w:rPr>
          <w:sz w:val="20"/>
          <w:szCs w:val="20"/>
          <w:lang w:val="en-US"/>
        </w:rPr>
        <w:t xml:space="preserve"> </w:t>
      </w:r>
      <w:r w:rsidR="00DA738D" w:rsidRPr="001E6C17">
        <w:rPr>
          <w:sz w:val="20"/>
          <w:szCs w:val="20"/>
          <w:lang w:val="en-US"/>
        </w:rPr>
        <w:t>(</w:t>
      </w:r>
      <w:ins w:id="1126" w:author="Author">
        <w:r w:rsidR="000D2F45">
          <w:rPr>
            <w:sz w:val="20"/>
            <w:szCs w:val="20"/>
            <w:lang w:val="en-US"/>
          </w:rPr>
          <w:t>e</w:t>
        </w:r>
      </w:ins>
      <w:del w:id="1127" w:author="Author">
        <w:r w:rsidR="00DA738D" w:rsidRPr="001E6C17" w:rsidDel="000D2F45">
          <w:rPr>
            <w:sz w:val="20"/>
            <w:szCs w:val="20"/>
            <w:lang w:val="en-US"/>
          </w:rPr>
          <w:delText>E</w:delText>
        </w:r>
      </w:del>
      <w:r w:rsidR="00DA738D" w:rsidRPr="001E6C17">
        <w:rPr>
          <w:sz w:val="20"/>
          <w:szCs w:val="20"/>
          <w:lang w:val="en-US"/>
        </w:rPr>
        <w:t>astern) and South</w:t>
      </w:r>
      <w:ins w:id="1128" w:author="Author">
        <w:r w:rsidR="000D2F45">
          <w:rPr>
            <w:sz w:val="20"/>
            <w:szCs w:val="20"/>
            <w:lang w:val="en-US"/>
          </w:rPr>
          <w:t>-K</w:t>
        </w:r>
      </w:ins>
      <w:del w:id="1129" w:author="Author">
        <w:r w:rsidR="00DA738D" w:rsidRPr="001E6C17" w:rsidDel="000D2F45">
          <w:rPr>
            <w:sz w:val="20"/>
            <w:szCs w:val="20"/>
            <w:lang w:val="en-US"/>
          </w:rPr>
          <w:delText xml:space="preserve"> k</w:delText>
        </w:r>
      </w:del>
      <w:r w:rsidR="00DA738D" w:rsidRPr="001E6C17">
        <w:rPr>
          <w:sz w:val="20"/>
          <w:szCs w:val="20"/>
          <w:lang w:val="en-US"/>
        </w:rPr>
        <w:t>yrgyz (</w:t>
      </w:r>
      <w:ins w:id="1130" w:author="Author">
        <w:r w:rsidR="000D2F45">
          <w:rPr>
            <w:sz w:val="20"/>
            <w:szCs w:val="20"/>
            <w:lang w:val="en-US"/>
          </w:rPr>
          <w:t>s</w:t>
        </w:r>
      </w:ins>
      <w:del w:id="1131" w:author="Author">
        <w:r w:rsidR="00DA738D" w:rsidRPr="001E6C17" w:rsidDel="000D2F45">
          <w:rPr>
            <w:sz w:val="20"/>
            <w:szCs w:val="20"/>
            <w:lang w:val="en-US"/>
          </w:rPr>
          <w:delText>S</w:delText>
        </w:r>
      </w:del>
      <w:r w:rsidR="00C23035" w:rsidRPr="001E6C17">
        <w:rPr>
          <w:sz w:val="20"/>
          <w:szCs w:val="20"/>
          <w:lang w:val="en-US"/>
        </w:rPr>
        <w:t>outhern)</w:t>
      </w:r>
      <w:ins w:id="1132" w:author="Author">
        <w:r w:rsidR="000D2F45">
          <w:rPr>
            <w:sz w:val="20"/>
            <w:szCs w:val="20"/>
            <w:lang w:val="en-US"/>
          </w:rPr>
          <w:t>.</w:t>
        </w:r>
      </w:ins>
    </w:p>
    <w:p w14:paraId="517BEAB6" w14:textId="199C9CF3" w:rsidR="00C23035" w:rsidRPr="001E6C17" w:rsidRDefault="00C23035" w:rsidP="00445E4A">
      <w:pPr>
        <w:spacing w:line="360" w:lineRule="auto"/>
        <w:ind w:firstLine="142"/>
        <w:jc w:val="both"/>
        <w:rPr>
          <w:sz w:val="20"/>
          <w:szCs w:val="20"/>
          <w:lang w:val="en-US"/>
        </w:rPr>
      </w:pPr>
      <w:del w:id="1133" w:author="Author">
        <w:r w:rsidRPr="001E6C17" w:rsidDel="005620DD">
          <w:rPr>
            <w:sz w:val="20"/>
            <w:szCs w:val="20"/>
            <w:lang w:val="en-US"/>
          </w:rPr>
          <w:lastRenderedPageBreak/>
          <w:delText xml:space="preserve">Studies </w:delText>
        </w:r>
      </w:del>
      <w:ins w:id="1134" w:author="Author">
        <w:r w:rsidR="005620DD">
          <w:rPr>
            <w:sz w:val="20"/>
            <w:szCs w:val="20"/>
            <w:lang w:val="en-US"/>
          </w:rPr>
          <w:t>This study shows</w:t>
        </w:r>
      </w:ins>
      <w:del w:id="1135" w:author="Author">
        <w:r w:rsidRPr="001E6C17" w:rsidDel="005620DD">
          <w:rPr>
            <w:sz w:val="20"/>
            <w:szCs w:val="20"/>
            <w:lang w:val="en-US"/>
          </w:rPr>
          <w:delText>have shown</w:delText>
        </w:r>
      </w:del>
      <w:r w:rsidRPr="001E6C17">
        <w:rPr>
          <w:sz w:val="20"/>
          <w:szCs w:val="20"/>
          <w:lang w:val="en-US"/>
        </w:rPr>
        <w:t xml:space="preserve"> that </w:t>
      </w:r>
      <w:del w:id="1136" w:author="Author">
        <w:r w:rsidRPr="001E6C17" w:rsidDel="004F00B7">
          <w:rPr>
            <w:sz w:val="20"/>
            <w:szCs w:val="20"/>
            <w:lang w:val="en-US"/>
          </w:rPr>
          <w:delText xml:space="preserve">in </w:delText>
        </w:r>
      </w:del>
      <w:ins w:id="1137" w:author="Author">
        <w:r w:rsidR="004F00B7">
          <w:rPr>
            <w:sz w:val="20"/>
            <w:szCs w:val="20"/>
            <w:lang w:val="en-US"/>
          </w:rPr>
          <w:t>under</w:t>
        </w:r>
        <w:r w:rsidR="004F00B7" w:rsidRPr="001E6C17">
          <w:rPr>
            <w:sz w:val="20"/>
            <w:szCs w:val="20"/>
            <w:lang w:val="en-US"/>
          </w:rPr>
          <w:t xml:space="preserve"> </w:t>
        </w:r>
      </w:ins>
      <w:r w:rsidRPr="001E6C17">
        <w:rPr>
          <w:sz w:val="20"/>
          <w:szCs w:val="20"/>
          <w:lang w:val="en-US"/>
        </w:rPr>
        <w:t>the conditions of the Issyk-Kul zone, the</w:t>
      </w:r>
      <w:ins w:id="1138" w:author="Author">
        <w:r w:rsidR="004F00B7">
          <w:rPr>
            <w:sz w:val="20"/>
            <w:szCs w:val="20"/>
            <w:lang w:val="en-US"/>
          </w:rPr>
          <w:t xml:space="preserve">re is </w:t>
        </w:r>
        <w:r w:rsidR="002011BB">
          <w:rPr>
            <w:sz w:val="20"/>
            <w:szCs w:val="20"/>
            <w:lang w:val="en-US"/>
          </w:rPr>
          <w:t>the</w:t>
        </w:r>
        <w:r w:rsidR="004F00B7">
          <w:rPr>
            <w:sz w:val="20"/>
            <w:szCs w:val="20"/>
            <w:lang w:val="en-US"/>
          </w:rPr>
          <w:t xml:space="preserve"> breeding</w:t>
        </w:r>
      </w:ins>
      <w:r w:rsidRPr="001E6C17">
        <w:rPr>
          <w:sz w:val="20"/>
          <w:szCs w:val="20"/>
          <w:lang w:val="en-US"/>
        </w:rPr>
        <w:t xml:space="preserve"> advantage </w:t>
      </w:r>
      <w:ins w:id="1139" w:author="Author">
        <w:r w:rsidR="004F00B7">
          <w:rPr>
            <w:sz w:val="20"/>
            <w:szCs w:val="20"/>
            <w:lang w:val="en-US"/>
          </w:rPr>
          <w:t>of larger sheep</w:t>
        </w:r>
      </w:ins>
      <w:del w:id="1140" w:author="Author">
        <w:r w:rsidRPr="001E6C17" w:rsidDel="004F00B7">
          <w:rPr>
            <w:sz w:val="20"/>
            <w:szCs w:val="20"/>
            <w:lang w:val="en-US"/>
          </w:rPr>
          <w:delText>in breeding is with a large mass of sheep-</w:delText>
        </w:r>
      </w:del>
      <w:ins w:id="1141" w:author="Author">
        <w:r w:rsidR="004F00B7">
          <w:rPr>
            <w:sz w:val="20"/>
            <w:szCs w:val="20"/>
            <w:lang w:val="en-US"/>
          </w:rPr>
          <w:t xml:space="preserve"> </w:t>
        </w:r>
        <w:r w:rsidR="002011BB">
          <w:rPr>
            <w:sz w:val="20"/>
            <w:szCs w:val="20"/>
            <w:lang w:val="en-US"/>
          </w:rPr>
          <w:t>(</w:t>
        </w:r>
      </w:ins>
      <w:r w:rsidRPr="001E6C17">
        <w:rPr>
          <w:sz w:val="20"/>
          <w:szCs w:val="20"/>
          <w:lang w:val="en-US"/>
        </w:rPr>
        <w:t>58.2</w:t>
      </w:r>
      <w:del w:id="1142" w:author="Author">
        <w:r w:rsidRPr="001E6C17" w:rsidDel="004F00B7">
          <w:rPr>
            <w:sz w:val="20"/>
            <w:szCs w:val="20"/>
            <w:lang w:val="en-US"/>
          </w:rPr>
          <w:delText>0</w:delText>
        </w:r>
      </w:del>
      <w:r w:rsidRPr="001E6C17">
        <w:rPr>
          <w:sz w:val="20"/>
          <w:szCs w:val="20"/>
          <w:lang w:val="en-US"/>
        </w:rPr>
        <w:t xml:space="preserve"> kg</w:t>
      </w:r>
      <w:ins w:id="1143" w:author="Author">
        <w:r w:rsidR="002011BB">
          <w:rPr>
            <w:sz w:val="20"/>
            <w:szCs w:val="20"/>
            <w:lang w:val="en-US"/>
          </w:rPr>
          <w:t>)</w:t>
        </w:r>
      </w:ins>
      <w:r w:rsidRPr="001E6C17">
        <w:rPr>
          <w:sz w:val="20"/>
          <w:szCs w:val="20"/>
          <w:lang w:val="en-US"/>
        </w:rPr>
        <w:t xml:space="preserve">. </w:t>
      </w:r>
      <w:del w:id="1144" w:author="Author">
        <w:r w:rsidR="007B5D1C" w:rsidRPr="001E6C17" w:rsidDel="00F0217F">
          <w:rPr>
            <w:sz w:val="20"/>
            <w:szCs w:val="20"/>
            <w:lang w:val="en-US"/>
          </w:rPr>
          <w:delText>An animal</w:delText>
        </w:r>
      </w:del>
      <w:ins w:id="1145" w:author="Author">
        <w:r w:rsidR="00F0217F">
          <w:rPr>
            <w:sz w:val="20"/>
            <w:szCs w:val="20"/>
            <w:lang w:val="en-US"/>
          </w:rPr>
          <w:t>Sheep from</w:t>
        </w:r>
      </w:ins>
      <w:r w:rsidR="007B5D1C" w:rsidRPr="001E6C17">
        <w:rPr>
          <w:sz w:val="20"/>
          <w:szCs w:val="20"/>
          <w:lang w:val="en-US"/>
        </w:rPr>
        <w:t xml:space="preserve"> of the southern zone </w:t>
      </w:r>
      <w:del w:id="1146" w:author="Author">
        <w:r w:rsidR="007B5D1C" w:rsidRPr="001E6C17" w:rsidDel="00F0217F">
          <w:rPr>
            <w:sz w:val="20"/>
            <w:szCs w:val="20"/>
            <w:lang w:val="en-US"/>
          </w:rPr>
          <w:delText>occupies</w:delText>
        </w:r>
        <w:r w:rsidRPr="001E6C17" w:rsidDel="00F0217F">
          <w:rPr>
            <w:sz w:val="20"/>
            <w:szCs w:val="20"/>
            <w:lang w:val="en-US"/>
          </w:rPr>
          <w:delText xml:space="preserve"> </w:delText>
        </w:r>
      </w:del>
      <w:ins w:id="1147" w:author="Author">
        <w:r w:rsidR="00F0217F">
          <w:rPr>
            <w:sz w:val="20"/>
            <w:szCs w:val="20"/>
            <w:lang w:val="en-US"/>
          </w:rPr>
          <w:t>rank in-between</w:t>
        </w:r>
        <w:r w:rsidR="00F0217F" w:rsidRPr="001E6C17">
          <w:rPr>
            <w:sz w:val="20"/>
            <w:szCs w:val="20"/>
            <w:lang w:val="en-US"/>
          </w:rPr>
          <w:t xml:space="preserve"> </w:t>
        </w:r>
      </w:ins>
      <w:del w:id="1148" w:author="Author">
        <w:r w:rsidRPr="001E6C17" w:rsidDel="00F0217F">
          <w:rPr>
            <w:sz w:val="20"/>
            <w:szCs w:val="20"/>
            <w:lang w:val="en-US"/>
          </w:rPr>
          <w:delText>an intermediate position between animals</w:delText>
        </w:r>
      </w:del>
      <w:ins w:id="1149" w:author="Author">
        <w:r w:rsidR="00F0217F">
          <w:rPr>
            <w:sz w:val="20"/>
            <w:szCs w:val="20"/>
            <w:lang w:val="en-US"/>
          </w:rPr>
          <w:t>those from the</w:t>
        </w:r>
      </w:ins>
      <w:r w:rsidRPr="001E6C17">
        <w:rPr>
          <w:sz w:val="20"/>
          <w:szCs w:val="20"/>
          <w:lang w:val="en-US"/>
        </w:rPr>
        <w:t xml:space="preserve"> breeding </w:t>
      </w:r>
      <w:del w:id="1150" w:author="Author">
        <w:r w:rsidRPr="001E6C17" w:rsidDel="00F0217F">
          <w:rPr>
            <w:sz w:val="20"/>
            <w:szCs w:val="20"/>
            <w:lang w:val="en-US"/>
          </w:rPr>
          <w:delText xml:space="preserve">plants </w:delText>
        </w:r>
      </w:del>
      <w:ins w:id="1151" w:author="Author">
        <w:r w:rsidR="00F0217F">
          <w:rPr>
            <w:sz w:val="20"/>
            <w:szCs w:val="20"/>
            <w:lang w:val="en-US"/>
          </w:rPr>
          <w:t>facilities</w:t>
        </w:r>
        <w:r w:rsidR="00F0217F" w:rsidRPr="001E6C17">
          <w:rPr>
            <w:sz w:val="20"/>
            <w:szCs w:val="20"/>
            <w:lang w:val="en-US"/>
          </w:rPr>
          <w:t xml:space="preserve"> </w:t>
        </w:r>
      </w:ins>
      <w:proofErr w:type="spellStart"/>
      <w:r w:rsidRPr="001E6C17">
        <w:rPr>
          <w:sz w:val="20"/>
          <w:szCs w:val="20"/>
          <w:lang w:val="en-US"/>
        </w:rPr>
        <w:t>Lushihina</w:t>
      </w:r>
      <w:proofErr w:type="spellEnd"/>
      <w:r w:rsidRPr="001E6C17">
        <w:rPr>
          <w:sz w:val="20"/>
          <w:szCs w:val="20"/>
          <w:lang w:val="en-US"/>
        </w:rPr>
        <w:t xml:space="preserve"> </w:t>
      </w:r>
      <w:ins w:id="1152" w:author="Author">
        <w:r w:rsidR="00F0217F">
          <w:rPr>
            <w:sz w:val="20"/>
            <w:szCs w:val="20"/>
            <w:lang w:val="en-US"/>
          </w:rPr>
          <w:t xml:space="preserve">(north-west) </w:t>
        </w:r>
      </w:ins>
      <w:r w:rsidRPr="001E6C17">
        <w:rPr>
          <w:sz w:val="20"/>
          <w:szCs w:val="20"/>
          <w:lang w:val="en-US"/>
        </w:rPr>
        <w:t xml:space="preserve">and </w:t>
      </w:r>
      <w:del w:id="1153" w:author="Author">
        <w:r w:rsidRPr="001E6C17" w:rsidDel="00F0217F">
          <w:rPr>
            <w:sz w:val="20"/>
            <w:szCs w:val="20"/>
            <w:lang w:val="en-US"/>
          </w:rPr>
          <w:delText>"</w:delText>
        </w:r>
      </w:del>
      <w:proofErr w:type="spellStart"/>
      <w:r w:rsidRPr="001E6C17">
        <w:rPr>
          <w:sz w:val="20"/>
          <w:szCs w:val="20"/>
          <w:lang w:val="en-US"/>
        </w:rPr>
        <w:t>Orgochor</w:t>
      </w:r>
      <w:proofErr w:type="spellEnd"/>
      <w:ins w:id="1154" w:author="Author">
        <w:r w:rsidR="00F0217F">
          <w:rPr>
            <w:sz w:val="20"/>
            <w:szCs w:val="20"/>
            <w:lang w:val="en-US"/>
          </w:rPr>
          <w:t xml:space="preserve"> (east)</w:t>
        </w:r>
      </w:ins>
      <w:del w:id="1155" w:author="Author">
        <w:r w:rsidRPr="001E6C17" w:rsidDel="00F0217F">
          <w:rPr>
            <w:sz w:val="20"/>
            <w:szCs w:val="20"/>
            <w:lang w:val="en-US"/>
          </w:rPr>
          <w:delText>"</w:delText>
        </w:r>
      </w:del>
      <w:r w:rsidRPr="001E6C17">
        <w:rPr>
          <w:sz w:val="20"/>
          <w:szCs w:val="20"/>
          <w:lang w:val="en-US"/>
        </w:rPr>
        <w:t>.</w:t>
      </w:r>
    </w:p>
    <w:p w14:paraId="19E83C1C" w14:textId="29CFFC77" w:rsidR="00C23035" w:rsidRPr="001E6C17" w:rsidRDefault="00C23035" w:rsidP="00445E4A">
      <w:pPr>
        <w:spacing w:line="360" w:lineRule="auto"/>
        <w:ind w:firstLine="142"/>
        <w:jc w:val="both"/>
        <w:rPr>
          <w:sz w:val="20"/>
          <w:szCs w:val="20"/>
          <w:lang w:val="en-US"/>
        </w:rPr>
      </w:pPr>
      <w:del w:id="1156" w:author="Author">
        <w:r w:rsidRPr="001E6C17" w:rsidDel="00AC7C20">
          <w:rPr>
            <w:sz w:val="20"/>
            <w:szCs w:val="20"/>
            <w:lang w:val="en-US"/>
          </w:rPr>
          <w:delText>It was</w:delText>
        </w:r>
        <w:r w:rsidRPr="001E6C17" w:rsidDel="00520948">
          <w:rPr>
            <w:sz w:val="20"/>
            <w:szCs w:val="20"/>
            <w:lang w:val="en-US"/>
          </w:rPr>
          <w:delText xml:space="preserve"> found that according to the </w:delText>
        </w:r>
        <w:commentRangeStart w:id="1157"/>
        <w:r w:rsidRPr="001E6C17" w:rsidDel="00520948">
          <w:rPr>
            <w:sz w:val="20"/>
            <w:szCs w:val="20"/>
            <w:lang w:val="en-US"/>
          </w:rPr>
          <w:delText xml:space="preserve">requirements </w:delText>
        </w:r>
        <w:commentRangeEnd w:id="1157"/>
        <w:r w:rsidR="00AC7C20" w:rsidDel="00520948">
          <w:rPr>
            <w:rStyle w:val="CommentReference"/>
          </w:rPr>
          <w:commentReference w:id="1157"/>
        </w:r>
        <w:r w:rsidRPr="001E6C17" w:rsidDel="00520948">
          <w:rPr>
            <w:sz w:val="20"/>
            <w:szCs w:val="20"/>
            <w:lang w:val="en-US"/>
          </w:rPr>
          <w:delText>of the standard, the wool productivity of purebred zonal types for the minimum productivity indicators of breeding sheep of meat-wool breeds and the requirements for purebred zona</w:delText>
        </w:r>
        <w:r w:rsidR="00DA738D" w:rsidRPr="001E6C17" w:rsidDel="00520948">
          <w:rPr>
            <w:sz w:val="20"/>
            <w:szCs w:val="20"/>
            <w:lang w:val="en-US"/>
          </w:rPr>
          <w:delText xml:space="preserve">l types of the Kyrgyz mountain </w:delText>
        </w:r>
        <w:r w:rsidR="00DA738D" w:rsidRPr="001E6C17" w:rsidDel="00412239">
          <w:rPr>
            <w:sz w:val="20"/>
            <w:szCs w:val="20"/>
            <w:lang w:val="en-US"/>
          </w:rPr>
          <w:delText>m</w:delText>
        </w:r>
        <w:r w:rsidRPr="001E6C17" w:rsidDel="00412239">
          <w:rPr>
            <w:sz w:val="20"/>
            <w:szCs w:val="20"/>
            <w:lang w:val="en-US"/>
          </w:rPr>
          <w:delText>erino</w:delText>
        </w:r>
        <w:r w:rsidRPr="001E6C17" w:rsidDel="00520948">
          <w:rPr>
            <w:sz w:val="20"/>
            <w:szCs w:val="20"/>
            <w:lang w:val="en-US"/>
          </w:rPr>
          <w:delText xml:space="preserve"> breed exceeds by 17.4-20.0 percent.</w:delText>
        </w:r>
      </w:del>
      <w:ins w:id="1158" w:author="Author">
        <w:r w:rsidR="00B67641">
          <w:rPr>
            <w:sz w:val="20"/>
            <w:szCs w:val="20"/>
            <w:lang w:val="en-US"/>
          </w:rPr>
          <w:t>W</w:t>
        </w:r>
        <w:r w:rsidR="00224F48">
          <w:rPr>
            <w:sz w:val="20"/>
            <w:szCs w:val="20"/>
            <w:lang w:val="en-US"/>
          </w:rPr>
          <w:t>e found that purebred Kyrgyz mountain Merino sheep</w:t>
        </w:r>
        <w:r w:rsidR="00B67641">
          <w:rPr>
            <w:sz w:val="20"/>
            <w:szCs w:val="20"/>
            <w:lang w:val="en-US"/>
          </w:rPr>
          <w:t xml:space="preserve"> exceed </w:t>
        </w:r>
        <w:r w:rsidR="00B67641" w:rsidRPr="001E6C17">
          <w:rPr>
            <w:sz w:val="20"/>
            <w:szCs w:val="20"/>
            <w:lang w:val="en-US"/>
          </w:rPr>
          <w:t xml:space="preserve">the </w:t>
        </w:r>
        <w:r w:rsidR="00F9327E">
          <w:rPr>
            <w:sz w:val="20"/>
            <w:szCs w:val="20"/>
            <w:lang w:val="en-US"/>
          </w:rPr>
          <w:t xml:space="preserve">minimum productivity </w:t>
        </w:r>
        <w:commentRangeStart w:id="1159"/>
        <w:r w:rsidR="00B67641" w:rsidRPr="001E6C17">
          <w:rPr>
            <w:sz w:val="20"/>
            <w:szCs w:val="20"/>
            <w:lang w:val="en-US"/>
          </w:rPr>
          <w:t xml:space="preserve">requirements </w:t>
        </w:r>
        <w:commentRangeEnd w:id="1159"/>
        <w:r w:rsidR="00B67641">
          <w:rPr>
            <w:rStyle w:val="CommentReference"/>
          </w:rPr>
          <w:commentReference w:id="1159"/>
        </w:r>
        <w:r w:rsidR="00B67641" w:rsidRPr="001E6C17">
          <w:rPr>
            <w:sz w:val="20"/>
            <w:szCs w:val="20"/>
            <w:lang w:val="en-US"/>
          </w:rPr>
          <w:t xml:space="preserve">of </w:t>
        </w:r>
        <w:r w:rsidR="00B67641">
          <w:rPr>
            <w:sz w:val="20"/>
            <w:szCs w:val="20"/>
            <w:lang w:val="en-US"/>
          </w:rPr>
          <w:t xml:space="preserve">wool </w:t>
        </w:r>
        <w:r w:rsidR="00B67641" w:rsidRPr="001E6C17">
          <w:rPr>
            <w:sz w:val="20"/>
            <w:szCs w:val="20"/>
            <w:lang w:val="en-US"/>
          </w:rPr>
          <w:t>standard</w:t>
        </w:r>
        <w:r w:rsidR="00B67641">
          <w:rPr>
            <w:sz w:val="20"/>
            <w:szCs w:val="20"/>
            <w:lang w:val="en-US"/>
          </w:rPr>
          <w:t>s and meat-wool productivity by 17.4</w:t>
        </w:r>
        <w:del w:id="1160" w:author="Author">
          <w:r w:rsidR="00B67641" w:rsidDel="00BC3F8B">
            <w:rPr>
              <w:sz w:val="20"/>
              <w:szCs w:val="20"/>
              <w:lang w:val="en-US"/>
            </w:rPr>
            <w:delText>-</w:delText>
          </w:r>
        </w:del>
        <w:r w:rsidR="00BC3F8B">
          <w:rPr>
            <w:sz w:val="20"/>
            <w:szCs w:val="20"/>
            <w:lang w:val="en-US"/>
          </w:rPr>
          <w:t>–</w:t>
        </w:r>
        <w:r w:rsidR="00B67641">
          <w:rPr>
            <w:sz w:val="20"/>
            <w:szCs w:val="20"/>
            <w:lang w:val="en-US"/>
          </w:rPr>
          <w:t>2</w:t>
        </w:r>
        <w:r w:rsidR="006103D9">
          <w:rPr>
            <w:sz w:val="20"/>
            <w:szCs w:val="20"/>
            <w:lang w:val="en-US"/>
          </w:rPr>
          <w:t>0</w:t>
        </w:r>
        <w:r w:rsidR="00B67641">
          <w:rPr>
            <w:sz w:val="20"/>
            <w:szCs w:val="20"/>
            <w:lang w:val="en-US"/>
          </w:rPr>
          <w:t>%</w:t>
        </w:r>
        <w:commentRangeStart w:id="1161"/>
        <w:r w:rsidR="00B67641">
          <w:rPr>
            <w:sz w:val="20"/>
            <w:szCs w:val="20"/>
            <w:lang w:val="en-US"/>
          </w:rPr>
          <w:t>.</w:t>
        </w:r>
        <w:commentRangeEnd w:id="1161"/>
        <w:r w:rsidR="00361BCB">
          <w:rPr>
            <w:rStyle w:val="CommentReference"/>
          </w:rPr>
          <w:commentReference w:id="1161"/>
        </w:r>
      </w:ins>
    </w:p>
    <w:p w14:paraId="7D56B88A" w14:textId="7F74BAD1" w:rsidR="00C23035" w:rsidRDefault="00C23035" w:rsidP="00445E4A">
      <w:pPr>
        <w:spacing w:line="360" w:lineRule="auto"/>
        <w:ind w:firstLine="142"/>
        <w:jc w:val="both"/>
        <w:rPr>
          <w:sz w:val="20"/>
          <w:szCs w:val="20"/>
          <w:lang w:val="en-US"/>
        </w:rPr>
      </w:pPr>
      <w:r w:rsidRPr="001E6C17">
        <w:rPr>
          <w:sz w:val="20"/>
          <w:szCs w:val="20"/>
          <w:lang w:val="en-US"/>
        </w:rPr>
        <w:t>Th</w:t>
      </w:r>
      <w:ins w:id="1162" w:author="Author">
        <w:r w:rsidR="00520948">
          <w:rPr>
            <w:sz w:val="20"/>
            <w:szCs w:val="20"/>
            <w:lang w:val="en-US"/>
          </w:rPr>
          <w:t>e</w:t>
        </w:r>
      </w:ins>
      <w:del w:id="1163" w:author="Author">
        <w:r w:rsidRPr="001E6C17" w:rsidDel="00520948">
          <w:rPr>
            <w:sz w:val="20"/>
            <w:szCs w:val="20"/>
            <w:lang w:val="en-US"/>
          </w:rPr>
          <w:delText>e</w:delText>
        </w:r>
      </w:del>
      <w:r w:rsidRPr="001E6C17">
        <w:rPr>
          <w:sz w:val="20"/>
          <w:szCs w:val="20"/>
          <w:lang w:val="en-US"/>
        </w:rPr>
        <w:t xml:space="preserve"> </w:t>
      </w:r>
      <w:ins w:id="1164" w:author="Author">
        <w:r w:rsidR="00520948">
          <w:rPr>
            <w:sz w:val="20"/>
            <w:szCs w:val="20"/>
            <w:lang w:val="en-US"/>
          </w:rPr>
          <w:t xml:space="preserve">results of this </w:t>
        </w:r>
      </w:ins>
      <w:r w:rsidRPr="001E6C17">
        <w:rPr>
          <w:sz w:val="20"/>
          <w:szCs w:val="20"/>
          <w:lang w:val="en-US"/>
        </w:rPr>
        <w:t xml:space="preserve">research </w:t>
      </w:r>
      <w:del w:id="1165" w:author="Author">
        <w:r w:rsidRPr="001E6C17" w:rsidDel="00520948">
          <w:rPr>
            <w:sz w:val="20"/>
            <w:szCs w:val="20"/>
            <w:lang w:val="en-US"/>
          </w:rPr>
          <w:delText xml:space="preserve">results </w:delText>
        </w:r>
      </w:del>
      <w:r w:rsidRPr="001E6C17">
        <w:rPr>
          <w:sz w:val="20"/>
          <w:szCs w:val="20"/>
          <w:lang w:val="en-US"/>
        </w:rPr>
        <w:t xml:space="preserve">will help </w:t>
      </w:r>
      <w:del w:id="1166" w:author="Author">
        <w:r w:rsidRPr="001E6C17" w:rsidDel="00520948">
          <w:rPr>
            <w:sz w:val="20"/>
            <w:szCs w:val="20"/>
            <w:lang w:val="en-US"/>
          </w:rPr>
          <w:delText xml:space="preserve">practicing </w:delText>
        </w:r>
      </w:del>
      <w:r w:rsidRPr="001E6C17">
        <w:rPr>
          <w:sz w:val="20"/>
          <w:szCs w:val="20"/>
          <w:lang w:val="en-US"/>
        </w:rPr>
        <w:t xml:space="preserve">farmers and livestock breeders learn how to </w:t>
      </w:r>
      <w:ins w:id="1167" w:author="Author">
        <w:r w:rsidR="00373AC5">
          <w:rPr>
            <w:sz w:val="20"/>
            <w:szCs w:val="20"/>
            <w:lang w:val="en-US"/>
          </w:rPr>
          <w:t xml:space="preserve">make optimal </w:t>
        </w:r>
      </w:ins>
      <w:del w:id="1168" w:author="Author">
        <w:r w:rsidRPr="001E6C17" w:rsidDel="00373AC5">
          <w:rPr>
            <w:sz w:val="20"/>
            <w:szCs w:val="20"/>
            <w:lang w:val="en-US"/>
          </w:rPr>
          <w:delText xml:space="preserve">best </w:delText>
        </w:r>
      </w:del>
      <w:r w:rsidRPr="001E6C17">
        <w:rPr>
          <w:sz w:val="20"/>
          <w:szCs w:val="20"/>
          <w:lang w:val="en-US"/>
        </w:rPr>
        <w:t xml:space="preserve">use </w:t>
      </w:r>
      <w:ins w:id="1169" w:author="Author">
        <w:r w:rsidR="00373AC5">
          <w:rPr>
            <w:sz w:val="20"/>
            <w:szCs w:val="20"/>
            <w:lang w:val="en-US"/>
          </w:rPr>
          <w:t>of</w:t>
        </w:r>
        <w:del w:id="1170" w:author="Author">
          <w:r w:rsidR="00520948" w:rsidDel="00373AC5">
            <w:rPr>
              <w:sz w:val="20"/>
              <w:szCs w:val="20"/>
              <w:lang w:val="en-US"/>
            </w:rPr>
            <w:delText xml:space="preserve">the </w:delText>
          </w:r>
        </w:del>
        <w:r w:rsidR="00373AC5">
          <w:rPr>
            <w:sz w:val="20"/>
            <w:szCs w:val="20"/>
            <w:lang w:val="en-US"/>
          </w:rPr>
          <w:t xml:space="preserve"> </w:t>
        </w:r>
      </w:ins>
      <w:r w:rsidRPr="001E6C17">
        <w:rPr>
          <w:sz w:val="20"/>
          <w:szCs w:val="20"/>
          <w:lang w:val="en-US"/>
        </w:rPr>
        <w:t>existing sheep</w:t>
      </w:r>
      <w:ins w:id="1171" w:author="Author">
        <w:r w:rsidR="00520948">
          <w:rPr>
            <w:sz w:val="20"/>
            <w:szCs w:val="20"/>
            <w:lang w:val="en-US"/>
          </w:rPr>
          <w:t xml:space="preserve"> </w:t>
        </w:r>
      </w:ins>
      <w:del w:id="1172" w:author="Author">
        <w:r w:rsidRPr="001E6C17" w:rsidDel="00520948">
          <w:rPr>
            <w:sz w:val="20"/>
            <w:szCs w:val="20"/>
            <w:lang w:val="en-US"/>
          </w:rPr>
          <w:delText xml:space="preserve"> </w:delText>
        </w:r>
      </w:del>
      <w:r w:rsidRPr="001E6C17">
        <w:rPr>
          <w:sz w:val="20"/>
          <w:szCs w:val="20"/>
          <w:lang w:val="en-US"/>
        </w:rPr>
        <w:t>adaptation</w:t>
      </w:r>
      <w:ins w:id="1173" w:author="Author">
        <w:r w:rsidR="00520948">
          <w:rPr>
            <w:sz w:val="20"/>
            <w:szCs w:val="20"/>
            <w:lang w:val="en-US"/>
          </w:rPr>
          <w:t xml:space="preserve"> </w:t>
        </w:r>
      </w:ins>
      <w:del w:id="1174" w:author="Author">
        <w:r w:rsidRPr="001E6C17" w:rsidDel="00520948">
          <w:rPr>
            <w:sz w:val="20"/>
            <w:szCs w:val="20"/>
            <w:lang w:val="en-US"/>
          </w:rPr>
          <w:delText xml:space="preserve"> </w:delText>
        </w:r>
      </w:del>
      <w:r w:rsidRPr="001E6C17">
        <w:rPr>
          <w:sz w:val="20"/>
          <w:szCs w:val="20"/>
          <w:lang w:val="en-US"/>
        </w:rPr>
        <w:t xml:space="preserve">strategies and take climate change into account when developing the best management strategies </w:t>
      </w:r>
      <w:del w:id="1175" w:author="Author">
        <w:r w:rsidRPr="001E6C17" w:rsidDel="00520948">
          <w:rPr>
            <w:sz w:val="20"/>
            <w:szCs w:val="20"/>
            <w:lang w:val="en-US"/>
          </w:rPr>
          <w:delText xml:space="preserve">in </w:delText>
        </w:r>
      </w:del>
      <w:ins w:id="1176" w:author="Author">
        <w:r w:rsidR="00520948">
          <w:rPr>
            <w:sz w:val="20"/>
            <w:szCs w:val="20"/>
            <w:lang w:val="en-US"/>
          </w:rPr>
          <w:t>for</w:t>
        </w:r>
        <w:r w:rsidR="00520948" w:rsidRPr="001E6C17">
          <w:rPr>
            <w:sz w:val="20"/>
            <w:szCs w:val="20"/>
            <w:lang w:val="en-US"/>
          </w:rPr>
          <w:t xml:space="preserve"> </w:t>
        </w:r>
      </w:ins>
      <w:r w:rsidRPr="001E6C17">
        <w:rPr>
          <w:sz w:val="20"/>
          <w:szCs w:val="20"/>
          <w:lang w:val="en-US"/>
        </w:rPr>
        <w:t>the sheep industry.</w:t>
      </w:r>
    </w:p>
    <w:p w14:paraId="02F27315" w14:textId="24B95843" w:rsidR="00AF3986" w:rsidDel="005F66A9" w:rsidRDefault="00AF3986" w:rsidP="00445E4A">
      <w:pPr>
        <w:spacing w:line="360" w:lineRule="auto"/>
        <w:ind w:firstLine="142"/>
        <w:jc w:val="both"/>
        <w:rPr>
          <w:del w:id="1177" w:author="Author"/>
          <w:sz w:val="20"/>
          <w:szCs w:val="20"/>
          <w:lang w:val="en-US"/>
        </w:rPr>
      </w:pPr>
    </w:p>
    <w:p w14:paraId="2A35A44D" w14:textId="2B502061" w:rsidR="00AF3986" w:rsidRPr="00AF3986" w:rsidDel="005F66A9" w:rsidRDefault="00AF3986" w:rsidP="00445E4A">
      <w:pPr>
        <w:spacing w:line="360" w:lineRule="auto"/>
        <w:rPr>
          <w:del w:id="1178" w:author="Author"/>
          <w:lang w:val="en-US"/>
        </w:rPr>
      </w:pPr>
      <w:del w:id="1179" w:author="Author">
        <w:r w:rsidRPr="002E6916" w:rsidDel="005F66A9">
          <w:rPr>
            <w:rFonts w:ascii="Arial" w:hAnsi="Arial" w:cs="Arial"/>
            <w:b/>
            <w:sz w:val="24"/>
            <w:szCs w:val="24"/>
            <w:lang w:val="en-US"/>
          </w:rPr>
          <w:delText>Keyword</w:delText>
        </w:r>
      </w:del>
      <w:ins w:id="1180" w:author="Author">
        <w:del w:id="1181" w:author="Author">
          <w:r w:rsidR="00224F48" w:rsidDel="005F66A9">
            <w:rPr>
              <w:rFonts w:ascii="Arial" w:hAnsi="Arial" w:cs="Arial"/>
              <w:b/>
              <w:sz w:val="24"/>
              <w:szCs w:val="24"/>
              <w:lang w:val="en-US"/>
            </w:rPr>
            <w:delText>s</w:delText>
          </w:r>
        </w:del>
      </w:ins>
      <w:del w:id="1182" w:author="Author">
        <w:r w:rsidRPr="002E6916" w:rsidDel="005F66A9">
          <w:rPr>
            <w:rFonts w:ascii="Arial" w:hAnsi="Arial" w:cs="Arial"/>
            <w:b/>
            <w:sz w:val="24"/>
            <w:szCs w:val="24"/>
            <w:lang w:val="en-US"/>
          </w:rPr>
          <w:delText>.</w:delText>
        </w:r>
        <w:r w:rsidRPr="00C52E4F" w:rsidDel="005F66A9">
          <w:rPr>
            <w:lang w:val="en-US"/>
          </w:rPr>
          <w:delText xml:space="preserve">   </w:delText>
        </w:r>
      </w:del>
      <w:ins w:id="1183" w:author="Author">
        <w:del w:id="1184" w:author="Author">
          <w:r w:rsidR="000A12A7" w:rsidDel="005F66A9">
            <w:rPr>
              <w:sz w:val="20"/>
              <w:szCs w:val="20"/>
              <w:lang w:val="en-US"/>
            </w:rPr>
            <w:delText>e</w:delText>
          </w:r>
        </w:del>
      </w:ins>
      <w:del w:id="1185" w:author="Author">
        <w:r w:rsidR="007C646C" w:rsidRPr="0039546B" w:rsidDel="005F66A9">
          <w:rPr>
            <w:sz w:val="20"/>
            <w:szCs w:val="20"/>
            <w:lang w:val="en-US"/>
          </w:rPr>
          <w:delText>Ecology</w:delText>
        </w:r>
      </w:del>
      <w:ins w:id="1186" w:author="Author">
        <w:del w:id="1187" w:author="Author">
          <w:r w:rsidR="000A12A7" w:rsidDel="005F66A9">
            <w:rPr>
              <w:sz w:val="20"/>
              <w:szCs w:val="20"/>
              <w:lang w:val="en-US"/>
            </w:rPr>
            <w:delText>,</w:delText>
          </w:r>
        </w:del>
      </w:ins>
      <w:del w:id="1188" w:author="Author">
        <w:r w:rsidR="007C646C" w:rsidRPr="0039546B" w:rsidDel="005F66A9">
          <w:rPr>
            <w:sz w:val="20"/>
            <w:szCs w:val="20"/>
            <w:lang w:val="en-US"/>
          </w:rPr>
          <w:delText>;</w:delText>
        </w:r>
        <w:r w:rsidRPr="002E6916" w:rsidDel="005F66A9">
          <w:rPr>
            <w:sz w:val="20"/>
            <w:szCs w:val="20"/>
            <w:lang w:val="en-US"/>
          </w:rPr>
          <w:delText xml:space="preserve"> </w:delText>
        </w:r>
      </w:del>
      <w:ins w:id="1189" w:author="Author">
        <w:del w:id="1190" w:author="Author">
          <w:r w:rsidR="000A12A7" w:rsidDel="005F66A9">
            <w:rPr>
              <w:sz w:val="20"/>
              <w:szCs w:val="20"/>
              <w:lang w:val="en-US"/>
            </w:rPr>
            <w:delText>c</w:delText>
          </w:r>
        </w:del>
      </w:ins>
      <w:del w:id="1191" w:author="Author">
        <w:r w:rsidRPr="002E6916" w:rsidDel="005F66A9">
          <w:rPr>
            <w:sz w:val="20"/>
            <w:szCs w:val="20"/>
            <w:lang w:val="en-US"/>
          </w:rPr>
          <w:delText>Climate</w:delText>
        </w:r>
      </w:del>
      <w:ins w:id="1192" w:author="Author">
        <w:del w:id="1193" w:author="Author">
          <w:r w:rsidR="000A12A7" w:rsidDel="005F66A9">
            <w:rPr>
              <w:sz w:val="20"/>
              <w:szCs w:val="20"/>
              <w:lang w:val="en-US"/>
            </w:rPr>
            <w:delText>,</w:delText>
          </w:r>
        </w:del>
      </w:ins>
      <w:del w:id="1194" w:author="Author">
        <w:r w:rsidRPr="002E6916" w:rsidDel="005F66A9">
          <w:rPr>
            <w:sz w:val="20"/>
            <w:szCs w:val="20"/>
            <w:lang w:val="en-US"/>
          </w:rPr>
          <w:delText xml:space="preserve">; </w:delText>
        </w:r>
      </w:del>
      <w:ins w:id="1195" w:author="Author">
        <w:del w:id="1196" w:author="Author">
          <w:r w:rsidR="000A12A7" w:rsidDel="005F66A9">
            <w:rPr>
              <w:sz w:val="20"/>
              <w:szCs w:val="20"/>
              <w:lang w:val="en-US"/>
            </w:rPr>
            <w:delText>a</w:delText>
          </w:r>
        </w:del>
      </w:ins>
      <w:del w:id="1197" w:author="Author">
        <w:r w:rsidRPr="002E6916" w:rsidDel="005F66A9">
          <w:rPr>
            <w:sz w:val="20"/>
            <w:szCs w:val="20"/>
            <w:lang w:val="en-US"/>
          </w:rPr>
          <w:delText>Adaptability</w:delText>
        </w:r>
      </w:del>
      <w:ins w:id="1198" w:author="Author">
        <w:del w:id="1199" w:author="Author">
          <w:r w:rsidR="000A12A7" w:rsidDel="005F66A9">
            <w:rPr>
              <w:sz w:val="20"/>
              <w:szCs w:val="20"/>
              <w:lang w:val="en-US"/>
            </w:rPr>
            <w:delText>,</w:delText>
          </w:r>
        </w:del>
      </w:ins>
      <w:del w:id="1200" w:author="Author">
        <w:r w:rsidRPr="002E6916" w:rsidDel="005F66A9">
          <w:rPr>
            <w:sz w:val="20"/>
            <w:szCs w:val="20"/>
            <w:lang w:val="en-US"/>
          </w:rPr>
          <w:delText xml:space="preserve">; </w:delText>
        </w:r>
      </w:del>
      <w:ins w:id="1201" w:author="Author">
        <w:del w:id="1202" w:author="Author">
          <w:r w:rsidR="000A12A7" w:rsidDel="005F66A9">
            <w:rPr>
              <w:sz w:val="20"/>
              <w:szCs w:val="20"/>
              <w:lang w:val="en-US"/>
            </w:rPr>
            <w:delText>l</w:delText>
          </w:r>
        </w:del>
      </w:ins>
      <w:del w:id="1203" w:author="Author">
        <w:r w:rsidRPr="002E6916" w:rsidDel="005F66A9">
          <w:rPr>
            <w:sz w:val="20"/>
            <w:szCs w:val="20"/>
            <w:lang w:val="en-US"/>
          </w:rPr>
          <w:delText>Live weight</w:delText>
        </w:r>
      </w:del>
      <w:ins w:id="1204" w:author="Author">
        <w:del w:id="1205" w:author="Author">
          <w:r w:rsidR="000A12A7" w:rsidDel="005F66A9">
            <w:rPr>
              <w:sz w:val="20"/>
              <w:szCs w:val="20"/>
              <w:lang w:val="en-US"/>
            </w:rPr>
            <w:delText>,</w:delText>
          </w:r>
        </w:del>
      </w:ins>
      <w:del w:id="1206" w:author="Author">
        <w:r w:rsidRPr="002E6916" w:rsidDel="005F66A9">
          <w:rPr>
            <w:sz w:val="20"/>
            <w:szCs w:val="20"/>
            <w:lang w:val="en-US"/>
          </w:rPr>
          <w:delText xml:space="preserve">; </w:delText>
        </w:r>
      </w:del>
      <w:ins w:id="1207" w:author="Author">
        <w:del w:id="1208" w:author="Author">
          <w:r w:rsidR="000A12A7" w:rsidDel="005F66A9">
            <w:rPr>
              <w:sz w:val="20"/>
              <w:szCs w:val="20"/>
              <w:lang w:val="en-US"/>
            </w:rPr>
            <w:delText>e</w:delText>
          </w:r>
        </w:del>
      </w:ins>
      <w:del w:id="1209" w:author="Author">
        <w:r w:rsidRPr="002E6916" w:rsidDel="005F66A9">
          <w:rPr>
            <w:sz w:val="20"/>
            <w:szCs w:val="20"/>
            <w:lang w:val="en-US"/>
          </w:rPr>
          <w:delText>Exterior</w:delText>
        </w:r>
      </w:del>
      <w:ins w:id="1210" w:author="Author">
        <w:del w:id="1211" w:author="Author">
          <w:r w:rsidR="000A12A7" w:rsidDel="005F66A9">
            <w:rPr>
              <w:sz w:val="20"/>
              <w:szCs w:val="20"/>
              <w:lang w:val="en-US"/>
            </w:rPr>
            <w:delText>,</w:delText>
          </w:r>
        </w:del>
      </w:ins>
      <w:del w:id="1212" w:author="Author">
        <w:r w:rsidRPr="002E6916" w:rsidDel="005F66A9">
          <w:rPr>
            <w:sz w:val="20"/>
            <w:szCs w:val="20"/>
            <w:lang w:val="en-US"/>
          </w:rPr>
          <w:delText>; Merino</w:delText>
        </w:r>
      </w:del>
      <w:ins w:id="1213" w:author="Author">
        <w:del w:id="1214" w:author="Author">
          <w:r w:rsidR="00412239" w:rsidDel="005F66A9">
            <w:rPr>
              <w:sz w:val="20"/>
              <w:szCs w:val="20"/>
              <w:lang w:val="en-US"/>
            </w:rPr>
            <w:delText>Merino</w:delText>
          </w:r>
        </w:del>
      </w:ins>
      <w:del w:id="1215" w:author="Author">
        <w:r w:rsidRPr="002E6916" w:rsidDel="005F66A9">
          <w:rPr>
            <w:sz w:val="20"/>
            <w:szCs w:val="20"/>
            <w:lang w:val="en-US"/>
          </w:rPr>
          <w:delText xml:space="preserve"> wool</w:delText>
        </w:r>
        <w:r w:rsidRPr="00981B2D" w:rsidDel="005F66A9">
          <w:rPr>
            <w:lang w:val="en-US"/>
          </w:rPr>
          <w:delText xml:space="preserve"> </w:delText>
        </w:r>
      </w:del>
    </w:p>
    <w:p w14:paraId="66ECF63D" w14:textId="77777777" w:rsidR="00D861D1" w:rsidRPr="001E6C17" w:rsidRDefault="00D861D1" w:rsidP="00445E4A">
      <w:pPr>
        <w:spacing w:line="360" w:lineRule="auto"/>
        <w:ind w:firstLine="142"/>
        <w:rPr>
          <w:sz w:val="20"/>
          <w:szCs w:val="20"/>
          <w:lang w:val="en-US"/>
        </w:rPr>
      </w:pPr>
    </w:p>
    <w:p w14:paraId="2BAF71F4" w14:textId="4F69BD48" w:rsidR="00D861D1" w:rsidRPr="002E6916" w:rsidRDefault="00D861D1" w:rsidP="00445E4A">
      <w:pPr>
        <w:spacing w:line="360" w:lineRule="auto"/>
        <w:rPr>
          <w:rFonts w:ascii="Arial" w:hAnsi="Arial" w:cs="Arial"/>
          <w:b/>
          <w:sz w:val="24"/>
          <w:szCs w:val="24"/>
          <w:lang w:val="en-US"/>
        </w:rPr>
      </w:pPr>
      <w:r w:rsidRPr="002E6916">
        <w:rPr>
          <w:rFonts w:ascii="Arial" w:hAnsi="Arial" w:cs="Arial"/>
          <w:b/>
          <w:sz w:val="24"/>
          <w:szCs w:val="24"/>
          <w:lang w:val="en-US"/>
        </w:rPr>
        <w:t>References</w:t>
      </w:r>
      <w:ins w:id="1216" w:author="Author">
        <w:r w:rsidR="00224F48">
          <w:rPr>
            <w:rFonts w:ascii="Arial" w:hAnsi="Arial" w:cs="Arial"/>
            <w:b/>
            <w:sz w:val="24"/>
            <w:szCs w:val="24"/>
            <w:lang w:val="en-US"/>
          </w:rPr>
          <w:t>.</w:t>
        </w:r>
      </w:ins>
    </w:p>
    <w:p w14:paraId="04B377C9" w14:textId="77777777" w:rsidR="00D861D1" w:rsidRPr="00F93D62" w:rsidRDefault="00D861D1" w:rsidP="00445E4A">
      <w:pPr>
        <w:spacing w:line="360" w:lineRule="auto"/>
        <w:rPr>
          <w:sz w:val="20"/>
          <w:szCs w:val="20"/>
          <w:lang w:val="en-US"/>
        </w:rPr>
      </w:pPr>
    </w:p>
    <w:p w14:paraId="7406FAD6" w14:textId="7A99B086" w:rsidR="00D861D1" w:rsidRPr="009415FF" w:rsidRDefault="00182CB2" w:rsidP="00445E4A">
      <w:pPr>
        <w:pStyle w:val="NoSpacing"/>
        <w:numPr>
          <w:ilvl w:val="0"/>
          <w:numId w:val="3"/>
        </w:numPr>
        <w:spacing w:line="360" w:lineRule="auto"/>
        <w:jc w:val="both"/>
        <w:rPr>
          <w:rFonts w:cs="Times New Roman"/>
          <w:sz w:val="20"/>
          <w:szCs w:val="20"/>
          <w:lang w:val="ky-KG"/>
        </w:rPr>
      </w:pPr>
      <w:r w:rsidRPr="00182CB2">
        <w:rPr>
          <w:rFonts w:cs="Times New Roman"/>
          <w:i/>
          <w:iCs/>
          <w:sz w:val="20"/>
          <w:szCs w:val="20"/>
          <w:lang w:val="ky-KG"/>
        </w:rPr>
        <w:t>History of Kyrgyzstan</w:t>
      </w:r>
      <w:del w:id="1217" w:author="Author">
        <w:r w:rsidRPr="009415FF" w:rsidDel="000C47C0">
          <w:rPr>
            <w:rFonts w:cs="Times New Roman"/>
            <w:sz w:val="20"/>
            <w:szCs w:val="20"/>
            <w:lang w:val="ky-KG"/>
          </w:rPr>
          <w:delText xml:space="preserve"> </w:delText>
        </w:r>
      </w:del>
      <w:r w:rsidRPr="009415FF">
        <w:rPr>
          <w:rFonts w:cs="Times New Roman"/>
          <w:sz w:val="20"/>
          <w:szCs w:val="20"/>
          <w:lang w:val="ky-KG"/>
        </w:rPr>
        <w:t xml:space="preserve"> </w:t>
      </w:r>
      <w:hyperlink r:id="rId12" w:history="1">
        <w:r w:rsidR="00D861D1" w:rsidRPr="009415FF">
          <w:rPr>
            <w:rStyle w:val="Hyperlink"/>
            <w:rFonts w:cs="Times New Roman"/>
            <w:sz w:val="20"/>
            <w:szCs w:val="20"/>
            <w:lang w:val="ky-KG"/>
          </w:rPr>
          <w:t>http://www.allkyrgyzstan.com/kyrgyzstan/history.htm</w:t>
        </w:r>
      </w:hyperlink>
      <w:r w:rsidR="00D861D1" w:rsidRPr="009415FF">
        <w:rPr>
          <w:rStyle w:val="Hyperlink"/>
          <w:rFonts w:cs="Times New Roman"/>
          <w:sz w:val="20"/>
          <w:szCs w:val="20"/>
          <w:lang w:val="ky-KG"/>
        </w:rPr>
        <w:t>,</w:t>
      </w:r>
      <w:r w:rsidR="00F93D62">
        <w:rPr>
          <w:rStyle w:val="Hyperlink"/>
          <w:rFonts w:cs="Times New Roman"/>
          <w:sz w:val="20"/>
          <w:szCs w:val="20"/>
          <w:lang w:val="en-US"/>
        </w:rPr>
        <w:t xml:space="preserve"> </w:t>
      </w:r>
    </w:p>
    <w:p w14:paraId="4AD1D303" w14:textId="7568828A" w:rsidR="00D861D1" w:rsidRPr="009415FF" w:rsidRDefault="00182CB2" w:rsidP="00445E4A">
      <w:pPr>
        <w:pStyle w:val="NoSpacing"/>
        <w:numPr>
          <w:ilvl w:val="0"/>
          <w:numId w:val="3"/>
        </w:numPr>
        <w:spacing w:line="360" w:lineRule="auto"/>
        <w:jc w:val="both"/>
        <w:rPr>
          <w:rFonts w:cs="Times New Roman"/>
          <w:sz w:val="20"/>
          <w:szCs w:val="20"/>
          <w:lang w:val="ky-KG"/>
        </w:rPr>
      </w:pPr>
      <w:r w:rsidRPr="00182CB2">
        <w:rPr>
          <w:rFonts w:cs="Times New Roman"/>
          <w:iCs/>
          <w:sz w:val="20"/>
          <w:szCs w:val="20"/>
          <w:lang w:val="ky-KG"/>
        </w:rPr>
        <w:t>Morris, S.T.</w:t>
      </w:r>
      <w:r w:rsidRPr="00182CB2">
        <w:rPr>
          <w:rFonts w:cs="Times New Roman"/>
          <w:i/>
          <w:sz w:val="20"/>
          <w:szCs w:val="20"/>
          <w:lang w:val="ky-KG"/>
        </w:rPr>
        <w:t xml:space="preserve"> </w:t>
      </w:r>
      <w:r w:rsidR="00D861D1" w:rsidRPr="009415FF">
        <w:rPr>
          <w:rFonts w:cs="Times New Roman"/>
          <w:i/>
          <w:sz w:val="20"/>
          <w:szCs w:val="20"/>
          <w:lang w:val="ky-KG"/>
        </w:rPr>
        <w:t>Advances in Sheep Welfare,</w:t>
      </w:r>
      <w:r w:rsidR="004226C8">
        <w:rPr>
          <w:rFonts w:cs="Times New Roman"/>
          <w:i/>
          <w:sz w:val="20"/>
          <w:szCs w:val="20"/>
          <w:lang w:val="ky-KG"/>
        </w:rPr>
        <w:t xml:space="preserve"> </w:t>
      </w:r>
      <w:r w:rsidR="00D861D1" w:rsidRPr="009415FF">
        <w:rPr>
          <w:rFonts w:cs="Times New Roman"/>
          <w:i/>
          <w:sz w:val="20"/>
          <w:szCs w:val="20"/>
          <w:lang w:val="ky-KG"/>
        </w:rPr>
        <w:t xml:space="preserve">Overview of sheep production systems </w:t>
      </w:r>
      <w:del w:id="1218" w:author="Author">
        <w:r w:rsidR="00D861D1" w:rsidRPr="009415FF" w:rsidDel="00373AC5">
          <w:rPr>
            <w:rFonts w:cs="Times New Roman"/>
            <w:sz w:val="20"/>
            <w:szCs w:val="20"/>
            <w:lang w:val="ky-KG"/>
          </w:rPr>
          <w:delText>P.</w:delText>
        </w:r>
      </w:del>
      <w:r w:rsidR="00D861D1" w:rsidRPr="009415FF">
        <w:rPr>
          <w:rFonts w:cs="Times New Roman"/>
          <w:sz w:val="20"/>
          <w:szCs w:val="20"/>
          <w:lang w:val="ky-KG"/>
        </w:rPr>
        <w:t>19</w:t>
      </w:r>
      <w:ins w:id="1219" w:author="Author">
        <w:r w:rsidR="00373AC5">
          <w:rPr>
            <w:rFonts w:cs="Times New Roman"/>
            <w:sz w:val="20"/>
            <w:szCs w:val="20"/>
            <w:lang w:val="ky-KG"/>
          </w:rPr>
          <w:t>–</w:t>
        </w:r>
      </w:ins>
      <w:del w:id="1220" w:author="Author">
        <w:r w:rsidR="00D861D1" w:rsidRPr="009415FF" w:rsidDel="00373AC5">
          <w:rPr>
            <w:rFonts w:cs="Times New Roman"/>
            <w:sz w:val="20"/>
            <w:szCs w:val="20"/>
            <w:lang w:val="ky-KG"/>
          </w:rPr>
          <w:delText>-</w:delText>
        </w:r>
      </w:del>
      <w:r w:rsidR="00D861D1" w:rsidRPr="009415FF">
        <w:rPr>
          <w:rFonts w:cs="Times New Roman"/>
          <w:sz w:val="20"/>
          <w:szCs w:val="20"/>
          <w:lang w:val="ky-KG"/>
        </w:rPr>
        <w:t>35</w:t>
      </w:r>
      <w:ins w:id="1221" w:author="Author">
        <w:r w:rsidR="00373AC5">
          <w:rPr>
            <w:rFonts w:cs="Times New Roman"/>
            <w:sz w:val="20"/>
            <w:szCs w:val="20"/>
            <w:lang w:val="en-US"/>
          </w:rPr>
          <w:t>,</w:t>
        </w:r>
      </w:ins>
      <w:r w:rsidR="00D861D1" w:rsidRPr="009415FF">
        <w:rPr>
          <w:rFonts w:cs="Times New Roman"/>
          <w:sz w:val="20"/>
          <w:szCs w:val="20"/>
          <w:lang w:val="ky-KG"/>
        </w:rPr>
        <w:t xml:space="preserve"> (2017)</w:t>
      </w:r>
      <w:r w:rsidR="00396E51">
        <w:rPr>
          <w:rFonts w:cs="Times New Roman"/>
          <w:sz w:val="20"/>
          <w:szCs w:val="20"/>
          <w:lang w:val="ky-KG"/>
        </w:rPr>
        <w:t xml:space="preserve"> </w:t>
      </w:r>
      <w:hyperlink r:id="rId13" w:history="1">
        <w:r w:rsidR="00396E51" w:rsidRPr="00913E83">
          <w:rPr>
            <w:rStyle w:val="Hyperlink"/>
            <w:rFonts w:cs="Times New Roman"/>
            <w:sz w:val="20"/>
            <w:szCs w:val="20"/>
            <w:lang w:val="ky-KG"/>
          </w:rPr>
          <w:t>https://doi.org/10.1016/B978-0-08-100718-1.00002-9</w:t>
        </w:r>
      </w:hyperlink>
      <w:r w:rsidR="00396E51">
        <w:rPr>
          <w:rFonts w:cs="Times New Roman"/>
          <w:sz w:val="20"/>
          <w:szCs w:val="20"/>
          <w:lang w:val="ky-KG"/>
        </w:rPr>
        <w:t xml:space="preserve"> </w:t>
      </w:r>
    </w:p>
    <w:p w14:paraId="6E98E9E3" w14:textId="75160D45" w:rsidR="00D861D1" w:rsidRDefault="00182CB2" w:rsidP="00377EBC">
      <w:pPr>
        <w:pStyle w:val="NoSpacing"/>
        <w:numPr>
          <w:ilvl w:val="0"/>
          <w:numId w:val="3"/>
        </w:numPr>
        <w:jc w:val="both"/>
        <w:rPr>
          <w:rFonts w:cs="Times New Roman"/>
          <w:sz w:val="20"/>
          <w:szCs w:val="20"/>
          <w:lang w:val="ky-KG"/>
        </w:rPr>
      </w:pPr>
      <w:r w:rsidRPr="00182CB2">
        <w:rPr>
          <w:rFonts w:cs="Times New Roman"/>
          <w:sz w:val="20"/>
          <w:szCs w:val="20"/>
          <w:lang w:val="ky-KG"/>
        </w:rPr>
        <w:t>Hinch, G.N.</w:t>
      </w:r>
      <w:del w:id="1222" w:author="Author">
        <w:r w:rsidRPr="00182CB2" w:rsidDel="000C47C0">
          <w:rPr>
            <w:rFonts w:cs="Times New Roman"/>
            <w:sz w:val="20"/>
            <w:szCs w:val="20"/>
            <w:lang w:val="ky-KG"/>
          </w:rPr>
          <w:delText xml:space="preserve"> </w:delText>
        </w:r>
      </w:del>
      <w:r w:rsidR="00D861D1" w:rsidRPr="009415FF">
        <w:rPr>
          <w:rFonts w:cs="Times New Roman"/>
          <w:sz w:val="20"/>
          <w:szCs w:val="20"/>
          <w:lang w:val="ky-KG"/>
        </w:rPr>
        <w:t xml:space="preserve"> </w:t>
      </w:r>
      <w:r w:rsidR="00D861D1" w:rsidRPr="009415FF">
        <w:rPr>
          <w:rFonts w:cs="Times New Roman"/>
          <w:i/>
          <w:sz w:val="20"/>
          <w:szCs w:val="20"/>
          <w:lang w:val="ky-KG"/>
        </w:rPr>
        <w:t>Advances in Sheep Welfare, Herd and Flock Welfare, Understanding the natural behaviour of she</w:t>
      </w:r>
      <w:r w:rsidR="00D861D1" w:rsidRPr="009415FF">
        <w:rPr>
          <w:rFonts w:cs="Times New Roman"/>
          <w:i/>
          <w:sz w:val="20"/>
          <w:szCs w:val="20"/>
          <w:lang w:val="en-US"/>
        </w:rPr>
        <w:t>ep</w:t>
      </w:r>
      <w:r w:rsidR="00D861D1" w:rsidRPr="009415FF">
        <w:rPr>
          <w:rFonts w:cs="Times New Roman"/>
          <w:i/>
          <w:sz w:val="20"/>
          <w:szCs w:val="20"/>
          <w:lang w:val="ky-KG"/>
        </w:rPr>
        <w:t xml:space="preserve">, </w:t>
      </w:r>
      <w:del w:id="1223" w:author="Author">
        <w:r w:rsidR="00D861D1" w:rsidRPr="009415FF" w:rsidDel="00373AC5">
          <w:rPr>
            <w:rFonts w:cs="Times New Roman"/>
            <w:sz w:val="20"/>
            <w:szCs w:val="20"/>
            <w:lang w:val="ky-KG"/>
          </w:rPr>
          <w:delText>P.</w:delText>
        </w:r>
      </w:del>
      <w:r w:rsidR="00D861D1" w:rsidRPr="009415FF">
        <w:rPr>
          <w:rFonts w:cs="Times New Roman"/>
          <w:sz w:val="20"/>
          <w:szCs w:val="20"/>
          <w:lang w:val="ky-KG"/>
        </w:rPr>
        <w:t>1</w:t>
      </w:r>
      <w:ins w:id="1224" w:author="Author">
        <w:r w:rsidR="00373AC5">
          <w:rPr>
            <w:rFonts w:cs="Times New Roman"/>
            <w:sz w:val="20"/>
            <w:szCs w:val="20"/>
            <w:lang w:val="ky-KG"/>
          </w:rPr>
          <w:t>–</w:t>
        </w:r>
      </w:ins>
      <w:r w:rsidR="00D861D1" w:rsidRPr="009415FF">
        <w:rPr>
          <w:rFonts w:cs="Times New Roman"/>
          <w:sz w:val="20"/>
          <w:szCs w:val="20"/>
          <w:lang w:val="ky-KG"/>
        </w:rPr>
        <w:t>-15 (2017)</w:t>
      </w:r>
      <w:ins w:id="1225" w:author="Author">
        <w:r w:rsidR="00373AC5">
          <w:rPr>
            <w:rFonts w:cs="Times New Roman"/>
            <w:sz w:val="20"/>
            <w:szCs w:val="20"/>
            <w:lang w:val="en-US"/>
          </w:rPr>
          <w:t>,</w:t>
        </w:r>
      </w:ins>
      <w:r w:rsidR="00396E51">
        <w:rPr>
          <w:rFonts w:cs="Times New Roman"/>
          <w:sz w:val="20"/>
          <w:szCs w:val="20"/>
          <w:lang w:val="ky-KG"/>
        </w:rPr>
        <w:t xml:space="preserve"> </w:t>
      </w:r>
      <w:hyperlink r:id="rId14" w:history="1">
        <w:r w:rsidR="00396E51" w:rsidRPr="00913E83">
          <w:rPr>
            <w:rStyle w:val="Hyperlink"/>
            <w:rFonts w:cs="Times New Roman"/>
            <w:sz w:val="20"/>
            <w:szCs w:val="20"/>
            <w:lang w:val="ky-KG"/>
          </w:rPr>
          <w:t>https://doi.org/10.1016/B978-0-08-100718-1.00001-7</w:t>
        </w:r>
      </w:hyperlink>
      <w:r w:rsidR="00396E51">
        <w:rPr>
          <w:rFonts w:cs="Times New Roman"/>
          <w:sz w:val="20"/>
          <w:szCs w:val="20"/>
          <w:lang w:val="ky-KG"/>
        </w:rPr>
        <w:t xml:space="preserve">  </w:t>
      </w:r>
    </w:p>
    <w:p w14:paraId="5F7FD0AF" w14:textId="6A08155D" w:rsidR="00182CB2" w:rsidRPr="00182CB2" w:rsidRDefault="00182CB2" w:rsidP="00182CB2">
      <w:pPr>
        <w:pStyle w:val="NoSpacing"/>
        <w:numPr>
          <w:ilvl w:val="0"/>
          <w:numId w:val="3"/>
        </w:numPr>
        <w:jc w:val="both"/>
        <w:rPr>
          <w:rFonts w:cs="Times New Roman"/>
          <w:sz w:val="20"/>
          <w:szCs w:val="20"/>
          <w:lang w:val="ky-KG"/>
        </w:rPr>
      </w:pPr>
      <w:bookmarkStart w:id="1226" w:name="_Hlk89962265"/>
      <w:bookmarkStart w:id="1227" w:name="_Hlk89962318"/>
      <w:r w:rsidRPr="00182CB2">
        <w:rPr>
          <w:rFonts w:cs="Times New Roman"/>
          <w:sz w:val="20"/>
          <w:szCs w:val="20"/>
          <w:lang w:val="ky-KG"/>
        </w:rPr>
        <w:t>Petit, D., Boujenane, I.</w:t>
      </w:r>
      <w:del w:id="1228" w:author="Author">
        <w:r w:rsidRPr="00182CB2" w:rsidDel="000C47C0">
          <w:rPr>
            <w:rFonts w:cs="Times New Roman"/>
            <w:sz w:val="20"/>
            <w:szCs w:val="20"/>
            <w:lang w:val="ky-KG"/>
          </w:rPr>
          <w:delText xml:space="preserve"> </w:delText>
        </w:r>
      </w:del>
      <w:r w:rsidRPr="00182CB2">
        <w:rPr>
          <w:rFonts w:cs="Times New Roman"/>
          <w:sz w:val="20"/>
          <w:szCs w:val="20"/>
          <w:lang w:val="ky-KG"/>
        </w:rPr>
        <w:t xml:space="preserve"> </w:t>
      </w:r>
      <w:bookmarkEnd w:id="1226"/>
      <w:r w:rsidRPr="00182CB2">
        <w:rPr>
          <w:rFonts w:cs="Times New Roman"/>
          <w:i/>
          <w:iCs/>
          <w:sz w:val="20"/>
          <w:szCs w:val="20"/>
          <w:lang w:val="ky-KG"/>
        </w:rPr>
        <w:t xml:space="preserve">Importance of determining the climatic domains of sheep breeds, Animal, </w:t>
      </w:r>
      <w:del w:id="1229" w:author="Author">
        <w:r w:rsidRPr="00182CB2" w:rsidDel="00373AC5">
          <w:rPr>
            <w:rFonts w:cs="Times New Roman"/>
            <w:i/>
            <w:iCs/>
            <w:sz w:val="20"/>
            <w:szCs w:val="20"/>
            <w:lang w:val="ky-KG"/>
          </w:rPr>
          <w:delText xml:space="preserve">Volume </w:delText>
        </w:r>
      </w:del>
      <w:r w:rsidRPr="00182CB2">
        <w:rPr>
          <w:rFonts w:cs="Times New Roman"/>
          <w:i/>
          <w:iCs/>
          <w:sz w:val="20"/>
          <w:szCs w:val="20"/>
          <w:lang w:val="ky-KG"/>
        </w:rPr>
        <w:t>12</w:t>
      </w:r>
      <w:del w:id="1230" w:author="Author">
        <w:r w:rsidRPr="00182CB2" w:rsidDel="00373AC5">
          <w:rPr>
            <w:rFonts w:cs="Times New Roman"/>
            <w:i/>
            <w:iCs/>
            <w:sz w:val="20"/>
            <w:szCs w:val="20"/>
            <w:lang w:val="ky-KG"/>
          </w:rPr>
          <w:delText>,</w:delText>
        </w:r>
      </w:del>
      <w:ins w:id="1231" w:author="Author">
        <w:r w:rsidR="00373AC5">
          <w:rPr>
            <w:rFonts w:cs="Times New Roman"/>
            <w:sz w:val="20"/>
            <w:szCs w:val="20"/>
            <w:lang w:val="en-US"/>
          </w:rPr>
          <w:t>(</w:t>
        </w:r>
      </w:ins>
      <w:del w:id="1232" w:author="Author">
        <w:r w:rsidRPr="00182CB2" w:rsidDel="00373AC5">
          <w:rPr>
            <w:rFonts w:cs="Times New Roman"/>
            <w:i/>
            <w:iCs/>
            <w:sz w:val="20"/>
            <w:szCs w:val="20"/>
            <w:lang w:val="ky-KG"/>
          </w:rPr>
          <w:delText xml:space="preserve"> Issue </w:delText>
        </w:r>
      </w:del>
      <w:r w:rsidRPr="00182CB2">
        <w:rPr>
          <w:rFonts w:cs="Times New Roman"/>
          <w:i/>
          <w:iCs/>
          <w:sz w:val="20"/>
          <w:szCs w:val="20"/>
          <w:lang w:val="ky-KG"/>
        </w:rPr>
        <w:t>7</w:t>
      </w:r>
      <w:ins w:id="1233" w:author="Author">
        <w:r w:rsidR="00373AC5">
          <w:rPr>
            <w:rFonts w:cs="Times New Roman"/>
            <w:sz w:val="20"/>
            <w:szCs w:val="20"/>
            <w:lang w:val="en-US"/>
          </w:rPr>
          <w:t>)</w:t>
        </w:r>
      </w:ins>
      <w:r w:rsidRPr="00182CB2">
        <w:rPr>
          <w:rFonts w:cs="Times New Roman"/>
          <w:i/>
          <w:iCs/>
          <w:sz w:val="20"/>
          <w:szCs w:val="20"/>
          <w:lang w:val="ky-KG"/>
        </w:rPr>
        <w:t xml:space="preserve">, </w:t>
      </w:r>
      <w:ins w:id="1234" w:author="Author">
        <w:r w:rsidR="00373AC5" w:rsidRPr="000B6804">
          <w:rPr>
            <w:rFonts w:cs="Times New Roman"/>
            <w:sz w:val="20"/>
            <w:szCs w:val="20"/>
            <w:lang w:val="ky-KG"/>
          </w:rPr>
          <w:t>1501</w:t>
        </w:r>
        <w:r w:rsidR="00373AC5">
          <w:rPr>
            <w:rFonts w:cs="Times New Roman"/>
            <w:sz w:val="20"/>
            <w:szCs w:val="20"/>
            <w:lang w:val="ky-KG"/>
          </w:rPr>
          <w:t>–</w:t>
        </w:r>
        <w:r w:rsidR="00373AC5" w:rsidRPr="000B6804">
          <w:rPr>
            <w:rFonts w:cs="Times New Roman"/>
            <w:sz w:val="20"/>
            <w:szCs w:val="20"/>
            <w:lang w:val="ky-KG"/>
          </w:rPr>
          <w:t>1507</w:t>
        </w:r>
        <w:r w:rsidR="00373AC5">
          <w:rPr>
            <w:rFonts w:cs="Times New Roman"/>
            <w:sz w:val="20"/>
            <w:szCs w:val="20"/>
            <w:lang w:val="en-US"/>
          </w:rPr>
          <w:t>,</w:t>
        </w:r>
        <w:r w:rsidR="00373AC5" w:rsidRPr="00373AC5">
          <w:rPr>
            <w:rFonts w:cs="Times New Roman"/>
            <w:sz w:val="20"/>
            <w:szCs w:val="20"/>
            <w:lang w:val="en-US"/>
          </w:rPr>
          <w:t xml:space="preserve"> </w:t>
        </w:r>
        <w:r w:rsidR="00373AC5" w:rsidRPr="000E4224">
          <w:rPr>
            <w:rFonts w:cs="Times New Roman"/>
            <w:sz w:val="20"/>
            <w:szCs w:val="20"/>
            <w:lang w:val="en-US"/>
            <w:rPrChange w:id="1235" w:author="Author">
              <w:rPr>
                <w:rFonts w:cs="Times New Roman"/>
                <w:i/>
                <w:iCs/>
                <w:sz w:val="20"/>
                <w:szCs w:val="20"/>
                <w:lang w:val="en-US"/>
              </w:rPr>
            </w:rPrChange>
          </w:rPr>
          <w:t>(</w:t>
        </w:r>
      </w:ins>
      <w:r w:rsidRPr="000E4224">
        <w:rPr>
          <w:rFonts w:cs="Times New Roman"/>
          <w:sz w:val="20"/>
          <w:szCs w:val="20"/>
          <w:lang w:val="ky-KG"/>
          <w:rPrChange w:id="1236" w:author="Author">
            <w:rPr>
              <w:rFonts w:cs="Times New Roman"/>
              <w:i/>
              <w:iCs/>
              <w:sz w:val="20"/>
              <w:szCs w:val="20"/>
              <w:lang w:val="ky-KG"/>
            </w:rPr>
          </w:rPrChange>
        </w:rPr>
        <w:t>2018</w:t>
      </w:r>
      <w:ins w:id="1237" w:author="Author">
        <w:r w:rsidR="00373AC5" w:rsidRPr="000E4224">
          <w:rPr>
            <w:rFonts w:cs="Times New Roman"/>
            <w:sz w:val="20"/>
            <w:szCs w:val="20"/>
            <w:lang w:val="en-US"/>
            <w:rPrChange w:id="1238" w:author="Author">
              <w:rPr>
                <w:rFonts w:cs="Times New Roman"/>
                <w:i/>
                <w:iCs/>
                <w:sz w:val="20"/>
                <w:szCs w:val="20"/>
                <w:lang w:val="en-US"/>
              </w:rPr>
            </w:rPrChange>
          </w:rPr>
          <w:t>)</w:t>
        </w:r>
      </w:ins>
      <w:r w:rsidRPr="000E4224">
        <w:rPr>
          <w:rFonts w:cs="Times New Roman"/>
          <w:sz w:val="20"/>
          <w:szCs w:val="20"/>
          <w:lang w:val="ky-KG"/>
          <w:rPrChange w:id="1239" w:author="Author">
            <w:rPr>
              <w:rFonts w:cs="Times New Roman"/>
              <w:i/>
              <w:iCs/>
              <w:sz w:val="20"/>
              <w:szCs w:val="20"/>
              <w:lang w:val="ky-KG"/>
            </w:rPr>
          </w:rPrChange>
        </w:rPr>
        <w:t xml:space="preserve">, </w:t>
      </w:r>
      <w:del w:id="1240" w:author="Author">
        <w:r w:rsidRPr="000E4224" w:rsidDel="00373AC5">
          <w:rPr>
            <w:rFonts w:cs="Times New Roman"/>
            <w:sz w:val="20"/>
            <w:szCs w:val="20"/>
            <w:lang w:val="ky-KG"/>
            <w:rPrChange w:id="1241" w:author="Author">
              <w:rPr>
                <w:rFonts w:cs="Times New Roman"/>
                <w:i/>
                <w:iCs/>
                <w:sz w:val="20"/>
                <w:szCs w:val="20"/>
                <w:lang w:val="ky-KG"/>
              </w:rPr>
            </w:rPrChange>
          </w:rPr>
          <w:delText>P. 1501-1507</w:delText>
        </w:r>
        <w:r w:rsidRPr="000E4224" w:rsidDel="000C47C0">
          <w:rPr>
            <w:rFonts w:cs="Times New Roman"/>
            <w:sz w:val="20"/>
            <w:szCs w:val="20"/>
            <w:lang w:val="ky-KG"/>
            <w:rPrChange w:id="1242" w:author="Author">
              <w:rPr>
                <w:rFonts w:cs="Times New Roman"/>
                <w:i/>
                <w:iCs/>
                <w:sz w:val="20"/>
                <w:szCs w:val="20"/>
                <w:lang w:val="ky-KG"/>
              </w:rPr>
            </w:rPrChange>
          </w:rPr>
          <w:delText>,</w:delText>
        </w:r>
        <w:r w:rsidRPr="00182CB2" w:rsidDel="000C47C0">
          <w:rPr>
            <w:rFonts w:cs="Times New Roman"/>
            <w:sz w:val="20"/>
            <w:szCs w:val="20"/>
            <w:lang w:val="ky-KG"/>
          </w:rPr>
          <w:delText xml:space="preserve"> </w:delText>
        </w:r>
      </w:del>
      <w:hyperlink r:id="rId15" w:history="1">
        <w:r w:rsidRPr="00182CB2">
          <w:rPr>
            <w:rStyle w:val="Hyperlink"/>
            <w:rFonts w:cs="Times New Roman"/>
            <w:sz w:val="20"/>
            <w:szCs w:val="20"/>
            <w:lang w:val="ky-KG"/>
          </w:rPr>
          <w:t>https://doi.org/10.1017/S1751731117002944</w:t>
        </w:r>
      </w:hyperlink>
      <w:r w:rsidRPr="00182CB2">
        <w:rPr>
          <w:rFonts w:cs="Times New Roman"/>
          <w:sz w:val="20"/>
          <w:szCs w:val="20"/>
          <w:lang w:val="ky-KG"/>
        </w:rPr>
        <w:t xml:space="preserve">. </w:t>
      </w:r>
    </w:p>
    <w:bookmarkEnd w:id="1227"/>
    <w:p w14:paraId="03B95B65" w14:textId="106919D4" w:rsidR="00D861D1" w:rsidRPr="009415FF" w:rsidRDefault="00182CB2" w:rsidP="00377EBC">
      <w:pPr>
        <w:pStyle w:val="NoSpacing"/>
        <w:numPr>
          <w:ilvl w:val="0"/>
          <w:numId w:val="3"/>
        </w:numPr>
        <w:jc w:val="both"/>
        <w:rPr>
          <w:rFonts w:cs="Times New Roman"/>
          <w:sz w:val="20"/>
          <w:szCs w:val="20"/>
          <w:lang w:val="ky-KG"/>
        </w:rPr>
      </w:pPr>
      <w:r w:rsidRPr="00182CB2">
        <w:rPr>
          <w:rFonts w:cs="Times New Roman"/>
          <w:sz w:val="20"/>
          <w:szCs w:val="20"/>
          <w:lang w:val="en-US"/>
        </w:rPr>
        <w:t xml:space="preserve">Hoffmann, I. </w:t>
      </w:r>
      <w:r w:rsidR="00D861D1" w:rsidRPr="00182CB2">
        <w:rPr>
          <w:rFonts w:cs="Times New Roman"/>
          <w:i/>
          <w:iCs/>
          <w:sz w:val="20"/>
          <w:szCs w:val="20"/>
          <w:lang w:val="en-US"/>
        </w:rPr>
        <w:t>A</w:t>
      </w:r>
      <w:r w:rsidR="00D861D1" w:rsidRPr="00182CB2">
        <w:rPr>
          <w:rFonts w:cs="Times New Roman"/>
          <w:i/>
          <w:iCs/>
          <w:sz w:val="20"/>
          <w:szCs w:val="20"/>
          <w:lang w:val="ky-KG"/>
        </w:rPr>
        <w:t>nimal,</w:t>
      </w:r>
      <w:r w:rsidR="00981B2D">
        <w:rPr>
          <w:rFonts w:cs="Times New Roman"/>
          <w:i/>
          <w:sz w:val="20"/>
          <w:szCs w:val="20"/>
          <w:lang w:val="ky-KG"/>
        </w:rPr>
        <w:t xml:space="preserve"> </w:t>
      </w:r>
      <w:r w:rsidR="00D861D1" w:rsidRPr="009415FF">
        <w:rPr>
          <w:rFonts w:cs="Times New Roman"/>
          <w:i/>
          <w:sz w:val="20"/>
          <w:szCs w:val="20"/>
          <w:lang w:val="ky-KG"/>
        </w:rPr>
        <w:t xml:space="preserve">Adaptation to climate change – exploring the potential of locally adapted breeds, </w:t>
      </w:r>
      <w:del w:id="1243" w:author="Author">
        <w:r w:rsidR="00D861D1" w:rsidRPr="000E4224" w:rsidDel="00373AC5">
          <w:rPr>
            <w:rFonts w:cs="Times New Roman"/>
            <w:bCs/>
            <w:sz w:val="20"/>
            <w:szCs w:val="20"/>
            <w:lang w:val="ky-KG"/>
            <w:rPrChange w:id="1244" w:author="Author">
              <w:rPr>
                <w:rFonts w:cs="Times New Roman"/>
                <w:b/>
                <w:sz w:val="20"/>
                <w:szCs w:val="20"/>
                <w:lang w:val="ky-KG"/>
              </w:rPr>
            </w:rPrChange>
          </w:rPr>
          <w:delText xml:space="preserve">V. </w:delText>
        </w:r>
      </w:del>
      <w:r w:rsidR="00D861D1" w:rsidRPr="000E4224">
        <w:rPr>
          <w:rFonts w:cs="Times New Roman"/>
          <w:bCs/>
          <w:i/>
          <w:iCs/>
          <w:sz w:val="20"/>
          <w:szCs w:val="20"/>
          <w:lang w:val="ky-KG"/>
          <w:rPrChange w:id="1245" w:author="Author">
            <w:rPr>
              <w:rFonts w:cs="Times New Roman"/>
              <w:b/>
              <w:sz w:val="20"/>
              <w:szCs w:val="20"/>
              <w:lang w:val="ky-KG"/>
            </w:rPr>
          </w:rPrChange>
        </w:rPr>
        <w:t>12</w:t>
      </w:r>
      <w:del w:id="1246" w:author="Author">
        <w:r w:rsidR="00D861D1" w:rsidRPr="000E4224" w:rsidDel="00373AC5">
          <w:rPr>
            <w:rFonts w:cs="Times New Roman"/>
            <w:bCs/>
            <w:sz w:val="20"/>
            <w:szCs w:val="20"/>
            <w:lang w:val="ky-KG"/>
            <w:rPrChange w:id="1247" w:author="Author">
              <w:rPr>
                <w:rFonts w:cs="Times New Roman"/>
                <w:b/>
                <w:sz w:val="20"/>
                <w:szCs w:val="20"/>
                <w:lang w:val="ky-KG"/>
              </w:rPr>
            </w:rPrChange>
          </w:rPr>
          <w:delText>,</w:delText>
        </w:r>
      </w:del>
      <w:ins w:id="1248" w:author="Author">
        <w:r w:rsidR="00373AC5">
          <w:rPr>
            <w:rFonts w:cs="Times New Roman"/>
            <w:bCs/>
            <w:sz w:val="20"/>
            <w:szCs w:val="20"/>
            <w:lang w:val="en-US"/>
          </w:rPr>
          <w:t>(</w:t>
        </w:r>
      </w:ins>
      <w:r w:rsidR="00D861D1" w:rsidRPr="000E4224">
        <w:rPr>
          <w:rFonts w:cs="Times New Roman"/>
          <w:bCs/>
          <w:sz w:val="20"/>
          <w:szCs w:val="20"/>
          <w:lang w:val="ky-KG"/>
          <w:rPrChange w:id="1249" w:author="Author">
            <w:rPr>
              <w:rFonts w:cs="Times New Roman"/>
              <w:b/>
              <w:sz w:val="20"/>
              <w:szCs w:val="20"/>
              <w:lang w:val="ky-KG"/>
            </w:rPr>
          </w:rPrChange>
        </w:rPr>
        <w:t xml:space="preserve"> I. 7</w:t>
      </w:r>
      <w:ins w:id="1250" w:author="Author">
        <w:r w:rsidR="00373AC5">
          <w:rPr>
            <w:rFonts w:cs="Times New Roman"/>
            <w:bCs/>
            <w:sz w:val="20"/>
            <w:szCs w:val="20"/>
            <w:lang w:val="en-US"/>
          </w:rPr>
          <w:t>)</w:t>
        </w:r>
      </w:ins>
      <w:r w:rsidR="00D861D1" w:rsidRPr="000E4224">
        <w:rPr>
          <w:rFonts w:cs="Times New Roman"/>
          <w:bCs/>
          <w:sz w:val="20"/>
          <w:szCs w:val="20"/>
          <w:lang w:val="ky-KG"/>
          <w:rPrChange w:id="1251" w:author="Author">
            <w:rPr>
              <w:rFonts w:cs="Times New Roman"/>
              <w:b/>
              <w:sz w:val="20"/>
              <w:szCs w:val="20"/>
              <w:lang w:val="ky-KG"/>
            </w:rPr>
          </w:rPrChange>
        </w:rPr>
        <w:t>,</w:t>
      </w:r>
      <w:r w:rsidR="00D861D1" w:rsidRPr="009415FF">
        <w:rPr>
          <w:rFonts w:cs="Times New Roman"/>
          <w:b/>
          <w:sz w:val="20"/>
          <w:szCs w:val="20"/>
          <w:lang w:val="ky-KG"/>
        </w:rPr>
        <w:t xml:space="preserve"> </w:t>
      </w:r>
      <w:r w:rsidR="00D861D1" w:rsidRPr="009415FF">
        <w:rPr>
          <w:rFonts w:cs="Times New Roman"/>
          <w:sz w:val="20"/>
          <w:szCs w:val="20"/>
          <w:lang w:val="ky-KG"/>
        </w:rPr>
        <w:t>(2018)</w:t>
      </w:r>
      <w:r>
        <w:rPr>
          <w:rFonts w:cs="Times New Roman"/>
          <w:sz w:val="20"/>
          <w:szCs w:val="20"/>
          <w:lang w:val="en-US"/>
        </w:rPr>
        <w:t xml:space="preserve"> </w:t>
      </w:r>
    </w:p>
    <w:p w14:paraId="78F3F426" w14:textId="29FA95CB" w:rsidR="00D861D1" w:rsidRPr="009415FF" w:rsidRDefault="00EF492B" w:rsidP="00377EBC">
      <w:pPr>
        <w:pStyle w:val="NoSpacing"/>
        <w:numPr>
          <w:ilvl w:val="0"/>
          <w:numId w:val="3"/>
        </w:numPr>
        <w:jc w:val="both"/>
        <w:rPr>
          <w:rFonts w:cs="Times New Roman"/>
          <w:sz w:val="20"/>
          <w:szCs w:val="20"/>
          <w:lang w:val="ky-KG"/>
        </w:rPr>
      </w:pPr>
      <w:r w:rsidRPr="00EF492B">
        <w:rPr>
          <w:rFonts w:cs="Times New Roman"/>
          <w:sz w:val="20"/>
          <w:szCs w:val="20"/>
          <w:lang w:val="ky-KG"/>
        </w:rPr>
        <w:t xml:space="preserve">Seo, S.N., McCarl, B.A., </w:t>
      </w:r>
      <w:r w:rsidR="00D861D1" w:rsidRPr="009415FF">
        <w:rPr>
          <w:rFonts w:cs="Times New Roman"/>
          <w:sz w:val="20"/>
          <w:szCs w:val="20"/>
          <w:lang w:val="ky-KG"/>
        </w:rPr>
        <w:t xml:space="preserve">S.N. Seo, B.A. McCarl, R. Mendelsohn, </w:t>
      </w:r>
      <w:r w:rsidR="00D861D1" w:rsidRPr="009415FF">
        <w:rPr>
          <w:rFonts w:cs="Times New Roman"/>
          <w:i/>
          <w:sz w:val="20"/>
          <w:szCs w:val="20"/>
          <w:lang w:val="ky-KG"/>
        </w:rPr>
        <w:t xml:space="preserve">Ecological Economics, From beef cattle to sheep under global warming? An analysis of adaptation by livestock species choice in South America, </w:t>
      </w:r>
      <w:del w:id="1252" w:author="Author">
        <w:r w:rsidR="009415FF" w:rsidDel="00373AC5">
          <w:rPr>
            <w:rFonts w:cs="Times New Roman"/>
            <w:b/>
            <w:sz w:val="20"/>
            <w:szCs w:val="20"/>
            <w:lang w:val="ky-KG"/>
          </w:rPr>
          <w:delText xml:space="preserve">V. </w:delText>
        </w:r>
      </w:del>
      <w:r w:rsidR="009415FF" w:rsidRPr="000E4224">
        <w:rPr>
          <w:rFonts w:cs="Times New Roman"/>
          <w:bCs/>
          <w:i/>
          <w:iCs/>
          <w:sz w:val="20"/>
          <w:szCs w:val="20"/>
          <w:lang w:val="ky-KG"/>
          <w:rPrChange w:id="1253" w:author="Author">
            <w:rPr>
              <w:rFonts w:cs="Times New Roman"/>
              <w:b/>
              <w:sz w:val="20"/>
              <w:szCs w:val="20"/>
              <w:lang w:val="ky-KG"/>
            </w:rPr>
          </w:rPrChange>
        </w:rPr>
        <w:t>69</w:t>
      </w:r>
      <w:ins w:id="1254" w:author="Author">
        <w:r w:rsidR="00373AC5">
          <w:rPr>
            <w:rFonts w:cs="Times New Roman"/>
            <w:bCs/>
            <w:sz w:val="20"/>
            <w:szCs w:val="20"/>
            <w:lang w:val="en-US"/>
          </w:rPr>
          <w:t>(</w:t>
        </w:r>
      </w:ins>
      <w:del w:id="1255" w:author="Author">
        <w:r w:rsidR="009415FF" w:rsidRPr="000E4224" w:rsidDel="00373AC5">
          <w:rPr>
            <w:rFonts w:cs="Times New Roman"/>
            <w:bCs/>
            <w:sz w:val="20"/>
            <w:szCs w:val="20"/>
            <w:lang w:val="ky-KG"/>
            <w:rPrChange w:id="1256" w:author="Author">
              <w:rPr>
                <w:rFonts w:cs="Times New Roman"/>
                <w:b/>
                <w:sz w:val="20"/>
                <w:szCs w:val="20"/>
                <w:lang w:val="ky-KG"/>
              </w:rPr>
            </w:rPrChange>
          </w:rPr>
          <w:delText xml:space="preserve">, </w:delText>
        </w:r>
      </w:del>
      <w:r w:rsidR="009415FF" w:rsidRPr="000E4224">
        <w:rPr>
          <w:rFonts w:cs="Times New Roman"/>
          <w:bCs/>
          <w:sz w:val="20"/>
          <w:szCs w:val="20"/>
          <w:lang w:val="ky-KG"/>
          <w:rPrChange w:id="1257" w:author="Author">
            <w:rPr>
              <w:rFonts w:cs="Times New Roman"/>
              <w:b/>
              <w:sz w:val="20"/>
              <w:szCs w:val="20"/>
              <w:lang w:val="ky-KG"/>
            </w:rPr>
          </w:rPrChange>
        </w:rPr>
        <w:t>I</w:t>
      </w:r>
      <w:r w:rsidR="00D861D1" w:rsidRPr="000E4224">
        <w:rPr>
          <w:rFonts w:cs="Times New Roman"/>
          <w:bCs/>
          <w:sz w:val="20"/>
          <w:szCs w:val="20"/>
          <w:lang w:val="ky-KG"/>
          <w:rPrChange w:id="1258" w:author="Author">
            <w:rPr>
              <w:rFonts w:cs="Times New Roman"/>
              <w:b/>
              <w:sz w:val="20"/>
              <w:szCs w:val="20"/>
              <w:lang w:val="ky-KG"/>
            </w:rPr>
          </w:rPrChange>
        </w:rPr>
        <w:t>. 12</w:t>
      </w:r>
      <w:ins w:id="1259" w:author="Author">
        <w:r w:rsidR="00373AC5">
          <w:rPr>
            <w:rFonts w:cs="Times New Roman"/>
            <w:bCs/>
            <w:sz w:val="20"/>
            <w:szCs w:val="20"/>
            <w:lang w:val="en-US"/>
          </w:rPr>
          <w:t>)</w:t>
        </w:r>
      </w:ins>
      <w:r w:rsidR="00D861D1" w:rsidRPr="000E4224">
        <w:rPr>
          <w:rFonts w:cs="Times New Roman"/>
          <w:bCs/>
          <w:sz w:val="20"/>
          <w:szCs w:val="20"/>
          <w:lang w:val="ky-KG"/>
          <w:rPrChange w:id="1260" w:author="Author">
            <w:rPr>
              <w:rFonts w:cs="Times New Roman"/>
              <w:b/>
              <w:sz w:val="20"/>
              <w:szCs w:val="20"/>
              <w:lang w:val="ky-KG"/>
            </w:rPr>
          </w:rPrChange>
        </w:rPr>
        <w:t>,</w:t>
      </w:r>
      <w:r w:rsidR="00D861D1" w:rsidRPr="009415FF">
        <w:rPr>
          <w:rFonts w:cs="Times New Roman"/>
          <w:b/>
          <w:sz w:val="20"/>
          <w:szCs w:val="20"/>
          <w:lang w:val="ky-KG"/>
        </w:rPr>
        <w:t xml:space="preserve"> </w:t>
      </w:r>
      <w:del w:id="1261" w:author="Author">
        <w:r w:rsidR="00D861D1" w:rsidRPr="009415FF" w:rsidDel="00373AC5">
          <w:rPr>
            <w:rFonts w:cs="Times New Roman"/>
            <w:sz w:val="20"/>
            <w:szCs w:val="20"/>
            <w:lang w:val="ky-KG"/>
          </w:rPr>
          <w:delText xml:space="preserve">P. </w:delText>
        </w:r>
      </w:del>
      <w:r w:rsidR="00D861D1" w:rsidRPr="009415FF">
        <w:rPr>
          <w:rFonts w:cs="Times New Roman"/>
          <w:sz w:val="20"/>
          <w:szCs w:val="20"/>
          <w:lang w:val="ky-KG"/>
        </w:rPr>
        <w:t>2486</w:t>
      </w:r>
      <w:ins w:id="1262" w:author="Author">
        <w:r w:rsidR="00373AC5">
          <w:rPr>
            <w:rFonts w:cs="Times New Roman"/>
            <w:sz w:val="20"/>
            <w:szCs w:val="20"/>
            <w:lang w:val="ky-KG"/>
          </w:rPr>
          <w:t>–</w:t>
        </w:r>
      </w:ins>
      <w:del w:id="1263" w:author="Author">
        <w:r w:rsidR="00D861D1" w:rsidRPr="009415FF" w:rsidDel="00373AC5">
          <w:rPr>
            <w:rFonts w:cs="Times New Roman"/>
            <w:sz w:val="20"/>
            <w:szCs w:val="20"/>
            <w:lang w:val="ky-KG"/>
          </w:rPr>
          <w:delText>-</w:delText>
        </w:r>
      </w:del>
      <w:r w:rsidR="00D861D1" w:rsidRPr="009415FF">
        <w:rPr>
          <w:rFonts w:cs="Times New Roman"/>
          <w:sz w:val="20"/>
          <w:szCs w:val="20"/>
          <w:lang w:val="ky-KG"/>
        </w:rPr>
        <w:t>2494 (2010)</w:t>
      </w:r>
      <w:ins w:id="1264" w:author="Author">
        <w:r w:rsidR="00373AC5">
          <w:rPr>
            <w:rFonts w:cs="Times New Roman"/>
            <w:sz w:val="20"/>
            <w:szCs w:val="20"/>
            <w:lang w:val="en-US"/>
          </w:rPr>
          <w:t>,</w:t>
        </w:r>
      </w:ins>
      <w:r w:rsidR="00396E51">
        <w:rPr>
          <w:rFonts w:cs="Times New Roman"/>
          <w:sz w:val="20"/>
          <w:szCs w:val="20"/>
          <w:lang w:val="ky-KG"/>
        </w:rPr>
        <w:t xml:space="preserve"> </w:t>
      </w:r>
      <w:hyperlink r:id="rId16" w:history="1">
        <w:r w:rsidR="00396E51" w:rsidRPr="00913E83">
          <w:rPr>
            <w:rStyle w:val="Hyperlink"/>
            <w:rFonts w:cs="Times New Roman"/>
            <w:sz w:val="20"/>
            <w:szCs w:val="20"/>
            <w:lang w:val="ky-KG"/>
          </w:rPr>
          <w:t>https://doi.org/10.1016/j.ecolecon.2010.07.025</w:t>
        </w:r>
      </w:hyperlink>
      <w:r w:rsidR="00396E51">
        <w:rPr>
          <w:rFonts w:cs="Times New Roman"/>
          <w:sz w:val="20"/>
          <w:szCs w:val="20"/>
          <w:lang w:val="ky-KG"/>
        </w:rPr>
        <w:t xml:space="preserve"> </w:t>
      </w:r>
    </w:p>
    <w:p w14:paraId="4391A641" w14:textId="77777777" w:rsidR="00373AC5" w:rsidRPr="000E4224" w:rsidRDefault="00EF492B" w:rsidP="00377EBC">
      <w:pPr>
        <w:pStyle w:val="NoSpacing"/>
        <w:numPr>
          <w:ilvl w:val="0"/>
          <w:numId w:val="3"/>
        </w:numPr>
        <w:jc w:val="both"/>
        <w:rPr>
          <w:ins w:id="1265" w:author="Author"/>
          <w:rFonts w:cs="Times New Roman"/>
          <w:sz w:val="20"/>
          <w:szCs w:val="20"/>
          <w:lang w:val="ky-KG"/>
          <w:rPrChange w:id="1266" w:author="Author">
            <w:rPr>
              <w:ins w:id="1267" w:author="Author"/>
              <w:rFonts w:cs="Times New Roman"/>
              <w:b/>
              <w:sz w:val="20"/>
              <w:szCs w:val="20"/>
              <w:lang w:val="ky-KG"/>
            </w:rPr>
          </w:rPrChange>
        </w:rPr>
      </w:pPr>
      <w:r w:rsidRPr="00EF492B">
        <w:rPr>
          <w:rFonts w:cs="Times New Roman"/>
          <w:sz w:val="20"/>
          <w:szCs w:val="20"/>
          <w:lang w:val="ky-KG"/>
        </w:rPr>
        <w:t xml:space="preserve">Muldowney, J., Mounsey, J., Kinsella, L. </w:t>
      </w:r>
      <w:r w:rsidR="00D861D1" w:rsidRPr="00EF492B">
        <w:rPr>
          <w:rFonts w:cs="Times New Roman"/>
          <w:i/>
          <w:iCs/>
          <w:sz w:val="20"/>
          <w:szCs w:val="20"/>
          <w:lang w:val="en-US"/>
        </w:rPr>
        <w:t>A</w:t>
      </w:r>
      <w:r w:rsidR="00D861D1" w:rsidRPr="00EF492B">
        <w:rPr>
          <w:rFonts w:cs="Times New Roman"/>
          <w:i/>
          <w:iCs/>
          <w:sz w:val="20"/>
          <w:szCs w:val="20"/>
          <w:lang w:val="ky-KG"/>
        </w:rPr>
        <w:t>nimal,</w:t>
      </w:r>
      <w:r w:rsidR="004226C8">
        <w:rPr>
          <w:rFonts w:cs="Times New Roman"/>
          <w:sz w:val="20"/>
          <w:szCs w:val="20"/>
          <w:lang w:val="ky-KG"/>
        </w:rPr>
        <w:t xml:space="preserve"> </w:t>
      </w:r>
      <w:r w:rsidR="00D861D1" w:rsidRPr="009415FF">
        <w:rPr>
          <w:rFonts w:cs="Times New Roman"/>
          <w:i/>
          <w:sz w:val="20"/>
          <w:szCs w:val="20"/>
          <w:lang w:val="ky-KG"/>
        </w:rPr>
        <w:t xml:space="preserve">Agriculture in the climate change negotiations; ensuring that food production is not threatened, </w:t>
      </w:r>
      <w:del w:id="1268" w:author="Author">
        <w:r w:rsidR="00D861D1" w:rsidRPr="009415FF" w:rsidDel="00373AC5">
          <w:rPr>
            <w:rFonts w:cs="Times New Roman"/>
            <w:b/>
            <w:sz w:val="20"/>
            <w:szCs w:val="20"/>
            <w:lang w:val="ky-KG"/>
          </w:rPr>
          <w:delText xml:space="preserve">V. </w:delText>
        </w:r>
      </w:del>
    </w:p>
    <w:p w14:paraId="41EA5A6E" w14:textId="5F870063" w:rsidR="00D861D1" w:rsidRPr="009415FF" w:rsidRDefault="00D861D1" w:rsidP="000E4224">
      <w:pPr>
        <w:pStyle w:val="NoSpacing"/>
        <w:ind w:left="360"/>
        <w:jc w:val="both"/>
        <w:rPr>
          <w:rFonts w:cs="Times New Roman"/>
          <w:sz w:val="20"/>
          <w:szCs w:val="20"/>
          <w:lang w:val="ky-KG"/>
        </w:rPr>
        <w:pPrChange w:id="1269" w:author="Author">
          <w:pPr>
            <w:pStyle w:val="NoSpacing"/>
            <w:numPr>
              <w:numId w:val="3"/>
            </w:numPr>
            <w:ind w:left="720" w:hanging="360"/>
            <w:jc w:val="both"/>
          </w:pPr>
        </w:pPrChange>
      </w:pPr>
      <w:r w:rsidRPr="000E4224">
        <w:rPr>
          <w:rFonts w:cs="Times New Roman"/>
          <w:bCs/>
          <w:sz w:val="20"/>
          <w:szCs w:val="20"/>
          <w:lang w:val="ky-KG"/>
          <w:rPrChange w:id="1270" w:author="Author">
            <w:rPr>
              <w:rFonts w:cs="Times New Roman"/>
              <w:b/>
              <w:sz w:val="20"/>
              <w:szCs w:val="20"/>
              <w:lang w:val="ky-KG"/>
            </w:rPr>
          </w:rPrChange>
        </w:rPr>
        <w:t xml:space="preserve">7 </w:t>
      </w:r>
      <w:ins w:id="1271" w:author="Author">
        <w:r w:rsidR="00373AC5" w:rsidRPr="000E4224">
          <w:rPr>
            <w:rFonts w:cs="Times New Roman"/>
            <w:bCs/>
            <w:sz w:val="20"/>
            <w:szCs w:val="20"/>
            <w:lang w:val="en-US"/>
            <w:rPrChange w:id="1272" w:author="Author">
              <w:rPr>
                <w:rFonts w:cs="Times New Roman"/>
                <w:b/>
                <w:sz w:val="20"/>
                <w:szCs w:val="20"/>
                <w:lang w:val="en-US"/>
              </w:rPr>
            </w:rPrChange>
          </w:rPr>
          <w:t>(</w:t>
        </w:r>
      </w:ins>
      <w:r w:rsidRPr="000E4224">
        <w:rPr>
          <w:rFonts w:cs="Times New Roman"/>
          <w:bCs/>
          <w:sz w:val="20"/>
          <w:szCs w:val="20"/>
          <w:lang w:val="ky-KG"/>
          <w:rPrChange w:id="1273" w:author="Author">
            <w:rPr>
              <w:rFonts w:cs="Times New Roman"/>
              <w:b/>
              <w:sz w:val="20"/>
              <w:szCs w:val="20"/>
              <w:lang w:val="ky-KG"/>
            </w:rPr>
          </w:rPrChange>
        </w:rPr>
        <w:t>I. s2</w:t>
      </w:r>
      <w:ins w:id="1274" w:author="Author">
        <w:r w:rsidR="00373AC5" w:rsidRPr="000E4224">
          <w:rPr>
            <w:rFonts w:cs="Times New Roman"/>
            <w:bCs/>
            <w:sz w:val="20"/>
            <w:szCs w:val="20"/>
            <w:lang w:val="en-US"/>
            <w:rPrChange w:id="1275" w:author="Author">
              <w:rPr>
                <w:rFonts w:cs="Times New Roman"/>
                <w:b/>
                <w:sz w:val="20"/>
                <w:szCs w:val="20"/>
                <w:lang w:val="en-US"/>
              </w:rPr>
            </w:rPrChange>
          </w:rPr>
          <w:t>)</w:t>
        </w:r>
      </w:ins>
      <w:r w:rsidRPr="000E4224">
        <w:rPr>
          <w:rFonts w:cs="Times New Roman"/>
          <w:bCs/>
          <w:sz w:val="20"/>
          <w:szCs w:val="20"/>
          <w:lang w:val="ky-KG"/>
          <w:rPrChange w:id="1276" w:author="Author">
            <w:rPr>
              <w:rFonts w:cs="Times New Roman"/>
              <w:b/>
              <w:sz w:val="20"/>
              <w:szCs w:val="20"/>
              <w:lang w:val="ky-KG"/>
            </w:rPr>
          </w:rPrChange>
        </w:rPr>
        <w:t>,</w:t>
      </w:r>
      <w:r w:rsidRPr="009415FF">
        <w:rPr>
          <w:rFonts w:cs="Times New Roman"/>
          <w:b/>
          <w:sz w:val="20"/>
          <w:szCs w:val="20"/>
          <w:lang w:val="ky-KG"/>
        </w:rPr>
        <w:t xml:space="preserve"> </w:t>
      </w:r>
      <w:del w:id="1277" w:author="Author">
        <w:r w:rsidRPr="009415FF" w:rsidDel="00373AC5">
          <w:rPr>
            <w:rFonts w:cs="Times New Roman"/>
            <w:sz w:val="20"/>
            <w:szCs w:val="20"/>
            <w:lang w:val="ky-KG"/>
          </w:rPr>
          <w:delText xml:space="preserve">pp. </w:delText>
        </w:r>
      </w:del>
      <w:r w:rsidRPr="009415FF">
        <w:rPr>
          <w:rFonts w:cs="Times New Roman"/>
          <w:sz w:val="20"/>
          <w:szCs w:val="20"/>
          <w:lang w:val="ky-KG"/>
        </w:rPr>
        <w:t>206</w:t>
      </w:r>
      <w:ins w:id="1278" w:author="Author">
        <w:r w:rsidR="00373AC5">
          <w:rPr>
            <w:rFonts w:cs="Times New Roman"/>
            <w:sz w:val="20"/>
            <w:szCs w:val="20"/>
            <w:lang w:val="ky-KG"/>
          </w:rPr>
          <w:t>–</w:t>
        </w:r>
      </w:ins>
      <w:del w:id="1279" w:author="Author">
        <w:r w:rsidRPr="009415FF" w:rsidDel="00373AC5">
          <w:rPr>
            <w:rFonts w:cs="Times New Roman"/>
            <w:sz w:val="20"/>
            <w:szCs w:val="20"/>
            <w:lang w:val="ky-KG"/>
          </w:rPr>
          <w:delText>-</w:delText>
        </w:r>
      </w:del>
      <w:r w:rsidRPr="009415FF">
        <w:rPr>
          <w:rFonts w:cs="Times New Roman"/>
          <w:sz w:val="20"/>
          <w:szCs w:val="20"/>
          <w:lang w:val="ky-KG"/>
        </w:rPr>
        <w:t>211</w:t>
      </w:r>
      <w:ins w:id="1280" w:author="Author">
        <w:r w:rsidR="00373AC5">
          <w:rPr>
            <w:rFonts w:cs="Times New Roman"/>
            <w:sz w:val="20"/>
            <w:szCs w:val="20"/>
            <w:lang w:val="en-US"/>
          </w:rPr>
          <w:t>,</w:t>
        </w:r>
      </w:ins>
      <w:r w:rsidRPr="009415FF">
        <w:rPr>
          <w:rFonts w:cs="Times New Roman"/>
          <w:sz w:val="20"/>
          <w:szCs w:val="20"/>
          <w:lang w:val="ky-KG"/>
        </w:rPr>
        <w:t xml:space="preserve"> (2013)</w:t>
      </w:r>
      <w:ins w:id="1281" w:author="Author">
        <w:r w:rsidR="00373AC5">
          <w:rPr>
            <w:rFonts w:cs="Times New Roman"/>
            <w:sz w:val="20"/>
            <w:szCs w:val="20"/>
            <w:lang w:val="en-US"/>
          </w:rPr>
          <w:t>,</w:t>
        </w:r>
      </w:ins>
      <w:r w:rsidR="00EF492B">
        <w:rPr>
          <w:rFonts w:cs="Times New Roman"/>
          <w:sz w:val="20"/>
          <w:szCs w:val="20"/>
          <w:lang w:val="en-US"/>
        </w:rPr>
        <w:t xml:space="preserve"> </w:t>
      </w:r>
      <w:r w:rsidR="00373AC5">
        <w:fldChar w:fldCharType="begin"/>
      </w:r>
      <w:r w:rsidR="00373AC5">
        <w:instrText xml:space="preserve"> HYPERLINK "https://doi.org/10.1017/S175173111300089X" </w:instrText>
      </w:r>
      <w:r w:rsidR="00373AC5">
        <w:fldChar w:fldCharType="separate"/>
      </w:r>
      <w:r w:rsidR="00EF492B" w:rsidRPr="00CD11F7">
        <w:rPr>
          <w:rStyle w:val="Hyperlink"/>
          <w:rFonts w:cs="Times New Roman"/>
          <w:sz w:val="20"/>
          <w:szCs w:val="20"/>
          <w:lang w:val="en-US"/>
        </w:rPr>
        <w:t>https://doi.org/10.1017/S175173111300089X</w:t>
      </w:r>
      <w:r w:rsidR="00373AC5">
        <w:rPr>
          <w:rStyle w:val="Hyperlink"/>
          <w:rFonts w:cs="Times New Roman"/>
          <w:sz w:val="20"/>
          <w:szCs w:val="20"/>
          <w:lang w:val="en-US"/>
        </w:rPr>
        <w:fldChar w:fldCharType="end"/>
      </w:r>
      <w:r w:rsidR="00EF492B">
        <w:rPr>
          <w:rFonts w:cs="Times New Roman"/>
          <w:sz w:val="20"/>
          <w:szCs w:val="20"/>
          <w:lang w:val="en-US"/>
        </w:rPr>
        <w:t xml:space="preserve"> </w:t>
      </w:r>
    </w:p>
    <w:p w14:paraId="569BF4EB" w14:textId="280AD4BD" w:rsidR="00D861D1" w:rsidRPr="009415FF" w:rsidRDefault="00EF492B" w:rsidP="00377EBC">
      <w:pPr>
        <w:pStyle w:val="NoSpacing"/>
        <w:numPr>
          <w:ilvl w:val="0"/>
          <w:numId w:val="3"/>
        </w:numPr>
        <w:jc w:val="both"/>
        <w:rPr>
          <w:rFonts w:cs="Times New Roman"/>
          <w:sz w:val="20"/>
          <w:szCs w:val="20"/>
          <w:lang w:val="ky-KG"/>
        </w:rPr>
      </w:pPr>
      <w:r w:rsidRPr="00EF492B">
        <w:rPr>
          <w:rFonts w:cs="Times New Roman"/>
          <w:sz w:val="20"/>
          <w:szCs w:val="20"/>
          <w:lang w:val="en-US"/>
        </w:rPr>
        <w:lastRenderedPageBreak/>
        <w:t xml:space="preserve">Henry, B.K., Eckard, R.J., </w:t>
      </w:r>
      <w:proofErr w:type="spellStart"/>
      <w:r w:rsidRPr="00EF492B">
        <w:rPr>
          <w:rFonts w:cs="Times New Roman"/>
          <w:sz w:val="20"/>
          <w:szCs w:val="20"/>
          <w:lang w:val="en-US"/>
        </w:rPr>
        <w:t>Beauchemin</w:t>
      </w:r>
      <w:proofErr w:type="spellEnd"/>
      <w:r w:rsidRPr="00EF492B">
        <w:rPr>
          <w:rFonts w:cs="Times New Roman"/>
          <w:sz w:val="20"/>
          <w:szCs w:val="20"/>
          <w:lang w:val="en-US"/>
        </w:rPr>
        <w:t xml:space="preserve">, K.A. </w:t>
      </w:r>
      <w:r w:rsidR="00D861D1" w:rsidRPr="00EF492B">
        <w:rPr>
          <w:rFonts w:cs="Times New Roman"/>
          <w:i/>
          <w:iCs/>
          <w:sz w:val="20"/>
          <w:szCs w:val="20"/>
          <w:lang w:val="en-US"/>
        </w:rPr>
        <w:t>A</w:t>
      </w:r>
      <w:r w:rsidR="00D861D1" w:rsidRPr="00EF492B">
        <w:rPr>
          <w:rFonts w:cs="Times New Roman"/>
          <w:i/>
          <w:iCs/>
          <w:sz w:val="20"/>
          <w:szCs w:val="20"/>
          <w:lang w:val="ky-KG"/>
        </w:rPr>
        <w:t>nimal,</w:t>
      </w:r>
      <w:r w:rsidR="00812841">
        <w:rPr>
          <w:rFonts w:cs="Times New Roman"/>
          <w:sz w:val="20"/>
          <w:szCs w:val="20"/>
          <w:lang w:val="ky-KG"/>
        </w:rPr>
        <w:t xml:space="preserve"> </w:t>
      </w:r>
      <w:r w:rsidR="00D861D1" w:rsidRPr="009415FF">
        <w:rPr>
          <w:rFonts w:cs="Times New Roman"/>
          <w:i/>
          <w:sz w:val="20"/>
          <w:szCs w:val="20"/>
          <w:lang w:val="ky-KG"/>
        </w:rPr>
        <w:t xml:space="preserve">Adaptation of ruminant livestock production systems to climate changes, </w:t>
      </w:r>
      <w:del w:id="1282" w:author="Author">
        <w:r w:rsidR="00D861D1" w:rsidRPr="009415FF" w:rsidDel="00373AC5">
          <w:rPr>
            <w:rFonts w:cs="Times New Roman"/>
            <w:b/>
            <w:sz w:val="20"/>
            <w:szCs w:val="20"/>
            <w:lang w:val="ky-KG"/>
          </w:rPr>
          <w:delText xml:space="preserve">V. </w:delText>
        </w:r>
      </w:del>
      <w:r w:rsidR="00D861D1" w:rsidRPr="000E4224">
        <w:rPr>
          <w:rFonts w:cs="Times New Roman"/>
          <w:bCs/>
          <w:i/>
          <w:iCs/>
          <w:sz w:val="20"/>
          <w:szCs w:val="20"/>
          <w:lang w:val="ky-KG"/>
          <w:rPrChange w:id="1283" w:author="Author">
            <w:rPr>
              <w:rFonts w:cs="Times New Roman"/>
              <w:b/>
              <w:sz w:val="20"/>
              <w:szCs w:val="20"/>
              <w:lang w:val="ky-KG"/>
            </w:rPr>
          </w:rPrChange>
        </w:rPr>
        <w:t>12</w:t>
      </w:r>
      <w:ins w:id="1284" w:author="Author">
        <w:r w:rsidR="00373AC5" w:rsidRPr="000E4224">
          <w:rPr>
            <w:rFonts w:cs="Times New Roman"/>
            <w:bCs/>
            <w:sz w:val="20"/>
            <w:szCs w:val="20"/>
            <w:lang w:val="en-US"/>
            <w:rPrChange w:id="1285" w:author="Author">
              <w:rPr>
                <w:rFonts w:cs="Times New Roman"/>
                <w:b/>
                <w:sz w:val="20"/>
                <w:szCs w:val="20"/>
                <w:lang w:val="en-US"/>
              </w:rPr>
            </w:rPrChange>
          </w:rPr>
          <w:t>(</w:t>
        </w:r>
      </w:ins>
      <w:del w:id="1286" w:author="Author">
        <w:r w:rsidR="00D861D1" w:rsidRPr="000E4224" w:rsidDel="00373AC5">
          <w:rPr>
            <w:rFonts w:cs="Times New Roman"/>
            <w:bCs/>
            <w:sz w:val="20"/>
            <w:szCs w:val="20"/>
            <w:lang w:val="ky-KG"/>
            <w:rPrChange w:id="1287" w:author="Author">
              <w:rPr>
                <w:rFonts w:cs="Times New Roman"/>
                <w:b/>
                <w:sz w:val="20"/>
                <w:szCs w:val="20"/>
                <w:lang w:val="ky-KG"/>
              </w:rPr>
            </w:rPrChange>
          </w:rPr>
          <w:delText xml:space="preserve">, </w:delText>
        </w:r>
      </w:del>
      <w:r w:rsidR="00D861D1" w:rsidRPr="000E4224">
        <w:rPr>
          <w:rFonts w:cs="Times New Roman"/>
          <w:bCs/>
          <w:sz w:val="20"/>
          <w:szCs w:val="20"/>
          <w:lang w:val="ky-KG"/>
          <w:rPrChange w:id="1288" w:author="Author">
            <w:rPr>
              <w:rFonts w:cs="Times New Roman"/>
              <w:b/>
              <w:sz w:val="20"/>
              <w:szCs w:val="20"/>
              <w:lang w:val="ky-KG"/>
            </w:rPr>
          </w:rPrChange>
        </w:rPr>
        <w:t>I. s2</w:t>
      </w:r>
      <w:ins w:id="1289" w:author="Author">
        <w:r w:rsidR="00373AC5" w:rsidRPr="000E4224">
          <w:rPr>
            <w:rFonts w:cs="Times New Roman"/>
            <w:bCs/>
            <w:sz w:val="20"/>
            <w:szCs w:val="20"/>
            <w:lang w:val="en-US"/>
            <w:rPrChange w:id="1290" w:author="Author">
              <w:rPr>
                <w:rFonts w:cs="Times New Roman"/>
                <w:b/>
                <w:sz w:val="20"/>
                <w:szCs w:val="20"/>
                <w:lang w:val="en-US"/>
              </w:rPr>
            </w:rPrChange>
          </w:rPr>
          <w:t>)</w:t>
        </w:r>
      </w:ins>
      <w:r w:rsidR="00D861D1" w:rsidRPr="000E4224">
        <w:rPr>
          <w:rFonts w:cs="Times New Roman"/>
          <w:bCs/>
          <w:sz w:val="20"/>
          <w:szCs w:val="20"/>
          <w:lang w:val="ky-KG"/>
          <w:rPrChange w:id="1291" w:author="Author">
            <w:rPr>
              <w:rFonts w:cs="Times New Roman"/>
              <w:b/>
              <w:sz w:val="20"/>
              <w:szCs w:val="20"/>
              <w:lang w:val="ky-KG"/>
            </w:rPr>
          </w:rPrChange>
        </w:rPr>
        <w:t>,</w:t>
      </w:r>
      <w:r w:rsidR="00D861D1" w:rsidRPr="009415FF">
        <w:rPr>
          <w:rFonts w:cs="Times New Roman"/>
          <w:b/>
          <w:sz w:val="20"/>
          <w:szCs w:val="20"/>
          <w:lang w:val="ky-KG"/>
        </w:rPr>
        <w:t xml:space="preserve"> </w:t>
      </w:r>
      <w:del w:id="1292" w:author="Author">
        <w:r w:rsidR="00D861D1" w:rsidRPr="009415FF" w:rsidDel="00373AC5">
          <w:rPr>
            <w:rFonts w:cs="Times New Roman"/>
            <w:sz w:val="20"/>
            <w:szCs w:val="20"/>
            <w:lang w:val="ky-KG"/>
          </w:rPr>
          <w:delText xml:space="preserve">pp. </w:delText>
        </w:r>
      </w:del>
      <w:r w:rsidR="00D861D1" w:rsidRPr="009415FF">
        <w:rPr>
          <w:rFonts w:cs="Times New Roman"/>
          <w:sz w:val="20"/>
          <w:szCs w:val="20"/>
          <w:lang w:val="ky-KG"/>
        </w:rPr>
        <w:t>s445</w:t>
      </w:r>
      <w:ins w:id="1293" w:author="Author">
        <w:r w:rsidR="00373AC5">
          <w:rPr>
            <w:rFonts w:cs="Times New Roman"/>
            <w:sz w:val="20"/>
            <w:szCs w:val="20"/>
            <w:lang w:val="ky-KG"/>
          </w:rPr>
          <w:t>–</w:t>
        </w:r>
      </w:ins>
      <w:del w:id="1294" w:author="Author">
        <w:r w:rsidR="00D861D1" w:rsidRPr="009415FF" w:rsidDel="00373AC5">
          <w:rPr>
            <w:rFonts w:cs="Times New Roman"/>
            <w:sz w:val="20"/>
            <w:szCs w:val="20"/>
            <w:lang w:val="ky-KG"/>
          </w:rPr>
          <w:delText>-</w:delText>
        </w:r>
      </w:del>
      <w:r w:rsidR="00D861D1" w:rsidRPr="009415FF">
        <w:rPr>
          <w:rFonts w:cs="Times New Roman"/>
          <w:sz w:val="20"/>
          <w:szCs w:val="20"/>
          <w:lang w:val="ky-KG"/>
        </w:rPr>
        <w:t>s456</w:t>
      </w:r>
      <w:ins w:id="1295" w:author="Author">
        <w:r w:rsidR="00373AC5">
          <w:rPr>
            <w:rFonts w:cs="Times New Roman"/>
            <w:sz w:val="20"/>
            <w:szCs w:val="20"/>
            <w:lang w:val="en-US"/>
          </w:rPr>
          <w:t>,</w:t>
        </w:r>
      </w:ins>
      <w:r w:rsidR="00D861D1" w:rsidRPr="009415FF">
        <w:rPr>
          <w:rFonts w:cs="Times New Roman"/>
          <w:sz w:val="20"/>
          <w:szCs w:val="20"/>
          <w:lang w:val="ky-KG"/>
        </w:rPr>
        <w:t xml:space="preserve"> (2018)</w:t>
      </w:r>
      <w:ins w:id="1296" w:author="Author">
        <w:r w:rsidR="00373AC5">
          <w:rPr>
            <w:rFonts w:cs="Times New Roman"/>
            <w:sz w:val="20"/>
            <w:szCs w:val="20"/>
            <w:lang w:val="en-US"/>
          </w:rPr>
          <w:t>,</w:t>
        </w:r>
      </w:ins>
      <w:r>
        <w:rPr>
          <w:rFonts w:cs="Times New Roman"/>
          <w:sz w:val="20"/>
          <w:szCs w:val="20"/>
          <w:lang w:val="en-US"/>
        </w:rPr>
        <w:t xml:space="preserve"> </w:t>
      </w:r>
      <w:hyperlink r:id="rId17" w:history="1">
        <w:r w:rsidRPr="00CD11F7">
          <w:rPr>
            <w:rStyle w:val="Hyperlink"/>
            <w:rFonts w:cs="Times New Roman"/>
            <w:sz w:val="20"/>
            <w:szCs w:val="20"/>
            <w:lang w:val="en-US"/>
          </w:rPr>
          <w:t>https://doi.org/10.1017/S1751731118001301</w:t>
        </w:r>
      </w:hyperlink>
      <w:r>
        <w:rPr>
          <w:rFonts w:cs="Times New Roman"/>
          <w:sz w:val="20"/>
          <w:szCs w:val="20"/>
          <w:lang w:val="en-US"/>
        </w:rPr>
        <w:t xml:space="preserve"> </w:t>
      </w:r>
    </w:p>
    <w:p w14:paraId="380FB5BC" w14:textId="0109318B" w:rsidR="00D861D1" w:rsidRPr="009415FF" w:rsidRDefault="00EF492B" w:rsidP="00377EBC">
      <w:pPr>
        <w:pStyle w:val="NoSpacing"/>
        <w:numPr>
          <w:ilvl w:val="0"/>
          <w:numId w:val="3"/>
        </w:numPr>
        <w:jc w:val="both"/>
        <w:rPr>
          <w:rFonts w:cs="Times New Roman"/>
          <w:sz w:val="20"/>
          <w:szCs w:val="20"/>
          <w:lang w:val="ky-KG"/>
        </w:rPr>
      </w:pPr>
      <w:r w:rsidRPr="00EF492B">
        <w:rPr>
          <w:rFonts w:cs="Times New Roman"/>
          <w:iCs/>
          <w:sz w:val="20"/>
          <w:szCs w:val="20"/>
          <w:lang w:val="ky-KG"/>
        </w:rPr>
        <w:t>Concu, G.B., Atzeni, G., Meleddu, M., Vannini, M.</w:t>
      </w:r>
      <w:r w:rsidRPr="00EF492B">
        <w:rPr>
          <w:rFonts w:cs="Times New Roman"/>
          <w:i/>
          <w:sz w:val="20"/>
          <w:szCs w:val="20"/>
          <w:lang w:val="ky-KG"/>
        </w:rPr>
        <w:t xml:space="preserve"> </w:t>
      </w:r>
      <w:r w:rsidR="00D861D1" w:rsidRPr="009415FF">
        <w:rPr>
          <w:rFonts w:cs="Times New Roman"/>
          <w:i/>
          <w:sz w:val="20"/>
          <w:szCs w:val="20"/>
          <w:lang w:val="ky-KG"/>
        </w:rPr>
        <w:t xml:space="preserve">Environmental Science &amp; Policy, Policy design for climate change mitigation and adaptation in sheep farming: Insights from a study of the knowledge transfer chain, </w:t>
      </w:r>
      <w:del w:id="1297" w:author="Author">
        <w:r w:rsidR="00D861D1" w:rsidRPr="009415FF" w:rsidDel="00373AC5">
          <w:rPr>
            <w:rFonts w:cs="Times New Roman"/>
            <w:b/>
            <w:sz w:val="20"/>
            <w:szCs w:val="20"/>
            <w:lang w:val="ky-KG"/>
          </w:rPr>
          <w:delText xml:space="preserve">V. </w:delText>
        </w:r>
      </w:del>
      <w:r w:rsidR="00D861D1" w:rsidRPr="000E4224">
        <w:rPr>
          <w:rFonts w:cs="Times New Roman"/>
          <w:bCs/>
          <w:i/>
          <w:iCs/>
          <w:sz w:val="20"/>
          <w:szCs w:val="20"/>
          <w:lang w:val="ky-KG"/>
          <w:rPrChange w:id="1298" w:author="Author">
            <w:rPr>
              <w:rFonts w:cs="Times New Roman"/>
              <w:b/>
              <w:sz w:val="20"/>
              <w:szCs w:val="20"/>
              <w:lang w:val="ky-KG"/>
            </w:rPr>
          </w:rPrChange>
        </w:rPr>
        <w:t>107,</w:t>
      </w:r>
      <w:r w:rsidR="00D861D1" w:rsidRPr="009415FF">
        <w:rPr>
          <w:rFonts w:cs="Times New Roman"/>
          <w:b/>
          <w:sz w:val="20"/>
          <w:szCs w:val="20"/>
          <w:lang w:val="ky-KG"/>
        </w:rPr>
        <w:t xml:space="preserve"> </w:t>
      </w:r>
      <w:del w:id="1299" w:author="Author">
        <w:r w:rsidR="00D861D1" w:rsidRPr="009415FF" w:rsidDel="00373AC5">
          <w:rPr>
            <w:rFonts w:cs="Times New Roman"/>
            <w:sz w:val="20"/>
            <w:szCs w:val="20"/>
            <w:lang w:val="ky-KG"/>
          </w:rPr>
          <w:delText xml:space="preserve">P. </w:delText>
        </w:r>
      </w:del>
      <w:r w:rsidR="00D861D1" w:rsidRPr="009415FF">
        <w:rPr>
          <w:rFonts w:cs="Times New Roman"/>
          <w:sz w:val="20"/>
          <w:szCs w:val="20"/>
          <w:lang w:val="ky-KG"/>
        </w:rPr>
        <w:t>99</w:t>
      </w:r>
      <w:ins w:id="1300" w:author="Author">
        <w:r w:rsidR="00373AC5">
          <w:rPr>
            <w:rFonts w:cs="Times New Roman"/>
            <w:sz w:val="20"/>
            <w:szCs w:val="20"/>
            <w:lang w:val="ky-KG"/>
          </w:rPr>
          <w:t>–</w:t>
        </w:r>
      </w:ins>
      <w:del w:id="1301" w:author="Author">
        <w:r w:rsidR="00D861D1" w:rsidRPr="009415FF" w:rsidDel="00373AC5">
          <w:rPr>
            <w:rFonts w:cs="Times New Roman"/>
            <w:sz w:val="20"/>
            <w:szCs w:val="20"/>
            <w:lang w:val="ky-KG"/>
          </w:rPr>
          <w:delText>-</w:delText>
        </w:r>
      </w:del>
      <w:r w:rsidR="00D861D1" w:rsidRPr="009415FF">
        <w:rPr>
          <w:rFonts w:cs="Times New Roman"/>
          <w:sz w:val="20"/>
          <w:szCs w:val="20"/>
          <w:lang w:val="ky-KG"/>
        </w:rPr>
        <w:t>113</w:t>
      </w:r>
      <w:ins w:id="1302" w:author="Author">
        <w:r w:rsidR="00373AC5">
          <w:rPr>
            <w:rFonts w:cs="Times New Roman"/>
            <w:sz w:val="20"/>
            <w:szCs w:val="20"/>
            <w:lang w:val="en-US"/>
          </w:rPr>
          <w:t>,</w:t>
        </w:r>
      </w:ins>
      <w:r w:rsidR="00D861D1" w:rsidRPr="009415FF">
        <w:rPr>
          <w:rFonts w:cs="Times New Roman"/>
          <w:sz w:val="20"/>
          <w:szCs w:val="20"/>
          <w:lang w:val="ky-KG"/>
        </w:rPr>
        <w:t xml:space="preserve"> (2020)</w:t>
      </w:r>
      <w:ins w:id="1303" w:author="Author">
        <w:r w:rsidR="00373AC5">
          <w:rPr>
            <w:rFonts w:cs="Times New Roman"/>
            <w:sz w:val="20"/>
            <w:szCs w:val="20"/>
            <w:lang w:val="en-US"/>
          </w:rPr>
          <w:t>,</w:t>
        </w:r>
      </w:ins>
      <w:r>
        <w:rPr>
          <w:rFonts w:cs="Times New Roman"/>
          <w:sz w:val="20"/>
          <w:szCs w:val="20"/>
          <w:lang w:val="en-US"/>
        </w:rPr>
        <w:t xml:space="preserve"> </w:t>
      </w:r>
      <w:hyperlink r:id="rId18" w:history="1">
        <w:r w:rsidRPr="00CD11F7">
          <w:rPr>
            <w:rStyle w:val="Hyperlink"/>
            <w:rFonts w:cs="Times New Roman"/>
            <w:sz w:val="20"/>
            <w:szCs w:val="20"/>
            <w:lang w:val="en-US"/>
          </w:rPr>
          <w:t>https://doi.org/10.1016/j.envsci.2020.02.014</w:t>
        </w:r>
      </w:hyperlink>
      <w:r>
        <w:rPr>
          <w:rFonts w:cs="Times New Roman"/>
          <w:sz w:val="20"/>
          <w:szCs w:val="20"/>
          <w:lang w:val="en-US"/>
        </w:rPr>
        <w:t xml:space="preserve"> </w:t>
      </w:r>
    </w:p>
    <w:p w14:paraId="4843081D" w14:textId="17151BD5" w:rsidR="00377EBC" w:rsidRPr="00E20C16" w:rsidRDefault="00EF492B" w:rsidP="00377EBC">
      <w:pPr>
        <w:pStyle w:val="NoSpacing"/>
        <w:numPr>
          <w:ilvl w:val="0"/>
          <w:numId w:val="3"/>
        </w:numPr>
        <w:jc w:val="both"/>
        <w:rPr>
          <w:rFonts w:cs="Times New Roman"/>
          <w:sz w:val="20"/>
          <w:szCs w:val="20"/>
          <w:lang w:val="ky-KG"/>
        </w:rPr>
      </w:pPr>
      <w:r w:rsidRPr="00EF492B">
        <w:rPr>
          <w:rFonts w:cs="Times New Roman"/>
          <w:sz w:val="20"/>
          <w:szCs w:val="20"/>
          <w:lang w:val="ky-KG"/>
        </w:rPr>
        <w:t xml:space="preserve">Sherrena, K., Fischer, J., Fazey, I. </w:t>
      </w:r>
      <w:r w:rsidR="00D861D1" w:rsidRPr="009415FF">
        <w:rPr>
          <w:rFonts w:cs="Times New Roman"/>
          <w:i/>
          <w:sz w:val="20"/>
          <w:szCs w:val="20"/>
          <w:lang w:val="ky-KG"/>
        </w:rPr>
        <w:t xml:space="preserve">Agricultural Systems, Managing the grazing landscape: Insights for agricultural adaptation from a mid-drought photo-elicitation study in the Australian sheep-wheat belt, </w:t>
      </w:r>
      <w:del w:id="1304" w:author="Author">
        <w:r w:rsidR="00D861D1" w:rsidRPr="009415FF" w:rsidDel="00373AC5">
          <w:rPr>
            <w:rFonts w:cs="Times New Roman"/>
            <w:b/>
            <w:sz w:val="20"/>
            <w:szCs w:val="20"/>
            <w:lang w:val="ky-KG"/>
          </w:rPr>
          <w:delText xml:space="preserve">V. </w:delText>
        </w:r>
      </w:del>
      <w:r w:rsidR="00D861D1" w:rsidRPr="000E4224">
        <w:rPr>
          <w:rFonts w:cs="Times New Roman"/>
          <w:bCs/>
          <w:i/>
          <w:iCs/>
          <w:sz w:val="20"/>
          <w:szCs w:val="20"/>
          <w:lang w:val="ky-KG"/>
          <w:rPrChange w:id="1305" w:author="Author">
            <w:rPr>
              <w:rFonts w:cs="Times New Roman"/>
              <w:b/>
              <w:sz w:val="20"/>
              <w:szCs w:val="20"/>
              <w:lang w:val="ky-KG"/>
            </w:rPr>
          </w:rPrChange>
        </w:rPr>
        <w:t>106</w:t>
      </w:r>
      <w:del w:id="1306" w:author="Author">
        <w:r w:rsidR="00D861D1" w:rsidRPr="000E4224" w:rsidDel="00373AC5">
          <w:rPr>
            <w:rFonts w:cs="Times New Roman"/>
            <w:bCs/>
            <w:sz w:val="20"/>
            <w:szCs w:val="20"/>
            <w:lang w:val="ky-KG"/>
            <w:rPrChange w:id="1307" w:author="Author">
              <w:rPr>
                <w:rFonts w:cs="Times New Roman"/>
                <w:b/>
                <w:sz w:val="20"/>
                <w:szCs w:val="20"/>
                <w:lang w:val="ky-KG"/>
              </w:rPr>
            </w:rPrChange>
          </w:rPr>
          <w:delText xml:space="preserve">, </w:delText>
        </w:r>
      </w:del>
      <w:ins w:id="1308" w:author="Author">
        <w:r w:rsidR="00373AC5">
          <w:rPr>
            <w:rFonts w:cs="Times New Roman"/>
            <w:bCs/>
            <w:sz w:val="20"/>
            <w:szCs w:val="20"/>
            <w:lang w:val="en-US"/>
          </w:rPr>
          <w:t>(</w:t>
        </w:r>
      </w:ins>
      <w:r w:rsidR="00D861D1" w:rsidRPr="000E4224">
        <w:rPr>
          <w:rFonts w:cs="Times New Roman"/>
          <w:bCs/>
          <w:sz w:val="20"/>
          <w:szCs w:val="20"/>
          <w:lang w:val="ky-KG"/>
          <w:rPrChange w:id="1309" w:author="Author">
            <w:rPr>
              <w:rFonts w:cs="Times New Roman"/>
              <w:b/>
              <w:sz w:val="20"/>
              <w:szCs w:val="20"/>
              <w:lang w:val="ky-KG"/>
            </w:rPr>
          </w:rPrChange>
        </w:rPr>
        <w:t>I. 1</w:t>
      </w:r>
      <w:ins w:id="1310" w:author="Author">
        <w:r w:rsidR="00373AC5">
          <w:rPr>
            <w:rFonts w:cs="Times New Roman"/>
            <w:bCs/>
            <w:sz w:val="20"/>
            <w:szCs w:val="20"/>
            <w:lang w:val="en-US"/>
          </w:rPr>
          <w:t>)</w:t>
        </w:r>
      </w:ins>
      <w:r w:rsidR="00D861D1" w:rsidRPr="000E4224">
        <w:rPr>
          <w:rFonts w:cs="Times New Roman"/>
          <w:bCs/>
          <w:sz w:val="20"/>
          <w:szCs w:val="20"/>
          <w:lang w:val="ky-KG"/>
          <w:rPrChange w:id="1311" w:author="Author">
            <w:rPr>
              <w:rFonts w:cs="Times New Roman"/>
              <w:b/>
              <w:sz w:val="20"/>
              <w:szCs w:val="20"/>
              <w:lang w:val="ky-KG"/>
            </w:rPr>
          </w:rPrChange>
        </w:rPr>
        <w:t>,</w:t>
      </w:r>
      <w:r w:rsidR="00D861D1" w:rsidRPr="009415FF">
        <w:rPr>
          <w:rFonts w:cs="Times New Roman"/>
          <w:b/>
          <w:sz w:val="20"/>
          <w:szCs w:val="20"/>
          <w:lang w:val="ky-KG"/>
        </w:rPr>
        <w:t xml:space="preserve"> </w:t>
      </w:r>
      <w:del w:id="1312" w:author="Author">
        <w:r w:rsidR="00D861D1" w:rsidRPr="009415FF" w:rsidDel="00373AC5">
          <w:rPr>
            <w:rFonts w:cs="Times New Roman"/>
            <w:sz w:val="20"/>
            <w:szCs w:val="20"/>
            <w:lang w:val="ky-KG"/>
          </w:rPr>
          <w:delText xml:space="preserve">P. </w:delText>
        </w:r>
      </w:del>
      <w:r w:rsidR="00D861D1" w:rsidRPr="009415FF">
        <w:rPr>
          <w:rFonts w:cs="Times New Roman"/>
          <w:sz w:val="20"/>
          <w:szCs w:val="20"/>
          <w:lang w:val="ky-KG"/>
        </w:rPr>
        <w:t>72</w:t>
      </w:r>
      <w:ins w:id="1313" w:author="Author">
        <w:r w:rsidR="00373AC5">
          <w:rPr>
            <w:rFonts w:cs="Times New Roman"/>
            <w:sz w:val="20"/>
            <w:szCs w:val="20"/>
            <w:lang w:val="ky-KG"/>
          </w:rPr>
          <w:t>–</w:t>
        </w:r>
      </w:ins>
      <w:del w:id="1314" w:author="Author">
        <w:r w:rsidR="00D861D1" w:rsidRPr="009415FF" w:rsidDel="00373AC5">
          <w:rPr>
            <w:rFonts w:cs="Times New Roman"/>
            <w:sz w:val="20"/>
            <w:szCs w:val="20"/>
            <w:lang w:val="ky-KG"/>
          </w:rPr>
          <w:delText>-</w:delText>
        </w:r>
      </w:del>
      <w:r w:rsidR="00D861D1" w:rsidRPr="009415FF">
        <w:rPr>
          <w:rFonts w:cs="Times New Roman"/>
          <w:sz w:val="20"/>
          <w:szCs w:val="20"/>
          <w:lang w:val="ky-KG"/>
        </w:rPr>
        <w:t>83 (2012)</w:t>
      </w:r>
      <w:r>
        <w:rPr>
          <w:rFonts w:cs="Times New Roman"/>
          <w:sz w:val="20"/>
          <w:szCs w:val="20"/>
          <w:lang w:val="en-US"/>
        </w:rPr>
        <w:t xml:space="preserve"> </w:t>
      </w:r>
      <w:hyperlink r:id="rId19" w:history="1">
        <w:r w:rsidRPr="00CD11F7">
          <w:rPr>
            <w:rStyle w:val="Hyperlink"/>
            <w:rFonts w:cs="Times New Roman"/>
            <w:sz w:val="20"/>
            <w:szCs w:val="20"/>
            <w:lang w:val="en-US"/>
          </w:rPr>
          <w:t>https://doi.org/10.1016/j.agsy.2011.11.001</w:t>
        </w:r>
      </w:hyperlink>
      <w:r>
        <w:rPr>
          <w:rFonts w:cs="Times New Roman"/>
          <w:sz w:val="20"/>
          <w:szCs w:val="20"/>
          <w:lang w:val="en-US"/>
        </w:rPr>
        <w:t xml:space="preserve"> </w:t>
      </w:r>
    </w:p>
    <w:p w14:paraId="4E5DC8C5" w14:textId="070435D7" w:rsidR="00E20C16" w:rsidRDefault="00E20C16" w:rsidP="00377EBC">
      <w:pPr>
        <w:pStyle w:val="NoSpacing"/>
        <w:numPr>
          <w:ilvl w:val="0"/>
          <w:numId w:val="3"/>
        </w:numPr>
        <w:jc w:val="both"/>
        <w:rPr>
          <w:rFonts w:cs="Times New Roman"/>
          <w:sz w:val="20"/>
          <w:szCs w:val="20"/>
          <w:lang w:val="ky-KG"/>
        </w:rPr>
      </w:pPr>
      <w:r w:rsidRPr="00E20C16">
        <w:rPr>
          <w:rFonts w:cs="Times New Roman"/>
          <w:sz w:val="20"/>
          <w:szCs w:val="20"/>
          <w:lang w:val="ky-KG"/>
        </w:rPr>
        <w:t xml:space="preserve">Budolfson, M., McPherson, T., and Plunkett, D. </w:t>
      </w:r>
      <w:r w:rsidRPr="00E20C16">
        <w:rPr>
          <w:rFonts w:cs="Times New Roman"/>
          <w:i/>
          <w:iCs/>
          <w:sz w:val="20"/>
          <w:szCs w:val="20"/>
          <w:lang w:val="ky-KG"/>
        </w:rPr>
        <w:t>Philosophy and Climate Change, Print ISBN-13: 9780198796282, Published to Oxford Scholarship Online: April 2021</w:t>
      </w:r>
      <w:ins w:id="1315" w:author="Author">
        <w:r w:rsidR="000E4224">
          <w:rPr>
            <w:rFonts w:cs="Times New Roman"/>
            <w:sz w:val="20"/>
            <w:szCs w:val="20"/>
            <w:lang w:val="en-US"/>
          </w:rPr>
          <w:t>, (2021),</w:t>
        </w:r>
      </w:ins>
      <w:del w:id="1316" w:author="Author">
        <w:r w:rsidRPr="00E20C16" w:rsidDel="000C47C0">
          <w:rPr>
            <w:rFonts w:cs="Times New Roman"/>
            <w:sz w:val="20"/>
            <w:szCs w:val="20"/>
            <w:lang w:val="ky-KG"/>
          </w:rPr>
          <w:delText xml:space="preserve"> </w:delText>
        </w:r>
      </w:del>
      <w:r w:rsidRPr="00E20C16">
        <w:rPr>
          <w:rFonts w:cs="Times New Roman"/>
          <w:sz w:val="20"/>
          <w:szCs w:val="20"/>
          <w:lang w:val="ky-KG"/>
        </w:rPr>
        <w:t xml:space="preserve"> </w:t>
      </w:r>
      <w:hyperlink r:id="rId20" w:history="1">
        <w:r w:rsidRPr="007D6F42">
          <w:rPr>
            <w:rStyle w:val="Hyperlink"/>
            <w:rFonts w:cs="Times New Roman"/>
            <w:sz w:val="20"/>
            <w:szCs w:val="20"/>
            <w:lang w:val="ky-KG"/>
          </w:rPr>
          <w:t>http://dx.doi.org/10.1093/oso/9780198796282.003.0003</w:t>
        </w:r>
      </w:hyperlink>
      <w:r>
        <w:rPr>
          <w:rFonts w:cs="Times New Roman"/>
          <w:sz w:val="20"/>
          <w:szCs w:val="20"/>
          <w:lang w:val="ky-KG"/>
        </w:rPr>
        <w:t xml:space="preserve"> </w:t>
      </w:r>
    </w:p>
    <w:p w14:paraId="73A20656" w14:textId="17234C2B" w:rsidR="00182CB2" w:rsidRPr="009415FF" w:rsidRDefault="00182CB2" w:rsidP="00377EBC">
      <w:pPr>
        <w:pStyle w:val="NoSpacing"/>
        <w:numPr>
          <w:ilvl w:val="0"/>
          <w:numId w:val="3"/>
        </w:numPr>
        <w:jc w:val="both"/>
        <w:rPr>
          <w:rFonts w:cs="Times New Roman"/>
          <w:sz w:val="20"/>
          <w:szCs w:val="20"/>
          <w:lang w:val="ky-KG"/>
        </w:rPr>
      </w:pPr>
      <w:r w:rsidRPr="00182CB2">
        <w:rPr>
          <w:rFonts w:cs="Times New Roman"/>
          <w:sz w:val="20"/>
          <w:szCs w:val="20"/>
          <w:lang w:val="ky-KG"/>
        </w:rPr>
        <w:t>Pankaj, P.K., Guddanti, N., Kuma, R.N., Pushpanjali, P</w:t>
      </w:r>
      <w:r w:rsidRPr="00182CB2">
        <w:rPr>
          <w:rFonts w:cs="Times New Roman"/>
          <w:i/>
          <w:iCs/>
          <w:sz w:val="20"/>
          <w:szCs w:val="20"/>
          <w:lang w:val="ky-KG"/>
        </w:rPr>
        <w:t>. Climate Resilient Animal Husbandry, Publisher: ICAR-Central Research Institute for Dryland Agriculture, Santoshnagar, Hyderabad &amp; National Institute of Agricultural Extension Management (MANAGE), Hyderabad, India ISBN: 978-93-91668-18-1, September 2021,</w:t>
      </w:r>
      <w:r w:rsidRPr="00182CB2">
        <w:rPr>
          <w:rFonts w:cs="Times New Roman"/>
          <w:sz w:val="20"/>
          <w:szCs w:val="20"/>
          <w:lang w:val="ky-KG"/>
        </w:rPr>
        <w:t xml:space="preserve"> </w:t>
      </w:r>
      <w:ins w:id="1317" w:author="Author">
        <w:r w:rsidR="000E4224">
          <w:rPr>
            <w:rFonts w:cs="Times New Roman"/>
            <w:sz w:val="20"/>
            <w:szCs w:val="20"/>
            <w:lang w:val="en-US"/>
          </w:rPr>
          <w:t xml:space="preserve">(2021), </w:t>
        </w:r>
        <w:r w:rsidR="000E4224">
          <w:rPr>
            <w:rFonts w:cs="Times New Roman"/>
            <w:sz w:val="20"/>
            <w:szCs w:val="20"/>
            <w:lang w:val="ky-KG"/>
          </w:rPr>
          <w:fldChar w:fldCharType="begin"/>
        </w:r>
        <w:r w:rsidR="000E4224">
          <w:rPr>
            <w:rFonts w:cs="Times New Roman"/>
            <w:sz w:val="20"/>
            <w:szCs w:val="20"/>
            <w:lang w:val="ky-KG"/>
          </w:rPr>
          <w:instrText xml:space="preserve"> HYPERLINK "</w:instrText>
        </w:r>
      </w:ins>
      <w:r w:rsidR="000E4224" w:rsidRPr="000E4224">
        <w:rPr>
          <w:rFonts w:cs="Times New Roman"/>
          <w:sz w:val="20"/>
          <w:szCs w:val="20"/>
          <w:lang w:val="ky-KG"/>
          <w:rPrChange w:id="1318" w:author="Author">
            <w:rPr>
              <w:rStyle w:val="Hyperlink"/>
              <w:rFonts w:cs="Times New Roman"/>
              <w:sz w:val="20"/>
              <w:szCs w:val="20"/>
              <w:lang w:val="ky-KG"/>
            </w:rPr>
          </w:rPrChange>
        </w:rPr>
        <w:instrText>https://www.researchgate.net/publication/354831118_Climate_Resilient_Animal_Husbandry</w:instrText>
      </w:r>
      <w:ins w:id="1319" w:author="Author">
        <w:r w:rsidR="000E4224">
          <w:rPr>
            <w:rFonts w:cs="Times New Roman"/>
            <w:sz w:val="20"/>
            <w:szCs w:val="20"/>
            <w:lang w:val="ky-KG"/>
          </w:rPr>
          <w:instrText xml:space="preserve">" </w:instrText>
        </w:r>
        <w:r w:rsidR="000E4224">
          <w:rPr>
            <w:rFonts w:cs="Times New Roman"/>
            <w:sz w:val="20"/>
            <w:szCs w:val="20"/>
            <w:lang w:val="ky-KG"/>
          </w:rPr>
          <w:fldChar w:fldCharType="separate"/>
        </w:r>
      </w:ins>
      <w:r w:rsidR="000E4224" w:rsidRPr="000E4224">
        <w:rPr>
          <w:rStyle w:val="Hyperlink"/>
          <w:rFonts w:cs="Times New Roman"/>
          <w:sz w:val="20"/>
          <w:szCs w:val="20"/>
          <w:lang w:val="ky-KG"/>
        </w:rPr>
        <w:t>https://www.researchgate.net/publication/354831118_Climate_Resilient_Animal_Husbandry</w:t>
      </w:r>
      <w:ins w:id="1320" w:author="Author">
        <w:r w:rsidR="000E4224">
          <w:rPr>
            <w:rFonts w:cs="Times New Roman"/>
            <w:sz w:val="20"/>
            <w:szCs w:val="20"/>
            <w:lang w:val="ky-KG"/>
          </w:rPr>
          <w:fldChar w:fldCharType="end"/>
        </w:r>
      </w:ins>
      <w:r>
        <w:rPr>
          <w:rFonts w:cs="Times New Roman"/>
          <w:sz w:val="20"/>
          <w:szCs w:val="20"/>
          <w:lang w:val="en-US"/>
        </w:rPr>
        <w:t xml:space="preserve"> </w:t>
      </w:r>
    </w:p>
    <w:p w14:paraId="38299782" w14:textId="2B7694A0" w:rsidR="00D861D1" w:rsidRPr="009415FF" w:rsidRDefault="00373AC5" w:rsidP="00377EBC">
      <w:pPr>
        <w:pStyle w:val="NoSpacing"/>
        <w:numPr>
          <w:ilvl w:val="0"/>
          <w:numId w:val="3"/>
        </w:numPr>
        <w:jc w:val="both"/>
        <w:rPr>
          <w:rFonts w:cs="Times New Roman"/>
          <w:sz w:val="20"/>
          <w:szCs w:val="20"/>
          <w:lang w:val="ky-KG"/>
        </w:rPr>
      </w:pPr>
      <w:hyperlink r:id="rId21" w:history="1">
        <w:r w:rsidR="00EF492B" w:rsidRPr="00CD11F7">
          <w:rPr>
            <w:rStyle w:val="Hyperlink"/>
            <w:rFonts w:cs="Times New Roman"/>
            <w:sz w:val="20"/>
            <w:szCs w:val="20"/>
            <w:lang w:val="ky-KG"/>
          </w:rPr>
          <w:t>https://www.open.kg/about-kyrgyzstan/territory-geography-and-administrative-division/talas-region/94-talasskaya-oblast.html</w:t>
        </w:r>
      </w:hyperlink>
    </w:p>
    <w:p w14:paraId="2EA62713" w14:textId="54648E74" w:rsidR="00D861D1" w:rsidRPr="009415FF" w:rsidRDefault="00373AC5" w:rsidP="00377EBC">
      <w:pPr>
        <w:pStyle w:val="NoSpacing"/>
        <w:numPr>
          <w:ilvl w:val="0"/>
          <w:numId w:val="3"/>
        </w:numPr>
        <w:jc w:val="both"/>
        <w:rPr>
          <w:rFonts w:cs="Times New Roman"/>
          <w:sz w:val="20"/>
          <w:szCs w:val="20"/>
          <w:lang w:val="ky-KG"/>
        </w:rPr>
      </w:pPr>
      <w:hyperlink r:id="rId22" w:history="1">
        <w:r w:rsidR="00D861D1" w:rsidRPr="009415FF">
          <w:rPr>
            <w:rStyle w:val="Hyperlink"/>
            <w:rFonts w:cs="Times New Roman"/>
            <w:sz w:val="20"/>
            <w:szCs w:val="20"/>
            <w:lang w:val="ky-KG"/>
          </w:rPr>
          <w:t>https://www.open.kg/about-kyrgyzstan/territory-geography-and-administrative-division/issyk-kul-region/37-issyk-kulskaya-oblast.html</w:t>
        </w:r>
      </w:hyperlink>
    </w:p>
    <w:p w14:paraId="3735DD5E" w14:textId="77F06F65" w:rsidR="00D861D1" w:rsidRPr="00377EBC" w:rsidRDefault="00373AC5" w:rsidP="00377EBC">
      <w:pPr>
        <w:pStyle w:val="ListParagraph"/>
        <w:numPr>
          <w:ilvl w:val="0"/>
          <w:numId w:val="3"/>
        </w:numPr>
        <w:spacing w:line="240" w:lineRule="auto"/>
        <w:jc w:val="both"/>
        <w:rPr>
          <w:sz w:val="20"/>
          <w:szCs w:val="20"/>
          <w:lang w:val="ky-KG"/>
        </w:rPr>
      </w:pPr>
      <w:hyperlink r:id="rId23" w:history="1">
        <w:r w:rsidR="00D861D1" w:rsidRPr="00377EBC">
          <w:rPr>
            <w:rStyle w:val="Hyperlink"/>
            <w:sz w:val="20"/>
            <w:szCs w:val="20"/>
            <w:lang w:val="ky-KG"/>
          </w:rPr>
          <w:t>https://www.open.kg/about-kyrgyzstan/territory-geography-and-administrative-division/osh/49-oshskaya-oblast.html</w:t>
        </w:r>
      </w:hyperlink>
    </w:p>
    <w:p w14:paraId="287A3458" w14:textId="457DF997" w:rsidR="00587B10" w:rsidRPr="00377EBC" w:rsidRDefault="00D861D1" w:rsidP="00377EBC">
      <w:pPr>
        <w:pStyle w:val="ListParagraph"/>
        <w:numPr>
          <w:ilvl w:val="0"/>
          <w:numId w:val="3"/>
        </w:numPr>
        <w:spacing w:line="240" w:lineRule="auto"/>
        <w:jc w:val="both"/>
        <w:rPr>
          <w:sz w:val="20"/>
          <w:szCs w:val="20"/>
          <w:lang w:val="en-US"/>
        </w:rPr>
      </w:pPr>
      <w:proofErr w:type="spellStart"/>
      <w:r w:rsidRPr="00377EBC">
        <w:rPr>
          <w:sz w:val="20"/>
          <w:szCs w:val="20"/>
          <w:lang w:val="en-US"/>
        </w:rPr>
        <w:t>Amirkhanov</w:t>
      </w:r>
      <w:proofErr w:type="spellEnd"/>
      <w:r w:rsidR="00EF492B">
        <w:rPr>
          <w:sz w:val="20"/>
          <w:szCs w:val="20"/>
          <w:lang w:val="en-US"/>
        </w:rPr>
        <w:t>.</w:t>
      </w:r>
      <w:r w:rsidR="00EF492B" w:rsidRPr="00EF492B">
        <w:rPr>
          <w:sz w:val="20"/>
          <w:szCs w:val="20"/>
          <w:lang w:val="en-US"/>
        </w:rPr>
        <w:t xml:space="preserve"> </w:t>
      </w:r>
      <w:r w:rsidR="00EF492B" w:rsidRPr="00377EBC">
        <w:rPr>
          <w:sz w:val="20"/>
          <w:szCs w:val="20"/>
          <w:lang w:val="en-US"/>
        </w:rPr>
        <w:t>X.A.</w:t>
      </w:r>
      <w:r w:rsidR="00587B10" w:rsidRPr="00377EBC">
        <w:rPr>
          <w:sz w:val="20"/>
          <w:szCs w:val="20"/>
          <w:lang w:val="en-US"/>
        </w:rPr>
        <w:t xml:space="preserve"> </w:t>
      </w:r>
      <w:r w:rsidR="00587B10" w:rsidRPr="00377EBC">
        <w:rPr>
          <w:i/>
          <w:sz w:val="20"/>
          <w:szCs w:val="20"/>
          <w:lang w:val="en-US"/>
        </w:rPr>
        <w:t>Production and practical edition, T</w:t>
      </w:r>
      <w:r w:rsidRPr="00377EBC">
        <w:rPr>
          <w:i/>
          <w:sz w:val="20"/>
          <w:szCs w:val="20"/>
          <w:lang w:val="en-US"/>
        </w:rPr>
        <w:t xml:space="preserve">he Procedure and conditions for conducting </w:t>
      </w:r>
      <w:proofErr w:type="spellStart"/>
      <w:r w:rsidRPr="00377EBC">
        <w:rPr>
          <w:i/>
          <w:sz w:val="20"/>
          <w:szCs w:val="20"/>
          <w:lang w:val="en-US"/>
        </w:rPr>
        <w:t>bonitation</w:t>
      </w:r>
      <w:proofErr w:type="spellEnd"/>
      <w:r w:rsidRPr="00377EBC">
        <w:rPr>
          <w:i/>
          <w:sz w:val="20"/>
          <w:szCs w:val="20"/>
          <w:lang w:val="en-US"/>
        </w:rPr>
        <w:t xml:space="preserve"> of breeding sheep of fine-wool breeds, semi-fine-wool breeds and breeds of meat productivity</w:t>
      </w:r>
      <w:r w:rsidRPr="00377EBC">
        <w:rPr>
          <w:sz w:val="20"/>
          <w:szCs w:val="20"/>
          <w:lang w:val="en-US"/>
        </w:rPr>
        <w:t xml:space="preserve"> </w:t>
      </w:r>
      <w:r w:rsidR="00587B10" w:rsidRPr="007B6220">
        <w:rPr>
          <w:i/>
          <w:iCs/>
          <w:sz w:val="20"/>
          <w:szCs w:val="20"/>
          <w:lang w:val="en-US"/>
          <w:rPrChange w:id="1321" w:author="Author">
            <w:rPr>
              <w:sz w:val="20"/>
              <w:szCs w:val="20"/>
              <w:lang w:val="en-US"/>
            </w:rPr>
          </w:rPrChange>
        </w:rPr>
        <w:t>60</w:t>
      </w:r>
      <w:ins w:id="1322" w:author="Author">
        <w:r w:rsidR="00626F23">
          <w:rPr>
            <w:sz w:val="20"/>
            <w:szCs w:val="20"/>
            <w:lang w:val="en-US"/>
          </w:rPr>
          <w:t>,</w:t>
        </w:r>
      </w:ins>
      <w:r w:rsidR="00587B10" w:rsidRPr="00377EBC">
        <w:rPr>
          <w:sz w:val="20"/>
          <w:szCs w:val="20"/>
          <w:lang w:val="en-US"/>
        </w:rPr>
        <w:t xml:space="preserve"> </w:t>
      </w:r>
      <w:commentRangeStart w:id="1323"/>
      <w:del w:id="1324" w:author="Author">
        <w:r w:rsidR="00587B10" w:rsidRPr="00377EBC" w:rsidDel="00626F23">
          <w:rPr>
            <w:sz w:val="20"/>
            <w:szCs w:val="20"/>
            <w:lang w:val="en-US"/>
          </w:rPr>
          <w:delText>p</w:delText>
        </w:r>
      </w:del>
      <w:commentRangeEnd w:id="1323"/>
      <w:r w:rsidR="00626F23">
        <w:rPr>
          <w:rStyle w:val="CommentReference"/>
        </w:rPr>
        <w:commentReference w:id="1323"/>
      </w:r>
      <w:del w:id="1325" w:author="Author">
        <w:r w:rsidR="00587B10" w:rsidRPr="00377EBC" w:rsidDel="00626F23">
          <w:rPr>
            <w:sz w:val="20"/>
            <w:szCs w:val="20"/>
            <w:lang w:val="en-US"/>
          </w:rPr>
          <w:delText xml:space="preserve">. </w:delText>
        </w:r>
      </w:del>
      <w:r w:rsidR="00587B10" w:rsidRPr="00377EBC">
        <w:rPr>
          <w:sz w:val="20"/>
          <w:szCs w:val="20"/>
          <w:lang w:val="en-US"/>
        </w:rPr>
        <w:t>(2013)</w:t>
      </w:r>
      <w:r w:rsidR="00405CA5" w:rsidRPr="00405CA5">
        <w:rPr>
          <w:sz w:val="20"/>
          <w:szCs w:val="20"/>
          <w:lang w:val="en-US"/>
        </w:rPr>
        <w:t xml:space="preserve"> </w:t>
      </w:r>
      <w:hyperlink r:id="rId24" w:history="1">
        <w:r w:rsidR="00405CA5" w:rsidRPr="00CD11F7">
          <w:rPr>
            <w:rStyle w:val="Hyperlink"/>
            <w:sz w:val="20"/>
            <w:szCs w:val="20"/>
            <w:lang w:val="en-US"/>
          </w:rPr>
          <w:t>https://www.twirpx.com/file/2362919/</w:t>
        </w:r>
      </w:hyperlink>
      <w:r w:rsidR="00405CA5" w:rsidRPr="00405CA5">
        <w:rPr>
          <w:sz w:val="20"/>
          <w:szCs w:val="20"/>
          <w:lang w:val="en-US"/>
        </w:rPr>
        <w:t xml:space="preserve"> </w:t>
      </w:r>
    </w:p>
    <w:p w14:paraId="7336DB99" w14:textId="1B436B0F" w:rsidR="002A2B3D" w:rsidRPr="00377EBC" w:rsidRDefault="002A2B3D" w:rsidP="00405CA5">
      <w:pPr>
        <w:pStyle w:val="ListParagraph"/>
        <w:numPr>
          <w:ilvl w:val="0"/>
          <w:numId w:val="3"/>
        </w:numPr>
        <w:spacing w:line="240" w:lineRule="auto"/>
        <w:jc w:val="both"/>
        <w:rPr>
          <w:sz w:val="20"/>
          <w:szCs w:val="20"/>
          <w:lang w:val="en-US"/>
        </w:rPr>
      </w:pPr>
      <w:r w:rsidRPr="00377EBC">
        <w:rPr>
          <w:sz w:val="20"/>
          <w:szCs w:val="20"/>
          <w:lang w:val="en-US"/>
        </w:rPr>
        <w:t xml:space="preserve">GOST 17514-93, </w:t>
      </w:r>
      <w:r w:rsidRPr="00377EBC">
        <w:rPr>
          <w:i/>
          <w:sz w:val="20"/>
          <w:szCs w:val="20"/>
          <w:lang w:val="en-US"/>
        </w:rPr>
        <w:t xml:space="preserve">Natural wool. Methods of determination of the fineness, Standards publishing house, </w:t>
      </w:r>
      <w:r w:rsidRPr="00377EBC">
        <w:rPr>
          <w:sz w:val="20"/>
          <w:szCs w:val="20"/>
          <w:lang w:val="en-US"/>
        </w:rPr>
        <w:t>16 p. (1999)</w:t>
      </w:r>
      <w:r w:rsidR="00405CA5" w:rsidRPr="00405CA5">
        <w:rPr>
          <w:sz w:val="20"/>
          <w:szCs w:val="20"/>
          <w:lang w:val="en-US"/>
        </w:rPr>
        <w:t xml:space="preserve"> </w:t>
      </w:r>
      <w:hyperlink r:id="rId25" w:history="1">
        <w:r w:rsidR="00405CA5" w:rsidRPr="00CD11F7">
          <w:rPr>
            <w:rStyle w:val="Hyperlink"/>
            <w:sz w:val="20"/>
            <w:szCs w:val="20"/>
            <w:lang w:val="en-US"/>
          </w:rPr>
          <w:t>https://files.stroyinf.ru/Data/279/27924.pdf</w:t>
        </w:r>
      </w:hyperlink>
      <w:r w:rsidR="00405CA5" w:rsidRPr="00405CA5">
        <w:rPr>
          <w:sz w:val="20"/>
          <w:szCs w:val="20"/>
          <w:lang w:val="en-US"/>
        </w:rPr>
        <w:t xml:space="preserve"> </w:t>
      </w:r>
    </w:p>
    <w:p w14:paraId="1A936F4D" w14:textId="7968D366" w:rsidR="003374FD" w:rsidRPr="00377EBC" w:rsidRDefault="003374FD" w:rsidP="00405CA5">
      <w:pPr>
        <w:pStyle w:val="ListParagraph"/>
        <w:numPr>
          <w:ilvl w:val="0"/>
          <w:numId w:val="3"/>
        </w:numPr>
        <w:spacing w:line="240" w:lineRule="auto"/>
        <w:rPr>
          <w:i/>
          <w:sz w:val="20"/>
          <w:szCs w:val="20"/>
          <w:lang w:val="en-US"/>
        </w:rPr>
      </w:pPr>
      <w:r w:rsidRPr="00377EBC">
        <w:rPr>
          <w:sz w:val="20"/>
          <w:szCs w:val="20"/>
          <w:lang w:val="en-US"/>
        </w:rPr>
        <w:t xml:space="preserve">GOST 28491-90, </w:t>
      </w:r>
      <w:r w:rsidRPr="00377EBC">
        <w:rPr>
          <w:i/>
          <w:sz w:val="20"/>
          <w:szCs w:val="20"/>
          <w:lang w:val="en-US"/>
        </w:rPr>
        <w:t xml:space="preserve">Wool of sheep unwashed with the separation of parts of the rune. Technical conditions, </w:t>
      </w:r>
      <w:r w:rsidRPr="007B6220">
        <w:rPr>
          <w:i/>
          <w:iCs/>
          <w:sz w:val="20"/>
          <w:szCs w:val="20"/>
          <w:lang w:val="en-US"/>
          <w:rPrChange w:id="1326" w:author="Author">
            <w:rPr>
              <w:sz w:val="20"/>
              <w:szCs w:val="20"/>
              <w:lang w:val="en-US"/>
            </w:rPr>
          </w:rPrChange>
        </w:rPr>
        <w:t>16</w:t>
      </w:r>
      <w:r w:rsidRPr="00377EBC">
        <w:rPr>
          <w:sz w:val="20"/>
          <w:szCs w:val="20"/>
          <w:lang w:val="en-US"/>
        </w:rPr>
        <w:t xml:space="preserve"> </w:t>
      </w:r>
      <w:commentRangeStart w:id="1327"/>
      <w:del w:id="1328" w:author="Author">
        <w:r w:rsidRPr="00377EBC" w:rsidDel="00626F23">
          <w:rPr>
            <w:sz w:val="20"/>
            <w:szCs w:val="20"/>
            <w:lang w:val="en-US"/>
          </w:rPr>
          <w:delText>p</w:delText>
        </w:r>
      </w:del>
      <w:commentRangeEnd w:id="1327"/>
      <w:r w:rsidR="00626F23">
        <w:rPr>
          <w:rStyle w:val="CommentReference"/>
        </w:rPr>
        <w:commentReference w:id="1327"/>
      </w:r>
      <w:del w:id="1329" w:author="Author">
        <w:r w:rsidRPr="00377EBC" w:rsidDel="00626F23">
          <w:rPr>
            <w:sz w:val="20"/>
            <w:szCs w:val="20"/>
            <w:lang w:val="en-US"/>
          </w:rPr>
          <w:delText xml:space="preserve">. </w:delText>
        </w:r>
      </w:del>
      <w:r w:rsidRPr="00377EBC">
        <w:rPr>
          <w:sz w:val="20"/>
          <w:szCs w:val="20"/>
          <w:lang w:val="en-US"/>
        </w:rPr>
        <w:t>(2006)</w:t>
      </w:r>
      <w:ins w:id="1330" w:author="Author">
        <w:r w:rsidR="00626F23">
          <w:rPr>
            <w:sz w:val="20"/>
            <w:szCs w:val="20"/>
            <w:lang w:val="en-US"/>
          </w:rPr>
          <w:t>.</w:t>
        </w:r>
      </w:ins>
      <w:r w:rsidR="00405CA5">
        <w:rPr>
          <w:sz w:val="20"/>
          <w:szCs w:val="20"/>
        </w:rPr>
        <w:t xml:space="preserve"> </w:t>
      </w:r>
      <w:hyperlink r:id="rId26" w:history="1">
        <w:r w:rsidR="00405CA5" w:rsidRPr="00CD11F7">
          <w:rPr>
            <w:rStyle w:val="Hyperlink"/>
            <w:sz w:val="20"/>
            <w:szCs w:val="20"/>
          </w:rPr>
          <w:t>https://files.stroyinf.ru/Index2/1/4294826/4294826285.htm</w:t>
        </w:r>
      </w:hyperlink>
      <w:r w:rsidR="00405CA5">
        <w:rPr>
          <w:sz w:val="20"/>
          <w:szCs w:val="20"/>
        </w:rPr>
        <w:t xml:space="preserve"> </w:t>
      </w:r>
    </w:p>
    <w:p w14:paraId="2521940C" w14:textId="479232BA" w:rsidR="009424FA" w:rsidRPr="00377EBC" w:rsidRDefault="009424FA" w:rsidP="00377EBC">
      <w:pPr>
        <w:pStyle w:val="ListParagraph"/>
        <w:numPr>
          <w:ilvl w:val="0"/>
          <w:numId w:val="3"/>
        </w:numPr>
        <w:spacing w:line="240" w:lineRule="auto"/>
        <w:jc w:val="both"/>
        <w:rPr>
          <w:sz w:val="20"/>
          <w:szCs w:val="20"/>
          <w:lang w:val="en-US"/>
        </w:rPr>
      </w:pPr>
      <w:r w:rsidRPr="00377EBC">
        <w:rPr>
          <w:sz w:val="20"/>
          <w:szCs w:val="20"/>
          <w:lang w:val="en-US"/>
        </w:rPr>
        <w:t xml:space="preserve">N.I. </w:t>
      </w:r>
      <w:proofErr w:type="spellStart"/>
      <w:r w:rsidRPr="00377EBC">
        <w:rPr>
          <w:sz w:val="20"/>
          <w:szCs w:val="20"/>
          <w:lang w:val="en-US"/>
        </w:rPr>
        <w:t>Kulikova</w:t>
      </w:r>
      <w:proofErr w:type="spellEnd"/>
      <w:r w:rsidRPr="00377EBC">
        <w:rPr>
          <w:sz w:val="20"/>
          <w:szCs w:val="20"/>
          <w:lang w:val="en-US"/>
        </w:rPr>
        <w:t xml:space="preserve">, </w:t>
      </w:r>
      <w:r w:rsidRPr="00377EBC">
        <w:rPr>
          <w:i/>
          <w:sz w:val="20"/>
          <w:szCs w:val="20"/>
          <w:lang w:val="en-US"/>
        </w:rPr>
        <w:t xml:space="preserve">Sheep and goats: </w:t>
      </w:r>
      <w:proofErr w:type="spellStart"/>
      <w:proofErr w:type="gramStart"/>
      <w:r w:rsidRPr="00377EBC">
        <w:rPr>
          <w:i/>
          <w:sz w:val="20"/>
          <w:szCs w:val="20"/>
          <w:lang w:val="en-US"/>
        </w:rPr>
        <w:t>studies.</w:t>
      </w:r>
      <w:commentRangeStart w:id="1331"/>
      <w:r w:rsidRPr="00377EBC">
        <w:rPr>
          <w:i/>
          <w:sz w:val="20"/>
          <w:szCs w:val="20"/>
          <w:lang w:val="en-US"/>
        </w:rPr>
        <w:t>method</w:t>
      </w:r>
      <w:commentRangeEnd w:id="1331"/>
      <w:proofErr w:type="spellEnd"/>
      <w:proofErr w:type="gramEnd"/>
      <w:r w:rsidR="00626F23">
        <w:rPr>
          <w:rStyle w:val="CommentReference"/>
        </w:rPr>
        <w:commentReference w:id="1331"/>
      </w:r>
      <w:r w:rsidRPr="00377EBC">
        <w:rPr>
          <w:sz w:val="20"/>
          <w:szCs w:val="20"/>
          <w:lang w:val="en-US"/>
        </w:rPr>
        <w:t>,</w:t>
      </w:r>
      <w:del w:id="1332" w:author="Author">
        <w:r w:rsidRPr="00377EBC" w:rsidDel="000C47C0">
          <w:rPr>
            <w:sz w:val="20"/>
            <w:szCs w:val="20"/>
            <w:lang w:val="en-US"/>
          </w:rPr>
          <w:delText xml:space="preserve"> </w:delText>
        </w:r>
      </w:del>
      <w:r w:rsidRPr="00377EBC">
        <w:rPr>
          <w:sz w:val="20"/>
          <w:szCs w:val="20"/>
          <w:lang w:val="en-US"/>
        </w:rPr>
        <w:t xml:space="preserve"> </w:t>
      </w:r>
      <w:commentRangeStart w:id="1333"/>
      <w:r w:rsidRPr="007B6220">
        <w:rPr>
          <w:i/>
          <w:iCs/>
          <w:sz w:val="20"/>
          <w:szCs w:val="20"/>
          <w:lang w:val="en-US"/>
          <w:rPrChange w:id="1334" w:author="Author">
            <w:rPr>
              <w:sz w:val="20"/>
              <w:szCs w:val="20"/>
              <w:lang w:val="en-US"/>
            </w:rPr>
          </w:rPrChange>
        </w:rPr>
        <w:t>193</w:t>
      </w:r>
      <w:commentRangeEnd w:id="1333"/>
      <w:r w:rsidR="00626F23">
        <w:rPr>
          <w:rStyle w:val="CommentReference"/>
        </w:rPr>
        <w:commentReference w:id="1333"/>
      </w:r>
      <w:r w:rsidRPr="00377EBC">
        <w:rPr>
          <w:sz w:val="20"/>
          <w:szCs w:val="20"/>
          <w:lang w:val="en-US"/>
        </w:rPr>
        <w:t xml:space="preserve"> </w:t>
      </w:r>
      <w:del w:id="1335" w:author="Author">
        <w:r w:rsidRPr="00377EBC" w:rsidDel="00626F23">
          <w:rPr>
            <w:sz w:val="20"/>
            <w:szCs w:val="20"/>
            <w:lang w:val="en-US"/>
          </w:rPr>
          <w:delText xml:space="preserve">P. </w:delText>
        </w:r>
      </w:del>
      <w:r w:rsidRPr="00377EBC">
        <w:rPr>
          <w:sz w:val="20"/>
          <w:szCs w:val="20"/>
          <w:lang w:val="en-US"/>
        </w:rPr>
        <w:t>(2017)</w:t>
      </w:r>
      <w:r w:rsidR="00405CA5" w:rsidRPr="00405CA5">
        <w:rPr>
          <w:sz w:val="20"/>
          <w:szCs w:val="20"/>
          <w:lang w:val="en-US"/>
        </w:rPr>
        <w:t xml:space="preserve"> </w:t>
      </w:r>
      <w:hyperlink r:id="rId27" w:history="1">
        <w:r w:rsidR="00405CA5" w:rsidRPr="00CD11F7">
          <w:rPr>
            <w:rStyle w:val="Hyperlink"/>
            <w:sz w:val="20"/>
            <w:szCs w:val="20"/>
            <w:lang w:val="en-US"/>
          </w:rPr>
          <w:t>https://www.twirpx.com/file/2480293</w:t>
        </w:r>
      </w:hyperlink>
      <w:r w:rsidR="00405CA5" w:rsidRPr="00405CA5">
        <w:rPr>
          <w:sz w:val="20"/>
          <w:szCs w:val="20"/>
          <w:lang w:val="en-US"/>
        </w:rPr>
        <w:t xml:space="preserve"> </w:t>
      </w:r>
    </w:p>
    <w:p w14:paraId="1439573F" w14:textId="3A6DFB8B" w:rsidR="00F21D75" w:rsidRPr="00377EBC" w:rsidRDefault="00F21D75" w:rsidP="00377EBC">
      <w:pPr>
        <w:pStyle w:val="ListParagraph"/>
        <w:numPr>
          <w:ilvl w:val="0"/>
          <w:numId w:val="3"/>
        </w:numPr>
        <w:spacing w:line="240" w:lineRule="auto"/>
        <w:jc w:val="both"/>
        <w:rPr>
          <w:sz w:val="20"/>
          <w:szCs w:val="20"/>
          <w:lang w:val="en-US"/>
        </w:rPr>
      </w:pPr>
      <w:proofErr w:type="spellStart"/>
      <w:r w:rsidRPr="00377EBC">
        <w:rPr>
          <w:sz w:val="20"/>
          <w:szCs w:val="20"/>
          <w:lang w:val="en-US"/>
        </w:rPr>
        <w:t>Merkur'eva</w:t>
      </w:r>
      <w:proofErr w:type="spellEnd"/>
      <w:r w:rsidRPr="00377EBC">
        <w:rPr>
          <w:sz w:val="20"/>
          <w:szCs w:val="20"/>
          <w:lang w:val="en-US"/>
        </w:rPr>
        <w:t xml:space="preserve">, </w:t>
      </w:r>
      <w:r w:rsidR="00A61F3C" w:rsidRPr="00377EBC">
        <w:rPr>
          <w:sz w:val="20"/>
          <w:szCs w:val="20"/>
          <w:lang w:val="en-US"/>
        </w:rPr>
        <w:t xml:space="preserve">E.K. </w:t>
      </w:r>
      <w:r w:rsidRPr="00377EBC">
        <w:rPr>
          <w:i/>
          <w:sz w:val="20"/>
          <w:szCs w:val="20"/>
          <w:lang w:val="en-US"/>
        </w:rPr>
        <w:t xml:space="preserve">Biometrics in breeding and genetics of farm animals, </w:t>
      </w:r>
      <w:r w:rsidRPr="007B6220">
        <w:rPr>
          <w:i/>
          <w:iCs/>
          <w:sz w:val="20"/>
          <w:szCs w:val="20"/>
          <w:lang w:val="en-US"/>
          <w:rPrChange w:id="1336" w:author="Author">
            <w:rPr>
              <w:sz w:val="20"/>
              <w:szCs w:val="20"/>
              <w:lang w:val="en-US"/>
            </w:rPr>
          </w:rPrChange>
        </w:rPr>
        <w:t>424</w:t>
      </w:r>
      <w:r w:rsidRPr="00377EBC">
        <w:rPr>
          <w:sz w:val="20"/>
          <w:szCs w:val="20"/>
          <w:lang w:val="en-US"/>
        </w:rPr>
        <w:t xml:space="preserve"> </w:t>
      </w:r>
      <w:commentRangeStart w:id="1337"/>
      <w:del w:id="1338" w:author="Author">
        <w:r w:rsidRPr="00377EBC" w:rsidDel="00626F23">
          <w:rPr>
            <w:sz w:val="20"/>
            <w:szCs w:val="20"/>
            <w:lang w:val="en-US"/>
          </w:rPr>
          <w:delText>p</w:delText>
        </w:r>
      </w:del>
      <w:commentRangeEnd w:id="1337"/>
      <w:r w:rsidR="00626F23">
        <w:rPr>
          <w:rStyle w:val="CommentReference"/>
        </w:rPr>
        <w:commentReference w:id="1337"/>
      </w:r>
      <w:del w:id="1339" w:author="Author">
        <w:r w:rsidRPr="00377EBC" w:rsidDel="00626F23">
          <w:rPr>
            <w:sz w:val="20"/>
            <w:szCs w:val="20"/>
            <w:lang w:val="en-US"/>
          </w:rPr>
          <w:delText xml:space="preserve">. </w:delText>
        </w:r>
      </w:del>
      <w:r w:rsidRPr="00377EBC">
        <w:rPr>
          <w:sz w:val="20"/>
          <w:szCs w:val="20"/>
          <w:lang w:val="en-US"/>
        </w:rPr>
        <w:t>(1970)</w:t>
      </w:r>
      <w:ins w:id="1340" w:author="Author">
        <w:r w:rsidR="00626F23">
          <w:rPr>
            <w:sz w:val="20"/>
            <w:szCs w:val="20"/>
            <w:lang w:val="en-US"/>
          </w:rPr>
          <w:t>,</w:t>
        </w:r>
      </w:ins>
      <w:r w:rsidR="00405CA5" w:rsidRPr="00405CA5">
        <w:rPr>
          <w:sz w:val="20"/>
          <w:szCs w:val="20"/>
          <w:lang w:val="en-US"/>
        </w:rPr>
        <w:t xml:space="preserve"> </w:t>
      </w:r>
      <w:hyperlink r:id="rId28" w:history="1">
        <w:r w:rsidR="00405CA5" w:rsidRPr="00CD11F7">
          <w:rPr>
            <w:rStyle w:val="Hyperlink"/>
            <w:sz w:val="20"/>
            <w:szCs w:val="20"/>
            <w:lang w:val="en-US"/>
          </w:rPr>
          <w:t>https://www.ozon.ru/product/biometriya-v-selektsii-i-genetike-selskohozyaystvennyh-zhivotnyh-155281167/?sh=HN09HrIO</w:t>
        </w:r>
      </w:hyperlink>
      <w:r w:rsidR="00405CA5" w:rsidRPr="00405CA5">
        <w:rPr>
          <w:sz w:val="20"/>
          <w:szCs w:val="20"/>
          <w:lang w:val="en-US"/>
        </w:rPr>
        <w:t xml:space="preserve"> </w:t>
      </w:r>
    </w:p>
    <w:p w14:paraId="76D4B8EA" w14:textId="5103B832" w:rsidR="00BA0F20" w:rsidRPr="00182CB2" w:rsidRDefault="00BA0F20" w:rsidP="00182CB2">
      <w:pPr>
        <w:pStyle w:val="ListParagraph"/>
        <w:numPr>
          <w:ilvl w:val="0"/>
          <w:numId w:val="3"/>
        </w:numPr>
        <w:spacing w:line="240" w:lineRule="auto"/>
        <w:jc w:val="both"/>
        <w:rPr>
          <w:sz w:val="20"/>
          <w:szCs w:val="20"/>
          <w:lang w:val="en-US"/>
        </w:rPr>
      </w:pPr>
      <w:r w:rsidRPr="00182CB2">
        <w:rPr>
          <w:sz w:val="20"/>
          <w:szCs w:val="20"/>
          <w:lang w:val="en-US"/>
        </w:rPr>
        <w:t>McManus,</w:t>
      </w:r>
      <w:r w:rsidR="00A61F3C" w:rsidRPr="00A61F3C">
        <w:rPr>
          <w:sz w:val="20"/>
          <w:szCs w:val="20"/>
          <w:lang w:val="en-US"/>
        </w:rPr>
        <w:t xml:space="preserve"> </w:t>
      </w:r>
      <w:r w:rsidR="00A61F3C" w:rsidRPr="00182CB2">
        <w:rPr>
          <w:sz w:val="20"/>
          <w:szCs w:val="20"/>
          <w:lang w:val="en-US"/>
        </w:rPr>
        <w:t>C.</w:t>
      </w:r>
      <w:r w:rsidR="00A61F3C" w:rsidRPr="00A61F3C">
        <w:rPr>
          <w:sz w:val="20"/>
          <w:szCs w:val="20"/>
          <w:lang w:val="en-US"/>
        </w:rPr>
        <w:t xml:space="preserve">, </w:t>
      </w:r>
      <w:proofErr w:type="spellStart"/>
      <w:r w:rsidRPr="00182CB2">
        <w:rPr>
          <w:sz w:val="20"/>
          <w:szCs w:val="20"/>
          <w:lang w:val="en-US"/>
        </w:rPr>
        <w:t>Dallago</w:t>
      </w:r>
      <w:proofErr w:type="spellEnd"/>
      <w:r w:rsidRPr="00182CB2">
        <w:rPr>
          <w:sz w:val="20"/>
          <w:szCs w:val="20"/>
          <w:lang w:val="en-US"/>
        </w:rPr>
        <w:t xml:space="preserve">, </w:t>
      </w:r>
      <w:r w:rsidR="00A61F3C" w:rsidRPr="00182CB2">
        <w:rPr>
          <w:sz w:val="20"/>
          <w:szCs w:val="20"/>
          <w:lang w:val="en-US"/>
        </w:rPr>
        <w:t>B.S.</w:t>
      </w:r>
      <w:r w:rsidR="00A61F3C" w:rsidRPr="00A61F3C">
        <w:rPr>
          <w:sz w:val="20"/>
          <w:szCs w:val="20"/>
          <w:lang w:val="en-US"/>
        </w:rPr>
        <w:t>,</w:t>
      </w:r>
      <w:r w:rsidR="00A61F3C" w:rsidRPr="00182CB2">
        <w:rPr>
          <w:sz w:val="20"/>
          <w:szCs w:val="20"/>
          <w:lang w:val="en-US"/>
        </w:rPr>
        <w:t xml:space="preserve"> </w:t>
      </w:r>
      <w:proofErr w:type="spellStart"/>
      <w:r w:rsidRPr="00182CB2">
        <w:rPr>
          <w:sz w:val="20"/>
          <w:szCs w:val="20"/>
          <w:lang w:val="en-US"/>
        </w:rPr>
        <w:t>Lehugeur</w:t>
      </w:r>
      <w:proofErr w:type="spellEnd"/>
      <w:r w:rsidRPr="00182CB2">
        <w:rPr>
          <w:sz w:val="20"/>
          <w:szCs w:val="20"/>
          <w:lang w:val="en-US"/>
        </w:rPr>
        <w:t xml:space="preserve">, </w:t>
      </w:r>
      <w:r w:rsidR="00A61F3C" w:rsidRPr="00182CB2">
        <w:rPr>
          <w:sz w:val="20"/>
          <w:szCs w:val="20"/>
          <w:lang w:val="en-US"/>
        </w:rPr>
        <w:t>C.</w:t>
      </w:r>
      <w:r w:rsidR="00A61F3C" w:rsidRPr="00A61F3C">
        <w:rPr>
          <w:sz w:val="20"/>
          <w:szCs w:val="20"/>
          <w:lang w:val="en-US"/>
        </w:rPr>
        <w:t xml:space="preserve">, </w:t>
      </w:r>
      <w:r w:rsidRPr="00182CB2">
        <w:rPr>
          <w:sz w:val="20"/>
          <w:szCs w:val="20"/>
          <w:lang w:val="en-US"/>
        </w:rPr>
        <w:t xml:space="preserve">Ribeiro, </w:t>
      </w:r>
      <w:r w:rsidR="00A61F3C" w:rsidRPr="00182CB2">
        <w:rPr>
          <w:sz w:val="20"/>
          <w:szCs w:val="20"/>
          <w:lang w:val="en-US"/>
        </w:rPr>
        <w:t>L.A.</w:t>
      </w:r>
      <w:r w:rsidR="00A61F3C" w:rsidRPr="00A61F3C">
        <w:rPr>
          <w:sz w:val="20"/>
          <w:szCs w:val="20"/>
          <w:lang w:val="en-US"/>
        </w:rPr>
        <w:t>,</w:t>
      </w:r>
      <w:r w:rsidR="00A61F3C" w:rsidRPr="00182CB2">
        <w:rPr>
          <w:sz w:val="20"/>
          <w:szCs w:val="20"/>
          <w:lang w:val="en-US"/>
        </w:rPr>
        <w:t xml:space="preserve"> </w:t>
      </w:r>
      <w:proofErr w:type="spellStart"/>
      <w:r w:rsidRPr="00182CB2">
        <w:rPr>
          <w:sz w:val="20"/>
          <w:szCs w:val="20"/>
          <w:lang w:val="en-US"/>
        </w:rPr>
        <w:t>Hermuche</w:t>
      </w:r>
      <w:proofErr w:type="spellEnd"/>
      <w:r w:rsidRPr="00182CB2">
        <w:rPr>
          <w:sz w:val="20"/>
          <w:szCs w:val="20"/>
          <w:lang w:val="en-US"/>
        </w:rPr>
        <w:t xml:space="preserve">, </w:t>
      </w:r>
      <w:r w:rsidR="00A61F3C" w:rsidRPr="00182CB2">
        <w:rPr>
          <w:sz w:val="20"/>
          <w:szCs w:val="20"/>
          <w:lang w:val="en-US"/>
        </w:rPr>
        <w:t>P.</w:t>
      </w:r>
      <w:r w:rsidR="00A61F3C" w:rsidRPr="00A61F3C">
        <w:rPr>
          <w:sz w:val="20"/>
          <w:szCs w:val="20"/>
          <w:lang w:val="en-US"/>
        </w:rPr>
        <w:t xml:space="preserve">, </w:t>
      </w:r>
      <w:proofErr w:type="spellStart"/>
      <w:r w:rsidRPr="00182CB2">
        <w:rPr>
          <w:sz w:val="20"/>
          <w:szCs w:val="20"/>
          <w:lang w:val="en-US"/>
        </w:rPr>
        <w:t>Guimarães</w:t>
      </w:r>
      <w:proofErr w:type="spellEnd"/>
      <w:r w:rsidRPr="00182CB2">
        <w:rPr>
          <w:sz w:val="20"/>
          <w:szCs w:val="20"/>
          <w:lang w:val="en-US"/>
        </w:rPr>
        <w:t xml:space="preserve">, </w:t>
      </w:r>
      <w:r w:rsidR="00A61F3C" w:rsidRPr="00182CB2">
        <w:rPr>
          <w:sz w:val="20"/>
          <w:szCs w:val="20"/>
          <w:lang w:val="en-US"/>
        </w:rPr>
        <w:t>R.F.</w:t>
      </w:r>
      <w:r w:rsidR="00A61F3C" w:rsidRPr="00A61F3C">
        <w:rPr>
          <w:sz w:val="20"/>
          <w:szCs w:val="20"/>
          <w:lang w:val="en-US"/>
        </w:rPr>
        <w:t>,</w:t>
      </w:r>
      <w:r w:rsidR="00A61F3C" w:rsidRPr="00182CB2">
        <w:rPr>
          <w:sz w:val="20"/>
          <w:szCs w:val="20"/>
          <w:lang w:val="en-US"/>
        </w:rPr>
        <w:t xml:space="preserve"> </w:t>
      </w:r>
      <w:r w:rsidRPr="00182CB2">
        <w:rPr>
          <w:sz w:val="20"/>
          <w:szCs w:val="20"/>
          <w:lang w:val="en-US"/>
        </w:rPr>
        <w:t xml:space="preserve">Júnior, </w:t>
      </w:r>
      <w:r w:rsidR="00A61F3C" w:rsidRPr="00182CB2">
        <w:rPr>
          <w:sz w:val="20"/>
          <w:szCs w:val="20"/>
          <w:lang w:val="en-US"/>
        </w:rPr>
        <w:t>O.A.</w:t>
      </w:r>
      <w:r w:rsidR="00A61F3C" w:rsidRPr="00A61F3C">
        <w:rPr>
          <w:sz w:val="20"/>
          <w:szCs w:val="20"/>
          <w:lang w:val="en-US"/>
        </w:rPr>
        <w:t>,</w:t>
      </w:r>
      <w:r w:rsidR="00A61F3C" w:rsidRPr="00182CB2">
        <w:rPr>
          <w:sz w:val="20"/>
          <w:szCs w:val="20"/>
          <w:lang w:val="en-US"/>
        </w:rPr>
        <w:t xml:space="preserve"> </w:t>
      </w:r>
      <w:r w:rsidRPr="00182CB2">
        <w:rPr>
          <w:sz w:val="20"/>
          <w:szCs w:val="20"/>
          <w:lang w:val="en-US"/>
        </w:rPr>
        <w:t xml:space="preserve">Paiva, </w:t>
      </w:r>
      <w:r w:rsidR="00A61F3C" w:rsidRPr="00182CB2">
        <w:rPr>
          <w:sz w:val="20"/>
          <w:szCs w:val="20"/>
          <w:lang w:val="en-US"/>
        </w:rPr>
        <w:t xml:space="preserve">S.R. </w:t>
      </w:r>
      <w:r w:rsidRPr="00182CB2">
        <w:rPr>
          <w:i/>
          <w:sz w:val="20"/>
          <w:szCs w:val="20"/>
          <w:lang w:val="en-US"/>
        </w:rPr>
        <w:t xml:space="preserve">Small Ruminant Research, Patterns of heat tolerance in different sheep breeds in Brazil, </w:t>
      </w:r>
      <w:del w:id="1341" w:author="Author">
        <w:r w:rsidR="00736573" w:rsidRPr="00182CB2" w:rsidDel="00626F23">
          <w:rPr>
            <w:b/>
            <w:sz w:val="20"/>
            <w:szCs w:val="20"/>
            <w:lang w:val="en-US"/>
          </w:rPr>
          <w:delText xml:space="preserve">V. </w:delText>
        </w:r>
      </w:del>
      <w:r w:rsidR="00736573" w:rsidRPr="007B6220">
        <w:rPr>
          <w:bCs/>
          <w:i/>
          <w:iCs/>
          <w:sz w:val="20"/>
          <w:szCs w:val="20"/>
          <w:lang w:val="en-US"/>
          <w:rPrChange w:id="1342" w:author="Author">
            <w:rPr>
              <w:b/>
              <w:sz w:val="20"/>
              <w:szCs w:val="20"/>
              <w:lang w:val="en-US"/>
            </w:rPr>
          </w:rPrChange>
        </w:rPr>
        <w:t>144,</w:t>
      </w:r>
      <w:r w:rsidR="00736573" w:rsidRPr="00182CB2">
        <w:rPr>
          <w:b/>
          <w:sz w:val="20"/>
          <w:szCs w:val="20"/>
          <w:lang w:val="en-US"/>
        </w:rPr>
        <w:t xml:space="preserve"> </w:t>
      </w:r>
      <w:del w:id="1343" w:author="Author">
        <w:r w:rsidR="00736573" w:rsidRPr="00182CB2" w:rsidDel="00626F23">
          <w:rPr>
            <w:sz w:val="20"/>
            <w:szCs w:val="20"/>
            <w:lang w:val="en-US"/>
          </w:rPr>
          <w:delText xml:space="preserve">P. </w:delText>
        </w:r>
      </w:del>
      <w:r w:rsidR="00736573" w:rsidRPr="00182CB2">
        <w:rPr>
          <w:sz w:val="20"/>
          <w:szCs w:val="20"/>
          <w:lang w:val="en-US"/>
        </w:rPr>
        <w:t>290</w:t>
      </w:r>
      <w:ins w:id="1344" w:author="Author">
        <w:r w:rsidR="007B6220">
          <w:rPr>
            <w:sz w:val="20"/>
            <w:szCs w:val="20"/>
            <w:lang w:val="ky-KG"/>
          </w:rPr>
          <w:t>–</w:t>
        </w:r>
      </w:ins>
      <w:del w:id="1345" w:author="Author">
        <w:r w:rsidR="00736573" w:rsidRPr="00182CB2" w:rsidDel="007B6220">
          <w:rPr>
            <w:sz w:val="20"/>
            <w:szCs w:val="20"/>
            <w:lang w:val="en-US"/>
          </w:rPr>
          <w:delText>-</w:delText>
        </w:r>
      </w:del>
      <w:r w:rsidR="00736573" w:rsidRPr="00182CB2">
        <w:rPr>
          <w:sz w:val="20"/>
          <w:szCs w:val="20"/>
          <w:lang w:val="en-US"/>
        </w:rPr>
        <w:t>299</w:t>
      </w:r>
      <w:ins w:id="1346" w:author="Author">
        <w:r w:rsidR="007B6220">
          <w:rPr>
            <w:sz w:val="20"/>
            <w:szCs w:val="20"/>
            <w:lang w:val="en-US"/>
          </w:rPr>
          <w:t>,</w:t>
        </w:r>
      </w:ins>
      <w:r w:rsidR="00736573" w:rsidRPr="00182CB2">
        <w:rPr>
          <w:sz w:val="20"/>
          <w:szCs w:val="20"/>
          <w:lang w:val="en-US"/>
        </w:rPr>
        <w:t xml:space="preserve"> (2016)</w:t>
      </w:r>
      <w:ins w:id="1347" w:author="Author">
        <w:r w:rsidR="007B6220">
          <w:rPr>
            <w:sz w:val="20"/>
            <w:szCs w:val="20"/>
            <w:lang w:val="en-US"/>
          </w:rPr>
          <w:t>,</w:t>
        </w:r>
      </w:ins>
      <w:r w:rsidR="00396E51" w:rsidRPr="00182CB2">
        <w:rPr>
          <w:sz w:val="20"/>
          <w:szCs w:val="20"/>
          <w:lang w:val="en-US"/>
        </w:rPr>
        <w:t xml:space="preserve"> </w:t>
      </w:r>
      <w:hyperlink r:id="rId29" w:history="1">
        <w:r w:rsidR="00396E51" w:rsidRPr="00182CB2">
          <w:rPr>
            <w:rStyle w:val="Hyperlink"/>
            <w:sz w:val="20"/>
            <w:szCs w:val="20"/>
            <w:lang w:val="en-US"/>
          </w:rPr>
          <w:t>https://doi.org/10.1016/j.smallrumres.2016.10.004</w:t>
        </w:r>
      </w:hyperlink>
      <w:r w:rsidR="00396E51" w:rsidRPr="00182CB2">
        <w:rPr>
          <w:sz w:val="20"/>
          <w:szCs w:val="20"/>
          <w:lang w:val="en-US"/>
        </w:rPr>
        <w:t xml:space="preserve"> </w:t>
      </w:r>
    </w:p>
    <w:p w14:paraId="3FE1E34C" w14:textId="1F26B122" w:rsidR="00BA0F20" w:rsidRPr="0091621E" w:rsidRDefault="006D512B" w:rsidP="00182CB2">
      <w:pPr>
        <w:pStyle w:val="ListParagraph"/>
        <w:numPr>
          <w:ilvl w:val="0"/>
          <w:numId w:val="3"/>
        </w:numPr>
        <w:spacing w:line="240" w:lineRule="auto"/>
        <w:jc w:val="both"/>
        <w:rPr>
          <w:rStyle w:val="Hyperlink"/>
        </w:rPr>
      </w:pPr>
      <w:r w:rsidRPr="00182CB2">
        <w:rPr>
          <w:sz w:val="20"/>
          <w:szCs w:val="20"/>
          <w:lang w:val="en-US"/>
        </w:rPr>
        <w:t xml:space="preserve">V. A. </w:t>
      </w:r>
      <w:proofErr w:type="spellStart"/>
      <w:r w:rsidRPr="00182CB2">
        <w:rPr>
          <w:sz w:val="20"/>
          <w:szCs w:val="20"/>
          <w:lang w:val="en-US"/>
        </w:rPr>
        <w:t>Moroz</w:t>
      </w:r>
      <w:proofErr w:type="spellEnd"/>
      <w:r w:rsidRPr="00182CB2">
        <w:rPr>
          <w:sz w:val="20"/>
          <w:szCs w:val="20"/>
          <w:lang w:val="en-US"/>
        </w:rPr>
        <w:t xml:space="preserve">, I. S. </w:t>
      </w:r>
      <w:proofErr w:type="spellStart"/>
      <w:r w:rsidRPr="00182CB2">
        <w:rPr>
          <w:sz w:val="20"/>
          <w:szCs w:val="20"/>
          <w:lang w:val="en-US"/>
        </w:rPr>
        <w:t>Ismailov</w:t>
      </w:r>
      <w:proofErr w:type="spellEnd"/>
      <w:r w:rsidRPr="00182CB2">
        <w:rPr>
          <w:sz w:val="20"/>
          <w:szCs w:val="20"/>
          <w:lang w:val="en-US"/>
        </w:rPr>
        <w:t xml:space="preserve">, </w:t>
      </w:r>
      <w:r w:rsidRPr="00182CB2">
        <w:rPr>
          <w:i/>
          <w:sz w:val="20"/>
          <w:szCs w:val="20"/>
          <w:lang w:val="en-US"/>
        </w:rPr>
        <w:t xml:space="preserve">Bulletin of the Stavropol agro-industrial complex, On the issue of breeding sheep of the Grozny breed, </w:t>
      </w:r>
      <w:del w:id="1348" w:author="Author">
        <w:r w:rsidRPr="007B6220" w:rsidDel="007B6220">
          <w:rPr>
            <w:bCs/>
            <w:sz w:val="20"/>
            <w:szCs w:val="20"/>
            <w:lang w:val="en-US"/>
            <w:rPrChange w:id="1349" w:author="Author">
              <w:rPr>
                <w:b/>
                <w:sz w:val="20"/>
                <w:szCs w:val="20"/>
                <w:lang w:val="en-US"/>
              </w:rPr>
            </w:rPrChange>
          </w:rPr>
          <w:delText xml:space="preserve">№ </w:delText>
        </w:r>
      </w:del>
      <w:r w:rsidRPr="007B6220">
        <w:rPr>
          <w:bCs/>
          <w:i/>
          <w:iCs/>
          <w:sz w:val="20"/>
          <w:szCs w:val="20"/>
          <w:lang w:val="en-US"/>
          <w:rPrChange w:id="1350" w:author="Author">
            <w:rPr>
              <w:b/>
              <w:sz w:val="20"/>
              <w:szCs w:val="20"/>
              <w:lang w:val="en-US"/>
            </w:rPr>
          </w:rPrChange>
        </w:rPr>
        <w:t>2</w:t>
      </w:r>
      <w:r w:rsidRPr="007B6220">
        <w:rPr>
          <w:bCs/>
          <w:sz w:val="20"/>
          <w:szCs w:val="20"/>
          <w:lang w:val="en-US"/>
          <w:rPrChange w:id="1351" w:author="Author">
            <w:rPr>
              <w:b/>
              <w:sz w:val="20"/>
              <w:szCs w:val="20"/>
              <w:lang w:val="en-US"/>
            </w:rPr>
          </w:rPrChange>
        </w:rPr>
        <w:t>,</w:t>
      </w:r>
      <w:r w:rsidRPr="00182CB2">
        <w:rPr>
          <w:b/>
          <w:sz w:val="20"/>
          <w:szCs w:val="20"/>
          <w:lang w:val="en-US"/>
        </w:rPr>
        <w:t xml:space="preserve"> </w:t>
      </w:r>
      <w:del w:id="1352" w:author="Author">
        <w:r w:rsidRPr="00182CB2" w:rsidDel="007B6220">
          <w:rPr>
            <w:sz w:val="20"/>
            <w:szCs w:val="20"/>
            <w:lang w:val="en-US"/>
          </w:rPr>
          <w:delText xml:space="preserve">Pp. </w:delText>
        </w:r>
      </w:del>
      <w:r w:rsidRPr="00182CB2">
        <w:rPr>
          <w:sz w:val="20"/>
          <w:szCs w:val="20"/>
          <w:lang w:val="en-US"/>
        </w:rPr>
        <w:t>72</w:t>
      </w:r>
      <w:ins w:id="1353" w:author="Author">
        <w:r w:rsidR="007B6220">
          <w:rPr>
            <w:sz w:val="20"/>
            <w:szCs w:val="20"/>
            <w:lang w:val="ky-KG"/>
          </w:rPr>
          <w:t>–</w:t>
        </w:r>
      </w:ins>
      <w:del w:id="1354" w:author="Author">
        <w:r w:rsidRPr="00182CB2" w:rsidDel="007B6220">
          <w:rPr>
            <w:sz w:val="20"/>
            <w:szCs w:val="20"/>
            <w:lang w:val="en-US"/>
          </w:rPr>
          <w:delText>-</w:delText>
        </w:r>
      </w:del>
      <w:r w:rsidRPr="00182CB2">
        <w:rPr>
          <w:sz w:val="20"/>
          <w:szCs w:val="20"/>
          <w:lang w:val="en-US"/>
        </w:rPr>
        <w:t>75</w:t>
      </w:r>
      <w:ins w:id="1355" w:author="Author">
        <w:r w:rsidR="007B6220">
          <w:rPr>
            <w:sz w:val="20"/>
            <w:szCs w:val="20"/>
            <w:lang w:val="en-US"/>
          </w:rPr>
          <w:t>,</w:t>
        </w:r>
      </w:ins>
      <w:r w:rsidRPr="00182CB2">
        <w:rPr>
          <w:sz w:val="20"/>
          <w:szCs w:val="20"/>
          <w:lang w:val="en-US"/>
        </w:rPr>
        <w:t xml:space="preserve"> (2013)</w:t>
      </w:r>
      <w:ins w:id="1356" w:author="Author">
        <w:r w:rsidR="007B6220">
          <w:rPr>
            <w:sz w:val="20"/>
            <w:szCs w:val="20"/>
            <w:lang w:val="en-US"/>
          </w:rPr>
          <w:t>,</w:t>
        </w:r>
      </w:ins>
      <w:r w:rsidR="00C1153A" w:rsidRPr="00C1153A">
        <w:rPr>
          <w:sz w:val="20"/>
          <w:szCs w:val="20"/>
          <w:lang w:val="en-US"/>
        </w:rPr>
        <w:t xml:space="preserve"> </w:t>
      </w:r>
      <w:hyperlink r:id="rId30" w:history="1">
        <w:r w:rsidR="00C1153A" w:rsidRPr="00CD11F7">
          <w:rPr>
            <w:rStyle w:val="Hyperlink"/>
            <w:sz w:val="20"/>
            <w:szCs w:val="20"/>
            <w:lang w:val="en-US"/>
          </w:rPr>
          <w:t>https://www.elibrary.ru/download/elibrary_20182259_64285867.pdf</w:t>
        </w:r>
      </w:hyperlink>
      <w:r w:rsidR="00C1153A" w:rsidRPr="0091621E">
        <w:rPr>
          <w:rStyle w:val="Hyperlink"/>
        </w:rPr>
        <w:t xml:space="preserve"> </w:t>
      </w:r>
    </w:p>
    <w:p w14:paraId="551A9AE4" w14:textId="762E8B6B" w:rsidR="0049610E" w:rsidRPr="00C1153A" w:rsidRDefault="006D512B" w:rsidP="00C1153A">
      <w:pPr>
        <w:pStyle w:val="ListParagraph"/>
        <w:numPr>
          <w:ilvl w:val="0"/>
          <w:numId w:val="3"/>
        </w:numPr>
        <w:rPr>
          <w:color w:val="000000"/>
          <w:sz w:val="20"/>
          <w:szCs w:val="20"/>
          <w:lang w:val="en-US"/>
        </w:rPr>
      </w:pPr>
      <w:r w:rsidRPr="00C1153A">
        <w:rPr>
          <w:sz w:val="20"/>
          <w:szCs w:val="20"/>
          <w:lang w:val="en-US"/>
        </w:rPr>
        <w:t xml:space="preserve">S. I. </w:t>
      </w:r>
      <w:proofErr w:type="spellStart"/>
      <w:r w:rsidRPr="00C1153A">
        <w:rPr>
          <w:sz w:val="20"/>
          <w:szCs w:val="20"/>
          <w:lang w:val="en-US"/>
        </w:rPr>
        <w:t>Biltuev</w:t>
      </w:r>
      <w:proofErr w:type="spellEnd"/>
      <w:r w:rsidRPr="00C1153A">
        <w:rPr>
          <w:sz w:val="20"/>
          <w:szCs w:val="20"/>
          <w:lang w:val="en-US"/>
        </w:rPr>
        <w:t xml:space="preserve">, G. M. </w:t>
      </w:r>
      <w:proofErr w:type="spellStart"/>
      <w:r w:rsidRPr="00C1153A">
        <w:rPr>
          <w:sz w:val="20"/>
          <w:szCs w:val="20"/>
          <w:lang w:val="en-US"/>
        </w:rPr>
        <w:t>Zhilyakova</w:t>
      </w:r>
      <w:proofErr w:type="spellEnd"/>
      <w:r w:rsidRPr="00C1153A">
        <w:rPr>
          <w:sz w:val="20"/>
          <w:szCs w:val="20"/>
          <w:lang w:val="en-US"/>
        </w:rPr>
        <w:t xml:space="preserve">, V. V. </w:t>
      </w:r>
      <w:proofErr w:type="spellStart"/>
      <w:r w:rsidRPr="00C1153A">
        <w:rPr>
          <w:sz w:val="20"/>
          <w:szCs w:val="20"/>
          <w:lang w:val="en-US"/>
        </w:rPr>
        <w:t>Tsyrenova</w:t>
      </w:r>
      <w:proofErr w:type="spellEnd"/>
      <w:r w:rsidRPr="00C1153A">
        <w:rPr>
          <w:sz w:val="20"/>
          <w:szCs w:val="20"/>
          <w:lang w:val="en-US"/>
        </w:rPr>
        <w:t xml:space="preserve">, </w:t>
      </w:r>
      <w:r w:rsidR="00A61F3C" w:rsidRPr="00A61F3C">
        <w:rPr>
          <w:i/>
          <w:iCs/>
          <w:sz w:val="20"/>
          <w:szCs w:val="20"/>
          <w:lang w:val="en-US"/>
        </w:rPr>
        <w:t>On the fineness of wool in fine-wool sheep in the conditions of Transbaikalia</w:t>
      </w:r>
      <w:r w:rsidRPr="00C1153A">
        <w:rPr>
          <w:i/>
          <w:sz w:val="20"/>
          <w:szCs w:val="20"/>
          <w:lang w:val="en-US"/>
        </w:rPr>
        <w:t xml:space="preserve">, </w:t>
      </w:r>
      <w:del w:id="1357" w:author="Author">
        <w:r w:rsidRPr="007B6220" w:rsidDel="007B6220">
          <w:rPr>
            <w:bCs/>
            <w:sz w:val="20"/>
            <w:szCs w:val="20"/>
            <w:lang w:val="en-US"/>
            <w:rPrChange w:id="1358" w:author="Author">
              <w:rPr>
                <w:b/>
                <w:sz w:val="20"/>
                <w:szCs w:val="20"/>
                <w:lang w:val="en-US"/>
              </w:rPr>
            </w:rPrChange>
          </w:rPr>
          <w:delText>№</w:delText>
        </w:r>
        <w:r w:rsidRPr="007B6220" w:rsidDel="007B6220">
          <w:rPr>
            <w:bCs/>
            <w:i/>
            <w:iCs/>
            <w:sz w:val="20"/>
            <w:szCs w:val="20"/>
            <w:lang w:val="en-US"/>
            <w:rPrChange w:id="1359" w:author="Author">
              <w:rPr>
                <w:b/>
                <w:sz w:val="20"/>
                <w:szCs w:val="20"/>
                <w:lang w:val="en-US"/>
              </w:rPr>
            </w:rPrChange>
          </w:rPr>
          <w:delText xml:space="preserve"> </w:delText>
        </w:r>
      </w:del>
      <w:r w:rsidRPr="007B6220">
        <w:rPr>
          <w:bCs/>
          <w:i/>
          <w:iCs/>
          <w:sz w:val="20"/>
          <w:szCs w:val="20"/>
          <w:lang w:val="en-US"/>
          <w:rPrChange w:id="1360" w:author="Author">
            <w:rPr>
              <w:b/>
              <w:sz w:val="20"/>
              <w:szCs w:val="20"/>
              <w:lang w:val="en-US"/>
            </w:rPr>
          </w:rPrChange>
        </w:rPr>
        <w:t>3</w:t>
      </w:r>
      <w:r w:rsidRPr="007B6220">
        <w:rPr>
          <w:bCs/>
          <w:sz w:val="20"/>
          <w:szCs w:val="20"/>
          <w:lang w:val="en-US"/>
          <w:rPrChange w:id="1361" w:author="Author">
            <w:rPr>
              <w:b/>
              <w:sz w:val="20"/>
              <w:szCs w:val="20"/>
              <w:lang w:val="en-US"/>
            </w:rPr>
          </w:rPrChange>
        </w:rPr>
        <w:t>,</w:t>
      </w:r>
      <w:del w:id="1362" w:author="Author">
        <w:r w:rsidRPr="007B6220" w:rsidDel="007B6220">
          <w:rPr>
            <w:bCs/>
            <w:sz w:val="20"/>
            <w:szCs w:val="20"/>
            <w:lang w:val="en-US"/>
            <w:rPrChange w:id="1363" w:author="Author">
              <w:rPr>
                <w:b/>
                <w:sz w:val="20"/>
                <w:szCs w:val="20"/>
                <w:lang w:val="en-US"/>
              </w:rPr>
            </w:rPrChange>
          </w:rPr>
          <w:delText xml:space="preserve"> </w:delText>
        </w:r>
        <w:r w:rsidRPr="007B6220" w:rsidDel="007B6220">
          <w:rPr>
            <w:bCs/>
            <w:color w:val="000000"/>
            <w:sz w:val="20"/>
            <w:szCs w:val="20"/>
            <w:lang w:val="en-US"/>
            <w:rPrChange w:id="1364" w:author="Author">
              <w:rPr>
                <w:color w:val="000000"/>
                <w:sz w:val="20"/>
                <w:szCs w:val="20"/>
                <w:lang w:val="en-US"/>
              </w:rPr>
            </w:rPrChange>
          </w:rPr>
          <w:delText>Pp</w:delText>
        </w:r>
        <w:r w:rsidRPr="00C1153A" w:rsidDel="007B6220">
          <w:rPr>
            <w:color w:val="000000"/>
            <w:sz w:val="20"/>
            <w:szCs w:val="20"/>
            <w:lang w:val="en-US"/>
          </w:rPr>
          <w:delText>.</w:delText>
        </w:r>
      </w:del>
      <w:r w:rsidRPr="00C1153A">
        <w:rPr>
          <w:color w:val="000000"/>
          <w:sz w:val="20"/>
          <w:szCs w:val="20"/>
          <w:lang w:val="en-US"/>
        </w:rPr>
        <w:t xml:space="preserve"> 56</w:t>
      </w:r>
      <w:ins w:id="1365" w:author="Author">
        <w:r w:rsidR="007B6220">
          <w:rPr>
            <w:sz w:val="20"/>
            <w:szCs w:val="20"/>
            <w:lang w:val="ky-KG"/>
          </w:rPr>
          <w:t>–</w:t>
        </w:r>
      </w:ins>
      <w:del w:id="1366" w:author="Author">
        <w:r w:rsidRPr="00C1153A" w:rsidDel="007B6220">
          <w:rPr>
            <w:color w:val="000000"/>
            <w:sz w:val="20"/>
            <w:szCs w:val="20"/>
            <w:lang w:val="en-US"/>
          </w:rPr>
          <w:delText>-</w:delText>
        </w:r>
      </w:del>
      <w:r w:rsidRPr="00C1153A">
        <w:rPr>
          <w:color w:val="000000"/>
          <w:sz w:val="20"/>
          <w:szCs w:val="20"/>
          <w:lang w:val="en-US"/>
        </w:rPr>
        <w:t>59</w:t>
      </w:r>
      <w:ins w:id="1367" w:author="Author">
        <w:r w:rsidR="007B6220">
          <w:rPr>
            <w:color w:val="000000"/>
            <w:sz w:val="20"/>
            <w:szCs w:val="20"/>
            <w:lang w:val="en-US"/>
          </w:rPr>
          <w:t>,</w:t>
        </w:r>
      </w:ins>
      <w:r w:rsidRPr="00C1153A">
        <w:rPr>
          <w:color w:val="000000"/>
          <w:sz w:val="20"/>
          <w:szCs w:val="20"/>
          <w:lang w:val="en-US"/>
        </w:rPr>
        <w:t xml:space="preserve"> (2016)</w:t>
      </w:r>
      <w:ins w:id="1368" w:author="Author">
        <w:r w:rsidR="007B6220">
          <w:rPr>
            <w:color w:val="000000"/>
            <w:sz w:val="20"/>
            <w:szCs w:val="20"/>
            <w:lang w:val="en-US"/>
          </w:rPr>
          <w:t>,</w:t>
        </w:r>
      </w:ins>
      <w:r w:rsidR="00C1153A" w:rsidRPr="00C1153A">
        <w:rPr>
          <w:color w:val="000000"/>
          <w:sz w:val="20"/>
          <w:szCs w:val="20"/>
          <w:lang w:val="en-US"/>
        </w:rPr>
        <w:t xml:space="preserve"> </w:t>
      </w:r>
      <w:hyperlink r:id="rId31" w:history="1">
        <w:r w:rsidR="00C1153A" w:rsidRPr="00CD11F7">
          <w:rPr>
            <w:rStyle w:val="Hyperlink"/>
            <w:sz w:val="20"/>
            <w:szCs w:val="20"/>
            <w:lang w:val="en-US"/>
          </w:rPr>
          <w:t>https://www.elibrary.ru/download/elibrary_26902019_34305550.pdf</w:t>
        </w:r>
      </w:hyperlink>
      <w:r w:rsidR="00C1153A" w:rsidRPr="00C1153A">
        <w:rPr>
          <w:color w:val="000000"/>
          <w:sz w:val="20"/>
          <w:szCs w:val="20"/>
          <w:lang w:val="en-US"/>
        </w:rPr>
        <w:t xml:space="preserve"> </w:t>
      </w:r>
    </w:p>
    <w:p w14:paraId="78B4F025" w14:textId="47FFAE68" w:rsidR="006D512B" w:rsidRPr="00182CB2" w:rsidRDefault="006D512B" w:rsidP="00182CB2">
      <w:pPr>
        <w:pStyle w:val="ListParagraph"/>
        <w:numPr>
          <w:ilvl w:val="0"/>
          <w:numId w:val="3"/>
        </w:numPr>
        <w:spacing w:line="240" w:lineRule="auto"/>
        <w:jc w:val="both"/>
        <w:rPr>
          <w:i/>
          <w:sz w:val="20"/>
          <w:szCs w:val="20"/>
          <w:lang w:val="en-US"/>
        </w:rPr>
      </w:pPr>
      <w:r w:rsidRPr="00182CB2">
        <w:rPr>
          <w:color w:val="000000"/>
          <w:sz w:val="20"/>
          <w:szCs w:val="20"/>
          <w:lang w:val="en-US"/>
        </w:rPr>
        <w:lastRenderedPageBreak/>
        <w:t xml:space="preserve">A.B. </w:t>
      </w:r>
      <w:proofErr w:type="spellStart"/>
      <w:r w:rsidRPr="00182CB2">
        <w:rPr>
          <w:color w:val="000000"/>
          <w:sz w:val="20"/>
          <w:szCs w:val="20"/>
          <w:lang w:val="en-US"/>
        </w:rPr>
        <w:t>Bekturov</w:t>
      </w:r>
      <w:proofErr w:type="spellEnd"/>
      <w:r w:rsidRPr="00182CB2">
        <w:rPr>
          <w:color w:val="000000"/>
          <w:sz w:val="20"/>
          <w:szCs w:val="20"/>
          <w:lang w:val="en-US"/>
        </w:rPr>
        <w:t xml:space="preserve">, T.J. </w:t>
      </w:r>
      <w:proofErr w:type="spellStart"/>
      <w:r w:rsidRPr="00182CB2">
        <w:rPr>
          <w:color w:val="000000"/>
          <w:sz w:val="20"/>
          <w:szCs w:val="20"/>
          <w:lang w:val="en-US"/>
        </w:rPr>
        <w:t>Shortanbaev</w:t>
      </w:r>
      <w:proofErr w:type="spellEnd"/>
      <w:r w:rsidRPr="00182CB2">
        <w:rPr>
          <w:color w:val="000000"/>
          <w:sz w:val="20"/>
          <w:szCs w:val="20"/>
          <w:lang w:val="en-US"/>
        </w:rPr>
        <w:t xml:space="preserve">, D.V. </w:t>
      </w:r>
      <w:proofErr w:type="spellStart"/>
      <w:r w:rsidRPr="00182CB2">
        <w:rPr>
          <w:color w:val="000000"/>
          <w:sz w:val="20"/>
          <w:szCs w:val="20"/>
          <w:lang w:val="en-US"/>
        </w:rPr>
        <w:t>Chebotaev</w:t>
      </w:r>
      <w:proofErr w:type="spellEnd"/>
      <w:r w:rsidRPr="00182CB2">
        <w:rPr>
          <w:color w:val="000000"/>
          <w:sz w:val="20"/>
          <w:szCs w:val="20"/>
          <w:lang w:val="en-US"/>
        </w:rPr>
        <w:t xml:space="preserve">, </w:t>
      </w:r>
      <w:r w:rsidRPr="00182CB2">
        <w:rPr>
          <w:i/>
          <w:color w:val="000000"/>
          <w:sz w:val="20"/>
          <w:szCs w:val="20"/>
          <w:lang w:val="en-US"/>
        </w:rPr>
        <w:t xml:space="preserve">The Herald of Kyrgyz national agrarian University named after K.I. Scriabin, </w:t>
      </w:r>
      <w:r w:rsidR="00DD52E0" w:rsidRPr="00182CB2">
        <w:rPr>
          <w:i/>
          <w:color w:val="000000"/>
          <w:sz w:val="20"/>
          <w:szCs w:val="20"/>
          <w:lang w:val="en-US"/>
        </w:rPr>
        <w:t xml:space="preserve">Adaptive productivity of the southern type breed of sheep Kyrgyz mountain </w:t>
      </w:r>
      <w:del w:id="1369" w:author="Author">
        <w:r w:rsidR="00DD52E0" w:rsidRPr="00182CB2" w:rsidDel="00412239">
          <w:rPr>
            <w:i/>
            <w:color w:val="000000"/>
            <w:sz w:val="20"/>
            <w:szCs w:val="20"/>
            <w:lang w:val="en-US"/>
          </w:rPr>
          <w:delText>Merino</w:delText>
        </w:r>
      </w:del>
      <w:ins w:id="1370" w:author="Author">
        <w:r w:rsidR="00412239">
          <w:rPr>
            <w:i/>
            <w:color w:val="000000"/>
            <w:sz w:val="20"/>
            <w:szCs w:val="20"/>
            <w:lang w:val="en-US"/>
          </w:rPr>
          <w:t>Merino</w:t>
        </w:r>
      </w:ins>
      <w:r w:rsidR="00DD52E0" w:rsidRPr="00182CB2">
        <w:rPr>
          <w:i/>
          <w:color w:val="000000"/>
          <w:sz w:val="20"/>
          <w:szCs w:val="20"/>
          <w:lang w:val="en-US"/>
        </w:rPr>
        <w:t xml:space="preserve">, </w:t>
      </w:r>
      <w:del w:id="1371" w:author="Author">
        <w:r w:rsidR="0069548C" w:rsidRPr="007B6220" w:rsidDel="007B6220">
          <w:rPr>
            <w:bCs/>
            <w:sz w:val="20"/>
            <w:szCs w:val="20"/>
            <w:lang w:val="en-US"/>
            <w:rPrChange w:id="1372" w:author="Author">
              <w:rPr>
                <w:b/>
                <w:sz w:val="20"/>
                <w:szCs w:val="20"/>
                <w:lang w:val="en-US"/>
              </w:rPr>
            </w:rPrChange>
          </w:rPr>
          <w:delText xml:space="preserve">№ </w:delText>
        </w:r>
      </w:del>
      <w:r w:rsidR="0069548C" w:rsidRPr="007B6220">
        <w:rPr>
          <w:bCs/>
          <w:i/>
          <w:iCs/>
          <w:sz w:val="20"/>
          <w:szCs w:val="20"/>
          <w:lang w:val="en-US"/>
          <w:rPrChange w:id="1373" w:author="Author">
            <w:rPr>
              <w:b/>
              <w:sz w:val="20"/>
              <w:szCs w:val="20"/>
              <w:lang w:val="en-US"/>
            </w:rPr>
          </w:rPrChange>
        </w:rPr>
        <w:t>1</w:t>
      </w:r>
      <w:r w:rsidR="0069548C" w:rsidRPr="007B6220">
        <w:rPr>
          <w:bCs/>
          <w:sz w:val="20"/>
          <w:szCs w:val="20"/>
          <w:lang w:val="en-US"/>
          <w:rPrChange w:id="1374" w:author="Author">
            <w:rPr>
              <w:b/>
              <w:sz w:val="20"/>
              <w:szCs w:val="20"/>
              <w:lang w:val="en-US"/>
            </w:rPr>
          </w:rPrChange>
        </w:rPr>
        <w:t>(42),</w:t>
      </w:r>
      <w:r w:rsidR="0069548C" w:rsidRPr="00182CB2">
        <w:rPr>
          <w:b/>
          <w:sz w:val="20"/>
          <w:szCs w:val="20"/>
          <w:lang w:val="en-US"/>
        </w:rPr>
        <w:t xml:space="preserve"> </w:t>
      </w:r>
      <w:del w:id="1375" w:author="Author">
        <w:r w:rsidR="0069548C" w:rsidRPr="00182CB2" w:rsidDel="007B6220">
          <w:rPr>
            <w:sz w:val="20"/>
            <w:szCs w:val="20"/>
            <w:lang w:val="en-US"/>
          </w:rPr>
          <w:delText xml:space="preserve">Pp. </w:delText>
        </w:r>
      </w:del>
      <w:r w:rsidR="0069548C" w:rsidRPr="00182CB2">
        <w:rPr>
          <w:sz w:val="20"/>
          <w:szCs w:val="20"/>
          <w:lang w:val="en-US"/>
        </w:rPr>
        <w:t>55</w:t>
      </w:r>
      <w:ins w:id="1376" w:author="Author">
        <w:r w:rsidR="007B6220">
          <w:rPr>
            <w:sz w:val="20"/>
            <w:szCs w:val="20"/>
            <w:lang w:val="ky-KG"/>
          </w:rPr>
          <w:t>–</w:t>
        </w:r>
      </w:ins>
      <w:del w:id="1377" w:author="Author">
        <w:r w:rsidR="0069548C" w:rsidRPr="00182CB2" w:rsidDel="007B6220">
          <w:rPr>
            <w:sz w:val="20"/>
            <w:szCs w:val="20"/>
            <w:lang w:val="en-US"/>
          </w:rPr>
          <w:delText>-</w:delText>
        </w:r>
      </w:del>
      <w:r w:rsidR="0069548C" w:rsidRPr="00182CB2">
        <w:rPr>
          <w:sz w:val="20"/>
          <w:szCs w:val="20"/>
          <w:lang w:val="en-US"/>
        </w:rPr>
        <w:t>57</w:t>
      </w:r>
      <w:ins w:id="1378" w:author="Author">
        <w:r w:rsidR="007B6220">
          <w:rPr>
            <w:sz w:val="20"/>
            <w:szCs w:val="20"/>
            <w:lang w:val="en-US"/>
          </w:rPr>
          <w:t>,</w:t>
        </w:r>
      </w:ins>
      <w:r w:rsidR="0069548C" w:rsidRPr="00182CB2">
        <w:rPr>
          <w:sz w:val="20"/>
          <w:szCs w:val="20"/>
          <w:lang w:val="en-US"/>
        </w:rPr>
        <w:t xml:space="preserve"> (2017)</w:t>
      </w:r>
      <w:ins w:id="1379" w:author="Author">
        <w:r w:rsidR="007B6220">
          <w:rPr>
            <w:sz w:val="20"/>
            <w:szCs w:val="20"/>
            <w:lang w:val="en-US"/>
          </w:rPr>
          <w:t>,</w:t>
        </w:r>
      </w:ins>
      <w:r w:rsidR="00A61F3C" w:rsidRPr="00A61F3C">
        <w:rPr>
          <w:sz w:val="20"/>
          <w:szCs w:val="20"/>
          <w:lang w:val="en-US"/>
        </w:rPr>
        <w:t xml:space="preserve"> </w:t>
      </w:r>
      <w:hyperlink r:id="rId32" w:history="1">
        <w:r w:rsidR="00A61F3C" w:rsidRPr="00CD11F7">
          <w:rPr>
            <w:rStyle w:val="Hyperlink"/>
            <w:sz w:val="20"/>
            <w:szCs w:val="20"/>
            <w:lang w:val="en-US"/>
          </w:rPr>
          <w:t>https://www.elibrary.ru/download/elibrary_28961345_29048592.pdf</w:t>
        </w:r>
      </w:hyperlink>
      <w:r w:rsidR="00A61F3C" w:rsidRPr="00A61F3C">
        <w:rPr>
          <w:sz w:val="20"/>
          <w:szCs w:val="20"/>
          <w:lang w:val="en-US"/>
        </w:rPr>
        <w:t xml:space="preserve"> </w:t>
      </w:r>
    </w:p>
    <w:sectPr w:rsidR="006D512B" w:rsidRPr="00182CB2" w:rsidSect="00732C8C">
      <w:pgSz w:w="9639" w:h="14175" w:code="9"/>
      <w:pgMar w:top="1361" w:right="1134" w:bottom="90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57D7D9A7" w14:textId="31EC754D" w:rsidR="00373AC5" w:rsidRPr="00066497" w:rsidRDefault="00373AC5">
      <w:pPr>
        <w:pStyle w:val="CommentText"/>
        <w:rPr>
          <w:b/>
          <w:bCs/>
          <w:highlight w:val="yellow"/>
          <w:lang w:val="en-GB"/>
        </w:rPr>
      </w:pPr>
      <w:r>
        <w:rPr>
          <w:rStyle w:val="CommentReference"/>
        </w:rPr>
        <w:annotationRef/>
      </w:r>
      <w:r w:rsidRPr="00066497">
        <w:rPr>
          <w:b/>
          <w:bCs/>
          <w:highlight w:val="yellow"/>
          <w:lang w:val="en-GB"/>
        </w:rPr>
        <w:t>Things to clarify:</w:t>
      </w:r>
    </w:p>
    <w:p w14:paraId="3E604C9F" w14:textId="3D60F5E7" w:rsidR="00373AC5" w:rsidRPr="00066497" w:rsidRDefault="00373AC5" w:rsidP="00066497">
      <w:pPr>
        <w:pStyle w:val="CommentText"/>
        <w:rPr>
          <w:b/>
          <w:bCs/>
          <w:highlight w:val="yellow"/>
          <w:lang w:val="en-GB"/>
        </w:rPr>
      </w:pPr>
      <w:r w:rsidRPr="00066497">
        <w:rPr>
          <w:b/>
          <w:bCs/>
          <w:highlight w:val="yellow"/>
          <w:lang w:val="en-GB"/>
        </w:rPr>
        <w:t>* Type vs Breed – are they being used interchangeably, or should we choose one and be consistent?</w:t>
      </w:r>
    </w:p>
    <w:p w14:paraId="3DC2B3A9" w14:textId="4D708D91" w:rsidR="00373AC5" w:rsidRPr="00066497" w:rsidRDefault="00373AC5">
      <w:pPr>
        <w:pStyle w:val="CommentText"/>
        <w:rPr>
          <w:b/>
          <w:bCs/>
          <w:lang w:val="en-GB"/>
        </w:rPr>
      </w:pPr>
      <w:r w:rsidRPr="00066497">
        <w:rPr>
          <w:b/>
          <w:bCs/>
          <w:highlight w:val="yellow"/>
          <w:lang w:val="en-GB"/>
        </w:rPr>
        <w:t>* Queen sheep – is there an English term for this concept?</w:t>
      </w:r>
    </w:p>
  </w:comment>
  <w:comment w:id="13" w:author="Author" w:initials="A">
    <w:p w14:paraId="67DB12C8" w14:textId="06E0F884" w:rsidR="00373AC5" w:rsidRPr="007D5358" w:rsidRDefault="00373AC5">
      <w:pPr>
        <w:pStyle w:val="CommentText"/>
        <w:rPr>
          <w:lang w:val="en-GB"/>
        </w:rPr>
      </w:pPr>
      <w:r>
        <w:rPr>
          <w:rStyle w:val="CommentReference"/>
        </w:rPr>
        <w:annotationRef/>
      </w:r>
      <w:r>
        <w:rPr>
          <w:lang w:val="en-GB"/>
        </w:rPr>
        <w:t>There are multiple spelling variations for Scriabin online, perhaps be sure that this is the most accepted.</w:t>
      </w:r>
    </w:p>
  </w:comment>
  <w:comment w:id="14" w:author="Author" w:initials="A">
    <w:p w14:paraId="146D56C0" w14:textId="274310B5" w:rsidR="00373AC5" w:rsidRPr="007E10DD" w:rsidRDefault="00373AC5">
      <w:pPr>
        <w:pStyle w:val="CommentText"/>
        <w:rPr>
          <w:lang w:val="en-US"/>
        </w:rPr>
      </w:pPr>
      <w:r>
        <w:rPr>
          <w:rStyle w:val="CommentReference"/>
        </w:rPr>
        <w:annotationRef/>
      </w:r>
      <w:r>
        <w:rPr>
          <w:lang w:val="en-US"/>
        </w:rPr>
        <w:t>Why is “Named after Scriabin here – it doesn’t seem to appear on the internet.</w:t>
      </w:r>
    </w:p>
  </w:comment>
  <w:comment w:id="36" w:author="Author" w:initials="A">
    <w:p w14:paraId="0FB2CE29" w14:textId="08BDF70F" w:rsidR="00373AC5" w:rsidRPr="0029339B" w:rsidRDefault="00373AC5">
      <w:pPr>
        <w:pStyle w:val="CommentText"/>
        <w:rPr>
          <w:lang w:val="en-GB"/>
        </w:rPr>
      </w:pPr>
      <w:r>
        <w:rPr>
          <w:rStyle w:val="CommentReference"/>
        </w:rPr>
        <w:annotationRef/>
      </w:r>
      <w:r>
        <w:rPr>
          <w:lang w:val="en-GB"/>
        </w:rPr>
        <w:t xml:space="preserve">Please confirm that this is the most scientific way to refer to specifically </w:t>
      </w:r>
      <w:r w:rsidRPr="001A7848">
        <w:rPr>
          <w:i/>
          <w:iCs/>
          <w:lang w:val="en-GB"/>
        </w:rPr>
        <w:t>fine wooled</w:t>
      </w:r>
      <w:r>
        <w:rPr>
          <w:lang w:val="en-GB"/>
        </w:rPr>
        <w:t xml:space="preserve"> sheep.</w:t>
      </w:r>
    </w:p>
  </w:comment>
  <w:comment w:id="40" w:author="Author" w:initials="A">
    <w:p w14:paraId="28762CA1" w14:textId="63C99CDF" w:rsidR="000C47C0" w:rsidRPr="000C47C0" w:rsidRDefault="000C47C0">
      <w:pPr>
        <w:pStyle w:val="CommentText"/>
        <w:rPr>
          <w:lang w:val="en-US"/>
        </w:rPr>
      </w:pPr>
      <w:r>
        <w:rPr>
          <w:rStyle w:val="CommentReference"/>
        </w:rPr>
        <w:annotationRef/>
      </w:r>
      <w:r>
        <w:rPr>
          <w:lang w:val="en-US"/>
        </w:rPr>
        <w:t>US spellings</w:t>
      </w:r>
    </w:p>
  </w:comment>
  <w:comment w:id="93" w:author="Author" w:initials="A">
    <w:p w14:paraId="570B1965" w14:textId="2AA16619" w:rsidR="00373AC5" w:rsidRPr="005F66A9" w:rsidRDefault="00373AC5">
      <w:pPr>
        <w:pStyle w:val="CommentText"/>
        <w:rPr>
          <w:lang w:val="en-US"/>
        </w:rPr>
      </w:pPr>
      <w:r>
        <w:rPr>
          <w:rStyle w:val="CommentReference"/>
        </w:rPr>
        <w:annotationRef/>
      </w:r>
      <w:r>
        <w:rPr>
          <w:lang w:val="en-US"/>
        </w:rPr>
        <w:t>Keywords appear after abstract</w:t>
      </w:r>
    </w:p>
  </w:comment>
  <w:comment w:id="140" w:author="Author" w:initials="A">
    <w:p w14:paraId="06941465" w14:textId="096797D1" w:rsidR="00373AC5" w:rsidRPr="00DB63D1" w:rsidRDefault="00373AC5">
      <w:pPr>
        <w:pStyle w:val="CommentText"/>
        <w:rPr>
          <w:lang w:val="en-GB"/>
        </w:rPr>
      </w:pPr>
      <w:r>
        <w:rPr>
          <w:rStyle w:val="CommentReference"/>
        </w:rPr>
        <w:annotationRef/>
      </w:r>
      <w:r>
        <w:rPr>
          <w:lang w:val="en-GB"/>
        </w:rPr>
        <w:t>As this paper discusses research conducted in Kyrgyzstan, perhaps include the latitude for sheep farming in Kyrgyzstan for comparison. Otherwise, this information about the geographical location for sheep farming in other regions is irrelevant.</w:t>
      </w:r>
    </w:p>
  </w:comment>
  <w:comment w:id="203" w:author="Author" w:initials="A">
    <w:p w14:paraId="300C2DAA" w14:textId="07FADE74" w:rsidR="00373AC5" w:rsidRPr="005964CD" w:rsidRDefault="00373AC5">
      <w:pPr>
        <w:pStyle w:val="CommentText"/>
        <w:rPr>
          <w:b/>
          <w:bCs/>
          <w:lang w:val="en-GB"/>
        </w:rPr>
      </w:pPr>
      <w:r w:rsidRPr="005964CD">
        <w:rPr>
          <w:rStyle w:val="CommentReference"/>
          <w:b/>
          <w:bCs/>
        </w:rPr>
        <w:annotationRef/>
      </w:r>
      <w:r w:rsidRPr="005964CD">
        <w:rPr>
          <w:b/>
          <w:bCs/>
          <w:highlight w:val="yellow"/>
          <w:lang w:val="en-GB"/>
        </w:rPr>
        <w:t xml:space="preserve">Petit and </w:t>
      </w:r>
      <w:proofErr w:type="spellStart"/>
      <w:r w:rsidRPr="005964CD">
        <w:rPr>
          <w:b/>
          <w:bCs/>
          <w:highlight w:val="yellow"/>
          <w:lang w:val="en-GB"/>
        </w:rPr>
        <w:t>Boujenana</w:t>
      </w:r>
      <w:proofErr w:type="spellEnd"/>
      <w:r w:rsidRPr="005964CD">
        <w:rPr>
          <w:b/>
          <w:bCs/>
          <w:highlight w:val="yellow"/>
          <w:lang w:val="en-GB"/>
        </w:rPr>
        <w:t xml:space="preserve"> are of the same article, Hoffmand another. Should it be listed </w:t>
      </w:r>
      <w:r w:rsidRPr="00FA0F92">
        <w:rPr>
          <w:b/>
          <w:bCs/>
          <w:highlight w:val="yellow"/>
          <w:lang w:val="en-GB"/>
        </w:rPr>
        <w:t>this way…?</w:t>
      </w:r>
    </w:p>
  </w:comment>
  <w:comment w:id="212" w:author="Author" w:initials="A">
    <w:p w14:paraId="75C0737A" w14:textId="676827F2" w:rsidR="00373AC5" w:rsidRPr="005F66A9" w:rsidRDefault="00373AC5">
      <w:pPr>
        <w:pStyle w:val="CommentText"/>
        <w:rPr>
          <w:lang w:val="en-US"/>
        </w:rPr>
      </w:pPr>
      <w:r>
        <w:rPr>
          <w:rStyle w:val="CommentReference"/>
        </w:rPr>
        <w:annotationRef/>
      </w:r>
      <w:r>
        <w:rPr>
          <w:lang w:val="en-US"/>
        </w:rPr>
        <w:t>No comma before that</w:t>
      </w:r>
    </w:p>
  </w:comment>
  <w:comment w:id="216" w:author="Author" w:initials="A">
    <w:p w14:paraId="4E2E9F29" w14:textId="02A2405B" w:rsidR="00373AC5" w:rsidRPr="00A4544F" w:rsidRDefault="00373AC5">
      <w:pPr>
        <w:pStyle w:val="CommentText"/>
        <w:rPr>
          <w:lang w:val="en-GB"/>
        </w:rPr>
      </w:pPr>
      <w:r>
        <w:rPr>
          <w:rStyle w:val="CommentReference"/>
        </w:rPr>
        <w:annotationRef/>
      </w:r>
      <w:r>
        <w:rPr>
          <w:lang w:val="en-GB"/>
        </w:rPr>
        <w:t>S. N. Seo’s results? Or are they reflecting on existing data?</w:t>
      </w:r>
    </w:p>
  </w:comment>
  <w:comment w:id="228" w:author="Author" w:initials="A">
    <w:p w14:paraId="05A488E6" w14:textId="66DF5005" w:rsidR="00373AC5" w:rsidRPr="007F60F4" w:rsidRDefault="00373AC5" w:rsidP="00D20579">
      <w:pPr>
        <w:pStyle w:val="CommentText"/>
        <w:ind w:firstLine="708"/>
        <w:rPr>
          <w:lang w:val="en-GB"/>
        </w:rPr>
      </w:pPr>
      <w:r>
        <w:rPr>
          <w:rStyle w:val="CommentReference"/>
        </w:rPr>
        <w:annotationRef/>
      </w:r>
      <w:r>
        <w:rPr>
          <w:lang w:val="en-GB"/>
        </w:rPr>
        <w:t>Do you mean “Country fixed effects” (in statistics)?</w:t>
      </w:r>
    </w:p>
  </w:comment>
  <w:comment w:id="235" w:author="Author" w:initials="A">
    <w:p w14:paraId="759123D3" w14:textId="0F2624E4" w:rsidR="00373AC5" w:rsidRPr="00C56D78" w:rsidRDefault="00373AC5">
      <w:pPr>
        <w:pStyle w:val="CommentText"/>
        <w:rPr>
          <w:lang w:val="en-US"/>
        </w:rPr>
      </w:pPr>
      <w:r>
        <w:rPr>
          <w:rStyle w:val="CommentReference"/>
        </w:rPr>
        <w:annotationRef/>
      </w:r>
      <w:r>
        <w:rPr>
          <w:lang w:val="en-US"/>
        </w:rPr>
        <w:t>In order to just unnecessary verbiage here.</w:t>
      </w:r>
    </w:p>
  </w:comment>
  <w:comment w:id="274" w:author="Author" w:initials="A">
    <w:p w14:paraId="3516A79B" w14:textId="6128FEDD" w:rsidR="00373AC5" w:rsidRPr="000B4307" w:rsidRDefault="00373AC5">
      <w:pPr>
        <w:pStyle w:val="CommentText"/>
        <w:rPr>
          <w:lang w:val="en-GB"/>
        </w:rPr>
      </w:pPr>
      <w:r>
        <w:rPr>
          <w:rStyle w:val="CommentReference"/>
        </w:rPr>
        <w:annotationRef/>
      </w:r>
      <w:r>
        <w:rPr>
          <w:lang w:val="en-GB"/>
        </w:rPr>
        <w:t>The original text writes “animal matter to climate change" (and vice versa). The meaning of the above sentence is unclear. Please confirm that the new wording using “affect” retains your intended meaning.</w:t>
      </w:r>
    </w:p>
  </w:comment>
  <w:comment w:id="302" w:author="Author" w:initials="A">
    <w:p w14:paraId="12356470" w14:textId="4419E1F8" w:rsidR="00373AC5" w:rsidRPr="006D195E" w:rsidRDefault="00373AC5">
      <w:pPr>
        <w:pStyle w:val="CommentText"/>
        <w:rPr>
          <w:lang w:val="en-GB"/>
        </w:rPr>
      </w:pPr>
      <w:r>
        <w:rPr>
          <w:rStyle w:val="CommentReference"/>
        </w:rPr>
        <w:annotationRef/>
      </w:r>
      <w:r>
        <w:rPr>
          <w:lang w:val="en-GB"/>
        </w:rPr>
        <w:t>Consider listing a couple of these products as examples: meat, wool…</w:t>
      </w:r>
    </w:p>
  </w:comment>
  <w:comment w:id="306" w:author="Author" w:initials="A">
    <w:p w14:paraId="7BAC5273" w14:textId="48DAA15B" w:rsidR="00373AC5" w:rsidRPr="00D57FE9" w:rsidRDefault="00373AC5">
      <w:pPr>
        <w:pStyle w:val="CommentText"/>
        <w:rPr>
          <w:lang w:val="en-GB"/>
        </w:rPr>
      </w:pPr>
      <w:r>
        <w:rPr>
          <w:lang w:val="en-GB"/>
        </w:rPr>
        <w:t>“</w:t>
      </w:r>
      <w:r>
        <w:rPr>
          <w:rStyle w:val="CommentReference"/>
        </w:rPr>
        <w:annotationRef/>
      </w:r>
      <w:r>
        <w:rPr>
          <w:lang w:val="en-GB"/>
        </w:rPr>
        <w:t>Adaptive” as in the approach is adaptive to climate change, or “adaptable” as in an approach that farmers can adapt to their needs in the wake of climate change?</w:t>
      </w:r>
    </w:p>
  </w:comment>
  <w:comment w:id="333" w:author="Author" w:initials="A">
    <w:p w14:paraId="29CED126" w14:textId="435B8FFE" w:rsidR="00373AC5" w:rsidRPr="003357F9" w:rsidRDefault="00373AC5">
      <w:pPr>
        <w:pStyle w:val="CommentText"/>
        <w:rPr>
          <w:lang w:val="en-US"/>
        </w:rPr>
      </w:pPr>
      <w:r>
        <w:rPr>
          <w:rStyle w:val="CommentReference"/>
        </w:rPr>
        <w:annotationRef/>
      </w:r>
      <w:r>
        <w:rPr>
          <w:lang w:val="en-US"/>
        </w:rPr>
        <w:t>Is this really important to include?</w:t>
      </w:r>
    </w:p>
  </w:comment>
  <w:comment w:id="509" w:author="Author" w:initials="A">
    <w:p w14:paraId="4290C213" w14:textId="3B74A804" w:rsidR="00373AC5" w:rsidRPr="00FB6FA3" w:rsidRDefault="00373AC5">
      <w:pPr>
        <w:pStyle w:val="CommentText"/>
        <w:rPr>
          <w:lang w:val="en-GB"/>
        </w:rPr>
      </w:pPr>
      <w:r>
        <w:rPr>
          <w:rStyle w:val="CommentReference"/>
        </w:rPr>
        <w:annotationRef/>
      </w:r>
      <w:r>
        <w:rPr>
          <w:lang w:val="en-GB"/>
        </w:rPr>
        <w:t>If the fine-</w:t>
      </w:r>
      <w:proofErr w:type="spellStart"/>
      <w:r>
        <w:rPr>
          <w:lang w:val="en-GB"/>
        </w:rPr>
        <w:t>wooled</w:t>
      </w:r>
      <w:proofErr w:type="spellEnd"/>
      <w:r>
        <w:rPr>
          <w:lang w:val="en-GB"/>
        </w:rPr>
        <w:t xml:space="preserve"> Kyrgyz mountain Merino sheep has a scientific subspecies or variety name, add them here in addition to </w:t>
      </w:r>
      <w:r>
        <w:rPr>
          <w:i/>
          <w:iCs/>
          <w:lang w:val="en-GB"/>
        </w:rPr>
        <w:t>Ovis aries</w:t>
      </w:r>
      <w:r>
        <w:rPr>
          <w:lang w:val="en-GB"/>
        </w:rPr>
        <w:t xml:space="preserve"> according to scientific nomenclature rules.</w:t>
      </w:r>
    </w:p>
  </w:comment>
  <w:comment w:id="533" w:author="Author" w:initials="A">
    <w:p w14:paraId="4FB0A5A0" w14:textId="114E64B8" w:rsidR="00373AC5" w:rsidRDefault="00373AC5">
      <w:pPr>
        <w:pStyle w:val="CommentText"/>
        <w:rPr>
          <w:lang w:val="en-GB"/>
        </w:rPr>
      </w:pPr>
      <w:r>
        <w:rPr>
          <w:rStyle w:val="CommentReference"/>
        </w:rPr>
        <w:annotationRef/>
      </w:r>
      <w:r>
        <w:rPr>
          <w:lang w:val="en-GB"/>
        </w:rPr>
        <w:t>Assuming these last 10 flocks are the ones from Katta-Taldyk: are the sheep of the same variety as the flocks in Talas and Issyk-Kul (Kyrgyz mountain Merino)? Or, are they a different variety called “South-Kyrgyz” sheep as implied in the text?</w:t>
      </w:r>
    </w:p>
    <w:p w14:paraId="370A4F4A" w14:textId="77777777" w:rsidR="00373AC5" w:rsidRDefault="00373AC5">
      <w:pPr>
        <w:pStyle w:val="CommentText"/>
        <w:rPr>
          <w:lang w:val="en-GB"/>
        </w:rPr>
      </w:pPr>
    </w:p>
    <w:p w14:paraId="70BE22EE" w14:textId="31FFE466" w:rsidR="00373AC5" w:rsidRDefault="00373AC5">
      <w:pPr>
        <w:pStyle w:val="CommentText"/>
        <w:rPr>
          <w:lang w:val="en-GB"/>
        </w:rPr>
      </w:pPr>
      <w:r>
        <w:rPr>
          <w:lang w:val="en-GB"/>
        </w:rPr>
        <w:t>If they are the same variety of sheep, word the sentence as follows:</w:t>
      </w:r>
      <w:r>
        <w:rPr>
          <w:lang w:val="en-GB"/>
        </w:rPr>
        <w:br/>
        <w:t>“… and 10 flocks in southern Kyrgyzstan” or “…and 10 flocks in Katta-Taldyk” to your preference.</w:t>
      </w:r>
    </w:p>
    <w:p w14:paraId="61A39369" w14:textId="77777777" w:rsidR="00373AC5" w:rsidRDefault="00373AC5">
      <w:pPr>
        <w:pStyle w:val="CommentText"/>
        <w:rPr>
          <w:lang w:val="en-GB"/>
        </w:rPr>
      </w:pPr>
    </w:p>
    <w:p w14:paraId="5B3D022F" w14:textId="0BE84B63" w:rsidR="00373AC5" w:rsidRPr="00382492" w:rsidRDefault="00373AC5">
      <w:pPr>
        <w:pStyle w:val="CommentText"/>
        <w:rPr>
          <w:lang w:val="en-GB"/>
        </w:rPr>
      </w:pPr>
      <w:r>
        <w:rPr>
          <w:lang w:val="en-GB"/>
        </w:rPr>
        <w:t>If the sheep are a different variety:</w:t>
      </w:r>
      <w:r>
        <w:rPr>
          <w:lang w:val="en-GB"/>
        </w:rPr>
        <w:br/>
        <w:t>“…and 10 flocks of South-Kyrgyz sheep (</w:t>
      </w:r>
      <w:r>
        <w:rPr>
          <w:i/>
          <w:iCs/>
          <w:lang w:val="en-GB"/>
        </w:rPr>
        <w:t>Scientific name and variety</w:t>
      </w:r>
      <w:r>
        <w:rPr>
          <w:lang w:val="en-GB"/>
        </w:rPr>
        <w:t>) in Katta-Taldyk”</w:t>
      </w:r>
    </w:p>
  </w:comment>
  <w:comment w:id="549" w:author="Author" w:initials="A">
    <w:p w14:paraId="3E19B741" w14:textId="77777777" w:rsidR="00373AC5" w:rsidRDefault="00373AC5">
      <w:pPr>
        <w:pStyle w:val="CommentText"/>
        <w:rPr>
          <w:lang w:val="en-GB"/>
        </w:rPr>
      </w:pPr>
      <w:r>
        <w:rPr>
          <w:rStyle w:val="CommentReference"/>
        </w:rPr>
        <w:annotationRef/>
      </w:r>
      <w:r>
        <w:rPr>
          <w:lang w:val="en-GB"/>
        </w:rPr>
        <w:t xml:space="preserve">Perhaps something was lost in translation here: there is no indicator online or in existing literature as to the definitions of “main rams”, “repair rams” or “queens (in relation to sheep)”. Hence, the sentence has been left as is. </w:t>
      </w:r>
    </w:p>
    <w:p w14:paraId="764C1AFE" w14:textId="77777777" w:rsidR="00373AC5" w:rsidRDefault="00373AC5">
      <w:pPr>
        <w:pStyle w:val="CommentText"/>
        <w:rPr>
          <w:lang w:val="en-GB"/>
        </w:rPr>
      </w:pPr>
    </w:p>
    <w:p w14:paraId="6DBBA3FB" w14:textId="77777777" w:rsidR="00373AC5" w:rsidRDefault="00373AC5">
      <w:pPr>
        <w:pStyle w:val="CommentText"/>
        <w:rPr>
          <w:lang w:val="en-GB"/>
        </w:rPr>
      </w:pPr>
      <w:r>
        <w:rPr>
          <w:lang w:val="en-GB"/>
        </w:rPr>
        <w:t>Are there:</w:t>
      </w:r>
    </w:p>
    <w:p w14:paraId="5A35D639" w14:textId="11CDEC30" w:rsidR="00373AC5" w:rsidRDefault="00373AC5">
      <w:pPr>
        <w:pStyle w:val="CommentText"/>
        <w:rPr>
          <w:lang w:val="en-GB"/>
        </w:rPr>
      </w:pPr>
      <w:r>
        <w:rPr>
          <w:lang w:val="en-GB"/>
        </w:rPr>
        <w:t>20 main rams + 20 repair rams = 40 rams total</w:t>
      </w:r>
    </w:p>
    <w:p w14:paraId="7CE91BCE" w14:textId="503D59B9" w:rsidR="00373AC5" w:rsidRPr="00B13889" w:rsidRDefault="00373AC5">
      <w:pPr>
        <w:pStyle w:val="CommentText"/>
        <w:rPr>
          <w:lang w:val="en-GB"/>
        </w:rPr>
      </w:pPr>
      <w:r>
        <w:rPr>
          <w:lang w:val="en-GB"/>
        </w:rPr>
        <w:t>30 queens + 30 young ese = 60 ewes</w:t>
      </w:r>
      <w:r>
        <w:rPr>
          <w:lang w:val="en-GB"/>
        </w:rPr>
        <w:br/>
        <w:t>OR 20 rams and 30 ewes in total?</w:t>
      </w:r>
    </w:p>
  </w:comment>
  <w:comment w:id="580" w:author="Author" w:initials="A">
    <w:p w14:paraId="15C97E81" w14:textId="77777777" w:rsidR="00373AC5" w:rsidRDefault="00373AC5">
      <w:pPr>
        <w:pStyle w:val="CommentText"/>
        <w:rPr>
          <w:lang w:val="en-GB"/>
        </w:rPr>
      </w:pPr>
      <w:r>
        <w:rPr>
          <w:rStyle w:val="CommentReference"/>
        </w:rPr>
        <w:annotationRef/>
      </w:r>
      <w:r>
        <w:rPr>
          <w:lang w:val="en-GB"/>
        </w:rPr>
        <w:t>Was each sheep compared to all other sheep in the sample group of sex and body weight used in this study? Or, was each sheep compared the average for their sex and weight, as found in literature?</w:t>
      </w:r>
    </w:p>
    <w:p w14:paraId="386781B7" w14:textId="72FC5E78" w:rsidR="00373AC5" w:rsidRPr="004856A7" w:rsidRDefault="00373AC5">
      <w:pPr>
        <w:pStyle w:val="CommentText"/>
        <w:rPr>
          <w:lang w:val="en-GB"/>
        </w:rPr>
      </w:pPr>
      <w:r>
        <w:rPr>
          <w:lang w:val="en-GB"/>
        </w:rPr>
        <w:t>In other words, which statistical comparison was made?</w:t>
      </w:r>
    </w:p>
  </w:comment>
  <w:comment w:id="607" w:author="Author" w:initials="A">
    <w:p w14:paraId="0AE8585B" w14:textId="49CC563E" w:rsidR="00373AC5" w:rsidRPr="008F01DA" w:rsidRDefault="00373AC5">
      <w:pPr>
        <w:pStyle w:val="CommentText"/>
        <w:rPr>
          <w:lang w:val="en-GB"/>
        </w:rPr>
      </w:pPr>
      <w:r>
        <w:rPr>
          <w:rStyle w:val="CommentReference"/>
        </w:rPr>
        <w:annotationRef/>
      </w:r>
      <w:r>
        <w:rPr>
          <w:lang w:val="en-GB"/>
        </w:rPr>
        <w:t>Perhaps a translation error. This term doesn’t appear in literature in the context of animal studies, and so its meaning is unclear in this sentence.</w:t>
      </w:r>
    </w:p>
  </w:comment>
  <w:comment w:id="612" w:author="Author" w:initials="A">
    <w:p w14:paraId="220FD815" w14:textId="25F1C4B8" w:rsidR="00373AC5" w:rsidRPr="00C60AC0" w:rsidRDefault="00373AC5">
      <w:pPr>
        <w:pStyle w:val="CommentText"/>
        <w:rPr>
          <w:lang w:val="en-GB"/>
        </w:rPr>
      </w:pPr>
      <w:r>
        <w:rPr>
          <w:rStyle w:val="CommentReference"/>
        </w:rPr>
        <w:annotationRef/>
      </w:r>
      <w:r>
        <w:rPr>
          <w:lang w:val="en-GB"/>
        </w:rPr>
        <w:t>This sentence has been reworded: please confirm that its intended meaning has been retained.</w:t>
      </w:r>
    </w:p>
  </w:comment>
  <w:comment w:id="706" w:author="Author" w:initials="A">
    <w:p w14:paraId="59ECF55C" w14:textId="0FD59EFC" w:rsidR="00373AC5" w:rsidRPr="0053540A" w:rsidRDefault="00373AC5">
      <w:pPr>
        <w:pStyle w:val="CommentText"/>
        <w:rPr>
          <w:lang w:val="en-US"/>
        </w:rPr>
      </w:pPr>
      <w:r>
        <w:rPr>
          <w:rStyle w:val="CommentReference"/>
        </w:rPr>
        <w:annotationRef/>
      </w:r>
      <w:r>
        <w:rPr>
          <w:lang w:val="en-US"/>
        </w:rPr>
        <w:t>Inferior? Or lighter? Smaller?</w:t>
      </w:r>
    </w:p>
  </w:comment>
  <w:comment w:id="766" w:author="Author" w:initials="A">
    <w:p w14:paraId="0C80783B" w14:textId="5910B588" w:rsidR="00373AC5" w:rsidRPr="00481F7B" w:rsidRDefault="00373AC5">
      <w:pPr>
        <w:pStyle w:val="CommentText"/>
        <w:rPr>
          <w:lang w:val="en-GB"/>
        </w:rPr>
      </w:pPr>
      <w:r>
        <w:rPr>
          <w:rStyle w:val="CommentReference"/>
        </w:rPr>
        <w:annotationRef/>
      </w:r>
      <w:r>
        <w:rPr>
          <w:lang w:val="en-GB"/>
        </w:rPr>
        <w:t>Confirm whether this should be a comma, as written, or a period.</w:t>
      </w:r>
    </w:p>
  </w:comment>
  <w:comment w:id="857" w:author="Author" w:initials="A">
    <w:p w14:paraId="7ADC6685" w14:textId="49C8B30D" w:rsidR="00373AC5" w:rsidRPr="002A6ED6" w:rsidRDefault="00373AC5">
      <w:pPr>
        <w:pStyle w:val="CommentText"/>
        <w:rPr>
          <w:b/>
          <w:bCs/>
          <w:lang w:val="en-GB"/>
        </w:rPr>
      </w:pPr>
      <w:r>
        <w:rPr>
          <w:rStyle w:val="CommentReference"/>
        </w:rPr>
        <w:annotationRef/>
      </w:r>
      <w:r w:rsidRPr="002A6ED6">
        <w:rPr>
          <w:b/>
          <w:bCs/>
          <w:highlight w:val="yellow"/>
          <w:lang w:val="en-GB"/>
        </w:rPr>
        <w:t>Check regarding the term “queen” in relation to sheep.</w:t>
      </w:r>
      <w:r>
        <w:rPr>
          <w:b/>
          <w:bCs/>
          <w:lang w:val="en-GB"/>
        </w:rPr>
        <w:t xml:space="preserve"> </w:t>
      </w:r>
    </w:p>
  </w:comment>
  <w:comment w:id="869" w:author="Author" w:initials="A">
    <w:p w14:paraId="18C9F1EC" w14:textId="06BB3F3D" w:rsidR="00373AC5" w:rsidRPr="00DB5DD1" w:rsidRDefault="00373AC5">
      <w:pPr>
        <w:pStyle w:val="CommentText"/>
        <w:rPr>
          <w:lang w:val="en-GB"/>
        </w:rPr>
      </w:pPr>
      <w:r>
        <w:rPr>
          <w:rStyle w:val="CommentReference"/>
        </w:rPr>
        <w:annotationRef/>
      </w:r>
      <w:r>
        <w:rPr>
          <w:lang w:val="en-GB"/>
        </w:rPr>
        <w:t>As written with the height, perhaps specify which Kyrgyz types the Australian Merino is being compared to for oblique body length.</w:t>
      </w:r>
    </w:p>
  </w:comment>
  <w:comment w:id="906" w:author="Author" w:initials="A">
    <w:p w14:paraId="408051FD" w14:textId="72F8E0A1" w:rsidR="00373AC5" w:rsidRDefault="00373AC5">
      <w:pPr>
        <w:pStyle w:val="CommentText"/>
        <w:rPr>
          <w:lang w:val="en-GB"/>
        </w:rPr>
      </w:pPr>
      <w:r>
        <w:rPr>
          <w:rStyle w:val="CommentReference"/>
        </w:rPr>
        <w:annotationRef/>
      </w:r>
      <w:r>
        <w:rPr>
          <w:lang w:val="en-GB"/>
        </w:rPr>
        <w:t>Be sure that “type” and “breed” aren’t being used interchangeably:</w:t>
      </w:r>
      <w:r>
        <w:rPr>
          <w:lang w:val="en-GB"/>
        </w:rPr>
        <w:br/>
      </w:r>
      <w:r>
        <w:rPr>
          <w:lang w:val="en-GB"/>
        </w:rPr>
        <w:br/>
        <w:t>Type (zoology):</w:t>
      </w:r>
      <w:r>
        <w:rPr>
          <w:lang w:val="en-GB"/>
        </w:rPr>
        <w:br/>
      </w:r>
      <w:hyperlink r:id="rId1" w:history="1">
        <w:r w:rsidRPr="0054356D">
          <w:rPr>
            <w:rStyle w:val="Hyperlink"/>
            <w:lang w:val="en-GB"/>
          </w:rPr>
          <w:t>https://en.wikipedia.org/wiki/Type_(biology)</w:t>
        </w:r>
      </w:hyperlink>
      <w:r>
        <w:rPr>
          <w:lang w:val="en-GB"/>
        </w:rPr>
        <w:t xml:space="preserve"> </w:t>
      </w:r>
    </w:p>
    <w:p w14:paraId="0A3A9293" w14:textId="77777777" w:rsidR="00373AC5" w:rsidRDefault="00373AC5">
      <w:pPr>
        <w:pStyle w:val="CommentText"/>
        <w:rPr>
          <w:lang w:val="en-GB"/>
        </w:rPr>
      </w:pPr>
    </w:p>
    <w:p w14:paraId="64BBA471" w14:textId="77777777" w:rsidR="00373AC5" w:rsidRDefault="00373AC5">
      <w:pPr>
        <w:pStyle w:val="CommentText"/>
        <w:rPr>
          <w:lang w:val="en-GB"/>
        </w:rPr>
      </w:pPr>
      <w:r>
        <w:rPr>
          <w:lang w:val="en-GB"/>
        </w:rPr>
        <w:t>Breed:</w:t>
      </w:r>
    </w:p>
    <w:p w14:paraId="45992420" w14:textId="0B48C03D" w:rsidR="00373AC5" w:rsidRPr="00F536FD" w:rsidRDefault="00373AC5">
      <w:pPr>
        <w:pStyle w:val="CommentText"/>
        <w:rPr>
          <w:lang w:val="en-GB"/>
        </w:rPr>
      </w:pPr>
      <w:hyperlink r:id="rId2" w:anchor=":~:text=A%20breed%20is%20a%20specific,organisms%20of%20the%20same%20species" w:history="1">
        <w:r w:rsidRPr="0054356D">
          <w:rPr>
            <w:rStyle w:val="Hyperlink"/>
            <w:lang w:val="en-GB"/>
          </w:rPr>
          <w:t>https://en.wikipedia.org/wiki/Breed#:~:text=A%20breed%20is%20a%20specific,organisms%20of%20the%20same%20species</w:t>
        </w:r>
      </w:hyperlink>
      <w:r w:rsidRPr="00F536FD">
        <w:rPr>
          <w:lang w:val="en-GB"/>
        </w:rPr>
        <w:t>.</w:t>
      </w:r>
      <w:r>
        <w:rPr>
          <w:lang w:val="en-GB"/>
        </w:rPr>
        <w:t xml:space="preserve"> </w:t>
      </w:r>
    </w:p>
  </w:comment>
  <w:comment w:id="916" w:author="Author" w:initials="A">
    <w:p w14:paraId="273CD938" w14:textId="79DDDAAA" w:rsidR="00373AC5" w:rsidRPr="00757490" w:rsidRDefault="00373AC5">
      <w:pPr>
        <w:pStyle w:val="CommentText"/>
        <w:rPr>
          <w:lang w:val="en-GB"/>
        </w:rPr>
      </w:pPr>
      <w:r>
        <w:rPr>
          <w:rStyle w:val="CommentReference"/>
        </w:rPr>
        <w:annotationRef/>
      </w:r>
      <w:r>
        <w:rPr>
          <w:lang w:val="en-GB"/>
        </w:rPr>
        <w:t>Which type is 0.63cm and which is 1.83cm? Perhaps specify.</w:t>
      </w:r>
    </w:p>
  </w:comment>
  <w:comment w:id="926" w:author="Author" w:initials="A">
    <w:p w14:paraId="2D1C93B1" w14:textId="7B9065D9" w:rsidR="00373AC5" w:rsidRPr="00E57616" w:rsidRDefault="00373AC5">
      <w:pPr>
        <w:pStyle w:val="CommentText"/>
        <w:rPr>
          <w:lang w:val="en-GB"/>
        </w:rPr>
      </w:pPr>
      <w:r>
        <w:rPr>
          <w:rStyle w:val="CommentReference"/>
        </w:rPr>
        <w:annotationRef/>
      </w:r>
      <w:r>
        <w:rPr>
          <w:lang w:val="en-GB"/>
        </w:rPr>
        <w:t>Perhaps add a citation from the literature to support this theory.</w:t>
      </w:r>
    </w:p>
  </w:comment>
  <w:comment w:id="932" w:author="Author" w:initials="A">
    <w:p w14:paraId="2CE2DF15" w14:textId="77777777" w:rsidR="00373AC5" w:rsidRDefault="00373AC5">
      <w:pPr>
        <w:pStyle w:val="CommentText"/>
        <w:rPr>
          <w:lang w:val="en-GB"/>
        </w:rPr>
      </w:pPr>
      <w:r>
        <w:rPr>
          <w:rStyle w:val="CommentReference"/>
        </w:rPr>
        <w:annotationRef/>
      </w:r>
      <w:r>
        <w:rPr>
          <w:lang w:val="en-GB"/>
        </w:rPr>
        <w:t>Notes on the graph:</w:t>
      </w:r>
    </w:p>
    <w:p w14:paraId="3DF0160A" w14:textId="63BB60B2" w:rsidR="00373AC5" w:rsidRDefault="00373AC5" w:rsidP="0044278F">
      <w:pPr>
        <w:pStyle w:val="CommentText"/>
        <w:rPr>
          <w:lang w:val="en-GB"/>
        </w:rPr>
      </w:pPr>
      <w:r w:rsidRPr="0044278F">
        <w:rPr>
          <w:lang w:val="en-GB"/>
        </w:rPr>
        <w:t>*</w:t>
      </w:r>
      <w:r>
        <w:rPr>
          <w:lang w:val="en-GB"/>
        </w:rPr>
        <w:t xml:space="preserve"> Both the X and Y axes need titles.</w:t>
      </w:r>
    </w:p>
    <w:p w14:paraId="60698ADC" w14:textId="77777777" w:rsidR="00373AC5" w:rsidRDefault="00373AC5" w:rsidP="0044278F">
      <w:pPr>
        <w:pStyle w:val="CommentText"/>
        <w:rPr>
          <w:lang w:val="en-GB"/>
        </w:rPr>
      </w:pPr>
      <w:r>
        <w:rPr>
          <w:lang w:val="en-GB"/>
        </w:rPr>
        <w:t>* What does the top X axis refer to?</w:t>
      </w:r>
    </w:p>
    <w:p w14:paraId="48673A64" w14:textId="77777777" w:rsidR="00373AC5" w:rsidRDefault="00373AC5" w:rsidP="0044278F">
      <w:pPr>
        <w:pStyle w:val="CommentText"/>
        <w:rPr>
          <w:lang w:val="en-GB"/>
        </w:rPr>
      </w:pPr>
      <w:r>
        <w:rPr>
          <w:lang w:val="en-GB"/>
        </w:rPr>
        <w:t>* What do the numbers inside the graph refer to?</w:t>
      </w:r>
    </w:p>
    <w:p w14:paraId="3E8D01FC" w14:textId="77777777" w:rsidR="00373AC5" w:rsidRDefault="00373AC5" w:rsidP="0044278F">
      <w:pPr>
        <w:pStyle w:val="CommentText"/>
        <w:rPr>
          <w:lang w:val="en-GB"/>
        </w:rPr>
      </w:pPr>
      <w:r>
        <w:rPr>
          <w:lang w:val="en-GB"/>
        </w:rPr>
        <w:t>* Column names should either be fully lower case, or capitalised.</w:t>
      </w:r>
    </w:p>
    <w:p w14:paraId="61AFBC02" w14:textId="77777777" w:rsidR="00373AC5" w:rsidRDefault="00373AC5" w:rsidP="0044278F">
      <w:pPr>
        <w:pStyle w:val="CommentText"/>
        <w:rPr>
          <w:lang w:val="en-GB"/>
        </w:rPr>
      </w:pPr>
      <w:r>
        <w:rPr>
          <w:lang w:val="en-GB"/>
        </w:rPr>
        <w:t>* Instead of using an asterisk, consider using “legend".</w:t>
      </w:r>
      <w:r>
        <w:rPr>
          <w:lang w:val="en-GB"/>
        </w:rPr>
        <w:br/>
        <w:t xml:space="preserve">* Regarding “chest pastern” on the X axis: in the </w:t>
      </w:r>
      <w:r>
        <w:rPr>
          <w:i/>
          <w:iCs/>
          <w:lang w:val="en-GB"/>
        </w:rPr>
        <w:t>methods</w:t>
      </w:r>
      <w:r>
        <w:rPr>
          <w:lang w:val="en-GB"/>
        </w:rPr>
        <w:t xml:space="preserve"> section of the paper, the variable was referred to as “pastern girth”.</w:t>
      </w:r>
    </w:p>
    <w:p w14:paraId="7E351F96" w14:textId="77777777" w:rsidR="00373AC5" w:rsidRDefault="00373AC5" w:rsidP="0044278F">
      <w:pPr>
        <w:pStyle w:val="CommentText"/>
        <w:rPr>
          <w:lang w:val="en-GB"/>
        </w:rPr>
      </w:pPr>
      <w:r>
        <w:rPr>
          <w:lang w:val="en-GB"/>
        </w:rPr>
        <w:t>What is Withers height?</w:t>
      </w:r>
    </w:p>
    <w:p w14:paraId="73FB0323" w14:textId="56F7914B" w:rsidR="00373AC5" w:rsidRPr="00441823" w:rsidRDefault="00373AC5" w:rsidP="0044278F">
      <w:pPr>
        <w:pStyle w:val="CommentText"/>
        <w:rPr>
          <w:lang w:val="en-GB"/>
        </w:rPr>
      </w:pPr>
      <w:r>
        <w:rPr>
          <w:lang w:val="en-GB"/>
        </w:rPr>
        <w:t>The last item on the right should read chest pattern, not pastern.</w:t>
      </w:r>
    </w:p>
  </w:comment>
  <w:comment w:id="972" w:author="Author" w:initials="A">
    <w:p w14:paraId="7FE6A69D" w14:textId="19253FD5" w:rsidR="00373AC5" w:rsidRPr="008E3FFB" w:rsidRDefault="00373AC5">
      <w:pPr>
        <w:pStyle w:val="CommentText"/>
        <w:rPr>
          <w:lang w:val="en-GB"/>
        </w:rPr>
      </w:pPr>
      <w:r>
        <w:rPr>
          <w:rStyle w:val="CommentReference"/>
        </w:rPr>
        <w:annotationRef/>
      </w:r>
      <w:r>
        <w:rPr>
          <w:lang w:val="en-GB"/>
        </w:rPr>
        <w:t>Which zonal type of sheep does this refer to?</w:t>
      </w:r>
    </w:p>
  </w:comment>
  <w:comment w:id="978" w:author="Author" w:initials="A">
    <w:p w14:paraId="53540DB5" w14:textId="6EB854A0" w:rsidR="00373AC5" w:rsidRPr="000C610C" w:rsidRDefault="00373AC5">
      <w:pPr>
        <w:pStyle w:val="CommentText"/>
        <w:rPr>
          <w:lang w:val="en-GB"/>
        </w:rPr>
      </w:pPr>
      <w:r>
        <w:rPr>
          <w:rStyle w:val="CommentReference"/>
        </w:rPr>
        <w:annotationRef/>
      </w:r>
      <w:r>
        <w:rPr>
          <w:lang w:val="en-GB"/>
        </w:rPr>
        <w:t>Perhaps include a footnote specifying what these requirements / standards are?</w:t>
      </w:r>
    </w:p>
  </w:comment>
  <w:comment w:id="993" w:author="Author" w:initials="A">
    <w:p w14:paraId="728DCAD3" w14:textId="086C3918" w:rsidR="00373AC5" w:rsidRPr="00373AC5" w:rsidRDefault="00373AC5">
      <w:pPr>
        <w:pStyle w:val="CommentText"/>
        <w:rPr>
          <w:lang w:val="en-US"/>
        </w:rPr>
      </w:pPr>
      <w:r>
        <w:rPr>
          <w:rStyle w:val="CommentReference"/>
        </w:rPr>
        <w:annotationRef/>
      </w:r>
      <w:r>
        <w:rPr>
          <w:lang w:val="en-US"/>
        </w:rPr>
        <w:t xml:space="preserve">Is what way </w:t>
      </w:r>
      <w:proofErr w:type="gramStart"/>
      <w:r>
        <w:rPr>
          <w:lang w:val="en-US"/>
        </w:rPr>
        <w:t>is</w:t>
      </w:r>
      <w:proofErr w:type="gramEnd"/>
      <w:r>
        <w:rPr>
          <w:lang w:val="en-US"/>
        </w:rPr>
        <w:t xml:space="preserve"> it different? Purity?</w:t>
      </w:r>
    </w:p>
  </w:comment>
  <w:comment w:id="1028" w:author="Author" w:initials="A">
    <w:p w14:paraId="38A70CA6" w14:textId="0426071C" w:rsidR="00373AC5" w:rsidRDefault="00373AC5">
      <w:pPr>
        <w:pStyle w:val="CommentText"/>
        <w:rPr>
          <w:lang w:val="en-GB"/>
        </w:rPr>
      </w:pPr>
      <w:r>
        <w:rPr>
          <w:rStyle w:val="CommentReference"/>
        </w:rPr>
        <w:annotationRef/>
      </w:r>
      <w:r>
        <w:rPr>
          <w:lang w:val="en-GB"/>
        </w:rPr>
        <w:t>Please confirm the intended meaning of “strong” in this context:</w:t>
      </w:r>
      <w:r>
        <w:rPr>
          <w:lang w:val="en-GB"/>
        </w:rPr>
        <w:br/>
        <w:t>Hardy (able to withstand their environments) /</w:t>
      </w:r>
    </w:p>
    <w:p w14:paraId="372727DE" w14:textId="2E67A499" w:rsidR="00373AC5" w:rsidRDefault="00373AC5">
      <w:pPr>
        <w:pStyle w:val="CommentText"/>
        <w:rPr>
          <w:lang w:val="en-GB"/>
        </w:rPr>
      </w:pPr>
      <w:r>
        <w:rPr>
          <w:lang w:val="en-GB"/>
        </w:rPr>
        <w:t>Physically strong /</w:t>
      </w:r>
    </w:p>
    <w:p w14:paraId="4CBE78F2" w14:textId="368FAFED" w:rsidR="00373AC5" w:rsidRPr="00182D58" w:rsidRDefault="00373AC5">
      <w:pPr>
        <w:pStyle w:val="CommentText"/>
        <w:rPr>
          <w:lang w:val="en-GB"/>
        </w:rPr>
      </w:pPr>
      <w:r>
        <w:rPr>
          <w:lang w:val="en-GB"/>
        </w:rPr>
        <w:t xml:space="preserve">Possesses desired qualities to a high standard </w:t>
      </w:r>
    </w:p>
  </w:comment>
  <w:comment w:id="1035" w:author="Author" w:initials="A">
    <w:p w14:paraId="5F9197A3" w14:textId="2FA4ED5B" w:rsidR="00373AC5" w:rsidRPr="00C6648D" w:rsidRDefault="00373AC5">
      <w:pPr>
        <w:pStyle w:val="CommentText"/>
        <w:rPr>
          <w:lang w:val="en-GB"/>
        </w:rPr>
      </w:pPr>
      <w:r>
        <w:rPr>
          <w:rStyle w:val="CommentReference"/>
        </w:rPr>
        <w:annotationRef/>
      </w:r>
      <w:r>
        <w:rPr>
          <w:lang w:val="en-GB"/>
        </w:rPr>
        <w:t xml:space="preserve">In the references, Moroz is number 22, and Biltuev is 23 etc. </w:t>
      </w:r>
    </w:p>
  </w:comment>
  <w:comment w:id="1157" w:author="Author" w:initials="A">
    <w:p w14:paraId="795856A5" w14:textId="5CFD1AB4" w:rsidR="00373AC5" w:rsidRPr="00AC7C20" w:rsidRDefault="00373AC5">
      <w:pPr>
        <w:pStyle w:val="CommentText"/>
        <w:rPr>
          <w:lang w:val="en-GB"/>
        </w:rPr>
      </w:pPr>
      <w:r>
        <w:rPr>
          <w:rStyle w:val="CommentReference"/>
        </w:rPr>
        <w:annotationRef/>
      </w:r>
      <w:r>
        <w:rPr>
          <w:lang w:val="en-GB"/>
        </w:rPr>
        <w:t xml:space="preserve">Perhaps state whose requirements / standards these are (either in a footnote or as a reference). </w:t>
      </w:r>
    </w:p>
  </w:comment>
  <w:comment w:id="1159" w:author="Author" w:initials="A">
    <w:p w14:paraId="51AD8BE4" w14:textId="77777777" w:rsidR="00373AC5" w:rsidRPr="00AC7C20" w:rsidRDefault="00373AC5" w:rsidP="00B67641">
      <w:pPr>
        <w:pStyle w:val="CommentText"/>
        <w:rPr>
          <w:lang w:val="en-GB"/>
        </w:rPr>
      </w:pPr>
      <w:r>
        <w:rPr>
          <w:rStyle w:val="CommentReference"/>
        </w:rPr>
        <w:annotationRef/>
      </w:r>
      <w:r>
        <w:rPr>
          <w:lang w:val="en-GB"/>
        </w:rPr>
        <w:t xml:space="preserve">Perhaps state whose requirements / standards these are (either in a footnote or as a reference). </w:t>
      </w:r>
    </w:p>
  </w:comment>
  <w:comment w:id="1161" w:author="Author" w:initials="A">
    <w:p w14:paraId="38685C5D" w14:textId="07E1D487" w:rsidR="00373AC5" w:rsidRPr="00361BCB" w:rsidRDefault="00373AC5">
      <w:pPr>
        <w:pStyle w:val="CommentText"/>
        <w:rPr>
          <w:lang w:val="en-GB"/>
        </w:rPr>
      </w:pPr>
      <w:r>
        <w:rPr>
          <w:rStyle w:val="CommentReference"/>
        </w:rPr>
        <w:annotationRef/>
      </w:r>
      <w:r>
        <w:rPr>
          <w:lang w:val="en-GB"/>
        </w:rPr>
        <w:t>This sentence has been reworded, but please confirm that it retains its original intended meaning.</w:t>
      </w:r>
    </w:p>
  </w:comment>
  <w:comment w:id="1323" w:author="Author" w:initials="A">
    <w:p w14:paraId="0CDCFD56" w14:textId="5E6BAEA5" w:rsidR="00626F23" w:rsidRPr="00626F23" w:rsidRDefault="00626F23">
      <w:pPr>
        <w:pStyle w:val="CommentText"/>
        <w:rPr>
          <w:lang w:val="en-US"/>
        </w:rPr>
      </w:pPr>
      <w:r>
        <w:rPr>
          <w:rStyle w:val="CommentReference"/>
        </w:rPr>
        <w:annotationRef/>
      </w:r>
      <w:r>
        <w:rPr>
          <w:lang w:val="en-US"/>
        </w:rPr>
        <w:t>Page/s missing</w:t>
      </w:r>
    </w:p>
  </w:comment>
  <w:comment w:id="1327" w:author="Author" w:initials="A">
    <w:p w14:paraId="02DDCA37" w14:textId="78ADE670" w:rsidR="00626F23" w:rsidRPr="00626F23" w:rsidRDefault="00626F23">
      <w:pPr>
        <w:pStyle w:val="CommentText"/>
        <w:rPr>
          <w:lang w:val="en-US"/>
        </w:rPr>
      </w:pPr>
      <w:r>
        <w:rPr>
          <w:rStyle w:val="CommentReference"/>
        </w:rPr>
        <w:annotationRef/>
      </w:r>
      <w:r>
        <w:rPr>
          <w:lang w:val="en-US"/>
        </w:rPr>
        <w:t>Page/s missing</w:t>
      </w:r>
    </w:p>
  </w:comment>
  <w:comment w:id="1331" w:author="Author" w:initials="A">
    <w:p w14:paraId="61A51F1E" w14:textId="65A83E44" w:rsidR="00626F23" w:rsidRPr="00626F23" w:rsidRDefault="00626F23">
      <w:pPr>
        <w:pStyle w:val="CommentText"/>
        <w:rPr>
          <w:lang w:val="en-US"/>
        </w:rPr>
      </w:pPr>
      <w:r>
        <w:rPr>
          <w:rStyle w:val="CommentReference"/>
        </w:rPr>
        <w:annotationRef/>
      </w:r>
      <w:r>
        <w:rPr>
          <w:lang w:val="en-US"/>
        </w:rPr>
        <w:t>Is this the correct title?</w:t>
      </w:r>
    </w:p>
  </w:comment>
  <w:comment w:id="1333" w:author="Author" w:initials="A">
    <w:p w14:paraId="497BFA6A" w14:textId="039E0EA9" w:rsidR="00626F23" w:rsidRPr="00626F23" w:rsidRDefault="00626F23">
      <w:pPr>
        <w:pStyle w:val="CommentText"/>
        <w:rPr>
          <w:lang w:val="en-US"/>
        </w:rPr>
      </w:pPr>
      <w:r>
        <w:rPr>
          <w:rStyle w:val="CommentReference"/>
        </w:rPr>
        <w:annotationRef/>
      </w:r>
      <w:r>
        <w:rPr>
          <w:lang w:val="en-US"/>
        </w:rPr>
        <w:t>Page/s missing</w:t>
      </w:r>
    </w:p>
  </w:comment>
  <w:comment w:id="1337" w:author="Author" w:initials="A">
    <w:p w14:paraId="2857D685" w14:textId="17F32EAA" w:rsidR="00626F23" w:rsidRPr="00626F23" w:rsidRDefault="00626F23">
      <w:pPr>
        <w:pStyle w:val="CommentText"/>
        <w:rPr>
          <w:lang w:val="en-US"/>
        </w:rPr>
      </w:pPr>
      <w:r>
        <w:rPr>
          <w:rStyle w:val="CommentReference"/>
        </w:rPr>
        <w:annotationRef/>
      </w:r>
      <w:r>
        <w:rPr>
          <w:lang w:val="en-US"/>
        </w:rPr>
        <w:t>Page/s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2B3A9" w15:done="0"/>
  <w15:commentEx w15:paraId="67DB12C8" w15:done="0"/>
  <w15:commentEx w15:paraId="146D56C0" w15:done="0"/>
  <w15:commentEx w15:paraId="0FB2CE29" w15:done="0"/>
  <w15:commentEx w15:paraId="28762CA1" w15:done="0"/>
  <w15:commentEx w15:paraId="570B1965" w15:done="0"/>
  <w15:commentEx w15:paraId="06941465" w15:done="0"/>
  <w15:commentEx w15:paraId="300C2DAA" w15:done="0"/>
  <w15:commentEx w15:paraId="75C0737A" w15:done="0"/>
  <w15:commentEx w15:paraId="4E2E9F29" w15:done="0"/>
  <w15:commentEx w15:paraId="05A488E6" w15:done="0"/>
  <w15:commentEx w15:paraId="759123D3" w15:done="0"/>
  <w15:commentEx w15:paraId="3516A79B" w15:done="0"/>
  <w15:commentEx w15:paraId="12356470" w15:done="0"/>
  <w15:commentEx w15:paraId="7BAC5273" w15:done="0"/>
  <w15:commentEx w15:paraId="29CED126" w15:done="0"/>
  <w15:commentEx w15:paraId="4290C213" w15:done="0"/>
  <w15:commentEx w15:paraId="5B3D022F" w15:done="0"/>
  <w15:commentEx w15:paraId="7CE91BCE" w15:done="0"/>
  <w15:commentEx w15:paraId="386781B7" w15:done="0"/>
  <w15:commentEx w15:paraId="0AE8585B" w15:done="0"/>
  <w15:commentEx w15:paraId="220FD815" w15:done="0"/>
  <w15:commentEx w15:paraId="59ECF55C" w15:done="0"/>
  <w15:commentEx w15:paraId="0C80783B" w15:done="0"/>
  <w15:commentEx w15:paraId="7ADC6685" w15:done="0"/>
  <w15:commentEx w15:paraId="18C9F1EC" w15:done="0"/>
  <w15:commentEx w15:paraId="45992420" w15:done="1"/>
  <w15:commentEx w15:paraId="273CD938" w15:done="0"/>
  <w15:commentEx w15:paraId="2D1C93B1" w15:done="0"/>
  <w15:commentEx w15:paraId="73FB0323" w15:done="0"/>
  <w15:commentEx w15:paraId="7FE6A69D" w15:done="0"/>
  <w15:commentEx w15:paraId="53540DB5" w15:done="0"/>
  <w15:commentEx w15:paraId="728DCAD3" w15:done="0"/>
  <w15:commentEx w15:paraId="4CBE78F2" w15:done="0"/>
  <w15:commentEx w15:paraId="5F9197A3" w15:done="0"/>
  <w15:commentEx w15:paraId="795856A5" w15:done="0"/>
  <w15:commentEx w15:paraId="51AD8BE4" w15:done="0"/>
  <w15:commentEx w15:paraId="38685C5D" w15:done="0"/>
  <w15:commentEx w15:paraId="0CDCFD56" w15:done="0"/>
  <w15:commentEx w15:paraId="02DDCA37" w15:done="0"/>
  <w15:commentEx w15:paraId="61A51F1E" w15:done="0"/>
  <w15:commentEx w15:paraId="497BFA6A" w15:done="0"/>
  <w15:commentEx w15:paraId="2857D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2B3A9" w16cid:durableId="25800ADC"/>
  <w16cid:commentId w16cid:paraId="67DB12C8" w16cid:durableId="257D5EE0"/>
  <w16cid:commentId w16cid:paraId="146D56C0" w16cid:durableId="2589E297"/>
  <w16cid:commentId w16cid:paraId="0FB2CE29" w16cid:durableId="257D6DD0"/>
  <w16cid:commentId w16cid:paraId="28762CA1" w16cid:durableId="2589FC57"/>
  <w16cid:commentId w16cid:paraId="570B1965" w16cid:durableId="2589E447"/>
  <w16cid:commentId w16cid:paraId="06941465" w16cid:durableId="257D790A"/>
  <w16cid:commentId w16cid:paraId="300C2DAA" w16cid:durableId="257D7BCE"/>
  <w16cid:commentId w16cid:paraId="75C0737A" w16cid:durableId="2589E534"/>
  <w16cid:commentId w16cid:paraId="4E2E9F29" w16cid:durableId="257D86A4"/>
  <w16cid:commentId w16cid:paraId="05A488E6" w16cid:durableId="257D87E7"/>
  <w16cid:commentId w16cid:paraId="759123D3" w16cid:durableId="2589E588"/>
  <w16cid:commentId w16cid:paraId="3516A79B" w16cid:durableId="257D8D2D"/>
  <w16cid:commentId w16cid:paraId="12356470" w16cid:durableId="257D9036"/>
  <w16cid:commentId w16cid:paraId="7BAC5273" w16cid:durableId="257D9072"/>
  <w16cid:commentId w16cid:paraId="29CED126" w16cid:durableId="2589ED84"/>
  <w16cid:commentId w16cid:paraId="4290C213" w16cid:durableId="257ECD93"/>
  <w16cid:commentId w16cid:paraId="5B3D022F" w16cid:durableId="257ED3A8"/>
  <w16cid:commentId w16cid:paraId="7CE91BCE" w16cid:durableId="257EDCCF"/>
  <w16cid:commentId w16cid:paraId="386781B7" w16cid:durableId="257EE109"/>
  <w16cid:commentId w16cid:paraId="0AE8585B" w16cid:durableId="257EE865"/>
  <w16cid:commentId w16cid:paraId="220FD815" w16cid:durableId="257FE8B0"/>
  <w16cid:commentId w16cid:paraId="59ECF55C" w16cid:durableId="2589F2A2"/>
  <w16cid:commentId w16cid:paraId="0C80783B" w16cid:durableId="257FFA67"/>
  <w16cid:commentId w16cid:paraId="7ADC6685" w16cid:durableId="2580047D"/>
  <w16cid:commentId w16cid:paraId="18C9F1EC" w16cid:durableId="25800362"/>
  <w16cid:commentId w16cid:paraId="45992420" w16cid:durableId="258008BE"/>
  <w16cid:commentId w16cid:paraId="273CD938" w16cid:durableId="258009ED"/>
  <w16cid:commentId w16cid:paraId="2D1C93B1" w16cid:durableId="25800A97"/>
  <w16cid:commentId w16cid:paraId="73FB0323" w16cid:durableId="25801140"/>
  <w16cid:commentId w16cid:paraId="7FE6A69D" w16cid:durableId="258017E3"/>
  <w16cid:commentId w16cid:paraId="53540DB5" w16cid:durableId="25801844"/>
  <w16cid:commentId w16cid:paraId="728DCAD3" w16cid:durableId="2589F685"/>
  <w16cid:commentId w16cid:paraId="4CBE78F2" w16cid:durableId="25802AE7"/>
  <w16cid:commentId w16cid:paraId="5F9197A3" w16cid:durableId="25802C13"/>
  <w16cid:commentId w16cid:paraId="795856A5" w16cid:durableId="258033D1"/>
  <w16cid:commentId w16cid:paraId="51AD8BE4" w16cid:durableId="2580357F"/>
  <w16cid:commentId w16cid:paraId="38685C5D" w16cid:durableId="258036AA"/>
  <w16cid:commentId w16cid:paraId="0CDCFD56" w16cid:durableId="2589F8B0"/>
  <w16cid:commentId w16cid:paraId="02DDCA37" w16cid:durableId="2589F8C8"/>
  <w16cid:commentId w16cid:paraId="61A51F1E" w16cid:durableId="2589F901"/>
  <w16cid:commentId w16cid:paraId="497BFA6A" w16cid:durableId="2589F8F5"/>
  <w16cid:commentId w16cid:paraId="2857D685" w16cid:durableId="2589F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FE51" w14:textId="77777777" w:rsidR="00B51C8F" w:rsidRDefault="00B51C8F" w:rsidP="00C23035">
      <w:pPr>
        <w:spacing w:line="240" w:lineRule="auto"/>
      </w:pPr>
      <w:r>
        <w:separator/>
      </w:r>
    </w:p>
  </w:endnote>
  <w:endnote w:type="continuationSeparator" w:id="0">
    <w:p w14:paraId="2BD67023" w14:textId="77777777" w:rsidR="00B51C8F" w:rsidRDefault="00B51C8F" w:rsidP="00C23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87A0" w14:textId="77777777" w:rsidR="00B51C8F" w:rsidRDefault="00B51C8F" w:rsidP="00C23035">
      <w:pPr>
        <w:spacing w:line="240" w:lineRule="auto"/>
      </w:pPr>
      <w:r>
        <w:separator/>
      </w:r>
    </w:p>
  </w:footnote>
  <w:footnote w:type="continuationSeparator" w:id="0">
    <w:p w14:paraId="7F01B150" w14:textId="77777777" w:rsidR="00B51C8F" w:rsidRDefault="00B51C8F" w:rsidP="00C230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2D2"/>
    <w:multiLevelType w:val="hybridMultilevel"/>
    <w:tmpl w:val="6D420C10"/>
    <w:lvl w:ilvl="0" w:tplc="3BC45F3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42D87"/>
    <w:multiLevelType w:val="hybridMultilevel"/>
    <w:tmpl w:val="9DCE7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66088"/>
    <w:multiLevelType w:val="hybridMultilevel"/>
    <w:tmpl w:val="CB24A812"/>
    <w:lvl w:ilvl="0" w:tplc="45BA7556">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0E4084"/>
    <w:multiLevelType w:val="hybridMultilevel"/>
    <w:tmpl w:val="D36C8D4E"/>
    <w:lvl w:ilvl="0" w:tplc="4EF0A91A">
      <w:start w:val="18"/>
      <w:numFmt w:val="bullet"/>
      <w:lvlText w:val=""/>
      <w:lvlJc w:val="left"/>
      <w:pPr>
        <w:ind w:left="720" w:hanging="360"/>
      </w:pPr>
      <w:rPr>
        <w:rFonts w:ascii="Symbol" w:eastAsiaTheme="minorHAnsi" w:hAnsi="Symbol" w:cs="Arial"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4864C1"/>
    <w:multiLevelType w:val="hybridMultilevel"/>
    <w:tmpl w:val="FEEAF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5201A4"/>
    <w:multiLevelType w:val="hybridMultilevel"/>
    <w:tmpl w:val="9B3CCE02"/>
    <w:lvl w:ilvl="0" w:tplc="61DA5B72">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trackRevision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75"/>
    <w:rsid w:val="00003287"/>
    <w:rsid w:val="000035E4"/>
    <w:rsid w:val="0001525B"/>
    <w:rsid w:val="0004576F"/>
    <w:rsid w:val="00057144"/>
    <w:rsid w:val="00066497"/>
    <w:rsid w:val="00072198"/>
    <w:rsid w:val="00096E5D"/>
    <w:rsid w:val="000A12A7"/>
    <w:rsid w:val="000A5CB1"/>
    <w:rsid w:val="000A67A2"/>
    <w:rsid w:val="000B17A6"/>
    <w:rsid w:val="000B4307"/>
    <w:rsid w:val="000C01A7"/>
    <w:rsid w:val="000C47C0"/>
    <w:rsid w:val="000C5C22"/>
    <w:rsid w:val="000C610C"/>
    <w:rsid w:val="000C7BE2"/>
    <w:rsid w:val="000D2F45"/>
    <w:rsid w:val="000E2410"/>
    <w:rsid w:val="000E39E1"/>
    <w:rsid w:val="000E4224"/>
    <w:rsid w:val="001020CD"/>
    <w:rsid w:val="00102204"/>
    <w:rsid w:val="00102417"/>
    <w:rsid w:val="00110810"/>
    <w:rsid w:val="0011110F"/>
    <w:rsid w:val="00112E53"/>
    <w:rsid w:val="00115D63"/>
    <w:rsid w:val="00130B22"/>
    <w:rsid w:val="001344C2"/>
    <w:rsid w:val="00135FCD"/>
    <w:rsid w:val="00144DC0"/>
    <w:rsid w:val="001453F9"/>
    <w:rsid w:val="001643A8"/>
    <w:rsid w:val="00165FD3"/>
    <w:rsid w:val="00175B44"/>
    <w:rsid w:val="001775B3"/>
    <w:rsid w:val="00182CB2"/>
    <w:rsid w:val="00182D58"/>
    <w:rsid w:val="001833E4"/>
    <w:rsid w:val="001873C2"/>
    <w:rsid w:val="00187BA7"/>
    <w:rsid w:val="00197166"/>
    <w:rsid w:val="001A2B89"/>
    <w:rsid w:val="001A5381"/>
    <w:rsid w:val="001A7848"/>
    <w:rsid w:val="001B49D5"/>
    <w:rsid w:val="001D67CD"/>
    <w:rsid w:val="001E14C0"/>
    <w:rsid w:val="001E6C17"/>
    <w:rsid w:val="001F024A"/>
    <w:rsid w:val="001F1324"/>
    <w:rsid w:val="001F48D2"/>
    <w:rsid w:val="002011BB"/>
    <w:rsid w:val="0020155E"/>
    <w:rsid w:val="002023F9"/>
    <w:rsid w:val="002177F7"/>
    <w:rsid w:val="00224F48"/>
    <w:rsid w:val="002375C9"/>
    <w:rsid w:val="00247125"/>
    <w:rsid w:val="00247E70"/>
    <w:rsid w:val="00257E9B"/>
    <w:rsid w:val="00261EF9"/>
    <w:rsid w:val="00263B12"/>
    <w:rsid w:val="00270309"/>
    <w:rsid w:val="00272AAE"/>
    <w:rsid w:val="0028148E"/>
    <w:rsid w:val="002856F0"/>
    <w:rsid w:val="002900DA"/>
    <w:rsid w:val="0029339B"/>
    <w:rsid w:val="002A2B3D"/>
    <w:rsid w:val="002A2F36"/>
    <w:rsid w:val="002A6ED6"/>
    <w:rsid w:val="002A6F54"/>
    <w:rsid w:val="002A77A6"/>
    <w:rsid w:val="002B0497"/>
    <w:rsid w:val="002C44BB"/>
    <w:rsid w:val="002D0116"/>
    <w:rsid w:val="002E6916"/>
    <w:rsid w:val="002F25FC"/>
    <w:rsid w:val="003077B3"/>
    <w:rsid w:val="003109AA"/>
    <w:rsid w:val="003216E5"/>
    <w:rsid w:val="00324C0C"/>
    <w:rsid w:val="00333BE9"/>
    <w:rsid w:val="0033440F"/>
    <w:rsid w:val="003357F9"/>
    <w:rsid w:val="00336FC1"/>
    <w:rsid w:val="003374FD"/>
    <w:rsid w:val="00340473"/>
    <w:rsid w:val="00353E54"/>
    <w:rsid w:val="00361BCB"/>
    <w:rsid w:val="00371D75"/>
    <w:rsid w:val="00373447"/>
    <w:rsid w:val="00373AC5"/>
    <w:rsid w:val="00377E36"/>
    <w:rsid w:val="00377EBC"/>
    <w:rsid w:val="00382492"/>
    <w:rsid w:val="00383011"/>
    <w:rsid w:val="00383995"/>
    <w:rsid w:val="00395469"/>
    <w:rsid w:val="0039546B"/>
    <w:rsid w:val="00396704"/>
    <w:rsid w:val="00396E51"/>
    <w:rsid w:val="003A0BD2"/>
    <w:rsid w:val="003A5ABA"/>
    <w:rsid w:val="003B7949"/>
    <w:rsid w:val="003C3DF1"/>
    <w:rsid w:val="003C5A95"/>
    <w:rsid w:val="003D460B"/>
    <w:rsid w:val="003E3C89"/>
    <w:rsid w:val="003F2D81"/>
    <w:rsid w:val="003F6499"/>
    <w:rsid w:val="00405CA5"/>
    <w:rsid w:val="00412239"/>
    <w:rsid w:val="004147EB"/>
    <w:rsid w:val="004226C8"/>
    <w:rsid w:val="00427EA7"/>
    <w:rsid w:val="004333F1"/>
    <w:rsid w:val="00441823"/>
    <w:rsid w:val="00441B6D"/>
    <w:rsid w:val="0044278F"/>
    <w:rsid w:val="0044529D"/>
    <w:rsid w:val="00445E4A"/>
    <w:rsid w:val="00446F99"/>
    <w:rsid w:val="0045048A"/>
    <w:rsid w:val="004527BF"/>
    <w:rsid w:val="00454B52"/>
    <w:rsid w:val="004608D4"/>
    <w:rsid w:val="0047716E"/>
    <w:rsid w:val="00481F7B"/>
    <w:rsid w:val="004856A7"/>
    <w:rsid w:val="00487312"/>
    <w:rsid w:val="004926DE"/>
    <w:rsid w:val="0049610E"/>
    <w:rsid w:val="004A11A8"/>
    <w:rsid w:val="004B02B9"/>
    <w:rsid w:val="004B2EA7"/>
    <w:rsid w:val="004B3311"/>
    <w:rsid w:val="004D108E"/>
    <w:rsid w:val="004D2E98"/>
    <w:rsid w:val="004E1636"/>
    <w:rsid w:val="004E50DC"/>
    <w:rsid w:val="004F00B7"/>
    <w:rsid w:val="004F38A6"/>
    <w:rsid w:val="0050552C"/>
    <w:rsid w:val="00510A8D"/>
    <w:rsid w:val="00516A53"/>
    <w:rsid w:val="00520948"/>
    <w:rsid w:val="0052379E"/>
    <w:rsid w:val="00531D37"/>
    <w:rsid w:val="0053540A"/>
    <w:rsid w:val="00551D21"/>
    <w:rsid w:val="00553833"/>
    <w:rsid w:val="005620DD"/>
    <w:rsid w:val="00570210"/>
    <w:rsid w:val="0057276B"/>
    <w:rsid w:val="005746C0"/>
    <w:rsid w:val="00577240"/>
    <w:rsid w:val="00587B10"/>
    <w:rsid w:val="005906EA"/>
    <w:rsid w:val="0059173E"/>
    <w:rsid w:val="00592A80"/>
    <w:rsid w:val="005964CD"/>
    <w:rsid w:val="005966AE"/>
    <w:rsid w:val="005B067D"/>
    <w:rsid w:val="005B11F5"/>
    <w:rsid w:val="005C4AF1"/>
    <w:rsid w:val="005C7C3D"/>
    <w:rsid w:val="005D11AA"/>
    <w:rsid w:val="005D75A0"/>
    <w:rsid w:val="005F66A9"/>
    <w:rsid w:val="0060224F"/>
    <w:rsid w:val="00603945"/>
    <w:rsid w:val="00603EB4"/>
    <w:rsid w:val="0060489D"/>
    <w:rsid w:val="00606A80"/>
    <w:rsid w:val="006103D9"/>
    <w:rsid w:val="006115EA"/>
    <w:rsid w:val="00625D27"/>
    <w:rsid w:val="00626F23"/>
    <w:rsid w:val="00630280"/>
    <w:rsid w:val="00637376"/>
    <w:rsid w:val="006715AB"/>
    <w:rsid w:val="00683DB6"/>
    <w:rsid w:val="0069077A"/>
    <w:rsid w:val="006949A5"/>
    <w:rsid w:val="0069548C"/>
    <w:rsid w:val="00697E41"/>
    <w:rsid w:val="006A007C"/>
    <w:rsid w:val="006A3F83"/>
    <w:rsid w:val="006B0D04"/>
    <w:rsid w:val="006C2C48"/>
    <w:rsid w:val="006C64EF"/>
    <w:rsid w:val="006C79CA"/>
    <w:rsid w:val="006D1005"/>
    <w:rsid w:val="006D195E"/>
    <w:rsid w:val="006D512B"/>
    <w:rsid w:val="006F5138"/>
    <w:rsid w:val="0073023D"/>
    <w:rsid w:val="007305C3"/>
    <w:rsid w:val="00732C8C"/>
    <w:rsid w:val="007354DC"/>
    <w:rsid w:val="00736573"/>
    <w:rsid w:val="00754CB5"/>
    <w:rsid w:val="00757490"/>
    <w:rsid w:val="00757C0A"/>
    <w:rsid w:val="00767A89"/>
    <w:rsid w:val="00770970"/>
    <w:rsid w:val="00772200"/>
    <w:rsid w:val="00781A36"/>
    <w:rsid w:val="007821C0"/>
    <w:rsid w:val="00782522"/>
    <w:rsid w:val="00791A86"/>
    <w:rsid w:val="00793BD5"/>
    <w:rsid w:val="007A26DB"/>
    <w:rsid w:val="007A7F3D"/>
    <w:rsid w:val="007B296D"/>
    <w:rsid w:val="007B2F4E"/>
    <w:rsid w:val="007B2FB9"/>
    <w:rsid w:val="007B5D1C"/>
    <w:rsid w:val="007B6220"/>
    <w:rsid w:val="007B7841"/>
    <w:rsid w:val="007B7B09"/>
    <w:rsid w:val="007C339D"/>
    <w:rsid w:val="007C646C"/>
    <w:rsid w:val="007D40EF"/>
    <w:rsid w:val="007D5358"/>
    <w:rsid w:val="007D770F"/>
    <w:rsid w:val="007E08F6"/>
    <w:rsid w:val="007E10DD"/>
    <w:rsid w:val="007F27AF"/>
    <w:rsid w:val="007F60F4"/>
    <w:rsid w:val="008103C7"/>
    <w:rsid w:val="00811C60"/>
    <w:rsid w:val="00812000"/>
    <w:rsid w:val="00812841"/>
    <w:rsid w:val="00826852"/>
    <w:rsid w:val="00833E45"/>
    <w:rsid w:val="00843938"/>
    <w:rsid w:val="00846BA4"/>
    <w:rsid w:val="00847797"/>
    <w:rsid w:val="0085013C"/>
    <w:rsid w:val="008611AF"/>
    <w:rsid w:val="00861B41"/>
    <w:rsid w:val="00870C96"/>
    <w:rsid w:val="00871FF1"/>
    <w:rsid w:val="008776A5"/>
    <w:rsid w:val="00880652"/>
    <w:rsid w:val="00884D43"/>
    <w:rsid w:val="00896378"/>
    <w:rsid w:val="008B20FF"/>
    <w:rsid w:val="008B679D"/>
    <w:rsid w:val="008B77B9"/>
    <w:rsid w:val="008C134E"/>
    <w:rsid w:val="008C69C7"/>
    <w:rsid w:val="008C78E2"/>
    <w:rsid w:val="008C7FF1"/>
    <w:rsid w:val="008D6260"/>
    <w:rsid w:val="008E3FFB"/>
    <w:rsid w:val="008E5E43"/>
    <w:rsid w:val="008F0095"/>
    <w:rsid w:val="008F01DA"/>
    <w:rsid w:val="008F42C5"/>
    <w:rsid w:val="00904A9E"/>
    <w:rsid w:val="0091621E"/>
    <w:rsid w:val="0092050A"/>
    <w:rsid w:val="00930B03"/>
    <w:rsid w:val="009335A7"/>
    <w:rsid w:val="009415FF"/>
    <w:rsid w:val="009424FA"/>
    <w:rsid w:val="009436AF"/>
    <w:rsid w:val="00946050"/>
    <w:rsid w:val="00950336"/>
    <w:rsid w:val="009545CC"/>
    <w:rsid w:val="00971737"/>
    <w:rsid w:val="00971ED1"/>
    <w:rsid w:val="00971F63"/>
    <w:rsid w:val="00973FF6"/>
    <w:rsid w:val="00981B2D"/>
    <w:rsid w:val="00993879"/>
    <w:rsid w:val="00996940"/>
    <w:rsid w:val="00996C7E"/>
    <w:rsid w:val="009A62A8"/>
    <w:rsid w:val="009B405B"/>
    <w:rsid w:val="009C74E2"/>
    <w:rsid w:val="009E381C"/>
    <w:rsid w:val="009E3C37"/>
    <w:rsid w:val="009F0D4B"/>
    <w:rsid w:val="009F16AF"/>
    <w:rsid w:val="009F77DA"/>
    <w:rsid w:val="00A00599"/>
    <w:rsid w:val="00A01998"/>
    <w:rsid w:val="00A238A7"/>
    <w:rsid w:val="00A24DC3"/>
    <w:rsid w:val="00A26226"/>
    <w:rsid w:val="00A338E5"/>
    <w:rsid w:val="00A37D8D"/>
    <w:rsid w:val="00A4544F"/>
    <w:rsid w:val="00A47278"/>
    <w:rsid w:val="00A52E77"/>
    <w:rsid w:val="00A54921"/>
    <w:rsid w:val="00A569E8"/>
    <w:rsid w:val="00A61F3C"/>
    <w:rsid w:val="00A671E5"/>
    <w:rsid w:val="00A775BA"/>
    <w:rsid w:val="00A975E3"/>
    <w:rsid w:val="00AB4371"/>
    <w:rsid w:val="00AB69C7"/>
    <w:rsid w:val="00AC755E"/>
    <w:rsid w:val="00AC7C20"/>
    <w:rsid w:val="00AF3986"/>
    <w:rsid w:val="00AF6377"/>
    <w:rsid w:val="00B03F85"/>
    <w:rsid w:val="00B13889"/>
    <w:rsid w:val="00B16675"/>
    <w:rsid w:val="00B2020D"/>
    <w:rsid w:val="00B25F48"/>
    <w:rsid w:val="00B30926"/>
    <w:rsid w:val="00B47721"/>
    <w:rsid w:val="00B5118E"/>
    <w:rsid w:val="00B51C8F"/>
    <w:rsid w:val="00B53D7B"/>
    <w:rsid w:val="00B6160A"/>
    <w:rsid w:val="00B61C6F"/>
    <w:rsid w:val="00B64104"/>
    <w:rsid w:val="00B641E0"/>
    <w:rsid w:val="00B645CB"/>
    <w:rsid w:val="00B64680"/>
    <w:rsid w:val="00B67641"/>
    <w:rsid w:val="00B75C91"/>
    <w:rsid w:val="00BA0F20"/>
    <w:rsid w:val="00BC20C2"/>
    <w:rsid w:val="00BC3F8B"/>
    <w:rsid w:val="00BD799F"/>
    <w:rsid w:val="00C00F9E"/>
    <w:rsid w:val="00C057F1"/>
    <w:rsid w:val="00C1153A"/>
    <w:rsid w:val="00C159D2"/>
    <w:rsid w:val="00C23035"/>
    <w:rsid w:val="00C23400"/>
    <w:rsid w:val="00C3409B"/>
    <w:rsid w:val="00C40F12"/>
    <w:rsid w:val="00C42A16"/>
    <w:rsid w:val="00C52E4F"/>
    <w:rsid w:val="00C54C72"/>
    <w:rsid w:val="00C55EBD"/>
    <w:rsid w:val="00C56200"/>
    <w:rsid w:val="00C56D78"/>
    <w:rsid w:val="00C60AC0"/>
    <w:rsid w:val="00C6648D"/>
    <w:rsid w:val="00C67E03"/>
    <w:rsid w:val="00C71C58"/>
    <w:rsid w:val="00C76FF2"/>
    <w:rsid w:val="00C80592"/>
    <w:rsid w:val="00C805E3"/>
    <w:rsid w:val="00C900B7"/>
    <w:rsid w:val="00C94ED0"/>
    <w:rsid w:val="00CA38FE"/>
    <w:rsid w:val="00CA45B2"/>
    <w:rsid w:val="00CC72F5"/>
    <w:rsid w:val="00CD41A6"/>
    <w:rsid w:val="00CE20C2"/>
    <w:rsid w:val="00CF71D8"/>
    <w:rsid w:val="00D11F39"/>
    <w:rsid w:val="00D20579"/>
    <w:rsid w:val="00D20718"/>
    <w:rsid w:val="00D22E79"/>
    <w:rsid w:val="00D23DB3"/>
    <w:rsid w:val="00D248E7"/>
    <w:rsid w:val="00D272E7"/>
    <w:rsid w:val="00D36762"/>
    <w:rsid w:val="00D37E20"/>
    <w:rsid w:val="00D46DA0"/>
    <w:rsid w:val="00D5101E"/>
    <w:rsid w:val="00D5599C"/>
    <w:rsid w:val="00D57FE9"/>
    <w:rsid w:val="00D6627A"/>
    <w:rsid w:val="00D67EFA"/>
    <w:rsid w:val="00D73675"/>
    <w:rsid w:val="00D73909"/>
    <w:rsid w:val="00D740B8"/>
    <w:rsid w:val="00D76B04"/>
    <w:rsid w:val="00D861D1"/>
    <w:rsid w:val="00D92938"/>
    <w:rsid w:val="00DA52BC"/>
    <w:rsid w:val="00DA738D"/>
    <w:rsid w:val="00DB5DD1"/>
    <w:rsid w:val="00DB63D1"/>
    <w:rsid w:val="00DC1310"/>
    <w:rsid w:val="00DC2F06"/>
    <w:rsid w:val="00DC484F"/>
    <w:rsid w:val="00DD020D"/>
    <w:rsid w:val="00DD1BA5"/>
    <w:rsid w:val="00DD52E0"/>
    <w:rsid w:val="00DD6C6C"/>
    <w:rsid w:val="00DE3591"/>
    <w:rsid w:val="00DF1011"/>
    <w:rsid w:val="00DF253E"/>
    <w:rsid w:val="00DF3F7A"/>
    <w:rsid w:val="00DF6AA7"/>
    <w:rsid w:val="00E1311D"/>
    <w:rsid w:val="00E17FC9"/>
    <w:rsid w:val="00E20C16"/>
    <w:rsid w:val="00E220BB"/>
    <w:rsid w:val="00E27CEF"/>
    <w:rsid w:val="00E41881"/>
    <w:rsid w:val="00E41C32"/>
    <w:rsid w:val="00E54D90"/>
    <w:rsid w:val="00E57616"/>
    <w:rsid w:val="00E6240D"/>
    <w:rsid w:val="00E6258F"/>
    <w:rsid w:val="00E65E14"/>
    <w:rsid w:val="00E80775"/>
    <w:rsid w:val="00E812BF"/>
    <w:rsid w:val="00E8276B"/>
    <w:rsid w:val="00E85B19"/>
    <w:rsid w:val="00E8761A"/>
    <w:rsid w:val="00EA41B8"/>
    <w:rsid w:val="00EB5A2B"/>
    <w:rsid w:val="00EC7E4C"/>
    <w:rsid w:val="00ED5CB5"/>
    <w:rsid w:val="00EE3AC3"/>
    <w:rsid w:val="00EE6AA7"/>
    <w:rsid w:val="00EF144A"/>
    <w:rsid w:val="00EF1CDB"/>
    <w:rsid w:val="00EF492B"/>
    <w:rsid w:val="00F0217F"/>
    <w:rsid w:val="00F0336F"/>
    <w:rsid w:val="00F04FCC"/>
    <w:rsid w:val="00F21D75"/>
    <w:rsid w:val="00F2411C"/>
    <w:rsid w:val="00F31C1B"/>
    <w:rsid w:val="00F3513E"/>
    <w:rsid w:val="00F356F3"/>
    <w:rsid w:val="00F37530"/>
    <w:rsid w:val="00F47EE0"/>
    <w:rsid w:val="00F536FD"/>
    <w:rsid w:val="00F61EE6"/>
    <w:rsid w:val="00F62B57"/>
    <w:rsid w:val="00F6440B"/>
    <w:rsid w:val="00F760E8"/>
    <w:rsid w:val="00F77500"/>
    <w:rsid w:val="00F85048"/>
    <w:rsid w:val="00F9327E"/>
    <w:rsid w:val="00F93D62"/>
    <w:rsid w:val="00FA0BB0"/>
    <w:rsid w:val="00FA0F92"/>
    <w:rsid w:val="00FA4049"/>
    <w:rsid w:val="00FA4E64"/>
    <w:rsid w:val="00FB3863"/>
    <w:rsid w:val="00FB6FA3"/>
    <w:rsid w:val="00FC15F9"/>
    <w:rsid w:val="00FC3D8C"/>
    <w:rsid w:val="00FF557E"/>
    <w:rsid w:val="00FF56B9"/>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6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18"/>
        <w:szCs w:val="18"/>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333BE9"/>
    <w:rPr>
      <w:rFonts w:ascii="Courier New" w:eastAsia="Times New Roman" w:hAnsi="Courier New" w:cs="Courier New"/>
      <w:sz w:val="20"/>
      <w:szCs w:val="20"/>
      <w:lang w:eastAsia="ru-RU"/>
    </w:rPr>
  </w:style>
  <w:style w:type="paragraph" w:styleId="FootnoteText">
    <w:name w:val="footnote text"/>
    <w:basedOn w:val="Normal"/>
    <w:link w:val="FootnoteTextChar"/>
    <w:uiPriority w:val="99"/>
    <w:semiHidden/>
    <w:unhideWhenUsed/>
    <w:rsid w:val="00C23035"/>
    <w:pPr>
      <w:spacing w:line="240" w:lineRule="auto"/>
    </w:pPr>
    <w:rPr>
      <w:sz w:val="20"/>
      <w:szCs w:val="20"/>
    </w:rPr>
  </w:style>
  <w:style w:type="character" w:customStyle="1" w:styleId="FootnoteTextChar">
    <w:name w:val="Footnote Text Char"/>
    <w:basedOn w:val="DefaultParagraphFont"/>
    <w:link w:val="FootnoteText"/>
    <w:uiPriority w:val="99"/>
    <w:semiHidden/>
    <w:rsid w:val="00C23035"/>
    <w:rPr>
      <w:sz w:val="20"/>
      <w:szCs w:val="20"/>
    </w:rPr>
  </w:style>
  <w:style w:type="character" w:styleId="FootnoteReference">
    <w:name w:val="footnote reference"/>
    <w:basedOn w:val="DefaultParagraphFont"/>
    <w:uiPriority w:val="99"/>
    <w:semiHidden/>
    <w:unhideWhenUsed/>
    <w:rsid w:val="00C23035"/>
    <w:rPr>
      <w:vertAlign w:val="superscript"/>
    </w:rPr>
  </w:style>
  <w:style w:type="paragraph" w:styleId="BalloonText">
    <w:name w:val="Balloon Text"/>
    <w:basedOn w:val="Normal"/>
    <w:link w:val="BalloonTextChar"/>
    <w:uiPriority w:val="99"/>
    <w:semiHidden/>
    <w:unhideWhenUsed/>
    <w:rsid w:val="000A5C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CB1"/>
    <w:rPr>
      <w:rFonts w:ascii="Tahoma" w:hAnsi="Tahoma" w:cs="Tahoma"/>
      <w:sz w:val="16"/>
      <w:szCs w:val="16"/>
    </w:rPr>
  </w:style>
  <w:style w:type="paragraph" w:styleId="NoSpacing">
    <w:name w:val="No Spacing"/>
    <w:uiPriority w:val="1"/>
    <w:qFormat/>
    <w:rsid w:val="00826852"/>
    <w:pPr>
      <w:spacing w:line="240" w:lineRule="auto"/>
    </w:pPr>
    <w:rPr>
      <w:rFonts w:cstheme="minorBidi"/>
      <w:sz w:val="24"/>
      <w:szCs w:val="22"/>
    </w:rPr>
  </w:style>
  <w:style w:type="character" w:styleId="Hyperlink">
    <w:name w:val="Hyperlink"/>
    <w:basedOn w:val="DefaultParagraphFont"/>
    <w:uiPriority w:val="99"/>
    <w:unhideWhenUsed/>
    <w:rsid w:val="00D861D1"/>
    <w:rPr>
      <w:color w:val="0000FF" w:themeColor="hyperlink"/>
      <w:u w:val="single"/>
    </w:rPr>
  </w:style>
  <w:style w:type="character" w:styleId="UnresolvedMention">
    <w:name w:val="Unresolved Mention"/>
    <w:basedOn w:val="DefaultParagraphFont"/>
    <w:uiPriority w:val="99"/>
    <w:semiHidden/>
    <w:unhideWhenUsed/>
    <w:rsid w:val="00396E51"/>
    <w:rPr>
      <w:color w:val="605E5C"/>
      <w:shd w:val="clear" w:color="auto" w:fill="E1DFDD"/>
    </w:rPr>
  </w:style>
  <w:style w:type="paragraph" w:styleId="ListParagraph">
    <w:name w:val="List Paragraph"/>
    <w:basedOn w:val="Normal"/>
    <w:uiPriority w:val="34"/>
    <w:qFormat/>
    <w:rsid w:val="00377EBC"/>
    <w:pPr>
      <w:ind w:left="720"/>
      <w:contextualSpacing/>
    </w:pPr>
  </w:style>
  <w:style w:type="paragraph" w:styleId="Revision">
    <w:name w:val="Revision"/>
    <w:hidden/>
    <w:uiPriority w:val="99"/>
    <w:semiHidden/>
    <w:rsid w:val="00F62B57"/>
    <w:pPr>
      <w:spacing w:line="240" w:lineRule="auto"/>
    </w:pPr>
  </w:style>
  <w:style w:type="character" w:styleId="CommentReference">
    <w:name w:val="annotation reference"/>
    <w:basedOn w:val="DefaultParagraphFont"/>
    <w:uiPriority w:val="99"/>
    <w:semiHidden/>
    <w:unhideWhenUsed/>
    <w:rsid w:val="007D5358"/>
    <w:rPr>
      <w:sz w:val="16"/>
      <w:szCs w:val="16"/>
    </w:rPr>
  </w:style>
  <w:style w:type="paragraph" w:styleId="CommentText">
    <w:name w:val="annotation text"/>
    <w:basedOn w:val="Normal"/>
    <w:link w:val="CommentTextChar"/>
    <w:uiPriority w:val="99"/>
    <w:semiHidden/>
    <w:unhideWhenUsed/>
    <w:rsid w:val="007D5358"/>
    <w:pPr>
      <w:spacing w:line="240" w:lineRule="auto"/>
    </w:pPr>
    <w:rPr>
      <w:sz w:val="20"/>
      <w:szCs w:val="20"/>
    </w:rPr>
  </w:style>
  <w:style w:type="character" w:customStyle="1" w:styleId="CommentTextChar">
    <w:name w:val="Comment Text Char"/>
    <w:basedOn w:val="DefaultParagraphFont"/>
    <w:link w:val="CommentText"/>
    <w:uiPriority w:val="99"/>
    <w:semiHidden/>
    <w:rsid w:val="007D5358"/>
    <w:rPr>
      <w:sz w:val="20"/>
      <w:szCs w:val="20"/>
    </w:rPr>
  </w:style>
  <w:style w:type="paragraph" w:styleId="CommentSubject">
    <w:name w:val="annotation subject"/>
    <w:basedOn w:val="CommentText"/>
    <w:next w:val="CommentText"/>
    <w:link w:val="CommentSubjectChar"/>
    <w:uiPriority w:val="99"/>
    <w:semiHidden/>
    <w:unhideWhenUsed/>
    <w:rsid w:val="007D5358"/>
    <w:rPr>
      <w:b/>
      <w:bCs/>
    </w:rPr>
  </w:style>
  <w:style w:type="character" w:customStyle="1" w:styleId="CommentSubjectChar">
    <w:name w:val="Comment Subject Char"/>
    <w:basedOn w:val="CommentTextChar"/>
    <w:link w:val="CommentSubject"/>
    <w:uiPriority w:val="99"/>
    <w:semiHidden/>
    <w:rsid w:val="007D5358"/>
    <w:rPr>
      <w:b/>
      <w:bCs/>
      <w:sz w:val="20"/>
      <w:szCs w:val="20"/>
    </w:rPr>
  </w:style>
  <w:style w:type="character" w:styleId="FollowedHyperlink">
    <w:name w:val="FollowedHyperlink"/>
    <w:basedOn w:val="DefaultParagraphFont"/>
    <w:uiPriority w:val="99"/>
    <w:semiHidden/>
    <w:unhideWhenUsed/>
    <w:rsid w:val="00D248E7"/>
    <w:rPr>
      <w:color w:val="800080" w:themeColor="followedHyperlink"/>
      <w:u w:val="single"/>
    </w:rPr>
  </w:style>
  <w:style w:type="paragraph" w:styleId="Header">
    <w:name w:val="header"/>
    <w:basedOn w:val="Normal"/>
    <w:link w:val="HeaderChar"/>
    <w:uiPriority w:val="99"/>
    <w:unhideWhenUsed/>
    <w:rsid w:val="008F42C5"/>
    <w:pPr>
      <w:tabs>
        <w:tab w:val="center" w:pos="4513"/>
        <w:tab w:val="right" w:pos="9026"/>
      </w:tabs>
      <w:spacing w:line="240" w:lineRule="auto"/>
    </w:pPr>
  </w:style>
  <w:style w:type="character" w:customStyle="1" w:styleId="HeaderChar">
    <w:name w:val="Header Char"/>
    <w:basedOn w:val="DefaultParagraphFont"/>
    <w:link w:val="Header"/>
    <w:uiPriority w:val="99"/>
    <w:rsid w:val="008F42C5"/>
  </w:style>
  <w:style w:type="paragraph" w:styleId="Footer">
    <w:name w:val="footer"/>
    <w:basedOn w:val="Normal"/>
    <w:link w:val="FooterChar"/>
    <w:uiPriority w:val="99"/>
    <w:unhideWhenUsed/>
    <w:rsid w:val="008F42C5"/>
    <w:pPr>
      <w:tabs>
        <w:tab w:val="center" w:pos="4513"/>
        <w:tab w:val="right" w:pos="9026"/>
      </w:tabs>
      <w:spacing w:line="240" w:lineRule="auto"/>
    </w:pPr>
  </w:style>
  <w:style w:type="character" w:customStyle="1" w:styleId="FooterChar">
    <w:name w:val="Footer Char"/>
    <w:basedOn w:val="DefaultParagraphFont"/>
    <w:link w:val="Footer"/>
    <w:uiPriority w:val="99"/>
    <w:rsid w:val="008F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en.wikipedia.org/wiki/Breed" TargetMode="External"/><Relationship Id="rId1" Type="http://schemas.openxmlformats.org/officeDocument/2006/relationships/hyperlink" Target="https://en.wikipedia.org/wiki/Type_(biology)"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016/B978-0-08-100718-1.00002-9" TargetMode="External"/><Relationship Id="rId18" Type="http://schemas.openxmlformats.org/officeDocument/2006/relationships/hyperlink" Target="https://doi.org/10.1016/j.envsci.2020.02.014" TargetMode="External"/><Relationship Id="rId26" Type="http://schemas.openxmlformats.org/officeDocument/2006/relationships/hyperlink" Target="https://files.stroyinf.ru/Index2/1/4294826/4294826285.htm" TargetMode="External"/><Relationship Id="rId3" Type="http://schemas.openxmlformats.org/officeDocument/2006/relationships/styles" Target="styles.xml"/><Relationship Id="rId21" Type="http://schemas.openxmlformats.org/officeDocument/2006/relationships/hyperlink" Target="https://www.open.kg/about-kyrgyzstan/territory-geography-and-administrative-division/talas-region/94-talasskaya-oblast.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kyrgyzstan.com/kyrgyzstan/history.htm" TargetMode="External"/><Relationship Id="rId17" Type="http://schemas.openxmlformats.org/officeDocument/2006/relationships/hyperlink" Target="https://doi.org/10.1017/S1751731118001301" TargetMode="External"/><Relationship Id="rId25" Type="http://schemas.openxmlformats.org/officeDocument/2006/relationships/hyperlink" Target="https://files.stroyinf.ru/Data/279/27924.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ecolecon.2010.07.025" TargetMode="External"/><Relationship Id="rId20" Type="http://schemas.openxmlformats.org/officeDocument/2006/relationships/hyperlink" Target="http://dx.doi.org/10.1093/oso/9780198796282.003.0003" TargetMode="External"/><Relationship Id="rId29" Type="http://schemas.openxmlformats.org/officeDocument/2006/relationships/hyperlink" Target="https://doi.org/10.1016/j.smallrumres.2016.1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twirpx.com/file/2362919/" TargetMode="External"/><Relationship Id="rId32" Type="http://schemas.openxmlformats.org/officeDocument/2006/relationships/hyperlink" Target="https://www.elibrary.ru/download/elibrary_28961345_29048592.pdf" TargetMode="External"/><Relationship Id="rId5" Type="http://schemas.openxmlformats.org/officeDocument/2006/relationships/webSettings" Target="webSettings.xml"/><Relationship Id="rId15" Type="http://schemas.openxmlformats.org/officeDocument/2006/relationships/hyperlink" Target="https://doi.org/10.1017/S1751731117002944" TargetMode="External"/><Relationship Id="rId23" Type="http://schemas.openxmlformats.org/officeDocument/2006/relationships/hyperlink" Target="https://www.open.kg/about-kyrgyzstan/territory-geography-and-administrative-division/osh/49-oshskaya-oblast.html" TargetMode="External"/><Relationship Id="rId28" Type="http://schemas.openxmlformats.org/officeDocument/2006/relationships/hyperlink" Target="https://www.ozon.ru/product/biometriya-v-selektsii-i-genetike-selskohozyaystvennyh-zhivotnyh-155281167/?sh=HN09HrIO" TargetMode="External"/><Relationship Id="rId10" Type="http://schemas.microsoft.com/office/2016/09/relationships/commentsIds" Target="commentsIds.xml"/><Relationship Id="rId19" Type="http://schemas.openxmlformats.org/officeDocument/2006/relationships/hyperlink" Target="https://doi.org/10.1016/j.agsy.2011.11.001" TargetMode="External"/><Relationship Id="rId31" Type="http://schemas.openxmlformats.org/officeDocument/2006/relationships/hyperlink" Target="https://www.elibrary.ru/download/elibrary_26902019_3430555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B978-0-08-100718-1.00001-7" TargetMode="External"/><Relationship Id="rId22" Type="http://schemas.openxmlformats.org/officeDocument/2006/relationships/hyperlink" Target="https://www.open.kg/about-kyrgyzstan/territory-geography-and-administrative-division/issyk-kul-region/37-issyk-kulskaya-oblast.html" TargetMode="External"/><Relationship Id="rId27" Type="http://schemas.openxmlformats.org/officeDocument/2006/relationships/hyperlink" Target="https://www.twirpx.com/file/2480293" TargetMode="External"/><Relationship Id="rId30" Type="http://schemas.openxmlformats.org/officeDocument/2006/relationships/hyperlink" Target="https://www.elibrary.ru/download/elibrary_20182259_64285867.pdf" TargetMode="External"/><Relationship Id="rId8"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529C-B3FD-40D2-938C-04B8D549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4434</Words>
  <Characters>23725</Characters>
  <Application>Microsoft Office Word</Application>
  <DocSecurity>0</DocSecurity>
  <Lines>423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2022-01-12T23:36:00Z</dcterms:created>
  <dcterms:modified xsi:type="dcterms:W3CDTF">2022-01-12T23:39:00Z</dcterms:modified>
</cp:coreProperties>
</file>