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96BC" w14:textId="125A1505" w:rsidR="00381DBE" w:rsidRDefault="009F6F41">
      <w:pPr>
        <w:spacing w:after="0" w:line="480" w:lineRule="auto"/>
        <w:jc w:val="center"/>
        <w:rPr>
          <w:rFonts w:ascii="Times New Roman" w:hAnsi="Times New Roman" w:cs="Times New Roman"/>
          <w:b/>
          <w:bCs/>
          <w:sz w:val="28"/>
          <w:szCs w:val="28"/>
        </w:rPr>
      </w:pPr>
      <w:commentRangeStart w:id="0"/>
      <w:r>
        <w:rPr>
          <w:rFonts w:ascii="Times New Roman" w:hAnsi="Times New Roman" w:cs="Times New Roman"/>
          <w:b/>
          <w:bCs/>
          <w:sz w:val="28"/>
          <w:szCs w:val="28"/>
        </w:rPr>
        <w:t xml:space="preserve">Evolution of </w:t>
      </w:r>
      <w:ins w:id="1" w:author="Editor/Reviewer" w:date="2022-01-25T10:03:00Z">
        <w:r w:rsidR="00157C0F">
          <w:rPr>
            <w:rFonts w:ascii="Times New Roman" w:hAnsi="Times New Roman" w:cs="Times New Roman"/>
            <w:b/>
            <w:bCs/>
            <w:sz w:val="28"/>
            <w:szCs w:val="28"/>
          </w:rPr>
          <w:t xml:space="preserve">a </w:t>
        </w:r>
      </w:ins>
      <w:r>
        <w:rPr>
          <w:rFonts w:ascii="Times New Roman" w:hAnsi="Times New Roman" w:cs="Times New Roman"/>
          <w:b/>
          <w:bCs/>
          <w:sz w:val="28"/>
          <w:szCs w:val="28"/>
        </w:rPr>
        <w:t>Practical Anatomy Course in the Covid-19 Quarantine Era</w:t>
      </w:r>
      <w:commentRangeEnd w:id="0"/>
      <w:r w:rsidR="00F40581">
        <w:rPr>
          <w:rStyle w:val="CommentReference"/>
        </w:rPr>
        <w:commentReference w:id="0"/>
      </w:r>
    </w:p>
    <w:p w14:paraId="248E8CC1" w14:textId="77777777" w:rsidR="00381DBE" w:rsidRDefault="00381DBE">
      <w:pPr>
        <w:spacing w:after="0" w:line="480" w:lineRule="auto"/>
        <w:rPr>
          <w:rFonts w:ascii="Times New Roman" w:hAnsi="Times New Roman" w:cs="Times New Roman"/>
          <w:sz w:val="24"/>
          <w:szCs w:val="24"/>
        </w:rPr>
      </w:pPr>
    </w:p>
    <w:p w14:paraId="0BBA9585" w14:textId="28AE7A2B" w:rsidR="00381DBE" w:rsidRDefault="009F6F41">
      <w:pPr>
        <w:spacing w:after="0" w:line="480" w:lineRule="auto"/>
        <w:rPr>
          <w:rFonts w:ascii="Times New Roman" w:hAnsi="Times New Roman" w:cs="Times New Roman"/>
          <w:sz w:val="24"/>
          <w:szCs w:val="24"/>
        </w:rPr>
      </w:pPr>
      <w:r>
        <w:rPr>
          <w:rFonts w:ascii="Times New Roman" w:hAnsi="Times New Roman" w:cs="Times New Roman"/>
          <w:b/>
          <w:bCs/>
          <w:sz w:val="24"/>
          <w:szCs w:val="24"/>
        </w:rPr>
        <w:t>Michal Gillis</w:t>
      </w:r>
      <w:r>
        <w:rPr>
          <w:rFonts w:ascii="Times New Roman" w:hAnsi="Times New Roman" w:cs="Times New Roman"/>
          <w:b/>
          <w:bCs/>
          <w:sz w:val="24"/>
          <w:szCs w:val="24"/>
          <w:vertAlign w:val="superscript"/>
        </w:rPr>
        <w:t>1,2,4</w:t>
      </w:r>
      <w:r>
        <w:rPr>
          <w:rFonts w:ascii="Times New Roman" w:hAnsi="Times New Roman" w:cs="Times New Roman"/>
          <w:b/>
          <w:bCs/>
          <w:sz w:val="24"/>
          <w:szCs w:val="24"/>
        </w:rPr>
        <w:t>, Gal Ben</w:t>
      </w:r>
      <w:r w:rsidR="00C44191">
        <w:rPr>
          <w:rFonts w:ascii="Times New Roman" w:hAnsi="Times New Roman" w:cs="Times New Roman"/>
          <w:b/>
          <w:bCs/>
          <w:sz w:val="24"/>
          <w:szCs w:val="24"/>
        </w:rPr>
        <w:t>-</w:t>
      </w:r>
      <w:r>
        <w:rPr>
          <w:rFonts w:ascii="Times New Roman" w:hAnsi="Times New Roman" w:cs="Times New Roman"/>
          <w:b/>
          <w:bCs/>
          <w:sz w:val="24"/>
          <w:szCs w:val="24"/>
        </w:rPr>
        <w:t>Arie</w:t>
      </w:r>
      <w:r>
        <w:rPr>
          <w:rFonts w:ascii="Times New Roman" w:hAnsi="Times New Roman" w:cs="Times New Roman"/>
          <w:b/>
          <w:bCs/>
          <w:sz w:val="24"/>
          <w:szCs w:val="24"/>
          <w:vertAlign w:val="superscript"/>
        </w:rPr>
        <w:t>1,2,3</w:t>
      </w:r>
      <w:r>
        <w:rPr>
          <w:rFonts w:ascii="Times New Roman" w:hAnsi="Times New Roman" w:cs="Times New Roman"/>
          <w:b/>
          <w:bCs/>
          <w:sz w:val="24"/>
          <w:szCs w:val="24"/>
        </w:rPr>
        <w:t>, Roni Gillis</w:t>
      </w:r>
      <w:r>
        <w:rPr>
          <w:rFonts w:ascii="Times New Roman" w:hAnsi="Times New Roman" w:cs="Times New Roman"/>
          <w:b/>
          <w:bCs/>
          <w:sz w:val="24"/>
          <w:szCs w:val="24"/>
          <w:vertAlign w:val="superscript"/>
        </w:rPr>
        <w:t>1,2,4</w:t>
      </w:r>
      <w:r w:rsidR="00FB3A84">
        <w:rPr>
          <w:rFonts w:ascii="Times New Roman" w:hAnsi="Times New Roman" w:cs="Times New Roman"/>
          <w:b/>
          <w:bCs/>
          <w:sz w:val="24"/>
          <w:szCs w:val="24"/>
          <w:vertAlign w:val="superscript"/>
        </w:rPr>
        <w:t>,5</w:t>
      </w:r>
      <w:r>
        <w:rPr>
          <w:rFonts w:ascii="Times New Roman" w:hAnsi="Times New Roman" w:cs="Times New Roman"/>
          <w:b/>
          <w:bCs/>
          <w:sz w:val="24"/>
          <w:szCs w:val="24"/>
        </w:rPr>
        <w:t>, Ilan Shelef</w:t>
      </w:r>
      <w:r>
        <w:rPr>
          <w:rFonts w:ascii="Times New Roman" w:hAnsi="Times New Roman" w:cs="Times New Roman"/>
          <w:b/>
          <w:bCs/>
          <w:sz w:val="24"/>
          <w:szCs w:val="24"/>
          <w:vertAlign w:val="superscript"/>
        </w:rPr>
        <w:t>1,3</w:t>
      </w:r>
      <w:r>
        <w:rPr>
          <w:rFonts w:ascii="Times New Roman" w:hAnsi="Times New Roman" w:cs="Times New Roman"/>
          <w:b/>
          <w:bCs/>
          <w:sz w:val="24"/>
          <w:szCs w:val="24"/>
        </w:rPr>
        <w:t>, Dina Van Dijk</w:t>
      </w:r>
      <w:r>
        <w:rPr>
          <w:rFonts w:ascii="Times New Roman" w:hAnsi="Times New Roman" w:cs="Times New Roman"/>
          <w:b/>
          <w:bCs/>
          <w:sz w:val="24"/>
          <w:szCs w:val="24"/>
          <w:vertAlign w:val="superscript"/>
        </w:rPr>
        <w:t>1,2</w:t>
      </w:r>
      <w:r>
        <w:rPr>
          <w:rFonts w:ascii="Times New Roman" w:hAnsi="Times New Roman" w:cs="Times New Roman"/>
          <w:b/>
          <w:bCs/>
          <w:sz w:val="24"/>
          <w:szCs w:val="24"/>
        </w:rPr>
        <w:t>, Benjamin Hyatt Taragin</w:t>
      </w:r>
      <w:r>
        <w:rPr>
          <w:rFonts w:ascii="Times New Roman" w:hAnsi="Times New Roman" w:cs="Times New Roman"/>
          <w:b/>
          <w:bCs/>
          <w:sz w:val="24"/>
          <w:szCs w:val="24"/>
          <w:vertAlign w:val="superscript"/>
        </w:rPr>
        <w:t>1,2</w:t>
      </w:r>
    </w:p>
    <w:p w14:paraId="1006B4C9" w14:textId="77777777" w:rsidR="00381DBE" w:rsidRDefault="00381DBE">
      <w:pPr>
        <w:spacing w:after="0" w:line="480" w:lineRule="auto"/>
        <w:rPr>
          <w:rFonts w:ascii="Times New Roman" w:hAnsi="Times New Roman" w:cs="Times New Roman"/>
          <w:sz w:val="24"/>
          <w:szCs w:val="24"/>
        </w:rPr>
      </w:pPr>
    </w:p>
    <w:p w14:paraId="6C522F99" w14:textId="776A1360"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sidR="00FB3A84">
        <w:rPr>
          <w:rFonts w:ascii="Times New Roman" w:hAnsi="Times New Roman" w:cs="Times New Roman"/>
          <w:sz w:val="24"/>
          <w:szCs w:val="24"/>
        </w:rPr>
        <w:t xml:space="preserve"> </w:t>
      </w:r>
      <w:r>
        <w:rPr>
          <w:rFonts w:ascii="Times New Roman" w:hAnsi="Times New Roman" w:cs="Times New Roman"/>
          <w:sz w:val="24"/>
          <w:szCs w:val="24"/>
        </w:rPr>
        <w:t>Goldman School of Medicine, Faculty of Health Sciences, Ben-Gurion University of the Negev, Beer Sheva, Israel</w:t>
      </w:r>
      <w:r w:rsidR="00FB3A84">
        <w:rPr>
          <w:rFonts w:ascii="Times New Roman" w:hAnsi="Times New Roman" w:cs="Times New Roman"/>
          <w:sz w:val="24"/>
          <w:szCs w:val="24"/>
        </w:rPr>
        <w:t>.</w:t>
      </w:r>
    </w:p>
    <w:p w14:paraId="27F903B5" w14:textId="3CC6A63D"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2</w:t>
      </w:r>
      <w:r w:rsidR="00FB3A84">
        <w:rPr>
          <w:rFonts w:ascii="Times New Roman" w:hAnsi="Times New Roman" w:cs="Times New Roman"/>
          <w:sz w:val="24"/>
          <w:szCs w:val="24"/>
        </w:rPr>
        <w:t xml:space="preserve"> </w:t>
      </w:r>
      <w:r>
        <w:rPr>
          <w:rFonts w:ascii="Times New Roman" w:hAnsi="Times New Roman" w:cs="Times New Roman"/>
          <w:sz w:val="24"/>
          <w:szCs w:val="24"/>
        </w:rPr>
        <w:t xml:space="preserve">Medical School for International Health, Faculty of Health </w:t>
      </w:r>
      <w:ins w:id="2" w:author="Editor/Reviewer" w:date="2022-01-28T17:40:00Z">
        <w:r w:rsidR="00513DC1">
          <w:rPr>
            <w:rFonts w:ascii="Times New Roman" w:hAnsi="Times New Roman" w:cs="Times New Roman"/>
            <w:sz w:val="24"/>
            <w:szCs w:val="24"/>
          </w:rPr>
          <w:t>S</w:t>
        </w:r>
      </w:ins>
      <w:del w:id="3" w:author="Editor/Reviewer" w:date="2022-01-28T17:40:00Z">
        <w:r w:rsidDel="00513DC1">
          <w:rPr>
            <w:rFonts w:ascii="Times New Roman" w:hAnsi="Times New Roman" w:cs="Times New Roman"/>
            <w:sz w:val="24"/>
            <w:szCs w:val="24"/>
          </w:rPr>
          <w:delText>s</w:delText>
        </w:r>
      </w:del>
      <w:r>
        <w:rPr>
          <w:rFonts w:ascii="Times New Roman" w:hAnsi="Times New Roman" w:cs="Times New Roman"/>
          <w:sz w:val="24"/>
          <w:szCs w:val="24"/>
        </w:rPr>
        <w:t>ciences, Ben-Gurion University of the Negev, Beer Sheva, Israel</w:t>
      </w:r>
      <w:r w:rsidR="00FB3A84">
        <w:rPr>
          <w:rFonts w:ascii="Times New Roman" w:hAnsi="Times New Roman" w:cs="Times New Roman"/>
          <w:sz w:val="24"/>
          <w:szCs w:val="24"/>
        </w:rPr>
        <w:t>.</w:t>
      </w:r>
    </w:p>
    <w:p w14:paraId="17100BCD" w14:textId="264482B4"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sidR="00FB3A84">
        <w:rPr>
          <w:rFonts w:ascii="Times New Roman" w:hAnsi="Times New Roman" w:cs="Times New Roman"/>
          <w:sz w:val="24"/>
          <w:szCs w:val="24"/>
        </w:rPr>
        <w:t xml:space="preserve"> </w:t>
      </w:r>
      <w:r>
        <w:rPr>
          <w:rFonts w:ascii="Times New Roman" w:hAnsi="Times New Roman" w:cs="Times New Roman"/>
          <w:sz w:val="24"/>
          <w:szCs w:val="24"/>
        </w:rPr>
        <w:t>Department of Medical Imaging, Soroka Medical Center, Beer Sheva, Israel</w:t>
      </w:r>
      <w:r w:rsidR="00FB3A84">
        <w:rPr>
          <w:rFonts w:ascii="Times New Roman" w:hAnsi="Times New Roman" w:cs="Times New Roman"/>
          <w:sz w:val="24"/>
          <w:szCs w:val="24"/>
        </w:rPr>
        <w:t>.</w:t>
      </w:r>
    </w:p>
    <w:p w14:paraId="5DA1712A" w14:textId="49AF255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Shaare Zedek Medical Center, Jerusalem, Israel.</w:t>
      </w:r>
    </w:p>
    <w:p w14:paraId="5F3850FF" w14:textId="75AA5541" w:rsidR="00FB3A84" w:rsidRPr="00FB3A84" w:rsidRDefault="00FB3A84">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FB3A84">
        <w:rPr>
          <w:rFonts w:ascii="Times New Roman" w:hAnsi="Times New Roman" w:cs="Times New Roman"/>
          <w:sz w:val="24"/>
          <w:szCs w:val="24"/>
        </w:rPr>
        <w:t>Department of Management, Bar-Ilan University, Ramat-Gan, Israel</w:t>
      </w:r>
      <w:r>
        <w:rPr>
          <w:rFonts w:ascii="Times New Roman" w:hAnsi="Times New Roman" w:cs="Times New Roman"/>
          <w:sz w:val="24"/>
          <w:szCs w:val="24"/>
        </w:rPr>
        <w:t>.</w:t>
      </w:r>
    </w:p>
    <w:p w14:paraId="157F5338" w14:textId="77777777" w:rsidR="00381DBE" w:rsidRDefault="00381DBE">
      <w:pPr>
        <w:spacing w:after="0" w:line="480" w:lineRule="auto"/>
        <w:rPr>
          <w:rFonts w:ascii="Times New Roman" w:hAnsi="Times New Roman" w:cs="Times New Roman"/>
          <w:sz w:val="24"/>
          <w:szCs w:val="24"/>
        </w:rPr>
      </w:pPr>
    </w:p>
    <w:p w14:paraId="50A84197" w14:textId="77777777" w:rsidR="00381DBE" w:rsidRDefault="00381DBE">
      <w:pPr>
        <w:spacing w:after="0" w:line="480" w:lineRule="auto"/>
        <w:rPr>
          <w:rFonts w:ascii="Times New Roman" w:hAnsi="Times New Roman" w:cs="Times New Roman"/>
          <w:sz w:val="24"/>
          <w:szCs w:val="24"/>
        </w:rPr>
      </w:pPr>
    </w:p>
    <w:p w14:paraId="492A37B6" w14:textId="77777777" w:rsidR="00381DBE" w:rsidRDefault="00381DBE">
      <w:pPr>
        <w:spacing w:after="0" w:line="480" w:lineRule="auto"/>
        <w:rPr>
          <w:rFonts w:ascii="Times New Roman" w:hAnsi="Times New Roman" w:cs="Times New Roman"/>
          <w:sz w:val="24"/>
          <w:szCs w:val="24"/>
        </w:rPr>
      </w:pPr>
    </w:p>
    <w:p w14:paraId="73A81D34" w14:textId="6FE51A31"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*Correspondence to: Dr. Gal Ben Arie, Department of Medical Imaging, Soroka Medical Center, Rager </w:t>
      </w:r>
      <w:r w:rsidR="00344F08">
        <w:rPr>
          <w:rFonts w:ascii="Times New Roman" w:hAnsi="Times New Roman" w:cs="Times New Roman"/>
          <w:sz w:val="24"/>
          <w:szCs w:val="24"/>
        </w:rPr>
        <w:t xml:space="preserve">blvd. </w:t>
      </w:r>
      <w:r>
        <w:rPr>
          <w:rFonts w:ascii="Times New Roman" w:hAnsi="Times New Roman" w:cs="Times New Roman"/>
          <w:sz w:val="24"/>
          <w:szCs w:val="24"/>
        </w:rPr>
        <w:t xml:space="preserve">POB 151, Beer Sheva, Israel. E-mail: galben@bgu.ac.il </w:t>
      </w:r>
    </w:p>
    <w:p w14:paraId="137536CD" w14:textId="77777777" w:rsidR="00381DBE" w:rsidRDefault="009F6F41">
      <w:pPr>
        <w:rPr>
          <w:rFonts w:ascii="Times New Roman" w:hAnsi="Times New Roman" w:cs="Times New Roman"/>
          <w:sz w:val="24"/>
          <w:szCs w:val="24"/>
        </w:rPr>
      </w:pPr>
      <w:r>
        <w:rPr>
          <w:rFonts w:ascii="Times New Roman" w:hAnsi="Times New Roman" w:cs="Times New Roman"/>
          <w:sz w:val="24"/>
          <w:szCs w:val="24"/>
        </w:rPr>
        <w:br w:type="page"/>
      </w:r>
    </w:p>
    <w:p w14:paraId="7AEC24A4" w14:textId="76E13AFF" w:rsidR="00AA6D07" w:rsidRDefault="00AA6D0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Practice points: </w:t>
      </w:r>
    </w:p>
    <w:p w14:paraId="065210D5" w14:textId="13CF2F04" w:rsidR="00F70E4D" w:rsidRDefault="00F70E4D" w:rsidP="00F70E4D">
      <w:pPr>
        <w:pStyle w:val="ListParagraph"/>
        <w:numPr>
          <w:ilvl w:val="0"/>
          <w:numId w:val="10"/>
        </w:numPr>
        <w:spacing w:after="0" w:line="480" w:lineRule="auto"/>
        <w:rPr>
          <w:rFonts w:ascii="Times New Roman" w:hAnsi="Times New Roman" w:cs="Times New Roman"/>
          <w:sz w:val="24"/>
          <w:szCs w:val="24"/>
        </w:rPr>
      </w:pPr>
      <w:commentRangeStart w:id="4"/>
      <w:r>
        <w:rPr>
          <w:rFonts w:ascii="Times New Roman" w:hAnsi="Times New Roman" w:cs="Times New Roman"/>
          <w:sz w:val="24"/>
          <w:szCs w:val="24"/>
        </w:rPr>
        <w:t>Due to pandemic restrictions,</w:t>
      </w:r>
      <w:r w:rsidRPr="00490219">
        <w:rPr>
          <w:rFonts w:ascii="Times New Roman" w:hAnsi="Times New Roman" w:cs="Times New Roman"/>
          <w:sz w:val="24"/>
          <w:szCs w:val="24"/>
        </w:rPr>
        <w:t xml:space="preserve"> the anatomy staff</w:t>
      </w:r>
      <w:r w:rsidRPr="00E30F12">
        <w:rPr>
          <w:rFonts w:ascii="Times New Roman" w:hAnsi="Times New Roman" w:cs="Times New Roman"/>
          <w:sz w:val="24"/>
          <w:szCs w:val="24"/>
        </w:rPr>
        <w:t xml:space="preserve"> reviewed and restructured </w:t>
      </w:r>
      <w:ins w:id="5" w:author="Editor/Reviewer" w:date="2022-01-27T10:55:00Z">
        <w:r w:rsidR="00A96C9B">
          <w:rPr>
            <w:rFonts w:ascii="Times New Roman" w:hAnsi="Times New Roman" w:cs="Times New Roman"/>
            <w:sz w:val="24"/>
            <w:szCs w:val="24"/>
          </w:rPr>
          <w:t xml:space="preserve">the fourth </w:t>
        </w:r>
      </w:ins>
      <w:ins w:id="6" w:author="Editor/Reviewer" w:date="2022-01-27T10:56:00Z">
        <w:r w:rsidR="00A96C9B">
          <w:rPr>
            <w:rFonts w:ascii="Times New Roman" w:hAnsi="Times New Roman" w:cs="Times New Roman"/>
            <w:sz w:val="24"/>
            <w:szCs w:val="24"/>
          </w:rPr>
          <w:t>module of a four</w:t>
        </w:r>
      </w:ins>
      <w:ins w:id="7" w:author="Editor/Reviewer" w:date="2022-01-28T17:41:00Z">
        <w:r w:rsidR="00513DC1">
          <w:rPr>
            <w:rFonts w:ascii="Times New Roman" w:hAnsi="Times New Roman" w:cs="Times New Roman"/>
            <w:sz w:val="24"/>
            <w:szCs w:val="24"/>
          </w:rPr>
          <w:t>-</w:t>
        </w:r>
      </w:ins>
      <w:ins w:id="8" w:author="Editor/Reviewer" w:date="2022-01-27T10:56:00Z">
        <w:r w:rsidR="00A96C9B">
          <w:rPr>
            <w:rFonts w:ascii="Times New Roman" w:hAnsi="Times New Roman" w:cs="Times New Roman"/>
            <w:sz w:val="24"/>
            <w:szCs w:val="24"/>
          </w:rPr>
          <w:t>module</w:t>
        </w:r>
      </w:ins>
      <w:del w:id="9" w:author="Editor/Reviewer" w:date="2022-01-27T10:56:00Z">
        <w:r w:rsidRPr="00E30F12" w:rsidDel="00A96C9B">
          <w:rPr>
            <w:rFonts w:ascii="Times New Roman" w:hAnsi="Times New Roman" w:cs="Times New Roman"/>
            <w:sz w:val="24"/>
            <w:szCs w:val="24"/>
          </w:rPr>
          <w:delText>one remaining module</w:delText>
        </w:r>
        <w:r w:rsidDel="00A96C9B">
          <w:rPr>
            <w:rFonts w:ascii="Times New Roman" w:hAnsi="Times New Roman" w:cs="Times New Roman"/>
            <w:sz w:val="24"/>
            <w:szCs w:val="24"/>
          </w:rPr>
          <w:delText xml:space="preserve"> </w:delText>
        </w:r>
        <w:r w:rsidRPr="00E30F12" w:rsidDel="00A96C9B">
          <w:rPr>
            <w:rFonts w:ascii="Times New Roman" w:hAnsi="Times New Roman" w:cs="Times New Roman"/>
            <w:sz w:val="24"/>
            <w:szCs w:val="24"/>
          </w:rPr>
          <w:delText xml:space="preserve">of </w:delText>
        </w:r>
      </w:del>
      <w:del w:id="10" w:author="Editor/Reviewer" w:date="2022-01-25T10:29:00Z">
        <w:r w:rsidRPr="00E30F12" w:rsidDel="00274C8D">
          <w:rPr>
            <w:rFonts w:ascii="Times New Roman" w:hAnsi="Times New Roman" w:cs="Times New Roman"/>
            <w:sz w:val="24"/>
            <w:szCs w:val="24"/>
          </w:rPr>
          <w:delText>the</w:delText>
        </w:r>
      </w:del>
      <w:r>
        <w:rPr>
          <w:rFonts w:ascii="Times New Roman" w:hAnsi="Times New Roman" w:cs="Times New Roman"/>
          <w:sz w:val="24"/>
          <w:szCs w:val="24"/>
        </w:rPr>
        <w:t xml:space="preserve"> anatomy course</w:t>
      </w:r>
      <w:r w:rsidRPr="0056395C">
        <w:rPr>
          <w:rFonts w:ascii="Times New Roman" w:hAnsi="Times New Roman" w:cs="Times New Roman"/>
          <w:sz w:val="24"/>
          <w:szCs w:val="24"/>
        </w:rPr>
        <w:t xml:space="preserve">. </w:t>
      </w:r>
      <w:commentRangeEnd w:id="4"/>
      <w:r w:rsidR="00A96C9B">
        <w:rPr>
          <w:rStyle w:val="CommentReference"/>
        </w:rPr>
        <w:commentReference w:id="4"/>
      </w:r>
      <w:r w:rsidRPr="0056395C">
        <w:rPr>
          <w:rFonts w:ascii="Times New Roman" w:hAnsi="Times New Roman" w:cs="Times New Roman"/>
          <w:sz w:val="24"/>
          <w:szCs w:val="24"/>
        </w:rPr>
        <w:t>This</w:t>
      </w:r>
      <w:del w:id="11" w:author="Editor/Reviewer" w:date="2022-01-25T10:10:00Z">
        <w:r w:rsidRPr="0056395C" w:rsidDel="009C1D33">
          <w:rPr>
            <w:rFonts w:ascii="Times New Roman" w:hAnsi="Times New Roman" w:cs="Times New Roman"/>
            <w:sz w:val="24"/>
            <w:szCs w:val="24"/>
          </w:rPr>
          <w:delText xml:space="preserve"> restructurin</w:delText>
        </w:r>
      </w:del>
      <w:del w:id="12" w:author="Editor/Reviewer" w:date="2022-01-25T10:09:00Z">
        <w:r w:rsidRPr="0056395C" w:rsidDel="009C1D33">
          <w:rPr>
            <w:rFonts w:ascii="Times New Roman" w:hAnsi="Times New Roman" w:cs="Times New Roman"/>
            <w:sz w:val="24"/>
            <w:szCs w:val="24"/>
          </w:rPr>
          <w:delText>g</w:delText>
        </w:r>
      </w:del>
      <w:r w:rsidRPr="0056395C">
        <w:rPr>
          <w:rFonts w:ascii="Times New Roman" w:hAnsi="Times New Roman" w:cs="Times New Roman"/>
          <w:sz w:val="24"/>
          <w:szCs w:val="24"/>
        </w:rPr>
        <w:t xml:space="preserve"> allowed us to evaluate and compare</w:t>
      </w:r>
      <w:r>
        <w:rPr>
          <w:rFonts w:ascii="Times New Roman" w:hAnsi="Times New Roman" w:cs="Times New Roman"/>
          <w:sz w:val="24"/>
          <w:szCs w:val="24"/>
        </w:rPr>
        <w:t xml:space="preserve"> </w:t>
      </w:r>
      <w:ins w:id="13" w:author="Editor/Reviewer" w:date="2022-01-25T10:30:00Z">
        <w:r w:rsidR="00274C8D">
          <w:rPr>
            <w:rFonts w:ascii="Times New Roman" w:hAnsi="Times New Roman" w:cs="Times New Roman"/>
            <w:sz w:val="24"/>
            <w:szCs w:val="24"/>
          </w:rPr>
          <w:t xml:space="preserve">our </w:t>
        </w:r>
      </w:ins>
      <w:r>
        <w:rPr>
          <w:rFonts w:ascii="Times New Roman" w:hAnsi="Times New Roman" w:cs="Times New Roman"/>
          <w:sz w:val="24"/>
          <w:szCs w:val="24"/>
        </w:rPr>
        <w:t>practical and theoretical anatomy online teaching framework</w:t>
      </w:r>
      <w:r w:rsidRPr="0056395C">
        <w:rPr>
          <w:rFonts w:ascii="Times New Roman" w:hAnsi="Times New Roman" w:cs="Times New Roman"/>
          <w:sz w:val="24"/>
          <w:szCs w:val="24"/>
        </w:rPr>
        <w:t xml:space="preserve"> to traditional</w:t>
      </w:r>
      <w:r w:rsidRPr="00E776F2">
        <w:rPr>
          <w:rFonts w:ascii="Times New Roman" w:hAnsi="Times New Roman" w:cs="Times New Roman"/>
          <w:sz w:val="24"/>
          <w:szCs w:val="24"/>
        </w:rPr>
        <w:t xml:space="preserve"> in</w:t>
      </w:r>
      <w:ins w:id="14" w:author="Editor/Reviewer" w:date="2022-01-28T17:41:00Z">
        <w:r w:rsidR="00513DC1">
          <w:rPr>
            <w:rFonts w:ascii="Times New Roman" w:hAnsi="Times New Roman" w:cs="Times New Roman"/>
            <w:sz w:val="24"/>
            <w:szCs w:val="24"/>
          </w:rPr>
          <w:t>-</w:t>
        </w:r>
      </w:ins>
      <w:del w:id="15" w:author="Editor/Reviewer" w:date="2022-01-28T17:41:00Z">
        <w:r w:rsidRPr="00E776F2" w:rsidDel="00513DC1">
          <w:rPr>
            <w:rFonts w:ascii="Times New Roman" w:hAnsi="Times New Roman" w:cs="Times New Roman"/>
            <w:sz w:val="24"/>
            <w:szCs w:val="24"/>
          </w:rPr>
          <w:delText xml:space="preserve"> </w:delText>
        </w:r>
      </w:del>
      <w:r w:rsidRPr="00E776F2">
        <w:rPr>
          <w:rFonts w:ascii="Times New Roman" w:hAnsi="Times New Roman" w:cs="Times New Roman"/>
          <w:sz w:val="24"/>
          <w:szCs w:val="24"/>
        </w:rPr>
        <w:t>person instruction.</w:t>
      </w:r>
    </w:p>
    <w:p w14:paraId="155C6771" w14:textId="1D3B13FF" w:rsidR="00F70E4D" w:rsidRPr="00274C8D" w:rsidRDefault="00F70E4D" w:rsidP="00274C8D">
      <w:pPr>
        <w:pStyle w:val="ListParagraph"/>
        <w:numPr>
          <w:ilvl w:val="0"/>
          <w:numId w:val="10"/>
        </w:numPr>
        <w:spacing w:after="0" w:line="480" w:lineRule="auto"/>
        <w:rPr>
          <w:rFonts w:ascii="Times New Roman" w:hAnsi="Times New Roman" w:cs="Times New Roman"/>
          <w:sz w:val="24"/>
          <w:szCs w:val="24"/>
          <w:rPrChange w:id="16" w:author="Editor/Reviewer" w:date="2022-01-25T10:32:00Z">
            <w:rPr/>
          </w:rPrChange>
        </w:rPr>
      </w:pPr>
      <w:commentRangeStart w:id="17"/>
      <w:r w:rsidRPr="00E776F2">
        <w:rPr>
          <w:rFonts w:ascii="Times New Roman" w:hAnsi="Times New Roman" w:cs="Times New Roman"/>
          <w:sz w:val="24"/>
          <w:szCs w:val="24"/>
        </w:rPr>
        <w:t>Th</w:t>
      </w:r>
      <w:ins w:id="18" w:author="Editor/Reviewer" w:date="2022-01-25T10:30:00Z">
        <w:r w:rsidR="00274C8D">
          <w:rPr>
            <w:rFonts w:ascii="Times New Roman" w:hAnsi="Times New Roman" w:cs="Times New Roman"/>
            <w:sz w:val="24"/>
            <w:szCs w:val="24"/>
          </w:rPr>
          <w:t>e</w:t>
        </w:r>
      </w:ins>
      <w:del w:id="19" w:author="Editor/Reviewer" w:date="2022-01-25T10:30:00Z">
        <w:r w:rsidRPr="00E776F2" w:rsidDel="00274C8D">
          <w:rPr>
            <w:rFonts w:ascii="Times New Roman" w:hAnsi="Times New Roman" w:cs="Times New Roman"/>
            <w:sz w:val="24"/>
            <w:szCs w:val="24"/>
          </w:rPr>
          <w:delText>is</w:delText>
        </w:r>
      </w:del>
      <w:r>
        <w:rPr>
          <w:rFonts w:ascii="Times New Roman" w:hAnsi="Times New Roman" w:cs="Times New Roman"/>
          <w:sz w:val="24"/>
          <w:szCs w:val="24"/>
        </w:rPr>
        <w:t xml:space="preserve"> comparison </w:t>
      </w:r>
      <w:r w:rsidRPr="00E776F2">
        <w:rPr>
          <w:rFonts w:ascii="Times New Roman" w:hAnsi="Times New Roman" w:cs="Times New Roman"/>
          <w:sz w:val="24"/>
          <w:szCs w:val="24"/>
        </w:rPr>
        <w:t>was performed</w:t>
      </w:r>
      <w:r w:rsidRPr="00D91727">
        <w:rPr>
          <w:rFonts w:ascii="Times New Roman" w:hAnsi="Times New Roman" w:cs="Times New Roman"/>
          <w:sz w:val="24"/>
          <w:szCs w:val="24"/>
        </w:rPr>
        <w:t xml:space="preserve"> in a </w:t>
      </w:r>
      <w:del w:id="20" w:author="Editor/Reviewer" w:date="2022-01-25T10:08:00Z">
        <w:r w:rsidRPr="00D91727" w:rsidDel="009C1D33">
          <w:rPr>
            <w:rFonts w:ascii="Times New Roman" w:hAnsi="Times New Roman" w:cs="Times New Roman"/>
            <w:sz w:val="24"/>
            <w:szCs w:val="24"/>
          </w:rPr>
          <w:delText>two tiered</w:delText>
        </w:r>
      </w:del>
      <w:ins w:id="21" w:author="Editor/Reviewer" w:date="2022-01-25T10:08:00Z">
        <w:r w:rsidR="009C1D33" w:rsidRPr="00D91727">
          <w:rPr>
            <w:rFonts w:ascii="Times New Roman" w:hAnsi="Times New Roman" w:cs="Times New Roman"/>
            <w:sz w:val="24"/>
            <w:szCs w:val="24"/>
          </w:rPr>
          <w:t>two-tiered</w:t>
        </w:r>
      </w:ins>
      <w:r w:rsidRPr="00D91727">
        <w:rPr>
          <w:rFonts w:ascii="Times New Roman" w:hAnsi="Times New Roman" w:cs="Times New Roman"/>
          <w:sz w:val="24"/>
          <w:szCs w:val="24"/>
        </w:rPr>
        <w:t xml:space="preserve"> fashion.</w:t>
      </w:r>
      <w:r w:rsidRPr="00CA63F6">
        <w:rPr>
          <w:rFonts w:ascii="Times New Roman" w:hAnsi="Times New Roman" w:cs="Times New Roman"/>
          <w:sz w:val="24"/>
          <w:szCs w:val="24"/>
        </w:rPr>
        <w:t xml:space="preserve"> </w:t>
      </w:r>
      <w:ins w:id="22" w:author="Editor/Reviewer" w:date="2022-01-27T11:04:00Z">
        <w:r w:rsidR="00A02DC6">
          <w:rPr>
            <w:rFonts w:ascii="Times New Roman" w:hAnsi="Times New Roman" w:cs="Times New Roman"/>
            <w:sz w:val="24"/>
            <w:szCs w:val="24"/>
          </w:rPr>
          <w:t>In ti</w:t>
        </w:r>
      </w:ins>
      <w:ins w:id="23" w:author="Editor/Reviewer" w:date="2022-01-25T10:14:00Z">
        <w:r w:rsidR="00F3426B">
          <w:rPr>
            <w:rFonts w:ascii="Times New Roman" w:hAnsi="Times New Roman" w:cs="Times New Roman"/>
            <w:sz w:val="24"/>
            <w:szCs w:val="24"/>
          </w:rPr>
          <w:t>e</w:t>
        </w:r>
      </w:ins>
      <w:ins w:id="24" w:author="Editor/Reviewer" w:date="2022-01-27T11:04:00Z">
        <w:r w:rsidR="00A02DC6">
          <w:rPr>
            <w:rFonts w:ascii="Times New Roman" w:hAnsi="Times New Roman" w:cs="Times New Roman"/>
            <w:sz w:val="24"/>
            <w:szCs w:val="24"/>
          </w:rPr>
          <w:t>r one, we</w:t>
        </w:r>
      </w:ins>
      <w:ins w:id="25" w:author="Editor/Reviewer" w:date="2022-01-25T10:20:00Z">
        <w:r w:rsidR="00FE0BD2">
          <w:rPr>
            <w:rFonts w:ascii="Times New Roman" w:hAnsi="Times New Roman" w:cs="Times New Roman"/>
            <w:sz w:val="24"/>
            <w:szCs w:val="24"/>
          </w:rPr>
          <w:t xml:space="preserve"> </w:t>
        </w:r>
      </w:ins>
      <w:ins w:id="26" w:author="Editor/Reviewer" w:date="2022-01-25T10:14:00Z">
        <w:r w:rsidR="00F3426B">
          <w:rPr>
            <w:rFonts w:ascii="Times New Roman" w:hAnsi="Times New Roman" w:cs="Times New Roman"/>
            <w:sz w:val="24"/>
            <w:szCs w:val="24"/>
          </w:rPr>
          <w:t xml:space="preserve">compared the performance </w:t>
        </w:r>
      </w:ins>
      <w:del w:id="27" w:author="Editor/Reviewer" w:date="2022-01-25T10:14:00Z">
        <w:r w:rsidRPr="00CA63F6" w:rsidDel="00F3426B">
          <w:rPr>
            <w:rFonts w:ascii="Times New Roman" w:hAnsi="Times New Roman" w:cs="Times New Roman"/>
            <w:sz w:val="24"/>
            <w:szCs w:val="24"/>
          </w:rPr>
          <w:delText>We</w:delText>
        </w:r>
      </w:del>
      <w:del w:id="28" w:author="Editor/Reviewer" w:date="2022-01-25T10:11:00Z">
        <w:r w:rsidRPr="00CA63F6" w:rsidDel="009C1D33">
          <w:rPr>
            <w:rFonts w:ascii="Times New Roman" w:hAnsi="Times New Roman" w:cs="Times New Roman"/>
            <w:sz w:val="24"/>
            <w:szCs w:val="24"/>
          </w:rPr>
          <w:delText xml:space="preserve"> were able to </w:delText>
        </w:r>
      </w:del>
      <w:del w:id="29" w:author="Editor/Reviewer" w:date="2022-01-25T10:14:00Z">
        <w:r w:rsidRPr="00CA63F6" w:rsidDel="00F3426B">
          <w:rPr>
            <w:rFonts w:ascii="Times New Roman" w:hAnsi="Times New Roman" w:cs="Times New Roman"/>
            <w:sz w:val="24"/>
            <w:szCs w:val="24"/>
          </w:rPr>
          <w:delText xml:space="preserve">compare </w:delText>
        </w:r>
      </w:del>
      <w:ins w:id="30" w:author="Editor/Reviewer" w:date="2022-01-25T10:14:00Z">
        <w:r w:rsidR="00F3426B">
          <w:rPr>
            <w:rFonts w:ascii="Times New Roman" w:hAnsi="Times New Roman" w:cs="Times New Roman"/>
            <w:sz w:val="24"/>
            <w:szCs w:val="24"/>
          </w:rPr>
          <w:t>of a</w:t>
        </w:r>
      </w:ins>
      <w:del w:id="31" w:author="Editor/Reviewer" w:date="2022-01-25T10:14:00Z">
        <w:r w:rsidRPr="00CA63F6" w:rsidDel="00F3426B">
          <w:rPr>
            <w:rFonts w:ascii="Times New Roman" w:hAnsi="Times New Roman" w:cs="Times New Roman"/>
            <w:sz w:val="24"/>
            <w:szCs w:val="24"/>
          </w:rPr>
          <w:delText>this</w:delText>
        </w:r>
      </w:del>
      <w:r w:rsidRPr="00CA63F6">
        <w:rPr>
          <w:rFonts w:ascii="Times New Roman" w:hAnsi="Times New Roman" w:cs="Times New Roman"/>
          <w:sz w:val="24"/>
          <w:szCs w:val="24"/>
        </w:rPr>
        <w:t xml:space="preserve"> </w:t>
      </w:r>
      <w:del w:id="32" w:author="Editor/Reviewer" w:date="2022-01-25T10:19:00Z">
        <w:r w:rsidRPr="00CA63F6" w:rsidDel="00FE0BD2">
          <w:rPr>
            <w:rFonts w:ascii="Times New Roman" w:hAnsi="Times New Roman" w:cs="Times New Roman"/>
            <w:sz w:val="24"/>
            <w:szCs w:val="24"/>
          </w:rPr>
          <w:delText xml:space="preserve">group of </w:delText>
        </w:r>
      </w:del>
      <w:r w:rsidR="008879DB">
        <w:rPr>
          <w:rFonts w:ascii="Times New Roman" w:hAnsi="Times New Roman" w:cs="Times New Roman"/>
          <w:sz w:val="24"/>
          <w:szCs w:val="24"/>
        </w:rPr>
        <w:t>student</w:t>
      </w:r>
      <w:del w:id="33" w:author="Editor/Reviewer" w:date="2022-01-25T10:19:00Z">
        <w:r w:rsidR="008879DB" w:rsidDel="00FE0BD2">
          <w:rPr>
            <w:rFonts w:ascii="Times New Roman" w:hAnsi="Times New Roman" w:cs="Times New Roman"/>
            <w:sz w:val="24"/>
            <w:szCs w:val="24"/>
          </w:rPr>
          <w:delText>s</w:delText>
        </w:r>
      </w:del>
      <w:ins w:id="34" w:author="Editor/Reviewer" w:date="2022-01-27T10:59:00Z">
        <w:r w:rsidR="00A96C9B">
          <w:rPr>
            <w:rFonts w:ascii="Times New Roman" w:hAnsi="Times New Roman" w:cs="Times New Roman"/>
            <w:sz w:val="24"/>
            <w:szCs w:val="24"/>
          </w:rPr>
          <w:t xml:space="preserve"> group</w:t>
        </w:r>
      </w:ins>
      <w:ins w:id="35" w:author="Editor/Reviewer" w:date="2022-01-25T10:22:00Z">
        <w:r w:rsidR="00FE0BD2">
          <w:rPr>
            <w:rFonts w:ascii="Times New Roman" w:hAnsi="Times New Roman" w:cs="Times New Roman"/>
            <w:sz w:val="24"/>
            <w:szCs w:val="24"/>
          </w:rPr>
          <w:t xml:space="preserve"> </w:t>
        </w:r>
      </w:ins>
      <w:ins w:id="36" w:author="Editor/Reviewer" w:date="2022-01-27T11:00:00Z">
        <w:r w:rsidR="00A02DC6">
          <w:rPr>
            <w:rFonts w:ascii="Times New Roman" w:hAnsi="Times New Roman" w:cs="Times New Roman"/>
            <w:sz w:val="24"/>
            <w:szCs w:val="24"/>
          </w:rPr>
          <w:t>taught the fourth module</w:t>
        </w:r>
      </w:ins>
      <w:ins w:id="37" w:author="Editor/Reviewer" w:date="2022-01-27T11:01:00Z">
        <w:r w:rsidR="00A02DC6">
          <w:rPr>
            <w:rFonts w:ascii="Times New Roman" w:hAnsi="Times New Roman" w:cs="Times New Roman"/>
            <w:sz w:val="24"/>
            <w:szCs w:val="24"/>
          </w:rPr>
          <w:t xml:space="preserve"> online </w:t>
        </w:r>
      </w:ins>
      <w:del w:id="38" w:author="Editor/Reviewer" w:date="2022-01-25T10:14:00Z">
        <w:r w:rsidR="008879DB" w:rsidDel="00F3426B">
          <w:rPr>
            <w:rFonts w:ascii="Times New Roman" w:hAnsi="Times New Roman" w:cs="Times New Roman"/>
            <w:sz w:val="24"/>
            <w:szCs w:val="24"/>
          </w:rPr>
          <w:delText>'</w:delText>
        </w:r>
        <w:r w:rsidDel="00F3426B">
          <w:rPr>
            <w:rFonts w:ascii="Times New Roman" w:hAnsi="Times New Roman" w:cs="Times New Roman"/>
            <w:sz w:val="24"/>
            <w:szCs w:val="24"/>
          </w:rPr>
          <w:delText xml:space="preserve"> pe</w:delText>
        </w:r>
        <w:r w:rsidRPr="00CA63F6" w:rsidDel="00F3426B">
          <w:rPr>
            <w:rFonts w:ascii="Times New Roman" w:hAnsi="Times New Roman" w:cs="Times New Roman"/>
            <w:sz w:val="24"/>
            <w:szCs w:val="24"/>
          </w:rPr>
          <w:delText>rformance on this module</w:delText>
        </w:r>
        <w:r w:rsidDel="00F3426B">
          <w:rPr>
            <w:rFonts w:ascii="Times New Roman" w:hAnsi="Times New Roman" w:cs="Times New Roman"/>
            <w:sz w:val="24"/>
            <w:szCs w:val="24"/>
          </w:rPr>
          <w:delText xml:space="preserve"> </w:delText>
        </w:r>
      </w:del>
      <w:ins w:id="39" w:author="Editor/Reviewer" w:date="2022-01-25T10:14:00Z">
        <w:r w:rsidR="00F3426B">
          <w:rPr>
            <w:rFonts w:ascii="Times New Roman" w:hAnsi="Times New Roman" w:cs="Times New Roman"/>
            <w:sz w:val="24"/>
            <w:szCs w:val="24"/>
          </w:rPr>
          <w:t>to</w:t>
        </w:r>
      </w:ins>
      <w:del w:id="40" w:author="Editor/Reviewer" w:date="2022-01-25T10:14:00Z">
        <w:r w:rsidRPr="00BA1DD3" w:rsidDel="00F3426B">
          <w:rPr>
            <w:rFonts w:ascii="Times New Roman" w:hAnsi="Times New Roman" w:cs="Times New Roman"/>
            <w:sz w:val="24"/>
            <w:szCs w:val="24"/>
          </w:rPr>
          <w:delText>with</w:delText>
        </w:r>
      </w:del>
      <w:r w:rsidRPr="00BA1DD3">
        <w:rPr>
          <w:rFonts w:ascii="Times New Roman" w:hAnsi="Times New Roman" w:cs="Times New Roman"/>
          <w:sz w:val="24"/>
          <w:szCs w:val="24"/>
        </w:rPr>
        <w:t xml:space="preserve"> the</w:t>
      </w:r>
      <w:del w:id="41" w:author="Editor/Reviewer" w:date="2022-01-27T11:01:00Z">
        <w:r w:rsidRPr="00BA1DD3" w:rsidDel="00A02DC6">
          <w:rPr>
            <w:rFonts w:ascii="Times New Roman" w:hAnsi="Times New Roman" w:cs="Times New Roman"/>
            <w:sz w:val="24"/>
            <w:szCs w:val="24"/>
          </w:rPr>
          <w:delText>ir</w:delText>
        </w:r>
      </w:del>
      <w:r w:rsidRPr="00BA1DD3">
        <w:rPr>
          <w:rFonts w:ascii="Times New Roman" w:hAnsi="Times New Roman" w:cs="Times New Roman"/>
          <w:sz w:val="24"/>
          <w:szCs w:val="24"/>
        </w:rPr>
        <w:t xml:space="preserve"> performance </w:t>
      </w:r>
      <w:ins w:id="42" w:author="Editor/Reviewer" w:date="2022-01-27T11:01:00Z">
        <w:r w:rsidR="00A02DC6">
          <w:rPr>
            <w:rFonts w:ascii="Times New Roman" w:hAnsi="Times New Roman" w:cs="Times New Roman"/>
            <w:sz w:val="24"/>
            <w:szCs w:val="24"/>
          </w:rPr>
          <w:t xml:space="preserve">of the same cohort </w:t>
        </w:r>
      </w:ins>
      <w:r w:rsidRPr="00BA1DD3">
        <w:rPr>
          <w:rFonts w:ascii="Times New Roman" w:hAnsi="Times New Roman" w:cs="Times New Roman"/>
          <w:sz w:val="24"/>
          <w:szCs w:val="24"/>
        </w:rPr>
        <w:t xml:space="preserve">on </w:t>
      </w:r>
      <w:ins w:id="43" w:author="Editor/Reviewer" w:date="2022-01-27T11:01:00Z">
        <w:r w:rsidR="00A02DC6">
          <w:rPr>
            <w:rFonts w:ascii="Times New Roman" w:hAnsi="Times New Roman" w:cs="Times New Roman"/>
            <w:sz w:val="24"/>
            <w:szCs w:val="24"/>
          </w:rPr>
          <w:t xml:space="preserve">the three </w:t>
        </w:r>
      </w:ins>
      <w:r w:rsidRPr="00BA1DD3">
        <w:rPr>
          <w:rFonts w:ascii="Times New Roman" w:hAnsi="Times New Roman" w:cs="Times New Roman"/>
          <w:sz w:val="24"/>
          <w:szCs w:val="24"/>
        </w:rPr>
        <w:t>previous modules</w:t>
      </w:r>
      <w:r>
        <w:rPr>
          <w:rFonts w:ascii="Times New Roman" w:hAnsi="Times New Roman" w:cs="Times New Roman"/>
          <w:sz w:val="24"/>
          <w:szCs w:val="24"/>
        </w:rPr>
        <w:t xml:space="preserve"> </w:t>
      </w:r>
      <w:ins w:id="44" w:author="Editor/Reviewer" w:date="2022-01-27T11:02:00Z">
        <w:r w:rsidR="00A02DC6">
          <w:rPr>
            <w:rFonts w:ascii="Times New Roman" w:hAnsi="Times New Roman" w:cs="Times New Roman"/>
            <w:sz w:val="24"/>
            <w:szCs w:val="24"/>
          </w:rPr>
          <w:t xml:space="preserve">within the same course </w:t>
        </w:r>
      </w:ins>
      <w:del w:id="45" w:author="Editor/Reviewer" w:date="2022-01-25T10:15:00Z">
        <w:r w:rsidRPr="00A32C2B" w:rsidDel="00F3426B">
          <w:rPr>
            <w:rFonts w:ascii="Times New Roman" w:hAnsi="Times New Roman" w:cs="Times New Roman"/>
            <w:sz w:val="24"/>
            <w:szCs w:val="24"/>
          </w:rPr>
          <w:delText xml:space="preserve">which </w:delText>
        </w:r>
      </w:del>
      <w:del w:id="46" w:author="Editor/Reviewer" w:date="2022-01-25T10:24:00Z">
        <w:r w:rsidRPr="00A32C2B" w:rsidDel="00C5730A">
          <w:rPr>
            <w:rFonts w:ascii="Times New Roman" w:hAnsi="Times New Roman" w:cs="Times New Roman"/>
            <w:sz w:val="24"/>
            <w:szCs w:val="24"/>
          </w:rPr>
          <w:delText xml:space="preserve">were </w:delText>
        </w:r>
      </w:del>
      <w:r w:rsidRPr="00A32C2B">
        <w:rPr>
          <w:rFonts w:ascii="Times New Roman" w:hAnsi="Times New Roman" w:cs="Times New Roman"/>
          <w:sz w:val="24"/>
          <w:szCs w:val="24"/>
        </w:rPr>
        <w:t xml:space="preserve">taught </w:t>
      </w:r>
      <w:ins w:id="47" w:author="Editor/Reviewer" w:date="2022-01-27T11:01:00Z">
        <w:r w:rsidR="00A02DC6">
          <w:rPr>
            <w:rFonts w:ascii="Times New Roman" w:hAnsi="Times New Roman" w:cs="Times New Roman"/>
            <w:sz w:val="24"/>
            <w:szCs w:val="24"/>
          </w:rPr>
          <w:t xml:space="preserve">by a </w:t>
        </w:r>
      </w:ins>
      <w:del w:id="48" w:author="Editor/Reviewer" w:date="2022-01-25T10:25:00Z">
        <w:r w:rsidRPr="00A32C2B" w:rsidDel="00C5730A">
          <w:rPr>
            <w:rFonts w:ascii="Times New Roman" w:hAnsi="Times New Roman" w:cs="Times New Roman"/>
            <w:sz w:val="24"/>
            <w:szCs w:val="24"/>
          </w:rPr>
          <w:delText>in</w:delText>
        </w:r>
      </w:del>
      <w:del w:id="49" w:author="Editor/Reviewer" w:date="2022-01-27T11:01:00Z">
        <w:r w:rsidRPr="00A32C2B" w:rsidDel="00A02DC6">
          <w:rPr>
            <w:rFonts w:ascii="Times New Roman" w:hAnsi="Times New Roman" w:cs="Times New Roman"/>
            <w:sz w:val="24"/>
            <w:szCs w:val="24"/>
          </w:rPr>
          <w:delText xml:space="preserve"> the </w:delText>
        </w:r>
      </w:del>
      <w:r w:rsidRPr="00A32C2B">
        <w:rPr>
          <w:rFonts w:ascii="Times New Roman" w:hAnsi="Times New Roman" w:cs="Times New Roman"/>
          <w:sz w:val="24"/>
          <w:szCs w:val="24"/>
        </w:rPr>
        <w:t>traditional</w:t>
      </w:r>
      <w:ins w:id="50" w:author="Editor/Reviewer" w:date="2022-01-25T10:15:00Z">
        <w:r w:rsidR="00F3426B">
          <w:rPr>
            <w:rFonts w:ascii="Times New Roman" w:hAnsi="Times New Roman" w:cs="Times New Roman"/>
            <w:sz w:val="24"/>
            <w:szCs w:val="24"/>
          </w:rPr>
          <w:t xml:space="preserve"> </w:t>
        </w:r>
      </w:ins>
      <w:del w:id="51" w:author="Editor/Reviewer" w:date="2022-01-25T10:15:00Z">
        <w:r w:rsidRPr="00A32C2B" w:rsidDel="00F3426B">
          <w:rPr>
            <w:rFonts w:ascii="Times New Roman" w:hAnsi="Times New Roman" w:cs="Times New Roman"/>
            <w:sz w:val="24"/>
            <w:szCs w:val="24"/>
          </w:rPr>
          <w:delText xml:space="preserve"> full </w:delText>
        </w:r>
      </w:del>
      <w:r w:rsidRPr="00A32C2B">
        <w:rPr>
          <w:rFonts w:ascii="Times New Roman" w:hAnsi="Times New Roman" w:cs="Times New Roman"/>
          <w:sz w:val="24"/>
          <w:szCs w:val="24"/>
        </w:rPr>
        <w:t>in</w:t>
      </w:r>
      <w:ins w:id="52" w:author="Editor/Reviewer" w:date="2022-01-28T17:41:00Z">
        <w:r w:rsidR="00513DC1">
          <w:rPr>
            <w:rFonts w:ascii="Times New Roman" w:hAnsi="Times New Roman" w:cs="Times New Roman"/>
            <w:sz w:val="24"/>
            <w:szCs w:val="24"/>
          </w:rPr>
          <w:t>-</w:t>
        </w:r>
      </w:ins>
      <w:del w:id="53" w:author="Editor/Reviewer" w:date="2022-01-28T17:41:00Z">
        <w:r w:rsidRPr="00A32C2B" w:rsidDel="00513DC1">
          <w:rPr>
            <w:rFonts w:ascii="Times New Roman" w:hAnsi="Times New Roman" w:cs="Times New Roman"/>
            <w:sz w:val="24"/>
            <w:szCs w:val="24"/>
          </w:rPr>
          <w:delText xml:space="preserve"> </w:delText>
        </w:r>
      </w:del>
      <w:r w:rsidRPr="00A32C2B">
        <w:rPr>
          <w:rFonts w:ascii="Times New Roman" w:hAnsi="Times New Roman" w:cs="Times New Roman"/>
          <w:sz w:val="24"/>
          <w:szCs w:val="24"/>
        </w:rPr>
        <w:t>person structure</w:t>
      </w:r>
      <w:ins w:id="54" w:author="Editor/Reviewer" w:date="2022-01-25T10:16:00Z">
        <w:r w:rsidR="00F3426B">
          <w:rPr>
            <w:rFonts w:ascii="Times New Roman" w:hAnsi="Times New Roman" w:cs="Times New Roman"/>
            <w:sz w:val="24"/>
            <w:szCs w:val="24"/>
          </w:rPr>
          <w:t xml:space="preserve">. </w:t>
        </w:r>
      </w:ins>
      <w:ins w:id="55" w:author="Editor/Reviewer" w:date="2022-01-27T11:03:00Z">
        <w:r w:rsidR="00A02DC6">
          <w:rPr>
            <w:rFonts w:ascii="Times New Roman" w:hAnsi="Times New Roman" w:cs="Times New Roman"/>
            <w:sz w:val="24"/>
            <w:szCs w:val="24"/>
          </w:rPr>
          <w:t>I</w:t>
        </w:r>
      </w:ins>
      <w:ins w:id="56" w:author="Editor/Reviewer" w:date="2022-01-27T11:04:00Z">
        <w:r w:rsidR="00A02DC6">
          <w:rPr>
            <w:rFonts w:ascii="Times New Roman" w:hAnsi="Times New Roman" w:cs="Times New Roman"/>
            <w:sz w:val="24"/>
            <w:szCs w:val="24"/>
          </w:rPr>
          <w:t>n tier two, we</w:t>
        </w:r>
      </w:ins>
      <w:ins w:id="57" w:author="Editor/Reviewer" w:date="2022-01-25T10:16:00Z">
        <w:r w:rsidR="00F3426B">
          <w:rPr>
            <w:rFonts w:ascii="Times New Roman" w:hAnsi="Times New Roman" w:cs="Times New Roman"/>
            <w:sz w:val="24"/>
            <w:szCs w:val="24"/>
          </w:rPr>
          <w:t xml:space="preserve"> compared </w:t>
        </w:r>
      </w:ins>
      <w:ins w:id="58" w:author="Editor/Reviewer" w:date="2022-01-25T10:17:00Z">
        <w:r w:rsidR="00F3426B">
          <w:rPr>
            <w:rFonts w:ascii="Times New Roman" w:hAnsi="Times New Roman" w:cs="Times New Roman"/>
            <w:sz w:val="24"/>
            <w:szCs w:val="24"/>
          </w:rPr>
          <w:t>the performance of th</w:t>
        </w:r>
      </w:ins>
      <w:ins w:id="59" w:author="Editor/Reviewer" w:date="2022-01-27T11:03:00Z">
        <w:r w:rsidR="00A02DC6">
          <w:rPr>
            <w:rFonts w:ascii="Times New Roman" w:hAnsi="Times New Roman" w:cs="Times New Roman"/>
            <w:sz w:val="24"/>
            <w:szCs w:val="24"/>
          </w:rPr>
          <w:t>e</w:t>
        </w:r>
      </w:ins>
      <w:ins w:id="60" w:author="Editor/Reviewer" w:date="2022-01-25T10:26:00Z">
        <w:r w:rsidR="00C5730A">
          <w:rPr>
            <w:rFonts w:ascii="Times New Roman" w:hAnsi="Times New Roman" w:cs="Times New Roman"/>
            <w:sz w:val="24"/>
            <w:szCs w:val="24"/>
          </w:rPr>
          <w:t xml:space="preserve"> </w:t>
        </w:r>
      </w:ins>
      <w:ins w:id="61" w:author="Editor/Reviewer" w:date="2022-01-25T10:31:00Z">
        <w:r w:rsidR="00274C8D">
          <w:rPr>
            <w:rFonts w:ascii="Times New Roman" w:hAnsi="Times New Roman" w:cs="Times New Roman"/>
            <w:sz w:val="24"/>
            <w:szCs w:val="24"/>
          </w:rPr>
          <w:t xml:space="preserve">online </w:t>
        </w:r>
      </w:ins>
      <w:ins w:id="62" w:author="Editor/Reviewer" w:date="2022-01-25T10:26:00Z">
        <w:r w:rsidR="00C5730A">
          <w:rPr>
            <w:rFonts w:ascii="Times New Roman" w:hAnsi="Times New Roman" w:cs="Times New Roman"/>
            <w:sz w:val="24"/>
            <w:szCs w:val="24"/>
          </w:rPr>
          <w:t xml:space="preserve">student </w:t>
        </w:r>
      </w:ins>
      <w:ins w:id="63" w:author="Editor/Reviewer" w:date="2022-01-25T10:17:00Z">
        <w:r w:rsidR="00F3426B">
          <w:rPr>
            <w:rFonts w:ascii="Times New Roman" w:hAnsi="Times New Roman" w:cs="Times New Roman"/>
            <w:sz w:val="24"/>
            <w:szCs w:val="24"/>
          </w:rPr>
          <w:t>group to the performance of</w:t>
        </w:r>
      </w:ins>
      <w:ins w:id="64" w:author="Editor/Reviewer" w:date="2022-01-25T10:18:00Z">
        <w:r w:rsidR="00F3426B">
          <w:rPr>
            <w:rFonts w:ascii="Times New Roman" w:hAnsi="Times New Roman" w:cs="Times New Roman"/>
            <w:sz w:val="24"/>
            <w:szCs w:val="24"/>
          </w:rPr>
          <w:t xml:space="preserve"> groups </w:t>
        </w:r>
      </w:ins>
      <w:ins w:id="65" w:author="Editor/Reviewer" w:date="2022-01-27T11:05:00Z">
        <w:r w:rsidR="00A02DC6">
          <w:rPr>
            <w:rFonts w:ascii="Times New Roman" w:hAnsi="Times New Roman" w:cs="Times New Roman"/>
            <w:sz w:val="24"/>
            <w:szCs w:val="24"/>
          </w:rPr>
          <w:t xml:space="preserve">from two previous academic years </w:t>
        </w:r>
      </w:ins>
      <w:ins w:id="66" w:author="Editor/Reviewer" w:date="2022-01-25T10:22:00Z">
        <w:r w:rsidR="00FE0BD2">
          <w:rPr>
            <w:rFonts w:ascii="Times New Roman" w:hAnsi="Times New Roman" w:cs="Times New Roman"/>
            <w:sz w:val="24"/>
            <w:szCs w:val="24"/>
          </w:rPr>
          <w:t>t</w:t>
        </w:r>
      </w:ins>
      <w:ins w:id="67" w:author="Editor/Reviewer" w:date="2022-01-25T10:23:00Z">
        <w:r w:rsidR="00FE0BD2">
          <w:rPr>
            <w:rFonts w:ascii="Times New Roman" w:hAnsi="Times New Roman" w:cs="Times New Roman"/>
            <w:sz w:val="24"/>
            <w:szCs w:val="24"/>
          </w:rPr>
          <w:t xml:space="preserve">aught </w:t>
        </w:r>
      </w:ins>
      <w:ins w:id="68" w:author="Editor/Reviewer" w:date="2022-01-25T10:40:00Z">
        <w:r w:rsidR="00CE02A5">
          <w:rPr>
            <w:rFonts w:ascii="Times New Roman" w:hAnsi="Times New Roman" w:cs="Times New Roman"/>
            <w:sz w:val="24"/>
            <w:szCs w:val="24"/>
          </w:rPr>
          <w:t xml:space="preserve">the material </w:t>
        </w:r>
      </w:ins>
      <w:ins w:id="69" w:author="Editor/Reviewer" w:date="2022-01-27T11:10:00Z">
        <w:r w:rsidR="00A75FC6">
          <w:rPr>
            <w:rFonts w:ascii="Times New Roman" w:hAnsi="Times New Roman" w:cs="Times New Roman"/>
            <w:sz w:val="24"/>
            <w:szCs w:val="24"/>
          </w:rPr>
          <w:t xml:space="preserve">contained </w:t>
        </w:r>
      </w:ins>
      <w:ins w:id="70" w:author="Editor/Reviewer" w:date="2022-01-25T10:42:00Z">
        <w:r w:rsidR="00CE02A5">
          <w:rPr>
            <w:rFonts w:ascii="Times New Roman" w:hAnsi="Times New Roman" w:cs="Times New Roman"/>
            <w:sz w:val="24"/>
            <w:szCs w:val="24"/>
          </w:rPr>
          <w:t xml:space="preserve">in </w:t>
        </w:r>
      </w:ins>
      <w:ins w:id="71" w:author="Editor/Reviewer" w:date="2022-01-27T11:10:00Z">
        <w:r w:rsidR="00A75FC6">
          <w:rPr>
            <w:rFonts w:ascii="Times New Roman" w:hAnsi="Times New Roman" w:cs="Times New Roman"/>
            <w:sz w:val="24"/>
            <w:szCs w:val="24"/>
          </w:rPr>
          <w:t>the</w:t>
        </w:r>
      </w:ins>
      <w:ins w:id="72" w:author="Editor/Reviewer" w:date="2022-01-25T10:41:00Z">
        <w:r w:rsidR="00CE02A5">
          <w:rPr>
            <w:rFonts w:ascii="Times New Roman" w:hAnsi="Times New Roman" w:cs="Times New Roman"/>
            <w:sz w:val="24"/>
            <w:szCs w:val="24"/>
          </w:rPr>
          <w:t xml:space="preserve"> online</w:t>
        </w:r>
      </w:ins>
      <w:ins w:id="73" w:author="Editor/Reviewer" w:date="2022-01-25T10:35:00Z">
        <w:r w:rsidR="008B3D96">
          <w:rPr>
            <w:rFonts w:ascii="Times New Roman" w:hAnsi="Times New Roman" w:cs="Times New Roman"/>
            <w:sz w:val="24"/>
            <w:szCs w:val="24"/>
          </w:rPr>
          <w:t xml:space="preserve"> </w:t>
        </w:r>
      </w:ins>
      <w:ins w:id="74" w:author="Editor/Reviewer" w:date="2022-01-25T10:23:00Z">
        <w:r w:rsidR="00FE0BD2">
          <w:rPr>
            <w:rFonts w:ascii="Times New Roman" w:hAnsi="Times New Roman" w:cs="Times New Roman"/>
            <w:sz w:val="24"/>
            <w:szCs w:val="24"/>
          </w:rPr>
          <w:t>module</w:t>
        </w:r>
      </w:ins>
      <w:ins w:id="75" w:author="Editor/Reviewer" w:date="2022-01-27T11:07:00Z">
        <w:r w:rsidR="00A75FC6">
          <w:rPr>
            <w:rFonts w:ascii="Times New Roman" w:hAnsi="Times New Roman" w:cs="Times New Roman"/>
            <w:sz w:val="24"/>
            <w:szCs w:val="24"/>
          </w:rPr>
          <w:t xml:space="preserve"> </w:t>
        </w:r>
      </w:ins>
      <w:ins w:id="76" w:author="Editor/Reviewer" w:date="2022-01-25T10:23:00Z">
        <w:r w:rsidR="00FE0BD2">
          <w:rPr>
            <w:rFonts w:ascii="Times New Roman" w:hAnsi="Times New Roman" w:cs="Times New Roman"/>
            <w:sz w:val="24"/>
            <w:szCs w:val="24"/>
          </w:rPr>
          <w:t xml:space="preserve">using the traditional structure. </w:t>
        </w:r>
      </w:ins>
      <w:ins w:id="77" w:author="Editor/Reviewer" w:date="2022-01-25T10:17:00Z">
        <w:r w:rsidR="00F3426B">
          <w:rPr>
            <w:rFonts w:ascii="Times New Roman" w:hAnsi="Times New Roman" w:cs="Times New Roman"/>
            <w:sz w:val="24"/>
            <w:szCs w:val="24"/>
          </w:rPr>
          <w:t xml:space="preserve"> </w:t>
        </w:r>
      </w:ins>
      <w:del w:id="78" w:author="Editor/Reviewer" w:date="2022-01-25T10:16:00Z">
        <w:r w:rsidRPr="00BA1DD3" w:rsidDel="00F3426B">
          <w:rPr>
            <w:rFonts w:ascii="Times New Roman" w:hAnsi="Times New Roman" w:cs="Times New Roman"/>
            <w:sz w:val="24"/>
            <w:szCs w:val="24"/>
          </w:rPr>
          <w:delText>,</w:delText>
        </w:r>
      </w:del>
      <w:r w:rsidRPr="00BA1DD3">
        <w:rPr>
          <w:rFonts w:ascii="Times New Roman" w:hAnsi="Times New Roman" w:cs="Times New Roman"/>
          <w:sz w:val="24"/>
          <w:szCs w:val="24"/>
        </w:rPr>
        <w:t xml:space="preserve"> </w:t>
      </w:r>
      <w:del w:id="79" w:author="Editor/Reviewer" w:date="2022-01-25T10:32:00Z">
        <w:r w:rsidRPr="00274C8D" w:rsidDel="00274C8D">
          <w:rPr>
            <w:rFonts w:ascii="Times New Roman" w:hAnsi="Times New Roman" w:cs="Times New Roman"/>
            <w:sz w:val="24"/>
            <w:szCs w:val="24"/>
            <w:rPrChange w:id="80" w:author="Editor/Reviewer" w:date="2022-01-25T10:32:00Z">
              <w:rPr/>
            </w:rPrChange>
          </w:rPr>
          <w:delText>as well as comparing this group</w:delText>
        </w:r>
        <w:r w:rsidR="008879DB" w:rsidRPr="00274C8D" w:rsidDel="00274C8D">
          <w:rPr>
            <w:rFonts w:ascii="Times New Roman" w:hAnsi="Times New Roman" w:cs="Times New Roman"/>
            <w:sz w:val="24"/>
            <w:szCs w:val="24"/>
            <w:rPrChange w:id="81" w:author="Editor/Reviewer" w:date="2022-01-25T10:32:00Z">
              <w:rPr/>
            </w:rPrChange>
          </w:rPr>
          <w:delText>s'</w:delText>
        </w:r>
        <w:r w:rsidRPr="00274C8D" w:rsidDel="00274C8D">
          <w:rPr>
            <w:rFonts w:ascii="Times New Roman" w:hAnsi="Times New Roman" w:cs="Times New Roman"/>
            <w:sz w:val="24"/>
            <w:szCs w:val="24"/>
            <w:rPrChange w:id="82" w:author="Editor/Reviewer" w:date="2022-01-25T10:32:00Z">
              <w:rPr/>
            </w:rPrChange>
          </w:rPr>
          <w:delText xml:space="preserve"> performance on this module to previous groups of students performance on this module when taught in the traditiona</w:delText>
        </w:r>
      </w:del>
      <w:del w:id="83" w:author="Editor/Reviewer" w:date="2022-01-25T10:31:00Z">
        <w:r w:rsidRPr="00274C8D" w:rsidDel="00274C8D">
          <w:rPr>
            <w:rFonts w:ascii="Times New Roman" w:hAnsi="Times New Roman" w:cs="Times New Roman"/>
            <w:sz w:val="24"/>
            <w:szCs w:val="24"/>
            <w:rPrChange w:id="84" w:author="Editor/Reviewer" w:date="2022-01-25T10:32:00Z">
              <w:rPr/>
            </w:rPrChange>
          </w:rPr>
          <w:delText>l structure.</w:delText>
        </w:r>
      </w:del>
      <w:r w:rsidRPr="00274C8D">
        <w:rPr>
          <w:rFonts w:ascii="Times New Roman" w:hAnsi="Times New Roman" w:cs="Times New Roman"/>
          <w:sz w:val="24"/>
          <w:szCs w:val="24"/>
          <w:rPrChange w:id="85" w:author="Editor/Reviewer" w:date="2022-01-25T10:32:00Z">
            <w:rPr/>
          </w:rPrChange>
        </w:rPr>
        <w:t xml:space="preserve"> </w:t>
      </w:r>
      <w:commentRangeEnd w:id="17"/>
      <w:r w:rsidR="00C745E2">
        <w:rPr>
          <w:rStyle w:val="CommentReference"/>
        </w:rPr>
        <w:commentReference w:id="17"/>
      </w:r>
    </w:p>
    <w:p w14:paraId="2E241A31" w14:textId="0513E018" w:rsidR="00E07303" w:rsidRDefault="00E07303" w:rsidP="00AA6D07">
      <w:pPr>
        <w:pStyle w:val="ListParagraph"/>
        <w:numPr>
          <w:ilvl w:val="0"/>
          <w:numId w:val="10"/>
        </w:numPr>
        <w:spacing w:after="0" w:line="480" w:lineRule="auto"/>
        <w:rPr>
          <w:rFonts w:ascii="Times New Roman" w:hAnsi="Times New Roman" w:cs="Times New Roman"/>
          <w:sz w:val="24"/>
          <w:szCs w:val="24"/>
        </w:rPr>
      </w:pPr>
      <w:commentRangeStart w:id="86"/>
      <w:r>
        <w:rPr>
          <w:rFonts w:ascii="Times New Roman" w:hAnsi="Times New Roman" w:cs="Times New Roman"/>
          <w:sz w:val="24"/>
          <w:szCs w:val="24"/>
        </w:rPr>
        <w:t>Wh</w:t>
      </w:r>
      <w:ins w:id="87" w:author="Editor/Reviewer" w:date="2022-01-27T11:11:00Z">
        <w:r w:rsidR="00A75FC6">
          <w:rPr>
            <w:rFonts w:ascii="Times New Roman" w:hAnsi="Times New Roman" w:cs="Times New Roman"/>
            <w:sz w:val="24"/>
            <w:szCs w:val="24"/>
          </w:rPr>
          <w:t>ereas</w:t>
        </w:r>
      </w:ins>
      <w:del w:id="88" w:author="Editor/Reviewer" w:date="2022-01-27T11:11:00Z">
        <w:r w:rsidDel="00A75FC6">
          <w:rPr>
            <w:rFonts w:ascii="Times New Roman" w:hAnsi="Times New Roman" w:cs="Times New Roman"/>
            <w:sz w:val="24"/>
            <w:szCs w:val="24"/>
          </w:rPr>
          <w:delText>ile</w:delText>
        </w:r>
      </w:del>
      <w:r>
        <w:rPr>
          <w:rFonts w:ascii="Times New Roman" w:hAnsi="Times New Roman" w:cs="Times New Roman"/>
          <w:sz w:val="24"/>
          <w:szCs w:val="24"/>
        </w:rPr>
        <w:t xml:space="preserve"> most students preferred conventional teaching, </w:t>
      </w:r>
      <w:del w:id="89" w:author="Editor/Reviewer" w:date="2022-01-27T11:11:00Z">
        <w:r w:rsidR="00C829C2" w:rsidDel="00A75FC6">
          <w:rPr>
            <w:rFonts w:ascii="Times New Roman" w:hAnsi="Times New Roman" w:cs="Times New Roman"/>
            <w:sz w:val="24"/>
            <w:szCs w:val="24"/>
          </w:rPr>
          <w:delText xml:space="preserve">the </w:delText>
        </w:r>
      </w:del>
      <w:r>
        <w:rPr>
          <w:rFonts w:ascii="Times New Roman" w:hAnsi="Times New Roman" w:cs="Times New Roman"/>
          <w:sz w:val="24"/>
          <w:szCs w:val="24"/>
        </w:rPr>
        <w:t>advantages</w:t>
      </w:r>
      <w:del w:id="90" w:author="Editor/Reviewer" w:date="2022-01-27T11:11:00Z">
        <w:r w:rsidDel="00A75FC6">
          <w:rPr>
            <w:rFonts w:ascii="Times New Roman" w:hAnsi="Times New Roman" w:cs="Times New Roman"/>
            <w:sz w:val="24"/>
            <w:szCs w:val="24"/>
          </w:rPr>
          <w:delText xml:space="preserve"> and disadvantages</w:delText>
        </w:r>
      </w:del>
      <w:r>
        <w:rPr>
          <w:rFonts w:ascii="Times New Roman" w:hAnsi="Times New Roman" w:cs="Times New Roman"/>
          <w:sz w:val="24"/>
          <w:szCs w:val="24"/>
        </w:rPr>
        <w:t xml:space="preserve"> of the online method were </w:t>
      </w:r>
      <w:commentRangeStart w:id="91"/>
      <w:del w:id="92" w:author="Editor/Reviewer" w:date="2022-01-27T11:11:00Z">
        <w:r w:rsidDel="00A75FC6">
          <w:rPr>
            <w:rFonts w:ascii="Times New Roman" w:hAnsi="Times New Roman" w:cs="Times New Roman"/>
            <w:sz w:val="24"/>
            <w:szCs w:val="24"/>
          </w:rPr>
          <w:delText>expressed</w:delText>
        </w:r>
        <w:commentRangeEnd w:id="91"/>
        <w:r w:rsidR="00B83558" w:rsidDel="00A75FC6">
          <w:rPr>
            <w:rStyle w:val="CommentReference"/>
          </w:rPr>
          <w:commentReference w:id="91"/>
        </w:r>
        <w:r w:rsidDel="00A75FC6">
          <w:rPr>
            <w:rFonts w:ascii="Times New Roman" w:hAnsi="Times New Roman" w:cs="Times New Roman"/>
            <w:sz w:val="24"/>
            <w:szCs w:val="24"/>
          </w:rPr>
          <w:delText xml:space="preserve"> </w:delText>
        </w:r>
      </w:del>
      <w:ins w:id="93" w:author="Editor/Reviewer" w:date="2022-01-27T11:11:00Z">
        <w:r w:rsidR="00A75FC6">
          <w:rPr>
            <w:rFonts w:ascii="Times New Roman" w:hAnsi="Times New Roman" w:cs="Times New Roman"/>
            <w:sz w:val="24"/>
            <w:szCs w:val="24"/>
          </w:rPr>
          <w:t>report</w:t>
        </w:r>
      </w:ins>
      <w:ins w:id="94" w:author="Editor/Reviewer" w:date="2022-01-27T11:12:00Z">
        <w:r w:rsidR="00A75FC6">
          <w:rPr>
            <w:rFonts w:ascii="Times New Roman" w:hAnsi="Times New Roman" w:cs="Times New Roman"/>
            <w:sz w:val="24"/>
            <w:szCs w:val="24"/>
          </w:rPr>
          <w:t>ed</w:t>
        </w:r>
      </w:ins>
      <w:ins w:id="95" w:author="Editor/Reviewer" w:date="2022-01-27T11:14:00Z">
        <w:r w:rsidR="00C36512">
          <w:rPr>
            <w:rFonts w:ascii="Times New Roman" w:hAnsi="Times New Roman" w:cs="Times New Roman"/>
            <w:sz w:val="24"/>
            <w:szCs w:val="24"/>
          </w:rPr>
          <w:t xml:space="preserve"> that</w:t>
        </w:r>
      </w:ins>
      <w:del w:id="96" w:author="Editor/Reviewer" w:date="2022-01-27T11:14:00Z">
        <w:r w:rsidDel="00C36512">
          <w:rPr>
            <w:rFonts w:ascii="Times New Roman" w:hAnsi="Times New Roman" w:cs="Times New Roman"/>
            <w:sz w:val="24"/>
            <w:szCs w:val="24"/>
          </w:rPr>
          <w:delText>and</w:delText>
        </w:r>
      </w:del>
      <w:r>
        <w:rPr>
          <w:rFonts w:ascii="Times New Roman" w:hAnsi="Times New Roman" w:cs="Times New Roman"/>
          <w:sz w:val="24"/>
          <w:szCs w:val="24"/>
        </w:rPr>
        <w:t xml:space="preserve"> can </w:t>
      </w:r>
      <w:ins w:id="97" w:author="Editor/Reviewer" w:date="2022-01-27T11:13:00Z">
        <w:r w:rsidR="00C36512">
          <w:rPr>
            <w:rFonts w:ascii="Times New Roman" w:hAnsi="Times New Roman" w:cs="Times New Roman"/>
            <w:sz w:val="24"/>
            <w:szCs w:val="24"/>
          </w:rPr>
          <w:t>be applied</w:t>
        </w:r>
      </w:ins>
      <w:del w:id="98" w:author="Editor/Reviewer" w:date="2022-01-28T17:40:00Z">
        <w:r w:rsidDel="00513DC1">
          <w:rPr>
            <w:rFonts w:ascii="Times New Roman" w:hAnsi="Times New Roman" w:cs="Times New Roman"/>
            <w:sz w:val="24"/>
            <w:szCs w:val="24"/>
          </w:rPr>
          <w:delText>be used</w:delText>
        </w:r>
      </w:del>
      <w:r>
        <w:rPr>
          <w:rFonts w:ascii="Times New Roman" w:hAnsi="Times New Roman" w:cs="Times New Roman"/>
          <w:sz w:val="24"/>
          <w:szCs w:val="24"/>
        </w:rPr>
        <w:t xml:space="preserve"> for future</w:t>
      </w:r>
      <w:r w:rsidR="00C829C2" w:rsidRPr="00C829C2">
        <w:rPr>
          <w:rFonts w:ascii="Times New Roman" w:hAnsi="Times New Roman" w:cs="Times New Roman"/>
          <w:sz w:val="24"/>
          <w:szCs w:val="24"/>
        </w:rPr>
        <w:t xml:space="preserve"> course</w:t>
      </w:r>
      <w:r>
        <w:rPr>
          <w:rFonts w:ascii="Times New Roman" w:hAnsi="Times New Roman" w:cs="Times New Roman"/>
          <w:sz w:val="24"/>
          <w:szCs w:val="24"/>
        </w:rPr>
        <w:t xml:space="preserve"> improvement. </w:t>
      </w:r>
      <w:commentRangeEnd w:id="86"/>
      <w:r w:rsidR="008E485D">
        <w:rPr>
          <w:rStyle w:val="CommentReference"/>
        </w:rPr>
        <w:commentReference w:id="86"/>
      </w:r>
    </w:p>
    <w:p w14:paraId="39A13402" w14:textId="7D11FE0C" w:rsidR="00AA6D07" w:rsidRPr="00AA6D07" w:rsidRDefault="00E07303" w:rsidP="00AA6D07">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Given </w:t>
      </w:r>
      <w:ins w:id="99" w:author="Editor/Reviewer" w:date="2022-01-25T10:49:00Z">
        <w:r w:rsidR="00C745E2">
          <w:rPr>
            <w:rFonts w:ascii="Times New Roman" w:hAnsi="Times New Roman" w:cs="Times New Roman"/>
            <w:sz w:val="24"/>
            <w:szCs w:val="24"/>
          </w:rPr>
          <w:t>our</w:t>
        </w:r>
      </w:ins>
      <w:del w:id="100" w:author="Editor/Reviewer" w:date="2022-01-25T10:49:00Z">
        <w:r w:rsidDel="00C745E2">
          <w:rPr>
            <w:rFonts w:ascii="Times New Roman" w:hAnsi="Times New Roman" w:cs="Times New Roman"/>
            <w:sz w:val="24"/>
            <w:szCs w:val="24"/>
          </w:rPr>
          <w:delText>the</w:delText>
        </w:r>
      </w:del>
      <w:r>
        <w:rPr>
          <w:rFonts w:ascii="Times New Roman" w:hAnsi="Times New Roman" w:cs="Times New Roman"/>
          <w:sz w:val="24"/>
          <w:szCs w:val="24"/>
        </w:rPr>
        <w:t xml:space="preserve"> results and student feedback, </w:t>
      </w:r>
      <w:r w:rsidR="00312C7A" w:rsidRPr="00312C7A">
        <w:rPr>
          <w:rFonts w:ascii="Times New Roman" w:hAnsi="Times New Roman" w:cs="Times New Roman"/>
          <w:sz w:val="24"/>
          <w:szCs w:val="24"/>
        </w:rPr>
        <w:t>futur</w:t>
      </w:r>
      <w:r w:rsidR="00312C7A">
        <w:rPr>
          <w:rFonts w:ascii="Times New Roman" w:hAnsi="Times New Roman" w:cs="Times New Roman"/>
          <w:sz w:val="24"/>
          <w:szCs w:val="24"/>
        </w:rPr>
        <w:t>e</w:t>
      </w:r>
      <w:r w:rsidR="006D6E57">
        <w:rPr>
          <w:rFonts w:ascii="Times New Roman" w:hAnsi="Times New Roman" w:cs="Times New Roman"/>
          <w:sz w:val="24"/>
          <w:szCs w:val="24"/>
        </w:rPr>
        <w:t xml:space="preserve"> </w:t>
      </w:r>
      <w:commentRangeStart w:id="101"/>
      <w:r>
        <w:rPr>
          <w:rFonts w:ascii="Times New Roman" w:hAnsi="Times New Roman" w:cs="Times New Roman"/>
          <w:sz w:val="24"/>
          <w:szCs w:val="24"/>
        </w:rPr>
        <w:t>combination</w:t>
      </w:r>
      <w:r w:rsidR="00312C7A">
        <w:rPr>
          <w:rFonts w:ascii="Times New Roman" w:hAnsi="Times New Roman" w:cs="Times New Roman"/>
          <w:sz w:val="24"/>
          <w:szCs w:val="24"/>
        </w:rPr>
        <w:t>s</w:t>
      </w:r>
      <w:commentRangeEnd w:id="101"/>
      <w:r w:rsidR="002B3CA9">
        <w:rPr>
          <w:rStyle w:val="CommentReference"/>
        </w:rPr>
        <w:commentReference w:id="101"/>
      </w:r>
      <w:r>
        <w:rPr>
          <w:rFonts w:ascii="Times New Roman" w:hAnsi="Times New Roman" w:cs="Times New Roman"/>
          <w:sz w:val="24"/>
          <w:szCs w:val="24"/>
        </w:rPr>
        <w:t xml:space="preserve"> of online and </w:t>
      </w:r>
      <w:commentRangeStart w:id="102"/>
      <w:r>
        <w:rPr>
          <w:rFonts w:ascii="Times New Roman" w:hAnsi="Times New Roman" w:cs="Times New Roman"/>
          <w:sz w:val="24"/>
          <w:szCs w:val="24"/>
        </w:rPr>
        <w:t>conventional</w:t>
      </w:r>
      <w:commentRangeEnd w:id="102"/>
      <w:r w:rsidR="008E485D">
        <w:rPr>
          <w:rStyle w:val="CommentReference"/>
        </w:rPr>
        <w:commentReference w:id="102"/>
      </w:r>
      <w:r>
        <w:rPr>
          <w:rFonts w:ascii="Times New Roman" w:hAnsi="Times New Roman" w:cs="Times New Roman"/>
          <w:sz w:val="24"/>
          <w:szCs w:val="24"/>
        </w:rPr>
        <w:t xml:space="preserve"> anatomy teaching</w:t>
      </w:r>
      <w:r w:rsidR="00312C7A" w:rsidRPr="00312C7A">
        <w:rPr>
          <w:rFonts w:ascii="Times New Roman" w:hAnsi="Times New Roman" w:cs="Times New Roman"/>
          <w:sz w:val="24"/>
          <w:szCs w:val="24"/>
        </w:rPr>
        <w:t xml:space="preserve"> </w:t>
      </w:r>
      <w:commentRangeStart w:id="103"/>
      <w:r w:rsidR="008879DB" w:rsidRPr="00340DBA">
        <w:rPr>
          <w:rFonts w:ascii="Times New Roman" w:hAnsi="Times New Roman" w:cs="Times New Roman"/>
          <w:sz w:val="24"/>
          <w:szCs w:val="24"/>
        </w:rPr>
        <w:t>appear</w:t>
      </w:r>
      <w:r w:rsidR="00340DBA" w:rsidRPr="00340DBA">
        <w:rPr>
          <w:rFonts w:ascii="Times New Roman" w:hAnsi="Times New Roman" w:cs="Times New Roman"/>
          <w:sz w:val="24"/>
          <w:szCs w:val="24"/>
        </w:rPr>
        <w:t xml:space="preserve"> preferable</w:t>
      </w:r>
      <w:r w:rsidR="00340DBA">
        <w:rPr>
          <w:rFonts w:ascii="Times New Roman" w:hAnsi="Times New Roman" w:cs="Times New Roman"/>
          <w:sz w:val="24"/>
          <w:szCs w:val="24"/>
        </w:rPr>
        <w:t>.</w:t>
      </w:r>
      <w:commentRangeEnd w:id="103"/>
      <w:r w:rsidR="002B3CA9">
        <w:rPr>
          <w:rStyle w:val="CommentReference"/>
        </w:rPr>
        <w:commentReference w:id="103"/>
      </w:r>
    </w:p>
    <w:p w14:paraId="4209D08B" w14:textId="77777777" w:rsidR="00AA6D07" w:rsidRDefault="00AA6D07">
      <w:pPr>
        <w:spacing w:after="0" w:line="480" w:lineRule="auto"/>
        <w:rPr>
          <w:rFonts w:ascii="Times New Roman" w:hAnsi="Times New Roman" w:cs="Times New Roman"/>
          <w:sz w:val="24"/>
          <w:szCs w:val="24"/>
        </w:rPr>
      </w:pPr>
    </w:p>
    <w:p w14:paraId="55D33187" w14:textId="77777777" w:rsidR="008879DB" w:rsidRDefault="008879DB">
      <w:pPr>
        <w:rPr>
          <w:rFonts w:ascii="Times New Roman" w:hAnsi="Times New Roman" w:cs="Times New Roman"/>
          <w:sz w:val="24"/>
          <w:szCs w:val="24"/>
        </w:rPr>
      </w:pPr>
      <w:r>
        <w:rPr>
          <w:rFonts w:ascii="Times New Roman" w:hAnsi="Times New Roman" w:cs="Times New Roman"/>
          <w:sz w:val="24"/>
          <w:szCs w:val="24"/>
        </w:rPr>
        <w:br w:type="page"/>
      </w:r>
    </w:p>
    <w:p w14:paraId="12C400F6" w14:textId="2D5FF8A9"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ABSTRACT:</w:t>
      </w:r>
    </w:p>
    <w:p w14:paraId="04659079" w14:textId="623F745F" w:rsidR="00381DBE" w:rsidRDefault="000612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Covid-19 pandemic</w:t>
      </w:r>
      <w:r w:rsidR="009F6F41">
        <w:rPr>
          <w:rFonts w:ascii="Times New Roman" w:hAnsi="Times New Roman" w:cs="Times New Roman"/>
          <w:sz w:val="24"/>
          <w:szCs w:val="24"/>
        </w:rPr>
        <w:t xml:space="preserve"> necessitated an educational revolution </w:t>
      </w:r>
      <w:r w:rsidR="0046597B">
        <w:rPr>
          <w:rFonts w:ascii="Times New Roman" w:hAnsi="Times New Roman" w:cs="Times New Roman"/>
          <w:sz w:val="24"/>
          <w:szCs w:val="24"/>
        </w:rPr>
        <w:t xml:space="preserve">- </w:t>
      </w:r>
      <w:r w:rsidR="009E1446">
        <w:rPr>
          <w:rFonts w:ascii="Times New Roman" w:hAnsi="Times New Roman" w:cs="Times New Roman"/>
          <w:sz w:val="24"/>
          <w:szCs w:val="24"/>
        </w:rPr>
        <w:t>transitioning</w:t>
      </w:r>
      <w:r w:rsidR="009F6F41">
        <w:rPr>
          <w:rFonts w:ascii="Times New Roman" w:hAnsi="Times New Roman" w:cs="Times New Roman"/>
          <w:sz w:val="24"/>
          <w:szCs w:val="24"/>
        </w:rPr>
        <w:t xml:space="preserve"> to online</w:t>
      </w:r>
      <w:ins w:id="104" w:author="Editor/Reviewer" w:date="2022-01-25T10:50:00Z">
        <w:r w:rsidR="00B83558">
          <w:rPr>
            <w:rFonts w:ascii="Times New Roman" w:hAnsi="Times New Roman" w:cs="Times New Roman"/>
            <w:sz w:val="24"/>
            <w:szCs w:val="24"/>
          </w:rPr>
          <w:t xml:space="preserve"> </w:t>
        </w:r>
      </w:ins>
      <w:del w:id="105" w:author="Editor/Reviewer" w:date="2022-01-25T10:50:00Z">
        <w:r w:rsidR="009E1446" w:rsidDel="00B83558">
          <w:rPr>
            <w:rFonts w:ascii="Times New Roman" w:hAnsi="Times New Roman" w:cs="Times New Roman"/>
            <w:sz w:val="24"/>
            <w:szCs w:val="24"/>
          </w:rPr>
          <w:delText>-</w:delText>
        </w:r>
      </w:del>
      <w:r w:rsidR="009F6F41">
        <w:rPr>
          <w:rFonts w:ascii="Times New Roman" w:hAnsi="Times New Roman" w:cs="Times New Roman"/>
          <w:sz w:val="24"/>
          <w:szCs w:val="24"/>
        </w:rPr>
        <w:t xml:space="preserve">teaching. </w:t>
      </w:r>
      <w:commentRangeStart w:id="106"/>
      <w:r w:rsidR="009F6F41">
        <w:rPr>
          <w:rFonts w:ascii="Times New Roman" w:hAnsi="Times New Roman" w:cs="Times New Roman"/>
          <w:sz w:val="24"/>
          <w:szCs w:val="24"/>
        </w:rPr>
        <w:t xml:space="preserve">While </w:t>
      </w:r>
      <w:r w:rsidR="00145460" w:rsidRPr="00145460">
        <w:rPr>
          <w:rFonts w:ascii="Times New Roman" w:hAnsi="Times New Roman" w:cs="Times New Roman"/>
          <w:sz w:val="24"/>
          <w:szCs w:val="24"/>
        </w:rPr>
        <w:t>most courses</w:t>
      </w:r>
      <w:r w:rsidR="006D6E57">
        <w:rPr>
          <w:rFonts w:ascii="Times New Roman" w:hAnsi="Times New Roman" w:cs="Times New Roman"/>
          <w:sz w:val="24"/>
          <w:szCs w:val="24"/>
        </w:rPr>
        <w:t xml:space="preserve"> </w:t>
      </w:r>
      <w:del w:id="107" w:author="Editor/Reviewer" w:date="2022-01-25T10:51:00Z">
        <w:r w:rsidR="009F6F41" w:rsidDel="00B83558">
          <w:rPr>
            <w:rFonts w:ascii="Times New Roman" w:hAnsi="Times New Roman" w:cs="Times New Roman"/>
            <w:sz w:val="24"/>
            <w:szCs w:val="24"/>
          </w:rPr>
          <w:delText>continue</w:delText>
        </w:r>
        <w:r w:rsidR="0046597B" w:rsidDel="00B83558">
          <w:rPr>
            <w:rFonts w:ascii="Times New Roman" w:hAnsi="Times New Roman" w:cs="Times New Roman"/>
            <w:sz w:val="24"/>
            <w:szCs w:val="24"/>
          </w:rPr>
          <w:delText>d</w:delText>
        </w:r>
        <w:r w:rsidR="009F6F41" w:rsidDel="00B83558">
          <w:rPr>
            <w:rFonts w:ascii="Times New Roman" w:hAnsi="Times New Roman" w:cs="Times New Roman"/>
            <w:sz w:val="24"/>
            <w:szCs w:val="24"/>
          </w:rPr>
          <w:delText xml:space="preserve"> </w:delText>
        </w:r>
        <w:r w:rsidR="0046597B" w:rsidDel="00B83558">
          <w:rPr>
            <w:rFonts w:ascii="Times New Roman" w:hAnsi="Times New Roman" w:cs="Times New Roman"/>
            <w:sz w:val="24"/>
            <w:szCs w:val="24"/>
          </w:rPr>
          <w:delText>online</w:delText>
        </w:r>
        <w:r w:rsidR="004F75B4" w:rsidDel="00B83558">
          <w:rPr>
            <w:rFonts w:ascii="Times New Roman" w:hAnsi="Times New Roman" w:cs="Times New Roman"/>
            <w:sz w:val="24"/>
            <w:szCs w:val="24"/>
          </w:rPr>
          <w:delText>,</w:delText>
        </w:r>
      </w:del>
      <w:del w:id="108" w:author="Editor/Reviewer" w:date="2022-01-25T10:50:00Z">
        <w:r w:rsidR="005E0841" w:rsidRPr="005E0841" w:rsidDel="00B83558">
          <w:rPr>
            <w:rFonts w:ascii="Times New Roman" w:hAnsi="Times New Roman" w:cs="Times New Roman"/>
            <w:sz w:val="24"/>
            <w:szCs w:val="24"/>
          </w:rPr>
          <w:delText xml:space="preserve"> </w:delText>
        </w:r>
      </w:del>
      <w:r w:rsidR="005E0841" w:rsidRPr="005E0841">
        <w:rPr>
          <w:rFonts w:ascii="Times New Roman" w:hAnsi="Times New Roman" w:cs="Times New Roman"/>
          <w:sz w:val="24"/>
          <w:szCs w:val="24"/>
        </w:rPr>
        <w:t>replac</w:t>
      </w:r>
      <w:ins w:id="109" w:author="Editor/Reviewer" w:date="2022-01-25T10:51:00Z">
        <w:r w:rsidR="00B83558">
          <w:rPr>
            <w:rFonts w:ascii="Times New Roman" w:hAnsi="Times New Roman" w:cs="Times New Roman"/>
            <w:sz w:val="24"/>
            <w:szCs w:val="24"/>
          </w:rPr>
          <w:t>ed</w:t>
        </w:r>
      </w:ins>
      <w:del w:id="110" w:author="Editor/Reviewer" w:date="2022-01-25T10:51:00Z">
        <w:r w:rsidR="005E0841" w:rsidRPr="005E0841" w:rsidDel="00B83558">
          <w:rPr>
            <w:rFonts w:ascii="Times New Roman" w:hAnsi="Times New Roman" w:cs="Times New Roman"/>
            <w:sz w:val="24"/>
            <w:szCs w:val="24"/>
          </w:rPr>
          <w:delText>ing</w:delText>
        </w:r>
      </w:del>
      <w:r w:rsidR="005E0841" w:rsidRPr="005E0841">
        <w:rPr>
          <w:rFonts w:ascii="Times New Roman" w:hAnsi="Times New Roman" w:cs="Times New Roman"/>
          <w:sz w:val="24"/>
          <w:szCs w:val="24"/>
        </w:rPr>
        <w:t xml:space="preserve"> </w:t>
      </w:r>
      <w:commentRangeEnd w:id="106"/>
      <w:r w:rsidR="00CC6385">
        <w:rPr>
          <w:rStyle w:val="CommentReference"/>
        </w:rPr>
        <w:commentReference w:id="106"/>
      </w:r>
      <w:r w:rsidR="005E0841" w:rsidRPr="005E0841">
        <w:rPr>
          <w:rFonts w:ascii="Times New Roman" w:hAnsi="Times New Roman" w:cs="Times New Roman"/>
          <w:sz w:val="24"/>
          <w:szCs w:val="24"/>
        </w:rPr>
        <w:t>the usual classroom activities with online instruction,</w:t>
      </w:r>
      <w:r w:rsidR="009F6F41">
        <w:rPr>
          <w:rFonts w:ascii="Times New Roman" w:hAnsi="Times New Roman" w:cs="Times New Roman"/>
          <w:sz w:val="24"/>
          <w:szCs w:val="24"/>
        </w:rPr>
        <w:t xml:space="preserve"> </w:t>
      </w:r>
      <w:del w:id="111" w:author="Editor/Reviewer" w:date="2022-01-25T10:53:00Z">
        <w:r w:rsidR="009F6F41" w:rsidDel="00B83558">
          <w:rPr>
            <w:rFonts w:ascii="Times New Roman" w:hAnsi="Times New Roman" w:cs="Times New Roman"/>
            <w:sz w:val="24"/>
            <w:szCs w:val="24"/>
          </w:rPr>
          <w:delText xml:space="preserve">cadaveric dissections, </w:delText>
        </w:r>
      </w:del>
      <w:r w:rsidR="009F6F41">
        <w:rPr>
          <w:rFonts w:ascii="Times New Roman" w:hAnsi="Times New Roman" w:cs="Times New Roman"/>
          <w:sz w:val="24"/>
          <w:szCs w:val="24"/>
        </w:rPr>
        <w:t>a core element of medical education</w:t>
      </w:r>
      <w:r w:rsidR="00905A70">
        <w:rPr>
          <w:rFonts w:ascii="Times New Roman" w:hAnsi="Times New Roman" w:cs="Times New Roman"/>
          <w:sz w:val="24"/>
          <w:szCs w:val="24"/>
        </w:rPr>
        <w:t>,</w:t>
      </w:r>
      <w:ins w:id="112" w:author="Editor/Reviewer" w:date="2022-01-25T10:53:00Z">
        <w:r w:rsidR="00B83558" w:rsidRPr="00B83558">
          <w:rPr>
            <w:rFonts w:ascii="Times New Roman" w:hAnsi="Times New Roman" w:cs="Times New Roman"/>
            <w:sz w:val="24"/>
            <w:szCs w:val="24"/>
          </w:rPr>
          <w:t xml:space="preserve"> </w:t>
        </w:r>
        <w:r w:rsidR="00B83558">
          <w:rPr>
            <w:rFonts w:ascii="Times New Roman" w:hAnsi="Times New Roman" w:cs="Times New Roman"/>
            <w:sz w:val="24"/>
            <w:szCs w:val="24"/>
          </w:rPr>
          <w:t>cadaveric dissections,</w:t>
        </w:r>
      </w:ins>
      <w:r w:rsidR="009F6F41">
        <w:rPr>
          <w:rFonts w:ascii="Times New Roman" w:hAnsi="Times New Roman" w:cs="Times New Roman"/>
          <w:sz w:val="24"/>
          <w:szCs w:val="24"/>
        </w:rPr>
        <w:t xml:space="preserve"> </w:t>
      </w:r>
      <w:ins w:id="113" w:author="Editor/Reviewer" w:date="2022-01-25T10:53:00Z">
        <w:r w:rsidR="00B83558">
          <w:rPr>
            <w:rFonts w:ascii="Times New Roman" w:hAnsi="Times New Roman" w:cs="Times New Roman"/>
            <w:sz w:val="24"/>
            <w:szCs w:val="24"/>
          </w:rPr>
          <w:t>was</w:t>
        </w:r>
      </w:ins>
      <w:del w:id="114" w:author="Editor/Reviewer" w:date="2022-01-25T10:53:00Z">
        <w:r w:rsidR="009F6F41" w:rsidDel="00B83558">
          <w:rPr>
            <w:rFonts w:ascii="Times New Roman" w:hAnsi="Times New Roman" w:cs="Times New Roman"/>
            <w:sz w:val="24"/>
            <w:szCs w:val="24"/>
          </w:rPr>
          <w:delText>were</w:delText>
        </w:r>
      </w:del>
      <w:r w:rsidR="009F6F41">
        <w:rPr>
          <w:rFonts w:ascii="Times New Roman" w:hAnsi="Times New Roman" w:cs="Times New Roman"/>
          <w:sz w:val="24"/>
          <w:szCs w:val="24"/>
        </w:rPr>
        <w:t xml:space="preserve"> jeopardized. </w:t>
      </w:r>
      <w:commentRangeStart w:id="115"/>
      <w:ins w:id="116" w:author="Editor/Reviewer" w:date="2022-01-25T10:54:00Z">
        <w:r w:rsidR="00B83558">
          <w:rPr>
            <w:rFonts w:ascii="Times New Roman" w:hAnsi="Times New Roman" w:cs="Times New Roman"/>
            <w:sz w:val="24"/>
            <w:szCs w:val="24"/>
          </w:rPr>
          <w:t>Here</w:t>
        </w:r>
      </w:ins>
      <w:ins w:id="117" w:author="Editor/Reviewer" w:date="2022-01-25T10:57:00Z">
        <w:r w:rsidR="00CC6385">
          <w:rPr>
            <w:rFonts w:ascii="Times New Roman" w:hAnsi="Times New Roman" w:cs="Times New Roman"/>
            <w:sz w:val="24"/>
            <w:szCs w:val="24"/>
          </w:rPr>
          <w:t>,</w:t>
        </w:r>
      </w:ins>
      <w:ins w:id="118" w:author="Editor/Reviewer" w:date="2022-01-25T10:54:00Z">
        <w:r w:rsidR="00B83558">
          <w:rPr>
            <w:rFonts w:ascii="Times New Roman" w:hAnsi="Times New Roman" w:cs="Times New Roman"/>
            <w:sz w:val="24"/>
            <w:szCs w:val="24"/>
          </w:rPr>
          <w:t xml:space="preserve"> we</w:t>
        </w:r>
      </w:ins>
      <w:del w:id="119" w:author="Editor/Reviewer" w:date="2022-01-25T10:54:00Z">
        <w:r w:rsidR="009F6F41" w:rsidDel="00B83558">
          <w:rPr>
            <w:rFonts w:ascii="Times New Roman" w:hAnsi="Times New Roman" w:cs="Times New Roman"/>
            <w:sz w:val="24"/>
            <w:szCs w:val="24"/>
          </w:rPr>
          <w:delText>This paper</w:delText>
        </w:r>
      </w:del>
      <w:r w:rsidR="009F6F41">
        <w:rPr>
          <w:rFonts w:ascii="Times New Roman" w:hAnsi="Times New Roman" w:cs="Times New Roman"/>
          <w:sz w:val="24"/>
          <w:szCs w:val="24"/>
        </w:rPr>
        <w:t xml:space="preserve"> document</w:t>
      </w:r>
      <w:del w:id="120" w:author="Editor/Reviewer" w:date="2022-01-25T10:54:00Z">
        <w:r w:rsidR="009F6F41" w:rsidDel="00B83558">
          <w:rPr>
            <w:rFonts w:ascii="Times New Roman" w:hAnsi="Times New Roman" w:cs="Times New Roman"/>
            <w:sz w:val="24"/>
            <w:szCs w:val="24"/>
          </w:rPr>
          <w:delText>s</w:delText>
        </w:r>
      </w:del>
      <w:ins w:id="121" w:author="Editor/Reviewer" w:date="2022-01-25T10:54:00Z">
        <w:r w:rsidR="00B83558">
          <w:rPr>
            <w:rFonts w:ascii="Times New Roman" w:hAnsi="Times New Roman" w:cs="Times New Roman"/>
            <w:sz w:val="24"/>
            <w:szCs w:val="24"/>
          </w:rPr>
          <w:t xml:space="preserve"> </w:t>
        </w:r>
      </w:ins>
      <w:ins w:id="122" w:author="Editor/Reviewer" w:date="2022-01-25T10:55:00Z">
        <w:r w:rsidR="00B83558">
          <w:rPr>
            <w:rFonts w:ascii="Times New Roman" w:hAnsi="Times New Roman" w:cs="Times New Roman"/>
            <w:sz w:val="24"/>
            <w:szCs w:val="24"/>
          </w:rPr>
          <w:t>our</w:t>
        </w:r>
      </w:ins>
      <w:del w:id="123" w:author="Editor/Reviewer" w:date="2022-01-25T10:54:00Z">
        <w:r w:rsidR="009F6F41" w:rsidDel="00B83558">
          <w:rPr>
            <w:rFonts w:ascii="Times New Roman" w:hAnsi="Times New Roman" w:cs="Times New Roman"/>
            <w:sz w:val="24"/>
            <w:szCs w:val="24"/>
          </w:rPr>
          <w:delText xml:space="preserve"> </w:delText>
        </w:r>
        <w:r w:rsidR="00753156" w:rsidDel="00B83558">
          <w:rPr>
            <w:rFonts w:ascii="Times New Roman" w:hAnsi="Times New Roman" w:cs="Times New Roman"/>
            <w:sz w:val="24"/>
            <w:szCs w:val="24"/>
          </w:rPr>
          <w:delText>our</w:delText>
        </w:r>
      </w:del>
      <w:r w:rsidR="009E1446">
        <w:rPr>
          <w:rFonts w:ascii="Times New Roman" w:hAnsi="Times New Roman" w:cs="Times New Roman"/>
          <w:sz w:val="24"/>
          <w:szCs w:val="24"/>
        </w:rPr>
        <w:t xml:space="preserve"> </w:t>
      </w:r>
      <w:r w:rsidR="009F6F41">
        <w:rPr>
          <w:rFonts w:ascii="Times New Roman" w:hAnsi="Times New Roman" w:cs="Times New Roman"/>
          <w:sz w:val="24"/>
          <w:szCs w:val="24"/>
        </w:rPr>
        <w:t>institution</w:t>
      </w:r>
      <w:ins w:id="124" w:author="Editor/Reviewer" w:date="2022-01-25T10:57:00Z">
        <w:r w:rsidR="00CC6385">
          <w:rPr>
            <w:rFonts w:ascii="Times New Roman" w:hAnsi="Times New Roman" w:cs="Times New Roman"/>
            <w:sz w:val="24"/>
            <w:szCs w:val="24"/>
          </w:rPr>
          <w:t xml:space="preserve">al </w:t>
        </w:r>
      </w:ins>
      <w:ins w:id="125" w:author="Editor/Reviewer" w:date="2022-01-25T10:58:00Z">
        <w:r w:rsidR="00CC6385">
          <w:rPr>
            <w:rFonts w:ascii="Times New Roman" w:hAnsi="Times New Roman" w:cs="Times New Roman"/>
            <w:sz w:val="24"/>
            <w:szCs w:val="24"/>
          </w:rPr>
          <w:t>approach</w:t>
        </w:r>
      </w:ins>
      <w:del w:id="126" w:author="Editor/Reviewer" w:date="2022-01-25T10:55:00Z">
        <w:r w:rsidR="009F6F41" w:rsidDel="00B83558">
          <w:rPr>
            <w:rFonts w:ascii="Times New Roman" w:hAnsi="Times New Roman" w:cs="Times New Roman"/>
            <w:sz w:val="24"/>
            <w:szCs w:val="24"/>
          </w:rPr>
          <w:delText>’s attempt</w:delText>
        </w:r>
      </w:del>
      <w:r w:rsidR="009F6F41">
        <w:rPr>
          <w:rFonts w:ascii="Times New Roman" w:hAnsi="Times New Roman" w:cs="Times New Roman"/>
          <w:sz w:val="24"/>
          <w:szCs w:val="24"/>
        </w:rPr>
        <w:t xml:space="preserve"> to overcome the challenge</w:t>
      </w:r>
      <w:ins w:id="127" w:author="Editor/Reviewer" w:date="2022-01-25T10:58:00Z">
        <w:r w:rsidR="00CC6385">
          <w:rPr>
            <w:rFonts w:ascii="Times New Roman" w:hAnsi="Times New Roman" w:cs="Times New Roman"/>
            <w:sz w:val="24"/>
            <w:szCs w:val="24"/>
          </w:rPr>
          <w:t>s</w:t>
        </w:r>
      </w:ins>
      <w:r w:rsidR="009F6F41">
        <w:rPr>
          <w:rFonts w:ascii="Times New Roman" w:hAnsi="Times New Roman" w:cs="Times New Roman"/>
          <w:sz w:val="24"/>
          <w:szCs w:val="24"/>
        </w:rPr>
        <w:t xml:space="preserve"> of </w:t>
      </w:r>
      <w:r w:rsidR="00A773D4" w:rsidRPr="00A773D4">
        <w:rPr>
          <w:rFonts w:ascii="Times New Roman" w:hAnsi="Times New Roman" w:cs="Times New Roman"/>
          <w:sz w:val="24"/>
          <w:szCs w:val="24"/>
        </w:rPr>
        <w:t>distance</w:t>
      </w:r>
      <w:r w:rsidR="009F6F41">
        <w:rPr>
          <w:rFonts w:ascii="Times New Roman" w:hAnsi="Times New Roman" w:cs="Times New Roman"/>
          <w:sz w:val="24"/>
          <w:szCs w:val="24"/>
        </w:rPr>
        <w:t xml:space="preserve"> practical anatomy teaching</w:t>
      </w:r>
      <w:commentRangeEnd w:id="115"/>
      <w:r w:rsidR="00CC6385">
        <w:rPr>
          <w:rStyle w:val="CommentReference"/>
        </w:rPr>
        <w:commentReference w:id="115"/>
      </w:r>
      <w:r w:rsidR="009F6F41">
        <w:rPr>
          <w:rFonts w:ascii="Times New Roman" w:hAnsi="Times New Roman" w:cs="Times New Roman"/>
          <w:sz w:val="24"/>
          <w:szCs w:val="24"/>
        </w:rPr>
        <w:t xml:space="preserve">. The </w:t>
      </w:r>
      <w:ins w:id="128" w:author="Editor/Reviewer" w:date="2022-01-25T10:58:00Z">
        <w:r w:rsidR="00CC6385">
          <w:rPr>
            <w:rFonts w:ascii="Times New Roman" w:hAnsi="Times New Roman" w:cs="Times New Roman"/>
            <w:sz w:val="24"/>
            <w:szCs w:val="24"/>
          </w:rPr>
          <w:t xml:space="preserve">effectiveness of the </w:t>
        </w:r>
      </w:ins>
      <w:r w:rsidR="009F6F41">
        <w:rPr>
          <w:rFonts w:ascii="Times New Roman" w:hAnsi="Times New Roman" w:cs="Times New Roman"/>
          <w:sz w:val="24"/>
          <w:szCs w:val="24"/>
        </w:rPr>
        <w:t>resultant module</w:t>
      </w:r>
      <w:del w:id="129" w:author="Editor/Reviewer" w:date="2022-01-25T10:58:00Z">
        <w:r w:rsidR="009F6F41" w:rsidDel="00CC6385">
          <w:rPr>
            <w:rFonts w:ascii="Times New Roman" w:hAnsi="Times New Roman" w:cs="Times New Roman"/>
            <w:sz w:val="24"/>
            <w:szCs w:val="24"/>
          </w:rPr>
          <w:delText>’s effectiveness</w:delText>
        </w:r>
        <w:r w:rsidR="00E85B2F" w:rsidDel="00CC6385">
          <w:rPr>
            <w:rFonts w:ascii="Times New Roman" w:hAnsi="Times New Roman" w:cs="Times New Roman"/>
            <w:sz w:val="24"/>
            <w:szCs w:val="24"/>
          </w:rPr>
          <w:delText>,</w:delText>
        </w:r>
      </w:del>
      <w:r w:rsidR="009F6F41">
        <w:rPr>
          <w:rFonts w:ascii="Times New Roman" w:hAnsi="Times New Roman" w:cs="Times New Roman"/>
          <w:sz w:val="24"/>
          <w:szCs w:val="24"/>
        </w:rPr>
        <w:t xml:space="preserve"> and its objective and subjective impact on the learning experience </w:t>
      </w:r>
      <w:ins w:id="130" w:author="Editor/Reviewer" w:date="2022-01-28T17:42:00Z">
        <w:r w:rsidR="00513DC1">
          <w:rPr>
            <w:rFonts w:ascii="Times New Roman" w:hAnsi="Times New Roman" w:cs="Times New Roman"/>
            <w:sz w:val="24"/>
            <w:szCs w:val="24"/>
          </w:rPr>
          <w:t>is</w:t>
        </w:r>
      </w:ins>
      <w:del w:id="131" w:author="Editor/Reviewer" w:date="2022-01-28T17:42:00Z">
        <w:r w:rsidR="00E85B2F" w:rsidDel="00513DC1">
          <w:rPr>
            <w:rFonts w:ascii="Times New Roman" w:hAnsi="Times New Roman" w:cs="Times New Roman"/>
            <w:sz w:val="24"/>
            <w:szCs w:val="24"/>
          </w:rPr>
          <w:delText>are</w:delText>
        </w:r>
      </w:del>
      <w:r w:rsidR="00E85B2F">
        <w:rPr>
          <w:rFonts w:ascii="Times New Roman" w:hAnsi="Times New Roman" w:cs="Times New Roman"/>
          <w:sz w:val="24"/>
          <w:szCs w:val="24"/>
        </w:rPr>
        <w:t xml:space="preserve"> </w:t>
      </w:r>
      <w:r w:rsidR="009F6F41">
        <w:rPr>
          <w:rFonts w:ascii="Times New Roman" w:hAnsi="Times New Roman" w:cs="Times New Roman"/>
          <w:sz w:val="24"/>
          <w:szCs w:val="24"/>
        </w:rPr>
        <w:t xml:space="preserve">evaluated. </w:t>
      </w:r>
    </w:p>
    <w:p w14:paraId="476420C9" w14:textId="43271960" w:rsidR="00381DBE" w:rsidRDefault="009F6F41" w:rsidP="000612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Methods: </w:t>
      </w:r>
      <w:r w:rsidR="0030639D">
        <w:rPr>
          <w:rFonts w:ascii="Times New Roman" w:hAnsi="Times New Roman" w:cs="Times New Roman"/>
          <w:sz w:val="24"/>
          <w:szCs w:val="24"/>
        </w:rPr>
        <w:t>D</w:t>
      </w:r>
      <w:r w:rsidR="0030639D" w:rsidRPr="0030639D">
        <w:rPr>
          <w:rFonts w:ascii="Times New Roman" w:hAnsi="Times New Roman" w:cs="Times New Roman"/>
          <w:sz w:val="24"/>
          <w:szCs w:val="24"/>
        </w:rPr>
        <w:t>uring March and April of 2020,</w:t>
      </w:r>
      <w:r w:rsidR="0030639D">
        <w:rPr>
          <w:rFonts w:ascii="Times New Roman" w:hAnsi="Times New Roman" w:cs="Times New Roman"/>
          <w:sz w:val="24"/>
          <w:szCs w:val="24"/>
        </w:rPr>
        <w:t xml:space="preserve"> o</w:t>
      </w:r>
      <w:r w:rsidR="00632199">
        <w:rPr>
          <w:rFonts w:ascii="Times New Roman" w:hAnsi="Times New Roman" w:cs="Times New Roman"/>
          <w:sz w:val="24"/>
          <w:szCs w:val="24"/>
        </w:rPr>
        <w:t>ur</w:t>
      </w:r>
      <w:ins w:id="132" w:author="Editor/Reviewer" w:date="2022-01-25T15:56:00Z">
        <w:r w:rsidR="00FE15E7">
          <w:rPr>
            <w:rFonts w:ascii="Times New Roman" w:hAnsi="Times New Roman" w:cs="Times New Roman"/>
            <w:sz w:val="24"/>
            <w:szCs w:val="24"/>
          </w:rPr>
          <w:t xml:space="preserve"> second</w:t>
        </w:r>
      </w:ins>
      <w:ins w:id="133" w:author="Editor/Reviewer" w:date="2022-01-28T17:42:00Z">
        <w:r w:rsidR="00513DC1">
          <w:rPr>
            <w:rFonts w:ascii="Times New Roman" w:hAnsi="Times New Roman" w:cs="Times New Roman"/>
            <w:sz w:val="24"/>
            <w:szCs w:val="24"/>
          </w:rPr>
          <w:t>-</w:t>
        </w:r>
      </w:ins>
      <w:del w:id="134" w:author="Editor/Reviewer" w:date="2022-01-28T17:42:00Z">
        <w:r w:rsidR="008879DB" w:rsidDel="00513DC1">
          <w:rPr>
            <w:rFonts w:ascii="Times New Roman" w:hAnsi="Times New Roman" w:cs="Times New Roman"/>
            <w:sz w:val="24"/>
            <w:szCs w:val="24"/>
          </w:rPr>
          <w:delText xml:space="preserve"> </w:delText>
        </w:r>
      </w:del>
      <w:del w:id="135" w:author="Editor/Reviewer" w:date="2022-01-25T15:56:00Z">
        <w:r w:rsidR="00E85B2F" w:rsidDel="00FE15E7">
          <w:rPr>
            <w:rFonts w:ascii="Times New Roman" w:hAnsi="Times New Roman" w:cs="Times New Roman"/>
            <w:sz w:val="24"/>
            <w:szCs w:val="24"/>
          </w:rPr>
          <w:delText>2</w:delText>
        </w:r>
        <w:r w:rsidR="00E85B2F" w:rsidRPr="0046597B" w:rsidDel="00FE15E7">
          <w:rPr>
            <w:rFonts w:ascii="Times New Roman" w:hAnsi="Times New Roman" w:cs="Times New Roman"/>
            <w:sz w:val="24"/>
            <w:szCs w:val="24"/>
            <w:vertAlign w:val="superscript"/>
          </w:rPr>
          <w:delText>nd</w:delText>
        </w:r>
        <w:r w:rsidR="00E85B2F" w:rsidDel="00FE15E7">
          <w:rPr>
            <w:rFonts w:ascii="Times New Roman" w:hAnsi="Times New Roman" w:cs="Times New Roman"/>
            <w:sz w:val="24"/>
            <w:szCs w:val="24"/>
          </w:rPr>
          <w:delText xml:space="preserve"> </w:delText>
        </w:r>
      </w:del>
      <w:r>
        <w:rPr>
          <w:rFonts w:ascii="Times New Roman" w:hAnsi="Times New Roman" w:cs="Times New Roman"/>
          <w:sz w:val="24"/>
          <w:szCs w:val="24"/>
        </w:rPr>
        <w:t xml:space="preserve">year medical students </w:t>
      </w:r>
      <w:r w:rsidR="00632199" w:rsidRPr="00632199">
        <w:rPr>
          <w:rFonts w:ascii="Times New Roman" w:hAnsi="Times New Roman" w:cs="Times New Roman"/>
          <w:sz w:val="24"/>
          <w:szCs w:val="24"/>
        </w:rPr>
        <w:t>participated</w:t>
      </w:r>
      <w:ins w:id="136" w:author="Editor/Reviewer" w:date="2022-01-25T11:10:00Z">
        <w:r w:rsidR="00513B82">
          <w:rPr>
            <w:rFonts w:ascii="Times New Roman" w:hAnsi="Times New Roman" w:cs="Times New Roman"/>
            <w:sz w:val="24"/>
            <w:szCs w:val="24"/>
          </w:rPr>
          <w:t xml:space="preserve"> in</w:t>
        </w:r>
      </w:ins>
      <w:r w:rsidR="006D6E57">
        <w:rPr>
          <w:rFonts w:ascii="Times New Roman" w:hAnsi="Times New Roman" w:cs="Times New Roman"/>
          <w:sz w:val="24"/>
          <w:szCs w:val="24"/>
        </w:rPr>
        <w:t xml:space="preserve"> </w:t>
      </w:r>
      <w:ins w:id="137" w:author="Editor/Reviewer" w:date="2022-01-28T17:42:00Z">
        <w:r w:rsidR="00513DC1">
          <w:rPr>
            <w:rFonts w:ascii="Times New Roman" w:hAnsi="Times New Roman" w:cs="Times New Roman"/>
            <w:sz w:val="24"/>
            <w:szCs w:val="24"/>
          </w:rPr>
          <w:t xml:space="preserve">only </w:t>
        </w:r>
      </w:ins>
      <w:commentRangeStart w:id="138"/>
      <w:del w:id="139" w:author="Editor/Reviewer" w:date="2022-01-25T11:11:00Z">
        <w:r w:rsidDel="00492459">
          <w:rPr>
            <w:rFonts w:ascii="Times New Roman" w:hAnsi="Times New Roman" w:cs="Times New Roman"/>
            <w:sz w:val="24"/>
            <w:szCs w:val="24"/>
          </w:rPr>
          <w:delText>“</w:delText>
        </w:r>
      </w:del>
      <w:r>
        <w:rPr>
          <w:rFonts w:ascii="Times New Roman" w:hAnsi="Times New Roman" w:cs="Times New Roman"/>
          <w:sz w:val="24"/>
          <w:szCs w:val="24"/>
        </w:rPr>
        <w:t>Zoom</w:t>
      </w:r>
      <w:commentRangeEnd w:id="138"/>
      <w:r w:rsidR="000A5A81">
        <w:rPr>
          <w:rStyle w:val="CommentReference"/>
        </w:rPr>
        <w:commentReference w:id="138"/>
      </w:r>
      <w:del w:id="140" w:author="Editor/Reviewer" w:date="2022-01-25T11:11:00Z">
        <w:r w:rsidDel="00492459">
          <w:rPr>
            <w:rFonts w:ascii="Times New Roman" w:hAnsi="Times New Roman" w:cs="Times New Roman"/>
            <w:sz w:val="24"/>
            <w:szCs w:val="24"/>
          </w:rPr>
          <w:delText>”</w:delText>
        </w:r>
      </w:del>
      <w:r>
        <w:rPr>
          <w:rFonts w:ascii="Times New Roman" w:hAnsi="Times New Roman" w:cs="Times New Roman"/>
          <w:sz w:val="24"/>
          <w:szCs w:val="24"/>
        </w:rPr>
        <w:t xml:space="preserve"> </w:t>
      </w:r>
      <w:del w:id="141" w:author="Editor/Reviewer" w:date="2022-01-28T17:42:00Z">
        <w:r w:rsidR="0030639D" w:rsidDel="00513DC1">
          <w:rPr>
            <w:rFonts w:ascii="Times New Roman" w:hAnsi="Times New Roman" w:cs="Times New Roman"/>
            <w:sz w:val="24"/>
            <w:szCs w:val="24"/>
          </w:rPr>
          <w:delText>only</w:delText>
        </w:r>
      </w:del>
      <w:del w:id="142" w:author="Editor/Reviewer" w:date="2022-01-28T17:43:00Z">
        <w:r w:rsidR="0030639D" w:rsidDel="00513DC1">
          <w:rPr>
            <w:rFonts w:ascii="Times New Roman" w:hAnsi="Times New Roman" w:cs="Times New Roman"/>
            <w:sz w:val="24"/>
            <w:szCs w:val="24"/>
          </w:rPr>
          <w:delText xml:space="preserve"> </w:delText>
        </w:r>
        <w:r w:rsidDel="00513DC1">
          <w:rPr>
            <w:rFonts w:ascii="Times New Roman" w:hAnsi="Times New Roman" w:cs="Times New Roman"/>
            <w:sz w:val="24"/>
            <w:szCs w:val="24"/>
          </w:rPr>
          <w:delText xml:space="preserve">based </w:delText>
        </w:r>
      </w:del>
      <w:r>
        <w:rPr>
          <w:rFonts w:ascii="Times New Roman" w:hAnsi="Times New Roman" w:cs="Times New Roman"/>
          <w:sz w:val="24"/>
          <w:szCs w:val="24"/>
        </w:rPr>
        <w:t>anatomy instruction</w:t>
      </w:r>
      <w:r w:rsidR="0030639D" w:rsidRPr="0030639D">
        <w:rPr>
          <w:rFonts w:ascii="Times New Roman" w:hAnsi="Times New Roman" w:cs="Times New Roman"/>
          <w:sz w:val="24"/>
          <w:szCs w:val="24"/>
        </w:rPr>
        <w:t xml:space="preserve"> for the</w:t>
      </w:r>
      <w:r w:rsidR="005772D6" w:rsidRPr="005772D6">
        <w:rPr>
          <w:rFonts w:ascii="Times New Roman" w:hAnsi="Times New Roman" w:cs="Times New Roman"/>
          <w:sz w:val="24"/>
          <w:szCs w:val="24"/>
        </w:rPr>
        <w:t xml:space="preserve"> </w:t>
      </w:r>
      <w:r w:rsidR="005973E3">
        <w:rPr>
          <w:rFonts w:ascii="Times New Roman" w:hAnsi="Times New Roman" w:cs="Times New Roman"/>
          <w:sz w:val="24"/>
          <w:szCs w:val="24"/>
        </w:rPr>
        <w:t>“</w:t>
      </w:r>
      <w:r w:rsidR="005772D6">
        <w:rPr>
          <w:rFonts w:ascii="Times New Roman" w:hAnsi="Times New Roman" w:cs="Times New Roman"/>
          <w:sz w:val="24"/>
          <w:szCs w:val="24"/>
        </w:rPr>
        <w:t>l</w:t>
      </w:r>
      <w:r w:rsidR="005772D6" w:rsidRPr="005772D6">
        <w:rPr>
          <w:rFonts w:ascii="Times New Roman" w:hAnsi="Times New Roman" w:cs="Times New Roman"/>
          <w:sz w:val="24"/>
          <w:szCs w:val="24"/>
        </w:rPr>
        <w:t>im</w:t>
      </w:r>
      <w:r w:rsidR="005772D6">
        <w:rPr>
          <w:rFonts w:ascii="Times New Roman" w:hAnsi="Times New Roman" w:cs="Times New Roman"/>
          <w:sz w:val="24"/>
          <w:szCs w:val="24"/>
        </w:rPr>
        <w:t>b</w:t>
      </w:r>
      <w:r w:rsidR="005973E3">
        <w:rPr>
          <w:rFonts w:ascii="Times New Roman" w:hAnsi="Times New Roman" w:cs="Times New Roman"/>
          <w:sz w:val="24"/>
          <w:szCs w:val="24"/>
        </w:rPr>
        <w:t>s”</w:t>
      </w:r>
      <w:r w:rsidR="005772D6" w:rsidRPr="005772D6">
        <w:rPr>
          <w:rFonts w:ascii="Times New Roman" w:hAnsi="Times New Roman" w:cs="Times New Roman"/>
          <w:sz w:val="24"/>
          <w:szCs w:val="24"/>
        </w:rPr>
        <w:t xml:space="preserve"> portion of their course</w:t>
      </w:r>
      <w:r>
        <w:rPr>
          <w:rFonts w:ascii="Times New Roman" w:hAnsi="Times New Roman" w:cs="Times New Roman"/>
          <w:sz w:val="24"/>
          <w:szCs w:val="24"/>
        </w:rPr>
        <w:t xml:space="preserve">. </w:t>
      </w:r>
      <w:r w:rsidR="000612AD">
        <w:rPr>
          <w:rFonts w:ascii="Times New Roman" w:hAnsi="Times New Roman" w:cs="Times New Roman"/>
          <w:sz w:val="24"/>
          <w:szCs w:val="24"/>
        </w:rPr>
        <w:t>T</w:t>
      </w:r>
      <w:r w:rsidR="00171884" w:rsidRPr="00171884">
        <w:rPr>
          <w:rFonts w:ascii="Times New Roman" w:hAnsi="Times New Roman" w:cs="Times New Roman"/>
          <w:sz w:val="24"/>
          <w:szCs w:val="24"/>
        </w:rPr>
        <w:t xml:space="preserve">heoretical </w:t>
      </w:r>
      <w:commentRangeStart w:id="143"/>
      <w:r w:rsidR="00171884" w:rsidRPr="00171884">
        <w:rPr>
          <w:rFonts w:ascii="Times New Roman" w:hAnsi="Times New Roman" w:cs="Times New Roman"/>
          <w:sz w:val="24"/>
          <w:szCs w:val="24"/>
        </w:rPr>
        <w:t>frontal</w:t>
      </w:r>
      <w:ins w:id="144" w:author="Editor/Reviewer" w:date="2022-01-27T17:39:00Z">
        <w:r w:rsidR="00B3070D">
          <w:rPr>
            <w:rFonts w:ascii="Times New Roman" w:hAnsi="Times New Roman" w:cs="Times New Roman"/>
            <w:sz w:val="24"/>
            <w:szCs w:val="24"/>
          </w:rPr>
          <w:t xml:space="preserve"> in</w:t>
        </w:r>
      </w:ins>
      <w:ins w:id="145" w:author="Editor/Reviewer" w:date="2022-01-28T17:43:00Z">
        <w:r w:rsidR="00513DC1">
          <w:rPr>
            <w:rFonts w:ascii="Times New Roman" w:hAnsi="Times New Roman" w:cs="Times New Roman"/>
            <w:sz w:val="24"/>
            <w:szCs w:val="24"/>
          </w:rPr>
          <w:t>-</w:t>
        </w:r>
      </w:ins>
      <w:ins w:id="146" w:author="Editor/Reviewer" w:date="2022-01-27T17:39:00Z">
        <w:r w:rsidR="00B3070D">
          <w:rPr>
            <w:rFonts w:ascii="Times New Roman" w:hAnsi="Times New Roman" w:cs="Times New Roman"/>
            <w:sz w:val="24"/>
            <w:szCs w:val="24"/>
          </w:rPr>
          <w:t>person</w:t>
        </w:r>
      </w:ins>
      <w:r w:rsidR="00171884" w:rsidRPr="00171884">
        <w:rPr>
          <w:rFonts w:ascii="Times New Roman" w:hAnsi="Times New Roman" w:cs="Times New Roman"/>
          <w:sz w:val="24"/>
          <w:szCs w:val="24"/>
        </w:rPr>
        <w:t xml:space="preserve"> </w:t>
      </w:r>
      <w:commentRangeEnd w:id="143"/>
      <w:r w:rsidR="00B3070D">
        <w:rPr>
          <w:rStyle w:val="CommentReference"/>
        </w:rPr>
        <w:commentReference w:id="143"/>
      </w:r>
      <w:r w:rsidR="00171884" w:rsidRPr="00171884">
        <w:rPr>
          <w:rFonts w:ascii="Times New Roman" w:hAnsi="Times New Roman" w:cs="Times New Roman"/>
          <w:sz w:val="24"/>
          <w:szCs w:val="24"/>
        </w:rPr>
        <w:t>lectures</w:t>
      </w:r>
      <w:del w:id="147" w:author="Editor/Reviewer" w:date="2022-01-25T11:14:00Z">
        <w:r w:rsidR="00171884" w:rsidRPr="00171884" w:rsidDel="00492459">
          <w:rPr>
            <w:rFonts w:ascii="Times New Roman" w:hAnsi="Times New Roman" w:cs="Times New Roman"/>
            <w:sz w:val="24"/>
            <w:szCs w:val="24"/>
          </w:rPr>
          <w:delText xml:space="preserve"> were delivered</w:delText>
        </w:r>
        <w:r w:rsidR="000612AD" w:rsidDel="00492459">
          <w:rPr>
            <w:rFonts w:ascii="Times New Roman" w:hAnsi="Times New Roman" w:cs="Times New Roman"/>
            <w:sz w:val="24"/>
            <w:szCs w:val="24"/>
          </w:rPr>
          <w:delText xml:space="preserve"> by </w:delText>
        </w:r>
      </w:del>
      <w:del w:id="148" w:author="Editor/Reviewer" w:date="2022-01-25T11:11:00Z">
        <w:r w:rsidR="000612AD" w:rsidDel="00492459">
          <w:rPr>
            <w:rFonts w:ascii="Times New Roman" w:hAnsi="Times New Roman" w:cs="Times New Roman"/>
            <w:sz w:val="24"/>
            <w:szCs w:val="24"/>
          </w:rPr>
          <w:delText>"</w:delText>
        </w:r>
      </w:del>
      <w:del w:id="149" w:author="Editor/Reviewer" w:date="2022-01-25T11:14:00Z">
        <w:r w:rsidR="000612AD" w:rsidDel="00492459">
          <w:rPr>
            <w:rFonts w:ascii="Times New Roman" w:hAnsi="Times New Roman" w:cs="Times New Roman"/>
            <w:sz w:val="24"/>
            <w:szCs w:val="24"/>
          </w:rPr>
          <w:delText>Z</w:delText>
        </w:r>
        <w:r w:rsidR="00171884" w:rsidRPr="00171884" w:rsidDel="00492459">
          <w:rPr>
            <w:rFonts w:ascii="Times New Roman" w:hAnsi="Times New Roman" w:cs="Times New Roman"/>
            <w:sz w:val="24"/>
            <w:szCs w:val="24"/>
          </w:rPr>
          <w:delText>oom</w:delText>
        </w:r>
      </w:del>
      <w:del w:id="150" w:author="Editor/Reviewer" w:date="2022-01-25T11:11:00Z">
        <w:r w:rsidR="000612AD" w:rsidDel="00492459">
          <w:rPr>
            <w:rFonts w:ascii="Times New Roman" w:hAnsi="Times New Roman" w:cs="Times New Roman"/>
            <w:sz w:val="24"/>
            <w:szCs w:val="24"/>
          </w:rPr>
          <w:delText>"</w:delText>
        </w:r>
      </w:del>
      <w:r w:rsidR="000612AD">
        <w:rPr>
          <w:rFonts w:ascii="Times New Roman" w:hAnsi="Times New Roman" w:cs="Times New Roman"/>
          <w:sz w:val="24"/>
          <w:szCs w:val="24"/>
        </w:rPr>
        <w:t>,</w:t>
      </w:r>
      <w:r w:rsidR="009A2AC3">
        <w:rPr>
          <w:rFonts w:ascii="Times New Roman" w:hAnsi="Times New Roman" w:cs="Times New Roman"/>
          <w:sz w:val="24"/>
          <w:szCs w:val="24"/>
        </w:rPr>
        <w:t xml:space="preserve"> </w:t>
      </w:r>
      <w:r w:rsidR="000612AD">
        <w:rPr>
          <w:rFonts w:ascii="Times New Roman" w:hAnsi="Times New Roman" w:cs="Times New Roman"/>
          <w:sz w:val="24"/>
          <w:szCs w:val="24"/>
        </w:rPr>
        <w:t>c</w:t>
      </w:r>
      <w:r w:rsidR="00B40FF8">
        <w:rPr>
          <w:rFonts w:ascii="Times New Roman" w:hAnsi="Times New Roman" w:cs="Times New Roman"/>
          <w:sz w:val="24"/>
          <w:szCs w:val="24"/>
        </w:rPr>
        <w:t>adaveric</w:t>
      </w:r>
      <w:r w:rsidR="00B40FF8" w:rsidRPr="00B40FF8">
        <w:rPr>
          <w:rFonts w:ascii="Times New Roman" w:hAnsi="Times New Roman" w:cs="Times New Roman"/>
          <w:sz w:val="24"/>
          <w:szCs w:val="24"/>
        </w:rPr>
        <w:t xml:space="preserve"> dissection</w:t>
      </w:r>
      <w:r w:rsidR="00B40FF8">
        <w:rPr>
          <w:rFonts w:ascii="Times New Roman" w:hAnsi="Times New Roman" w:cs="Times New Roman"/>
          <w:sz w:val="24"/>
          <w:szCs w:val="24"/>
        </w:rPr>
        <w:t xml:space="preserve"> </w:t>
      </w:r>
      <w:r>
        <w:rPr>
          <w:rFonts w:ascii="Times New Roman" w:hAnsi="Times New Roman" w:cs="Times New Roman"/>
          <w:sz w:val="24"/>
          <w:szCs w:val="24"/>
        </w:rPr>
        <w:t>groups</w:t>
      </w:r>
      <w:r w:rsidR="009A2AC3">
        <w:rPr>
          <w:rFonts w:ascii="Times New Roman" w:hAnsi="Times New Roman" w:cs="Times New Roman"/>
          <w:sz w:val="24"/>
          <w:szCs w:val="24"/>
        </w:rPr>
        <w:t xml:space="preserve"> </w:t>
      </w:r>
      <w:del w:id="151" w:author="Editor/Reviewer" w:date="2022-01-25T11:15:00Z">
        <w:r w:rsidR="00C24395" w:rsidDel="00492459">
          <w:rPr>
            <w:rFonts w:ascii="Times New Roman" w:hAnsi="Times New Roman" w:cs="Times New Roman"/>
            <w:sz w:val="24"/>
            <w:szCs w:val="24"/>
          </w:rPr>
          <w:delText>w</w:delText>
        </w:r>
        <w:r w:rsidR="009A2AC3" w:rsidRPr="009A2AC3" w:rsidDel="00492459">
          <w:rPr>
            <w:rFonts w:ascii="Times New Roman" w:hAnsi="Times New Roman" w:cs="Times New Roman"/>
            <w:sz w:val="24"/>
            <w:szCs w:val="24"/>
          </w:rPr>
          <w:delText>ere created</w:delText>
        </w:r>
        <w:r w:rsidR="00C24395" w:rsidRPr="00C24395" w:rsidDel="00492459">
          <w:rPr>
            <w:rFonts w:ascii="Times New Roman" w:hAnsi="Times New Roman" w:cs="Times New Roman"/>
            <w:sz w:val="24"/>
            <w:szCs w:val="24"/>
          </w:rPr>
          <w:delText xml:space="preserve"> </w:delText>
        </w:r>
      </w:del>
      <w:r w:rsidR="00C24395" w:rsidRPr="00C24395">
        <w:rPr>
          <w:rFonts w:ascii="Times New Roman" w:hAnsi="Times New Roman" w:cs="Times New Roman"/>
          <w:sz w:val="24"/>
          <w:szCs w:val="24"/>
        </w:rPr>
        <w:t>with identical</w:t>
      </w:r>
      <w:ins w:id="152" w:author="Editor/Reviewer" w:date="2022-01-25T11:13:00Z">
        <w:r w:rsidR="00492459">
          <w:rPr>
            <w:rFonts w:ascii="Times New Roman" w:hAnsi="Times New Roman" w:cs="Times New Roman"/>
            <w:sz w:val="24"/>
            <w:szCs w:val="24"/>
          </w:rPr>
          <w:t>ly</w:t>
        </w:r>
      </w:ins>
      <w:r w:rsidR="00C24395" w:rsidRPr="00C24395">
        <w:rPr>
          <w:rFonts w:ascii="Times New Roman" w:hAnsi="Times New Roman" w:cs="Times New Roman"/>
          <w:sz w:val="24"/>
          <w:szCs w:val="24"/>
        </w:rPr>
        <w:t xml:space="preserve"> </w:t>
      </w:r>
      <w:commentRangeStart w:id="153"/>
      <w:r w:rsidR="00C24395" w:rsidRPr="00C24395">
        <w:rPr>
          <w:rFonts w:ascii="Times New Roman" w:hAnsi="Times New Roman" w:cs="Times New Roman"/>
          <w:sz w:val="24"/>
          <w:szCs w:val="24"/>
        </w:rPr>
        <w:t xml:space="preserve">sized groups </w:t>
      </w:r>
      <w:commentRangeEnd w:id="153"/>
      <w:r w:rsidR="00C55247">
        <w:rPr>
          <w:rStyle w:val="CommentReference"/>
        </w:rPr>
        <w:commentReference w:id="153"/>
      </w:r>
      <w:r w:rsidR="00C24395" w:rsidRPr="00C24395">
        <w:rPr>
          <w:rFonts w:ascii="Times New Roman" w:hAnsi="Times New Roman" w:cs="Times New Roman"/>
          <w:sz w:val="24"/>
          <w:szCs w:val="24"/>
        </w:rPr>
        <w:t>compared to previous modules</w:t>
      </w:r>
      <w:ins w:id="154" w:author="Editor/Reviewer" w:date="2022-01-25T11:15:00Z">
        <w:r w:rsidR="000A5A81">
          <w:rPr>
            <w:rFonts w:ascii="Times New Roman" w:hAnsi="Times New Roman" w:cs="Times New Roman"/>
            <w:sz w:val="24"/>
            <w:szCs w:val="24"/>
          </w:rPr>
          <w:t>,</w:t>
        </w:r>
      </w:ins>
      <w:r w:rsidR="00C24395">
        <w:rPr>
          <w:rFonts w:ascii="Times New Roman" w:hAnsi="Times New Roman" w:cs="Times New Roman"/>
          <w:sz w:val="24"/>
          <w:szCs w:val="24"/>
        </w:rPr>
        <w:t xml:space="preserve"> </w:t>
      </w:r>
      <w:r w:rsidR="00753156">
        <w:rPr>
          <w:rFonts w:ascii="Times New Roman" w:hAnsi="Times New Roman" w:cs="Times New Roman"/>
          <w:sz w:val="24"/>
          <w:szCs w:val="24"/>
        </w:rPr>
        <w:t>and</w:t>
      </w:r>
      <w:r>
        <w:rPr>
          <w:rFonts w:ascii="Times New Roman" w:hAnsi="Times New Roman" w:cs="Times New Roman"/>
          <w:sz w:val="24"/>
          <w:szCs w:val="24"/>
        </w:rPr>
        <w:t xml:space="preserve"> </w:t>
      </w:r>
      <w:r w:rsidR="00753156">
        <w:rPr>
          <w:rFonts w:ascii="Times New Roman" w:hAnsi="Times New Roman" w:cs="Times New Roman"/>
          <w:sz w:val="24"/>
          <w:szCs w:val="24"/>
        </w:rPr>
        <w:t>virtual laboratories</w:t>
      </w:r>
      <w:r w:rsidR="002109C7">
        <w:rPr>
          <w:rFonts w:ascii="Times New Roman" w:hAnsi="Times New Roman" w:cs="Times New Roman"/>
          <w:sz w:val="24"/>
          <w:szCs w:val="24"/>
        </w:rPr>
        <w:t xml:space="preserve"> were</w:t>
      </w:r>
      <w:r>
        <w:rPr>
          <w:rFonts w:ascii="Times New Roman" w:hAnsi="Times New Roman" w:cs="Times New Roman"/>
          <w:sz w:val="24"/>
          <w:szCs w:val="24"/>
        </w:rPr>
        <w:t xml:space="preserve"> delivered via </w:t>
      </w:r>
      <w:del w:id="155" w:author="Editor/Reviewer" w:date="2022-01-25T11:14:00Z">
        <w:r w:rsidR="003C0554" w:rsidDel="00492459">
          <w:rPr>
            <w:rFonts w:ascii="Times New Roman" w:hAnsi="Times New Roman" w:cs="Times New Roman"/>
            <w:sz w:val="24"/>
            <w:szCs w:val="24"/>
          </w:rPr>
          <w:delText>"</w:delText>
        </w:r>
      </w:del>
      <w:r>
        <w:rPr>
          <w:rFonts w:ascii="Times New Roman" w:hAnsi="Times New Roman" w:cs="Times New Roman"/>
          <w:sz w:val="24"/>
          <w:szCs w:val="24"/>
        </w:rPr>
        <w:t>Zoom</w:t>
      </w:r>
      <w:del w:id="156" w:author="Editor/Reviewer" w:date="2022-01-25T11:14:00Z">
        <w:r w:rsidR="003C0554" w:rsidDel="00492459">
          <w:rPr>
            <w:rFonts w:ascii="Times New Roman" w:hAnsi="Times New Roman" w:cs="Times New Roman"/>
            <w:sz w:val="24"/>
            <w:szCs w:val="24"/>
          </w:rPr>
          <w:delText>"</w:delText>
        </w:r>
      </w:del>
      <w:r>
        <w:rPr>
          <w:rFonts w:ascii="Times New Roman" w:hAnsi="Times New Roman" w:cs="Times New Roman"/>
          <w:sz w:val="24"/>
          <w:szCs w:val="24"/>
        </w:rPr>
        <w:t>. After the course</w:t>
      </w:r>
      <w:r w:rsidR="00E85B2F">
        <w:rPr>
          <w:rFonts w:ascii="Times New Roman" w:hAnsi="Times New Roman" w:cs="Times New Roman"/>
          <w:sz w:val="24"/>
          <w:szCs w:val="24"/>
        </w:rPr>
        <w:t>,</w:t>
      </w:r>
      <w:r>
        <w:rPr>
          <w:rFonts w:ascii="Times New Roman" w:hAnsi="Times New Roman" w:cs="Times New Roman"/>
          <w:sz w:val="24"/>
          <w:szCs w:val="24"/>
        </w:rPr>
        <w:t xml:space="preserve"> all students completed an anonymous questionnaire </w:t>
      </w:r>
      <w:r w:rsidR="009459A6">
        <w:rPr>
          <w:rFonts w:ascii="Times New Roman" w:hAnsi="Times New Roman" w:cs="Times New Roman"/>
          <w:sz w:val="24"/>
          <w:szCs w:val="24"/>
        </w:rPr>
        <w:t>to evaluate</w:t>
      </w:r>
      <w:r>
        <w:rPr>
          <w:rFonts w:ascii="Times New Roman" w:hAnsi="Times New Roman" w:cs="Times New Roman"/>
          <w:sz w:val="24"/>
          <w:szCs w:val="24"/>
        </w:rPr>
        <w:t xml:space="preserve"> the online module </w:t>
      </w:r>
      <w:r w:rsidR="00E85B2F">
        <w:rPr>
          <w:rFonts w:ascii="Times New Roman" w:hAnsi="Times New Roman" w:cs="Times New Roman"/>
          <w:sz w:val="24"/>
          <w:szCs w:val="24"/>
        </w:rPr>
        <w:t>compared</w:t>
      </w:r>
      <w:r>
        <w:rPr>
          <w:rFonts w:ascii="Times New Roman" w:hAnsi="Times New Roman" w:cs="Times New Roman"/>
          <w:sz w:val="24"/>
          <w:szCs w:val="24"/>
        </w:rPr>
        <w:t xml:space="preserve"> </w:t>
      </w:r>
      <w:r w:rsidR="009459A6">
        <w:rPr>
          <w:rFonts w:ascii="Times New Roman" w:hAnsi="Times New Roman" w:cs="Times New Roman"/>
          <w:sz w:val="24"/>
          <w:szCs w:val="24"/>
        </w:rPr>
        <w:t>with</w:t>
      </w:r>
      <w:ins w:id="157" w:author="Editor/Reviewer" w:date="2022-01-25T11:18:00Z">
        <w:r w:rsidR="000A5A81">
          <w:rPr>
            <w:rFonts w:ascii="Times New Roman" w:hAnsi="Times New Roman" w:cs="Times New Roman"/>
            <w:sz w:val="24"/>
            <w:szCs w:val="24"/>
          </w:rPr>
          <w:t xml:space="preserve"> previous</w:t>
        </w:r>
      </w:ins>
      <w:del w:id="158" w:author="Editor/Reviewer" w:date="2022-01-25T11:18:00Z">
        <w:r w:rsidR="009459A6" w:rsidDel="000A5A81">
          <w:rPr>
            <w:rFonts w:ascii="Times New Roman" w:hAnsi="Times New Roman" w:cs="Times New Roman"/>
            <w:sz w:val="24"/>
            <w:szCs w:val="24"/>
          </w:rPr>
          <w:delText xml:space="preserve"> </w:delText>
        </w:r>
        <w:r w:rsidR="00E85B2F" w:rsidDel="000A5A81">
          <w:rPr>
            <w:rFonts w:ascii="Times New Roman" w:hAnsi="Times New Roman" w:cs="Times New Roman"/>
            <w:sz w:val="24"/>
            <w:szCs w:val="24"/>
          </w:rPr>
          <w:delText>past</w:delText>
        </w:r>
      </w:del>
      <w:r>
        <w:rPr>
          <w:rFonts w:ascii="Times New Roman" w:hAnsi="Times New Roman" w:cs="Times New Roman"/>
          <w:sz w:val="24"/>
          <w:szCs w:val="24"/>
        </w:rPr>
        <w:t xml:space="preserve"> </w:t>
      </w:r>
      <w:commentRangeStart w:id="159"/>
      <w:r w:rsidR="004F75B4">
        <w:rPr>
          <w:rFonts w:ascii="Times New Roman" w:hAnsi="Times New Roman" w:cs="Times New Roman"/>
          <w:sz w:val="24"/>
          <w:szCs w:val="24"/>
        </w:rPr>
        <w:t>conventionally</w:t>
      </w:r>
      <w:commentRangeEnd w:id="159"/>
      <w:r w:rsidR="00F4649B">
        <w:rPr>
          <w:rStyle w:val="CommentReference"/>
        </w:rPr>
        <w:commentReference w:id="159"/>
      </w:r>
      <w:r w:rsidR="004F75B4">
        <w:rPr>
          <w:rFonts w:ascii="Times New Roman" w:hAnsi="Times New Roman" w:cs="Times New Roman"/>
          <w:sz w:val="24"/>
          <w:szCs w:val="24"/>
        </w:rPr>
        <w:t xml:space="preserve"> taught </w:t>
      </w:r>
      <w:r>
        <w:rPr>
          <w:rFonts w:ascii="Times New Roman" w:hAnsi="Times New Roman" w:cs="Times New Roman"/>
          <w:sz w:val="24"/>
          <w:szCs w:val="24"/>
        </w:rPr>
        <w:t>modules.</w:t>
      </w:r>
      <w:ins w:id="160" w:author="Editor/Reviewer" w:date="2022-01-25T11:36:00Z">
        <w:r w:rsidR="00F4649B">
          <w:rPr>
            <w:rFonts w:ascii="Times New Roman" w:hAnsi="Times New Roman" w:cs="Times New Roman"/>
            <w:sz w:val="24"/>
            <w:szCs w:val="24"/>
          </w:rPr>
          <w:t xml:space="preserve"> </w:t>
        </w:r>
        <w:commentRangeStart w:id="161"/>
        <w:r w:rsidR="00F4649B">
          <w:rPr>
            <w:rFonts w:ascii="Times New Roman" w:hAnsi="Times New Roman" w:cs="Times New Roman"/>
            <w:sz w:val="24"/>
            <w:szCs w:val="24"/>
          </w:rPr>
          <w:t>W</w:t>
        </w:r>
      </w:ins>
      <w:del w:id="162" w:author="Editor/Reviewer" w:date="2022-01-25T11:36:00Z">
        <w:r w:rsidDel="00F4649B">
          <w:rPr>
            <w:rFonts w:ascii="Times New Roman" w:hAnsi="Times New Roman" w:cs="Times New Roman"/>
            <w:sz w:val="24"/>
            <w:szCs w:val="24"/>
          </w:rPr>
          <w:delText xml:space="preserve"> Additionally, </w:delText>
        </w:r>
      </w:del>
      <w:ins w:id="163" w:author="Editor/Reviewer" w:date="2022-01-25T11:32:00Z">
        <w:r w:rsidR="002D0C50">
          <w:rPr>
            <w:rFonts w:ascii="Times New Roman" w:hAnsi="Times New Roman" w:cs="Times New Roman"/>
            <w:sz w:val="24"/>
            <w:szCs w:val="24"/>
          </w:rPr>
          <w:t xml:space="preserve">ithin the same </w:t>
        </w:r>
      </w:ins>
      <w:r>
        <w:rPr>
          <w:rFonts w:ascii="Times New Roman" w:hAnsi="Times New Roman" w:cs="Times New Roman"/>
          <w:sz w:val="24"/>
          <w:szCs w:val="24"/>
        </w:rPr>
        <w:t>student</w:t>
      </w:r>
      <w:del w:id="164" w:author="Editor/Reviewer" w:date="2022-01-25T11:17:00Z">
        <w:r w:rsidR="009459A6" w:rsidDel="000A5A81">
          <w:rPr>
            <w:rFonts w:ascii="Times New Roman" w:hAnsi="Times New Roman" w:cs="Times New Roman"/>
            <w:sz w:val="24"/>
            <w:szCs w:val="24"/>
          </w:rPr>
          <w:delText>s’</w:delText>
        </w:r>
      </w:del>
      <w:r>
        <w:rPr>
          <w:rFonts w:ascii="Times New Roman" w:hAnsi="Times New Roman" w:cs="Times New Roman"/>
          <w:sz w:val="24"/>
          <w:szCs w:val="24"/>
        </w:rPr>
        <w:t xml:space="preserve"> </w:t>
      </w:r>
      <w:ins w:id="165" w:author="Editor/Reviewer" w:date="2022-01-25T11:32:00Z">
        <w:r w:rsidR="002D0C50">
          <w:rPr>
            <w:rFonts w:ascii="Times New Roman" w:hAnsi="Times New Roman" w:cs="Times New Roman"/>
            <w:sz w:val="24"/>
            <w:szCs w:val="24"/>
          </w:rPr>
          <w:t>group</w:t>
        </w:r>
      </w:ins>
      <w:ins w:id="166" w:author="Editor/Reviewer" w:date="2022-01-27T17:53:00Z">
        <w:r w:rsidR="008E702C">
          <w:rPr>
            <w:rFonts w:ascii="Times New Roman" w:hAnsi="Times New Roman" w:cs="Times New Roman"/>
            <w:sz w:val="24"/>
            <w:szCs w:val="24"/>
          </w:rPr>
          <w:t>,</w:t>
        </w:r>
      </w:ins>
      <w:ins w:id="167" w:author="Editor/Reviewer" w:date="2022-01-25T11:32:00Z">
        <w:r w:rsidR="002D0C50">
          <w:rPr>
            <w:rFonts w:ascii="Times New Roman" w:hAnsi="Times New Roman" w:cs="Times New Roman"/>
            <w:sz w:val="24"/>
            <w:szCs w:val="24"/>
          </w:rPr>
          <w:t xml:space="preserve"> </w:t>
        </w:r>
      </w:ins>
      <w:r w:rsidR="00FC37AD">
        <w:rPr>
          <w:rFonts w:ascii="Times New Roman" w:hAnsi="Times New Roman" w:cs="Times New Roman"/>
          <w:sz w:val="24"/>
          <w:szCs w:val="24"/>
        </w:rPr>
        <w:t xml:space="preserve">grades </w:t>
      </w:r>
      <w:ins w:id="168" w:author="Editor/Reviewer" w:date="2022-01-25T11:19:00Z">
        <w:r w:rsidR="000A5A81">
          <w:rPr>
            <w:rFonts w:ascii="Times New Roman" w:hAnsi="Times New Roman" w:cs="Times New Roman"/>
            <w:sz w:val="24"/>
            <w:szCs w:val="24"/>
          </w:rPr>
          <w:t>for the on</w:t>
        </w:r>
      </w:ins>
      <w:ins w:id="169" w:author="Editor/Reviewer" w:date="2022-01-25T11:20:00Z">
        <w:r w:rsidR="000A5A81">
          <w:rPr>
            <w:rFonts w:ascii="Times New Roman" w:hAnsi="Times New Roman" w:cs="Times New Roman"/>
            <w:sz w:val="24"/>
            <w:szCs w:val="24"/>
          </w:rPr>
          <w:t>li</w:t>
        </w:r>
      </w:ins>
      <w:ins w:id="170" w:author="Editor/Reviewer" w:date="2022-01-25T11:19:00Z">
        <w:r w:rsidR="000A5A81">
          <w:rPr>
            <w:rFonts w:ascii="Times New Roman" w:hAnsi="Times New Roman" w:cs="Times New Roman"/>
            <w:sz w:val="24"/>
            <w:szCs w:val="24"/>
          </w:rPr>
          <w:t xml:space="preserve">ne module </w:t>
        </w:r>
      </w:ins>
      <w:r>
        <w:rPr>
          <w:rFonts w:ascii="Times New Roman" w:hAnsi="Times New Roman" w:cs="Times New Roman"/>
          <w:sz w:val="24"/>
          <w:szCs w:val="24"/>
        </w:rPr>
        <w:t>were compared to th</w:t>
      </w:r>
      <w:ins w:id="171" w:author="Editor/Reviewer" w:date="2022-01-25T11:26:00Z">
        <w:r w:rsidR="00251B96">
          <w:rPr>
            <w:rFonts w:ascii="Times New Roman" w:hAnsi="Times New Roman" w:cs="Times New Roman"/>
            <w:sz w:val="24"/>
            <w:szCs w:val="24"/>
          </w:rPr>
          <w:t>ose</w:t>
        </w:r>
      </w:ins>
      <w:ins w:id="172" w:author="Editor/Reviewer" w:date="2022-01-25T11:28:00Z">
        <w:r w:rsidR="00251B96">
          <w:rPr>
            <w:rFonts w:ascii="Times New Roman" w:hAnsi="Times New Roman" w:cs="Times New Roman"/>
            <w:sz w:val="24"/>
            <w:szCs w:val="24"/>
          </w:rPr>
          <w:t xml:space="preserve"> </w:t>
        </w:r>
      </w:ins>
      <w:ins w:id="173" w:author="Editor/Reviewer" w:date="2022-01-25T11:35:00Z">
        <w:r w:rsidR="002D0C50">
          <w:rPr>
            <w:rFonts w:ascii="Times New Roman" w:hAnsi="Times New Roman" w:cs="Times New Roman"/>
            <w:sz w:val="24"/>
            <w:szCs w:val="24"/>
          </w:rPr>
          <w:t xml:space="preserve">from </w:t>
        </w:r>
      </w:ins>
      <w:del w:id="174" w:author="Editor/Reviewer" w:date="2022-01-25T11:26:00Z">
        <w:r w:rsidDel="00251B96">
          <w:rPr>
            <w:rFonts w:ascii="Times New Roman" w:hAnsi="Times New Roman" w:cs="Times New Roman"/>
            <w:sz w:val="24"/>
            <w:szCs w:val="24"/>
          </w:rPr>
          <w:delText>eir</w:delText>
        </w:r>
      </w:del>
      <w:del w:id="175" w:author="Editor/Reviewer" w:date="2022-01-25T11:20:00Z">
        <w:r w:rsidDel="000A5A81">
          <w:rPr>
            <w:rFonts w:ascii="Times New Roman" w:hAnsi="Times New Roman" w:cs="Times New Roman"/>
            <w:sz w:val="24"/>
            <w:szCs w:val="24"/>
          </w:rPr>
          <w:delText xml:space="preserve"> </w:delText>
        </w:r>
        <w:r w:rsidR="00BC2F4B" w:rsidDel="000A5A81">
          <w:rPr>
            <w:rFonts w:ascii="Times New Roman" w:hAnsi="Times New Roman" w:cs="Times New Roman"/>
            <w:sz w:val="24"/>
            <w:szCs w:val="24"/>
          </w:rPr>
          <w:delText>own</w:delText>
        </w:r>
      </w:del>
      <w:del w:id="176" w:author="Editor/Reviewer" w:date="2022-01-25T11:26:00Z">
        <w:r w:rsidR="00BC2F4B" w:rsidDel="00251B96">
          <w:rPr>
            <w:rFonts w:ascii="Times New Roman" w:hAnsi="Times New Roman" w:cs="Times New Roman"/>
            <w:sz w:val="24"/>
            <w:szCs w:val="24"/>
          </w:rPr>
          <w:delText xml:space="preserve"> </w:delText>
        </w:r>
        <w:r w:rsidR="00FC37AD" w:rsidDel="00251B96">
          <w:rPr>
            <w:rFonts w:ascii="Times New Roman" w:hAnsi="Times New Roman" w:cs="Times New Roman"/>
            <w:sz w:val="24"/>
            <w:szCs w:val="24"/>
          </w:rPr>
          <w:delText>grades</w:delText>
        </w:r>
      </w:del>
      <w:del w:id="177" w:author="Editor/Reviewer" w:date="2022-01-25T11:35:00Z">
        <w:r w:rsidR="00FC37AD" w:rsidDel="002D0C50">
          <w:rPr>
            <w:rFonts w:ascii="Times New Roman" w:hAnsi="Times New Roman" w:cs="Times New Roman"/>
            <w:sz w:val="24"/>
            <w:szCs w:val="24"/>
          </w:rPr>
          <w:delText xml:space="preserve"> </w:delText>
        </w:r>
      </w:del>
      <w:del w:id="178" w:author="Editor/Reviewer" w:date="2022-01-25T11:21:00Z">
        <w:r w:rsidDel="007B1C6A">
          <w:rPr>
            <w:rFonts w:ascii="Times New Roman" w:hAnsi="Times New Roman" w:cs="Times New Roman"/>
            <w:sz w:val="24"/>
            <w:szCs w:val="24"/>
          </w:rPr>
          <w:delText>on</w:delText>
        </w:r>
      </w:del>
      <w:del w:id="179" w:author="Editor/Reviewer" w:date="2022-01-25T11:35:00Z">
        <w:r w:rsidDel="002D0C50">
          <w:rPr>
            <w:rFonts w:ascii="Times New Roman" w:hAnsi="Times New Roman" w:cs="Times New Roman"/>
            <w:sz w:val="24"/>
            <w:szCs w:val="24"/>
          </w:rPr>
          <w:delText xml:space="preserve"> </w:delText>
        </w:r>
      </w:del>
      <w:ins w:id="180" w:author="Editor/Reviewer" w:date="2022-01-25T11:25:00Z">
        <w:r w:rsidR="00251B96">
          <w:rPr>
            <w:rFonts w:ascii="Times New Roman" w:hAnsi="Times New Roman" w:cs="Times New Roman"/>
            <w:sz w:val="24"/>
            <w:szCs w:val="24"/>
          </w:rPr>
          <w:t>previous</w:t>
        </w:r>
      </w:ins>
      <w:ins w:id="181" w:author="Editor/Reviewer" w:date="2022-01-25T11:22:00Z">
        <w:r w:rsidR="007B1C6A">
          <w:rPr>
            <w:rFonts w:ascii="Times New Roman" w:hAnsi="Times New Roman" w:cs="Times New Roman"/>
            <w:sz w:val="24"/>
            <w:szCs w:val="24"/>
          </w:rPr>
          <w:t xml:space="preserve"> </w:t>
        </w:r>
      </w:ins>
      <w:ins w:id="182" w:author="Editor/Reviewer" w:date="2022-01-27T17:56:00Z">
        <w:r w:rsidR="008E702C">
          <w:rPr>
            <w:rFonts w:ascii="Times New Roman" w:hAnsi="Times New Roman" w:cs="Times New Roman"/>
            <w:sz w:val="24"/>
            <w:szCs w:val="24"/>
          </w:rPr>
          <w:t xml:space="preserve">traditionally </w:t>
        </w:r>
      </w:ins>
      <w:ins w:id="183" w:author="Editor/Reviewer" w:date="2022-01-25T11:22:00Z">
        <w:r w:rsidR="007B1C6A">
          <w:rPr>
            <w:rFonts w:ascii="Times New Roman" w:hAnsi="Times New Roman" w:cs="Times New Roman"/>
            <w:sz w:val="24"/>
            <w:szCs w:val="24"/>
          </w:rPr>
          <w:t xml:space="preserve">taught </w:t>
        </w:r>
      </w:ins>
      <w:del w:id="184" w:author="Editor/Reviewer" w:date="2022-01-25T11:21:00Z">
        <w:r w:rsidR="00BC2F4B" w:rsidDel="007B1C6A">
          <w:rPr>
            <w:rFonts w:ascii="Times New Roman" w:hAnsi="Times New Roman" w:cs="Times New Roman"/>
            <w:sz w:val="24"/>
            <w:szCs w:val="24"/>
          </w:rPr>
          <w:delText xml:space="preserve">other </w:delText>
        </w:r>
      </w:del>
      <w:r>
        <w:rPr>
          <w:rFonts w:ascii="Times New Roman" w:hAnsi="Times New Roman" w:cs="Times New Roman"/>
          <w:sz w:val="24"/>
          <w:szCs w:val="24"/>
        </w:rPr>
        <w:t xml:space="preserve">modules </w:t>
      </w:r>
      <w:r w:rsidR="00BF4B75" w:rsidRPr="00BF4B75">
        <w:rPr>
          <w:rFonts w:ascii="Times New Roman" w:hAnsi="Times New Roman" w:cs="Times New Roman"/>
          <w:sz w:val="24"/>
          <w:szCs w:val="24"/>
        </w:rPr>
        <w:t>completed</w:t>
      </w:r>
      <w:r w:rsidR="00BF4B75">
        <w:rPr>
          <w:rFonts w:ascii="Times New Roman" w:hAnsi="Times New Roman" w:cs="Times New Roman"/>
          <w:sz w:val="24"/>
          <w:szCs w:val="24"/>
        </w:rPr>
        <w:t xml:space="preserve"> </w:t>
      </w:r>
      <w:r w:rsidR="00BC2F4B" w:rsidRPr="00BC2F4B">
        <w:rPr>
          <w:rFonts w:ascii="Times New Roman" w:hAnsi="Times New Roman" w:cs="Times New Roman"/>
          <w:sz w:val="24"/>
          <w:szCs w:val="24"/>
        </w:rPr>
        <w:t xml:space="preserve">during the </w:t>
      </w:r>
      <w:ins w:id="185" w:author="Editor/Reviewer" w:date="2022-01-27T17:53:00Z">
        <w:r w:rsidR="008E702C">
          <w:rPr>
            <w:rFonts w:ascii="Times New Roman" w:hAnsi="Times New Roman" w:cs="Times New Roman"/>
            <w:sz w:val="24"/>
            <w:szCs w:val="24"/>
          </w:rPr>
          <w:t xml:space="preserve">same </w:t>
        </w:r>
      </w:ins>
      <w:r w:rsidR="006D6E57" w:rsidRPr="00BC2F4B">
        <w:rPr>
          <w:rFonts w:ascii="Times New Roman" w:hAnsi="Times New Roman" w:cs="Times New Roman"/>
          <w:sz w:val="24"/>
          <w:szCs w:val="24"/>
        </w:rPr>
        <w:t>pre-COVID</w:t>
      </w:r>
      <w:r w:rsidR="005914C7">
        <w:rPr>
          <w:rFonts w:ascii="Times New Roman" w:hAnsi="Times New Roman" w:cs="Times New Roman"/>
          <w:sz w:val="24"/>
          <w:szCs w:val="24"/>
        </w:rPr>
        <w:t>-19</w:t>
      </w:r>
      <w:r w:rsidR="00BC2F4B" w:rsidRPr="00BC2F4B">
        <w:rPr>
          <w:rFonts w:ascii="Times New Roman" w:hAnsi="Times New Roman" w:cs="Times New Roman"/>
          <w:sz w:val="24"/>
          <w:szCs w:val="24"/>
        </w:rPr>
        <w:t xml:space="preserve"> academic</w:t>
      </w:r>
      <w:r w:rsidR="006D6E57">
        <w:rPr>
          <w:rFonts w:ascii="Times New Roman" w:hAnsi="Times New Roman" w:cs="Times New Roman"/>
          <w:sz w:val="24"/>
          <w:szCs w:val="24"/>
        </w:rPr>
        <w:t xml:space="preserve"> </w:t>
      </w:r>
      <w:r>
        <w:rPr>
          <w:rFonts w:ascii="Times New Roman" w:hAnsi="Times New Roman" w:cs="Times New Roman"/>
          <w:sz w:val="24"/>
          <w:szCs w:val="24"/>
        </w:rPr>
        <w:t>year</w:t>
      </w:r>
      <w:ins w:id="186" w:author="Editor/Reviewer" w:date="2022-01-25T11:35:00Z">
        <w:r w:rsidR="00F4649B">
          <w:rPr>
            <w:rFonts w:ascii="Times New Roman" w:hAnsi="Times New Roman" w:cs="Times New Roman"/>
            <w:sz w:val="24"/>
            <w:szCs w:val="24"/>
          </w:rPr>
          <w:t xml:space="preserve">. </w:t>
        </w:r>
      </w:ins>
      <w:ins w:id="187" w:author="Editor/Reviewer" w:date="2022-01-25T11:37:00Z">
        <w:r w:rsidR="00F4649B">
          <w:rPr>
            <w:rFonts w:ascii="Times New Roman" w:hAnsi="Times New Roman" w:cs="Times New Roman"/>
            <w:sz w:val="24"/>
            <w:szCs w:val="24"/>
          </w:rPr>
          <w:t xml:space="preserve">Additionally, </w:t>
        </w:r>
      </w:ins>
      <w:del w:id="188" w:author="Editor/Reviewer" w:date="2022-01-25T11:37:00Z">
        <w:r w:rsidDel="00F4649B">
          <w:rPr>
            <w:rFonts w:ascii="Times New Roman" w:hAnsi="Times New Roman" w:cs="Times New Roman"/>
            <w:sz w:val="24"/>
            <w:szCs w:val="24"/>
          </w:rPr>
          <w:delText xml:space="preserve"> and</w:delText>
        </w:r>
      </w:del>
      <w:del w:id="189" w:author="Editor/Reviewer" w:date="2022-01-25T11:38:00Z">
        <w:r w:rsidR="00753156" w:rsidDel="00F4649B">
          <w:rPr>
            <w:rFonts w:ascii="Times New Roman" w:hAnsi="Times New Roman" w:cs="Times New Roman"/>
            <w:sz w:val="24"/>
            <w:szCs w:val="24"/>
          </w:rPr>
          <w:delText xml:space="preserve"> </w:delText>
        </w:r>
      </w:del>
      <w:ins w:id="190" w:author="Editor/Reviewer" w:date="2022-01-25T11:38:00Z">
        <w:r w:rsidR="00F4649B">
          <w:rPr>
            <w:rFonts w:ascii="Times New Roman" w:hAnsi="Times New Roman" w:cs="Times New Roman"/>
            <w:sz w:val="24"/>
            <w:szCs w:val="24"/>
          </w:rPr>
          <w:t xml:space="preserve">the grades of the online student group were compared to those </w:t>
        </w:r>
      </w:ins>
      <w:del w:id="191" w:author="Editor/Reviewer" w:date="2022-01-25T11:38:00Z">
        <w:r w:rsidR="00753156" w:rsidDel="00F4649B">
          <w:rPr>
            <w:rFonts w:ascii="Times New Roman" w:hAnsi="Times New Roman" w:cs="Times New Roman"/>
            <w:sz w:val="24"/>
            <w:szCs w:val="24"/>
          </w:rPr>
          <w:delText>respective</w:delText>
        </w:r>
        <w:r w:rsidDel="00F4649B">
          <w:rPr>
            <w:rFonts w:ascii="Times New Roman" w:hAnsi="Times New Roman" w:cs="Times New Roman"/>
            <w:sz w:val="24"/>
            <w:szCs w:val="24"/>
          </w:rPr>
          <w:delText xml:space="preserve"> </w:delText>
        </w:r>
        <w:r w:rsidR="00FC37AD" w:rsidDel="00F4649B">
          <w:rPr>
            <w:rFonts w:ascii="Times New Roman" w:hAnsi="Times New Roman" w:cs="Times New Roman"/>
            <w:sz w:val="24"/>
            <w:szCs w:val="24"/>
          </w:rPr>
          <w:delText xml:space="preserve">grades </w:delText>
        </w:r>
      </w:del>
      <w:r>
        <w:rPr>
          <w:rFonts w:ascii="Times New Roman" w:hAnsi="Times New Roman" w:cs="Times New Roman"/>
          <w:sz w:val="24"/>
          <w:szCs w:val="24"/>
        </w:rPr>
        <w:t>of</w:t>
      </w:r>
      <w:ins w:id="192" w:author="Editor/Reviewer" w:date="2022-01-27T17:54:00Z">
        <w:r w:rsidR="008E702C">
          <w:rPr>
            <w:rFonts w:ascii="Times New Roman" w:hAnsi="Times New Roman" w:cs="Times New Roman"/>
            <w:sz w:val="24"/>
            <w:szCs w:val="24"/>
          </w:rPr>
          <w:t xml:space="preserve"> </w:t>
        </w:r>
      </w:ins>
      <w:del w:id="193" w:author="Editor/Reviewer" w:date="2022-01-27T17:54:00Z">
        <w:r w:rsidDel="008E702C">
          <w:rPr>
            <w:rFonts w:ascii="Times New Roman" w:hAnsi="Times New Roman" w:cs="Times New Roman"/>
            <w:sz w:val="24"/>
            <w:szCs w:val="24"/>
          </w:rPr>
          <w:delText xml:space="preserve"> previous </w:delText>
        </w:r>
      </w:del>
      <w:ins w:id="194" w:author="Editor/Reviewer" w:date="2022-01-27T17:53:00Z">
        <w:r w:rsidR="008E702C">
          <w:rPr>
            <w:rFonts w:ascii="Times New Roman" w:hAnsi="Times New Roman" w:cs="Times New Roman"/>
            <w:sz w:val="24"/>
            <w:szCs w:val="24"/>
          </w:rPr>
          <w:t xml:space="preserve">distinct </w:t>
        </w:r>
      </w:ins>
      <w:ins w:id="195" w:author="Editor/Reviewer" w:date="2022-01-25T11:27:00Z">
        <w:r w:rsidR="00251B96">
          <w:rPr>
            <w:rFonts w:ascii="Times New Roman" w:hAnsi="Times New Roman" w:cs="Times New Roman"/>
            <w:sz w:val="24"/>
            <w:szCs w:val="24"/>
          </w:rPr>
          <w:t>student groups</w:t>
        </w:r>
      </w:ins>
      <w:del w:id="196" w:author="Editor/Reviewer" w:date="2022-01-25T11:27:00Z">
        <w:r w:rsidDel="00251B96">
          <w:rPr>
            <w:rFonts w:ascii="Times New Roman" w:hAnsi="Times New Roman" w:cs="Times New Roman"/>
            <w:sz w:val="24"/>
            <w:szCs w:val="24"/>
          </w:rPr>
          <w:delText>classes</w:delText>
        </w:r>
      </w:del>
      <w:ins w:id="197" w:author="Editor/Reviewer" w:date="2022-01-25T11:39:00Z">
        <w:r w:rsidR="00F4649B">
          <w:rPr>
            <w:rFonts w:ascii="Times New Roman" w:hAnsi="Times New Roman" w:cs="Times New Roman"/>
            <w:sz w:val="24"/>
            <w:szCs w:val="24"/>
          </w:rPr>
          <w:t xml:space="preserve"> </w:t>
        </w:r>
      </w:ins>
      <w:ins w:id="198" w:author="Editor/Reviewer" w:date="2022-01-27T17:55:00Z">
        <w:r w:rsidR="008E702C">
          <w:rPr>
            <w:rFonts w:ascii="Times New Roman" w:hAnsi="Times New Roman" w:cs="Times New Roman"/>
            <w:sz w:val="24"/>
            <w:szCs w:val="24"/>
          </w:rPr>
          <w:t xml:space="preserve">from two prior academic years that were </w:t>
        </w:r>
      </w:ins>
      <w:ins w:id="199" w:author="Editor/Reviewer" w:date="2022-01-25T11:39:00Z">
        <w:r w:rsidR="00F4649B">
          <w:rPr>
            <w:rFonts w:ascii="Times New Roman" w:hAnsi="Times New Roman" w:cs="Times New Roman"/>
            <w:sz w:val="24"/>
            <w:szCs w:val="24"/>
          </w:rPr>
          <w:t>taught</w:t>
        </w:r>
      </w:ins>
      <w:del w:id="200" w:author="Editor/Reviewer" w:date="2022-01-25T11:39:00Z">
        <w:r w:rsidR="00BF4B75" w:rsidDel="00F4649B">
          <w:rPr>
            <w:rFonts w:ascii="Times New Roman" w:hAnsi="Times New Roman" w:cs="Times New Roman"/>
            <w:sz w:val="24"/>
            <w:szCs w:val="24"/>
          </w:rPr>
          <w:delText xml:space="preserve"> </w:delText>
        </w:r>
        <w:r w:rsidR="00BF4B75" w:rsidRPr="00BF4B75" w:rsidDel="00F4649B">
          <w:rPr>
            <w:rFonts w:ascii="Times New Roman" w:hAnsi="Times New Roman" w:cs="Times New Roman"/>
            <w:sz w:val="24"/>
            <w:szCs w:val="24"/>
          </w:rPr>
          <w:delText>on</w:delText>
        </w:r>
      </w:del>
      <w:r w:rsidR="00BF4B75" w:rsidRPr="00BF4B75">
        <w:rPr>
          <w:rFonts w:ascii="Times New Roman" w:hAnsi="Times New Roman" w:cs="Times New Roman"/>
          <w:sz w:val="24"/>
          <w:szCs w:val="24"/>
        </w:rPr>
        <w:t xml:space="preserve"> this specific module</w:t>
      </w:r>
      <w:ins w:id="201" w:author="Editor/Reviewer" w:date="2022-01-25T11:40:00Z">
        <w:r w:rsidR="00F4649B">
          <w:rPr>
            <w:rFonts w:ascii="Times New Roman" w:hAnsi="Times New Roman" w:cs="Times New Roman"/>
            <w:sz w:val="24"/>
            <w:szCs w:val="24"/>
          </w:rPr>
          <w:t xml:space="preserve"> traditionally</w:t>
        </w:r>
      </w:ins>
      <w:r>
        <w:rPr>
          <w:rFonts w:ascii="Times New Roman" w:hAnsi="Times New Roman" w:cs="Times New Roman"/>
          <w:sz w:val="24"/>
          <w:szCs w:val="24"/>
        </w:rPr>
        <w:t>.</w:t>
      </w:r>
      <w:commentRangeEnd w:id="161"/>
      <w:r w:rsidR="009963DF">
        <w:rPr>
          <w:rStyle w:val="CommentReference"/>
        </w:rPr>
        <w:commentReference w:id="161"/>
      </w:r>
    </w:p>
    <w:p w14:paraId="674AAD03" w14:textId="4E6A68C0" w:rsidR="00381DBE" w:rsidRDefault="009F6F41" w:rsidP="000612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Results: Wh</w:t>
      </w:r>
      <w:ins w:id="202" w:author="Editor/Reviewer" w:date="2022-01-25T11:42:00Z">
        <w:r w:rsidR="009963DF">
          <w:rPr>
            <w:rFonts w:ascii="Times New Roman" w:hAnsi="Times New Roman" w:cs="Times New Roman"/>
            <w:sz w:val="24"/>
            <w:szCs w:val="24"/>
          </w:rPr>
          <w:t>ereas</w:t>
        </w:r>
      </w:ins>
      <w:del w:id="203" w:author="Editor/Reviewer" w:date="2022-01-25T11:42:00Z">
        <w:r w:rsidDel="009963DF">
          <w:rPr>
            <w:rFonts w:ascii="Times New Roman" w:hAnsi="Times New Roman" w:cs="Times New Roman"/>
            <w:sz w:val="24"/>
            <w:szCs w:val="24"/>
          </w:rPr>
          <w:delText>ile</w:delText>
        </w:r>
      </w:del>
      <w:r>
        <w:rPr>
          <w:rFonts w:ascii="Times New Roman" w:hAnsi="Times New Roman" w:cs="Times New Roman"/>
          <w:sz w:val="24"/>
          <w:szCs w:val="24"/>
        </w:rPr>
        <w:t xml:space="preserve"> </w:t>
      </w:r>
      <w:commentRangeStart w:id="204"/>
      <w:r>
        <w:rPr>
          <w:rFonts w:ascii="Times New Roman" w:hAnsi="Times New Roman" w:cs="Times New Roman"/>
          <w:sz w:val="24"/>
          <w:szCs w:val="24"/>
        </w:rPr>
        <w:t>most</w:t>
      </w:r>
      <w:commentRangeEnd w:id="204"/>
      <w:r w:rsidR="009963DF">
        <w:rPr>
          <w:rStyle w:val="CommentReference"/>
        </w:rPr>
        <w:commentReference w:id="204"/>
      </w:r>
      <w:r w:rsidR="004F75B4">
        <w:rPr>
          <w:rFonts w:ascii="Times New Roman" w:hAnsi="Times New Roman" w:cs="Times New Roman"/>
          <w:sz w:val="24"/>
          <w:szCs w:val="24"/>
        </w:rPr>
        <w:t xml:space="preserve"> students</w:t>
      </w:r>
      <w:r>
        <w:rPr>
          <w:rFonts w:ascii="Times New Roman" w:hAnsi="Times New Roman" w:cs="Times New Roman"/>
          <w:sz w:val="24"/>
          <w:szCs w:val="24"/>
        </w:rPr>
        <w:t xml:space="preserve"> preferred the </w:t>
      </w:r>
      <w:commentRangeStart w:id="205"/>
      <w:r>
        <w:rPr>
          <w:rFonts w:ascii="Times New Roman" w:hAnsi="Times New Roman" w:cs="Times New Roman"/>
          <w:sz w:val="24"/>
          <w:szCs w:val="24"/>
        </w:rPr>
        <w:t>conventional</w:t>
      </w:r>
      <w:commentRangeEnd w:id="205"/>
      <w:r w:rsidR="00C87894">
        <w:rPr>
          <w:rStyle w:val="CommentReference"/>
        </w:rPr>
        <w:commentReference w:id="205"/>
      </w:r>
      <w:r>
        <w:rPr>
          <w:rFonts w:ascii="Times New Roman" w:hAnsi="Times New Roman" w:cs="Times New Roman"/>
          <w:sz w:val="24"/>
          <w:szCs w:val="24"/>
        </w:rPr>
        <w:t xml:space="preserve"> method, some identified benefits</w:t>
      </w:r>
      <w:ins w:id="206" w:author="Editor/Reviewer" w:date="2022-01-25T11:55:00Z">
        <w:r w:rsidR="00C87894">
          <w:rPr>
            <w:rFonts w:ascii="Times New Roman" w:hAnsi="Times New Roman" w:cs="Times New Roman"/>
            <w:sz w:val="24"/>
            <w:szCs w:val="24"/>
          </w:rPr>
          <w:t xml:space="preserve"> to</w:t>
        </w:r>
      </w:ins>
      <w:del w:id="207" w:author="Editor/Reviewer" w:date="2022-01-25T11:55:00Z">
        <w:r w:rsidDel="00C87894">
          <w:rPr>
            <w:rFonts w:ascii="Times New Roman" w:hAnsi="Times New Roman" w:cs="Times New Roman"/>
            <w:sz w:val="24"/>
            <w:szCs w:val="24"/>
          </w:rPr>
          <w:delText xml:space="preserve"> </w:delText>
        </w:r>
      </w:del>
      <w:del w:id="208" w:author="Editor/Reviewer" w:date="2022-01-25T11:53:00Z">
        <w:r w:rsidR="00753156" w:rsidDel="00C87894">
          <w:rPr>
            <w:rFonts w:ascii="Times New Roman" w:hAnsi="Times New Roman" w:cs="Times New Roman"/>
            <w:sz w:val="24"/>
            <w:szCs w:val="24"/>
          </w:rPr>
          <w:delText>in</w:delText>
        </w:r>
      </w:del>
      <w:r>
        <w:rPr>
          <w:rFonts w:ascii="Times New Roman" w:hAnsi="Times New Roman" w:cs="Times New Roman"/>
          <w:sz w:val="24"/>
          <w:szCs w:val="24"/>
        </w:rPr>
        <w:t xml:space="preserve"> the online method. </w:t>
      </w:r>
      <w:ins w:id="209" w:author="Editor/Reviewer" w:date="2022-01-27T18:11:00Z">
        <w:r w:rsidR="000C29ED">
          <w:rPr>
            <w:rFonts w:ascii="Times New Roman" w:hAnsi="Times New Roman" w:cs="Times New Roman"/>
            <w:sz w:val="24"/>
            <w:szCs w:val="24"/>
          </w:rPr>
          <w:t xml:space="preserve">Our </w:t>
        </w:r>
      </w:ins>
      <w:ins w:id="210" w:author="Editor/Reviewer" w:date="2022-01-27T18:12:00Z">
        <w:r w:rsidR="000C29ED">
          <w:rPr>
            <w:rFonts w:ascii="Times New Roman" w:hAnsi="Times New Roman" w:cs="Times New Roman"/>
            <w:sz w:val="24"/>
            <w:szCs w:val="24"/>
          </w:rPr>
          <w:t>two-step analysis indicated there</w:t>
        </w:r>
      </w:ins>
      <w:commentRangeStart w:id="211"/>
      <w:del w:id="212" w:author="Editor/Reviewer" w:date="2022-01-27T18:11:00Z">
        <w:r w:rsidDel="000C29ED">
          <w:rPr>
            <w:rFonts w:ascii="Times New Roman" w:hAnsi="Times New Roman" w:cs="Times New Roman"/>
            <w:sz w:val="24"/>
            <w:szCs w:val="24"/>
          </w:rPr>
          <w:delText>There</w:delText>
        </w:r>
      </w:del>
      <w:r>
        <w:rPr>
          <w:rFonts w:ascii="Times New Roman" w:hAnsi="Times New Roman" w:cs="Times New Roman"/>
          <w:sz w:val="24"/>
          <w:szCs w:val="24"/>
        </w:rPr>
        <w:t xml:space="preserve"> was no </w:t>
      </w:r>
      <w:ins w:id="213" w:author="Editor/Reviewer" w:date="2022-01-27T18:01:00Z">
        <w:r w:rsidR="0036169E">
          <w:rPr>
            <w:rFonts w:ascii="Times New Roman" w:hAnsi="Times New Roman" w:cs="Times New Roman"/>
            <w:sz w:val="24"/>
            <w:szCs w:val="24"/>
          </w:rPr>
          <w:t xml:space="preserve">significant </w:t>
        </w:r>
      </w:ins>
      <w:r>
        <w:rPr>
          <w:rFonts w:ascii="Times New Roman" w:hAnsi="Times New Roman" w:cs="Times New Roman"/>
          <w:sz w:val="24"/>
          <w:szCs w:val="24"/>
        </w:rPr>
        <w:t xml:space="preserve">difference between </w:t>
      </w:r>
      <w:ins w:id="214" w:author="Editor/Reviewer" w:date="2022-01-26T10:23:00Z">
        <w:r w:rsidR="00293279">
          <w:rPr>
            <w:rFonts w:ascii="Times New Roman" w:hAnsi="Times New Roman" w:cs="Times New Roman"/>
            <w:sz w:val="24"/>
            <w:szCs w:val="24"/>
          </w:rPr>
          <w:t>the</w:t>
        </w:r>
      </w:ins>
      <w:del w:id="215" w:author="Editor/Reviewer" w:date="2022-01-26T10:23:00Z">
        <w:r w:rsidR="00753156" w:rsidDel="00293279">
          <w:rPr>
            <w:rFonts w:ascii="Times New Roman" w:hAnsi="Times New Roman" w:cs="Times New Roman"/>
            <w:sz w:val="24"/>
            <w:szCs w:val="24"/>
          </w:rPr>
          <w:delText>individuals’</w:delText>
        </w:r>
      </w:del>
      <w:r w:rsidR="00753156">
        <w:rPr>
          <w:rFonts w:ascii="Times New Roman" w:hAnsi="Times New Roman" w:cs="Times New Roman"/>
          <w:sz w:val="24"/>
          <w:szCs w:val="24"/>
        </w:rPr>
        <w:t xml:space="preserve"> </w:t>
      </w:r>
      <w:ins w:id="216" w:author="Editor/Reviewer" w:date="2022-01-27T17:59:00Z">
        <w:r w:rsidR="0036169E">
          <w:rPr>
            <w:rFonts w:ascii="Times New Roman" w:hAnsi="Times New Roman" w:cs="Times New Roman"/>
            <w:sz w:val="24"/>
            <w:szCs w:val="24"/>
          </w:rPr>
          <w:t>mean</w:t>
        </w:r>
      </w:ins>
      <w:ins w:id="217" w:author="Editor/Reviewer" w:date="2022-01-27T18:02:00Z">
        <w:r w:rsidR="0036169E">
          <w:rPr>
            <w:rFonts w:ascii="Times New Roman" w:hAnsi="Times New Roman" w:cs="Times New Roman"/>
            <w:sz w:val="24"/>
            <w:szCs w:val="24"/>
          </w:rPr>
          <w:t xml:space="preserve"> grades</w:t>
        </w:r>
      </w:ins>
      <w:del w:id="218" w:author="Editor/Reviewer" w:date="2022-01-27T17:59:00Z">
        <w:r w:rsidDel="0036169E">
          <w:rPr>
            <w:rFonts w:ascii="Times New Roman" w:hAnsi="Times New Roman" w:cs="Times New Roman"/>
            <w:sz w:val="24"/>
            <w:szCs w:val="24"/>
          </w:rPr>
          <w:delText>grades</w:delText>
        </w:r>
      </w:del>
      <w:r>
        <w:rPr>
          <w:rFonts w:ascii="Times New Roman" w:hAnsi="Times New Roman" w:cs="Times New Roman"/>
          <w:sz w:val="24"/>
          <w:szCs w:val="24"/>
        </w:rPr>
        <w:t xml:space="preserve"> </w:t>
      </w:r>
      <w:ins w:id="219" w:author="Editor/Reviewer" w:date="2022-01-26T10:23:00Z">
        <w:r w:rsidR="00293279">
          <w:rPr>
            <w:rFonts w:ascii="Times New Roman" w:hAnsi="Times New Roman" w:cs="Times New Roman"/>
            <w:sz w:val="24"/>
            <w:szCs w:val="24"/>
          </w:rPr>
          <w:t xml:space="preserve">of </w:t>
        </w:r>
      </w:ins>
      <w:ins w:id="220" w:author="Editor/Reviewer" w:date="2022-01-27T18:00:00Z">
        <w:r w:rsidR="0036169E">
          <w:rPr>
            <w:rFonts w:ascii="Times New Roman" w:hAnsi="Times New Roman" w:cs="Times New Roman"/>
            <w:sz w:val="24"/>
            <w:szCs w:val="24"/>
          </w:rPr>
          <w:t>students</w:t>
        </w:r>
      </w:ins>
      <w:ins w:id="221" w:author="Editor/Reviewer" w:date="2022-01-26T10:23:00Z">
        <w:r w:rsidR="00293279">
          <w:rPr>
            <w:rFonts w:ascii="Times New Roman" w:hAnsi="Times New Roman" w:cs="Times New Roman"/>
            <w:sz w:val="24"/>
            <w:szCs w:val="24"/>
          </w:rPr>
          <w:t xml:space="preserve"> </w:t>
        </w:r>
      </w:ins>
      <w:r>
        <w:rPr>
          <w:rFonts w:ascii="Times New Roman" w:hAnsi="Times New Roman" w:cs="Times New Roman"/>
          <w:sz w:val="24"/>
          <w:szCs w:val="24"/>
        </w:rPr>
        <w:t>in the theoretical exam</w:t>
      </w:r>
      <w:ins w:id="222" w:author="Editor/Reviewer" w:date="2022-01-27T17:42:00Z">
        <w:r w:rsidR="00CC7797">
          <w:rPr>
            <w:rFonts w:ascii="Times New Roman" w:hAnsi="Times New Roman" w:cs="Times New Roman"/>
            <w:sz w:val="24"/>
            <w:szCs w:val="24"/>
          </w:rPr>
          <w:t xml:space="preserve"> based on </w:t>
        </w:r>
      </w:ins>
      <w:ins w:id="223" w:author="Editor/Reviewer" w:date="2022-01-27T17:43:00Z">
        <w:r w:rsidR="00CC7797">
          <w:rPr>
            <w:rFonts w:ascii="Times New Roman" w:hAnsi="Times New Roman" w:cs="Times New Roman"/>
            <w:sz w:val="24"/>
            <w:szCs w:val="24"/>
          </w:rPr>
          <w:t>book</w:t>
        </w:r>
      </w:ins>
      <w:ins w:id="224" w:author="Editor/Reviewer" w:date="2022-01-27T18:00:00Z">
        <w:r w:rsidR="0036169E">
          <w:rPr>
            <w:rFonts w:ascii="Times New Roman" w:hAnsi="Times New Roman" w:cs="Times New Roman"/>
            <w:sz w:val="24"/>
            <w:szCs w:val="24"/>
          </w:rPr>
          <w:t xml:space="preserve">, </w:t>
        </w:r>
      </w:ins>
      <w:ins w:id="225" w:author="Editor/Reviewer" w:date="2022-01-27T17:43:00Z">
        <w:r w:rsidR="00CC7797">
          <w:rPr>
            <w:rFonts w:ascii="Times New Roman" w:hAnsi="Times New Roman" w:cs="Times New Roman"/>
            <w:sz w:val="24"/>
            <w:szCs w:val="24"/>
          </w:rPr>
          <w:t xml:space="preserve">video </w:t>
        </w:r>
      </w:ins>
      <w:ins w:id="226" w:author="Editor/Reviewer" w:date="2022-01-27T18:00:00Z">
        <w:r w:rsidR="0036169E">
          <w:rPr>
            <w:rFonts w:ascii="Times New Roman" w:hAnsi="Times New Roman" w:cs="Times New Roman"/>
            <w:sz w:val="24"/>
            <w:szCs w:val="24"/>
          </w:rPr>
          <w:t>and online presentations</w:t>
        </w:r>
      </w:ins>
      <w:r>
        <w:rPr>
          <w:rFonts w:ascii="Times New Roman" w:hAnsi="Times New Roman" w:cs="Times New Roman"/>
          <w:sz w:val="24"/>
          <w:szCs w:val="24"/>
        </w:rPr>
        <w:t xml:space="preserve"> </w:t>
      </w:r>
      <w:r w:rsidR="00FC37AD">
        <w:rPr>
          <w:rFonts w:ascii="Times New Roman" w:hAnsi="Times New Roman" w:cs="Times New Roman"/>
          <w:sz w:val="24"/>
          <w:szCs w:val="24"/>
        </w:rPr>
        <w:t xml:space="preserve">and </w:t>
      </w:r>
      <w:r>
        <w:rPr>
          <w:rFonts w:ascii="Times New Roman" w:hAnsi="Times New Roman" w:cs="Times New Roman"/>
          <w:sz w:val="24"/>
          <w:szCs w:val="24"/>
        </w:rPr>
        <w:t>the mean grade</w:t>
      </w:r>
      <w:r w:rsidR="000612AD">
        <w:rPr>
          <w:rFonts w:ascii="Times New Roman" w:hAnsi="Times New Roman" w:cs="Times New Roman"/>
          <w:sz w:val="24"/>
          <w:szCs w:val="24"/>
        </w:rPr>
        <w:t xml:space="preserve"> in previous theoretical </w:t>
      </w:r>
      <w:commentRangeStart w:id="227"/>
      <w:r w:rsidR="000612AD">
        <w:rPr>
          <w:rFonts w:ascii="Times New Roman" w:hAnsi="Times New Roman" w:cs="Times New Roman"/>
          <w:sz w:val="24"/>
          <w:szCs w:val="24"/>
        </w:rPr>
        <w:t>exams</w:t>
      </w:r>
      <w:commentRangeEnd w:id="211"/>
      <w:commentRangeEnd w:id="227"/>
      <w:r w:rsidR="00726E33">
        <w:rPr>
          <w:rStyle w:val="CommentReference"/>
        </w:rPr>
        <w:commentReference w:id="227"/>
      </w:r>
      <w:r w:rsidR="008D6F18">
        <w:rPr>
          <w:rStyle w:val="CommentReference"/>
        </w:rPr>
        <w:commentReference w:id="211"/>
      </w:r>
      <w:ins w:id="228" w:author="Editor/Reviewer" w:date="2022-01-27T18:01:00Z">
        <w:r w:rsidR="0036169E">
          <w:rPr>
            <w:rFonts w:ascii="Times New Roman" w:hAnsi="Times New Roman" w:cs="Times New Roman"/>
            <w:sz w:val="24"/>
            <w:szCs w:val="24"/>
          </w:rPr>
          <w:t xml:space="preserve"> taught traditionally</w:t>
        </w:r>
      </w:ins>
      <w:r w:rsidR="000612AD">
        <w:rPr>
          <w:rFonts w:ascii="Times New Roman" w:hAnsi="Times New Roman" w:cs="Times New Roman"/>
          <w:sz w:val="24"/>
          <w:szCs w:val="24"/>
        </w:rPr>
        <w:t>.</w:t>
      </w:r>
      <w:ins w:id="229" w:author="Editor/Reviewer" w:date="2022-01-25T11:56:00Z">
        <w:r w:rsidR="00C87894">
          <w:rPr>
            <w:rFonts w:ascii="Times New Roman" w:hAnsi="Times New Roman" w:cs="Times New Roman"/>
            <w:sz w:val="24"/>
            <w:szCs w:val="24"/>
          </w:rPr>
          <w:t xml:space="preserve"> </w:t>
        </w:r>
      </w:ins>
    </w:p>
    <w:p w14:paraId="36DC3ECE" w14:textId="651C9B3F"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Conclusion: While under optimal conditions cadaveric dissection is </w:t>
      </w:r>
      <w:r w:rsidR="00C44191">
        <w:rPr>
          <w:rFonts w:ascii="Times New Roman" w:hAnsi="Times New Roman" w:cs="Times New Roman"/>
          <w:sz w:val="24"/>
          <w:szCs w:val="24"/>
        </w:rPr>
        <w:t xml:space="preserve">key in </w:t>
      </w:r>
      <w:r>
        <w:rPr>
          <w:rFonts w:ascii="Times New Roman" w:hAnsi="Times New Roman" w:cs="Times New Roman"/>
          <w:sz w:val="24"/>
          <w:szCs w:val="24"/>
        </w:rPr>
        <w:t xml:space="preserve">anatomy teaching, our online method was </w:t>
      </w:r>
      <w:commentRangeStart w:id="230"/>
      <w:r>
        <w:rPr>
          <w:rFonts w:ascii="Times New Roman" w:hAnsi="Times New Roman" w:cs="Times New Roman"/>
          <w:sz w:val="24"/>
          <w:szCs w:val="24"/>
        </w:rPr>
        <w:t>sufficient</w:t>
      </w:r>
      <w:commentRangeEnd w:id="230"/>
      <w:r w:rsidR="00150E4F">
        <w:rPr>
          <w:rStyle w:val="CommentReference"/>
        </w:rPr>
        <w:commentReference w:id="230"/>
      </w:r>
      <w:r>
        <w:rPr>
          <w:rFonts w:ascii="Times New Roman" w:hAnsi="Times New Roman" w:cs="Times New Roman"/>
          <w:sz w:val="24"/>
          <w:szCs w:val="24"/>
        </w:rPr>
        <w:t xml:space="preserve"> during this time</w:t>
      </w:r>
      <w:ins w:id="231" w:author="Editor/Reviewer" w:date="2022-01-25T12:11:00Z">
        <w:r w:rsidR="00726E33">
          <w:rPr>
            <w:rFonts w:ascii="Times New Roman" w:hAnsi="Times New Roman" w:cs="Times New Roman"/>
            <w:sz w:val="24"/>
            <w:szCs w:val="24"/>
          </w:rPr>
          <w:t>,</w:t>
        </w:r>
      </w:ins>
      <w:r>
        <w:rPr>
          <w:rFonts w:ascii="Times New Roman" w:hAnsi="Times New Roman" w:cs="Times New Roman"/>
          <w:sz w:val="24"/>
          <w:szCs w:val="24"/>
        </w:rPr>
        <w:t xml:space="preserve"> and with adjustments</w:t>
      </w:r>
      <w:ins w:id="232" w:author="Editor/Reviewer" w:date="2022-01-28T17:43:00Z">
        <w:r w:rsidR="00513DC1">
          <w:rPr>
            <w:rFonts w:ascii="Times New Roman" w:hAnsi="Times New Roman" w:cs="Times New Roman"/>
            <w:sz w:val="24"/>
            <w:szCs w:val="24"/>
          </w:rPr>
          <w:t>,</w:t>
        </w:r>
      </w:ins>
      <w:r>
        <w:rPr>
          <w:rFonts w:ascii="Times New Roman" w:hAnsi="Times New Roman" w:cs="Times New Roman"/>
          <w:sz w:val="24"/>
          <w:szCs w:val="24"/>
        </w:rPr>
        <w:t xml:space="preserve"> </w:t>
      </w:r>
      <w:ins w:id="233" w:author="Editor/Reviewer" w:date="2022-01-25T12:11:00Z">
        <w:r w:rsidR="00726E33">
          <w:rPr>
            <w:rFonts w:ascii="Times New Roman" w:hAnsi="Times New Roman" w:cs="Times New Roman"/>
            <w:sz w:val="24"/>
            <w:szCs w:val="24"/>
          </w:rPr>
          <w:t xml:space="preserve">it </w:t>
        </w:r>
      </w:ins>
      <w:r>
        <w:rPr>
          <w:rFonts w:ascii="Times New Roman" w:hAnsi="Times New Roman" w:cs="Times New Roman"/>
          <w:sz w:val="24"/>
          <w:szCs w:val="24"/>
        </w:rPr>
        <w:t xml:space="preserve">should be considered a valuable </w:t>
      </w:r>
      <w:r w:rsidR="00753156">
        <w:rPr>
          <w:rFonts w:ascii="Times New Roman" w:hAnsi="Times New Roman" w:cs="Times New Roman"/>
          <w:sz w:val="24"/>
          <w:szCs w:val="24"/>
        </w:rPr>
        <w:t>resource</w:t>
      </w:r>
      <w:r>
        <w:rPr>
          <w:rFonts w:ascii="Times New Roman" w:hAnsi="Times New Roman" w:cs="Times New Roman"/>
          <w:sz w:val="24"/>
          <w:szCs w:val="24"/>
        </w:rPr>
        <w:t xml:space="preserve"> in the future. </w:t>
      </w:r>
    </w:p>
    <w:p w14:paraId="3A624232" w14:textId="77777777" w:rsidR="00381DBE" w:rsidRDefault="00381DBE">
      <w:pPr>
        <w:spacing w:after="0" w:line="480" w:lineRule="auto"/>
        <w:rPr>
          <w:rFonts w:ascii="Times New Roman" w:hAnsi="Times New Roman" w:cs="Times New Roman"/>
          <w:b/>
          <w:sz w:val="24"/>
          <w:szCs w:val="24"/>
        </w:rPr>
      </w:pPr>
    </w:p>
    <w:p w14:paraId="66925E70" w14:textId="77885101" w:rsidR="00381DBE" w:rsidRDefault="009F6F41">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Gross anatomy education, medical education; Covid-19; cadaver dissections; remote learning.</w:t>
      </w:r>
      <w:r>
        <w:rPr>
          <w:rFonts w:ascii="Times New Roman" w:hAnsi="Times New Roman" w:cs="Times New Roman"/>
          <w:sz w:val="24"/>
          <w:szCs w:val="24"/>
        </w:rPr>
        <w:t> </w:t>
      </w:r>
    </w:p>
    <w:p w14:paraId="183DEC92" w14:textId="77777777" w:rsidR="00381DBE" w:rsidRDefault="009F6F41">
      <w:pPr>
        <w:rPr>
          <w:rFonts w:ascii="Times New Roman" w:hAnsi="Times New Roman" w:cs="Times New Roman"/>
          <w:sz w:val="24"/>
          <w:szCs w:val="24"/>
        </w:rPr>
      </w:pPr>
      <w:r>
        <w:rPr>
          <w:rFonts w:ascii="Times New Roman" w:hAnsi="Times New Roman" w:cs="Times New Roman"/>
          <w:sz w:val="24"/>
          <w:szCs w:val="24"/>
        </w:rPr>
        <w:br w:type="page"/>
      </w:r>
    </w:p>
    <w:p w14:paraId="1AA95683" w14:textId="4797D4AA" w:rsidR="00381DBE" w:rsidRDefault="009F6F41" w:rsidP="00531ECD">
      <w:pPr>
        <w:spacing w:after="0"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I</w:t>
      </w:r>
      <w:r w:rsidR="00531ECD">
        <w:rPr>
          <w:rFonts w:ascii="Times New Roman" w:hAnsi="Times New Roman" w:cs="Times New Roman"/>
          <w:b/>
          <w:bCs/>
          <w:sz w:val="24"/>
          <w:szCs w:val="24"/>
          <w:u w:val="single"/>
        </w:rPr>
        <w:t>NTRODUCTION</w:t>
      </w:r>
      <w:r>
        <w:rPr>
          <w:rFonts w:ascii="Times New Roman" w:hAnsi="Times New Roman" w:cs="Times New Roman"/>
          <w:b/>
          <w:bCs/>
          <w:sz w:val="24"/>
          <w:szCs w:val="24"/>
          <w:u w:val="single"/>
        </w:rPr>
        <w:t>:</w:t>
      </w:r>
    </w:p>
    <w:p w14:paraId="6D689F47" w14:textId="577941CD" w:rsidR="00381DBE" w:rsidRDefault="004F7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w:t>
      </w:r>
      <w:r w:rsidR="009F6F41">
        <w:rPr>
          <w:rFonts w:ascii="Times New Roman" w:hAnsi="Times New Roman" w:cs="Times New Roman"/>
          <w:sz w:val="24"/>
          <w:szCs w:val="24"/>
        </w:rPr>
        <w:t xml:space="preserve"> March 2020, the World Health Organization (WHO) announced Covid-19 a global pandemic (WHO Covid-19: situation report 51, 2020). To </w:t>
      </w:r>
      <w:r w:rsidR="00FC37AD">
        <w:rPr>
          <w:rFonts w:ascii="Times New Roman" w:hAnsi="Times New Roman" w:cs="Times New Roman"/>
          <w:sz w:val="24"/>
          <w:szCs w:val="24"/>
        </w:rPr>
        <w:t>limit</w:t>
      </w:r>
      <w:r w:rsidR="009F6F41">
        <w:rPr>
          <w:rFonts w:ascii="Times New Roman" w:hAnsi="Times New Roman" w:cs="Times New Roman"/>
          <w:sz w:val="24"/>
          <w:szCs w:val="24"/>
        </w:rPr>
        <w:t xml:space="preserve"> </w:t>
      </w:r>
      <w:r w:rsidR="00A85F15">
        <w:rPr>
          <w:rFonts w:ascii="Times New Roman" w:hAnsi="Times New Roman" w:cs="Times New Roman"/>
          <w:sz w:val="24"/>
          <w:szCs w:val="24"/>
        </w:rPr>
        <w:t xml:space="preserve">its </w:t>
      </w:r>
      <w:r w:rsidR="009F6F41">
        <w:rPr>
          <w:rFonts w:ascii="Times New Roman" w:hAnsi="Times New Roman" w:cs="Times New Roman"/>
          <w:sz w:val="24"/>
          <w:szCs w:val="24"/>
        </w:rPr>
        <w:t xml:space="preserve">spread, countries enforced </w:t>
      </w:r>
      <w:r w:rsidR="009459A6">
        <w:rPr>
          <w:rFonts w:ascii="Times New Roman" w:hAnsi="Times New Roman" w:cs="Times New Roman"/>
          <w:sz w:val="24"/>
          <w:szCs w:val="24"/>
        </w:rPr>
        <w:t xml:space="preserve">varying </w:t>
      </w:r>
      <w:r w:rsidR="009F6F41">
        <w:rPr>
          <w:rFonts w:ascii="Times New Roman" w:hAnsi="Times New Roman" w:cs="Times New Roman"/>
          <w:sz w:val="24"/>
          <w:szCs w:val="24"/>
        </w:rPr>
        <w:t>levels of quarantine</w:t>
      </w:r>
      <w:r w:rsidR="005A49A1">
        <w:rPr>
          <w:rFonts w:ascii="Times New Roman" w:hAnsi="Times New Roman" w:cs="Times New Roman"/>
          <w:sz w:val="24"/>
          <w:szCs w:val="24"/>
        </w:rPr>
        <w:t xml:space="preserve"> restrictions</w:t>
      </w:r>
      <w:r w:rsidR="009F6F41">
        <w:rPr>
          <w:rFonts w:ascii="Times New Roman" w:hAnsi="Times New Roman" w:cs="Times New Roman"/>
          <w:sz w:val="24"/>
          <w:szCs w:val="24"/>
        </w:rPr>
        <w:t xml:space="preserve">, the strictest of which </w:t>
      </w:r>
      <w:r w:rsidR="003714BC" w:rsidRPr="003714BC">
        <w:rPr>
          <w:rFonts w:ascii="Times New Roman" w:hAnsi="Times New Roman" w:cs="Times New Roman"/>
          <w:sz w:val="24"/>
          <w:szCs w:val="24"/>
        </w:rPr>
        <w:t xml:space="preserve">were </w:t>
      </w:r>
      <w:r w:rsidR="000E0E37">
        <w:rPr>
          <w:rFonts w:ascii="Times New Roman" w:hAnsi="Times New Roman" w:cs="Times New Roman"/>
          <w:sz w:val="24"/>
          <w:szCs w:val="24"/>
        </w:rPr>
        <w:t>“</w:t>
      </w:r>
      <w:r w:rsidR="003714BC" w:rsidRPr="003714BC">
        <w:rPr>
          <w:rFonts w:ascii="Times New Roman" w:hAnsi="Times New Roman" w:cs="Times New Roman"/>
          <w:sz w:val="24"/>
          <w:szCs w:val="24"/>
        </w:rPr>
        <w:t>stay at home</w:t>
      </w:r>
      <w:r w:rsidR="000E0E37">
        <w:rPr>
          <w:rFonts w:ascii="Times New Roman" w:hAnsi="Times New Roman" w:cs="Times New Roman"/>
          <w:sz w:val="24"/>
          <w:szCs w:val="24"/>
        </w:rPr>
        <w:t>”</w:t>
      </w:r>
      <w:r w:rsidR="003714BC" w:rsidRPr="003714BC">
        <w:rPr>
          <w:rFonts w:ascii="Times New Roman" w:hAnsi="Times New Roman" w:cs="Times New Roman"/>
          <w:sz w:val="24"/>
          <w:szCs w:val="24"/>
        </w:rPr>
        <w:t xml:space="preserve"> mandates</w:t>
      </w:r>
      <w:r w:rsidR="009F6F41">
        <w:rPr>
          <w:rFonts w:ascii="Times New Roman" w:hAnsi="Times New Roman" w:cs="Times New Roman"/>
          <w:sz w:val="24"/>
          <w:szCs w:val="24"/>
        </w:rPr>
        <w:t xml:space="preserve"> (Waldrop, 2020; Wolf, 2020). </w:t>
      </w:r>
      <w:r w:rsidR="009459A6">
        <w:rPr>
          <w:rFonts w:ascii="Times New Roman" w:hAnsi="Times New Roman" w:cs="Times New Roman"/>
          <w:sz w:val="24"/>
          <w:szCs w:val="24"/>
        </w:rPr>
        <w:t>E</w:t>
      </w:r>
      <w:r w:rsidR="009F6F41">
        <w:rPr>
          <w:rFonts w:ascii="Times New Roman" w:hAnsi="Times New Roman" w:cs="Times New Roman"/>
          <w:sz w:val="24"/>
          <w:szCs w:val="24"/>
        </w:rPr>
        <w:t>ducational institut</w:t>
      </w:r>
      <w:r w:rsidR="0043084F">
        <w:rPr>
          <w:rFonts w:ascii="Times New Roman" w:hAnsi="Times New Roman" w:cs="Times New Roman"/>
          <w:sz w:val="24"/>
          <w:szCs w:val="24"/>
        </w:rPr>
        <w:t>ions, medical schools included,</w:t>
      </w:r>
      <w:del w:id="234" w:author="Editor/Reviewer" w:date="2022-01-25T14:19:00Z">
        <w:r w:rsidR="0043084F" w:rsidDel="00795419">
          <w:rPr>
            <w:rFonts w:ascii="Times New Roman" w:hAnsi="Times New Roman" w:cs="Times New Roman"/>
            <w:sz w:val="24"/>
            <w:szCs w:val="24"/>
          </w:rPr>
          <w:delText xml:space="preserve"> were</w:delText>
        </w:r>
      </w:del>
      <w:r w:rsidR="0043084F">
        <w:rPr>
          <w:rFonts w:ascii="Times New Roman" w:hAnsi="Times New Roman" w:cs="Times New Roman"/>
          <w:sz w:val="24"/>
          <w:szCs w:val="24"/>
        </w:rPr>
        <w:t xml:space="preserve"> </w:t>
      </w:r>
      <w:del w:id="235" w:author="Editor/Reviewer" w:date="2022-01-25T14:20:00Z">
        <w:r w:rsidR="009F6F41" w:rsidDel="0010755D">
          <w:rPr>
            <w:rFonts w:ascii="Times New Roman" w:hAnsi="Times New Roman" w:cs="Times New Roman"/>
            <w:sz w:val="24"/>
            <w:szCs w:val="24"/>
          </w:rPr>
          <w:delText xml:space="preserve">focused on </w:delText>
        </w:r>
      </w:del>
      <w:r w:rsidR="009F6F41">
        <w:rPr>
          <w:rFonts w:ascii="Times New Roman" w:hAnsi="Times New Roman" w:cs="Times New Roman"/>
          <w:sz w:val="24"/>
          <w:szCs w:val="24"/>
        </w:rPr>
        <w:t>convert</w:t>
      </w:r>
      <w:ins w:id="236" w:author="Editor/Reviewer" w:date="2022-01-25T14:20:00Z">
        <w:r w:rsidR="0010755D">
          <w:rPr>
            <w:rFonts w:ascii="Times New Roman" w:hAnsi="Times New Roman" w:cs="Times New Roman"/>
            <w:sz w:val="24"/>
            <w:szCs w:val="24"/>
          </w:rPr>
          <w:t>ed</w:t>
        </w:r>
      </w:ins>
      <w:del w:id="237" w:author="Editor/Reviewer" w:date="2022-01-25T14:20:00Z">
        <w:r w:rsidR="009F6F41" w:rsidDel="0010755D">
          <w:rPr>
            <w:rFonts w:ascii="Times New Roman" w:hAnsi="Times New Roman" w:cs="Times New Roman"/>
            <w:sz w:val="24"/>
            <w:szCs w:val="24"/>
          </w:rPr>
          <w:delText>ing</w:delText>
        </w:r>
      </w:del>
      <w:r w:rsidR="009F6F41">
        <w:rPr>
          <w:rFonts w:ascii="Times New Roman" w:hAnsi="Times New Roman" w:cs="Times New Roman"/>
          <w:sz w:val="24"/>
          <w:szCs w:val="24"/>
        </w:rPr>
        <w:t xml:space="preserve"> to </w:t>
      </w:r>
      <w:r w:rsidR="005A49A1">
        <w:rPr>
          <w:rFonts w:ascii="Times New Roman" w:hAnsi="Times New Roman" w:cs="Times New Roman"/>
          <w:sz w:val="24"/>
          <w:szCs w:val="24"/>
        </w:rPr>
        <w:t>online education</w:t>
      </w:r>
      <w:r w:rsidR="009F6F41">
        <w:rPr>
          <w:rFonts w:ascii="Times New Roman" w:hAnsi="Times New Roman" w:cs="Times New Roman"/>
          <w:sz w:val="24"/>
          <w:szCs w:val="24"/>
        </w:rPr>
        <w:t>. Indeed, medical schools rapidly changed their</w:t>
      </w:r>
      <w:r w:rsidR="009459A6">
        <w:rPr>
          <w:rFonts w:ascii="Times New Roman" w:hAnsi="Times New Roman" w:cs="Times New Roman"/>
          <w:sz w:val="24"/>
          <w:szCs w:val="24"/>
        </w:rPr>
        <w:t xml:space="preserve"> pre-clinical</w:t>
      </w:r>
      <w:r w:rsidR="009F6F41">
        <w:rPr>
          <w:rFonts w:ascii="Times New Roman" w:hAnsi="Times New Roman" w:cs="Times New Roman"/>
          <w:sz w:val="24"/>
          <w:szCs w:val="24"/>
        </w:rPr>
        <w:t xml:space="preserve"> </w:t>
      </w:r>
      <w:r w:rsidR="00595D41">
        <w:rPr>
          <w:rFonts w:ascii="Times New Roman" w:hAnsi="Times New Roman" w:cs="Times New Roman"/>
          <w:sz w:val="24"/>
          <w:szCs w:val="24"/>
        </w:rPr>
        <w:t>instruction methods</w:t>
      </w:r>
      <w:r w:rsidR="009F6F41">
        <w:rPr>
          <w:rFonts w:ascii="Times New Roman" w:hAnsi="Times New Roman" w:cs="Times New Roman"/>
          <w:sz w:val="24"/>
          <w:szCs w:val="24"/>
        </w:rPr>
        <w:t>, including anatomy instruction, to online</w:t>
      </w:r>
      <w:r w:rsidR="00A85F15">
        <w:rPr>
          <w:rFonts w:ascii="Times New Roman" w:hAnsi="Times New Roman" w:cs="Times New Roman"/>
          <w:sz w:val="24"/>
          <w:szCs w:val="24"/>
        </w:rPr>
        <w:t>-only</w:t>
      </w:r>
      <w:r w:rsidR="009F6F41">
        <w:rPr>
          <w:rFonts w:ascii="Times New Roman" w:hAnsi="Times New Roman" w:cs="Times New Roman"/>
          <w:sz w:val="24"/>
          <w:szCs w:val="24"/>
        </w:rPr>
        <w:t xml:space="preserve"> </w:t>
      </w:r>
      <w:r w:rsidR="001A3BCF" w:rsidRPr="001A3BCF">
        <w:rPr>
          <w:rFonts w:ascii="Times New Roman" w:hAnsi="Times New Roman" w:cs="Times New Roman"/>
          <w:sz w:val="24"/>
          <w:szCs w:val="24"/>
        </w:rPr>
        <w:t>options</w:t>
      </w:r>
      <w:r w:rsidR="001A3BCF">
        <w:rPr>
          <w:rFonts w:ascii="Times New Roman" w:hAnsi="Times New Roman" w:cs="Times New Roman"/>
          <w:sz w:val="24"/>
          <w:szCs w:val="24"/>
        </w:rPr>
        <w:t xml:space="preserve"> </w:t>
      </w:r>
      <w:r w:rsidR="009F6F41">
        <w:rPr>
          <w:rFonts w:ascii="Times New Roman" w:hAnsi="Times New Roman" w:cs="Times New Roman"/>
          <w:sz w:val="24"/>
          <w:szCs w:val="24"/>
        </w:rPr>
        <w:t>(Brassett et al, 2020; Evans et al., 2020; Franchi et al., 2020; Hanad et al., 2020; Pather et al., 2020; Yuen et al., 2020).</w:t>
      </w:r>
    </w:p>
    <w:p w14:paraId="61B34FC4" w14:textId="2EB98081" w:rsidR="00381DBE" w:rsidRDefault="00595D41" w:rsidP="004308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w:t>
      </w:r>
      <w:r w:rsidR="009F6F41">
        <w:rPr>
          <w:rFonts w:ascii="Times New Roman" w:hAnsi="Times New Roman" w:cs="Times New Roman"/>
          <w:sz w:val="24"/>
          <w:szCs w:val="24"/>
        </w:rPr>
        <w:t xml:space="preserve"> Medical School for International Health</w:t>
      </w:r>
      <w:r w:rsidR="0043084F">
        <w:rPr>
          <w:rFonts w:ascii="Times New Roman" w:hAnsi="Times New Roman" w:cs="Times New Roman"/>
          <w:sz w:val="24"/>
          <w:szCs w:val="24"/>
        </w:rPr>
        <w:t xml:space="preserve"> (MSIH)</w:t>
      </w:r>
      <w:r w:rsidR="009F6F41">
        <w:rPr>
          <w:rFonts w:ascii="Times New Roman" w:hAnsi="Times New Roman" w:cs="Times New Roman"/>
          <w:sz w:val="24"/>
          <w:szCs w:val="24"/>
        </w:rPr>
        <w:t xml:space="preserve"> at Ben-Gurion University of the Negev </w:t>
      </w:r>
      <w:r w:rsidR="0043084F">
        <w:rPr>
          <w:rFonts w:ascii="Times New Roman" w:hAnsi="Times New Roman" w:cs="Times New Roman"/>
          <w:sz w:val="24"/>
          <w:szCs w:val="24"/>
        </w:rPr>
        <w:t xml:space="preserve">(BGU) </w:t>
      </w:r>
      <w:r w:rsidR="009F6F41">
        <w:rPr>
          <w:rFonts w:ascii="Times New Roman" w:hAnsi="Times New Roman" w:cs="Times New Roman"/>
          <w:sz w:val="24"/>
          <w:szCs w:val="24"/>
        </w:rPr>
        <w:t xml:space="preserve">immediately </w:t>
      </w:r>
      <w:r w:rsidR="001A3BCF" w:rsidRPr="002A60AA">
        <w:rPr>
          <w:rFonts w:ascii="Times New Roman" w:hAnsi="Times New Roman" w:cs="Times New Roman"/>
          <w:sz w:val="24"/>
          <w:szCs w:val="24"/>
        </w:rPr>
        <w:t>halted</w:t>
      </w:r>
      <w:r w:rsidR="002A60AA">
        <w:rPr>
          <w:rFonts w:ascii="Times New Roman" w:hAnsi="Times New Roman" w:cs="Times New Roman"/>
          <w:sz w:val="24"/>
          <w:szCs w:val="24"/>
        </w:rPr>
        <w:t xml:space="preserve"> </w:t>
      </w:r>
      <w:r w:rsidR="009F6F41">
        <w:rPr>
          <w:rFonts w:ascii="Times New Roman" w:hAnsi="Times New Roman" w:cs="Times New Roman"/>
          <w:sz w:val="24"/>
          <w:szCs w:val="24"/>
        </w:rPr>
        <w:t>lectures and converted all pre-clinical courses to online</w:t>
      </w:r>
      <w:ins w:id="238" w:author="Editor/Reviewer" w:date="2022-01-25T14:21:00Z">
        <w:r w:rsidR="0010755D">
          <w:rPr>
            <w:rFonts w:ascii="Times New Roman" w:hAnsi="Times New Roman" w:cs="Times New Roman"/>
            <w:sz w:val="24"/>
            <w:szCs w:val="24"/>
          </w:rPr>
          <w:t xml:space="preserve"> </w:t>
        </w:r>
      </w:ins>
      <w:del w:id="239" w:author="Editor/Reviewer" w:date="2022-01-25T14:21:00Z">
        <w:r w:rsidR="00F57B5A" w:rsidDel="0010755D">
          <w:rPr>
            <w:rFonts w:ascii="Times New Roman" w:hAnsi="Times New Roman" w:cs="Times New Roman"/>
            <w:sz w:val="24"/>
            <w:szCs w:val="24"/>
          </w:rPr>
          <w:delText>-</w:delText>
        </w:r>
      </w:del>
      <w:r w:rsidR="009F6F41">
        <w:rPr>
          <w:rFonts w:ascii="Times New Roman" w:hAnsi="Times New Roman" w:cs="Times New Roman"/>
          <w:sz w:val="24"/>
          <w:szCs w:val="24"/>
        </w:rPr>
        <w:t xml:space="preserve">learning via </w:t>
      </w:r>
      <w:del w:id="240" w:author="Editor/Reviewer" w:date="2022-01-25T14:21:00Z">
        <w:r w:rsidR="009F6F41" w:rsidDel="0010755D">
          <w:rPr>
            <w:rFonts w:ascii="Times New Roman" w:hAnsi="Times New Roman" w:cs="Times New Roman"/>
            <w:sz w:val="24"/>
            <w:szCs w:val="24"/>
          </w:rPr>
          <w:delText>“</w:delText>
        </w:r>
      </w:del>
      <w:r w:rsidR="009F6F41">
        <w:rPr>
          <w:rFonts w:ascii="Times New Roman" w:hAnsi="Times New Roman" w:cs="Times New Roman"/>
          <w:sz w:val="24"/>
          <w:szCs w:val="24"/>
        </w:rPr>
        <w:t>Zoom</w:t>
      </w:r>
      <w:del w:id="241" w:author="Editor/Reviewer" w:date="2022-01-25T14:21:00Z">
        <w:r w:rsidR="009F6F41" w:rsidDel="0010755D">
          <w:rPr>
            <w:rFonts w:ascii="Times New Roman" w:hAnsi="Times New Roman" w:cs="Times New Roman"/>
            <w:sz w:val="24"/>
            <w:szCs w:val="24"/>
          </w:rPr>
          <w:delText>”</w:delText>
        </w:r>
      </w:del>
      <w:r w:rsidR="009F6F41">
        <w:rPr>
          <w:rFonts w:ascii="Times New Roman" w:hAnsi="Times New Roman" w:cs="Times New Roman"/>
          <w:sz w:val="24"/>
          <w:szCs w:val="24"/>
        </w:rPr>
        <w:t xml:space="preserve"> (Zoom Video Communications Inc. San Jose, CA) and </w:t>
      </w:r>
      <w:del w:id="242" w:author="Editor/Reviewer" w:date="2022-01-25T14:21:00Z">
        <w:r w:rsidR="009F6F41" w:rsidDel="0010755D">
          <w:rPr>
            <w:rFonts w:ascii="Times New Roman" w:hAnsi="Times New Roman" w:cs="Times New Roman"/>
            <w:sz w:val="24"/>
            <w:szCs w:val="24"/>
          </w:rPr>
          <w:delText>"</w:delText>
        </w:r>
      </w:del>
      <w:r w:rsidR="009F6F41">
        <w:rPr>
          <w:rFonts w:ascii="Times New Roman" w:hAnsi="Times New Roman" w:cs="Times New Roman"/>
          <w:sz w:val="24"/>
          <w:szCs w:val="24"/>
        </w:rPr>
        <w:t>Modular Object-Oriented Dynamic Learning Environment</w:t>
      </w:r>
      <w:del w:id="243" w:author="Editor/Reviewer" w:date="2022-01-25T14:22:00Z">
        <w:r w:rsidR="009F6F41" w:rsidDel="0010755D">
          <w:rPr>
            <w:rFonts w:ascii="Times New Roman" w:hAnsi="Times New Roman" w:cs="Times New Roman"/>
            <w:sz w:val="24"/>
            <w:szCs w:val="24"/>
          </w:rPr>
          <w:delText>"</w:delText>
        </w:r>
      </w:del>
      <w:r w:rsidR="009F6F41">
        <w:rPr>
          <w:rFonts w:ascii="Times New Roman" w:hAnsi="Times New Roman" w:cs="Times New Roman"/>
          <w:sz w:val="24"/>
          <w:szCs w:val="24"/>
        </w:rPr>
        <w:t xml:space="preserve"> (Moodle) (Moodle HQ, Perth, Australia). These </w:t>
      </w:r>
      <w:commentRangeStart w:id="244"/>
      <w:r w:rsidR="002A60AA" w:rsidRPr="002A60AA">
        <w:rPr>
          <w:rFonts w:ascii="Times New Roman" w:hAnsi="Times New Roman" w:cs="Times New Roman"/>
          <w:sz w:val="24"/>
          <w:szCs w:val="24"/>
        </w:rPr>
        <w:t>modalities</w:t>
      </w:r>
      <w:commentRangeEnd w:id="244"/>
      <w:r w:rsidR="00765A72">
        <w:rPr>
          <w:rStyle w:val="CommentReference"/>
        </w:rPr>
        <w:commentReference w:id="244"/>
      </w:r>
      <w:r w:rsidR="006D6E57">
        <w:rPr>
          <w:rFonts w:ascii="Times New Roman" w:hAnsi="Times New Roman" w:cs="Times New Roman"/>
          <w:sz w:val="24"/>
          <w:szCs w:val="24"/>
        </w:rPr>
        <w:t xml:space="preserve"> </w:t>
      </w:r>
      <w:r w:rsidR="009F6F41">
        <w:rPr>
          <w:rFonts w:ascii="Times New Roman" w:hAnsi="Times New Roman" w:cs="Times New Roman"/>
          <w:sz w:val="24"/>
          <w:szCs w:val="24"/>
        </w:rPr>
        <w:t xml:space="preserve">were </w:t>
      </w:r>
      <w:del w:id="245" w:author="Editor/Reviewer" w:date="2022-01-25T14:24:00Z">
        <w:r w:rsidR="009F6F41" w:rsidDel="0010755D">
          <w:rPr>
            <w:rFonts w:ascii="Times New Roman" w:hAnsi="Times New Roman" w:cs="Times New Roman"/>
            <w:sz w:val="24"/>
            <w:szCs w:val="24"/>
          </w:rPr>
          <w:delText xml:space="preserve">already </w:delText>
        </w:r>
      </w:del>
      <w:ins w:id="246" w:author="Editor/Reviewer" w:date="2022-01-28T17:44:00Z">
        <w:r w:rsidR="00513DC1">
          <w:rPr>
            <w:rFonts w:ascii="Times New Roman" w:hAnsi="Times New Roman" w:cs="Times New Roman"/>
            <w:sz w:val="24"/>
            <w:szCs w:val="24"/>
          </w:rPr>
          <w:t>well-established</w:t>
        </w:r>
      </w:ins>
      <w:del w:id="247" w:author="Editor/Reviewer" w:date="2022-01-28T17:44:00Z">
        <w:r w:rsidR="009F6F41" w:rsidDel="00513DC1">
          <w:rPr>
            <w:rFonts w:ascii="Times New Roman" w:hAnsi="Times New Roman" w:cs="Times New Roman"/>
            <w:sz w:val="24"/>
            <w:szCs w:val="24"/>
          </w:rPr>
          <w:delText>well</w:delText>
        </w:r>
      </w:del>
      <w:del w:id="248" w:author="Editor/Reviewer" w:date="2022-01-25T14:23:00Z">
        <w:r w:rsidDel="0010755D">
          <w:rPr>
            <w:rFonts w:ascii="Times New Roman" w:hAnsi="Times New Roman" w:cs="Times New Roman"/>
            <w:sz w:val="24"/>
            <w:szCs w:val="24"/>
          </w:rPr>
          <w:delText>-</w:delText>
        </w:r>
      </w:del>
      <w:del w:id="249" w:author="Editor/Reviewer" w:date="2022-01-28T17:44:00Z">
        <w:r w:rsidR="009F6F41" w:rsidDel="00513DC1">
          <w:rPr>
            <w:rFonts w:ascii="Times New Roman" w:hAnsi="Times New Roman" w:cs="Times New Roman"/>
            <w:sz w:val="24"/>
            <w:szCs w:val="24"/>
          </w:rPr>
          <w:delText>established</w:delText>
        </w:r>
      </w:del>
      <w:r w:rsidR="009F6F41">
        <w:rPr>
          <w:rFonts w:ascii="Times New Roman" w:hAnsi="Times New Roman" w:cs="Times New Roman"/>
          <w:sz w:val="24"/>
          <w:szCs w:val="24"/>
        </w:rPr>
        <w:t xml:space="preserve"> </w:t>
      </w:r>
      <w:del w:id="250" w:author="Editor/Reviewer" w:date="2022-01-25T14:24:00Z">
        <w:r w:rsidR="009F6F41" w:rsidDel="0010755D">
          <w:rPr>
            <w:rFonts w:ascii="Times New Roman" w:hAnsi="Times New Roman" w:cs="Times New Roman"/>
            <w:sz w:val="24"/>
            <w:szCs w:val="24"/>
          </w:rPr>
          <w:delText xml:space="preserve">distance </w:delText>
        </w:r>
      </w:del>
      <w:r w:rsidR="009F6F41">
        <w:rPr>
          <w:rFonts w:ascii="Times New Roman" w:hAnsi="Times New Roman" w:cs="Times New Roman"/>
          <w:sz w:val="24"/>
          <w:szCs w:val="24"/>
        </w:rPr>
        <w:t xml:space="preserve">teaching, learning and </w:t>
      </w:r>
      <w:ins w:id="251" w:author="Editor/Reviewer" w:date="2022-01-25T14:24:00Z">
        <w:r w:rsidR="0010755D">
          <w:rPr>
            <w:rFonts w:ascii="Times New Roman" w:hAnsi="Times New Roman" w:cs="Times New Roman"/>
            <w:sz w:val="24"/>
            <w:szCs w:val="24"/>
          </w:rPr>
          <w:t xml:space="preserve">distance </w:t>
        </w:r>
      </w:ins>
      <w:r w:rsidR="009F6F41">
        <w:rPr>
          <w:rFonts w:ascii="Times New Roman" w:hAnsi="Times New Roman" w:cs="Times New Roman"/>
          <w:sz w:val="24"/>
          <w:szCs w:val="24"/>
        </w:rPr>
        <w:t>communication tools (Cole and Foster, 2007; Archibald et al., 2019; Srinivasan, 2020).</w:t>
      </w:r>
      <w:ins w:id="252" w:author="Editor/Reviewer" w:date="2022-01-25T14:25:00Z">
        <w:r w:rsidR="005A713D">
          <w:rPr>
            <w:rFonts w:ascii="Times New Roman" w:hAnsi="Times New Roman" w:cs="Times New Roman"/>
            <w:sz w:val="24"/>
            <w:szCs w:val="24"/>
          </w:rPr>
          <w:t xml:space="preserve"> O</w:t>
        </w:r>
      </w:ins>
      <w:del w:id="253" w:author="Editor/Reviewer" w:date="2022-01-25T14:25:00Z">
        <w:r w:rsidR="009F6F41" w:rsidDel="005A713D">
          <w:rPr>
            <w:rFonts w:ascii="Times New Roman" w:hAnsi="Times New Roman" w:cs="Times New Roman"/>
            <w:sz w:val="24"/>
            <w:szCs w:val="24"/>
          </w:rPr>
          <w:delText xml:space="preserve"> The o</w:delText>
        </w:r>
      </w:del>
      <w:r w:rsidR="009F6F41">
        <w:rPr>
          <w:rFonts w:ascii="Times New Roman" w:hAnsi="Times New Roman" w:cs="Times New Roman"/>
          <w:sz w:val="24"/>
          <w:szCs w:val="24"/>
        </w:rPr>
        <w:t>nline</w:t>
      </w:r>
      <w:ins w:id="254" w:author="Editor/Reviewer" w:date="2022-01-25T14:24:00Z">
        <w:r w:rsidR="0010755D">
          <w:rPr>
            <w:rFonts w:ascii="Times New Roman" w:hAnsi="Times New Roman" w:cs="Times New Roman"/>
            <w:sz w:val="24"/>
            <w:szCs w:val="24"/>
          </w:rPr>
          <w:t xml:space="preserve"> </w:t>
        </w:r>
      </w:ins>
      <w:del w:id="255" w:author="Editor/Reviewer" w:date="2022-01-25T14:24:00Z">
        <w:r w:rsidDel="0010755D">
          <w:rPr>
            <w:rFonts w:ascii="Times New Roman" w:hAnsi="Times New Roman" w:cs="Times New Roman"/>
            <w:sz w:val="24"/>
            <w:szCs w:val="24"/>
          </w:rPr>
          <w:delText>-</w:delText>
        </w:r>
      </w:del>
      <w:r w:rsidR="009F6F41">
        <w:rPr>
          <w:rFonts w:ascii="Times New Roman" w:hAnsi="Times New Roman" w:cs="Times New Roman"/>
          <w:sz w:val="24"/>
          <w:szCs w:val="24"/>
        </w:rPr>
        <w:t>teaching</w:t>
      </w:r>
      <w:del w:id="256" w:author="Editor/Reviewer" w:date="2022-01-25T14:25:00Z">
        <w:r w:rsidR="009F6F41" w:rsidDel="005A713D">
          <w:rPr>
            <w:rFonts w:ascii="Times New Roman" w:hAnsi="Times New Roman" w:cs="Times New Roman"/>
            <w:sz w:val="24"/>
            <w:szCs w:val="24"/>
          </w:rPr>
          <w:delText xml:space="preserve"> platform</w:delText>
        </w:r>
      </w:del>
      <w:r w:rsidR="009F6F41">
        <w:rPr>
          <w:rFonts w:ascii="Times New Roman" w:hAnsi="Times New Roman" w:cs="Times New Roman"/>
          <w:sz w:val="24"/>
          <w:szCs w:val="24"/>
        </w:rPr>
        <w:t xml:space="preserve"> was </w:t>
      </w:r>
      <w:r w:rsidR="002A60AA" w:rsidRPr="002A60AA">
        <w:rPr>
          <w:rFonts w:ascii="Times New Roman" w:hAnsi="Times New Roman" w:cs="Times New Roman"/>
          <w:sz w:val="24"/>
          <w:szCs w:val="24"/>
        </w:rPr>
        <w:t>appropriate</w:t>
      </w:r>
      <w:r w:rsidR="00E21570">
        <w:rPr>
          <w:rFonts w:ascii="Times New Roman" w:hAnsi="Times New Roman" w:cs="Times New Roman"/>
          <w:sz w:val="24"/>
          <w:szCs w:val="24"/>
        </w:rPr>
        <w:t xml:space="preserve"> </w:t>
      </w:r>
      <w:r w:rsidR="009F6F41">
        <w:rPr>
          <w:rFonts w:ascii="Times New Roman" w:hAnsi="Times New Roman" w:cs="Times New Roman"/>
          <w:sz w:val="24"/>
          <w:szCs w:val="24"/>
        </w:rPr>
        <w:t xml:space="preserve">for most pre-clinical courses, enabling </w:t>
      </w:r>
      <w:r w:rsidR="005A49A1">
        <w:rPr>
          <w:rFonts w:ascii="Times New Roman" w:hAnsi="Times New Roman" w:cs="Times New Roman"/>
          <w:sz w:val="24"/>
          <w:szCs w:val="24"/>
        </w:rPr>
        <w:t xml:space="preserve">an </w:t>
      </w:r>
      <w:r w:rsidR="009F6F41">
        <w:rPr>
          <w:rFonts w:ascii="Times New Roman" w:hAnsi="Times New Roman" w:cs="Times New Roman"/>
          <w:sz w:val="24"/>
          <w:szCs w:val="24"/>
        </w:rPr>
        <w:t>easy transition for most traditional lectures, group discussions</w:t>
      </w:r>
      <w:del w:id="257" w:author="Editor/Reviewer" w:date="2022-01-25T14:25:00Z">
        <w:r w:rsidR="009F6F41" w:rsidDel="005A713D">
          <w:rPr>
            <w:rFonts w:ascii="Times New Roman" w:hAnsi="Times New Roman" w:cs="Times New Roman"/>
            <w:sz w:val="24"/>
            <w:szCs w:val="24"/>
          </w:rPr>
          <w:delText>,</w:delText>
        </w:r>
      </w:del>
      <w:r w:rsidR="009F6F41">
        <w:rPr>
          <w:rFonts w:ascii="Times New Roman" w:hAnsi="Times New Roman" w:cs="Times New Roman"/>
          <w:sz w:val="24"/>
          <w:szCs w:val="24"/>
        </w:rPr>
        <w:t xml:space="preserve"> and problem-based learning</w:t>
      </w:r>
      <w:r w:rsidR="005A49A1">
        <w:rPr>
          <w:rFonts w:ascii="Times New Roman" w:hAnsi="Times New Roman" w:cs="Times New Roman"/>
          <w:sz w:val="24"/>
          <w:szCs w:val="24"/>
        </w:rPr>
        <w:t>,</w:t>
      </w:r>
      <w:r w:rsidR="009F6F41">
        <w:rPr>
          <w:rFonts w:ascii="Times New Roman" w:hAnsi="Times New Roman" w:cs="Times New Roman"/>
          <w:sz w:val="24"/>
          <w:szCs w:val="24"/>
        </w:rPr>
        <w:t xml:space="preserve"> </w:t>
      </w:r>
      <w:r w:rsidR="00A85F15">
        <w:rPr>
          <w:rFonts w:ascii="Times New Roman" w:hAnsi="Times New Roman" w:cs="Times New Roman"/>
          <w:sz w:val="24"/>
          <w:szCs w:val="24"/>
        </w:rPr>
        <w:t>including</w:t>
      </w:r>
      <w:r w:rsidR="009F6F41">
        <w:rPr>
          <w:rFonts w:ascii="Times New Roman" w:hAnsi="Times New Roman" w:cs="Times New Roman"/>
          <w:sz w:val="24"/>
          <w:szCs w:val="24"/>
        </w:rPr>
        <w:t xml:space="preserve"> theoretical anatomy lectures. However, the anatomy</w:t>
      </w:r>
      <w:r w:rsidR="00E21570">
        <w:rPr>
          <w:rFonts w:ascii="Times New Roman" w:hAnsi="Times New Roman" w:cs="Times New Roman"/>
          <w:sz w:val="24"/>
          <w:szCs w:val="24"/>
        </w:rPr>
        <w:t xml:space="preserve"> </w:t>
      </w:r>
      <w:r>
        <w:rPr>
          <w:rFonts w:ascii="Times New Roman" w:hAnsi="Times New Roman" w:cs="Times New Roman"/>
          <w:sz w:val="24"/>
          <w:szCs w:val="24"/>
        </w:rPr>
        <w:t xml:space="preserve">staff </w:t>
      </w:r>
      <w:r w:rsidR="0043084F">
        <w:rPr>
          <w:rFonts w:ascii="Times New Roman" w:hAnsi="Times New Roman" w:cs="Times New Roman"/>
          <w:sz w:val="24"/>
          <w:szCs w:val="24"/>
        </w:rPr>
        <w:t>at BGU</w:t>
      </w:r>
      <w:r>
        <w:rPr>
          <w:rFonts w:ascii="Times New Roman" w:hAnsi="Times New Roman" w:cs="Times New Roman"/>
          <w:sz w:val="24"/>
          <w:szCs w:val="24"/>
        </w:rPr>
        <w:t xml:space="preserve"> </w:t>
      </w:r>
      <w:r w:rsidR="000D4EE8">
        <w:rPr>
          <w:rFonts w:ascii="Times New Roman" w:hAnsi="Times New Roman" w:cs="Times New Roman"/>
          <w:sz w:val="24"/>
          <w:szCs w:val="24"/>
        </w:rPr>
        <w:t>were skeptical</w:t>
      </w:r>
      <w:r w:rsidR="009F6F41">
        <w:rPr>
          <w:rFonts w:ascii="Times New Roman" w:hAnsi="Times New Roman" w:cs="Times New Roman"/>
          <w:sz w:val="24"/>
          <w:szCs w:val="24"/>
        </w:rPr>
        <w:t xml:space="preserve"> </w:t>
      </w:r>
      <w:r w:rsidR="0043084F">
        <w:rPr>
          <w:rFonts w:ascii="Times New Roman" w:hAnsi="Times New Roman" w:cs="Times New Roman"/>
          <w:sz w:val="24"/>
          <w:szCs w:val="24"/>
        </w:rPr>
        <w:t xml:space="preserve">that </w:t>
      </w:r>
      <w:r w:rsidR="009F6F41">
        <w:rPr>
          <w:rFonts w:ascii="Times New Roman" w:hAnsi="Times New Roman" w:cs="Times New Roman"/>
          <w:sz w:val="24"/>
          <w:szCs w:val="24"/>
        </w:rPr>
        <w:t>online lecture</w:t>
      </w:r>
      <w:r w:rsidR="005A49A1">
        <w:rPr>
          <w:rFonts w:ascii="Times New Roman" w:hAnsi="Times New Roman" w:cs="Times New Roman"/>
          <w:sz w:val="24"/>
          <w:szCs w:val="24"/>
        </w:rPr>
        <w:t>s</w:t>
      </w:r>
      <w:r w:rsidR="009F6F41">
        <w:rPr>
          <w:rFonts w:ascii="Times New Roman" w:hAnsi="Times New Roman" w:cs="Times New Roman"/>
          <w:sz w:val="24"/>
          <w:szCs w:val="24"/>
        </w:rPr>
        <w:t xml:space="preserve"> could adequately replace</w:t>
      </w:r>
      <w:del w:id="258" w:author="Editor/Reviewer" w:date="2022-01-25T14:26:00Z">
        <w:r w:rsidR="009F6F41" w:rsidDel="005A713D">
          <w:rPr>
            <w:rFonts w:ascii="Times New Roman" w:hAnsi="Times New Roman" w:cs="Times New Roman"/>
            <w:sz w:val="24"/>
            <w:szCs w:val="24"/>
          </w:rPr>
          <w:delText xml:space="preserve"> the</w:delText>
        </w:r>
      </w:del>
      <w:r w:rsidR="009F6F41">
        <w:rPr>
          <w:rFonts w:ascii="Times New Roman" w:hAnsi="Times New Roman" w:cs="Times New Roman"/>
          <w:sz w:val="24"/>
          <w:szCs w:val="24"/>
        </w:rPr>
        <w:t xml:space="preserve"> cadaveric dissection</w:t>
      </w:r>
      <w:r w:rsidR="0006204B">
        <w:rPr>
          <w:rFonts w:ascii="Times New Roman" w:hAnsi="Times New Roman" w:cs="Times New Roman"/>
          <w:sz w:val="24"/>
          <w:szCs w:val="24"/>
        </w:rPr>
        <w:t>s</w:t>
      </w:r>
      <w:r w:rsidR="009F6F41">
        <w:rPr>
          <w:rFonts w:ascii="Times New Roman" w:hAnsi="Times New Roman" w:cs="Times New Roman"/>
          <w:sz w:val="24"/>
          <w:szCs w:val="24"/>
        </w:rPr>
        <w:t xml:space="preserve">.   </w:t>
      </w:r>
    </w:p>
    <w:p w14:paraId="3707FE7A" w14:textId="10A0EE26"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Ideally</w:t>
      </w:r>
      <w:del w:id="259" w:author="Editor/Reviewer" w:date="2022-01-25T14:27:00Z">
        <w:r w:rsidDel="005A713D">
          <w:rPr>
            <w:rFonts w:ascii="Times New Roman" w:hAnsi="Times New Roman" w:cs="Times New Roman"/>
            <w:sz w:val="24"/>
            <w:szCs w:val="24"/>
          </w:rPr>
          <w:delText>,</w:delText>
        </w:r>
      </w:del>
      <w:r>
        <w:rPr>
          <w:rFonts w:ascii="Times New Roman" w:hAnsi="Times New Roman" w:cs="Times New Roman"/>
          <w:sz w:val="24"/>
          <w:szCs w:val="24"/>
        </w:rPr>
        <w:t xml:space="preserve"> during practical dissection laborator</w:t>
      </w:r>
      <w:r w:rsidR="00F57B5A">
        <w:rPr>
          <w:rFonts w:ascii="Times New Roman" w:hAnsi="Times New Roman" w:cs="Times New Roman"/>
          <w:sz w:val="24"/>
          <w:szCs w:val="24"/>
        </w:rPr>
        <w:t>ies</w:t>
      </w:r>
      <w:r>
        <w:rPr>
          <w:rFonts w:ascii="Times New Roman" w:hAnsi="Times New Roman" w:cs="Times New Roman"/>
          <w:sz w:val="24"/>
          <w:szCs w:val="24"/>
        </w:rPr>
        <w:t>, students would have a tangible, three-</w:t>
      </w:r>
      <w:r w:rsidR="005A49A1">
        <w:rPr>
          <w:rFonts w:ascii="Times New Roman" w:hAnsi="Times New Roman" w:cs="Times New Roman"/>
          <w:sz w:val="24"/>
          <w:szCs w:val="24"/>
        </w:rPr>
        <w:t>dimensional experience</w:t>
      </w:r>
      <w:r>
        <w:rPr>
          <w:rFonts w:ascii="Times New Roman" w:hAnsi="Times New Roman" w:cs="Times New Roman"/>
          <w:sz w:val="24"/>
          <w:szCs w:val="24"/>
        </w:rPr>
        <w:t xml:space="preserve"> </w:t>
      </w:r>
      <w:r w:rsidR="000D4EE8">
        <w:rPr>
          <w:rFonts w:ascii="Times New Roman" w:hAnsi="Times New Roman" w:cs="Times New Roman"/>
          <w:sz w:val="24"/>
          <w:szCs w:val="24"/>
        </w:rPr>
        <w:t>enabling</w:t>
      </w:r>
      <w:r>
        <w:rPr>
          <w:rFonts w:ascii="Times New Roman" w:hAnsi="Times New Roman" w:cs="Times New Roman"/>
          <w:sz w:val="24"/>
          <w:szCs w:val="24"/>
        </w:rPr>
        <w:t xml:space="preserve"> them to develop </w:t>
      </w:r>
      <w:ins w:id="260" w:author="Editor/Reviewer" w:date="2022-01-28T17:45:00Z">
        <w:r w:rsidR="003839D3">
          <w:rPr>
            <w:rFonts w:ascii="Times New Roman" w:hAnsi="Times New Roman" w:cs="Times New Roman"/>
            <w:sz w:val="24"/>
            <w:szCs w:val="24"/>
          </w:rPr>
          <w:t xml:space="preserve">an </w:t>
        </w:r>
      </w:ins>
      <w:r>
        <w:rPr>
          <w:rFonts w:ascii="Times New Roman" w:hAnsi="Times New Roman" w:cs="Times New Roman"/>
          <w:sz w:val="24"/>
          <w:szCs w:val="24"/>
        </w:rPr>
        <w:t>accurate perception of spatial relationship</w:t>
      </w:r>
      <w:r w:rsidR="00F57B5A">
        <w:rPr>
          <w:rFonts w:ascii="Times New Roman" w:hAnsi="Times New Roman" w:cs="Times New Roman"/>
          <w:sz w:val="24"/>
          <w:szCs w:val="24"/>
        </w:rPr>
        <w:t>s</w:t>
      </w:r>
      <w:r>
        <w:rPr>
          <w:rFonts w:ascii="Times New Roman" w:hAnsi="Times New Roman" w:cs="Times New Roman"/>
          <w:sz w:val="24"/>
          <w:szCs w:val="24"/>
        </w:rPr>
        <w:t xml:space="preserve"> between body parts and anatomical areas (Arora and Sharma, 2011). </w:t>
      </w:r>
      <w:r w:rsidR="00F57B5A">
        <w:rPr>
          <w:rFonts w:ascii="Times New Roman" w:hAnsi="Times New Roman" w:cs="Times New Roman"/>
          <w:sz w:val="24"/>
          <w:szCs w:val="24"/>
        </w:rPr>
        <w:t>Due to the</w:t>
      </w:r>
      <w:r>
        <w:rPr>
          <w:rFonts w:ascii="Times New Roman" w:hAnsi="Times New Roman" w:cs="Times New Roman"/>
          <w:sz w:val="24"/>
          <w:szCs w:val="24"/>
        </w:rPr>
        <w:t xml:space="preserve"> restrictions, </w:t>
      </w:r>
      <w:r w:rsidR="00F57B5A">
        <w:rPr>
          <w:rFonts w:ascii="Times New Roman" w:hAnsi="Times New Roman" w:cs="Times New Roman"/>
          <w:sz w:val="24"/>
          <w:szCs w:val="24"/>
        </w:rPr>
        <w:t xml:space="preserve">the </w:t>
      </w:r>
      <w:r>
        <w:rPr>
          <w:rFonts w:ascii="Times New Roman" w:hAnsi="Times New Roman" w:cs="Times New Roman"/>
          <w:sz w:val="24"/>
          <w:szCs w:val="24"/>
        </w:rPr>
        <w:t xml:space="preserve">dissection laboratory </w:t>
      </w:r>
      <w:ins w:id="261" w:author="Editor/Reviewer" w:date="2022-01-25T14:29:00Z">
        <w:r w:rsidR="005A713D">
          <w:rPr>
            <w:rFonts w:ascii="Times New Roman" w:hAnsi="Times New Roman" w:cs="Times New Roman"/>
            <w:sz w:val="24"/>
            <w:szCs w:val="24"/>
          </w:rPr>
          <w:t xml:space="preserve">was </w:t>
        </w:r>
      </w:ins>
      <w:r w:rsidR="000D4EE8">
        <w:rPr>
          <w:rFonts w:ascii="Times New Roman" w:hAnsi="Times New Roman" w:cs="Times New Roman"/>
          <w:sz w:val="24"/>
          <w:szCs w:val="24"/>
        </w:rPr>
        <w:t>closed</w:t>
      </w:r>
      <w:ins w:id="262" w:author="Editor/Reviewer" w:date="2022-01-25T14:29:00Z">
        <w:r w:rsidR="005A713D">
          <w:rPr>
            <w:rFonts w:ascii="Times New Roman" w:hAnsi="Times New Roman" w:cs="Times New Roman"/>
            <w:sz w:val="24"/>
            <w:szCs w:val="24"/>
          </w:rPr>
          <w:t>, so</w:t>
        </w:r>
      </w:ins>
      <w:del w:id="263" w:author="Editor/Reviewer" w:date="2022-01-25T14:29:00Z">
        <w:r w:rsidR="000D4EE8" w:rsidDel="005A713D">
          <w:rPr>
            <w:rFonts w:ascii="Times New Roman" w:hAnsi="Times New Roman" w:cs="Times New Roman"/>
            <w:sz w:val="24"/>
            <w:szCs w:val="24"/>
          </w:rPr>
          <w:delText xml:space="preserve"> </w:delText>
        </w:r>
        <w:r w:rsidDel="005A713D">
          <w:rPr>
            <w:rFonts w:ascii="Times New Roman" w:hAnsi="Times New Roman" w:cs="Times New Roman"/>
            <w:sz w:val="24"/>
            <w:szCs w:val="24"/>
          </w:rPr>
          <w:delText>and</w:delText>
        </w:r>
      </w:del>
      <w:r>
        <w:rPr>
          <w:rFonts w:ascii="Times New Roman" w:hAnsi="Times New Roman" w:cs="Times New Roman"/>
          <w:sz w:val="24"/>
          <w:szCs w:val="24"/>
        </w:rPr>
        <w:t xml:space="preserve"> delivering </w:t>
      </w:r>
      <w:ins w:id="264" w:author="Editor/Reviewer" w:date="2022-01-25T14:28:00Z">
        <w:r w:rsidR="005A713D">
          <w:rPr>
            <w:rFonts w:ascii="Times New Roman" w:hAnsi="Times New Roman" w:cs="Times New Roman"/>
            <w:sz w:val="24"/>
            <w:szCs w:val="24"/>
          </w:rPr>
          <w:t>a</w:t>
        </w:r>
      </w:ins>
      <w:del w:id="265" w:author="Editor/Reviewer" w:date="2022-01-25T14:28:00Z">
        <w:r w:rsidDel="005A713D">
          <w:rPr>
            <w:rFonts w:ascii="Times New Roman" w:hAnsi="Times New Roman" w:cs="Times New Roman"/>
            <w:sz w:val="24"/>
            <w:szCs w:val="24"/>
          </w:rPr>
          <w:delText>such an experience, considered</w:delText>
        </w:r>
      </w:del>
      <w:r>
        <w:rPr>
          <w:rFonts w:ascii="Times New Roman" w:hAnsi="Times New Roman" w:cs="Times New Roman"/>
          <w:sz w:val="24"/>
          <w:szCs w:val="24"/>
        </w:rPr>
        <w:t xml:space="preserve"> core</w:t>
      </w:r>
      <w:ins w:id="266" w:author="Editor/Reviewer" w:date="2022-01-25T14:29:00Z">
        <w:r w:rsidR="005A713D">
          <w:rPr>
            <w:rFonts w:ascii="Times New Roman" w:hAnsi="Times New Roman" w:cs="Times New Roman"/>
            <w:sz w:val="24"/>
            <w:szCs w:val="24"/>
          </w:rPr>
          <w:t xml:space="preserve"> experience</w:t>
        </w:r>
      </w:ins>
      <w:r>
        <w:rPr>
          <w:rFonts w:ascii="Times New Roman" w:hAnsi="Times New Roman" w:cs="Times New Roman"/>
          <w:sz w:val="24"/>
          <w:szCs w:val="24"/>
        </w:rPr>
        <w:t xml:space="preserve"> </w:t>
      </w:r>
      <w:r w:rsidR="000D4EE8">
        <w:rPr>
          <w:rFonts w:ascii="Times New Roman" w:hAnsi="Times New Roman" w:cs="Times New Roman"/>
          <w:sz w:val="24"/>
          <w:szCs w:val="24"/>
        </w:rPr>
        <w:t>in</w:t>
      </w:r>
      <w:r>
        <w:rPr>
          <w:rFonts w:ascii="Times New Roman" w:hAnsi="Times New Roman" w:cs="Times New Roman"/>
          <w:sz w:val="24"/>
          <w:szCs w:val="24"/>
        </w:rPr>
        <w:t xml:space="preserve"> anatomy learning (Bergman, 2015)</w:t>
      </w:r>
      <w:ins w:id="267" w:author="Editor/Reviewer" w:date="2022-01-25T14:28:00Z">
        <w:r w:rsidR="005A713D">
          <w:rPr>
            <w:rFonts w:ascii="Times New Roman" w:hAnsi="Times New Roman" w:cs="Times New Roman"/>
            <w:sz w:val="24"/>
            <w:szCs w:val="24"/>
          </w:rPr>
          <w:t xml:space="preserve"> </w:t>
        </w:r>
      </w:ins>
      <w:del w:id="268" w:author="Editor/Reviewer" w:date="2022-01-25T14:28:00Z">
        <w:r w:rsidDel="005A713D">
          <w:rPr>
            <w:rFonts w:ascii="Times New Roman" w:hAnsi="Times New Roman" w:cs="Times New Roman"/>
            <w:sz w:val="24"/>
            <w:szCs w:val="24"/>
          </w:rPr>
          <w:delText>,</w:delText>
        </w:r>
      </w:del>
      <w:del w:id="269" w:author="Editor/Reviewer" w:date="2022-01-25T14:29:00Z">
        <w:r w:rsidDel="005A713D">
          <w:rPr>
            <w:rFonts w:ascii="Times New Roman" w:hAnsi="Times New Roman" w:cs="Times New Roman"/>
            <w:sz w:val="24"/>
            <w:szCs w:val="24"/>
          </w:rPr>
          <w:delText xml:space="preserve"> </w:delText>
        </w:r>
      </w:del>
      <w:r>
        <w:rPr>
          <w:rFonts w:ascii="Times New Roman" w:hAnsi="Times New Roman" w:cs="Times New Roman"/>
          <w:sz w:val="24"/>
          <w:szCs w:val="24"/>
        </w:rPr>
        <w:t xml:space="preserve">was </w:t>
      </w:r>
      <w:r w:rsidR="000D4EE8">
        <w:rPr>
          <w:rFonts w:ascii="Times New Roman" w:hAnsi="Times New Roman" w:cs="Times New Roman"/>
          <w:sz w:val="24"/>
          <w:szCs w:val="24"/>
        </w:rPr>
        <w:t>impossible</w:t>
      </w:r>
      <w:r>
        <w:rPr>
          <w:rFonts w:ascii="Times New Roman" w:hAnsi="Times New Roman" w:cs="Times New Roman"/>
          <w:sz w:val="24"/>
          <w:szCs w:val="24"/>
        </w:rPr>
        <w:t xml:space="preserve">. The timing of </w:t>
      </w:r>
      <w:r w:rsidR="005A49A1">
        <w:rPr>
          <w:rFonts w:ascii="Times New Roman" w:hAnsi="Times New Roman" w:cs="Times New Roman"/>
          <w:sz w:val="24"/>
          <w:szCs w:val="24"/>
        </w:rPr>
        <w:t xml:space="preserve">the </w:t>
      </w:r>
      <w:del w:id="270" w:author="Editor/Reviewer" w:date="2022-01-25T14:30:00Z">
        <w:r w:rsidRPr="0006204B" w:rsidDel="00765A72">
          <w:rPr>
            <w:rFonts w:ascii="Times New Roman" w:hAnsi="Times New Roman" w:cs="Times New Roman"/>
            <w:sz w:val="24"/>
            <w:szCs w:val="24"/>
          </w:rPr>
          <w:delText>"</w:delText>
        </w:r>
      </w:del>
      <w:r w:rsidRPr="0006204B">
        <w:rPr>
          <w:rFonts w:ascii="Times New Roman" w:hAnsi="Times New Roman" w:cs="Times New Roman"/>
          <w:sz w:val="24"/>
          <w:szCs w:val="24"/>
        </w:rPr>
        <w:t>shelter</w:t>
      </w:r>
      <w:r w:rsidR="005A49A1" w:rsidRPr="0006204B">
        <w:rPr>
          <w:rFonts w:ascii="Times New Roman" w:hAnsi="Times New Roman" w:cs="Times New Roman"/>
          <w:sz w:val="24"/>
          <w:szCs w:val="24"/>
        </w:rPr>
        <w:t>-</w:t>
      </w:r>
      <w:r w:rsidRPr="0006204B">
        <w:rPr>
          <w:rFonts w:ascii="Times New Roman" w:hAnsi="Times New Roman" w:cs="Times New Roman"/>
          <w:sz w:val="24"/>
          <w:szCs w:val="24"/>
        </w:rPr>
        <w:t>in</w:t>
      </w:r>
      <w:r w:rsidR="005A49A1" w:rsidRPr="0006204B">
        <w:rPr>
          <w:rFonts w:ascii="Times New Roman" w:hAnsi="Times New Roman" w:cs="Times New Roman"/>
          <w:sz w:val="24"/>
          <w:szCs w:val="24"/>
        </w:rPr>
        <w:t>-</w:t>
      </w:r>
      <w:r w:rsidRPr="0006204B">
        <w:rPr>
          <w:rFonts w:ascii="Times New Roman" w:hAnsi="Times New Roman" w:cs="Times New Roman"/>
          <w:sz w:val="24"/>
          <w:szCs w:val="24"/>
        </w:rPr>
        <w:t>place</w:t>
      </w:r>
      <w:del w:id="271" w:author="Editor/Reviewer" w:date="2022-01-25T14:30:00Z">
        <w:r w:rsidRPr="0006204B" w:rsidDel="00765A72">
          <w:rPr>
            <w:rFonts w:ascii="Times New Roman" w:hAnsi="Times New Roman" w:cs="Times New Roman"/>
            <w:sz w:val="24"/>
            <w:szCs w:val="24"/>
          </w:rPr>
          <w:delText>"</w:delText>
        </w:r>
      </w:del>
      <w:r>
        <w:rPr>
          <w:rFonts w:ascii="Times New Roman" w:hAnsi="Times New Roman" w:cs="Times New Roman"/>
          <w:sz w:val="24"/>
          <w:szCs w:val="24"/>
        </w:rPr>
        <w:t xml:space="preserve"> </w:t>
      </w:r>
      <w:r w:rsidR="00F57B5A">
        <w:rPr>
          <w:rFonts w:ascii="Times New Roman" w:hAnsi="Times New Roman" w:cs="Times New Roman"/>
          <w:sz w:val="24"/>
          <w:szCs w:val="24"/>
        </w:rPr>
        <w:t xml:space="preserve">pandemic </w:t>
      </w:r>
      <w:r>
        <w:rPr>
          <w:rFonts w:ascii="Times New Roman" w:hAnsi="Times New Roman" w:cs="Times New Roman"/>
          <w:sz w:val="24"/>
          <w:szCs w:val="24"/>
        </w:rPr>
        <w:t>restrictions challenged our school</w:t>
      </w:r>
      <w:ins w:id="272" w:author="Editor/Reviewer" w:date="2022-01-25T14:30:00Z">
        <w:r w:rsidR="00765A72">
          <w:rPr>
            <w:rFonts w:ascii="Times New Roman" w:hAnsi="Times New Roman" w:cs="Times New Roman"/>
            <w:sz w:val="24"/>
            <w:szCs w:val="24"/>
          </w:rPr>
          <w:t xml:space="preserve"> and </w:t>
        </w:r>
      </w:ins>
      <w:del w:id="273" w:author="Editor/Reviewer" w:date="2022-01-25T14:30:00Z">
        <w:r w:rsidR="00F57B5A" w:rsidDel="00765A72">
          <w:rPr>
            <w:rFonts w:ascii="Times New Roman" w:hAnsi="Times New Roman" w:cs="Times New Roman"/>
            <w:sz w:val="24"/>
            <w:szCs w:val="24"/>
          </w:rPr>
          <w:lastRenderedPageBreak/>
          <w:delText>,</w:delText>
        </w:r>
        <w:r w:rsidDel="00765A72">
          <w:rPr>
            <w:rFonts w:ascii="Times New Roman" w:hAnsi="Times New Roman" w:cs="Times New Roman"/>
            <w:sz w:val="24"/>
            <w:szCs w:val="24"/>
          </w:rPr>
          <w:delText xml:space="preserve"> </w:delText>
        </w:r>
        <w:r w:rsidR="005A49A1" w:rsidDel="00765A72">
          <w:rPr>
            <w:rFonts w:ascii="Times New Roman" w:hAnsi="Times New Roman" w:cs="Times New Roman"/>
            <w:sz w:val="24"/>
            <w:szCs w:val="24"/>
          </w:rPr>
          <w:delText xml:space="preserve">like </w:delText>
        </w:r>
        <w:r w:rsidR="0006204B" w:rsidDel="00765A72">
          <w:rPr>
            <w:rFonts w:ascii="Times New Roman" w:hAnsi="Times New Roman" w:cs="Times New Roman"/>
            <w:sz w:val="24"/>
            <w:szCs w:val="24"/>
          </w:rPr>
          <w:delText xml:space="preserve">many </w:delText>
        </w:r>
      </w:del>
      <w:r w:rsidR="005A49A1">
        <w:rPr>
          <w:rFonts w:ascii="Times New Roman" w:hAnsi="Times New Roman" w:cs="Times New Roman"/>
          <w:sz w:val="24"/>
          <w:szCs w:val="24"/>
        </w:rPr>
        <w:t>others</w:t>
      </w:r>
      <w:ins w:id="274" w:author="Editor/Reviewer" w:date="2022-01-25T14:32:00Z">
        <w:r w:rsidR="00765A72" w:rsidRPr="00765A72">
          <w:rPr>
            <w:rFonts w:ascii="Times New Roman" w:hAnsi="Times New Roman" w:cs="Times New Roman"/>
            <w:sz w:val="24"/>
            <w:szCs w:val="24"/>
          </w:rPr>
          <w:t xml:space="preserve"> </w:t>
        </w:r>
        <w:r w:rsidR="00765A72">
          <w:rPr>
            <w:rFonts w:ascii="Times New Roman" w:hAnsi="Times New Roman" w:cs="Times New Roman"/>
            <w:sz w:val="24"/>
            <w:szCs w:val="24"/>
          </w:rPr>
          <w:t>to</w:t>
        </w:r>
        <w:r w:rsidR="00765A72" w:rsidRPr="0028237B">
          <w:rPr>
            <w:rFonts w:ascii="Times New Roman" w:hAnsi="Times New Roman" w:cs="Times New Roman"/>
            <w:sz w:val="24"/>
            <w:szCs w:val="24"/>
          </w:rPr>
          <w:t xml:space="preserve"> reinvent</w:t>
        </w:r>
        <w:r w:rsidR="00765A72">
          <w:rPr>
            <w:rFonts w:ascii="Times New Roman" w:hAnsi="Times New Roman" w:cs="Times New Roman"/>
            <w:sz w:val="24"/>
            <w:szCs w:val="24"/>
          </w:rPr>
          <w:t xml:space="preserve"> ourselves</w:t>
        </w:r>
        <w:r w:rsidR="00765A72" w:rsidRPr="0028237B">
          <w:rPr>
            <w:rFonts w:ascii="Times New Roman" w:hAnsi="Times New Roman" w:cs="Times New Roman"/>
            <w:sz w:val="24"/>
            <w:szCs w:val="24"/>
          </w:rPr>
          <w:t xml:space="preserve"> including </w:t>
        </w:r>
        <w:r w:rsidR="00765A72">
          <w:rPr>
            <w:rFonts w:ascii="Times New Roman" w:hAnsi="Times New Roman" w:cs="Times New Roman"/>
            <w:sz w:val="24"/>
            <w:szCs w:val="24"/>
          </w:rPr>
          <w:t>teach</w:t>
        </w:r>
      </w:ins>
      <w:ins w:id="275" w:author="Editor/Reviewer" w:date="2022-01-25T14:34:00Z">
        <w:r w:rsidR="00765A72">
          <w:rPr>
            <w:rFonts w:ascii="Times New Roman" w:hAnsi="Times New Roman" w:cs="Times New Roman"/>
            <w:sz w:val="24"/>
            <w:szCs w:val="24"/>
          </w:rPr>
          <w:t>ing</w:t>
        </w:r>
      </w:ins>
      <w:ins w:id="276" w:author="Editor/Reviewer" w:date="2022-01-25T14:32:00Z">
        <w:r w:rsidR="00765A72">
          <w:rPr>
            <w:rFonts w:ascii="Times New Roman" w:hAnsi="Times New Roman" w:cs="Times New Roman"/>
            <w:sz w:val="24"/>
            <w:szCs w:val="24"/>
          </w:rPr>
          <w:t xml:space="preserve"> cadaveric anatomy online</w:t>
        </w:r>
      </w:ins>
      <w:r>
        <w:rPr>
          <w:rFonts w:ascii="Times New Roman" w:hAnsi="Times New Roman" w:cs="Times New Roman"/>
          <w:sz w:val="24"/>
          <w:szCs w:val="24"/>
        </w:rPr>
        <w:t xml:space="preserve"> </w:t>
      </w:r>
      <w:commentRangeStart w:id="277"/>
      <w:r>
        <w:rPr>
          <w:rFonts w:ascii="Times New Roman" w:hAnsi="Times New Roman" w:cs="Times New Roman"/>
          <w:sz w:val="24"/>
          <w:szCs w:val="24"/>
        </w:rPr>
        <w:t>(Evans et al., 2020; Franchi, 2020; Longhurst et al., 2020; Ravi, 2020; Srinivasan, 2020; Theoret and Ming, 2020)</w:t>
      </w:r>
      <w:del w:id="278" w:author="Editor/Reviewer" w:date="2022-01-25T14:30:00Z">
        <w:r w:rsidR="00F57B5A" w:rsidDel="00765A72">
          <w:rPr>
            <w:rFonts w:ascii="Times New Roman" w:hAnsi="Times New Roman" w:cs="Times New Roman"/>
            <w:sz w:val="24"/>
            <w:szCs w:val="24"/>
          </w:rPr>
          <w:delText>,</w:delText>
        </w:r>
      </w:del>
      <w:del w:id="279" w:author="Editor/Reviewer" w:date="2022-01-25T14:32:00Z">
        <w:r w:rsidDel="00765A72">
          <w:rPr>
            <w:rFonts w:ascii="Times New Roman" w:hAnsi="Times New Roman" w:cs="Times New Roman"/>
            <w:sz w:val="24"/>
            <w:szCs w:val="24"/>
          </w:rPr>
          <w:delText xml:space="preserve"> </w:delText>
        </w:r>
      </w:del>
      <w:ins w:id="280" w:author="Editor/Reviewer" w:date="2022-01-25T14:32:00Z">
        <w:r w:rsidR="00765A72">
          <w:rPr>
            <w:rFonts w:ascii="Times New Roman" w:hAnsi="Times New Roman" w:cs="Times New Roman"/>
            <w:sz w:val="24"/>
            <w:szCs w:val="24"/>
          </w:rPr>
          <w:t>.</w:t>
        </w:r>
      </w:ins>
      <w:commentRangeEnd w:id="277"/>
      <w:ins w:id="281" w:author="Editor/Reviewer" w:date="2022-01-25T14:34:00Z">
        <w:r w:rsidR="00765A72">
          <w:rPr>
            <w:rStyle w:val="CommentReference"/>
          </w:rPr>
          <w:commentReference w:id="277"/>
        </w:r>
      </w:ins>
      <w:del w:id="282" w:author="Editor/Reviewer" w:date="2022-01-25T14:32:00Z">
        <w:r w:rsidDel="00765A72">
          <w:rPr>
            <w:rFonts w:ascii="Times New Roman" w:hAnsi="Times New Roman" w:cs="Times New Roman"/>
            <w:sz w:val="24"/>
            <w:szCs w:val="24"/>
          </w:rPr>
          <w:delText>to</w:delText>
        </w:r>
        <w:r w:rsidR="0028237B" w:rsidRPr="0028237B" w:rsidDel="00765A72">
          <w:rPr>
            <w:rFonts w:ascii="Times New Roman" w:hAnsi="Times New Roman" w:cs="Times New Roman"/>
            <w:sz w:val="24"/>
            <w:szCs w:val="24"/>
          </w:rPr>
          <w:delText xml:space="preserve"> reinvent</w:delText>
        </w:r>
      </w:del>
      <w:del w:id="283" w:author="Editor/Reviewer" w:date="2022-01-25T14:31:00Z">
        <w:r w:rsidR="0028237B" w:rsidRPr="0028237B" w:rsidDel="00765A72">
          <w:rPr>
            <w:rFonts w:ascii="Times New Roman" w:hAnsi="Times New Roman" w:cs="Times New Roman"/>
            <w:sz w:val="24"/>
            <w:szCs w:val="24"/>
          </w:rPr>
          <w:delText xml:space="preserve"> itself in many ways</w:delText>
        </w:r>
      </w:del>
      <w:del w:id="284" w:author="Editor/Reviewer" w:date="2022-01-25T14:32:00Z">
        <w:r w:rsidR="0028237B" w:rsidRPr="0028237B" w:rsidDel="00765A72">
          <w:rPr>
            <w:rFonts w:ascii="Times New Roman" w:hAnsi="Times New Roman" w:cs="Times New Roman"/>
            <w:sz w:val="24"/>
            <w:szCs w:val="24"/>
          </w:rPr>
          <w:delText xml:space="preserve"> including learning </w:delText>
        </w:r>
        <w:r w:rsidR="0028237B" w:rsidDel="00765A72">
          <w:rPr>
            <w:rFonts w:ascii="Times New Roman" w:hAnsi="Times New Roman" w:cs="Times New Roman"/>
            <w:sz w:val="24"/>
            <w:szCs w:val="24"/>
          </w:rPr>
          <w:delText>to</w:delText>
        </w:r>
        <w:r w:rsidDel="00765A72">
          <w:rPr>
            <w:rFonts w:ascii="Times New Roman" w:hAnsi="Times New Roman" w:cs="Times New Roman"/>
            <w:sz w:val="24"/>
            <w:szCs w:val="24"/>
          </w:rPr>
          <w:delText xml:space="preserve"> </w:delText>
        </w:r>
        <w:r w:rsidR="00F57B5A" w:rsidDel="00765A72">
          <w:rPr>
            <w:rFonts w:ascii="Times New Roman" w:hAnsi="Times New Roman" w:cs="Times New Roman"/>
            <w:sz w:val="24"/>
            <w:szCs w:val="24"/>
          </w:rPr>
          <w:delText>teach</w:delText>
        </w:r>
        <w:r w:rsidDel="00765A72">
          <w:rPr>
            <w:rFonts w:ascii="Times New Roman" w:hAnsi="Times New Roman" w:cs="Times New Roman"/>
            <w:sz w:val="24"/>
            <w:szCs w:val="24"/>
          </w:rPr>
          <w:delText xml:space="preserve"> </w:delText>
        </w:r>
        <w:r w:rsidR="00F86A2E" w:rsidDel="00765A72">
          <w:rPr>
            <w:rFonts w:ascii="Times New Roman" w:hAnsi="Times New Roman" w:cs="Times New Roman"/>
            <w:sz w:val="24"/>
            <w:szCs w:val="24"/>
          </w:rPr>
          <w:delText xml:space="preserve">cadaveric </w:delText>
        </w:r>
        <w:r w:rsidDel="00765A72">
          <w:rPr>
            <w:rFonts w:ascii="Times New Roman" w:hAnsi="Times New Roman" w:cs="Times New Roman"/>
            <w:sz w:val="24"/>
            <w:szCs w:val="24"/>
          </w:rPr>
          <w:delText>anatomy online.</w:delText>
        </w:r>
      </w:del>
    </w:p>
    <w:p w14:paraId="48BA53DB" w14:textId="2C115A9A" w:rsidR="00381DBE" w:rsidDel="00111E2B" w:rsidRDefault="009F6F41" w:rsidP="0043084F">
      <w:pPr>
        <w:spacing w:after="0" w:line="480" w:lineRule="auto"/>
        <w:jc w:val="both"/>
        <w:rPr>
          <w:del w:id="285" w:author="Editor/Reviewer" w:date="2022-01-25T14:50:00Z"/>
          <w:rFonts w:ascii="Times New Roman" w:hAnsi="Times New Roman" w:cs="Times New Roman"/>
          <w:sz w:val="24"/>
          <w:szCs w:val="24"/>
        </w:rPr>
      </w:pPr>
      <w:r>
        <w:rPr>
          <w:rFonts w:ascii="Times New Roman" w:hAnsi="Times New Roman" w:cs="Times New Roman"/>
          <w:sz w:val="24"/>
          <w:szCs w:val="24"/>
        </w:rPr>
        <w:t xml:space="preserve">Many </w:t>
      </w:r>
      <w:del w:id="286" w:author="Editor/Reviewer" w:date="2022-01-25T14:35:00Z">
        <w:r w:rsidDel="0081599C">
          <w:rPr>
            <w:rFonts w:ascii="Times New Roman" w:hAnsi="Times New Roman" w:cs="Times New Roman"/>
            <w:sz w:val="24"/>
            <w:szCs w:val="24"/>
          </w:rPr>
          <w:delText>of th</w:delText>
        </w:r>
        <w:r w:rsidR="00B12CC1" w:rsidDel="0081599C">
          <w:rPr>
            <w:rFonts w:ascii="Times New Roman" w:hAnsi="Times New Roman" w:cs="Times New Roman"/>
            <w:sz w:val="24"/>
            <w:szCs w:val="24"/>
          </w:rPr>
          <w:delText>ese</w:delText>
        </w:r>
        <w:r w:rsidDel="0081599C">
          <w:rPr>
            <w:rFonts w:ascii="Times New Roman" w:hAnsi="Times New Roman" w:cs="Times New Roman"/>
            <w:sz w:val="24"/>
            <w:szCs w:val="24"/>
          </w:rPr>
          <w:delText xml:space="preserve"> </w:delText>
        </w:r>
      </w:del>
      <w:r>
        <w:rPr>
          <w:rFonts w:ascii="Times New Roman" w:hAnsi="Times New Roman" w:cs="Times New Roman"/>
          <w:sz w:val="24"/>
          <w:szCs w:val="24"/>
        </w:rPr>
        <w:t>change</w:t>
      </w:r>
      <w:r w:rsidR="00B12CC1">
        <w:rPr>
          <w:rFonts w:ascii="Times New Roman" w:hAnsi="Times New Roman" w:cs="Times New Roman"/>
          <w:sz w:val="24"/>
          <w:szCs w:val="24"/>
        </w:rPr>
        <w:t>s</w:t>
      </w:r>
      <w:r>
        <w:rPr>
          <w:rFonts w:ascii="Times New Roman" w:hAnsi="Times New Roman" w:cs="Times New Roman"/>
          <w:sz w:val="24"/>
          <w:szCs w:val="24"/>
        </w:rPr>
        <w:t xml:space="preserve"> have </w:t>
      </w:r>
      <w:del w:id="287" w:author="Editor/Reviewer" w:date="2022-01-25T14:35:00Z">
        <w:r w:rsidDel="0081599C">
          <w:rPr>
            <w:rFonts w:ascii="Times New Roman" w:hAnsi="Times New Roman" w:cs="Times New Roman"/>
            <w:sz w:val="24"/>
            <w:szCs w:val="24"/>
          </w:rPr>
          <w:delText xml:space="preserve">already </w:delText>
        </w:r>
      </w:del>
      <w:r>
        <w:rPr>
          <w:rFonts w:ascii="Times New Roman" w:hAnsi="Times New Roman" w:cs="Times New Roman"/>
          <w:sz w:val="24"/>
          <w:szCs w:val="24"/>
        </w:rPr>
        <w:t>been examined and reported</w:t>
      </w:r>
      <w:ins w:id="288" w:author="Editor/Reviewer" w:date="2022-01-25T14:35:00Z">
        <w:r w:rsidR="0081599C">
          <w:rPr>
            <w:rFonts w:ascii="Times New Roman" w:hAnsi="Times New Roman" w:cs="Times New Roman"/>
            <w:sz w:val="24"/>
            <w:szCs w:val="24"/>
          </w:rPr>
          <w:t xml:space="preserve">, including </w:t>
        </w:r>
      </w:ins>
      <w:del w:id="289" w:author="Editor/Reviewer" w:date="2022-01-25T14:35:00Z">
        <w:r w:rsidDel="0081599C">
          <w:rPr>
            <w:rFonts w:ascii="Times New Roman" w:hAnsi="Times New Roman" w:cs="Times New Roman"/>
            <w:sz w:val="24"/>
            <w:szCs w:val="24"/>
          </w:rPr>
          <w:delText xml:space="preserve">. To date, many of the </w:delText>
        </w:r>
      </w:del>
      <w:ins w:id="290" w:author="Editor/Reviewer" w:date="2022-01-25T14:36:00Z">
        <w:r w:rsidR="0081599C">
          <w:rPr>
            <w:rFonts w:ascii="Times New Roman" w:hAnsi="Times New Roman" w:cs="Times New Roman"/>
            <w:sz w:val="24"/>
            <w:szCs w:val="24"/>
          </w:rPr>
          <w:t>studies</w:t>
        </w:r>
      </w:ins>
      <w:del w:id="291" w:author="Editor/Reviewer" w:date="2022-01-25T14:36:00Z">
        <w:r w:rsidDel="0081599C">
          <w:rPr>
            <w:rFonts w:ascii="Times New Roman" w:hAnsi="Times New Roman" w:cs="Times New Roman"/>
            <w:sz w:val="24"/>
            <w:szCs w:val="24"/>
          </w:rPr>
          <w:delText>articles</w:delText>
        </w:r>
      </w:del>
      <w:ins w:id="292" w:author="Editor/Reviewer" w:date="2022-01-25T14:36:00Z">
        <w:r w:rsidR="0081599C">
          <w:rPr>
            <w:rFonts w:ascii="Times New Roman" w:hAnsi="Times New Roman" w:cs="Times New Roman"/>
            <w:sz w:val="24"/>
            <w:szCs w:val="24"/>
          </w:rPr>
          <w:t xml:space="preserve"> </w:t>
        </w:r>
      </w:ins>
      <w:del w:id="293" w:author="Editor/Reviewer" w:date="2022-01-25T14:36:00Z">
        <w:r w:rsidDel="0081599C">
          <w:rPr>
            <w:rFonts w:ascii="Times New Roman" w:hAnsi="Times New Roman" w:cs="Times New Roman"/>
            <w:sz w:val="24"/>
            <w:szCs w:val="24"/>
          </w:rPr>
          <w:delText xml:space="preserve"> published </w:delText>
        </w:r>
      </w:del>
      <w:r w:rsidR="0043084F" w:rsidRPr="00E137D6">
        <w:rPr>
          <w:rFonts w:ascii="Times New Roman" w:hAnsi="Times New Roman" w:cs="Times New Roman"/>
          <w:sz w:val="24"/>
          <w:szCs w:val="24"/>
        </w:rPr>
        <w:t>examin</w:t>
      </w:r>
      <w:ins w:id="294" w:author="Editor/Reviewer" w:date="2022-01-25T14:36:00Z">
        <w:r w:rsidR="0081599C">
          <w:rPr>
            <w:rFonts w:ascii="Times New Roman" w:hAnsi="Times New Roman" w:cs="Times New Roman"/>
            <w:sz w:val="24"/>
            <w:szCs w:val="24"/>
          </w:rPr>
          <w:t>ing</w:t>
        </w:r>
      </w:ins>
      <w:del w:id="295" w:author="Editor/Reviewer" w:date="2022-01-25T14:36:00Z">
        <w:r w:rsidR="0043084F" w:rsidRPr="00E137D6" w:rsidDel="0081599C">
          <w:rPr>
            <w:rFonts w:ascii="Times New Roman" w:hAnsi="Times New Roman" w:cs="Times New Roman"/>
            <w:sz w:val="24"/>
            <w:szCs w:val="24"/>
          </w:rPr>
          <w:delText>e</w:delText>
        </w:r>
      </w:del>
      <w:r w:rsidR="0043084F">
        <w:rPr>
          <w:rFonts w:ascii="Times New Roman" w:hAnsi="Times New Roman" w:cs="Times New Roman"/>
          <w:sz w:val="24"/>
          <w:szCs w:val="24"/>
        </w:rPr>
        <w:t xml:space="preserve"> the implications on educational staff </w:t>
      </w:r>
      <w:r>
        <w:rPr>
          <w:rFonts w:ascii="Times New Roman" w:hAnsi="Times New Roman" w:cs="Times New Roman"/>
          <w:sz w:val="24"/>
          <w:szCs w:val="24"/>
        </w:rPr>
        <w:t>(Cheng et al., 2021; Jones, 2020; Pather et al., 2020). Jones et al</w:t>
      </w:r>
      <w:r w:rsidR="0090307C">
        <w:rPr>
          <w:rFonts w:ascii="Times New Roman" w:hAnsi="Times New Roman" w:cs="Times New Roman"/>
          <w:sz w:val="24"/>
          <w:szCs w:val="24"/>
        </w:rPr>
        <w:t>.</w:t>
      </w:r>
      <w:r w:rsidR="0043084F">
        <w:rPr>
          <w:rFonts w:ascii="Times New Roman" w:hAnsi="Times New Roman" w:cs="Times New Roman"/>
          <w:sz w:val="24"/>
          <w:szCs w:val="24"/>
        </w:rPr>
        <w:t xml:space="preserve"> </w:t>
      </w:r>
      <w:r w:rsidR="0090307C">
        <w:rPr>
          <w:rFonts w:ascii="Times New Roman" w:hAnsi="Times New Roman" w:cs="Times New Roman"/>
          <w:sz w:val="24"/>
          <w:szCs w:val="24"/>
        </w:rPr>
        <w:t>have</w:t>
      </w:r>
      <w:del w:id="296" w:author="Editor/Reviewer" w:date="2022-01-25T14:36:00Z">
        <w:r w:rsidR="0090307C" w:rsidDel="0081599C">
          <w:rPr>
            <w:rFonts w:ascii="Times New Roman" w:hAnsi="Times New Roman" w:cs="Times New Roman"/>
            <w:sz w:val="24"/>
            <w:szCs w:val="24"/>
          </w:rPr>
          <w:delText xml:space="preserve"> </w:delText>
        </w:r>
        <w:r w:rsidDel="0081599C">
          <w:rPr>
            <w:rFonts w:ascii="Times New Roman" w:hAnsi="Times New Roman" w:cs="Times New Roman"/>
            <w:sz w:val="24"/>
            <w:szCs w:val="24"/>
          </w:rPr>
          <w:delText>also</w:delText>
        </w:r>
      </w:del>
      <w:r>
        <w:rPr>
          <w:rFonts w:ascii="Times New Roman" w:hAnsi="Times New Roman" w:cs="Times New Roman"/>
          <w:sz w:val="24"/>
          <w:szCs w:val="24"/>
        </w:rPr>
        <w:t xml:space="preserve"> </w:t>
      </w:r>
      <w:ins w:id="297" w:author="Editor/Reviewer" w:date="2022-01-25T14:37:00Z">
        <w:r w:rsidR="0081599C">
          <w:rPr>
            <w:rFonts w:ascii="Times New Roman" w:hAnsi="Times New Roman" w:cs="Times New Roman"/>
            <w:sz w:val="24"/>
            <w:szCs w:val="24"/>
          </w:rPr>
          <w:t>examined</w:t>
        </w:r>
      </w:ins>
      <w:del w:id="298" w:author="Editor/Reviewer" w:date="2022-01-25T14:37:00Z">
        <w:r w:rsidDel="0081599C">
          <w:rPr>
            <w:rFonts w:ascii="Times New Roman" w:hAnsi="Times New Roman" w:cs="Times New Roman"/>
            <w:sz w:val="24"/>
            <w:szCs w:val="24"/>
          </w:rPr>
          <w:delText>concerned themselves with</w:delText>
        </w:r>
      </w:del>
      <w:r>
        <w:rPr>
          <w:rFonts w:ascii="Times New Roman" w:hAnsi="Times New Roman" w:cs="Times New Roman"/>
          <w:sz w:val="24"/>
          <w:szCs w:val="24"/>
        </w:rPr>
        <w:t xml:space="preserve"> ethical issues </w:t>
      </w:r>
      <w:ins w:id="299" w:author="Editor/Reviewer" w:date="2022-01-25T14:37:00Z">
        <w:r w:rsidR="0081599C">
          <w:rPr>
            <w:rFonts w:ascii="Times New Roman" w:hAnsi="Times New Roman" w:cs="Times New Roman"/>
            <w:sz w:val="24"/>
            <w:szCs w:val="24"/>
          </w:rPr>
          <w:t>that</w:t>
        </w:r>
      </w:ins>
      <w:del w:id="300" w:author="Editor/Reviewer" w:date="2022-01-25T14:37:00Z">
        <w:r w:rsidDel="0081599C">
          <w:rPr>
            <w:rFonts w:ascii="Times New Roman" w:hAnsi="Times New Roman" w:cs="Times New Roman"/>
            <w:sz w:val="24"/>
            <w:szCs w:val="24"/>
          </w:rPr>
          <w:delText>which</w:delText>
        </w:r>
      </w:del>
      <w:r>
        <w:rPr>
          <w:rFonts w:ascii="Times New Roman" w:hAnsi="Times New Roman" w:cs="Times New Roman"/>
          <w:sz w:val="24"/>
          <w:szCs w:val="24"/>
        </w:rPr>
        <w:t xml:space="preserve"> may arise should</w:t>
      </w:r>
      <w:ins w:id="301" w:author="Editor/Reviewer" w:date="2022-01-25T14:37:00Z">
        <w:r w:rsidR="0081599C">
          <w:rPr>
            <w:rFonts w:ascii="Times New Roman" w:hAnsi="Times New Roman" w:cs="Times New Roman"/>
            <w:sz w:val="24"/>
            <w:szCs w:val="24"/>
          </w:rPr>
          <w:t xml:space="preserve"> online </w:t>
        </w:r>
      </w:ins>
      <w:del w:id="302" w:author="Editor/Reviewer" w:date="2022-01-25T14:37:00Z">
        <w:r w:rsidDel="0081599C">
          <w:rPr>
            <w:rFonts w:ascii="Times New Roman" w:hAnsi="Times New Roman" w:cs="Times New Roman"/>
            <w:sz w:val="24"/>
            <w:szCs w:val="24"/>
          </w:rPr>
          <w:delText xml:space="preserve"> this </w:delText>
        </w:r>
      </w:del>
      <w:r>
        <w:rPr>
          <w:rFonts w:ascii="Times New Roman" w:hAnsi="Times New Roman" w:cs="Times New Roman"/>
          <w:sz w:val="24"/>
          <w:szCs w:val="24"/>
        </w:rPr>
        <w:t xml:space="preserve">teaching </w:t>
      </w:r>
      <w:del w:id="303" w:author="Editor/Reviewer" w:date="2022-01-25T14:37:00Z">
        <w:r w:rsidR="0090307C" w:rsidDel="0081599C">
          <w:rPr>
            <w:rFonts w:ascii="Times New Roman" w:hAnsi="Times New Roman" w:cs="Times New Roman"/>
            <w:sz w:val="24"/>
            <w:szCs w:val="24"/>
          </w:rPr>
          <w:delText xml:space="preserve">method </w:delText>
        </w:r>
      </w:del>
      <w:r>
        <w:rPr>
          <w:rFonts w:ascii="Times New Roman" w:hAnsi="Times New Roman" w:cs="Times New Roman"/>
          <w:sz w:val="24"/>
          <w:szCs w:val="24"/>
        </w:rPr>
        <w:t>continue pos</w:t>
      </w:r>
      <w:r w:rsidR="0090307C">
        <w:rPr>
          <w:rFonts w:ascii="Times New Roman" w:hAnsi="Times New Roman" w:cs="Times New Roman"/>
          <w:sz w:val="24"/>
          <w:szCs w:val="24"/>
        </w:rPr>
        <w:t>t-</w:t>
      </w:r>
      <w:r>
        <w:rPr>
          <w:rFonts w:ascii="Times New Roman" w:hAnsi="Times New Roman" w:cs="Times New Roman"/>
          <w:sz w:val="24"/>
          <w:szCs w:val="24"/>
        </w:rPr>
        <w:t>pandemic</w:t>
      </w:r>
      <w:r w:rsidR="0043084F">
        <w:rPr>
          <w:rFonts w:ascii="Times New Roman" w:hAnsi="Times New Roman" w:cs="Times New Roman"/>
          <w:sz w:val="24"/>
          <w:szCs w:val="24"/>
        </w:rPr>
        <w:t xml:space="preserve"> (Jones, 2020)</w:t>
      </w:r>
      <w:r>
        <w:rPr>
          <w:rFonts w:ascii="Times New Roman" w:hAnsi="Times New Roman" w:cs="Times New Roman"/>
          <w:sz w:val="24"/>
          <w:szCs w:val="24"/>
        </w:rPr>
        <w:t>.</w:t>
      </w:r>
      <w:ins w:id="304" w:author="Editor/Reviewer" w:date="2022-01-25T14:50:00Z">
        <w:r w:rsidR="00111E2B">
          <w:rPr>
            <w:rFonts w:ascii="Times New Roman" w:hAnsi="Times New Roman" w:cs="Times New Roman"/>
            <w:sz w:val="24"/>
            <w:szCs w:val="24"/>
          </w:rPr>
          <w:t xml:space="preserve"> </w:t>
        </w:r>
      </w:ins>
      <w:commentRangeStart w:id="305"/>
      <w:del w:id="306" w:author="Editor/Reviewer" w:date="2022-01-25T14:50:00Z">
        <w:r w:rsidDel="00111E2B">
          <w:rPr>
            <w:rFonts w:ascii="Times New Roman" w:hAnsi="Times New Roman" w:cs="Times New Roman"/>
            <w:sz w:val="24"/>
            <w:szCs w:val="24"/>
          </w:rPr>
          <w:delText xml:space="preserve"> </w:delText>
        </w:r>
      </w:del>
    </w:p>
    <w:p w14:paraId="2F2FC19D" w14:textId="1A73A8F7" w:rsidR="00381DBE" w:rsidRDefault="00E137D6" w:rsidP="004308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E137D6">
        <w:rPr>
          <w:rFonts w:ascii="Times New Roman" w:hAnsi="Times New Roman" w:cs="Times New Roman"/>
          <w:sz w:val="24"/>
          <w:szCs w:val="24"/>
        </w:rPr>
        <w:t xml:space="preserve"> </w:t>
      </w:r>
      <w:ins w:id="307" w:author="Editor/Reviewer" w:date="2022-01-25T14:40:00Z">
        <w:r w:rsidR="002B4406">
          <w:rPr>
            <w:rFonts w:ascii="Times New Roman" w:hAnsi="Times New Roman" w:cs="Times New Roman"/>
            <w:sz w:val="24"/>
            <w:szCs w:val="24"/>
          </w:rPr>
          <w:t>lesser</w:t>
        </w:r>
      </w:ins>
      <w:del w:id="308" w:author="Editor/Reviewer" w:date="2022-01-25T14:40:00Z">
        <w:r w:rsidRPr="00E137D6" w:rsidDel="002B4406">
          <w:rPr>
            <w:rFonts w:ascii="Times New Roman" w:hAnsi="Times New Roman" w:cs="Times New Roman"/>
            <w:sz w:val="24"/>
            <w:szCs w:val="24"/>
          </w:rPr>
          <w:delText>small</w:delText>
        </w:r>
      </w:del>
      <w:r w:rsidRPr="00E137D6">
        <w:rPr>
          <w:rFonts w:ascii="Times New Roman" w:hAnsi="Times New Roman" w:cs="Times New Roman"/>
          <w:sz w:val="24"/>
          <w:szCs w:val="24"/>
        </w:rPr>
        <w:t xml:space="preserve"> </w:t>
      </w:r>
      <w:commentRangeEnd w:id="305"/>
      <w:r w:rsidR="00342B45">
        <w:rPr>
          <w:rStyle w:val="CommentReference"/>
        </w:rPr>
        <w:commentReference w:id="305"/>
      </w:r>
      <w:r w:rsidRPr="00E137D6">
        <w:rPr>
          <w:rFonts w:ascii="Times New Roman" w:hAnsi="Times New Roman" w:cs="Times New Roman"/>
          <w:sz w:val="24"/>
          <w:szCs w:val="24"/>
        </w:rPr>
        <w:t xml:space="preserve">number </w:t>
      </w:r>
      <w:commentRangeStart w:id="309"/>
      <w:r w:rsidRPr="00E137D6">
        <w:rPr>
          <w:rFonts w:ascii="Times New Roman" w:hAnsi="Times New Roman" w:cs="Times New Roman"/>
          <w:sz w:val="24"/>
          <w:szCs w:val="24"/>
        </w:rPr>
        <w:t>of</w:t>
      </w:r>
      <w:r>
        <w:rPr>
          <w:rFonts w:ascii="Times New Roman" w:hAnsi="Times New Roman" w:cs="Times New Roman"/>
          <w:sz w:val="24"/>
          <w:szCs w:val="24"/>
        </w:rPr>
        <w:t xml:space="preserve"> </w:t>
      </w:r>
      <w:del w:id="310" w:author="Editor/Reviewer" w:date="2022-01-25T14:38:00Z">
        <w:r w:rsidR="009F6F41" w:rsidDel="0081599C">
          <w:rPr>
            <w:rFonts w:ascii="Times New Roman" w:hAnsi="Times New Roman" w:cs="Times New Roman"/>
            <w:sz w:val="24"/>
            <w:szCs w:val="24"/>
          </w:rPr>
          <w:delText xml:space="preserve">published </w:delText>
        </w:r>
      </w:del>
      <w:r w:rsidR="009F6F41">
        <w:rPr>
          <w:rFonts w:ascii="Times New Roman" w:hAnsi="Times New Roman" w:cs="Times New Roman"/>
          <w:sz w:val="24"/>
          <w:szCs w:val="24"/>
        </w:rPr>
        <w:t xml:space="preserve">studies </w:t>
      </w:r>
      <w:commentRangeEnd w:id="309"/>
      <w:r w:rsidR="002B4406">
        <w:rPr>
          <w:rStyle w:val="CommentReference"/>
        </w:rPr>
        <w:commentReference w:id="309"/>
      </w:r>
      <w:r w:rsidR="009F6F41">
        <w:rPr>
          <w:rFonts w:ascii="Times New Roman" w:hAnsi="Times New Roman" w:cs="Times New Roman"/>
          <w:sz w:val="24"/>
          <w:szCs w:val="24"/>
        </w:rPr>
        <w:t xml:space="preserve">examined </w:t>
      </w:r>
      <w:ins w:id="311" w:author="Editor/Reviewer" w:date="2022-01-25T14:40:00Z">
        <w:r w:rsidR="002B4406">
          <w:rPr>
            <w:rFonts w:ascii="Times New Roman" w:hAnsi="Times New Roman" w:cs="Times New Roman"/>
            <w:sz w:val="24"/>
            <w:szCs w:val="24"/>
          </w:rPr>
          <w:t xml:space="preserve">the </w:t>
        </w:r>
      </w:ins>
      <w:r w:rsidR="009F6F41">
        <w:rPr>
          <w:rFonts w:ascii="Times New Roman" w:hAnsi="Times New Roman" w:cs="Times New Roman"/>
          <w:sz w:val="24"/>
          <w:szCs w:val="24"/>
        </w:rPr>
        <w:t xml:space="preserve">reactions of students to such changes </w:t>
      </w:r>
      <w:r w:rsidR="009F6F41">
        <w:rPr>
          <w:rFonts w:ascii="Times New Roman" w:hAnsi="Times New Roman" w:cs="Times New Roman"/>
          <w:sz w:val="24"/>
          <w:szCs w:val="24"/>
          <w:lang w:bidi="he-IL"/>
        </w:rPr>
        <w:t>(Cuschieri et al., 2020)</w:t>
      </w:r>
      <w:ins w:id="312" w:author="Editor/Reviewer" w:date="2022-01-25T15:07:00Z">
        <w:r w:rsidR="000452B6">
          <w:rPr>
            <w:rFonts w:ascii="Times New Roman" w:hAnsi="Times New Roman" w:cs="Times New Roman"/>
            <w:sz w:val="24"/>
            <w:szCs w:val="24"/>
          </w:rPr>
          <w:t>.</w:t>
        </w:r>
      </w:ins>
      <w:del w:id="313" w:author="Editor/Reviewer" w:date="2022-01-25T15:07:00Z">
        <w:r w:rsidR="00E167C8" w:rsidDel="000452B6">
          <w:rPr>
            <w:rFonts w:ascii="Times New Roman" w:hAnsi="Times New Roman" w:cs="Times New Roman"/>
            <w:sz w:val="24"/>
            <w:szCs w:val="24"/>
          </w:rPr>
          <w:delText>;</w:delText>
        </w:r>
      </w:del>
      <w:ins w:id="314" w:author="Editor/Reviewer" w:date="2022-01-25T14:42:00Z">
        <w:r w:rsidR="002B4406">
          <w:rPr>
            <w:rFonts w:ascii="Times New Roman" w:hAnsi="Times New Roman" w:cs="Times New Roman"/>
            <w:sz w:val="24"/>
            <w:szCs w:val="24"/>
          </w:rPr>
          <w:t xml:space="preserve"> however,</w:t>
        </w:r>
      </w:ins>
      <w:del w:id="315" w:author="Editor/Reviewer" w:date="2022-01-25T14:42:00Z">
        <w:r w:rsidR="009F6F41" w:rsidDel="002B4406">
          <w:rPr>
            <w:rFonts w:ascii="Times New Roman" w:hAnsi="Times New Roman" w:cs="Times New Roman"/>
            <w:sz w:val="24"/>
            <w:szCs w:val="24"/>
          </w:rPr>
          <w:delText xml:space="preserve"> </w:delText>
        </w:r>
        <w:r w:rsidR="00003A57" w:rsidDel="002B4406">
          <w:rPr>
            <w:rFonts w:ascii="Times New Roman" w:hAnsi="Times New Roman" w:cs="Times New Roman"/>
            <w:sz w:val="24"/>
            <w:szCs w:val="24"/>
          </w:rPr>
          <w:delText>bu</w:delText>
        </w:r>
      </w:del>
      <w:del w:id="316" w:author="Editor/Reviewer" w:date="2022-01-25T14:41:00Z">
        <w:r w:rsidR="00003A57" w:rsidDel="002B4406">
          <w:rPr>
            <w:rFonts w:ascii="Times New Roman" w:hAnsi="Times New Roman" w:cs="Times New Roman"/>
            <w:sz w:val="24"/>
            <w:szCs w:val="24"/>
          </w:rPr>
          <w:delText>t</w:delText>
        </w:r>
      </w:del>
      <w:r w:rsidR="0043084F">
        <w:rPr>
          <w:rFonts w:ascii="Times New Roman" w:hAnsi="Times New Roman" w:cs="Times New Roman"/>
          <w:sz w:val="24"/>
          <w:szCs w:val="24"/>
        </w:rPr>
        <w:t xml:space="preserve"> to </w:t>
      </w:r>
      <w:del w:id="317" w:author="Editor/Reviewer" w:date="2022-01-25T14:45:00Z">
        <w:r w:rsidR="0043084F" w:rsidDel="002B4406">
          <w:rPr>
            <w:rFonts w:ascii="Times New Roman" w:hAnsi="Times New Roman" w:cs="Times New Roman"/>
            <w:sz w:val="24"/>
            <w:szCs w:val="24"/>
          </w:rPr>
          <w:delText xml:space="preserve">the best of </w:delText>
        </w:r>
      </w:del>
      <w:r w:rsidR="0043084F">
        <w:rPr>
          <w:rFonts w:ascii="Times New Roman" w:hAnsi="Times New Roman" w:cs="Times New Roman"/>
          <w:sz w:val="24"/>
          <w:szCs w:val="24"/>
        </w:rPr>
        <w:t>our</w:t>
      </w:r>
      <w:ins w:id="318" w:author="Editor/Reviewer" w:date="2022-01-25T14:45:00Z">
        <w:r w:rsidR="002F0CA7">
          <w:rPr>
            <w:rFonts w:ascii="Times New Roman" w:hAnsi="Times New Roman" w:cs="Times New Roman"/>
            <w:sz w:val="24"/>
            <w:szCs w:val="24"/>
          </w:rPr>
          <w:t xml:space="preserve"> </w:t>
        </w:r>
      </w:ins>
      <w:del w:id="319" w:author="Editor/Reviewer" w:date="2022-01-25T14:45:00Z">
        <w:r w:rsidR="0043084F" w:rsidDel="002F0CA7">
          <w:rPr>
            <w:rFonts w:ascii="Times New Roman" w:hAnsi="Times New Roman" w:cs="Times New Roman"/>
            <w:sz w:val="24"/>
            <w:szCs w:val="24"/>
          </w:rPr>
          <w:delText xml:space="preserve"> </w:delText>
        </w:r>
      </w:del>
      <w:r w:rsidR="0043084F">
        <w:rPr>
          <w:rFonts w:ascii="Times New Roman" w:hAnsi="Times New Roman" w:cs="Times New Roman"/>
          <w:sz w:val="24"/>
          <w:szCs w:val="24"/>
        </w:rPr>
        <w:t>knowledge</w:t>
      </w:r>
      <w:r w:rsidR="00003A57">
        <w:rPr>
          <w:rFonts w:ascii="Times New Roman" w:hAnsi="Times New Roman" w:cs="Times New Roman"/>
          <w:sz w:val="24"/>
          <w:szCs w:val="24"/>
        </w:rPr>
        <w:t xml:space="preserve"> </w:t>
      </w:r>
      <w:ins w:id="320" w:author="Editor/Reviewer" w:date="2022-01-25T14:42:00Z">
        <w:r w:rsidR="002B4406">
          <w:rPr>
            <w:rFonts w:ascii="Times New Roman" w:hAnsi="Times New Roman" w:cs="Times New Roman"/>
            <w:sz w:val="24"/>
            <w:szCs w:val="24"/>
          </w:rPr>
          <w:t>previous studies have not</w:t>
        </w:r>
      </w:ins>
      <w:del w:id="321" w:author="Editor/Reviewer" w:date="2022-01-25T14:42:00Z">
        <w:r w:rsidR="009F6F41" w:rsidDel="002B4406">
          <w:rPr>
            <w:rFonts w:ascii="Times New Roman" w:hAnsi="Times New Roman" w:cs="Times New Roman"/>
            <w:sz w:val="24"/>
            <w:szCs w:val="24"/>
          </w:rPr>
          <w:delText>none</w:delText>
        </w:r>
        <w:r w:rsidR="00E167C8" w:rsidDel="002B4406">
          <w:rPr>
            <w:rFonts w:ascii="Times New Roman" w:hAnsi="Times New Roman" w:cs="Times New Roman"/>
            <w:sz w:val="24"/>
            <w:szCs w:val="24"/>
          </w:rPr>
          <w:delText xml:space="preserve"> </w:delText>
        </w:r>
        <w:r w:rsidR="0043084F" w:rsidDel="002B4406">
          <w:rPr>
            <w:rFonts w:ascii="Times New Roman" w:hAnsi="Times New Roman" w:cs="Times New Roman"/>
            <w:sz w:val="24"/>
            <w:szCs w:val="24"/>
          </w:rPr>
          <w:delText>of them</w:delText>
        </w:r>
      </w:del>
      <w:r w:rsidR="0043084F">
        <w:rPr>
          <w:rFonts w:ascii="Times New Roman" w:hAnsi="Times New Roman" w:cs="Times New Roman"/>
          <w:sz w:val="24"/>
          <w:szCs w:val="24"/>
        </w:rPr>
        <w:t xml:space="preserve"> </w:t>
      </w:r>
      <w:r w:rsidR="00E167C8">
        <w:rPr>
          <w:rFonts w:ascii="Times New Roman" w:hAnsi="Times New Roman" w:cs="Times New Roman"/>
          <w:sz w:val="24"/>
          <w:szCs w:val="24"/>
        </w:rPr>
        <w:t>compar</w:t>
      </w:r>
      <w:r w:rsidR="0043084F">
        <w:rPr>
          <w:rFonts w:ascii="Times New Roman" w:hAnsi="Times New Roman" w:cs="Times New Roman"/>
          <w:sz w:val="24"/>
          <w:szCs w:val="24"/>
        </w:rPr>
        <w:t>ed</w:t>
      </w:r>
      <w:r w:rsidR="00E167C8">
        <w:rPr>
          <w:rFonts w:ascii="Times New Roman" w:hAnsi="Times New Roman" w:cs="Times New Roman"/>
          <w:sz w:val="24"/>
          <w:szCs w:val="24"/>
        </w:rPr>
        <w:t xml:space="preserve"> </w:t>
      </w:r>
      <w:del w:id="322" w:author="Editor/Reviewer" w:date="2022-01-25T14:46:00Z">
        <w:r w:rsidR="009F6F41" w:rsidDel="002F0CA7">
          <w:rPr>
            <w:rFonts w:ascii="Times New Roman" w:hAnsi="Times New Roman" w:cs="Times New Roman"/>
            <w:sz w:val="24"/>
            <w:szCs w:val="24"/>
          </w:rPr>
          <w:delText>student</w:delText>
        </w:r>
      </w:del>
      <w:del w:id="323" w:author="Editor/Reviewer" w:date="2022-01-25T14:42:00Z">
        <w:r w:rsidR="00003A57" w:rsidDel="002B4406">
          <w:rPr>
            <w:rFonts w:ascii="Times New Roman" w:hAnsi="Times New Roman" w:cs="Times New Roman"/>
            <w:sz w:val="24"/>
            <w:szCs w:val="24"/>
          </w:rPr>
          <w:delText>s’</w:delText>
        </w:r>
      </w:del>
      <w:del w:id="324" w:author="Editor/Reviewer" w:date="2022-01-25T14:46:00Z">
        <w:r w:rsidR="00003A57" w:rsidDel="002F0CA7">
          <w:rPr>
            <w:rFonts w:ascii="Times New Roman" w:hAnsi="Times New Roman" w:cs="Times New Roman"/>
            <w:sz w:val="24"/>
            <w:szCs w:val="24"/>
          </w:rPr>
          <w:delText xml:space="preserve"> </w:delText>
        </w:r>
        <w:r w:rsidR="009F6F41" w:rsidDel="002F0CA7">
          <w:rPr>
            <w:rFonts w:ascii="Times New Roman" w:hAnsi="Times New Roman" w:cs="Times New Roman"/>
            <w:sz w:val="24"/>
            <w:szCs w:val="24"/>
          </w:rPr>
          <w:delText xml:space="preserve">performance </w:delText>
        </w:r>
        <w:r w:rsidR="00E167C8" w:rsidDel="002F0CA7">
          <w:rPr>
            <w:rFonts w:ascii="Times New Roman" w:hAnsi="Times New Roman" w:cs="Times New Roman"/>
            <w:sz w:val="24"/>
            <w:szCs w:val="24"/>
          </w:rPr>
          <w:delText>to</w:delText>
        </w:r>
      </w:del>
      <w:del w:id="325" w:author="Editor/Reviewer" w:date="2022-01-25T14:42:00Z">
        <w:r w:rsidR="00E167C8" w:rsidDel="002B4406">
          <w:rPr>
            <w:rFonts w:ascii="Times New Roman" w:hAnsi="Times New Roman" w:cs="Times New Roman"/>
            <w:sz w:val="24"/>
            <w:szCs w:val="24"/>
          </w:rPr>
          <w:delText xml:space="preserve"> </w:delText>
        </w:r>
      </w:del>
      <w:ins w:id="326" w:author="Editor/Reviewer" w:date="2022-01-25T14:42:00Z">
        <w:r w:rsidR="002B4406">
          <w:rPr>
            <w:rFonts w:ascii="Times New Roman" w:hAnsi="Times New Roman" w:cs="Times New Roman"/>
            <w:sz w:val="24"/>
            <w:szCs w:val="24"/>
          </w:rPr>
          <w:t xml:space="preserve">online teaching to </w:t>
        </w:r>
      </w:ins>
      <w:commentRangeStart w:id="327"/>
      <w:r w:rsidR="00003A57">
        <w:rPr>
          <w:rFonts w:ascii="Times New Roman" w:hAnsi="Times New Roman" w:cs="Times New Roman"/>
          <w:sz w:val="24"/>
          <w:szCs w:val="24"/>
        </w:rPr>
        <w:t>conventional</w:t>
      </w:r>
      <w:commentRangeEnd w:id="327"/>
      <w:r w:rsidR="002F0CA7">
        <w:rPr>
          <w:rStyle w:val="CommentReference"/>
        </w:rPr>
        <w:commentReference w:id="327"/>
      </w:r>
      <w:r w:rsidR="009F6F41">
        <w:rPr>
          <w:rFonts w:ascii="Times New Roman" w:hAnsi="Times New Roman" w:cs="Times New Roman"/>
          <w:sz w:val="24"/>
          <w:szCs w:val="24"/>
        </w:rPr>
        <w:t xml:space="preserve"> </w:t>
      </w:r>
      <w:r w:rsidR="00CE1B80" w:rsidRPr="00CE1B80">
        <w:rPr>
          <w:rFonts w:ascii="Times New Roman" w:hAnsi="Times New Roman" w:cs="Times New Roman"/>
          <w:sz w:val="24"/>
          <w:szCs w:val="24"/>
        </w:rPr>
        <w:t>methods of instruction</w:t>
      </w:r>
      <w:ins w:id="328" w:author="Editor/Reviewer" w:date="2022-01-25T14:46:00Z">
        <w:r w:rsidR="002F0CA7" w:rsidRPr="002F0CA7">
          <w:rPr>
            <w:rFonts w:ascii="Times New Roman" w:hAnsi="Times New Roman" w:cs="Times New Roman"/>
            <w:sz w:val="24"/>
            <w:szCs w:val="24"/>
          </w:rPr>
          <w:t xml:space="preserve"> </w:t>
        </w:r>
        <w:r w:rsidR="002F0CA7">
          <w:rPr>
            <w:rFonts w:ascii="Times New Roman" w:hAnsi="Times New Roman" w:cs="Times New Roman"/>
            <w:sz w:val="24"/>
            <w:szCs w:val="24"/>
          </w:rPr>
          <w:t>in terms of student performance</w:t>
        </w:r>
      </w:ins>
      <w:r w:rsidR="009F6F41">
        <w:rPr>
          <w:rFonts w:ascii="Times New Roman" w:hAnsi="Times New Roman" w:cs="Times New Roman"/>
          <w:sz w:val="24"/>
          <w:szCs w:val="24"/>
        </w:rPr>
        <w:t>.</w:t>
      </w:r>
    </w:p>
    <w:p w14:paraId="562381B2" w14:textId="2651AA01" w:rsidR="00381DBE" w:rsidRDefault="009F6F41" w:rsidP="005946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CE1B80" w:rsidRPr="00CE1B80">
        <w:rPr>
          <w:rFonts w:ascii="Times New Roman" w:hAnsi="Times New Roman" w:cs="Times New Roman"/>
          <w:sz w:val="24"/>
          <w:szCs w:val="24"/>
        </w:rPr>
        <w:t xml:space="preserve">best replicate </w:t>
      </w:r>
      <w:r w:rsidR="00E167C8">
        <w:rPr>
          <w:rFonts w:ascii="Times New Roman" w:hAnsi="Times New Roman" w:cs="Times New Roman"/>
          <w:sz w:val="24"/>
          <w:szCs w:val="24"/>
        </w:rPr>
        <w:t xml:space="preserve">the </w:t>
      </w:r>
      <w:r w:rsidR="00003A57">
        <w:rPr>
          <w:rFonts w:ascii="Times New Roman" w:hAnsi="Times New Roman" w:cs="Times New Roman"/>
          <w:sz w:val="24"/>
          <w:szCs w:val="24"/>
        </w:rPr>
        <w:t xml:space="preserve">dissection </w:t>
      </w:r>
      <w:r>
        <w:rPr>
          <w:rFonts w:ascii="Times New Roman" w:hAnsi="Times New Roman" w:cs="Times New Roman"/>
          <w:sz w:val="24"/>
          <w:szCs w:val="24"/>
        </w:rPr>
        <w:t xml:space="preserve">experience while maintaining the safety of students and faculty, </w:t>
      </w:r>
      <w:r w:rsidR="0006204B">
        <w:rPr>
          <w:rFonts w:ascii="Times New Roman" w:hAnsi="Times New Roman" w:cs="Times New Roman"/>
          <w:sz w:val="24"/>
          <w:szCs w:val="24"/>
        </w:rPr>
        <w:t xml:space="preserve">the </w:t>
      </w:r>
      <w:r w:rsidR="008312F7">
        <w:rPr>
          <w:rFonts w:ascii="Times New Roman" w:hAnsi="Times New Roman" w:cs="Times New Roman"/>
          <w:sz w:val="24"/>
          <w:szCs w:val="24"/>
        </w:rPr>
        <w:t>staff</w:t>
      </w:r>
      <w:r>
        <w:rPr>
          <w:rFonts w:ascii="Times New Roman" w:hAnsi="Times New Roman" w:cs="Times New Roman"/>
          <w:sz w:val="24"/>
          <w:szCs w:val="24"/>
        </w:rPr>
        <w:t xml:space="preserve"> surveyed relevant literature regarding supplemental anatomy teaching methods. A commonly </w:t>
      </w:r>
      <w:r w:rsidR="008843A0" w:rsidRPr="008843A0">
        <w:rPr>
          <w:rFonts w:ascii="Times New Roman" w:hAnsi="Times New Roman" w:cs="Times New Roman"/>
          <w:sz w:val="24"/>
          <w:szCs w:val="24"/>
        </w:rPr>
        <w:t>described</w:t>
      </w:r>
      <w:r w:rsidR="008843A0">
        <w:rPr>
          <w:rFonts w:ascii="Times New Roman" w:hAnsi="Times New Roman" w:cs="Times New Roman"/>
          <w:sz w:val="24"/>
          <w:szCs w:val="24"/>
        </w:rPr>
        <w:t xml:space="preserve"> </w:t>
      </w:r>
      <w:r>
        <w:rPr>
          <w:rFonts w:ascii="Times New Roman" w:hAnsi="Times New Roman" w:cs="Times New Roman"/>
          <w:sz w:val="24"/>
          <w:szCs w:val="24"/>
        </w:rPr>
        <w:t xml:space="preserve">method to enhance anatomy teaching is </w:t>
      </w:r>
      <w:r w:rsidR="00E167C8">
        <w:rPr>
          <w:rFonts w:ascii="Times New Roman" w:hAnsi="Times New Roman" w:cs="Times New Roman"/>
          <w:sz w:val="24"/>
          <w:szCs w:val="24"/>
        </w:rPr>
        <w:t>using</w:t>
      </w:r>
      <w:r>
        <w:rPr>
          <w:rFonts w:ascii="Times New Roman" w:hAnsi="Times New Roman" w:cs="Times New Roman"/>
          <w:sz w:val="24"/>
          <w:szCs w:val="24"/>
        </w:rPr>
        <w:t xml:space="preserve"> videos and animated programs. </w:t>
      </w:r>
      <w:ins w:id="329" w:author="Editor/Reviewer" w:date="2022-01-25T14:53:00Z">
        <w:r w:rsidR="00111E2B">
          <w:rPr>
            <w:rFonts w:ascii="Times New Roman" w:hAnsi="Times New Roman" w:cs="Times New Roman"/>
            <w:sz w:val="24"/>
            <w:szCs w:val="24"/>
          </w:rPr>
          <w:t xml:space="preserve">Although </w:t>
        </w:r>
      </w:ins>
      <w:del w:id="330" w:author="Editor/Reviewer" w:date="2022-01-25T14:53:00Z">
        <w:r w:rsidDel="00111E2B">
          <w:rPr>
            <w:rFonts w:ascii="Times New Roman" w:hAnsi="Times New Roman" w:cs="Times New Roman"/>
            <w:sz w:val="24"/>
            <w:szCs w:val="24"/>
          </w:rPr>
          <w:delText xml:space="preserve">While </w:delText>
        </w:r>
        <w:r w:rsidR="00E167C8" w:rsidDel="00111E2B">
          <w:rPr>
            <w:rFonts w:ascii="Times New Roman" w:hAnsi="Times New Roman" w:cs="Times New Roman"/>
            <w:sz w:val="24"/>
            <w:szCs w:val="24"/>
          </w:rPr>
          <w:delText>it</w:delText>
        </w:r>
        <w:r w:rsidDel="00111E2B">
          <w:rPr>
            <w:rFonts w:ascii="Times New Roman" w:hAnsi="Times New Roman" w:cs="Times New Roman"/>
            <w:sz w:val="24"/>
            <w:szCs w:val="24"/>
          </w:rPr>
          <w:delText xml:space="preserve"> </w:delText>
        </w:r>
        <w:r w:rsidR="008843A0" w:rsidRPr="008843A0" w:rsidDel="00111E2B">
          <w:rPr>
            <w:rFonts w:ascii="Times New Roman" w:hAnsi="Times New Roman" w:cs="Times New Roman"/>
            <w:sz w:val="24"/>
            <w:szCs w:val="24"/>
          </w:rPr>
          <w:delText>is</w:delText>
        </w:r>
        <w:r w:rsidR="008843A0" w:rsidDel="00111E2B">
          <w:rPr>
            <w:rFonts w:ascii="Times New Roman" w:hAnsi="Times New Roman" w:cs="Times New Roman"/>
            <w:sz w:val="24"/>
            <w:szCs w:val="24"/>
          </w:rPr>
          <w:delText xml:space="preserve"> </w:delText>
        </w:r>
      </w:del>
      <w:r>
        <w:rPr>
          <w:rFonts w:ascii="Times New Roman" w:hAnsi="Times New Roman" w:cs="Times New Roman"/>
          <w:sz w:val="24"/>
          <w:szCs w:val="24"/>
        </w:rPr>
        <w:t>widely researched (Attardi et al., 2015; Attardi et al., 2016; Attardy et al., 2018; Grosser et al., 2019)</w:t>
      </w:r>
      <w:ins w:id="331" w:author="Editor/Reviewer" w:date="2022-01-25T14:54:00Z">
        <w:r w:rsidR="00111E2B">
          <w:rPr>
            <w:rFonts w:ascii="Times New Roman" w:hAnsi="Times New Roman" w:cs="Times New Roman"/>
            <w:sz w:val="24"/>
            <w:szCs w:val="24"/>
          </w:rPr>
          <w:t>,</w:t>
        </w:r>
      </w:ins>
      <w:r>
        <w:rPr>
          <w:rFonts w:ascii="Times New Roman" w:hAnsi="Times New Roman" w:cs="Times New Roman"/>
          <w:sz w:val="24"/>
          <w:szCs w:val="24"/>
        </w:rPr>
        <w:t xml:space="preserve"> </w:t>
      </w:r>
      <w:ins w:id="332" w:author="Editor/Reviewer" w:date="2022-01-25T14:53:00Z">
        <w:r w:rsidR="00111E2B">
          <w:rPr>
            <w:rFonts w:ascii="Times New Roman" w:hAnsi="Times New Roman" w:cs="Times New Roman"/>
            <w:sz w:val="24"/>
            <w:szCs w:val="24"/>
          </w:rPr>
          <w:t>t</w:t>
        </w:r>
      </w:ins>
      <w:del w:id="333" w:author="Editor/Reviewer" w:date="2022-01-25T14:53:00Z">
        <w:r w:rsidR="0006204B" w:rsidDel="00111E2B">
          <w:rPr>
            <w:rFonts w:ascii="Times New Roman" w:hAnsi="Times New Roman" w:cs="Times New Roman"/>
            <w:sz w:val="24"/>
            <w:szCs w:val="24"/>
          </w:rPr>
          <w:delText>i</w:delText>
        </w:r>
      </w:del>
      <w:ins w:id="334" w:author="Editor/Reviewer" w:date="2022-01-25T14:53:00Z">
        <w:r w:rsidR="00111E2B">
          <w:rPr>
            <w:rFonts w:ascii="Times New Roman" w:hAnsi="Times New Roman" w:cs="Times New Roman"/>
            <w:sz w:val="24"/>
            <w:szCs w:val="24"/>
          </w:rPr>
          <w:t>he</w:t>
        </w:r>
      </w:ins>
      <w:del w:id="335" w:author="Editor/Reviewer" w:date="2022-01-25T14:53:00Z">
        <w:r w:rsidR="0006204B" w:rsidDel="00111E2B">
          <w:rPr>
            <w:rFonts w:ascii="Times New Roman" w:hAnsi="Times New Roman" w:cs="Times New Roman"/>
            <w:sz w:val="24"/>
            <w:szCs w:val="24"/>
          </w:rPr>
          <w:delText>ts</w:delText>
        </w:r>
      </w:del>
      <w:r w:rsidR="0006204B">
        <w:rPr>
          <w:rFonts w:ascii="Times New Roman" w:hAnsi="Times New Roman" w:cs="Times New Roman"/>
          <w:sz w:val="24"/>
          <w:szCs w:val="24"/>
        </w:rPr>
        <w:t xml:space="preserve"> impact o</w:t>
      </w:r>
      <w:ins w:id="336" w:author="Editor/Reviewer" w:date="2022-01-25T14:53:00Z">
        <w:r w:rsidR="00111E2B">
          <w:rPr>
            <w:rFonts w:ascii="Times New Roman" w:hAnsi="Times New Roman" w:cs="Times New Roman"/>
            <w:sz w:val="24"/>
            <w:szCs w:val="24"/>
          </w:rPr>
          <w:t>f these approaches on</w:t>
        </w:r>
      </w:ins>
      <w:del w:id="337" w:author="Editor/Reviewer" w:date="2022-01-25T14:53:00Z">
        <w:r w:rsidR="0006204B" w:rsidDel="00111E2B">
          <w:rPr>
            <w:rFonts w:ascii="Times New Roman" w:hAnsi="Times New Roman" w:cs="Times New Roman"/>
            <w:sz w:val="24"/>
            <w:szCs w:val="24"/>
          </w:rPr>
          <w:delText>n</w:delText>
        </w:r>
      </w:del>
      <w:r w:rsidR="0006204B">
        <w:rPr>
          <w:rFonts w:ascii="Times New Roman" w:hAnsi="Times New Roman" w:cs="Times New Roman"/>
          <w:sz w:val="24"/>
          <w:szCs w:val="24"/>
        </w:rPr>
        <w:t xml:space="preserve"> </w:t>
      </w:r>
      <w:r>
        <w:rPr>
          <w:rFonts w:ascii="Times New Roman" w:hAnsi="Times New Roman" w:cs="Times New Roman"/>
          <w:sz w:val="24"/>
          <w:szCs w:val="24"/>
        </w:rPr>
        <w:t>student</w:t>
      </w:r>
      <w:del w:id="338" w:author="Editor/Reviewer" w:date="2022-01-25T14:54:00Z">
        <w:r w:rsidDel="00111E2B">
          <w:rPr>
            <w:rFonts w:ascii="Times New Roman" w:hAnsi="Times New Roman" w:cs="Times New Roman"/>
            <w:sz w:val="24"/>
            <w:szCs w:val="24"/>
          </w:rPr>
          <w:delText>s</w:delText>
        </w:r>
      </w:del>
      <w:del w:id="339" w:author="Editor/Reviewer" w:date="2022-01-25T14:53:00Z">
        <w:r w:rsidDel="00111E2B">
          <w:rPr>
            <w:rFonts w:ascii="Times New Roman" w:hAnsi="Times New Roman" w:cs="Times New Roman"/>
            <w:sz w:val="24"/>
            <w:szCs w:val="24"/>
          </w:rPr>
          <w:delText>’</w:delText>
        </w:r>
      </w:del>
      <w:r>
        <w:rPr>
          <w:rFonts w:ascii="Times New Roman" w:hAnsi="Times New Roman" w:cs="Times New Roman"/>
          <w:sz w:val="24"/>
          <w:szCs w:val="24"/>
        </w:rPr>
        <w:t xml:space="preserve"> accomplishment</w:t>
      </w:r>
      <w:del w:id="340" w:author="Editor/Reviewer" w:date="2022-01-25T14:54:00Z">
        <w:r w:rsidR="00E167C8" w:rsidDel="00111E2B">
          <w:rPr>
            <w:rFonts w:ascii="Times New Roman" w:hAnsi="Times New Roman" w:cs="Times New Roman"/>
            <w:sz w:val="24"/>
            <w:szCs w:val="24"/>
          </w:rPr>
          <w:delText>s</w:delText>
        </w:r>
      </w:del>
      <w:r>
        <w:rPr>
          <w:rFonts w:ascii="Times New Roman" w:hAnsi="Times New Roman" w:cs="Times New Roman"/>
          <w:sz w:val="24"/>
          <w:szCs w:val="24"/>
        </w:rPr>
        <w:t xml:space="preserve">, knowledge acquisition and preferences </w:t>
      </w:r>
      <w:ins w:id="341" w:author="Editor/Reviewer" w:date="2022-01-25T15:01:00Z">
        <w:r w:rsidR="008C6908">
          <w:rPr>
            <w:rFonts w:ascii="Times New Roman" w:hAnsi="Times New Roman" w:cs="Times New Roman"/>
            <w:sz w:val="24"/>
            <w:szCs w:val="24"/>
          </w:rPr>
          <w:t>is</w:t>
        </w:r>
      </w:ins>
      <w:del w:id="342" w:author="Editor/Reviewer" w:date="2022-01-25T14:54:00Z">
        <w:r w:rsidDel="00111E2B">
          <w:rPr>
            <w:rFonts w:ascii="Times New Roman" w:hAnsi="Times New Roman" w:cs="Times New Roman"/>
            <w:sz w:val="24"/>
            <w:szCs w:val="24"/>
          </w:rPr>
          <w:delText>are</w:delText>
        </w:r>
      </w:del>
      <w:r>
        <w:rPr>
          <w:rFonts w:ascii="Times New Roman" w:hAnsi="Times New Roman" w:cs="Times New Roman"/>
          <w:sz w:val="24"/>
          <w:szCs w:val="24"/>
        </w:rPr>
        <w:t xml:space="preserve"> still </w:t>
      </w:r>
      <w:r w:rsidR="0072529C">
        <w:rPr>
          <w:rFonts w:ascii="Times New Roman" w:hAnsi="Times New Roman" w:cs="Times New Roman"/>
          <w:sz w:val="24"/>
          <w:szCs w:val="24"/>
        </w:rPr>
        <w:t>debated</w:t>
      </w:r>
      <w:r>
        <w:rPr>
          <w:rFonts w:ascii="Times New Roman" w:hAnsi="Times New Roman" w:cs="Times New Roman"/>
          <w:sz w:val="24"/>
          <w:szCs w:val="24"/>
        </w:rPr>
        <w:t>. Some</w:t>
      </w:r>
      <w:r w:rsidR="00AF5637" w:rsidRPr="00AF5637">
        <w:rPr>
          <w:rFonts w:ascii="Times New Roman" w:hAnsi="Times New Roman" w:cs="Times New Roman"/>
          <w:sz w:val="24"/>
          <w:szCs w:val="24"/>
        </w:rPr>
        <w:t xml:space="preserve"> authors</w:t>
      </w:r>
      <w:r>
        <w:rPr>
          <w:rFonts w:ascii="Times New Roman" w:hAnsi="Times New Roman" w:cs="Times New Roman"/>
          <w:sz w:val="24"/>
          <w:szCs w:val="24"/>
        </w:rPr>
        <w:t xml:space="preserve"> </w:t>
      </w:r>
      <w:commentRangeStart w:id="343"/>
      <w:r>
        <w:rPr>
          <w:rFonts w:ascii="Times New Roman" w:hAnsi="Times New Roman" w:cs="Times New Roman"/>
          <w:sz w:val="24"/>
          <w:szCs w:val="24"/>
        </w:rPr>
        <w:t>claim</w:t>
      </w:r>
      <w:commentRangeEnd w:id="343"/>
      <w:r w:rsidR="008C6908">
        <w:rPr>
          <w:rStyle w:val="CommentReference"/>
        </w:rPr>
        <w:commentReference w:id="343"/>
      </w:r>
      <w:r>
        <w:rPr>
          <w:rFonts w:ascii="Times New Roman" w:hAnsi="Times New Roman" w:cs="Times New Roman"/>
          <w:sz w:val="24"/>
          <w:szCs w:val="24"/>
        </w:rPr>
        <w:t xml:space="preserve"> these strategies have </w:t>
      </w:r>
      <w:ins w:id="344" w:author="Editor/Reviewer" w:date="2022-01-25T14:55:00Z">
        <w:r w:rsidR="00342B45">
          <w:rPr>
            <w:rFonts w:ascii="Times New Roman" w:hAnsi="Times New Roman" w:cs="Times New Roman"/>
            <w:sz w:val="24"/>
            <w:szCs w:val="24"/>
          </w:rPr>
          <w:t xml:space="preserve">a </w:t>
        </w:r>
      </w:ins>
      <w:r>
        <w:rPr>
          <w:rFonts w:ascii="Times New Roman" w:hAnsi="Times New Roman" w:cs="Times New Roman"/>
          <w:sz w:val="24"/>
          <w:szCs w:val="24"/>
        </w:rPr>
        <w:t xml:space="preserve">positive impact on student satisfaction and </w:t>
      </w:r>
      <w:r w:rsidR="0072529C">
        <w:rPr>
          <w:rFonts w:ascii="Times New Roman" w:hAnsi="Times New Roman" w:cs="Times New Roman"/>
          <w:sz w:val="24"/>
          <w:szCs w:val="24"/>
        </w:rPr>
        <w:t>grades</w:t>
      </w:r>
      <w:r>
        <w:rPr>
          <w:rFonts w:ascii="Times New Roman" w:hAnsi="Times New Roman" w:cs="Times New Roman"/>
          <w:sz w:val="24"/>
          <w:szCs w:val="24"/>
        </w:rPr>
        <w:t>, (Dev et al, 2006; Topping, 2014; Choi-Lundberg et al., 2016; Ozer et al., 2017), wh</w:t>
      </w:r>
      <w:ins w:id="345" w:author="Editor/Reviewer" w:date="2022-01-25T14:59:00Z">
        <w:r w:rsidR="00342B45">
          <w:rPr>
            <w:rFonts w:ascii="Times New Roman" w:hAnsi="Times New Roman" w:cs="Times New Roman"/>
            <w:sz w:val="24"/>
            <w:szCs w:val="24"/>
          </w:rPr>
          <w:t>ereas</w:t>
        </w:r>
      </w:ins>
      <w:del w:id="346" w:author="Editor/Reviewer" w:date="2022-01-25T14:59:00Z">
        <w:r w:rsidDel="00342B45">
          <w:rPr>
            <w:rFonts w:ascii="Times New Roman" w:hAnsi="Times New Roman" w:cs="Times New Roman"/>
            <w:sz w:val="24"/>
            <w:szCs w:val="24"/>
          </w:rPr>
          <w:delText>ile</w:delText>
        </w:r>
      </w:del>
      <w:r>
        <w:rPr>
          <w:rFonts w:ascii="Times New Roman" w:hAnsi="Times New Roman" w:cs="Times New Roman"/>
          <w:sz w:val="24"/>
          <w:szCs w:val="24"/>
        </w:rPr>
        <w:t xml:space="preserve"> others found them equivalent to traditional strategies (Saxena et al., 2008; Mahmud et al., 2011). </w:t>
      </w:r>
      <w:r w:rsidR="00531ECD">
        <w:rPr>
          <w:rFonts w:ascii="Times New Roman" w:hAnsi="Times New Roman" w:cs="Times New Roman"/>
          <w:sz w:val="24"/>
          <w:szCs w:val="24"/>
        </w:rPr>
        <w:t>Furthermore,</w:t>
      </w:r>
      <w:r w:rsidR="0059463A">
        <w:rPr>
          <w:rFonts w:ascii="Times New Roman" w:hAnsi="Times New Roman" w:cs="Times New Roman"/>
          <w:sz w:val="24"/>
          <w:szCs w:val="24"/>
        </w:rPr>
        <w:t xml:space="preserve"> </w:t>
      </w:r>
      <w:r>
        <w:rPr>
          <w:rFonts w:ascii="Times New Roman" w:hAnsi="Times New Roman" w:cs="Times New Roman"/>
          <w:sz w:val="24"/>
          <w:szCs w:val="24"/>
        </w:rPr>
        <w:t xml:space="preserve">some studies were conducted on </w:t>
      </w:r>
      <w:ins w:id="347" w:author="Editor/Reviewer" w:date="2022-01-28T17:45:00Z">
        <w:r w:rsidR="003839D3">
          <w:rPr>
            <w:rFonts w:ascii="Times New Roman" w:hAnsi="Times New Roman" w:cs="Times New Roman"/>
            <w:sz w:val="24"/>
            <w:szCs w:val="24"/>
          </w:rPr>
          <w:t>non-dissection-based</w:t>
        </w:r>
      </w:ins>
      <w:del w:id="348" w:author="Editor/Reviewer" w:date="2022-01-28T17:45:00Z">
        <w:r w:rsidDel="003839D3">
          <w:rPr>
            <w:rFonts w:ascii="Times New Roman" w:hAnsi="Times New Roman" w:cs="Times New Roman"/>
            <w:sz w:val="24"/>
            <w:szCs w:val="24"/>
          </w:rPr>
          <w:delText>non-dissection</w:delText>
        </w:r>
      </w:del>
      <w:del w:id="349" w:author="Editor/Reviewer" w:date="2022-01-25T15:02:00Z">
        <w:r w:rsidDel="008C6908">
          <w:rPr>
            <w:rFonts w:ascii="Times New Roman" w:hAnsi="Times New Roman" w:cs="Times New Roman"/>
            <w:sz w:val="24"/>
            <w:szCs w:val="24"/>
          </w:rPr>
          <w:delText>-</w:delText>
        </w:r>
      </w:del>
      <w:del w:id="350" w:author="Editor/Reviewer" w:date="2022-01-28T17:45:00Z">
        <w:r w:rsidDel="003839D3">
          <w:rPr>
            <w:rFonts w:ascii="Times New Roman" w:hAnsi="Times New Roman" w:cs="Times New Roman"/>
            <w:sz w:val="24"/>
            <w:szCs w:val="24"/>
          </w:rPr>
          <w:delText>based</w:delText>
        </w:r>
      </w:del>
      <w:r>
        <w:rPr>
          <w:rFonts w:ascii="Times New Roman" w:hAnsi="Times New Roman" w:cs="Times New Roman"/>
          <w:sz w:val="24"/>
          <w:szCs w:val="24"/>
        </w:rPr>
        <w:t xml:space="preserve"> </w:t>
      </w:r>
      <w:commentRangeStart w:id="351"/>
      <w:r>
        <w:rPr>
          <w:rFonts w:ascii="Times New Roman" w:hAnsi="Times New Roman" w:cs="Times New Roman"/>
          <w:sz w:val="24"/>
          <w:szCs w:val="24"/>
        </w:rPr>
        <w:t>courses</w:t>
      </w:r>
      <w:commentRangeEnd w:id="351"/>
      <w:r w:rsidR="008C6908">
        <w:rPr>
          <w:rStyle w:val="CommentReference"/>
        </w:rPr>
        <w:commentReference w:id="351"/>
      </w:r>
      <w:ins w:id="352" w:author="Editor/Reviewer" w:date="2022-01-25T15:04:00Z">
        <w:r w:rsidR="008C6908">
          <w:rPr>
            <w:rFonts w:ascii="Times New Roman" w:hAnsi="Times New Roman" w:cs="Times New Roman"/>
            <w:sz w:val="24"/>
            <w:szCs w:val="24"/>
          </w:rPr>
          <w:t xml:space="preserve"> </w:t>
        </w:r>
        <w:r w:rsidR="008C6908" w:rsidRPr="008C6908">
          <w:rPr>
            <w:rFonts w:ascii="Times New Roman" w:hAnsi="Times New Roman" w:cs="Times New Roman"/>
            <w:sz w:val="24"/>
            <w:szCs w:val="24"/>
            <w:highlight w:val="yellow"/>
            <w:rPrChange w:id="353" w:author="Editor/Reviewer" w:date="2022-01-25T15:06:00Z">
              <w:rPr>
                <w:rFonts w:ascii="Times New Roman" w:hAnsi="Times New Roman" w:cs="Times New Roman"/>
                <w:sz w:val="24"/>
                <w:szCs w:val="24"/>
              </w:rPr>
            </w:rPrChange>
          </w:rPr>
          <w:t>( )</w:t>
        </w:r>
      </w:ins>
      <w:r>
        <w:rPr>
          <w:rFonts w:ascii="Times New Roman" w:hAnsi="Times New Roman" w:cs="Times New Roman"/>
          <w:sz w:val="24"/>
          <w:szCs w:val="24"/>
        </w:rPr>
        <w:t>,</w:t>
      </w:r>
      <w:ins w:id="354" w:author="Editor/Reviewer" w:date="2022-01-25T15:03:00Z">
        <w:r w:rsidR="008C6908">
          <w:rPr>
            <w:rFonts w:ascii="Times New Roman" w:hAnsi="Times New Roman" w:cs="Times New Roman"/>
            <w:sz w:val="24"/>
            <w:szCs w:val="24"/>
          </w:rPr>
          <w:t xml:space="preserve"> whereas</w:t>
        </w:r>
      </w:ins>
      <w:del w:id="355" w:author="Editor/Reviewer" w:date="2022-01-25T15:03:00Z">
        <w:r w:rsidDel="008C6908">
          <w:rPr>
            <w:rFonts w:ascii="Times New Roman" w:hAnsi="Times New Roman" w:cs="Times New Roman"/>
            <w:sz w:val="24"/>
            <w:szCs w:val="24"/>
          </w:rPr>
          <w:delText xml:space="preserve"> and</w:delText>
        </w:r>
      </w:del>
      <w:r>
        <w:rPr>
          <w:rFonts w:ascii="Times New Roman" w:hAnsi="Times New Roman" w:cs="Times New Roman"/>
          <w:sz w:val="24"/>
          <w:szCs w:val="24"/>
        </w:rPr>
        <w:t xml:space="preserve"> others supplemented traditional courses with videos or animated </w:t>
      </w:r>
      <w:commentRangeStart w:id="356"/>
      <w:r>
        <w:rPr>
          <w:rFonts w:ascii="Times New Roman" w:hAnsi="Times New Roman" w:cs="Times New Roman"/>
          <w:sz w:val="24"/>
          <w:szCs w:val="24"/>
        </w:rPr>
        <w:t>programs</w:t>
      </w:r>
      <w:commentRangeEnd w:id="356"/>
      <w:r w:rsidR="008C6908">
        <w:rPr>
          <w:rStyle w:val="CommentReference"/>
        </w:rPr>
        <w:commentReference w:id="356"/>
      </w:r>
      <w:ins w:id="357" w:author="Editor/Reviewer" w:date="2022-01-25T15:04:00Z">
        <w:r w:rsidR="008C6908">
          <w:rPr>
            <w:rFonts w:ascii="Times New Roman" w:hAnsi="Times New Roman" w:cs="Times New Roman"/>
            <w:sz w:val="24"/>
            <w:szCs w:val="24"/>
          </w:rPr>
          <w:t xml:space="preserve"> </w:t>
        </w:r>
        <w:r w:rsidR="008C6908" w:rsidRPr="008C6908">
          <w:rPr>
            <w:rFonts w:ascii="Times New Roman" w:hAnsi="Times New Roman" w:cs="Times New Roman"/>
            <w:sz w:val="24"/>
            <w:szCs w:val="24"/>
            <w:highlight w:val="yellow"/>
            <w:rPrChange w:id="358" w:author="Editor/Reviewer" w:date="2022-01-25T15:06:00Z">
              <w:rPr>
                <w:rFonts w:ascii="Times New Roman" w:hAnsi="Times New Roman" w:cs="Times New Roman"/>
                <w:sz w:val="24"/>
                <w:szCs w:val="24"/>
              </w:rPr>
            </w:rPrChange>
          </w:rPr>
          <w:t>(</w:t>
        </w:r>
      </w:ins>
      <w:ins w:id="359" w:author="Editor/Reviewer" w:date="2022-01-25T15:05:00Z">
        <w:r w:rsidR="008C6908" w:rsidRPr="008C6908">
          <w:rPr>
            <w:rFonts w:ascii="Times New Roman" w:hAnsi="Times New Roman" w:cs="Times New Roman"/>
            <w:sz w:val="24"/>
            <w:szCs w:val="24"/>
            <w:highlight w:val="yellow"/>
            <w:rPrChange w:id="360" w:author="Editor/Reviewer" w:date="2022-01-25T15:06:00Z">
              <w:rPr>
                <w:rFonts w:ascii="Times New Roman" w:hAnsi="Times New Roman" w:cs="Times New Roman"/>
                <w:sz w:val="24"/>
                <w:szCs w:val="24"/>
              </w:rPr>
            </w:rPrChange>
          </w:rPr>
          <w:t xml:space="preserve"> </w:t>
        </w:r>
      </w:ins>
      <w:del w:id="361" w:author="Editor/Reviewer" w:date="2022-01-25T15:05:00Z">
        <w:r w:rsidRPr="008C6908" w:rsidDel="008C6908">
          <w:rPr>
            <w:rFonts w:ascii="Times New Roman" w:hAnsi="Times New Roman" w:cs="Times New Roman"/>
            <w:sz w:val="24"/>
            <w:szCs w:val="24"/>
            <w:highlight w:val="yellow"/>
            <w:rPrChange w:id="362" w:author="Editor/Reviewer" w:date="2022-01-25T15:06:00Z">
              <w:rPr>
                <w:rFonts w:ascii="Times New Roman" w:hAnsi="Times New Roman" w:cs="Times New Roman"/>
                <w:sz w:val="24"/>
                <w:szCs w:val="24"/>
              </w:rPr>
            </w:rPrChange>
          </w:rPr>
          <w:delText>.</w:delText>
        </w:r>
      </w:del>
      <w:ins w:id="363" w:author="Editor/Reviewer" w:date="2022-01-25T15:04:00Z">
        <w:r w:rsidR="008C6908" w:rsidRPr="008C6908">
          <w:rPr>
            <w:rFonts w:ascii="Times New Roman" w:hAnsi="Times New Roman" w:cs="Times New Roman"/>
            <w:sz w:val="24"/>
            <w:szCs w:val="24"/>
            <w:highlight w:val="yellow"/>
            <w:rPrChange w:id="364" w:author="Editor/Reviewer" w:date="2022-01-25T15:06:00Z">
              <w:rPr>
                <w:rFonts w:ascii="Times New Roman" w:hAnsi="Times New Roman" w:cs="Times New Roman"/>
                <w:sz w:val="24"/>
                <w:szCs w:val="24"/>
              </w:rPr>
            </w:rPrChange>
          </w:rPr>
          <w:t>)</w:t>
        </w:r>
      </w:ins>
      <w:ins w:id="365" w:author="Editor/Reviewer" w:date="2022-01-25T15:05:00Z">
        <w:r w:rsidR="008C6908">
          <w:rPr>
            <w:rFonts w:ascii="Times New Roman" w:hAnsi="Times New Roman" w:cs="Times New Roman"/>
            <w:sz w:val="24"/>
            <w:szCs w:val="24"/>
          </w:rPr>
          <w:t xml:space="preserve">. </w:t>
        </w:r>
      </w:ins>
      <w:r>
        <w:rPr>
          <w:rFonts w:ascii="Times New Roman" w:hAnsi="Times New Roman" w:cs="Times New Roman"/>
          <w:sz w:val="24"/>
          <w:szCs w:val="24"/>
        </w:rPr>
        <w:t xml:space="preserve"> </w:t>
      </w:r>
    </w:p>
    <w:p w14:paraId="2B336574" w14:textId="4BB70A58" w:rsidR="00381DBE" w:rsidRDefault="0059463A" w:rsidP="0059463A">
      <w:pPr>
        <w:spacing w:after="0" w:line="480" w:lineRule="auto"/>
        <w:jc w:val="both"/>
        <w:rPr>
          <w:rFonts w:ascii="Times New Roman" w:hAnsi="Times New Roman" w:cs="Times New Roman"/>
          <w:sz w:val="24"/>
          <w:szCs w:val="24"/>
        </w:rPr>
      </w:pPr>
      <w:commentRangeStart w:id="366"/>
      <w:r>
        <w:rPr>
          <w:rFonts w:ascii="Times New Roman" w:hAnsi="Times New Roman" w:cs="Times New Roman"/>
          <w:sz w:val="24"/>
          <w:szCs w:val="24"/>
        </w:rPr>
        <w:t xml:space="preserve">To </w:t>
      </w:r>
      <w:del w:id="367" w:author="Editor/Reviewer" w:date="2022-01-25T15:07:00Z">
        <w:r w:rsidDel="000452B6">
          <w:rPr>
            <w:rFonts w:ascii="Times New Roman" w:hAnsi="Times New Roman" w:cs="Times New Roman"/>
            <w:sz w:val="24"/>
            <w:szCs w:val="24"/>
          </w:rPr>
          <w:delText xml:space="preserve">the best of </w:delText>
        </w:r>
      </w:del>
      <w:r>
        <w:rPr>
          <w:rFonts w:ascii="Times New Roman" w:hAnsi="Times New Roman" w:cs="Times New Roman"/>
          <w:sz w:val="24"/>
          <w:szCs w:val="24"/>
        </w:rPr>
        <w:t>our knowledge</w:t>
      </w:r>
      <w:ins w:id="368" w:author="Editor/Reviewer" w:date="2022-01-28T17:45:00Z">
        <w:r w:rsidR="003839D3">
          <w:rPr>
            <w:rFonts w:ascii="Times New Roman" w:hAnsi="Times New Roman" w:cs="Times New Roman"/>
            <w:sz w:val="24"/>
            <w:szCs w:val="24"/>
          </w:rPr>
          <w:t>,</w:t>
        </w:r>
      </w:ins>
      <w:r>
        <w:rPr>
          <w:rFonts w:ascii="Times New Roman" w:hAnsi="Times New Roman" w:cs="Times New Roman"/>
          <w:sz w:val="24"/>
          <w:szCs w:val="24"/>
        </w:rPr>
        <w:t xml:space="preserve"> n</w:t>
      </w:r>
      <w:r w:rsidR="00003A57">
        <w:rPr>
          <w:rFonts w:ascii="Times New Roman" w:hAnsi="Times New Roman" w:cs="Times New Roman"/>
          <w:sz w:val="24"/>
          <w:szCs w:val="24"/>
        </w:rPr>
        <w:t>o study</w:t>
      </w:r>
      <w:r w:rsidR="009F6F41">
        <w:rPr>
          <w:rFonts w:ascii="Times New Roman" w:hAnsi="Times New Roman" w:cs="Times New Roman"/>
          <w:sz w:val="24"/>
          <w:szCs w:val="24"/>
        </w:rPr>
        <w:t xml:space="preserve"> </w:t>
      </w:r>
      <w:r>
        <w:rPr>
          <w:rFonts w:ascii="Times New Roman" w:hAnsi="Times New Roman" w:cs="Times New Roman"/>
          <w:sz w:val="24"/>
          <w:szCs w:val="24"/>
        </w:rPr>
        <w:t xml:space="preserve">was </w:t>
      </w:r>
      <w:ins w:id="369" w:author="Editor/Reviewer" w:date="2022-01-25T15:08:00Z">
        <w:r w:rsidR="000452B6">
          <w:rPr>
            <w:rFonts w:ascii="Times New Roman" w:hAnsi="Times New Roman" w:cs="Times New Roman"/>
            <w:sz w:val="24"/>
            <w:szCs w:val="24"/>
          </w:rPr>
          <w:t>reported</w:t>
        </w:r>
      </w:ins>
      <w:del w:id="370" w:author="Editor/Reviewer" w:date="2022-01-25T15:08:00Z">
        <w:r w:rsidDel="000452B6">
          <w:rPr>
            <w:rFonts w:ascii="Times New Roman" w:hAnsi="Times New Roman" w:cs="Times New Roman"/>
            <w:sz w:val="24"/>
            <w:szCs w:val="24"/>
          </w:rPr>
          <w:delText>conducted</w:delText>
        </w:r>
      </w:del>
      <w:r>
        <w:rPr>
          <w:rFonts w:ascii="Times New Roman" w:hAnsi="Times New Roman" w:cs="Times New Roman"/>
          <w:sz w:val="24"/>
          <w:szCs w:val="24"/>
        </w:rPr>
        <w:t xml:space="preserve"> comparing</w:t>
      </w:r>
      <w:r w:rsidR="009F6F41">
        <w:rPr>
          <w:rFonts w:ascii="Times New Roman" w:hAnsi="Times New Roman" w:cs="Times New Roman"/>
          <w:sz w:val="24"/>
          <w:szCs w:val="24"/>
        </w:rPr>
        <w:t xml:space="preserve"> online</w:t>
      </w:r>
      <w:del w:id="371" w:author="Editor/Reviewer" w:date="2022-01-25T15:08:00Z">
        <w:r w:rsidR="0072529C" w:rsidDel="000452B6">
          <w:rPr>
            <w:rFonts w:ascii="Times New Roman" w:hAnsi="Times New Roman" w:cs="Times New Roman"/>
            <w:sz w:val="24"/>
            <w:szCs w:val="24"/>
          </w:rPr>
          <w:delText>-</w:delText>
        </w:r>
      </w:del>
      <w:del w:id="372" w:author="Editor/Reviewer" w:date="2022-01-28T17:46:00Z">
        <w:r w:rsidR="0072529C" w:rsidDel="003839D3">
          <w:rPr>
            <w:rFonts w:ascii="Times New Roman" w:hAnsi="Times New Roman" w:cs="Times New Roman"/>
            <w:sz w:val="24"/>
            <w:szCs w:val="24"/>
          </w:rPr>
          <w:delText>only</w:delText>
        </w:r>
      </w:del>
      <w:r w:rsidR="009F6F41">
        <w:rPr>
          <w:rFonts w:ascii="Times New Roman" w:hAnsi="Times New Roman" w:cs="Times New Roman"/>
          <w:sz w:val="24"/>
          <w:szCs w:val="24"/>
        </w:rPr>
        <w:t xml:space="preserve"> </w:t>
      </w:r>
      <w:ins w:id="373" w:author="Editor/Reviewer" w:date="2022-01-25T15:09:00Z">
        <w:r w:rsidR="000452B6">
          <w:rPr>
            <w:rFonts w:ascii="Times New Roman" w:hAnsi="Times New Roman" w:cs="Times New Roman"/>
            <w:sz w:val="24"/>
            <w:szCs w:val="24"/>
          </w:rPr>
          <w:t>teaching</w:t>
        </w:r>
      </w:ins>
      <w:del w:id="374" w:author="Editor/Reviewer" w:date="2022-01-25T15:09:00Z">
        <w:r w:rsidR="009F6F41" w:rsidDel="000452B6">
          <w:rPr>
            <w:rFonts w:ascii="Times New Roman" w:hAnsi="Times New Roman" w:cs="Times New Roman"/>
            <w:sz w:val="24"/>
            <w:szCs w:val="24"/>
          </w:rPr>
          <w:delText>delivery</w:delText>
        </w:r>
      </w:del>
      <w:r w:rsidR="009F6F41">
        <w:rPr>
          <w:rFonts w:ascii="Times New Roman" w:hAnsi="Times New Roman" w:cs="Times New Roman"/>
          <w:sz w:val="24"/>
          <w:szCs w:val="24"/>
        </w:rPr>
        <w:t>, including dissection</w:t>
      </w:r>
      <w:r w:rsidR="00003A57">
        <w:rPr>
          <w:rFonts w:ascii="Times New Roman" w:hAnsi="Times New Roman" w:cs="Times New Roman"/>
          <w:sz w:val="24"/>
          <w:szCs w:val="24"/>
        </w:rPr>
        <w:t>s</w:t>
      </w:r>
      <w:r w:rsidR="009F6F41">
        <w:rPr>
          <w:rFonts w:ascii="Times New Roman" w:hAnsi="Times New Roman" w:cs="Times New Roman"/>
          <w:sz w:val="24"/>
          <w:szCs w:val="24"/>
        </w:rPr>
        <w:t>, to</w:t>
      </w:r>
      <w:del w:id="375" w:author="Editor/Reviewer" w:date="2022-01-25T15:09:00Z">
        <w:r w:rsidR="009F6F41" w:rsidDel="000452B6">
          <w:rPr>
            <w:rFonts w:ascii="Times New Roman" w:hAnsi="Times New Roman" w:cs="Times New Roman"/>
            <w:sz w:val="24"/>
            <w:szCs w:val="24"/>
          </w:rPr>
          <w:delText xml:space="preserve"> the</w:delText>
        </w:r>
      </w:del>
      <w:r w:rsidR="009F6F41">
        <w:rPr>
          <w:rFonts w:ascii="Times New Roman" w:hAnsi="Times New Roman" w:cs="Times New Roman"/>
          <w:sz w:val="24"/>
          <w:szCs w:val="24"/>
        </w:rPr>
        <w:t xml:space="preserve"> traditional </w:t>
      </w:r>
      <w:r w:rsidR="0006204B">
        <w:rPr>
          <w:rFonts w:ascii="Times New Roman" w:hAnsi="Times New Roman" w:cs="Times New Roman"/>
          <w:sz w:val="24"/>
          <w:szCs w:val="24"/>
        </w:rPr>
        <w:t>classroom</w:t>
      </w:r>
      <w:ins w:id="376" w:author="Editor/Reviewer" w:date="2022-01-25T15:09:00Z">
        <w:r w:rsidR="000452B6">
          <w:rPr>
            <w:rFonts w:ascii="Times New Roman" w:hAnsi="Times New Roman" w:cs="Times New Roman"/>
            <w:sz w:val="24"/>
            <w:szCs w:val="24"/>
          </w:rPr>
          <w:t xml:space="preserve"> teac</w:t>
        </w:r>
      </w:ins>
      <w:ins w:id="377" w:author="Editor/Reviewer" w:date="2022-01-25T15:10:00Z">
        <w:r w:rsidR="000452B6">
          <w:rPr>
            <w:rFonts w:ascii="Times New Roman" w:hAnsi="Times New Roman" w:cs="Times New Roman"/>
            <w:sz w:val="24"/>
            <w:szCs w:val="24"/>
          </w:rPr>
          <w:t>hing</w:t>
        </w:r>
      </w:ins>
      <w:del w:id="378" w:author="Editor/Reviewer" w:date="2022-01-25T15:09:00Z">
        <w:r w:rsidR="009F6F41" w:rsidDel="000452B6">
          <w:rPr>
            <w:rFonts w:ascii="Times New Roman" w:hAnsi="Times New Roman" w:cs="Times New Roman"/>
            <w:sz w:val="24"/>
            <w:szCs w:val="24"/>
          </w:rPr>
          <w:delText xml:space="preserve"> delivery</w:delText>
        </w:r>
      </w:del>
      <w:r w:rsidR="009F6F41">
        <w:rPr>
          <w:rFonts w:ascii="Times New Roman" w:hAnsi="Times New Roman" w:cs="Times New Roman"/>
          <w:sz w:val="24"/>
          <w:szCs w:val="24"/>
        </w:rPr>
        <w:t xml:space="preserve">, especially within the </w:t>
      </w:r>
      <w:r w:rsidR="00003A57">
        <w:rPr>
          <w:rFonts w:ascii="Times New Roman" w:hAnsi="Times New Roman" w:cs="Times New Roman"/>
          <w:sz w:val="24"/>
          <w:szCs w:val="24"/>
        </w:rPr>
        <w:t>same</w:t>
      </w:r>
      <w:r w:rsidR="009F6F41">
        <w:rPr>
          <w:rFonts w:ascii="Times New Roman" w:hAnsi="Times New Roman" w:cs="Times New Roman"/>
          <w:sz w:val="24"/>
          <w:szCs w:val="24"/>
        </w:rPr>
        <w:t xml:space="preserve"> </w:t>
      </w:r>
      <w:ins w:id="379" w:author="Editor/Reviewer" w:date="2022-01-25T15:10:00Z">
        <w:r w:rsidR="000452B6">
          <w:rPr>
            <w:rFonts w:ascii="Times New Roman" w:hAnsi="Times New Roman" w:cs="Times New Roman"/>
            <w:sz w:val="24"/>
            <w:szCs w:val="24"/>
          </w:rPr>
          <w:t xml:space="preserve">student </w:t>
        </w:r>
      </w:ins>
      <w:r w:rsidR="009F6F41">
        <w:rPr>
          <w:rFonts w:ascii="Times New Roman" w:hAnsi="Times New Roman" w:cs="Times New Roman"/>
          <w:sz w:val="24"/>
          <w:szCs w:val="24"/>
        </w:rPr>
        <w:t xml:space="preserve">cohort. </w:t>
      </w:r>
      <w:commentRangeEnd w:id="366"/>
      <w:r w:rsidR="009772D1">
        <w:rPr>
          <w:rStyle w:val="CommentReference"/>
        </w:rPr>
        <w:commentReference w:id="366"/>
      </w:r>
    </w:p>
    <w:p w14:paraId="6DC7DA2C" w14:textId="58864728" w:rsidR="00381DBE" w:rsidRDefault="009772D1">
      <w:pPr>
        <w:spacing w:after="0" w:line="480" w:lineRule="auto"/>
        <w:jc w:val="both"/>
        <w:rPr>
          <w:rFonts w:ascii="Times New Roman" w:hAnsi="Times New Roman" w:cs="Times New Roman"/>
          <w:sz w:val="24"/>
          <w:szCs w:val="24"/>
        </w:rPr>
      </w:pPr>
      <w:commentRangeStart w:id="380"/>
      <w:ins w:id="381" w:author="Editor/Reviewer" w:date="2022-01-25T15:29:00Z">
        <w:r>
          <w:rPr>
            <w:rFonts w:ascii="Times New Roman" w:hAnsi="Times New Roman" w:cs="Times New Roman"/>
            <w:sz w:val="24"/>
            <w:szCs w:val="24"/>
          </w:rPr>
          <w:t>To address this question</w:t>
        </w:r>
      </w:ins>
      <w:ins w:id="382" w:author="Editor/Reviewer" w:date="2022-01-26T10:47:00Z">
        <w:r w:rsidR="0006069E">
          <w:rPr>
            <w:rFonts w:ascii="Times New Roman" w:hAnsi="Times New Roman" w:cs="Times New Roman"/>
            <w:sz w:val="24"/>
            <w:szCs w:val="24"/>
          </w:rPr>
          <w:t>, provide practical results for future online teaching,</w:t>
        </w:r>
      </w:ins>
      <w:ins w:id="383" w:author="Editor/Reviewer" w:date="2022-01-25T15:29:00Z">
        <w:r>
          <w:rPr>
            <w:rFonts w:ascii="Times New Roman" w:hAnsi="Times New Roman" w:cs="Times New Roman"/>
            <w:sz w:val="24"/>
            <w:szCs w:val="24"/>
          </w:rPr>
          <w:t xml:space="preserve"> and provide clarity to the literature</w:t>
        </w:r>
      </w:ins>
      <w:commentRangeEnd w:id="380"/>
      <w:ins w:id="384" w:author="Editor/Reviewer" w:date="2022-01-25T15:37:00Z">
        <w:r w:rsidR="00E46EDC">
          <w:rPr>
            <w:rStyle w:val="CommentReference"/>
          </w:rPr>
          <w:commentReference w:id="380"/>
        </w:r>
      </w:ins>
      <w:ins w:id="385" w:author="Editor/Reviewer" w:date="2022-01-25T15:29:00Z">
        <w:r>
          <w:rPr>
            <w:rFonts w:ascii="Times New Roman" w:hAnsi="Times New Roman" w:cs="Times New Roman"/>
            <w:sz w:val="24"/>
            <w:szCs w:val="24"/>
          </w:rPr>
          <w:t>, we</w:t>
        </w:r>
      </w:ins>
      <w:del w:id="386" w:author="Editor/Reviewer" w:date="2022-01-25T15:29:00Z">
        <w:r w:rsidR="009F6F41" w:rsidDel="009772D1">
          <w:rPr>
            <w:rFonts w:ascii="Times New Roman" w:hAnsi="Times New Roman" w:cs="Times New Roman"/>
            <w:sz w:val="24"/>
            <w:szCs w:val="24"/>
          </w:rPr>
          <w:delText>We</w:delText>
        </w:r>
      </w:del>
      <w:r w:rsidR="009F6F41">
        <w:rPr>
          <w:rFonts w:ascii="Times New Roman" w:hAnsi="Times New Roman" w:cs="Times New Roman"/>
          <w:sz w:val="24"/>
          <w:szCs w:val="24"/>
        </w:rPr>
        <w:t xml:space="preserve"> hypothesize</w:t>
      </w:r>
      <w:r w:rsidR="00AF5637">
        <w:rPr>
          <w:rFonts w:ascii="Times New Roman" w:hAnsi="Times New Roman" w:cs="Times New Roman"/>
          <w:sz w:val="24"/>
          <w:szCs w:val="24"/>
        </w:rPr>
        <w:t xml:space="preserve">d </w:t>
      </w:r>
      <w:r w:rsidR="00AF5637" w:rsidRPr="00AF5637">
        <w:rPr>
          <w:rFonts w:ascii="Times New Roman" w:hAnsi="Times New Roman" w:cs="Times New Roman"/>
          <w:sz w:val="24"/>
          <w:szCs w:val="24"/>
        </w:rPr>
        <w:t>that</w:t>
      </w:r>
      <w:r w:rsidR="009F6F41">
        <w:rPr>
          <w:rFonts w:ascii="Times New Roman" w:hAnsi="Times New Roman" w:cs="Times New Roman"/>
          <w:sz w:val="24"/>
          <w:szCs w:val="24"/>
        </w:rPr>
        <w:t xml:space="preserve"> online anatomy teaching </w:t>
      </w:r>
      <w:ins w:id="387" w:author="Editor/Reviewer" w:date="2022-01-25T15:11:00Z">
        <w:r w:rsidR="000452B6">
          <w:rPr>
            <w:rFonts w:ascii="Times New Roman" w:hAnsi="Times New Roman" w:cs="Times New Roman"/>
            <w:sz w:val="24"/>
            <w:szCs w:val="24"/>
          </w:rPr>
          <w:t xml:space="preserve">would </w:t>
        </w:r>
      </w:ins>
      <w:ins w:id="388" w:author="Editor/Reviewer" w:date="2022-01-25T15:10:00Z">
        <w:r w:rsidR="000452B6">
          <w:rPr>
            <w:rFonts w:ascii="Times New Roman" w:hAnsi="Times New Roman" w:cs="Times New Roman"/>
            <w:sz w:val="24"/>
            <w:szCs w:val="24"/>
          </w:rPr>
          <w:t>be</w:t>
        </w:r>
      </w:ins>
      <w:del w:id="389" w:author="Editor/Reviewer" w:date="2022-01-25T15:10:00Z">
        <w:r w:rsidR="0072529C" w:rsidDel="000452B6">
          <w:rPr>
            <w:rFonts w:ascii="Times New Roman" w:hAnsi="Times New Roman" w:cs="Times New Roman"/>
            <w:sz w:val="24"/>
            <w:szCs w:val="24"/>
          </w:rPr>
          <w:delText xml:space="preserve">to </w:delText>
        </w:r>
        <w:r w:rsidR="009F6F41" w:rsidDel="000452B6">
          <w:rPr>
            <w:rFonts w:ascii="Times New Roman" w:hAnsi="Times New Roman" w:cs="Times New Roman"/>
            <w:sz w:val="24"/>
            <w:szCs w:val="24"/>
          </w:rPr>
          <w:delText>be</w:delText>
        </w:r>
      </w:del>
      <w:r w:rsidR="009F6F41">
        <w:rPr>
          <w:rFonts w:ascii="Times New Roman" w:hAnsi="Times New Roman" w:cs="Times New Roman"/>
          <w:sz w:val="24"/>
          <w:szCs w:val="24"/>
        </w:rPr>
        <w:t xml:space="preserve"> equal to or </w:t>
      </w:r>
      <w:commentRangeStart w:id="390"/>
      <w:r w:rsidR="009F6F41">
        <w:rPr>
          <w:rFonts w:ascii="Times New Roman" w:hAnsi="Times New Roman" w:cs="Times New Roman"/>
          <w:sz w:val="24"/>
          <w:szCs w:val="24"/>
        </w:rPr>
        <w:t xml:space="preserve">not inferior </w:t>
      </w:r>
      <w:commentRangeEnd w:id="390"/>
      <w:r w:rsidR="003B60D1">
        <w:rPr>
          <w:rStyle w:val="CommentReference"/>
        </w:rPr>
        <w:commentReference w:id="390"/>
      </w:r>
      <w:r w:rsidR="009F6F41">
        <w:rPr>
          <w:rFonts w:ascii="Times New Roman" w:hAnsi="Times New Roman" w:cs="Times New Roman"/>
          <w:sz w:val="24"/>
          <w:szCs w:val="24"/>
        </w:rPr>
        <w:t xml:space="preserve">to the traditional </w:t>
      </w:r>
      <w:r w:rsidR="008022D1">
        <w:rPr>
          <w:rFonts w:ascii="Times New Roman" w:hAnsi="Times New Roman" w:cs="Times New Roman"/>
          <w:sz w:val="24"/>
          <w:szCs w:val="24"/>
        </w:rPr>
        <w:t>dissection</w:t>
      </w:r>
      <w:del w:id="391" w:author="Editor/Reviewer" w:date="2022-01-25T15:11:00Z">
        <w:r w:rsidR="009F6F41" w:rsidDel="000452B6">
          <w:rPr>
            <w:rFonts w:ascii="Times New Roman" w:hAnsi="Times New Roman" w:cs="Times New Roman"/>
            <w:sz w:val="24"/>
            <w:szCs w:val="24"/>
          </w:rPr>
          <w:delText>-</w:delText>
        </w:r>
      </w:del>
      <w:del w:id="392" w:author="Editor/Reviewer" w:date="2022-01-28T17:46:00Z">
        <w:r w:rsidR="009F6F41" w:rsidDel="003839D3">
          <w:rPr>
            <w:rFonts w:ascii="Times New Roman" w:hAnsi="Times New Roman" w:cs="Times New Roman"/>
            <w:sz w:val="24"/>
            <w:szCs w:val="24"/>
          </w:rPr>
          <w:delText>based</w:delText>
        </w:r>
      </w:del>
      <w:r w:rsidR="009F6F41">
        <w:rPr>
          <w:rFonts w:ascii="Times New Roman" w:hAnsi="Times New Roman" w:cs="Times New Roman"/>
          <w:sz w:val="24"/>
          <w:szCs w:val="24"/>
        </w:rPr>
        <w:t xml:space="preserve"> method. </w:t>
      </w:r>
    </w:p>
    <w:p w14:paraId="2709AB51" w14:textId="767D682E" w:rsidR="00381DBE" w:rsidRDefault="008312F7">
      <w:pPr>
        <w:spacing w:after="0" w:line="480" w:lineRule="auto"/>
        <w:jc w:val="both"/>
        <w:rPr>
          <w:rFonts w:ascii="Times New Roman" w:hAnsi="Times New Roman" w:cs="Times New Roman"/>
          <w:sz w:val="24"/>
          <w:szCs w:val="24"/>
        </w:rPr>
      </w:pPr>
      <w:commentRangeStart w:id="393"/>
      <w:r>
        <w:rPr>
          <w:rFonts w:ascii="Times New Roman" w:hAnsi="Times New Roman" w:cs="Times New Roman"/>
          <w:sz w:val="24"/>
          <w:szCs w:val="24"/>
        </w:rPr>
        <w:lastRenderedPageBreak/>
        <w:t>This</w:t>
      </w:r>
      <w:r w:rsidR="009F6F41">
        <w:rPr>
          <w:rFonts w:ascii="Times New Roman" w:hAnsi="Times New Roman" w:cs="Times New Roman"/>
          <w:sz w:val="24"/>
          <w:szCs w:val="24"/>
        </w:rPr>
        <w:t xml:space="preserve"> article </w:t>
      </w:r>
      <w:ins w:id="394" w:author="Editor/Reviewer" w:date="2022-01-25T15:34:00Z">
        <w:r w:rsidR="00E46EDC">
          <w:rPr>
            <w:rFonts w:ascii="Times New Roman" w:hAnsi="Times New Roman" w:cs="Times New Roman"/>
            <w:sz w:val="24"/>
            <w:szCs w:val="24"/>
          </w:rPr>
          <w:t>reports</w:t>
        </w:r>
      </w:ins>
      <w:del w:id="395" w:author="Editor/Reviewer" w:date="2022-01-25T15:34:00Z">
        <w:r w:rsidR="00A35805" w:rsidRPr="00A35805" w:rsidDel="00E46EDC">
          <w:rPr>
            <w:rFonts w:ascii="Times New Roman" w:hAnsi="Times New Roman" w:cs="Times New Roman"/>
            <w:sz w:val="24"/>
            <w:szCs w:val="24"/>
          </w:rPr>
          <w:delText>describes</w:delText>
        </w:r>
      </w:del>
      <w:ins w:id="396" w:author="Editor/Reviewer" w:date="2022-01-25T15:32:00Z">
        <w:r w:rsidR="00E46EDC">
          <w:rPr>
            <w:rFonts w:ascii="Times New Roman" w:hAnsi="Times New Roman" w:cs="Times New Roman"/>
            <w:sz w:val="24"/>
            <w:szCs w:val="24"/>
          </w:rPr>
          <w:t xml:space="preserve"> the </w:t>
        </w:r>
      </w:ins>
      <w:ins w:id="397" w:author="Editor/Reviewer" w:date="2022-01-25T15:33:00Z">
        <w:r w:rsidR="00E46EDC">
          <w:rPr>
            <w:rFonts w:ascii="Times New Roman" w:hAnsi="Times New Roman" w:cs="Times New Roman"/>
            <w:sz w:val="24"/>
            <w:szCs w:val="24"/>
          </w:rPr>
          <w:t>outcomes</w:t>
        </w:r>
      </w:ins>
      <w:ins w:id="398" w:author="Editor/Reviewer" w:date="2022-01-25T15:32:00Z">
        <w:r w:rsidR="00E46EDC">
          <w:rPr>
            <w:rFonts w:ascii="Times New Roman" w:hAnsi="Times New Roman" w:cs="Times New Roman"/>
            <w:sz w:val="24"/>
            <w:szCs w:val="24"/>
          </w:rPr>
          <w:t xml:space="preserve"> </w:t>
        </w:r>
      </w:ins>
      <w:del w:id="399" w:author="Editor/Reviewer" w:date="2022-01-25T15:32:00Z">
        <w:r w:rsidR="00A35805" w:rsidDel="00E46EDC">
          <w:rPr>
            <w:rFonts w:ascii="Times New Roman" w:hAnsi="Times New Roman" w:cs="Times New Roman"/>
            <w:sz w:val="24"/>
            <w:szCs w:val="24"/>
          </w:rPr>
          <w:delText xml:space="preserve"> </w:delText>
        </w:r>
        <w:r w:rsidR="006C101A" w:rsidDel="00E46EDC">
          <w:rPr>
            <w:rFonts w:ascii="Times New Roman" w:hAnsi="Times New Roman" w:cs="Times New Roman"/>
            <w:sz w:val="24"/>
            <w:szCs w:val="24"/>
          </w:rPr>
          <w:delText>our</w:delText>
        </w:r>
        <w:r w:rsidR="009F6F41" w:rsidDel="00E46EDC">
          <w:rPr>
            <w:rFonts w:ascii="Times New Roman" w:hAnsi="Times New Roman" w:cs="Times New Roman"/>
            <w:sz w:val="24"/>
            <w:szCs w:val="24"/>
          </w:rPr>
          <w:delText xml:space="preserve"> </w:delText>
        </w:r>
        <w:r w:rsidR="00A35805" w:rsidRPr="00A35805" w:rsidDel="00E46EDC">
          <w:rPr>
            <w:rFonts w:ascii="Times New Roman" w:hAnsi="Times New Roman" w:cs="Times New Roman"/>
            <w:sz w:val="24"/>
            <w:szCs w:val="24"/>
          </w:rPr>
          <w:delText>efforts</w:delText>
        </w:r>
        <w:r w:rsidR="00A35805" w:rsidDel="00E46EDC">
          <w:rPr>
            <w:rFonts w:ascii="Times New Roman" w:hAnsi="Times New Roman" w:cs="Times New Roman"/>
            <w:sz w:val="24"/>
            <w:szCs w:val="24"/>
          </w:rPr>
          <w:delText xml:space="preserve"> </w:delText>
        </w:r>
        <w:r w:rsidR="009F6F41" w:rsidDel="00E46EDC">
          <w:rPr>
            <w:rFonts w:ascii="Times New Roman" w:hAnsi="Times New Roman" w:cs="Times New Roman"/>
            <w:sz w:val="24"/>
            <w:szCs w:val="24"/>
          </w:rPr>
          <w:delText xml:space="preserve">to overcome the challenge </w:delText>
        </w:r>
      </w:del>
      <w:r w:rsidR="009F6F41">
        <w:rPr>
          <w:rFonts w:ascii="Times New Roman" w:hAnsi="Times New Roman" w:cs="Times New Roman"/>
          <w:sz w:val="24"/>
          <w:szCs w:val="24"/>
        </w:rPr>
        <w:t xml:space="preserve">of </w:t>
      </w:r>
      <w:ins w:id="400" w:author="Editor/Reviewer" w:date="2022-01-25T15:33:00Z">
        <w:r w:rsidR="00E46EDC">
          <w:rPr>
            <w:rFonts w:ascii="Times New Roman" w:hAnsi="Times New Roman" w:cs="Times New Roman"/>
            <w:sz w:val="24"/>
            <w:szCs w:val="24"/>
          </w:rPr>
          <w:t>excl</w:t>
        </w:r>
      </w:ins>
      <w:ins w:id="401" w:author="Editor/Reviewer" w:date="2022-01-25T15:34:00Z">
        <w:r w:rsidR="00E46EDC">
          <w:rPr>
            <w:rFonts w:ascii="Times New Roman" w:hAnsi="Times New Roman" w:cs="Times New Roman"/>
            <w:sz w:val="24"/>
            <w:szCs w:val="24"/>
          </w:rPr>
          <w:t xml:space="preserve">usively </w:t>
        </w:r>
      </w:ins>
      <w:r w:rsidR="009F6F41">
        <w:rPr>
          <w:rFonts w:ascii="Times New Roman" w:hAnsi="Times New Roman" w:cs="Times New Roman"/>
          <w:sz w:val="24"/>
          <w:szCs w:val="24"/>
        </w:rPr>
        <w:t>remote</w:t>
      </w:r>
      <w:del w:id="402" w:author="Editor/Reviewer" w:date="2022-01-25T15:33:00Z">
        <w:r w:rsidR="009F6F41" w:rsidDel="00E46EDC">
          <w:rPr>
            <w:rFonts w:ascii="Times New Roman" w:hAnsi="Times New Roman" w:cs="Times New Roman"/>
            <w:sz w:val="24"/>
            <w:szCs w:val="24"/>
          </w:rPr>
          <w:delText>-only</w:delText>
        </w:r>
      </w:del>
      <w:r w:rsidR="009F6F41">
        <w:rPr>
          <w:rFonts w:ascii="Times New Roman" w:hAnsi="Times New Roman" w:cs="Times New Roman"/>
          <w:sz w:val="24"/>
          <w:szCs w:val="24"/>
        </w:rPr>
        <w:t xml:space="preserve"> practical anatomy teaching</w:t>
      </w:r>
      <w:ins w:id="403" w:author="Editor/Reviewer" w:date="2022-01-25T15:34:00Z">
        <w:r w:rsidR="00E46EDC">
          <w:rPr>
            <w:rFonts w:ascii="Times New Roman" w:hAnsi="Times New Roman" w:cs="Times New Roman"/>
            <w:sz w:val="24"/>
            <w:szCs w:val="24"/>
          </w:rPr>
          <w:t xml:space="preserve">, including </w:t>
        </w:r>
      </w:ins>
      <w:del w:id="404" w:author="Editor/Reviewer" w:date="2022-01-25T15:34:00Z">
        <w:r w:rsidR="009F6F41" w:rsidDel="00E46EDC">
          <w:rPr>
            <w:rFonts w:ascii="Times New Roman" w:hAnsi="Times New Roman" w:cs="Times New Roman"/>
            <w:sz w:val="24"/>
            <w:szCs w:val="24"/>
          </w:rPr>
          <w:delText xml:space="preserve"> and its impact on </w:delText>
        </w:r>
      </w:del>
      <w:r w:rsidR="009F6F41">
        <w:rPr>
          <w:rFonts w:ascii="Times New Roman" w:hAnsi="Times New Roman" w:cs="Times New Roman"/>
          <w:sz w:val="24"/>
          <w:szCs w:val="24"/>
        </w:rPr>
        <w:t>student</w:t>
      </w:r>
      <w:del w:id="405" w:author="Editor/Reviewer" w:date="2022-01-25T15:34:00Z">
        <w:r w:rsidR="009F6F41" w:rsidDel="00E46EDC">
          <w:rPr>
            <w:rFonts w:ascii="Times New Roman" w:hAnsi="Times New Roman" w:cs="Times New Roman"/>
            <w:sz w:val="24"/>
            <w:szCs w:val="24"/>
          </w:rPr>
          <w:delText>s</w:delText>
        </w:r>
        <w:r w:rsidR="0072529C" w:rsidDel="00E46EDC">
          <w:rPr>
            <w:rFonts w:ascii="Times New Roman" w:hAnsi="Times New Roman" w:cs="Times New Roman"/>
            <w:sz w:val="24"/>
            <w:szCs w:val="24"/>
          </w:rPr>
          <w:delText>’</w:delText>
        </w:r>
      </w:del>
      <w:r w:rsidR="009F6F41">
        <w:rPr>
          <w:rFonts w:ascii="Times New Roman" w:hAnsi="Times New Roman" w:cs="Times New Roman"/>
          <w:sz w:val="24"/>
          <w:szCs w:val="24"/>
        </w:rPr>
        <w:t xml:space="preserve"> learning experience</w:t>
      </w:r>
      <w:ins w:id="406" w:author="Editor/Reviewer" w:date="2022-01-25T15:34:00Z">
        <w:r w:rsidR="00E46EDC">
          <w:rPr>
            <w:rFonts w:ascii="Times New Roman" w:hAnsi="Times New Roman" w:cs="Times New Roman"/>
            <w:sz w:val="24"/>
            <w:szCs w:val="24"/>
          </w:rPr>
          <w:t>s</w:t>
        </w:r>
      </w:ins>
      <w:ins w:id="407" w:author="Editor/Reviewer" w:date="2022-01-25T15:36:00Z">
        <w:r w:rsidR="00E46EDC">
          <w:rPr>
            <w:rFonts w:ascii="Times New Roman" w:hAnsi="Times New Roman" w:cs="Times New Roman"/>
            <w:sz w:val="24"/>
            <w:szCs w:val="24"/>
          </w:rPr>
          <w:t>,</w:t>
        </w:r>
      </w:ins>
      <w:r w:rsidR="009F6F41">
        <w:rPr>
          <w:rFonts w:ascii="Times New Roman" w:hAnsi="Times New Roman" w:cs="Times New Roman"/>
          <w:sz w:val="24"/>
          <w:szCs w:val="24"/>
        </w:rPr>
        <w:t xml:space="preserve"> </w:t>
      </w:r>
      <w:del w:id="408" w:author="Editor/Reviewer" w:date="2022-01-25T15:35:00Z">
        <w:r w:rsidR="009F6F41" w:rsidDel="00E46EDC">
          <w:rPr>
            <w:rFonts w:ascii="Times New Roman" w:hAnsi="Times New Roman" w:cs="Times New Roman"/>
            <w:sz w:val="24"/>
            <w:szCs w:val="24"/>
          </w:rPr>
          <w:delText xml:space="preserve">objectively, </w:delText>
        </w:r>
      </w:del>
      <w:r w:rsidR="009F6F41">
        <w:rPr>
          <w:rFonts w:ascii="Times New Roman" w:hAnsi="Times New Roman" w:cs="Times New Roman"/>
          <w:sz w:val="24"/>
          <w:szCs w:val="24"/>
        </w:rPr>
        <w:t xml:space="preserve">by comparing </w:t>
      </w:r>
      <w:r w:rsidR="003B22A3" w:rsidRPr="003B22A3">
        <w:rPr>
          <w:rFonts w:ascii="Times New Roman" w:hAnsi="Times New Roman" w:cs="Times New Roman"/>
          <w:sz w:val="24"/>
          <w:szCs w:val="24"/>
        </w:rPr>
        <w:t xml:space="preserve">inter and </w:t>
      </w:r>
      <w:ins w:id="409" w:author="Editor/Reviewer" w:date="2022-01-28T17:47:00Z">
        <w:r w:rsidR="003839D3">
          <w:rPr>
            <w:rFonts w:ascii="Times New Roman" w:hAnsi="Times New Roman" w:cs="Times New Roman"/>
            <w:sz w:val="24"/>
            <w:szCs w:val="24"/>
          </w:rPr>
          <w:t>intragroup</w:t>
        </w:r>
      </w:ins>
      <w:del w:id="410" w:author="Editor/Reviewer" w:date="2022-01-28T17:47:00Z">
        <w:r w:rsidR="003B22A3" w:rsidRPr="003B22A3" w:rsidDel="003839D3">
          <w:rPr>
            <w:rFonts w:ascii="Times New Roman" w:hAnsi="Times New Roman" w:cs="Times New Roman"/>
            <w:sz w:val="24"/>
            <w:szCs w:val="24"/>
          </w:rPr>
          <w:delText>intra group</w:delText>
        </w:r>
      </w:del>
      <w:r w:rsidR="003B22A3">
        <w:rPr>
          <w:rFonts w:ascii="Times New Roman" w:hAnsi="Times New Roman" w:cs="Times New Roman"/>
          <w:sz w:val="24"/>
          <w:szCs w:val="24"/>
        </w:rPr>
        <w:t xml:space="preserve"> </w:t>
      </w:r>
      <w:del w:id="411" w:author="Editor/Reviewer" w:date="2022-01-25T15:35:00Z">
        <w:r w:rsidR="009F6F41" w:rsidDel="00E46EDC">
          <w:rPr>
            <w:rFonts w:ascii="Times New Roman" w:hAnsi="Times New Roman" w:cs="Times New Roman"/>
            <w:sz w:val="24"/>
            <w:szCs w:val="24"/>
          </w:rPr>
          <w:delText>performance</w:delText>
        </w:r>
      </w:del>
      <w:ins w:id="412" w:author="Editor/Reviewer" w:date="2022-01-25T15:35:00Z">
        <w:r w:rsidR="00E46EDC">
          <w:rPr>
            <w:rFonts w:ascii="Times New Roman" w:hAnsi="Times New Roman" w:cs="Times New Roman"/>
            <w:sz w:val="24"/>
            <w:szCs w:val="24"/>
          </w:rPr>
          <w:t>performance quantitatively</w:t>
        </w:r>
      </w:ins>
      <w:ins w:id="413" w:author="Editor/Reviewer" w:date="2022-01-25T15:36:00Z">
        <w:r w:rsidR="00E46EDC">
          <w:rPr>
            <w:rFonts w:ascii="Times New Roman" w:hAnsi="Times New Roman" w:cs="Times New Roman"/>
            <w:sz w:val="24"/>
            <w:szCs w:val="24"/>
          </w:rPr>
          <w:t xml:space="preserve"> and student feedback qualitatively</w:t>
        </w:r>
      </w:ins>
      <w:del w:id="414" w:author="Editor/Reviewer" w:date="2022-01-25T15:36:00Z">
        <w:r w:rsidR="009F6F41" w:rsidDel="00E46EDC">
          <w:rPr>
            <w:rFonts w:ascii="Times New Roman" w:hAnsi="Times New Roman" w:cs="Times New Roman"/>
            <w:sz w:val="24"/>
            <w:szCs w:val="24"/>
          </w:rPr>
          <w:delText>, and subjecti</w:delText>
        </w:r>
      </w:del>
      <w:del w:id="415" w:author="Editor/Reviewer" w:date="2022-01-25T15:35:00Z">
        <w:r w:rsidR="009F6F41" w:rsidDel="00E46EDC">
          <w:rPr>
            <w:rFonts w:ascii="Times New Roman" w:hAnsi="Times New Roman" w:cs="Times New Roman"/>
            <w:sz w:val="24"/>
            <w:szCs w:val="24"/>
          </w:rPr>
          <w:delText>vely</w:delText>
        </w:r>
      </w:del>
      <w:del w:id="416" w:author="Editor/Reviewer" w:date="2022-01-25T15:36:00Z">
        <w:r w:rsidR="006C101A" w:rsidDel="00E46EDC">
          <w:rPr>
            <w:rFonts w:ascii="Times New Roman" w:hAnsi="Times New Roman" w:cs="Times New Roman"/>
            <w:sz w:val="24"/>
            <w:szCs w:val="24"/>
          </w:rPr>
          <w:delText>,</w:delText>
        </w:r>
        <w:r w:rsidR="009F6F41" w:rsidDel="00E46EDC">
          <w:rPr>
            <w:rFonts w:ascii="Times New Roman" w:hAnsi="Times New Roman" w:cs="Times New Roman"/>
            <w:sz w:val="24"/>
            <w:szCs w:val="24"/>
          </w:rPr>
          <w:delText xml:space="preserve"> from </w:delText>
        </w:r>
        <w:r w:rsidR="0072529C" w:rsidDel="00E46EDC">
          <w:rPr>
            <w:rFonts w:ascii="Times New Roman" w:hAnsi="Times New Roman" w:cs="Times New Roman"/>
            <w:sz w:val="24"/>
            <w:szCs w:val="24"/>
          </w:rPr>
          <w:delText xml:space="preserve">students’ </w:delText>
        </w:r>
        <w:r w:rsidR="006C101A" w:rsidDel="00E46EDC">
          <w:rPr>
            <w:rFonts w:ascii="Times New Roman" w:hAnsi="Times New Roman" w:cs="Times New Roman"/>
            <w:sz w:val="24"/>
            <w:szCs w:val="24"/>
          </w:rPr>
          <w:delText>feedback</w:delText>
        </w:r>
      </w:del>
      <w:r w:rsidR="009F6F41">
        <w:rPr>
          <w:rFonts w:ascii="Times New Roman" w:hAnsi="Times New Roman" w:cs="Times New Roman"/>
          <w:sz w:val="24"/>
          <w:szCs w:val="24"/>
        </w:rPr>
        <w:t>.</w:t>
      </w:r>
      <w:commentRangeEnd w:id="393"/>
      <w:r w:rsidR="00D678D5">
        <w:rPr>
          <w:rStyle w:val="CommentReference"/>
        </w:rPr>
        <w:commentReference w:id="393"/>
      </w:r>
    </w:p>
    <w:p w14:paraId="38FE1A78" w14:textId="77777777" w:rsidR="00381DBE" w:rsidRDefault="00381DBE">
      <w:pPr>
        <w:spacing w:after="0" w:line="480" w:lineRule="auto"/>
        <w:rPr>
          <w:rFonts w:ascii="Times New Roman" w:hAnsi="Times New Roman" w:cs="Times New Roman"/>
          <w:sz w:val="24"/>
          <w:szCs w:val="24"/>
        </w:rPr>
      </w:pPr>
    </w:p>
    <w:p w14:paraId="074A317C" w14:textId="77777777" w:rsidR="00381DBE" w:rsidRPr="0059463A" w:rsidRDefault="009F6F41">
      <w:pPr>
        <w:spacing w:after="0" w:line="480" w:lineRule="auto"/>
        <w:rPr>
          <w:rFonts w:ascii="Times New Roman" w:hAnsi="Times New Roman" w:cs="Times New Roman"/>
          <w:b/>
          <w:bCs/>
          <w:sz w:val="24"/>
          <w:szCs w:val="24"/>
          <w:u w:val="single"/>
        </w:rPr>
      </w:pPr>
      <w:r w:rsidRPr="0059463A">
        <w:rPr>
          <w:rFonts w:ascii="Times New Roman" w:hAnsi="Times New Roman" w:cs="Times New Roman"/>
          <w:b/>
          <w:bCs/>
          <w:sz w:val="24"/>
          <w:szCs w:val="24"/>
          <w:u w:val="single"/>
        </w:rPr>
        <w:t>MATERIALS AND METHODS</w:t>
      </w:r>
    </w:p>
    <w:p w14:paraId="0280D60B" w14:textId="66FA603B" w:rsidR="005C5856" w:rsidRPr="005C5856" w:rsidRDefault="005C5856" w:rsidP="00531ECD">
      <w:pPr>
        <w:spacing w:after="0" w:line="480" w:lineRule="auto"/>
        <w:jc w:val="both"/>
        <w:rPr>
          <w:rFonts w:ascii="Times New Roman" w:hAnsi="Times New Roman" w:cs="Times New Roman"/>
          <w:b/>
          <w:bCs/>
          <w:sz w:val="24"/>
          <w:szCs w:val="24"/>
        </w:rPr>
      </w:pPr>
      <w:r w:rsidRPr="005C5856">
        <w:rPr>
          <w:rFonts w:ascii="Times New Roman" w:hAnsi="Times New Roman" w:cs="Times New Roman"/>
          <w:b/>
          <w:bCs/>
          <w:sz w:val="24"/>
          <w:szCs w:val="24"/>
        </w:rPr>
        <w:t>Context</w:t>
      </w:r>
      <w:commentRangeStart w:id="417"/>
      <w:r w:rsidRPr="005C5856">
        <w:rPr>
          <w:rFonts w:ascii="Times New Roman" w:hAnsi="Times New Roman" w:cs="Times New Roman"/>
          <w:b/>
          <w:bCs/>
          <w:sz w:val="24"/>
          <w:szCs w:val="24"/>
        </w:rPr>
        <w:t>:</w:t>
      </w:r>
      <w:commentRangeEnd w:id="417"/>
      <w:r w:rsidR="00AA701F">
        <w:rPr>
          <w:rStyle w:val="CommentReference"/>
        </w:rPr>
        <w:commentReference w:id="417"/>
      </w:r>
    </w:p>
    <w:p w14:paraId="50948D5B" w14:textId="4242D74C" w:rsidR="00381DBE" w:rsidRDefault="00531ECD" w:rsidP="00531E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F6F41">
        <w:rPr>
          <w:rFonts w:ascii="Times New Roman" w:hAnsi="Times New Roman" w:cs="Times New Roman"/>
          <w:sz w:val="24"/>
          <w:szCs w:val="24"/>
        </w:rPr>
        <w:t xml:space="preserve">MSIH program at </w:t>
      </w:r>
      <w:r>
        <w:rPr>
          <w:rFonts w:ascii="Times New Roman" w:hAnsi="Times New Roman" w:cs="Times New Roman"/>
          <w:sz w:val="24"/>
          <w:szCs w:val="24"/>
        </w:rPr>
        <w:t>BGU</w:t>
      </w:r>
      <w:r w:rsidR="009F6F41">
        <w:rPr>
          <w:rFonts w:ascii="Times New Roman" w:hAnsi="Times New Roman" w:cs="Times New Roman"/>
          <w:sz w:val="24"/>
          <w:szCs w:val="24"/>
        </w:rPr>
        <w:t xml:space="preserve"> is </w:t>
      </w:r>
      <w:r w:rsidR="004700CD">
        <w:rPr>
          <w:rFonts w:ascii="Times New Roman" w:hAnsi="Times New Roman" w:cs="Times New Roman"/>
          <w:sz w:val="24"/>
          <w:szCs w:val="24"/>
        </w:rPr>
        <w:t xml:space="preserve">a </w:t>
      </w:r>
      <w:ins w:id="418" w:author="Editor/Reviewer" w:date="2022-01-25T15:52:00Z">
        <w:r w:rsidR="0066559D">
          <w:rPr>
            <w:rFonts w:ascii="Times New Roman" w:hAnsi="Times New Roman" w:cs="Times New Roman"/>
            <w:sz w:val="24"/>
            <w:szCs w:val="24"/>
          </w:rPr>
          <w:t>four</w:t>
        </w:r>
      </w:ins>
      <w:del w:id="419" w:author="Editor/Reviewer" w:date="2022-01-25T15:52:00Z">
        <w:r w:rsidR="004700CD" w:rsidDel="0066559D">
          <w:rPr>
            <w:rFonts w:ascii="Times New Roman" w:hAnsi="Times New Roman" w:cs="Times New Roman"/>
            <w:sz w:val="24"/>
            <w:szCs w:val="24"/>
          </w:rPr>
          <w:delText>4</w:delText>
        </w:r>
      </w:del>
      <w:ins w:id="420" w:author="Editor/Reviewer" w:date="2022-01-25T15:52:00Z">
        <w:r w:rsidR="0066559D">
          <w:rPr>
            <w:rFonts w:ascii="Times New Roman" w:hAnsi="Times New Roman" w:cs="Times New Roman"/>
            <w:sz w:val="24"/>
            <w:szCs w:val="24"/>
          </w:rPr>
          <w:t xml:space="preserve"> </w:t>
        </w:r>
      </w:ins>
      <w:del w:id="421" w:author="Editor/Reviewer" w:date="2022-01-25T15:52:00Z">
        <w:r w:rsidR="004700CD" w:rsidDel="0066559D">
          <w:rPr>
            <w:rFonts w:ascii="Times New Roman" w:hAnsi="Times New Roman" w:cs="Times New Roman"/>
            <w:sz w:val="24"/>
            <w:szCs w:val="24"/>
          </w:rPr>
          <w:delText>-</w:delText>
        </w:r>
      </w:del>
      <w:r w:rsidR="004700CD">
        <w:rPr>
          <w:rFonts w:ascii="Times New Roman" w:hAnsi="Times New Roman" w:cs="Times New Roman"/>
          <w:sz w:val="24"/>
          <w:szCs w:val="24"/>
        </w:rPr>
        <w:t xml:space="preserve">year international program </w:t>
      </w:r>
      <w:r w:rsidR="008C6808" w:rsidRPr="008C6808">
        <w:rPr>
          <w:rFonts w:ascii="Times New Roman" w:hAnsi="Times New Roman" w:cs="Times New Roman"/>
          <w:sz w:val="24"/>
          <w:szCs w:val="24"/>
        </w:rPr>
        <w:t>recognized by</w:t>
      </w:r>
      <w:r w:rsidR="008C6808">
        <w:rPr>
          <w:rFonts w:ascii="Times New Roman" w:hAnsi="Times New Roman" w:cs="Times New Roman"/>
          <w:sz w:val="24"/>
          <w:szCs w:val="24"/>
        </w:rPr>
        <w:t xml:space="preserve"> the </w:t>
      </w:r>
      <w:r w:rsidR="009F6F41">
        <w:rPr>
          <w:rFonts w:ascii="Times New Roman" w:hAnsi="Times New Roman" w:cs="Times New Roman"/>
          <w:sz w:val="24"/>
          <w:szCs w:val="24"/>
        </w:rPr>
        <w:t>ECFMG</w:t>
      </w:r>
      <w:r w:rsidR="008C6808">
        <w:rPr>
          <w:rFonts w:ascii="Times New Roman" w:hAnsi="Times New Roman" w:cs="Times New Roman"/>
          <w:sz w:val="24"/>
          <w:szCs w:val="24"/>
        </w:rPr>
        <w:t>. Its</w:t>
      </w:r>
      <w:r w:rsidR="009F6F41">
        <w:rPr>
          <w:rFonts w:ascii="Times New Roman" w:hAnsi="Times New Roman" w:cs="Times New Roman"/>
          <w:sz w:val="24"/>
          <w:szCs w:val="24"/>
        </w:rPr>
        <w:t xml:space="preserve"> curriculum </w:t>
      </w:r>
      <w:ins w:id="422" w:author="Editor/Reviewer" w:date="2022-01-26T10:53:00Z">
        <w:r w:rsidR="00265275">
          <w:rPr>
            <w:rFonts w:ascii="Times New Roman" w:hAnsi="Times New Roman" w:cs="Times New Roman"/>
            <w:sz w:val="24"/>
            <w:szCs w:val="24"/>
          </w:rPr>
          <w:t xml:space="preserve">is </w:t>
        </w:r>
      </w:ins>
      <w:r w:rsidR="009F6F41">
        <w:rPr>
          <w:rFonts w:ascii="Times New Roman" w:hAnsi="Times New Roman" w:cs="Times New Roman"/>
          <w:sz w:val="24"/>
          <w:szCs w:val="24"/>
        </w:rPr>
        <w:t>modeled after an American</w:t>
      </w:r>
      <w:r w:rsidR="007F4839">
        <w:rPr>
          <w:rFonts w:ascii="Times New Roman" w:hAnsi="Times New Roman" w:cs="Times New Roman"/>
          <w:sz w:val="24"/>
          <w:szCs w:val="24"/>
        </w:rPr>
        <w:t xml:space="preserve"> four</w:t>
      </w:r>
      <w:ins w:id="423" w:author="Editor/Reviewer" w:date="2022-01-25T15:52:00Z">
        <w:r w:rsidR="0066559D">
          <w:rPr>
            <w:rFonts w:ascii="Times New Roman" w:hAnsi="Times New Roman" w:cs="Times New Roman"/>
            <w:sz w:val="24"/>
            <w:szCs w:val="24"/>
          </w:rPr>
          <w:t xml:space="preserve"> </w:t>
        </w:r>
      </w:ins>
      <w:del w:id="424" w:author="Editor/Reviewer" w:date="2022-01-25T15:52:00Z">
        <w:r w:rsidR="007F4839" w:rsidDel="0066559D">
          <w:rPr>
            <w:rFonts w:ascii="Times New Roman" w:hAnsi="Times New Roman" w:cs="Times New Roman"/>
            <w:sz w:val="24"/>
            <w:szCs w:val="24"/>
          </w:rPr>
          <w:delText>-</w:delText>
        </w:r>
      </w:del>
      <w:r w:rsidR="007F4839">
        <w:rPr>
          <w:rFonts w:ascii="Times New Roman" w:hAnsi="Times New Roman" w:cs="Times New Roman"/>
          <w:sz w:val="24"/>
          <w:szCs w:val="24"/>
        </w:rPr>
        <w:t>year</w:t>
      </w:r>
      <w:r w:rsidR="009F6F41">
        <w:rPr>
          <w:rFonts w:ascii="Times New Roman" w:hAnsi="Times New Roman" w:cs="Times New Roman"/>
          <w:sz w:val="24"/>
          <w:szCs w:val="24"/>
        </w:rPr>
        <w:t xml:space="preserve"> medical school curriculum. Each class </w:t>
      </w:r>
      <w:ins w:id="425" w:author="Editor/Reviewer" w:date="2022-01-25T15:52:00Z">
        <w:r w:rsidR="0066559D">
          <w:rPr>
            <w:rFonts w:ascii="Times New Roman" w:hAnsi="Times New Roman" w:cs="Times New Roman"/>
            <w:sz w:val="24"/>
            <w:szCs w:val="24"/>
          </w:rPr>
          <w:t xml:space="preserve">is </w:t>
        </w:r>
      </w:ins>
      <w:r w:rsidR="0072529C">
        <w:rPr>
          <w:rFonts w:ascii="Times New Roman" w:hAnsi="Times New Roman" w:cs="Times New Roman"/>
          <w:sz w:val="24"/>
          <w:szCs w:val="24"/>
        </w:rPr>
        <w:t>comprise</w:t>
      </w:r>
      <w:ins w:id="426" w:author="Editor/Reviewer" w:date="2022-01-25T15:52:00Z">
        <w:r w:rsidR="0066559D">
          <w:rPr>
            <w:rFonts w:ascii="Times New Roman" w:hAnsi="Times New Roman" w:cs="Times New Roman"/>
            <w:sz w:val="24"/>
            <w:szCs w:val="24"/>
          </w:rPr>
          <w:t>d</w:t>
        </w:r>
      </w:ins>
      <w:del w:id="427" w:author="Editor/Reviewer" w:date="2022-01-25T15:52:00Z">
        <w:r w:rsidR="0072529C" w:rsidDel="0066559D">
          <w:rPr>
            <w:rFonts w:ascii="Times New Roman" w:hAnsi="Times New Roman" w:cs="Times New Roman"/>
            <w:sz w:val="24"/>
            <w:szCs w:val="24"/>
          </w:rPr>
          <w:delText>s</w:delText>
        </w:r>
      </w:del>
      <w:r w:rsidR="009F6F41">
        <w:rPr>
          <w:rFonts w:ascii="Times New Roman" w:hAnsi="Times New Roman" w:cs="Times New Roman"/>
          <w:sz w:val="24"/>
          <w:szCs w:val="24"/>
        </w:rPr>
        <w:t xml:space="preserve"> of 24-30 students, many of whom </w:t>
      </w:r>
      <w:r w:rsidR="003F3641">
        <w:rPr>
          <w:rFonts w:ascii="Times New Roman" w:hAnsi="Times New Roman" w:cs="Times New Roman"/>
          <w:sz w:val="24"/>
          <w:szCs w:val="24"/>
        </w:rPr>
        <w:t>graduated from</w:t>
      </w:r>
      <w:r w:rsidR="009F6F41">
        <w:rPr>
          <w:rFonts w:ascii="Times New Roman" w:hAnsi="Times New Roman" w:cs="Times New Roman"/>
          <w:sz w:val="24"/>
          <w:szCs w:val="24"/>
        </w:rPr>
        <w:t xml:space="preserve"> </w:t>
      </w:r>
      <w:r w:rsidR="007F4839">
        <w:rPr>
          <w:rFonts w:ascii="Times New Roman" w:hAnsi="Times New Roman" w:cs="Times New Roman"/>
          <w:sz w:val="24"/>
          <w:szCs w:val="24"/>
        </w:rPr>
        <w:t>US</w:t>
      </w:r>
      <w:r w:rsidR="009F6F41">
        <w:rPr>
          <w:rFonts w:ascii="Times New Roman" w:hAnsi="Times New Roman" w:cs="Times New Roman"/>
          <w:sz w:val="24"/>
          <w:szCs w:val="24"/>
        </w:rPr>
        <w:t xml:space="preserve"> </w:t>
      </w:r>
      <w:r w:rsidR="003D1BFA" w:rsidRPr="003D1BFA">
        <w:rPr>
          <w:rFonts w:ascii="Times New Roman" w:hAnsi="Times New Roman" w:cs="Times New Roman"/>
          <w:sz w:val="24"/>
          <w:szCs w:val="24"/>
        </w:rPr>
        <w:t>undergraduate</w:t>
      </w:r>
      <w:r w:rsidR="003D1BFA">
        <w:rPr>
          <w:rFonts w:ascii="Times New Roman" w:hAnsi="Times New Roman" w:cs="Times New Roman"/>
          <w:sz w:val="24"/>
          <w:szCs w:val="24"/>
        </w:rPr>
        <w:t xml:space="preserve"> </w:t>
      </w:r>
      <w:r w:rsidR="007F4839">
        <w:rPr>
          <w:rFonts w:ascii="Times New Roman" w:hAnsi="Times New Roman" w:cs="Times New Roman"/>
          <w:sz w:val="24"/>
          <w:szCs w:val="24"/>
        </w:rPr>
        <w:t>institutions</w:t>
      </w:r>
      <w:ins w:id="428" w:author="Editor/Reviewer" w:date="2022-01-25T15:53:00Z">
        <w:r w:rsidR="0066559D">
          <w:rPr>
            <w:rFonts w:ascii="Times New Roman" w:hAnsi="Times New Roman" w:cs="Times New Roman"/>
            <w:sz w:val="24"/>
            <w:szCs w:val="24"/>
          </w:rPr>
          <w:t xml:space="preserve"> with</w:t>
        </w:r>
      </w:ins>
      <w:del w:id="429" w:author="Editor/Reviewer" w:date="2022-01-25T15:53:00Z">
        <w:r w:rsidR="007F4839" w:rsidDel="0066559D">
          <w:rPr>
            <w:rFonts w:ascii="Times New Roman" w:hAnsi="Times New Roman" w:cs="Times New Roman"/>
            <w:sz w:val="24"/>
            <w:szCs w:val="24"/>
          </w:rPr>
          <w:delText>,</w:delText>
        </w:r>
      </w:del>
      <w:r w:rsidR="007F4839">
        <w:rPr>
          <w:rFonts w:ascii="Times New Roman" w:hAnsi="Times New Roman" w:cs="Times New Roman"/>
          <w:sz w:val="24"/>
          <w:szCs w:val="24"/>
        </w:rPr>
        <w:t xml:space="preserve"> </w:t>
      </w:r>
      <w:r w:rsidR="009D0FC4">
        <w:rPr>
          <w:rFonts w:ascii="Times New Roman" w:hAnsi="Times New Roman" w:cs="Times New Roman"/>
          <w:sz w:val="24"/>
          <w:szCs w:val="24"/>
        </w:rPr>
        <w:t>50%</w:t>
      </w:r>
      <w:ins w:id="430" w:author="Editor/Reviewer" w:date="2022-01-25T15:53:00Z">
        <w:r w:rsidR="0066559D">
          <w:rPr>
            <w:rFonts w:ascii="Times New Roman" w:hAnsi="Times New Roman" w:cs="Times New Roman"/>
            <w:sz w:val="24"/>
            <w:szCs w:val="24"/>
          </w:rPr>
          <w:t xml:space="preserve"> </w:t>
        </w:r>
      </w:ins>
      <w:del w:id="431" w:author="Editor/Reviewer" w:date="2022-01-25T15:53:00Z">
        <w:r w:rsidR="009F6F41" w:rsidDel="0066559D">
          <w:rPr>
            <w:rFonts w:ascii="Times New Roman" w:hAnsi="Times New Roman" w:cs="Times New Roman"/>
            <w:sz w:val="24"/>
            <w:szCs w:val="24"/>
          </w:rPr>
          <w:delText xml:space="preserve"> </w:delText>
        </w:r>
        <w:r w:rsidR="003D1BFA" w:rsidRPr="003D1BFA" w:rsidDel="0066559D">
          <w:rPr>
            <w:rFonts w:ascii="Times New Roman" w:hAnsi="Times New Roman" w:cs="Times New Roman"/>
            <w:sz w:val="24"/>
            <w:szCs w:val="24"/>
          </w:rPr>
          <w:delText>of whom</w:delText>
        </w:r>
        <w:r w:rsidR="003D1BFA" w:rsidDel="0066559D">
          <w:rPr>
            <w:rFonts w:ascii="Times New Roman" w:hAnsi="Times New Roman" w:cs="Times New Roman"/>
            <w:sz w:val="24"/>
            <w:szCs w:val="24"/>
          </w:rPr>
          <w:delText xml:space="preserve"> </w:delText>
        </w:r>
      </w:del>
      <w:r w:rsidR="009F6F41">
        <w:rPr>
          <w:rFonts w:ascii="Times New Roman" w:hAnsi="Times New Roman" w:cs="Times New Roman"/>
          <w:sz w:val="24"/>
          <w:szCs w:val="24"/>
        </w:rPr>
        <w:t>complet</w:t>
      </w:r>
      <w:ins w:id="432" w:author="Editor/Reviewer" w:date="2022-01-25T15:53:00Z">
        <w:r w:rsidR="0066559D">
          <w:rPr>
            <w:rFonts w:ascii="Times New Roman" w:hAnsi="Times New Roman" w:cs="Times New Roman"/>
            <w:sz w:val="24"/>
            <w:szCs w:val="24"/>
          </w:rPr>
          <w:t>ing</w:t>
        </w:r>
      </w:ins>
      <w:del w:id="433" w:author="Editor/Reviewer" w:date="2022-01-25T15:53:00Z">
        <w:r w:rsidR="009F6F41" w:rsidDel="0066559D">
          <w:rPr>
            <w:rFonts w:ascii="Times New Roman" w:hAnsi="Times New Roman" w:cs="Times New Roman"/>
            <w:sz w:val="24"/>
            <w:szCs w:val="24"/>
          </w:rPr>
          <w:delText>ed</w:delText>
        </w:r>
      </w:del>
      <w:r w:rsidR="009F6F41">
        <w:rPr>
          <w:rFonts w:ascii="Times New Roman" w:hAnsi="Times New Roman" w:cs="Times New Roman"/>
          <w:sz w:val="24"/>
          <w:szCs w:val="24"/>
        </w:rPr>
        <w:t xml:space="preserve"> a</w:t>
      </w:r>
      <w:r w:rsidR="007F4839">
        <w:rPr>
          <w:rFonts w:ascii="Times New Roman" w:hAnsi="Times New Roman" w:cs="Times New Roman"/>
          <w:sz w:val="24"/>
          <w:szCs w:val="24"/>
        </w:rPr>
        <w:t xml:space="preserve"> </w:t>
      </w:r>
      <w:r w:rsidR="009D0FC4">
        <w:rPr>
          <w:rFonts w:ascii="Times New Roman" w:hAnsi="Times New Roman" w:cs="Times New Roman"/>
          <w:sz w:val="24"/>
          <w:szCs w:val="24"/>
        </w:rPr>
        <w:t>B.Sc.</w:t>
      </w:r>
      <w:r w:rsidR="009F6F41">
        <w:rPr>
          <w:rFonts w:ascii="Times New Roman" w:hAnsi="Times New Roman" w:cs="Times New Roman"/>
          <w:sz w:val="24"/>
          <w:szCs w:val="24"/>
        </w:rPr>
        <w:t xml:space="preserve"> </w:t>
      </w:r>
      <w:ins w:id="434" w:author="Editor/Reviewer" w:date="2022-01-25T15:54:00Z">
        <w:r w:rsidR="00FE15E7">
          <w:rPr>
            <w:rFonts w:ascii="Times New Roman" w:hAnsi="Times New Roman" w:cs="Times New Roman"/>
            <w:sz w:val="24"/>
            <w:szCs w:val="24"/>
          </w:rPr>
          <w:t>The m</w:t>
        </w:r>
      </w:ins>
      <w:del w:id="435" w:author="Editor/Reviewer" w:date="2022-01-25T15:54:00Z">
        <w:r w:rsidR="009F6F41" w:rsidDel="00FE15E7">
          <w:rPr>
            <w:rFonts w:ascii="Times New Roman" w:hAnsi="Times New Roman" w:cs="Times New Roman"/>
            <w:sz w:val="24"/>
            <w:szCs w:val="24"/>
          </w:rPr>
          <w:delText>M</w:delText>
        </w:r>
      </w:del>
      <w:r w:rsidR="009F6F41">
        <w:rPr>
          <w:rFonts w:ascii="Times New Roman" w:hAnsi="Times New Roman" w:cs="Times New Roman"/>
          <w:sz w:val="24"/>
          <w:szCs w:val="24"/>
        </w:rPr>
        <w:t xml:space="preserve">inimum MCAT score for admission is 504. While </w:t>
      </w:r>
      <w:r w:rsidR="003F3641">
        <w:rPr>
          <w:rFonts w:ascii="Times New Roman" w:hAnsi="Times New Roman" w:cs="Times New Roman"/>
          <w:sz w:val="24"/>
          <w:szCs w:val="24"/>
        </w:rPr>
        <w:t>class characteristics vary</w:t>
      </w:r>
      <w:ins w:id="436" w:author="Editor/Reviewer" w:date="2022-01-25T15:54:00Z">
        <w:r w:rsidR="0066559D">
          <w:rPr>
            <w:rFonts w:ascii="Times New Roman" w:hAnsi="Times New Roman" w:cs="Times New Roman"/>
            <w:sz w:val="24"/>
            <w:szCs w:val="24"/>
          </w:rPr>
          <w:t xml:space="preserve"> </w:t>
        </w:r>
      </w:ins>
      <w:del w:id="437" w:author="Editor/Reviewer" w:date="2022-01-25T15:54:00Z">
        <w:r w:rsidR="009F6F41" w:rsidDel="0066559D">
          <w:rPr>
            <w:rFonts w:ascii="Times New Roman" w:hAnsi="Times New Roman" w:cs="Times New Roman"/>
            <w:sz w:val="24"/>
            <w:szCs w:val="24"/>
          </w:rPr>
          <w:delText xml:space="preserve">, on average, </w:delText>
        </w:r>
      </w:del>
      <w:r w:rsidR="009F6F41">
        <w:rPr>
          <w:rFonts w:ascii="Times New Roman" w:hAnsi="Times New Roman" w:cs="Times New Roman"/>
          <w:sz w:val="24"/>
          <w:szCs w:val="24"/>
        </w:rPr>
        <w:t>the student body is 50% female</w:t>
      </w:r>
      <w:ins w:id="438" w:author="Editor/Reviewer" w:date="2022-01-25T15:54:00Z">
        <w:r w:rsidR="0066559D">
          <w:rPr>
            <w:rFonts w:ascii="Times New Roman" w:hAnsi="Times New Roman" w:cs="Times New Roman"/>
            <w:sz w:val="24"/>
            <w:szCs w:val="24"/>
          </w:rPr>
          <w:t xml:space="preserve"> on average</w:t>
        </w:r>
      </w:ins>
      <w:r w:rsidR="009F6F41">
        <w:rPr>
          <w:rFonts w:ascii="Times New Roman" w:hAnsi="Times New Roman" w:cs="Times New Roman"/>
          <w:sz w:val="24"/>
          <w:szCs w:val="24"/>
        </w:rPr>
        <w:t xml:space="preserve">. </w:t>
      </w:r>
    </w:p>
    <w:p w14:paraId="6DFFCA33" w14:textId="69743181" w:rsidR="00381DBE" w:rsidDel="00265275" w:rsidRDefault="009F6F41">
      <w:pPr>
        <w:spacing w:after="0" w:line="480" w:lineRule="auto"/>
        <w:jc w:val="both"/>
        <w:rPr>
          <w:del w:id="439" w:author="Editor/Reviewer" w:date="2022-01-26T10:55:00Z"/>
          <w:rFonts w:ascii="Times New Roman" w:hAnsi="Times New Roman" w:cs="Times New Roman"/>
          <w:sz w:val="24"/>
          <w:szCs w:val="24"/>
        </w:rPr>
      </w:pPr>
      <w:r>
        <w:rPr>
          <w:rFonts w:ascii="Times New Roman" w:hAnsi="Times New Roman" w:cs="Times New Roman"/>
          <w:sz w:val="24"/>
          <w:szCs w:val="24"/>
        </w:rPr>
        <w:t xml:space="preserve">The gross anatomy course </w:t>
      </w:r>
      <w:r w:rsidR="003F3641">
        <w:rPr>
          <w:rFonts w:ascii="Times New Roman" w:hAnsi="Times New Roman" w:cs="Times New Roman"/>
          <w:sz w:val="24"/>
          <w:szCs w:val="24"/>
        </w:rPr>
        <w:t xml:space="preserve">is </w:t>
      </w:r>
      <w:r w:rsidR="00665FB2">
        <w:rPr>
          <w:rFonts w:ascii="Times New Roman" w:hAnsi="Times New Roman" w:cs="Times New Roman"/>
          <w:sz w:val="24"/>
          <w:szCs w:val="24"/>
        </w:rPr>
        <w:t>taught</w:t>
      </w:r>
      <w:r w:rsidR="003F3641">
        <w:rPr>
          <w:rFonts w:ascii="Times New Roman" w:hAnsi="Times New Roman" w:cs="Times New Roman"/>
          <w:sz w:val="24"/>
          <w:szCs w:val="24"/>
        </w:rPr>
        <w:t xml:space="preserve"> </w:t>
      </w:r>
      <w:r w:rsidRPr="00FE15E7">
        <w:rPr>
          <w:rFonts w:ascii="Times New Roman" w:hAnsi="Times New Roman" w:cs="Times New Roman"/>
          <w:sz w:val="24"/>
          <w:szCs w:val="24"/>
        </w:rPr>
        <w:t>during</w:t>
      </w:r>
      <w:r w:rsidR="00665FB2" w:rsidRPr="00FE15E7">
        <w:rPr>
          <w:rFonts w:ascii="Times New Roman" w:hAnsi="Times New Roman" w:cs="Times New Roman"/>
          <w:sz w:val="24"/>
          <w:szCs w:val="24"/>
        </w:rPr>
        <w:t xml:space="preserve"> </w:t>
      </w:r>
      <w:ins w:id="440" w:author="Editor/Reviewer" w:date="2022-01-25T15:55:00Z">
        <w:r w:rsidR="00FE15E7" w:rsidRPr="00FE15E7">
          <w:rPr>
            <w:rFonts w:ascii="Times New Roman" w:hAnsi="Times New Roman" w:cs="Times New Roman"/>
            <w:sz w:val="24"/>
            <w:szCs w:val="24"/>
            <w:rPrChange w:id="441" w:author="Editor/Reviewer" w:date="2022-01-25T15:56:00Z">
              <w:rPr>
                <w:rFonts w:ascii="Times New Roman" w:hAnsi="Times New Roman" w:cs="Times New Roman"/>
                <w:sz w:val="24"/>
                <w:szCs w:val="24"/>
                <w:vertAlign w:val="superscript"/>
              </w:rPr>
            </w:rPrChange>
          </w:rPr>
          <w:t xml:space="preserve">the </w:t>
        </w:r>
      </w:ins>
      <w:del w:id="442" w:author="Editor/Reviewer" w:date="2022-01-25T15:55:00Z">
        <w:r w:rsidR="00665FB2" w:rsidRPr="00FE15E7" w:rsidDel="00FE15E7">
          <w:rPr>
            <w:rFonts w:ascii="Times New Roman" w:hAnsi="Times New Roman" w:cs="Times New Roman"/>
            <w:sz w:val="24"/>
            <w:szCs w:val="24"/>
          </w:rPr>
          <w:delText>th</w:delText>
        </w:r>
      </w:del>
      <w:ins w:id="443" w:author="Editor/Reviewer" w:date="2022-01-25T15:55:00Z">
        <w:r w:rsidR="00FE15E7" w:rsidRPr="00FE15E7">
          <w:rPr>
            <w:rFonts w:ascii="Times New Roman" w:hAnsi="Times New Roman" w:cs="Times New Roman"/>
            <w:sz w:val="24"/>
            <w:szCs w:val="24"/>
          </w:rPr>
          <w:t>second</w:t>
        </w:r>
      </w:ins>
      <w:del w:id="444" w:author="Editor/Reviewer" w:date="2022-01-25T15:55:00Z">
        <w:r w:rsidR="00665FB2" w:rsidRPr="00FE15E7" w:rsidDel="00FE15E7">
          <w:rPr>
            <w:rFonts w:ascii="Times New Roman" w:hAnsi="Times New Roman" w:cs="Times New Roman"/>
            <w:sz w:val="24"/>
            <w:szCs w:val="24"/>
          </w:rPr>
          <w:delText>e</w:delText>
        </w:r>
        <w:r w:rsidRPr="00FE15E7" w:rsidDel="00FE15E7">
          <w:rPr>
            <w:rFonts w:ascii="Times New Roman" w:hAnsi="Times New Roman" w:cs="Times New Roman"/>
            <w:sz w:val="24"/>
            <w:szCs w:val="24"/>
          </w:rPr>
          <w:delText xml:space="preserve"> </w:delText>
        </w:r>
        <w:r w:rsidR="003F3641" w:rsidRPr="00FE15E7" w:rsidDel="00FE15E7">
          <w:rPr>
            <w:rFonts w:ascii="Times New Roman" w:hAnsi="Times New Roman" w:cs="Times New Roman"/>
            <w:sz w:val="24"/>
            <w:szCs w:val="24"/>
          </w:rPr>
          <w:delText>2</w:delText>
        </w:r>
        <w:r w:rsidR="003F3641" w:rsidRPr="00FE15E7" w:rsidDel="00FE15E7">
          <w:rPr>
            <w:rFonts w:ascii="Times New Roman" w:hAnsi="Times New Roman" w:cs="Times New Roman"/>
            <w:sz w:val="24"/>
            <w:szCs w:val="24"/>
            <w:rPrChange w:id="445" w:author="Editor/Reviewer" w:date="2022-01-25T15:56:00Z">
              <w:rPr>
                <w:rFonts w:ascii="Times New Roman" w:hAnsi="Times New Roman" w:cs="Times New Roman"/>
                <w:sz w:val="24"/>
                <w:szCs w:val="24"/>
                <w:vertAlign w:val="superscript"/>
              </w:rPr>
            </w:rPrChange>
          </w:rPr>
          <w:delText>nd</w:delText>
        </w:r>
      </w:del>
      <w:r w:rsidR="00665FB2">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year, in </w:t>
      </w:r>
      <w:ins w:id="446" w:author="Editor/Reviewer" w:date="2022-01-25T15:55:00Z">
        <w:r w:rsidR="00FE15E7">
          <w:rPr>
            <w:rFonts w:ascii="Times New Roman" w:hAnsi="Times New Roman" w:cs="Times New Roman"/>
            <w:sz w:val="24"/>
            <w:szCs w:val="24"/>
          </w:rPr>
          <w:t>four</w:t>
        </w:r>
      </w:ins>
      <w:del w:id="447" w:author="Editor/Reviewer" w:date="2022-01-25T15:55:00Z">
        <w:r w:rsidDel="00FE15E7">
          <w:rPr>
            <w:rFonts w:ascii="Times New Roman" w:hAnsi="Times New Roman" w:cs="Times New Roman"/>
            <w:sz w:val="24"/>
            <w:szCs w:val="24"/>
          </w:rPr>
          <w:delText>4</w:delText>
        </w:r>
      </w:del>
      <w:r>
        <w:rPr>
          <w:rFonts w:ascii="Times New Roman" w:hAnsi="Times New Roman" w:cs="Times New Roman"/>
          <w:sz w:val="24"/>
          <w:szCs w:val="24"/>
        </w:rPr>
        <w:t xml:space="preserve"> modules (thorax, abdomen and pelvis, head and neck, limbs). </w:t>
      </w:r>
      <w:r>
        <w:rPr>
          <w:rFonts w:ascii="Times New Roman" w:hAnsi="Times New Roman" w:cs="Times New Roman" w:hint="cs"/>
          <w:sz w:val="24"/>
          <w:szCs w:val="24"/>
        </w:rPr>
        <w:t>A</w:t>
      </w:r>
      <w:r>
        <w:rPr>
          <w:rFonts w:ascii="Times New Roman" w:hAnsi="Times New Roman" w:cs="Times New Roman"/>
          <w:sz w:val="24"/>
          <w:szCs w:val="24"/>
          <w:lang w:bidi="he-IL"/>
        </w:rPr>
        <w:t xml:space="preserve">ll modules </w:t>
      </w:r>
      <w:r>
        <w:rPr>
          <w:rFonts w:ascii="Times New Roman" w:hAnsi="Times New Roman" w:cs="Times New Roman"/>
          <w:sz w:val="24"/>
          <w:szCs w:val="24"/>
        </w:rPr>
        <w:t>traditionally include frontal conceptual</w:t>
      </w:r>
      <w:r w:rsidR="00D74B9D">
        <w:rPr>
          <w:rFonts w:ascii="Times New Roman" w:hAnsi="Times New Roman" w:cs="Times New Roman"/>
          <w:sz w:val="24"/>
          <w:szCs w:val="24"/>
        </w:rPr>
        <w:t>/</w:t>
      </w:r>
      <w:del w:id="448" w:author="Editor/Reviewer" w:date="2022-01-26T10:54:00Z">
        <w:r w:rsidR="00D74B9D" w:rsidDel="00265275">
          <w:rPr>
            <w:rFonts w:ascii="Times New Roman" w:hAnsi="Times New Roman" w:cs="Times New Roman"/>
            <w:sz w:val="24"/>
            <w:szCs w:val="24"/>
          </w:rPr>
          <w:delText xml:space="preserve"> </w:delText>
        </w:r>
      </w:del>
      <w:r w:rsidR="00D74B9D" w:rsidRPr="00D74B9D">
        <w:rPr>
          <w:rFonts w:ascii="Times New Roman" w:hAnsi="Times New Roman" w:cs="Times New Roman"/>
          <w:sz w:val="24"/>
          <w:szCs w:val="24"/>
        </w:rPr>
        <w:t>theoretical</w:t>
      </w:r>
      <w:r>
        <w:rPr>
          <w:rFonts w:ascii="Times New Roman" w:hAnsi="Times New Roman" w:cs="Times New Roman"/>
          <w:sz w:val="24"/>
          <w:szCs w:val="24"/>
        </w:rPr>
        <w:t xml:space="preserve"> lectures and practical cadaveric dissection</w:t>
      </w:r>
      <w:r w:rsidR="00665FB2">
        <w:rPr>
          <w:rFonts w:ascii="Times New Roman" w:hAnsi="Times New Roman" w:cs="Times New Roman"/>
          <w:sz w:val="24"/>
          <w:szCs w:val="24"/>
        </w:rPr>
        <w:t>s</w:t>
      </w:r>
      <w:r>
        <w:rPr>
          <w:rFonts w:ascii="Times New Roman" w:hAnsi="Times New Roman" w:cs="Times New Roman"/>
          <w:sz w:val="24"/>
          <w:szCs w:val="24"/>
        </w:rPr>
        <w:t xml:space="preserve">. </w:t>
      </w:r>
      <w:r w:rsidR="009D0FC4">
        <w:rPr>
          <w:rFonts w:ascii="Times New Roman" w:hAnsi="Times New Roman" w:cs="Times New Roman"/>
          <w:sz w:val="24"/>
          <w:szCs w:val="24"/>
        </w:rPr>
        <w:t>L</w:t>
      </w:r>
      <w:r>
        <w:rPr>
          <w:rFonts w:ascii="Times New Roman" w:hAnsi="Times New Roman" w:cs="Times New Roman"/>
          <w:sz w:val="24"/>
          <w:szCs w:val="24"/>
        </w:rPr>
        <w:t>ectures are delivered by anatomy instructors</w:t>
      </w:r>
      <w:r w:rsidR="00D74B9D" w:rsidRPr="00D74B9D">
        <w:rPr>
          <w:rFonts w:ascii="Times New Roman" w:hAnsi="Times New Roman" w:cs="Times New Roman"/>
          <w:sz w:val="24"/>
          <w:szCs w:val="24"/>
        </w:rPr>
        <w:t xml:space="preserve"> from the faculty of Ben </w:t>
      </w:r>
      <w:r w:rsidR="00D74B9D">
        <w:rPr>
          <w:rFonts w:ascii="Times New Roman" w:hAnsi="Times New Roman" w:cs="Times New Roman"/>
          <w:sz w:val="24"/>
          <w:szCs w:val="24"/>
        </w:rPr>
        <w:t>G</w:t>
      </w:r>
      <w:r w:rsidR="00D74B9D" w:rsidRPr="00D74B9D">
        <w:rPr>
          <w:rFonts w:ascii="Times New Roman" w:hAnsi="Times New Roman" w:cs="Times New Roman"/>
          <w:sz w:val="24"/>
          <w:szCs w:val="24"/>
        </w:rPr>
        <w:t xml:space="preserve">urion </w:t>
      </w:r>
      <w:ins w:id="449" w:author="Editor/Reviewer" w:date="2022-01-28T17:47:00Z">
        <w:r w:rsidR="003839D3">
          <w:rPr>
            <w:rFonts w:ascii="Times New Roman" w:hAnsi="Times New Roman" w:cs="Times New Roman"/>
            <w:sz w:val="24"/>
            <w:szCs w:val="24"/>
          </w:rPr>
          <w:t>University</w:t>
        </w:r>
      </w:ins>
      <w:del w:id="450" w:author="Editor/Reviewer" w:date="2022-01-28T17:47:00Z">
        <w:r w:rsidR="00D74B9D" w:rsidRPr="00D74B9D" w:rsidDel="003839D3">
          <w:rPr>
            <w:rFonts w:ascii="Times New Roman" w:hAnsi="Times New Roman" w:cs="Times New Roman"/>
            <w:sz w:val="24"/>
            <w:szCs w:val="24"/>
          </w:rPr>
          <w:delText>university</w:delText>
        </w:r>
      </w:del>
      <w:r>
        <w:rPr>
          <w:rFonts w:ascii="Times New Roman" w:hAnsi="Times New Roman" w:cs="Times New Roman"/>
          <w:sz w:val="24"/>
          <w:szCs w:val="24"/>
        </w:rPr>
        <w:t xml:space="preserve">. </w:t>
      </w:r>
      <w:r w:rsidR="009D0FC4">
        <w:rPr>
          <w:rFonts w:ascii="Times New Roman" w:hAnsi="Times New Roman" w:cs="Times New Roman"/>
          <w:sz w:val="24"/>
          <w:szCs w:val="24"/>
        </w:rPr>
        <w:t>P</w:t>
      </w:r>
      <w:r>
        <w:rPr>
          <w:rFonts w:ascii="Times New Roman" w:hAnsi="Times New Roman" w:cs="Times New Roman"/>
          <w:sz w:val="24"/>
          <w:szCs w:val="24"/>
        </w:rPr>
        <w:t xml:space="preserve">ractical laboratory groups </w:t>
      </w:r>
      <w:r w:rsidR="009D0FC4">
        <w:rPr>
          <w:rFonts w:ascii="Times New Roman" w:hAnsi="Times New Roman" w:cs="Times New Roman"/>
          <w:sz w:val="24"/>
          <w:szCs w:val="24"/>
        </w:rPr>
        <w:t xml:space="preserve">(up to 8 students) </w:t>
      </w:r>
      <w:r>
        <w:rPr>
          <w:rFonts w:ascii="Times New Roman" w:hAnsi="Times New Roman" w:cs="Times New Roman"/>
          <w:sz w:val="24"/>
          <w:szCs w:val="24"/>
        </w:rPr>
        <w:t xml:space="preserve">are </w:t>
      </w:r>
      <w:r w:rsidR="003F3641">
        <w:rPr>
          <w:rFonts w:ascii="Times New Roman" w:hAnsi="Times New Roman" w:cs="Times New Roman"/>
          <w:sz w:val="24"/>
          <w:szCs w:val="24"/>
        </w:rPr>
        <w:t xml:space="preserve">instructed </w:t>
      </w:r>
      <w:r>
        <w:rPr>
          <w:rFonts w:ascii="Times New Roman" w:hAnsi="Times New Roman" w:cs="Times New Roman"/>
          <w:sz w:val="24"/>
          <w:szCs w:val="24"/>
        </w:rPr>
        <w:t>by</w:t>
      </w:r>
      <w:r w:rsidR="00665FB2">
        <w:rPr>
          <w:rFonts w:ascii="Times New Roman" w:hAnsi="Times New Roman" w:cs="Times New Roman"/>
          <w:sz w:val="24"/>
          <w:szCs w:val="24"/>
        </w:rPr>
        <w:t xml:space="preserve"> </w:t>
      </w:r>
      <w:r>
        <w:rPr>
          <w:rFonts w:ascii="Times New Roman" w:hAnsi="Times New Roman" w:cs="Times New Roman"/>
          <w:sz w:val="24"/>
          <w:szCs w:val="24"/>
        </w:rPr>
        <w:t>teaching assistant</w:t>
      </w:r>
      <w:r w:rsidR="009D0FC4">
        <w:rPr>
          <w:rFonts w:ascii="Times New Roman" w:hAnsi="Times New Roman" w:cs="Times New Roman"/>
          <w:sz w:val="24"/>
          <w:szCs w:val="24"/>
        </w:rPr>
        <w:t>s</w:t>
      </w:r>
      <w:r>
        <w:rPr>
          <w:rFonts w:ascii="Times New Roman" w:hAnsi="Times New Roman" w:cs="Times New Roman"/>
          <w:sz w:val="24"/>
          <w:szCs w:val="24"/>
        </w:rPr>
        <w:t xml:space="preserve"> (TA</w:t>
      </w:r>
      <w:r w:rsidR="008022D1">
        <w:rPr>
          <w:rFonts w:ascii="Times New Roman" w:hAnsi="Times New Roman" w:cs="Times New Roman"/>
          <w:sz w:val="24"/>
          <w:szCs w:val="24"/>
        </w:rPr>
        <w:t>s</w:t>
      </w:r>
      <w:r>
        <w:rPr>
          <w:rFonts w:ascii="Times New Roman" w:hAnsi="Times New Roman" w:cs="Times New Roman"/>
          <w:sz w:val="24"/>
          <w:szCs w:val="24"/>
        </w:rPr>
        <w:t xml:space="preserve">). </w:t>
      </w:r>
      <w:r w:rsidR="003F3641">
        <w:rPr>
          <w:rFonts w:ascii="Times New Roman" w:hAnsi="Times New Roman" w:cs="Times New Roman"/>
          <w:sz w:val="24"/>
          <w:szCs w:val="24"/>
        </w:rPr>
        <w:t>Students</w:t>
      </w:r>
      <w:r w:rsidR="00A139DC">
        <w:rPr>
          <w:rFonts w:ascii="Times New Roman" w:hAnsi="Times New Roman" w:cs="Times New Roman"/>
          <w:sz w:val="24"/>
          <w:szCs w:val="24"/>
        </w:rPr>
        <w:t xml:space="preserve"> </w:t>
      </w:r>
      <w:r w:rsidR="00A139DC" w:rsidRPr="00A139DC">
        <w:rPr>
          <w:rFonts w:ascii="Times New Roman" w:hAnsi="Times New Roman" w:cs="Times New Roman"/>
          <w:sz w:val="24"/>
          <w:szCs w:val="24"/>
        </w:rPr>
        <w:t>are requested to</w:t>
      </w:r>
      <w:r>
        <w:rPr>
          <w:rFonts w:ascii="Times New Roman" w:hAnsi="Times New Roman" w:cs="Times New Roman"/>
          <w:sz w:val="24"/>
          <w:szCs w:val="24"/>
        </w:rPr>
        <w:t xml:space="preserve"> </w:t>
      </w:r>
      <w:r w:rsidR="00665FB2">
        <w:rPr>
          <w:rFonts w:ascii="Times New Roman" w:hAnsi="Times New Roman" w:cs="Times New Roman"/>
          <w:sz w:val="24"/>
          <w:szCs w:val="24"/>
        </w:rPr>
        <w:t>review</w:t>
      </w:r>
      <w:r>
        <w:rPr>
          <w:rFonts w:ascii="Times New Roman" w:hAnsi="Times New Roman" w:cs="Times New Roman"/>
          <w:sz w:val="24"/>
          <w:szCs w:val="24"/>
        </w:rPr>
        <w:t xml:space="preserve"> structures </w:t>
      </w:r>
      <w:r w:rsidR="009D0FC4">
        <w:rPr>
          <w:rFonts w:ascii="Times New Roman" w:hAnsi="Times New Roman" w:cs="Times New Roman"/>
          <w:sz w:val="24"/>
          <w:szCs w:val="24"/>
        </w:rPr>
        <w:t>before</w:t>
      </w:r>
      <w:r w:rsidR="00A139DC">
        <w:rPr>
          <w:rFonts w:ascii="Times New Roman" w:hAnsi="Times New Roman" w:cs="Times New Roman"/>
          <w:sz w:val="24"/>
          <w:szCs w:val="24"/>
        </w:rPr>
        <w:t xml:space="preserve"> cadaveric </w:t>
      </w:r>
      <w:r w:rsidR="00A139DC" w:rsidRPr="00A139DC">
        <w:rPr>
          <w:rFonts w:ascii="Times New Roman" w:hAnsi="Times New Roman" w:cs="Times New Roman"/>
          <w:sz w:val="24"/>
          <w:szCs w:val="24"/>
        </w:rPr>
        <w:t>lab</w:t>
      </w:r>
      <w:r w:rsidR="009D0FC4">
        <w:rPr>
          <w:rFonts w:ascii="Times New Roman" w:hAnsi="Times New Roman" w:cs="Times New Roman"/>
          <w:sz w:val="24"/>
          <w:szCs w:val="24"/>
        </w:rPr>
        <w:t xml:space="preserve"> using</w:t>
      </w:r>
      <w:r>
        <w:rPr>
          <w:rFonts w:ascii="Times New Roman" w:hAnsi="Times New Roman" w:cs="Times New Roman"/>
          <w:sz w:val="24"/>
          <w:szCs w:val="24"/>
        </w:rPr>
        <w:t xml:space="preserve"> the </w:t>
      </w:r>
      <w:r w:rsidR="00157BF7" w:rsidRPr="00157BF7">
        <w:rPr>
          <w:rFonts w:ascii="Times New Roman" w:hAnsi="Times New Roman" w:cs="Times New Roman"/>
          <w:sz w:val="24"/>
          <w:szCs w:val="24"/>
        </w:rPr>
        <w:t>assigned</w:t>
      </w:r>
      <w:r w:rsidR="00157BF7">
        <w:rPr>
          <w:rFonts w:ascii="Times New Roman" w:hAnsi="Times New Roman" w:cs="Times New Roman"/>
          <w:sz w:val="24"/>
          <w:szCs w:val="24"/>
        </w:rPr>
        <w:t xml:space="preserve"> </w:t>
      </w:r>
      <w:r>
        <w:rPr>
          <w:rFonts w:ascii="Times New Roman" w:hAnsi="Times New Roman" w:cs="Times New Roman"/>
          <w:sz w:val="24"/>
          <w:szCs w:val="24"/>
        </w:rPr>
        <w:t>course book (Netter, 2011)</w:t>
      </w:r>
      <w:del w:id="451" w:author="Editor/Reviewer" w:date="2022-01-26T10:54:00Z">
        <w:r w:rsidDel="00265275">
          <w:rPr>
            <w:rFonts w:ascii="Times New Roman" w:hAnsi="Times New Roman" w:cs="Times New Roman"/>
            <w:sz w:val="24"/>
            <w:szCs w:val="24"/>
          </w:rPr>
          <w:delText xml:space="preserve">, </w:delText>
        </w:r>
        <w:r w:rsidR="00157BF7" w:rsidRPr="00157BF7" w:rsidDel="00265275">
          <w:rPr>
            <w:rFonts w:ascii="Times New Roman" w:hAnsi="Times New Roman" w:cs="Times New Roman"/>
            <w:sz w:val="24"/>
            <w:szCs w:val="24"/>
          </w:rPr>
          <w:delText>and</w:delText>
        </w:r>
      </w:del>
      <w:r w:rsidR="00157BF7">
        <w:rPr>
          <w:rFonts w:ascii="Times New Roman" w:hAnsi="Times New Roman" w:cs="Times New Roman"/>
          <w:sz w:val="24"/>
          <w:szCs w:val="24"/>
        </w:rPr>
        <w:t xml:space="preserve"> </w:t>
      </w:r>
      <w:r w:rsidR="003F3641">
        <w:rPr>
          <w:rFonts w:ascii="Times New Roman" w:hAnsi="Times New Roman" w:cs="Times New Roman"/>
          <w:sz w:val="24"/>
          <w:szCs w:val="24"/>
        </w:rPr>
        <w:t>then participate in</w:t>
      </w:r>
      <w:r>
        <w:rPr>
          <w:rFonts w:ascii="Times New Roman" w:hAnsi="Times New Roman" w:cs="Times New Roman"/>
          <w:sz w:val="24"/>
          <w:szCs w:val="24"/>
        </w:rPr>
        <w:t xml:space="preserve"> </w:t>
      </w:r>
      <w:r w:rsidR="00665FB2">
        <w:rPr>
          <w:rFonts w:ascii="Times New Roman" w:hAnsi="Times New Roman" w:cs="Times New Roman"/>
          <w:sz w:val="24"/>
          <w:szCs w:val="24"/>
        </w:rPr>
        <w:t xml:space="preserve">relevant </w:t>
      </w:r>
      <w:r>
        <w:rPr>
          <w:rFonts w:ascii="Times New Roman" w:hAnsi="Times New Roman" w:cs="Times New Roman"/>
          <w:sz w:val="24"/>
          <w:szCs w:val="24"/>
        </w:rPr>
        <w:t>dissection</w:t>
      </w:r>
      <w:r w:rsidR="00665FB2">
        <w:rPr>
          <w:rFonts w:ascii="Times New Roman" w:hAnsi="Times New Roman" w:cs="Times New Roman"/>
          <w:sz w:val="24"/>
          <w:szCs w:val="24"/>
        </w:rPr>
        <w:t>s</w:t>
      </w:r>
      <w:r>
        <w:rPr>
          <w:rFonts w:ascii="Times New Roman" w:hAnsi="Times New Roman" w:cs="Times New Roman"/>
          <w:sz w:val="24"/>
          <w:szCs w:val="24"/>
        </w:rPr>
        <w:t>. Dissections</w:t>
      </w:r>
      <w:r w:rsidR="009D0FC4">
        <w:rPr>
          <w:rFonts w:ascii="Times New Roman" w:hAnsi="Times New Roman" w:cs="Times New Roman"/>
          <w:sz w:val="24"/>
          <w:szCs w:val="24"/>
        </w:rPr>
        <w:t xml:space="preserve"> are</w:t>
      </w:r>
      <w:r>
        <w:rPr>
          <w:rFonts w:ascii="Times New Roman" w:hAnsi="Times New Roman" w:cs="Times New Roman"/>
          <w:sz w:val="24"/>
          <w:szCs w:val="24"/>
        </w:rPr>
        <w:t xml:space="preserve"> performed according to Grant's dissector book (Tank, 2012</w:t>
      </w:r>
      <w:commentRangeStart w:id="452"/>
      <w:r>
        <w:rPr>
          <w:rFonts w:ascii="Times New Roman" w:hAnsi="Times New Roman" w:cs="Times New Roman"/>
          <w:sz w:val="24"/>
          <w:szCs w:val="24"/>
        </w:rPr>
        <w:t>).</w:t>
      </w:r>
      <w:ins w:id="453" w:author="Editor/Reviewer" w:date="2022-01-26T10:55:00Z">
        <w:r w:rsidR="00265275">
          <w:rPr>
            <w:rFonts w:ascii="Times New Roman" w:hAnsi="Times New Roman" w:cs="Times New Roman"/>
            <w:sz w:val="24"/>
            <w:szCs w:val="24"/>
          </w:rPr>
          <w:t xml:space="preserve"> </w:t>
        </w:r>
      </w:ins>
    </w:p>
    <w:p w14:paraId="36947633" w14:textId="2127AB9E" w:rsidR="005B2A7A"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w:t>
      </w:r>
      <w:commentRangeEnd w:id="452"/>
      <w:r w:rsidR="00AA701F">
        <w:rPr>
          <w:rStyle w:val="CommentReference"/>
        </w:rPr>
        <w:commentReference w:id="452"/>
      </w:r>
      <w:r w:rsidR="00D4018A">
        <w:rPr>
          <w:rFonts w:ascii="Times New Roman" w:hAnsi="Times New Roman" w:cs="Times New Roman"/>
          <w:sz w:val="24"/>
          <w:szCs w:val="24"/>
        </w:rPr>
        <w:t xml:space="preserve">the </w:t>
      </w:r>
      <w:r>
        <w:rPr>
          <w:rFonts w:ascii="Times New Roman" w:hAnsi="Times New Roman" w:cs="Times New Roman"/>
          <w:sz w:val="24"/>
          <w:szCs w:val="24"/>
        </w:rPr>
        <w:t>2019-2020</w:t>
      </w:r>
      <w:r w:rsidR="005463D2">
        <w:rPr>
          <w:rFonts w:ascii="Times New Roman" w:hAnsi="Times New Roman" w:cs="Times New Roman"/>
          <w:sz w:val="24"/>
          <w:szCs w:val="24"/>
        </w:rPr>
        <w:t xml:space="preserve"> academic year</w:t>
      </w:r>
      <w:r w:rsidR="008022D1">
        <w:rPr>
          <w:rFonts w:ascii="Times New Roman" w:hAnsi="Times New Roman" w:cs="Times New Roman"/>
          <w:sz w:val="24"/>
          <w:szCs w:val="24"/>
        </w:rPr>
        <w:t>,</w:t>
      </w:r>
      <w:r>
        <w:rPr>
          <w:rFonts w:ascii="Times New Roman" w:hAnsi="Times New Roman" w:cs="Times New Roman"/>
          <w:sz w:val="24"/>
          <w:szCs w:val="24"/>
        </w:rPr>
        <w:t xml:space="preserve"> the </w:t>
      </w:r>
      <w:r w:rsidR="00214F75">
        <w:rPr>
          <w:rFonts w:ascii="Times New Roman" w:hAnsi="Times New Roman" w:cs="Times New Roman"/>
          <w:sz w:val="24"/>
          <w:szCs w:val="24"/>
        </w:rPr>
        <w:t>first</w:t>
      </w:r>
      <w:r w:rsidR="00BF7B3C">
        <w:rPr>
          <w:rFonts w:ascii="Times New Roman" w:hAnsi="Times New Roman" w:cs="Times New Roman"/>
          <w:sz w:val="24"/>
          <w:szCs w:val="24"/>
        </w:rPr>
        <w:t xml:space="preserve"> three</w:t>
      </w:r>
      <w:r w:rsidR="00214F75">
        <w:rPr>
          <w:rFonts w:ascii="Times New Roman" w:hAnsi="Times New Roman" w:cs="Times New Roman"/>
          <w:sz w:val="24"/>
          <w:szCs w:val="24"/>
        </w:rPr>
        <w:t xml:space="preserve"> modules</w:t>
      </w:r>
      <w:r w:rsidR="005463D2">
        <w:rPr>
          <w:rFonts w:ascii="Times New Roman" w:hAnsi="Times New Roman" w:cs="Times New Roman"/>
          <w:sz w:val="24"/>
          <w:szCs w:val="24"/>
        </w:rPr>
        <w:t xml:space="preserve"> </w:t>
      </w:r>
      <w:commentRangeStart w:id="454"/>
      <w:ins w:id="455" w:author="Editor/Reviewer" w:date="2022-01-26T10:57:00Z">
        <w:r w:rsidR="00AA701F">
          <w:rPr>
            <w:rFonts w:ascii="Times New Roman" w:hAnsi="Times New Roman" w:cs="Times New Roman"/>
            <w:sz w:val="24"/>
            <w:szCs w:val="24"/>
          </w:rPr>
          <w:t>(</w:t>
        </w:r>
      </w:ins>
      <w:del w:id="456" w:author="Editor/Reviewer" w:date="2022-01-26T10:57:00Z">
        <w:r w:rsidR="005463D2" w:rsidDel="00AA701F">
          <w:rPr>
            <w:rFonts w:ascii="Times New Roman" w:hAnsi="Times New Roman" w:cs="Times New Roman"/>
            <w:sz w:val="24"/>
            <w:szCs w:val="24"/>
          </w:rPr>
          <w:delText>-</w:delText>
        </w:r>
      </w:del>
      <w:r>
        <w:rPr>
          <w:rFonts w:ascii="Times New Roman" w:hAnsi="Times New Roman" w:cs="Times New Roman"/>
          <w:sz w:val="24"/>
          <w:szCs w:val="24"/>
        </w:rPr>
        <w:t>thorax, abdomen and pelvis, head and neck</w:t>
      </w:r>
      <w:ins w:id="457" w:author="Editor/Reviewer" w:date="2022-01-26T10:57:00Z">
        <w:r w:rsidR="00AA701F">
          <w:rPr>
            <w:rFonts w:ascii="Times New Roman" w:hAnsi="Times New Roman" w:cs="Times New Roman"/>
            <w:sz w:val="24"/>
            <w:szCs w:val="24"/>
          </w:rPr>
          <w:t>)</w:t>
        </w:r>
      </w:ins>
      <w:del w:id="458" w:author="Editor/Reviewer" w:date="2022-01-26T10:57:00Z">
        <w:r w:rsidDel="00AA701F">
          <w:rPr>
            <w:rFonts w:ascii="Times New Roman" w:hAnsi="Times New Roman" w:cs="Times New Roman"/>
            <w:sz w:val="24"/>
            <w:szCs w:val="24"/>
          </w:rPr>
          <w:delText xml:space="preserve"> </w:delText>
        </w:r>
        <w:r w:rsidR="005463D2" w:rsidDel="00AA701F">
          <w:rPr>
            <w:rFonts w:ascii="Times New Roman" w:hAnsi="Times New Roman" w:cs="Times New Roman"/>
            <w:sz w:val="24"/>
            <w:szCs w:val="24"/>
          </w:rPr>
          <w:delText>-</w:delText>
        </w:r>
      </w:del>
      <w:r w:rsidR="005463D2">
        <w:rPr>
          <w:rFonts w:ascii="Times New Roman" w:hAnsi="Times New Roman" w:cs="Times New Roman"/>
          <w:sz w:val="24"/>
          <w:szCs w:val="24"/>
        </w:rPr>
        <w:t xml:space="preserve"> </w:t>
      </w:r>
      <w:commentRangeEnd w:id="454"/>
      <w:r w:rsidR="00AA701F">
        <w:rPr>
          <w:rStyle w:val="CommentReference"/>
        </w:rPr>
        <w:commentReference w:id="454"/>
      </w:r>
      <w:r>
        <w:rPr>
          <w:rFonts w:ascii="Times New Roman" w:hAnsi="Times New Roman" w:cs="Times New Roman"/>
          <w:sz w:val="24"/>
          <w:szCs w:val="24"/>
        </w:rPr>
        <w:t xml:space="preserve">were taught </w:t>
      </w:r>
      <w:r w:rsidR="005463D2">
        <w:rPr>
          <w:rFonts w:ascii="Times New Roman" w:hAnsi="Times New Roman" w:cs="Times New Roman"/>
          <w:sz w:val="24"/>
          <w:szCs w:val="24"/>
        </w:rPr>
        <w:t>traditionally</w:t>
      </w:r>
      <w:r>
        <w:rPr>
          <w:rFonts w:ascii="Times New Roman" w:hAnsi="Times New Roman" w:cs="Times New Roman"/>
          <w:sz w:val="24"/>
          <w:szCs w:val="24"/>
        </w:rPr>
        <w:t xml:space="preserve">. </w:t>
      </w:r>
    </w:p>
    <w:p w14:paraId="31968C52" w14:textId="211CB812" w:rsidR="005B2A7A" w:rsidRDefault="005B2A7A" w:rsidP="005B2A7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Online Anatomy experience</w:t>
      </w:r>
    </w:p>
    <w:p w14:paraId="0291C05D" w14:textId="3A51DA42" w:rsidR="00381DBE" w:rsidDel="00957980" w:rsidRDefault="00214F75">
      <w:pPr>
        <w:spacing w:after="0" w:line="480" w:lineRule="auto"/>
        <w:jc w:val="both"/>
        <w:rPr>
          <w:del w:id="459" w:author="Editor/Reviewer" w:date="2022-01-26T11:14:00Z"/>
          <w:rFonts w:ascii="Times New Roman" w:hAnsi="Times New Roman" w:cs="Times New Roman"/>
          <w:sz w:val="24"/>
          <w:szCs w:val="24"/>
        </w:rPr>
      </w:pPr>
      <w:r>
        <w:rPr>
          <w:rFonts w:ascii="Times New Roman" w:hAnsi="Times New Roman" w:cs="Times New Roman"/>
          <w:sz w:val="24"/>
          <w:szCs w:val="24"/>
        </w:rPr>
        <w:t xml:space="preserve">Once </w:t>
      </w:r>
      <w:r w:rsidR="008022D1">
        <w:rPr>
          <w:rFonts w:ascii="Times New Roman" w:hAnsi="Times New Roman" w:cs="Times New Roman"/>
          <w:sz w:val="24"/>
          <w:szCs w:val="24"/>
        </w:rPr>
        <w:t>restrictions were issued</w:t>
      </w:r>
      <w:r w:rsidR="009F6F41">
        <w:rPr>
          <w:rFonts w:ascii="Times New Roman" w:hAnsi="Times New Roman" w:cs="Times New Roman"/>
          <w:sz w:val="24"/>
          <w:szCs w:val="24"/>
        </w:rPr>
        <w:t xml:space="preserve">, the </w:t>
      </w:r>
      <w:r w:rsidR="00D4018A">
        <w:rPr>
          <w:rFonts w:ascii="Times New Roman" w:hAnsi="Times New Roman" w:cs="Times New Roman"/>
          <w:sz w:val="24"/>
          <w:szCs w:val="24"/>
        </w:rPr>
        <w:t>staff</w:t>
      </w:r>
      <w:r w:rsidR="009F6F41">
        <w:rPr>
          <w:rFonts w:ascii="Times New Roman" w:hAnsi="Times New Roman" w:cs="Times New Roman"/>
          <w:sz w:val="24"/>
          <w:szCs w:val="24"/>
        </w:rPr>
        <w:t xml:space="preserve"> </w:t>
      </w:r>
      <w:r w:rsidR="00D4018A">
        <w:rPr>
          <w:rFonts w:ascii="Times New Roman" w:hAnsi="Times New Roman" w:cs="Times New Roman"/>
          <w:sz w:val="24"/>
          <w:szCs w:val="24"/>
        </w:rPr>
        <w:t>had</w:t>
      </w:r>
      <w:r w:rsidR="009F6F41">
        <w:rPr>
          <w:rFonts w:ascii="Times New Roman" w:hAnsi="Times New Roman" w:cs="Times New Roman"/>
          <w:sz w:val="24"/>
          <w:szCs w:val="24"/>
        </w:rPr>
        <w:t xml:space="preserve"> to convert the remaining module</w:t>
      </w:r>
      <w:r w:rsidR="008022D1">
        <w:rPr>
          <w:rFonts w:ascii="Times New Roman" w:hAnsi="Times New Roman" w:cs="Times New Roman"/>
          <w:sz w:val="24"/>
          <w:szCs w:val="24"/>
        </w:rPr>
        <w:t xml:space="preserve"> </w:t>
      </w:r>
      <w:ins w:id="460" w:author="Editor/Reviewer" w:date="2022-01-26T11:01:00Z">
        <w:r w:rsidR="00AA701F">
          <w:rPr>
            <w:rFonts w:ascii="Times New Roman" w:hAnsi="Times New Roman" w:cs="Times New Roman"/>
            <w:sz w:val="24"/>
            <w:szCs w:val="24"/>
          </w:rPr>
          <w:t>(</w:t>
        </w:r>
      </w:ins>
      <w:del w:id="461" w:author="Editor/Reviewer" w:date="2022-01-26T11:01:00Z">
        <w:r w:rsidR="005463D2" w:rsidDel="00AA701F">
          <w:rPr>
            <w:rFonts w:ascii="Times New Roman" w:hAnsi="Times New Roman" w:cs="Times New Roman"/>
            <w:sz w:val="24"/>
            <w:szCs w:val="24"/>
          </w:rPr>
          <w:delText>-</w:delText>
        </w:r>
      </w:del>
      <w:r w:rsidR="009F6F41">
        <w:rPr>
          <w:rFonts w:ascii="Times New Roman" w:hAnsi="Times New Roman" w:cs="Times New Roman"/>
          <w:sz w:val="24"/>
          <w:szCs w:val="24"/>
        </w:rPr>
        <w:t>limbs</w:t>
      </w:r>
      <w:ins w:id="462" w:author="Editor/Reviewer" w:date="2022-01-26T11:01:00Z">
        <w:r w:rsidR="00AA701F">
          <w:rPr>
            <w:rFonts w:ascii="Times New Roman" w:hAnsi="Times New Roman" w:cs="Times New Roman"/>
            <w:sz w:val="24"/>
            <w:szCs w:val="24"/>
          </w:rPr>
          <w:t>)</w:t>
        </w:r>
      </w:ins>
      <w:del w:id="463" w:author="Editor/Reviewer" w:date="2022-01-26T11:01:00Z">
        <w:r w:rsidR="005463D2" w:rsidDel="00AA701F">
          <w:rPr>
            <w:rFonts w:ascii="Times New Roman" w:hAnsi="Times New Roman" w:cs="Times New Roman"/>
            <w:sz w:val="24"/>
            <w:szCs w:val="24"/>
          </w:rPr>
          <w:delText>-</w:delText>
        </w:r>
      </w:del>
      <w:r w:rsidR="009F6F41">
        <w:rPr>
          <w:rFonts w:ascii="Times New Roman" w:hAnsi="Times New Roman" w:cs="Times New Roman"/>
          <w:sz w:val="24"/>
          <w:szCs w:val="24"/>
        </w:rPr>
        <w:t xml:space="preserve"> to remote</w:t>
      </w:r>
      <w:ins w:id="464" w:author="Editor/Reviewer" w:date="2022-01-26T11:01:00Z">
        <w:r w:rsidR="00AA701F">
          <w:rPr>
            <w:rFonts w:ascii="Times New Roman" w:hAnsi="Times New Roman" w:cs="Times New Roman"/>
            <w:sz w:val="24"/>
            <w:szCs w:val="24"/>
          </w:rPr>
          <w:t xml:space="preserve"> </w:t>
        </w:r>
      </w:ins>
      <w:del w:id="465" w:author="Editor/Reviewer" w:date="2022-01-26T11:01:00Z">
        <w:r w:rsidR="00D4018A" w:rsidDel="00AA701F">
          <w:rPr>
            <w:rFonts w:ascii="Times New Roman" w:hAnsi="Times New Roman" w:cs="Times New Roman"/>
            <w:sz w:val="24"/>
            <w:szCs w:val="24"/>
          </w:rPr>
          <w:delText>-</w:delText>
        </w:r>
      </w:del>
      <w:r w:rsidR="009F6F41">
        <w:rPr>
          <w:rFonts w:ascii="Times New Roman" w:hAnsi="Times New Roman" w:cs="Times New Roman"/>
          <w:sz w:val="24"/>
          <w:szCs w:val="24"/>
        </w:rPr>
        <w:t>learning. As a basic principle, the</w:t>
      </w:r>
      <w:r w:rsidR="00D4018A">
        <w:rPr>
          <w:rFonts w:ascii="Times New Roman" w:hAnsi="Times New Roman" w:cs="Times New Roman"/>
          <w:sz w:val="24"/>
          <w:szCs w:val="24"/>
        </w:rPr>
        <w:t>ir</w:t>
      </w:r>
      <w:r w:rsidR="009F6F41">
        <w:rPr>
          <w:rFonts w:ascii="Times New Roman" w:hAnsi="Times New Roman" w:cs="Times New Roman"/>
          <w:sz w:val="24"/>
          <w:szCs w:val="24"/>
        </w:rPr>
        <w:t xml:space="preserve"> goal was </w:t>
      </w:r>
      <w:ins w:id="466" w:author="Editor/Reviewer" w:date="2022-01-26T11:02:00Z">
        <w:r w:rsidR="00AA701F">
          <w:rPr>
            <w:rFonts w:ascii="Times New Roman" w:hAnsi="Times New Roman" w:cs="Times New Roman"/>
            <w:sz w:val="24"/>
            <w:szCs w:val="24"/>
          </w:rPr>
          <w:t xml:space="preserve">to </w:t>
        </w:r>
      </w:ins>
      <w:r>
        <w:rPr>
          <w:rFonts w:ascii="Times New Roman" w:hAnsi="Times New Roman" w:cs="Times New Roman"/>
          <w:sz w:val="24"/>
          <w:szCs w:val="24"/>
        </w:rPr>
        <w:t>minimiz</w:t>
      </w:r>
      <w:ins w:id="467" w:author="Editor/Reviewer" w:date="2022-01-26T11:02:00Z">
        <w:r w:rsidR="00AA701F">
          <w:rPr>
            <w:rFonts w:ascii="Times New Roman" w:hAnsi="Times New Roman" w:cs="Times New Roman"/>
            <w:sz w:val="24"/>
            <w:szCs w:val="24"/>
          </w:rPr>
          <w:t>e</w:t>
        </w:r>
      </w:ins>
      <w:del w:id="468" w:author="Editor/Reviewer" w:date="2022-01-26T11:02:00Z">
        <w:r w:rsidDel="00AA701F">
          <w:rPr>
            <w:rFonts w:ascii="Times New Roman" w:hAnsi="Times New Roman" w:cs="Times New Roman"/>
            <w:sz w:val="24"/>
            <w:szCs w:val="24"/>
          </w:rPr>
          <w:delText>ing</w:delText>
        </w:r>
      </w:del>
      <w:r w:rsidR="009F6F41">
        <w:rPr>
          <w:rFonts w:ascii="Times New Roman" w:hAnsi="Times New Roman" w:cs="Times New Roman"/>
          <w:sz w:val="24"/>
          <w:szCs w:val="24"/>
        </w:rPr>
        <w:t xml:space="preserve"> changes </w:t>
      </w:r>
      <w:ins w:id="469" w:author="Editor/Reviewer" w:date="2022-01-26T11:02:00Z">
        <w:r w:rsidR="00D450B3">
          <w:rPr>
            <w:rFonts w:ascii="Times New Roman" w:hAnsi="Times New Roman" w:cs="Times New Roman"/>
            <w:sz w:val="24"/>
            <w:szCs w:val="24"/>
          </w:rPr>
          <w:t xml:space="preserve">to the module </w:t>
        </w:r>
      </w:ins>
      <w:r w:rsidR="009F6F41">
        <w:rPr>
          <w:rFonts w:ascii="Times New Roman" w:hAnsi="Times New Roman" w:cs="Times New Roman"/>
          <w:sz w:val="24"/>
          <w:szCs w:val="24"/>
        </w:rPr>
        <w:t>while maintaining</w:t>
      </w:r>
      <w:r w:rsidR="00D4018A">
        <w:rPr>
          <w:rFonts w:ascii="Times New Roman" w:hAnsi="Times New Roman" w:cs="Times New Roman"/>
          <w:sz w:val="24"/>
          <w:szCs w:val="24"/>
        </w:rPr>
        <w:t xml:space="preserve"> </w:t>
      </w:r>
      <w:del w:id="470" w:author="Editor/Reviewer" w:date="2022-01-26T11:02:00Z">
        <w:r w:rsidDel="00D450B3">
          <w:rPr>
            <w:rFonts w:ascii="Times New Roman" w:hAnsi="Times New Roman" w:cs="Times New Roman"/>
            <w:sz w:val="24"/>
            <w:szCs w:val="24"/>
          </w:rPr>
          <w:delText>the</w:delText>
        </w:r>
      </w:del>
      <w:r>
        <w:rPr>
          <w:rFonts w:ascii="Times New Roman" w:hAnsi="Times New Roman" w:cs="Times New Roman"/>
          <w:sz w:val="24"/>
          <w:szCs w:val="24"/>
        </w:rPr>
        <w:t xml:space="preserve"> course</w:t>
      </w:r>
      <w:del w:id="471" w:author="Editor/Reviewer" w:date="2022-01-26T11:02:00Z">
        <w:r w:rsidDel="00D450B3">
          <w:rPr>
            <w:rFonts w:ascii="Times New Roman" w:hAnsi="Times New Roman" w:cs="Times New Roman"/>
            <w:sz w:val="24"/>
            <w:szCs w:val="24"/>
          </w:rPr>
          <w:delText>’s</w:delText>
        </w:r>
      </w:del>
      <w:r w:rsidR="00D4018A">
        <w:rPr>
          <w:rFonts w:ascii="Times New Roman" w:hAnsi="Times New Roman" w:cs="Times New Roman"/>
          <w:sz w:val="24"/>
          <w:szCs w:val="24"/>
        </w:rPr>
        <w:t xml:space="preserve"> </w:t>
      </w:r>
      <w:r w:rsidR="009F6F41">
        <w:rPr>
          <w:rFonts w:ascii="Times New Roman" w:hAnsi="Times New Roman" w:cs="Times New Roman"/>
          <w:sz w:val="24"/>
          <w:szCs w:val="24"/>
        </w:rPr>
        <w:t xml:space="preserve">style, depth of instruction and attention to detail. </w:t>
      </w:r>
      <w:commentRangeStart w:id="472"/>
      <w:r w:rsidR="009F6F41">
        <w:rPr>
          <w:rFonts w:ascii="Times New Roman" w:hAnsi="Times New Roman" w:cs="Times New Roman"/>
          <w:sz w:val="24"/>
          <w:szCs w:val="24"/>
        </w:rPr>
        <w:t xml:space="preserve">Accordingly, the </w:t>
      </w:r>
      <w:del w:id="473" w:author="Editor/Reviewer" w:date="2022-01-26T11:05:00Z">
        <w:r w:rsidR="009F6F41" w:rsidDel="00D450B3">
          <w:rPr>
            <w:rFonts w:ascii="Times New Roman" w:hAnsi="Times New Roman" w:cs="Times New Roman"/>
            <w:sz w:val="24"/>
            <w:szCs w:val="24"/>
          </w:rPr>
          <w:delText xml:space="preserve">same lecturers, </w:delText>
        </w:r>
      </w:del>
      <w:r w:rsidR="008022D1">
        <w:rPr>
          <w:rFonts w:ascii="Times New Roman" w:hAnsi="Times New Roman" w:cs="Times New Roman"/>
          <w:sz w:val="24"/>
          <w:szCs w:val="24"/>
        </w:rPr>
        <w:t xml:space="preserve">number of </w:t>
      </w:r>
      <w:r w:rsidR="009F6F41">
        <w:rPr>
          <w:rFonts w:ascii="Times New Roman" w:hAnsi="Times New Roman" w:cs="Times New Roman"/>
          <w:sz w:val="24"/>
          <w:szCs w:val="24"/>
        </w:rPr>
        <w:t xml:space="preserve">practical and </w:t>
      </w:r>
      <w:r w:rsidR="009F6F41">
        <w:rPr>
          <w:rFonts w:ascii="Times New Roman" w:hAnsi="Times New Roman" w:cs="Times New Roman"/>
          <w:sz w:val="24"/>
          <w:szCs w:val="24"/>
        </w:rPr>
        <w:lastRenderedPageBreak/>
        <w:t xml:space="preserve">theoretical hours, </w:t>
      </w:r>
      <w:ins w:id="474" w:author="Editor/Reviewer" w:date="2022-01-26T11:05:00Z">
        <w:r w:rsidR="00D450B3">
          <w:rPr>
            <w:rFonts w:ascii="Times New Roman" w:hAnsi="Times New Roman" w:cs="Times New Roman"/>
            <w:sz w:val="24"/>
            <w:szCs w:val="24"/>
          </w:rPr>
          <w:t xml:space="preserve">the composition of </w:t>
        </w:r>
      </w:ins>
      <w:r w:rsidR="009F6F41">
        <w:rPr>
          <w:rFonts w:ascii="Times New Roman" w:hAnsi="Times New Roman" w:cs="Times New Roman"/>
          <w:sz w:val="24"/>
          <w:szCs w:val="24"/>
        </w:rPr>
        <w:t xml:space="preserve">dissection groups and instructors </w:t>
      </w:r>
      <w:r>
        <w:rPr>
          <w:rFonts w:ascii="Times New Roman" w:hAnsi="Times New Roman" w:cs="Times New Roman"/>
          <w:sz w:val="24"/>
          <w:szCs w:val="24"/>
        </w:rPr>
        <w:t>from</w:t>
      </w:r>
      <w:r w:rsidR="005463D2">
        <w:rPr>
          <w:rFonts w:ascii="Times New Roman" w:hAnsi="Times New Roman" w:cs="Times New Roman"/>
          <w:sz w:val="24"/>
          <w:szCs w:val="24"/>
        </w:rPr>
        <w:t xml:space="preserve"> </w:t>
      </w:r>
      <w:r w:rsidR="009F6F41">
        <w:rPr>
          <w:rFonts w:ascii="Times New Roman" w:hAnsi="Times New Roman" w:cs="Times New Roman"/>
          <w:sz w:val="24"/>
          <w:szCs w:val="24"/>
        </w:rPr>
        <w:t xml:space="preserve">the other modules </w:t>
      </w:r>
      <w:r w:rsidR="008022D1">
        <w:rPr>
          <w:rFonts w:ascii="Times New Roman" w:hAnsi="Times New Roman" w:cs="Times New Roman"/>
          <w:sz w:val="24"/>
          <w:szCs w:val="24"/>
        </w:rPr>
        <w:t>remained</w:t>
      </w:r>
      <w:r w:rsidR="009F6F41">
        <w:rPr>
          <w:rFonts w:ascii="Times New Roman" w:hAnsi="Times New Roman" w:cs="Times New Roman"/>
          <w:sz w:val="24"/>
          <w:szCs w:val="24"/>
        </w:rPr>
        <w:t xml:space="preserve">. </w:t>
      </w:r>
      <w:commentRangeEnd w:id="472"/>
      <w:r w:rsidR="00B05F87">
        <w:rPr>
          <w:rStyle w:val="CommentReference"/>
        </w:rPr>
        <w:commentReference w:id="472"/>
      </w:r>
      <w:commentRangeStart w:id="475"/>
    </w:p>
    <w:p w14:paraId="2C8D66DC" w14:textId="5C61E912"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 w</w:t>
      </w:r>
      <w:commentRangeEnd w:id="475"/>
      <w:r w:rsidR="00957980">
        <w:rPr>
          <w:rStyle w:val="CommentReference"/>
        </w:rPr>
        <w:commentReference w:id="475"/>
      </w:r>
      <w:r>
        <w:rPr>
          <w:rFonts w:ascii="Times New Roman" w:hAnsi="Times New Roman" w:cs="Times New Roman"/>
          <w:sz w:val="24"/>
          <w:szCs w:val="24"/>
        </w:rPr>
        <w:t>ith other</w:t>
      </w:r>
      <w:r w:rsidR="005463D2">
        <w:rPr>
          <w:rFonts w:ascii="Times New Roman" w:hAnsi="Times New Roman" w:cs="Times New Roman"/>
          <w:sz w:val="24"/>
          <w:szCs w:val="24"/>
        </w:rPr>
        <w:t xml:space="preserve"> pre-clinical</w:t>
      </w:r>
      <w:r>
        <w:rPr>
          <w:rFonts w:ascii="Times New Roman" w:hAnsi="Times New Roman" w:cs="Times New Roman"/>
          <w:sz w:val="24"/>
          <w:szCs w:val="24"/>
        </w:rPr>
        <w:t xml:space="preserve"> courses, theoretical lectures previously delivered </w:t>
      </w:r>
      <w:commentRangeStart w:id="476"/>
      <w:r>
        <w:rPr>
          <w:rFonts w:ascii="Times New Roman" w:hAnsi="Times New Roman" w:cs="Times New Roman"/>
          <w:sz w:val="24"/>
          <w:szCs w:val="24"/>
        </w:rPr>
        <w:t xml:space="preserve">as frontal </w:t>
      </w:r>
      <w:commentRangeEnd w:id="476"/>
      <w:r w:rsidR="00B05F87">
        <w:rPr>
          <w:rStyle w:val="CommentReference"/>
        </w:rPr>
        <w:commentReference w:id="476"/>
      </w:r>
      <w:r>
        <w:rPr>
          <w:rFonts w:ascii="Times New Roman" w:hAnsi="Times New Roman" w:cs="Times New Roman"/>
          <w:sz w:val="24"/>
          <w:szCs w:val="24"/>
        </w:rPr>
        <w:t>were taught online</w:t>
      </w:r>
      <w:ins w:id="477" w:author="Editor/Reviewer" w:date="2022-01-26T11:09:00Z">
        <w:r w:rsidR="00B05F87" w:rsidRPr="00B05F87">
          <w:rPr>
            <w:rFonts w:ascii="Times New Roman" w:hAnsi="Times New Roman" w:cs="Times New Roman"/>
            <w:sz w:val="24"/>
            <w:szCs w:val="24"/>
          </w:rPr>
          <w:t xml:space="preserve"> </w:t>
        </w:r>
        <w:r w:rsidR="00B05F87">
          <w:rPr>
            <w:rFonts w:ascii="Times New Roman" w:hAnsi="Times New Roman" w:cs="Times New Roman"/>
            <w:sz w:val="24"/>
            <w:szCs w:val="24"/>
          </w:rPr>
          <w:t xml:space="preserve">with existing presentations </w:t>
        </w:r>
      </w:ins>
      <w:del w:id="478" w:author="Editor/Reviewer" w:date="2022-01-26T11:09:00Z">
        <w:r w:rsidDel="00B05F87">
          <w:rPr>
            <w:rFonts w:ascii="Times New Roman" w:hAnsi="Times New Roman" w:cs="Times New Roman"/>
            <w:sz w:val="24"/>
            <w:szCs w:val="24"/>
          </w:rPr>
          <w:delText xml:space="preserve"> </w:delText>
        </w:r>
      </w:del>
      <w:r>
        <w:rPr>
          <w:rFonts w:ascii="Times New Roman" w:hAnsi="Times New Roman" w:cs="Times New Roman"/>
          <w:sz w:val="24"/>
          <w:szCs w:val="24"/>
        </w:rPr>
        <w:t xml:space="preserve">using </w:t>
      </w:r>
      <w:del w:id="479" w:author="Editor/Reviewer" w:date="2022-01-26T11:08:00Z">
        <w:r w:rsidDel="00B05F87">
          <w:rPr>
            <w:rFonts w:ascii="Times New Roman" w:hAnsi="Times New Roman" w:cs="Times New Roman"/>
            <w:sz w:val="24"/>
            <w:szCs w:val="24"/>
          </w:rPr>
          <w:delText>“</w:delText>
        </w:r>
      </w:del>
      <w:r>
        <w:rPr>
          <w:rFonts w:ascii="Times New Roman" w:hAnsi="Times New Roman" w:cs="Times New Roman"/>
          <w:sz w:val="24"/>
          <w:szCs w:val="24"/>
        </w:rPr>
        <w:t>Zoom</w:t>
      </w:r>
      <w:del w:id="480" w:author="Editor/Reviewer" w:date="2022-01-26T11:08:00Z">
        <w:r w:rsidDel="00B05F87">
          <w:rPr>
            <w:rFonts w:ascii="Times New Roman" w:hAnsi="Times New Roman" w:cs="Times New Roman"/>
            <w:sz w:val="24"/>
            <w:szCs w:val="24"/>
          </w:rPr>
          <w:delText>”</w:delText>
        </w:r>
      </w:del>
      <w:del w:id="481" w:author="Editor/Reviewer" w:date="2022-01-26T11:09:00Z">
        <w:r w:rsidDel="00B05F87">
          <w:rPr>
            <w:rFonts w:ascii="Times New Roman" w:hAnsi="Times New Roman" w:cs="Times New Roman"/>
            <w:sz w:val="24"/>
            <w:szCs w:val="24"/>
          </w:rPr>
          <w:delText xml:space="preserve">, </w:delText>
        </w:r>
        <w:r w:rsidR="00205966" w:rsidDel="00B05F87">
          <w:rPr>
            <w:rFonts w:ascii="Times New Roman" w:hAnsi="Times New Roman" w:cs="Times New Roman"/>
            <w:sz w:val="24"/>
            <w:szCs w:val="24"/>
          </w:rPr>
          <w:delText>with</w:delText>
        </w:r>
        <w:r w:rsidDel="00B05F87">
          <w:rPr>
            <w:rFonts w:ascii="Times New Roman" w:hAnsi="Times New Roman" w:cs="Times New Roman"/>
            <w:sz w:val="24"/>
            <w:szCs w:val="24"/>
          </w:rPr>
          <w:delText xml:space="preserve"> existing presentations</w:delText>
        </w:r>
      </w:del>
      <w:r>
        <w:rPr>
          <w:rFonts w:ascii="Times New Roman" w:hAnsi="Times New Roman" w:cs="Times New Roman"/>
          <w:sz w:val="24"/>
          <w:szCs w:val="24"/>
        </w:rPr>
        <w:t xml:space="preserve">. Most students attended the </w:t>
      </w:r>
      <w:del w:id="482" w:author="Editor/Reviewer" w:date="2022-01-26T11:09:00Z">
        <w:r w:rsidDel="00B05F87">
          <w:rPr>
            <w:rFonts w:ascii="Times New Roman" w:hAnsi="Times New Roman" w:cs="Times New Roman"/>
            <w:sz w:val="24"/>
            <w:szCs w:val="24"/>
          </w:rPr>
          <w:delText>“</w:delText>
        </w:r>
      </w:del>
      <w:r>
        <w:rPr>
          <w:rFonts w:ascii="Times New Roman" w:hAnsi="Times New Roman" w:cs="Times New Roman"/>
          <w:sz w:val="24"/>
          <w:szCs w:val="24"/>
        </w:rPr>
        <w:t>Zoom</w:t>
      </w:r>
      <w:del w:id="483" w:author="Editor/Reviewer" w:date="2022-01-26T11:09:00Z">
        <w:r w:rsidDel="00B05F87">
          <w:rPr>
            <w:rFonts w:ascii="Times New Roman" w:hAnsi="Times New Roman" w:cs="Times New Roman"/>
            <w:sz w:val="24"/>
            <w:szCs w:val="24"/>
          </w:rPr>
          <w:delText>”</w:delText>
        </w:r>
      </w:del>
      <w:r>
        <w:rPr>
          <w:rFonts w:ascii="Times New Roman" w:hAnsi="Times New Roman" w:cs="Times New Roman"/>
          <w:sz w:val="24"/>
          <w:szCs w:val="24"/>
        </w:rPr>
        <w:t xml:space="preserve"> lectures and virtual dissections from Israel w</w:t>
      </w:r>
      <w:ins w:id="484" w:author="Editor/Reviewer" w:date="2022-01-26T11:10:00Z">
        <w:r w:rsidR="00B05F87">
          <w:rPr>
            <w:rFonts w:ascii="Times New Roman" w:hAnsi="Times New Roman" w:cs="Times New Roman"/>
            <w:sz w:val="24"/>
            <w:szCs w:val="24"/>
          </w:rPr>
          <w:t>hereas</w:t>
        </w:r>
      </w:ins>
      <w:del w:id="485" w:author="Editor/Reviewer" w:date="2022-01-26T11:10:00Z">
        <w:r w:rsidDel="00B05F87">
          <w:rPr>
            <w:rFonts w:ascii="Times New Roman" w:hAnsi="Times New Roman" w:cs="Times New Roman"/>
            <w:sz w:val="24"/>
            <w:szCs w:val="24"/>
          </w:rPr>
          <w:delText>hile</w:delText>
        </w:r>
      </w:del>
      <w:r>
        <w:rPr>
          <w:rFonts w:ascii="Times New Roman" w:hAnsi="Times New Roman" w:cs="Times New Roman"/>
          <w:sz w:val="24"/>
          <w:szCs w:val="24"/>
        </w:rPr>
        <w:t xml:space="preserve"> </w:t>
      </w:r>
      <w:commentRangeStart w:id="486"/>
      <w:r w:rsidR="00205966">
        <w:rPr>
          <w:rFonts w:ascii="Times New Roman" w:hAnsi="Times New Roman" w:cs="Times New Roman"/>
          <w:sz w:val="24"/>
          <w:szCs w:val="24"/>
        </w:rPr>
        <w:t>several</w:t>
      </w:r>
      <w:commentRangeEnd w:id="486"/>
      <w:r w:rsidR="00957980">
        <w:rPr>
          <w:rStyle w:val="CommentReference"/>
        </w:rPr>
        <w:commentReference w:id="486"/>
      </w:r>
      <w:r w:rsidR="00604195">
        <w:rPr>
          <w:rFonts w:ascii="Times New Roman" w:hAnsi="Times New Roman" w:cs="Times New Roman"/>
          <w:sz w:val="24"/>
          <w:szCs w:val="24"/>
        </w:rPr>
        <w:t xml:space="preserve"> </w:t>
      </w:r>
      <w:commentRangeStart w:id="487"/>
      <w:r>
        <w:rPr>
          <w:rFonts w:ascii="Times New Roman" w:hAnsi="Times New Roman" w:cs="Times New Roman"/>
          <w:sz w:val="24"/>
          <w:szCs w:val="24"/>
        </w:rPr>
        <w:t>returned</w:t>
      </w:r>
      <w:commentRangeEnd w:id="487"/>
      <w:r w:rsidR="00FD5A56">
        <w:rPr>
          <w:rStyle w:val="CommentReference"/>
        </w:rPr>
        <w:commentReference w:id="487"/>
      </w:r>
      <w:r>
        <w:rPr>
          <w:rFonts w:ascii="Times New Roman" w:hAnsi="Times New Roman" w:cs="Times New Roman"/>
          <w:sz w:val="24"/>
          <w:szCs w:val="24"/>
        </w:rPr>
        <w:t xml:space="preserve"> </w:t>
      </w:r>
      <w:r w:rsidR="00D4018A">
        <w:rPr>
          <w:rFonts w:ascii="Times New Roman" w:hAnsi="Times New Roman" w:cs="Times New Roman"/>
          <w:sz w:val="24"/>
          <w:szCs w:val="24"/>
        </w:rPr>
        <w:t>abroad</w:t>
      </w:r>
      <w:r>
        <w:rPr>
          <w:rFonts w:ascii="Times New Roman" w:hAnsi="Times New Roman" w:cs="Times New Roman"/>
          <w:sz w:val="24"/>
          <w:szCs w:val="24"/>
        </w:rPr>
        <w:t xml:space="preserve"> (mostly </w:t>
      </w:r>
      <w:r w:rsidR="00D4018A">
        <w:rPr>
          <w:rFonts w:ascii="Times New Roman" w:hAnsi="Times New Roman" w:cs="Times New Roman"/>
          <w:sz w:val="24"/>
          <w:szCs w:val="24"/>
        </w:rPr>
        <w:t>to the</w:t>
      </w:r>
      <w:r>
        <w:rPr>
          <w:rFonts w:ascii="Times New Roman" w:hAnsi="Times New Roman" w:cs="Times New Roman"/>
          <w:sz w:val="24"/>
          <w:szCs w:val="24"/>
        </w:rPr>
        <w:t xml:space="preserve"> </w:t>
      </w:r>
      <w:r w:rsidR="00205966">
        <w:rPr>
          <w:rFonts w:ascii="Times New Roman" w:hAnsi="Times New Roman" w:cs="Times New Roman"/>
          <w:sz w:val="24"/>
          <w:szCs w:val="24"/>
        </w:rPr>
        <w:t>US</w:t>
      </w:r>
      <w:r>
        <w:rPr>
          <w:rFonts w:ascii="Times New Roman" w:hAnsi="Times New Roman" w:cs="Times New Roman"/>
          <w:sz w:val="24"/>
          <w:szCs w:val="24"/>
        </w:rPr>
        <w:t>).</w:t>
      </w:r>
    </w:p>
    <w:p w14:paraId="5831BC22" w14:textId="08D398D0" w:rsidR="001013F2" w:rsidRDefault="00D4018A" w:rsidP="001013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Regarding the</w:t>
      </w:r>
      <w:r w:rsidR="009F6F41">
        <w:rPr>
          <w:rFonts w:ascii="Times New Roman" w:hAnsi="Times New Roman" w:cs="Times New Roman"/>
          <w:sz w:val="24"/>
          <w:szCs w:val="24"/>
        </w:rPr>
        <w:t xml:space="preserve"> </w:t>
      </w:r>
      <w:r w:rsidR="00682561">
        <w:rPr>
          <w:rFonts w:ascii="Times New Roman" w:hAnsi="Times New Roman" w:cs="Times New Roman"/>
          <w:sz w:val="24"/>
          <w:szCs w:val="24"/>
        </w:rPr>
        <w:t xml:space="preserve">module’s </w:t>
      </w:r>
      <w:r w:rsidR="009F6F41">
        <w:rPr>
          <w:rFonts w:ascii="Times New Roman" w:hAnsi="Times New Roman" w:cs="Times New Roman"/>
          <w:sz w:val="24"/>
          <w:szCs w:val="24"/>
        </w:rPr>
        <w:t>dissection component, the class was divided into two groups</w:t>
      </w:r>
      <w:ins w:id="488" w:author="Editor/Reviewer" w:date="2022-01-26T11:17:00Z">
        <w:r w:rsidR="00957980">
          <w:rPr>
            <w:rFonts w:ascii="Times New Roman" w:hAnsi="Times New Roman" w:cs="Times New Roman"/>
            <w:sz w:val="24"/>
            <w:szCs w:val="24"/>
          </w:rPr>
          <w:t xml:space="preserve"> that participated in Zoom lessons,</w:t>
        </w:r>
      </w:ins>
      <w:del w:id="489" w:author="Editor/Reviewer" w:date="2022-01-26T11:17:00Z">
        <w:r w:rsidR="00604195" w:rsidDel="00957980">
          <w:rPr>
            <w:rFonts w:ascii="Times New Roman" w:hAnsi="Times New Roman" w:cs="Times New Roman"/>
            <w:sz w:val="24"/>
            <w:szCs w:val="24"/>
          </w:rPr>
          <w:delText>,</w:delText>
        </w:r>
      </w:del>
      <w:r w:rsidR="00604195">
        <w:rPr>
          <w:rFonts w:ascii="Times New Roman" w:hAnsi="Times New Roman" w:cs="Times New Roman"/>
          <w:sz w:val="24"/>
          <w:szCs w:val="24"/>
        </w:rPr>
        <w:t xml:space="preserve"> </w:t>
      </w:r>
      <w:r w:rsidR="009F6F41">
        <w:rPr>
          <w:rFonts w:ascii="Times New Roman" w:hAnsi="Times New Roman" w:cs="Times New Roman"/>
          <w:sz w:val="24"/>
          <w:szCs w:val="24"/>
        </w:rPr>
        <w:t xml:space="preserve">each assigned to a </w:t>
      </w:r>
      <w:commentRangeStart w:id="490"/>
      <w:r w:rsidR="007A4EAF">
        <w:rPr>
          <w:rFonts w:ascii="Times New Roman" w:hAnsi="Times New Roman" w:cs="Times New Roman"/>
          <w:sz w:val="24"/>
          <w:szCs w:val="24"/>
        </w:rPr>
        <w:t>teacher</w:t>
      </w:r>
      <w:commentRangeEnd w:id="490"/>
      <w:r w:rsidR="00957980">
        <w:rPr>
          <w:rStyle w:val="CommentReference"/>
        </w:rPr>
        <w:commentReference w:id="490"/>
      </w:r>
      <w:r w:rsidR="007A4EAF">
        <w:rPr>
          <w:rFonts w:ascii="Times New Roman" w:hAnsi="Times New Roman" w:cs="Times New Roman"/>
          <w:sz w:val="24"/>
          <w:szCs w:val="24"/>
        </w:rPr>
        <w:t xml:space="preserve"> assistant (</w:t>
      </w:r>
      <w:r w:rsidR="009F6F41">
        <w:rPr>
          <w:rFonts w:ascii="Times New Roman" w:hAnsi="Times New Roman" w:cs="Times New Roman"/>
          <w:sz w:val="24"/>
          <w:szCs w:val="24"/>
        </w:rPr>
        <w:t>TA</w:t>
      </w:r>
      <w:r w:rsidR="007A4EAF">
        <w:rPr>
          <w:rFonts w:ascii="Times New Roman" w:hAnsi="Times New Roman" w:cs="Times New Roman"/>
          <w:sz w:val="24"/>
          <w:szCs w:val="24"/>
        </w:rPr>
        <w:t>)</w:t>
      </w:r>
      <w:del w:id="491" w:author="Editor/Reviewer" w:date="2022-01-26T11:17:00Z">
        <w:r w:rsidR="00604195" w:rsidDel="00957980">
          <w:rPr>
            <w:rFonts w:ascii="Times New Roman" w:hAnsi="Times New Roman" w:cs="Times New Roman"/>
            <w:sz w:val="24"/>
            <w:szCs w:val="24"/>
          </w:rPr>
          <w:delText>, and</w:delText>
        </w:r>
        <w:r w:rsidR="009F6F41" w:rsidDel="00957980">
          <w:rPr>
            <w:rFonts w:ascii="Times New Roman" w:hAnsi="Times New Roman" w:cs="Times New Roman"/>
            <w:sz w:val="24"/>
            <w:szCs w:val="24"/>
          </w:rPr>
          <w:delText xml:space="preserve"> participated in “Zoom”</w:delText>
        </w:r>
        <w:r w:rsidR="00604195" w:rsidDel="00957980">
          <w:rPr>
            <w:rFonts w:ascii="Times New Roman" w:hAnsi="Times New Roman" w:cs="Times New Roman"/>
            <w:sz w:val="24"/>
            <w:szCs w:val="24"/>
          </w:rPr>
          <w:delText xml:space="preserve"> lessons</w:delText>
        </w:r>
      </w:del>
      <w:r w:rsidR="009F6F41">
        <w:rPr>
          <w:rFonts w:ascii="Times New Roman" w:hAnsi="Times New Roman" w:cs="Times New Roman"/>
          <w:sz w:val="24"/>
          <w:szCs w:val="24"/>
        </w:rPr>
        <w:t>. This allowed personal attention and a convenient platform</w:t>
      </w:r>
      <w:r w:rsidR="00604195">
        <w:rPr>
          <w:rFonts w:ascii="Times New Roman" w:hAnsi="Times New Roman" w:cs="Times New Roman"/>
          <w:sz w:val="24"/>
          <w:szCs w:val="24"/>
        </w:rPr>
        <w:t xml:space="preserve"> for participation</w:t>
      </w:r>
      <w:r w:rsidR="00205966">
        <w:rPr>
          <w:rFonts w:ascii="Times New Roman" w:hAnsi="Times New Roman" w:cs="Times New Roman"/>
          <w:sz w:val="24"/>
          <w:szCs w:val="24"/>
        </w:rPr>
        <w:t>,</w:t>
      </w:r>
      <w:r w:rsidR="009F6F41">
        <w:rPr>
          <w:rFonts w:ascii="Times New Roman" w:hAnsi="Times New Roman" w:cs="Times New Roman"/>
          <w:sz w:val="24"/>
          <w:szCs w:val="24"/>
        </w:rPr>
        <w:t xml:space="preserve"> especially </w:t>
      </w:r>
      <w:r w:rsidR="00604195">
        <w:rPr>
          <w:rFonts w:ascii="Times New Roman" w:hAnsi="Times New Roman" w:cs="Times New Roman"/>
          <w:sz w:val="24"/>
          <w:szCs w:val="24"/>
        </w:rPr>
        <w:t xml:space="preserve">due to time-zone </w:t>
      </w:r>
      <w:commentRangeStart w:id="492"/>
      <w:r w:rsidR="00604195">
        <w:rPr>
          <w:rFonts w:ascii="Times New Roman" w:hAnsi="Times New Roman" w:cs="Times New Roman"/>
          <w:sz w:val="24"/>
          <w:szCs w:val="24"/>
        </w:rPr>
        <w:t>gaps</w:t>
      </w:r>
      <w:commentRangeEnd w:id="492"/>
      <w:r w:rsidR="00FD5A56">
        <w:rPr>
          <w:rStyle w:val="CommentReference"/>
        </w:rPr>
        <w:commentReference w:id="492"/>
      </w:r>
      <w:r w:rsidR="009F6F41">
        <w:rPr>
          <w:rFonts w:ascii="Times New Roman" w:hAnsi="Times New Roman" w:cs="Times New Roman"/>
          <w:sz w:val="24"/>
          <w:szCs w:val="24"/>
        </w:rPr>
        <w:t xml:space="preserve"> (Israel is </w:t>
      </w:r>
      <w:r w:rsidR="00604195">
        <w:rPr>
          <w:rFonts w:ascii="Times New Roman" w:hAnsi="Times New Roman" w:cs="Times New Roman"/>
          <w:sz w:val="24"/>
          <w:szCs w:val="24"/>
        </w:rPr>
        <w:t>GMT</w:t>
      </w:r>
      <w:r w:rsidR="009F6F41">
        <w:rPr>
          <w:rFonts w:ascii="Times New Roman" w:hAnsi="Times New Roman" w:cs="Times New Roman"/>
          <w:sz w:val="24"/>
          <w:szCs w:val="24"/>
        </w:rPr>
        <w:t>+2, 7 hours ahead of US Eastern).</w:t>
      </w:r>
      <w:r w:rsidR="001013F2" w:rsidRPr="001013F2">
        <w:rPr>
          <w:rFonts w:ascii="Times New Roman" w:hAnsi="Times New Roman" w:cs="Times New Roman"/>
          <w:sz w:val="24"/>
          <w:szCs w:val="24"/>
        </w:rPr>
        <w:t xml:space="preserve"> </w:t>
      </w:r>
    </w:p>
    <w:p w14:paraId="47AFCCCE" w14:textId="15D4D056" w:rsidR="00381DBE" w:rsidRDefault="00FD5A56" w:rsidP="009F0CA4">
      <w:pPr>
        <w:spacing w:after="0" w:line="480" w:lineRule="auto"/>
        <w:jc w:val="both"/>
        <w:rPr>
          <w:rFonts w:ascii="Times New Roman" w:hAnsi="Times New Roman" w:cs="Times New Roman"/>
          <w:sz w:val="24"/>
          <w:szCs w:val="24"/>
        </w:rPr>
      </w:pPr>
      <w:ins w:id="493" w:author="Editor/Reviewer" w:date="2022-01-26T11:21:00Z">
        <w:r>
          <w:rPr>
            <w:rFonts w:ascii="Times New Roman" w:hAnsi="Times New Roman" w:cs="Times New Roman"/>
            <w:sz w:val="24"/>
            <w:szCs w:val="24"/>
          </w:rPr>
          <w:t>R</w:t>
        </w:r>
      </w:ins>
      <w:del w:id="494" w:author="Editor/Reviewer" w:date="2022-01-26T11:20:00Z">
        <w:r w:rsidR="001013F2" w:rsidDel="00FD5A56">
          <w:rPr>
            <w:rFonts w:ascii="Times New Roman" w:hAnsi="Times New Roman" w:cs="Times New Roman"/>
            <w:sz w:val="24"/>
            <w:szCs w:val="24"/>
          </w:rPr>
          <w:delText>Medical students’ r</w:delText>
        </w:r>
      </w:del>
      <w:r w:rsidR="001013F2">
        <w:rPr>
          <w:rFonts w:ascii="Times New Roman" w:hAnsi="Times New Roman" w:cs="Times New Roman"/>
          <w:sz w:val="24"/>
          <w:szCs w:val="24"/>
        </w:rPr>
        <w:t xml:space="preserve">ecommended learning goals </w:t>
      </w:r>
      <w:ins w:id="495" w:author="Editor/Reviewer" w:date="2022-01-26T11:20:00Z">
        <w:r>
          <w:rPr>
            <w:rFonts w:ascii="Times New Roman" w:hAnsi="Times New Roman" w:cs="Times New Roman"/>
            <w:sz w:val="24"/>
            <w:szCs w:val="24"/>
          </w:rPr>
          <w:t xml:space="preserve">for medical students </w:t>
        </w:r>
      </w:ins>
      <w:r w:rsidR="001013F2">
        <w:rPr>
          <w:rFonts w:ascii="Times New Roman" w:hAnsi="Times New Roman" w:cs="Times New Roman"/>
          <w:sz w:val="24"/>
          <w:szCs w:val="24"/>
        </w:rPr>
        <w:t xml:space="preserve">and milestones in anatomy </w:t>
      </w:r>
      <w:ins w:id="496" w:author="Editor/Reviewer" w:date="2022-01-26T11:21:00Z">
        <w:r>
          <w:rPr>
            <w:rFonts w:ascii="Times New Roman" w:hAnsi="Times New Roman" w:cs="Times New Roman"/>
            <w:sz w:val="24"/>
            <w:szCs w:val="24"/>
          </w:rPr>
          <w:t>are</w:t>
        </w:r>
      </w:ins>
      <w:del w:id="497" w:author="Editor/Reviewer" w:date="2022-01-26T11:21:00Z">
        <w:r w:rsidR="001013F2" w:rsidDel="00FD5A56">
          <w:rPr>
            <w:rFonts w:ascii="Times New Roman" w:hAnsi="Times New Roman" w:cs="Times New Roman"/>
            <w:sz w:val="24"/>
            <w:szCs w:val="24"/>
          </w:rPr>
          <w:delText>have been</w:delText>
        </w:r>
      </w:del>
      <w:r w:rsidR="001013F2">
        <w:rPr>
          <w:rFonts w:ascii="Times New Roman" w:hAnsi="Times New Roman" w:cs="Times New Roman"/>
          <w:sz w:val="24"/>
          <w:szCs w:val="24"/>
        </w:rPr>
        <w:t xml:space="preserve"> described by the Anatomical Society of Great Britain (Smith et al., 2016) and were considered in adapting our </w:t>
      </w:r>
      <w:commentRangeStart w:id="498"/>
      <w:ins w:id="499" w:author="Editor/Reviewer" w:date="2022-01-26T11:21:00Z">
        <w:r>
          <w:rPr>
            <w:rFonts w:ascii="Times New Roman" w:hAnsi="Times New Roman" w:cs="Times New Roman"/>
            <w:sz w:val="24"/>
            <w:szCs w:val="24"/>
          </w:rPr>
          <w:t xml:space="preserve">limbs </w:t>
        </w:r>
      </w:ins>
      <w:commentRangeEnd w:id="498"/>
      <w:ins w:id="500" w:author="Editor/Reviewer" w:date="2022-01-26T11:54:00Z">
        <w:r w:rsidR="00191A8C">
          <w:rPr>
            <w:rStyle w:val="CommentReference"/>
          </w:rPr>
          <w:commentReference w:id="498"/>
        </w:r>
      </w:ins>
      <w:r w:rsidR="001013F2">
        <w:rPr>
          <w:rFonts w:ascii="Times New Roman" w:hAnsi="Times New Roman" w:cs="Times New Roman"/>
          <w:sz w:val="24"/>
          <w:szCs w:val="24"/>
        </w:rPr>
        <w:t>module to distance</w:t>
      </w:r>
      <w:ins w:id="501" w:author="Editor/Reviewer" w:date="2022-01-26T11:21:00Z">
        <w:r>
          <w:rPr>
            <w:rFonts w:ascii="Times New Roman" w:hAnsi="Times New Roman" w:cs="Times New Roman"/>
            <w:sz w:val="24"/>
            <w:szCs w:val="24"/>
          </w:rPr>
          <w:t xml:space="preserve"> </w:t>
        </w:r>
      </w:ins>
      <w:del w:id="502" w:author="Editor/Reviewer" w:date="2022-01-26T11:21:00Z">
        <w:r w:rsidR="001013F2" w:rsidDel="00FD5A56">
          <w:rPr>
            <w:rFonts w:ascii="Times New Roman" w:hAnsi="Times New Roman" w:cs="Times New Roman"/>
            <w:sz w:val="24"/>
            <w:szCs w:val="24"/>
          </w:rPr>
          <w:delText>-</w:delText>
        </w:r>
      </w:del>
      <w:r w:rsidR="001013F2">
        <w:rPr>
          <w:rFonts w:ascii="Times New Roman" w:hAnsi="Times New Roman" w:cs="Times New Roman"/>
          <w:sz w:val="24"/>
          <w:szCs w:val="24"/>
        </w:rPr>
        <w:t xml:space="preserve">learning. Furthermore, adaptation was done according to the needs assessment and instructional objectives steps in Kern’s </w:t>
      </w:r>
      <w:ins w:id="503" w:author="Editor/Reviewer" w:date="2022-01-28T17:49:00Z">
        <w:r w:rsidR="003839D3">
          <w:rPr>
            <w:rFonts w:ascii="Times New Roman" w:hAnsi="Times New Roman" w:cs="Times New Roman"/>
            <w:sz w:val="24"/>
            <w:szCs w:val="24"/>
          </w:rPr>
          <w:t>six-step cu</w:t>
        </w:r>
      </w:ins>
      <w:del w:id="504" w:author="Editor/Reviewer" w:date="2022-01-26T11:23:00Z">
        <w:r w:rsidR="001013F2" w:rsidDel="00073023">
          <w:rPr>
            <w:rFonts w:ascii="Times New Roman" w:hAnsi="Times New Roman" w:cs="Times New Roman"/>
            <w:sz w:val="24"/>
            <w:szCs w:val="24"/>
          </w:rPr>
          <w:delText>6-</w:delText>
        </w:r>
      </w:del>
      <w:del w:id="505" w:author="Editor/Reviewer" w:date="2022-01-28T17:49:00Z">
        <w:r w:rsidR="001013F2" w:rsidDel="003839D3">
          <w:rPr>
            <w:rFonts w:ascii="Times New Roman" w:hAnsi="Times New Roman" w:cs="Times New Roman"/>
            <w:sz w:val="24"/>
            <w:szCs w:val="24"/>
          </w:rPr>
          <w:delText>step cu</w:delText>
        </w:r>
      </w:del>
      <w:r w:rsidR="001013F2">
        <w:rPr>
          <w:rFonts w:ascii="Times New Roman" w:hAnsi="Times New Roman" w:cs="Times New Roman"/>
          <w:sz w:val="24"/>
          <w:szCs w:val="24"/>
        </w:rPr>
        <w:t>rriculum development model (Sweet et al., 2015).</w:t>
      </w:r>
    </w:p>
    <w:p w14:paraId="407705F0" w14:textId="1880F262" w:rsidR="00381DBE" w:rsidRDefault="00205966" w:rsidP="00282B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9F6F41">
        <w:rPr>
          <w:rFonts w:ascii="Times New Roman" w:hAnsi="Times New Roman" w:cs="Times New Roman"/>
          <w:sz w:val="24"/>
          <w:szCs w:val="24"/>
        </w:rPr>
        <w:t xml:space="preserve">issection discussions were conducted using the </w:t>
      </w:r>
      <w:ins w:id="506" w:author="Editor/Reviewer" w:date="2022-01-28T17:49:00Z">
        <w:r w:rsidR="003839D3">
          <w:rPr>
            <w:rFonts w:ascii="Times New Roman" w:hAnsi="Times New Roman" w:cs="Times New Roman"/>
            <w:sz w:val="24"/>
            <w:szCs w:val="24"/>
          </w:rPr>
          <w:t>coursebook</w:t>
        </w:r>
      </w:ins>
      <w:del w:id="507" w:author="Editor/Reviewer" w:date="2022-01-28T17:49:00Z">
        <w:r w:rsidR="009F6F41" w:rsidDel="003839D3">
          <w:rPr>
            <w:rFonts w:ascii="Times New Roman" w:hAnsi="Times New Roman" w:cs="Times New Roman"/>
            <w:sz w:val="24"/>
            <w:szCs w:val="24"/>
          </w:rPr>
          <w:delText>course book</w:delText>
        </w:r>
      </w:del>
      <w:r w:rsidR="009F6F41">
        <w:rPr>
          <w:rFonts w:ascii="Times New Roman" w:hAnsi="Times New Roman" w:cs="Times New Roman"/>
          <w:sz w:val="24"/>
          <w:szCs w:val="24"/>
        </w:rPr>
        <w:t xml:space="preserve"> “Atlas of Human Anatomy” (Netter, 2011) </w:t>
      </w:r>
      <w:r w:rsidR="00C41820">
        <w:rPr>
          <w:rFonts w:ascii="Times New Roman" w:hAnsi="Times New Roman" w:cs="Times New Roman"/>
          <w:sz w:val="24"/>
          <w:szCs w:val="24"/>
        </w:rPr>
        <w:t>and</w:t>
      </w:r>
      <w:r w:rsidR="009F6F41">
        <w:rPr>
          <w:rFonts w:ascii="Times New Roman" w:hAnsi="Times New Roman" w:cs="Times New Roman"/>
          <w:sz w:val="24"/>
          <w:szCs w:val="24"/>
        </w:rPr>
        <w:t xml:space="preserve"> </w:t>
      </w:r>
      <w:del w:id="508" w:author="Editor/Reviewer" w:date="2022-01-26T11:24:00Z">
        <w:r w:rsidR="009F6F41" w:rsidDel="00073023">
          <w:rPr>
            <w:rFonts w:ascii="Times New Roman" w:hAnsi="Times New Roman" w:cs="Times New Roman"/>
            <w:sz w:val="24"/>
            <w:szCs w:val="24"/>
          </w:rPr>
          <w:delText xml:space="preserve">a book containing </w:delText>
        </w:r>
      </w:del>
      <w:r w:rsidR="009F6F41">
        <w:rPr>
          <w:rFonts w:ascii="Times New Roman" w:hAnsi="Times New Roman" w:cs="Times New Roman"/>
          <w:sz w:val="24"/>
          <w:szCs w:val="24"/>
        </w:rPr>
        <w:t>photographic dissections</w:t>
      </w:r>
      <w:ins w:id="509" w:author="Editor/Reviewer" w:date="2022-01-26T11:24:00Z">
        <w:r w:rsidR="00073023">
          <w:rPr>
            <w:rFonts w:ascii="Times New Roman" w:hAnsi="Times New Roman" w:cs="Times New Roman"/>
            <w:sz w:val="24"/>
            <w:szCs w:val="24"/>
          </w:rPr>
          <w:t xml:space="preserve"> contained </w:t>
        </w:r>
      </w:ins>
      <w:ins w:id="510" w:author="Editor/Reviewer" w:date="2022-01-26T11:25:00Z">
        <w:r w:rsidR="00073023">
          <w:rPr>
            <w:rFonts w:ascii="Times New Roman" w:hAnsi="Times New Roman" w:cs="Times New Roman"/>
            <w:sz w:val="24"/>
            <w:szCs w:val="24"/>
          </w:rPr>
          <w:t>within the book</w:t>
        </w:r>
      </w:ins>
      <w:r w:rsidR="009F6F41">
        <w:rPr>
          <w:rFonts w:ascii="Times New Roman" w:hAnsi="Times New Roman" w:cs="Times New Roman"/>
          <w:sz w:val="24"/>
          <w:szCs w:val="24"/>
        </w:rPr>
        <w:t xml:space="preserve"> “Color Atlas of Anatomy: A Photographic Study of the Human Body” (Rohen et al, 1993). Instead</w:t>
      </w:r>
      <w:r w:rsidR="00682561">
        <w:rPr>
          <w:rFonts w:ascii="Times New Roman" w:hAnsi="Times New Roman" w:cs="Times New Roman"/>
          <w:sz w:val="24"/>
          <w:szCs w:val="24"/>
        </w:rPr>
        <w:t xml:space="preserve"> of</w:t>
      </w:r>
      <w:r w:rsidR="009F6F41">
        <w:rPr>
          <w:rFonts w:ascii="Times New Roman" w:hAnsi="Times New Roman" w:cs="Times New Roman"/>
          <w:sz w:val="24"/>
          <w:szCs w:val="24"/>
        </w:rPr>
        <w:t xml:space="preserve"> </w:t>
      </w:r>
      <w:r>
        <w:rPr>
          <w:rFonts w:ascii="Times New Roman" w:hAnsi="Times New Roman" w:cs="Times New Roman"/>
          <w:sz w:val="24"/>
          <w:szCs w:val="24"/>
        </w:rPr>
        <w:t>dissecting</w:t>
      </w:r>
      <w:r w:rsidR="009F6F41">
        <w:rPr>
          <w:rFonts w:ascii="Times New Roman" w:hAnsi="Times New Roman" w:cs="Times New Roman"/>
          <w:sz w:val="24"/>
          <w:szCs w:val="24"/>
        </w:rPr>
        <w:t xml:space="preserve"> according to Gray’s Anatomy</w:t>
      </w:r>
      <w:r>
        <w:rPr>
          <w:rFonts w:ascii="Times New Roman" w:hAnsi="Times New Roman" w:cs="Times New Roman"/>
          <w:sz w:val="24"/>
          <w:szCs w:val="24"/>
        </w:rPr>
        <w:t>,</w:t>
      </w:r>
      <w:r w:rsidR="009F6F41">
        <w:rPr>
          <w:rFonts w:ascii="Times New Roman" w:hAnsi="Times New Roman" w:cs="Times New Roman"/>
          <w:sz w:val="24"/>
          <w:szCs w:val="24"/>
        </w:rPr>
        <w:t xml:space="preserve"> the class reviewed pictures of pro</w:t>
      </w:r>
      <w:r w:rsidR="009F0CA4">
        <w:rPr>
          <w:rFonts w:ascii="Times New Roman" w:hAnsi="Times New Roman" w:cs="Times New Roman"/>
          <w:sz w:val="24"/>
          <w:szCs w:val="24"/>
        </w:rPr>
        <w:t>fessional dis</w:t>
      </w:r>
      <w:r w:rsidR="009F6F41">
        <w:rPr>
          <w:rFonts w:ascii="Times New Roman" w:hAnsi="Times New Roman" w:cs="Times New Roman"/>
          <w:sz w:val="24"/>
          <w:szCs w:val="24"/>
        </w:rPr>
        <w:t xml:space="preserve">sections </w:t>
      </w:r>
      <w:r w:rsidR="002407DC">
        <w:rPr>
          <w:rFonts w:ascii="Times New Roman" w:hAnsi="Times New Roman" w:cs="Times New Roman"/>
          <w:sz w:val="24"/>
          <w:szCs w:val="24"/>
        </w:rPr>
        <w:t>from</w:t>
      </w:r>
      <w:r w:rsidR="009F6F41">
        <w:rPr>
          <w:rFonts w:ascii="Times New Roman" w:hAnsi="Times New Roman" w:cs="Times New Roman"/>
          <w:sz w:val="24"/>
          <w:szCs w:val="24"/>
        </w:rPr>
        <w:t xml:space="preserve"> the </w:t>
      </w:r>
      <w:ins w:id="511" w:author="Editor/Reviewer" w:date="2022-01-26T11:27:00Z">
        <w:r w:rsidR="00073023">
          <w:rPr>
            <w:rFonts w:ascii="Times New Roman" w:hAnsi="Times New Roman" w:cs="Times New Roman"/>
            <w:sz w:val="24"/>
            <w:szCs w:val="24"/>
          </w:rPr>
          <w:t xml:space="preserve">course </w:t>
        </w:r>
      </w:ins>
      <w:r w:rsidR="009F6F41">
        <w:rPr>
          <w:rFonts w:ascii="Times New Roman" w:hAnsi="Times New Roman" w:cs="Times New Roman"/>
          <w:sz w:val="24"/>
          <w:szCs w:val="24"/>
        </w:rPr>
        <w:t xml:space="preserve">books (Figure </w:t>
      </w:r>
      <w:r w:rsidR="009F6F41">
        <w:rPr>
          <w:rFonts w:ascii="Times New Roman" w:hAnsi="Times New Roman" w:cs="Times New Roman" w:hint="cs"/>
          <w:sz w:val="24"/>
          <w:szCs w:val="24"/>
          <w:rtl/>
          <w:lang w:bidi="he-IL"/>
        </w:rPr>
        <w:t>1</w:t>
      </w:r>
      <w:r w:rsidR="009F6F41">
        <w:rPr>
          <w:rFonts w:ascii="Times New Roman" w:hAnsi="Times New Roman" w:cs="Times New Roman"/>
          <w:sz w:val="24"/>
          <w:szCs w:val="24"/>
        </w:rPr>
        <w:t>). Additionally, the TAs reviewed</w:t>
      </w:r>
      <w:ins w:id="512" w:author="Editor/Reviewer" w:date="2022-01-26T11:28:00Z">
        <w:r w:rsidR="009E2E5D" w:rsidRPr="009E2E5D">
          <w:rPr>
            <w:rFonts w:ascii="Times New Roman" w:hAnsi="Times New Roman" w:cs="Times New Roman"/>
            <w:sz w:val="24"/>
            <w:szCs w:val="24"/>
          </w:rPr>
          <w:t xml:space="preserve"> </w:t>
        </w:r>
        <w:r w:rsidR="009E2E5D">
          <w:rPr>
            <w:rFonts w:ascii="Times New Roman" w:hAnsi="Times New Roman" w:cs="Times New Roman"/>
            <w:sz w:val="24"/>
            <w:szCs w:val="24"/>
          </w:rPr>
          <w:t>open-access online dissection videos by the University of Wisconsin (UW, 2015)</w:t>
        </w:r>
      </w:ins>
      <w:del w:id="513" w:author="Editor/Reviewer" w:date="2022-01-26T11:29:00Z">
        <w:r w:rsidR="009F6F41" w:rsidDel="009E2E5D">
          <w:rPr>
            <w:rFonts w:ascii="Times New Roman" w:hAnsi="Times New Roman" w:cs="Times New Roman"/>
            <w:sz w:val="24"/>
            <w:szCs w:val="24"/>
          </w:rPr>
          <w:delText>,</w:delText>
        </w:r>
      </w:del>
      <w:r w:rsidR="009F6F41">
        <w:rPr>
          <w:rFonts w:ascii="Times New Roman" w:hAnsi="Times New Roman" w:cs="Times New Roman"/>
          <w:sz w:val="24"/>
          <w:szCs w:val="24"/>
        </w:rPr>
        <w:t xml:space="preserve"> in real</w:t>
      </w:r>
      <w:r>
        <w:rPr>
          <w:rFonts w:ascii="Times New Roman" w:hAnsi="Times New Roman" w:cs="Times New Roman"/>
          <w:sz w:val="24"/>
          <w:szCs w:val="24"/>
        </w:rPr>
        <w:t>-</w:t>
      </w:r>
      <w:r w:rsidR="009F6F41">
        <w:rPr>
          <w:rFonts w:ascii="Times New Roman" w:hAnsi="Times New Roman" w:cs="Times New Roman"/>
          <w:sz w:val="24"/>
          <w:szCs w:val="24"/>
        </w:rPr>
        <w:t xml:space="preserve">time </w:t>
      </w:r>
      <w:del w:id="514" w:author="Editor/Reviewer" w:date="2022-01-26T11:29:00Z">
        <w:r w:rsidR="009F6F41" w:rsidDel="009E2E5D">
          <w:rPr>
            <w:rFonts w:ascii="Times New Roman" w:hAnsi="Times New Roman" w:cs="Times New Roman"/>
            <w:sz w:val="24"/>
            <w:szCs w:val="24"/>
          </w:rPr>
          <w:delText>“</w:delText>
        </w:r>
      </w:del>
      <w:r w:rsidR="009F6F41">
        <w:rPr>
          <w:rFonts w:ascii="Times New Roman" w:hAnsi="Times New Roman" w:cs="Times New Roman"/>
          <w:sz w:val="24"/>
          <w:szCs w:val="24"/>
        </w:rPr>
        <w:t>Zoom</w:t>
      </w:r>
      <w:del w:id="515" w:author="Editor/Reviewer" w:date="2022-01-26T11:29:00Z">
        <w:r w:rsidR="009F6F41" w:rsidDel="009E2E5D">
          <w:rPr>
            <w:rFonts w:ascii="Times New Roman" w:hAnsi="Times New Roman" w:cs="Times New Roman"/>
            <w:sz w:val="24"/>
            <w:szCs w:val="24"/>
          </w:rPr>
          <w:delText>”</w:delText>
        </w:r>
      </w:del>
      <w:r w:rsidR="009F6F41">
        <w:rPr>
          <w:rFonts w:ascii="Times New Roman" w:hAnsi="Times New Roman" w:cs="Times New Roman"/>
          <w:sz w:val="24"/>
          <w:szCs w:val="24"/>
        </w:rPr>
        <w:t xml:space="preserve"> sessions</w:t>
      </w:r>
      <w:ins w:id="516" w:author="Editor/Reviewer" w:date="2022-01-26T11:29:00Z">
        <w:r w:rsidR="009E2E5D">
          <w:rPr>
            <w:rFonts w:ascii="Times New Roman" w:hAnsi="Times New Roman" w:cs="Times New Roman"/>
            <w:sz w:val="24"/>
            <w:szCs w:val="24"/>
          </w:rPr>
          <w:t>.</w:t>
        </w:r>
      </w:ins>
      <w:del w:id="517" w:author="Editor/Reviewer" w:date="2022-01-26T11:29:00Z">
        <w:r w:rsidR="009F6F41" w:rsidDel="009E2E5D">
          <w:rPr>
            <w:rFonts w:ascii="Times New Roman" w:hAnsi="Times New Roman" w:cs="Times New Roman"/>
            <w:sz w:val="24"/>
            <w:szCs w:val="24"/>
          </w:rPr>
          <w:delText>,</w:delText>
        </w:r>
      </w:del>
      <w:r w:rsidR="009F6F41">
        <w:rPr>
          <w:rFonts w:ascii="Times New Roman" w:hAnsi="Times New Roman" w:cs="Times New Roman"/>
          <w:sz w:val="24"/>
          <w:szCs w:val="24"/>
        </w:rPr>
        <w:t xml:space="preserve"> </w:t>
      </w:r>
      <w:ins w:id="518" w:author="Editor/Reviewer" w:date="2022-01-26T11:29:00Z">
        <w:r w:rsidR="009E2E5D">
          <w:rPr>
            <w:rFonts w:ascii="Times New Roman" w:hAnsi="Times New Roman" w:cs="Times New Roman"/>
            <w:sz w:val="24"/>
            <w:szCs w:val="24"/>
          </w:rPr>
          <w:t xml:space="preserve">The videos were </w:t>
        </w:r>
      </w:ins>
      <w:del w:id="519" w:author="Editor/Reviewer" w:date="2022-01-26T11:28:00Z">
        <w:r w:rsidR="009F6F41" w:rsidDel="009E2E5D">
          <w:rPr>
            <w:rFonts w:ascii="Times New Roman" w:hAnsi="Times New Roman" w:cs="Times New Roman"/>
            <w:sz w:val="24"/>
            <w:szCs w:val="24"/>
          </w:rPr>
          <w:delText>open</w:delText>
        </w:r>
        <w:r w:rsidDel="009E2E5D">
          <w:rPr>
            <w:rFonts w:ascii="Times New Roman" w:hAnsi="Times New Roman" w:cs="Times New Roman"/>
            <w:sz w:val="24"/>
            <w:szCs w:val="24"/>
          </w:rPr>
          <w:delText>-</w:delText>
        </w:r>
        <w:r w:rsidR="009F6F41" w:rsidDel="009E2E5D">
          <w:rPr>
            <w:rFonts w:ascii="Times New Roman" w:hAnsi="Times New Roman" w:cs="Times New Roman"/>
            <w:sz w:val="24"/>
            <w:szCs w:val="24"/>
          </w:rPr>
          <w:delText xml:space="preserve">access online dissection videos provided by </w:delText>
        </w:r>
        <w:r w:rsidR="00C41820" w:rsidDel="009E2E5D">
          <w:rPr>
            <w:rFonts w:ascii="Times New Roman" w:hAnsi="Times New Roman" w:cs="Times New Roman"/>
            <w:sz w:val="24"/>
            <w:szCs w:val="24"/>
          </w:rPr>
          <w:delText xml:space="preserve">the </w:delText>
        </w:r>
        <w:r w:rsidR="009F6F41" w:rsidDel="009E2E5D">
          <w:rPr>
            <w:rFonts w:ascii="Times New Roman" w:hAnsi="Times New Roman" w:cs="Times New Roman"/>
            <w:sz w:val="24"/>
            <w:szCs w:val="24"/>
          </w:rPr>
          <w:delText>University of Wisconsin (UW, 2015)</w:delText>
        </w:r>
        <w:r w:rsidR="009F0CA4" w:rsidDel="009E2E5D">
          <w:rPr>
            <w:rFonts w:ascii="Times New Roman" w:hAnsi="Times New Roman" w:cs="Times New Roman"/>
            <w:sz w:val="24"/>
            <w:szCs w:val="24"/>
          </w:rPr>
          <w:delText xml:space="preserve"> </w:delText>
        </w:r>
      </w:del>
      <w:r w:rsidR="009F6F41">
        <w:rPr>
          <w:rFonts w:ascii="Times New Roman" w:hAnsi="Times New Roman" w:cs="Times New Roman"/>
          <w:sz w:val="24"/>
          <w:szCs w:val="24"/>
        </w:rPr>
        <w:t xml:space="preserve">previously confirmed to satisfy </w:t>
      </w:r>
      <w:r w:rsidR="00E46062">
        <w:rPr>
          <w:rFonts w:ascii="Times New Roman" w:hAnsi="Times New Roman" w:cs="Times New Roman"/>
          <w:sz w:val="24"/>
          <w:szCs w:val="24"/>
        </w:rPr>
        <w:t xml:space="preserve">the </w:t>
      </w:r>
      <w:r w:rsidR="009F6F41">
        <w:rPr>
          <w:rFonts w:ascii="Times New Roman" w:hAnsi="Times New Roman" w:cs="Times New Roman"/>
          <w:sz w:val="24"/>
          <w:szCs w:val="24"/>
        </w:rPr>
        <w:t xml:space="preserve">requirements of the Anatomical Society of Great Britain. </w:t>
      </w:r>
      <w:r w:rsidR="00282B87">
        <w:rPr>
          <w:rFonts w:ascii="Times New Roman" w:hAnsi="Times New Roman" w:cs="Times New Roman"/>
          <w:sz w:val="24"/>
          <w:szCs w:val="24"/>
        </w:rPr>
        <w:t xml:space="preserve">Table 1 compares </w:t>
      </w:r>
      <w:ins w:id="520" w:author="Editor/Reviewer" w:date="2022-01-26T11:30:00Z">
        <w:r w:rsidR="009E2E5D">
          <w:rPr>
            <w:rFonts w:ascii="Times New Roman" w:hAnsi="Times New Roman" w:cs="Times New Roman"/>
            <w:sz w:val="24"/>
            <w:szCs w:val="24"/>
          </w:rPr>
          <w:t xml:space="preserve">the </w:t>
        </w:r>
      </w:ins>
      <w:r w:rsidR="00282B87">
        <w:rPr>
          <w:rFonts w:ascii="Times New Roman" w:hAnsi="Times New Roman" w:cs="Times New Roman"/>
          <w:sz w:val="24"/>
          <w:szCs w:val="24"/>
        </w:rPr>
        <w:t>p</w:t>
      </w:r>
      <w:r w:rsidR="009F6F41">
        <w:rPr>
          <w:rFonts w:ascii="Times New Roman" w:hAnsi="Times New Roman" w:cs="Times New Roman"/>
          <w:sz w:val="24"/>
          <w:szCs w:val="24"/>
        </w:rPr>
        <w:t>roperties of the practical module before and after Covid-19.</w:t>
      </w:r>
    </w:p>
    <w:p w14:paraId="3817102C" w14:textId="77777777" w:rsidR="00E46062" w:rsidRPr="00282B87" w:rsidRDefault="00E46062" w:rsidP="00282B87">
      <w:pPr>
        <w:spacing w:after="0" w:line="480" w:lineRule="auto"/>
        <w:jc w:val="both"/>
        <w:rPr>
          <w:rFonts w:ascii="Times New Roman" w:hAnsi="Times New Roman" w:cs="Times New Roman"/>
          <w:sz w:val="24"/>
          <w:szCs w:val="24"/>
        </w:rPr>
      </w:pPr>
    </w:p>
    <w:p w14:paraId="312BAB8B" w14:textId="77777777" w:rsidR="00381DBE" w:rsidRDefault="009F6F41">
      <w:pPr>
        <w:spacing w:after="0" w:line="480" w:lineRule="auto"/>
        <w:rPr>
          <w:rFonts w:ascii="Times New Roman" w:hAnsi="Times New Roman" w:cs="Times New Roman"/>
          <w:b/>
          <w:bCs/>
          <w:sz w:val="24"/>
          <w:szCs w:val="24"/>
          <w:rtl/>
        </w:rPr>
      </w:pPr>
      <w:r>
        <w:rPr>
          <w:rFonts w:ascii="Times New Roman" w:hAnsi="Times New Roman" w:cs="Times New Roman"/>
          <w:b/>
          <w:bCs/>
          <w:sz w:val="24"/>
          <w:szCs w:val="24"/>
        </w:rPr>
        <w:t>Module Assessment</w:t>
      </w:r>
    </w:p>
    <w:p w14:paraId="53340E7F" w14:textId="74F8BF09" w:rsidR="004A5AA8" w:rsidRDefault="009F6F41" w:rsidP="004A5AA8">
      <w:pPr>
        <w:spacing w:after="0" w:line="480" w:lineRule="auto"/>
        <w:jc w:val="both"/>
        <w:rPr>
          <w:rFonts w:ascii="Times New Roman" w:hAnsi="Times New Roman" w:cs="Times New Roman"/>
          <w:sz w:val="24"/>
          <w:szCs w:val="24"/>
        </w:rPr>
      </w:pPr>
      <w:commentRangeStart w:id="521"/>
      <w:r>
        <w:rPr>
          <w:rFonts w:ascii="Times New Roman" w:hAnsi="Times New Roman" w:cs="Times New Roman"/>
          <w:sz w:val="24"/>
          <w:szCs w:val="24"/>
        </w:rPr>
        <w:lastRenderedPageBreak/>
        <w:t xml:space="preserve">Due to </w:t>
      </w:r>
      <w:r w:rsidR="00136CF3">
        <w:rPr>
          <w:rFonts w:ascii="Times New Roman" w:hAnsi="Times New Roman" w:cs="Times New Roman"/>
          <w:sz w:val="24"/>
          <w:szCs w:val="24"/>
        </w:rPr>
        <w:t>the</w:t>
      </w:r>
      <w:ins w:id="522" w:author="Editor/Reviewer" w:date="2022-01-26T11:53:00Z">
        <w:r w:rsidR="00191A8C">
          <w:rPr>
            <w:rFonts w:ascii="Times New Roman" w:hAnsi="Times New Roman" w:cs="Times New Roman"/>
            <w:sz w:val="24"/>
            <w:szCs w:val="24"/>
          </w:rPr>
          <w:t xml:space="preserve"> adoption of online </w:t>
        </w:r>
      </w:ins>
      <w:ins w:id="523" w:author="Editor/Reviewer" w:date="2022-01-26T11:54:00Z">
        <w:r w:rsidR="00191A8C">
          <w:rPr>
            <w:rFonts w:ascii="Times New Roman" w:hAnsi="Times New Roman" w:cs="Times New Roman"/>
            <w:sz w:val="24"/>
            <w:szCs w:val="24"/>
          </w:rPr>
          <w:t>teaching</w:t>
        </w:r>
      </w:ins>
      <w:commentRangeEnd w:id="521"/>
      <w:ins w:id="524" w:author="Editor/Reviewer" w:date="2022-01-26T11:55:00Z">
        <w:r w:rsidR="00191A8C">
          <w:rPr>
            <w:rStyle w:val="CommentReference"/>
          </w:rPr>
          <w:commentReference w:id="521"/>
        </w:r>
      </w:ins>
      <w:ins w:id="525" w:author="Editor/Reviewer" w:date="2022-01-26T11:57:00Z">
        <w:r w:rsidR="00191A8C">
          <w:rPr>
            <w:rFonts w:ascii="Times New Roman" w:hAnsi="Times New Roman" w:cs="Times New Roman"/>
            <w:sz w:val="24"/>
            <w:szCs w:val="24"/>
          </w:rPr>
          <w:t xml:space="preserve"> between modules</w:t>
        </w:r>
      </w:ins>
      <w:del w:id="526" w:author="Editor/Reviewer" w:date="2022-01-26T11:53:00Z">
        <w:r w:rsidR="00136CF3" w:rsidDel="00191A8C">
          <w:rPr>
            <w:rFonts w:ascii="Times New Roman" w:hAnsi="Times New Roman" w:cs="Times New Roman"/>
            <w:sz w:val="24"/>
            <w:szCs w:val="24"/>
          </w:rPr>
          <w:delText xml:space="preserve"> above changes</w:delText>
        </w:r>
      </w:del>
      <w:r>
        <w:rPr>
          <w:rFonts w:ascii="Times New Roman" w:hAnsi="Times New Roman" w:cs="Times New Roman"/>
          <w:sz w:val="24"/>
          <w:szCs w:val="24"/>
        </w:rPr>
        <w:t>, students who</w:t>
      </w:r>
      <w:del w:id="527" w:author="Editor/Reviewer" w:date="2022-01-26T11:58:00Z">
        <w:r w:rsidR="004A5AA8" w:rsidDel="00191A8C">
          <w:rPr>
            <w:rFonts w:ascii="Times New Roman" w:hAnsi="Times New Roman" w:cs="Times New Roman"/>
            <w:sz w:val="24"/>
            <w:szCs w:val="24"/>
          </w:rPr>
          <w:delText xml:space="preserve"> </w:delText>
        </w:r>
        <w:r w:rsidR="00136CF3" w:rsidDel="00191A8C">
          <w:rPr>
            <w:rFonts w:ascii="Times New Roman" w:hAnsi="Times New Roman" w:cs="Times New Roman"/>
            <w:sz w:val="24"/>
            <w:szCs w:val="24"/>
          </w:rPr>
          <w:delText>had</w:delText>
        </w:r>
      </w:del>
      <w:r w:rsidR="00136CF3">
        <w:rPr>
          <w:rFonts w:ascii="Times New Roman" w:hAnsi="Times New Roman" w:cs="Times New Roman"/>
          <w:sz w:val="24"/>
          <w:szCs w:val="24"/>
        </w:rPr>
        <w:t xml:space="preserve"> </w:t>
      </w:r>
      <w:r w:rsidR="004A5AA8">
        <w:rPr>
          <w:rFonts w:ascii="Times New Roman" w:hAnsi="Times New Roman" w:cs="Times New Roman"/>
          <w:sz w:val="24"/>
          <w:szCs w:val="24"/>
        </w:rPr>
        <w:t>already</w:t>
      </w:r>
      <w:r>
        <w:rPr>
          <w:rFonts w:ascii="Times New Roman" w:hAnsi="Times New Roman" w:cs="Times New Roman"/>
          <w:sz w:val="24"/>
          <w:szCs w:val="24"/>
        </w:rPr>
        <w:t xml:space="preserve"> experienced traditional anatomy learning in </w:t>
      </w:r>
      <w:r w:rsidR="007A4EAF">
        <w:rPr>
          <w:rFonts w:ascii="Times New Roman" w:hAnsi="Times New Roman" w:cs="Times New Roman"/>
          <w:sz w:val="24"/>
          <w:szCs w:val="24"/>
        </w:rPr>
        <w:t>three</w:t>
      </w:r>
      <w:r w:rsidR="00136CF3">
        <w:rPr>
          <w:rFonts w:ascii="Times New Roman" w:hAnsi="Times New Roman" w:cs="Times New Roman"/>
          <w:sz w:val="24"/>
          <w:szCs w:val="24"/>
        </w:rPr>
        <w:t xml:space="preserve"> </w:t>
      </w:r>
      <w:r>
        <w:rPr>
          <w:rFonts w:ascii="Times New Roman" w:hAnsi="Times New Roman" w:cs="Times New Roman"/>
          <w:sz w:val="24"/>
          <w:szCs w:val="24"/>
        </w:rPr>
        <w:t>previous modules</w:t>
      </w:r>
      <w:del w:id="528" w:author="Editor/Reviewer" w:date="2022-01-26T11:56:00Z">
        <w:r w:rsidDel="00191A8C">
          <w:rPr>
            <w:rFonts w:ascii="Times New Roman" w:hAnsi="Times New Roman" w:cs="Times New Roman"/>
            <w:sz w:val="24"/>
            <w:szCs w:val="24"/>
          </w:rPr>
          <w:delText>,</w:delText>
        </w:r>
      </w:del>
      <w:r>
        <w:rPr>
          <w:rFonts w:ascii="Times New Roman" w:hAnsi="Times New Roman" w:cs="Times New Roman"/>
          <w:sz w:val="24"/>
          <w:szCs w:val="24"/>
        </w:rPr>
        <w:t xml:space="preserve"> had to adapt to</w:t>
      </w:r>
      <w:ins w:id="529" w:author="Editor/Reviewer" w:date="2022-01-26T11:56:00Z">
        <w:r w:rsidR="00191A8C">
          <w:rPr>
            <w:rFonts w:ascii="Times New Roman" w:hAnsi="Times New Roman" w:cs="Times New Roman"/>
            <w:sz w:val="24"/>
            <w:szCs w:val="24"/>
          </w:rPr>
          <w:t xml:space="preserve"> </w:t>
        </w:r>
      </w:ins>
      <w:ins w:id="530" w:author="Editor/Reviewer" w:date="2022-01-26T11:57:00Z">
        <w:r w:rsidR="00191A8C">
          <w:rPr>
            <w:rFonts w:ascii="Times New Roman" w:hAnsi="Times New Roman" w:cs="Times New Roman"/>
            <w:sz w:val="24"/>
            <w:szCs w:val="24"/>
          </w:rPr>
          <w:t xml:space="preserve">the </w:t>
        </w:r>
      </w:ins>
      <w:del w:id="531" w:author="Editor/Reviewer" w:date="2022-01-26T11:56:00Z">
        <w:r w:rsidDel="00191A8C">
          <w:rPr>
            <w:rFonts w:ascii="Times New Roman" w:hAnsi="Times New Roman" w:cs="Times New Roman"/>
            <w:sz w:val="24"/>
            <w:szCs w:val="24"/>
          </w:rPr>
          <w:delText xml:space="preserve"> a </w:delText>
        </w:r>
      </w:del>
      <w:r>
        <w:rPr>
          <w:rFonts w:ascii="Times New Roman" w:hAnsi="Times New Roman" w:cs="Times New Roman"/>
          <w:sz w:val="24"/>
          <w:szCs w:val="24"/>
        </w:rPr>
        <w:t>new method</w:t>
      </w:r>
      <w:r w:rsidR="00136CF3">
        <w:rPr>
          <w:rFonts w:ascii="Times New Roman" w:hAnsi="Times New Roman" w:cs="Times New Roman"/>
          <w:sz w:val="24"/>
          <w:szCs w:val="24"/>
        </w:rPr>
        <w:t xml:space="preserve"> </w:t>
      </w:r>
      <w:r w:rsidR="00136CF3" w:rsidRPr="00050729">
        <w:rPr>
          <w:rFonts w:ascii="Times New Roman" w:hAnsi="Times New Roman" w:cs="Times New Roman"/>
          <w:sz w:val="24"/>
          <w:szCs w:val="24"/>
        </w:rPr>
        <w:t>for the</w:t>
      </w:r>
      <w:del w:id="532" w:author="Editor/Reviewer" w:date="2022-01-26T11:57:00Z">
        <w:r w:rsidR="00136CF3" w:rsidRPr="00050729" w:rsidDel="00191A8C">
          <w:rPr>
            <w:rFonts w:ascii="Times New Roman" w:hAnsi="Times New Roman" w:cs="Times New Roman"/>
            <w:sz w:val="24"/>
            <w:szCs w:val="24"/>
          </w:rPr>
          <w:delText>ir</w:delText>
        </w:r>
      </w:del>
      <w:r w:rsidR="00136CF3" w:rsidRPr="00050729">
        <w:rPr>
          <w:rFonts w:ascii="Times New Roman" w:hAnsi="Times New Roman" w:cs="Times New Roman"/>
          <w:sz w:val="24"/>
          <w:szCs w:val="24"/>
        </w:rPr>
        <w:t xml:space="preserve"> final</w:t>
      </w:r>
      <w:r w:rsidR="00050729" w:rsidRPr="00050729">
        <w:rPr>
          <w:rFonts w:ascii="Times New Roman" w:hAnsi="Times New Roman" w:cs="Times New Roman"/>
          <w:sz w:val="24"/>
          <w:szCs w:val="24"/>
        </w:rPr>
        <w:t xml:space="preserve"> module</w:t>
      </w:r>
      <w:ins w:id="533" w:author="Editor/Reviewer" w:date="2022-01-26T11:58:00Z">
        <w:r w:rsidR="00191A8C">
          <w:rPr>
            <w:rFonts w:ascii="Times New Roman" w:hAnsi="Times New Roman" w:cs="Times New Roman"/>
            <w:sz w:val="24"/>
            <w:szCs w:val="24"/>
          </w:rPr>
          <w:t xml:space="preserve"> </w:t>
        </w:r>
        <w:commentRangeStart w:id="534"/>
        <w:r w:rsidR="00191A8C">
          <w:rPr>
            <w:rFonts w:ascii="Times New Roman" w:hAnsi="Times New Roman" w:cs="Times New Roman"/>
            <w:sz w:val="24"/>
            <w:szCs w:val="24"/>
          </w:rPr>
          <w:t>(limbs)</w:t>
        </w:r>
      </w:ins>
      <w:r>
        <w:rPr>
          <w:rFonts w:ascii="Times New Roman" w:hAnsi="Times New Roman" w:cs="Times New Roman"/>
          <w:sz w:val="24"/>
          <w:szCs w:val="24"/>
        </w:rPr>
        <w:t xml:space="preserve">. </w:t>
      </w:r>
      <w:commentRangeEnd w:id="534"/>
      <w:r w:rsidR="00191A8C">
        <w:rPr>
          <w:rStyle w:val="CommentReference"/>
        </w:rPr>
        <w:commentReference w:id="534"/>
      </w:r>
      <w:ins w:id="535" w:author="Editor/Reviewer" w:date="2022-01-26T12:03:00Z">
        <w:r w:rsidR="001718C2">
          <w:rPr>
            <w:rFonts w:ascii="Times New Roman" w:hAnsi="Times New Roman" w:cs="Times New Roman"/>
            <w:sz w:val="24"/>
            <w:szCs w:val="24"/>
          </w:rPr>
          <w:t xml:space="preserve">A </w:t>
        </w:r>
      </w:ins>
      <w:ins w:id="536" w:author="Editor/Reviewer" w:date="2022-01-26T12:02:00Z">
        <w:r w:rsidR="001718C2">
          <w:rPr>
            <w:rFonts w:ascii="Times New Roman" w:hAnsi="Times New Roman" w:cs="Times New Roman"/>
            <w:sz w:val="24"/>
            <w:szCs w:val="24"/>
          </w:rPr>
          <w:t xml:space="preserve">model </w:t>
        </w:r>
      </w:ins>
      <w:ins w:id="537" w:author="Editor/Reviewer" w:date="2022-01-26T12:03:00Z">
        <w:r w:rsidR="001718C2">
          <w:rPr>
            <w:rFonts w:ascii="Times New Roman" w:hAnsi="Times New Roman" w:cs="Times New Roman"/>
            <w:sz w:val="24"/>
            <w:szCs w:val="24"/>
          </w:rPr>
          <w:t>evaluating</w:t>
        </w:r>
      </w:ins>
      <w:ins w:id="538" w:author="Editor/Reviewer" w:date="2022-01-26T12:02:00Z">
        <w:r w:rsidR="001718C2">
          <w:rPr>
            <w:rFonts w:ascii="Times New Roman" w:hAnsi="Times New Roman" w:cs="Times New Roman"/>
            <w:sz w:val="24"/>
            <w:szCs w:val="24"/>
          </w:rPr>
          <w:t xml:space="preserve"> online and traditional teaching was require</w:t>
        </w:r>
      </w:ins>
      <w:ins w:id="539" w:author="Editor/Reviewer" w:date="2022-01-26T12:03:00Z">
        <w:r w:rsidR="001718C2">
          <w:rPr>
            <w:rFonts w:ascii="Times New Roman" w:hAnsi="Times New Roman" w:cs="Times New Roman"/>
            <w:sz w:val="24"/>
            <w:szCs w:val="24"/>
          </w:rPr>
          <w:t>d because t</w:t>
        </w:r>
      </w:ins>
      <w:ins w:id="540" w:author="Editor/Reviewer" w:date="2022-01-26T12:00:00Z">
        <w:r w:rsidR="001718C2">
          <w:rPr>
            <w:rFonts w:ascii="Times New Roman" w:hAnsi="Times New Roman" w:cs="Times New Roman"/>
            <w:sz w:val="24"/>
            <w:szCs w:val="24"/>
          </w:rPr>
          <w:t>he m</w:t>
        </w:r>
      </w:ins>
      <w:del w:id="541" w:author="Editor/Reviewer" w:date="2022-01-26T12:00:00Z">
        <w:r w:rsidDel="001718C2">
          <w:rPr>
            <w:rFonts w:ascii="Times New Roman" w:hAnsi="Times New Roman" w:cs="Times New Roman"/>
            <w:sz w:val="24"/>
            <w:szCs w:val="24"/>
          </w:rPr>
          <w:delText>Since such m</w:delText>
        </w:r>
      </w:del>
      <w:r>
        <w:rPr>
          <w:rFonts w:ascii="Times New Roman" w:hAnsi="Times New Roman" w:cs="Times New Roman"/>
          <w:sz w:val="24"/>
          <w:szCs w:val="24"/>
        </w:rPr>
        <w:t>odifi</w:t>
      </w:r>
      <w:ins w:id="542" w:author="Editor/Reviewer" w:date="2022-01-26T12:06:00Z">
        <w:r w:rsidR="007D5FFB">
          <w:rPr>
            <w:rFonts w:ascii="Times New Roman" w:hAnsi="Times New Roman" w:cs="Times New Roman"/>
            <w:sz w:val="24"/>
            <w:szCs w:val="24"/>
          </w:rPr>
          <w:t>ed module</w:t>
        </w:r>
      </w:ins>
      <w:del w:id="543" w:author="Editor/Reviewer" w:date="2022-01-26T12:06:00Z">
        <w:r w:rsidDel="007D5FFB">
          <w:rPr>
            <w:rFonts w:ascii="Times New Roman" w:hAnsi="Times New Roman" w:cs="Times New Roman"/>
            <w:sz w:val="24"/>
            <w:szCs w:val="24"/>
          </w:rPr>
          <w:delText>cation</w:delText>
        </w:r>
        <w:r w:rsidR="004A5AA8" w:rsidDel="007D5FFB">
          <w:rPr>
            <w:rFonts w:ascii="Times New Roman" w:hAnsi="Times New Roman" w:cs="Times New Roman"/>
            <w:sz w:val="24"/>
            <w:szCs w:val="24"/>
          </w:rPr>
          <w:delText>s</w:delText>
        </w:r>
      </w:del>
      <w:ins w:id="544" w:author="Editor/Reviewer" w:date="2022-01-26T12:01:00Z">
        <w:r w:rsidR="001718C2">
          <w:rPr>
            <w:rFonts w:ascii="Times New Roman" w:hAnsi="Times New Roman" w:cs="Times New Roman"/>
            <w:sz w:val="24"/>
            <w:szCs w:val="24"/>
          </w:rPr>
          <w:t xml:space="preserve"> may have </w:t>
        </w:r>
      </w:ins>
      <w:del w:id="545" w:author="Editor/Reviewer" w:date="2022-01-26T12:01:00Z">
        <w:r w:rsidDel="001718C2">
          <w:rPr>
            <w:rFonts w:ascii="Times New Roman" w:hAnsi="Times New Roman" w:cs="Times New Roman"/>
            <w:sz w:val="24"/>
            <w:szCs w:val="24"/>
          </w:rPr>
          <w:delText xml:space="preserve"> may</w:delText>
        </w:r>
      </w:del>
      <w:del w:id="546" w:author="Editor/Reviewer" w:date="2022-01-26T12:00:00Z">
        <w:r w:rsidDel="001718C2">
          <w:rPr>
            <w:rFonts w:ascii="Times New Roman" w:hAnsi="Times New Roman" w:cs="Times New Roman"/>
            <w:sz w:val="24"/>
            <w:szCs w:val="24"/>
          </w:rPr>
          <w:delText xml:space="preserve"> </w:delText>
        </w:r>
      </w:del>
      <w:r>
        <w:rPr>
          <w:rFonts w:ascii="Times New Roman" w:hAnsi="Times New Roman" w:cs="Times New Roman"/>
          <w:sz w:val="24"/>
          <w:szCs w:val="24"/>
        </w:rPr>
        <w:t>alter</w:t>
      </w:r>
      <w:ins w:id="547" w:author="Editor/Reviewer" w:date="2022-01-26T12:01:00Z">
        <w:r w:rsidR="001718C2">
          <w:rPr>
            <w:rFonts w:ascii="Times New Roman" w:hAnsi="Times New Roman" w:cs="Times New Roman"/>
            <w:sz w:val="24"/>
            <w:szCs w:val="24"/>
          </w:rPr>
          <w:t>ed</w:t>
        </w:r>
      </w:ins>
      <w:r>
        <w:rPr>
          <w:rFonts w:ascii="Times New Roman" w:hAnsi="Times New Roman" w:cs="Times New Roman"/>
          <w:sz w:val="24"/>
          <w:szCs w:val="24"/>
        </w:rPr>
        <w:t xml:space="preserve"> student</w:t>
      </w:r>
      <w:del w:id="548" w:author="Editor/Reviewer" w:date="2022-01-26T12:00:00Z">
        <w:r w:rsidDel="001718C2">
          <w:rPr>
            <w:rFonts w:ascii="Times New Roman" w:hAnsi="Times New Roman" w:cs="Times New Roman"/>
            <w:sz w:val="24"/>
            <w:szCs w:val="24"/>
          </w:rPr>
          <w:delText>’s</w:delText>
        </w:r>
      </w:del>
      <w:r>
        <w:rPr>
          <w:rFonts w:ascii="Times New Roman" w:hAnsi="Times New Roman" w:cs="Times New Roman"/>
          <w:sz w:val="24"/>
          <w:szCs w:val="24"/>
        </w:rPr>
        <w:t xml:space="preserve"> reaction</w:t>
      </w:r>
      <w:ins w:id="549" w:author="Editor/Reviewer" w:date="2022-01-26T12:00:00Z">
        <w:r w:rsidR="001718C2">
          <w:rPr>
            <w:rFonts w:ascii="Times New Roman" w:hAnsi="Times New Roman" w:cs="Times New Roman"/>
            <w:sz w:val="24"/>
            <w:szCs w:val="24"/>
          </w:rPr>
          <w:t>s</w:t>
        </w:r>
      </w:ins>
      <w:r>
        <w:rPr>
          <w:rFonts w:ascii="Times New Roman" w:hAnsi="Times New Roman" w:cs="Times New Roman"/>
          <w:sz w:val="24"/>
          <w:szCs w:val="24"/>
        </w:rPr>
        <w:t xml:space="preserve"> and satisfaction</w:t>
      </w:r>
      <w:ins w:id="550" w:author="Editor/Reviewer" w:date="2022-01-26T12:04:00Z">
        <w:r w:rsidR="007D5FFB">
          <w:rPr>
            <w:rFonts w:ascii="Times New Roman" w:hAnsi="Times New Roman" w:cs="Times New Roman"/>
            <w:sz w:val="24"/>
            <w:szCs w:val="24"/>
          </w:rPr>
          <w:t xml:space="preserve"> which could</w:t>
        </w:r>
      </w:ins>
      <w:del w:id="551" w:author="Editor/Reviewer" w:date="2022-01-26T12:04:00Z">
        <w:r w:rsidR="00E46062" w:rsidDel="007D5FFB">
          <w:rPr>
            <w:rFonts w:ascii="Times New Roman" w:hAnsi="Times New Roman" w:cs="Times New Roman"/>
            <w:sz w:val="24"/>
            <w:szCs w:val="24"/>
          </w:rPr>
          <w:delText xml:space="preserve"> </w:delText>
        </w:r>
        <w:r w:rsidDel="007D5FFB">
          <w:rPr>
            <w:rFonts w:ascii="Times New Roman" w:hAnsi="Times New Roman" w:cs="Times New Roman"/>
            <w:sz w:val="24"/>
            <w:szCs w:val="24"/>
          </w:rPr>
          <w:delText>and</w:delText>
        </w:r>
      </w:del>
      <w:r>
        <w:rPr>
          <w:rFonts w:ascii="Times New Roman" w:hAnsi="Times New Roman" w:cs="Times New Roman"/>
          <w:sz w:val="24"/>
          <w:szCs w:val="24"/>
        </w:rPr>
        <w:t xml:space="preserve"> affect learning</w:t>
      </w:r>
      <w:ins w:id="552" w:author="Editor/Reviewer" w:date="2022-01-26T12:01:00Z">
        <w:r w:rsidR="001718C2">
          <w:rPr>
            <w:rFonts w:ascii="Times New Roman" w:hAnsi="Times New Roman" w:cs="Times New Roman"/>
            <w:sz w:val="24"/>
            <w:szCs w:val="24"/>
          </w:rPr>
          <w:t>.</w:t>
        </w:r>
      </w:ins>
      <w:del w:id="553" w:author="Editor/Reviewer" w:date="2022-01-26T12:01:00Z">
        <w:r w:rsidDel="001718C2">
          <w:rPr>
            <w:rFonts w:ascii="Times New Roman" w:hAnsi="Times New Roman" w:cs="Times New Roman"/>
            <w:sz w:val="24"/>
            <w:szCs w:val="24"/>
          </w:rPr>
          <w:delText>,</w:delText>
        </w:r>
      </w:del>
      <w:del w:id="554" w:author="Editor/Reviewer" w:date="2022-01-26T12:02:00Z">
        <w:r w:rsidDel="001718C2">
          <w:rPr>
            <w:rFonts w:ascii="Times New Roman" w:hAnsi="Times New Roman" w:cs="Times New Roman"/>
            <w:sz w:val="24"/>
            <w:szCs w:val="24"/>
          </w:rPr>
          <w:delText xml:space="preserve"> a</w:delText>
        </w:r>
        <w:r w:rsidR="00E46062" w:rsidDel="001718C2">
          <w:rPr>
            <w:rFonts w:ascii="Times New Roman" w:hAnsi="Times New Roman" w:cs="Times New Roman"/>
            <w:sz w:val="24"/>
            <w:szCs w:val="24"/>
          </w:rPr>
          <w:delText>n evaluation</w:delText>
        </w:r>
        <w:r w:rsidDel="001718C2">
          <w:rPr>
            <w:rFonts w:ascii="Times New Roman" w:hAnsi="Times New Roman" w:cs="Times New Roman"/>
            <w:sz w:val="24"/>
            <w:szCs w:val="24"/>
          </w:rPr>
          <w:delText xml:space="preserve"> model </w:delText>
        </w:r>
        <w:r w:rsidR="007677F2" w:rsidDel="001718C2">
          <w:rPr>
            <w:rFonts w:ascii="Times New Roman" w:hAnsi="Times New Roman" w:cs="Times New Roman"/>
            <w:sz w:val="24"/>
            <w:szCs w:val="24"/>
          </w:rPr>
          <w:delText>reflecting</w:delText>
        </w:r>
        <w:r w:rsidR="007A4EAF" w:rsidDel="001718C2">
          <w:rPr>
            <w:rFonts w:ascii="Times New Roman" w:hAnsi="Times New Roman" w:cs="Times New Roman"/>
            <w:sz w:val="24"/>
            <w:szCs w:val="24"/>
          </w:rPr>
          <w:delText xml:space="preserve"> both levels were</w:delText>
        </w:r>
        <w:r w:rsidDel="001718C2">
          <w:rPr>
            <w:rFonts w:ascii="Times New Roman" w:hAnsi="Times New Roman" w:cs="Times New Roman"/>
            <w:sz w:val="24"/>
            <w:szCs w:val="24"/>
          </w:rPr>
          <w:delText xml:space="preserve"> </w:delText>
        </w:r>
        <w:r w:rsidR="004A5AA8" w:rsidDel="001718C2">
          <w:rPr>
            <w:rFonts w:ascii="Times New Roman" w:hAnsi="Times New Roman" w:cs="Times New Roman"/>
            <w:sz w:val="24"/>
            <w:szCs w:val="24"/>
          </w:rPr>
          <w:delText>required</w:delText>
        </w:r>
      </w:del>
      <w:del w:id="555" w:author="Editor/Reviewer" w:date="2022-01-28T17:49:00Z">
        <w:r w:rsidDel="003839D3">
          <w:rPr>
            <w:rFonts w:ascii="Times New Roman" w:hAnsi="Times New Roman" w:cs="Times New Roman"/>
            <w:sz w:val="24"/>
            <w:szCs w:val="24"/>
          </w:rPr>
          <w:delText>.</w:delText>
        </w:r>
      </w:del>
      <w:r>
        <w:rPr>
          <w:rFonts w:ascii="Times New Roman" w:hAnsi="Times New Roman" w:cs="Times New Roman"/>
          <w:sz w:val="24"/>
          <w:szCs w:val="24"/>
        </w:rPr>
        <w:t xml:space="preserve"> Kirkpatrick’s model (Panchenko, 2013) w</w:t>
      </w:r>
      <w:ins w:id="556" w:author="Editor/Reviewer" w:date="2022-01-26T12:08:00Z">
        <w:r w:rsidR="007D5FFB">
          <w:rPr>
            <w:rFonts w:ascii="Times New Roman" w:hAnsi="Times New Roman" w:cs="Times New Roman"/>
            <w:sz w:val="24"/>
            <w:szCs w:val="24"/>
          </w:rPr>
          <w:t xml:space="preserve">as used for the evaluation. It </w:t>
        </w:r>
      </w:ins>
      <w:del w:id="557" w:author="Editor/Reviewer" w:date="2022-01-26T12:08:00Z">
        <w:r w:rsidDel="007D5FFB">
          <w:rPr>
            <w:rFonts w:ascii="Times New Roman" w:hAnsi="Times New Roman" w:cs="Times New Roman"/>
            <w:sz w:val="24"/>
            <w:szCs w:val="24"/>
          </w:rPr>
          <w:delText xml:space="preserve">hich </w:delText>
        </w:r>
      </w:del>
      <w:r>
        <w:rPr>
          <w:rFonts w:ascii="Times New Roman" w:hAnsi="Times New Roman" w:cs="Times New Roman"/>
          <w:sz w:val="24"/>
          <w:szCs w:val="24"/>
        </w:rPr>
        <w:t>allow</w:t>
      </w:r>
      <w:ins w:id="558" w:author="Editor/Reviewer" w:date="2022-01-26T12:08:00Z">
        <w:r w:rsidR="007D5FFB">
          <w:rPr>
            <w:rFonts w:ascii="Times New Roman" w:hAnsi="Times New Roman" w:cs="Times New Roman"/>
            <w:sz w:val="24"/>
            <w:szCs w:val="24"/>
          </w:rPr>
          <w:t>ed</w:t>
        </w:r>
      </w:ins>
      <w:del w:id="559" w:author="Editor/Reviewer" w:date="2022-01-26T12:08:00Z">
        <w:r w:rsidDel="007D5FFB">
          <w:rPr>
            <w:rFonts w:ascii="Times New Roman" w:hAnsi="Times New Roman" w:cs="Times New Roman"/>
            <w:sz w:val="24"/>
            <w:szCs w:val="24"/>
          </w:rPr>
          <w:delText>s</w:delText>
        </w:r>
      </w:del>
      <w:r>
        <w:rPr>
          <w:rFonts w:ascii="Times New Roman" w:hAnsi="Times New Roman" w:cs="Times New Roman"/>
          <w:sz w:val="24"/>
          <w:szCs w:val="24"/>
        </w:rPr>
        <w:t xml:space="preserve"> </w:t>
      </w:r>
      <w:ins w:id="560" w:author="Editor/Reviewer" w:date="2022-01-26T12:05:00Z">
        <w:r w:rsidR="007D5FFB">
          <w:rPr>
            <w:rFonts w:ascii="Times New Roman" w:hAnsi="Times New Roman" w:cs="Times New Roman"/>
            <w:sz w:val="24"/>
            <w:szCs w:val="24"/>
          </w:rPr>
          <w:t xml:space="preserve">the </w:t>
        </w:r>
      </w:ins>
      <w:r w:rsidR="007677F2">
        <w:rPr>
          <w:rFonts w:ascii="Times New Roman" w:hAnsi="Times New Roman" w:cs="Times New Roman"/>
          <w:sz w:val="24"/>
          <w:szCs w:val="24"/>
        </w:rPr>
        <w:t>assess</w:t>
      </w:r>
      <w:ins w:id="561" w:author="Editor/Reviewer" w:date="2022-01-26T12:05:00Z">
        <w:r w:rsidR="007D5FFB">
          <w:rPr>
            <w:rFonts w:ascii="Times New Roman" w:hAnsi="Times New Roman" w:cs="Times New Roman"/>
            <w:sz w:val="24"/>
            <w:szCs w:val="24"/>
          </w:rPr>
          <w:t>ment of</w:t>
        </w:r>
      </w:ins>
      <w:del w:id="562" w:author="Editor/Reviewer" w:date="2022-01-26T12:05:00Z">
        <w:r w:rsidR="007677F2" w:rsidDel="007D5FFB">
          <w:rPr>
            <w:rFonts w:ascii="Times New Roman" w:hAnsi="Times New Roman" w:cs="Times New Roman"/>
            <w:sz w:val="24"/>
            <w:szCs w:val="24"/>
          </w:rPr>
          <w:delText>ing</w:delText>
        </w:r>
      </w:del>
      <w:r>
        <w:rPr>
          <w:rFonts w:ascii="Times New Roman" w:hAnsi="Times New Roman" w:cs="Times New Roman"/>
          <w:sz w:val="24"/>
          <w:szCs w:val="24"/>
        </w:rPr>
        <w:t xml:space="preserve"> student</w:t>
      </w:r>
      <w:del w:id="563" w:author="Editor/Reviewer" w:date="2022-01-26T12:05:00Z">
        <w:r w:rsidDel="007D5FFB">
          <w:rPr>
            <w:rFonts w:ascii="Times New Roman" w:hAnsi="Times New Roman" w:cs="Times New Roman"/>
            <w:sz w:val="24"/>
            <w:szCs w:val="24"/>
          </w:rPr>
          <w:delText>s’</w:delText>
        </w:r>
      </w:del>
      <w:r>
        <w:rPr>
          <w:rFonts w:ascii="Times New Roman" w:hAnsi="Times New Roman" w:cs="Times New Roman"/>
          <w:sz w:val="24"/>
          <w:szCs w:val="24"/>
        </w:rPr>
        <w:t xml:space="preserve"> reaction</w:t>
      </w:r>
      <w:ins w:id="564" w:author="Editor/Reviewer" w:date="2022-01-26T12:06:00Z">
        <w:r w:rsidR="007D5FFB">
          <w:rPr>
            <w:rFonts w:ascii="Times New Roman" w:hAnsi="Times New Roman" w:cs="Times New Roman"/>
            <w:sz w:val="24"/>
            <w:szCs w:val="24"/>
          </w:rPr>
          <w:t>s</w:t>
        </w:r>
      </w:ins>
      <w:r>
        <w:rPr>
          <w:rFonts w:ascii="Times New Roman" w:hAnsi="Times New Roman" w:cs="Times New Roman"/>
          <w:sz w:val="24"/>
          <w:szCs w:val="24"/>
        </w:rPr>
        <w:t xml:space="preserve"> to the new format (Kirkpatrick’s </w:t>
      </w:r>
      <w:r w:rsidR="007677F2">
        <w:rPr>
          <w:rFonts w:ascii="Times New Roman" w:hAnsi="Times New Roman" w:cs="Times New Roman"/>
          <w:sz w:val="24"/>
          <w:szCs w:val="24"/>
        </w:rPr>
        <w:t>first</w:t>
      </w:r>
      <w:r>
        <w:rPr>
          <w:rFonts w:ascii="Times New Roman" w:hAnsi="Times New Roman" w:cs="Times New Roman"/>
          <w:sz w:val="24"/>
          <w:szCs w:val="24"/>
        </w:rPr>
        <w:t xml:space="preserve"> level) as well as </w:t>
      </w:r>
      <w:ins w:id="565" w:author="Editor/Reviewer" w:date="2022-01-26T12:08:00Z">
        <w:r w:rsidR="007D5FFB">
          <w:rPr>
            <w:rFonts w:ascii="Times New Roman" w:hAnsi="Times New Roman" w:cs="Times New Roman"/>
            <w:sz w:val="24"/>
            <w:szCs w:val="24"/>
          </w:rPr>
          <w:t xml:space="preserve">an </w:t>
        </w:r>
      </w:ins>
      <w:r w:rsidR="007677F2">
        <w:rPr>
          <w:rFonts w:ascii="Times New Roman" w:hAnsi="Times New Roman" w:cs="Times New Roman"/>
          <w:sz w:val="24"/>
          <w:szCs w:val="24"/>
          <w:lang w:bidi="he-IL"/>
        </w:rPr>
        <w:t>evaluat</w:t>
      </w:r>
      <w:ins w:id="566" w:author="Editor/Reviewer" w:date="2022-01-26T12:06:00Z">
        <w:r w:rsidR="007D5FFB">
          <w:rPr>
            <w:rFonts w:ascii="Times New Roman" w:hAnsi="Times New Roman" w:cs="Times New Roman"/>
            <w:sz w:val="24"/>
            <w:szCs w:val="24"/>
            <w:lang w:bidi="he-IL"/>
          </w:rPr>
          <w:t>ion of</w:t>
        </w:r>
      </w:ins>
      <w:del w:id="567" w:author="Editor/Reviewer" w:date="2022-01-26T12:06:00Z">
        <w:r w:rsidR="007677F2" w:rsidDel="007D5FFB">
          <w:rPr>
            <w:rFonts w:ascii="Times New Roman" w:hAnsi="Times New Roman" w:cs="Times New Roman"/>
            <w:sz w:val="24"/>
            <w:szCs w:val="24"/>
            <w:lang w:bidi="he-IL"/>
          </w:rPr>
          <w:delText>ing</w:delText>
        </w:r>
      </w:del>
      <w:r>
        <w:rPr>
          <w:rFonts w:ascii="Times New Roman" w:hAnsi="Times New Roman" w:cs="Times New Roman"/>
          <w:sz w:val="24"/>
          <w:szCs w:val="24"/>
        </w:rPr>
        <w:t xml:space="preserve"> the learning process (Kirkpatrick’s second level)</w:t>
      </w:r>
      <w:del w:id="568" w:author="Editor/Reviewer" w:date="2022-01-26T12:08:00Z">
        <w:r w:rsidDel="007D5FFB">
          <w:rPr>
            <w:rFonts w:ascii="Times New Roman" w:hAnsi="Times New Roman" w:cs="Times New Roman"/>
            <w:sz w:val="24"/>
            <w:szCs w:val="24"/>
          </w:rPr>
          <w:delText xml:space="preserve"> was used</w:delText>
        </w:r>
      </w:del>
      <w:r>
        <w:rPr>
          <w:rFonts w:ascii="Times New Roman" w:hAnsi="Times New Roman" w:cs="Times New Roman"/>
          <w:sz w:val="24"/>
          <w:szCs w:val="24"/>
        </w:rPr>
        <w:t>.</w:t>
      </w:r>
    </w:p>
    <w:p w14:paraId="653F8347" w14:textId="77777777" w:rsidR="00E46062" w:rsidRPr="004A5AA8" w:rsidRDefault="00E46062" w:rsidP="004A5AA8">
      <w:pPr>
        <w:spacing w:after="0" w:line="480" w:lineRule="auto"/>
        <w:jc w:val="both"/>
        <w:rPr>
          <w:rFonts w:ascii="Times New Roman" w:hAnsi="Times New Roman" w:cs="Times New Roman"/>
          <w:sz w:val="24"/>
          <w:szCs w:val="24"/>
        </w:rPr>
      </w:pPr>
    </w:p>
    <w:p w14:paraId="653DA77C" w14:textId="1F683A41" w:rsidR="00381DBE" w:rsidRDefault="009F6F41">
      <w:pPr>
        <w:spacing w:after="0" w:line="480" w:lineRule="auto"/>
        <w:rPr>
          <w:rFonts w:ascii="Times New Roman" w:hAnsi="Times New Roman" w:cs="Times New Roman"/>
          <w:b/>
          <w:bCs/>
          <w:sz w:val="24"/>
          <w:szCs w:val="24"/>
          <w:rtl/>
        </w:rPr>
      </w:pPr>
      <w:r>
        <w:rPr>
          <w:rFonts w:ascii="Times New Roman" w:hAnsi="Times New Roman" w:cs="Times New Roman"/>
          <w:b/>
          <w:bCs/>
          <w:sz w:val="24"/>
          <w:szCs w:val="24"/>
        </w:rPr>
        <w:t xml:space="preserve">Performance Outcomes of Online </w:t>
      </w:r>
      <w:r w:rsidR="00682561">
        <w:rPr>
          <w:rFonts w:ascii="Times New Roman" w:hAnsi="Times New Roman" w:cs="Times New Roman"/>
          <w:b/>
          <w:bCs/>
          <w:sz w:val="24"/>
          <w:szCs w:val="24"/>
        </w:rPr>
        <w:t>M</w:t>
      </w:r>
      <w:r>
        <w:rPr>
          <w:rFonts w:ascii="Times New Roman" w:hAnsi="Times New Roman" w:cs="Times New Roman"/>
          <w:b/>
          <w:bCs/>
          <w:sz w:val="24"/>
          <w:szCs w:val="24"/>
        </w:rPr>
        <w:t>odule</w:t>
      </w:r>
    </w:p>
    <w:p w14:paraId="094F3F47" w14:textId="6C3F1946" w:rsidR="00381DBE" w:rsidRDefault="00682561" w:rsidP="007A4E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9F6F41">
        <w:rPr>
          <w:rFonts w:ascii="Times New Roman" w:hAnsi="Times New Roman" w:cs="Times New Roman"/>
          <w:sz w:val="24"/>
          <w:szCs w:val="24"/>
        </w:rPr>
        <w:t xml:space="preserve">nowledge acquisition </w:t>
      </w:r>
      <w:ins w:id="569" w:author="Editor/Reviewer" w:date="2022-01-26T12:19:00Z">
        <w:r w:rsidR="00E56522">
          <w:rPr>
            <w:rFonts w:ascii="Times New Roman" w:hAnsi="Times New Roman" w:cs="Times New Roman"/>
            <w:sz w:val="24"/>
            <w:szCs w:val="24"/>
          </w:rPr>
          <w:t>was evaluated by theoretical and practical</w:t>
        </w:r>
      </w:ins>
      <w:ins w:id="570" w:author="Editor/Reviewer" w:date="2022-01-26T12:20:00Z">
        <w:r w:rsidR="00E56522">
          <w:rPr>
            <w:rFonts w:ascii="Times New Roman" w:hAnsi="Times New Roman" w:cs="Times New Roman"/>
            <w:sz w:val="24"/>
            <w:szCs w:val="24"/>
          </w:rPr>
          <w:t xml:space="preserve"> </w:t>
        </w:r>
      </w:ins>
      <w:ins w:id="571" w:author="Editor/Reviewer" w:date="2022-01-26T12:19:00Z">
        <w:r w:rsidR="00E56522">
          <w:rPr>
            <w:rFonts w:ascii="Times New Roman" w:hAnsi="Times New Roman" w:cs="Times New Roman"/>
            <w:sz w:val="24"/>
            <w:szCs w:val="24"/>
          </w:rPr>
          <w:t>spotte</w:t>
        </w:r>
      </w:ins>
      <w:ins w:id="572" w:author="Editor/Reviewer" w:date="2022-01-26T12:20:00Z">
        <w:r w:rsidR="00E56522">
          <w:rPr>
            <w:rFonts w:ascii="Times New Roman" w:hAnsi="Times New Roman" w:cs="Times New Roman"/>
            <w:sz w:val="24"/>
            <w:szCs w:val="24"/>
          </w:rPr>
          <w:t>r</w:t>
        </w:r>
      </w:ins>
      <w:ins w:id="573" w:author="Editor/Reviewer" w:date="2022-01-26T12:19:00Z">
        <w:r w:rsidR="00E56522">
          <w:rPr>
            <w:rFonts w:ascii="Times New Roman" w:hAnsi="Times New Roman" w:cs="Times New Roman"/>
            <w:sz w:val="24"/>
            <w:szCs w:val="24"/>
          </w:rPr>
          <w:t xml:space="preserve"> exams </w:t>
        </w:r>
      </w:ins>
      <w:ins w:id="574" w:author="Editor/Reviewer" w:date="2022-01-26T12:18:00Z">
        <w:r w:rsidR="00E56522">
          <w:rPr>
            <w:rFonts w:ascii="Times New Roman" w:hAnsi="Times New Roman" w:cs="Times New Roman"/>
            <w:sz w:val="24"/>
            <w:szCs w:val="24"/>
          </w:rPr>
          <w:t>f</w:t>
        </w:r>
      </w:ins>
      <w:ins w:id="575" w:author="Editor/Reviewer" w:date="2022-01-26T12:19:00Z">
        <w:r w:rsidR="00E56522">
          <w:rPr>
            <w:rFonts w:ascii="Times New Roman" w:hAnsi="Times New Roman" w:cs="Times New Roman"/>
            <w:sz w:val="24"/>
            <w:szCs w:val="24"/>
          </w:rPr>
          <w:t>or</w:t>
        </w:r>
      </w:ins>
      <w:del w:id="576" w:author="Editor/Reviewer" w:date="2022-01-26T12:18:00Z">
        <w:r w:rsidR="003A7178" w:rsidDel="00E56522">
          <w:rPr>
            <w:rFonts w:ascii="Times New Roman" w:hAnsi="Times New Roman" w:cs="Times New Roman"/>
            <w:sz w:val="24"/>
            <w:szCs w:val="24"/>
          </w:rPr>
          <w:delText>in</w:delText>
        </w:r>
      </w:del>
      <w:r w:rsidR="003A7178">
        <w:rPr>
          <w:rFonts w:ascii="Times New Roman" w:hAnsi="Times New Roman" w:cs="Times New Roman"/>
          <w:sz w:val="24"/>
          <w:szCs w:val="24"/>
        </w:rPr>
        <w:t xml:space="preserve"> </w:t>
      </w:r>
      <w:r w:rsidR="009F6F41">
        <w:rPr>
          <w:rFonts w:ascii="Times New Roman" w:hAnsi="Times New Roman" w:cs="Times New Roman"/>
          <w:sz w:val="24"/>
          <w:szCs w:val="24"/>
        </w:rPr>
        <w:t xml:space="preserve">the first </w:t>
      </w:r>
      <w:r w:rsidR="004A5AA8">
        <w:rPr>
          <w:rFonts w:ascii="Times New Roman" w:hAnsi="Times New Roman" w:cs="Times New Roman"/>
          <w:sz w:val="24"/>
          <w:szCs w:val="24"/>
        </w:rPr>
        <w:t xml:space="preserve">three </w:t>
      </w:r>
      <w:ins w:id="577" w:author="Editor/Reviewer" w:date="2022-01-26T12:21:00Z">
        <w:r w:rsidR="00E56522">
          <w:rPr>
            <w:rFonts w:ascii="Times New Roman" w:hAnsi="Times New Roman" w:cs="Times New Roman"/>
            <w:sz w:val="24"/>
            <w:szCs w:val="24"/>
          </w:rPr>
          <w:t xml:space="preserve">traditionally taught </w:t>
        </w:r>
      </w:ins>
      <w:r w:rsidR="009F6F41">
        <w:rPr>
          <w:rFonts w:ascii="Times New Roman" w:hAnsi="Times New Roman" w:cs="Times New Roman"/>
          <w:sz w:val="24"/>
          <w:szCs w:val="24"/>
        </w:rPr>
        <w:t>modules</w:t>
      </w:r>
      <w:del w:id="578" w:author="Editor/Reviewer" w:date="2022-01-26T12:20:00Z">
        <w:r w:rsidR="009F6F41" w:rsidDel="00E56522">
          <w:rPr>
            <w:rFonts w:ascii="Times New Roman" w:hAnsi="Times New Roman" w:cs="Times New Roman"/>
            <w:sz w:val="24"/>
            <w:szCs w:val="24"/>
          </w:rPr>
          <w:delText>,</w:delText>
        </w:r>
      </w:del>
      <w:r w:rsidR="009F6F41">
        <w:rPr>
          <w:rFonts w:ascii="Times New Roman" w:hAnsi="Times New Roman" w:cs="Times New Roman"/>
          <w:sz w:val="24"/>
          <w:szCs w:val="24"/>
        </w:rPr>
        <w:t xml:space="preserve"> </w:t>
      </w:r>
      <w:ins w:id="579" w:author="Editor/Reviewer" w:date="2022-01-26T12:26:00Z">
        <w:r w:rsidR="00250CFF">
          <w:rPr>
            <w:rFonts w:ascii="Times New Roman" w:hAnsi="Times New Roman" w:cs="Times New Roman"/>
            <w:sz w:val="24"/>
            <w:szCs w:val="24"/>
          </w:rPr>
          <w:t xml:space="preserve">of the 2019-2020 academic year and </w:t>
        </w:r>
      </w:ins>
      <w:del w:id="580" w:author="Editor/Reviewer" w:date="2022-01-26T12:26:00Z">
        <w:r w:rsidR="009F6F41" w:rsidDel="00250CFF">
          <w:rPr>
            <w:rFonts w:ascii="Times New Roman" w:hAnsi="Times New Roman" w:cs="Times New Roman"/>
            <w:sz w:val="24"/>
            <w:szCs w:val="24"/>
          </w:rPr>
          <w:delText xml:space="preserve">and </w:delText>
        </w:r>
      </w:del>
      <w:ins w:id="581" w:author="Editor/Reviewer" w:date="2022-01-26T12:18:00Z">
        <w:r w:rsidR="00E56522">
          <w:rPr>
            <w:rFonts w:ascii="Times New Roman" w:hAnsi="Times New Roman" w:cs="Times New Roman"/>
            <w:sz w:val="24"/>
            <w:szCs w:val="24"/>
          </w:rPr>
          <w:t>from</w:t>
        </w:r>
      </w:ins>
      <w:del w:id="582" w:author="Editor/Reviewer" w:date="2022-01-26T12:18:00Z">
        <w:r w:rsidR="00050729" w:rsidRPr="00050729" w:rsidDel="00E56522">
          <w:rPr>
            <w:rFonts w:ascii="Times New Roman" w:hAnsi="Times New Roman" w:cs="Times New Roman"/>
            <w:sz w:val="24"/>
            <w:szCs w:val="24"/>
          </w:rPr>
          <w:delText>in</w:delText>
        </w:r>
      </w:del>
      <w:r w:rsidR="00050729" w:rsidRPr="00050729">
        <w:rPr>
          <w:rFonts w:ascii="Times New Roman" w:hAnsi="Times New Roman" w:cs="Times New Roman"/>
          <w:sz w:val="24"/>
          <w:szCs w:val="24"/>
        </w:rPr>
        <w:t xml:space="preserve"> </w:t>
      </w:r>
      <w:ins w:id="583" w:author="Editor/Reviewer" w:date="2022-01-26T12:21:00Z">
        <w:r w:rsidR="00E56522">
          <w:rPr>
            <w:rFonts w:ascii="Times New Roman" w:hAnsi="Times New Roman" w:cs="Times New Roman"/>
            <w:sz w:val="24"/>
            <w:szCs w:val="24"/>
          </w:rPr>
          <w:t xml:space="preserve">all four </w:t>
        </w:r>
      </w:ins>
      <w:ins w:id="584" w:author="Editor/Reviewer" w:date="2022-01-26T12:22:00Z">
        <w:r w:rsidR="00E56522">
          <w:rPr>
            <w:rFonts w:ascii="Times New Roman" w:hAnsi="Times New Roman" w:cs="Times New Roman"/>
            <w:sz w:val="24"/>
            <w:szCs w:val="24"/>
          </w:rPr>
          <w:t xml:space="preserve">traditionally taught modules from </w:t>
        </w:r>
      </w:ins>
      <w:commentRangeStart w:id="585"/>
      <w:r w:rsidR="00050729" w:rsidRPr="00050729">
        <w:rPr>
          <w:rFonts w:ascii="Times New Roman" w:hAnsi="Times New Roman" w:cs="Times New Roman"/>
          <w:sz w:val="24"/>
          <w:szCs w:val="24"/>
        </w:rPr>
        <w:t>previous academic years</w:t>
      </w:r>
      <w:commentRangeEnd w:id="585"/>
      <w:r w:rsidR="000C3B37">
        <w:rPr>
          <w:rStyle w:val="CommentReference"/>
        </w:rPr>
        <w:commentReference w:id="585"/>
      </w:r>
      <w:del w:id="586" w:author="Editor/Reviewer" w:date="2022-01-26T12:22:00Z">
        <w:r w:rsidR="00050729" w:rsidDel="00E56522">
          <w:rPr>
            <w:rFonts w:ascii="Times New Roman" w:hAnsi="Times New Roman" w:cs="Times New Roman"/>
            <w:sz w:val="24"/>
            <w:szCs w:val="24"/>
          </w:rPr>
          <w:delText xml:space="preserve"> </w:delText>
        </w:r>
        <w:r w:rsidR="003A7178" w:rsidDel="00E56522">
          <w:rPr>
            <w:rFonts w:ascii="Times New Roman" w:hAnsi="Times New Roman" w:cs="Times New Roman"/>
            <w:sz w:val="24"/>
            <w:szCs w:val="24"/>
          </w:rPr>
          <w:delText xml:space="preserve">for </w:delText>
        </w:r>
        <w:r w:rsidR="009F6F41" w:rsidDel="00E56522">
          <w:rPr>
            <w:rFonts w:ascii="Times New Roman" w:hAnsi="Times New Roman" w:cs="Times New Roman"/>
            <w:sz w:val="24"/>
            <w:szCs w:val="24"/>
          </w:rPr>
          <w:delText>all modules,</w:delText>
        </w:r>
      </w:del>
      <w:del w:id="587" w:author="Editor/Reviewer" w:date="2022-01-26T12:19:00Z">
        <w:r w:rsidR="009F6F41" w:rsidDel="00E56522">
          <w:rPr>
            <w:rFonts w:ascii="Times New Roman" w:hAnsi="Times New Roman" w:cs="Times New Roman"/>
            <w:sz w:val="24"/>
            <w:szCs w:val="24"/>
          </w:rPr>
          <w:delText xml:space="preserve"> was evaluated by theoretical and practical </w:delText>
        </w:r>
        <w:r w:rsidR="00050729" w:rsidDel="00E56522">
          <w:rPr>
            <w:rFonts w:ascii="Times New Roman" w:hAnsi="Times New Roman" w:cs="Times New Roman"/>
            <w:sz w:val="24"/>
            <w:szCs w:val="24"/>
          </w:rPr>
          <w:delText>“</w:delText>
        </w:r>
        <w:r w:rsidR="009F6F41" w:rsidDel="00E56522">
          <w:rPr>
            <w:rFonts w:ascii="Times New Roman" w:hAnsi="Times New Roman" w:cs="Times New Roman"/>
            <w:sz w:val="24"/>
            <w:szCs w:val="24"/>
          </w:rPr>
          <w:delText>spotter</w:delText>
        </w:r>
        <w:r w:rsidR="00050729" w:rsidDel="00E56522">
          <w:rPr>
            <w:rFonts w:ascii="Times New Roman" w:hAnsi="Times New Roman" w:cs="Times New Roman"/>
            <w:sz w:val="24"/>
            <w:szCs w:val="24"/>
          </w:rPr>
          <w:delText>”</w:delText>
        </w:r>
        <w:r w:rsidR="009F6F41" w:rsidDel="00E56522">
          <w:rPr>
            <w:rFonts w:ascii="Times New Roman" w:hAnsi="Times New Roman" w:cs="Times New Roman"/>
            <w:sz w:val="24"/>
            <w:szCs w:val="24"/>
          </w:rPr>
          <w:delText xml:space="preserve"> </w:delText>
        </w:r>
        <w:r w:rsidR="00951808" w:rsidDel="00E56522">
          <w:rPr>
            <w:rFonts w:ascii="Times New Roman" w:hAnsi="Times New Roman" w:cs="Times New Roman"/>
            <w:sz w:val="24"/>
            <w:szCs w:val="24"/>
          </w:rPr>
          <w:delText>exam</w:delText>
        </w:r>
        <w:r w:rsidR="009F6F41" w:rsidDel="00E56522">
          <w:rPr>
            <w:rFonts w:ascii="Times New Roman" w:hAnsi="Times New Roman" w:cs="Times New Roman"/>
            <w:sz w:val="24"/>
            <w:szCs w:val="24"/>
          </w:rPr>
          <w:delText>s</w:delText>
        </w:r>
      </w:del>
      <w:r w:rsidR="009F6F41">
        <w:rPr>
          <w:rFonts w:ascii="Times New Roman" w:hAnsi="Times New Roman" w:cs="Times New Roman"/>
          <w:sz w:val="24"/>
          <w:szCs w:val="24"/>
        </w:rPr>
        <w:t xml:space="preserve">. The theoretical </w:t>
      </w:r>
      <w:r w:rsidR="00951808">
        <w:rPr>
          <w:rFonts w:ascii="Times New Roman" w:hAnsi="Times New Roman" w:cs="Times New Roman"/>
          <w:sz w:val="24"/>
          <w:szCs w:val="24"/>
        </w:rPr>
        <w:t>exam</w:t>
      </w:r>
      <w:r w:rsidR="009F6F41">
        <w:rPr>
          <w:rFonts w:ascii="Times New Roman" w:hAnsi="Times New Roman" w:cs="Times New Roman"/>
          <w:sz w:val="24"/>
          <w:szCs w:val="24"/>
          <w:lang w:bidi="he-IL"/>
        </w:rPr>
        <w:t xml:space="preserve"> </w:t>
      </w:r>
      <w:r w:rsidR="00525587">
        <w:rPr>
          <w:rFonts w:ascii="Times New Roman" w:hAnsi="Times New Roman" w:cs="Times New Roman"/>
          <w:sz w:val="24"/>
          <w:szCs w:val="24"/>
          <w:lang w:bidi="he-IL"/>
        </w:rPr>
        <w:t>included</w:t>
      </w:r>
      <w:r w:rsidR="009F6F41">
        <w:rPr>
          <w:rFonts w:ascii="Times New Roman" w:hAnsi="Times New Roman" w:cs="Times New Roman"/>
          <w:sz w:val="24"/>
          <w:szCs w:val="24"/>
          <w:lang w:bidi="he-IL"/>
        </w:rPr>
        <w:t xml:space="preserve"> 60 multiple</w:t>
      </w:r>
      <w:r w:rsidR="00F549F5">
        <w:rPr>
          <w:rFonts w:ascii="Times New Roman" w:hAnsi="Times New Roman" w:cs="Times New Roman"/>
          <w:sz w:val="24"/>
          <w:szCs w:val="24"/>
          <w:lang w:bidi="he-IL"/>
        </w:rPr>
        <w:t>-</w:t>
      </w:r>
      <w:r w:rsidR="009F6F41">
        <w:rPr>
          <w:rFonts w:ascii="Times New Roman" w:hAnsi="Times New Roman" w:cs="Times New Roman"/>
          <w:sz w:val="24"/>
          <w:szCs w:val="24"/>
          <w:lang w:bidi="he-IL"/>
        </w:rPr>
        <w:t>choice questions (</w:t>
      </w:r>
      <w:r w:rsidR="007A4EAF">
        <w:rPr>
          <w:rFonts w:ascii="Times New Roman" w:hAnsi="Times New Roman" w:cs="Times New Roman"/>
          <w:sz w:val="24"/>
          <w:szCs w:val="24"/>
          <w:lang w:bidi="he-IL"/>
        </w:rPr>
        <w:t>two</w:t>
      </w:r>
      <w:r w:rsidR="009F6F41">
        <w:rPr>
          <w:rFonts w:ascii="Times New Roman" w:hAnsi="Times New Roman" w:cs="Times New Roman"/>
          <w:sz w:val="24"/>
          <w:szCs w:val="24"/>
          <w:lang w:bidi="he-IL"/>
        </w:rPr>
        <w:t xml:space="preserve"> per academic hour) and </w:t>
      </w:r>
      <w:ins w:id="588" w:author="Editor/Reviewer" w:date="2022-01-28T17:50:00Z">
        <w:r w:rsidR="003839D3">
          <w:rPr>
            <w:rFonts w:ascii="Times New Roman" w:hAnsi="Times New Roman" w:cs="Times New Roman"/>
            <w:sz w:val="24"/>
            <w:szCs w:val="24"/>
            <w:lang w:bidi="he-IL"/>
          </w:rPr>
          <w:t xml:space="preserve">was </w:t>
        </w:r>
      </w:ins>
      <w:r w:rsidR="009F6F41">
        <w:rPr>
          <w:rFonts w:ascii="Times New Roman" w:hAnsi="Times New Roman" w:cs="Times New Roman"/>
          <w:sz w:val="24"/>
          <w:szCs w:val="24"/>
          <w:lang w:bidi="he-IL"/>
        </w:rPr>
        <w:t xml:space="preserve">graded between 0 to 100, 65 </w:t>
      </w:r>
      <w:r w:rsidR="00F549F5">
        <w:rPr>
          <w:rFonts w:ascii="Times New Roman" w:hAnsi="Times New Roman" w:cs="Times New Roman"/>
          <w:sz w:val="24"/>
          <w:szCs w:val="24"/>
          <w:lang w:bidi="he-IL"/>
        </w:rPr>
        <w:t xml:space="preserve">being </w:t>
      </w:r>
      <w:r w:rsidR="009F6F41">
        <w:rPr>
          <w:rFonts w:ascii="Times New Roman" w:hAnsi="Times New Roman" w:cs="Times New Roman"/>
          <w:sz w:val="24"/>
          <w:szCs w:val="24"/>
          <w:lang w:bidi="he-IL"/>
        </w:rPr>
        <w:t xml:space="preserve">the passing grade. </w:t>
      </w:r>
      <w:r w:rsidR="00525587">
        <w:rPr>
          <w:rFonts w:ascii="Times New Roman" w:hAnsi="Times New Roman" w:cs="Times New Roman"/>
          <w:sz w:val="24"/>
          <w:szCs w:val="24"/>
        </w:rPr>
        <w:t>The s</w:t>
      </w:r>
      <w:r w:rsidR="009F6F41">
        <w:rPr>
          <w:rFonts w:ascii="Times New Roman" w:hAnsi="Times New Roman" w:cs="Times New Roman"/>
          <w:sz w:val="24"/>
          <w:szCs w:val="24"/>
        </w:rPr>
        <w:t xml:space="preserve">potter </w:t>
      </w:r>
      <w:r w:rsidR="00951808">
        <w:rPr>
          <w:rFonts w:ascii="Times New Roman" w:hAnsi="Times New Roman" w:cs="Times New Roman"/>
          <w:sz w:val="24"/>
          <w:szCs w:val="24"/>
        </w:rPr>
        <w:t>exam</w:t>
      </w:r>
      <w:r w:rsidR="00E46062">
        <w:rPr>
          <w:rFonts w:ascii="Times New Roman" w:hAnsi="Times New Roman" w:cs="Times New Roman"/>
          <w:sz w:val="24"/>
          <w:szCs w:val="24"/>
        </w:rPr>
        <w:t xml:space="preserve"> was</w:t>
      </w:r>
      <w:r w:rsidR="009F6F41">
        <w:rPr>
          <w:rFonts w:ascii="Times New Roman" w:hAnsi="Times New Roman" w:cs="Times New Roman"/>
          <w:sz w:val="24"/>
          <w:szCs w:val="24"/>
        </w:rPr>
        <w:t xml:space="preserve"> typically </w:t>
      </w:r>
      <w:r w:rsidR="00F549F5">
        <w:rPr>
          <w:rFonts w:ascii="Times New Roman" w:hAnsi="Times New Roman" w:cs="Times New Roman"/>
          <w:sz w:val="24"/>
          <w:szCs w:val="24"/>
        </w:rPr>
        <w:t xml:space="preserve">held </w:t>
      </w:r>
      <w:r w:rsidR="009F6F41">
        <w:rPr>
          <w:rFonts w:ascii="Times New Roman" w:hAnsi="Times New Roman" w:cs="Times New Roman"/>
          <w:sz w:val="24"/>
          <w:szCs w:val="24"/>
        </w:rPr>
        <w:t>in the dissection room</w:t>
      </w:r>
      <w:del w:id="589" w:author="Editor/Reviewer" w:date="2022-01-26T12:32:00Z">
        <w:r w:rsidR="004A5AA8" w:rsidDel="000C3B37">
          <w:rPr>
            <w:rFonts w:ascii="Times New Roman" w:hAnsi="Times New Roman" w:cs="Times New Roman"/>
            <w:sz w:val="24"/>
            <w:szCs w:val="24"/>
          </w:rPr>
          <w:delText>,</w:delText>
        </w:r>
      </w:del>
      <w:r w:rsidR="009F6F41">
        <w:rPr>
          <w:rFonts w:ascii="Times New Roman" w:hAnsi="Times New Roman" w:cs="Times New Roman"/>
          <w:sz w:val="24"/>
          <w:szCs w:val="24"/>
        </w:rPr>
        <w:t xml:space="preserve"> using cadavers dissected during the course as </w:t>
      </w:r>
      <w:del w:id="590" w:author="Editor/Reviewer" w:date="2022-01-26T12:35:00Z">
        <w:r w:rsidR="004A5AA8" w:rsidDel="00FC4E5F">
          <w:rPr>
            <w:rFonts w:ascii="Times New Roman" w:hAnsi="Times New Roman" w:cs="Times New Roman"/>
            <w:sz w:val="24"/>
            <w:szCs w:val="24"/>
          </w:rPr>
          <w:delText>“</w:delText>
        </w:r>
      </w:del>
      <w:r w:rsidR="009F6F41">
        <w:rPr>
          <w:rFonts w:ascii="Times New Roman" w:hAnsi="Times New Roman" w:cs="Times New Roman"/>
          <w:sz w:val="24"/>
          <w:szCs w:val="24"/>
        </w:rPr>
        <w:t>station</w:t>
      </w:r>
      <w:r w:rsidR="004A5AA8">
        <w:rPr>
          <w:rFonts w:ascii="Times New Roman" w:hAnsi="Times New Roman" w:cs="Times New Roman"/>
          <w:sz w:val="24"/>
          <w:szCs w:val="24"/>
        </w:rPr>
        <w:t>s</w:t>
      </w:r>
      <w:del w:id="591" w:author="Editor/Reviewer" w:date="2022-01-26T12:35:00Z">
        <w:r w:rsidR="004A5AA8" w:rsidDel="00FC4E5F">
          <w:rPr>
            <w:rFonts w:ascii="Times New Roman" w:hAnsi="Times New Roman" w:cs="Times New Roman"/>
            <w:sz w:val="24"/>
            <w:szCs w:val="24"/>
          </w:rPr>
          <w:delText>”</w:delText>
        </w:r>
      </w:del>
      <w:r w:rsidR="004A5AA8">
        <w:rPr>
          <w:rFonts w:ascii="Times New Roman" w:hAnsi="Times New Roman" w:cs="Times New Roman"/>
          <w:sz w:val="24"/>
          <w:szCs w:val="24"/>
        </w:rPr>
        <w:t>.</w:t>
      </w:r>
      <w:r w:rsidR="009F6F41">
        <w:rPr>
          <w:rFonts w:ascii="Times New Roman" w:hAnsi="Times New Roman" w:cs="Times New Roman"/>
          <w:sz w:val="24"/>
          <w:szCs w:val="24"/>
        </w:rPr>
        <w:t xml:space="preserve"> </w:t>
      </w:r>
      <w:r w:rsidR="002D2C21">
        <w:rPr>
          <w:rFonts w:ascii="Times New Roman" w:hAnsi="Times New Roman" w:cs="Times New Roman"/>
          <w:sz w:val="24"/>
          <w:szCs w:val="24"/>
        </w:rPr>
        <w:t>There were</w:t>
      </w:r>
      <w:r w:rsidR="009F6F41">
        <w:rPr>
          <w:rFonts w:ascii="Times New Roman" w:hAnsi="Times New Roman" w:cs="Times New Roman"/>
          <w:sz w:val="24"/>
          <w:szCs w:val="24"/>
        </w:rPr>
        <w:t xml:space="preserve"> 25 stations</w:t>
      </w:r>
      <w:r w:rsidR="004A5AA8">
        <w:rPr>
          <w:rFonts w:ascii="Times New Roman" w:hAnsi="Times New Roman" w:cs="Times New Roman"/>
          <w:sz w:val="24"/>
          <w:szCs w:val="24"/>
        </w:rPr>
        <w:t xml:space="preserve">, </w:t>
      </w:r>
      <w:r w:rsidR="009F6F41">
        <w:rPr>
          <w:rFonts w:ascii="Times New Roman" w:hAnsi="Times New Roman" w:cs="Times New Roman"/>
          <w:sz w:val="24"/>
          <w:szCs w:val="24"/>
        </w:rPr>
        <w:t>each</w:t>
      </w:r>
      <w:r w:rsidR="00D71F1D" w:rsidRPr="00D71F1D">
        <w:rPr>
          <w:rFonts w:ascii="Times New Roman" w:hAnsi="Times New Roman" w:cs="Times New Roman"/>
          <w:sz w:val="24"/>
          <w:szCs w:val="24"/>
        </w:rPr>
        <w:t xml:space="preserve"> </w:t>
      </w:r>
      <w:del w:id="592" w:author="Editor/Reviewer" w:date="2022-01-26T12:32:00Z">
        <w:r w:rsidR="00D71F1D" w:rsidRPr="00D71F1D" w:rsidDel="000C3B37">
          <w:rPr>
            <w:rFonts w:ascii="Times New Roman" w:hAnsi="Times New Roman" w:cs="Times New Roman"/>
            <w:sz w:val="24"/>
            <w:szCs w:val="24"/>
          </w:rPr>
          <w:delText>of which</w:delText>
        </w:r>
        <w:r w:rsidR="009F6F41" w:rsidDel="000C3B37">
          <w:rPr>
            <w:rFonts w:ascii="Times New Roman" w:hAnsi="Times New Roman" w:cs="Times New Roman"/>
            <w:sz w:val="24"/>
            <w:szCs w:val="24"/>
          </w:rPr>
          <w:delText xml:space="preserve"> </w:delText>
        </w:r>
      </w:del>
      <w:r w:rsidR="009F6F41">
        <w:rPr>
          <w:rFonts w:ascii="Times New Roman" w:hAnsi="Times New Roman" w:cs="Times New Roman"/>
          <w:sz w:val="24"/>
          <w:szCs w:val="24"/>
        </w:rPr>
        <w:t>contain</w:t>
      </w:r>
      <w:ins w:id="593" w:author="Editor/Reviewer" w:date="2022-01-26T12:33:00Z">
        <w:r w:rsidR="000C3B37">
          <w:rPr>
            <w:rFonts w:ascii="Times New Roman" w:hAnsi="Times New Roman" w:cs="Times New Roman"/>
            <w:sz w:val="24"/>
            <w:szCs w:val="24"/>
          </w:rPr>
          <w:t>ing</w:t>
        </w:r>
      </w:ins>
      <w:del w:id="594" w:author="Editor/Reviewer" w:date="2022-01-26T12:33:00Z">
        <w:r w:rsidR="009F6F41" w:rsidDel="000C3B37">
          <w:rPr>
            <w:rFonts w:ascii="Times New Roman" w:hAnsi="Times New Roman" w:cs="Times New Roman"/>
            <w:sz w:val="24"/>
            <w:szCs w:val="24"/>
          </w:rPr>
          <w:delText>ed</w:delText>
        </w:r>
      </w:del>
      <w:r w:rsidR="009F6F41">
        <w:rPr>
          <w:rFonts w:ascii="Times New Roman" w:hAnsi="Times New Roman" w:cs="Times New Roman"/>
          <w:sz w:val="24"/>
          <w:szCs w:val="24"/>
        </w:rPr>
        <w:t xml:space="preserve"> three pins on anatomical structures </w:t>
      </w:r>
      <w:r w:rsidR="00F549F5">
        <w:rPr>
          <w:rFonts w:ascii="Times New Roman" w:hAnsi="Times New Roman" w:cs="Times New Roman"/>
          <w:sz w:val="24"/>
          <w:szCs w:val="24"/>
        </w:rPr>
        <w:t xml:space="preserve">for </w:t>
      </w:r>
      <w:r w:rsidR="009F6F41">
        <w:rPr>
          <w:rFonts w:ascii="Times New Roman" w:hAnsi="Times New Roman" w:cs="Times New Roman"/>
          <w:sz w:val="24"/>
          <w:szCs w:val="24"/>
        </w:rPr>
        <w:t xml:space="preserve">the students </w:t>
      </w:r>
      <w:r w:rsidR="00525587">
        <w:rPr>
          <w:rFonts w:ascii="Times New Roman" w:hAnsi="Times New Roman" w:cs="Times New Roman"/>
          <w:sz w:val="24"/>
          <w:szCs w:val="24"/>
        </w:rPr>
        <w:t xml:space="preserve">to </w:t>
      </w:r>
      <w:r w:rsidR="009F6F41">
        <w:rPr>
          <w:rFonts w:ascii="Times New Roman" w:hAnsi="Times New Roman" w:cs="Times New Roman"/>
          <w:sz w:val="24"/>
          <w:szCs w:val="24"/>
        </w:rPr>
        <w:t xml:space="preserve">identify by full name as in the </w:t>
      </w:r>
      <w:ins w:id="595" w:author="Editor/Reviewer" w:date="2022-01-28T17:50:00Z">
        <w:r w:rsidR="003839D3">
          <w:rPr>
            <w:rFonts w:ascii="Times New Roman" w:hAnsi="Times New Roman" w:cs="Times New Roman"/>
            <w:sz w:val="24"/>
            <w:szCs w:val="24"/>
          </w:rPr>
          <w:t>coursebook</w:t>
        </w:r>
      </w:ins>
      <w:del w:id="596" w:author="Editor/Reviewer" w:date="2022-01-28T17:50:00Z">
        <w:r w:rsidR="009F6F41" w:rsidDel="003839D3">
          <w:rPr>
            <w:rFonts w:ascii="Times New Roman" w:hAnsi="Times New Roman" w:cs="Times New Roman"/>
            <w:sz w:val="24"/>
            <w:szCs w:val="24"/>
          </w:rPr>
          <w:delText>course book</w:delText>
        </w:r>
      </w:del>
      <w:r w:rsidR="004A5AA8">
        <w:rPr>
          <w:rFonts w:ascii="Times New Roman" w:hAnsi="Times New Roman" w:cs="Times New Roman"/>
          <w:sz w:val="24"/>
          <w:szCs w:val="24"/>
        </w:rPr>
        <w:t xml:space="preserve">, </w:t>
      </w:r>
      <w:r w:rsidR="00CB1B54" w:rsidRPr="00CB1B54">
        <w:rPr>
          <w:rFonts w:ascii="Times New Roman" w:hAnsi="Times New Roman" w:cs="Times New Roman"/>
          <w:sz w:val="24"/>
          <w:szCs w:val="24"/>
        </w:rPr>
        <w:t>yielding</w:t>
      </w:r>
      <w:r w:rsidR="00CB1B54">
        <w:rPr>
          <w:rFonts w:ascii="Times New Roman" w:hAnsi="Times New Roman" w:cs="Times New Roman"/>
          <w:sz w:val="24"/>
          <w:szCs w:val="24"/>
        </w:rPr>
        <w:t xml:space="preserve"> </w:t>
      </w:r>
      <w:r w:rsidR="006C348A">
        <w:rPr>
          <w:rFonts w:ascii="Times New Roman" w:hAnsi="Times New Roman" w:cs="Times New Roman"/>
          <w:sz w:val="24"/>
          <w:szCs w:val="24"/>
        </w:rPr>
        <w:t>a total of</w:t>
      </w:r>
      <w:r w:rsidR="00F549F5">
        <w:rPr>
          <w:rFonts w:ascii="Times New Roman" w:hAnsi="Times New Roman" w:cs="Times New Roman"/>
          <w:sz w:val="24"/>
          <w:szCs w:val="24"/>
        </w:rPr>
        <w:t xml:space="preserve"> </w:t>
      </w:r>
      <w:r w:rsidR="009F6F41">
        <w:rPr>
          <w:rFonts w:ascii="Times New Roman" w:hAnsi="Times New Roman" w:cs="Times New Roman"/>
          <w:sz w:val="24"/>
          <w:szCs w:val="24"/>
        </w:rPr>
        <w:t>75</w:t>
      </w:r>
      <w:r w:rsidR="006C348A">
        <w:rPr>
          <w:rFonts w:ascii="Times New Roman" w:hAnsi="Times New Roman" w:cs="Times New Roman"/>
          <w:sz w:val="24"/>
          <w:szCs w:val="24"/>
        </w:rPr>
        <w:t xml:space="preserve"> structures</w:t>
      </w:r>
      <w:r w:rsidR="004A5AA8">
        <w:rPr>
          <w:rFonts w:ascii="Times New Roman" w:hAnsi="Times New Roman" w:cs="Times New Roman"/>
          <w:sz w:val="24"/>
          <w:szCs w:val="24"/>
        </w:rPr>
        <w:t>. C</w:t>
      </w:r>
      <w:r w:rsidR="009F6F41">
        <w:rPr>
          <w:rFonts w:ascii="Times New Roman" w:hAnsi="Times New Roman" w:cs="Times New Roman"/>
          <w:sz w:val="24"/>
          <w:szCs w:val="24"/>
        </w:rPr>
        <w:t xml:space="preserve">orrect answers </w:t>
      </w:r>
      <w:r w:rsidR="00F549F5">
        <w:rPr>
          <w:rFonts w:ascii="Times New Roman" w:hAnsi="Times New Roman" w:cs="Times New Roman"/>
          <w:sz w:val="24"/>
          <w:szCs w:val="24"/>
        </w:rPr>
        <w:t xml:space="preserve">were </w:t>
      </w:r>
      <w:r w:rsidR="009F6F41">
        <w:rPr>
          <w:rFonts w:ascii="Times New Roman" w:hAnsi="Times New Roman" w:cs="Times New Roman"/>
          <w:sz w:val="24"/>
          <w:szCs w:val="24"/>
        </w:rPr>
        <w:t xml:space="preserve">calculated </w:t>
      </w:r>
      <w:r w:rsidR="002D2C21">
        <w:rPr>
          <w:rFonts w:ascii="Times New Roman" w:hAnsi="Times New Roman" w:cs="Times New Roman"/>
          <w:sz w:val="24"/>
          <w:szCs w:val="24"/>
        </w:rPr>
        <w:t xml:space="preserve">out </w:t>
      </w:r>
      <w:r w:rsidR="009F6F41">
        <w:rPr>
          <w:rFonts w:ascii="Times New Roman" w:hAnsi="Times New Roman" w:cs="Times New Roman"/>
          <w:sz w:val="24"/>
          <w:szCs w:val="24"/>
        </w:rPr>
        <w:t>of 100</w:t>
      </w:r>
      <w:r w:rsidR="002D480E">
        <w:rPr>
          <w:rFonts w:ascii="Times New Roman" w:hAnsi="Times New Roman" w:cs="Times New Roman"/>
          <w:sz w:val="24"/>
          <w:szCs w:val="24"/>
        </w:rPr>
        <w:t xml:space="preserve">, </w:t>
      </w:r>
      <w:r w:rsidR="002D480E">
        <w:rPr>
          <w:rFonts w:ascii="Times New Roman" w:hAnsi="Times New Roman" w:cs="Times New Roman"/>
          <w:sz w:val="24"/>
          <w:szCs w:val="24"/>
          <w:lang w:bidi="he-IL"/>
        </w:rPr>
        <w:t>55 being the passing grade</w:t>
      </w:r>
      <w:r w:rsidR="009F6F41">
        <w:rPr>
          <w:rFonts w:ascii="Times New Roman" w:hAnsi="Times New Roman" w:cs="Times New Roman"/>
          <w:sz w:val="24"/>
          <w:szCs w:val="24"/>
        </w:rPr>
        <w:t xml:space="preserve">. </w:t>
      </w:r>
    </w:p>
    <w:p w14:paraId="403B4A9A" w14:textId="0F613885" w:rsidR="00381DBE" w:rsidDel="000C3B37" w:rsidRDefault="0047751B" w:rsidP="007C54BE">
      <w:pPr>
        <w:spacing w:after="0" w:line="480" w:lineRule="auto"/>
        <w:jc w:val="both"/>
        <w:rPr>
          <w:del w:id="597" w:author="Editor/Reviewer" w:date="2022-01-26T12:33:00Z"/>
          <w:rFonts w:ascii="Times New Roman" w:hAnsi="Times New Roman" w:cs="Times New Roman"/>
          <w:sz w:val="24"/>
          <w:szCs w:val="24"/>
          <w:rtl/>
          <w:lang w:bidi="he-IL"/>
        </w:rPr>
      </w:pPr>
      <w:r>
        <w:rPr>
          <w:rFonts w:ascii="Times New Roman" w:hAnsi="Times New Roman" w:cs="Times New Roman"/>
          <w:sz w:val="24"/>
          <w:szCs w:val="24"/>
          <w:lang w:bidi="he-IL"/>
        </w:rPr>
        <w:t>F</w:t>
      </w:r>
      <w:r w:rsidRPr="0047751B">
        <w:rPr>
          <w:rFonts w:ascii="Times New Roman" w:hAnsi="Times New Roman" w:cs="Times New Roman"/>
          <w:sz w:val="24"/>
          <w:szCs w:val="24"/>
          <w:lang w:bidi="he-IL"/>
        </w:rPr>
        <w:t>or the online module,</w:t>
      </w:r>
      <w:r>
        <w:rPr>
          <w:rFonts w:ascii="Times New Roman" w:hAnsi="Times New Roman" w:cs="Times New Roman"/>
          <w:sz w:val="24"/>
          <w:szCs w:val="24"/>
          <w:lang w:bidi="he-IL"/>
        </w:rPr>
        <w:t xml:space="preserve"> t</w:t>
      </w:r>
      <w:r w:rsidR="002268F6" w:rsidRPr="0047751B">
        <w:rPr>
          <w:rFonts w:ascii="Times New Roman" w:hAnsi="Times New Roman" w:cs="Times New Roman"/>
          <w:sz w:val="24"/>
          <w:szCs w:val="24"/>
          <w:lang w:bidi="he-IL"/>
        </w:rPr>
        <w:t>he theoretical exam</w:t>
      </w:r>
      <w:r>
        <w:rPr>
          <w:rFonts w:ascii="Times New Roman" w:hAnsi="Times New Roman" w:cs="Times New Roman"/>
          <w:sz w:val="24"/>
          <w:szCs w:val="24"/>
          <w:lang w:bidi="he-IL"/>
        </w:rPr>
        <w:t xml:space="preserve"> </w:t>
      </w:r>
      <w:r w:rsidRPr="0047751B">
        <w:rPr>
          <w:rFonts w:ascii="Times New Roman" w:hAnsi="Times New Roman" w:cs="Times New Roman"/>
          <w:sz w:val="24"/>
          <w:szCs w:val="24"/>
          <w:lang w:bidi="he-IL"/>
        </w:rPr>
        <w:t>was identical</w:t>
      </w:r>
      <w:r w:rsidR="00E85626" w:rsidRPr="00E85626">
        <w:rPr>
          <w:rFonts w:ascii="Times New Roman" w:hAnsi="Times New Roman" w:cs="Times New Roman"/>
          <w:sz w:val="24"/>
          <w:szCs w:val="24"/>
          <w:lang w:bidi="he-IL"/>
        </w:rPr>
        <w:t xml:space="preserve"> to previous years</w:t>
      </w:r>
      <w:r w:rsidR="007C54BE">
        <w:rPr>
          <w:rFonts w:ascii="Times New Roman" w:hAnsi="Times New Roman" w:cs="Times New Roman"/>
          <w:sz w:val="24"/>
          <w:szCs w:val="24"/>
          <w:lang w:bidi="he-IL"/>
        </w:rPr>
        <w:t>.</w:t>
      </w:r>
      <w:ins w:id="598" w:author="Editor/Reviewer" w:date="2022-01-26T12:33:00Z">
        <w:r w:rsidR="000C3B37">
          <w:rPr>
            <w:rFonts w:ascii="Times New Roman" w:hAnsi="Times New Roman" w:cs="Times New Roman"/>
            <w:sz w:val="24"/>
            <w:szCs w:val="24"/>
          </w:rPr>
          <w:t xml:space="preserve"> </w:t>
        </w:r>
      </w:ins>
      <w:commentRangeStart w:id="599"/>
    </w:p>
    <w:p w14:paraId="3DA9DE8C" w14:textId="7D9B700D" w:rsidR="00381DBE" w:rsidRDefault="005F6D86" w:rsidP="007A4EAF">
      <w:pPr>
        <w:spacing w:after="0" w:line="480" w:lineRule="auto"/>
        <w:jc w:val="both"/>
        <w:rPr>
          <w:rFonts w:ascii="Times New Roman" w:hAnsi="Times New Roman"/>
          <w:sz w:val="24"/>
        </w:rPr>
      </w:pPr>
      <w:r>
        <w:rPr>
          <w:rFonts w:ascii="Times New Roman" w:hAnsi="Times New Roman" w:cs="Times New Roman"/>
          <w:sz w:val="24"/>
          <w:szCs w:val="24"/>
        </w:rPr>
        <w:t>Ho</w:t>
      </w:r>
      <w:commentRangeEnd w:id="599"/>
      <w:r w:rsidR="00FC4E5F">
        <w:rPr>
          <w:rStyle w:val="CommentReference"/>
        </w:rPr>
        <w:commentReference w:id="599"/>
      </w:r>
      <w:r>
        <w:rPr>
          <w:rFonts w:ascii="Times New Roman" w:hAnsi="Times New Roman" w:cs="Times New Roman"/>
          <w:sz w:val="24"/>
          <w:szCs w:val="24"/>
        </w:rPr>
        <w:t xml:space="preserve">wever, </w:t>
      </w:r>
      <w:r w:rsidR="002D2C21">
        <w:rPr>
          <w:rFonts w:ascii="Times New Roman" w:hAnsi="Times New Roman" w:cs="Times New Roman"/>
          <w:sz w:val="24"/>
          <w:szCs w:val="24"/>
        </w:rPr>
        <w:t xml:space="preserve">the </w:t>
      </w:r>
      <w:commentRangeStart w:id="600"/>
      <w:r w:rsidR="002D2C21">
        <w:rPr>
          <w:rFonts w:ascii="Times New Roman" w:hAnsi="Times New Roman" w:cs="Times New Roman"/>
          <w:sz w:val="24"/>
          <w:szCs w:val="24"/>
        </w:rPr>
        <w:t>practical</w:t>
      </w:r>
      <w:commentRangeEnd w:id="600"/>
      <w:r w:rsidR="00FC4E5F">
        <w:rPr>
          <w:rStyle w:val="CommentReference"/>
        </w:rPr>
        <w:commentReference w:id="600"/>
      </w:r>
      <w:r w:rsidR="002D2C21">
        <w:rPr>
          <w:rFonts w:ascii="Times New Roman" w:hAnsi="Times New Roman" w:cs="Times New Roman"/>
          <w:sz w:val="24"/>
          <w:szCs w:val="24"/>
        </w:rPr>
        <w:t xml:space="preserve"> exam differed. T</w:t>
      </w:r>
      <w:r>
        <w:rPr>
          <w:rFonts w:ascii="Times New Roman" w:hAnsi="Times New Roman" w:cs="Times New Roman"/>
          <w:sz w:val="24"/>
          <w:szCs w:val="24"/>
        </w:rPr>
        <w:t>he</w:t>
      </w:r>
      <w:r w:rsidR="009F6F41">
        <w:rPr>
          <w:rFonts w:ascii="Times New Roman" w:hAnsi="Times New Roman" w:cs="Times New Roman"/>
          <w:sz w:val="24"/>
          <w:szCs w:val="24"/>
        </w:rPr>
        <w:t xml:space="preserve"> online </w:t>
      </w:r>
      <w:del w:id="601" w:author="Editor/Reviewer" w:date="2022-01-26T12:36:00Z">
        <w:r w:rsidR="009F6F41" w:rsidDel="00FC4E5F">
          <w:rPr>
            <w:rFonts w:ascii="Times New Roman" w:hAnsi="Times New Roman" w:cs="Times New Roman"/>
            <w:sz w:val="24"/>
            <w:szCs w:val="24"/>
          </w:rPr>
          <w:delText xml:space="preserve">spotter </w:delText>
        </w:r>
      </w:del>
      <w:r w:rsidR="00951808">
        <w:rPr>
          <w:rFonts w:ascii="Times New Roman" w:hAnsi="Times New Roman" w:cs="Times New Roman"/>
          <w:sz w:val="24"/>
          <w:szCs w:val="24"/>
        </w:rPr>
        <w:t>exam</w:t>
      </w:r>
      <w:r w:rsidR="009F6F41">
        <w:rPr>
          <w:rFonts w:ascii="Times New Roman" w:hAnsi="Times New Roman" w:cs="Times New Roman"/>
          <w:sz w:val="24"/>
          <w:szCs w:val="24"/>
        </w:rPr>
        <w:t xml:space="preserve"> contained 25 stations</w:t>
      </w:r>
      <w:r>
        <w:rPr>
          <w:rFonts w:ascii="Times New Roman" w:hAnsi="Times New Roman" w:cs="Times New Roman"/>
          <w:sz w:val="24"/>
          <w:szCs w:val="24"/>
        </w:rPr>
        <w:t>, each</w:t>
      </w:r>
      <w:r w:rsidR="009F6F41">
        <w:rPr>
          <w:rFonts w:ascii="Times New Roman" w:hAnsi="Times New Roman" w:cs="Times New Roman"/>
          <w:sz w:val="24"/>
          <w:szCs w:val="24"/>
        </w:rPr>
        <w:t xml:space="preserve"> with </w:t>
      </w:r>
      <w:ins w:id="602" w:author="Editor/Reviewer" w:date="2022-01-26T12:37:00Z">
        <w:r w:rsidR="00FC4E5F">
          <w:rPr>
            <w:rFonts w:ascii="Times New Roman" w:hAnsi="Times New Roman" w:cs="Times New Roman"/>
            <w:sz w:val="24"/>
            <w:szCs w:val="24"/>
          </w:rPr>
          <w:t>one to three</w:t>
        </w:r>
      </w:ins>
      <w:del w:id="603" w:author="Editor/Reviewer" w:date="2022-01-26T12:37:00Z">
        <w:r w:rsidR="009F6F41" w:rsidDel="00FC4E5F">
          <w:rPr>
            <w:rFonts w:ascii="Times New Roman" w:hAnsi="Times New Roman" w:cs="Times New Roman"/>
            <w:sz w:val="24"/>
            <w:szCs w:val="24"/>
          </w:rPr>
          <w:delText>1-</w:delText>
        </w:r>
      </w:del>
      <w:del w:id="604" w:author="Editor/Reviewer" w:date="2022-01-26T12:36:00Z">
        <w:r w:rsidR="009F6F41" w:rsidDel="00FC4E5F">
          <w:rPr>
            <w:rFonts w:ascii="Times New Roman" w:hAnsi="Times New Roman" w:cs="Times New Roman"/>
            <w:sz w:val="24"/>
            <w:szCs w:val="24"/>
          </w:rPr>
          <w:delText>3</w:delText>
        </w:r>
      </w:del>
      <w:r w:rsidR="009F6F41">
        <w:rPr>
          <w:rFonts w:ascii="Times New Roman" w:hAnsi="Times New Roman" w:cs="Times New Roman"/>
          <w:sz w:val="24"/>
          <w:szCs w:val="24"/>
        </w:rPr>
        <w:t xml:space="preserve"> pictures </w:t>
      </w:r>
      <w:r w:rsidR="00525587">
        <w:rPr>
          <w:rFonts w:ascii="Times New Roman" w:hAnsi="Times New Roman" w:cs="Times New Roman"/>
          <w:sz w:val="24"/>
          <w:szCs w:val="24"/>
        </w:rPr>
        <w:t>(</w:t>
      </w:r>
      <w:r w:rsidR="009F6F41">
        <w:rPr>
          <w:rFonts w:ascii="Times New Roman" w:hAnsi="Times New Roman" w:cs="Times New Roman"/>
          <w:sz w:val="24"/>
          <w:szCs w:val="24"/>
        </w:rPr>
        <w:t xml:space="preserve">from the </w:t>
      </w:r>
      <w:r w:rsidR="00B64C36">
        <w:rPr>
          <w:rFonts w:ascii="Times New Roman" w:hAnsi="Times New Roman" w:cs="Times New Roman"/>
          <w:sz w:val="24"/>
          <w:szCs w:val="24"/>
        </w:rPr>
        <w:t>photographic</w:t>
      </w:r>
      <w:r w:rsidR="009F6F41">
        <w:rPr>
          <w:rFonts w:ascii="Times New Roman" w:hAnsi="Times New Roman" w:cs="Times New Roman"/>
          <w:sz w:val="24"/>
          <w:szCs w:val="24"/>
        </w:rPr>
        <w:t xml:space="preserve"> dissection book</w:t>
      </w:r>
      <w:r>
        <w:rPr>
          <w:rFonts w:ascii="Times New Roman" w:hAnsi="Times New Roman" w:cs="Times New Roman"/>
          <w:sz w:val="24"/>
          <w:szCs w:val="24"/>
        </w:rPr>
        <w:t xml:space="preserve">) </w:t>
      </w:r>
      <w:r w:rsidR="009F6F41">
        <w:rPr>
          <w:rFonts w:ascii="Times New Roman" w:hAnsi="Times New Roman" w:cs="Times New Roman"/>
          <w:sz w:val="24"/>
          <w:szCs w:val="24"/>
        </w:rPr>
        <w:t xml:space="preserve">with arrows pointing to structures </w:t>
      </w:r>
      <w:r w:rsidR="00F549F5">
        <w:rPr>
          <w:rFonts w:ascii="Times New Roman" w:hAnsi="Times New Roman" w:cs="Times New Roman"/>
          <w:sz w:val="24"/>
          <w:szCs w:val="24"/>
        </w:rPr>
        <w:t xml:space="preserve">to </w:t>
      </w:r>
      <w:r w:rsidR="002D2C21">
        <w:rPr>
          <w:rFonts w:ascii="Times New Roman" w:hAnsi="Times New Roman" w:cs="Times New Roman"/>
          <w:sz w:val="24"/>
          <w:szCs w:val="24"/>
        </w:rPr>
        <w:t xml:space="preserve">be </w:t>
      </w:r>
      <w:r w:rsidR="00F549F5">
        <w:rPr>
          <w:rFonts w:ascii="Times New Roman" w:hAnsi="Times New Roman" w:cs="Times New Roman"/>
          <w:sz w:val="24"/>
          <w:szCs w:val="24"/>
        </w:rPr>
        <w:t>identif</w:t>
      </w:r>
      <w:r w:rsidR="002D2C21">
        <w:rPr>
          <w:rFonts w:ascii="Times New Roman" w:hAnsi="Times New Roman" w:cs="Times New Roman"/>
          <w:sz w:val="24"/>
          <w:szCs w:val="24"/>
        </w:rPr>
        <w:t>ied</w:t>
      </w:r>
      <w:r w:rsidR="009F6F41">
        <w:rPr>
          <w:rFonts w:ascii="Times New Roman" w:hAnsi="Times New Roman" w:cs="Times New Roman"/>
          <w:sz w:val="24"/>
          <w:szCs w:val="24"/>
        </w:rPr>
        <w:t xml:space="preserve"> (Figure </w:t>
      </w:r>
      <w:r w:rsidR="009F6F41">
        <w:rPr>
          <w:rFonts w:ascii="Times New Roman" w:hAnsi="Times New Roman" w:cs="Times New Roman" w:hint="cs"/>
          <w:sz w:val="24"/>
          <w:szCs w:val="24"/>
          <w:rtl/>
          <w:lang w:bidi="he-IL"/>
        </w:rPr>
        <w:t>2</w:t>
      </w:r>
      <w:r w:rsidR="009F6F41">
        <w:rPr>
          <w:rFonts w:ascii="Times New Roman" w:hAnsi="Times New Roman" w:cs="Times New Roman"/>
          <w:sz w:val="24"/>
          <w:szCs w:val="24"/>
          <w:lang w:bidi="he-IL"/>
        </w:rPr>
        <w:t xml:space="preserve">). The </w:t>
      </w:r>
      <w:r>
        <w:rPr>
          <w:rFonts w:ascii="Times New Roman" w:hAnsi="Times New Roman" w:cs="Times New Roman"/>
          <w:sz w:val="24"/>
          <w:szCs w:val="24"/>
          <w:lang w:bidi="he-IL"/>
        </w:rPr>
        <w:t xml:space="preserve">total number of structures and grading </w:t>
      </w:r>
      <w:ins w:id="605" w:author="Editor/Reviewer" w:date="2022-01-28T17:52:00Z">
        <w:r w:rsidR="00AB4102">
          <w:rPr>
            <w:rFonts w:ascii="Times New Roman" w:hAnsi="Times New Roman" w:cs="Times New Roman"/>
            <w:sz w:val="24"/>
            <w:szCs w:val="24"/>
            <w:lang w:bidi="he-IL"/>
          </w:rPr>
          <w:t>methods</w:t>
        </w:r>
      </w:ins>
      <w:del w:id="606" w:author="Editor/Reviewer" w:date="2022-01-28T17:52:00Z">
        <w:r w:rsidDel="00AB4102">
          <w:rPr>
            <w:rFonts w:ascii="Times New Roman" w:hAnsi="Times New Roman" w:cs="Times New Roman"/>
            <w:sz w:val="24"/>
            <w:szCs w:val="24"/>
            <w:lang w:bidi="he-IL"/>
          </w:rPr>
          <w:delText>method</w:delText>
        </w:r>
      </w:del>
      <w:r>
        <w:rPr>
          <w:rFonts w:ascii="Times New Roman" w:hAnsi="Times New Roman" w:cs="Times New Roman"/>
          <w:sz w:val="24"/>
          <w:szCs w:val="24"/>
          <w:lang w:bidi="he-IL"/>
        </w:rPr>
        <w:t xml:space="preserve"> were </w:t>
      </w:r>
      <w:commentRangeStart w:id="607"/>
      <w:r>
        <w:rPr>
          <w:rFonts w:ascii="Times New Roman" w:hAnsi="Times New Roman" w:cs="Times New Roman"/>
          <w:sz w:val="24"/>
          <w:szCs w:val="24"/>
          <w:lang w:bidi="he-IL"/>
        </w:rPr>
        <w:t>similar</w:t>
      </w:r>
      <w:r w:rsidR="009F6F41">
        <w:rPr>
          <w:rFonts w:ascii="Times New Roman" w:hAnsi="Times New Roman" w:cs="Times New Roman"/>
          <w:sz w:val="24"/>
          <w:szCs w:val="24"/>
          <w:lang w:bidi="he-IL"/>
        </w:rPr>
        <w:t xml:space="preserve"> to </w:t>
      </w:r>
      <w:commentRangeEnd w:id="607"/>
      <w:r w:rsidR="005469EF">
        <w:rPr>
          <w:rStyle w:val="CommentReference"/>
        </w:rPr>
        <w:commentReference w:id="607"/>
      </w:r>
      <w:r w:rsidR="009F6F41">
        <w:rPr>
          <w:rFonts w:ascii="Times New Roman" w:hAnsi="Times New Roman" w:cs="Times New Roman"/>
          <w:sz w:val="24"/>
          <w:szCs w:val="24"/>
          <w:lang w:bidi="he-IL"/>
        </w:rPr>
        <w:t xml:space="preserve">the traditional </w:t>
      </w:r>
      <w:r w:rsidR="00951808">
        <w:rPr>
          <w:rFonts w:ascii="Times New Roman" w:hAnsi="Times New Roman" w:cs="Times New Roman"/>
          <w:sz w:val="24"/>
          <w:szCs w:val="24"/>
          <w:lang w:bidi="he-IL"/>
        </w:rPr>
        <w:t>exam</w:t>
      </w:r>
      <w:r w:rsidR="009F6F41">
        <w:rPr>
          <w:rFonts w:ascii="Times New Roman" w:hAnsi="Times New Roman" w:cs="Times New Roman"/>
          <w:sz w:val="24"/>
          <w:szCs w:val="24"/>
          <w:lang w:bidi="he-IL"/>
        </w:rPr>
        <w:t>.</w:t>
      </w:r>
    </w:p>
    <w:p w14:paraId="6EB69326" w14:textId="6C76AD45" w:rsidR="00381DBE" w:rsidRDefault="009F6F41" w:rsidP="005F6D86">
      <w:pPr>
        <w:spacing w:after="0" w:line="480" w:lineRule="auto"/>
        <w:rPr>
          <w:rFonts w:ascii="Times New Roman" w:hAnsi="Times New Roman" w:cs="Times New Roman"/>
          <w:sz w:val="24"/>
          <w:szCs w:val="24"/>
        </w:rPr>
      </w:pPr>
      <w:r>
        <w:rPr>
          <w:rFonts w:ascii="Times New Roman" w:hAnsi="Times New Roman" w:cs="Times New Roman"/>
          <w:sz w:val="24"/>
          <w:szCs w:val="24"/>
          <w:lang w:bidi="he-IL"/>
        </w:rPr>
        <w:t>S</w:t>
      </w:r>
      <w:r>
        <w:rPr>
          <w:rFonts w:ascii="Times New Roman" w:hAnsi="Times New Roman" w:cs="Times New Roman"/>
          <w:sz w:val="24"/>
          <w:szCs w:val="24"/>
        </w:rPr>
        <w:t xml:space="preserve">tudents participated in </w:t>
      </w:r>
      <w:r w:rsidR="0095347F">
        <w:rPr>
          <w:rFonts w:ascii="Times New Roman" w:hAnsi="Times New Roman" w:cs="Times New Roman"/>
          <w:sz w:val="24"/>
          <w:szCs w:val="24"/>
        </w:rPr>
        <w:t>both</w:t>
      </w:r>
      <w:r>
        <w:rPr>
          <w:rFonts w:ascii="Times New Roman" w:hAnsi="Times New Roman" w:cs="Times New Roman"/>
          <w:sz w:val="24"/>
          <w:szCs w:val="24"/>
        </w:rPr>
        <w:t xml:space="preserve"> </w:t>
      </w:r>
      <w:r w:rsidR="00951808">
        <w:rPr>
          <w:rFonts w:ascii="Times New Roman" w:hAnsi="Times New Roman" w:cs="Times New Roman"/>
          <w:sz w:val="24"/>
          <w:szCs w:val="24"/>
        </w:rPr>
        <w:t>exam</w:t>
      </w:r>
      <w:r>
        <w:rPr>
          <w:rFonts w:ascii="Times New Roman" w:hAnsi="Times New Roman" w:cs="Times New Roman"/>
          <w:sz w:val="24"/>
          <w:szCs w:val="24"/>
        </w:rPr>
        <w:t xml:space="preserve">s using </w:t>
      </w:r>
      <w:del w:id="608" w:author="Editor/Reviewer" w:date="2022-01-26T12:37:00Z">
        <w:r w:rsidDel="00FC4E5F">
          <w:rPr>
            <w:rFonts w:ascii="Times New Roman" w:hAnsi="Times New Roman" w:cs="Times New Roman"/>
            <w:sz w:val="24"/>
            <w:szCs w:val="24"/>
          </w:rPr>
          <w:delText>“</w:delText>
        </w:r>
      </w:del>
      <w:r>
        <w:rPr>
          <w:rFonts w:ascii="Times New Roman" w:hAnsi="Times New Roman" w:cs="Times New Roman"/>
          <w:sz w:val="24"/>
          <w:szCs w:val="24"/>
        </w:rPr>
        <w:t>Moodle</w:t>
      </w:r>
      <w:del w:id="609" w:author="Editor/Reviewer" w:date="2022-01-26T12:37:00Z">
        <w:r w:rsidDel="00FC4E5F">
          <w:rPr>
            <w:rFonts w:ascii="Times New Roman" w:hAnsi="Times New Roman" w:cs="Times New Roman"/>
            <w:sz w:val="24"/>
            <w:szCs w:val="24"/>
          </w:rPr>
          <w:delText>”</w:delText>
        </w:r>
      </w:del>
      <w:r>
        <w:rPr>
          <w:rFonts w:ascii="Times New Roman" w:hAnsi="Times New Roman" w:cs="Times New Roman"/>
          <w:sz w:val="24"/>
          <w:szCs w:val="24"/>
        </w:rPr>
        <w:t xml:space="preserve"> </w:t>
      </w:r>
      <w:commentRangeStart w:id="610"/>
      <w:ins w:id="611" w:author="Editor/Reviewer" w:date="2022-01-26T12:38:00Z">
        <w:r w:rsidR="00FC4E5F" w:rsidRPr="005469EF">
          <w:rPr>
            <w:rFonts w:ascii="Times New Roman" w:hAnsi="Times New Roman" w:cs="Times New Roman"/>
            <w:sz w:val="24"/>
            <w:szCs w:val="24"/>
            <w:highlight w:val="yellow"/>
            <w:rPrChange w:id="612" w:author="Editor/Reviewer" w:date="2022-01-26T12:42:00Z">
              <w:rPr>
                <w:rFonts w:ascii="Times New Roman" w:hAnsi="Times New Roman" w:cs="Times New Roman"/>
                <w:sz w:val="24"/>
                <w:szCs w:val="24"/>
              </w:rPr>
            </w:rPrChange>
          </w:rPr>
          <w:t xml:space="preserve">( </w:t>
        </w:r>
      </w:ins>
      <w:commentRangeEnd w:id="610"/>
      <w:ins w:id="613" w:author="Editor/Reviewer" w:date="2022-01-26T12:41:00Z">
        <w:r w:rsidR="005469EF" w:rsidRPr="005469EF">
          <w:rPr>
            <w:rStyle w:val="CommentReference"/>
            <w:highlight w:val="yellow"/>
            <w:rPrChange w:id="614" w:author="Editor/Reviewer" w:date="2022-01-26T12:42:00Z">
              <w:rPr>
                <w:rStyle w:val="CommentReference"/>
              </w:rPr>
            </w:rPrChange>
          </w:rPr>
          <w:commentReference w:id="610"/>
        </w:r>
      </w:ins>
      <w:ins w:id="615" w:author="Editor/Reviewer" w:date="2022-01-26T12:38:00Z">
        <w:r w:rsidR="00FC4E5F" w:rsidRPr="005469EF">
          <w:rPr>
            <w:rFonts w:ascii="Times New Roman" w:hAnsi="Times New Roman" w:cs="Times New Roman"/>
            <w:sz w:val="24"/>
            <w:szCs w:val="24"/>
            <w:highlight w:val="yellow"/>
            <w:rPrChange w:id="616" w:author="Editor/Reviewer" w:date="2022-01-26T12:42:00Z">
              <w:rPr>
                <w:rFonts w:ascii="Times New Roman" w:hAnsi="Times New Roman" w:cs="Times New Roman"/>
                <w:sz w:val="24"/>
                <w:szCs w:val="24"/>
              </w:rPr>
            </w:rPrChange>
          </w:rPr>
          <w:t>)</w:t>
        </w:r>
        <w:r w:rsidR="00FC4E5F">
          <w:rPr>
            <w:rFonts w:ascii="Times New Roman" w:hAnsi="Times New Roman" w:cs="Times New Roman"/>
            <w:sz w:val="24"/>
            <w:szCs w:val="24"/>
          </w:rPr>
          <w:t xml:space="preserve"> </w:t>
        </w:r>
      </w:ins>
      <w:r>
        <w:rPr>
          <w:rFonts w:ascii="Times New Roman" w:hAnsi="Times New Roman" w:cs="Times New Roman"/>
          <w:sz w:val="24"/>
          <w:szCs w:val="24"/>
        </w:rPr>
        <w:t>while being</w:t>
      </w:r>
      <w:r w:rsidR="0095347F">
        <w:rPr>
          <w:rFonts w:ascii="Times New Roman" w:hAnsi="Times New Roman" w:cs="Times New Roman"/>
          <w:sz w:val="24"/>
          <w:szCs w:val="24"/>
        </w:rPr>
        <w:t xml:space="preserve"> </w:t>
      </w:r>
      <w:del w:id="617" w:author="Editor/Reviewer" w:date="2022-01-26T12:39:00Z">
        <w:r w:rsidR="0095347F" w:rsidDel="005469EF">
          <w:rPr>
            <w:rFonts w:ascii="Times New Roman" w:hAnsi="Times New Roman" w:cs="Times New Roman"/>
            <w:sz w:val="24"/>
            <w:szCs w:val="24"/>
          </w:rPr>
          <w:delText>proctor-</w:delText>
        </w:r>
      </w:del>
      <w:ins w:id="618" w:author="Editor/Reviewer" w:date="2022-01-26T12:39:00Z">
        <w:r w:rsidR="005469EF">
          <w:rPr>
            <w:rFonts w:ascii="Times New Roman" w:hAnsi="Times New Roman" w:cs="Times New Roman"/>
            <w:sz w:val="24"/>
            <w:szCs w:val="24"/>
          </w:rPr>
          <w:t>proctored</w:t>
        </w:r>
      </w:ins>
      <w:del w:id="619" w:author="Editor/Reviewer" w:date="2022-01-26T12:39:00Z">
        <w:r w:rsidDel="005469EF">
          <w:rPr>
            <w:rFonts w:ascii="Times New Roman" w:hAnsi="Times New Roman" w:cs="Times New Roman"/>
            <w:sz w:val="24"/>
            <w:szCs w:val="24"/>
          </w:rPr>
          <w:delText>supervised</w:delText>
        </w:r>
      </w:del>
      <w:r>
        <w:rPr>
          <w:rFonts w:ascii="Times New Roman" w:hAnsi="Times New Roman" w:cs="Times New Roman"/>
          <w:sz w:val="24"/>
          <w:szCs w:val="24"/>
        </w:rPr>
        <w:t xml:space="preserve"> via </w:t>
      </w:r>
      <w:del w:id="620" w:author="Editor/Reviewer" w:date="2022-01-26T12:39:00Z">
        <w:r w:rsidDel="005469EF">
          <w:rPr>
            <w:rFonts w:ascii="Times New Roman" w:hAnsi="Times New Roman" w:cs="Times New Roman"/>
            <w:sz w:val="24"/>
            <w:szCs w:val="24"/>
          </w:rPr>
          <w:delText>“</w:delText>
        </w:r>
      </w:del>
      <w:r>
        <w:rPr>
          <w:rFonts w:ascii="Times New Roman" w:hAnsi="Times New Roman" w:cs="Times New Roman"/>
          <w:sz w:val="24"/>
          <w:szCs w:val="24"/>
        </w:rPr>
        <w:t>Zoom</w:t>
      </w:r>
      <w:del w:id="621" w:author="Editor/Reviewer" w:date="2022-01-26T12:39:00Z">
        <w:r w:rsidDel="005469EF">
          <w:rPr>
            <w:rFonts w:ascii="Times New Roman" w:hAnsi="Times New Roman" w:cs="Times New Roman"/>
            <w:sz w:val="24"/>
            <w:szCs w:val="24"/>
          </w:rPr>
          <w:delText>”</w:delText>
        </w:r>
      </w:del>
      <w:r>
        <w:rPr>
          <w:rFonts w:ascii="Times New Roman" w:hAnsi="Times New Roman" w:cs="Times New Roman"/>
          <w:sz w:val="24"/>
          <w:szCs w:val="24"/>
        </w:rPr>
        <w:t>.</w:t>
      </w:r>
    </w:p>
    <w:p w14:paraId="77368290" w14:textId="77777777" w:rsidR="002D2C21" w:rsidRPr="005F6D86" w:rsidRDefault="002D2C21" w:rsidP="005F6D86">
      <w:pPr>
        <w:spacing w:after="0" w:line="480" w:lineRule="auto"/>
        <w:rPr>
          <w:rFonts w:ascii="Times New Roman" w:hAnsi="Times New Roman" w:cs="Times New Roman"/>
          <w:sz w:val="24"/>
          <w:szCs w:val="24"/>
          <w:highlight w:val="yellow"/>
          <w:lang w:bidi="he-IL"/>
        </w:rPr>
      </w:pPr>
    </w:p>
    <w:p w14:paraId="6D380A78" w14:textId="658E3C5C" w:rsidR="00381DBE" w:rsidRDefault="009F6F4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Self-Report Assessment of Online </w:t>
      </w:r>
      <w:del w:id="622" w:author="Editor/Reviewer" w:date="2022-01-26T12:48:00Z">
        <w:r w:rsidDel="003C1C11">
          <w:rPr>
            <w:rFonts w:ascii="Times New Roman" w:hAnsi="Times New Roman" w:cs="Times New Roman"/>
            <w:b/>
            <w:bCs/>
            <w:sz w:val="24"/>
            <w:szCs w:val="24"/>
          </w:rPr>
          <w:delText>v</w:delText>
        </w:r>
      </w:del>
      <w:ins w:id="623" w:author="Editor/Reviewer" w:date="2022-01-26T12:48:00Z">
        <w:r w:rsidR="003C1C11">
          <w:rPr>
            <w:rFonts w:ascii="Times New Roman" w:hAnsi="Times New Roman" w:cs="Times New Roman"/>
            <w:b/>
            <w:bCs/>
            <w:sz w:val="24"/>
            <w:szCs w:val="24"/>
          </w:rPr>
          <w:t>Versus</w:t>
        </w:r>
      </w:ins>
      <w:del w:id="624" w:author="Editor/Reviewer" w:date="2022-01-26T12:48:00Z">
        <w:r w:rsidDel="003C1C11">
          <w:rPr>
            <w:rFonts w:ascii="Times New Roman" w:hAnsi="Times New Roman" w:cs="Times New Roman"/>
            <w:b/>
            <w:bCs/>
            <w:sz w:val="24"/>
            <w:szCs w:val="24"/>
          </w:rPr>
          <w:delText>s.</w:delText>
        </w:r>
      </w:del>
      <w:r>
        <w:rPr>
          <w:rFonts w:ascii="Times New Roman" w:hAnsi="Times New Roman" w:cs="Times New Roman"/>
          <w:b/>
          <w:bCs/>
          <w:sz w:val="24"/>
          <w:szCs w:val="24"/>
        </w:rPr>
        <w:t xml:space="preserve"> </w:t>
      </w:r>
      <w:ins w:id="625" w:author="Editor/Reviewer" w:date="2022-01-26T12:49:00Z">
        <w:r w:rsidR="003C1C11">
          <w:rPr>
            <w:rFonts w:ascii="Times New Roman" w:hAnsi="Times New Roman" w:cs="Times New Roman"/>
            <w:b/>
            <w:bCs/>
            <w:sz w:val="24"/>
            <w:szCs w:val="24"/>
          </w:rPr>
          <w:t>Traditional</w:t>
        </w:r>
      </w:ins>
      <w:del w:id="626" w:author="Editor/Reviewer" w:date="2022-01-26T12:49:00Z">
        <w:r w:rsidDel="003C1C11">
          <w:rPr>
            <w:rFonts w:ascii="Times New Roman" w:hAnsi="Times New Roman" w:cs="Times New Roman"/>
            <w:b/>
            <w:bCs/>
            <w:sz w:val="24"/>
            <w:szCs w:val="24"/>
          </w:rPr>
          <w:delText>Conventional</w:delText>
        </w:r>
      </w:del>
      <w:r>
        <w:rPr>
          <w:rFonts w:ascii="Times New Roman" w:hAnsi="Times New Roman" w:cs="Times New Roman"/>
          <w:b/>
          <w:bCs/>
          <w:sz w:val="24"/>
          <w:szCs w:val="24"/>
        </w:rPr>
        <w:t xml:space="preserve"> </w:t>
      </w:r>
      <w:ins w:id="627" w:author="Editor/Reviewer" w:date="2022-01-26T12:49:00Z">
        <w:r w:rsidR="003C1C11">
          <w:rPr>
            <w:rFonts w:ascii="Times New Roman" w:hAnsi="Times New Roman" w:cs="Times New Roman"/>
            <w:b/>
            <w:bCs/>
            <w:sz w:val="24"/>
            <w:szCs w:val="24"/>
          </w:rPr>
          <w:t>M</w:t>
        </w:r>
      </w:ins>
      <w:del w:id="628" w:author="Editor/Reviewer" w:date="2022-01-26T12:49:00Z">
        <w:r w:rsidDel="003C1C11">
          <w:rPr>
            <w:rFonts w:ascii="Times New Roman" w:hAnsi="Times New Roman" w:cs="Times New Roman"/>
            <w:b/>
            <w:bCs/>
            <w:sz w:val="24"/>
            <w:szCs w:val="24"/>
          </w:rPr>
          <w:delText>m</w:delText>
        </w:r>
      </w:del>
      <w:r>
        <w:rPr>
          <w:rFonts w:ascii="Times New Roman" w:hAnsi="Times New Roman" w:cs="Times New Roman"/>
          <w:b/>
          <w:bCs/>
          <w:sz w:val="24"/>
          <w:szCs w:val="24"/>
        </w:rPr>
        <w:t>odule</w:t>
      </w:r>
    </w:p>
    <w:p w14:paraId="19F68C91" w14:textId="7422D1BE"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 assess student</w:t>
      </w:r>
      <w:del w:id="629" w:author="Editor/Reviewer" w:date="2022-01-26T12:49:00Z">
        <w:r w:rsidR="005F6D86" w:rsidDel="003C1C11">
          <w:rPr>
            <w:rFonts w:ascii="Times New Roman" w:hAnsi="Times New Roman" w:cs="Times New Roman"/>
            <w:sz w:val="24"/>
            <w:szCs w:val="24"/>
          </w:rPr>
          <w:delText>s’</w:delText>
        </w:r>
      </w:del>
      <w:r>
        <w:rPr>
          <w:rFonts w:ascii="Times New Roman" w:hAnsi="Times New Roman" w:cs="Times New Roman"/>
          <w:sz w:val="24"/>
          <w:szCs w:val="24"/>
        </w:rPr>
        <w:t xml:space="preserve"> reaction</w:t>
      </w:r>
      <w:ins w:id="630" w:author="Editor/Reviewer" w:date="2022-01-26T12:49:00Z">
        <w:r w:rsidR="003C1C11">
          <w:rPr>
            <w:rFonts w:ascii="Times New Roman" w:hAnsi="Times New Roman" w:cs="Times New Roman"/>
            <w:sz w:val="24"/>
            <w:szCs w:val="24"/>
          </w:rPr>
          <w:t>s</w:t>
        </w:r>
      </w:ins>
      <w:r>
        <w:rPr>
          <w:rFonts w:ascii="Times New Roman" w:hAnsi="Times New Roman" w:cs="Times New Roman"/>
          <w:sz w:val="24"/>
          <w:szCs w:val="24"/>
        </w:rPr>
        <w:t xml:space="preserve"> and satisfaction (</w:t>
      </w:r>
      <w:r w:rsidR="0095347F">
        <w:rPr>
          <w:rFonts w:ascii="Times New Roman" w:hAnsi="Times New Roman" w:cs="Times New Roman"/>
          <w:sz w:val="24"/>
          <w:szCs w:val="24"/>
        </w:rPr>
        <w:t>first level</w:t>
      </w:r>
      <w:r>
        <w:rPr>
          <w:rFonts w:ascii="Times New Roman" w:hAnsi="Times New Roman" w:cs="Times New Roman"/>
          <w:sz w:val="24"/>
          <w:szCs w:val="24"/>
        </w:rPr>
        <w:t xml:space="preserve"> of Kirkpatrick’s model) </w:t>
      </w:r>
      <w:ins w:id="631" w:author="Editor/Reviewer" w:date="2022-01-26T12:50:00Z">
        <w:r w:rsidR="00B7264F">
          <w:rPr>
            <w:rFonts w:ascii="Times New Roman" w:hAnsi="Times New Roman" w:cs="Times New Roman"/>
            <w:sz w:val="24"/>
            <w:szCs w:val="24"/>
          </w:rPr>
          <w:t>for</w:t>
        </w:r>
      </w:ins>
      <w:del w:id="632" w:author="Editor/Reviewer" w:date="2022-01-26T12:50:00Z">
        <w:r w:rsidDel="00B7264F">
          <w:rPr>
            <w:rFonts w:ascii="Times New Roman" w:hAnsi="Times New Roman" w:cs="Times New Roman"/>
            <w:sz w:val="24"/>
            <w:szCs w:val="24"/>
          </w:rPr>
          <w:delText>with</w:delText>
        </w:r>
      </w:del>
      <w:r>
        <w:rPr>
          <w:rFonts w:ascii="Times New Roman" w:hAnsi="Times New Roman" w:cs="Times New Roman"/>
          <w:sz w:val="24"/>
          <w:szCs w:val="24"/>
        </w:rPr>
        <w:t xml:space="preserve"> the new </w:t>
      </w:r>
      <w:ins w:id="633" w:author="Editor/Reviewer" w:date="2022-01-26T12:50:00Z">
        <w:r w:rsidR="00B7264F">
          <w:rPr>
            <w:rFonts w:ascii="Times New Roman" w:hAnsi="Times New Roman" w:cs="Times New Roman"/>
            <w:sz w:val="24"/>
            <w:szCs w:val="24"/>
          </w:rPr>
          <w:t xml:space="preserve">fourth </w:t>
        </w:r>
      </w:ins>
      <w:r>
        <w:rPr>
          <w:rFonts w:ascii="Times New Roman" w:hAnsi="Times New Roman" w:cs="Times New Roman"/>
          <w:sz w:val="24"/>
          <w:szCs w:val="24"/>
        </w:rPr>
        <w:t xml:space="preserve">module compared to </w:t>
      </w:r>
      <w:ins w:id="634" w:author="Editor/Reviewer" w:date="2022-01-28T17:52:00Z">
        <w:r w:rsidR="00AB4102">
          <w:rPr>
            <w:rFonts w:ascii="Times New Roman" w:hAnsi="Times New Roman" w:cs="Times New Roman"/>
            <w:sz w:val="24"/>
            <w:szCs w:val="24"/>
          </w:rPr>
          <w:t xml:space="preserve">the </w:t>
        </w:r>
      </w:ins>
      <w:r>
        <w:rPr>
          <w:rFonts w:ascii="Times New Roman" w:hAnsi="Times New Roman" w:cs="Times New Roman"/>
          <w:sz w:val="24"/>
          <w:szCs w:val="24"/>
        </w:rPr>
        <w:t>previous</w:t>
      </w:r>
      <w:r w:rsidR="008D213C">
        <w:rPr>
          <w:rFonts w:ascii="Times New Roman" w:hAnsi="Times New Roman" w:cs="Times New Roman"/>
          <w:sz w:val="24"/>
          <w:szCs w:val="24"/>
        </w:rPr>
        <w:t xml:space="preserve"> </w:t>
      </w:r>
      <w:ins w:id="635" w:author="Editor/Reviewer" w:date="2022-01-26T12:50:00Z">
        <w:r w:rsidR="00B7264F">
          <w:rPr>
            <w:rFonts w:ascii="Times New Roman" w:hAnsi="Times New Roman" w:cs="Times New Roman"/>
            <w:sz w:val="24"/>
            <w:szCs w:val="24"/>
          </w:rPr>
          <w:t xml:space="preserve">three </w:t>
        </w:r>
      </w:ins>
      <w:r w:rsidR="00685D1C">
        <w:rPr>
          <w:rFonts w:ascii="Times New Roman" w:hAnsi="Times New Roman" w:cs="Times New Roman"/>
          <w:sz w:val="24"/>
          <w:szCs w:val="24"/>
        </w:rPr>
        <w:t>traditional</w:t>
      </w:r>
      <w:r>
        <w:rPr>
          <w:rFonts w:ascii="Times New Roman" w:hAnsi="Times New Roman" w:cs="Times New Roman"/>
          <w:sz w:val="24"/>
          <w:szCs w:val="24"/>
        </w:rPr>
        <w:t xml:space="preserve"> modules</w:t>
      </w:r>
      <w:ins w:id="636" w:author="Editor/Reviewer" w:date="2022-01-26T12:50:00Z">
        <w:r w:rsidR="00B7264F">
          <w:rPr>
            <w:rFonts w:ascii="Times New Roman" w:hAnsi="Times New Roman" w:cs="Times New Roman"/>
            <w:sz w:val="24"/>
            <w:szCs w:val="24"/>
          </w:rPr>
          <w:t xml:space="preserve"> for year 2019-2020</w:t>
        </w:r>
      </w:ins>
      <w:r w:rsidR="005F6D86">
        <w:rPr>
          <w:rFonts w:ascii="Times New Roman" w:hAnsi="Times New Roman" w:cs="Times New Roman"/>
          <w:sz w:val="24"/>
          <w:szCs w:val="24"/>
        </w:rPr>
        <w:t>,</w:t>
      </w:r>
      <w:r>
        <w:rPr>
          <w:rFonts w:ascii="Times New Roman" w:hAnsi="Times New Roman" w:cs="Times New Roman"/>
          <w:sz w:val="24"/>
          <w:szCs w:val="24"/>
        </w:rPr>
        <w:t xml:space="preserve"> students completed an anonymous questionnaire </w:t>
      </w:r>
      <w:del w:id="637" w:author="Editor/Reviewer" w:date="2022-01-26T12:51:00Z">
        <w:r w:rsidDel="00B7264F">
          <w:rPr>
            <w:rFonts w:ascii="Times New Roman" w:hAnsi="Times New Roman" w:cs="Times New Roman"/>
            <w:sz w:val="24"/>
            <w:szCs w:val="24"/>
          </w:rPr>
          <w:delText>(</w:delText>
        </w:r>
        <w:r w:rsidR="005F6D86" w:rsidDel="00B7264F">
          <w:rPr>
            <w:rFonts w:ascii="Times New Roman" w:hAnsi="Times New Roman" w:cs="Times New Roman"/>
            <w:sz w:val="24"/>
            <w:szCs w:val="24"/>
          </w:rPr>
          <w:delText>A</w:delText>
        </w:r>
        <w:r w:rsidDel="00B7264F">
          <w:rPr>
            <w:rFonts w:ascii="Times New Roman" w:hAnsi="Times New Roman" w:cs="Times New Roman"/>
            <w:sz w:val="24"/>
            <w:szCs w:val="24"/>
          </w:rPr>
          <w:delText xml:space="preserve">ppendix 1) </w:delText>
        </w:r>
      </w:del>
      <w:r>
        <w:rPr>
          <w:rFonts w:ascii="Times New Roman" w:hAnsi="Times New Roman" w:cs="Times New Roman"/>
          <w:sz w:val="24"/>
          <w:szCs w:val="24"/>
        </w:rPr>
        <w:t>approved by our Institutional Review Board (16-2020)</w:t>
      </w:r>
      <w:ins w:id="638" w:author="Editor/Reviewer" w:date="2022-01-26T12:51:00Z">
        <w:r w:rsidR="00B7264F" w:rsidRPr="00B7264F">
          <w:rPr>
            <w:rFonts w:ascii="Times New Roman" w:hAnsi="Times New Roman" w:cs="Times New Roman"/>
            <w:sz w:val="24"/>
            <w:szCs w:val="24"/>
          </w:rPr>
          <w:t xml:space="preserve"> </w:t>
        </w:r>
        <w:r w:rsidR="00B7264F">
          <w:rPr>
            <w:rFonts w:ascii="Times New Roman" w:hAnsi="Times New Roman" w:cs="Times New Roman"/>
            <w:sz w:val="24"/>
            <w:szCs w:val="24"/>
          </w:rPr>
          <w:t>(Appendix 1)</w:t>
        </w:r>
      </w:ins>
      <w:r>
        <w:rPr>
          <w:rFonts w:ascii="Times New Roman" w:hAnsi="Times New Roman" w:cs="Times New Roman"/>
          <w:sz w:val="24"/>
          <w:szCs w:val="24"/>
        </w:rPr>
        <w:t xml:space="preserve">. To diminish comparison bias, </w:t>
      </w:r>
      <w:r w:rsidR="00824E19">
        <w:rPr>
          <w:rFonts w:ascii="Times New Roman" w:hAnsi="Times New Roman" w:cs="Times New Roman"/>
          <w:sz w:val="24"/>
          <w:szCs w:val="24"/>
        </w:rPr>
        <w:t>the questionnaire</w:t>
      </w:r>
      <w:r>
        <w:rPr>
          <w:rFonts w:ascii="Times New Roman" w:hAnsi="Times New Roman" w:cs="Times New Roman"/>
          <w:sz w:val="24"/>
          <w:szCs w:val="24"/>
        </w:rPr>
        <w:t xml:space="preserve"> </w:t>
      </w:r>
      <w:del w:id="639" w:author="Editor/Reviewer" w:date="2022-01-26T12:52:00Z">
        <w:r w:rsidR="00824E19" w:rsidDel="00B7264F">
          <w:rPr>
            <w:rFonts w:ascii="Times New Roman" w:hAnsi="Times New Roman" w:cs="Times New Roman"/>
            <w:sz w:val="24"/>
            <w:szCs w:val="24"/>
          </w:rPr>
          <w:delText>had</w:delText>
        </w:r>
        <w:r w:rsidR="0095347F" w:rsidDel="00B7264F">
          <w:rPr>
            <w:rFonts w:ascii="Times New Roman" w:hAnsi="Times New Roman" w:cs="Times New Roman"/>
            <w:sz w:val="24"/>
            <w:szCs w:val="24"/>
          </w:rPr>
          <w:delText xml:space="preserve"> </w:delText>
        </w:r>
        <w:r w:rsidDel="00B7264F">
          <w:rPr>
            <w:rFonts w:ascii="Times New Roman" w:hAnsi="Times New Roman" w:cs="Times New Roman"/>
            <w:sz w:val="24"/>
            <w:szCs w:val="24"/>
          </w:rPr>
          <w:delText xml:space="preserve">students </w:delText>
        </w:r>
      </w:del>
      <w:r>
        <w:rPr>
          <w:rFonts w:ascii="Times New Roman" w:hAnsi="Times New Roman" w:cs="Times New Roman"/>
          <w:sz w:val="24"/>
          <w:szCs w:val="24"/>
        </w:rPr>
        <w:t xml:space="preserve">first </w:t>
      </w:r>
      <w:ins w:id="640" w:author="Editor/Reviewer" w:date="2022-01-26T12:52:00Z">
        <w:r w:rsidR="00B7264F">
          <w:rPr>
            <w:rFonts w:ascii="Times New Roman" w:hAnsi="Times New Roman" w:cs="Times New Roman"/>
            <w:sz w:val="24"/>
            <w:szCs w:val="24"/>
          </w:rPr>
          <w:t xml:space="preserve">asked students to </w:t>
        </w:r>
      </w:ins>
      <w:r>
        <w:rPr>
          <w:rFonts w:ascii="Times New Roman" w:hAnsi="Times New Roman" w:cs="Times New Roman"/>
          <w:sz w:val="24"/>
          <w:szCs w:val="24"/>
        </w:rPr>
        <w:t xml:space="preserve">evaluate the online module before </w:t>
      </w:r>
      <w:r w:rsidR="0095347F">
        <w:rPr>
          <w:rFonts w:ascii="Times New Roman" w:hAnsi="Times New Roman" w:cs="Times New Roman"/>
          <w:sz w:val="24"/>
          <w:szCs w:val="24"/>
        </w:rPr>
        <w:t>answering</w:t>
      </w:r>
      <w:r>
        <w:rPr>
          <w:rFonts w:ascii="Times New Roman" w:hAnsi="Times New Roman" w:cs="Times New Roman"/>
          <w:sz w:val="24"/>
          <w:szCs w:val="24"/>
        </w:rPr>
        <w:t xml:space="preserve"> the same questions about the </w:t>
      </w:r>
      <w:ins w:id="641" w:author="Editor/Reviewer" w:date="2022-01-26T12:52:00Z">
        <w:r w:rsidR="00B7264F">
          <w:rPr>
            <w:rFonts w:ascii="Times New Roman" w:hAnsi="Times New Roman" w:cs="Times New Roman"/>
            <w:sz w:val="24"/>
            <w:szCs w:val="24"/>
          </w:rPr>
          <w:t xml:space="preserve">three </w:t>
        </w:r>
      </w:ins>
      <w:r>
        <w:rPr>
          <w:rFonts w:ascii="Times New Roman" w:hAnsi="Times New Roman" w:cs="Times New Roman"/>
          <w:sz w:val="24"/>
          <w:szCs w:val="24"/>
        </w:rPr>
        <w:t xml:space="preserve">previous modules. </w:t>
      </w:r>
    </w:p>
    <w:p w14:paraId="227B4A9A"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questionnaire was divided into three sections: </w:t>
      </w:r>
    </w:p>
    <w:p w14:paraId="6EE9CB10" w14:textId="730F097A"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General Module Assessment</w:t>
      </w:r>
      <w:r>
        <w:rPr>
          <w:rFonts w:ascii="Times New Roman" w:hAnsi="Times New Roman" w:cs="Times New Roman"/>
          <w:sz w:val="24"/>
          <w:szCs w:val="24"/>
        </w:rPr>
        <w:t xml:space="preserve">: </w:t>
      </w:r>
      <w:ins w:id="642" w:author="Editor/Reviewer" w:date="2022-01-26T14:50:00Z">
        <w:r w:rsidR="000E3D00">
          <w:rPr>
            <w:rFonts w:ascii="Times New Roman" w:hAnsi="Times New Roman" w:cs="Times New Roman"/>
            <w:sz w:val="24"/>
            <w:szCs w:val="24"/>
          </w:rPr>
          <w:t>M</w:t>
        </w:r>
      </w:ins>
      <w:del w:id="643" w:author="Editor/Reviewer" w:date="2022-01-26T14:50:00Z">
        <w:r w:rsidR="00824E19" w:rsidDel="000E3D00">
          <w:rPr>
            <w:rFonts w:ascii="Times New Roman" w:hAnsi="Times New Roman" w:cs="Times New Roman"/>
            <w:sz w:val="24"/>
            <w:szCs w:val="24"/>
          </w:rPr>
          <w:delText>m</w:delText>
        </w:r>
      </w:del>
      <w:r>
        <w:rPr>
          <w:rFonts w:ascii="Times New Roman" w:hAnsi="Times New Roman" w:cs="Times New Roman"/>
          <w:sz w:val="24"/>
          <w:szCs w:val="24"/>
        </w:rPr>
        <w:t xml:space="preserve">odule quality was assessed by </w:t>
      </w:r>
      <w:del w:id="644" w:author="Editor/Reviewer" w:date="2022-01-26T14:51:00Z">
        <w:r w:rsidDel="000E3D00">
          <w:rPr>
            <w:rFonts w:ascii="Times New Roman" w:hAnsi="Times New Roman" w:cs="Times New Roman"/>
            <w:sz w:val="24"/>
            <w:szCs w:val="24"/>
          </w:rPr>
          <w:delText xml:space="preserve">designated </w:delText>
        </w:r>
      </w:del>
      <w:r>
        <w:rPr>
          <w:rFonts w:ascii="Times New Roman" w:hAnsi="Times New Roman" w:cs="Times New Roman"/>
          <w:sz w:val="24"/>
          <w:szCs w:val="24"/>
        </w:rPr>
        <w:t>measure</w:t>
      </w:r>
      <w:r w:rsidR="00D205E5">
        <w:rPr>
          <w:rFonts w:ascii="Times New Roman" w:hAnsi="Times New Roman" w:cs="Times New Roman"/>
          <w:sz w:val="24"/>
          <w:szCs w:val="24"/>
        </w:rPr>
        <w:t>s</w:t>
      </w:r>
      <w:r>
        <w:rPr>
          <w:rFonts w:ascii="Times New Roman" w:hAnsi="Times New Roman" w:cs="Times New Roman"/>
          <w:sz w:val="24"/>
          <w:szCs w:val="24"/>
        </w:rPr>
        <w:t xml:space="preserve"> developed by researchers</w:t>
      </w:r>
      <w:ins w:id="645" w:author="Editor/Reviewer" w:date="2022-01-26T14:52:00Z">
        <w:r w:rsidR="000E3D00">
          <w:rPr>
            <w:rFonts w:ascii="Times New Roman" w:hAnsi="Times New Roman" w:cs="Times New Roman"/>
            <w:sz w:val="24"/>
            <w:szCs w:val="24"/>
          </w:rPr>
          <w:t xml:space="preserve"> and </w:t>
        </w:r>
      </w:ins>
      <w:del w:id="646" w:author="Editor/Reviewer" w:date="2022-01-26T14:52:00Z">
        <w:r w:rsidDel="000E3D00">
          <w:rPr>
            <w:rFonts w:ascii="Times New Roman" w:hAnsi="Times New Roman" w:cs="Times New Roman"/>
            <w:sz w:val="24"/>
            <w:szCs w:val="24"/>
          </w:rPr>
          <w:delText>,</w:delText>
        </w:r>
      </w:del>
      <w:del w:id="647" w:author="Editor/Reviewer" w:date="2022-01-26T14:51:00Z">
        <w:r w:rsidDel="000E3D00">
          <w:rPr>
            <w:rFonts w:ascii="Times New Roman" w:hAnsi="Times New Roman" w:cs="Times New Roman"/>
            <w:sz w:val="24"/>
            <w:szCs w:val="24"/>
          </w:rPr>
          <w:delText xml:space="preserve"> </w:delText>
        </w:r>
      </w:del>
      <w:r>
        <w:rPr>
          <w:rFonts w:ascii="Times New Roman" w:hAnsi="Times New Roman" w:cs="Times New Roman"/>
          <w:sz w:val="24"/>
          <w:szCs w:val="24"/>
        </w:rPr>
        <w:t xml:space="preserve">used to assess </w:t>
      </w:r>
      <w:del w:id="648" w:author="Editor/Reviewer" w:date="2022-01-26T14:52:00Z">
        <w:r w:rsidDel="000E3D00">
          <w:rPr>
            <w:rFonts w:ascii="Times New Roman" w:hAnsi="Times New Roman" w:cs="Times New Roman"/>
            <w:sz w:val="24"/>
            <w:szCs w:val="24"/>
          </w:rPr>
          <w:delText xml:space="preserve">both </w:delText>
        </w:r>
      </w:del>
      <w:r>
        <w:rPr>
          <w:rFonts w:ascii="Times New Roman" w:hAnsi="Times New Roman" w:cs="Times New Roman"/>
          <w:sz w:val="24"/>
          <w:szCs w:val="24"/>
        </w:rPr>
        <w:t xml:space="preserve">online and conventional modules separately. </w:t>
      </w:r>
      <w:r w:rsidR="00E5501F">
        <w:rPr>
          <w:rFonts w:ascii="Times New Roman" w:hAnsi="Times New Roman" w:cs="Times New Roman"/>
          <w:sz w:val="24"/>
          <w:szCs w:val="24"/>
        </w:rPr>
        <w:t>It</w:t>
      </w:r>
      <w:r>
        <w:rPr>
          <w:rFonts w:ascii="Times New Roman" w:hAnsi="Times New Roman" w:cs="Times New Roman"/>
          <w:sz w:val="24"/>
          <w:szCs w:val="24"/>
        </w:rPr>
        <w:t xml:space="preserve"> included seven </w:t>
      </w:r>
      <w:r w:rsidR="0004302C">
        <w:rPr>
          <w:rFonts w:ascii="Times New Roman" w:hAnsi="Times New Roman" w:cs="Times New Roman"/>
          <w:sz w:val="24"/>
          <w:szCs w:val="24"/>
        </w:rPr>
        <w:t xml:space="preserve">self-reportable questions on a </w:t>
      </w:r>
      <w:ins w:id="649" w:author="Editor/Reviewer" w:date="2022-01-28T17:52:00Z">
        <w:r w:rsidR="00AB4102">
          <w:rPr>
            <w:rFonts w:ascii="Times New Roman" w:hAnsi="Times New Roman" w:cs="Times New Roman"/>
            <w:sz w:val="24"/>
            <w:szCs w:val="24"/>
          </w:rPr>
          <w:t>five-point</w:t>
        </w:r>
      </w:ins>
      <w:del w:id="650" w:author="Editor/Reviewer" w:date="2022-01-28T17:52:00Z">
        <w:r w:rsidR="0004302C" w:rsidDel="00AB4102">
          <w:rPr>
            <w:rFonts w:ascii="Times New Roman" w:hAnsi="Times New Roman" w:cs="Times New Roman"/>
            <w:sz w:val="24"/>
            <w:szCs w:val="24"/>
          </w:rPr>
          <w:delText>five</w:delText>
        </w:r>
      </w:del>
      <w:del w:id="651" w:author="Editor/Reviewer" w:date="2022-01-26T14:53:00Z">
        <w:r w:rsidDel="000E3D00">
          <w:rPr>
            <w:rFonts w:ascii="Times New Roman" w:hAnsi="Times New Roman" w:cs="Times New Roman"/>
            <w:sz w:val="24"/>
            <w:szCs w:val="24"/>
          </w:rPr>
          <w:delText>-</w:delText>
        </w:r>
      </w:del>
      <w:del w:id="652" w:author="Editor/Reviewer" w:date="2022-01-28T17:52:00Z">
        <w:r w:rsidDel="00AB4102">
          <w:rPr>
            <w:rFonts w:ascii="Times New Roman" w:hAnsi="Times New Roman" w:cs="Times New Roman"/>
            <w:sz w:val="24"/>
            <w:szCs w:val="24"/>
          </w:rPr>
          <w:delText>point</w:delText>
        </w:r>
      </w:del>
      <w:r>
        <w:rPr>
          <w:rFonts w:ascii="Times New Roman" w:hAnsi="Times New Roman" w:cs="Times New Roman"/>
          <w:sz w:val="24"/>
          <w:szCs w:val="24"/>
        </w:rPr>
        <w:t xml:space="preserve"> Likert Scale</w:t>
      </w:r>
      <w:ins w:id="653" w:author="Editor/Reviewer" w:date="2022-01-26T14:53:00Z">
        <w:r w:rsidR="000E3D00">
          <w:rPr>
            <w:rFonts w:ascii="Times New Roman" w:hAnsi="Times New Roman" w:cs="Times New Roman"/>
            <w:sz w:val="24"/>
            <w:szCs w:val="24"/>
          </w:rPr>
          <w:t xml:space="preserve"> that</w:t>
        </w:r>
      </w:ins>
      <w:del w:id="654" w:author="Editor/Reviewer" w:date="2022-01-26T14:53:00Z">
        <w:r w:rsidDel="000E3D00">
          <w:rPr>
            <w:rFonts w:ascii="Times New Roman" w:hAnsi="Times New Roman" w:cs="Times New Roman"/>
            <w:sz w:val="24"/>
            <w:szCs w:val="24"/>
          </w:rPr>
          <w:delText>,</w:delText>
        </w:r>
      </w:del>
      <w:r>
        <w:rPr>
          <w:rFonts w:ascii="Times New Roman" w:hAnsi="Times New Roman" w:cs="Times New Roman"/>
          <w:sz w:val="24"/>
          <w:szCs w:val="24"/>
        </w:rPr>
        <w:t xml:space="preserve"> focused on the following: teaching quality</w:t>
      </w:r>
      <w:r w:rsidR="00824E19">
        <w:rPr>
          <w:rFonts w:ascii="Times New Roman" w:hAnsi="Times New Roman" w:cs="Times New Roman"/>
          <w:sz w:val="24"/>
          <w:szCs w:val="24"/>
        </w:rPr>
        <w:t>,</w:t>
      </w:r>
      <w:r>
        <w:rPr>
          <w:rFonts w:ascii="Times New Roman" w:hAnsi="Times New Roman" w:cs="Times New Roman"/>
          <w:sz w:val="24"/>
          <w:szCs w:val="24"/>
        </w:rPr>
        <w:t xml:space="preserve"> understanding</w:t>
      </w:r>
      <w:r w:rsidR="00E5501F">
        <w:rPr>
          <w:rFonts w:ascii="Times New Roman" w:hAnsi="Times New Roman" w:cs="Times New Roman"/>
          <w:sz w:val="24"/>
          <w:szCs w:val="24"/>
        </w:rPr>
        <w:t xml:space="preserve"> level</w:t>
      </w:r>
      <w:r>
        <w:rPr>
          <w:rFonts w:ascii="Times New Roman" w:hAnsi="Times New Roman" w:cs="Times New Roman"/>
          <w:sz w:val="24"/>
          <w:szCs w:val="24"/>
        </w:rPr>
        <w:t xml:space="preserve">, contribution to theoretical knowledge, value in test preparation and memorization, and overall satisfaction (Figure 3). </w:t>
      </w:r>
    </w:p>
    <w:p w14:paraId="1A200BD7" w14:textId="580AAE53"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Preferred Module</w:t>
      </w:r>
      <w:r>
        <w:rPr>
          <w:rFonts w:ascii="Times New Roman" w:hAnsi="Times New Roman" w:cs="Times New Roman"/>
          <w:i/>
          <w:iCs/>
          <w:sz w:val="24"/>
          <w:szCs w:val="24"/>
          <w:lang w:bidi="he-IL"/>
        </w:rPr>
        <w:t xml:space="preserve"> Method</w:t>
      </w:r>
      <w:r>
        <w:rPr>
          <w:rFonts w:ascii="Times New Roman" w:hAnsi="Times New Roman" w:cs="Times New Roman"/>
          <w:sz w:val="24"/>
          <w:szCs w:val="24"/>
          <w:lang w:bidi="he-IL"/>
        </w:rPr>
        <w:t xml:space="preserve">: </w:t>
      </w:r>
      <w:r>
        <w:rPr>
          <w:rFonts w:ascii="Times New Roman" w:hAnsi="Times New Roman" w:cs="Times New Roman"/>
          <w:sz w:val="24"/>
          <w:szCs w:val="24"/>
        </w:rPr>
        <w:t xml:space="preserve">Participants were asked to indicate their preferred </w:t>
      </w:r>
      <w:r w:rsidR="00E5501F">
        <w:rPr>
          <w:rFonts w:ascii="Times New Roman" w:hAnsi="Times New Roman" w:cs="Times New Roman"/>
          <w:sz w:val="24"/>
          <w:szCs w:val="24"/>
        </w:rPr>
        <w:t xml:space="preserve">teaching </w:t>
      </w:r>
      <w:r>
        <w:rPr>
          <w:rFonts w:ascii="Times New Roman" w:hAnsi="Times New Roman" w:cs="Times New Roman"/>
          <w:sz w:val="24"/>
          <w:szCs w:val="24"/>
        </w:rPr>
        <w:t xml:space="preserve">method for five </w:t>
      </w:r>
      <w:r w:rsidR="00685D1C">
        <w:rPr>
          <w:rFonts w:ascii="Times New Roman" w:hAnsi="Times New Roman" w:cs="Times New Roman"/>
          <w:sz w:val="24"/>
          <w:szCs w:val="24"/>
        </w:rPr>
        <w:t xml:space="preserve">learning </w:t>
      </w:r>
      <w:r>
        <w:rPr>
          <w:rFonts w:ascii="Times New Roman" w:hAnsi="Times New Roman" w:cs="Times New Roman"/>
          <w:sz w:val="24"/>
          <w:szCs w:val="24"/>
        </w:rPr>
        <w:t>aspects (e.g., ability to concentrate</w:t>
      </w:r>
      <w:r w:rsidR="00685D1C">
        <w:rPr>
          <w:rFonts w:ascii="Times New Roman" w:hAnsi="Times New Roman" w:cs="Times New Roman"/>
          <w:sz w:val="24"/>
          <w:szCs w:val="24"/>
        </w:rPr>
        <w:t>)</w:t>
      </w:r>
      <w:r w:rsidR="00824E19">
        <w:rPr>
          <w:rFonts w:ascii="Times New Roman" w:hAnsi="Times New Roman" w:cs="Times New Roman"/>
          <w:sz w:val="24"/>
          <w:szCs w:val="24"/>
        </w:rPr>
        <w:t xml:space="preserve">. </w:t>
      </w:r>
      <w:r>
        <w:rPr>
          <w:rFonts w:ascii="Times New Roman" w:hAnsi="Times New Roman" w:cs="Times New Roman"/>
          <w:sz w:val="24"/>
          <w:szCs w:val="24"/>
        </w:rPr>
        <w:t>For each, students chose the method they felt was superior (Figure 4).</w:t>
      </w:r>
      <w:del w:id="655" w:author="Editor/Reviewer" w:date="2022-01-26T15:26:00Z">
        <w:r w:rsidDel="00963708">
          <w:rPr>
            <w:rFonts w:ascii="Times New Roman" w:hAnsi="Times New Roman" w:cs="Times New Roman"/>
            <w:sz w:val="24"/>
            <w:szCs w:val="24"/>
          </w:rPr>
          <w:delText xml:space="preserve"> </w:delText>
        </w:r>
      </w:del>
      <w:r>
        <w:rPr>
          <w:rFonts w:ascii="Times New Roman" w:hAnsi="Times New Roman" w:cs="Times New Roman"/>
          <w:sz w:val="24"/>
          <w:szCs w:val="24"/>
        </w:rPr>
        <w:t xml:space="preserve"> In an open</w:t>
      </w:r>
      <w:r w:rsidR="00824E19">
        <w:rPr>
          <w:rFonts w:ascii="Times New Roman" w:hAnsi="Times New Roman" w:cs="Times New Roman"/>
          <w:sz w:val="24"/>
          <w:szCs w:val="24"/>
        </w:rPr>
        <w:t>-ended</w:t>
      </w:r>
      <w:r>
        <w:rPr>
          <w:rFonts w:ascii="Times New Roman" w:hAnsi="Times New Roman" w:cs="Times New Roman"/>
          <w:sz w:val="24"/>
          <w:szCs w:val="24"/>
        </w:rPr>
        <w:t xml:space="preserve"> </w:t>
      </w:r>
      <w:r w:rsidR="002D2C21">
        <w:rPr>
          <w:rFonts w:ascii="Times New Roman" w:hAnsi="Times New Roman" w:cs="Times New Roman"/>
          <w:sz w:val="24"/>
          <w:szCs w:val="24"/>
        </w:rPr>
        <w:t>section</w:t>
      </w:r>
      <w:r>
        <w:rPr>
          <w:rFonts w:ascii="Times New Roman" w:hAnsi="Times New Roman" w:cs="Times New Roman"/>
          <w:sz w:val="24"/>
          <w:szCs w:val="24"/>
        </w:rPr>
        <w:t xml:space="preserve">, students </w:t>
      </w:r>
      <w:r w:rsidR="00824E19">
        <w:rPr>
          <w:rFonts w:ascii="Times New Roman" w:hAnsi="Times New Roman" w:cs="Times New Roman"/>
          <w:sz w:val="24"/>
          <w:szCs w:val="24"/>
        </w:rPr>
        <w:t>were encouraged</w:t>
      </w:r>
      <w:r>
        <w:rPr>
          <w:rFonts w:ascii="Times New Roman" w:hAnsi="Times New Roman" w:cs="Times New Roman"/>
          <w:sz w:val="24"/>
          <w:szCs w:val="24"/>
        </w:rPr>
        <w:t xml:space="preserve"> </w:t>
      </w:r>
      <w:ins w:id="656" w:author="Editor/Reviewer" w:date="2022-01-26T15:26:00Z">
        <w:r w:rsidR="00963708">
          <w:rPr>
            <w:rFonts w:ascii="Times New Roman" w:hAnsi="Times New Roman" w:cs="Times New Roman"/>
            <w:sz w:val="24"/>
            <w:szCs w:val="24"/>
          </w:rPr>
          <w:t xml:space="preserve">to </w:t>
        </w:r>
      </w:ins>
      <w:r>
        <w:rPr>
          <w:rFonts w:ascii="Times New Roman" w:hAnsi="Times New Roman" w:cs="Times New Roman"/>
          <w:sz w:val="24"/>
          <w:szCs w:val="24"/>
        </w:rPr>
        <w:t>explain their choice</w:t>
      </w:r>
      <w:ins w:id="657" w:author="Editor/Reviewer" w:date="2022-01-26T15:26:00Z">
        <w:r w:rsidR="00963708">
          <w:rPr>
            <w:rFonts w:ascii="Times New Roman" w:hAnsi="Times New Roman" w:cs="Times New Roman"/>
            <w:sz w:val="24"/>
            <w:szCs w:val="24"/>
          </w:rPr>
          <w:t>s</w:t>
        </w:r>
      </w:ins>
      <w:r>
        <w:rPr>
          <w:rFonts w:ascii="Times New Roman" w:hAnsi="Times New Roman" w:cs="Times New Roman"/>
          <w:sz w:val="24"/>
          <w:szCs w:val="24"/>
        </w:rPr>
        <w:t>.</w:t>
      </w:r>
    </w:p>
    <w:p w14:paraId="5A7307A7" w14:textId="692B58C9"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Qualitative Assessment of the Module</w:t>
      </w:r>
      <w:r>
        <w:rPr>
          <w:rFonts w:ascii="Times New Roman" w:hAnsi="Times New Roman" w:cs="Times New Roman"/>
          <w:sz w:val="24"/>
          <w:szCs w:val="24"/>
        </w:rPr>
        <w:t xml:space="preserve">: </w:t>
      </w:r>
      <w:ins w:id="658" w:author="Editor/Reviewer" w:date="2022-01-26T15:39:00Z">
        <w:r w:rsidR="001F3E02">
          <w:rPr>
            <w:rFonts w:ascii="Times New Roman" w:hAnsi="Times New Roman" w:cs="Times New Roman"/>
            <w:sz w:val="24"/>
            <w:szCs w:val="24"/>
          </w:rPr>
          <w:t>T</w:t>
        </w:r>
      </w:ins>
      <w:del w:id="659" w:author="Editor/Reviewer" w:date="2022-01-26T15:39:00Z">
        <w:r w:rsidDel="001F3E02">
          <w:rPr>
            <w:rFonts w:ascii="Times New Roman" w:hAnsi="Times New Roman" w:cs="Times New Roman"/>
            <w:sz w:val="24"/>
            <w:szCs w:val="24"/>
          </w:rPr>
          <w:delText>t</w:delText>
        </w:r>
      </w:del>
      <w:r>
        <w:rPr>
          <w:rFonts w:ascii="Times New Roman" w:hAnsi="Times New Roman" w:cs="Times New Roman"/>
          <w:sz w:val="24"/>
          <w:szCs w:val="24"/>
        </w:rPr>
        <w:t xml:space="preserve">ext boxes allowed students to express their views </w:t>
      </w:r>
      <w:ins w:id="660" w:author="Editor/Reviewer" w:date="2022-01-26T15:40:00Z">
        <w:r w:rsidR="001F3E02">
          <w:rPr>
            <w:rFonts w:ascii="Times New Roman" w:hAnsi="Times New Roman" w:cs="Times New Roman"/>
            <w:sz w:val="24"/>
            <w:szCs w:val="24"/>
          </w:rPr>
          <w:t>about</w:t>
        </w:r>
      </w:ins>
      <w:del w:id="661" w:author="Editor/Reviewer" w:date="2022-01-26T15:40:00Z">
        <w:r w:rsidDel="001F3E02">
          <w:rPr>
            <w:rFonts w:ascii="Times New Roman" w:hAnsi="Times New Roman" w:cs="Times New Roman"/>
            <w:sz w:val="24"/>
            <w:szCs w:val="24"/>
          </w:rPr>
          <w:delText>on</w:delText>
        </w:r>
      </w:del>
      <w:r>
        <w:rPr>
          <w:rFonts w:ascii="Times New Roman" w:hAnsi="Times New Roman" w:cs="Times New Roman"/>
          <w:sz w:val="24"/>
          <w:szCs w:val="24"/>
        </w:rPr>
        <w:t xml:space="preserve"> the </w:t>
      </w:r>
      <w:ins w:id="662" w:author="Editor/Reviewer" w:date="2022-01-26T15:40:00Z">
        <w:r w:rsidR="001F3E02">
          <w:rPr>
            <w:rFonts w:ascii="Times New Roman" w:hAnsi="Times New Roman" w:cs="Times New Roman"/>
            <w:sz w:val="24"/>
            <w:szCs w:val="24"/>
          </w:rPr>
          <w:t xml:space="preserve">online </w:t>
        </w:r>
      </w:ins>
      <w:r>
        <w:rPr>
          <w:rFonts w:ascii="Times New Roman" w:hAnsi="Times New Roman" w:cs="Times New Roman"/>
          <w:sz w:val="24"/>
          <w:szCs w:val="24"/>
        </w:rPr>
        <w:t xml:space="preserve">method and comment on issues not </w:t>
      </w:r>
      <w:r w:rsidR="00E5501F">
        <w:rPr>
          <w:rFonts w:ascii="Times New Roman" w:hAnsi="Times New Roman" w:cs="Times New Roman"/>
          <w:sz w:val="24"/>
          <w:szCs w:val="24"/>
        </w:rPr>
        <w:t xml:space="preserve">otherwise </w:t>
      </w:r>
      <w:r>
        <w:rPr>
          <w:rFonts w:ascii="Times New Roman" w:hAnsi="Times New Roman" w:cs="Times New Roman"/>
          <w:sz w:val="24"/>
          <w:szCs w:val="24"/>
        </w:rPr>
        <w:t xml:space="preserve">addressed. </w:t>
      </w:r>
      <w:r w:rsidR="007D22B0" w:rsidRPr="007D22B0">
        <w:rPr>
          <w:rFonts w:ascii="Times New Roman" w:hAnsi="Times New Roman" w:cs="Times New Roman"/>
          <w:sz w:val="24"/>
          <w:szCs w:val="24"/>
        </w:rPr>
        <w:t>Students</w:t>
      </w:r>
      <w:r w:rsidR="007D22B0">
        <w:rPr>
          <w:rFonts w:ascii="Times New Roman" w:hAnsi="Times New Roman" w:cs="Times New Roman"/>
          <w:sz w:val="24"/>
          <w:szCs w:val="24"/>
        </w:rPr>
        <w:t xml:space="preserve"> </w:t>
      </w:r>
      <w:r>
        <w:rPr>
          <w:rFonts w:ascii="Times New Roman" w:hAnsi="Times New Roman" w:cs="Times New Roman"/>
          <w:sz w:val="24"/>
          <w:szCs w:val="24"/>
        </w:rPr>
        <w:t xml:space="preserve">were asked about advantages and disadvantages of the online method, and how they anticipate </w:t>
      </w:r>
      <w:r w:rsidR="00824E19">
        <w:rPr>
          <w:rFonts w:ascii="Times New Roman" w:hAnsi="Times New Roman" w:cs="Times New Roman"/>
          <w:sz w:val="24"/>
          <w:szCs w:val="24"/>
        </w:rPr>
        <w:t>it</w:t>
      </w:r>
      <w:r>
        <w:rPr>
          <w:rFonts w:ascii="Times New Roman" w:hAnsi="Times New Roman" w:cs="Times New Roman"/>
          <w:sz w:val="24"/>
          <w:szCs w:val="24"/>
        </w:rPr>
        <w:t xml:space="preserve"> should be integrated in</w:t>
      </w:r>
      <w:ins w:id="663" w:author="Editor/Reviewer" w:date="2022-01-26T15:40:00Z">
        <w:r w:rsidR="001F3E02">
          <w:rPr>
            <w:rFonts w:ascii="Times New Roman" w:hAnsi="Times New Roman" w:cs="Times New Roman"/>
            <w:sz w:val="24"/>
            <w:szCs w:val="24"/>
          </w:rPr>
          <w:t>to</w:t>
        </w:r>
      </w:ins>
      <w:r>
        <w:rPr>
          <w:rFonts w:ascii="Times New Roman" w:hAnsi="Times New Roman" w:cs="Times New Roman"/>
          <w:sz w:val="24"/>
          <w:szCs w:val="24"/>
        </w:rPr>
        <w:t xml:space="preserve"> future modules. </w:t>
      </w:r>
    </w:p>
    <w:p w14:paraId="09F975A0" w14:textId="1C8B8CA4"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anonymous questionnaire was sent after </w:t>
      </w:r>
      <w:r w:rsidR="009A3EB3">
        <w:rPr>
          <w:rFonts w:ascii="Times New Roman" w:hAnsi="Times New Roman" w:cs="Times New Roman"/>
          <w:sz w:val="24"/>
          <w:szCs w:val="24"/>
        </w:rPr>
        <w:t xml:space="preserve">the </w:t>
      </w:r>
      <w:r w:rsidR="00E5501F">
        <w:rPr>
          <w:rFonts w:ascii="Times New Roman" w:hAnsi="Times New Roman" w:cs="Times New Roman"/>
          <w:sz w:val="24"/>
          <w:szCs w:val="24"/>
        </w:rPr>
        <w:t xml:space="preserve">final </w:t>
      </w:r>
      <w:r w:rsidR="00951808">
        <w:rPr>
          <w:rFonts w:ascii="Times New Roman" w:hAnsi="Times New Roman" w:cs="Times New Roman"/>
          <w:sz w:val="24"/>
          <w:szCs w:val="24"/>
        </w:rPr>
        <w:t>exam</w:t>
      </w:r>
      <w:del w:id="664" w:author="Editor/Reviewer" w:date="2022-01-26T15:41:00Z">
        <w:r w:rsidDel="001F3E02">
          <w:rPr>
            <w:rFonts w:ascii="Times New Roman" w:hAnsi="Times New Roman" w:cs="Times New Roman"/>
            <w:sz w:val="24"/>
            <w:szCs w:val="24"/>
          </w:rPr>
          <w:delText>,</w:delText>
        </w:r>
      </w:del>
      <w:r>
        <w:rPr>
          <w:rFonts w:ascii="Times New Roman" w:hAnsi="Times New Roman" w:cs="Times New Roman"/>
          <w:sz w:val="24"/>
          <w:szCs w:val="24"/>
        </w:rPr>
        <w:t xml:space="preserve"> but before</w:t>
      </w:r>
      <w:r w:rsidR="00E5501F">
        <w:rPr>
          <w:rFonts w:ascii="Times New Roman" w:hAnsi="Times New Roman" w:cs="Times New Roman"/>
          <w:sz w:val="24"/>
          <w:szCs w:val="24"/>
        </w:rPr>
        <w:t xml:space="preserve"> grades</w:t>
      </w:r>
      <w:r w:rsidR="00824E19">
        <w:rPr>
          <w:rFonts w:ascii="Times New Roman" w:hAnsi="Times New Roman" w:cs="Times New Roman"/>
          <w:sz w:val="24"/>
          <w:szCs w:val="24"/>
        </w:rPr>
        <w:t xml:space="preserve"> were published</w:t>
      </w:r>
      <w:del w:id="665" w:author="Editor/Reviewer" w:date="2022-01-26T15:41:00Z">
        <w:r w:rsidDel="001F3E02">
          <w:rPr>
            <w:rFonts w:ascii="Times New Roman" w:hAnsi="Times New Roman" w:cs="Times New Roman"/>
            <w:sz w:val="24"/>
            <w:szCs w:val="24"/>
          </w:rPr>
          <w:delText xml:space="preserve">. </w:delText>
        </w:r>
        <w:r w:rsidR="007F5275" w:rsidDel="001F3E02">
          <w:rPr>
            <w:rFonts w:ascii="Times New Roman" w:hAnsi="Times New Roman" w:cs="Times New Roman"/>
            <w:sz w:val="24"/>
            <w:szCs w:val="24"/>
          </w:rPr>
          <w:delText>T</w:delText>
        </w:r>
        <w:r w:rsidR="007F5275" w:rsidRPr="007F5275" w:rsidDel="001F3E02">
          <w:rPr>
            <w:rFonts w:ascii="Times New Roman" w:hAnsi="Times New Roman" w:cs="Times New Roman"/>
            <w:sz w:val="24"/>
            <w:szCs w:val="24"/>
          </w:rPr>
          <w:delText>his was intended</w:delText>
        </w:r>
      </w:del>
      <w:r w:rsidR="007F5275">
        <w:rPr>
          <w:rFonts w:ascii="Times New Roman" w:hAnsi="Times New Roman" w:cs="Times New Roman"/>
          <w:sz w:val="24"/>
          <w:szCs w:val="24"/>
        </w:rPr>
        <w:t xml:space="preserve"> </w:t>
      </w:r>
      <w:r>
        <w:rPr>
          <w:rFonts w:ascii="Times New Roman" w:hAnsi="Times New Roman" w:cs="Times New Roman"/>
          <w:sz w:val="24"/>
          <w:szCs w:val="24"/>
        </w:rPr>
        <w:t xml:space="preserve">to </w:t>
      </w:r>
      <w:r w:rsidR="00ED1751" w:rsidRPr="007F5275">
        <w:rPr>
          <w:rFonts w:ascii="Times New Roman" w:hAnsi="Times New Roman" w:cs="Times New Roman"/>
          <w:sz w:val="24"/>
          <w:szCs w:val="24"/>
        </w:rPr>
        <w:t>reflect student</w:t>
      </w:r>
      <w:del w:id="666" w:author="Editor/Reviewer" w:date="2022-01-26T15:41:00Z">
        <w:r w:rsidR="00ED1751" w:rsidRPr="007F5275" w:rsidDel="001F3E02">
          <w:rPr>
            <w:rFonts w:ascii="Times New Roman" w:hAnsi="Times New Roman" w:cs="Times New Roman"/>
            <w:sz w:val="24"/>
            <w:szCs w:val="24"/>
          </w:rPr>
          <w:delText>s’</w:delText>
        </w:r>
      </w:del>
      <w:r w:rsidR="00ED1751" w:rsidRPr="007F5275">
        <w:rPr>
          <w:rFonts w:ascii="Times New Roman" w:hAnsi="Times New Roman" w:cs="Times New Roman"/>
          <w:sz w:val="24"/>
          <w:szCs w:val="24"/>
        </w:rPr>
        <w:t xml:space="preserve"> opinion</w:t>
      </w:r>
      <w:ins w:id="667" w:author="Editor/Reviewer" w:date="2022-01-26T15:41:00Z">
        <w:r w:rsidR="001F3E02">
          <w:rPr>
            <w:rFonts w:ascii="Times New Roman" w:hAnsi="Times New Roman" w:cs="Times New Roman"/>
            <w:sz w:val="24"/>
            <w:szCs w:val="24"/>
          </w:rPr>
          <w:t>s</w:t>
        </w:r>
      </w:ins>
      <w:r w:rsidR="00ED1751" w:rsidRPr="007F5275">
        <w:rPr>
          <w:rFonts w:ascii="Times New Roman" w:hAnsi="Times New Roman" w:cs="Times New Roman"/>
          <w:sz w:val="24"/>
          <w:szCs w:val="24"/>
        </w:rPr>
        <w:t xml:space="preserve"> more accurately</w:t>
      </w:r>
      <w:del w:id="668" w:author="Editor/Reviewer" w:date="2022-01-26T15:42:00Z">
        <w:r w:rsidR="00951808" w:rsidDel="001F3E02">
          <w:rPr>
            <w:rFonts w:ascii="Times New Roman" w:hAnsi="Times New Roman" w:cs="Times New Roman"/>
            <w:sz w:val="24"/>
            <w:szCs w:val="24"/>
          </w:rPr>
          <w:delText xml:space="preserve"> on </w:delText>
        </w:r>
        <w:r w:rsidDel="001F3E02">
          <w:rPr>
            <w:rFonts w:ascii="Times New Roman" w:hAnsi="Times New Roman" w:cs="Times New Roman"/>
            <w:sz w:val="24"/>
            <w:szCs w:val="24"/>
          </w:rPr>
          <w:delText>the module</w:delText>
        </w:r>
      </w:del>
      <w:r>
        <w:rPr>
          <w:rFonts w:ascii="Times New Roman" w:hAnsi="Times New Roman" w:cs="Times New Roman"/>
          <w:sz w:val="24"/>
          <w:szCs w:val="24"/>
        </w:rPr>
        <w:t xml:space="preserve"> </w:t>
      </w:r>
      <w:r w:rsidR="00057475">
        <w:rPr>
          <w:rFonts w:ascii="Times New Roman" w:hAnsi="Times New Roman" w:cs="Times New Roman"/>
          <w:sz w:val="24"/>
          <w:szCs w:val="24"/>
        </w:rPr>
        <w:t xml:space="preserve">without </w:t>
      </w:r>
      <w:r w:rsidR="00901DFD" w:rsidRPr="00901DFD">
        <w:rPr>
          <w:rFonts w:ascii="Times New Roman" w:hAnsi="Times New Roman" w:cs="Times New Roman"/>
          <w:sz w:val="24"/>
          <w:szCs w:val="24"/>
        </w:rPr>
        <w:t>their own numeric</w:t>
      </w:r>
      <w:r w:rsidR="00901DFD">
        <w:rPr>
          <w:rFonts w:ascii="Times New Roman" w:hAnsi="Times New Roman" w:cs="Times New Roman"/>
          <w:sz w:val="24"/>
          <w:szCs w:val="24"/>
        </w:rPr>
        <w:t xml:space="preserve"> </w:t>
      </w:r>
      <w:r w:rsidR="00E5501F">
        <w:rPr>
          <w:rFonts w:ascii="Times New Roman" w:hAnsi="Times New Roman" w:cs="Times New Roman"/>
          <w:sz w:val="24"/>
          <w:szCs w:val="24"/>
        </w:rPr>
        <w:t>grades potentially</w:t>
      </w:r>
      <w:r>
        <w:rPr>
          <w:rFonts w:ascii="Times New Roman" w:hAnsi="Times New Roman" w:cs="Times New Roman"/>
          <w:sz w:val="24"/>
          <w:szCs w:val="24"/>
        </w:rPr>
        <w:t xml:space="preserve"> affecting</w:t>
      </w:r>
      <w:r w:rsidR="00901DFD">
        <w:rPr>
          <w:rFonts w:ascii="Times New Roman" w:hAnsi="Times New Roman" w:cs="Times New Roman"/>
          <w:sz w:val="24"/>
          <w:szCs w:val="24"/>
        </w:rPr>
        <w:t xml:space="preserve"> </w:t>
      </w:r>
      <w:r w:rsidR="00901DFD" w:rsidRPr="00901DFD">
        <w:rPr>
          <w:rFonts w:ascii="Times New Roman" w:hAnsi="Times New Roman" w:cs="Times New Roman"/>
          <w:sz w:val="24"/>
          <w:szCs w:val="24"/>
        </w:rPr>
        <w:t>survey</w:t>
      </w:r>
      <w:r w:rsidR="00901DFD">
        <w:rPr>
          <w:rFonts w:ascii="Times New Roman" w:hAnsi="Times New Roman" w:cs="Times New Roman"/>
          <w:sz w:val="24"/>
          <w:szCs w:val="24"/>
        </w:rPr>
        <w:t xml:space="preserve"> </w:t>
      </w:r>
      <w:r w:rsidR="00901DFD" w:rsidRPr="00901DFD">
        <w:rPr>
          <w:rFonts w:ascii="Times New Roman" w:hAnsi="Times New Roman" w:cs="Times New Roman"/>
          <w:sz w:val="24"/>
          <w:szCs w:val="24"/>
        </w:rPr>
        <w:t>responses</w:t>
      </w:r>
      <w:r>
        <w:rPr>
          <w:rFonts w:ascii="Times New Roman" w:hAnsi="Times New Roman" w:cs="Times New Roman"/>
          <w:sz w:val="24"/>
          <w:szCs w:val="24"/>
        </w:rPr>
        <w:t xml:space="preserve"> (</w:t>
      </w:r>
      <w:r>
        <w:rPr>
          <w:rFonts w:ascii="Times New Roman" w:hAnsi="Times New Roman" w:cs="Times New Roman" w:hint="cs"/>
          <w:sz w:val="24"/>
          <w:szCs w:val="24"/>
        </w:rPr>
        <w:t>A</w:t>
      </w:r>
      <w:r>
        <w:rPr>
          <w:rFonts w:ascii="Times New Roman" w:hAnsi="Times New Roman" w:cs="Times New Roman"/>
          <w:sz w:val="24"/>
          <w:szCs w:val="24"/>
        </w:rPr>
        <w:t xml:space="preserve">ppendix 2).  </w:t>
      </w:r>
    </w:p>
    <w:p w14:paraId="42223A71" w14:textId="075BCF76" w:rsidR="00381DBE" w:rsidRDefault="009F6F41" w:rsidP="000430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mentioned, all students previously completed </w:t>
      </w:r>
      <w:r w:rsidR="0004302C">
        <w:rPr>
          <w:rFonts w:ascii="Times New Roman" w:hAnsi="Times New Roman" w:cs="Times New Roman"/>
          <w:sz w:val="24"/>
          <w:szCs w:val="24"/>
        </w:rPr>
        <w:t>three</w:t>
      </w:r>
      <w:del w:id="669" w:author="Editor/Reviewer" w:date="2022-01-26T15:44:00Z">
        <w:r w:rsidR="00964080" w:rsidDel="00861AD3">
          <w:rPr>
            <w:rFonts w:ascii="Times New Roman" w:hAnsi="Times New Roman" w:cs="Times New Roman"/>
            <w:sz w:val="24"/>
            <w:szCs w:val="24"/>
          </w:rPr>
          <w:delText xml:space="preserve"> </w:delText>
        </w:r>
        <w:r w:rsidDel="00861AD3">
          <w:rPr>
            <w:rFonts w:ascii="Times New Roman" w:hAnsi="Times New Roman" w:cs="Times New Roman"/>
            <w:sz w:val="24"/>
            <w:szCs w:val="24"/>
          </w:rPr>
          <w:delText>other</w:delText>
        </w:r>
        <w:r w:rsidR="00951808" w:rsidDel="00861AD3">
          <w:rPr>
            <w:rFonts w:ascii="Times New Roman" w:hAnsi="Times New Roman" w:cs="Times New Roman"/>
            <w:sz w:val="24"/>
            <w:szCs w:val="24"/>
          </w:rPr>
          <w:delText>,</w:delText>
        </w:r>
      </w:del>
      <w:r w:rsidR="00951808" w:rsidRPr="00951808">
        <w:rPr>
          <w:rFonts w:ascii="Times New Roman" w:hAnsi="Times New Roman" w:cs="Times New Roman"/>
          <w:sz w:val="24"/>
          <w:szCs w:val="24"/>
        </w:rPr>
        <w:t xml:space="preserve"> </w:t>
      </w:r>
      <w:ins w:id="670" w:author="Editor/Reviewer" w:date="2022-01-26T15:45:00Z">
        <w:r w:rsidR="00861AD3">
          <w:rPr>
            <w:rFonts w:ascii="Times New Roman" w:hAnsi="Times New Roman" w:cs="Times New Roman"/>
            <w:sz w:val="24"/>
            <w:szCs w:val="24"/>
          </w:rPr>
          <w:t>traditionally</w:t>
        </w:r>
      </w:ins>
      <w:del w:id="671" w:author="Editor/Reviewer" w:date="2022-01-26T15:44:00Z">
        <w:r w:rsidR="00951808" w:rsidDel="00861AD3">
          <w:rPr>
            <w:rFonts w:ascii="Times New Roman" w:hAnsi="Times New Roman" w:cs="Times New Roman"/>
            <w:sz w:val="24"/>
            <w:szCs w:val="24"/>
          </w:rPr>
          <w:delText>conventionally</w:delText>
        </w:r>
      </w:del>
      <w:r w:rsidR="00951808">
        <w:rPr>
          <w:rFonts w:ascii="Times New Roman" w:hAnsi="Times New Roman" w:cs="Times New Roman"/>
          <w:sz w:val="24"/>
          <w:szCs w:val="24"/>
        </w:rPr>
        <w:t xml:space="preserve"> taught</w:t>
      </w:r>
      <w:del w:id="672" w:author="Editor/Reviewer" w:date="2022-01-26T15:45:00Z">
        <w:r w:rsidR="00951808" w:rsidDel="00861AD3">
          <w:rPr>
            <w:rFonts w:ascii="Times New Roman" w:hAnsi="Times New Roman" w:cs="Times New Roman"/>
            <w:sz w:val="24"/>
            <w:szCs w:val="24"/>
          </w:rPr>
          <w:delText>,</w:delText>
        </w:r>
      </w:del>
      <w:r>
        <w:rPr>
          <w:rFonts w:ascii="Times New Roman" w:hAnsi="Times New Roman" w:cs="Times New Roman"/>
          <w:sz w:val="24"/>
          <w:szCs w:val="24"/>
        </w:rPr>
        <w:t xml:space="preserve"> </w:t>
      </w:r>
      <w:ins w:id="673" w:author="Editor/Reviewer" w:date="2022-01-26T15:45:00Z">
        <w:r w:rsidR="00861AD3">
          <w:rPr>
            <w:rFonts w:ascii="Times New Roman" w:hAnsi="Times New Roman" w:cs="Times New Roman"/>
            <w:sz w:val="24"/>
            <w:szCs w:val="24"/>
          </w:rPr>
          <w:t>modules</w:t>
        </w:r>
      </w:ins>
      <w:del w:id="674" w:author="Editor/Reviewer" w:date="2022-01-26T15:45:00Z">
        <w:r w:rsidR="00951808" w:rsidDel="00861AD3">
          <w:rPr>
            <w:rFonts w:ascii="Times New Roman" w:hAnsi="Times New Roman" w:cs="Times New Roman"/>
            <w:sz w:val="24"/>
            <w:szCs w:val="24"/>
          </w:rPr>
          <w:delText>portions</w:delText>
        </w:r>
      </w:del>
      <w:r>
        <w:rPr>
          <w:rFonts w:ascii="Times New Roman" w:hAnsi="Times New Roman" w:cs="Times New Roman"/>
          <w:sz w:val="24"/>
          <w:szCs w:val="24"/>
        </w:rPr>
        <w:t xml:space="preserve"> of the anatomy course. This allowed students to serve as an internal control group to evaluate satisfaction and opinion on the quality of the modified module’s remote instruction and learning.  </w:t>
      </w:r>
    </w:p>
    <w:p w14:paraId="2FB5A443" w14:textId="77777777" w:rsidR="00025FC7" w:rsidRDefault="00025FC7">
      <w:pPr>
        <w:spacing w:after="0" w:line="480" w:lineRule="auto"/>
        <w:jc w:val="both"/>
        <w:rPr>
          <w:rFonts w:ascii="Times New Roman" w:hAnsi="Times New Roman" w:cs="Times New Roman"/>
          <w:sz w:val="24"/>
          <w:szCs w:val="24"/>
        </w:rPr>
      </w:pPr>
    </w:p>
    <w:p w14:paraId="3628C72F" w14:textId="198D6EBF" w:rsidR="00381DBE" w:rsidRDefault="009F6F4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Data Analys</w:t>
      </w:r>
      <w:r w:rsidR="00057475">
        <w:rPr>
          <w:rFonts w:ascii="Times New Roman" w:hAnsi="Times New Roman" w:cs="Times New Roman"/>
          <w:b/>
          <w:bCs/>
          <w:sz w:val="24"/>
          <w:szCs w:val="24"/>
        </w:rPr>
        <w:t>i</w:t>
      </w:r>
      <w:r>
        <w:rPr>
          <w:rFonts w:ascii="Times New Roman" w:hAnsi="Times New Roman" w:cs="Times New Roman"/>
          <w:b/>
          <w:bCs/>
          <w:sz w:val="24"/>
          <w:szCs w:val="24"/>
        </w:rPr>
        <w:t>s</w:t>
      </w:r>
    </w:p>
    <w:p w14:paraId="556E3083" w14:textId="6588E135" w:rsidR="00381DBE" w:rsidRDefault="00035F7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t>
      </w:r>
      <w:ins w:id="675" w:author="Editor/Reviewer" w:date="2022-01-28T17:54:00Z">
        <w:r w:rsidR="00AB4102">
          <w:rPr>
            <w:rFonts w:ascii="Times New Roman" w:hAnsi="Times New Roman" w:cs="Times New Roman"/>
            <w:sz w:val="24"/>
            <w:szCs w:val="24"/>
          </w:rPr>
          <w:t>were</w:t>
        </w:r>
      </w:ins>
      <w:del w:id="676" w:author="Editor/Reviewer" w:date="2022-01-28T17:54:00Z">
        <w:r w:rsidR="009F6F41" w:rsidDel="00AB4102">
          <w:rPr>
            <w:rFonts w:ascii="Times New Roman" w:hAnsi="Times New Roman" w:cs="Times New Roman"/>
            <w:sz w:val="24"/>
            <w:szCs w:val="24"/>
          </w:rPr>
          <w:delText>was</w:delText>
        </w:r>
      </w:del>
      <w:r w:rsidR="009F6F41">
        <w:rPr>
          <w:rFonts w:ascii="Times New Roman" w:hAnsi="Times New Roman" w:cs="Times New Roman"/>
          <w:sz w:val="24"/>
          <w:szCs w:val="24"/>
        </w:rPr>
        <w:t xml:space="preserve"> analyzed using SPSS </w:t>
      </w:r>
      <w:r w:rsidR="00057475">
        <w:rPr>
          <w:rFonts w:ascii="Times New Roman" w:hAnsi="Times New Roman" w:cs="Times New Roman"/>
          <w:sz w:val="24"/>
          <w:szCs w:val="24"/>
        </w:rPr>
        <w:t>V.</w:t>
      </w:r>
      <w:r w:rsidR="009F6F41">
        <w:rPr>
          <w:rFonts w:ascii="Times New Roman" w:hAnsi="Times New Roman" w:cs="Times New Roman"/>
          <w:sz w:val="24"/>
          <w:szCs w:val="24"/>
        </w:rPr>
        <w:t xml:space="preserve">26. </w:t>
      </w:r>
    </w:p>
    <w:p w14:paraId="7F47F4A4" w14:textId="6C664491" w:rsidR="00381DBE" w:rsidDel="00C04ACA" w:rsidRDefault="009F6F41">
      <w:pPr>
        <w:spacing w:after="0" w:line="480" w:lineRule="auto"/>
        <w:jc w:val="both"/>
        <w:rPr>
          <w:del w:id="677" w:author="Editor/Reviewer" w:date="2022-01-26T16:00:00Z"/>
          <w:rFonts w:ascii="Times New Roman" w:hAnsi="Times New Roman" w:cs="Times New Roman"/>
          <w:sz w:val="24"/>
          <w:szCs w:val="24"/>
        </w:rPr>
      </w:pPr>
      <w:r>
        <w:rPr>
          <w:rFonts w:ascii="Times New Roman" w:hAnsi="Times New Roman" w:cs="Times New Roman"/>
          <w:i/>
          <w:iCs/>
          <w:sz w:val="24"/>
          <w:szCs w:val="24"/>
        </w:rPr>
        <w:t>Analyzing performance:</w:t>
      </w:r>
      <w:r>
        <w:rPr>
          <w:rFonts w:ascii="Times New Roman" w:hAnsi="Times New Roman" w:cs="Times New Roman"/>
          <w:sz w:val="24"/>
          <w:szCs w:val="24"/>
        </w:rPr>
        <w:t xml:space="preserve"> To analyze student</w:t>
      </w:r>
      <w:del w:id="678" w:author="Editor/Reviewer" w:date="2022-01-26T15:45:00Z">
        <w:r w:rsidDel="00861AD3">
          <w:rPr>
            <w:rFonts w:ascii="Times New Roman" w:hAnsi="Times New Roman" w:cs="Times New Roman"/>
            <w:sz w:val="24"/>
            <w:szCs w:val="24"/>
          </w:rPr>
          <w:delText>s’</w:delText>
        </w:r>
      </w:del>
      <w:r>
        <w:rPr>
          <w:rFonts w:ascii="Times New Roman" w:hAnsi="Times New Roman" w:cs="Times New Roman"/>
          <w:sz w:val="24"/>
          <w:szCs w:val="24"/>
        </w:rPr>
        <w:t xml:space="preserve"> performance in the online module, </w:t>
      </w:r>
      <w:del w:id="679" w:author="Editor/Reviewer" w:date="2022-01-26T15:46:00Z">
        <w:r w:rsidDel="00861AD3">
          <w:rPr>
            <w:rFonts w:ascii="Times New Roman" w:hAnsi="Times New Roman" w:cs="Times New Roman"/>
            <w:sz w:val="24"/>
            <w:szCs w:val="24"/>
          </w:rPr>
          <w:delText xml:space="preserve">first </w:delText>
        </w:r>
      </w:del>
      <w:r w:rsidR="00057475">
        <w:rPr>
          <w:rFonts w:ascii="Times New Roman" w:hAnsi="Times New Roman" w:cs="Times New Roman"/>
          <w:sz w:val="24"/>
          <w:szCs w:val="24"/>
        </w:rPr>
        <w:t>we</w:t>
      </w:r>
      <w:r>
        <w:rPr>
          <w:rFonts w:ascii="Times New Roman" w:hAnsi="Times New Roman" w:cs="Times New Roman"/>
          <w:sz w:val="24"/>
          <w:szCs w:val="24"/>
        </w:rPr>
        <w:t xml:space="preserve"> </w:t>
      </w:r>
      <w:ins w:id="680" w:author="Editor/Reviewer" w:date="2022-01-26T15:46:00Z">
        <w:r w:rsidR="00861AD3">
          <w:rPr>
            <w:rFonts w:ascii="Times New Roman" w:hAnsi="Times New Roman" w:cs="Times New Roman"/>
            <w:sz w:val="24"/>
            <w:szCs w:val="24"/>
          </w:rPr>
          <w:t>first</w:t>
        </w:r>
      </w:ins>
      <w:ins w:id="681" w:author="Editor/Reviewer" w:date="2022-01-26T15:48:00Z">
        <w:r w:rsidR="002C3F30">
          <w:rPr>
            <w:rFonts w:ascii="Times New Roman" w:hAnsi="Times New Roman" w:cs="Times New Roman"/>
            <w:sz w:val="24"/>
            <w:szCs w:val="24"/>
          </w:rPr>
          <w:t xml:space="preserve"> examined</w:t>
        </w:r>
      </w:ins>
      <w:del w:id="682" w:author="Editor/Reviewer" w:date="2022-01-26T15:48:00Z">
        <w:r w:rsidDel="002C3F30">
          <w:rPr>
            <w:rFonts w:ascii="Times New Roman" w:hAnsi="Times New Roman" w:cs="Times New Roman"/>
            <w:sz w:val="24"/>
            <w:szCs w:val="24"/>
          </w:rPr>
          <w:delText>compared</w:delText>
        </w:r>
      </w:del>
      <w:ins w:id="683" w:author="Editor/Reviewer" w:date="2022-01-26T15:46:00Z">
        <w:r w:rsidR="00861AD3">
          <w:rPr>
            <w:rFonts w:ascii="Times New Roman" w:hAnsi="Times New Roman" w:cs="Times New Roman"/>
            <w:sz w:val="24"/>
            <w:szCs w:val="24"/>
          </w:rPr>
          <w:t xml:space="preserve"> </w:t>
        </w:r>
      </w:ins>
      <w:del w:id="684" w:author="Editor/Reviewer" w:date="2022-01-26T15:46:00Z">
        <w:r w:rsidDel="00861AD3">
          <w:rPr>
            <w:rFonts w:ascii="Times New Roman" w:hAnsi="Times New Roman" w:cs="Times New Roman"/>
            <w:sz w:val="24"/>
            <w:szCs w:val="24"/>
          </w:rPr>
          <w:delText xml:space="preserve"> </w:delText>
        </w:r>
        <w:r w:rsidR="00025FC7" w:rsidDel="00861AD3">
          <w:rPr>
            <w:rFonts w:ascii="Times New Roman" w:hAnsi="Times New Roman" w:cs="Times New Roman"/>
            <w:sz w:val="24"/>
            <w:szCs w:val="24"/>
          </w:rPr>
          <w:delText xml:space="preserve">it </w:delText>
        </w:r>
        <w:r w:rsidDel="00861AD3">
          <w:rPr>
            <w:rFonts w:ascii="Times New Roman" w:hAnsi="Times New Roman" w:cs="Times New Roman"/>
            <w:sz w:val="24"/>
            <w:szCs w:val="24"/>
          </w:rPr>
          <w:delText xml:space="preserve">to </w:delText>
        </w:r>
      </w:del>
      <w:r>
        <w:rPr>
          <w:rFonts w:ascii="Times New Roman" w:hAnsi="Times New Roman" w:cs="Times New Roman"/>
          <w:sz w:val="24"/>
          <w:szCs w:val="24"/>
        </w:rPr>
        <w:t xml:space="preserve">their </w:t>
      </w:r>
      <w:ins w:id="685" w:author="Editor/Reviewer" w:date="2022-01-26T15:49:00Z">
        <w:r w:rsidR="002C3F30">
          <w:rPr>
            <w:rFonts w:ascii="Times New Roman" w:hAnsi="Times New Roman" w:cs="Times New Roman"/>
            <w:sz w:val="24"/>
            <w:szCs w:val="24"/>
          </w:rPr>
          <w:t xml:space="preserve">group </w:t>
        </w:r>
      </w:ins>
      <w:r>
        <w:rPr>
          <w:rFonts w:ascii="Times New Roman" w:hAnsi="Times New Roman" w:cs="Times New Roman"/>
          <w:sz w:val="24"/>
          <w:szCs w:val="24"/>
        </w:rPr>
        <w:t>performance</w:t>
      </w:r>
      <w:del w:id="686" w:author="Editor/Reviewer" w:date="2022-01-26T15:48:00Z">
        <w:r w:rsidDel="002C3F30">
          <w:rPr>
            <w:rFonts w:ascii="Times New Roman" w:hAnsi="Times New Roman" w:cs="Times New Roman"/>
            <w:sz w:val="24"/>
            <w:szCs w:val="24"/>
          </w:rPr>
          <w:delText>s</w:delText>
        </w:r>
      </w:del>
      <w:r>
        <w:rPr>
          <w:rFonts w:ascii="Times New Roman" w:hAnsi="Times New Roman" w:cs="Times New Roman"/>
          <w:sz w:val="24"/>
          <w:szCs w:val="24"/>
        </w:rPr>
        <w:t xml:space="preserve"> in the </w:t>
      </w:r>
      <w:ins w:id="687" w:author="Editor/Reviewer" w:date="2022-01-26T15:49:00Z">
        <w:r w:rsidR="002C3F30">
          <w:rPr>
            <w:rFonts w:ascii="Times New Roman" w:hAnsi="Times New Roman" w:cs="Times New Roman"/>
            <w:sz w:val="24"/>
            <w:szCs w:val="24"/>
          </w:rPr>
          <w:t xml:space="preserve">three </w:t>
        </w:r>
      </w:ins>
      <w:r>
        <w:rPr>
          <w:rFonts w:ascii="Times New Roman" w:hAnsi="Times New Roman" w:cs="Times New Roman"/>
          <w:sz w:val="24"/>
          <w:szCs w:val="24"/>
        </w:rPr>
        <w:t>previou</w:t>
      </w:r>
      <w:ins w:id="688" w:author="Editor/Reviewer" w:date="2022-01-26T15:47:00Z">
        <w:r w:rsidR="00861AD3">
          <w:rPr>
            <w:rFonts w:ascii="Times New Roman" w:hAnsi="Times New Roman" w:cs="Times New Roman"/>
            <w:sz w:val="24"/>
            <w:szCs w:val="24"/>
          </w:rPr>
          <w:t>s</w:t>
        </w:r>
      </w:ins>
      <w:ins w:id="689" w:author="Editor/Reviewer" w:date="2022-01-26T15:51:00Z">
        <w:r w:rsidR="002C3F30">
          <w:rPr>
            <w:rFonts w:ascii="Times New Roman" w:hAnsi="Times New Roman" w:cs="Times New Roman"/>
            <w:sz w:val="24"/>
            <w:szCs w:val="24"/>
          </w:rPr>
          <w:t>ly</w:t>
        </w:r>
      </w:ins>
      <w:del w:id="690" w:author="Editor/Reviewer" w:date="2022-01-26T15:47:00Z">
        <w:r w:rsidDel="00861AD3">
          <w:rPr>
            <w:rFonts w:ascii="Times New Roman" w:hAnsi="Times New Roman" w:cs="Times New Roman"/>
            <w:sz w:val="24"/>
            <w:szCs w:val="24"/>
          </w:rPr>
          <w:delText xml:space="preserve">s </w:delText>
        </w:r>
      </w:del>
      <w:del w:id="691" w:author="Editor/Reviewer" w:date="2022-01-26T15:46:00Z">
        <w:r w:rsidR="00951808" w:rsidDel="00861AD3">
          <w:rPr>
            <w:rFonts w:ascii="Times New Roman" w:hAnsi="Times New Roman" w:cs="Times New Roman"/>
            <w:sz w:val="24"/>
            <w:szCs w:val="24"/>
          </w:rPr>
          <w:delText>convention</w:delText>
        </w:r>
      </w:del>
      <w:del w:id="692" w:author="Editor/Reviewer" w:date="2022-01-26T15:47:00Z">
        <w:r w:rsidR="00951808" w:rsidDel="00861AD3">
          <w:rPr>
            <w:rFonts w:ascii="Times New Roman" w:hAnsi="Times New Roman" w:cs="Times New Roman"/>
            <w:sz w:val="24"/>
            <w:szCs w:val="24"/>
          </w:rPr>
          <w:delText>ally</w:delText>
        </w:r>
      </w:del>
      <w:r w:rsidR="00951808">
        <w:rPr>
          <w:rFonts w:ascii="Times New Roman" w:hAnsi="Times New Roman" w:cs="Times New Roman"/>
          <w:sz w:val="24"/>
          <w:szCs w:val="24"/>
        </w:rPr>
        <w:t xml:space="preserve"> taught </w:t>
      </w:r>
      <w:ins w:id="693" w:author="Editor/Reviewer" w:date="2022-01-26T15:47:00Z">
        <w:r w:rsidR="00861AD3">
          <w:rPr>
            <w:rFonts w:ascii="Times New Roman" w:hAnsi="Times New Roman" w:cs="Times New Roman"/>
            <w:sz w:val="24"/>
            <w:szCs w:val="24"/>
          </w:rPr>
          <w:t xml:space="preserve">traditional </w:t>
        </w:r>
      </w:ins>
      <w:r>
        <w:rPr>
          <w:rFonts w:ascii="Times New Roman" w:hAnsi="Times New Roman" w:cs="Times New Roman"/>
          <w:sz w:val="24"/>
          <w:szCs w:val="24"/>
        </w:rPr>
        <w:t>modules</w:t>
      </w:r>
      <w:ins w:id="694" w:author="Editor/Reviewer" w:date="2022-01-26T15:50:00Z">
        <w:r w:rsidR="002C3F30" w:rsidRPr="002C3F30">
          <w:rPr>
            <w:rFonts w:ascii="Times New Roman" w:hAnsi="Times New Roman" w:cs="Times New Roman"/>
            <w:sz w:val="24"/>
            <w:szCs w:val="24"/>
          </w:rPr>
          <w:t xml:space="preserve"> </w:t>
        </w:r>
        <w:r w:rsidR="002C3F30">
          <w:rPr>
            <w:rFonts w:ascii="Times New Roman" w:hAnsi="Times New Roman" w:cs="Times New Roman"/>
            <w:sz w:val="24"/>
            <w:szCs w:val="24"/>
          </w:rPr>
          <w:t>(thorax, abdomen and pelvis, head and neck</w:t>
        </w:r>
      </w:ins>
      <w:ins w:id="695" w:author="Editor/Reviewer" w:date="2022-01-26T15:51:00Z">
        <w:r w:rsidR="002C3F30">
          <w:rPr>
            <w:rFonts w:ascii="Times New Roman" w:hAnsi="Times New Roman" w:cs="Times New Roman"/>
            <w:sz w:val="24"/>
            <w:szCs w:val="24"/>
          </w:rPr>
          <w:t>)</w:t>
        </w:r>
      </w:ins>
      <w:r>
        <w:rPr>
          <w:rFonts w:ascii="Times New Roman" w:hAnsi="Times New Roman" w:cs="Times New Roman"/>
          <w:sz w:val="24"/>
          <w:szCs w:val="24"/>
        </w:rPr>
        <w:t xml:space="preserve"> </w:t>
      </w:r>
      <w:ins w:id="696" w:author="Editor/Reviewer" w:date="2022-01-26T15:51:00Z">
        <w:r w:rsidR="002C3F30">
          <w:rPr>
            <w:rFonts w:ascii="Times New Roman" w:hAnsi="Times New Roman" w:cs="Times New Roman"/>
            <w:sz w:val="24"/>
            <w:szCs w:val="24"/>
          </w:rPr>
          <w:t xml:space="preserve">in the </w:t>
        </w:r>
      </w:ins>
      <w:del w:id="697" w:author="Editor/Reviewer" w:date="2022-01-26T15:51:00Z">
        <w:r w:rsidDel="002C3F30">
          <w:rPr>
            <w:rFonts w:ascii="Times New Roman" w:hAnsi="Times New Roman" w:cs="Times New Roman"/>
            <w:sz w:val="24"/>
            <w:szCs w:val="24"/>
          </w:rPr>
          <w:delText xml:space="preserve">of the same </w:delText>
        </w:r>
      </w:del>
      <w:ins w:id="698" w:author="Editor/Reviewer" w:date="2022-01-26T15:51:00Z">
        <w:r w:rsidR="002C3F30">
          <w:rPr>
            <w:rFonts w:ascii="Times New Roman" w:hAnsi="Times New Roman" w:cs="Times New Roman"/>
            <w:sz w:val="24"/>
            <w:szCs w:val="24"/>
          </w:rPr>
          <w:t xml:space="preserve">2019-2020 </w:t>
        </w:r>
      </w:ins>
      <w:r>
        <w:rPr>
          <w:rFonts w:ascii="Times New Roman" w:hAnsi="Times New Roman" w:cs="Times New Roman"/>
          <w:sz w:val="24"/>
          <w:szCs w:val="24"/>
        </w:rPr>
        <w:t xml:space="preserve">academic year. </w:t>
      </w:r>
      <w:commentRangeStart w:id="699"/>
      <w:ins w:id="700" w:author="Editor/Reviewer" w:date="2022-01-26T15:52:00Z">
        <w:r w:rsidR="002C3F30">
          <w:rPr>
            <w:rFonts w:ascii="Times New Roman" w:hAnsi="Times New Roman" w:cs="Times New Roman"/>
            <w:sz w:val="24"/>
            <w:szCs w:val="24"/>
          </w:rPr>
          <w:t>W</w:t>
        </w:r>
      </w:ins>
      <w:del w:id="701" w:author="Editor/Reviewer" w:date="2022-01-26T15:52:00Z">
        <w:r w:rsidDel="002C3F30">
          <w:rPr>
            <w:rFonts w:ascii="Times New Roman" w:hAnsi="Times New Roman" w:cs="Times New Roman"/>
            <w:sz w:val="24"/>
            <w:szCs w:val="24"/>
          </w:rPr>
          <w:delText>Additionally, w</w:delText>
        </w:r>
      </w:del>
      <w:r>
        <w:rPr>
          <w:rFonts w:ascii="Times New Roman" w:hAnsi="Times New Roman" w:cs="Times New Roman"/>
          <w:sz w:val="24"/>
          <w:szCs w:val="24"/>
        </w:rPr>
        <w:t xml:space="preserve">e </w:t>
      </w:r>
      <w:ins w:id="702" w:author="Editor/Reviewer" w:date="2022-01-26T15:52:00Z">
        <w:r w:rsidR="002C3F30">
          <w:rPr>
            <w:rFonts w:ascii="Times New Roman" w:hAnsi="Times New Roman" w:cs="Times New Roman"/>
            <w:sz w:val="24"/>
            <w:szCs w:val="24"/>
          </w:rPr>
          <w:t xml:space="preserve">then </w:t>
        </w:r>
      </w:ins>
      <w:r>
        <w:rPr>
          <w:rFonts w:ascii="Times New Roman" w:hAnsi="Times New Roman" w:cs="Times New Roman"/>
          <w:sz w:val="24"/>
          <w:szCs w:val="24"/>
        </w:rPr>
        <w:t>compared</w:t>
      </w:r>
      <w:del w:id="703" w:author="Editor/Reviewer" w:date="2022-01-26T15:52:00Z">
        <w:r w:rsidDel="002C3F30">
          <w:rPr>
            <w:rFonts w:ascii="Times New Roman" w:hAnsi="Times New Roman" w:cs="Times New Roman"/>
            <w:sz w:val="24"/>
            <w:szCs w:val="24"/>
          </w:rPr>
          <w:delText xml:space="preserve"> the</w:delText>
        </w:r>
      </w:del>
      <w:r w:rsidR="00964080" w:rsidRPr="00964080">
        <w:rPr>
          <w:rFonts w:ascii="Times New Roman" w:hAnsi="Times New Roman" w:cs="Times New Roman"/>
          <w:sz w:val="24"/>
          <w:szCs w:val="24"/>
        </w:rPr>
        <w:t xml:space="preserve"> online</w:t>
      </w:r>
      <w:r w:rsidR="00CF6851" w:rsidRPr="00CF6851">
        <w:rPr>
          <w:rFonts w:ascii="Times New Roman" w:hAnsi="Times New Roman" w:cs="Times New Roman"/>
          <w:sz w:val="24"/>
          <w:szCs w:val="24"/>
        </w:rPr>
        <w:t xml:space="preserve"> </w:t>
      </w:r>
      <w:r w:rsidR="00057475">
        <w:rPr>
          <w:rFonts w:ascii="Times New Roman" w:hAnsi="Times New Roman" w:cs="Times New Roman"/>
          <w:sz w:val="24"/>
          <w:szCs w:val="24"/>
        </w:rPr>
        <w:t>class</w:t>
      </w:r>
      <w:del w:id="704" w:author="Editor/Reviewer" w:date="2022-01-26T15:52:00Z">
        <w:r w:rsidR="00057475" w:rsidDel="002C3F30">
          <w:rPr>
            <w:rFonts w:ascii="Times New Roman" w:hAnsi="Times New Roman" w:cs="Times New Roman"/>
            <w:sz w:val="24"/>
            <w:szCs w:val="24"/>
          </w:rPr>
          <w:delText>’s</w:delText>
        </w:r>
      </w:del>
      <w:r>
        <w:rPr>
          <w:rFonts w:ascii="Times New Roman" w:hAnsi="Times New Roman" w:cs="Times New Roman"/>
          <w:sz w:val="24"/>
          <w:szCs w:val="24"/>
        </w:rPr>
        <w:t xml:space="preserve"> performance on the</w:t>
      </w:r>
      <w:del w:id="705" w:author="Editor/Reviewer" w:date="2022-01-26T15:52:00Z">
        <w:r w:rsidDel="002C3F30">
          <w:rPr>
            <w:rFonts w:ascii="Times New Roman" w:hAnsi="Times New Roman" w:cs="Times New Roman"/>
            <w:sz w:val="24"/>
            <w:szCs w:val="24"/>
          </w:rPr>
          <w:delText xml:space="preserve"> limbs</w:delText>
        </w:r>
      </w:del>
      <w:r>
        <w:rPr>
          <w:rFonts w:ascii="Times New Roman" w:hAnsi="Times New Roman" w:cs="Times New Roman"/>
          <w:sz w:val="24"/>
          <w:szCs w:val="24"/>
        </w:rPr>
        <w:t xml:space="preserve"> </w:t>
      </w:r>
      <w:ins w:id="706" w:author="Editor/Reviewer" w:date="2022-01-26T15:52:00Z">
        <w:r w:rsidR="002C3F30">
          <w:rPr>
            <w:rFonts w:ascii="Times New Roman" w:hAnsi="Times New Roman" w:cs="Times New Roman"/>
            <w:sz w:val="24"/>
            <w:szCs w:val="24"/>
          </w:rPr>
          <w:t xml:space="preserve">online </w:t>
        </w:r>
      </w:ins>
      <w:r>
        <w:rPr>
          <w:rFonts w:ascii="Times New Roman" w:hAnsi="Times New Roman" w:cs="Times New Roman"/>
          <w:sz w:val="24"/>
          <w:szCs w:val="24"/>
        </w:rPr>
        <w:t xml:space="preserve">module </w:t>
      </w:r>
      <w:ins w:id="707" w:author="Editor/Reviewer" w:date="2022-01-26T15:52:00Z">
        <w:r w:rsidR="002C3F30">
          <w:rPr>
            <w:rFonts w:ascii="Times New Roman" w:hAnsi="Times New Roman" w:cs="Times New Roman"/>
            <w:sz w:val="24"/>
            <w:szCs w:val="24"/>
          </w:rPr>
          <w:t xml:space="preserve">(limbs) </w:t>
        </w:r>
      </w:ins>
      <w:r>
        <w:rPr>
          <w:rFonts w:ascii="Times New Roman" w:hAnsi="Times New Roman" w:cs="Times New Roman"/>
          <w:sz w:val="24"/>
          <w:szCs w:val="24"/>
        </w:rPr>
        <w:t xml:space="preserve">to the </w:t>
      </w:r>
      <w:ins w:id="708" w:author="Editor/Reviewer" w:date="2022-01-26T15:54:00Z">
        <w:r w:rsidR="007C7B16">
          <w:rPr>
            <w:rFonts w:ascii="Times New Roman" w:hAnsi="Times New Roman" w:cs="Times New Roman"/>
            <w:sz w:val="24"/>
            <w:szCs w:val="24"/>
          </w:rPr>
          <w:t>cla</w:t>
        </w:r>
      </w:ins>
      <w:ins w:id="709" w:author="Editor/Reviewer" w:date="2022-01-26T15:55:00Z">
        <w:r w:rsidR="007C7B16">
          <w:rPr>
            <w:rFonts w:ascii="Times New Roman" w:hAnsi="Times New Roman" w:cs="Times New Roman"/>
            <w:sz w:val="24"/>
            <w:szCs w:val="24"/>
          </w:rPr>
          <w:t xml:space="preserve">ss </w:t>
        </w:r>
      </w:ins>
      <w:del w:id="710" w:author="Editor/Reviewer" w:date="2022-01-26T15:54:00Z">
        <w:r w:rsidDel="007C7B16">
          <w:rPr>
            <w:rFonts w:ascii="Times New Roman" w:hAnsi="Times New Roman" w:cs="Times New Roman"/>
            <w:sz w:val="24"/>
            <w:szCs w:val="24"/>
          </w:rPr>
          <w:delText xml:space="preserve">two previous </w:delText>
        </w:r>
        <w:r w:rsidR="00951808" w:rsidDel="007C7B16">
          <w:rPr>
            <w:rFonts w:ascii="Times New Roman" w:hAnsi="Times New Roman" w:cs="Times New Roman"/>
            <w:sz w:val="24"/>
            <w:szCs w:val="24"/>
          </w:rPr>
          <w:delText>class</w:delText>
        </w:r>
      </w:del>
      <w:del w:id="711" w:author="Editor/Reviewer" w:date="2022-01-26T15:53:00Z">
        <w:r w:rsidR="00951808" w:rsidDel="007C7B16">
          <w:rPr>
            <w:rFonts w:ascii="Times New Roman" w:hAnsi="Times New Roman" w:cs="Times New Roman"/>
            <w:sz w:val="24"/>
            <w:szCs w:val="24"/>
          </w:rPr>
          <w:delText>es’</w:delText>
        </w:r>
      </w:del>
      <w:del w:id="712" w:author="Editor/Reviewer" w:date="2022-01-26T15:54:00Z">
        <w:r w:rsidR="00951808" w:rsidDel="007C7B16">
          <w:rPr>
            <w:rFonts w:ascii="Times New Roman" w:hAnsi="Times New Roman" w:cs="Times New Roman"/>
            <w:sz w:val="24"/>
            <w:szCs w:val="24"/>
          </w:rPr>
          <w:delText xml:space="preserve"> </w:delText>
        </w:r>
      </w:del>
      <w:r w:rsidR="00951808">
        <w:rPr>
          <w:rFonts w:ascii="Times New Roman" w:hAnsi="Times New Roman" w:cs="Times New Roman"/>
          <w:sz w:val="24"/>
          <w:szCs w:val="24"/>
        </w:rPr>
        <w:t>performance</w:t>
      </w:r>
      <w:ins w:id="713" w:author="Editor/Reviewer" w:date="2022-01-26T15:53:00Z">
        <w:r w:rsidR="007C7B16">
          <w:rPr>
            <w:rFonts w:ascii="Times New Roman" w:hAnsi="Times New Roman" w:cs="Times New Roman"/>
            <w:sz w:val="24"/>
            <w:szCs w:val="24"/>
          </w:rPr>
          <w:t>s</w:t>
        </w:r>
      </w:ins>
      <w:r w:rsidR="00951808">
        <w:rPr>
          <w:rFonts w:ascii="Times New Roman" w:hAnsi="Times New Roman" w:cs="Times New Roman"/>
          <w:sz w:val="24"/>
          <w:szCs w:val="24"/>
        </w:rPr>
        <w:t xml:space="preserve"> </w:t>
      </w:r>
      <w:r w:rsidR="005267D1" w:rsidRPr="005267D1">
        <w:rPr>
          <w:rFonts w:ascii="Times New Roman" w:hAnsi="Times New Roman" w:cs="Times New Roman"/>
          <w:sz w:val="24"/>
          <w:szCs w:val="24"/>
        </w:rPr>
        <w:t>on that module</w:t>
      </w:r>
      <w:ins w:id="714" w:author="Editor/Reviewer" w:date="2022-01-26T15:53:00Z">
        <w:r w:rsidR="007C7B16">
          <w:rPr>
            <w:rFonts w:ascii="Times New Roman" w:hAnsi="Times New Roman" w:cs="Times New Roman"/>
            <w:sz w:val="24"/>
            <w:szCs w:val="24"/>
          </w:rPr>
          <w:t xml:space="preserve"> </w:t>
        </w:r>
      </w:ins>
      <w:ins w:id="715" w:author="Editor/Reviewer" w:date="2022-01-26T15:54:00Z">
        <w:r w:rsidR="007C7B16">
          <w:rPr>
            <w:rFonts w:ascii="Times New Roman" w:hAnsi="Times New Roman" w:cs="Times New Roman"/>
            <w:sz w:val="24"/>
            <w:szCs w:val="24"/>
          </w:rPr>
          <w:t>taught</w:t>
        </w:r>
      </w:ins>
      <w:ins w:id="716" w:author="Editor/Reviewer" w:date="2022-01-26T15:53:00Z">
        <w:r w:rsidR="007C7B16">
          <w:rPr>
            <w:rFonts w:ascii="Times New Roman" w:hAnsi="Times New Roman" w:cs="Times New Roman"/>
            <w:sz w:val="24"/>
            <w:szCs w:val="24"/>
          </w:rPr>
          <w:t xml:space="preserve"> traditionally </w:t>
        </w:r>
      </w:ins>
      <w:ins w:id="717" w:author="Editor/Reviewer" w:date="2022-01-26T15:56:00Z">
        <w:r w:rsidR="007C7B16">
          <w:rPr>
            <w:rFonts w:ascii="Times New Roman" w:hAnsi="Times New Roman" w:cs="Times New Roman"/>
            <w:sz w:val="24"/>
            <w:szCs w:val="24"/>
          </w:rPr>
          <w:t>the</w:t>
        </w:r>
      </w:ins>
      <w:ins w:id="718" w:author="Editor/Reviewer" w:date="2022-01-26T15:55:00Z">
        <w:r w:rsidR="007C7B16">
          <w:rPr>
            <w:rFonts w:ascii="Times New Roman" w:hAnsi="Times New Roman" w:cs="Times New Roman"/>
            <w:sz w:val="24"/>
            <w:szCs w:val="24"/>
          </w:rPr>
          <w:t xml:space="preserve"> two </w:t>
        </w:r>
      </w:ins>
      <w:ins w:id="719" w:author="Editor/Reviewer" w:date="2022-01-26T15:56:00Z">
        <w:r w:rsidR="007C7B16">
          <w:rPr>
            <w:rFonts w:ascii="Times New Roman" w:hAnsi="Times New Roman" w:cs="Times New Roman"/>
            <w:sz w:val="24"/>
            <w:szCs w:val="24"/>
          </w:rPr>
          <w:t xml:space="preserve">previous </w:t>
        </w:r>
      </w:ins>
      <w:ins w:id="720" w:author="Editor/Reviewer" w:date="2022-01-26T15:53:00Z">
        <w:r w:rsidR="007C7B16">
          <w:rPr>
            <w:rFonts w:ascii="Times New Roman" w:hAnsi="Times New Roman" w:cs="Times New Roman"/>
            <w:sz w:val="24"/>
            <w:szCs w:val="24"/>
          </w:rPr>
          <w:t>academic years 20</w:t>
        </w:r>
      </w:ins>
      <w:ins w:id="721" w:author="Editor/Reviewer" w:date="2022-01-26T15:54:00Z">
        <w:r w:rsidR="007C7B16">
          <w:rPr>
            <w:rFonts w:ascii="Times New Roman" w:hAnsi="Times New Roman" w:cs="Times New Roman"/>
            <w:sz w:val="24"/>
            <w:szCs w:val="24"/>
          </w:rPr>
          <w:t xml:space="preserve">17-2018 and </w:t>
        </w:r>
      </w:ins>
      <w:ins w:id="722" w:author="Editor/Reviewer" w:date="2022-01-26T15:53:00Z">
        <w:r w:rsidR="007C7B16">
          <w:rPr>
            <w:rFonts w:ascii="Times New Roman" w:hAnsi="Times New Roman" w:cs="Times New Roman"/>
            <w:sz w:val="24"/>
            <w:szCs w:val="24"/>
          </w:rPr>
          <w:t>2018-2019</w:t>
        </w:r>
      </w:ins>
      <w:r>
        <w:rPr>
          <w:rFonts w:ascii="Times New Roman" w:hAnsi="Times New Roman" w:cs="Times New Roman"/>
          <w:sz w:val="24"/>
          <w:szCs w:val="24"/>
        </w:rPr>
        <w:t>.</w:t>
      </w:r>
      <w:ins w:id="723" w:author="Editor/Reviewer" w:date="2022-01-26T16:00:00Z">
        <w:r w:rsidR="00C04ACA">
          <w:rPr>
            <w:rFonts w:ascii="Times New Roman" w:hAnsi="Times New Roman" w:cs="Times New Roman"/>
            <w:sz w:val="24"/>
            <w:szCs w:val="24"/>
          </w:rPr>
          <w:t xml:space="preserve"> </w:t>
        </w:r>
      </w:ins>
      <w:commentRangeStart w:id="724"/>
      <w:del w:id="725" w:author="Editor/Reviewer" w:date="2022-01-26T16:00:00Z">
        <w:r w:rsidDel="00C04ACA">
          <w:rPr>
            <w:rFonts w:ascii="Times New Roman" w:hAnsi="Times New Roman" w:cs="Times New Roman"/>
            <w:sz w:val="24"/>
            <w:szCs w:val="24"/>
          </w:rPr>
          <w:delText xml:space="preserve"> </w:delText>
        </w:r>
      </w:del>
      <w:commentRangeEnd w:id="699"/>
      <w:r w:rsidR="00C04ACA">
        <w:rPr>
          <w:rStyle w:val="CommentReference"/>
        </w:rPr>
        <w:commentReference w:id="699"/>
      </w:r>
    </w:p>
    <w:p w14:paraId="06813CBB" w14:textId="32BF343A" w:rsidR="00381DBE" w:rsidRDefault="00C04ACA" w:rsidP="00DE4C80">
      <w:pPr>
        <w:spacing w:after="0" w:line="480" w:lineRule="auto"/>
        <w:jc w:val="both"/>
        <w:rPr>
          <w:rFonts w:ascii="Calibri" w:eastAsia="Times New Roman" w:hAnsi="Calibri" w:cs="Calibri"/>
        </w:rPr>
      </w:pPr>
      <w:ins w:id="726" w:author="Editor/Reviewer" w:date="2022-01-26T15:58:00Z">
        <w:r>
          <w:rPr>
            <w:rFonts w:ascii="Times New Roman" w:hAnsi="Times New Roman" w:cs="Times New Roman"/>
            <w:sz w:val="24"/>
            <w:szCs w:val="24"/>
          </w:rPr>
          <w:t>S</w:t>
        </w:r>
      </w:ins>
      <w:del w:id="727" w:author="Editor/Reviewer" w:date="2022-01-26T15:58:00Z">
        <w:r w:rsidR="009F6F41" w:rsidDel="00C04ACA">
          <w:rPr>
            <w:rFonts w:ascii="Times New Roman" w:hAnsi="Times New Roman" w:cs="Times New Roman"/>
            <w:sz w:val="24"/>
            <w:szCs w:val="24"/>
          </w:rPr>
          <w:delText>More s</w:delText>
        </w:r>
      </w:del>
      <w:r w:rsidR="009F6F41">
        <w:rPr>
          <w:rFonts w:ascii="Times New Roman" w:hAnsi="Times New Roman" w:cs="Times New Roman"/>
          <w:sz w:val="24"/>
          <w:szCs w:val="24"/>
        </w:rPr>
        <w:t>peci</w:t>
      </w:r>
      <w:commentRangeEnd w:id="724"/>
      <w:r w:rsidR="009D48C6">
        <w:rPr>
          <w:rStyle w:val="CommentReference"/>
        </w:rPr>
        <w:commentReference w:id="724"/>
      </w:r>
      <w:r w:rsidR="009F6F41">
        <w:rPr>
          <w:rFonts w:ascii="Times New Roman" w:hAnsi="Times New Roman" w:cs="Times New Roman"/>
          <w:sz w:val="24"/>
          <w:szCs w:val="24"/>
        </w:rPr>
        <w:t>fically, performance</w:t>
      </w:r>
      <w:ins w:id="728" w:author="Editor/Reviewer" w:date="2022-01-26T15:58:00Z">
        <w:r>
          <w:rPr>
            <w:rFonts w:ascii="Times New Roman" w:hAnsi="Times New Roman" w:cs="Times New Roman"/>
            <w:sz w:val="24"/>
            <w:szCs w:val="24"/>
          </w:rPr>
          <w:t>s</w:t>
        </w:r>
      </w:ins>
      <w:r w:rsidR="009F6F41">
        <w:rPr>
          <w:rFonts w:ascii="Times New Roman" w:hAnsi="Times New Roman" w:cs="Times New Roman"/>
          <w:sz w:val="24"/>
          <w:szCs w:val="24"/>
        </w:rPr>
        <w:t xml:space="preserve"> </w:t>
      </w:r>
      <w:r w:rsidR="00951808">
        <w:rPr>
          <w:rFonts w:ascii="Times New Roman" w:hAnsi="Times New Roman" w:cs="Times New Roman"/>
          <w:sz w:val="24"/>
          <w:szCs w:val="24"/>
        </w:rPr>
        <w:t>in</w:t>
      </w:r>
      <w:r w:rsidR="009F6F41">
        <w:rPr>
          <w:rFonts w:ascii="Times New Roman" w:hAnsi="Times New Roman" w:cs="Times New Roman"/>
          <w:sz w:val="24"/>
          <w:szCs w:val="24"/>
        </w:rPr>
        <w:t xml:space="preserve"> the online modul</w:t>
      </w:r>
      <w:ins w:id="729" w:author="Editor/Reviewer" w:date="2022-01-26T15:57:00Z">
        <w:r w:rsidR="007C7B16">
          <w:rPr>
            <w:rFonts w:ascii="Times New Roman" w:hAnsi="Times New Roman" w:cs="Times New Roman"/>
            <w:sz w:val="24"/>
            <w:szCs w:val="24"/>
          </w:rPr>
          <w:t>e</w:t>
        </w:r>
      </w:ins>
      <w:del w:id="730" w:author="Editor/Reviewer" w:date="2022-01-26T15:57:00Z">
        <w:r w:rsidR="009F6F41" w:rsidDel="007C7B16">
          <w:rPr>
            <w:rFonts w:ascii="Times New Roman" w:hAnsi="Times New Roman" w:cs="Times New Roman"/>
            <w:sz w:val="24"/>
            <w:szCs w:val="24"/>
          </w:rPr>
          <w:delText>e’s</w:delText>
        </w:r>
      </w:del>
      <w:r w:rsidR="009F6F41">
        <w:rPr>
          <w:rFonts w:ascii="Times New Roman" w:hAnsi="Times New Roman" w:cs="Times New Roman"/>
          <w:sz w:val="24"/>
          <w:szCs w:val="24"/>
        </w:rPr>
        <w:t xml:space="preserve"> exams </w:t>
      </w:r>
      <w:r w:rsidR="00DE4C80">
        <w:rPr>
          <w:rFonts w:ascii="Times New Roman" w:hAnsi="Times New Roman" w:cs="Times New Roman"/>
          <w:sz w:val="24"/>
          <w:szCs w:val="24"/>
        </w:rPr>
        <w:t>were</w:t>
      </w:r>
      <w:r w:rsidR="009F6F41">
        <w:rPr>
          <w:rFonts w:ascii="Times New Roman" w:hAnsi="Times New Roman" w:cs="Times New Roman"/>
          <w:sz w:val="24"/>
          <w:szCs w:val="24"/>
        </w:rPr>
        <w:t xml:space="preserve"> compared respectively to the same </w:t>
      </w:r>
      <w:ins w:id="731" w:author="Editor/Reviewer" w:date="2022-01-26T16:02:00Z">
        <w:r>
          <w:rPr>
            <w:rFonts w:ascii="Times New Roman" w:hAnsi="Times New Roman" w:cs="Times New Roman"/>
            <w:sz w:val="24"/>
            <w:szCs w:val="24"/>
          </w:rPr>
          <w:t xml:space="preserve">2019-2020 </w:t>
        </w:r>
      </w:ins>
      <w:r w:rsidR="009F6F41">
        <w:rPr>
          <w:rFonts w:ascii="Times New Roman" w:hAnsi="Times New Roman" w:cs="Times New Roman"/>
          <w:sz w:val="24"/>
          <w:szCs w:val="24"/>
        </w:rPr>
        <w:t xml:space="preserve">year theoretical and practical performances in the </w:t>
      </w:r>
      <w:ins w:id="732" w:author="Editor/Reviewer" w:date="2022-01-26T16:01:00Z">
        <w:r>
          <w:rPr>
            <w:rFonts w:ascii="Times New Roman" w:hAnsi="Times New Roman" w:cs="Times New Roman"/>
            <w:sz w:val="24"/>
            <w:szCs w:val="24"/>
          </w:rPr>
          <w:t>traditional</w:t>
        </w:r>
      </w:ins>
      <w:del w:id="733" w:author="Editor/Reviewer" w:date="2022-01-26T16:01:00Z">
        <w:r w:rsidR="009F6F41" w:rsidDel="00C04ACA">
          <w:rPr>
            <w:rFonts w:ascii="Times New Roman" w:hAnsi="Times New Roman" w:cs="Times New Roman"/>
            <w:sz w:val="24"/>
            <w:szCs w:val="24"/>
          </w:rPr>
          <w:delText>conventional</w:delText>
        </w:r>
      </w:del>
      <w:r w:rsidR="009F6F41">
        <w:rPr>
          <w:rFonts w:ascii="Times New Roman" w:hAnsi="Times New Roman" w:cs="Times New Roman"/>
          <w:sz w:val="24"/>
          <w:szCs w:val="24"/>
        </w:rPr>
        <w:t xml:space="preserve"> modules, by two repeated measures ANOVA models: one for theoretical and one for practical exams. </w:t>
      </w:r>
    </w:p>
    <w:p w14:paraId="7EFD7251" w14:textId="3A1E752A" w:rsidR="003D5973"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addition, comparisons between student</w:t>
      </w:r>
      <w:del w:id="734" w:author="Editor/Reviewer" w:date="2022-01-26T16:02:00Z">
        <w:r w:rsidDel="00C04ACA">
          <w:rPr>
            <w:rFonts w:ascii="Times New Roman" w:hAnsi="Times New Roman" w:cs="Times New Roman"/>
            <w:sz w:val="24"/>
            <w:szCs w:val="24"/>
          </w:rPr>
          <w:delText>s’</w:delText>
        </w:r>
      </w:del>
      <w:r>
        <w:rPr>
          <w:rFonts w:ascii="Times New Roman" w:hAnsi="Times New Roman" w:cs="Times New Roman"/>
          <w:sz w:val="24"/>
          <w:szCs w:val="24"/>
        </w:rPr>
        <w:t xml:space="preserve"> outcomes in the online</w:t>
      </w:r>
      <w:r w:rsidR="00025FC7">
        <w:rPr>
          <w:rFonts w:ascii="Times New Roman" w:hAnsi="Times New Roman" w:cs="Times New Roman"/>
          <w:sz w:val="24"/>
          <w:szCs w:val="24"/>
        </w:rPr>
        <w:t xml:space="preserve"> limbs</w:t>
      </w:r>
      <w:r>
        <w:rPr>
          <w:rFonts w:ascii="Times New Roman" w:hAnsi="Times New Roman" w:cs="Times New Roman"/>
          <w:sz w:val="24"/>
          <w:szCs w:val="24"/>
        </w:rPr>
        <w:t xml:space="preserve"> module </w:t>
      </w:r>
      <w:r w:rsidR="00951808">
        <w:rPr>
          <w:rFonts w:ascii="Times New Roman" w:hAnsi="Times New Roman" w:cs="Times New Roman"/>
          <w:sz w:val="24"/>
          <w:szCs w:val="24"/>
        </w:rPr>
        <w:t>and</w:t>
      </w:r>
      <w:r>
        <w:rPr>
          <w:rFonts w:ascii="Times New Roman" w:hAnsi="Times New Roman" w:cs="Times New Roman"/>
          <w:sz w:val="24"/>
          <w:szCs w:val="24"/>
        </w:rPr>
        <w:t xml:space="preserve"> t</w:t>
      </w:r>
      <w:r w:rsidR="00951808">
        <w:rPr>
          <w:rFonts w:ascii="Times New Roman" w:hAnsi="Times New Roman" w:cs="Times New Roman"/>
          <w:sz w:val="24"/>
          <w:szCs w:val="24"/>
        </w:rPr>
        <w:t>hose</w:t>
      </w:r>
      <w:del w:id="735" w:author="Editor/Reviewer" w:date="2022-01-26T16:03:00Z">
        <w:r w:rsidR="00951808" w:rsidDel="00F014D2">
          <w:rPr>
            <w:rFonts w:ascii="Times New Roman" w:hAnsi="Times New Roman" w:cs="Times New Roman"/>
            <w:sz w:val="24"/>
            <w:szCs w:val="24"/>
          </w:rPr>
          <w:delText xml:space="preserve"> of </w:delText>
        </w:r>
      </w:del>
      <w:ins w:id="736" w:author="Editor/Reviewer" w:date="2022-01-26T16:03:00Z">
        <w:r w:rsidR="00C04ACA">
          <w:rPr>
            <w:rFonts w:ascii="Times New Roman" w:hAnsi="Times New Roman" w:cs="Times New Roman"/>
            <w:sz w:val="24"/>
            <w:szCs w:val="24"/>
          </w:rPr>
          <w:t xml:space="preserve"> from </w:t>
        </w:r>
      </w:ins>
      <w:r w:rsidR="00951808">
        <w:rPr>
          <w:rFonts w:ascii="Times New Roman" w:hAnsi="Times New Roman" w:cs="Times New Roman"/>
          <w:sz w:val="24"/>
          <w:szCs w:val="24"/>
        </w:rPr>
        <w:t>two previous classes</w:t>
      </w:r>
      <w:r w:rsidR="00EC7678">
        <w:rPr>
          <w:rFonts w:ascii="Times New Roman" w:hAnsi="Times New Roman" w:cs="Times New Roman"/>
          <w:sz w:val="24"/>
          <w:szCs w:val="24"/>
        </w:rPr>
        <w:t xml:space="preserve"> </w:t>
      </w:r>
      <w:ins w:id="737" w:author="Editor/Reviewer" w:date="2022-01-26T16:06:00Z">
        <w:r w:rsidR="00F014D2">
          <w:rPr>
            <w:rFonts w:ascii="Times New Roman" w:hAnsi="Times New Roman" w:cs="Times New Roman"/>
            <w:sz w:val="24"/>
            <w:szCs w:val="24"/>
          </w:rPr>
          <w:t xml:space="preserve">traditionally taught </w:t>
        </w:r>
      </w:ins>
      <w:del w:id="738" w:author="Editor/Reviewer" w:date="2022-01-26T16:06:00Z">
        <w:r w:rsidR="00EC7678" w:rsidDel="00F014D2">
          <w:rPr>
            <w:rFonts w:ascii="Times New Roman" w:hAnsi="Times New Roman" w:cs="Times New Roman"/>
            <w:sz w:val="24"/>
            <w:szCs w:val="24"/>
          </w:rPr>
          <w:delText xml:space="preserve">in </w:delText>
        </w:r>
      </w:del>
      <w:r w:rsidR="00EC7678">
        <w:rPr>
          <w:rFonts w:ascii="Times New Roman" w:hAnsi="Times New Roman" w:cs="Times New Roman"/>
          <w:sz w:val="24"/>
          <w:szCs w:val="24"/>
        </w:rPr>
        <w:t>the limbs module</w:t>
      </w:r>
      <w:r>
        <w:rPr>
          <w:rFonts w:ascii="Times New Roman" w:hAnsi="Times New Roman" w:cs="Times New Roman"/>
          <w:sz w:val="24"/>
          <w:szCs w:val="24"/>
        </w:rPr>
        <w:t xml:space="preserve"> (</w:t>
      </w:r>
      <w:ins w:id="739" w:author="Editor/Reviewer" w:date="2022-01-26T16:05:00Z">
        <w:r w:rsidR="00F014D2">
          <w:rPr>
            <w:rFonts w:ascii="Times New Roman" w:hAnsi="Times New Roman" w:cs="Times New Roman"/>
            <w:sz w:val="24"/>
            <w:szCs w:val="24"/>
          </w:rPr>
          <w:t xml:space="preserve">academic years 2017-2018 and 2018-2019) </w:t>
        </w:r>
      </w:ins>
      <w:del w:id="740" w:author="Editor/Reviewer" w:date="2022-01-26T16:05:00Z">
        <w:r w:rsidDel="00F014D2">
          <w:rPr>
            <w:rFonts w:ascii="Times New Roman" w:hAnsi="Times New Roman" w:cs="Times New Roman"/>
            <w:sz w:val="24"/>
            <w:szCs w:val="24"/>
          </w:rPr>
          <w:delText xml:space="preserve">i.e., </w:delText>
        </w:r>
      </w:del>
      <w:del w:id="741" w:author="Editor/Reviewer" w:date="2022-01-26T16:06:00Z">
        <w:r w:rsidDel="00F014D2">
          <w:rPr>
            <w:rFonts w:ascii="Times New Roman" w:hAnsi="Times New Roman" w:cs="Times New Roman"/>
            <w:sz w:val="24"/>
            <w:szCs w:val="24"/>
          </w:rPr>
          <w:delText>2019, 2018)</w:delText>
        </w:r>
      </w:del>
      <w:del w:id="742" w:author="Editor/Reviewer" w:date="2022-01-26T16:05:00Z">
        <w:r w:rsidDel="00F014D2">
          <w:rPr>
            <w:rFonts w:ascii="Times New Roman" w:hAnsi="Times New Roman" w:cs="Times New Roman"/>
            <w:sz w:val="24"/>
            <w:szCs w:val="24"/>
          </w:rPr>
          <w:delText xml:space="preserve">, </w:delText>
        </w:r>
      </w:del>
      <w:r>
        <w:rPr>
          <w:rFonts w:ascii="Times New Roman" w:hAnsi="Times New Roman" w:cs="Times New Roman"/>
          <w:sz w:val="24"/>
          <w:szCs w:val="24"/>
        </w:rPr>
        <w:t>were tested by linear regression models</w:t>
      </w:r>
      <w:r w:rsidR="00A7534D">
        <w:rPr>
          <w:rFonts w:ascii="Times New Roman" w:hAnsi="Times New Roman" w:cs="Times New Roman"/>
          <w:sz w:val="24"/>
          <w:szCs w:val="24"/>
        </w:rPr>
        <w:t>. E</w:t>
      </w:r>
      <w:r>
        <w:rPr>
          <w:rFonts w:ascii="Times New Roman" w:hAnsi="Times New Roman" w:cs="Times New Roman"/>
          <w:sz w:val="24"/>
          <w:szCs w:val="24"/>
        </w:rPr>
        <w:t>ach model tested the predicti</w:t>
      </w:r>
      <w:ins w:id="743" w:author="Editor/Reviewer" w:date="2022-01-26T16:07:00Z">
        <w:r w:rsidR="00F014D2">
          <w:rPr>
            <w:rFonts w:ascii="Times New Roman" w:hAnsi="Times New Roman" w:cs="Times New Roman"/>
            <w:sz w:val="24"/>
            <w:szCs w:val="24"/>
          </w:rPr>
          <w:t>ve</w:t>
        </w:r>
      </w:ins>
      <w:del w:id="744" w:author="Editor/Reviewer" w:date="2022-01-26T16:07:00Z">
        <w:r w:rsidDel="00F014D2">
          <w:rPr>
            <w:rFonts w:ascii="Times New Roman" w:hAnsi="Times New Roman" w:cs="Times New Roman"/>
            <w:sz w:val="24"/>
            <w:szCs w:val="24"/>
          </w:rPr>
          <w:delText>ng</w:delText>
        </w:r>
      </w:del>
      <w:r>
        <w:rPr>
          <w:rFonts w:ascii="Times New Roman" w:hAnsi="Times New Roman" w:cs="Times New Roman"/>
          <w:sz w:val="24"/>
          <w:szCs w:val="24"/>
        </w:rPr>
        <w:t xml:space="preserve"> effect of </w:t>
      </w:r>
      <w:del w:id="745" w:author="Editor/Reviewer" w:date="2022-01-26T16:07:00Z">
        <w:r w:rsidDel="00F014D2">
          <w:rPr>
            <w:rFonts w:ascii="Times New Roman" w:hAnsi="Times New Roman" w:cs="Times New Roman"/>
            <w:sz w:val="24"/>
            <w:szCs w:val="24"/>
          </w:rPr>
          <w:delText>‘</w:delText>
        </w:r>
      </w:del>
      <w:r>
        <w:rPr>
          <w:rFonts w:ascii="Times New Roman" w:hAnsi="Times New Roman" w:cs="Times New Roman"/>
          <w:sz w:val="24"/>
          <w:szCs w:val="24"/>
        </w:rPr>
        <w:t>academic year</w:t>
      </w:r>
      <w:del w:id="746" w:author="Editor/Reviewer" w:date="2022-01-26T16:08:00Z">
        <w:r w:rsidDel="00F014D2">
          <w:rPr>
            <w:rFonts w:ascii="Times New Roman" w:hAnsi="Times New Roman" w:cs="Times New Roman"/>
            <w:sz w:val="24"/>
            <w:szCs w:val="24"/>
          </w:rPr>
          <w:delText>’</w:delText>
        </w:r>
      </w:del>
      <w:r>
        <w:rPr>
          <w:rFonts w:ascii="Times New Roman" w:hAnsi="Times New Roman" w:cs="Times New Roman"/>
          <w:sz w:val="24"/>
          <w:szCs w:val="24"/>
        </w:rPr>
        <w:t xml:space="preserve"> (calculated as</w:t>
      </w:r>
      <w:r w:rsidR="00025FC7">
        <w:rPr>
          <w:rFonts w:ascii="Times New Roman" w:hAnsi="Times New Roman" w:cs="Times New Roman"/>
          <w:sz w:val="24"/>
          <w:szCs w:val="24"/>
        </w:rPr>
        <w:t xml:space="preserve"> two</w:t>
      </w:r>
      <w:r>
        <w:rPr>
          <w:rFonts w:ascii="Times New Roman" w:hAnsi="Times New Roman" w:cs="Times New Roman"/>
          <w:sz w:val="24"/>
          <w:szCs w:val="24"/>
        </w:rPr>
        <w:t xml:space="preserve"> dummy variables compar</w:t>
      </w:r>
      <w:r w:rsidR="00EC7678">
        <w:rPr>
          <w:rFonts w:ascii="Times New Roman" w:hAnsi="Times New Roman" w:cs="Times New Roman"/>
          <w:sz w:val="24"/>
          <w:szCs w:val="24"/>
        </w:rPr>
        <w:t>ing</w:t>
      </w:r>
      <w:r>
        <w:rPr>
          <w:rFonts w:ascii="Times New Roman" w:hAnsi="Times New Roman" w:cs="Times New Roman"/>
          <w:sz w:val="24"/>
          <w:szCs w:val="24"/>
        </w:rPr>
        <w:t xml:space="preserve"> 2020 to the previous years) on student</w:t>
      </w:r>
      <w:del w:id="747" w:author="Editor/Reviewer" w:date="2022-01-26T16:07:00Z">
        <w:r w:rsidDel="00F014D2">
          <w:rPr>
            <w:rFonts w:ascii="Times New Roman" w:hAnsi="Times New Roman" w:cs="Times New Roman"/>
            <w:sz w:val="24"/>
            <w:szCs w:val="24"/>
          </w:rPr>
          <w:delText>’s</w:delText>
        </w:r>
      </w:del>
      <w:r>
        <w:rPr>
          <w:rFonts w:ascii="Times New Roman" w:hAnsi="Times New Roman" w:cs="Times New Roman"/>
          <w:sz w:val="24"/>
          <w:szCs w:val="24"/>
        </w:rPr>
        <w:t xml:space="preserve"> performance in each exam. </w:t>
      </w:r>
    </w:p>
    <w:p w14:paraId="27037CDF" w14:textId="0D9AAB61" w:rsidR="00381DBE" w:rsidRDefault="000026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9F6F41">
        <w:rPr>
          <w:rFonts w:ascii="Times New Roman" w:hAnsi="Times New Roman" w:cs="Times New Roman"/>
          <w:sz w:val="24"/>
          <w:szCs w:val="24"/>
        </w:rPr>
        <w:t>ifferences in age, gender</w:t>
      </w:r>
      <w:del w:id="748" w:author="Editor/Reviewer" w:date="2022-01-26T16:07:00Z">
        <w:r w:rsidR="009F6F41" w:rsidDel="00F014D2">
          <w:rPr>
            <w:rFonts w:ascii="Times New Roman" w:hAnsi="Times New Roman" w:cs="Times New Roman"/>
            <w:sz w:val="24"/>
            <w:szCs w:val="24"/>
          </w:rPr>
          <w:delText>,</w:delText>
        </w:r>
      </w:del>
      <w:r w:rsidR="009F6F41">
        <w:rPr>
          <w:rFonts w:ascii="Times New Roman" w:hAnsi="Times New Roman" w:cs="Times New Roman"/>
          <w:sz w:val="24"/>
          <w:szCs w:val="24"/>
        </w:rPr>
        <w:t xml:space="preserve"> and admission</w:t>
      </w:r>
      <w:r>
        <w:rPr>
          <w:rFonts w:ascii="Times New Roman" w:hAnsi="Times New Roman" w:cs="Times New Roman"/>
          <w:sz w:val="24"/>
          <w:szCs w:val="24"/>
        </w:rPr>
        <w:t xml:space="preserve"> </w:t>
      </w:r>
      <w:r w:rsidR="009F6F41">
        <w:rPr>
          <w:rFonts w:ascii="Times New Roman" w:hAnsi="Times New Roman" w:cs="Times New Roman"/>
          <w:sz w:val="24"/>
          <w:szCs w:val="24"/>
        </w:rPr>
        <w:t xml:space="preserve">test scores </w:t>
      </w:r>
      <w:r w:rsidR="00DA3702" w:rsidRPr="00835C56">
        <w:rPr>
          <w:rFonts w:ascii="Times New Roman" w:hAnsi="Times New Roman" w:cs="Times New Roman"/>
          <w:sz w:val="24"/>
          <w:szCs w:val="24"/>
        </w:rPr>
        <w:t xml:space="preserve">from all three </w:t>
      </w:r>
      <w:r w:rsidR="00835C56" w:rsidRPr="00835C56">
        <w:rPr>
          <w:rFonts w:ascii="Times New Roman" w:hAnsi="Times New Roman" w:cs="Times New Roman"/>
          <w:sz w:val="24"/>
          <w:szCs w:val="24"/>
        </w:rPr>
        <w:t>academic years</w:t>
      </w:r>
      <w:r w:rsidR="00835C56">
        <w:rPr>
          <w:rFonts w:ascii="Times New Roman" w:hAnsi="Times New Roman" w:cs="Times New Roman"/>
          <w:sz w:val="24"/>
          <w:szCs w:val="24"/>
        </w:rPr>
        <w:t xml:space="preserve"> </w:t>
      </w:r>
      <w:r w:rsidR="009F6F41">
        <w:rPr>
          <w:rFonts w:ascii="Times New Roman" w:hAnsi="Times New Roman" w:cs="Times New Roman"/>
          <w:sz w:val="24"/>
          <w:szCs w:val="24"/>
        </w:rPr>
        <w:t>were controlled for each of the regression</w:t>
      </w:r>
      <w:r w:rsidR="003D5973">
        <w:rPr>
          <w:rFonts w:ascii="Times New Roman" w:hAnsi="Times New Roman" w:cs="Times New Roman"/>
          <w:sz w:val="24"/>
          <w:szCs w:val="24"/>
        </w:rPr>
        <w:t xml:space="preserve"> and ANOVA</w:t>
      </w:r>
      <w:r w:rsidR="009F6F41">
        <w:rPr>
          <w:rFonts w:ascii="Times New Roman" w:hAnsi="Times New Roman" w:cs="Times New Roman"/>
          <w:sz w:val="24"/>
          <w:szCs w:val="24"/>
        </w:rPr>
        <w:t xml:space="preserve"> models. </w:t>
      </w:r>
      <w:r w:rsidR="009F6F41">
        <w:rPr>
          <w:rFonts w:ascii="Calibri" w:eastAsia="Times New Roman" w:hAnsi="Calibri" w:cs="Calibri"/>
        </w:rPr>
        <w:t xml:space="preserve"> </w:t>
      </w:r>
    </w:p>
    <w:p w14:paraId="0C12A9C8" w14:textId="5B446E7F" w:rsidR="00381DBE" w:rsidRDefault="009F6F41" w:rsidP="00A7534D">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Analyzing the self-report questionnaire:</w:t>
      </w:r>
      <w:r>
        <w:rPr>
          <w:rFonts w:ascii="Times New Roman" w:hAnsi="Times New Roman" w:cs="Times New Roman"/>
          <w:sz w:val="24"/>
          <w:szCs w:val="24"/>
        </w:rPr>
        <w:t xml:space="preserve"> </w:t>
      </w:r>
      <w:ins w:id="749" w:author="Editor/Reviewer" w:date="2022-01-26T16:13:00Z">
        <w:r w:rsidR="00690BEE">
          <w:rPr>
            <w:rFonts w:ascii="Times New Roman" w:hAnsi="Times New Roman" w:cs="Times New Roman"/>
            <w:sz w:val="24"/>
            <w:szCs w:val="24"/>
          </w:rPr>
          <w:t xml:space="preserve">To </w:t>
        </w:r>
      </w:ins>
      <w:del w:id="750" w:author="Editor/Reviewer" w:date="2022-01-26T16:13:00Z">
        <w:r w:rsidDel="00690BEE">
          <w:rPr>
            <w:rFonts w:ascii="Times New Roman" w:hAnsi="Times New Roman" w:cs="Times New Roman"/>
            <w:sz w:val="24"/>
            <w:szCs w:val="24"/>
          </w:rPr>
          <w:delText xml:space="preserve">First, to </w:delText>
        </w:r>
      </w:del>
      <w:r>
        <w:rPr>
          <w:rFonts w:ascii="Times New Roman" w:hAnsi="Times New Roman" w:cs="Times New Roman"/>
          <w:sz w:val="24"/>
          <w:szCs w:val="24"/>
        </w:rPr>
        <w:t xml:space="preserve">test differences in </w:t>
      </w:r>
      <w:r w:rsidRPr="00DE4C80">
        <w:rPr>
          <w:rFonts w:ascii="Times New Roman" w:hAnsi="Times New Roman" w:cs="Times New Roman"/>
          <w:sz w:val="24"/>
          <w:szCs w:val="24"/>
        </w:rPr>
        <w:t xml:space="preserve">the General Module Assessment </w:t>
      </w:r>
      <w:r>
        <w:rPr>
          <w:rFonts w:ascii="Times New Roman" w:hAnsi="Times New Roman" w:cs="Times New Roman"/>
          <w:sz w:val="24"/>
          <w:szCs w:val="24"/>
        </w:rPr>
        <w:t xml:space="preserve">of the online </w:t>
      </w:r>
      <w:r w:rsidR="003D5973">
        <w:rPr>
          <w:rFonts w:ascii="Times New Roman" w:hAnsi="Times New Roman" w:cs="Times New Roman"/>
          <w:sz w:val="24"/>
          <w:szCs w:val="24"/>
        </w:rPr>
        <w:t xml:space="preserve">and </w:t>
      </w:r>
      <w:r w:rsidRPr="00405541">
        <w:rPr>
          <w:rFonts w:ascii="Times New Roman" w:hAnsi="Times New Roman" w:cs="Times New Roman"/>
          <w:sz w:val="24"/>
          <w:szCs w:val="24"/>
        </w:rPr>
        <w:t>conventional</w:t>
      </w:r>
      <w:r>
        <w:rPr>
          <w:rFonts w:ascii="Times New Roman" w:hAnsi="Times New Roman" w:cs="Times New Roman"/>
          <w:sz w:val="24"/>
          <w:szCs w:val="24"/>
        </w:rPr>
        <w:t xml:space="preserve"> modules, </w:t>
      </w:r>
      <w:r w:rsidR="00A7534D">
        <w:rPr>
          <w:rFonts w:ascii="Times New Roman" w:hAnsi="Times New Roman" w:cs="Times New Roman"/>
          <w:sz w:val="24"/>
          <w:szCs w:val="24"/>
        </w:rPr>
        <w:t xml:space="preserve">we conducted </w:t>
      </w:r>
      <w:r>
        <w:rPr>
          <w:rFonts w:ascii="Times New Roman" w:hAnsi="Times New Roman" w:cs="Times New Roman"/>
          <w:sz w:val="24"/>
          <w:szCs w:val="24"/>
        </w:rPr>
        <w:t>paired-sample</w:t>
      </w:r>
      <w:del w:id="751" w:author="Editor/Reviewer" w:date="2022-01-26T16:14:00Z">
        <w:r w:rsidDel="00405541">
          <w:rPr>
            <w:rFonts w:ascii="Times New Roman" w:hAnsi="Times New Roman" w:cs="Times New Roman"/>
            <w:sz w:val="24"/>
            <w:szCs w:val="24"/>
          </w:rPr>
          <w:delText>s</w:delText>
        </w:r>
      </w:del>
      <w:r>
        <w:rPr>
          <w:rFonts w:ascii="Times New Roman" w:hAnsi="Times New Roman" w:cs="Times New Roman"/>
          <w:sz w:val="24"/>
          <w:szCs w:val="24"/>
        </w:rPr>
        <w:t xml:space="preserve"> t-tests using </w:t>
      </w:r>
      <w:r w:rsidRPr="00DE4C80">
        <w:rPr>
          <w:rFonts w:ascii="Times New Roman" w:hAnsi="Times New Roman" w:cs="Times New Roman"/>
          <w:sz w:val="24"/>
          <w:szCs w:val="24"/>
        </w:rPr>
        <w:t xml:space="preserve">Cohen’s d for </w:t>
      </w:r>
      <w:r w:rsidRPr="00DE4C80">
        <w:rPr>
          <w:rFonts w:ascii="Times New Roman" w:hAnsi="Times New Roman" w:cs="Times New Roman"/>
          <w:sz w:val="24"/>
          <w:szCs w:val="24"/>
        </w:rPr>
        <w:lastRenderedPageBreak/>
        <w:t xml:space="preserve">measuring effect size. </w:t>
      </w:r>
      <w:r w:rsidR="00A7534D" w:rsidRPr="00DE4C80">
        <w:rPr>
          <w:rFonts w:ascii="Times New Roman" w:hAnsi="Times New Roman" w:cs="Times New Roman"/>
          <w:sz w:val="24"/>
          <w:szCs w:val="24"/>
        </w:rPr>
        <w:t>T</w:t>
      </w:r>
      <w:del w:id="752" w:author="Editor/Reviewer" w:date="2022-01-26T16:21:00Z">
        <w:r w:rsidR="00A7534D" w:rsidRPr="00DE4C80" w:rsidDel="009D48C6">
          <w:rPr>
            <w:rFonts w:ascii="Times New Roman" w:hAnsi="Times New Roman" w:cs="Times New Roman"/>
            <w:sz w:val="24"/>
            <w:szCs w:val="24"/>
          </w:rPr>
          <w:delText>hen</w:delText>
        </w:r>
        <w:r w:rsidRPr="00DE4C80" w:rsidDel="009D48C6">
          <w:rPr>
            <w:rFonts w:ascii="Times New Roman" w:hAnsi="Times New Roman" w:cs="Times New Roman"/>
            <w:sz w:val="24"/>
            <w:szCs w:val="24"/>
          </w:rPr>
          <w:delText>, t</w:delText>
        </w:r>
      </w:del>
      <w:r w:rsidRPr="00DE4C80">
        <w:rPr>
          <w:rFonts w:ascii="Times New Roman" w:hAnsi="Times New Roman" w:cs="Times New Roman"/>
          <w:sz w:val="24"/>
          <w:szCs w:val="24"/>
        </w:rPr>
        <w:t xml:space="preserve">o test </w:t>
      </w:r>
      <w:ins w:id="753" w:author="Editor/Reviewer" w:date="2022-01-26T16:21:00Z">
        <w:r w:rsidR="009D48C6">
          <w:rPr>
            <w:rFonts w:ascii="Times New Roman" w:hAnsi="Times New Roman" w:cs="Times New Roman"/>
            <w:sz w:val="24"/>
            <w:szCs w:val="24"/>
          </w:rPr>
          <w:t xml:space="preserve">the </w:t>
        </w:r>
      </w:ins>
      <w:commentRangeStart w:id="754"/>
      <w:r w:rsidRPr="00DE4C80">
        <w:rPr>
          <w:rFonts w:ascii="Times New Roman" w:hAnsi="Times New Roman" w:cs="Times New Roman"/>
          <w:sz w:val="24"/>
          <w:szCs w:val="24"/>
        </w:rPr>
        <w:t>Preferred</w:t>
      </w:r>
      <w:commentRangeEnd w:id="754"/>
      <w:r w:rsidR="009D48C6">
        <w:rPr>
          <w:rStyle w:val="CommentReference"/>
        </w:rPr>
        <w:commentReference w:id="754"/>
      </w:r>
      <w:r w:rsidRPr="00DE4C80">
        <w:rPr>
          <w:rFonts w:ascii="Times New Roman" w:hAnsi="Times New Roman" w:cs="Times New Roman"/>
          <w:sz w:val="24"/>
          <w:szCs w:val="24"/>
        </w:rPr>
        <w:t xml:space="preserve"> module</w:t>
      </w:r>
      <w:r w:rsidRPr="00DE4C80">
        <w:rPr>
          <w:rFonts w:ascii="Times New Roman" w:hAnsi="Times New Roman" w:cs="Times New Roman"/>
          <w:sz w:val="24"/>
          <w:szCs w:val="24"/>
          <w:lang w:bidi="he-IL"/>
        </w:rPr>
        <w:t xml:space="preserve"> method</w:t>
      </w:r>
      <w:r>
        <w:rPr>
          <w:rFonts w:ascii="Times New Roman" w:hAnsi="Times New Roman" w:cs="Times New Roman"/>
          <w:sz w:val="24"/>
          <w:szCs w:val="24"/>
        </w:rPr>
        <w:t xml:space="preserve">, the </w:t>
      </w:r>
      <w:r w:rsidR="00025FC7">
        <w:rPr>
          <w:rFonts w:ascii="Times New Roman" w:hAnsi="Times New Roman" w:cs="Times New Roman"/>
          <w:sz w:val="24"/>
          <w:szCs w:val="24"/>
        </w:rPr>
        <w:t xml:space="preserve">preference rates </w:t>
      </w:r>
      <w:r w:rsidR="003D5973">
        <w:rPr>
          <w:rFonts w:ascii="Times New Roman" w:hAnsi="Times New Roman" w:cs="Times New Roman"/>
          <w:sz w:val="24"/>
          <w:szCs w:val="24"/>
        </w:rPr>
        <w:t xml:space="preserve">for </w:t>
      </w:r>
      <w:ins w:id="755" w:author="Editor/Reviewer" w:date="2022-01-26T16:22:00Z">
        <w:r w:rsidR="009D48C6">
          <w:rPr>
            <w:rFonts w:ascii="Times New Roman" w:hAnsi="Times New Roman" w:cs="Times New Roman"/>
            <w:sz w:val="24"/>
            <w:szCs w:val="24"/>
          </w:rPr>
          <w:t xml:space="preserve">the </w:t>
        </w:r>
      </w:ins>
      <w:r>
        <w:rPr>
          <w:rFonts w:ascii="Times New Roman" w:hAnsi="Times New Roman" w:cs="Times New Roman"/>
          <w:sz w:val="24"/>
          <w:szCs w:val="24"/>
        </w:rPr>
        <w:t xml:space="preserve">online versus </w:t>
      </w:r>
      <w:del w:id="756" w:author="Editor/Reviewer" w:date="2022-01-26T16:21:00Z">
        <w:r w:rsidDel="009D48C6">
          <w:rPr>
            <w:rFonts w:ascii="Times New Roman" w:hAnsi="Times New Roman" w:cs="Times New Roman"/>
            <w:sz w:val="24"/>
            <w:szCs w:val="24"/>
          </w:rPr>
          <w:delText xml:space="preserve">conventional </w:delText>
        </w:r>
      </w:del>
      <w:ins w:id="757" w:author="Editor/Reviewer" w:date="2022-01-26T16:21:00Z">
        <w:r w:rsidR="009D48C6">
          <w:rPr>
            <w:rFonts w:ascii="Times New Roman" w:hAnsi="Times New Roman" w:cs="Times New Roman"/>
            <w:sz w:val="24"/>
            <w:szCs w:val="24"/>
          </w:rPr>
          <w:t xml:space="preserve">traditional </w:t>
        </w:r>
      </w:ins>
      <w:r>
        <w:rPr>
          <w:rFonts w:ascii="Times New Roman" w:hAnsi="Times New Roman" w:cs="Times New Roman"/>
          <w:sz w:val="24"/>
          <w:szCs w:val="24"/>
        </w:rPr>
        <w:t>module</w:t>
      </w:r>
      <w:ins w:id="758" w:author="Editor/Reviewer" w:date="2022-01-26T16:22:00Z">
        <w:r w:rsidR="009D48C6">
          <w:rPr>
            <w:rFonts w:ascii="Times New Roman" w:hAnsi="Times New Roman" w:cs="Times New Roman"/>
            <w:sz w:val="24"/>
            <w:szCs w:val="24"/>
          </w:rPr>
          <w:t xml:space="preserve"> were compared</w:t>
        </w:r>
      </w:ins>
      <w:r>
        <w:rPr>
          <w:rFonts w:ascii="Times New Roman" w:hAnsi="Times New Roman" w:cs="Times New Roman"/>
          <w:sz w:val="24"/>
          <w:szCs w:val="24"/>
        </w:rPr>
        <w:t xml:space="preserve"> for each learning aspect</w:t>
      </w:r>
      <w:del w:id="759" w:author="Editor/Reviewer" w:date="2022-01-26T16:23:00Z">
        <w:r w:rsidDel="009D48C6">
          <w:rPr>
            <w:rFonts w:ascii="Times New Roman" w:hAnsi="Times New Roman" w:cs="Times New Roman"/>
            <w:sz w:val="24"/>
            <w:szCs w:val="24"/>
          </w:rPr>
          <w:delText xml:space="preserve"> were compared</w:delText>
        </w:r>
      </w:del>
      <w:r>
        <w:rPr>
          <w:rFonts w:ascii="Times New Roman" w:hAnsi="Times New Roman" w:cs="Times New Roman"/>
          <w:sz w:val="24"/>
          <w:szCs w:val="24"/>
        </w:rPr>
        <w:t xml:space="preserve">. Finally, answers </w:t>
      </w:r>
      <w:ins w:id="760" w:author="Editor/Reviewer" w:date="2022-01-26T16:23:00Z">
        <w:r w:rsidR="009D48C6">
          <w:rPr>
            <w:rFonts w:ascii="Times New Roman" w:hAnsi="Times New Roman" w:cs="Times New Roman"/>
            <w:sz w:val="24"/>
            <w:szCs w:val="24"/>
          </w:rPr>
          <w:t>to</w:t>
        </w:r>
      </w:ins>
      <w:del w:id="761" w:author="Editor/Reviewer" w:date="2022-01-26T16:23:00Z">
        <w:r w:rsidDel="009D48C6">
          <w:rPr>
            <w:rFonts w:ascii="Times New Roman" w:hAnsi="Times New Roman" w:cs="Times New Roman"/>
            <w:sz w:val="24"/>
            <w:szCs w:val="24"/>
          </w:rPr>
          <w:delText>in</w:delText>
        </w:r>
      </w:del>
      <w:r>
        <w:rPr>
          <w:rFonts w:ascii="Times New Roman" w:hAnsi="Times New Roman" w:cs="Times New Roman"/>
          <w:sz w:val="24"/>
          <w:szCs w:val="24"/>
        </w:rPr>
        <w:t xml:space="preserve"> </w:t>
      </w:r>
      <w:r w:rsidRPr="00DE4C80">
        <w:rPr>
          <w:rFonts w:ascii="Times New Roman" w:hAnsi="Times New Roman" w:cs="Times New Roman"/>
          <w:sz w:val="24"/>
          <w:szCs w:val="24"/>
        </w:rPr>
        <w:t>the Qualitative Assessment</w:t>
      </w:r>
      <w:r>
        <w:rPr>
          <w:rFonts w:ascii="Times New Roman" w:hAnsi="Times New Roman" w:cs="Times New Roman"/>
          <w:i/>
          <w:iCs/>
          <w:sz w:val="24"/>
          <w:szCs w:val="24"/>
        </w:rPr>
        <w:t xml:space="preserve"> </w:t>
      </w:r>
      <w:r>
        <w:rPr>
          <w:rFonts w:ascii="Times New Roman" w:hAnsi="Times New Roman" w:cs="Times New Roman"/>
          <w:sz w:val="24"/>
          <w:szCs w:val="24"/>
        </w:rPr>
        <w:t>p</w:t>
      </w:r>
      <w:ins w:id="762" w:author="Editor/Reviewer" w:date="2022-01-26T16:23:00Z">
        <w:r w:rsidR="009D48C6">
          <w:rPr>
            <w:rFonts w:ascii="Times New Roman" w:hAnsi="Times New Roman" w:cs="Times New Roman"/>
            <w:sz w:val="24"/>
            <w:szCs w:val="24"/>
          </w:rPr>
          <w:t>ortion</w:t>
        </w:r>
      </w:ins>
      <w:del w:id="763" w:author="Editor/Reviewer" w:date="2022-01-26T16:23:00Z">
        <w:r w:rsidDel="009D48C6">
          <w:rPr>
            <w:rFonts w:ascii="Times New Roman" w:hAnsi="Times New Roman" w:cs="Times New Roman"/>
            <w:sz w:val="24"/>
            <w:szCs w:val="24"/>
          </w:rPr>
          <w:delText>art</w:delText>
        </w:r>
      </w:del>
      <w:r>
        <w:rPr>
          <w:rFonts w:ascii="Times New Roman" w:hAnsi="Times New Roman" w:cs="Times New Roman"/>
          <w:sz w:val="24"/>
          <w:szCs w:val="24"/>
        </w:rPr>
        <w:t xml:space="preserve"> were analyzed and themes identified using Braun and Clarke’s framework (Braun and Clarke, 2006). </w:t>
      </w:r>
      <w:r w:rsidR="003D5973">
        <w:rPr>
          <w:rFonts w:ascii="Times New Roman" w:hAnsi="Times New Roman" w:cs="Times New Roman"/>
          <w:sz w:val="24"/>
          <w:szCs w:val="24"/>
        </w:rPr>
        <w:t>F</w:t>
      </w:r>
      <w:r>
        <w:rPr>
          <w:rFonts w:ascii="Times New Roman" w:hAnsi="Times New Roman" w:cs="Times New Roman"/>
          <w:sz w:val="24"/>
          <w:szCs w:val="24"/>
        </w:rPr>
        <w:t xml:space="preserve">requencies of answers </w:t>
      </w:r>
      <w:r w:rsidR="00234878">
        <w:rPr>
          <w:rFonts w:ascii="Times New Roman" w:hAnsi="Times New Roman" w:cs="Times New Roman"/>
          <w:sz w:val="24"/>
          <w:szCs w:val="24"/>
        </w:rPr>
        <w:t xml:space="preserve">relating to themes </w:t>
      </w:r>
      <w:ins w:id="764" w:author="Editor/Reviewer" w:date="2022-01-26T16:24:00Z">
        <w:r w:rsidR="00405210">
          <w:rPr>
            <w:rFonts w:ascii="Times New Roman" w:hAnsi="Times New Roman" w:cs="Times New Roman"/>
            <w:sz w:val="24"/>
            <w:szCs w:val="24"/>
          </w:rPr>
          <w:t>were c</w:t>
        </w:r>
      </w:ins>
      <w:del w:id="765" w:author="Editor/Reviewer" w:date="2022-01-26T16:23:00Z">
        <w:r w:rsidDel="00405210">
          <w:rPr>
            <w:rFonts w:ascii="Times New Roman" w:hAnsi="Times New Roman" w:cs="Times New Roman"/>
            <w:sz w:val="24"/>
            <w:szCs w:val="24"/>
          </w:rPr>
          <w:delText>c</w:delText>
        </w:r>
      </w:del>
      <w:r>
        <w:rPr>
          <w:rFonts w:ascii="Times New Roman" w:hAnsi="Times New Roman" w:cs="Times New Roman"/>
          <w:sz w:val="24"/>
          <w:szCs w:val="24"/>
        </w:rPr>
        <w:t xml:space="preserve">ompiled to formulate a general description.  </w:t>
      </w:r>
    </w:p>
    <w:p w14:paraId="22B58DDE" w14:textId="77777777" w:rsidR="00234878" w:rsidRDefault="00234878" w:rsidP="00A7534D">
      <w:pPr>
        <w:spacing w:after="0" w:line="480" w:lineRule="auto"/>
        <w:jc w:val="both"/>
        <w:rPr>
          <w:rFonts w:ascii="Times New Roman" w:hAnsi="Times New Roman" w:cs="Times New Roman"/>
          <w:sz w:val="24"/>
          <w:szCs w:val="24"/>
        </w:rPr>
      </w:pPr>
    </w:p>
    <w:p w14:paraId="43082789" w14:textId="4405D24F" w:rsidR="00381DBE" w:rsidRPr="00DE4C80" w:rsidRDefault="009F6F41">
      <w:pPr>
        <w:spacing w:after="0" w:line="480" w:lineRule="auto"/>
        <w:jc w:val="both"/>
        <w:rPr>
          <w:rFonts w:ascii="Times New Roman" w:hAnsi="Times New Roman" w:cs="Times New Roman"/>
          <w:b/>
          <w:bCs/>
          <w:sz w:val="24"/>
          <w:szCs w:val="24"/>
          <w:u w:val="single"/>
        </w:rPr>
      </w:pPr>
      <w:r w:rsidRPr="00DE4C80">
        <w:rPr>
          <w:rFonts w:ascii="Times New Roman" w:hAnsi="Times New Roman" w:cs="Times New Roman"/>
          <w:b/>
          <w:bCs/>
          <w:sz w:val="24"/>
          <w:szCs w:val="24"/>
          <w:u w:val="single"/>
        </w:rPr>
        <w:t>RESULTS</w:t>
      </w:r>
      <w:r w:rsidR="00DE4C80">
        <w:rPr>
          <w:rFonts w:ascii="Times New Roman" w:hAnsi="Times New Roman" w:cs="Times New Roman"/>
          <w:b/>
          <w:bCs/>
          <w:sz w:val="24"/>
          <w:szCs w:val="24"/>
          <w:u w:val="single"/>
        </w:rPr>
        <w:t>:</w:t>
      </w:r>
    </w:p>
    <w:p w14:paraId="2AE1905B" w14:textId="22C0CDCE"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 </w:t>
      </w:r>
      <w:del w:id="766" w:author="Editor/Reviewer" w:date="2022-01-26T16:29:00Z">
        <w:r w:rsidDel="007D1D54">
          <w:rPr>
            <w:rFonts w:ascii="Times New Roman" w:hAnsi="Times New Roman" w:cs="Times New Roman"/>
            <w:sz w:val="24"/>
            <w:szCs w:val="24"/>
          </w:rPr>
          <w:delText xml:space="preserve">(n=24) </w:delText>
        </w:r>
      </w:del>
      <w:r>
        <w:rPr>
          <w:rFonts w:ascii="Times New Roman" w:hAnsi="Times New Roman" w:cs="Times New Roman"/>
          <w:sz w:val="24"/>
          <w:szCs w:val="24"/>
        </w:rPr>
        <w:t xml:space="preserve">students </w:t>
      </w:r>
      <w:ins w:id="767" w:author="Editor/Reviewer" w:date="2022-01-26T16:29:00Z">
        <w:r w:rsidR="007D1D54">
          <w:rPr>
            <w:rFonts w:ascii="Times New Roman" w:hAnsi="Times New Roman" w:cs="Times New Roman"/>
            <w:sz w:val="24"/>
            <w:szCs w:val="24"/>
          </w:rPr>
          <w:t xml:space="preserve">(n=24) </w:t>
        </w:r>
      </w:ins>
      <w:r w:rsidR="00835C56" w:rsidRPr="00835C56">
        <w:rPr>
          <w:rFonts w:ascii="Times New Roman" w:hAnsi="Times New Roman" w:cs="Times New Roman"/>
          <w:sz w:val="24"/>
          <w:szCs w:val="24"/>
        </w:rPr>
        <w:t>completed</w:t>
      </w:r>
      <w:r w:rsidR="00835C56">
        <w:rPr>
          <w:rFonts w:ascii="Times New Roman" w:hAnsi="Times New Roman" w:cs="Times New Roman"/>
          <w:sz w:val="24"/>
          <w:szCs w:val="24"/>
        </w:rPr>
        <w:t xml:space="preserve"> </w:t>
      </w:r>
      <w:r w:rsidR="00035F73">
        <w:rPr>
          <w:rFonts w:ascii="Times New Roman" w:hAnsi="Times New Roman" w:cs="Times New Roman"/>
          <w:sz w:val="24"/>
          <w:szCs w:val="24"/>
        </w:rPr>
        <w:t xml:space="preserve">the </w:t>
      </w:r>
      <w:r>
        <w:rPr>
          <w:rFonts w:ascii="Times New Roman" w:hAnsi="Times New Roman" w:cs="Times New Roman"/>
          <w:sz w:val="24"/>
          <w:szCs w:val="24"/>
        </w:rPr>
        <w:t>questionnaire</w:t>
      </w:r>
      <w:r w:rsidR="003D5973">
        <w:rPr>
          <w:rFonts w:ascii="Times New Roman" w:hAnsi="Times New Roman" w:cs="Times New Roman"/>
          <w:sz w:val="24"/>
          <w:szCs w:val="24"/>
        </w:rPr>
        <w:t xml:space="preserve"> </w:t>
      </w:r>
      <w:r w:rsidR="00835C56" w:rsidRPr="00695FA3">
        <w:rPr>
          <w:rFonts w:ascii="Times New Roman" w:hAnsi="Times New Roman" w:cs="Times New Roman"/>
          <w:sz w:val="24"/>
          <w:szCs w:val="24"/>
        </w:rPr>
        <w:t>in</w:t>
      </w:r>
      <w:r w:rsidR="00695FA3">
        <w:rPr>
          <w:rFonts w:ascii="Times New Roman" w:hAnsi="Times New Roman" w:cs="Times New Roman"/>
          <w:sz w:val="24"/>
          <w:szCs w:val="24"/>
        </w:rPr>
        <w:t xml:space="preserve"> full</w:t>
      </w:r>
      <w:r>
        <w:rPr>
          <w:rFonts w:ascii="Times New Roman" w:hAnsi="Times New Roman" w:cs="Times New Roman"/>
          <w:sz w:val="24"/>
          <w:szCs w:val="24"/>
        </w:rPr>
        <w:t xml:space="preserve">. </w:t>
      </w:r>
      <w:ins w:id="768" w:author="Editor/Reviewer" w:date="2022-01-26T16:29:00Z">
        <w:r w:rsidR="007D1D54">
          <w:rPr>
            <w:rFonts w:ascii="Times New Roman" w:hAnsi="Times New Roman" w:cs="Times New Roman"/>
            <w:sz w:val="24"/>
            <w:szCs w:val="24"/>
          </w:rPr>
          <w:t xml:space="preserve">Fifty-five percent </w:t>
        </w:r>
      </w:ins>
      <w:del w:id="769" w:author="Editor/Reviewer" w:date="2022-01-26T16:29:00Z">
        <w:r w:rsidR="003D5973" w:rsidDel="007D1D54">
          <w:rPr>
            <w:rFonts w:ascii="Times New Roman" w:hAnsi="Times New Roman" w:cs="Times New Roman"/>
            <w:sz w:val="24"/>
            <w:szCs w:val="24"/>
          </w:rPr>
          <w:delText>55%</w:delText>
        </w:r>
        <w:r w:rsidDel="007D1D54">
          <w:rPr>
            <w:rFonts w:ascii="Times New Roman" w:hAnsi="Times New Roman" w:cs="Times New Roman"/>
            <w:sz w:val="24"/>
            <w:szCs w:val="24"/>
          </w:rPr>
          <w:delText xml:space="preserve"> </w:delText>
        </w:r>
      </w:del>
      <w:r>
        <w:rPr>
          <w:rFonts w:ascii="Times New Roman" w:hAnsi="Times New Roman" w:cs="Times New Roman"/>
          <w:sz w:val="24"/>
          <w:szCs w:val="24"/>
        </w:rPr>
        <w:t xml:space="preserve">were male, and </w:t>
      </w:r>
      <w:r w:rsidR="00A7534D">
        <w:rPr>
          <w:rFonts w:ascii="Times New Roman" w:hAnsi="Times New Roman" w:cs="Times New Roman"/>
          <w:sz w:val="24"/>
          <w:szCs w:val="24"/>
        </w:rPr>
        <w:t xml:space="preserve">the </w:t>
      </w:r>
      <w:r>
        <w:rPr>
          <w:rFonts w:ascii="Times New Roman" w:hAnsi="Times New Roman" w:cs="Times New Roman"/>
          <w:sz w:val="24"/>
          <w:szCs w:val="24"/>
        </w:rPr>
        <w:t>mean age was 25.6</w:t>
      </w:r>
      <w:ins w:id="770" w:author="Editor/Reviewer" w:date="2022-01-26T16:30:00Z">
        <w:r w:rsidR="007D1D54">
          <w:rPr>
            <w:rFonts w:ascii="Times New Roman" w:hAnsi="Times New Roman" w:cs="Times New Roman"/>
            <w:sz w:val="24"/>
            <w:szCs w:val="24"/>
          </w:rPr>
          <w:t xml:space="preserve"> years</w:t>
        </w:r>
      </w:ins>
      <w:r>
        <w:rPr>
          <w:rFonts w:ascii="Times New Roman" w:hAnsi="Times New Roman" w:cs="Times New Roman"/>
          <w:sz w:val="24"/>
          <w:szCs w:val="24"/>
        </w:rPr>
        <w:t xml:space="preserve">.  </w:t>
      </w:r>
    </w:p>
    <w:p w14:paraId="2A6BC7E1" w14:textId="11270D86"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results of a repeated</w:t>
      </w:r>
      <w:ins w:id="771" w:author="Editor/Reviewer" w:date="2022-01-26T16:30:00Z">
        <w:r w:rsidR="00EA519B">
          <w:rPr>
            <w:rFonts w:ascii="Times New Roman" w:hAnsi="Times New Roman" w:cs="Times New Roman"/>
            <w:sz w:val="24"/>
            <w:szCs w:val="24"/>
          </w:rPr>
          <w:t xml:space="preserve"> </w:t>
        </w:r>
      </w:ins>
      <w:del w:id="772" w:author="Editor/Reviewer" w:date="2022-01-26T16:30:00Z">
        <w:r w:rsidDel="00EA519B">
          <w:rPr>
            <w:rFonts w:ascii="Times New Roman" w:hAnsi="Times New Roman" w:cs="Times New Roman"/>
            <w:sz w:val="24"/>
            <w:szCs w:val="24"/>
          </w:rPr>
          <w:delText>-</w:delText>
        </w:r>
      </w:del>
      <w:r w:rsidR="003D5973">
        <w:rPr>
          <w:rFonts w:ascii="Times New Roman" w:hAnsi="Times New Roman" w:cs="Times New Roman"/>
          <w:sz w:val="24"/>
          <w:szCs w:val="24"/>
        </w:rPr>
        <w:t xml:space="preserve">measurements </w:t>
      </w:r>
      <w:r>
        <w:rPr>
          <w:rFonts w:ascii="Times New Roman" w:hAnsi="Times New Roman" w:cs="Times New Roman"/>
          <w:sz w:val="24"/>
          <w:szCs w:val="24"/>
        </w:rPr>
        <w:t xml:space="preserve">ANOVA comparing </w:t>
      </w:r>
      <w:ins w:id="773" w:author="Editor/Reviewer" w:date="2022-01-26T16:32:00Z">
        <w:r w:rsidR="00EA519B">
          <w:rPr>
            <w:rFonts w:ascii="Times New Roman" w:hAnsi="Times New Roman" w:cs="Times New Roman"/>
            <w:sz w:val="24"/>
            <w:szCs w:val="24"/>
          </w:rPr>
          <w:t xml:space="preserve">mean </w:t>
        </w:r>
      </w:ins>
      <w:r>
        <w:rPr>
          <w:rFonts w:ascii="Times New Roman" w:hAnsi="Times New Roman" w:cs="Times New Roman"/>
          <w:sz w:val="24"/>
          <w:szCs w:val="24"/>
        </w:rPr>
        <w:t>student</w:t>
      </w:r>
      <w:del w:id="774" w:author="Editor/Reviewer" w:date="2022-01-26T16:31:00Z">
        <w:r w:rsidDel="00EA519B">
          <w:rPr>
            <w:rFonts w:ascii="Times New Roman" w:hAnsi="Times New Roman" w:cs="Times New Roman"/>
            <w:sz w:val="24"/>
            <w:szCs w:val="24"/>
          </w:rPr>
          <w:delText>s’</w:delText>
        </w:r>
      </w:del>
      <w:r>
        <w:rPr>
          <w:rFonts w:ascii="Times New Roman" w:hAnsi="Times New Roman" w:cs="Times New Roman"/>
          <w:sz w:val="24"/>
          <w:szCs w:val="24"/>
        </w:rPr>
        <w:t xml:space="preserve"> grades in the theoretical </w:t>
      </w:r>
      <w:ins w:id="775" w:author="Editor/Reviewer" w:date="2022-01-26T16:32:00Z">
        <w:r w:rsidR="00EA519B">
          <w:rPr>
            <w:rFonts w:ascii="Times New Roman" w:hAnsi="Times New Roman" w:cs="Times New Roman"/>
            <w:sz w:val="24"/>
            <w:szCs w:val="24"/>
          </w:rPr>
          <w:t xml:space="preserve">online </w:t>
        </w:r>
      </w:ins>
      <w:r>
        <w:rPr>
          <w:rFonts w:ascii="Times New Roman" w:hAnsi="Times New Roman" w:cs="Times New Roman"/>
          <w:sz w:val="24"/>
          <w:szCs w:val="24"/>
        </w:rPr>
        <w:t>limbs exam to their mean grades in</w:t>
      </w:r>
      <w:del w:id="776" w:author="Editor/Reviewer" w:date="2022-01-28T17:55:00Z">
        <w:r w:rsidDel="00AB4102">
          <w:rPr>
            <w:rFonts w:ascii="Times New Roman" w:hAnsi="Times New Roman" w:cs="Times New Roman"/>
            <w:sz w:val="24"/>
            <w:szCs w:val="24"/>
          </w:rPr>
          <w:delText xml:space="preserve"> </w:delText>
        </w:r>
      </w:del>
      <w:ins w:id="777" w:author="Editor/Reviewer" w:date="2022-01-26T16:33:00Z">
        <w:r w:rsidR="00EA519B">
          <w:rPr>
            <w:rFonts w:ascii="Times New Roman" w:hAnsi="Times New Roman" w:cs="Times New Roman"/>
            <w:sz w:val="24"/>
            <w:szCs w:val="24"/>
          </w:rPr>
          <w:t xml:space="preserve"> theoretical exams from </w:t>
        </w:r>
      </w:ins>
      <w:ins w:id="778" w:author="Editor/Reviewer" w:date="2022-01-26T16:32:00Z">
        <w:r w:rsidR="00EA519B">
          <w:rPr>
            <w:rFonts w:ascii="Times New Roman" w:hAnsi="Times New Roman" w:cs="Times New Roman"/>
            <w:sz w:val="24"/>
            <w:szCs w:val="24"/>
          </w:rPr>
          <w:t>the three prior</w:t>
        </w:r>
      </w:ins>
      <w:del w:id="779" w:author="Editor/Reviewer" w:date="2022-01-26T16:32:00Z">
        <w:r w:rsidDel="00EA519B">
          <w:rPr>
            <w:rFonts w:ascii="Times New Roman" w:hAnsi="Times New Roman" w:cs="Times New Roman"/>
            <w:sz w:val="24"/>
            <w:szCs w:val="24"/>
          </w:rPr>
          <w:delText>other</w:delText>
        </w:r>
      </w:del>
      <w:r>
        <w:rPr>
          <w:rFonts w:ascii="Times New Roman" w:hAnsi="Times New Roman" w:cs="Times New Roman"/>
          <w:sz w:val="24"/>
          <w:szCs w:val="24"/>
        </w:rPr>
        <w:t xml:space="preserve"> </w:t>
      </w:r>
      <w:ins w:id="780" w:author="Editor/Reviewer" w:date="2022-01-26T16:33:00Z">
        <w:r w:rsidR="00EA519B">
          <w:rPr>
            <w:rFonts w:ascii="Times New Roman" w:hAnsi="Times New Roman" w:cs="Times New Roman"/>
            <w:sz w:val="24"/>
            <w:szCs w:val="24"/>
          </w:rPr>
          <w:t xml:space="preserve">traditional </w:t>
        </w:r>
      </w:ins>
      <w:r>
        <w:rPr>
          <w:rFonts w:ascii="Times New Roman" w:hAnsi="Times New Roman" w:cs="Times New Roman"/>
          <w:sz w:val="24"/>
          <w:szCs w:val="24"/>
        </w:rPr>
        <w:t>modules</w:t>
      </w:r>
      <w:ins w:id="781" w:author="Editor/Reviewer" w:date="2022-01-26T16:33:00Z">
        <w:r w:rsidR="00EA519B">
          <w:rPr>
            <w:rFonts w:ascii="Times New Roman" w:hAnsi="Times New Roman" w:cs="Times New Roman"/>
            <w:sz w:val="24"/>
            <w:szCs w:val="24"/>
          </w:rPr>
          <w:t xml:space="preserve"> </w:t>
        </w:r>
      </w:ins>
      <w:del w:id="782" w:author="Editor/Reviewer" w:date="2022-01-26T16:33:00Z">
        <w:r w:rsidDel="00EA519B">
          <w:rPr>
            <w:rFonts w:ascii="Times New Roman" w:hAnsi="Times New Roman" w:cs="Times New Roman"/>
            <w:sz w:val="24"/>
            <w:szCs w:val="24"/>
          </w:rPr>
          <w:delText xml:space="preserve"> theoretical exams</w:delText>
        </w:r>
        <w:r w:rsidR="003D5973" w:rsidDel="00EA519B">
          <w:rPr>
            <w:rFonts w:ascii="Times New Roman" w:hAnsi="Times New Roman" w:cs="Times New Roman"/>
            <w:sz w:val="24"/>
            <w:szCs w:val="24"/>
          </w:rPr>
          <w:delText xml:space="preserve">, </w:delText>
        </w:r>
      </w:del>
      <w:r>
        <w:rPr>
          <w:rFonts w:ascii="Times New Roman" w:hAnsi="Times New Roman" w:cs="Times New Roman"/>
          <w:sz w:val="24"/>
          <w:szCs w:val="24"/>
        </w:rPr>
        <w:t xml:space="preserve">revealed no significant </w:t>
      </w:r>
      <w:r w:rsidR="00A7534D">
        <w:rPr>
          <w:rFonts w:ascii="Times New Roman" w:hAnsi="Times New Roman" w:cs="Times New Roman"/>
          <w:sz w:val="24"/>
          <w:szCs w:val="24"/>
        </w:rPr>
        <w:t>difference (</w:t>
      </w:r>
      <w:r>
        <w:rPr>
          <w:rFonts w:ascii="Times New Roman" w:hAnsi="Times New Roman" w:cs="Times New Roman"/>
          <w:sz w:val="24"/>
          <w:szCs w:val="24"/>
        </w:rPr>
        <w:t>F(1,17)=1.67, p&gt;.1). A second repeated</w:t>
      </w:r>
      <w:ins w:id="783" w:author="Editor/Reviewer" w:date="2022-01-26T16:34:00Z">
        <w:r w:rsidR="00EA519B">
          <w:rPr>
            <w:rFonts w:ascii="Times New Roman" w:hAnsi="Times New Roman" w:cs="Times New Roman"/>
            <w:sz w:val="24"/>
            <w:szCs w:val="24"/>
          </w:rPr>
          <w:t xml:space="preserve"> </w:t>
        </w:r>
      </w:ins>
      <w:del w:id="784" w:author="Editor/Reviewer" w:date="2022-01-26T16:34:00Z">
        <w:r w:rsidDel="00EA519B">
          <w:rPr>
            <w:rFonts w:ascii="Times New Roman" w:hAnsi="Times New Roman" w:cs="Times New Roman"/>
            <w:sz w:val="24"/>
            <w:szCs w:val="24"/>
          </w:rPr>
          <w:delText>-</w:delText>
        </w:r>
      </w:del>
      <w:r w:rsidR="00B50A5F">
        <w:rPr>
          <w:rFonts w:ascii="Times New Roman" w:hAnsi="Times New Roman" w:cs="Times New Roman"/>
          <w:sz w:val="24"/>
          <w:szCs w:val="24"/>
        </w:rPr>
        <w:t xml:space="preserve">measurements </w:t>
      </w:r>
      <w:r>
        <w:rPr>
          <w:rFonts w:ascii="Times New Roman" w:hAnsi="Times New Roman" w:cs="Times New Roman"/>
          <w:sz w:val="24"/>
          <w:szCs w:val="24"/>
        </w:rPr>
        <w:t>ANOVA done on respective practical exam</w:t>
      </w:r>
      <w:del w:id="785" w:author="Editor/Reviewer" w:date="2022-01-26T16:34:00Z">
        <w:r w:rsidDel="00EA519B">
          <w:rPr>
            <w:rFonts w:ascii="Times New Roman" w:hAnsi="Times New Roman" w:cs="Times New Roman"/>
            <w:sz w:val="24"/>
            <w:szCs w:val="24"/>
          </w:rPr>
          <w:delText>s</w:delText>
        </w:r>
      </w:del>
      <w:r>
        <w:rPr>
          <w:rFonts w:ascii="Times New Roman" w:hAnsi="Times New Roman" w:cs="Times New Roman"/>
          <w:sz w:val="24"/>
          <w:szCs w:val="24"/>
        </w:rPr>
        <w:t xml:space="preserve"> grades</w:t>
      </w:r>
      <w:ins w:id="786" w:author="Editor/Reviewer" w:date="2022-01-26T16:34:00Z">
        <w:r w:rsidR="00EA519B">
          <w:rPr>
            <w:rFonts w:ascii="Times New Roman" w:hAnsi="Times New Roman" w:cs="Times New Roman"/>
            <w:sz w:val="24"/>
            <w:szCs w:val="24"/>
          </w:rPr>
          <w:t xml:space="preserve"> from the two previous academic years</w:t>
        </w:r>
      </w:ins>
      <w:del w:id="787" w:author="Editor/Reviewer" w:date="2022-01-26T16:34:00Z">
        <w:r w:rsidDel="00EA519B">
          <w:rPr>
            <w:rFonts w:ascii="Times New Roman" w:hAnsi="Times New Roman" w:cs="Times New Roman"/>
            <w:sz w:val="24"/>
            <w:szCs w:val="24"/>
          </w:rPr>
          <w:delText>,</w:delText>
        </w:r>
      </w:del>
      <w:r>
        <w:rPr>
          <w:rFonts w:ascii="Times New Roman" w:hAnsi="Times New Roman" w:cs="Times New Roman"/>
          <w:sz w:val="24"/>
          <w:szCs w:val="24"/>
        </w:rPr>
        <w:t xml:space="preserve"> showed similar results</w:t>
      </w:r>
      <w:ins w:id="788" w:author="Editor/Reviewer" w:date="2022-01-26T16:35:00Z">
        <w:r w:rsidR="00316AEE">
          <w:rPr>
            <w:rFonts w:ascii="Times New Roman" w:hAnsi="Times New Roman" w:cs="Times New Roman"/>
            <w:sz w:val="24"/>
            <w:szCs w:val="24"/>
          </w:rPr>
          <w:t xml:space="preserve">. </w:t>
        </w:r>
      </w:ins>
      <w:commentRangeStart w:id="789"/>
      <w:del w:id="790" w:author="Editor/Reviewer" w:date="2022-01-26T16:35:00Z">
        <w:r w:rsidR="00B50A5F" w:rsidDel="00316AEE">
          <w:rPr>
            <w:rFonts w:ascii="Times New Roman" w:hAnsi="Times New Roman" w:cs="Times New Roman"/>
            <w:sz w:val="24"/>
            <w:szCs w:val="24"/>
          </w:rPr>
          <w:delText>;</w:delText>
        </w:r>
        <w:r w:rsidDel="00316AEE">
          <w:rPr>
            <w:rFonts w:ascii="Times New Roman" w:hAnsi="Times New Roman" w:cs="Times New Roman"/>
            <w:sz w:val="24"/>
            <w:szCs w:val="24"/>
          </w:rPr>
          <w:delText xml:space="preserve"> </w:delText>
        </w:r>
      </w:del>
      <w:ins w:id="791" w:author="Editor/Reviewer" w:date="2022-01-26T16:35:00Z">
        <w:r w:rsidR="00316AEE">
          <w:rPr>
            <w:rFonts w:ascii="Times New Roman" w:hAnsi="Times New Roman" w:cs="Times New Roman"/>
            <w:sz w:val="24"/>
            <w:szCs w:val="24"/>
          </w:rPr>
          <w:t>N</w:t>
        </w:r>
      </w:ins>
      <w:del w:id="792" w:author="Editor/Reviewer" w:date="2022-01-26T16:35:00Z">
        <w:r w:rsidDel="00316AEE">
          <w:rPr>
            <w:rFonts w:ascii="Times New Roman" w:hAnsi="Times New Roman" w:cs="Times New Roman"/>
            <w:sz w:val="24"/>
            <w:szCs w:val="24"/>
          </w:rPr>
          <w:delText>namely, n</w:delText>
        </w:r>
      </w:del>
      <w:r>
        <w:rPr>
          <w:rFonts w:ascii="Times New Roman" w:hAnsi="Times New Roman" w:cs="Times New Roman"/>
          <w:sz w:val="24"/>
          <w:szCs w:val="24"/>
        </w:rPr>
        <w:t>o</w:t>
      </w:r>
      <w:commentRangeEnd w:id="789"/>
      <w:r w:rsidR="00316AEE">
        <w:rPr>
          <w:rStyle w:val="CommentReference"/>
        </w:rPr>
        <w:commentReference w:id="789"/>
      </w:r>
      <w:r>
        <w:rPr>
          <w:rFonts w:ascii="Times New Roman" w:hAnsi="Times New Roman" w:cs="Times New Roman"/>
          <w:sz w:val="24"/>
          <w:szCs w:val="24"/>
        </w:rPr>
        <w:t xml:space="preserve"> significant </w:t>
      </w:r>
      <w:ins w:id="793" w:author="Editor/Reviewer" w:date="2022-01-28T17:55:00Z">
        <w:r w:rsidR="00AB4102">
          <w:rPr>
            <w:rFonts w:ascii="Times New Roman" w:hAnsi="Times New Roman" w:cs="Times New Roman"/>
            <w:sz w:val="24"/>
            <w:szCs w:val="24"/>
          </w:rPr>
          <w:t>differences</w:t>
        </w:r>
      </w:ins>
      <w:del w:id="794" w:author="Editor/Reviewer" w:date="2022-01-28T17:55:00Z">
        <w:r w:rsidDel="00AB4102">
          <w:rPr>
            <w:rFonts w:ascii="Times New Roman" w:hAnsi="Times New Roman" w:cs="Times New Roman"/>
            <w:sz w:val="24"/>
            <w:szCs w:val="24"/>
          </w:rPr>
          <w:delText>difference</w:delText>
        </w:r>
      </w:del>
      <w:ins w:id="795" w:author="Editor/Reviewer" w:date="2022-01-26T16:36:00Z">
        <w:r w:rsidR="00316AEE">
          <w:rPr>
            <w:rFonts w:ascii="Times New Roman" w:hAnsi="Times New Roman" w:cs="Times New Roman"/>
            <w:sz w:val="24"/>
            <w:szCs w:val="24"/>
          </w:rPr>
          <w:t xml:space="preserve"> were found</w:t>
        </w:r>
      </w:ins>
      <w:r>
        <w:rPr>
          <w:rFonts w:ascii="Times New Roman" w:hAnsi="Times New Roman" w:cs="Times New Roman"/>
          <w:sz w:val="24"/>
          <w:szCs w:val="24"/>
        </w:rPr>
        <w:t xml:space="preserve"> between </w:t>
      </w:r>
      <w:r w:rsidR="00A7534D">
        <w:rPr>
          <w:rFonts w:ascii="Times New Roman" w:hAnsi="Times New Roman" w:cs="Times New Roman"/>
          <w:sz w:val="24"/>
          <w:szCs w:val="24"/>
        </w:rPr>
        <w:t>student</w:t>
      </w:r>
      <w:del w:id="796" w:author="Editor/Reviewer" w:date="2022-01-26T16:36:00Z">
        <w:r w:rsidR="00A7534D" w:rsidDel="00316AEE">
          <w:rPr>
            <w:rFonts w:ascii="Times New Roman" w:hAnsi="Times New Roman" w:cs="Times New Roman"/>
            <w:sz w:val="24"/>
            <w:szCs w:val="24"/>
          </w:rPr>
          <w:delText>s’</w:delText>
        </w:r>
      </w:del>
      <w:r>
        <w:rPr>
          <w:rFonts w:ascii="Times New Roman" w:hAnsi="Times New Roman" w:cs="Times New Roman"/>
          <w:sz w:val="24"/>
          <w:szCs w:val="24"/>
        </w:rPr>
        <w:t xml:space="preserve"> grade</w:t>
      </w:r>
      <w:ins w:id="797" w:author="Editor/Reviewer" w:date="2022-01-26T16:36:00Z">
        <w:r w:rsidR="00316AEE">
          <w:rPr>
            <w:rFonts w:ascii="Times New Roman" w:hAnsi="Times New Roman" w:cs="Times New Roman"/>
            <w:sz w:val="24"/>
            <w:szCs w:val="24"/>
          </w:rPr>
          <w:t>s</w:t>
        </w:r>
      </w:ins>
      <w:r>
        <w:rPr>
          <w:rFonts w:ascii="Times New Roman" w:hAnsi="Times New Roman" w:cs="Times New Roman"/>
          <w:sz w:val="24"/>
          <w:szCs w:val="24"/>
        </w:rPr>
        <w:t xml:space="preserve"> </w:t>
      </w:r>
      <w:ins w:id="798" w:author="Editor/Reviewer" w:date="2022-01-26T16:37:00Z">
        <w:r w:rsidR="00316AEE">
          <w:rPr>
            <w:rFonts w:ascii="Times New Roman" w:hAnsi="Times New Roman" w:cs="Times New Roman"/>
            <w:sz w:val="24"/>
            <w:szCs w:val="24"/>
          </w:rPr>
          <w:t>from</w:t>
        </w:r>
      </w:ins>
      <w:del w:id="799" w:author="Editor/Reviewer" w:date="2022-01-26T16:37:00Z">
        <w:r w:rsidDel="00316AEE">
          <w:rPr>
            <w:rFonts w:ascii="Times New Roman" w:hAnsi="Times New Roman" w:cs="Times New Roman"/>
            <w:sz w:val="24"/>
            <w:szCs w:val="24"/>
          </w:rPr>
          <w:delText>in</w:delText>
        </w:r>
      </w:del>
      <w:r>
        <w:rPr>
          <w:rFonts w:ascii="Times New Roman" w:hAnsi="Times New Roman" w:cs="Times New Roman"/>
          <w:sz w:val="24"/>
          <w:szCs w:val="24"/>
        </w:rPr>
        <w:t xml:space="preserve"> the online practical exam and mean grade</w:t>
      </w:r>
      <w:ins w:id="800" w:author="Editor/Reviewer" w:date="2022-01-26T16:36:00Z">
        <w:r w:rsidR="00316AEE">
          <w:rPr>
            <w:rFonts w:ascii="Times New Roman" w:hAnsi="Times New Roman" w:cs="Times New Roman"/>
            <w:sz w:val="24"/>
            <w:szCs w:val="24"/>
          </w:rPr>
          <w:t>s</w:t>
        </w:r>
      </w:ins>
      <w:r>
        <w:rPr>
          <w:rFonts w:ascii="Times New Roman" w:hAnsi="Times New Roman" w:cs="Times New Roman"/>
          <w:sz w:val="24"/>
          <w:szCs w:val="24"/>
        </w:rPr>
        <w:t xml:space="preserve"> </w:t>
      </w:r>
      <w:ins w:id="801" w:author="Editor/Reviewer" w:date="2022-01-26T16:37:00Z">
        <w:r w:rsidR="00316AEE">
          <w:rPr>
            <w:rFonts w:ascii="Times New Roman" w:hAnsi="Times New Roman" w:cs="Times New Roman"/>
            <w:sz w:val="24"/>
            <w:szCs w:val="24"/>
          </w:rPr>
          <w:t>from</w:t>
        </w:r>
      </w:ins>
      <w:del w:id="802" w:author="Editor/Reviewer" w:date="2022-01-26T16:37:00Z">
        <w:r w:rsidR="00B50A5F" w:rsidDel="00316AEE">
          <w:rPr>
            <w:rFonts w:ascii="Times New Roman" w:hAnsi="Times New Roman" w:cs="Times New Roman"/>
            <w:sz w:val="24"/>
            <w:szCs w:val="24"/>
          </w:rPr>
          <w:delText>in</w:delText>
        </w:r>
      </w:del>
      <w:r w:rsidR="00B50A5F">
        <w:rPr>
          <w:rFonts w:ascii="Times New Roman" w:hAnsi="Times New Roman" w:cs="Times New Roman"/>
          <w:sz w:val="24"/>
          <w:szCs w:val="24"/>
        </w:rPr>
        <w:t xml:space="preserve"> </w:t>
      </w:r>
      <w:r>
        <w:rPr>
          <w:rFonts w:ascii="Times New Roman" w:hAnsi="Times New Roman" w:cs="Times New Roman"/>
          <w:sz w:val="24"/>
          <w:szCs w:val="24"/>
        </w:rPr>
        <w:t xml:space="preserve">the </w:t>
      </w:r>
      <w:ins w:id="803" w:author="Editor/Reviewer" w:date="2022-01-26T16:36:00Z">
        <w:r w:rsidR="00316AEE">
          <w:rPr>
            <w:rFonts w:ascii="Times New Roman" w:hAnsi="Times New Roman" w:cs="Times New Roman"/>
            <w:sz w:val="24"/>
            <w:szCs w:val="24"/>
          </w:rPr>
          <w:t>tradi</w:t>
        </w:r>
      </w:ins>
      <w:del w:id="804" w:author="Editor/Reviewer" w:date="2022-01-26T16:36:00Z">
        <w:r w:rsidDel="00316AEE">
          <w:rPr>
            <w:rFonts w:ascii="Times New Roman" w:hAnsi="Times New Roman" w:cs="Times New Roman"/>
            <w:sz w:val="24"/>
            <w:szCs w:val="24"/>
          </w:rPr>
          <w:delText>conven</w:delText>
        </w:r>
      </w:del>
      <w:r>
        <w:rPr>
          <w:rFonts w:ascii="Times New Roman" w:hAnsi="Times New Roman" w:cs="Times New Roman"/>
          <w:sz w:val="24"/>
          <w:szCs w:val="24"/>
        </w:rPr>
        <w:t xml:space="preserve">tional practical exams (F(1,17)=2.10, p&gt;.1). These </w:t>
      </w:r>
      <w:ins w:id="805" w:author="Editor/Reviewer" w:date="2022-01-26T16:37:00Z">
        <w:r w:rsidR="00316AEE">
          <w:rPr>
            <w:rFonts w:ascii="Times New Roman" w:hAnsi="Times New Roman" w:cs="Times New Roman"/>
            <w:sz w:val="24"/>
            <w:szCs w:val="24"/>
          </w:rPr>
          <w:t xml:space="preserve">results </w:t>
        </w:r>
      </w:ins>
      <w:commentRangeStart w:id="806"/>
      <w:r>
        <w:rPr>
          <w:rFonts w:ascii="Times New Roman" w:hAnsi="Times New Roman" w:cs="Times New Roman"/>
          <w:sz w:val="24"/>
          <w:szCs w:val="24"/>
        </w:rPr>
        <w:t>suggest</w:t>
      </w:r>
      <w:commentRangeEnd w:id="806"/>
      <w:r w:rsidR="00316AEE">
        <w:rPr>
          <w:rStyle w:val="CommentReference"/>
        </w:rPr>
        <w:commentReference w:id="806"/>
      </w:r>
      <w:del w:id="807" w:author="Editor/Reviewer" w:date="2022-01-26T16:44:00Z">
        <w:r w:rsidDel="00A05E95">
          <w:rPr>
            <w:rFonts w:ascii="Times New Roman" w:hAnsi="Times New Roman" w:cs="Times New Roman"/>
            <w:sz w:val="24"/>
            <w:szCs w:val="24"/>
          </w:rPr>
          <w:delText xml:space="preserve"> </w:delText>
        </w:r>
        <w:r w:rsidR="00A7534D" w:rsidDel="00A05E95">
          <w:rPr>
            <w:rFonts w:ascii="Times New Roman" w:hAnsi="Times New Roman" w:cs="Times New Roman"/>
            <w:sz w:val="24"/>
            <w:szCs w:val="24"/>
          </w:rPr>
          <w:delText>there are</w:delText>
        </w:r>
      </w:del>
      <w:r w:rsidR="00A7534D">
        <w:rPr>
          <w:rFonts w:ascii="Times New Roman" w:hAnsi="Times New Roman" w:cs="Times New Roman"/>
          <w:sz w:val="24"/>
          <w:szCs w:val="24"/>
        </w:rPr>
        <w:t xml:space="preserve"> no</w:t>
      </w:r>
      <w:r>
        <w:rPr>
          <w:rFonts w:ascii="Times New Roman" w:hAnsi="Times New Roman" w:cs="Times New Roman"/>
          <w:sz w:val="24"/>
          <w:szCs w:val="24"/>
        </w:rPr>
        <w:t xml:space="preserve"> </w:t>
      </w:r>
      <w:commentRangeStart w:id="808"/>
      <w:ins w:id="809" w:author="Editor/Reviewer" w:date="2022-01-26T16:39:00Z">
        <w:r w:rsidR="00316AEE">
          <w:rPr>
            <w:rFonts w:ascii="Times New Roman" w:hAnsi="Times New Roman" w:cs="Times New Roman"/>
            <w:sz w:val="24"/>
            <w:szCs w:val="24"/>
          </w:rPr>
          <w:t>detectable</w:t>
        </w:r>
      </w:ins>
      <w:commentRangeEnd w:id="808"/>
      <w:ins w:id="810" w:author="Editor/Reviewer" w:date="2022-01-26T16:40:00Z">
        <w:r w:rsidR="00A05E95">
          <w:rPr>
            <w:rStyle w:val="CommentReference"/>
          </w:rPr>
          <w:commentReference w:id="808"/>
        </w:r>
      </w:ins>
      <w:ins w:id="811" w:author="Editor/Reviewer" w:date="2022-01-26T16:39:00Z">
        <w:r w:rsidR="00316AEE">
          <w:rPr>
            <w:rFonts w:ascii="Times New Roman" w:hAnsi="Times New Roman" w:cs="Times New Roman"/>
            <w:sz w:val="24"/>
            <w:szCs w:val="24"/>
          </w:rPr>
          <w:t xml:space="preserve"> </w:t>
        </w:r>
      </w:ins>
      <w:r>
        <w:rPr>
          <w:rFonts w:ascii="Times New Roman" w:hAnsi="Times New Roman" w:cs="Times New Roman"/>
          <w:sz w:val="24"/>
          <w:szCs w:val="24"/>
        </w:rPr>
        <w:t>differences between</w:t>
      </w:r>
      <w:del w:id="812" w:author="Editor/Reviewer" w:date="2022-01-26T16:39:00Z">
        <w:r w:rsidDel="00316AEE">
          <w:rPr>
            <w:rFonts w:ascii="Times New Roman" w:hAnsi="Times New Roman" w:cs="Times New Roman"/>
            <w:sz w:val="24"/>
            <w:szCs w:val="24"/>
          </w:rPr>
          <w:delText xml:space="preserve"> the</w:delText>
        </w:r>
      </w:del>
      <w:r>
        <w:rPr>
          <w:rFonts w:ascii="Times New Roman" w:hAnsi="Times New Roman" w:cs="Times New Roman"/>
          <w:sz w:val="24"/>
          <w:szCs w:val="24"/>
        </w:rPr>
        <w:t xml:space="preserve"> student</w:t>
      </w:r>
      <w:del w:id="813" w:author="Editor/Reviewer" w:date="2022-01-26T16:39:00Z">
        <w:r w:rsidDel="00316AEE">
          <w:rPr>
            <w:rFonts w:ascii="Times New Roman" w:hAnsi="Times New Roman" w:cs="Times New Roman"/>
            <w:sz w:val="24"/>
            <w:szCs w:val="24"/>
          </w:rPr>
          <w:delText>s’</w:delText>
        </w:r>
      </w:del>
      <w:r>
        <w:rPr>
          <w:rFonts w:ascii="Times New Roman" w:hAnsi="Times New Roman" w:cs="Times New Roman"/>
          <w:sz w:val="24"/>
          <w:szCs w:val="24"/>
        </w:rPr>
        <w:t xml:space="preserve"> performances (practical and theoretical) in the online module compared with </w:t>
      </w:r>
      <w:ins w:id="814" w:author="Editor/Reviewer" w:date="2022-01-26T16:45:00Z">
        <w:r w:rsidR="00A05E95">
          <w:rPr>
            <w:rFonts w:ascii="Times New Roman" w:hAnsi="Times New Roman" w:cs="Times New Roman"/>
            <w:sz w:val="24"/>
            <w:szCs w:val="24"/>
          </w:rPr>
          <w:t xml:space="preserve">prior </w:t>
        </w:r>
      </w:ins>
      <w:ins w:id="815" w:author="Editor/Reviewer" w:date="2022-01-26T16:44:00Z">
        <w:r w:rsidR="00A05E95">
          <w:rPr>
            <w:rFonts w:ascii="Times New Roman" w:hAnsi="Times New Roman" w:cs="Times New Roman"/>
            <w:sz w:val="24"/>
            <w:szCs w:val="24"/>
          </w:rPr>
          <w:t>tradi</w:t>
        </w:r>
      </w:ins>
      <w:del w:id="816" w:author="Editor/Reviewer" w:date="2022-01-26T16:44:00Z">
        <w:r w:rsidR="00B50A5F" w:rsidDel="00A05E95">
          <w:rPr>
            <w:rFonts w:ascii="Times New Roman" w:hAnsi="Times New Roman" w:cs="Times New Roman"/>
            <w:sz w:val="24"/>
            <w:szCs w:val="24"/>
          </w:rPr>
          <w:delText>conven</w:delText>
        </w:r>
      </w:del>
      <w:r w:rsidR="00B50A5F">
        <w:rPr>
          <w:rFonts w:ascii="Times New Roman" w:hAnsi="Times New Roman" w:cs="Times New Roman"/>
          <w:sz w:val="24"/>
          <w:szCs w:val="24"/>
        </w:rPr>
        <w:t>tional</w:t>
      </w:r>
      <w:r w:rsidR="00E65451">
        <w:rPr>
          <w:rFonts w:ascii="Times New Roman" w:hAnsi="Times New Roman" w:cs="Times New Roman"/>
          <w:sz w:val="24"/>
          <w:szCs w:val="24"/>
        </w:rPr>
        <w:t xml:space="preserve"> </w:t>
      </w:r>
      <w:r w:rsidR="00B50A5F">
        <w:rPr>
          <w:rFonts w:ascii="Times New Roman" w:hAnsi="Times New Roman" w:cs="Times New Roman"/>
          <w:sz w:val="24"/>
          <w:szCs w:val="24"/>
        </w:rPr>
        <w:t>modules</w:t>
      </w:r>
      <w:r w:rsidR="0024491A">
        <w:rPr>
          <w:rFonts w:ascii="Times New Roman" w:hAnsi="Times New Roman" w:cs="Times New Roman"/>
          <w:sz w:val="24"/>
          <w:szCs w:val="24"/>
        </w:rPr>
        <w:t xml:space="preserve"> </w:t>
      </w:r>
      <w:ins w:id="817" w:author="Editor/Reviewer" w:date="2022-01-26T16:44:00Z">
        <w:r w:rsidR="00A05E95">
          <w:rPr>
            <w:rFonts w:ascii="Times New Roman" w:hAnsi="Times New Roman" w:cs="Times New Roman"/>
            <w:sz w:val="24"/>
            <w:szCs w:val="24"/>
          </w:rPr>
          <w:t>with</w:t>
        </w:r>
      </w:ins>
      <w:r w:rsidR="00234878">
        <w:rPr>
          <w:rFonts w:ascii="Times New Roman" w:hAnsi="Times New Roman" w:cs="Times New Roman"/>
          <w:sz w:val="24"/>
          <w:szCs w:val="24"/>
        </w:rPr>
        <w:t>in</w:t>
      </w:r>
      <w:r w:rsidR="0024491A">
        <w:rPr>
          <w:rFonts w:ascii="Times New Roman" w:hAnsi="Times New Roman" w:cs="Times New Roman"/>
          <w:sz w:val="24"/>
          <w:szCs w:val="24"/>
        </w:rPr>
        <w:t xml:space="preserve"> the same</w:t>
      </w:r>
      <w:ins w:id="818" w:author="Editor/Reviewer" w:date="2022-01-26T16:45:00Z">
        <w:r w:rsidR="00A05E95">
          <w:rPr>
            <w:rFonts w:ascii="Times New Roman" w:hAnsi="Times New Roman" w:cs="Times New Roman"/>
            <w:sz w:val="24"/>
            <w:szCs w:val="24"/>
          </w:rPr>
          <w:t xml:space="preserve"> academic</w:t>
        </w:r>
      </w:ins>
      <w:r w:rsidR="0024491A">
        <w:rPr>
          <w:rFonts w:ascii="Times New Roman" w:hAnsi="Times New Roman" w:cs="Times New Roman"/>
          <w:sz w:val="24"/>
          <w:szCs w:val="24"/>
        </w:rPr>
        <w:t xml:space="preserve"> year</w:t>
      </w:r>
      <w:r>
        <w:rPr>
          <w:rFonts w:ascii="Times New Roman" w:hAnsi="Times New Roman" w:cs="Times New Roman"/>
          <w:sz w:val="24"/>
          <w:szCs w:val="24"/>
        </w:rPr>
        <w:t xml:space="preserve">. </w:t>
      </w:r>
    </w:p>
    <w:p w14:paraId="0006BB6C" w14:textId="3B353C84" w:rsidR="00EB5A7B" w:rsidRDefault="009F6F41" w:rsidP="00EB5A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r w:rsidR="00B50A5F">
        <w:rPr>
          <w:rFonts w:ascii="Times New Roman" w:hAnsi="Times New Roman" w:cs="Times New Roman"/>
          <w:sz w:val="24"/>
          <w:szCs w:val="24"/>
        </w:rPr>
        <w:t>we compared</w:t>
      </w:r>
      <w:r>
        <w:rPr>
          <w:rFonts w:ascii="Times New Roman" w:hAnsi="Times New Roman" w:cs="Times New Roman"/>
          <w:sz w:val="24"/>
          <w:szCs w:val="24"/>
        </w:rPr>
        <w:t xml:space="preserve"> student</w:t>
      </w:r>
      <w:del w:id="819" w:author="Editor/Reviewer" w:date="2022-01-26T16:45:00Z">
        <w:r w:rsidDel="00F40A74">
          <w:rPr>
            <w:rFonts w:ascii="Times New Roman" w:hAnsi="Times New Roman" w:cs="Times New Roman"/>
            <w:sz w:val="24"/>
            <w:szCs w:val="24"/>
          </w:rPr>
          <w:delText>s’</w:delText>
        </w:r>
      </w:del>
      <w:r>
        <w:rPr>
          <w:rFonts w:ascii="Times New Roman" w:hAnsi="Times New Roman" w:cs="Times New Roman"/>
          <w:sz w:val="24"/>
          <w:szCs w:val="24"/>
        </w:rPr>
        <w:t xml:space="preserve"> performances in the online </w:t>
      </w:r>
      <w:ins w:id="820" w:author="Editor/Reviewer" w:date="2022-01-26T16:46:00Z">
        <w:r w:rsidR="00F40A74">
          <w:rPr>
            <w:rFonts w:ascii="Times New Roman" w:hAnsi="Times New Roman" w:cs="Times New Roman"/>
            <w:sz w:val="24"/>
            <w:szCs w:val="24"/>
          </w:rPr>
          <w:t xml:space="preserve">limbs </w:t>
        </w:r>
      </w:ins>
      <w:r>
        <w:rPr>
          <w:rFonts w:ascii="Times New Roman" w:hAnsi="Times New Roman" w:cs="Times New Roman"/>
          <w:sz w:val="24"/>
          <w:szCs w:val="24"/>
        </w:rPr>
        <w:t xml:space="preserve">module to </w:t>
      </w:r>
      <w:r w:rsidR="00EB5A7B">
        <w:rPr>
          <w:rFonts w:ascii="Times New Roman" w:hAnsi="Times New Roman" w:cs="Times New Roman"/>
          <w:sz w:val="24"/>
          <w:szCs w:val="24"/>
        </w:rPr>
        <w:t>those of previous classes</w:t>
      </w:r>
      <w:r w:rsidR="0059036B">
        <w:rPr>
          <w:rFonts w:ascii="Times New Roman" w:hAnsi="Times New Roman" w:cs="Times New Roman"/>
          <w:sz w:val="24"/>
          <w:szCs w:val="24"/>
        </w:rPr>
        <w:t xml:space="preserve"> </w:t>
      </w:r>
      <w:ins w:id="821" w:author="Editor/Reviewer" w:date="2022-01-26T16:49:00Z">
        <w:r w:rsidR="00F40A74">
          <w:rPr>
            <w:rFonts w:ascii="Times New Roman" w:hAnsi="Times New Roman" w:cs="Times New Roman"/>
            <w:sz w:val="24"/>
            <w:szCs w:val="24"/>
          </w:rPr>
          <w:t>taught the traditional limbs module the prior</w:t>
        </w:r>
      </w:ins>
      <w:ins w:id="822" w:author="Editor/Reviewer" w:date="2022-01-26T16:47:00Z">
        <w:r w:rsidR="00F40A74">
          <w:rPr>
            <w:rFonts w:ascii="Times New Roman" w:hAnsi="Times New Roman" w:cs="Times New Roman"/>
            <w:sz w:val="24"/>
            <w:szCs w:val="24"/>
          </w:rPr>
          <w:t xml:space="preserve"> </w:t>
        </w:r>
      </w:ins>
      <w:ins w:id="823" w:author="Editor/Reviewer" w:date="2022-01-26T16:48:00Z">
        <w:r w:rsidR="00F40A74">
          <w:rPr>
            <w:rFonts w:ascii="Times New Roman" w:hAnsi="Times New Roman" w:cs="Times New Roman"/>
            <w:sz w:val="24"/>
            <w:szCs w:val="24"/>
          </w:rPr>
          <w:t>two</w:t>
        </w:r>
      </w:ins>
      <w:ins w:id="824" w:author="Editor/Reviewer" w:date="2022-01-26T16:47:00Z">
        <w:r w:rsidR="00F40A74">
          <w:rPr>
            <w:rFonts w:ascii="Times New Roman" w:hAnsi="Times New Roman" w:cs="Times New Roman"/>
            <w:sz w:val="24"/>
            <w:szCs w:val="24"/>
          </w:rPr>
          <w:t xml:space="preserve"> academic years 2017-2018 and 2018-2019</w:t>
        </w:r>
      </w:ins>
      <w:del w:id="825" w:author="Editor/Reviewer" w:date="2022-01-26T16:49:00Z">
        <w:r w:rsidR="0059036B" w:rsidDel="00F40A74">
          <w:rPr>
            <w:rFonts w:ascii="Times New Roman" w:hAnsi="Times New Roman" w:cs="Times New Roman"/>
            <w:sz w:val="24"/>
            <w:szCs w:val="24"/>
          </w:rPr>
          <w:delText xml:space="preserve">on </w:delText>
        </w:r>
      </w:del>
      <w:del w:id="826" w:author="Editor/Reviewer" w:date="2022-01-26T16:46:00Z">
        <w:r w:rsidR="0059036B" w:rsidDel="00F40A74">
          <w:rPr>
            <w:rFonts w:ascii="Times New Roman" w:hAnsi="Times New Roman" w:cs="Times New Roman"/>
            <w:sz w:val="24"/>
            <w:szCs w:val="24"/>
          </w:rPr>
          <w:delText xml:space="preserve">that </w:delText>
        </w:r>
      </w:del>
      <w:del w:id="827" w:author="Editor/Reviewer" w:date="2022-01-26T16:49:00Z">
        <w:r w:rsidR="0059036B" w:rsidDel="00F40A74">
          <w:rPr>
            <w:rFonts w:ascii="Times New Roman" w:hAnsi="Times New Roman" w:cs="Times New Roman"/>
            <w:sz w:val="24"/>
            <w:szCs w:val="24"/>
          </w:rPr>
          <w:delText>module</w:delText>
        </w:r>
      </w:del>
      <w:del w:id="828" w:author="Editor/Reviewer" w:date="2022-01-26T16:47:00Z">
        <w:r w:rsidDel="00F40A74">
          <w:rPr>
            <w:rFonts w:ascii="Times New Roman" w:hAnsi="Times New Roman" w:cs="Times New Roman"/>
            <w:sz w:val="24"/>
            <w:szCs w:val="24"/>
          </w:rPr>
          <w:delText xml:space="preserve"> (i.e.,</w:delText>
        </w:r>
        <w:r w:rsidR="00EB5A7B" w:rsidDel="00F40A74">
          <w:rPr>
            <w:rFonts w:ascii="Times New Roman" w:hAnsi="Times New Roman" w:cs="Times New Roman"/>
            <w:sz w:val="24"/>
            <w:szCs w:val="24"/>
          </w:rPr>
          <w:delText xml:space="preserve"> taug</w:delText>
        </w:r>
      </w:del>
      <w:del w:id="829" w:author="Editor/Reviewer" w:date="2022-01-26T16:46:00Z">
        <w:r w:rsidR="00EB5A7B" w:rsidDel="00F40A74">
          <w:rPr>
            <w:rFonts w:ascii="Times New Roman" w:hAnsi="Times New Roman" w:cs="Times New Roman"/>
            <w:sz w:val="24"/>
            <w:szCs w:val="24"/>
          </w:rPr>
          <w:delText>ht in</w:delText>
        </w:r>
        <w:r w:rsidDel="00F40A74">
          <w:rPr>
            <w:rFonts w:ascii="Times New Roman" w:hAnsi="Times New Roman" w:cs="Times New Roman"/>
            <w:sz w:val="24"/>
            <w:szCs w:val="24"/>
          </w:rPr>
          <w:delText xml:space="preserve"> 2019, 2018)</w:delText>
        </w:r>
      </w:del>
      <w:r>
        <w:rPr>
          <w:rFonts w:ascii="Times New Roman" w:hAnsi="Times New Roman" w:cs="Times New Roman"/>
          <w:sz w:val="24"/>
          <w:szCs w:val="24"/>
        </w:rPr>
        <w:t xml:space="preserve">. </w:t>
      </w:r>
      <w:r>
        <w:rPr>
          <w:rFonts w:asciiTheme="majorBidi" w:hAnsiTheme="majorBidi" w:cstheme="majorBidi"/>
          <w:sz w:val="24"/>
          <w:szCs w:val="24"/>
        </w:rPr>
        <w:t xml:space="preserve">Figure 5 shows </w:t>
      </w:r>
      <w:ins w:id="830" w:author="Editor/Reviewer" w:date="2022-01-26T16:51:00Z">
        <w:r w:rsidR="00863DC2">
          <w:rPr>
            <w:rFonts w:asciiTheme="majorBidi" w:hAnsiTheme="majorBidi" w:cstheme="majorBidi"/>
            <w:sz w:val="24"/>
            <w:szCs w:val="24"/>
          </w:rPr>
          <w:t xml:space="preserve">mean </w:t>
        </w:r>
      </w:ins>
      <w:r>
        <w:rPr>
          <w:rFonts w:asciiTheme="majorBidi" w:hAnsiTheme="majorBidi" w:cstheme="majorBidi"/>
          <w:sz w:val="24"/>
          <w:szCs w:val="24"/>
        </w:rPr>
        <w:t xml:space="preserve">grades </w:t>
      </w:r>
      <w:ins w:id="831" w:author="Editor/Reviewer" w:date="2022-01-26T16:53:00Z">
        <w:r w:rsidR="00863DC2">
          <w:rPr>
            <w:rFonts w:asciiTheme="majorBidi" w:hAnsiTheme="majorBidi" w:cstheme="majorBidi"/>
            <w:sz w:val="24"/>
            <w:szCs w:val="24"/>
          </w:rPr>
          <w:t>from</w:t>
        </w:r>
      </w:ins>
      <w:del w:id="832" w:author="Editor/Reviewer" w:date="2022-01-26T16:53:00Z">
        <w:r w:rsidDel="00863DC2">
          <w:rPr>
            <w:rFonts w:asciiTheme="majorBidi" w:hAnsiTheme="majorBidi" w:cstheme="majorBidi"/>
            <w:sz w:val="24"/>
            <w:szCs w:val="24"/>
          </w:rPr>
          <w:delText>in</w:delText>
        </w:r>
      </w:del>
      <w:r>
        <w:rPr>
          <w:rFonts w:asciiTheme="majorBidi" w:hAnsiTheme="majorBidi" w:cstheme="majorBidi"/>
          <w:sz w:val="24"/>
          <w:szCs w:val="24"/>
        </w:rPr>
        <w:t xml:space="preserve"> the practical and theoretical limbs </w:t>
      </w:r>
      <w:ins w:id="833" w:author="Editor/Reviewer" w:date="2022-01-26T16:55:00Z">
        <w:r w:rsidR="00863DC2">
          <w:rPr>
            <w:rFonts w:asciiTheme="majorBidi" w:hAnsiTheme="majorBidi" w:cstheme="majorBidi"/>
            <w:sz w:val="24"/>
            <w:szCs w:val="24"/>
          </w:rPr>
          <w:t xml:space="preserve">module </w:t>
        </w:r>
      </w:ins>
      <w:r>
        <w:rPr>
          <w:rFonts w:asciiTheme="majorBidi" w:hAnsiTheme="majorBidi" w:cstheme="majorBidi"/>
          <w:sz w:val="24"/>
          <w:szCs w:val="24"/>
        </w:rPr>
        <w:t xml:space="preserve">exams and mean grades </w:t>
      </w:r>
      <w:ins w:id="834" w:author="Editor/Reviewer" w:date="2022-01-26T16:53:00Z">
        <w:r w:rsidR="00863DC2">
          <w:rPr>
            <w:rFonts w:asciiTheme="majorBidi" w:hAnsiTheme="majorBidi" w:cstheme="majorBidi"/>
            <w:sz w:val="24"/>
            <w:szCs w:val="24"/>
          </w:rPr>
          <w:t>from</w:t>
        </w:r>
      </w:ins>
      <w:del w:id="835" w:author="Editor/Reviewer" w:date="2022-01-26T16:53:00Z">
        <w:r w:rsidDel="00863DC2">
          <w:rPr>
            <w:rFonts w:asciiTheme="majorBidi" w:hAnsiTheme="majorBidi" w:cstheme="majorBidi"/>
            <w:sz w:val="24"/>
            <w:szCs w:val="24"/>
          </w:rPr>
          <w:delText>in</w:delText>
        </w:r>
      </w:del>
      <w:r>
        <w:rPr>
          <w:rFonts w:asciiTheme="majorBidi" w:hAnsiTheme="majorBidi" w:cstheme="majorBidi"/>
          <w:sz w:val="24"/>
          <w:szCs w:val="24"/>
        </w:rPr>
        <w:t xml:space="preserve"> </w:t>
      </w:r>
      <w:del w:id="836" w:author="Editor/Reviewer" w:date="2022-01-26T16:53:00Z">
        <w:r w:rsidDel="00863DC2">
          <w:rPr>
            <w:rFonts w:asciiTheme="majorBidi" w:hAnsiTheme="majorBidi" w:cstheme="majorBidi"/>
            <w:sz w:val="24"/>
            <w:szCs w:val="24"/>
          </w:rPr>
          <w:delText xml:space="preserve">the </w:delText>
        </w:r>
      </w:del>
      <w:del w:id="837" w:author="Editor/Reviewer" w:date="2022-01-26T16:52:00Z">
        <w:r w:rsidDel="00863DC2">
          <w:rPr>
            <w:rFonts w:asciiTheme="majorBidi" w:hAnsiTheme="majorBidi" w:cstheme="majorBidi"/>
            <w:sz w:val="24"/>
            <w:szCs w:val="24"/>
          </w:rPr>
          <w:delText xml:space="preserve">other </w:delText>
        </w:r>
      </w:del>
      <w:del w:id="838" w:author="Editor/Reviewer" w:date="2022-01-26T16:55:00Z">
        <w:r w:rsidDel="00863DC2">
          <w:rPr>
            <w:rFonts w:asciiTheme="majorBidi" w:hAnsiTheme="majorBidi" w:cstheme="majorBidi"/>
            <w:sz w:val="24"/>
            <w:szCs w:val="24"/>
          </w:rPr>
          <w:delText xml:space="preserve">anatomical </w:delText>
        </w:r>
      </w:del>
      <w:ins w:id="839" w:author="Editor/Reviewer" w:date="2022-01-26T16:54:00Z">
        <w:r w:rsidR="00863DC2">
          <w:rPr>
            <w:rFonts w:asciiTheme="majorBidi" w:hAnsiTheme="majorBidi" w:cstheme="majorBidi"/>
            <w:sz w:val="24"/>
            <w:szCs w:val="24"/>
          </w:rPr>
          <w:t>practical</w:t>
        </w:r>
      </w:ins>
      <w:ins w:id="840" w:author="Editor/Reviewer" w:date="2022-01-26T16:53:00Z">
        <w:r w:rsidR="00863DC2">
          <w:rPr>
            <w:rFonts w:asciiTheme="majorBidi" w:hAnsiTheme="majorBidi" w:cstheme="majorBidi"/>
            <w:sz w:val="24"/>
            <w:szCs w:val="24"/>
          </w:rPr>
          <w:t xml:space="preserve"> and </w:t>
        </w:r>
      </w:ins>
      <w:ins w:id="841" w:author="Editor/Reviewer" w:date="2022-01-26T16:54:00Z">
        <w:r w:rsidR="00863DC2">
          <w:rPr>
            <w:rFonts w:asciiTheme="majorBidi" w:hAnsiTheme="majorBidi" w:cstheme="majorBidi"/>
            <w:sz w:val="24"/>
            <w:szCs w:val="24"/>
          </w:rPr>
          <w:t xml:space="preserve">theoretical </w:t>
        </w:r>
      </w:ins>
      <w:r>
        <w:rPr>
          <w:rFonts w:asciiTheme="majorBidi" w:hAnsiTheme="majorBidi" w:cstheme="majorBidi"/>
          <w:sz w:val="24"/>
          <w:szCs w:val="24"/>
        </w:rPr>
        <w:t xml:space="preserve">exams </w:t>
      </w:r>
      <w:ins w:id="842" w:author="Editor/Reviewer" w:date="2022-01-26T16:52:00Z">
        <w:r w:rsidR="00863DC2">
          <w:rPr>
            <w:rFonts w:asciiTheme="majorBidi" w:hAnsiTheme="majorBidi" w:cstheme="majorBidi"/>
            <w:sz w:val="24"/>
            <w:szCs w:val="24"/>
          </w:rPr>
          <w:t xml:space="preserve">for the three other </w:t>
        </w:r>
      </w:ins>
      <w:ins w:id="843" w:author="Editor/Reviewer" w:date="2022-01-26T16:56:00Z">
        <w:r w:rsidR="007D46ED">
          <w:rPr>
            <w:rFonts w:asciiTheme="majorBidi" w:hAnsiTheme="majorBidi" w:cstheme="majorBidi"/>
            <w:sz w:val="24"/>
            <w:szCs w:val="24"/>
          </w:rPr>
          <w:t xml:space="preserve">anatomical </w:t>
        </w:r>
      </w:ins>
      <w:ins w:id="844" w:author="Editor/Reviewer" w:date="2022-01-26T16:53:00Z">
        <w:r w:rsidR="00863DC2">
          <w:rPr>
            <w:rFonts w:asciiTheme="majorBidi" w:hAnsiTheme="majorBidi" w:cstheme="majorBidi"/>
            <w:sz w:val="24"/>
            <w:szCs w:val="24"/>
          </w:rPr>
          <w:t xml:space="preserve">modules </w:t>
        </w:r>
      </w:ins>
      <w:ins w:id="845" w:author="Editor/Reviewer" w:date="2022-01-26T16:54:00Z">
        <w:r w:rsidR="00863DC2">
          <w:rPr>
            <w:rFonts w:asciiTheme="majorBidi" w:hAnsiTheme="majorBidi" w:cstheme="majorBidi"/>
            <w:sz w:val="24"/>
            <w:szCs w:val="24"/>
          </w:rPr>
          <w:t>for the three academic years 2017-2018, 2018-2019 and 2019-2020</w:t>
        </w:r>
      </w:ins>
      <w:ins w:id="846" w:author="Editor/Reviewer" w:date="2022-01-26T16:55:00Z">
        <w:r w:rsidR="00863DC2">
          <w:rPr>
            <w:rFonts w:asciiTheme="majorBidi" w:hAnsiTheme="majorBidi" w:cstheme="majorBidi"/>
            <w:sz w:val="24"/>
            <w:szCs w:val="24"/>
          </w:rPr>
          <w:t xml:space="preserve">. </w:t>
        </w:r>
      </w:ins>
      <w:del w:id="847" w:author="Editor/Reviewer" w:date="2022-01-26T16:54:00Z">
        <w:r w:rsidDel="00863DC2">
          <w:rPr>
            <w:rFonts w:asciiTheme="majorBidi" w:hAnsiTheme="majorBidi" w:cstheme="majorBidi"/>
            <w:sz w:val="24"/>
            <w:szCs w:val="24"/>
          </w:rPr>
          <w:delText>throughout</w:delText>
        </w:r>
      </w:del>
      <w:del w:id="848" w:author="Editor/Reviewer" w:date="2022-01-26T16:55:00Z">
        <w:r w:rsidDel="00863DC2">
          <w:rPr>
            <w:rFonts w:asciiTheme="majorBidi" w:hAnsiTheme="majorBidi" w:cstheme="majorBidi"/>
            <w:sz w:val="24"/>
            <w:szCs w:val="24"/>
          </w:rPr>
          <w:delText xml:space="preserve"> 2018, 2019, and 2020. </w:delText>
        </w:r>
      </w:del>
      <w:r>
        <w:rPr>
          <w:rFonts w:ascii="Times New Roman" w:hAnsi="Times New Roman" w:cs="Times New Roman"/>
          <w:sz w:val="24"/>
          <w:szCs w:val="24"/>
        </w:rPr>
        <w:t xml:space="preserve">The results of a regression model on the grades of the limbs </w:t>
      </w:r>
      <w:ins w:id="849" w:author="Editor/Reviewer" w:date="2022-01-26T16:56:00Z">
        <w:r w:rsidR="007D46ED">
          <w:rPr>
            <w:rFonts w:ascii="Times New Roman" w:hAnsi="Times New Roman" w:cs="Times New Roman"/>
            <w:sz w:val="24"/>
            <w:szCs w:val="24"/>
          </w:rPr>
          <w:t xml:space="preserve">module </w:t>
        </w:r>
      </w:ins>
      <w:r w:rsidRPr="00DE4C80">
        <w:rPr>
          <w:rFonts w:ascii="Times New Roman" w:hAnsi="Times New Roman" w:cs="Times New Roman"/>
          <w:sz w:val="24"/>
          <w:szCs w:val="24"/>
        </w:rPr>
        <w:t>theoretical</w:t>
      </w:r>
      <w:r>
        <w:rPr>
          <w:rFonts w:ascii="Times New Roman" w:hAnsi="Times New Roman" w:cs="Times New Roman"/>
          <w:sz w:val="24"/>
          <w:szCs w:val="24"/>
        </w:rPr>
        <w:t xml:space="preserve"> exam by academic year show the grades</w:t>
      </w:r>
      <w:r w:rsidR="00EB5A7B">
        <w:rPr>
          <w:rFonts w:ascii="Times New Roman" w:hAnsi="Times New Roman" w:cs="Times New Roman"/>
          <w:sz w:val="24"/>
          <w:szCs w:val="24"/>
        </w:rPr>
        <w:t xml:space="preserve"> </w:t>
      </w:r>
      <w:ins w:id="850" w:author="Editor/Reviewer" w:date="2022-01-26T17:20:00Z">
        <w:r w:rsidR="006838B4">
          <w:rPr>
            <w:rFonts w:ascii="Times New Roman" w:hAnsi="Times New Roman" w:cs="Times New Roman"/>
            <w:sz w:val="24"/>
            <w:szCs w:val="24"/>
          </w:rPr>
          <w:t>from</w:t>
        </w:r>
      </w:ins>
      <w:del w:id="851" w:author="Editor/Reviewer" w:date="2022-01-26T17:19:00Z">
        <w:r w:rsidR="00EB5A7B" w:rsidDel="006838B4">
          <w:rPr>
            <w:rFonts w:ascii="Times New Roman" w:hAnsi="Times New Roman" w:cs="Times New Roman"/>
            <w:sz w:val="24"/>
            <w:szCs w:val="24"/>
          </w:rPr>
          <w:delText>in</w:delText>
        </w:r>
      </w:del>
      <w:r w:rsidR="00EB5A7B">
        <w:rPr>
          <w:rFonts w:ascii="Times New Roman" w:hAnsi="Times New Roman" w:cs="Times New Roman"/>
          <w:sz w:val="24"/>
          <w:szCs w:val="24"/>
        </w:rPr>
        <w:t xml:space="preserve"> </w:t>
      </w:r>
      <w:ins w:id="852" w:author="Editor/Reviewer" w:date="2022-01-26T17:19:00Z">
        <w:r w:rsidR="006838B4">
          <w:rPr>
            <w:rFonts w:ascii="Times New Roman" w:hAnsi="Times New Roman" w:cs="Times New Roman"/>
            <w:sz w:val="24"/>
            <w:szCs w:val="24"/>
          </w:rPr>
          <w:t>2019-</w:t>
        </w:r>
      </w:ins>
      <w:r w:rsidR="00EB5A7B">
        <w:rPr>
          <w:rFonts w:ascii="Times New Roman" w:hAnsi="Times New Roman" w:cs="Times New Roman"/>
          <w:sz w:val="24"/>
          <w:szCs w:val="24"/>
        </w:rPr>
        <w:t>2020</w:t>
      </w:r>
      <w:r>
        <w:rPr>
          <w:rFonts w:ascii="Times New Roman" w:hAnsi="Times New Roman" w:cs="Times New Roman"/>
          <w:sz w:val="24"/>
          <w:szCs w:val="24"/>
        </w:rPr>
        <w:t xml:space="preserve"> </w:t>
      </w:r>
      <w:r>
        <w:rPr>
          <w:rFonts w:ascii="Times New Roman" w:hAnsi="Times New Roman" w:cs="Times New Roman"/>
          <w:sz w:val="24"/>
          <w:szCs w:val="24"/>
        </w:rPr>
        <w:lastRenderedPageBreak/>
        <w:t>were n</w:t>
      </w:r>
      <w:r w:rsidR="00E65451">
        <w:rPr>
          <w:rFonts w:ascii="Times New Roman" w:hAnsi="Times New Roman" w:cs="Times New Roman"/>
          <w:sz w:val="24"/>
          <w:szCs w:val="24"/>
        </w:rPr>
        <w:t xml:space="preserve">ot </w:t>
      </w:r>
      <w:r>
        <w:rPr>
          <w:rFonts w:ascii="Times New Roman" w:hAnsi="Times New Roman" w:cs="Times New Roman"/>
          <w:sz w:val="24"/>
          <w:szCs w:val="24"/>
        </w:rPr>
        <w:t xml:space="preserve">significantly different from those </w:t>
      </w:r>
      <w:ins w:id="853" w:author="Editor/Reviewer" w:date="2022-01-26T17:19:00Z">
        <w:r w:rsidR="006838B4">
          <w:rPr>
            <w:rFonts w:ascii="Times New Roman" w:hAnsi="Times New Roman" w:cs="Times New Roman"/>
            <w:sz w:val="24"/>
            <w:szCs w:val="24"/>
          </w:rPr>
          <w:t>of</w:t>
        </w:r>
      </w:ins>
      <w:del w:id="854" w:author="Editor/Reviewer" w:date="2022-01-26T17:19:00Z">
        <w:r w:rsidR="00E65451" w:rsidDel="006838B4">
          <w:rPr>
            <w:rFonts w:ascii="Times New Roman" w:hAnsi="Times New Roman" w:cs="Times New Roman"/>
            <w:sz w:val="24"/>
            <w:szCs w:val="24"/>
          </w:rPr>
          <w:delText>in</w:delText>
        </w:r>
      </w:del>
      <w:r w:rsidR="00E65451">
        <w:rPr>
          <w:rFonts w:ascii="Times New Roman" w:hAnsi="Times New Roman" w:cs="Times New Roman"/>
          <w:sz w:val="24"/>
          <w:szCs w:val="24"/>
        </w:rPr>
        <w:t xml:space="preserve"> </w:t>
      </w:r>
      <w:ins w:id="855" w:author="Editor/Reviewer" w:date="2022-01-26T16:56:00Z">
        <w:r w:rsidR="007D46ED">
          <w:rPr>
            <w:rFonts w:ascii="Times New Roman" w:hAnsi="Times New Roman" w:cs="Times New Roman"/>
            <w:sz w:val="24"/>
            <w:szCs w:val="24"/>
          </w:rPr>
          <w:t>2017-2018</w:t>
        </w:r>
      </w:ins>
      <w:ins w:id="856" w:author="Editor/Reviewer" w:date="2022-01-26T16:57:00Z">
        <w:r w:rsidR="007D46ED">
          <w:rPr>
            <w:rFonts w:ascii="Times New Roman" w:hAnsi="Times New Roman" w:cs="Times New Roman"/>
            <w:sz w:val="24"/>
            <w:szCs w:val="24"/>
          </w:rPr>
          <w:t xml:space="preserve"> and 2018-2019</w:t>
        </w:r>
      </w:ins>
      <w:del w:id="857" w:author="Editor/Reviewer" w:date="2022-01-26T16:57:00Z">
        <w:r w:rsidDel="007D46ED">
          <w:rPr>
            <w:rFonts w:ascii="Times New Roman" w:hAnsi="Times New Roman" w:cs="Times New Roman"/>
            <w:sz w:val="24"/>
            <w:szCs w:val="24"/>
          </w:rPr>
          <w:delText>2019 a</w:delText>
        </w:r>
      </w:del>
      <w:del w:id="858" w:author="Editor/Reviewer" w:date="2022-01-26T16:56:00Z">
        <w:r w:rsidDel="007D46ED">
          <w:rPr>
            <w:rFonts w:ascii="Times New Roman" w:hAnsi="Times New Roman" w:cs="Times New Roman"/>
            <w:sz w:val="24"/>
            <w:szCs w:val="24"/>
          </w:rPr>
          <w:delText>nd 2018</w:delText>
        </w:r>
      </w:del>
      <w:r>
        <w:rPr>
          <w:rFonts w:ascii="Times New Roman" w:hAnsi="Times New Roman" w:cs="Times New Roman"/>
          <w:sz w:val="24"/>
          <w:szCs w:val="24"/>
        </w:rPr>
        <w:t xml:space="preserve">. </w:t>
      </w:r>
      <w:r w:rsidR="004C0E17">
        <w:rPr>
          <w:rFonts w:ascii="Times New Roman" w:hAnsi="Times New Roman" w:cs="Times New Roman"/>
          <w:sz w:val="24"/>
          <w:szCs w:val="24"/>
        </w:rPr>
        <w:t xml:space="preserve">Additionally, </w:t>
      </w:r>
      <w:r w:rsidR="0024491A">
        <w:rPr>
          <w:rFonts w:ascii="Times New Roman" w:hAnsi="Times New Roman" w:cs="Times New Roman"/>
          <w:sz w:val="24"/>
          <w:szCs w:val="24"/>
        </w:rPr>
        <w:t xml:space="preserve">a </w:t>
      </w:r>
      <w:r>
        <w:rPr>
          <w:rFonts w:ascii="Times New Roman" w:hAnsi="Times New Roman" w:cs="Times New Roman"/>
          <w:sz w:val="24"/>
          <w:szCs w:val="24"/>
        </w:rPr>
        <w:t xml:space="preserve">similar regression model on the </w:t>
      </w:r>
      <w:r w:rsidRPr="007868E7">
        <w:rPr>
          <w:rFonts w:ascii="Times New Roman" w:hAnsi="Times New Roman" w:cs="Times New Roman"/>
          <w:sz w:val="24"/>
          <w:szCs w:val="24"/>
        </w:rPr>
        <w:t>practical</w:t>
      </w:r>
      <w:r>
        <w:rPr>
          <w:rFonts w:ascii="Times New Roman" w:hAnsi="Times New Roman" w:cs="Times New Roman"/>
          <w:i/>
          <w:iCs/>
          <w:sz w:val="24"/>
          <w:szCs w:val="24"/>
        </w:rPr>
        <w:t xml:space="preserve"> </w:t>
      </w:r>
      <w:r>
        <w:rPr>
          <w:rFonts w:ascii="Times New Roman" w:hAnsi="Times New Roman" w:cs="Times New Roman"/>
          <w:sz w:val="24"/>
          <w:szCs w:val="24"/>
        </w:rPr>
        <w:t>exam showed th</w:t>
      </w:r>
      <w:ins w:id="859" w:author="Editor/Reviewer" w:date="2022-01-26T17:22:00Z">
        <w:r w:rsidR="003D4F23">
          <w:rPr>
            <w:rFonts w:ascii="Times New Roman" w:hAnsi="Times New Roman" w:cs="Times New Roman"/>
            <w:sz w:val="24"/>
            <w:szCs w:val="24"/>
          </w:rPr>
          <w:t>at</w:t>
        </w:r>
      </w:ins>
      <w:del w:id="860" w:author="Editor/Reviewer" w:date="2022-01-26T17:22:00Z">
        <w:r w:rsidDel="003D4F23">
          <w:rPr>
            <w:rFonts w:ascii="Times New Roman" w:hAnsi="Times New Roman" w:cs="Times New Roman"/>
            <w:sz w:val="24"/>
            <w:szCs w:val="24"/>
          </w:rPr>
          <w:delText>e</w:delText>
        </w:r>
      </w:del>
      <w:r>
        <w:rPr>
          <w:rFonts w:ascii="Times New Roman" w:hAnsi="Times New Roman" w:cs="Times New Roman"/>
          <w:sz w:val="24"/>
          <w:szCs w:val="24"/>
        </w:rPr>
        <w:t xml:space="preserve"> grades</w:t>
      </w:r>
      <w:r w:rsidR="00EB5A7B">
        <w:rPr>
          <w:rFonts w:ascii="Times New Roman" w:hAnsi="Times New Roman" w:cs="Times New Roman"/>
          <w:sz w:val="24"/>
          <w:szCs w:val="24"/>
        </w:rPr>
        <w:t xml:space="preserve"> in </w:t>
      </w:r>
      <w:ins w:id="861" w:author="Editor/Reviewer" w:date="2022-01-26T17:20:00Z">
        <w:r w:rsidR="006838B4">
          <w:rPr>
            <w:rFonts w:ascii="Times New Roman" w:hAnsi="Times New Roman" w:cs="Times New Roman"/>
            <w:sz w:val="24"/>
            <w:szCs w:val="24"/>
          </w:rPr>
          <w:t>2019-</w:t>
        </w:r>
      </w:ins>
      <w:r w:rsidR="00EB5A7B">
        <w:rPr>
          <w:rFonts w:ascii="Times New Roman" w:hAnsi="Times New Roman" w:cs="Times New Roman"/>
          <w:sz w:val="24"/>
          <w:szCs w:val="24"/>
        </w:rPr>
        <w:t>2020</w:t>
      </w:r>
      <w:r>
        <w:rPr>
          <w:rFonts w:ascii="Times New Roman" w:hAnsi="Times New Roman" w:cs="Times New Roman"/>
          <w:sz w:val="24"/>
          <w:szCs w:val="24"/>
        </w:rPr>
        <w:t xml:space="preserve"> </w:t>
      </w:r>
      <w:ins w:id="862" w:author="Editor/Reviewer" w:date="2022-01-26T17:22:00Z">
        <w:r w:rsidR="003D4F23">
          <w:rPr>
            <w:rFonts w:ascii="Times New Roman" w:hAnsi="Times New Roman" w:cs="Times New Roman"/>
            <w:sz w:val="24"/>
            <w:szCs w:val="24"/>
          </w:rPr>
          <w:t xml:space="preserve">(online) </w:t>
        </w:r>
      </w:ins>
      <w:r>
        <w:rPr>
          <w:rFonts w:ascii="Times New Roman" w:hAnsi="Times New Roman" w:cs="Times New Roman"/>
          <w:sz w:val="24"/>
          <w:szCs w:val="24"/>
        </w:rPr>
        <w:t xml:space="preserve">were significantly lower than </w:t>
      </w:r>
      <w:ins w:id="863" w:author="Editor/Reviewer" w:date="2022-01-26T17:20:00Z">
        <w:r w:rsidR="006838B4">
          <w:rPr>
            <w:rFonts w:ascii="Times New Roman" w:hAnsi="Times New Roman" w:cs="Times New Roman"/>
            <w:sz w:val="24"/>
            <w:szCs w:val="24"/>
          </w:rPr>
          <w:t>those from 2018-</w:t>
        </w:r>
      </w:ins>
      <w:r>
        <w:rPr>
          <w:rFonts w:ascii="Times New Roman" w:hAnsi="Times New Roman" w:cs="Times New Roman"/>
          <w:sz w:val="24"/>
          <w:szCs w:val="24"/>
        </w:rPr>
        <w:t>2019</w:t>
      </w:r>
      <w:del w:id="864" w:author="Editor/Reviewer" w:date="2022-01-26T17:20:00Z">
        <w:r w:rsidDel="006838B4">
          <w:rPr>
            <w:rFonts w:ascii="Times New Roman" w:hAnsi="Times New Roman" w:cs="Times New Roman"/>
            <w:sz w:val="24"/>
            <w:szCs w:val="24"/>
          </w:rPr>
          <w:delText>’s</w:delText>
        </w:r>
      </w:del>
      <w:r>
        <w:rPr>
          <w:rFonts w:ascii="Times New Roman" w:hAnsi="Times New Roman" w:cs="Times New Roman"/>
          <w:sz w:val="24"/>
          <w:szCs w:val="24"/>
        </w:rPr>
        <w:t xml:space="preserve"> but no</w:t>
      </w:r>
      <w:r w:rsidR="00EB5A7B">
        <w:rPr>
          <w:rFonts w:ascii="Times New Roman" w:hAnsi="Times New Roman" w:cs="Times New Roman"/>
          <w:sz w:val="24"/>
          <w:szCs w:val="24"/>
        </w:rPr>
        <w:t>t s</w:t>
      </w:r>
      <w:r>
        <w:rPr>
          <w:rFonts w:ascii="Times New Roman" w:hAnsi="Times New Roman" w:cs="Times New Roman"/>
          <w:sz w:val="24"/>
          <w:szCs w:val="24"/>
        </w:rPr>
        <w:t xml:space="preserve">ignificantly different from </w:t>
      </w:r>
      <w:ins w:id="865" w:author="Editor/Reviewer" w:date="2022-01-26T17:21:00Z">
        <w:r w:rsidR="006838B4">
          <w:rPr>
            <w:rFonts w:ascii="Times New Roman" w:hAnsi="Times New Roman" w:cs="Times New Roman"/>
            <w:sz w:val="24"/>
            <w:szCs w:val="24"/>
          </w:rPr>
          <w:t>2017-</w:t>
        </w:r>
      </w:ins>
      <w:r w:rsidR="004C0E17">
        <w:rPr>
          <w:rFonts w:ascii="Times New Roman" w:hAnsi="Times New Roman" w:cs="Times New Roman"/>
          <w:sz w:val="24"/>
          <w:szCs w:val="24"/>
        </w:rPr>
        <w:t>201</w:t>
      </w:r>
      <w:ins w:id="866" w:author="Editor/Reviewer" w:date="2022-01-26T17:21:00Z">
        <w:r w:rsidR="006838B4">
          <w:rPr>
            <w:rFonts w:ascii="Times New Roman" w:hAnsi="Times New Roman" w:cs="Times New Roman"/>
            <w:sz w:val="24"/>
            <w:szCs w:val="24"/>
          </w:rPr>
          <w:t>8</w:t>
        </w:r>
      </w:ins>
      <w:del w:id="867" w:author="Editor/Reviewer" w:date="2022-01-26T17:21:00Z">
        <w:r w:rsidR="004C0E17" w:rsidDel="006838B4">
          <w:rPr>
            <w:rFonts w:ascii="Times New Roman" w:hAnsi="Times New Roman" w:cs="Times New Roman"/>
            <w:sz w:val="24"/>
            <w:szCs w:val="24"/>
          </w:rPr>
          <w:delText>8’s</w:delText>
        </w:r>
      </w:del>
      <w:r w:rsidR="004C0E17">
        <w:rPr>
          <w:rFonts w:ascii="Times New Roman" w:hAnsi="Times New Roman" w:cs="Times New Roman"/>
          <w:sz w:val="24"/>
          <w:szCs w:val="24"/>
        </w:rPr>
        <w:t xml:space="preserve"> </w:t>
      </w:r>
      <w:r>
        <w:rPr>
          <w:rFonts w:ascii="Times New Roman" w:hAnsi="Times New Roman" w:cs="Times New Roman"/>
          <w:sz w:val="24"/>
          <w:szCs w:val="24"/>
        </w:rPr>
        <w:t>grades</w:t>
      </w:r>
      <w:r w:rsidR="0024491A" w:rsidRPr="0024491A">
        <w:rPr>
          <w:rFonts w:ascii="Times New Roman" w:hAnsi="Times New Roman" w:cs="Times New Roman"/>
          <w:sz w:val="24"/>
          <w:szCs w:val="24"/>
        </w:rPr>
        <w:t xml:space="preserve"> </w:t>
      </w:r>
      <w:ins w:id="868" w:author="Editor/Reviewer" w:date="2022-01-26T17:21:00Z">
        <w:r w:rsidR="006838B4">
          <w:rPr>
            <w:rFonts w:ascii="Times New Roman" w:hAnsi="Times New Roman" w:cs="Times New Roman"/>
            <w:sz w:val="24"/>
            <w:szCs w:val="24"/>
          </w:rPr>
          <w:t>for</w:t>
        </w:r>
      </w:ins>
      <w:del w:id="869" w:author="Editor/Reviewer" w:date="2022-01-26T17:21:00Z">
        <w:r w:rsidR="0024491A" w:rsidDel="006838B4">
          <w:rPr>
            <w:rFonts w:ascii="Times New Roman" w:hAnsi="Times New Roman" w:cs="Times New Roman"/>
            <w:sz w:val="24"/>
            <w:szCs w:val="24"/>
          </w:rPr>
          <w:delText>in</w:delText>
        </w:r>
      </w:del>
      <w:r w:rsidR="0024491A">
        <w:rPr>
          <w:rFonts w:ascii="Times New Roman" w:hAnsi="Times New Roman" w:cs="Times New Roman"/>
          <w:sz w:val="24"/>
          <w:szCs w:val="24"/>
        </w:rPr>
        <w:t xml:space="preserve"> this module</w:t>
      </w:r>
      <w:r>
        <w:rPr>
          <w:rFonts w:ascii="Times New Roman" w:hAnsi="Times New Roman" w:cs="Times New Roman"/>
          <w:sz w:val="24"/>
          <w:szCs w:val="24"/>
        </w:rPr>
        <w:t xml:space="preserve"> </w:t>
      </w:r>
      <w:ins w:id="870" w:author="Editor/Reviewer" w:date="2022-01-26T17:22:00Z">
        <w:r w:rsidR="003D4F23">
          <w:rPr>
            <w:rFonts w:ascii="Times New Roman" w:hAnsi="Times New Roman" w:cs="Times New Roman"/>
            <w:sz w:val="24"/>
            <w:szCs w:val="24"/>
          </w:rPr>
          <w:t xml:space="preserve">(traditional) </w:t>
        </w:r>
      </w:ins>
      <w:r>
        <w:rPr>
          <w:rFonts w:ascii="Times New Roman" w:hAnsi="Times New Roman" w:cs="Times New Roman"/>
          <w:sz w:val="24"/>
          <w:szCs w:val="24"/>
        </w:rPr>
        <w:t xml:space="preserve">(Table 2). </w:t>
      </w:r>
    </w:p>
    <w:p w14:paraId="6C3A174D" w14:textId="39E4F7C0" w:rsidR="00EB5A7B" w:rsidRDefault="00EB5A7B" w:rsidP="00EB5A7B">
      <w:pPr>
        <w:spacing w:line="480" w:lineRule="auto"/>
        <w:jc w:val="both"/>
        <w:rPr>
          <w:rFonts w:ascii="Times New Roman" w:hAnsi="Times New Roman" w:cs="Times New Roman"/>
          <w:sz w:val="24"/>
          <w:szCs w:val="24"/>
        </w:rPr>
      </w:pPr>
    </w:p>
    <w:p w14:paraId="3BEA84C9" w14:textId="7F893332" w:rsidR="00381DBE" w:rsidRDefault="009F6F4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Self-Report Assessment of Online </w:t>
      </w:r>
      <w:ins w:id="871" w:author="Editor/Reviewer" w:date="2022-01-26T17:23:00Z">
        <w:r w:rsidR="00B33D71">
          <w:rPr>
            <w:rFonts w:ascii="Times New Roman" w:hAnsi="Times New Roman" w:cs="Times New Roman"/>
            <w:b/>
            <w:bCs/>
            <w:sz w:val="24"/>
            <w:szCs w:val="24"/>
          </w:rPr>
          <w:t>V</w:t>
        </w:r>
      </w:ins>
      <w:del w:id="872" w:author="Editor/Reviewer" w:date="2022-01-26T17:23:00Z">
        <w:r w:rsidDel="00B33D71">
          <w:rPr>
            <w:rFonts w:ascii="Times New Roman" w:hAnsi="Times New Roman" w:cs="Times New Roman"/>
            <w:b/>
            <w:bCs/>
            <w:sz w:val="24"/>
            <w:szCs w:val="24"/>
          </w:rPr>
          <w:delText>v</w:delText>
        </w:r>
      </w:del>
      <w:ins w:id="873" w:author="Editor/Reviewer" w:date="2022-01-26T17:23:00Z">
        <w:r w:rsidR="00B33D71">
          <w:rPr>
            <w:rFonts w:ascii="Times New Roman" w:hAnsi="Times New Roman" w:cs="Times New Roman"/>
            <w:b/>
            <w:bCs/>
            <w:sz w:val="24"/>
            <w:szCs w:val="24"/>
          </w:rPr>
          <w:t>ersus</w:t>
        </w:r>
      </w:ins>
      <w:del w:id="874" w:author="Editor/Reviewer" w:date="2022-01-26T17:23:00Z">
        <w:r w:rsidDel="00B33D71">
          <w:rPr>
            <w:rFonts w:ascii="Times New Roman" w:hAnsi="Times New Roman" w:cs="Times New Roman"/>
            <w:b/>
            <w:bCs/>
            <w:sz w:val="24"/>
            <w:szCs w:val="24"/>
          </w:rPr>
          <w:delText>s.</w:delText>
        </w:r>
      </w:del>
      <w:r>
        <w:rPr>
          <w:rFonts w:ascii="Times New Roman" w:hAnsi="Times New Roman" w:cs="Times New Roman"/>
          <w:b/>
          <w:bCs/>
          <w:sz w:val="24"/>
          <w:szCs w:val="24"/>
        </w:rPr>
        <w:t xml:space="preserve"> </w:t>
      </w:r>
      <w:commentRangeStart w:id="875"/>
      <w:commentRangeStart w:id="876"/>
      <w:r>
        <w:rPr>
          <w:rFonts w:ascii="Times New Roman" w:hAnsi="Times New Roman" w:cs="Times New Roman"/>
          <w:b/>
          <w:bCs/>
          <w:sz w:val="24"/>
          <w:szCs w:val="24"/>
        </w:rPr>
        <w:t>Conventiona</w:t>
      </w:r>
      <w:commentRangeEnd w:id="875"/>
      <w:r w:rsidR="00B33D71">
        <w:rPr>
          <w:rStyle w:val="CommentReference"/>
        </w:rPr>
        <w:commentReference w:id="875"/>
      </w:r>
      <w:commentRangeEnd w:id="876"/>
      <w:r w:rsidR="00C32D38">
        <w:rPr>
          <w:rStyle w:val="CommentReference"/>
        </w:rPr>
        <w:commentReference w:id="876"/>
      </w:r>
      <w:r>
        <w:rPr>
          <w:rFonts w:ascii="Times New Roman" w:hAnsi="Times New Roman" w:cs="Times New Roman"/>
          <w:b/>
          <w:bCs/>
          <w:sz w:val="24"/>
          <w:szCs w:val="24"/>
        </w:rPr>
        <w:t xml:space="preserve">l </w:t>
      </w:r>
      <w:r w:rsidR="00EB5A7B">
        <w:rPr>
          <w:rFonts w:ascii="Times New Roman" w:hAnsi="Times New Roman" w:cs="Times New Roman"/>
          <w:b/>
          <w:bCs/>
          <w:sz w:val="24"/>
          <w:szCs w:val="24"/>
        </w:rPr>
        <w:t>M</w:t>
      </w:r>
      <w:r>
        <w:rPr>
          <w:rFonts w:ascii="Times New Roman" w:hAnsi="Times New Roman" w:cs="Times New Roman"/>
          <w:b/>
          <w:bCs/>
          <w:sz w:val="24"/>
          <w:szCs w:val="24"/>
        </w:rPr>
        <w:t xml:space="preserve">odules </w:t>
      </w:r>
    </w:p>
    <w:p w14:paraId="2EF4EE82" w14:textId="3D234764" w:rsidR="00381DBE" w:rsidDel="001C2A48" w:rsidRDefault="009F6F41">
      <w:pPr>
        <w:spacing w:after="0" w:line="480" w:lineRule="auto"/>
        <w:jc w:val="both"/>
        <w:rPr>
          <w:del w:id="877" w:author="Editor/Reviewer" w:date="2022-01-26T17:37:00Z"/>
          <w:rFonts w:ascii="Times New Roman" w:hAnsi="Times New Roman" w:cs="Times New Roman"/>
          <w:sz w:val="24"/>
          <w:szCs w:val="24"/>
        </w:rPr>
      </w:pPr>
      <w:r w:rsidRPr="00CA1B38">
        <w:rPr>
          <w:rFonts w:ascii="Times New Roman" w:hAnsi="Times New Roman" w:cs="Times New Roman"/>
          <w:sz w:val="24"/>
          <w:szCs w:val="24"/>
        </w:rPr>
        <w:t>General Module Assessment showed</w:t>
      </w:r>
      <w:r>
        <w:rPr>
          <w:rFonts w:ascii="Times New Roman" w:hAnsi="Times New Roman" w:cs="Times New Roman"/>
          <w:sz w:val="24"/>
          <w:szCs w:val="24"/>
        </w:rPr>
        <w:t xml:space="preserve"> high internal consistency </w:t>
      </w:r>
      <w:ins w:id="878" w:author="Editor/Reviewer" w:date="2022-01-26T17:25:00Z">
        <w:r w:rsidR="00B33D71">
          <w:rPr>
            <w:rFonts w:ascii="Times New Roman" w:hAnsi="Times New Roman" w:cs="Times New Roman"/>
            <w:sz w:val="24"/>
            <w:szCs w:val="24"/>
          </w:rPr>
          <w:t>for</w:t>
        </w:r>
      </w:ins>
      <w:del w:id="879" w:author="Editor/Reviewer" w:date="2022-01-26T17:25:00Z">
        <w:r w:rsidDel="00B33D71">
          <w:rPr>
            <w:rFonts w:ascii="Times New Roman" w:hAnsi="Times New Roman" w:cs="Times New Roman"/>
            <w:sz w:val="24"/>
            <w:szCs w:val="24"/>
          </w:rPr>
          <w:delText>in</w:delText>
        </w:r>
      </w:del>
      <w:r>
        <w:rPr>
          <w:rFonts w:ascii="Times New Roman" w:hAnsi="Times New Roman" w:cs="Times New Roman"/>
          <w:sz w:val="24"/>
          <w:szCs w:val="24"/>
        </w:rPr>
        <w:t xml:space="preserve"> both online and </w:t>
      </w:r>
      <w:commentRangeStart w:id="880"/>
      <w:r>
        <w:rPr>
          <w:rFonts w:ascii="Times New Roman" w:hAnsi="Times New Roman" w:cs="Times New Roman"/>
          <w:sz w:val="24"/>
          <w:szCs w:val="24"/>
        </w:rPr>
        <w:t>conventional</w:t>
      </w:r>
      <w:commentRangeEnd w:id="880"/>
      <w:r w:rsidR="00C36B9C">
        <w:rPr>
          <w:rStyle w:val="CommentReference"/>
        </w:rPr>
        <w:commentReference w:id="880"/>
      </w:r>
      <w:r>
        <w:rPr>
          <w:rFonts w:ascii="Times New Roman" w:hAnsi="Times New Roman" w:cs="Times New Roman"/>
          <w:sz w:val="24"/>
          <w:szCs w:val="24"/>
        </w:rPr>
        <w:t xml:space="preserve"> module</w:t>
      </w:r>
      <w:del w:id="881" w:author="Editor/Reviewer" w:date="2022-01-26T17:25:00Z">
        <w:r w:rsidDel="00B33D71">
          <w:rPr>
            <w:rFonts w:ascii="Times New Roman" w:hAnsi="Times New Roman" w:cs="Times New Roman"/>
            <w:sz w:val="24"/>
            <w:szCs w:val="24"/>
          </w:rPr>
          <w:delText>s’</w:delText>
        </w:r>
      </w:del>
      <w:r>
        <w:rPr>
          <w:rFonts w:ascii="Times New Roman" w:hAnsi="Times New Roman" w:cs="Times New Roman"/>
          <w:sz w:val="24"/>
          <w:szCs w:val="24"/>
        </w:rPr>
        <w:t xml:space="preserve"> assessment scales (Cronbach’s α=.89, Cronbach’s α=.95</w:t>
      </w:r>
      <w:r w:rsidR="005C1CE6">
        <w:rPr>
          <w:rFonts w:ascii="Times New Roman" w:hAnsi="Times New Roman" w:cs="Times New Roman"/>
          <w:sz w:val="24"/>
          <w:szCs w:val="24"/>
        </w:rPr>
        <w:t>,</w:t>
      </w:r>
      <w:r>
        <w:rPr>
          <w:rFonts w:ascii="Times New Roman" w:hAnsi="Times New Roman" w:cs="Times New Roman"/>
          <w:sz w:val="24"/>
          <w:szCs w:val="24"/>
        </w:rPr>
        <w:t xml:space="preserve"> respectively). Paired-sample t-tests showed significant differences between online </w:t>
      </w:r>
      <w:r w:rsidR="00E65451">
        <w:rPr>
          <w:rFonts w:ascii="Times New Roman" w:hAnsi="Times New Roman" w:cs="Times New Roman"/>
          <w:sz w:val="24"/>
          <w:szCs w:val="24"/>
        </w:rPr>
        <w:t xml:space="preserve">and </w:t>
      </w:r>
      <w:commentRangeStart w:id="882"/>
      <w:r w:rsidR="00E65451">
        <w:rPr>
          <w:rFonts w:ascii="Times New Roman" w:hAnsi="Times New Roman" w:cs="Times New Roman"/>
          <w:sz w:val="24"/>
          <w:szCs w:val="24"/>
        </w:rPr>
        <w:t>conventional</w:t>
      </w:r>
      <w:commentRangeEnd w:id="882"/>
      <w:r w:rsidR="00C36B9C">
        <w:rPr>
          <w:rStyle w:val="CommentReference"/>
        </w:rPr>
        <w:commentReference w:id="882"/>
      </w:r>
      <w:r w:rsidR="00E65451">
        <w:rPr>
          <w:rFonts w:ascii="Times New Roman" w:hAnsi="Times New Roman" w:cs="Times New Roman"/>
          <w:sz w:val="24"/>
          <w:szCs w:val="24"/>
        </w:rPr>
        <w:t xml:space="preserve"> module</w:t>
      </w:r>
      <w:del w:id="883" w:author="Editor/Reviewer" w:date="2022-01-26T17:27:00Z">
        <w:r w:rsidR="00E65451" w:rsidDel="00C32D38">
          <w:rPr>
            <w:rFonts w:ascii="Times New Roman" w:hAnsi="Times New Roman" w:cs="Times New Roman"/>
            <w:sz w:val="24"/>
            <w:szCs w:val="24"/>
          </w:rPr>
          <w:delText>s</w:delText>
        </w:r>
      </w:del>
      <w:r>
        <w:rPr>
          <w:rFonts w:ascii="Times New Roman" w:hAnsi="Times New Roman" w:cs="Times New Roman"/>
          <w:sz w:val="24"/>
          <w:szCs w:val="24"/>
        </w:rPr>
        <w:t xml:space="preserve"> evaluations demonstrating lower scores for the online module</w:t>
      </w:r>
      <w:r w:rsidR="005C1CE6">
        <w:rPr>
          <w:rFonts w:ascii="Times New Roman" w:hAnsi="Times New Roman" w:cs="Times New Roman"/>
          <w:sz w:val="24"/>
          <w:szCs w:val="24"/>
        </w:rPr>
        <w:t xml:space="preserve">, </w:t>
      </w:r>
      <w:r>
        <w:rPr>
          <w:rFonts w:ascii="Times New Roman" w:hAnsi="Times New Roman" w:cs="Times New Roman"/>
          <w:sz w:val="24"/>
          <w:szCs w:val="24"/>
        </w:rPr>
        <w:t xml:space="preserve">across all seven </w:t>
      </w:r>
      <w:ins w:id="884" w:author="Editor/Reviewer" w:date="2022-01-26T17:28:00Z">
        <w:r w:rsidR="00C32D38">
          <w:rPr>
            <w:rFonts w:ascii="Times New Roman" w:hAnsi="Times New Roman" w:cs="Times New Roman"/>
            <w:sz w:val="24"/>
            <w:szCs w:val="24"/>
          </w:rPr>
          <w:t>questions</w:t>
        </w:r>
      </w:ins>
      <w:del w:id="885" w:author="Editor/Reviewer" w:date="2022-01-26T17:28:00Z">
        <w:r w:rsidDel="00C32D38">
          <w:rPr>
            <w:rFonts w:ascii="Times New Roman" w:hAnsi="Times New Roman" w:cs="Times New Roman"/>
            <w:sz w:val="24"/>
            <w:szCs w:val="24"/>
          </w:rPr>
          <w:delText>items</w:delText>
        </w:r>
      </w:del>
      <w:r>
        <w:rPr>
          <w:rFonts w:ascii="Times New Roman" w:hAnsi="Times New Roman" w:cs="Times New Roman"/>
          <w:sz w:val="24"/>
          <w:szCs w:val="24"/>
        </w:rPr>
        <w:t xml:space="preserve"> (Figure 3</w:t>
      </w:r>
      <w:commentRangeStart w:id="886"/>
      <w:r>
        <w:rPr>
          <w:rFonts w:ascii="Times New Roman" w:hAnsi="Times New Roman" w:cs="Times New Roman"/>
          <w:sz w:val="24"/>
          <w:szCs w:val="24"/>
        </w:rPr>
        <w:t xml:space="preserve">). </w:t>
      </w:r>
    </w:p>
    <w:p w14:paraId="056EC2C1" w14:textId="4868220E" w:rsidR="00381DBE" w:rsidRDefault="009F6F41" w:rsidP="00CA1B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commentRangeEnd w:id="886"/>
      <w:r w:rsidR="001C2A48">
        <w:rPr>
          <w:rStyle w:val="CommentReference"/>
        </w:rPr>
        <w:commentReference w:id="886"/>
      </w:r>
      <w:r>
        <w:rPr>
          <w:rFonts w:ascii="Times New Roman" w:hAnsi="Times New Roman" w:cs="Times New Roman"/>
          <w:sz w:val="24"/>
          <w:szCs w:val="24"/>
        </w:rPr>
        <w:t xml:space="preserve">o measure </w:t>
      </w:r>
      <w:r w:rsidR="00E65451">
        <w:rPr>
          <w:rFonts w:ascii="Times New Roman" w:hAnsi="Times New Roman" w:cs="Times New Roman"/>
          <w:sz w:val="24"/>
          <w:szCs w:val="24"/>
        </w:rPr>
        <w:t xml:space="preserve">the </w:t>
      </w:r>
      <w:r>
        <w:rPr>
          <w:rFonts w:ascii="Times New Roman" w:hAnsi="Times New Roman" w:cs="Times New Roman"/>
          <w:sz w:val="24"/>
          <w:szCs w:val="24"/>
        </w:rPr>
        <w:t xml:space="preserve">overall difference between </w:t>
      </w:r>
      <w:r w:rsidR="0024491A">
        <w:rPr>
          <w:rFonts w:ascii="Times New Roman" w:hAnsi="Times New Roman" w:cs="Times New Roman"/>
          <w:sz w:val="24"/>
          <w:szCs w:val="24"/>
        </w:rPr>
        <w:t>the</w:t>
      </w:r>
      <w:r w:rsidR="00E65451">
        <w:rPr>
          <w:rFonts w:ascii="Times New Roman" w:hAnsi="Times New Roman" w:cs="Times New Roman"/>
          <w:sz w:val="24"/>
          <w:szCs w:val="24"/>
        </w:rPr>
        <w:t xml:space="preserve"> </w:t>
      </w:r>
      <w:r>
        <w:rPr>
          <w:rFonts w:ascii="Times New Roman" w:hAnsi="Times New Roman" w:cs="Times New Roman"/>
          <w:sz w:val="24"/>
          <w:szCs w:val="24"/>
        </w:rPr>
        <w:t xml:space="preserve">methods, seven </w:t>
      </w:r>
      <w:commentRangeStart w:id="887"/>
      <w:r>
        <w:rPr>
          <w:rFonts w:ascii="Times New Roman" w:hAnsi="Times New Roman" w:cs="Times New Roman"/>
          <w:sz w:val="24"/>
          <w:szCs w:val="24"/>
        </w:rPr>
        <w:t>items</w:t>
      </w:r>
      <w:commentRangeEnd w:id="887"/>
      <w:r w:rsidR="00C36B9C">
        <w:rPr>
          <w:rStyle w:val="CommentReference"/>
        </w:rPr>
        <w:commentReference w:id="887"/>
      </w:r>
      <w:r>
        <w:rPr>
          <w:rFonts w:ascii="Times New Roman" w:hAnsi="Times New Roman" w:cs="Times New Roman"/>
          <w:sz w:val="24"/>
          <w:szCs w:val="24"/>
        </w:rPr>
        <w:t xml:space="preserve"> </w:t>
      </w:r>
      <w:r w:rsidR="00EB5A7B">
        <w:rPr>
          <w:rFonts w:ascii="Times New Roman" w:hAnsi="Times New Roman" w:cs="Times New Roman"/>
          <w:sz w:val="24"/>
          <w:szCs w:val="24"/>
        </w:rPr>
        <w:t>reflecting aspects of</w:t>
      </w:r>
      <w:r w:rsidR="0024491A">
        <w:rPr>
          <w:rFonts w:ascii="Times New Roman" w:hAnsi="Times New Roman" w:cs="Times New Roman"/>
          <w:sz w:val="24"/>
          <w:szCs w:val="24"/>
        </w:rPr>
        <w:t xml:space="preserve"> the modules </w:t>
      </w:r>
      <w:r>
        <w:rPr>
          <w:rFonts w:ascii="Times New Roman" w:hAnsi="Times New Roman" w:cs="Times New Roman"/>
          <w:sz w:val="24"/>
          <w:szCs w:val="24"/>
        </w:rPr>
        <w:t>were averaged and compared with the means. The mean evaluations of the online module (</w:t>
      </w:r>
      <w:r w:rsidRPr="00CA1B38">
        <w:rPr>
          <w:rFonts w:ascii="Times New Roman" w:hAnsi="Times New Roman" w:cs="Times New Roman"/>
          <w:sz w:val="24"/>
          <w:szCs w:val="24"/>
        </w:rPr>
        <w:t>M</w:t>
      </w:r>
      <w:r>
        <w:rPr>
          <w:rFonts w:ascii="Times New Roman" w:hAnsi="Times New Roman" w:cs="Times New Roman"/>
          <w:i/>
          <w:iCs/>
          <w:sz w:val="24"/>
          <w:szCs w:val="24"/>
        </w:rPr>
        <w:t>=</w:t>
      </w:r>
      <w:r>
        <w:rPr>
          <w:rFonts w:ascii="Times New Roman" w:hAnsi="Times New Roman" w:cs="Times New Roman"/>
          <w:sz w:val="24"/>
          <w:szCs w:val="24"/>
        </w:rPr>
        <w:t xml:space="preserve">3.39) </w:t>
      </w:r>
      <w:ins w:id="888" w:author="Editor/Reviewer" w:date="2022-01-26T17:35:00Z">
        <w:r w:rsidR="00C36B9C">
          <w:rPr>
            <w:rFonts w:ascii="Times New Roman" w:hAnsi="Times New Roman" w:cs="Times New Roman"/>
            <w:sz w:val="24"/>
            <w:szCs w:val="24"/>
          </w:rPr>
          <w:t>were</w:t>
        </w:r>
      </w:ins>
      <w:del w:id="889" w:author="Editor/Reviewer" w:date="2022-01-26T17:35:00Z">
        <w:r w:rsidDel="00C36B9C">
          <w:rPr>
            <w:rFonts w:ascii="Times New Roman" w:hAnsi="Times New Roman" w:cs="Times New Roman"/>
            <w:sz w:val="24"/>
            <w:szCs w:val="24"/>
          </w:rPr>
          <w:delText>was</w:delText>
        </w:r>
      </w:del>
      <w:r>
        <w:rPr>
          <w:rFonts w:ascii="Times New Roman" w:hAnsi="Times New Roman" w:cs="Times New Roman"/>
          <w:sz w:val="24"/>
          <w:szCs w:val="24"/>
        </w:rPr>
        <w:t xml:space="preserve"> lower than </w:t>
      </w:r>
      <w:r w:rsidR="0024491A">
        <w:rPr>
          <w:rFonts w:ascii="Times New Roman" w:hAnsi="Times New Roman" w:cs="Times New Roman"/>
          <w:sz w:val="24"/>
          <w:szCs w:val="24"/>
        </w:rPr>
        <w:t>th</w:t>
      </w:r>
      <w:ins w:id="890" w:author="Editor/Reviewer" w:date="2022-01-26T17:35:00Z">
        <w:r w:rsidR="00C36B9C">
          <w:rPr>
            <w:rFonts w:ascii="Times New Roman" w:hAnsi="Times New Roman" w:cs="Times New Roman"/>
            <w:sz w:val="24"/>
            <w:szCs w:val="24"/>
          </w:rPr>
          <w:t>ose</w:t>
        </w:r>
      </w:ins>
      <w:del w:id="891" w:author="Editor/Reviewer" w:date="2022-01-26T17:35:00Z">
        <w:r w:rsidR="0024491A" w:rsidDel="00C36B9C">
          <w:rPr>
            <w:rFonts w:ascii="Times New Roman" w:hAnsi="Times New Roman" w:cs="Times New Roman"/>
            <w:sz w:val="24"/>
            <w:szCs w:val="24"/>
          </w:rPr>
          <w:delText>at</w:delText>
        </w:r>
      </w:del>
      <w:r>
        <w:rPr>
          <w:rFonts w:ascii="Times New Roman" w:hAnsi="Times New Roman" w:cs="Times New Roman"/>
          <w:sz w:val="24"/>
          <w:szCs w:val="24"/>
        </w:rPr>
        <w:t xml:space="preserve"> of the</w:t>
      </w:r>
      <w:commentRangeStart w:id="892"/>
      <w:r>
        <w:rPr>
          <w:rFonts w:ascii="Times New Roman" w:hAnsi="Times New Roman" w:cs="Times New Roman"/>
          <w:sz w:val="24"/>
          <w:szCs w:val="24"/>
        </w:rPr>
        <w:t xml:space="preserve"> conventional </w:t>
      </w:r>
      <w:commentRangeEnd w:id="892"/>
      <w:r w:rsidR="001C2A48">
        <w:rPr>
          <w:rStyle w:val="CommentReference"/>
        </w:rPr>
        <w:commentReference w:id="892"/>
      </w:r>
      <w:r>
        <w:rPr>
          <w:rFonts w:ascii="Times New Roman" w:hAnsi="Times New Roman" w:cs="Times New Roman"/>
          <w:sz w:val="24"/>
          <w:szCs w:val="24"/>
        </w:rPr>
        <w:t>module (</w:t>
      </w:r>
      <w:r>
        <w:rPr>
          <w:rFonts w:ascii="Times New Roman" w:hAnsi="Times New Roman" w:cs="Times New Roman"/>
          <w:i/>
          <w:iCs/>
          <w:sz w:val="24"/>
          <w:szCs w:val="24"/>
        </w:rPr>
        <w:t>M=</w:t>
      </w:r>
      <w:r>
        <w:rPr>
          <w:rFonts w:ascii="Times New Roman" w:hAnsi="Times New Roman" w:cs="Times New Roman"/>
          <w:sz w:val="24"/>
          <w:szCs w:val="24"/>
        </w:rPr>
        <w:t xml:space="preserve">4.25), </w:t>
      </w:r>
      <w:r w:rsidR="00C15C1E">
        <w:rPr>
          <w:rFonts w:ascii="Times New Roman" w:hAnsi="Times New Roman" w:cs="Times New Roman"/>
          <w:sz w:val="24"/>
          <w:szCs w:val="24"/>
        </w:rPr>
        <w:t>significantly so</w:t>
      </w:r>
      <w:r>
        <w:rPr>
          <w:rFonts w:ascii="Times New Roman" w:hAnsi="Times New Roman" w:cs="Times New Roman"/>
          <w:sz w:val="24"/>
          <w:szCs w:val="24"/>
        </w:rPr>
        <w:t xml:space="preserve"> (</w:t>
      </w:r>
      <w:r w:rsidR="00CA1B38">
        <w:rPr>
          <w:rFonts w:ascii="Times New Roman" w:hAnsi="Times New Roman" w:cs="Times New Roman"/>
          <w:sz w:val="24"/>
          <w:szCs w:val="24"/>
        </w:rPr>
        <w:t>T</w:t>
      </w:r>
      <w:r>
        <w:rPr>
          <w:rFonts w:ascii="Times New Roman" w:hAnsi="Times New Roman" w:cs="Times New Roman"/>
          <w:sz w:val="24"/>
          <w:szCs w:val="24"/>
        </w:rPr>
        <w:t>(23)=-.40, p&lt;.01, Cohen's d = 1.050).</w:t>
      </w:r>
    </w:p>
    <w:p w14:paraId="05320B35" w14:textId="67D85F50" w:rsidR="00381DBE" w:rsidDel="00731E90" w:rsidRDefault="009F6F41">
      <w:pPr>
        <w:spacing w:after="0" w:line="480" w:lineRule="auto"/>
        <w:jc w:val="both"/>
        <w:rPr>
          <w:del w:id="893" w:author="Editor/Reviewer" w:date="2022-01-26T17:44:00Z"/>
          <w:rFonts w:ascii="Times New Roman" w:hAnsi="Times New Roman" w:cs="Times New Roman"/>
          <w:sz w:val="24"/>
          <w:szCs w:val="24"/>
        </w:rPr>
      </w:pPr>
      <w:r>
        <w:rPr>
          <w:rFonts w:ascii="Times New Roman" w:hAnsi="Times New Roman" w:cs="Times New Roman"/>
          <w:sz w:val="24"/>
          <w:szCs w:val="24"/>
        </w:rPr>
        <w:t xml:space="preserve">Students reported </w:t>
      </w:r>
      <w:r w:rsidR="00B3395F">
        <w:rPr>
          <w:rFonts w:ascii="Times New Roman" w:hAnsi="Times New Roman" w:cs="Times New Roman"/>
          <w:sz w:val="24"/>
          <w:szCs w:val="24"/>
        </w:rPr>
        <w:t xml:space="preserve">superior </w:t>
      </w:r>
      <w:r>
        <w:rPr>
          <w:rFonts w:ascii="Times New Roman" w:hAnsi="Times New Roman" w:cs="Times New Roman"/>
          <w:sz w:val="24"/>
          <w:szCs w:val="24"/>
        </w:rPr>
        <w:t>clarity of</w:t>
      </w:r>
      <w:r w:rsidR="006B642A">
        <w:rPr>
          <w:rFonts w:ascii="Times New Roman" w:hAnsi="Times New Roman" w:cs="Times New Roman"/>
          <w:sz w:val="24"/>
          <w:szCs w:val="24"/>
        </w:rPr>
        <w:t xml:space="preserve"> larger</w:t>
      </w:r>
      <w:r>
        <w:rPr>
          <w:rFonts w:ascii="Times New Roman" w:hAnsi="Times New Roman" w:cs="Times New Roman"/>
          <w:sz w:val="24"/>
          <w:szCs w:val="24"/>
        </w:rPr>
        <w:t xml:space="preserve"> anatomical structures (Q3) and 3D perception (Q4) during in-person dissections (83% and ~91% respectively)</w:t>
      </w:r>
      <w:ins w:id="894" w:author="Editor/Reviewer" w:date="2022-01-26T17:39:00Z">
        <w:r w:rsidR="001C2A48">
          <w:rPr>
            <w:rFonts w:ascii="Times New Roman" w:hAnsi="Times New Roman" w:cs="Times New Roman"/>
            <w:sz w:val="24"/>
            <w:szCs w:val="24"/>
          </w:rPr>
          <w:t xml:space="preserve"> (Figure 4)</w:t>
        </w:r>
      </w:ins>
      <w:r>
        <w:rPr>
          <w:rFonts w:ascii="Times New Roman" w:hAnsi="Times New Roman" w:cs="Times New Roman"/>
          <w:sz w:val="24"/>
          <w:szCs w:val="24"/>
        </w:rPr>
        <w:t xml:space="preserve">. Under the comment section, students reported </w:t>
      </w:r>
      <w:r w:rsidR="00C15C1E">
        <w:rPr>
          <w:rFonts w:ascii="Times New Roman" w:hAnsi="Times New Roman" w:cs="Times New Roman"/>
          <w:sz w:val="24"/>
          <w:szCs w:val="24"/>
        </w:rPr>
        <w:t>that seeing</w:t>
      </w:r>
      <w:r>
        <w:rPr>
          <w:rFonts w:ascii="Times New Roman" w:hAnsi="Times New Roman" w:cs="Times New Roman"/>
          <w:sz w:val="24"/>
          <w:szCs w:val="24"/>
        </w:rPr>
        <w:t xml:space="preserve"> and touch</w:t>
      </w:r>
      <w:r w:rsidR="00C15C1E">
        <w:rPr>
          <w:rFonts w:ascii="Times New Roman" w:hAnsi="Times New Roman" w:cs="Times New Roman"/>
          <w:sz w:val="24"/>
          <w:szCs w:val="24"/>
        </w:rPr>
        <w:t>ing</w:t>
      </w:r>
      <w:r>
        <w:rPr>
          <w:rFonts w:ascii="Times New Roman" w:hAnsi="Times New Roman" w:cs="Times New Roman"/>
          <w:sz w:val="24"/>
          <w:szCs w:val="24"/>
        </w:rPr>
        <w:t xml:space="preserve"> cadavers </w:t>
      </w:r>
      <w:ins w:id="895" w:author="Editor/Reviewer" w:date="2022-01-26T17:39:00Z">
        <w:r w:rsidR="001C2A48">
          <w:rPr>
            <w:rFonts w:ascii="Times New Roman" w:hAnsi="Times New Roman" w:cs="Times New Roman"/>
            <w:sz w:val="24"/>
            <w:szCs w:val="24"/>
          </w:rPr>
          <w:t>wa</w:t>
        </w:r>
      </w:ins>
      <w:del w:id="896" w:author="Editor/Reviewer" w:date="2022-01-26T17:39:00Z">
        <w:r w:rsidR="00C15C1E" w:rsidDel="001C2A48">
          <w:rPr>
            <w:rFonts w:ascii="Times New Roman" w:hAnsi="Times New Roman" w:cs="Times New Roman"/>
            <w:sz w:val="24"/>
            <w:szCs w:val="24"/>
          </w:rPr>
          <w:delText>i</w:delText>
        </w:r>
      </w:del>
      <w:r w:rsidR="00C15C1E">
        <w:rPr>
          <w:rFonts w:ascii="Times New Roman" w:hAnsi="Times New Roman" w:cs="Times New Roman"/>
          <w:sz w:val="24"/>
          <w:szCs w:val="24"/>
        </w:rPr>
        <w:t>s</w:t>
      </w:r>
      <w:r w:rsidR="007D5EE1">
        <w:rPr>
          <w:rFonts w:ascii="Times New Roman" w:hAnsi="Times New Roman" w:cs="Times New Roman"/>
          <w:sz w:val="24"/>
          <w:szCs w:val="24"/>
        </w:rPr>
        <w:t xml:space="preserve"> deemed</w:t>
      </w:r>
      <w:r>
        <w:rPr>
          <w:rFonts w:ascii="Times New Roman" w:hAnsi="Times New Roman" w:cs="Times New Roman"/>
          <w:sz w:val="24"/>
          <w:szCs w:val="24"/>
        </w:rPr>
        <w:t xml:space="preserve"> irreplaceable for visualization. However, in evaluating the online method</w:t>
      </w:r>
      <w:r w:rsidR="00C15C1E">
        <w:rPr>
          <w:rFonts w:ascii="Times New Roman" w:hAnsi="Times New Roman" w:cs="Times New Roman"/>
          <w:sz w:val="24"/>
          <w:szCs w:val="24"/>
        </w:rPr>
        <w:t>,</w:t>
      </w:r>
      <w:r>
        <w:rPr>
          <w:rFonts w:ascii="Times New Roman" w:hAnsi="Times New Roman" w:cs="Times New Roman"/>
          <w:sz w:val="24"/>
          <w:szCs w:val="24"/>
        </w:rPr>
        <w:t xml:space="preserve"> students did comment on </w:t>
      </w:r>
      <w:r w:rsidR="006B642A">
        <w:rPr>
          <w:rFonts w:ascii="Times New Roman" w:hAnsi="Times New Roman" w:cs="Times New Roman"/>
          <w:sz w:val="24"/>
          <w:szCs w:val="24"/>
        </w:rPr>
        <w:t>enhanced</w:t>
      </w:r>
      <w:r>
        <w:rPr>
          <w:rFonts w:ascii="Times New Roman" w:hAnsi="Times New Roman" w:cs="Times New Roman"/>
          <w:sz w:val="24"/>
          <w:szCs w:val="24"/>
        </w:rPr>
        <w:t xml:space="preserve"> ability to see small</w:t>
      </w:r>
      <w:r w:rsidR="006B642A">
        <w:rPr>
          <w:rFonts w:ascii="Times New Roman" w:hAnsi="Times New Roman" w:cs="Times New Roman"/>
          <w:sz w:val="24"/>
          <w:szCs w:val="24"/>
        </w:rPr>
        <w:t>er</w:t>
      </w:r>
      <w:r>
        <w:rPr>
          <w:rFonts w:ascii="Times New Roman" w:hAnsi="Times New Roman" w:cs="Times New Roman"/>
          <w:sz w:val="24"/>
          <w:szCs w:val="24"/>
        </w:rPr>
        <w:t xml:space="preserve"> structures</w:t>
      </w:r>
      <w:del w:id="897" w:author="Editor/Reviewer" w:date="2022-01-26T17:40:00Z">
        <w:r w:rsidDel="001C2A48">
          <w:rPr>
            <w:rFonts w:ascii="Times New Roman" w:hAnsi="Times New Roman" w:cs="Times New Roman"/>
            <w:sz w:val="24"/>
            <w:szCs w:val="24"/>
          </w:rPr>
          <w:delText>,</w:delText>
        </w:r>
      </w:del>
      <w:r>
        <w:rPr>
          <w:rFonts w:ascii="Times New Roman" w:hAnsi="Times New Roman" w:cs="Times New Roman"/>
          <w:sz w:val="24"/>
          <w:szCs w:val="24"/>
        </w:rPr>
        <w:t xml:space="preserve"> which are often difficult to </w:t>
      </w:r>
      <w:r w:rsidR="00C15C1E">
        <w:rPr>
          <w:rFonts w:ascii="Times New Roman" w:hAnsi="Times New Roman" w:cs="Times New Roman"/>
          <w:sz w:val="24"/>
          <w:szCs w:val="24"/>
        </w:rPr>
        <w:t>visualize.</w:t>
      </w:r>
      <w:r>
        <w:rPr>
          <w:rFonts w:ascii="Times New Roman" w:hAnsi="Times New Roman" w:cs="Times New Roman"/>
          <w:sz w:val="24"/>
          <w:szCs w:val="24"/>
        </w:rPr>
        <w:t xml:space="preserve"> This point is</w:t>
      </w:r>
      <w:r w:rsidR="002927F0">
        <w:rPr>
          <w:rFonts w:ascii="Times New Roman" w:hAnsi="Times New Roman" w:cs="Times New Roman"/>
          <w:sz w:val="24"/>
          <w:szCs w:val="24"/>
        </w:rPr>
        <w:t xml:space="preserve"> also</w:t>
      </w:r>
      <w:r>
        <w:rPr>
          <w:rFonts w:ascii="Times New Roman" w:hAnsi="Times New Roman" w:cs="Times New Roman"/>
          <w:sz w:val="24"/>
          <w:szCs w:val="24"/>
        </w:rPr>
        <w:t xml:space="preserve"> applicable to the dissection</w:t>
      </w:r>
      <w:ins w:id="898" w:author="Editor/Reviewer" w:date="2022-01-26T17:41:00Z">
        <w:r w:rsidR="001C2A48">
          <w:rPr>
            <w:rFonts w:ascii="Times New Roman" w:hAnsi="Times New Roman" w:cs="Times New Roman"/>
            <w:sz w:val="24"/>
            <w:szCs w:val="24"/>
          </w:rPr>
          <w:t xml:space="preserve"> </w:t>
        </w:r>
        <w:commentRangeStart w:id="899"/>
        <w:r w:rsidR="001C2A48">
          <w:rPr>
            <w:rFonts w:ascii="Times New Roman" w:hAnsi="Times New Roman" w:cs="Times New Roman"/>
            <w:sz w:val="24"/>
            <w:szCs w:val="24"/>
          </w:rPr>
          <w:t xml:space="preserve">course </w:t>
        </w:r>
      </w:ins>
      <w:del w:id="900" w:author="Editor/Reviewer" w:date="2022-01-26T17:41:00Z">
        <w:r w:rsidDel="001C2A48">
          <w:rPr>
            <w:rFonts w:ascii="Times New Roman" w:hAnsi="Times New Roman" w:cs="Times New Roman"/>
            <w:sz w:val="24"/>
            <w:szCs w:val="24"/>
          </w:rPr>
          <w:delText xml:space="preserve"> text</w:delText>
        </w:r>
      </w:del>
      <w:r>
        <w:rPr>
          <w:rFonts w:ascii="Times New Roman" w:hAnsi="Times New Roman" w:cs="Times New Roman"/>
          <w:sz w:val="24"/>
          <w:szCs w:val="24"/>
        </w:rPr>
        <w:t xml:space="preserve">books </w:t>
      </w:r>
      <w:commentRangeEnd w:id="899"/>
      <w:r w:rsidR="00731E90">
        <w:rPr>
          <w:rStyle w:val="CommentReference"/>
        </w:rPr>
        <w:commentReference w:id="899"/>
      </w:r>
      <w:r>
        <w:rPr>
          <w:rFonts w:ascii="Times New Roman" w:hAnsi="Times New Roman" w:cs="Times New Roman"/>
          <w:sz w:val="24"/>
          <w:szCs w:val="24"/>
        </w:rPr>
        <w:t xml:space="preserve">which can be displayed </w:t>
      </w:r>
      <w:r w:rsidR="00A91A83" w:rsidRPr="00A91A83">
        <w:rPr>
          <w:rFonts w:ascii="Times New Roman" w:hAnsi="Times New Roman" w:cs="Times New Roman"/>
          <w:sz w:val="24"/>
          <w:szCs w:val="24"/>
        </w:rPr>
        <w:t>by the anatomy instructor</w:t>
      </w:r>
      <w:r w:rsidR="00A91A83">
        <w:rPr>
          <w:rFonts w:ascii="Times New Roman" w:hAnsi="Times New Roman" w:cs="Times New Roman"/>
          <w:sz w:val="24"/>
          <w:szCs w:val="24"/>
        </w:rPr>
        <w:t xml:space="preserve"> </w:t>
      </w:r>
      <w:r>
        <w:rPr>
          <w:rFonts w:ascii="Times New Roman" w:hAnsi="Times New Roman" w:cs="Times New Roman"/>
          <w:sz w:val="24"/>
          <w:szCs w:val="24"/>
        </w:rPr>
        <w:t xml:space="preserve">in a more organized fashion </w:t>
      </w:r>
      <w:r w:rsidR="00C15C1E">
        <w:rPr>
          <w:rFonts w:ascii="Times New Roman" w:hAnsi="Times New Roman" w:cs="Times New Roman"/>
          <w:sz w:val="24"/>
          <w:szCs w:val="24"/>
        </w:rPr>
        <w:t>online</w:t>
      </w:r>
      <w:r w:rsidR="002927F0">
        <w:rPr>
          <w:rFonts w:ascii="Times New Roman" w:hAnsi="Times New Roman" w:cs="Times New Roman"/>
          <w:sz w:val="24"/>
          <w:szCs w:val="24"/>
        </w:rPr>
        <w:t>,</w:t>
      </w:r>
      <w:r w:rsidR="00C15C1E">
        <w:rPr>
          <w:rFonts w:ascii="Times New Roman" w:hAnsi="Times New Roman" w:cs="Times New Roman"/>
          <w:sz w:val="24"/>
          <w:szCs w:val="24"/>
        </w:rPr>
        <w:t xml:space="preserve"> </w:t>
      </w:r>
      <w:r>
        <w:rPr>
          <w:rFonts w:ascii="Times New Roman" w:hAnsi="Times New Roman" w:cs="Times New Roman"/>
          <w:sz w:val="24"/>
          <w:szCs w:val="24"/>
        </w:rPr>
        <w:t xml:space="preserve">compared to a </w:t>
      </w:r>
      <w:r w:rsidR="00C15C1E">
        <w:rPr>
          <w:rFonts w:ascii="Times New Roman" w:hAnsi="Times New Roman" w:cs="Times New Roman"/>
          <w:sz w:val="24"/>
          <w:szCs w:val="24"/>
        </w:rPr>
        <w:t xml:space="preserve">crowded </w:t>
      </w:r>
      <w:r>
        <w:rPr>
          <w:rFonts w:ascii="Times New Roman" w:hAnsi="Times New Roman" w:cs="Times New Roman"/>
          <w:sz w:val="24"/>
          <w:szCs w:val="24"/>
        </w:rPr>
        <w:t>dissection</w:t>
      </w:r>
      <w:r w:rsidR="00C15C1E">
        <w:rPr>
          <w:rFonts w:ascii="Times New Roman" w:hAnsi="Times New Roman" w:cs="Times New Roman"/>
          <w:sz w:val="24"/>
          <w:szCs w:val="24"/>
        </w:rPr>
        <w:t xml:space="preserve"> </w:t>
      </w:r>
      <w:commentRangeStart w:id="901"/>
      <w:r w:rsidR="00C15C1E">
        <w:rPr>
          <w:rFonts w:ascii="Times New Roman" w:hAnsi="Times New Roman" w:cs="Times New Roman"/>
          <w:sz w:val="24"/>
          <w:szCs w:val="24"/>
        </w:rPr>
        <w:t>laboratory</w:t>
      </w:r>
      <w:r>
        <w:rPr>
          <w:rFonts w:ascii="Times New Roman" w:hAnsi="Times New Roman" w:cs="Times New Roman"/>
          <w:sz w:val="24"/>
          <w:szCs w:val="24"/>
        </w:rPr>
        <w:t xml:space="preserve">. </w:t>
      </w:r>
    </w:p>
    <w:p w14:paraId="6BE4A05B" w14:textId="05F07A09" w:rsidR="00381DBE" w:rsidDel="00731E90" w:rsidRDefault="009F6F41">
      <w:pPr>
        <w:spacing w:after="0" w:line="480" w:lineRule="auto"/>
        <w:jc w:val="both"/>
        <w:rPr>
          <w:del w:id="902" w:author="Editor/Reviewer" w:date="2022-01-26T17:45:00Z"/>
          <w:rFonts w:ascii="Times New Roman" w:hAnsi="Times New Roman" w:cs="Times New Roman"/>
          <w:sz w:val="24"/>
          <w:szCs w:val="24"/>
        </w:rPr>
      </w:pPr>
      <w:r>
        <w:rPr>
          <w:rFonts w:ascii="Times New Roman" w:hAnsi="Times New Roman" w:cs="Times New Roman"/>
          <w:sz w:val="24"/>
          <w:szCs w:val="24"/>
        </w:rPr>
        <w:t>Finally</w:t>
      </w:r>
      <w:commentRangeEnd w:id="901"/>
      <w:r w:rsidR="00731E90">
        <w:rPr>
          <w:rStyle w:val="CommentReference"/>
        </w:rPr>
        <w:commentReference w:id="901"/>
      </w:r>
      <w:r>
        <w:rPr>
          <w:rFonts w:ascii="Times New Roman" w:hAnsi="Times New Roman" w:cs="Times New Roman"/>
          <w:sz w:val="24"/>
          <w:szCs w:val="24"/>
        </w:rPr>
        <w:t>, students were asked to</w:t>
      </w:r>
      <w:ins w:id="903" w:author="Editor/Reviewer" w:date="2022-01-26T17:43:00Z">
        <w:r w:rsidR="00731E90">
          <w:rPr>
            <w:rFonts w:ascii="Times New Roman" w:hAnsi="Times New Roman" w:cs="Times New Roman"/>
            <w:sz w:val="24"/>
            <w:szCs w:val="24"/>
          </w:rPr>
          <w:t xml:space="preserve"> </w:t>
        </w:r>
      </w:ins>
      <w:del w:id="904" w:author="Editor/Reviewer" w:date="2022-01-26T17:43:00Z">
        <w:r w:rsidDel="00731E90">
          <w:rPr>
            <w:rFonts w:ascii="Times New Roman" w:hAnsi="Times New Roman" w:cs="Times New Roman"/>
            <w:sz w:val="24"/>
            <w:szCs w:val="24"/>
          </w:rPr>
          <w:delText xml:space="preserve"> hypothetic</w:delText>
        </w:r>
      </w:del>
      <w:del w:id="905" w:author="Editor/Reviewer" w:date="2022-01-26T17:42:00Z">
        <w:r w:rsidDel="00731E90">
          <w:rPr>
            <w:rFonts w:ascii="Times New Roman" w:hAnsi="Times New Roman" w:cs="Times New Roman"/>
            <w:sz w:val="24"/>
            <w:szCs w:val="24"/>
          </w:rPr>
          <w:delText xml:space="preserve">ally </w:delText>
        </w:r>
      </w:del>
      <w:r>
        <w:rPr>
          <w:rFonts w:ascii="Times New Roman" w:hAnsi="Times New Roman" w:cs="Times New Roman"/>
          <w:sz w:val="24"/>
          <w:szCs w:val="24"/>
        </w:rPr>
        <w:t xml:space="preserve">select </w:t>
      </w:r>
      <w:r w:rsidR="00C15C1E">
        <w:rPr>
          <w:rFonts w:ascii="Times New Roman" w:hAnsi="Times New Roman" w:cs="Times New Roman"/>
          <w:sz w:val="24"/>
          <w:szCs w:val="24"/>
        </w:rPr>
        <w:t xml:space="preserve">a </w:t>
      </w:r>
      <w:r w:rsidR="00CF7456">
        <w:rPr>
          <w:rFonts w:ascii="Times New Roman" w:hAnsi="Times New Roman" w:cs="Times New Roman"/>
          <w:sz w:val="24"/>
          <w:szCs w:val="24"/>
        </w:rPr>
        <w:t>preferred method</w:t>
      </w:r>
      <w:r>
        <w:rPr>
          <w:rFonts w:ascii="Times New Roman" w:hAnsi="Times New Roman" w:cs="Times New Roman"/>
          <w:sz w:val="24"/>
          <w:szCs w:val="24"/>
        </w:rPr>
        <w:t xml:space="preserve"> </w:t>
      </w:r>
      <w:r w:rsidR="00B73565" w:rsidRPr="00B73565">
        <w:rPr>
          <w:rFonts w:ascii="Times New Roman" w:hAnsi="Times New Roman" w:cs="Times New Roman"/>
          <w:sz w:val="24"/>
          <w:szCs w:val="24"/>
        </w:rPr>
        <w:t>for hypothetical additional modules</w:t>
      </w:r>
      <w:r>
        <w:rPr>
          <w:rFonts w:ascii="Times New Roman" w:hAnsi="Times New Roman" w:cs="Times New Roman"/>
          <w:sz w:val="24"/>
          <w:szCs w:val="24"/>
        </w:rPr>
        <w:t>. Most</w:t>
      </w:r>
      <w:r w:rsidR="00C15C1E">
        <w:rPr>
          <w:rFonts w:ascii="Times New Roman" w:hAnsi="Times New Roman" w:cs="Times New Roman"/>
          <w:sz w:val="24"/>
          <w:szCs w:val="24"/>
        </w:rPr>
        <w:t>,</w:t>
      </w:r>
      <w:r>
        <w:rPr>
          <w:rFonts w:ascii="Times New Roman" w:hAnsi="Times New Roman" w:cs="Times New Roman"/>
          <w:sz w:val="24"/>
          <w:szCs w:val="24"/>
        </w:rPr>
        <w:t xml:space="preserve"> 87%, chose the conventional </w:t>
      </w:r>
      <w:r>
        <w:rPr>
          <w:rFonts w:ascii="Times New Roman" w:hAnsi="Times New Roman" w:cs="Times New Roman"/>
          <w:sz w:val="24"/>
          <w:szCs w:val="24"/>
        </w:rPr>
        <w:lastRenderedPageBreak/>
        <w:t>method</w:t>
      </w:r>
      <w:ins w:id="906" w:author="Editor/Reviewer" w:date="2022-01-26T17:43:00Z">
        <w:r w:rsidR="00731E90">
          <w:rPr>
            <w:rFonts w:ascii="Times New Roman" w:hAnsi="Times New Roman" w:cs="Times New Roman"/>
            <w:sz w:val="24"/>
            <w:szCs w:val="24"/>
          </w:rPr>
          <w:t>,</w:t>
        </w:r>
      </w:ins>
      <w:del w:id="907" w:author="Editor/Reviewer" w:date="2022-01-26T17:43:00Z">
        <w:r w:rsidDel="00731E90">
          <w:rPr>
            <w:rFonts w:ascii="Times New Roman" w:hAnsi="Times New Roman" w:cs="Times New Roman"/>
            <w:sz w:val="24"/>
            <w:szCs w:val="24"/>
          </w:rPr>
          <w:delText>,</w:delText>
        </w:r>
      </w:del>
      <w:r>
        <w:rPr>
          <w:rFonts w:ascii="Times New Roman" w:hAnsi="Times New Roman" w:cs="Times New Roman"/>
          <w:sz w:val="24"/>
          <w:szCs w:val="24"/>
        </w:rPr>
        <w:t xml:space="preserve"> wh</w:t>
      </w:r>
      <w:ins w:id="908" w:author="Editor/Reviewer" w:date="2022-01-26T17:43:00Z">
        <w:r w:rsidR="00731E90">
          <w:rPr>
            <w:rFonts w:ascii="Times New Roman" w:hAnsi="Times New Roman" w:cs="Times New Roman"/>
            <w:sz w:val="24"/>
            <w:szCs w:val="24"/>
          </w:rPr>
          <w:t>ereas</w:t>
        </w:r>
      </w:ins>
      <w:del w:id="909" w:author="Editor/Reviewer" w:date="2022-01-26T17:43:00Z">
        <w:r w:rsidDel="00731E90">
          <w:rPr>
            <w:rFonts w:ascii="Times New Roman" w:hAnsi="Times New Roman" w:cs="Times New Roman"/>
            <w:sz w:val="24"/>
            <w:szCs w:val="24"/>
          </w:rPr>
          <w:delText>ile</w:delText>
        </w:r>
      </w:del>
      <w:r>
        <w:rPr>
          <w:rFonts w:ascii="Times New Roman" w:hAnsi="Times New Roman" w:cs="Times New Roman"/>
          <w:sz w:val="24"/>
          <w:szCs w:val="24"/>
        </w:rPr>
        <w:t xml:space="preserve"> 13% chose the online method.</w:t>
      </w:r>
      <w:ins w:id="910" w:author="Editor/Reviewer" w:date="2022-01-26T17:46:00Z">
        <w:r w:rsidR="00731E90">
          <w:rPr>
            <w:rFonts w:ascii="Times New Roman" w:hAnsi="Times New Roman" w:cs="Times New Roman"/>
            <w:sz w:val="24"/>
            <w:szCs w:val="24"/>
          </w:rPr>
          <w:t xml:space="preserve"> </w:t>
        </w:r>
      </w:ins>
    </w:p>
    <w:p w14:paraId="3CE8B46D" w14:textId="2EFCF895"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Additional student comments are</w:t>
      </w:r>
      <w:ins w:id="911" w:author="Editor/Reviewer" w:date="2022-01-26T17:46:00Z">
        <w:r w:rsidR="00731E90">
          <w:rPr>
            <w:rFonts w:ascii="Times New Roman" w:hAnsi="Times New Roman" w:cs="Times New Roman"/>
            <w:sz w:val="24"/>
            <w:szCs w:val="24"/>
          </w:rPr>
          <w:t xml:space="preserve"> </w:t>
        </w:r>
      </w:ins>
      <w:del w:id="912" w:author="Editor/Reviewer" w:date="2022-01-26T17:46:00Z">
        <w:r w:rsidDel="00731E90">
          <w:rPr>
            <w:rFonts w:ascii="Times New Roman" w:hAnsi="Times New Roman" w:cs="Times New Roman"/>
            <w:sz w:val="24"/>
            <w:szCs w:val="24"/>
          </w:rPr>
          <w:delText xml:space="preserve"> mentioned and </w:delText>
        </w:r>
      </w:del>
      <w:r>
        <w:rPr>
          <w:rFonts w:ascii="Times New Roman" w:hAnsi="Times New Roman" w:cs="Times New Roman"/>
          <w:sz w:val="24"/>
          <w:szCs w:val="24"/>
        </w:rPr>
        <w:t xml:space="preserve">discussed in </w:t>
      </w:r>
      <w:r w:rsidR="0098110F">
        <w:rPr>
          <w:rFonts w:ascii="Times New Roman" w:hAnsi="Times New Roman" w:cs="Times New Roman"/>
          <w:sz w:val="24"/>
          <w:szCs w:val="24"/>
        </w:rPr>
        <w:t xml:space="preserve">the </w:t>
      </w:r>
      <w:r w:rsidR="00C15C1E" w:rsidRPr="00CA1B38">
        <w:rPr>
          <w:rFonts w:ascii="Times New Roman" w:hAnsi="Times New Roman" w:cs="Times New Roman"/>
          <w:sz w:val="24"/>
          <w:szCs w:val="24"/>
        </w:rPr>
        <w:t>D</w:t>
      </w:r>
      <w:r w:rsidRPr="00CA1B38">
        <w:rPr>
          <w:rFonts w:ascii="Times New Roman" w:hAnsi="Times New Roman" w:cs="Times New Roman"/>
          <w:sz w:val="24"/>
          <w:szCs w:val="24"/>
        </w:rPr>
        <w:t>iscussion</w:t>
      </w:r>
      <w:del w:id="913" w:author="Editor/Reviewer" w:date="2022-01-26T17:45:00Z">
        <w:r w:rsidR="00CF7456" w:rsidDel="00731E90">
          <w:rPr>
            <w:rFonts w:ascii="Times New Roman" w:hAnsi="Times New Roman" w:cs="Times New Roman"/>
            <w:sz w:val="24"/>
            <w:szCs w:val="24"/>
          </w:rPr>
          <w:delText xml:space="preserve"> section</w:delText>
        </w:r>
      </w:del>
      <w:r>
        <w:rPr>
          <w:rFonts w:ascii="Times New Roman" w:hAnsi="Times New Roman" w:cs="Times New Roman"/>
          <w:sz w:val="24"/>
          <w:szCs w:val="24"/>
        </w:rPr>
        <w:t>.</w:t>
      </w:r>
    </w:p>
    <w:p w14:paraId="465E8CB1" w14:textId="4FC6B66B" w:rsidR="00381DBE" w:rsidRDefault="00CA1B38" w:rsidP="00CA1B38">
      <w:pPr>
        <w:spacing w:after="0" w:line="480" w:lineRule="auto"/>
        <w:jc w:val="both"/>
        <w:rPr>
          <w:rFonts w:ascii="Times New Roman" w:hAnsi="Times New Roman" w:cs="Times New Roman"/>
          <w:sz w:val="24"/>
          <w:szCs w:val="24"/>
        </w:rPr>
      </w:pPr>
      <w:r w:rsidRPr="00CA1B38">
        <w:rPr>
          <w:rFonts w:ascii="Times New Roman" w:hAnsi="Times New Roman" w:cs="Times New Roman"/>
          <w:i/>
          <w:iCs/>
          <w:sz w:val="24"/>
          <w:szCs w:val="24"/>
        </w:rPr>
        <w:t>Preferred module m</w:t>
      </w:r>
      <w:r w:rsidR="009F6F41" w:rsidRPr="00CA1B38">
        <w:rPr>
          <w:rFonts w:ascii="Times New Roman" w:hAnsi="Times New Roman" w:cs="Times New Roman"/>
          <w:i/>
          <w:iCs/>
          <w:sz w:val="24"/>
          <w:szCs w:val="24"/>
        </w:rPr>
        <w:t>ethod</w:t>
      </w:r>
      <w:del w:id="914" w:author="Editor/Reviewer" w:date="2022-01-26T17:51:00Z">
        <w:r w:rsidR="009F6F41" w:rsidRPr="00CA1B38" w:rsidDel="00C9338E">
          <w:rPr>
            <w:rFonts w:ascii="Times New Roman" w:hAnsi="Times New Roman" w:cs="Times New Roman"/>
            <w:i/>
            <w:iCs/>
            <w:sz w:val="24"/>
            <w:szCs w:val="24"/>
          </w:rPr>
          <w:delText xml:space="preserve"> included</w:delText>
        </w:r>
      </w:del>
      <w:ins w:id="915" w:author="Editor/Reviewer" w:date="2022-01-26T17:47:00Z">
        <w:r w:rsidR="00731E90">
          <w:rPr>
            <w:rFonts w:ascii="Times New Roman" w:hAnsi="Times New Roman" w:cs="Times New Roman"/>
            <w:sz w:val="24"/>
            <w:szCs w:val="24"/>
          </w:rPr>
          <w:t>:</w:t>
        </w:r>
      </w:ins>
      <w:del w:id="916" w:author="Editor/Reviewer" w:date="2022-01-26T17:47:00Z">
        <w:r w:rsidDel="00731E90">
          <w:rPr>
            <w:rFonts w:ascii="Times New Roman" w:hAnsi="Times New Roman" w:cs="Times New Roman"/>
            <w:sz w:val="24"/>
            <w:szCs w:val="24"/>
          </w:rPr>
          <w:delText>-</w:delText>
        </w:r>
      </w:del>
      <w:r>
        <w:rPr>
          <w:rFonts w:ascii="Times New Roman" w:hAnsi="Times New Roman" w:cs="Times New Roman"/>
          <w:sz w:val="24"/>
          <w:szCs w:val="24"/>
        </w:rPr>
        <w:t xml:space="preserve"> </w:t>
      </w:r>
      <w:ins w:id="917" w:author="Editor/Reviewer" w:date="2022-01-26T17:47:00Z">
        <w:r w:rsidR="00731E90">
          <w:rPr>
            <w:rFonts w:ascii="Times New Roman" w:hAnsi="Times New Roman" w:cs="Times New Roman"/>
            <w:sz w:val="24"/>
            <w:szCs w:val="24"/>
          </w:rPr>
          <w:t>F</w:t>
        </w:r>
      </w:ins>
      <w:del w:id="918" w:author="Editor/Reviewer" w:date="2022-01-26T17:47:00Z">
        <w:r w:rsidDel="00731E90">
          <w:rPr>
            <w:rFonts w:ascii="Times New Roman" w:hAnsi="Times New Roman" w:cs="Times New Roman"/>
            <w:sz w:val="24"/>
            <w:szCs w:val="24"/>
          </w:rPr>
          <w:delText>f</w:delText>
        </w:r>
      </w:del>
      <w:r>
        <w:rPr>
          <w:rFonts w:ascii="Times New Roman" w:hAnsi="Times New Roman" w:cs="Times New Roman"/>
          <w:sz w:val="24"/>
          <w:szCs w:val="24"/>
        </w:rPr>
        <w:t>ive</w:t>
      </w:r>
      <w:r w:rsidR="009F6F41" w:rsidRPr="00CA1B38">
        <w:rPr>
          <w:rFonts w:ascii="Times New Roman" w:hAnsi="Times New Roman" w:cs="Times New Roman"/>
          <w:sz w:val="24"/>
          <w:szCs w:val="24"/>
        </w:rPr>
        <w:t xml:space="preserve"> preference questions </w:t>
      </w:r>
      <w:ins w:id="919" w:author="Editor/Reviewer" w:date="2022-01-26T17:50:00Z">
        <w:r w:rsidR="00C9338E">
          <w:rPr>
            <w:rFonts w:ascii="Times New Roman" w:hAnsi="Times New Roman" w:cs="Times New Roman"/>
            <w:sz w:val="24"/>
            <w:szCs w:val="24"/>
          </w:rPr>
          <w:t xml:space="preserve">were </w:t>
        </w:r>
      </w:ins>
      <w:ins w:id="920" w:author="Editor/Reviewer" w:date="2022-01-26T17:51:00Z">
        <w:r w:rsidR="00C9338E">
          <w:rPr>
            <w:rFonts w:ascii="Times New Roman" w:hAnsi="Times New Roman" w:cs="Times New Roman"/>
            <w:sz w:val="24"/>
            <w:szCs w:val="24"/>
          </w:rPr>
          <w:t xml:space="preserve">presented </w:t>
        </w:r>
      </w:ins>
      <w:r w:rsidR="00F35D3C" w:rsidRPr="00CA1B38">
        <w:rPr>
          <w:rFonts w:ascii="Times New Roman" w:hAnsi="Times New Roman" w:cs="Times New Roman"/>
          <w:sz w:val="24"/>
          <w:szCs w:val="24"/>
        </w:rPr>
        <w:t xml:space="preserve">with space for </w:t>
      </w:r>
      <w:r w:rsidR="009F6F41" w:rsidRPr="00CA1B38">
        <w:rPr>
          <w:rFonts w:ascii="Times New Roman" w:hAnsi="Times New Roman" w:cs="Times New Roman"/>
          <w:sz w:val="24"/>
          <w:szCs w:val="24"/>
        </w:rPr>
        <w:t xml:space="preserve">explanation </w:t>
      </w:r>
      <w:r w:rsidR="00F35D3C" w:rsidRPr="00CA1B38">
        <w:rPr>
          <w:rFonts w:ascii="Times New Roman" w:hAnsi="Times New Roman" w:cs="Times New Roman"/>
          <w:sz w:val="24"/>
          <w:szCs w:val="24"/>
        </w:rPr>
        <w:t xml:space="preserve">for </w:t>
      </w:r>
      <w:r w:rsidR="009F6F41" w:rsidRPr="00CA1B38">
        <w:rPr>
          <w:rFonts w:ascii="Times New Roman" w:hAnsi="Times New Roman" w:cs="Times New Roman"/>
          <w:sz w:val="24"/>
          <w:szCs w:val="24"/>
        </w:rPr>
        <w:t>each.</w:t>
      </w:r>
      <w:r w:rsidR="009F6F41">
        <w:rPr>
          <w:rFonts w:ascii="Times New Roman" w:hAnsi="Times New Roman" w:cs="Times New Roman"/>
          <w:sz w:val="24"/>
          <w:szCs w:val="24"/>
        </w:rPr>
        <w:t xml:space="preserve"> </w:t>
      </w:r>
      <w:r w:rsidR="00C15C1E">
        <w:rPr>
          <w:rFonts w:ascii="Times New Roman" w:hAnsi="Times New Roman" w:cs="Times New Roman"/>
          <w:sz w:val="24"/>
          <w:szCs w:val="24"/>
        </w:rPr>
        <w:t>S</w:t>
      </w:r>
      <w:r w:rsidR="009F6F41">
        <w:rPr>
          <w:rFonts w:ascii="Times New Roman" w:hAnsi="Times New Roman" w:cs="Times New Roman"/>
          <w:sz w:val="24"/>
          <w:szCs w:val="24"/>
        </w:rPr>
        <w:t>tudent</w:t>
      </w:r>
      <w:del w:id="921" w:author="Editor/Reviewer" w:date="2022-01-26T17:51:00Z">
        <w:r w:rsidR="009F6F41" w:rsidDel="00C9338E">
          <w:rPr>
            <w:rFonts w:ascii="Times New Roman" w:hAnsi="Times New Roman" w:cs="Times New Roman"/>
            <w:sz w:val="24"/>
            <w:szCs w:val="24"/>
          </w:rPr>
          <w:delText>s’</w:delText>
        </w:r>
      </w:del>
      <w:r w:rsidR="009F6F41">
        <w:rPr>
          <w:rFonts w:ascii="Times New Roman" w:hAnsi="Times New Roman" w:cs="Times New Roman"/>
          <w:sz w:val="24"/>
          <w:szCs w:val="24"/>
        </w:rPr>
        <w:t xml:space="preserve"> preference</w:t>
      </w:r>
      <w:ins w:id="922" w:author="Editor/Reviewer" w:date="2022-01-26T17:51:00Z">
        <w:r w:rsidR="00C9338E">
          <w:rPr>
            <w:rFonts w:ascii="Times New Roman" w:hAnsi="Times New Roman" w:cs="Times New Roman"/>
            <w:sz w:val="24"/>
            <w:szCs w:val="24"/>
          </w:rPr>
          <w:t>s</w:t>
        </w:r>
      </w:ins>
      <w:r w:rsidR="009F6F41">
        <w:rPr>
          <w:rFonts w:ascii="Times New Roman" w:hAnsi="Times New Roman" w:cs="Times New Roman"/>
          <w:sz w:val="24"/>
          <w:szCs w:val="24"/>
        </w:rPr>
        <w:t xml:space="preserve"> </w:t>
      </w:r>
      <w:r w:rsidR="00C15C1E">
        <w:rPr>
          <w:rFonts w:ascii="Times New Roman" w:hAnsi="Times New Roman" w:cs="Times New Roman"/>
          <w:sz w:val="24"/>
          <w:szCs w:val="24"/>
        </w:rPr>
        <w:t>for</w:t>
      </w:r>
      <w:r w:rsidR="009F6F41">
        <w:rPr>
          <w:rFonts w:ascii="Times New Roman" w:hAnsi="Times New Roman" w:cs="Times New Roman"/>
          <w:sz w:val="24"/>
          <w:szCs w:val="24"/>
        </w:rPr>
        <w:t xml:space="preserve"> each question </w:t>
      </w:r>
      <w:r w:rsidR="00C15C1E">
        <w:rPr>
          <w:rFonts w:ascii="Times New Roman" w:hAnsi="Times New Roman" w:cs="Times New Roman"/>
          <w:sz w:val="24"/>
          <w:szCs w:val="24"/>
        </w:rPr>
        <w:t>are</w:t>
      </w:r>
      <w:r w:rsidR="009F6F41">
        <w:rPr>
          <w:rFonts w:ascii="Times New Roman" w:hAnsi="Times New Roman" w:cs="Times New Roman"/>
          <w:sz w:val="24"/>
          <w:szCs w:val="24"/>
        </w:rPr>
        <w:t xml:space="preserve"> described in Figure 4. </w:t>
      </w:r>
      <w:r w:rsidR="00F35D3C">
        <w:rPr>
          <w:rFonts w:ascii="Times New Roman" w:hAnsi="Times New Roman" w:cs="Times New Roman"/>
          <w:sz w:val="24"/>
          <w:szCs w:val="24"/>
        </w:rPr>
        <w:t>According to</w:t>
      </w:r>
      <w:r w:rsidR="00C15C1E">
        <w:rPr>
          <w:rFonts w:ascii="Times New Roman" w:hAnsi="Times New Roman" w:cs="Times New Roman"/>
          <w:sz w:val="24"/>
          <w:szCs w:val="24"/>
        </w:rPr>
        <w:t xml:space="preserve"> students</w:t>
      </w:r>
      <w:r w:rsidR="00F35D3C">
        <w:rPr>
          <w:rFonts w:ascii="Times New Roman" w:hAnsi="Times New Roman" w:cs="Times New Roman"/>
          <w:sz w:val="24"/>
          <w:szCs w:val="24"/>
        </w:rPr>
        <w:t xml:space="preserve">, </w:t>
      </w:r>
      <w:r w:rsidR="009F6F41">
        <w:rPr>
          <w:rFonts w:ascii="Times New Roman" w:hAnsi="Times New Roman" w:cs="Times New Roman"/>
          <w:sz w:val="24"/>
          <w:szCs w:val="24"/>
        </w:rPr>
        <w:t xml:space="preserve">the laboratory learning environment </w:t>
      </w:r>
      <w:r w:rsidR="00F03FC6" w:rsidRPr="00F03FC6">
        <w:rPr>
          <w:rFonts w:ascii="Times New Roman" w:hAnsi="Times New Roman" w:cs="Times New Roman"/>
          <w:sz w:val="24"/>
          <w:szCs w:val="24"/>
        </w:rPr>
        <w:t xml:space="preserve">enhanced </w:t>
      </w:r>
      <w:ins w:id="923" w:author="Editor/Reviewer" w:date="2022-01-28T18:00:00Z">
        <w:r w:rsidR="002E51F4">
          <w:rPr>
            <w:rFonts w:ascii="Times New Roman" w:hAnsi="Times New Roman" w:cs="Times New Roman"/>
            <w:sz w:val="24"/>
            <w:szCs w:val="24"/>
          </w:rPr>
          <w:t>their</w:t>
        </w:r>
      </w:ins>
      <w:del w:id="924" w:author="Editor/Reviewer" w:date="2022-01-28T18:00:00Z">
        <w:r w:rsidR="00F03FC6" w:rsidRPr="00F03FC6" w:rsidDel="002E51F4">
          <w:rPr>
            <w:rFonts w:ascii="Times New Roman" w:hAnsi="Times New Roman" w:cs="Times New Roman"/>
            <w:sz w:val="24"/>
            <w:szCs w:val="24"/>
          </w:rPr>
          <w:delText>student</w:delText>
        </w:r>
      </w:del>
      <w:del w:id="925" w:author="Editor/Reviewer" w:date="2022-01-26T17:52:00Z">
        <w:r w:rsidR="00F03FC6" w:rsidDel="00C9338E">
          <w:rPr>
            <w:rFonts w:ascii="Times New Roman" w:hAnsi="Times New Roman" w:cs="Times New Roman"/>
            <w:sz w:val="24"/>
            <w:szCs w:val="24"/>
          </w:rPr>
          <w:delText>s’</w:delText>
        </w:r>
      </w:del>
      <w:r w:rsidR="00F03FC6">
        <w:rPr>
          <w:rFonts w:ascii="Times New Roman" w:hAnsi="Times New Roman" w:cs="Times New Roman"/>
          <w:sz w:val="24"/>
          <w:szCs w:val="24"/>
        </w:rPr>
        <w:t xml:space="preserve"> </w:t>
      </w:r>
      <w:r w:rsidR="00F03FC6" w:rsidRPr="00F03FC6">
        <w:rPr>
          <w:rFonts w:ascii="Times New Roman" w:hAnsi="Times New Roman" w:cs="Times New Roman"/>
          <w:sz w:val="24"/>
          <w:szCs w:val="24"/>
        </w:rPr>
        <w:t>abilities to</w:t>
      </w:r>
      <w:r w:rsidR="00F03FC6">
        <w:rPr>
          <w:rFonts w:ascii="Times New Roman" w:hAnsi="Times New Roman" w:cs="Times New Roman"/>
          <w:sz w:val="24"/>
          <w:szCs w:val="24"/>
        </w:rPr>
        <w:t xml:space="preserve"> </w:t>
      </w:r>
      <w:r w:rsidR="009F6F41">
        <w:rPr>
          <w:rFonts w:ascii="Times New Roman" w:hAnsi="Times New Roman" w:cs="Times New Roman"/>
          <w:sz w:val="24"/>
          <w:szCs w:val="24"/>
        </w:rPr>
        <w:t>concentrat</w:t>
      </w:r>
      <w:r w:rsidR="002F0108">
        <w:rPr>
          <w:rFonts w:ascii="Times New Roman" w:hAnsi="Times New Roman" w:cs="Times New Roman"/>
          <w:sz w:val="24"/>
          <w:szCs w:val="24"/>
        </w:rPr>
        <w:t>e</w:t>
      </w:r>
      <w:r w:rsidR="009F6F41">
        <w:rPr>
          <w:rFonts w:ascii="Times New Roman" w:hAnsi="Times New Roman" w:cs="Times New Roman"/>
          <w:sz w:val="24"/>
          <w:szCs w:val="24"/>
        </w:rPr>
        <w:t xml:space="preserve">. Most students (Q1, ~87%) </w:t>
      </w:r>
      <w:commentRangeStart w:id="926"/>
      <w:r w:rsidR="009F6F41">
        <w:rPr>
          <w:rFonts w:ascii="Times New Roman" w:hAnsi="Times New Roman" w:cs="Times New Roman"/>
          <w:sz w:val="24"/>
          <w:szCs w:val="24"/>
        </w:rPr>
        <w:t>claimed</w:t>
      </w:r>
      <w:commentRangeEnd w:id="926"/>
      <w:r w:rsidR="0089563A">
        <w:rPr>
          <w:rStyle w:val="CommentReference"/>
        </w:rPr>
        <w:commentReference w:id="926"/>
      </w:r>
      <w:r w:rsidR="009F6F41">
        <w:rPr>
          <w:rFonts w:ascii="Times New Roman" w:hAnsi="Times New Roman" w:cs="Times New Roman"/>
          <w:sz w:val="24"/>
          <w:szCs w:val="24"/>
        </w:rPr>
        <w:t xml:space="preserve"> they were able to better </w:t>
      </w:r>
      <w:r w:rsidR="00F35D3C">
        <w:rPr>
          <w:rFonts w:ascii="Times New Roman" w:hAnsi="Times New Roman" w:cs="Times New Roman"/>
          <w:sz w:val="24"/>
          <w:szCs w:val="24"/>
        </w:rPr>
        <w:t>concentrate</w:t>
      </w:r>
      <w:r w:rsidR="009F6F41">
        <w:rPr>
          <w:rFonts w:ascii="Times New Roman" w:hAnsi="Times New Roman" w:cs="Times New Roman"/>
          <w:sz w:val="24"/>
          <w:szCs w:val="24"/>
        </w:rPr>
        <w:t xml:space="preserve"> during in-person dissections. Students </w:t>
      </w:r>
      <w:ins w:id="927" w:author="Editor/Reviewer" w:date="2022-01-26T17:55:00Z">
        <w:r w:rsidR="009D20A4">
          <w:rPr>
            <w:rFonts w:ascii="Times New Roman" w:hAnsi="Times New Roman" w:cs="Times New Roman"/>
            <w:sz w:val="24"/>
            <w:szCs w:val="24"/>
          </w:rPr>
          <w:t xml:space="preserve">also </w:t>
        </w:r>
      </w:ins>
      <w:r w:rsidR="009F6F41">
        <w:rPr>
          <w:rFonts w:ascii="Times New Roman" w:hAnsi="Times New Roman" w:cs="Times New Roman"/>
          <w:sz w:val="24"/>
          <w:szCs w:val="24"/>
        </w:rPr>
        <w:t>claimed</w:t>
      </w:r>
      <w:r w:rsidR="00F35D3C">
        <w:rPr>
          <w:rFonts w:ascii="Times New Roman" w:hAnsi="Times New Roman" w:cs="Times New Roman"/>
          <w:sz w:val="24"/>
          <w:szCs w:val="24"/>
        </w:rPr>
        <w:t xml:space="preserve"> </w:t>
      </w:r>
      <w:ins w:id="928" w:author="Editor/Reviewer" w:date="2022-01-26T17:55:00Z">
        <w:r w:rsidR="009D20A4">
          <w:rPr>
            <w:rFonts w:ascii="Times New Roman" w:hAnsi="Times New Roman" w:cs="Times New Roman"/>
            <w:sz w:val="24"/>
            <w:szCs w:val="24"/>
          </w:rPr>
          <w:t xml:space="preserve">that </w:t>
        </w:r>
      </w:ins>
      <w:r w:rsidR="00F35D3C">
        <w:rPr>
          <w:rFonts w:ascii="Times New Roman" w:hAnsi="Times New Roman" w:cs="Times New Roman"/>
          <w:sz w:val="24"/>
          <w:szCs w:val="24"/>
        </w:rPr>
        <w:t>lab</w:t>
      </w:r>
      <w:r w:rsidR="0098110F">
        <w:rPr>
          <w:rFonts w:ascii="Times New Roman" w:hAnsi="Times New Roman" w:cs="Times New Roman"/>
          <w:sz w:val="24"/>
          <w:szCs w:val="24"/>
        </w:rPr>
        <w:t>oratory</w:t>
      </w:r>
      <w:r w:rsidR="009F6F41">
        <w:rPr>
          <w:rFonts w:ascii="Times New Roman" w:hAnsi="Times New Roman" w:cs="Times New Roman"/>
          <w:sz w:val="24"/>
          <w:szCs w:val="24"/>
        </w:rPr>
        <w:t xml:space="preserve"> attendance promoted active participation and th</w:t>
      </w:r>
      <w:r w:rsidR="002F0108">
        <w:rPr>
          <w:rFonts w:ascii="Times New Roman" w:hAnsi="Times New Roman" w:cs="Times New Roman"/>
          <w:sz w:val="24"/>
          <w:szCs w:val="24"/>
        </w:rPr>
        <w:t>at</w:t>
      </w:r>
      <w:r w:rsidR="009F6F41">
        <w:rPr>
          <w:rFonts w:ascii="Times New Roman" w:hAnsi="Times New Roman" w:cs="Times New Roman"/>
          <w:sz w:val="24"/>
          <w:szCs w:val="24"/>
        </w:rPr>
        <w:t xml:space="preserve"> tactile learning engaged them for longer. </w:t>
      </w:r>
      <w:del w:id="929" w:author="Editor/Reviewer" w:date="2022-01-26T17:55:00Z">
        <w:r w:rsidR="009F6F41" w:rsidDel="009D20A4">
          <w:rPr>
            <w:rFonts w:ascii="Times New Roman" w:hAnsi="Times New Roman" w:cs="Times New Roman"/>
            <w:sz w:val="24"/>
            <w:szCs w:val="24"/>
          </w:rPr>
          <w:delText xml:space="preserve"> </w:delText>
        </w:r>
      </w:del>
      <w:r w:rsidR="002F0108">
        <w:rPr>
          <w:rFonts w:ascii="Times New Roman" w:hAnsi="Times New Roman" w:cs="Times New Roman"/>
          <w:sz w:val="24"/>
          <w:szCs w:val="24"/>
        </w:rPr>
        <w:t>A</w:t>
      </w:r>
      <w:r w:rsidR="002F0108" w:rsidRPr="002F0108">
        <w:rPr>
          <w:rFonts w:ascii="Times New Roman" w:hAnsi="Times New Roman" w:cs="Times New Roman"/>
          <w:sz w:val="24"/>
          <w:szCs w:val="24"/>
        </w:rPr>
        <w:t xml:space="preserve"> minority of </w:t>
      </w:r>
      <w:r w:rsidR="00ED1751" w:rsidRPr="002F0108">
        <w:rPr>
          <w:rFonts w:ascii="Times New Roman" w:hAnsi="Times New Roman" w:cs="Times New Roman"/>
          <w:sz w:val="24"/>
          <w:szCs w:val="24"/>
        </w:rPr>
        <w:t>students</w:t>
      </w:r>
      <w:r w:rsidR="00ED1751">
        <w:rPr>
          <w:rFonts w:ascii="Times New Roman" w:hAnsi="Times New Roman" w:cs="Times New Roman"/>
          <w:sz w:val="24"/>
          <w:szCs w:val="24"/>
        </w:rPr>
        <w:t xml:space="preserve"> (</w:t>
      </w:r>
      <w:r w:rsidR="009F6F41">
        <w:rPr>
          <w:rFonts w:ascii="Times New Roman" w:hAnsi="Times New Roman" w:cs="Times New Roman"/>
          <w:sz w:val="24"/>
          <w:szCs w:val="24"/>
        </w:rPr>
        <w:t xml:space="preserve">13%) claimed that </w:t>
      </w:r>
      <w:r w:rsidR="00C15C1E">
        <w:rPr>
          <w:rFonts w:ascii="Times New Roman" w:hAnsi="Times New Roman" w:cs="Times New Roman"/>
          <w:sz w:val="24"/>
          <w:szCs w:val="24"/>
        </w:rPr>
        <w:t>online</w:t>
      </w:r>
      <w:ins w:id="930" w:author="Editor/Reviewer" w:date="2022-01-28T18:00:00Z">
        <w:r w:rsidR="002E51F4">
          <w:rPr>
            <w:rFonts w:ascii="Times New Roman" w:hAnsi="Times New Roman" w:cs="Times New Roman"/>
            <w:sz w:val="24"/>
            <w:szCs w:val="24"/>
          </w:rPr>
          <w:t xml:space="preserve"> </w:t>
        </w:r>
      </w:ins>
      <w:del w:id="931" w:author="Editor/Reviewer" w:date="2022-01-28T18:00:00Z">
        <w:r w:rsidR="00C15C1E" w:rsidDel="002E51F4">
          <w:rPr>
            <w:rFonts w:ascii="Times New Roman" w:hAnsi="Times New Roman" w:cs="Times New Roman"/>
            <w:sz w:val="24"/>
            <w:szCs w:val="24"/>
          </w:rPr>
          <w:delText>-</w:delText>
        </w:r>
      </w:del>
      <w:r w:rsidR="0098110F">
        <w:rPr>
          <w:rFonts w:ascii="Times New Roman" w:hAnsi="Times New Roman" w:cs="Times New Roman"/>
          <w:sz w:val="24"/>
          <w:szCs w:val="24"/>
        </w:rPr>
        <w:t>learning</w:t>
      </w:r>
      <w:r w:rsidR="009F6F41">
        <w:rPr>
          <w:rFonts w:ascii="Times New Roman" w:hAnsi="Times New Roman" w:cs="Times New Roman"/>
          <w:sz w:val="24"/>
          <w:szCs w:val="24"/>
        </w:rPr>
        <w:t xml:space="preserve"> better </w:t>
      </w:r>
      <w:r w:rsidR="00F35D3C">
        <w:rPr>
          <w:rFonts w:ascii="Times New Roman" w:hAnsi="Times New Roman" w:cs="Times New Roman"/>
          <w:sz w:val="24"/>
          <w:szCs w:val="24"/>
        </w:rPr>
        <w:t xml:space="preserve">enabled </w:t>
      </w:r>
      <w:del w:id="932" w:author="Editor/Reviewer" w:date="2022-01-26T17:58:00Z">
        <w:r w:rsidR="009F6F41" w:rsidDel="007435C8">
          <w:rPr>
            <w:rFonts w:ascii="Times New Roman" w:hAnsi="Times New Roman" w:cs="Times New Roman"/>
            <w:sz w:val="24"/>
            <w:szCs w:val="24"/>
          </w:rPr>
          <w:delText>concentratio</w:delText>
        </w:r>
      </w:del>
      <w:ins w:id="933" w:author="Editor/Reviewer" w:date="2022-01-26T17:58:00Z">
        <w:r w:rsidR="007435C8">
          <w:rPr>
            <w:rFonts w:ascii="Times New Roman" w:hAnsi="Times New Roman" w:cs="Times New Roman"/>
            <w:sz w:val="24"/>
            <w:szCs w:val="24"/>
          </w:rPr>
          <w:t xml:space="preserve">concentration because </w:t>
        </w:r>
      </w:ins>
      <w:del w:id="934" w:author="Editor/Reviewer" w:date="2022-01-26T17:58:00Z">
        <w:r w:rsidR="009F6F41" w:rsidDel="007435C8">
          <w:rPr>
            <w:rFonts w:ascii="Times New Roman" w:hAnsi="Times New Roman" w:cs="Times New Roman"/>
            <w:sz w:val="24"/>
            <w:szCs w:val="24"/>
          </w:rPr>
          <w:delText>n</w:delText>
        </w:r>
        <w:r w:rsidR="00C15C1E" w:rsidDel="007435C8">
          <w:rPr>
            <w:rFonts w:ascii="Times New Roman" w:hAnsi="Times New Roman" w:cs="Times New Roman"/>
            <w:sz w:val="24"/>
            <w:szCs w:val="24"/>
          </w:rPr>
          <w:delText>,</w:delText>
        </w:r>
        <w:r w:rsidR="009F6F41" w:rsidDel="007435C8">
          <w:rPr>
            <w:rFonts w:ascii="Times New Roman" w:hAnsi="Times New Roman" w:cs="Times New Roman"/>
            <w:sz w:val="24"/>
            <w:szCs w:val="24"/>
          </w:rPr>
          <w:delText xml:space="preserve"> as </w:delText>
        </w:r>
      </w:del>
      <w:r w:rsidR="009F6F41">
        <w:rPr>
          <w:rFonts w:ascii="Times New Roman" w:hAnsi="Times New Roman" w:cs="Times New Roman"/>
          <w:sz w:val="24"/>
          <w:szCs w:val="24"/>
        </w:rPr>
        <w:t xml:space="preserve">they </w:t>
      </w:r>
      <w:ins w:id="935" w:author="Editor/Reviewer" w:date="2022-01-26T17:58:00Z">
        <w:r w:rsidR="007435C8">
          <w:rPr>
            <w:rFonts w:ascii="Times New Roman" w:hAnsi="Times New Roman" w:cs="Times New Roman"/>
            <w:sz w:val="24"/>
            <w:szCs w:val="24"/>
          </w:rPr>
          <w:t>could</w:t>
        </w:r>
      </w:ins>
      <w:del w:id="936" w:author="Editor/Reviewer" w:date="2022-01-26T17:58:00Z">
        <w:r w:rsidR="000743D7" w:rsidDel="007435C8">
          <w:rPr>
            <w:rFonts w:ascii="Times New Roman" w:hAnsi="Times New Roman" w:cs="Times New Roman"/>
            <w:sz w:val="24"/>
            <w:szCs w:val="24"/>
          </w:rPr>
          <w:delText>were able to</w:delText>
        </w:r>
      </w:del>
      <w:r w:rsidR="009F6F41">
        <w:rPr>
          <w:rFonts w:ascii="Times New Roman" w:hAnsi="Times New Roman" w:cs="Times New Roman"/>
          <w:sz w:val="24"/>
          <w:szCs w:val="24"/>
        </w:rPr>
        <w:t xml:space="preserve"> review the virtual dissection</w:t>
      </w:r>
      <w:ins w:id="937" w:author="Editor/Reviewer" w:date="2022-01-26T17:58:00Z">
        <w:r w:rsidR="007435C8">
          <w:rPr>
            <w:rFonts w:ascii="Times New Roman" w:hAnsi="Times New Roman" w:cs="Times New Roman"/>
            <w:sz w:val="24"/>
            <w:szCs w:val="24"/>
          </w:rPr>
          <w:t xml:space="preserve">, </w:t>
        </w:r>
      </w:ins>
      <w:del w:id="938" w:author="Editor/Reviewer" w:date="2022-01-26T17:58:00Z">
        <w:r w:rsidR="009F6F41" w:rsidDel="007435C8">
          <w:rPr>
            <w:rFonts w:ascii="Times New Roman" w:hAnsi="Times New Roman" w:cs="Times New Roman"/>
            <w:sz w:val="24"/>
            <w:szCs w:val="24"/>
          </w:rPr>
          <w:delText xml:space="preserve"> and </w:delText>
        </w:r>
      </w:del>
      <w:r w:rsidR="00A31F63">
        <w:rPr>
          <w:rFonts w:ascii="Times New Roman" w:hAnsi="Times New Roman" w:cs="Times New Roman"/>
          <w:sz w:val="24"/>
          <w:szCs w:val="24"/>
        </w:rPr>
        <w:t>ea</w:t>
      </w:r>
      <w:r w:rsidR="002F0108" w:rsidRPr="00A31F63">
        <w:rPr>
          <w:rFonts w:ascii="Times New Roman" w:hAnsi="Times New Roman" w:cs="Times New Roman"/>
          <w:sz w:val="24"/>
          <w:szCs w:val="24"/>
        </w:rPr>
        <w:t>sing their</w:t>
      </w:r>
      <w:r w:rsidR="00A31F63" w:rsidRPr="00A31F63">
        <w:rPr>
          <w:rFonts w:ascii="Times New Roman" w:hAnsi="Times New Roman" w:cs="Times New Roman"/>
          <w:sz w:val="24"/>
          <w:szCs w:val="24"/>
        </w:rPr>
        <w:t xml:space="preserve"> anxiety and apprehension</w:t>
      </w:r>
      <w:r w:rsidR="00A31F63">
        <w:rPr>
          <w:rFonts w:ascii="Times New Roman" w:hAnsi="Times New Roman" w:cs="Times New Roman"/>
          <w:sz w:val="24"/>
          <w:szCs w:val="24"/>
        </w:rPr>
        <w:t xml:space="preserve"> </w:t>
      </w:r>
      <w:r w:rsidR="009F6F41">
        <w:rPr>
          <w:rFonts w:ascii="Times New Roman" w:hAnsi="Times New Roman" w:cs="Times New Roman"/>
          <w:sz w:val="24"/>
          <w:szCs w:val="24"/>
        </w:rPr>
        <w:t>about “missin</w:t>
      </w:r>
      <w:ins w:id="939" w:author="Editor/Reviewer" w:date="2022-01-26T17:59:00Z">
        <w:r w:rsidR="007435C8">
          <w:rPr>
            <w:rFonts w:ascii="Times New Roman" w:hAnsi="Times New Roman" w:cs="Times New Roman"/>
            <w:sz w:val="24"/>
            <w:szCs w:val="24"/>
          </w:rPr>
          <w:t>g</w:t>
        </w:r>
      </w:ins>
      <w:ins w:id="940" w:author="Editor/Reviewer" w:date="2022-01-26T18:07:00Z">
        <w:r w:rsidR="0071171B">
          <w:rPr>
            <w:rFonts w:ascii="Times New Roman" w:hAnsi="Times New Roman" w:cs="Times New Roman"/>
            <w:sz w:val="24"/>
            <w:szCs w:val="24"/>
          </w:rPr>
          <w:t>”</w:t>
        </w:r>
      </w:ins>
      <w:del w:id="941" w:author="Editor/Reviewer" w:date="2022-01-26T17:59:00Z">
        <w:r w:rsidR="009F6F41" w:rsidDel="007435C8">
          <w:rPr>
            <w:rFonts w:ascii="Times New Roman" w:hAnsi="Times New Roman" w:cs="Times New Roman"/>
            <w:sz w:val="24"/>
            <w:szCs w:val="24"/>
          </w:rPr>
          <w:delText>g”</w:delText>
        </w:r>
      </w:del>
      <w:ins w:id="942" w:author="Editor/Reviewer" w:date="2022-01-26T18:07:00Z">
        <w:r w:rsidR="0071171B">
          <w:rPr>
            <w:rFonts w:ascii="Times New Roman" w:hAnsi="Times New Roman" w:cs="Times New Roman"/>
            <w:sz w:val="24"/>
            <w:szCs w:val="24"/>
          </w:rPr>
          <w:t xml:space="preserve"> </w:t>
        </w:r>
      </w:ins>
      <w:commentRangeStart w:id="943"/>
      <w:del w:id="944" w:author="Editor/Reviewer" w:date="2022-01-26T18:07:00Z">
        <w:r w:rsidR="009F6F41" w:rsidDel="0071171B">
          <w:rPr>
            <w:rFonts w:ascii="Times New Roman" w:hAnsi="Times New Roman" w:cs="Times New Roman"/>
            <w:sz w:val="24"/>
            <w:szCs w:val="24"/>
          </w:rPr>
          <w:delText xml:space="preserve"> </w:delText>
        </w:r>
      </w:del>
      <w:r w:rsidR="009F6F41">
        <w:rPr>
          <w:rFonts w:ascii="Times New Roman" w:hAnsi="Times New Roman" w:cs="Times New Roman"/>
          <w:sz w:val="24"/>
          <w:szCs w:val="24"/>
        </w:rPr>
        <w:t>something</w:t>
      </w:r>
      <w:commentRangeEnd w:id="943"/>
      <w:r w:rsidR="0089563A">
        <w:rPr>
          <w:rStyle w:val="CommentReference"/>
        </w:rPr>
        <w:commentReference w:id="943"/>
      </w:r>
      <w:r w:rsidR="00A31F63">
        <w:rPr>
          <w:rFonts w:ascii="Times New Roman" w:hAnsi="Times New Roman" w:cs="Times New Roman"/>
          <w:sz w:val="24"/>
          <w:szCs w:val="24"/>
        </w:rPr>
        <w:t>.</w:t>
      </w:r>
      <w:r w:rsidR="00276865">
        <w:rPr>
          <w:rFonts w:ascii="Times New Roman" w:hAnsi="Times New Roman" w:cs="Times New Roman"/>
          <w:sz w:val="24"/>
          <w:szCs w:val="24"/>
        </w:rPr>
        <w:t xml:space="preserve"> T</w:t>
      </w:r>
      <w:r w:rsidR="00A31F63" w:rsidRPr="00A31F63">
        <w:rPr>
          <w:rFonts w:ascii="Times New Roman" w:hAnsi="Times New Roman" w:cs="Times New Roman"/>
          <w:sz w:val="24"/>
          <w:szCs w:val="24"/>
        </w:rPr>
        <w:t>hey felt this</w:t>
      </w:r>
      <w:r w:rsidR="00E362DE">
        <w:rPr>
          <w:rFonts w:ascii="Times New Roman" w:hAnsi="Times New Roman" w:cs="Times New Roman"/>
          <w:sz w:val="24"/>
          <w:szCs w:val="24"/>
        </w:rPr>
        <w:t xml:space="preserve"> improved</w:t>
      </w:r>
      <w:r w:rsidR="009F6F41">
        <w:rPr>
          <w:rFonts w:ascii="Times New Roman" w:hAnsi="Times New Roman" w:cs="Times New Roman"/>
          <w:sz w:val="24"/>
          <w:szCs w:val="24"/>
        </w:rPr>
        <w:t xml:space="preserve"> their learning experience. Regarding time</w:t>
      </w:r>
      <w:r w:rsidR="00E362DE">
        <w:rPr>
          <w:rFonts w:ascii="Times New Roman" w:hAnsi="Times New Roman" w:cs="Times New Roman"/>
          <w:sz w:val="24"/>
          <w:szCs w:val="24"/>
        </w:rPr>
        <w:t>-</w:t>
      </w:r>
      <w:r w:rsidR="009F6F41">
        <w:rPr>
          <w:rFonts w:ascii="Times New Roman" w:hAnsi="Times New Roman" w:cs="Times New Roman"/>
          <w:sz w:val="24"/>
          <w:szCs w:val="24"/>
        </w:rPr>
        <w:t>utilization (Q2), ~66</w:t>
      </w:r>
      <w:r w:rsidR="00E362DE">
        <w:rPr>
          <w:rFonts w:ascii="Times New Roman" w:hAnsi="Times New Roman" w:cs="Times New Roman"/>
          <w:sz w:val="24"/>
          <w:szCs w:val="24"/>
        </w:rPr>
        <w:t>% thought</w:t>
      </w:r>
      <w:r w:rsidR="009F6F41">
        <w:rPr>
          <w:rFonts w:ascii="Times New Roman" w:hAnsi="Times New Roman" w:cs="Times New Roman"/>
          <w:sz w:val="24"/>
          <w:szCs w:val="24"/>
        </w:rPr>
        <w:t xml:space="preserve"> conventional dissections </w:t>
      </w:r>
      <w:r w:rsidR="000A7512" w:rsidRPr="000A7512">
        <w:rPr>
          <w:rFonts w:ascii="Times New Roman" w:hAnsi="Times New Roman" w:cs="Times New Roman"/>
          <w:sz w:val="24"/>
          <w:szCs w:val="24"/>
        </w:rPr>
        <w:t>were more efficient in use of</w:t>
      </w:r>
      <w:r w:rsidR="000A7512">
        <w:rPr>
          <w:rFonts w:ascii="Times New Roman" w:hAnsi="Times New Roman" w:cs="Times New Roman"/>
          <w:sz w:val="24"/>
          <w:szCs w:val="24"/>
        </w:rPr>
        <w:t xml:space="preserve"> </w:t>
      </w:r>
      <w:r w:rsidR="009F6F41">
        <w:rPr>
          <w:rFonts w:ascii="Times New Roman" w:hAnsi="Times New Roman" w:cs="Times New Roman"/>
          <w:sz w:val="24"/>
          <w:szCs w:val="24"/>
        </w:rPr>
        <w:t xml:space="preserve">allocated time and </w:t>
      </w:r>
      <w:r w:rsidR="00CA60C1">
        <w:rPr>
          <w:rFonts w:ascii="Times New Roman" w:hAnsi="Times New Roman" w:cs="Times New Roman"/>
          <w:sz w:val="24"/>
          <w:szCs w:val="24"/>
        </w:rPr>
        <w:t xml:space="preserve">resulted in </w:t>
      </w:r>
      <w:r w:rsidR="009F6F41">
        <w:rPr>
          <w:rFonts w:ascii="Times New Roman" w:hAnsi="Times New Roman" w:cs="Times New Roman"/>
          <w:sz w:val="24"/>
          <w:szCs w:val="24"/>
        </w:rPr>
        <w:t xml:space="preserve">improved recall of material </w:t>
      </w:r>
      <w:r w:rsidR="000743D7">
        <w:rPr>
          <w:rFonts w:ascii="Times New Roman" w:hAnsi="Times New Roman" w:cs="Times New Roman"/>
          <w:sz w:val="24"/>
          <w:szCs w:val="24"/>
        </w:rPr>
        <w:t>meaning</w:t>
      </w:r>
      <w:r w:rsidR="000A7512">
        <w:rPr>
          <w:rFonts w:ascii="Times New Roman" w:hAnsi="Times New Roman" w:cs="Times New Roman"/>
          <w:sz w:val="24"/>
          <w:szCs w:val="24"/>
        </w:rPr>
        <w:t xml:space="preserve">. </w:t>
      </w:r>
      <w:ins w:id="945" w:author="Editor/Reviewer" w:date="2022-01-26T18:04:00Z">
        <w:r w:rsidR="0071171B">
          <w:rPr>
            <w:rFonts w:ascii="Times New Roman" w:hAnsi="Times New Roman" w:cs="Times New Roman"/>
            <w:sz w:val="24"/>
            <w:szCs w:val="24"/>
          </w:rPr>
          <w:t>Specifically,</w:t>
        </w:r>
      </w:ins>
      <w:del w:id="946" w:author="Editor/Reviewer" w:date="2022-01-26T18:04:00Z">
        <w:r w:rsidR="000A7512" w:rsidDel="0071171B">
          <w:rPr>
            <w:rFonts w:ascii="Times New Roman" w:hAnsi="Times New Roman" w:cs="Times New Roman"/>
            <w:sz w:val="24"/>
            <w:szCs w:val="24"/>
          </w:rPr>
          <w:delText>Namely</w:delText>
        </w:r>
      </w:del>
      <w:r w:rsidR="009F6F41">
        <w:rPr>
          <w:rFonts w:ascii="Times New Roman" w:hAnsi="Times New Roman" w:cs="Times New Roman"/>
          <w:sz w:val="24"/>
          <w:szCs w:val="24"/>
        </w:rPr>
        <w:t xml:space="preserve"> they needed less time to review the material. </w:t>
      </w:r>
      <w:ins w:id="947" w:author="Editor/Reviewer" w:date="2022-01-26T18:04:00Z">
        <w:r w:rsidR="0071171B">
          <w:rPr>
            <w:rFonts w:ascii="Times New Roman" w:hAnsi="Times New Roman" w:cs="Times New Roman"/>
            <w:sz w:val="24"/>
            <w:szCs w:val="24"/>
          </w:rPr>
          <w:t xml:space="preserve">Thirty-three percent </w:t>
        </w:r>
      </w:ins>
      <w:del w:id="948" w:author="Editor/Reviewer" w:date="2022-01-26T18:04:00Z">
        <w:r w:rsidR="009F6F41" w:rsidDel="0071171B">
          <w:rPr>
            <w:rFonts w:ascii="Times New Roman" w:hAnsi="Times New Roman" w:cs="Times New Roman"/>
            <w:sz w:val="24"/>
            <w:szCs w:val="24"/>
          </w:rPr>
          <w:delText xml:space="preserve">33% </w:delText>
        </w:r>
      </w:del>
      <w:r w:rsidR="009F6F41">
        <w:rPr>
          <w:rFonts w:ascii="Times New Roman" w:hAnsi="Times New Roman" w:cs="Times New Roman"/>
          <w:sz w:val="24"/>
          <w:szCs w:val="24"/>
        </w:rPr>
        <w:t>claimed to have better time</w:t>
      </w:r>
      <w:r w:rsidR="00E362DE">
        <w:rPr>
          <w:rFonts w:ascii="Times New Roman" w:hAnsi="Times New Roman" w:cs="Times New Roman"/>
          <w:sz w:val="24"/>
          <w:szCs w:val="24"/>
        </w:rPr>
        <w:t>-</w:t>
      </w:r>
      <w:r w:rsidR="009F6F41">
        <w:rPr>
          <w:rFonts w:ascii="Times New Roman" w:hAnsi="Times New Roman" w:cs="Times New Roman"/>
          <w:sz w:val="24"/>
          <w:szCs w:val="24"/>
        </w:rPr>
        <w:t>utilization in the online dissection</w:t>
      </w:r>
      <w:r w:rsidR="000743D7">
        <w:rPr>
          <w:rFonts w:ascii="Times New Roman" w:hAnsi="Times New Roman" w:cs="Times New Roman"/>
          <w:sz w:val="24"/>
          <w:szCs w:val="24"/>
        </w:rPr>
        <w:t>s</w:t>
      </w:r>
      <w:r w:rsidR="00CA60C1">
        <w:rPr>
          <w:rFonts w:ascii="Times New Roman" w:hAnsi="Times New Roman" w:cs="Times New Roman"/>
          <w:sz w:val="24"/>
          <w:szCs w:val="24"/>
        </w:rPr>
        <w:t>,</w:t>
      </w:r>
      <w:r w:rsidR="009F6F41">
        <w:rPr>
          <w:rFonts w:ascii="Times New Roman" w:hAnsi="Times New Roman" w:cs="Times New Roman"/>
          <w:sz w:val="24"/>
          <w:szCs w:val="24"/>
        </w:rPr>
        <w:t xml:space="preserve"> by not having to prepare and find structures. </w:t>
      </w:r>
      <w:r w:rsidR="00CA60C1">
        <w:rPr>
          <w:rFonts w:ascii="Times New Roman" w:hAnsi="Times New Roman" w:cs="Times New Roman"/>
          <w:sz w:val="24"/>
          <w:szCs w:val="24"/>
        </w:rPr>
        <w:t>S</w:t>
      </w:r>
      <w:r w:rsidR="009F6F41">
        <w:rPr>
          <w:rFonts w:ascii="Times New Roman" w:hAnsi="Times New Roman" w:cs="Times New Roman"/>
          <w:sz w:val="24"/>
          <w:szCs w:val="24"/>
        </w:rPr>
        <w:t xml:space="preserve">tructures were “cut and ready”, and less time was spent on activities deemed external to learning. </w:t>
      </w:r>
    </w:p>
    <w:p w14:paraId="54BEC5A7" w14:textId="633A60AA" w:rsidR="00381DBE" w:rsidDel="0089563A" w:rsidRDefault="009F6F41">
      <w:pPr>
        <w:spacing w:after="0" w:line="480" w:lineRule="auto"/>
        <w:jc w:val="both"/>
        <w:rPr>
          <w:del w:id="949" w:author="Editor/Reviewer" w:date="2022-01-26T18:11:00Z"/>
          <w:rFonts w:ascii="Times New Roman" w:hAnsi="Times New Roman" w:cs="Times New Roman"/>
          <w:sz w:val="24"/>
          <w:szCs w:val="24"/>
        </w:rPr>
      </w:pPr>
      <w:r>
        <w:rPr>
          <w:rFonts w:ascii="Times New Roman" w:hAnsi="Times New Roman" w:cs="Times New Roman"/>
          <w:i/>
          <w:iCs/>
          <w:sz w:val="24"/>
          <w:szCs w:val="24"/>
        </w:rPr>
        <w:t>Qualitative Assessment of the Module</w:t>
      </w:r>
      <w:ins w:id="950" w:author="Editor/Reviewer" w:date="2022-01-26T17:47:00Z">
        <w:r w:rsidR="00731E90">
          <w:rPr>
            <w:rFonts w:ascii="Times New Roman" w:hAnsi="Times New Roman" w:cs="Times New Roman"/>
            <w:i/>
            <w:iCs/>
            <w:sz w:val="24"/>
            <w:szCs w:val="24"/>
          </w:rPr>
          <w:t>:</w:t>
        </w:r>
      </w:ins>
      <w:del w:id="951" w:author="Editor/Reviewer" w:date="2022-01-26T17:47:00Z">
        <w:r w:rsidDel="00731E90">
          <w:rPr>
            <w:rFonts w:ascii="Times New Roman" w:hAnsi="Times New Roman" w:cs="Times New Roman"/>
            <w:i/>
            <w:iCs/>
            <w:sz w:val="24"/>
            <w:szCs w:val="24"/>
          </w:rPr>
          <w:delText>-</w:delText>
        </w:r>
      </w:del>
      <w:ins w:id="952" w:author="Editor/Reviewer" w:date="2022-01-26T17:47:00Z">
        <w:r w:rsidR="00731E90">
          <w:rPr>
            <w:rFonts w:ascii="Times New Roman" w:hAnsi="Times New Roman" w:cs="Times New Roman"/>
            <w:b/>
            <w:sz w:val="24"/>
            <w:szCs w:val="24"/>
          </w:rPr>
          <w:t xml:space="preserve"> </w:t>
        </w:r>
      </w:ins>
      <w:del w:id="953" w:author="Editor/Reviewer" w:date="2022-01-26T17:47:00Z">
        <w:r w:rsidDel="00731E90">
          <w:rPr>
            <w:rFonts w:ascii="Times New Roman" w:hAnsi="Times New Roman" w:cs="Times New Roman"/>
            <w:b/>
            <w:sz w:val="24"/>
            <w:szCs w:val="24"/>
          </w:rPr>
          <w:delText xml:space="preserve"> </w:delText>
        </w:r>
      </w:del>
      <w:r w:rsidR="00783349">
        <w:rPr>
          <w:rFonts w:ascii="Times New Roman" w:hAnsi="Times New Roman" w:cs="Times New Roman"/>
          <w:sz w:val="24"/>
          <w:szCs w:val="24"/>
        </w:rPr>
        <w:t xml:space="preserve">A majority of </w:t>
      </w:r>
      <w:r>
        <w:rPr>
          <w:rFonts w:ascii="Times New Roman" w:hAnsi="Times New Roman" w:cs="Times New Roman"/>
          <w:sz w:val="24"/>
          <w:szCs w:val="24"/>
        </w:rPr>
        <w:t xml:space="preserve">students (79%) </w:t>
      </w:r>
      <w:r w:rsidR="008A06CD" w:rsidRPr="008A06CD">
        <w:rPr>
          <w:rFonts w:ascii="Times New Roman" w:hAnsi="Times New Roman" w:cs="Times New Roman"/>
          <w:sz w:val="24"/>
          <w:szCs w:val="24"/>
        </w:rPr>
        <w:t>provided extensive answers</w:t>
      </w:r>
      <w:r w:rsidR="008A06CD">
        <w:rPr>
          <w:rFonts w:ascii="Times New Roman" w:hAnsi="Times New Roman" w:cs="Times New Roman"/>
          <w:sz w:val="24"/>
          <w:szCs w:val="24"/>
        </w:rPr>
        <w:t xml:space="preserve"> to</w:t>
      </w:r>
      <w:r>
        <w:rPr>
          <w:rFonts w:ascii="Times New Roman" w:hAnsi="Times New Roman" w:cs="Times New Roman"/>
          <w:sz w:val="24"/>
          <w:szCs w:val="24"/>
        </w:rPr>
        <w:t xml:space="preserve"> this section.  </w:t>
      </w:r>
      <w:r w:rsidR="00D51295" w:rsidRPr="00DD427D">
        <w:rPr>
          <w:rFonts w:ascii="Times New Roman" w:hAnsi="Times New Roman" w:cs="Times New Roman"/>
          <w:sz w:val="24"/>
          <w:szCs w:val="24"/>
        </w:rPr>
        <w:t>Analysis of this section</w:t>
      </w:r>
      <w:r w:rsidR="00DD427D" w:rsidRPr="00DD427D">
        <w:rPr>
          <w:rFonts w:ascii="Times New Roman" w:hAnsi="Times New Roman" w:cs="Times New Roman"/>
          <w:sz w:val="24"/>
          <w:szCs w:val="24"/>
        </w:rPr>
        <w:t xml:space="preserve"> yielded five major themes</w:t>
      </w:r>
      <w:r w:rsidR="00DD427D">
        <w:rPr>
          <w:rFonts w:ascii="Times New Roman" w:hAnsi="Times New Roman" w:cs="Times New Roman"/>
          <w:sz w:val="24"/>
          <w:szCs w:val="24"/>
        </w:rPr>
        <w:t xml:space="preserve"> </w:t>
      </w:r>
      <w:r>
        <w:rPr>
          <w:rFonts w:ascii="Times New Roman" w:hAnsi="Times New Roman" w:cs="Times New Roman"/>
          <w:sz w:val="24"/>
          <w:szCs w:val="24"/>
        </w:rPr>
        <w:t>(</w:t>
      </w:r>
      <w:r w:rsidR="000743D7">
        <w:rPr>
          <w:rFonts w:ascii="Times New Roman" w:hAnsi="Times New Roman" w:cs="Times New Roman"/>
          <w:sz w:val="24"/>
          <w:szCs w:val="24"/>
        </w:rPr>
        <w:t>listed</w:t>
      </w:r>
      <w:r>
        <w:rPr>
          <w:rFonts w:ascii="Times New Roman" w:hAnsi="Times New Roman" w:cs="Times New Roman"/>
          <w:sz w:val="24"/>
          <w:szCs w:val="24"/>
        </w:rPr>
        <w:t xml:space="preserve"> </w:t>
      </w:r>
      <w:r w:rsidR="000743D7">
        <w:rPr>
          <w:rFonts w:ascii="Times New Roman" w:hAnsi="Times New Roman" w:cs="Times New Roman"/>
          <w:sz w:val="24"/>
          <w:szCs w:val="24"/>
        </w:rPr>
        <w:t xml:space="preserve">from </w:t>
      </w:r>
      <w:r w:rsidR="005706DB">
        <w:rPr>
          <w:rFonts w:ascii="Times New Roman" w:hAnsi="Times New Roman" w:cs="Times New Roman"/>
          <w:sz w:val="24"/>
          <w:szCs w:val="24"/>
        </w:rPr>
        <w:t>most cited</w:t>
      </w:r>
      <w:r w:rsidR="000743D7">
        <w:rPr>
          <w:rFonts w:ascii="Times New Roman" w:hAnsi="Times New Roman" w:cs="Times New Roman"/>
          <w:sz w:val="24"/>
          <w:szCs w:val="24"/>
        </w:rPr>
        <w:t xml:space="preserve"> to least</w:t>
      </w:r>
      <w:r>
        <w:rPr>
          <w:rFonts w:ascii="Times New Roman" w:hAnsi="Times New Roman" w:cs="Times New Roman"/>
          <w:sz w:val="24"/>
          <w:szCs w:val="24"/>
        </w:rPr>
        <w:t xml:space="preserve">): </w:t>
      </w:r>
      <w:bookmarkStart w:id="954" w:name="_Hlk91250765"/>
      <w:r>
        <w:rPr>
          <w:rFonts w:ascii="Times New Roman" w:hAnsi="Times New Roman" w:cs="Times New Roman"/>
          <w:sz w:val="24"/>
          <w:szCs w:val="24"/>
        </w:rPr>
        <w:t xml:space="preserve">spatial </w:t>
      </w:r>
      <w:r w:rsidR="002074D2">
        <w:rPr>
          <w:rFonts w:ascii="Times New Roman" w:hAnsi="Times New Roman" w:cs="Times New Roman"/>
          <w:sz w:val="24"/>
          <w:szCs w:val="24"/>
        </w:rPr>
        <w:t xml:space="preserve">3D </w:t>
      </w:r>
      <w:r>
        <w:rPr>
          <w:rFonts w:ascii="Times New Roman" w:hAnsi="Times New Roman" w:cs="Times New Roman"/>
          <w:sz w:val="24"/>
          <w:szCs w:val="24"/>
        </w:rPr>
        <w:t xml:space="preserve">competence; </w:t>
      </w:r>
      <w:r w:rsidR="007F175D" w:rsidRPr="007F175D">
        <w:rPr>
          <w:rFonts w:ascii="Times New Roman" w:hAnsi="Times New Roman" w:cs="Times New Roman"/>
          <w:sz w:val="24"/>
          <w:szCs w:val="24"/>
        </w:rPr>
        <w:t>review opportunities of</w:t>
      </w:r>
      <w:r w:rsidR="007F175D">
        <w:rPr>
          <w:rFonts w:ascii="Times New Roman" w:hAnsi="Times New Roman" w:cs="Times New Roman"/>
          <w:sz w:val="24"/>
          <w:szCs w:val="24"/>
        </w:rPr>
        <w:t xml:space="preserve"> </w:t>
      </w:r>
      <w:r>
        <w:rPr>
          <w:rFonts w:ascii="Times New Roman" w:hAnsi="Times New Roman" w:cs="Times New Roman"/>
          <w:sz w:val="24"/>
          <w:szCs w:val="24"/>
        </w:rPr>
        <w:t>virtual dissections; available virtual dissections</w:t>
      </w:r>
      <w:bookmarkEnd w:id="954"/>
      <w:r>
        <w:rPr>
          <w:rFonts w:ascii="Times New Roman" w:hAnsi="Times New Roman" w:cs="Times New Roman"/>
          <w:sz w:val="24"/>
          <w:szCs w:val="24"/>
        </w:rPr>
        <w:t>; time</w:t>
      </w:r>
      <w:r w:rsidR="00E362DE">
        <w:rPr>
          <w:rFonts w:ascii="Times New Roman" w:hAnsi="Times New Roman" w:cs="Times New Roman"/>
          <w:sz w:val="24"/>
          <w:szCs w:val="24"/>
        </w:rPr>
        <w:t>-</w:t>
      </w:r>
      <w:r>
        <w:rPr>
          <w:rFonts w:ascii="Times New Roman" w:hAnsi="Times New Roman" w:cs="Times New Roman"/>
          <w:sz w:val="24"/>
          <w:szCs w:val="24"/>
        </w:rPr>
        <w:t xml:space="preserve">utilization and efficiency; cadaver preservation and learning environment. </w:t>
      </w:r>
      <w:r w:rsidR="00E812EE">
        <w:rPr>
          <w:rFonts w:ascii="Times New Roman" w:hAnsi="Times New Roman" w:cs="Times New Roman"/>
          <w:sz w:val="24"/>
          <w:szCs w:val="24"/>
        </w:rPr>
        <w:t>T</w:t>
      </w:r>
      <w:r w:rsidR="00E812EE" w:rsidRPr="00E812EE">
        <w:rPr>
          <w:rFonts w:ascii="Times New Roman" w:hAnsi="Times New Roman" w:cs="Times New Roman"/>
          <w:sz w:val="24"/>
          <w:szCs w:val="24"/>
        </w:rPr>
        <w:t>he most</w:t>
      </w:r>
      <w:r w:rsidR="00E812EE">
        <w:rPr>
          <w:rFonts w:ascii="Times New Roman" w:hAnsi="Times New Roman" w:cs="Times New Roman"/>
          <w:sz w:val="24"/>
          <w:szCs w:val="24"/>
        </w:rPr>
        <w:t xml:space="preserve"> </w:t>
      </w:r>
      <w:r>
        <w:rPr>
          <w:rFonts w:ascii="Times New Roman" w:hAnsi="Times New Roman" w:cs="Times New Roman"/>
          <w:sz w:val="24"/>
          <w:szCs w:val="24"/>
        </w:rPr>
        <w:t>valuable responses</w:t>
      </w:r>
      <w:r w:rsidR="007F175D">
        <w:rPr>
          <w:rFonts w:ascii="Times New Roman" w:hAnsi="Times New Roman" w:cs="Times New Roman"/>
          <w:sz w:val="24"/>
          <w:szCs w:val="24"/>
        </w:rPr>
        <w:t xml:space="preserve"> </w:t>
      </w:r>
      <w:r w:rsidR="00E812EE">
        <w:rPr>
          <w:rFonts w:ascii="Times New Roman" w:hAnsi="Times New Roman" w:cs="Times New Roman"/>
          <w:sz w:val="24"/>
          <w:szCs w:val="24"/>
        </w:rPr>
        <w:t>are</w:t>
      </w:r>
      <w:r>
        <w:rPr>
          <w:rFonts w:ascii="Times New Roman" w:hAnsi="Times New Roman" w:cs="Times New Roman"/>
          <w:sz w:val="24"/>
          <w:szCs w:val="24"/>
        </w:rPr>
        <w:t xml:space="preserve"> quoted verbatim </w:t>
      </w:r>
      <w:ins w:id="955" w:author="Editor/Reviewer" w:date="2022-01-26T18:10:00Z">
        <w:r w:rsidR="0089563A">
          <w:rPr>
            <w:rFonts w:ascii="Times New Roman" w:hAnsi="Times New Roman" w:cs="Times New Roman"/>
            <w:sz w:val="24"/>
            <w:szCs w:val="24"/>
          </w:rPr>
          <w:t>in</w:t>
        </w:r>
      </w:ins>
      <w:del w:id="956" w:author="Editor/Reviewer" w:date="2022-01-26T18:10:00Z">
        <w:r w:rsidDel="0089563A">
          <w:rPr>
            <w:rFonts w:ascii="Times New Roman" w:hAnsi="Times New Roman" w:cs="Times New Roman"/>
            <w:sz w:val="24"/>
            <w:szCs w:val="24"/>
          </w:rPr>
          <w:delText>under</w:delText>
        </w:r>
      </w:del>
      <w:r>
        <w:rPr>
          <w:rFonts w:ascii="Times New Roman" w:hAnsi="Times New Roman" w:cs="Times New Roman"/>
          <w:sz w:val="24"/>
          <w:szCs w:val="24"/>
        </w:rPr>
        <w:t xml:space="preserve"> </w:t>
      </w:r>
      <w:r w:rsidR="002074D2">
        <w:rPr>
          <w:rFonts w:ascii="Times New Roman" w:hAnsi="Times New Roman" w:cs="Times New Roman"/>
          <w:sz w:val="24"/>
          <w:szCs w:val="24"/>
        </w:rPr>
        <w:t>T</w:t>
      </w:r>
      <w:r>
        <w:rPr>
          <w:rFonts w:ascii="Times New Roman" w:hAnsi="Times New Roman" w:cs="Times New Roman"/>
          <w:sz w:val="24"/>
          <w:szCs w:val="24"/>
        </w:rPr>
        <w:t>able 3</w:t>
      </w:r>
      <w:commentRangeStart w:id="957"/>
      <w:r>
        <w:rPr>
          <w:rFonts w:ascii="Times New Roman" w:hAnsi="Times New Roman" w:cs="Times New Roman"/>
          <w:sz w:val="24"/>
          <w:szCs w:val="24"/>
        </w:rPr>
        <w:t xml:space="preserve">. </w:t>
      </w:r>
    </w:p>
    <w:p w14:paraId="725105EC" w14:textId="78362848" w:rsidR="00381DBE" w:rsidRDefault="00E1315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Spatial </w:t>
      </w:r>
      <w:commentRangeEnd w:id="957"/>
      <w:r w:rsidR="007A17C2">
        <w:rPr>
          <w:rStyle w:val="CommentReference"/>
        </w:rPr>
        <w:commentReference w:id="957"/>
      </w:r>
      <w:r>
        <w:rPr>
          <w:rFonts w:ascii="Times New Roman" w:hAnsi="Times New Roman" w:cs="Times New Roman"/>
          <w:sz w:val="24"/>
          <w:szCs w:val="24"/>
        </w:rPr>
        <w:t>3D competence, opportunity to re-watch virtual dissections and available virtual dissections</w:t>
      </w:r>
      <w:r w:rsidDel="00E1315D">
        <w:rPr>
          <w:rFonts w:ascii="Times New Roman" w:hAnsi="Times New Roman" w:cs="Times New Roman"/>
          <w:sz w:val="24"/>
          <w:szCs w:val="24"/>
        </w:rPr>
        <w:t xml:space="preserve"> </w:t>
      </w:r>
      <w:r w:rsidR="009F6F41">
        <w:rPr>
          <w:rFonts w:ascii="Times New Roman" w:hAnsi="Times New Roman" w:cs="Times New Roman"/>
          <w:sz w:val="24"/>
          <w:szCs w:val="24"/>
        </w:rPr>
        <w:t xml:space="preserve">were the </w:t>
      </w:r>
      <w:r w:rsidR="00E362DE">
        <w:rPr>
          <w:rFonts w:ascii="Times New Roman" w:hAnsi="Times New Roman" w:cs="Times New Roman"/>
          <w:sz w:val="24"/>
          <w:szCs w:val="24"/>
        </w:rPr>
        <w:t xml:space="preserve">most </w:t>
      </w:r>
      <w:r w:rsidR="009F6F41">
        <w:rPr>
          <w:rFonts w:ascii="Times New Roman" w:hAnsi="Times New Roman" w:cs="Times New Roman"/>
          <w:sz w:val="24"/>
          <w:szCs w:val="24"/>
        </w:rPr>
        <w:t xml:space="preserve">common </w:t>
      </w:r>
      <w:ins w:id="958" w:author="Editor/Reviewer" w:date="2022-01-26T18:11:00Z">
        <w:r w:rsidR="0089563A">
          <w:rPr>
            <w:rFonts w:ascii="Times New Roman" w:hAnsi="Times New Roman" w:cs="Times New Roman"/>
            <w:sz w:val="24"/>
            <w:szCs w:val="24"/>
          </w:rPr>
          <w:t>(</w:t>
        </w:r>
      </w:ins>
      <w:del w:id="959" w:author="Editor/Reviewer" w:date="2022-01-26T18:11:00Z">
        <w:r w:rsidR="009F6F41" w:rsidDel="0089563A">
          <w:rPr>
            <w:rFonts w:ascii="Times New Roman" w:hAnsi="Times New Roman" w:cs="Times New Roman"/>
            <w:sz w:val="24"/>
            <w:szCs w:val="24"/>
          </w:rPr>
          <w:delText>and</w:delText>
        </w:r>
        <w:r w:rsidR="00E362DE" w:rsidDel="0089563A">
          <w:rPr>
            <w:rFonts w:ascii="Times New Roman" w:hAnsi="Times New Roman" w:cs="Times New Roman"/>
            <w:sz w:val="24"/>
            <w:szCs w:val="24"/>
          </w:rPr>
          <w:delText xml:space="preserve"> were</w:delText>
        </w:r>
        <w:r w:rsidR="009F6F41" w:rsidDel="0089563A">
          <w:rPr>
            <w:rFonts w:ascii="Times New Roman" w:hAnsi="Times New Roman" w:cs="Times New Roman"/>
            <w:sz w:val="24"/>
            <w:szCs w:val="24"/>
          </w:rPr>
          <w:delText xml:space="preserve"> mentioned </w:delText>
        </w:r>
      </w:del>
      <w:r>
        <w:rPr>
          <w:rFonts w:ascii="Times New Roman" w:hAnsi="Times New Roman" w:cs="Times New Roman"/>
          <w:sz w:val="24"/>
          <w:szCs w:val="24"/>
        </w:rPr>
        <w:t>about</w:t>
      </w:r>
      <w:del w:id="960" w:author="Editor/Reviewer" w:date="2022-01-26T18:11:00Z">
        <w:r w:rsidR="00E362DE" w:rsidDel="0089563A">
          <w:rPr>
            <w:rFonts w:ascii="Times New Roman" w:hAnsi="Times New Roman" w:cs="Times New Roman"/>
            <w:sz w:val="24"/>
            <w:szCs w:val="24"/>
          </w:rPr>
          <w:delText xml:space="preserve"> in</w:delText>
        </w:r>
      </w:del>
      <w:r>
        <w:rPr>
          <w:rFonts w:ascii="Times New Roman" w:hAnsi="Times New Roman" w:cs="Times New Roman"/>
          <w:sz w:val="24"/>
          <w:szCs w:val="24"/>
        </w:rPr>
        <w:t xml:space="preserve"> 20%</w:t>
      </w:r>
      <w:r w:rsidR="00E362DE">
        <w:rPr>
          <w:rFonts w:ascii="Times New Roman" w:hAnsi="Times New Roman" w:cs="Times New Roman"/>
          <w:sz w:val="24"/>
          <w:szCs w:val="24"/>
        </w:rPr>
        <w:t xml:space="preserve"> of answers</w:t>
      </w:r>
      <w:ins w:id="961" w:author="Editor/Reviewer" w:date="2022-01-26T18:11:00Z">
        <w:r w:rsidR="0089563A">
          <w:rPr>
            <w:rFonts w:ascii="Times New Roman" w:hAnsi="Times New Roman" w:cs="Times New Roman"/>
            <w:sz w:val="24"/>
            <w:szCs w:val="24"/>
          </w:rPr>
          <w:t>)</w:t>
        </w:r>
      </w:ins>
      <w:r w:rsidR="009F6F41">
        <w:rPr>
          <w:rFonts w:ascii="Times New Roman" w:hAnsi="Times New Roman" w:cs="Times New Roman"/>
          <w:sz w:val="24"/>
          <w:szCs w:val="24"/>
        </w:rPr>
        <w:t xml:space="preserve">. </w:t>
      </w:r>
      <w:r w:rsidR="00E362DE">
        <w:rPr>
          <w:rFonts w:ascii="Times New Roman" w:hAnsi="Times New Roman" w:cs="Times New Roman"/>
          <w:sz w:val="24"/>
          <w:szCs w:val="24"/>
        </w:rPr>
        <w:t>Other themes</w:t>
      </w:r>
      <w:r w:rsidR="009F6F41">
        <w:rPr>
          <w:rFonts w:ascii="Times New Roman" w:hAnsi="Times New Roman" w:cs="Times New Roman"/>
          <w:sz w:val="24"/>
          <w:szCs w:val="24"/>
        </w:rPr>
        <w:t xml:space="preserve"> were less common and mentioned </w:t>
      </w:r>
      <w:r w:rsidR="00E362DE">
        <w:rPr>
          <w:rFonts w:ascii="Times New Roman" w:hAnsi="Times New Roman" w:cs="Times New Roman"/>
          <w:sz w:val="24"/>
          <w:szCs w:val="24"/>
        </w:rPr>
        <w:t>in</w:t>
      </w:r>
      <w:r w:rsidR="009F6F41">
        <w:rPr>
          <w:rFonts w:ascii="Times New Roman" w:hAnsi="Times New Roman" w:cs="Times New Roman"/>
          <w:sz w:val="24"/>
          <w:szCs w:val="24"/>
        </w:rPr>
        <w:t xml:space="preserve"> less than </w:t>
      </w:r>
      <w:r>
        <w:rPr>
          <w:rFonts w:ascii="Times New Roman" w:hAnsi="Times New Roman" w:cs="Times New Roman"/>
          <w:sz w:val="24"/>
          <w:szCs w:val="24"/>
        </w:rPr>
        <w:t>10%</w:t>
      </w:r>
      <w:r w:rsidR="00E362DE">
        <w:rPr>
          <w:rFonts w:ascii="Times New Roman" w:hAnsi="Times New Roman" w:cs="Times New Roman"/>
          <w:sz w:val="24"/>
          <w:szCs w:val="24"/>
        </w:rPr>
        <w:t xml:space="preserve"> of answers</w:t>
      </w:r>
      <w:r w:rsidR="009F6F41">
        <w:rPr>
          <w:rFonts w:ascii="Times New Roman" w:hAnsi="Times New Roman" w:cs="Times New Roman"/>
          <w:sz w:val="24"/>
          <w:szCs w:val="24"/>
        </w:rPr>
        <w:t xml:space="preserve">.    </w:t>
      </w:r>
    </w:p>
    <w:p w14:paraId="295D2E1D" w14:textId="77777777" w:rsidR="00381DBE" w:rsidRDefault="00381DBE">
      <w:pPr>
        <w:spacing w:after="0" w:line="480" w:lineRule="auto"/>
        <w:jc w:val="both"/>
        <w:rPr>
          <w:rFonts w:ascii="Times New Roman" w:hAnsi="Times New Roman" w:cs="Times New Roman"/>
          <w:sz w:val="24"/>
          <w:szCs w:val="24"/>
          <w:rtl/>
          <w:lang w:bidi="he-IL"/>
        </w:rPr>
      </w:pPr>
    </w:p>
    <w:p w14:paraId="76BEE047" w14:textId="77777777" w:rsidR="00381DBE" w:rsidRPr="00CA1B38" w:rsidRDefault="009F6F41">
      <w:pPr>
        <w:spacing w:after="0" w:line="480" w:lineRule="auto"/>
        <w:rPr>
          <w:rFonts w:ascii="Times New Roman" w:hAnsi="Times New Roman" w:cs="Times New Roman"/>
          <w:b/>
          <w:bCs/>
          <w:sz w:val="24"/>
          <w:szCs w:val="24"/>
        </w:rPr>
      </w:pPr>
      <w:r w:rsidRPr="00CA1B38">
        <w:rPr>
          <w:rFonts w:ascii="Times New Roman" w:hAnsi="Times New Roman" w:cs="Times New Roman"/>
          <w:b/>
          <w:bCs/>
          <w:sz w:val="24"/>
          <w:szCs w:val="24"/>
        </w:rPr>
        <w:lastRenderedPageBreak/>
        <w:t>DISCUSSION:</w:t>
      </w:r>
    </w:p>
    <w:p w14:paraId="13AF0A84" w14:textId="2E5073E1" w:rsidR="00381DBE" w:rsidRDefault="009F6F41" w:rsidP="00721B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this study</w:t>
      </w:r>
      <w:r w:rsidR="00E362DE">
        <w:rPr>
          <w:rFonts w:ascii="Times New Roman" w:hAnsi="Times New Roman" w:cs="Times New Roman"/>
          <w:sz w:val="24"/>
          <w:szCs w:val="24"/>
        </w:rPr>
        <w:t>,</w:t>
      </w:r>
      <w:r>
        <w:rPr>
          <w:rFonts w:ascii="Times New Roman" w:hAnsi="Times New Roman" w:cs="Times New Roman"/>
          <w:sz w:val="24"/>
          <w:szCs w:val="24"/>
        </w:rPr>
        <w:t xml:space="preserve"> we </w:t>
      </w:r>
      <w:r w:rsidR="008E643D">
        <w:rPr>
          <w:rFonts w:ascii="Times New Roman" w:hAnsi="Times New Roman" w:cs="Times New Roman"/>
          <w:sz w:val="24"/>
          <w:szCs w:val="24"/>
        </w:rPr>
        <w:t>showed</w:t>
      </w:r>
      <w:r>
        <w:rPr>
          <w:rFonts w:ascii="Times New Roman" w:hAnsi="Times New Roman" w:cs="Times New Roman"/>
          <w:sz w:val="24"/>
          <w:szCs w:val="24"/>
        </w:rPr>
        <w:t xml:space="preserve"> that student</w:t>
      </w:r>
      <w:del w:id="962" w:author="Editor/Reviewer" w:date="2022-01-27T11:38:00Z">
        <w:r w:rsidR="00E362DE" w:rsidDel="00C26A4C">
          <w:rPr>
            <w:rFonts w:ascii="Times New Roman" w:hAnsi="Times New Roman" w:cs="Times New Roman"/>
            <w:sz w:val="24"/>
            <w:szCs w:val="24"/>
          </w:rPr>
          <w:delText>s’</w:delText>
        </w:r>
      </w:del>
      <w:r>
        <w:rPr>
          <w:rFonts w:ascii="Times New Roman" w:hAnsi="Times New Roman" w:cs="Times New Roman"/>
          <w:sz w:val="24"/>
          <w:szCs w:val="24"/>
        </w:rPr>
        <w:t xml:space="preserve"> performance did not differ significantly </w:t>
      </w:r>
      <w:r w:rsidR="00E362DE">
        <w:rPr>
          <w:rFonts w:ascii="Times New Roman" w:hAnsi="Times New Roman" w:cs="Times New Roman"/>
          <w:sz w:val="24"/>
          <w:szCs w:val="24"/>
        </w:rPr>
        <w:t>between online and traditional</w:t>
      </w:r>
      <w:r>
        <w:rPr>
          <w:rFonts w:ascii="Times New Roman" w:hAnsi="Times New Roman" w:cs="Times New Roman"/>
          <w:sz w:val="24"/>
          <w:szCs w:val="24"/>
        </w:rPr>
        <w:t xml:space="preserve"> modules and between years</w:t>
      </w:r>
      <w:del w:id="963" w:author="Editor/Reviewer" w:date="2022-01-27T11:39:00Z">
        <w:r w:rsidR="00E33E11" w:rsidDel="00C26A4C">
          <w:rPr>
            <w:rFonts w:ascii="Times New Roman" w:hAnsi="Times New Roman" w:cs="Times New Roman"/>
            <w:sz w:val="24"/>
            <w:szCs w:val="24"/>
          </w:rPr>
          <w:delText>;</w:delText>
        </w:r>
      </w:del>
      <w:r>
        <w:rPr>
          <w:rFonts w:ascii="Times New Roman" w:hAnsi="Times New Roman" w:cs="Times New Roman"/>
          <w:sz w:val="24"/>
          <w:szCs w:val="24"/>
        </w:rPr>
        <w:t xml:space="preserve"> </w:t>
      </w:r>
      <w:del w:id="964" w:author="Editor/Reviewer" w:date="2022-01-27T11:39:00Z">
        <w:r w:rsidR="00E362DE" w:rsidDel="00C26A4C">
          <w:rPr>
            <w:rFonts w:ascii="Times New Roman" w:hAnsi="Times New Roman" w:cs="Times New Roman"/>
            <w:sz w:val="24"/>
            <w:szCs w:val="24"/>
          </w:rPr>
          <w:delText>with the exception of</w:delText>
        </w:r>
      </w:del>
      <w:ins w:id="965" w:author="Editor/Reviewer" w:date="2022-01-27T11:39:00Z">
        <w:r w:rsidR="00C26A4C">
          <w:rPr>
            <w:rFonts w:ascii="Times New Roman" w:hAnsi="Times New Roman" w:cs="Times New Roman"/>
            <w:sz w:val="24"/>
            <w:szCs w:val="24"/>
          </w:rPr>
          <w:t>except for</w:t>
        </w:r>
      </w:ins>
      <w:r>
        <w:rPr>
          <w:rFonts w:ascii="Times New Roman" w:hAnsi="Times New Roman" w:cs="Times New Roman"/>
          <w:sz w:val="24"/>
          <w:szCs w:val="24"/>
        </w:rPr>
        <w:t xml:space="preserve"> the practical </w:t>
      </w:r>
      <w:r w:rsidR="00951808">
        <w:rPr>
          <w:rFonts w:ascii="Times New Roman" w:hAnsi="Times New Roman" w:cs="Times New Roman"/>
          <w:sz w:val="24"/>
          <w:szCs w:val="24"/>
        </w:rPr>
        <w:t>exam</w:t>
      </w:r>
      <w:r>
        <w:rPr>
          <w:rFonts w:ascii="Times New Roman" w:hAnsi="Times New Roman" w:cs="Times New Roman"/>
          <w:sz w:val="24"/>
          <w:szCs w:val="24"/>
        </w:rPr>
        <w:t xml:space="preserve"> </w:t>
      </w:r>
      <w:r w:rsidR="00E33E11">
        <w:rPr>
          <w:rFonts w:ascii="Times New Roman" w:hAnsi="Times New Roman" w:cs="Times New Roman"/>
          <w:sz w:val="24"/>
          <w:szCs w:val="24"/>
        </w:rPr>
        <w:t>grades in</w:t>
      </w:r>
      <w:r>
        <w:rPr>
          <w:rFonts w:ascii="Times New Roman" w:hAnsi="Times New Roman" w:cs="Times New Roman"/>
          <w:sz w:val="24"/>
          <w:szCs w:val="24"/>
        </w:rPr>
        <w:t xml:space="preserve"> </w:t>
      </w:r>
      <w:ins w:id="966" w:author="Editor/Reviewer" w:date="2022-01-27T11:40:00Z">
        <w:r w:rsidR="00C26A4C">
          <w:rPr>
            <w:rFonts w:ascii="Times New Roman" w:hAnsi="Times New Roman" w:cs="Times New Roman"/>
            <w:sz w:val="24"/>
            <w:szCs w:val="24"/>
          </w:rPr>
          <w:t xml:space="preserve">academic year </w:t>
        </w:r>
      </w:ins>
      <w:commentRangeStart w:id="967"/>
      <w:ins w:id="968" w:author="Editor/Reviewer" w:date="2022-01-27T11:39:00Z">
        <w:r w:rsidR="00C26A4C">
          <w:rPr>
            <w:rFonts w:ascii="Times New Roman" w:hAnsi="Times New Roman" w:cs="Times New Roman"/>
            <w:sz w:val="24"/>
            <w:szCs w:val="24"/>
          </w:rPr>
          <w:t>2018-</w:t>
        </w:r>
      </w:ins>
      <w:r>
        <w:rPr>
          <w:rFonts w:ascii="Times New Roman" w:hAnsi="Times New Roman" w:cs="Times New Roman"/>
          <w:sz w:val="24"/>
          <w:szCs w:val="24"/>
        </w:rPr>
        <w:t>2019</w:t>
      </w:r>
      <w:ins w:id="969" w:author="Editor/Reviewer" w:date="2022-01-27T11:42:00Z">
        <w:r w:rsidR="00C26A4C">
          <w:rPr>
            <w:rFonts w:ascii="Times New Roman" w:hAnsi="Times New Roman" w:cs="Times New Roman"/>
            <w:sz w:val="24"/>
            <w:szCs w:val="24"/>
          </w:rPr>
          <w:t>.</w:t>
        </w:r>
      </w:ins>
      <w:del w:id="970" w:author="Editor/Reviewer" w:date="2022-01-27T11:42:00Z">
        <w:r w:rsidDel="00C26A4C">
          <w:rPr>
            <w:rFonts w:ascii="Times New Roman" w:hAnsi="Times New Roman" w:cs="Times New Roman"/>
            <w:sz w:val="24"/>
            <w:szCs w:val="24"/>
          </w:rPr>
          <w:delText xml:space="preserve"> and 2020</w:delText>
        </w:r>
        <w:commentRangeEnd w:id="967"/>
        <w:r w:rsidR="00C26A4C" w:rsidDel="00C26A4C">
          <w:rPr>
            <w:rStyle w:val="CommentReference"/>
          </w:rPr>
          <w:commentReference w:id="967"/>
        </w:r>
        <w:r w:rsidDel="00C26A4C">
          <w:rPr>
            <w:rFonts w:ascii="Times New Roman" w:hAnsi="Times New Roman" w:cs="Times New Roman"/>
            <w:sz w:val="24"/>
            <w:szCs w:val="24"/>
          </w:rPr>
          <w:delText>.</w:delText>
        </w:r>
      </w:del>
      <w:r>
        <w:rPr>
          <w:rFonts w:ascii="Times New Roman" w:hAnsi="Times New Roman" w:cs="Times New Roman"/>
          <w:sz w:val="24"/>
          <w:szCs w:val="24"/>
        </w:rPr>
        <w:t xml:space="preserve"> Student</w:t>
      </w:r>
      <w:del w:id="971" w:author="Editor/Reviewer" w:date="2022-01-27T11:39:00Z">
        <w:r w:rsidR="000D593C" w:rsidDel="00C26A4C">
          <w:rPr>
            <w:rFonts w:ascii="Times New Roman" w:hAnsi="Times New Roman" w:cs="Times New Roman"/>
            <w:sz w:val="24"/>
            <w:szCs w:val="24"/>
          </w:rPr>
          <w:delText>s’</w:delText>
        </w:r>
      </w:del>
      <w:r>
        <w:rPr>
          <w:rFonts w:ascii="Times New Roman" w:hAnsi="Times New Roman" w:cs="Times New Roman"/>
          <w:sz w:val="24"/>
          <w:szCs w:val="24"/>
        </w:rPr>
        <w:t xml:space="preserve"> responses </w:t>
      </w:r>
      <w:r w:rsidR="007C034F" w:rsidRPr="007C034F">
        <w:rPr>
          <w:rFonts w:ascii="Times New Roman" w:hAnsi="Times New Roman" w:cs="Times New Roman"/>
          <w:sz w:val="24"/>
          <w:szCs w:val="24"/>
        </w:rPr>
        <w:t>delineated</w:t>
      </w:r>
      <w:r w:rsidR="007C034F">
        <w:rPr>
          <w:rFonts w:ascii="Times New Roman" w:hAnsi="Times New Roman" w:cs="Times New Roman"/>
          <w:sz w:val="24"/>
          <w:szCs w:val="24"/>
        </w:rPr>
        <w:t xml:space="preserve"> </w:t>
      </w:r>
      <w:commentRangeStart w:id="972"/>
      <w:r>
        <w:rPr>
          <w:rFonts w:ascii="Times New Roman" w:hAnsi="Times New Roman" w:cs="Times New Roman"/>
          <w:sz w:val="24"/>
          <w:szCs w:val="24"/>
        </w:rPr>
        <w:t>benefits</w:t>
      </w:r>
      <w:commentRangeEnd w:id="972"/>
      <w:r w:rsidR="005A772A">
        <w:rPr>
          <w:rStyle w:val="CommentReference"/>
        </w:rPr>
        <w:commentReference w:id="972"/>
      </w:r>
      <w:r>
        <w:rPr>
          <w:rFonts w:ascii="Times New Roman" w:hAnsi="Times New Roman" w:cs="Times New Roman"/>
          <w:sz w:val="24"/>
          <w:szCs w:val="24"/>
        </w:rPr>
        <w:t xml:space="preserve"> and disadvantages of </w:t>
      </w:r>
      <w:r w:rsidR="00E33E11">
        <w:rPr>
          <w:rFonts w:ascii="Times New Roman" w:hAnsi="Times New Roman" w:cs="Times New Roman"/>
          <w:sz w:val="24"/>
          <w:szCs w:val="24"/>
        </w:rPr>
        <w:t>the online</w:t>
      </w:r>
      <w:r>
        <w:rPr>
          <w:rFonts w:ascii="Times New Roman" w:hAnsi="Times New Roman" w:cs="Times New Roman"/>
          <w:sz w:val="24"/>
          <w:szCs w:val="24"/>
        </w:rPr>
        <w:t xml:space="preserve"> method. Based </w:t>
      </w:r>
      <w:r w:rsidR="00D5056B">
        <w:rPr>
          <w:rFonts w:ascii="Times New Roman" w:hAnsi="Times New Roman" w:cs="Times New Roman"/>
          <w:sz w:val="24"/>
          <w:szCs w:val="24"/>
        </w:rPr>
        <w:t xml:space="preserve">on </w:t>
      </w:r>
      <w:r>
        <w:rPr>
          <w:rFonts w:ascii="Times New Roman" w:hAnsi="Times New Roman" w:cs="Times New Roman"/>
          <w:sz w:val="24"/>
          <w:szCs w:val="24"/>
        </w:rPr>
        <w:t xml:space="preserve">responses, </w:t>
      </w:r>
      <w:r w:rsidR="000D593C">
        <w:rPr>
          <w:rFonts w:ascii="Times New Roman" w:hAnsi="Times New Roman" w:cs="Times New Roman"/>
          <w:sz w:val="24"/>
          <w:szCs w:val="24"/>
        </w:rPr>
        <w:t>most</w:t>
      </w:r>
      <w:r>
        <w:rPr>
          <w:rFonts w:ascii="Times New Roman" w:hAnsi="Times New Roman" w:cs="Times New Roman"/>
          <w:sz w:val="24"/>
          <w:szCs w:val="24"/>
        </w:rPr>
        <w:t xml:space="preserve"> students preferred conventional </w:t>
      </w:r>
      <w:r w:rsidR="0034681B">
        <w:rPr>
          <w:rFonts w:ascii="Times New Roman" w:hAnsi="Times New Roman" w:cs="Times New Roman"/>
          <w:sz w:val="24"/>
          <w:szCs w:val="24"/>
        </w:rPr>
        <w:t xml:space="preserve">modules </w:t>
      </w:r>
      <w:r>
        <w:rPr>
          <w:rFonts w:ascii="Times New Roman" w:hAnsi="Times New Roman" w:cs="Times New Roman"/>
          <w:sz w:val="24"/>
          <w:szCs w:val="24"/>
        </w:rPr>
        <w:t xml:space="preserve">over the online module. </w:t>
      </w:r>
      <w:r w:rsidR="000D593C">
        <w:rPr>
          <w:rFonts w:ascii="Times New Roman" w:hAnsi="Times New Roman" w:cs="Times New Roman"/>
          <w:sz w:val="24"/>
          <w:szCs w:val="24"/>
        </w:rPr>
        <w:t>N</w:t>
      </w:r>
      <w:r>
        <w:rPr>
          <w:rFonts w:ascii="Times New Roman" w:hAnsi="Times New Roman" w:cs="Times New Roman"/>
          <w:sz w:val="24"/>
          <w:szCs w:val="24"/>
        </w:rPr>
        <w:t xml:space="preserve">ote that students </w:t>
      </w:r>
      <w:ins w:id="973" w:author="Editor/Reviewer" w:date="2022-01-27T11:46:00Z">
        <w:r w:rsidR="005A772A">
          <w:rPr>
            <w:rFonts w:ascii="Times New Roman" w:hAnsi="Times New Roman" w:cs="Times New Roman"/>
            <w:sz w:val="24"/>
            <w:szCs w:val="24"/>
          </w:rPr>
          <w:t xml:space="preserve">had </w:t>
        </w:r>
      </w:ins>
      <w:r>
        <w:rPr>
          <w:rFonts w:ascii="Times New Roman" w:hAnsi="Times New Roman" w:cs="Times New Roman"/>
          <w:sz w:val="24"/>
          <w:szCs w:val="24"/>
        </w:rPr>
        <w:t>already completed the</w:t>
      </w:r>
      <w:ins w:id="974" w:author="Editor/Reviewer" w:date="2022-01-27T11:47:00Z">
        <w:r w:rsidR="005A772A">
          <w:rPr>
            <w:rFonts w:ascii="Times New Roman" w:hAnsi="Times New Roman" w:cs="Times New Roman"/>
            <w:sz w:val="24"/>
            <w:szCs w:val="24"/>
          </w:rPr>
          <w:t xml:space="preserve"> previous three</w:t>
        </w:r>
      </w:ins>
      <w:del w:id="975" w:author="Editor/Reviewer" w:date="2022-01-27T11:47:00Z">
        <w:r w:rsidDel="005A772A">
          <w:rPr>
            <w:rFonts w:ascii="Times New Roman" w:hAnsi="Times New Roman" w:cs="Times New Roman"/>
            <w:sz w:val="24"/>
            <w:szCs w:val="24"/>
          </w:rPr>
          <w:delText xml:space="preserve"> other</w:delText>
        </w:r>
      </w:del>
      <w:r>
        <w:rPr>
          <w:rFonts w:ascii="Times New Roman" w:hAnsi="Times New Roman" w:cs="Times New Roman"/>
          <w:sz w:val="24"/>
          <w:szCs w:val="24"/>
        </w:rPr>
        <w:t xml:space="preserve"> modules of the course</w:t>
      </w:r>
      <w:commentRangeStart w:id="976"/>
      <w:r>
        <w:rPr>
          <w:rFonts w:ascii="Times New Roman" w:hAnsi="Times New Roman" w:cs="Times New Roman"/>
          <w:sz w:val="24"/>
          <w:szCs w:val="24"/>
        </w:rPr>
        <w:t xml:space="preserve"> </w:t>
      </w:r>
      <w:r w:rsidR="00E33E11">
        <w:rPr>
          <w:rFonts w:ascii="Times New Roman" w:hAnsi="Times New Roman" w:cs="Times New Roman"/>
          <w:sz w:val="24"/>
          <w:szCs w:val="24"/>
        </w:rPr>
        <w:t xml:space="preserve">conventionally </w:t>
      </w:r>
      <w:commentRangeEnd w:id="976"/>
      <w:r w:rsidR="005A772A">
        <w:rPr>
          <w:rStyle w:val="CommentReference"/>
        </w:rPr>
        <w:commentReference w:id="976"/>
      </w:r>
      <w:r w:rsidR="00E33E11">
        <w:rPr>
          <w:rFonts w:ascii="Times New Roman" w:hAnsi="Times New Roman" w:cs="Times New Roman"/>
          <w:sz w:val="24"/>
          <w:szCs w:val="24"/>
        </w:rPr>
        <w:t>and</w:t>
      </w:r>
      <w:r>
        <w:rPr>
          <w:rFonts w:ascii="Times New Roman" w:hAnsi="Times New Roman" w:cs="Times New Roman"/>
          <w:sz w:val="24"/>
          <w:szCs w:val="24"/>
        </w:rPr>
        <w:t xml:space="preserve"> </w:t>
      </w:r>
      <w:r w:rsidR="005706DB">
        <w:rPr>
          <w:rFonts w:ascii="Times New Roman" w:hAnsi="Times New Roman" w:cs="Times New Roman"/>
          <w:sz w:val="24"/>
          <w:szCs w:val="24"/>
        </w:rPr>
        <w:t>had</w:t>
      </w:r>
      <w:del w:id="977" w:author="Editor/Reviewer" w:date="2022-01-27T11:45:00Z">
        <w:r w:rsidR="005706DB" w:rsidDel="005A772A">
          <w:rPr>
            <w:rFonts w:ascii="Times New Roman" w:hAnsi="Times New Roman" w:cs="Times New Roman"/>
            <w:sz w:val="24"/>
            <w:szCs w:val="24"/>
          </w:rPr>
          <w:delText xml:space="preserve"> </w:delText>
        </w:r>
        <w:r w:rsidDel="005A772A">
          <w:rPr>
            <w:rFonts w:ascii="Times New Roman" w:hAnsi="Times New Roman" w:cs="Times New Roman"/>
            <w:sz w:val="24"/>
            <w:szCs w:val="24"/>
          </w:rPr>
          <w:delText>had</w:delText>
        </w:r>
      </w:del>
      <w:r w:rsidR="00E33E11">
        <w:rPr>
          <w:rFonts w:ascii="Times New Roman" w:hAnsi="Times New Roman" w:cs="Times New Roman"/>
          <w:sz w:val="24"/>
          <w:szCs w:val="24"/>
        </w:rPr>
        <w:t xml:space="preserve"> </w:t>
      </w:r>
      <w:r>
        <w:rPr>
          <w:rFonts w:ascii="Times New Roman" w:hAnsi="Times New Roman" w:cs="Times New Roman"/>
          <w:sz w:val="24"/>
          <w:szCs w:val="24"/>
        </w:rPr>
        <w:t>to adapt to a different learning experience</w:t>
      </w:r>
      <w:r w:rsidR="00E33E11">
        <w:rPr>
          <w:rFonts w:ascii="Times New Roman" w:hAnsi="Times New Roman" w:cs="Times New Roman"/>
          <w:sz w:val="24"/>
          <w:szCs w:val="24"/>
        </w:rPr>
        <w:t xml:space="preserve"> under stressful circumstances</w:t>
      </w:r>
      <w:r w:rsidR="0034681B">
        <w:rPr>
          <w:rFonts w:ascii="Times New Roman" w:hAnsi="Times New Roman" w:cs="Times New Roman"/>
          <w:sz w:val="24"/>
          <w:szCs w:val="24"/>
        </w:rPr>
        <w:t xml:space="preserve"> </w:t>
      </w:r>
      <w:r w:rsidR="0034681B" w:rsidRPr="0034681B">
        <w:rPr>
          <w:rFonts w:ascii="Times New Roman" w:hAnsi="Times New Roman" w:cs="Times New Roman"/>
          <w:sz w:val="24"/>
          <w:szCs w:val="24"/>
        </w:rPr>
        <w:t>induced by the ongoing Covid</w:t>
      </w:r>
      <w:r w:rsidR="00721B35">
        <w:rPr>
          <w:rFonts w:ascii="Times New Roman" w:hAnsi="Times New Roman" w:cs="Times New Roman"/>
          <w:sz w:val="24"/>
          <w:szCs w:val="24"/>
        </w:rPr>
        <w:t>-19</w:t>
      </w:r>
      <w:r w:rsidR="0034681B" w:rsidRPr="0034681B">
        <w:rPr>
          <w:rFonts w:ascii="Times New Roman" w:hAnsi="Times New Roman" w:cs="Times New Roman"/>
          <w:sz w:val="24"/>
          <w:szCs w:val="24"/>
        </w:rPr>
        <w:t xml:space="preserve"> </w:t>
      </w:r>
      <w:r w:rsidR="00721B35">
        <w:rPr>
          <w:rFonts w:ascii="Times New Roman" w:hAnsi="Times New Roman" w:cs="Times New Roman"/>
          <w:sz w:val="24"/>
          <w:szCs w:val="24"/>
        </w:rPr>
        <w:t>pande</w:t>
      </w:r>
      <w:r w:rsidR="0034681B" w:rsidRPr="0034681B">
        <w:rPr>
          <w:rFonts w:ascii="Times New Roman" w:hAnsi="Times New Roman" w:cs="Times New Roman"/>
          <w:sz w:val="24"/>
          <w:szCs w:val="24"/>
        </w:rPr>
        <w:t>mic</w:t>
      </w:r>
      <w:r>
        <w:rPr>
          <w:rFonts w:ascii="Times New Roman" w:hAnsi="Times New Roman" w:cs="Times New Roman"/>
          <w:sz w:val="24"/>
          <w:szCs w:val="24"/>
        </w:rPr>
        <w:t xml:space="preserve">. </w:t>
      </w:r>
      <w:r w:rsidR="000D593C">
        <w:rPr>
          <w:rFonts w:ascii="Times New Roman" w:hAnsi="Times New Roman" w:cs="Times New Roman"/>
          <w:sz w:val="24"/>
          <w:szCs w:val="24"/>
        </w:rPr>
        <w:t xml:space="preserve">We logically posit that </w:t>
      </w:r>
      <w:r>
        <w:rPr>
          <w:rFonts w:ascii="Times New Roman" w:hAnsi="Times New Roman" w:cs="Times New Roman"/>
          <w:sz w:val="24"/>
          <w:szCs w:val="24"/>
        </w:rPr>
        <w:t xml:space="preserve">upon facing </w:t>
      </w:r>
      <w:r w:rsidR="00E33E11">
        <w:rPr>
          <w:rFonts w:ascii="Times New Roman" w:hAnsi="Times New Roman" w:cs="Times New Roman"/>
          <w:sz w:val="24"/>
          <w:szCs w:val="24"/>
        </w:rPr>
        <w:t xml:space="preserve">new </w:t>
      </w:r>
      <w:r>
        <w:rPr>
          <w:rFonts w:ascii="Times New Roman" w:hAnsi="Times New Roman" w:cs="Times New Roman"/>
          <w:sz w:val="24"/>
          <w:szCs w:val="24"/>
        </w:rPr>
        <w:t>experience</w:t>
      </w:r>
      <w:r w:rsidR="00D5056B">
        <w:rPr>
          <w:rFonts w:ascii="Times New Roman" w:hAnsi="Times New Roman" w:cs="Times New Roman"/>
          <w:sz w:val="24"/>
          <w:szCs w:val="24"/>
        </w:rPr>
        <w:t>s</w:t>
      </w:r>
      <w:r>
        <w:rPr>
          <w:rFonts w:ascii="Times New Roman" w:hAnsi="Times New Roman" w:cs="Times New Roman"/>
          <w:sz w:val="24"/>
          <w:szCs w:val="24"/>
        </w:rPr>
        <w:t xml:space="preserve"> </w:t>
      </w:r>
      <w:r w:rsidR="000D593C">
        <w:rPr>
          <w:rFonts w:ascii="Times New Roman" w:hAnsi="Times New Roman" w:cs="Times New Roman"/>
          <w:sz w:val="24"/>
          <w:szCs w:val="24"/>
        </w:rPr>
        <w:t>students</w:t>
      </w:r>
      <w:r>
        <w:rPr>
          <w:rFonts w:ascii="Times New Roman" w:hAnsi="Times New Roman" w:cs="Times New Roman"/>
          <w:sz w:val="24"/>
          <w:szCs w:val="24"/>
        </w:rPr>
        <w:t xml:space="preserve"> </w:t>
      </w:r>
      <w:r w:rsidR="00E33E11">
        <w:rPr>
          <w:rFonts w:ascii="Times New Roman" w:hAnsi="Times New Roman" w:cs="Times New Roman"/>
          <w:sz w:val="24"/>
          <w:szCs w:val="24"/>
        </w:rPr>
        <w:t xml:space="preserve">might </w:t>
      </w:r>
      <w:r>
        <w:rPr>
          <w:rFonts w:ascii="Times New Roman" w:hAnsi="Times New Roman" w:cs="Times New Roman"/>
          <w:sz w:val="24"/>
          <w:szCs w:val="24"/>
        </w:rPr>
        <w:t xml:space="preserve">naturally prefer the </w:t>
      </w:r>
      <w:r w:rsidR="005706DB">
        <w:rPr>
          <w:rFonts w:ascii="Times New Roman" w:hAnsi="Times New Roman" w:cs="Times New Roman"/>
          <w:sz w:val="24"/>
          <w:szCs w:val="24"/>
        </w:rPr>
        <w:t>familiar</w:t>
      </w:r>
      <w:r>
        <w:rPr>
          <w:rFonts w:ascii="Times New Roman" w:hAnsi="Times New Roman" w:cs="Times New Roman"/>
          <w:sz w:val="24"/>
          <w:szCs w:val="24"/>
        </w:rPr>
        <w:t xml:space="preserve"> “safe” mode. This may </w:t>
      </w:r>
      <w:commentRangeStart w:id="978"/>
      <w:r>
        <w:rPr>
          <w:rFonts w:ascii="Times New Roman" w:hAnsi="Times New Roman" w:cs="Times New Roman"/>
          <w:sz w:val="24"/>
          <w:szCs w:val="24"/>
        </w:rPr>
        <w:t xml:space="preserve">partially explain </w:t>
      </w:r>
      <w:commentRangeEnd w:id="978"/>
      <w:r w:rsidR="00662D2F">
        <w:rPr>
          <w:rStyle w:val="CommentReference"/>
        </w:rPr>
        <w:commentReference w:id="978"/>
      </w:r>
      <w:r>
        <w:rPr>
          <w:rFonts w:ascii="Times New Roman" w:hAnsi="Times New Roman" w:cs="Times New Roman"/>
          <w:sz w:val="24"/>
          <w:szCs w:val="24"/>
        </w:rPr>
        <w:t>dissatisfaction and difference</w:t>
      </w:r>
      <w:ins w:id="979" w:author="Editor/Reviewer" w:date="2022-01-27T11:49:00Z">
        <w:r w:rsidR="00662D2F">
          <w:rPr>
            <w:rFonts w:ascii="Times New Roman" w:hAnsi="Times New Roman" w:cs="Times New Roman"/>
            <w:sz w:val="24"/>
            <w:szCs w:val="24"/>
          </w:rPr>
          <w:t>s</w:t>
        </w:r>
      </w:ins>
      <w:r>
        <w:rPr>
          <w:rFonts w:ascii="Times New Roman" w:hAnsi="Times New Roman" w:cs="Times New Roman"/>
          <w:sz w:val="24"/>
          <w:szCs w:val="24"/>
        </w:rPr>
        <w:t xml:space="preserve"> between the methods. </w:t>
      </w:r>
    </w:p>
    <w:p w14:paraId="3D333435" w14:textId="383E7A06"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advantage of the online method is on-demand viewing anytime</w:t>
      </w:r>
      <w:r w:rsidR="004D0D74">
        <w:rPr>
          <w:rFonts w:ascii="Times New Roman" w:hAnsi="Times New Roman" w:cs="Times New Roman"/>
          <w:sz w:val="24"/>
          <w:szCs w:val="24"/>
        </w:rPr>
        <w:t xml:space="preserve"> and from any</w:t>
      </w:r>
      <w:ins w:id="980" w:author="Editor/Reviewer" w:date="2022-01-28T18:02:00Z">
        <w:r w:rsidR="00F438AA">
          <w:rPr>
            <w:rFonts w:ascii="Times New Roman" w:hAnsi="Times New Roman" w:cs="Times New Roman"/>
            <w:sz w:val="24"/>
            <w:szCs w:val="24"/>
          </w:rPr>
          <w:t xml:space="preserve"> </w:t>
        </w:r>
      </w:ins>
      <w:r w:rsidR="004D0D74">
        <w:rPr>
          <w:rFonts w:ascii="Times New Roman" w:hAnsi="Times New Roman" w:cs="Times New Roman"/>
          <w:sz w:val="24"/>
          <w:szCs w:val="24"/>
        </w:rPr>
        <w:t>place</w:t>
      </w:r>
      <w:r>
        <w:rPr>
          <w:rFonts w:ascii="Times New Roman" w:hAnsi="Times New Roman" w:cs="Times New Roman"/>
          <w:sz w:val="24"/>
          <w:szCs w:val="24"/>
        </w:rPr>
        <w:t>. Wh</w:t>
      </w:r>
      <w:ins w:id="981" w:author="Editor/Reviewer" w:date="2022-01-27T11:50:00Z">
        <w:r w:rsidR="00662D2F">
          <w:rPr>
            <w:rFonts w:ascii="Times New Roman" w:hAnsi="Times New Roman" w:cs="Times New Roman"/>
            <w:sz w:val="24"/>
            <w:szCs w:val="24"/>
          </w:rPr>
          <w:t>ereas</w:t>
        </w:r>
      </w:ins>
      <w:del w:id="982" w:author="Editor/Reviewer" w:date="2022-01-27T11:50:00Z">
        <w:r w:rsidDel="00662D2F">
          <w:rPr>
            <w:rFonts w:ascii="Times New Roman" w:hAnsi="Times New Roman" w:cs="Times New Roman"/>
            <w:sz w:val="24"/>
            <w:szCs w:val="24"/>
          </w:rPr>
          <w:delText>ile</w:delText>
        </w:r>
      </w:del>
      <w:r>
        <w:rPr>
          <w:rFonts w:ascii="Times New Roman" w:hAnsi="Times New Roman" w:cs="Times New Roman"/>
          <w:sz w:val="24"/>
          <w:szCs w:val="24"/>
        </w:rPr>
        <w:t xml:space="preserve"> </w:t>
      </w:r>
      <w:commentRangeStart w:id="983"/>
      <w:r>
        <w:rPr>
          <w:rFonts w:ascii="Times New Roman" w:hAnsi="Times New Roman" w:cs="Times New Roman"/>
          <w:sz w:val="24"/>
          <w:szCs w:val="24"/>
        </w:rPr>
        <w:t>some</w:t>
      </w:r>
      <w:commentRangeEnd w:id="983"/>
      <w:r w:rsidR="00662D2F">
        <w:rPr>
          <w:rStyle w:val="CommentReference"/>
        </w:rPr>
        <w:commentReference w:id="983"/>
      </w:r>
      <w:r>
        <w:rPr>
          <w:rFonts w:ascii="Times New Roman" w:hAnsi="Times New Roman" w:cs="Times New Roman"/>
          <w:sz w:val="24"/>
          <w:szCs w:val="24"/>
        </w:rPr>
        <w:t xml:space="preserve"> students remained in</w:t>
      </w:r>
      <w:del w:id="984" w:author="Editor/Reviewer" w:date="2022-01-27T11:50:00Z">
        <w:r w:rsidDel="00662D2F">
          <w:rPr>
            <w:rFonts w:ascii="Times New Roman" w:hAnsi="Times New Roman" w:cs="Times New Roman"/>
            <w:sz w:val="24"/>
            <w:szCs w:val="24"/>
          </w:rPr>
          <w:delText xml:space="preserve"> their</w:delText>
        </w:r>
      </w:del>
      <w:r>
        <w:rPr>
          <w:rFonts w:ascii="Times New Roman" w:hAnsi="Times New Roman" w:cs="Times New Roman"/>
          <w:sz w:val="24"/>
          <w:szCs w:val="24"/>
        </w:rPr>
        <w:t xml:space="preserve"> </w:t>
      </w:r>
      <w:r w:rsidR="00E33E11">
        <w:rPr>
          <w:rFonts w:ascii="Times New Roman" w:hAnsi="Times New Roman" w:cs="Times New Roman"/>
          <w:sz w:val="24"/>
          <w:szCs w:val="24"/>
        </w:rPr>
        <w:t>university</w:t>
      </w:r>
      <w:r w:rsidR="000D593C">
        <w:rPr>
          <w:rFonts w:ascii="Times New Roman" w:hAnsi="Times New Roman" w:cs="Times New Roman"/>
          <w:sz w:val="24"/>
          <w:szCs w:val="24"/>
        </w:rPr>
        <w:t xml:space="preserve"> </w:t>
      </w:r>
      <w:r w:rsidR="00E33E11">
        <w:rPr>
          <w:rFonts w:ascii="Times New Roman" w:hAnsi="Times New Roman" w:cs="Times New Roman"/>
          <w:sz w:val="24"/>
          <w:szCs w:val="24"/>
        </w:rPr>
        <w:t>residences,</w:t>
      </w:r>
      <w:r>
        <w:rPr>
          <w:rFonts w:ascii="Times New Roman" w:hAnsi="Times New Roman" w:cs="Times New Roman"/>
          <w:sz w:val="24"/>
          <w:szCs w:val="24"/>
        </w:rPr>
        <w:t xml:space="preserve"> others </w:t>
      </w:r>
      <w:r w:rsidR="00A06E8C">
        <w:rPr>
          <w:rFonts w:ascii="Times New Roman" w:hAnsi="Times New Roman" w:cs="Times New Roman"/>
          <w:sz w:val="24"/>
          <w:szCs w:val="24"/>
        </w:rPr>
        <w:t xml:space="preserve">were </w:t>
      </w:r>
      <w:commentRangeStart w:id="985"/>
      <w:r w:rsidR="00A06E8C">
        <w:rPr>
          <w:rFonts w:ascii="Times New Roman" w:hAnsi="Times New Roman" w:cs="Times New Roman"/>
          <w:sz w:val="24"/>
          <w:szCs w:val="24"/>
        </w:rPr>
        <w:t>scattered</w:t>
      </w:r>
      <w:commentRangeEnd w:id="985"/>
      <w:r w:rsidR="00662D2F">
        <w:rPr>
          <w:rStyle w:val="CommentReference"/>
        </w:rPr>
        <w:commentReference w:id="985"/>
      </w:r>
      <w:r>
        <w:rPr>
          <w:rFonts w:ascii="Times New Roman" w:hAnsi="Times New Roman" w:cs="Times New Roman"/>
          <w:sz w:val="24"/>
          <w:szCs w:val="24"/>
        </w:rPr>
        <w:t xml:space="preserve"> </w:t>
      </w:r>
      <w:r w:rsidR="00C4435A">
        <w:rPr>
          <w:rFonts w:ascii="Times New Roman" w:hAnsi="Times New Roman" w:cs="Times New Roman"/>
          <w:sz w:val="24"/>
          <w:szCs w:val="24"/>
        </w:rPr>
        <w:t xml:space="preserve">globally </w:t>
      </w:r>
      <w:r w:rsidR="00E33E11">
        <w:rPr>
          <w:rFonts w:ascii="Times New Roman" w:hAnsi="Times New Roman" w:cs="Times New Roman"/>
          <w:sz w:val="24"/>
          <w:szCs w:val="24"/>
        </w:rPr>
        <w:t>across</w:t>
      </w:r>
      <w:r>
        <w:rPr>
          <w:rFonts w:ascii="Times New Roman" w:hAnsi="Times New Roman" w:cs="Times New Roman"/>
          <w:sz w:val="24"/>
          <w:szCs w:val="24"/>
        </w:rPr>
        <w:t xml:space="preserve"> </w:t>
      </w:r>
      <w:r w:rsidR="00D5056B">
        <w:rPr>
          <w:rFonts w:ascii="Times New Roman" w:hAnsi="Times New Roman" w:cs="Times New Roman"/>
          <w:sz w:val="24"/>
          <w:szCs w:val="24"/>
        </w:rPr>
        <w:t xml:space="preserve">various </w:t>
      </w:r>
      <w:r>
        <w:rPr>
          <w:rFonts w:ascii="Times New Roman" w:hAnsi="Times New Roman" w:cs="Times New Roman"/>
          <w:sz w:val="24"/>
          <w:szCs w:val="24"/>
        </w:rPr>
        <w:t>time</w:t>
      </w:r>
      <w:ins w:id="986" w:author="Editor/Reviewer" w:date="2022-01-28T18:02:00Z">
        <w:r w:rsidR="00F438AA">
          <w:rPr>
            <w:rFonts w:ascii="Times New Roman" w:hAnsi="Times New Roman" w:cs="Times New Roman"/>
            <w:sz w:val="24"/>
            <w:szCs w:val="24"/>
          </w:rPr>
          <w:t xml:space="preserve"> </w:t>
        </w:r>
      </w:ins>
      <w:del w:id="987" w:author="Editor/Reviewer" w:date="2022-01-28T18:02:00Z">
        <w:r w:rsidR="00E33E11" w:rsidDel="00F438AA">
          <w:rPr>
            <w:rFonts w:ascii="Times New Roman" w:hAnsi="Times New Roman" w:cs="Times New Roman"/>
            <w:sz w:val="24"/>
            <w:szCs w:val="24"/>
          </w:rPr>
          <w:delText>-</w:delText>
        </w:r>
      </w:del>
      <w:r>
        <w:rPr>
          <w:rFonts w:ascii="Times New Roman" w:hAnsi="Times New Roman" w:cs="Times New Roman"/>
          <w:sz w:val="24"/>
          <w:szCs w:val="24"/>
        </w:rPr>
        <w:t xml:space="preserve">zones. However, all </w:t>
      </w:r>
      <w:r w:rsidR="00A06E8C">
        <w:rPr>
          <w:rFonts w:ascii="Times New Roman" w:hAnsi="Times New Roman" w:cs="Times New Roman"/>
          <w:sz w:val="24"/>
          <w:szCs w:val="24"/>
        </w:rPr>
        <w:t>could</w:t>
      </w:r>
      <w:r>
        <w:rPr>
          <w:rFonts w:ascii="Times New Roman" w:hAnsi="Times New Roman" w:cs="Times New Roman"/>
          <w:sz w:val="24"/>
          <w:szCs w:val="24"/>
        </w:rPr>
        <w:t xml:space="preserve"> access and complete the course. </w:t>
      </w:r>
      <w:r w:rsidR="00A06E8C">
        <w:rPr>
          <w:rFonts w:ascii="Times New Roman" w:hAnsi="Times New Roman" w:cs="Times New Roman"/>
          <w:sz w:val="24"/>
          <w:szCs w:val="24"/>
        </w:rPr>
        <w:t>S</w:t>
      </w:r>
      <w:r>
        <w:rPr>
          <w:rFonts w:ascii="Times New Roman" w:hAnsi="Times New Roman" w:cs="Times New Roman"/>
          <w:sz w:val="24"/>
          <w:szCs w:val="24"/>
        </w:rPr>
        <w:t xml:space="preserve">tudents referred </w:t>
      </w:r>
      <w:del w:id="988" w:author="Editor/Reviewer" w:date="2022-01-27T11:56:00Z">
        <w:r w:rsidDel="00142D9C">
          <w:rPr>
            <w:rFonts w:ascii="Times New Roman" w:hAnsi="Times New Roman" w:cs="Times New Roman"/>
            <w:sz w:val="24"/>
            <w:szCs w:val="24"/>
          </w:rPr>
          <w:delText xml:space="preserve">to this </w:delText>
        </w:r>
      </w:del>
      <w:r w:rsidR="00D5056B">
        <w:rPr>
          <w:rFonts w:ascii="Times New Roman" w:hAnsi="Times New Roman" w:cs="Times New Roman"/>
          <w:sz w:val="24"/>
          <w:szCs w:val="24"/>
        </w:rPr>
        <w:t>positively</w:t>
      </w:r>
      <w:r>
        <w:rPr>
          <w:rFonts w:ascii="Times New Roman" w:hAnsi="Times New Roman" w:cs="Times New Roman"/>
          <w:sz w:val="24"/>
          <w:szCs w:val="24"/>
        </w:rPr>
        <w:t xml:space="preserve"> </w:t>
      </w:r>
      <w:ins w:id="989" w:author="Editor/Reviewer" w:date="2022-01-27T11:56:00Z">
        <w:r w:rsidR="00142D9C">
          <w:rPr>
            <w:rFonts w:ascii="Times New Roman" w:hAnsi="Times New Roman" w:cs="Times New Roman"/>
            <w:sz w:val="24"/>
            <w:szCs w:val="24"/>
          </w:rPr>
          <w:t xml:space="preserve">to this availability </w:t>
        </w:r>
      </w:ins>
      <w:r>
        <w:rPr>
          <w:rFonts w:ascii="Times New Roman" w:hAnsi="Times New Roman" w:cs="Times New Roman"/>
          <w:sz w:val="24"/>
          <w:szCs w:val="24"/>
        </w:rPr>
        <w:t xml:space="preserve">in the </w:t>
      </w:r>
      <w:r w:rsidR="00E33E11">
        <w:rPr>
          <w:rFonts w:ascii="Times New Roman" w:hAnsi="Times New Roman" w:cs="Times New Roman"/>
          <w:sz w:val="24"/>
          <w:szCs w:val="24"/>
        </w:rPr>
        <w:t>questionnair</w:t>
      </w:r>
      <w:ins w:id="990" w:author="Editor/Reviewer" w:date="2022-01-27T11:56:00Z">
        <w:r w:rsidR="00142D9C">
          <w:rPr>
            <w:rFonts w:ascii="Times New Roman" w:hAnsi="Times New Roman" w:cs="Times New Roman"/>
            <w:sz w:val="24"/>
            <w:szCs w:val="24"/>
          </w:rPr>
          <w:t>e</w:t>
        </w:r>
      </w:ins>
      <w:del w:id="991" w:author="Editor/Reviewer" w:date="2022-01-27T11:56:00Z">
        <w:r w:rsidR="00E33E11" w:rsidDel="00142D9C">
          <w:rPr>
            <w:rFonts w:ascii="Times New Roman" w:hAnsi="Times New Roman" w:cs="Times New Roman"/>
            <w:sz w:val="24"/>
            <w:szCs w:val="24"/>
          </w:rPr>
          <w:delText>e’s</w:delText>
        </w:r>
      </w:del>
      <w:r w:rsidR="00E33E11">
        <w:rPr>
          <w:rFonts w:ascii="Times New Roman" w:hAnsi="Times New Roman" w:cs="Times New Roman"/>
          <w:sz w:val="24"/>
          <w:szCs w:val="24"/>
        </w:rPr>
        <w:t xml:space="preserve"> </w:t>
      </w:r>
      <w:r>
        <w:rPr>
          <w:rFonts w:ascii="Times New Roman" w:hAnsi="Times New Roman" w:cs="Times New Roman"/>
          <w:sz w:val="24"/>
          <w:szCs w:val="24"/>
        </w:rPr>
        <w:t xml:space="preserve">open-ended </w:t>
      </w:r>
      <w:r w:rsidR="00A3621A">
        <w:rPr>
          <w:rFonts w:ascii="Times New Roman" w:hAnsi="Times New Roman" w:cs="Times New Roman"/>
          <w:sz w:val="24"/>
          <w:szCs w:val="24"/>
        </w:rPr>
        <w:t>sections</w:t>
      </w:r>
      <w:r w:rsidR="00C4435A">
        <w:rPr>
          <w:rFonts w:ascii="Times New Roman" w:hAnsi="Times New Roman" w:cs="Times New Roman"/>
          <w:sz w:val="24"/>
          <w:szCs w:val="24"/>
        </w:rPr>
        <w:t xml:space="preserve">, </w:t>
      </w:r>
      <w:r w:rsidR="00C4435A" w:rsidRPr="00C4435A">
        <w:rPr>
          <w:rFonts w:ascii="Times New Roman" w:hAnsi="Times New Roman" w:cs="Times New Roman"/>
          <w:sz w:val="24"/>
          <w:szCs w:val="24"/>
        </w:rPr>
        <w:t>especially compared to</w:t>
      </w:r>
      <w:ins w:id="992" w:author="Editor/Reviewer" w:date="2022-01-27T11:57:00Z">
        <w:r w:rsidR="00142D9C">
          <w:rPr>
            <w:rFonts w:ascii="Times New Roman" w:hAnsi="Times New Roman" w:cs="Times New Roman"/>
            <w:sz w:val="24"/>
            <w:szCs w:val="24"/>
          </w:rPr>
          <w:t xml:space="preserve"> the</w:t>
        </w:r>
      </w:ins>
      <w:del w:id="993" w:author="Editor/Reviewer" w:date="2022-01-27T11:56:00Z">
        <w:r w:rsidR="00C4435A" w:rsidRPr="00C4435A" w:rsidDel="00142D9C">
          <w:rPr>
            <w:rFonts w:ascii="Times New Roman" w:hAnsi="Times New Roman" w:cs="Times New Roman"/>
            <w:sz w:val="24"/>
            <w:szCs w:val="24"/>
          </w:rPr>
          <w:delText xml:space="preserve"> </w:delText>
        </w:r>
        <w:r w:rsidR="00ED1751" w:rsidRPr="00C4435A" w:rsidDel="00142D9C">
          <w:rPr>
            <w:rFonts w:ascii="Times New Roman" w:hAnsi="Times New Roman" w:cs="Times New Roman"/>
            <w:sz w:val="24"/>
            <w:szCs w:val="24"/>
          </w:rPr>
          <w:delText>the</w:delText>
        </w:r>
      </w:del>
      <w:r w:rsidR="00C4435A" w:rsidRPr="00C4435A">
        <w:rPr>
          <w:rFonts w:ascii="Times New Roman" w:hAnsi="Times New Roman" w:cs="Times New Roman"/>
          <w:sz w:val="24"/>
          <w:szCs w:val="24"/>
        </w:rPr>
        <w:t xml:space="preserve"> </w:t>
      </w:r>
      <w:ins w:id="994" w:author="Editor/Reviewer" w:date="2022-01-28T18:02:00Z">
        <w:r w:rsidR="00F438AA">
          <w:rPr>
            <w:rFonts w:ascii="Times New Roman" w:hAnsi="Times New Roman" w:cs="Times New Roman"/>
            <w:sz w:val="24"/>
            <w:szCs w:val="24"/>
          </w:rPr>
          <w:t>in-person</w:t>
        </w:r>
      </w:ins>
      <w:del w:id="995" w:author="Editor/Reviewer" w:date="2022-01-28T18:02:00Z">
        <w:r w:rsidR="00C4435A" w:rsidRPr="00C4435A" w:rsidDel="00F438AA">
          <w:rPr>
            <w:rFonts w:ascii="Times New Roman" w:hAnsi="Times New Roman" w:cs="Times New Roman"/>
            <w:sz w:val="24"/>
            <w:szCs w:val="24"/>
          </w:rPr>
          <w:delText xml:space="preserve">in </w:delText>
        </w:r>
        <w:r w:rsidR="00ED1751" w:rsidDel="00F438AA">
          <w:rPr>
            <w:rFonts w:ascii="Times New Roman" w:hAnsi="Times New Roman" w:cs="Times New Roman"/>
            <w:sz w:val="24"/>
            <w:szCs w:val="24"/>
          </w:rPr>
          <w:delText>per</w:delText>
        </w:r>
        <w:r w:rsidR="00BB0387" w:rsidDel="00F438AA">
          <w:rPr>
            <w:rFonts w:ascii="Times New Roman" w:hAnsi="Times New Roman" w:cs="Times New Roman"/>
            <w:sz w:val="24"/>
            <w:szCs w:val="24"/>
          </w:rPr>
          <w:delText>son</w:delText>
        </w:r>
      </w:del>
      <w:r w:rsidR="00BB0387">
        <w:rPr>
          <w:rFonts w:ascii="Times New Roman" w:hAnsi="Times New Roman" w:cs="Times New Roman"/>
          <w:sz w:val="24"/>
          <w:szCs w:val="24"/>
        </w:rPr>
        <w:t xml:space="preserve"> cad</w:t>
      </w:r>
      <w:r w:rsidR="00C4435A" w:rsidRPr="00C4435A">
        <w:rPr>
          <w:rFonts w:ascii="Times New Roman" w:hAnsi="Times New Roman" w:cs="Times New Roman"/>
          <w:sz w:val="24"/>
          <w:szCs w:val="24"/>
        </w:rPr>
        <w:t>av</w:t>
      </w:r>
      <w:r w:rsidR="00BB0387">
        <w:rPr>
          <w:rFonts w:ascii="Times New Roman" w:hAnsi="Times New Roman" w:cs="Times New Roman"/>
          <w:sz w:val="24"/>
          <w:szCs w:val="24"/>
        </w:rPr>
        <w:t>e</w:t>
      </w:r>
      <w:r w:rsidR="00C4435A" w:rsidRPr="00C4435A">
        <w:rPr>
          <w:rFonts w:ascii="Times New Roman" w:hAnsi="Times New Roman" w:cs="Times New Roman"/>
          <w:sz w:val="24"/>
          <w:szCs w:val="24"/>
        </w:rPr>
        <w:t>ric lab which is</w:t>
      </w:r>
      <w:r w:rsidR="00C4435A" w:rsidRPr="005B2D54">
        <w:rPr>
          <w:rFonts w:ascii="Times New Roman" w:hAnsi="Times New Roman" w:cs="Times New Roman"/>
          <w:sz w:val="24"/>
          <w:szCs w:val="24"/>
        </w:rPr>
        <w:t xml:space="preserve"> locked and requires</w:t>
      </w:r>
      <w:r w:rsidR="005B2D54" w:rsidRPr="005B2D54">
        <w:rPr>
          <w:rFonts w:ascii="Times New Roman" w:hAnsi="Times New Roman" w:cs="Times New Roman"/>
          <w:sz w:val="24"/>
          <w:szCs w:val="24"/>
        </w:rPr>
        <w:t xml:space="preserve"> permission for access</w:t>
      </w:r>
      <w:r>
        <w:rPr>
          <w:rFonts w:ascii="Times New Roman" w:hAnsi="Times New Roman" w:cs="Times New Roman"/>
          <w:sz w:val="24"/>
          <w:szCs w:val="24"/>
        </w:rPr>
        <w:t xml:space="preserve">. This </w:t>
      </w:r>
      <w:r w:rsidR="00D5056B">
        <w:rPr>
          <w:rFonts w:ascii="Times New Roman" w:hAnsi="Times New Roman" w:cs="Times New Roman"/>
          <w:sz w:val="24"/>
          <w:szCs w:val="24"/>
        </w:rPr>
        <w:t>may</w:t>
      </w:r>
      <w:r>
        <w:rPr>
          <w:rFonts w:ascii="Times New Roman" w:hAnsi="Times New Roman" w:cs="Times New Roman"/>
          <w:sz w:val="24"/>
          <w:szCs w:val="24"/>
        </w:rPr>
        <w:t xml:space="preserve"> be utilized for future improvement</w:t>
      </w:r>
      <w:r w:rsidR="00D5056B">
        <w:rPr>
          <w:rFonts w:ascii="Times New Roman" w:hAnsi="Times New Roman" w:cs="Times New Roman"/>
          <w:sz w:val="24"/>
          <w:szCs w:val="24"/>
        </w:rPr>
        <w:t>s</w:t>
      </w:r>
      <w:r w:rsidR="00E33E11">
        <w:rPr>
          <w:rFonts w:ascii="Times New Roman" w:hAnsi="Times New Roman" w:cs="Times New Roman"/>
          <w:sz w:val="24"/>
          <w:szCs w:val="24"/>
        </w:rPr>
        <w:t>,</w:t>
      </w:r>
      <w:r>
        <w:rPr>
          <w:rFonts w:ascii="Times New Roman" w:hAnsi="Times New Roman" w:cs="Times New Roman"/>
          <w:sz w:val="24"/>
          <w:szCs w:val="24"/>
        </w:rPr>
        <w:t xml:space="preserve"> including guest </w:t>
      </w:r>
      <w:r w:rsidR="00E33E11">
        <w:rPr>
          <w:rFonts w:ascii="Times New Roman" w:hAnsi="Times New Roman" w:cs="Times New Roman"/>
          <w:sz w:val="24"/>
          <w:szCs w:val="24"/>
        </w:rPr>
        <w:t xml:space="preserve">lectures </w:t>
      </w:r>
      <w:commentRangeStart w:id="996"/>
      <w:r w:rsidR="00E33E11">
        <w:rPr>
          <w:rFonts w:ascii="Times New Roman" w:hAnsi="Times New Roman" w:cs="Times New Roman"/>
          <w:sz w:val="24"/>
          <w:szCs w:val="24"/>
        </w:rPr>
        <w:t>and more</w:t>
      </w:r>
      <w:commentRangeEnd w:id="996"/>
      <w:r w:rsidR="00142D9C">
        <w:rPr>
          <w:rStyle w:val="CommentReference"/>
        </w:rPr>
        <w:commentReference w:id="996"/>
      </w:r>
      <w:r>
        <w:rPr>
          <w:rFonts w:ascii="Times New Roman" w:hAnsi="Times New Roman" w:cs="Times New Roman"/>
          <w:sz w:val="24"/>
          <w:szCs w:val="24"/>
        </w:rPr>
        <w:t xml:space="preserve">. </w:t>
      </w:r>
    </w:p>
    <w:p w14:paraId="1A1C6FE7" w14:textId="1D150ECE" w:rsidR="00A3621A" w:rsidRDefault="009F6F41" w:rsidP="00A362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w:t>
      </w:r>
      <w:commentRangeStart w:id="997"/>
      <w:del w:id="998" w:author="Editor/Reviewer" w:date="2022-01-27T12:05:00Z">
        <w:r w:rsidR="00E33E11" w:rsidDel="00317C3A">
          <w:rPr>
            <w:rFonts w:ascii="Times New Roman" w:hAnsi="Times New Roman" w:cs="Times New Roman"/>
            <w:sz w:val="24"/>
            <w:szCs w:val="24"/>
          </w:rPr>
          <w:delText xml:space="preserve">reported </w:delText>
        </w:r>
      </w:del>
      <w:r w:rsidR="00A2103A">
        <w:rPr>
          <w:rFonts w:ascii="Times New Roman" w:hAnsi="Times New Roman" w:cs="Times New Roman"/>
          <w:sz w:val="24"/>
          <w:szCs w:val="24"/>
        </w:rPr>
        <w:t>advantage</w:t>
      </w:r>
      <w:commentRangeEnd w:id="997"/>
      <w:r w:rsidR="00274827">
        <w:rPr>
          <w:rStyle w:val="CommentReference"/>
        </w:rPr>
        <w:commentReference w:id="997"/>
      </w:r>
      <w:r w:rsidR="00F378BD">
        <w:rPr>
          <w:rFonts w:ascii="Times New Roman" w:hAnsi="Times New Roman" w:cs="Times New Roman"/>
          <w:sz w:val="24"/>
          <w:szCs w:val="24"/>
        </w:rPr>
        <w:t xml:space="preserve"> of </w:t>
      </w:r>
      <w:r w:rsidR="00BB0387">
        <w:rPr>
          <w:rFonts w:ascii="Times New Roman" w:hAnsi="Times New Roman" w:cs="Times New Roman"/>
          <w:sz w:val="24"/>
          <w:szCs w:val="24"/>
        </w:rPr>
        <w:t>online learning</w:t>
      </w:r>
      <w:r w:rsidR="00A2103A">
        <w:rPr>
          <w:rFonts w:ascii="Times New Roman" w:hAnsi="Times New Roman" w:cs="Times New Roman"/>
          <w:sz w:val="24"/>
          <w:szCs w:val="24"/>
        </w:rPr>
        <w:t xml:space="preserve"> </w:t>
      </w:r>
      <w:ins w:id="999" w:author="Editor/Reviewer" w:date="2022-01-27T12:05:00Z">
        <w:r w:rsidR="00317C3A">
          <w:rPr>
            <w:rFonts w:ascii="Times New Roman" w:hAnsi="Times New Roman" w:cs="Times New Roman"/>
            <w:sz w:val="24"/>
            <w:szCs w:val="24"/>
          </w:rPr>
          <w:t xml:space="preserve">we found </w:t>
        </w:r>
      </w:ins>
      <w:r w:rsidR="00A2103A">
        <w:rPr>
          <w:rFonts w:ascii="Times New Roman" w:hAnsi="Times New Roman" w:cs="Times New Roman"/>
          <w:sz w:val="24"/>
          <w:szCs w:val="24"/>
        </w:rPr>
        <w:t xml:space="preserve">is the option to </w:t>
      </w:r>
      <w:r w:rsidR="00E33E11">
        <w:rPr>
          <w:rFonts w:ascii="Times New Roman" w:hAnsi="Times New Roman" w:cs="Times New Roman"/>
          <w:sz w:val="24"/>
          <w:szCs w:val="24"/>
        </w:rPr>
        <w:t>revisit</w:t>
      </w:r>
      <w:r>
        <w:rPr>
          <w:rFonts w:ascii="Times New Roman" w:hAnsi="Times New Roman" w:cs="Times New Roman"/>
          <w:sz w:val="24"/>
          <w:szCs w:val="24"/>
        </w:rPr>
        <w:t xml:space="preserve"> recordings </w:t>
      </w:r>
      <w:r w:rsidR="00A2103A">
        <w:rPr>
          <w:rFonts w:ascii="Times New Roman" w:hAnsi="Times New Roman" w:cs="Times New Roman"/>
          <w:sz w:val="24"/>
          <w:szCs w:val="24"/>
        </w:rPr>
        <w:t xml:space="preserve">and </w:t>
      </w:r>
      <w:r>
        <w:rPr>
          <w:rFonts w:ascii="Times New Roman" w:hAnsi="Times New Roman" w:cs="Times New Roman"/>
          <w:sz w:val="24"/>
          <w:szCs w:val="24"/>
        </w:rPr>
        <w:t>enhanc</w:t>
      </w:r>
      <w:r w:rsidR="00A2103A">
        <w:rPr>
          <w:rFonts w:ascii="Times New Roman" w:hAnsi="Times New Roman" w:cs="Times New Roman"/>
          <w:sz w:val="24"/>
          <w:szCs w:val="24"/>
        </w:rPr>
        <w:t>e</w:t>
      </w:r>
      <w:r>
        <w:rPr>
          <w:rFonts w:ascii="Times New Roman" w:hAnsi="Times New Roman" w:cs="Times New Roman"/>
          <w:sz w:val="24"/>
          <w:szCs w:val="24"/>
        </w:rPr>
        <w:t xml:space="preserve"> repetitive learning. </w:t>
      </w:r>
      <w:ins w:id="1000" w:author="Editor/Reviewer" w:date="2022-01-27T11:59:00Z">
        <w:r w:rsidR="00142D9C">
          <w:rPr>
            <w:rFonts w:ascii="Times New Roman" w:hAnsi="Times New Roman" w:cs="Times New Roman"/>
            <w:sz w:val="24"/>
            <w:szCs w:val="24"/>
          </w:rPr>
          <w:t>Alt</w:t>
        </w:r>
      </w:ins>
      <w:del w:id="1001" w:author="Editor/Reviewer" w:date="2022-01-27T11:59:00Z">
        <w:r w:rsidDel="00142D9C">
          <w:rPr>
            <w:rFonts w:ascii="Times New Roman" w:hAnsi="Times New Roman" w:cs="Times New Roman"/>
            <w:sz w:val="24"/>
            <w:szCs w:val="24"/>
          </w:rPr>
          <w:delText>T</w:delText>
        </w:r>
      </w:del>
      <w:r>
        <w:rPr>
          <w:rFonts w:ascii="Times New Roman" w:hAnsi="Times New Roman" w:cs="Times New Roman"/>
          <w:sz w:val="24"/>
          <w:szCs w:val="24"/>
        </w:rPr>
        <w:t xml:space="preserve">hough most institutions allow </w:t>
      </w:r>
      <w:del w:id="1002" w:author="Editor/Reviewer" w:date="2022-01-27T11:58:00Z">
        <w:r w:rsidDel="00142D9C">
          <w:rPr>
            <w:rFonts w:ascii="Times New Roman" w:hAnsi="Times New Roman" w:cs="Times New Roman"/>
            <w:sz w:val="24"/>
            <w:szCs w:val="24"/>
          </w:rPr>
          <w:delText>“</w:delText>
        </w:r>
      </w:del>
      <w:r>
        <w:rPr>
          <w:rFonts w:ascii="Times New Roman" w:hAnsi="Times New Roman" w:cs="Times New Roman"/>
          <w:sz w:val="24"/>
          <w:szCs w:val="24"/>
        </w:rPr>
        <w:t>self-study</w:t>
      </w:r>
      <w:del w:id="1003" w:author="Editor/Reviewer" w:date="2022-01-27T11:58:00Z">
        <w:r w:rsidDel="00142D9C">
          <w:rPr>
            <w:rFonts w:ascii="Times New Roman" w:hAnsi="Times New Roman" w:cs="Times New Roman"/>
            <w:sz w:val="24"/>
            <w:szCs w:val="24"/>
          </w:rPr>
          <w:delText>”</w:delText>
        </w:r>
      </w:del>
      <w:r w:rsidR="00F378BD">
        <w:rPr>
          <w:rFonts w:ascii="Times New Roman" w:hAnsi="Times New Roman" w:cs="Times New Roman"/>
          <w:sz w:val="24"/>
          <w:szCs w:val="24"/>
        </w:rPr>
        <w:t xml:space="preserve"> for dissections</w:t>
      </w:r>
      <w:r>
        <w:rPr>
          <w:rFonts w:ascii="Times New Roman" w:hAnsi="Times New Roman" w:cs="Times New Roman"/>
          <w:sz w:val="24"/>
          <w:szCs w:val="24"/>
        </w:rPr>
        <w:t xml:space="preserve">, </w:t>
      </w:r>
      <w:r w:rsidR="00A2103A">
        <w:rPr>
          <w:rFonts w:ascii="Times New Roman" w:hAnsi="Times New Roman" w:cs="Times New Roman"/>
          <w:sz w:val="24"/>
          <w:szCs w:val="24"/>
        </w:rPr>
        <w:t>it</w:t>
      </w:r>
      <w:r>
        <w:rPr>
          <w:rFonts w:ascii="Times New Roman" w:hAnsi="Times New Roman" w:cs="Times New Roman"/>
          <w:sz w:val="24"/>
          <w:szCs w:val="24"/>
        </w:rPr>
        <w:t xml:space="preserve"> is often not guided by a tutor, is performed on a</w:t>
      </w:r>
      <w:r w:rsidR="00A2103A">
        <w:rPr>
          <w:rFonts w:ascii="Times New Roman" w:hAnsi="Times New Roman" w:cs="Times New Roman"/>
          <w:sz w:val="24"/>
          <w:szCs w:val="24"/>
        </w:rPr>
        <w:t>n already dissected</w:t>
      </w:r>
      <w:r>
        <w:rPr>
          <w:rFonts w:ascii="Times New Roman" w:hAnsi="Times New Roman" w:cs="Times New Roman"/>
          <w:sz w:val="24"/>
          <w:szCs w:val="24"/>
        </w:rPr>
        <w:t xml:space="preserve"> </w:t>
      </w:r>
      <w:r w:rsidR="00A3621A">
        <w:rPr>
          <w:rFonts w:ascii="Times New Roman" w:hAnsi="Times New Roman" w:cs="Times New Roman"/>
          <w:sz w:val="24"/>
          <w:szCs w:val="24"/>
        </w:rPr>
        <w:t>cadaver</w:t>
      </w:r>
      <w:del w:id="1004" w:author="Editor/Reviewer" w:date="2022-01-27T11:59:00Z">
        <w:r w:rsidR="00A3621A" w:rsidDel="00142D9C">
          <w:rPr>
            <w:rFonts w:ascii="Times New Roman" w:hAnsi="Times New Roman" w:cs="Times New Roman"/>
            <w:sz w:val="24"/>
            <w:szCs w:val="24"/>
          </w:rPr>
          <w:delText>,</w:delText>
        </w:r>
      </w:del>
      <w:r>
        <w:rPr>
          <w:rFonts w:ascii="Times New Roman" w:hAnsi="Times New Roman" w:cs="Times New Roman"/>
          <w:sz w:val="24"/>
          <w:szCs w:val="24"/>
        </w:rPr>
        <w:t xml:space="preserve"> and does not necessarily focus on key issues</w:t>
      </w:r>
      <w:r w:rsidR="00F378BD">
        <w:rPr>
          <w:rFonts w:ascii="Times New Roman" w:hAnsi="Times New Roman" w:cs="Times New Roman"/>
          <w:sz w:val="24"/>
          <w:szCs w:val="24"/>
        </w:rPr>
        <w:t xml:space="preserve">. Recordings and </w:t>
      </w:r>
      <w:ins w:id="1005" w:author="Editor/Reviewer" w:date="2022-01-28T18:02:00Z">
        <w:r w:rsidR="00F438AA">
          <w:rPr>
            <w:rFonts w:ascii="Times New Roman" w:hAnsi="Times New Roman" w:cs="Times New Roman"/>
            <w:sz w:val="24"/>
            <w:szCs w:val="24"/>
          </w:rPr>
          <w:t>replays</w:t>
        </w:r>
      </w:ins>
      <w:del w:id="1006" w:author="Editor/Reviewer" w:date="2022-01-28T18:02:00Z">
        <w:r w:rsidR="00F378BD" w:rsidDel="00F438AA">
          <w:rPr>
            <w:rFonts w:ascii="Times New Roman" w:hAnsi="Times New Roman" w:cs="Times New Roman"/>
            <w:sz w:val="24"/>
            <w:szCs w:val="24"/>
          </w:rPr>
          <w:delText>replay</w:delText>
        </w:r>
      </w:del>
      <w:r w:rsidR="00F378BD">
        <w:rPr>
          <w:rFonts w:ascii="Times New Roman" w:hAnsi="Times New Roman" w:cs="Times New Roman"/>
          <w:sz w:val="24"/>
          <w:szCs w:val="24"/>
        </w:rPr>
        <w:t xml:space="preserve"> of dissections are</w:t>
      </w:r>
      <w:r>
        <w:rPr>
          <w:rFonts w:ascii="Times New Roman" w:hAnsi="Times New Roman" w:cs="Times New Roman"/>
          <w:sz w:val="24"/>
          <w:szCs w:val="24"/>
        </w:rPr>
        <w:t xml:space="preserve"> perfect </w:t>
      </w:r>
      <w:r w:rsidR="005B2D54" w:rsidRPr="005B2D54">
        <w:rPr>
          <w:rFonts w:ascii="Times New Roman" w:hAnsi="Times New Roman" w:cs="Times New Roman"/>
          <w:sz w:val="24"/>
          <w:szCs w:val="24"/>
        </w:rPr>
        <w:t>remedies</w:t>
      </w:r>
      <w:r w:rsidR="005B2D54">
        <w:rPr>
          <w:rFonts w:ascii="Times New Roman" w:hAnsi="Times New Roman" w:cs="Times New Roman"/>
          <w:sz w:val="24"/>
          <w:szCs w:val="24"/>
        </w:rPr>
        <w:t xml:space="preserve"> </w:t>
      </w:r>
      <w:r>
        <w:rPr>
          <w:rFonts w:ascii="Times New Roman" w:hAnsi="Times New Roman" w:cs="Times New Roman"/>
          <w:sz w:val="24"/>
          <w:szCs w:val="24"/>
        </w:rPr>
        <w:t xml:space="preserve">for these shortcomings. </w:t>
      </w:r>
    </w:p>
    <w:p w14:paraId="2E609D01" w14:textId="1C03C20B" w:rsidR="00381DBE" w:rsidRDefault="00F378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Also, online</w:t>
      </w:r>
      <w:ins w:id="1007" w:author="Editor/Reviewer" w:date="2022-01-27T12:00:00Z">
        <w:r w:rsidR="006706EE">
          <w:rPr>
            <w:rFonts w:ascii="Times New Roman" w:hAnsi="Times New Roman" w:cs="Times New Roman"/>
            <w:sz w:val="24"/>
            <w:szCs w:val="24"/>
          </w:rPr>
          <w:t xml:space="preserve"> </w:t>
        </w:r>
      </w:ins>
      <w:del w:id="1008" w:author="Editor/Reviewer" w:date="2022-01-27T12:00:00Z">
        <w:r w:rsidDel="006706EE">
          <w:rPr>
            <w:rFonts w:ascii="Times New Roman" w:hAnsi="Times New Roman" w:cs="Times New Roman"/>
            <w:sz w:val="24"/>
            <w:szCs w:val="24"/>
          </w:rPr>
          <w:delText>-</w:delText>
        </w:r>
      </w:del>
      <w:r>
        <w:rPr>
          <w:rFonts w:ascii="Times New Roman" w:hAnsi="Times New Roman" w:cs="Times New Roman"/>
          <w:sz w:val="24"/>
          <w:szCs w:val="24"/>
        </w:rPr>
        <w:t>learning utilizes</w:t>
      </w:r>
      <w:r w:rsidR="009F6F41">
        <w:rPr>
          <w:rFonts w:ascii="Times New Roman" w:hAnsi="Times New Roman" w:cs="Times New Roman"/>
          <w:sz w:val="24"/>
          <w:szCs w:val="24"/>
        </w:rPr>
        <w:t xml:space="preserve"> higher</w:t>
      </w:r>
      <w:ins w:id="1009" w:author="Editor/Reviewer" w:date="2022-01-27T12:00:00Z">
        <w:r w:rsidR="006706EE">
          <w:rPr>
            <w:rFonts w:ascii="Times New Roman" w:hAnsi="Times New Roman" w:cs="Times New Roman"/>
            <w:sz w:val="24"/>
            <w:szCs w:val="24"/>
          </w:rPr>
          <w:t xml:space="preserve"> </w:t>
        </w:r>
      </w:ins>
      <w:del w:id="1010" w:author="Editor/Reviewer" w:date="2022-01-27T12:00:00Z">
        <w:r w:rsidR="009F6F41" w:rsidDel="006706EE">
          <w:rPr>
            <w:rFonts w:ascii="Times New Roman" w:hAnsi="Times New Roman" w:cs="Times New Roman"/>
            <w:sz w:val="24"/>
            <w:szCs w:val="24"/>
          </w:rPr>
          <w:delText>-</w:delText>
        </w:r>
      </w:del>
      <w:r w:rsidR="009F6F41">
        <w:rPr>
          <w:rFonts w:ascii="Times New Roman" w:hAnsi="Times New Roman" w:cs="Times New Roman"/>
          <w:sz w:val="24"/>
          <w:szCs w:val="24"/>
        </w:rPr>
        <w:t>quality dissection books and videos</w:t>
      </w:r>
      <w:ins w:id="1011" w:author="Editor/Reviewer" w:date="2022-01-27T12:01:00Z">
        <w:r w:rsidR="006706EE">
          <w:rPr>
            <w:rFonts w:ascii="Times New Roman" w:hAnsi="Times New Roman" w:cs="Times New Roman"/>
            <w:sz w:val="24"/>
            <w:szCs w:val="24"/>
          </w:rPr>
          <w:t xml:space="preserve"> that</w:t>
        </w:r>
      </w:ins>
      <w:del w:id="1012" w:author="Editor/Reviewer" w:date="2022-01-27T12:01:00Z">
        <w:r w:rsidR="009F6F41" w:rsidDel="006706EE">
          <w:rPr>
            <w:rFonts w:ascii="Times New Roman" w:hAnsi="Times New Roman" w:cs="Times New Roman"/>
            <w:sz w:val="24"/>
            <w:szCs w:val="24"/>
          </w:rPr>
          <w:delText>, which</w:delText>
        </w:r>
      </w:del>
      <w:r w:rsidR="009F6F41">
        <w:rPr>
          <w:rFonts w:ascii="Times New Roman" w:hAnsi="Times New Roman" w:cs="Times New Roman"/>
          <w:sz w:val="24"/>
          <w:szCs w:val="24"/>
        </w:rPr>
        <w:t xml:space="preserve"> are difficult to replicate in </w:t>
      </w:r>
      <w:r>
        <w:rPr>
          <w:rFonts w:ascii="Times New Roman" w:hAnsi="Times New Roman" w:cs="Times New Roman"/>
          <w:sz w:val="24"/>
          <w:szCs w:val="24"/>
        </w:rPr>
        <w:t>real-life, as</w:t>
      </w:r>
      <w:del w:id="1013" w:author="Editor/Reviewer" w:date="2022-01-27T12:01:00Z">
        <w:r w:rsidR="009F6F41" w:rsidDel="006706EE">
          <w:rPr>
            <w:rFonts w:ascii="Times New Roman" w:hAnsi="Times New Roman" w:cs="Times New Roman"/>
            <w:sz w:val="24"/>
            <w:szCs w:val="24"/>
          </w:rPr>
          <w:delText xml:space="preserve"> was</w:delText>
        </w:r>
      </w:del>
      <w:r w:rsidR="009F6F41">
        <w:rPr>
          <w:rFonts w:ascii="Times New Roman" w:hAnsi="Times New Roman" w:cs="Times New Roman"/>
          <w:sz w:val="24"/>
          <w:szCs w:val="24"/>
        </w:rPr>
        <w:t xml:space="preserve"> </w:t>
      </w:r>
      <w:r w:rsidR="008576A8">
        <w:rPr>
          <w:rFonts w:ascii="Times New Roman" w:hAnsi="Times New Roman" w:cs="Times New Roman"/>
          <w:sz w:val="24"/>
          <w:szCs w:val="24"/>
        </w:rPr>
        <w:t xml:space="preserve">previously </w:t>
      </w:r>
      <w:r w:rsidR="009F6F41">
        <w:rPr>
          <w:rFonts w:ascii="Times New Roman" w:hAnsi="Times New Roman" w:cs="Times New Roman"/>
          <w:sz w:val="24"/>
          <w:szCs w:val="24"/>
        </w:rPr>
        <w:t>addresse</w:t>
      </w:r>
      <w:r w:rsidR="008576A8">
        <w:rPr>
          <w:rFonts w:ascii="Times New Roman" w:hAnsi="Times New Roman" w:cs="Times New Roman"/>
          <w:sz w:val="24"/>
          <w:szCs w:val="24"/>
        </w:rPr>
        <w:t>d</w:t>
      </w:r>
      <w:r w:rsidR="009F6F41">
        <w:rPr>
          <w:rFonts w:ascii="Times New Roman" w:hAnsi="Times New Roman" w:cs="Times New Roman"/>
          <w:sz w:val="24"/>
          <w:szCs w:val="24"/>
        </w:rPr>
        <w:t xml:space="preserve"> (McLachlan et al., 2004). As </w:t>
      </w:r>
      <w:commentRangeStart w:id="1014"/>
      <w:r w:rsidR="008576A8">
        <w:rPr>
          <w:rFonts w:ascii="Times New Roman" w:hAnsi="Times New Roman" w:cs="Times New Roman"/>
          <w:sz w:val="24"/>
          <w:szCs w:val="24"/>
        </w:rPr>
        <w:t>noted</w:t>
      </w:r>
      <w:commentRangeEnd w:id="1014"/>
      <w:r w:rsidR="006706EE">
        <w:rPr>
          <w:rStyle w:val="CommentReference"/>
        </w:rPr>
        <w:commentReference w:id="1014"/>
      </w:r>
      <w:r w:rsidR="009F6F41">
        <w:rPr>
          <w:rFonts w:ascii="Times New Roman" w:hAnsi="Times New Roman" w:cs="Times New Roman"/>
          <w:sz w:val="24"/>
          <w:szCs w:val="24"/>
        </w:rPr>
        <w:t>, delicate anatomy</w:t>
      </w:r>
      <w:r w:rsidR="00D17D11">
        <w:rPr>
          <w:rFonts w:ascii="Times New Roman" w:hAnsi="Times New Roman" w:cs="Times New Roman"/>
          <w:sz w:val="24"/>
          <w:szCs w:val="24"/>
        </w:rPr>
        <w:t>,</w:t>
      </w:r>
      <w:r w:rsidR="009F6F41">
        <w:rPr>
          <w:rFonts w:ascii="Times New Roman" w:hAnsi="Times New Roman" w:cs="Times New Roman"/>
          <w:sz w:val="24"/>
          <w:szCs w:val="24"/>
        </w:rPr>
        <w:t xml:space="preserve"> which</w:t>
      </w:r>
      <w:r>
        <w:rPr>
          <w:rFonts w:ascii="Times New Roman" w:hAnsi="Times New Roman" w:cs="Times New Roman"/>
          <w:sz w:val="24"/>
          <w:szCs w:val="24"/>
        </w:rPr>
        <w:t xml:space="preserve"> dissections struggle to preserve</w:t>
      </w:r>
      <w:r w:rsidR="009F6F41">
        <w:rPr>
          <w:rFonts w:ascii="Times New Roman" w:hAnsi="Times New Roman" w:cs="Times New Roman"/>
          <w:sz w:val="24"/>
          <w:szCs w:val="24"/>
        </w:rPr>
        <w:t xml:space="preserve">, </w:t>
      </w:r>
      <w:ins w:id="1015" w:author="Editor/Reviewer" w:date="2022-01-27T12:03:00Z">
        <w:r w:rsidR="006706EE">
          <w:rPr>
            <w:rFonts w:ascii="Times New Roman" w:hAnsi="Times New Roman" w:cs="Times New Roman"/>
            <w:sz w:val="24"/>
            <w:szCs w:val="24"/>
          </w:rPr>
          <w:t>i</w:t>
        </w:r>
      </w:ins>
      <w:del w:id="1016" w:author="Editor/Reviewer" w:date="2022-01-27T12:03:00Z">
        <w:r w:rsidR="009F6F41" w:rsidDel="006706EE">
          <w:rPr>
            <w:rFonts w:ascii="Times New Roman" w:hAnsi="Times New Roman" w:cs="Times New Roman"/>
            <w:sz w:val="24"/>
            <w:szCs w:val="24"/>
          </w:rPr>
          <w:delText>wa</w:delText>
        </w:r>
      </w:del>
      <w:r w:rsidR="009F6F41">
        <w:rPr>
          <w:rFonts w:ascii="Times New Roman" w:hAnsi="Times New Roman" w:cs="Times New Roman"/>
          <w:sz w:val="24"/>
          <w:szCs w:val="24"/>
        </w:rPr>
        <w:t>s better demonstrated using</w:t>
      </w:r>
      <w:del w:id="1017" w:author="Editor/Reviewer" w:date="2022-01-27T12:10:00Z">
        <w:r w:rsidR="009F6F41" w:rsidDel="00317C3A">
          <w:rPr>
            <w:rFonts w:ascii="Times New Roman" w:hAnsi="Times New Roman" w:cs="Times New Roman"/>
            <w:sz w:val="24"/>
            <w:szCs w:val="24"/>
          </w:rPr>
          <w:delText xml:space="preserve"> the</w:delText>
        </w:r>
      </w:del>
      <w:r w:rsidR="009F6F41">
        <w:rPr>
          <w:rFonts w:ascii="Times New Roman" w:hAnsi="Times New Roman" w:cs="Times New Roman"/>
          <w:sz w:val="24"/>
          <w:szCs w:val="24"/>
        </w:rPr>
        <w:t xml:space="preserve"> online material. </w:t>
      </w:r>
      <w:r w:rsidR="00D17D11">
        <w:rPr>
          <w:rFonts w:ascii="Times New Roman" w:hAnsi="Times New Roman" w:cs="Times New Roman"/>
          <w:sz w:val="24"/>
          <w:szCs w:val="24"/>
        </w:rPr>
        <w:t>S</w:t>
      </w:r>
      <w:r w:rsidR="009F6F41">
        <w:rPr>
          <w:rFonts w:ascii="Times New Roman" w:hAnsi="Times New Roman" w:cs="Times New Roman"/>
          <w:sz w:val="24"/>
          <w:szCs w:val="24"/>
        </w:rPr>
        <w:t xml:space="preserve">tructures </w:t>
      </w:r>
      <w:r w:rsidR="009F6F41">
        <w:rPr>
          <w:rFonts w:ascii="Times New Roman" w:hAnsi="Times New Roman" w:cs="Times New Roman"/>
          <w:sz w:val="24"/>
          <w:szCs w:val="24"/>
        </w:rPr>
        <w:lastRenderedPageBreak/>
        <w:t xml:space="preserve">appeared clearer </w:t>
      </w:r>
      <w:r w:rsidR="00C745EA">
        <w:rPr>
          <w:rFonts w:ascii="Times New Roman" w:hAnsi="Times New Roman" w:cs="Times New Roman"/>
          <w:sz w:val="24"/>
          <w:szCs w:val="24"/>
        </w:rPr>
        <w:t>with enhanced d</w:t>
      </w:r>
      <w:r w:rsidR="009F6F41">
        <w:rPr>
          <w:rFonts w:ascii="Times New Roman" w:hAnsi="Times New Roman" w:cs="Times New Roman"/>
          <w:sz w:val="24"/>
          <w:szCs w:val="24"/>
        </w:rPr>
        <w:t xml:space="preserve">etail </w:t>
      </w:r>
      <w:r w:rsidR="00C745EA">
        <w:rPr>
          <w:rFonts w:ascii="Times New Roman" w:hAnsi="Times New Roman" w:cs="Times New Roman"/>
          <w:sz w:val="24"/>
          <w:szCs w:val="24"/>
        </w:rPr>
        <w:t>resulting from</w:t>
      </w:r>
      <w:r w:rsidR="009F6F41">
        <w:rPr>
          <w:rFonts w:ascii="Times New Roman" w:hAnsi="Times New Roman" w:cs="Times New Roman"/>
          <w:sz w:val="24"/>
          <w:szCs w:val="24"/>
        </w:rPr>
        <w:t xml:space="preserve"> better vantage points and resolution. Moreover, using </w:t>
      </w:r>
      <w:r>
        <w:rPr>
          <w:rFonts w:ascii="Times New Roman" w:hAnsi="Times New Roman" w:cs="Times New Roman"/>
          <w:sz w:val="24"/>
          <w:szCs w:val="24"/>
        </w:rPr>
        <w:t>such resources</w:t>
      </w:r>
      <w:r w:rsidR="009F6F41">
        <w:rPr>
          <w:rFonts w:ascii="Times New Roman" w:hAnsi="Times New Roman" w:cs="Times New Roman"/>
          <w:sz w:val="24"/>
          <w:szCs w:val="24"/>
        </w:rPr>
        <w:t xml:space="preserve"> save</w:t>
      </w:r>
      <w:del w:id="1018" w:author="Editor/Reviewer" w:date="2022-01-27T12:10:00Z">
        <w:r w:rsidR="009F6F41" w:rsidDel="00317C3A">
          <w:rPr>
            <w:rFonts w:ascii="Times New Roman" w:hAnsi="Times New Roman" w:cs="Times New Roman"/>
            <w:sz w:val="24"/>
            <w:szCs w:val="24"/>
          </w:rPr>
          <w:delText>d</w:delText>
        </w:r>
      </w:del>
      <w:r w:rsidR="009F6F41">
        <w:rPr>
          <w:rFonts w:ascii="Times New Roman" w:hAnsi="Times New Roman" w:cs="Times New Roman"/>
          <w:sz w:val="24"/>
          <w:szCs w:val="24"/>
        </w:rPr>
        <w:t xml:space="preserve"> preparation time</w:t>
      </w:r>
      <w:r w:rsidR="00D17D11">
        <w:rPr>
          <w:rFonts w:ascii="Times New Roman" w:hAnsi="Times New Roman" w:cs="Times New Roman"/>
          <w:sz w:val="24"/>
          <w:szCs w:val="24"/>
        </w:rPr>
        <w:t>,</w:t>
      </w:r>
      <w:r w:rsidR="009F6F41">
        <w:rPr>
          <w:rFonts w:ascii="Times New Roman" w:hAnsi="Times New Roman" w:cs="Times New Roman"/>
          <w:sz w:val="24"/>
          <w:szCs w:val="24"/>
        </w:rPr>
        <w:t xml:space="preserve"> promoting more efficient time management. </w:t>
      </w:r>
    </w:p>
    <w:p w14:paraId="36A001BD" w14:textId="6D488BDB" w:rsidR="00A3621A" w:rsidRDefault="00274827" w:rsidP="00D94149">
      <w:pPr>
        <w:spacing w:after="0" w:line="480" w:lineRule="auto"/>
        <w:jc w:val="both"/>
        <w:rPr>
          <w:rFonts w:ascii="Times New Roman" w:hAnsi="Times New Roman" w:cs="Times New Roman"/>
          <w:sz w:val="24"/>
          <w:szCs w:val="24"/>
        </w:rPr>
      </w:pPr>
      <w:ins w:id="1019" w:author="Editor/Reviewer" w:date="2022-01-27T12:11:00Z">
        <w:r>
          <w:rPr>
            <w:rFonts w:ascii="Times New Roman" w:hAnsi="Times New Roman" w:cs="Times New Roman"/>
            <w:sz w:val="24"/>
            <w:szCs w:val="24"/>
          </w:rPr>
          <w:t>F</w:t>
        </w:r>
      </w:ins>
      <w:del w:id="1020" w:author="Editor/Reviewer" w:date="2022-01-27T12:11:00Z">
        <w:r w:rsidR="00367AE0" w:rsidDel="00274827">
          <w:rPr>
            <w:rFonts w:ascii="Times New Roman" w:hAnsi="Times New Roman" w:cs="Times New Roman"/>
            <w:sz w:val="24"/>
            <w:szCs w:val="24"/>
          </w:rPr>
          <w:delText>However, f</w:delText>
        </w:r>
      </w:del>
      <w:r w:rsidR="009F6F41">
        <w:rPr>
          <w:rFonts w:ascii="Times New Roman" w:hAnsi="Times New Roman" w:cs="Times New Roman"/>
          <w:sz w:val="24"/>
          <w:szCs w:val="24"/>
        </w:rPr>
        <w:t xml:space="preserve">rontal </w:t>
      </w:r>
      <w:ins w:id="1021" w:author="Editor/Reviewer" w:date="2022-01-28T18:02:00Z">
        <w:r w:rsidR="00F438AA">
          <w:rPr>
            <w:rFonts w:ascii="Times New Roman" w:hAnsi="Times New Roman" w:cs="Times New Roman"/>
            <w:sz w:val="24"/>
            <w:szCs w:val="24"/>
          </w:rPr>
          <w:t>in-person</w:t>
        </w:r>
      </w:ins>
      <w:ins w:id="1022" w:author="Editor/Reviewer" w:date="2022-01-27T12:11:00Z">
        <w:r>
          <w:rPr>
            <w:rFonts w:ascii="Times New Roman" w:hAnsi="Times New Roman" w:cs="Times New Roman"/>
            <w:sz w:val="24"/>
            <w:szCs w:val="24"/>
          </w:rPr>
          <w:t xml:space="preserve"> </w:t>
        </w:r>
      </w:ins>
      <w:r w:rsidR="009F6F41">
        <w:rPr>
          <w:rFonts w:ascii="Times New Roman" w:hAnsi="Times New Roman" w:cs="Times New Roman"/>
          <w:sz w:val="24"/>
          <w:szCs w:val="24"/>
        </w:rPr>
        <w:t>dissection</w:t>
      </w:r>
      <w:del w:id="1023" w:author="Editor/Reviewer" w:date="2022-01-27T12:10:00Z">
        <w:r w:rsidR="009F6F41" w:rsidDel="00274827">
          <w:rPr>
            <w:rFonts w:ascii="Times New Roman" w:hAnsi="Times New Roman" w:cs="Times New Roman"/>
            <w:sz w:val="24"/>
            <w:szCs w:val="24"/>
          </w:rPr>
          <w:delText>s</w:delText>
        </w:r>
      </w:del>
      <w:r w:rsidR="009F6F41">
        <w:rPr>
          <w:rFonts w:ascii="Times New Roman" w:hAnsi="Times New Roman" w:cs="Times New Roman"/>
          <w:sz w:val="24"/>
          <w:szCs w:val="24"/>
        </w:rPr>
        <w:t xml:space="preserve"> advantages </w:t>
      </w:r>
      <w:r w:rsidR="00C61B6E">
        <w:rPr>
          <w:rFonts w:ascii="Times New Roman" w:hAnsi="Times New Roman" w:cs="Times New Roman"/>
          <w:sz w:val="24"/>
          <w:szCs w:val="24"/>
        </w:rPr>
        <w:t xml:space="preserve">were also </w:t>
      </w:r>
      <w:r w:rsidR="009F6F41">
        <w:rPr>
          <w:rFonts w:ascii="Times New Roman" w:hAnsi="Times New Roman" w:cs="Times New Roman"/>
          <w:sz w:val="24"/>
          <w:szCs w:val="24"/>
        </w:rPr>
        <w:t>addressed</w:t>
      </w:r>
      <w:r w:rsidR="00C61B6E">
        <w:rPr>
          <w:rFonts w:ascii="Times New Roman" w:hAnsi="Times New Roman" w:cs="Times New Roman"/>
          <w:sz w:val="24"/>
          <w:szCs w:val="24"/>
        </w:rPr>
        <w:t xml:space="preserve"> by many stud</w:t>
      </w:r>
      <w:r w:rsidR="00B536A9">
        <w:rPr>
          <w:rFonts w:ascii="Times New Roman" w:hAnsi="Times New Roman" w:cs="Times New Roman"/>
          <w:sz w:val="24"/>
          <w:szCs w:val="24"/>
        </w:rPr>
        <w:t>ents</w:t>
      </w:r>
      <w:r w:rsidR="009F6F41">
        <w:rPr>
          <w:rFonts w:ascii="Times New Roman" w:hAnsi="Times New Roman" w:cs="Times New Roman"/>
          <w:sz w:val="24"/>
          <w:szCs w:val="24"/>
        </w:rPr>
        <w:t xml:space="preserve">. </w:t>
      </w:r>
      <w:r w:rsidR="008576A8">
        <w:rPr>
          <w:rFonts w:ascii="Times New Roman" w:hAnsi="Times New Roman" w:cs="Times New Roman"/>
          <w:sz w:val="24"/>
          <w:szCs w:val="24"/>
        </w:rPr>
        <w:t>E</w:t>
      </w:r>
      <w:r w:rsidR="009F6F41">
        <w:rPr>
          <w:rFonts w:ascii="Times New Roman" w:hAnsi="Times New Roman" w:cs="Times New Roman"/>
          <w:sz w:val="24"/>
          <w:szCs w:val="24"/>
        </w:rPr>
        <w:t>ven the highest</w:t>
      </w:r>
      <w:r w:rsidR="008576A8">
        <w:rPr>
          <w:rFonts w:ascii="Times New Roman" w:hAnsi="Times New Roman" w:cs="Times New Roman"/>
          <w:sz w:val="24"/>
          <w:szCs w:val="24"/>
        </w:rPr>
        <w:t>-</w:t>
      </w:r>
      <w:r w:rsidR="009F6F41">
        <w:rPr>
          <w:rFonts w:ascii="Times New Roman" w:hAnsi="Times New Roman" w:cs="Times New Roman"/>
          <w:sz w:val="24"/>
          <w:szCs w:val="24"/>
        </w:rPr>
        <w:t xml:space="preserve">definition 3D </w:t>
      </w:r>
      <w:r w:rsidR="008576A8">
        <w:rPr>
          <w:rFonts w:ascii="Times New Roman" w:hAnsi="Times New Roman" w:cs="Times New Roman"/>
          <w:sz w:val="24"/>
          <w:szCs w:val="24"/>
        </w:rPr>
        <w:t xml:space="preserve">is inferior </w:t>
      </w:r>
      <w:r w:rsidR="00367AE0">
        <w:rPr>
          <w:rFonts w:ascii="Times New Roman" w:hAnsi="Times New Roman" w:cs="Times New Roman"/>
          <w:sz w:val="24"/>
          <w:szCs w:val="24"/>
        </w:rPr>
        <w:t>to reality</w:t>
      </w:r>
      <w:r w:rsidR="009F6F41">
        <w:rPr>
          <w:rFonts w:ascii="Times New Roman" w:hAnsi="Times New Roman" w:cs="Times New Roman"/>
          <w:sz w:val="24"/>
          <w:szCs w:val="24"/>
        </w:rPr>
        <w:t>. Tactile learning facilitates concentration and understand</w:t>
      </w:r>
      <w:r w:rsidR="008576A8">
        <w:rPr>
          <w:rFonts w:ascii="Times New Roman" w:hAnsi="Times New Roman" w:cs="Times New Roman"/>
          <w:sz w:val="24"/>
          <w:szCs w:val="24"/>
        </w:rPr>
        <w:t>ing</w:t>
      </w:r>
      <w:r w:rsidR="009F6F41">
        <w:rPr>
          <w:rFonts w:ascii="Times New Roman" w:hAnsi="Times New Roman" w:cs="Times New Roman"/>
          <w:sz w:val="24"/>
          <w:szCs w:val="24"/>
        </w:rPr>
        <w:t xml:space="preserve"> relation</w:t>
      </w:r>
      <w:r w:rsidR="008576A8">
        <w:rPr>
          <w:rFonts w:ascii="Times New Roman" w:hAnsi="Times New Roman" w:cs="Times New Roman"/>
          <w:sz w:val="24"/>
          <w:szCs w:val="24"/>
        </w:rPr>
        <w:t>s</w:t>
      </w:r>
      <w:r w:rsidR="00B536A9">
        <w:rPr>
          <w:rFonts w:ascii="Times New Roman" w:hAnsi="Times New Roman" w:cs="Times New Roman"/>
          <w:sz w:val="24"/>
          <w:szCs w:val="24"/>
        </w:rPr>
        <w:t>hips</w:t>
      </w:r>
      <w:r w:rsidR="009F6F41">
        <w:rPr>
          <w:rFonts w:ascii="Times New Roman" w:hAnsi="Times New Roman" w:cs="Times New Roman"/>
          <w:sz w:val="24"/>
          <w:szCs w:val="24"/>
        </w:rPr>
        <w:t xml:space="preserve"> between structures, tissue</w:t>
      </w:r>
      <w:r w:rsidR="00367AE0">
        <w:rPr>
          <w:rFonts w:ascii="Times New Roman" w:hAnsi="Times New Roman" w:cs="Times New Roman"/>
          <w:sz w:val="24"/>
          <w:szCs w:val="24"/>
        </w:rPr>
        <w:t>s</w:t>
      </w:r>
      <w:r w:rsidR="009F6F41">
        <w:rPr>
          <w:rFonts w:ascii="Times New Roman" w:hAnsi="Times New Roman" w:cs="Times New Roman"/>
          <w:sz w:val="24"/>
          <w:szCs w:val="24"/>
        </w:rPr>
        <w:t xml:space="preserve"> and</w:t>
      </w:r>
      <w:r w:rsidR="00D17D11">
        <w:rPr>
          <w:rFonts w:ascii="Times New Roman" w:hAnsi="Times New Roman" w:cs="Times New Roman"/>
          <w:sz w:val="24"/>
          <w:szCs w:val="24"/>
        </w:rPr>
        <w:t xml:space="preserve"> movement-induced</w:t>
      </w:r>
      <w:r w:rsidR="009F6F41">
        <w:rPr>
          <w:rFonts w:ascii="Times New Roman" w:hAnsi="Times New Roman" w:cs="Times New Roman"/>
          <w:sz w:val="24"/>
          <w:szCs w:val="24"/>
        </w:rPr>
        <w:t xml:space="preserve"> anatomical changes. </w:t>
      </w:r>
      <w:commentRangeStart w:id="1024"/>
      <w:r w:rsidR="005D5DED">
        <w:rPr>
          <w:rFonts w:ascii="Times New Roman" w:hAnsi="Times New Roman" w:cs="Times New Roman"/>
          <w:sz w:val="24"/>
          <w:szCs w:val="24"/>
        </w:rPr>
        <w:t>Student</w:t>
      </w:r>
      <w:del w:id="1025" w:author="Editor/Reviewer" w:date="2022-01-27T12:13:00Z">
        <w:r w:rsidR="005D5DED" w:rsidDel="00274827">
          <w:rPr>
            <w:rFonts w:ascii="Times New Roman" w:hAnsi="Times New Roman" w:cs="Times New Roman"/>
            <w:sz w:val="24"/>
            <w:szCs w:val="24"/>
          </w:rPr>
          <w:delText>s’</w:delText>
        </w:r>
      </w:del>
      <w:r w:rsidR="005D5DED">
        <w:rPr>
          <w:rFonts w:ascii="Times New Roman" w:hAnsi="Times New Roman" w:cs="Times New Roman"/>
          <w:sz w:val="24"/>
          <w:szCs w:val="24"/>
        </w:rPr>
        <w:t xml:space="preserve"> ability </w:t>
      </w:r>
      <w:r w:rsidR="009F6F41">
        <w:rPr>
          <w:rFonts w:ascii="Times New Roman" w:hAnsi="Times New Roman" w:cs="Times New Roman"/>
          <w:sz w:val="24"/>
          <w:szCs w:val="24"/>
        </w:rPr>
        <w:t xml:space="preserve">to dissect and find structures is </w:t>
      </w:r>
      <w:ins w:id="1026" w:author="Editor/Reviewer" w:date="2022-01-27T12:15:00Z">
        <w:r>
          <w:rPr>
            <w:rFonts w:ascii="Times New Roman" w:hAnsi="Times New Roman" w:cs="Times New Roman"/>
            <w:sz w:val="24"/>
            <w:szCs w:val="24"/>
          </w:rPr>
          <w:t xml:space="preserve">important </w:t>
        </w:r>
        <w:r w:rsidR="00687FD8">
          <w:rPr>
            <w:rFonts w:ascii="Times New Roman" w:hAnsi="Times New Roman" w:cs="Times New Roman"/>
            <w:sz w:val="24"/>
            <w:szCs w:val="24"/>
          </w:rPr>
          <w:t xml:space="preserve">for retention of </w:t>
        </w:r>
      </w:ins>
      <w:del w:id="1027" w:author="Editor/Reviewer" w:date="2022-01-27T12:15:00Z">
        <w:r w:rsidR="009F6F41" w:rsidDel="00687FD8">
          <w:rPr>
            <w:rFonts w:ascii="Times New Roman" w:hAnsi="Times New Roman" w:cs="Times New Roman"/>
            <w:sz w:val="24"/>
            <w:szCs w:val="24"/>
          </w:rPr>
          <w:delText xml:space="preserve">one facet </w:delText>
        </w:r>
        <w:r w:rsidR="005D5DED" w:rsidDel="00687FD8">
          <w:rPr>
            <w:rFonts w:ascii="Times New Roman" w:hAnsi="Times New Roman" w:cs="Times New Roman"/>
            <w:sz w:val="24"/>
            <w:szCs w:val="24"/>
          </w:rPr>
          <w:delText>that</w:delText>
        </w:r>
        <w:r w:rsidR="009F6F41" w:rsidDel="00687FD8">
          <w:rPr>
            <w:rFonts w:ascii="Times New Roman" w:hAnsi="Times New Roman" w:cs="Times New Roman"/>
            <w:sz w:val="24"/>
            <w:szCs w:val="24"/>
          </w:rPr>
          <w:delText xml:space="preserve"> ingrain</w:delText>
        </w:r>
        <w:r w:rsidR="005D5DED" w:rsidDel="00687FD8">
          <w:rPr>
            <w:rFonts w:ascii="Times New Roman" w:hAnsi="Times New Roman" w:cs="Times New Roman"/>
            <w:sz w:val="24"/>
            <w:szCs w:val="24"/>
          </w:rPr>
          <w:delText>s</w:delText>
        </w:r>
        <w:r w:rsidR="009F6F41" w:rsidDel="00687FD8">
          <w:rPr>
            <w:rFonts w:ascii="Times New Roman" w:hAnsi="Times New Roman" w:cs="Times New Roman"/>
            <w:sz w:val="24"/>
            <w:szCs w:val="24"/>
          </w:rPr>
          <w:delText xml:space="preserve"> </w:delText>
        </w:r>
      </w:del>
      <w:r w:rsidR="009F6F41">
        <w:rPr>
          <w:rFonts w:ascii="Times New Roman" w:hAnsi="Times New Roman" w:cs="Times New Roman"/>
          <w:sz w:val="24"/>
          <w:szCs w:val="24"/>
        </w:rPr>
        <w:t xml:space="preserve">anatomical landmarks and verbiage. </w:t>
      </w:r>
      <w:commentRangeEnd w:id="1024"/>
      <w:r w:rsidR="002A31ED">
        <w:rPr>
          <w:rStyle w:val="CommentReference"/>
        </w:rPr>
        <w:commentReference w:id="1024"/>
      </w:r>
      <w:r w:rsidR="005D5DED">
        <w:rPr>
          <w:rFonts w:ascii="Times New Roman" w:hAnsi="Times New Roman" w:cs="Times New Roman"/>
          <w:sz w:val="24"/>
          <w:szCs w:val="24"/>
        </w:rPr>
        <w:t>Also,</w:t>
      </w:r>
      <w:r w:rsidR="009F6F41">
        <w:rPr>
          <w:rFonts w:ascii="Times New Roman" w:hAnsi="Times New Roman" w:cs="Times New Roman"/>
          <w:sz w:val="24"/>
          <w:szCs w:val="24"/>
        </w:rPr>
        <w:t xml:space="preserve"> </w:t>
      </w:r>
      <w:ins w:id="1028" w:author="Editor/Reviewer" w:date="2022-01-27T12:18:00Z">
        <w:r w:rsidR="00687FD8">
          <w:rPr>
            <w:rFonts w:ascii="Times New Roman" w:hAnsi="Times New Roman" w:cs="Times New Roman"/>
            <w:sz w:val="24"/>
            <w:szCs w:val="24"/>
          </w:rPr>
          <w:t xml:space="preserve">traditional </w:t>
        </w:r>
      </w:ins>
      <w:r w:rsidR="00367AE0">
        <w:rPr>
          <w:rFonts w:ascii="Times New Roman" w:hAnsi="Times New Roman" w:cs="Times New Roman"/>
          <w:sz w:val="24"/>
          <w:szCs w:val="24"/>
        </w:rPr>
        <w:t>dissections</w:t>
      </w:r>
      <w:del w:id="1029" w:author="Editor/Reviewer" w:date="2022-01-28T18:03:00Z">
        <w:r w:rsidR="009F6F41" w:rsidDel="00F438AA">
          <w:rPr>
            <w:rFonts w:ascii="Times New Roman" w:hAnsi="Times New Roman" w:cs="Times New Roman"/>
            <w:sz w:val="24"/>
            <w:szCs w:val="24"/>
          </w:rPr>
          <w:delText xml:space="preserve"> </w:delText>
        </w:r>
        <w:r w:rsidR="00367AE0" w:rsidDel="00F438AA">
          <w:rPr>
            <w:rFonts w:ascii="Times New Roman" w:hAnsi="Times New Roman" w:cs="Times New Roman"/>
            <w:sz w:val="24"/>
            <w:szCs w:val="24"/>
          </w:rPr>
          <w:delText>have</w:delText>
        </w:r>
      </w:del>
      <w:del w:id="1030" w:author="Editor/Reviewer" w:date="2022-01-27T12:18:00Z">
        <w:r w:rsidR="009F6F41" w:rsidDel="00687FD8">
          <w:rPr>
            <w:rFonts w:ascii="Times New Roman" w:hAnsi="Times New Roman" w:cs="Times New Roman"/>
            <w:sz w:val="24"/>
            <w:szCs w:val="24"/>
          </w:rPr>
          <w:delText xml:space="preserve"> </w:delText>
        </w:r>
        <w:r w:rsidR="00A3621A" w:rsidDel="00687FD8">
          <w:rPr>
            <w:rFonts w:ascii="Times New Roman" w:hAnsi="Times New Roman" w:cs="Times New Roman"/>
            <w:sz w:val="24"/>
            <w:szCs w:val="24"/>
          </w:rPr>
          <w:delText>traditionally</w:delText>
        </w:r>
      </w:del>
      <w:r w:rsidR="00A3621A">
        <w:rPr>
          <w:rFonts w:ascii="Times New Roman" w:hAnsi="Times New Roman" w:cs="Times New Roman"/>
          <w:sz w:val="24"/>
          <w:szCs w:val="24"/>
        </w:rPr>
        <w:t xml:space="preserve"> </w:t>
      </w:r>
      <w:r w:rsidR="009F6F41">
        <w:rPr>
          <w:rFonts w:ascii="Times New Roman" w:hAnsi="Times New Roman" w:cs="Times New Roman"/>
          <w:sz w:val="24"/>
          <w:szCs w:val="24"/>
        </w:rPr>
        <w:t>convey</w:t>
      </w:r>
      <w:del w:id="1031" w:author="Editor/Reviewer" w:date="2022-01-27T12:20:00Z">
        <w:r w:rsidR="009F6F41" w:rsidDel="00687FD8">
          <w:rPr>
            <w:rFonts w:ascii="Times New Roman" w:hAnsi="Times New Roman" w:cs="Times New Roman"/>
            <w:sz w:val="24"/>
            <w:szCs w:val="24"/>
          </w:rPr>
          <w:delText>ed</w:delText>
        </w:r>
      </w:del>
      <w:r w:rsidR="009F6F41">
        <w:rPr>
          <w:rFonts w:ascii="Times New Roman" w:hAnsi="Times New Roman" w:cs="Times New Roman"/>
          <w:sz w:val="24"/>
          <w:szCs w:val="24"/>
        </w:rPr>
        <w:t xml:space="preserve"> a “hidden” curriculum</w:t>
      </w:r>
      <w:ins w:id="1032" w:author="Editor/Reviewer" w:date="2022-01-27T12:18:00Z">
        <w:r w:rsidR="00687FD8">
          <w:rPr>
            <w:rFonts w:ascii="Times New Roman" w:hAnsi="Times New Roman" w:cs="Times New Roman"/>
            <w:sz w:val="24"/>
            <w:szCs w:val="24"/>
          </w:rPr>
          <w:t>. S</w:t>
        </w:r>
      </w:ins>
      <w:del w:id="1033" w:author="Editor/Reviewer" w:date="2022-01-27T12:18:00Z">
        <w:r w:rsidR="00367AE0" w:rsidDel="00687FD8">
          <w:rPr>
            <w:rFonts w:ascii="Times New Roman" w:hAnsi="Times New Roman" w:cs="Times New Roman"/>
            <w:sz w:val="24"/>
            <w:szCs w:val="24"/>
          </w:rPr>
          <w:delText>,</w:delText>
        </w:r>
        <w:r w:rsidR="009F6F41" w:rsidDel="00687FD8">
          <w:rPr>
            <w:rFonts w:ascii="Times New Roman" w:hAnsi="Times New Roman" w:cs="Times New Roman"/>
            <w:sz w:val="24"/>
            <w:szCs w:val="24"/>
          </w:rPr>
          <w:delText xml:space="preserve"> with s</w:delText>
        </w:r>
      </w:del>
      <w:r w:rsidR="009F6F41">
        <w:rPr>
          <w:rFonts w:ascii="Times New Roman" w:hAnsi="Times New Roman" w:cs="Times New Roman"/>
          <w:sz w:val="24"/>
          <w:szCs w:val="24"/>
        </w:rPr>
        <w:t>tudents report</w:t>
      </w:r>
      <w:del w:id="1034" w:author="Editor/Reviewer" w:date="2022-01-27T12:18:00Z">
        <w:r w:rsidR="009F6F41" w:rsidDel="00687FD8">
          <w:rPr>
            <w:rFonts w:ascii="Times New Roman" w:hAnsi="Times New Roman" w:cs="Times New Roman"/>
            <w:sz w:val="24"/>
            <w:szCs w:val="24"/>
          </w:rPr>
          <w:delText>ing</w:delText>
        </w:r>
      </w:del>
      <w:r w:rsidR="009F6F41">
        <w:rPr>
          <w:rFonts w:ascii="Times New Roman" w:hAnsi="Times New Roman" w:cs="Times New Roman"/>
          <w:sz w:val="24"/>
          <w:szCs w:val="24"/>
        </w:rPr>
        <w:t xml:space="preserve"> a transformative experience</w:t>
      </w:r>
      <w:del w:id="1035" w:author="Editor/Reviewer" w:date="2022-01-27T12:19:00Z">
        <w:r w:rsidR="00367AE0" w:rsidDel="00687FD8">
          <w:rPr>
            <w:rFonts w:ascii="Times New Roman" w:hAnsi="Times New Roman" w:cs="Times New Roman"/>
            <w:sz w:val="24"/>
            <w:szCs w:val="24"/>
          </w:rPr>
          <w:delText>,</w:delText>
        </w:r>
      </w:del>
      <w:r w:rsidR="009F6F41">
        <w:rPr>
          <w:rFonts w:ascii="Times New Roman" w:hAnsi="Times New Roman" w:cs="Times New Roman"/>
          <w:sz w:val="24"/>
          <w:szCs w:val="24"/>
        </w:rPr>
        <w:t xml:space="preserve"> </w:t>
      </w:r>
      <w:r w:rsidR="005D5DED">
        <w:rPr>
          <w:rFonts w:ascii="Times New Roman" w:hAnsi="Times New Roman" w:cs="Times New Roman"/>
          <w:sz w:val="24"/>
          <w:szCs w:val="24"/>
        </w:rPr>
        <w:t>where</w:t>
      </w:r>
      <w:r w:rsidR="009F6F41">
        <w:rPr>
          <w:rFonts w:ascii="Times New Roman" w:hAnsi="Times New Roman" w:cs="Times New Roman"/>
          <w:sz w:val="24"/>
          <w:szCs w:val="24"/>
        </w:rPr>
        <w:t xml:space="preserve"> </w:t>
      </w:r>
      <w:r w:rsidR="00710FA7">
        <w:rPr>
          <w:rFonts w:ascii="Times New Roman" w:hAnsi="Times New Roman" w:cs="Times New Roman"/>
          <w:sz w:val="24"/>
          <w:szCs w:val="24"/>
        </w:rPr>
        <w:t xml:space="preserve">donated </w:t>
      </w:r>
      <w:r w:rsidR="009F6F41">
        <w:rPr>
          <w:rFonts w:ascii="Times New Roman" w:hAnsi="Times New Roman" w:cs="Times New Roman"/>
          <w:sz w:val="24"/>
          <w:szCs w:val="24"/>
        </w:rPr>
        <w:t>cadavers</w:t>
      </w:r>
      <w:r w:rsidR="00367AE0">
        <w:rPr>
          <w:rFonts w:ascii="Times New Roman" w:hAnsi="Times New Roman" w:cs="Times New Roman"/>
          <w:sz w:val="24"/>
          <w:szCs w:val="24"/>
        </w:rPr>
        <w:t xml:space="preserve"> </w:t>
      </w:r>
      <w:r w:rsidR="009F6F41">
        <w:rPr>
          <w:rFonts w:ascii="Times New Roman" w:hAnsi="Times New Roman" w:cs="Times New Roman"/>
          <w:sz w:val="24"/>
          <w:szCs w:val="24"/>
        </w:rPr>
        <w:t xml:space="preserve">are </w:t>
      </w:r>
      <w:r w:rsidR="005D5DED">
        <w:rPr>
          <w:rFonts w:ascii="Times New Roman" w:hAnsi="Times New Roman" w:cs="Times New Roman"/>
          <w:sz w:val="24"/>
          <w:szCs w:val="24"/>
        </w:rPr>
        <w:t xml:space="preserve">referred to </w:t>
      </w:r>
      <w:r w:rsidR="009F6F41">
        <w:rPr>
          <w:rFonts w:ascii="Times New Roman" w:hAnsi="Times New Roman" w:cs="Times New Roman"/>
          <w:sz w:val="24"/>
          <w:szCs w:val="24"/>
        </w:rPr>
        <w:t xml:space="preserve">as their </w:t>
      </w:r>
      <w:del w:id="1036" w:author="Editor/Reviewer" w:date="2022-01-27T12:19:00Z">
        <w:r w:rsidR="009F6F41" w:rsidDel="00687FD8">
          <w:rPr>
            <w:rFonts w:ascii="Times New Roman" w:hAnsi="Times New Roman" w:cs="Times New Roman"/>
            <w:sz w:val="24"/>
            <w:szCs w:val="24"/>
          </w:rPr>
          <w:delText>“</w:delText>
        </w:r>
      </w:del>
      <w:r w:rsidR="009F6F41">
        <w:rPr>
          <w:rFonts w:ascii="Times New Roman" w:hAnsi="Times New Roman" w:cs="Times New Roman"/>
          <w:sz w:val="24"/>
          <w:szCs w:val="24"/>
        </w:rPr>
        <w:t>first patient.</w:t>
      </w:r>
      <w:del w:id="1037" w:author="Editor/Reviewer" w:date="2022-01-27T12:19:00Z">
        <w:r w:rsidR="009F6F41" w:rsidDel="00687FD8">
          <w:rPr>
            <w:rFonts w:ascii="Times New Roman" w:hAnsi="Times New Roman" w:cs="Times New Roman"/>
            <w:sz w:val="24"/>
            <w:szCs w:val="24"/>
          </w:rPr>
          <w:delText xml:space="preserve">” </w:delText>
        </w:r>
      </w:del>
      <w:r w:rsidR="009F6F41">
        <w:rPr>
          <w:rFonts w:ascii="Times New Roman" w:hAnsi="Times New Roman" w:cs="Times New Roman"/>
          <w:sz w:val="24"/>
          <w:szCs w:val="24"/>
        </w:rPr>
        <w:t xml:space="preserve"> This is often formative and credited with </w:t>
      </w:r>
      <w:r w:rsidR="00367AE0">
        <w:rPr>
          <w:rFonts w:ascii="Times New Roman" w:hAnsi="Times New Roman" w:cs="Times New Roman"/>
          <w:sz w:val="24"/>
          <w:szCs w:val="24"/>
        </w:rPr>
        <w:t>learning</w:t>
      </w:r>
      <w:r w:rsidR="009F6F41">
        <w:rPr>
          <w:rFonts w:ascii="Times New Roman" w:hAnsi="Times New Roman" w:cs="Times New Roman"/>
          <w:sz w:val="24"/>
          <w:szCs w:val="24"/>
        </w:rPr>
        <w:t xml:space="preserve"> how to relate to future patients </w:t>
      </w:r>
      <w:r w:rsidR="005D5DED">
        <w:rPr>
          <w:rFonts w:ascii="Times New Roman" w:hAnsi="Times New Roman" w:cs="Times New Roman"/>
          <w:sz w:val="24"/>
          <w:szCs w:val="24"/>
        </w:rPr>
        <w:t>respectfully</w:t>
      </w:r>
      <w:r w:rsidR="009F6F41">
        <w:rPr>
          <w:rFonts w:ascii="Times New Roman" w:hAnsi="Times New Roman" w:cs="Times New Roman"/>
          <w:sz w:val="24"/>
          <w:szCs w:val="24"/>
        </w:rPr>
        <w:t xml:space="preserve"> (Hafferty and Finn, 2015).</w:t>
      </w:r>
    </w:p>
    <w:p w14:paraId="3BA9378C" w14:textId="6EA2B303"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 mentioned</w:t>
      </w:r>
      <w:ins w:id="1038" w:author="Editor/Reviewer" w:date="2022-01-27T12:20:00Z">
        <w:r w:rsidR="00687FD8">
          <w:rPr>
            <w:rFonts w:ascii="Times New Roman" w:hAnsi="Times New Roman" w:cs="Times New Roman"/>
            <w:sz w:val="24"/>
            <w:szCs w:val="24"/>
          </w:rPr>
          <w:t xml:space="preserve"> in Results</w:t>
        </w:r>
      </w:ins>
      <w:r>
        <w:rPr>
          <w:rFonts w:ascii="Times New Roman" w:hAnsi="Times New Roman" w:cs="Times New Roman"/>
          <w:sz w:val="24"/>
          <w:szCs w:val="24"/>
        </w:rPr>
        <w:t xml:space="preserve">, there was no statistically significant difference between the theoretical </w:t>
      </w:r>
      <w:r w:rsidR="005D5DED">
        <w:rPr>
          <w:rFonts w:ascii="Times New Roman" w:hAnsi="Times New Roman" w:cs="Times New Roman"/>
          <w:sz w:val="24"/>
          <w:szCs w:val="24"/>
        </w:rPr>
        <w:t>grades</w:t>
      </w:r>
      <w:r w:rsidR="00367AE0">
        <w:rPr>
          <w:rFonts w:ascii="Times New Roman" w:hAnsi="Times New Roman" w:cs="Times New Roman"/>
          <w:sz w:val="24"/>
          <w:szCs w:val="24"/>
        </w:rPr>
        <w:t xml:space="preserve"> </w:t>
      </w:r>
      <w:r w:rsidR="00A3621A">
        <w:rPr>
          <w:rFonts w:ascii="Times New Roman" w:hAnsi="Times New Roman" w:cs="Times New Roman"/>
          <w:sz w:val="24"/>
          <w:szCs w:val="24"/>
        </w:rPr>
        <w:t xml:space="preserve">of </w:t>
      </w:r>
      <w:ins w:id="1039" w:author="Editor/Reviewer" w:date="2022-01-27T12:21:00Z">
        <w:r w:rsidR="002A31ED">
          <w:rPr>
            <w:rFonts w:ascii="Times New Roman" w:hAnsi="Times New Roman" w:cs="Times New Roman"/>
            <w:sz w:val="24"/>
            <w:szCs w:val="24"/>
          </w:rPr>
          <w:t>online or traditional</w:t>
        </w:r>
      </w:ins>
      <w:del w:id="1040" w:author="Editor/Reviewer" w:date="2022-01-27T12:21:00Z">
        <w:r w:rsidR="00A3621A" w:rsidDel="002A31ED">
          <w:rPr>
            <w:rFonts w:ascii="Times New Roman" w:hAnsi="Times New Roman" w:cs="Times New Roman"/>
            <w:sz w:val="24"/>
            <w:szCs w:val="24"/>
          </w:rPr>
          <w:delText>both</w:delText>
        </w:r>
      </w:del>
      <w:r w:rsidR="00367AE0">
        <w:rPr>
          <w:rFonts w:ascii="Times New Roman" w:hAnsi="Times New Roman" w:cs="Times New Roman"/>
          <w:sz w:val="24"/>
          <w:szCs w:val="24"/>
        </w:rPr>
        <w:t xml:space="preserve"> methods</w:t>
      </w:r>
      <w:r>
        <w:rPr>
          <w:rFonts w:ascii="Times New Roman" w:hAnsi="Times New Roman" w:cs="Times New Roman"/>
          <w:sz w:val="24"/>
          <w:szCs w:val="24"/>
        </w:rPr>
        <w:t xml:space="preserve">. Ostensibly, deficiencies in practical knowledge would have negatively affected </w:t>
      </w:r>
      <w:r w:rsidR="00D20A6A">
        <w:rPr>
          <w:rFonts w:ascii="Times New Roman" w:hAnsi="Times New Roman" w:cs="Times New Roman"/>
          <w:sz w:val="24"/>
          <w:szCs w:val="24"/>
        </w:rPr>
        <w:t>student</w:t>
      </w:r>
      <w:del w:id="1041" w:author="Editor/Reviewer" w:date="2022-01-28T18:03:00Z">
        <w:r w:rsidR="00D20A6A" w:rsidDel="00F438AA">
          <w:rPr>
            <w:rFonts w:ascii="Times New Roman" w:hAnsi="Times New Roman" w:cs="Times New Roman"/>
            <w:sz w:val="24"/>
            <w:szCs w:val="24"/>
          </w:rPr>
          <w:delText>s</w:delText>
        </w:r>
      </w:del>
      <w:del w:id="1042" w:author="Editor/Reviewer" w:date="2022-01-27T12:22:00Z">
        <w:r w:rsidR="00D20A6A" w:rsidDel="002A31ED">
          <w:rPr>
            <w:rFonts w:ascii="Times New Roman" w:hAnsi="Times New Roman" w:cs="Times New Roman"/>
            <w:sz w:val="24"/>
            <w:szCs w:val="24"/>
          </w:rPr>
          <w:delText>’</w:delText>
        </w:r>
      </w:del>
      <w:r>
        <w:rPr>
          <w:rFonts w:ascii="Times New Roman" w:hAnsi="Times New Roman" w:cs="Times New Roman"/>
          <w:sz w:val="24"/>
          <w:szCs w:val="24"/>
        </w:rPr>
        <w:t xml:space="preserve"> </w:t>
      </w:r>
      <w:r w:rsidR="005D5DED">
        <w:rPr>
          <w:rFonts w:ascii="Times New Roman" w:hAnsi="Times New Roman" w:cs="Times New Roman"/>
          <w:sz w:val="24"/>
          <w:szCs w:val="24"/>
        </w:rPr>
        <w:t>performance</w:t>
      </w:r>
      <w:r>
        <w:rPr>
          <w:rFonts w:ascii="Times New Roman" w:hAnsi="Times New Roman" w:cs="Times New Roman"/>
          <w:sz w:val="24"/>
          <w:szCs w:val="24"/>
        </w:rPr>
        <w:t xml:space="preserve"> on the theoretical </w:t>
      </w:r>
      <w:r w:rsidR="00951808">
        <w:rPr>
          <w:rFonts w:ascii="Times New Roman" w:hAnsi="Times New Roman" w:cs="Times New Roman"/>
          <w:sz w:val="24"/>
          <w:szCs w:val="24"/>
        </w:rPr>
        <w:t>exam</w:t>
      </w:r>
      <w:r>
        <w:rPr>
          <w:rFonts w:ascii="Times New Roman" w:hAnsi="Times New Roman" w:cs="Times New Roman"/>
          <w:sz w:val="24"/>
          <w:szCs w:val="24"/>
        </w:rPr>
        <w:t xml:space="preserve">. </w:t>
      </w:r>
      <w:r w:rsidR="005D5DED">
        <w:rPr>
          <w:rFonts w:ascii="Times New Roman" w:hAnsi="Times New Roman" w:cs="Times New Roman"/>
          <w:sz w:val="24"/>
          <w:szCs w:val="24"/>
        </w:rPr>
        <w:t xml:space="preserve">We </w:t>
      </w:r>
      <w:commentRangeStart w:id="1043"/>
      <w:r w:rsidR="005D5DED">
        <w:rPr>
          <w:rFonts w:ascii="Times New Roman" w:hAnsi="Times New Roman" w:cs="Times New Roman"/>
          <w:sz w:val="24"/>
          <w:szCs w:val="24"/>
        </w:rPr>
        <w:t>believe</w:t>
      </w:r>
      <w:commentRangeEnd w:id="1043"/>
      <w:r w:rsidR="002152C8">
        <w:rPr>
          <w:rStyle w:val="CommentReference"/>
        </w:rPr>
        <w:commentReference w:id="1043"/>
      </w:r>
      <w:r w:rsidR="005D5DED">
        <w:rPr>
          <w:rFonts w:ascii="Times New Roman" w:hAnsi="Times New Roman" w:cs="Times New Roman"/>
          <w:sz w:val="24"/>
          <w:szCs w:val="24"/>
        </w:rPr>
        <w:t xml:space="preserve"> t</w:t>
      </w:r>
      <w:r>
        <w:rPr>
          <w:rFonts w:ascii="Times New Roman" w:hAnsi="Times New Roman" w:cs="Times New Roman"/>
          <w:sz w:val="24"/>
          <w:szCs w:val="24"/>
        </w:rPr>
        <w:t xml:space="preserve">he lack of significant </w:t>
      </w:r>
      <w:r w:rsidR="00367AE0">
        <w:rPr>
          <w:rFonts w:ascii="Times New Roman" w:hAnsi="Times New Roman" w:cs="Times New Roman"/>
          <w:sz w:val="24"/>
          <w:szCs w:val="24"/>
        </w:rPr>
        <w:t xml:space="preserve">difference </w:t>
      </w:r>
      <w:commentRangeStart w:id="1044"/>
      <w:r w:rsidR="00367AE0">
        <w:rPr>
          <w:rFonts w:ascii="Times New Roman" w:hAnsi="Times New Roman" w:cs="Times New Roman"/>
          <w:sz w:val="24"/>
          <w:szCs w:val="24"/>
        </w:rPr>
        <w:t>suggests</w:t>
      </w:r>
      <w:commentRangeEnd w:id="1044"/>
      <w:r w:rsidR="00797023">
        <w:rPr>
          <w:rStyle w:val="CommentReference"/>
        </w:rPr>
        <w:commentReference w:id="1044"/>
      </w:r>
      <w:r>
        <w:rPr>
          <w:rFonts w:ascii="Times New Roman" w:hAnsi="Times New Roman" w:cs="Times New Roman"/>
          <w:sz w:val="24"/>
          <w:szCs w:val="24"/>
        </w:rPr>
        <w:t xml:space="preserve"> virtual dissection</w:t>
      </w:r>
      <w:r w:rsidR="00D20A6A">
        <w:rPr>
          <w:rFonts w:ascii="Times New Roman" w:hAnsi="Times New Roman" w:cs="Times New Roman"/>
          <w:sz w:val="24"/>
          <w:szCs w:val="24"/>
        </w:rPr>
        <w:t>s</w:t>
      </w:r>
      <w:r>
        <w:rPr>
          <w:rFonts w:ascii="Times New Roman" w:hAnsi="Times New Roman" w:cs="Times New Roman"/>
          <w:sz w:val="24"/>
          <w:szCs w:val="24"/>
        </w:rPr>
        <w:t xml:space="preserve"> </w:t>
      </w:r>
      <w:del w:id="1045" w:author="Editor/Reviewer" w:date="2022-01-27T12:27:00Z">
        <w:r w:rsidDel="002152C8">
          <w:rPr>
            <w:rFonts w:ascii="Times New Roman" w:hAnsi="Times New Roman" w:cs="Times New Roman"/>
            <w:sz w:val="24"/>
            <w:szCs w:val="24"/>
          </w:rPr>
          <w:delText xml:space="preserve">equally </w:delText>
        </w:r>
      </w:del>
      <w:r>
        <w:rPr>
          <w:rFonts w:ascii="Times New Roman" w:hAnsi="Times New Roman" w:cs="Times New Roman"/>
          <w:sz w:val="24"/>
          <w:szCs w:val="24"/>
        </w:rPr>
        <w:t>prepared students</w:t>
      </w:r>
      <w:r w:rsidR="00367AE0">
        <w:rPr>
          <w:rFonts w:ascii="Times New Roman" w:hAnsi="Times New Roman" w:cs="Times New Roman"/>
          <w:sz w:val="24"/>
          <w:szCs w:val="24"/>
        </w:rPr>
        <w:t xml:space="preserve"> </w:t>
      </w:r>
      <w:ins w:id="1046" w:author="Editor/Reviewer" w:date="2022-01-27T12:27:00Z">
        <w:r w:rsidR="002152C8">
          <w:rPr>
            <w:rFonts w:ascii="Times New Roman" w:hAnsi="Times New Roman" w:cs="Times New Roman"/>
            <w:sz w:val="24"/>
            <w:szCs w:val="24"/>
          </w:rPr>
          <w:t xml:space="preserve">equally </w:t>
        </w:r>
      </w:ins>
      <w:ins w:id="1047" w:author="Editor/Reviewer" w:date="2022-01-27T12:29:00Z">
        <w:r w:rsidR="002152C8">
          <w:rPr>
            <w:rFonts w:ascii="Times New Roman" w:hAnsi="Times New Roman" w:cs="Times New Roman"/>
            <w:sz w:val="24"/>
            <w:szCs w:val="24"/>
          </w:rPr>
          <w:t xml:space="preserve">compared to traditional teaching </w:t>
        </w:r>
      </w:ins>
      <w:ins w:id="1048" w:author="Editor/Reviewer" w:date="2022-01-27T12:24:00Z">
        <w:r w:rsidR="002A31ED">
          <w:rPr>
            <w:rFonts w:ascii="Times New Roman" w:hAnsi="Times New Roman" w:cs="Times New Roman"/>
            <w:sz w:val="24"/>
            <w:szCs w:val="24"/>
          </w:rPr>
          <w:t>for</w:t>
        </w:r>
      </w:ins>
      <w:del w:id="1049" w:author="Editor/Reviewer" w:date="2022-01-27T12:24:00Z">
        <w:r w:rsidR="00367AE0" w:rsidDel="002A31ED">
          <w:rPr>
            <w:rFonts w:ascii="Times New Roman" w:hAnsi="Times New Roman" w:cs="Times New Roman"/>
            <w:sz w:val="24"/>
            <w:szCs w:val="24"/>
          </w:rPr>
          <w:delText>to the</w:delText>
        </w:r>
      </w:del>
      <w:r w:rsidR="00367AE0">
        <w:rPr>
          <w:rFonts w:ascii="Times New Roman" w:hAnsi="Times New Roman" w:cs="Times New Roman"/>
          <w:sz w:val="24"/>
          <w:szCs w:val="24"/>
        </w:rPr>
        <w:t xml:space="preserve"> theoretical portions</w:t>
      </w:r>
      <w:ins w:id="1050" w:author="Editor/Reviewer" w:date="2022-01-27T12:24:00Z">
        <w:r w:rsidR="002A31ED">
          <w:rPr>
            <w:rFonts w:ascii="Times New Roman" w:hAnsi="Times New Roman" w:cs="Times New Roman"/>
            <w:sz w:val="24"/>
            <w:szCs w:val="24"/>
          </w:rPr>
          <w:t xml:space="preserve"> of the course</w:t>
        </w:r>
      </w:ins>
      <w:r>
        <w:rPr>
          <w:rFonts w:ascii="Times New Roman" w:hAnsi="Times New Roman" w:cs="Times New Roman"/>
          <w:sz w:val="24"/>
          <w:szCs w:val="24"/>
        </w:rPr>
        <w:t xml:space="preserve">. The difference in the practical </w:t>
      </w:r>
      <w:r w:rsidR="00D20A6A">
        <w:rPr>
          <w:rFonts w:ascii="Times New Roman" w:hAnsi="Times New Roman" w:cs="Times New Roman"/>
          <w:sz w:val="24"/>
          <w:szCs w:val="24"/>
        </w:rPr>
        <w:t xml:space="preserve">exam </w:t>
      </w:r>
      <w:r w:rsidR="005D5DED">
        <w:rPr>
          <w:rFonts w:ascii="Times New Roman" w:hAnsi="Times New Roman" w:cs="Times New Roman"/>
          <w:sz w:val="24"/>
          <w:szCs w:val="24"/>
        </w:rPr>
        <w:t>grades may</w:t>
      </w:r>
      <w:ins w:id="1051" w:author="Editor/Reviewer" w:date="2022-01-27T12:31:00Z">
        <w:r w:rsidR="00797023">
          <w:rPr>
            <w:rFonts w:ascii="Times New Roman" w:hAnsi="Times New Roman" w:cs="Times New Roman"/>
            <w:sz w:val="24"/>
            <w:szCs w:val="24"/>
          </w:rPr>
          <w:t xml:space="preserve"> </w:t>
        </w:r>
      </w:ins>
      <w:del w:id="1052" w:author="Editor/Reviewer" w:date="2022-01-27T12:31:00Z">
        <w:r w:rsidDel="00797023">
          <w:rPr>
            <w:rFonts w:ascii="Times New Roman" w:hAnsi="Times New Roman" w:cs="Times New Roman"/>
            <w:sz w:val="24"/>
            <w:szCs w:val="24"/>
          </w:rPr>
          <w:delText xml:space="preserve"> also</w:delText>
        </w:r>
      </w:del>
      <w:del w:id="1053" w:author="Editor/Reviewer" w:date="2022-01-27T12:30:00Z">
        <w:r w:rsidDel="002152C8">
          <w:rPr>
            <w:rFonts w:ascii="Times New Roman" w:hAnsi="Times New Roman" w:cs="Times New Roman"/>
            <w:sz w:val="24"/>
            <w:szCs w:val="24"/>
          </w:rPr>
          <w:delText xml:space="preserve"> be</w:delText>
        </w:r>
      </w:del>
      <w:del w:id="1054" w:author="Editor/Reviewer" w:date="2022-01-27T12:31:00Z">
        <w:r w:rsidDel="00797023">
          <w:rPr>
            <w:rFonts w:ascii="Times New Roman" w:hAnsi="Times New Roman" w:cs="Times New Roman"/>
            <w:sz w:val="24"/>
            <w:szCs w:val="24"/>
          </w:rPr>
          <w:delText xml:space="preserve"> </w:delText>
        </w:r>
      </w:del>
      <w:ins w:id="1055" w:author="Editor/Reviewer" w:date="2022-01-27T12:30:00Z">
        <w:r w:rsidR="00797023">
          <w:rPr>
            <w:rFonts w:ascii="Times New Roman" w:hAnsi="Times New Roman" w:cs="Times New Roman"/>
            <w:sz w:val="24"/>
            <w:szCs w:val="24"/>
          </w:rPr>
          <w:t xml:space="preserve">be </w:t>
        </w:r>
      </w:ins>
      <w:r>
        <w:rPr>
          <w:rFonts w:ascii="Times New Roman" w:hAnsi="Times New Roman" w:cs="Times New Roman"/>
          <w:sz w:val="24"/>
          <w:szCs w:val="24"/>
        </w:rPr>
        <w:t>attribute</w:t>
      </w:r>
      <w:ins w:id="1056" w:author="Editor/Reviewer" w:date="2022-01-27T12:30:00Z">
        <w:r w:rsidR="002152C8">
          <w:rPr>
            <w:rFonts w:ascii="Times New Roman" w:hAnsi="Times New Roman" w:cs="Times New Roman"/>
            <w:sz w:val="24"/>
            <w:szCs w:val="24"/>
          </w:rPr>
          <w:t>d</w:t>
        </w:r>
      </w:ins>
      <w:del w:id="1057" w:author="Editor/Reviewer" w:date="2022-01-27T12:30:00Z">
        <w:r w:rsidDel="002152C8">
          <w:rPr>
            <w:rFonts w:ascii="Times New Roman" w:hAnsi="Times New Roman" w:cs="Times New Roman"/>
            <w:sz w:val="24"/>
            <w:szCs w:val="24"/>
          </w:rPr>
          <w:delText>d</w:delText>
        </w:r>
      </w:del>
      <w:r>
        <w:rPr>
          <w:rFonts w:ascii="Times New Roman" w:hAnsi="Times New Roman" w:cs="Times New Roman"/>
          <w:sz w:val="24"/>
          <w:szCs w:val="24"/>
        </w:rPr>
        <w:t xml:space="preserve"> to challenges acclimating to a new method. Specifically</w:t>
      </w:r>
      <w:del w:id="1058" w:author="Editor/Reviewer" w:date="2022-01-28T18:04:00Z">
        <w:r w:rsidDel="00F438AA">
          <w:rPr>
            <w:rFonts w:ascii="Times New Roman" w:hAnsi="Times New Roman" w:cs="Times New Roman"/>
            <w:sz w:val="24"/>
            <w:szCs w:val="24"/>
          </w:rPr>
          <w:delText>,</w:delText>
        </w:r>
      </w:del>
      <w:r>
        <w:rPr>
          <w:rFonts w:ascii="Times New Roman" w:hAnsi="Times New Roman" w:cs="Times New Roman"/>
          <w:sz w:val="24"/>
          <w:szCs w:val="24"/>
        </w:rPr>
        <w:t xml:space="preserve"> for the practical </w:t>
      </w:r>
      <w:r w:rsidR="00951808">
        <w:rPr>
          <w:rFonts w:ascii="Times New Roman" w:hAnsi="Times New Roman" w:cs="Times New Roman"/>
          <w:sz w:val="24"/>
          <w:szCs w:val="24"/>
        </w:rPr>
        <w:t>exam</w:t>
      </w:r>
      <w:ins w:id="1059" w:author="Editor/Reviewer" w:date="2022-01-28T18:03:00Z">
        <w:r w:rsidR="00F438AA">
          <w:rPr>
            <w:rFonts w:ascii="Times New Roman" w:hAnsi="Times New Roman" w:cs="Times New Roman"/>
            <w:sz w:val="24"/>
            <w:szCs w:val="24"/>
          </w:rPr>
          <w:t>,</w:t>
        </w:r>
      </w:ins>
      <w:r>
        <w:rPr>
          <w:rFonts w:ascii="Times New Roman" w:hAnsi="Times New Roman" w:cs="Times New Roman"/>
          <w:sz w:val="24"/>
          <w:szCs w:val="24"/>
        </w:rPr>
        <w:t xml:space="preserve"> we switch</w:t>
      </w:r>
      <w:r w:rsidR="00367AE0">
        <w:rPr>
          <w:rFonts w:ascii="Times New Roman" w:hAnsi="Times New Roman" w:cs="Times New Roman"/>
          <w:sz w:val="24"/>
          <w:szCs w:val="24"/>
        </w:rPr>
        <w:t>ed</w:t>
      </w:r>
      <w:r>
        <w:rPr>
          <w:rFonts w:ascii="Times New Roman" w:hAnsi="Times New Roman" w:cs="Times New Roman"/>
          <w:sz w:val="24"/>
          <w:szCs w:val="24"/>
        </w:rPr>
        <w:t xml:space="preserve"> from the traditional spotter </w:t>
      </w:r>
      <w:r w:rsidR="00951808">
        <w:rPr>
          <w:rFonts w:ascii="Times New Roman" w:hAnsi="Times New Roman" w:cs="Times New Roman"/>
          <w:sz w:val="24"/>
          <w:szCs w:val="24"/>
        </w:rPr>
        <w:t>exam</w:t>
      </w:r>
      <w:r w:rsidR="005948B7">
        <w:rPr>
          <w:rFonts w:ascii="Times New Roman" w:hAnsi="Times New Roman" w:cs="Times New Roman"/>
          <w:sz w:val="24"/>
          <w:szCs w:val="24"/>
        </w:rPr>
        <w:t xml:space="preserve"> on a </w:t>
      </w:r>
      <w:commentRangeStart w:id="1060"/>
      <w:r w:rsidR="005948B7">
        <w:rPr>
          <w:rFonts w:ascii="Times New Roman" w:hAnsi="Times New Roman" w:cs="Times New Roman"/>
          <w:sz w:val="24"/>
          <w:szCs w:val="24"/>
        </w:rPr>
        <w:t>3D</w:t>
      </w:r>
      <w:commentRangeEnd w:id="1060"/>
      <w:r w:rsidR="00793739">
        <w:rPr>
          <w:rStyle w:val="CommentReference"/>
        </w:rPr>
        <w:commentReference w:id="1060"/>
      </w:r>
      <w:r w:rsidR="005948B7">
        <w:rPr>
          <w:rFonts w:ascii="Times New Roman" w:hAnsi="Times New Roman" w:cs="Times New Roman"/>
          <w:sz w:val="24"/>
          <w:szCs w:val="24"/>
        </w:rPr>
        <w:t xml:space="preserve"> cadaver</w:t>
      </w:r>
      <w:r>
        <w:rPr>
          <w:rFonts w:ascii="Times New Roman" w:hAnsi="Times New Roman" w:cs="Times New Roman"/>
          <w:sz w:val="24"/>
          <w:szCs w:val="24"/>
        </w:rPr>
        <w:t xml:space="preserve"> to a computerized</w:t>
      </w:r>
      <w:del w:id="1061" w:author="Editor/Reviewer" w:date="2022-01-27T12:32:00Z">
        <w:r w:rsidDel="00797023">
          <w:rPr>
            <w:rFonts w:ascii="Times New Roman" w:hAnsi="Times New Roman" w:cs="Times New Roman"/>
            <w:sz w:val="24"/>
            <w:szCs w:val="24"/>
          </w:rPr>
          <w:delText>,</w:delText>
        </w:r>
      </w:del>
      <w:r>
        <w:rPr>
          <w:rFonts w:ascii="Times New Roman" w:hAnsi="Times New Roman" w:cs="Times New Roman"/>
          <w:sz w:val="24"/>
          <w:szCs w:val="24"/>
        </w:rPr>
        <w:t xml:space="preserve"> two-dimensional </w:t>
      </w:r>
      <w:ins w:id="1062" w:author="Editor/Reviewer" w:date="2022-01-28T18:04:00Z">
        <w:r w:rsidR="00F438AA">
          <w:rPr>
            <w:rFonts w:ascii="Times New Roman" w:hAnsi="Times New Roman" w:cs="Times New Roman"/>
            <w:sz w:val="24"/>
            <w:szCs w:val="24"/>
          </w:rPr>
          <w:t>picture-based</w:t>
        </w:r>
      </w:ins>
      <w:del w:id="1063" w:author="Editor/Reviewer" w:date="2022-01-28T18:04:00Z">
        <w:r w:rsidR="00BB0387" w:rsidDel="00F438AA">
          <w:rPr>
            <w:rFonts w:ascii="Times New Roman" w:hAnsi="Times New Roman" w:cs="Times New Roman"/>
            <w:sz w:val="24"/>
            <w:szCs w:val="24"/>
          </w:rPr>
          <w:delText>picture</w:delText>
        </w:r>
      </w:del>
      <w:del w:id="1064" w:author="Editor/Reviewer" w:date="2022-01-27T12:32:00Z">
        <w:r w:rsidR="00BB0387" w:rsidDel="00797023">
          <w:rPr>
            <w:rFonts w:ascii="Times New Roman" w:hAnsi="Times New Roman" w:cs="Times New Roman"/>
            <w:sz w:val="24"/>
            <w:szCs w:val="24"/>
          </w:rPr>
          <w:delText>-</w:delText>
        </w:r>
      </w:del>
      <w:del w:id="1065" w:author="Editor/Reviewer" w:date="2022-01-28T18:04:00Z">
        <w:r w:rsidR="00BB0387" w:rsidDel="00F438AA">
          <w:rPr>
            <w:rFonts w:ascii="Times New Roman" w:hAnsi="Times New Roman" w:cs="Times New Roman"/>
            <w:sz w:val="24"/>
            <w:szCs w:val="24"/>
          </w:rPr>
          <w:delText>based</w:delText>
        </w:r>
      </w:del>
      <w:r w:rsidR="005948B7">
        <w:rPr>
          <w:rFonts w:ascii="Times New Roman" w:hAnsi="Times New Roman" w:cs="Times New Roman"/>
          <w:sz w:val="24"/>
          <w:szCs w:val="24"/>
        </w:rPr>
        <w:t xml:space="preserve"> </w:t>
      </w:r>
      <w:ins w:id="1066" w:author="Editor/Reviewer" w:date="2022-01-27T12:32:00Z">
        <w:r w:rsidR="00797023">
          <w:rPr>
            <w:rFonts w:ascii="Times New Roman" w:hAnsi="Times New Roman" w:cs="Times New Roman"/>
            <w:sz w:val="24"/>
            <w:szCs w:val="24"/>
          </w:rPr>
          <w:t>exam</w:t>
        </w:r>
      </w:ins>
      <w:del w:id="1067" w:author="Editor/Reviewer" w:date="2022-01-27T12:32:00Z">
        <w:r w:rsidDel="00797023">
          <w:rPr>
            <w:rFonts w:ascii="Times New Roman" w:hAnsi="Times New Roman" w:cs="Times New Roman"/>
            <w:sz w:val="24"/>
            <w:szCs w:val="24"/>
          </w:rPr>
          <w:delText>test</w:delText>
        </w:r>
      </w:del>
      <w:r>
        <w:rPr>
          <w:rFonts w:ascii="Times New Roman" w:hAnsi="Times New Roman" w:cs="Times New Roman"/>
          <w:sz w:val="24"/>
          <w:szCs w:val="24"/>
        </w:rPr>
        <w:t xml:space="preserve">. This alone could </w:t>
      </w:r>
      <w:r w:rsidR="00710FA7">
        <w:rPr>
          <w:rFonts w:ascii="Times New Roman" w:hAnsi="Times New Roman" w:cs="Times New Roman"/>
          <w:sz w:val="24"/>
          <w:szCs w:val="24"/>
        </w:rPr>
        <w:t xml:space="preserve">have </w:t>
      </w:r>
      <w:r w:rsidR="00E56655">
        <w:rPr>
          <w:rFonts w:ascii="Times New Roman" w:hAnsi="Times New Roman" w:cs="Times New Roman"/>
          <w:sz w:val="24"/>
          <w:szCs w:val="24"/>
        </w:rPr>
        <w:t>resulted in worse performance</w:t>
      </w:r>
      <w:r>
        <w:rPr>
          <w:rFonts w:ascii="Times New Roman" w:hAnsi="Times New Roman" w:cs="Times New Roman"/>
          <w:sz w:val="24"/>
          <w:szCs w:val="24"/>
        </w:rPr>
        <w:t>. While our distance</w:t>
      </w:r>
      <w:ins w:id="1068" w:author="Editor/Reviewer" w:date="2022-01-27T12:33:00Z">
        <w:r w:rsidR="00797023">
          <w:rPr>
            <w:rFonts w:ascii="Times New Roman" w:hAnsi="Times New Roman" w:cs="Times New Roman"/>
            <w:sz w:val="24"/>
            <w:szCs w:val="24"/>
          </w:rPr>
          <w:t xml:space="preserve"> </w:t>
        </w:r>
      </w:ins>
      <w:del w:id="1069" w:author="Editor/Reviewer" w:date="2022-01-27T12:33:00Z">
        <w:r w:rsidR="00710FA7" w:rsidDel="00797023">
          <w:rPr>
            <w:rFonts w:ascii="Times New Roman" w:hAnsi="Times New Roman" w:cs="Times New Roman"/>
            <w:sz w:val="24"/>
            <w:szCs w:val="24"/>
          </w:rPr>
          <w:delText>-</w:delText>
        </w:r>
      </w:del>
      <w:r>
        <w:rPr>
          <w:rFonts w:ascii="Times New Roman" w:hAnsi="Times New Roman" w:cs="Times New Roman"/>
          <w:sz w:val="24"/>
          <w:szCs w:val="24"/>
        </w:rPr>
        <w:t>learning course adhere</w:t>
      </w:r>
      <w:r w:rsidR="00E56655">
        <w:rPr>
          <w:rFonts w:ascii="Times New Roman" w:hAnsi="Times New Roman" w:cs="Times New Roman"/>
          <w:sz w:val="24"/>
          <w:szCs w:val="24"/>
        </w:rPr>
        <w:t>d</w:t>
      </w:r>
      <w:r>
        <w:rPr>
          <w:rFonts w:ascii="Times New Roman" w:hAnsi="Times New Roman" w:cs="Times New Roman"/>
          <w:sz w:val="24"/>
          <w:szCs w:val="24"/>
        </w:rPr>
        <w:t xml:space="preserve"> to </w:t>
      </w:r>
      <w:ins w:id="1070" w:author="Editor/Reviewer" w:date="2022-01-27T12:33:00Z">
        <w:r w:rsidR="00797023">
          <w:rPr>
            <w:rFonts w:ascii="Times New Roman" w:hAnsi="Times New Roman" w:cs="Times New Roman"/>
            <w:sz w:val="24"/>
            <w:szCs w:val="24"/>
          </w:rPr>
          <w:t xml:space="preserve">the </w:t>
        </w:r>
      </w:ins>
      <w:r>
        <w:rPr>
          <w:rFonts w:ascii="Times New Roman" w:hAnsi="Times New Roman" w:cs="Times New Roman"/>
          <w:sz w:val="24"/>
          <w:szCs w:val="24"/>
        </w:rPr>
        <w:t>Anatomical Society</w:t>
      </w:r>
      <w:r w:rsidR="00367AE0">
        <w:rPr>
          <w:rFonts w:ascii="Times New Roman" w:hAnsi="Times New Roman" w:cs="Times New Roman"/>
          <w:sz w:val="24"/>
          <w:szCs w:val="24"/>
        </w:rPr>
        <w:t>’s guidelines</w:t>
      </w:r>
      <w:r>
        <w:rPr>
          <w:rFonts w:ascii="Times New Roman" w:hAnsi="Times New Roman" w:cs="Times New Roman"/>
          <w:sz w:val="24"/>
          <w:szCs w:val="24"/>
        </w:rPr>
        <w:t xml:space="preserve"> (Smith et al., 2016), the level of understanding, internalization and long-term recall of material </w:t>
      </w:r>
      <w:r w:rsidR="00E56655">
        <w:rPr>
          <w:rFonts w:ascii="Times New Roman" w:hAnsi="Times New Roman" w:cs="Times New Roman"/>
          <w:sz w:val="24"/>
          <w:szCs w:val="24"/>
        </w:rPr>
        <w:t xml:space="preserve">requires </w:t>
      </w:r>
      <w:r>
        <w:rPr>
          <w:rFonts w:ascii="Times New Roman" w:hAnsi="Times New Roman" w:cs="Times New Roman"/>
          <w:sz w:val="24"/>
          <w:szCs w:val="24"/>
        </w:rPr>
        <w:t>further study.</w:t>
      </w:r>
    </w:p>
    <w:p w14:paraId="2374B96C" w14:textId="2454C0BB" w:rsidR="00381DBE" w:rsidRDefault="009F6F41" w:rsidP="00D941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Limitation</w:t>
      </w:r>
      <w:r w:rsidR="00844F27">
        <w:rPr>
          <w:rFonts w:ascii="Times New Roman" w:hAnsi="Times New Roman" w:cs="Times New Roman"/>
          <w:sz w:val="24"/>
          <w:szCs w:val="24"/>
        </w:rPr>
        <w:t>s</w:t>
      </w:r>
      <w:r w:rsidR="00D94149">
        <w:rPr>
          <w:rFonts w:ascii="Times New Roman" w:hAnsi="Times New Roman" w:cs="Times New Roman"/>
          <w:sz w:val="24"/>
          <w:szCs w:val="24"/>
        </w:rPr>
        <w:t xml:space="preserve">: </w:t>
      </w:r>
      <w:r>
        <w:rPr>
          <w:rFonts w:ascii="Times New Roman" w:hAnsi="Times New Roman" w:cs="Times New Roman"/>
          <w:sz w:val="24"/>
          <w:szCs w:val="24"/>
        </w:rPr>
        <w:t>The study has several limitations. First</w:t>
      </w:r>
      <w:del w:id="1071" w:author="Editor/Reviewer" w:date="2022-01-27T12:34:00Z">
        <w:r w:rsidDel="00797023">
          <w:rPr>
            <w:rFonts w:ascii="Times New Roman" w:hAnsi="Times New Roman" w:cs="Times New Roman"/>
            <w:sz w:val="24"/>
            <w:szCs w:val="24"/>
          </w:rPr>
          <w:delText>ly</w:delText>
        </w:r>
      </w:del>
      <w:r>
        <w:rPr>
          <w:rFonts w:ascii="Times New Roman" w:hAnsi="Times New Roman" w:cs="Times New Roman"/>
          <w:sz w:val="24"/>
          <w:szCs w:val="24"/>
        </w:rPr>
        <w:t xml:space="preserve">, </w:t>
      </w:r>
      <w:r w:rsidR="00367AE0">
        <w:rPr>
          <w:rFonts w:ascii="Times New Roman" w:hAnsi="Times New Roman" w:cs="Times New Roman"/>
          <w:sz w:val="24"/>
          <w:szCs w:val="24"/>
        </w:rPr>
        <w:t xml:space="preserve">our evaluation </w:t>
      </w:r>
      <w:ins w:id="1072" w:author="Editor/Reviewer" w:date="2022-01-27T12:34:00Z">
        <w:r w:rsidR="00797023">
          <w:rPr>
            <w:rFonts w:ascii="Times New Roman" w:hAnsi="Times New Roman" w:cs="Times New Roman"/>
            <w:sz w:val="24"/>
            <w:szCs w:val="24"/>
          </w:rPr>
          <w:t xml:space="preserve">was </w:t>
        </w:r>
      </w:ins>
      <w:r w:rsidR="00367AE0">
        <w:rPr>
          <w:rFonts w:ascii="Times New Roman" w:hAnsi="Times New Roman" w:cs="Times New Roman"/>
          <w:sz w:val="24"/>
          <w:szCs w:val="24"/>
        </w:rPr>
        <w:t xml:space="preserve">based </w:t>
      </w:r>
      <w:r>
        <w:rPr>
          <w:rFonts w:ascii="Times New Roman" w:hAnsi="Times New Roman" w:cs="Times New Roman"/>
          <w:sz w:val="24"/>
          <w:szCs w:val="24"/>
        </w:rPr>
        <w:t xml:space="preserve">only </w:t>
      </w:r>
      <w:r w:rsidR="00367AE0">
        <w:rPr>
          <w:rFonts w:ascii="Times New Roman" w:hAnsi="Times New Roman" w:cs="Times New Roman"/>
          <w:sz w:val="24"/>
          <w:szCs w:val="24"/>
        </w:rPr>
        <w:t xml:space="preserve">on </w:t>
      </w:r>
      <w:r>
        <w:rPr>
          <w:rFonts w:ascii="Times New Roman" w:hAnsi="Times New Roman" w:cs="Times New Roman"/>
          <w:sz w:val="24"/>
          <w:szCs w:val="24"/>
        </w:rPr>
        <w:t xml:space="preserve">the first two levels of Kirkpatrick’s model. </w:t>
      </w:r>
      <w:commentRangeStart w:id="1073"/>
      <w:r>
        <w:rPr>
          <w:rFonts w:ascii="Times New Roman" w:hAnsi="Times New Roman" w:cs="Times New Roman"/>
          <w:sz w:val="24"/>
          <w:szCs w:val="24"/>
        </w:rPr>
        <w:t xml:space="preserve">Though </w:t>
      </w:r>
      <w:ins w:id="1074" w:author="Editor/Reviewer" w:date="2022-01-27T12:34:00Z">
        <w:r w:rsidR="00797023">
          <w:rPr>
            <w:rFonts w:ascii="Times New Roman" w:hAnsi="Times New Roman" w:cs="Times New Roman"/>
            <w:sz w:val="24"/>
            <w:szCs w:val="24"/>
          </w:rPr>
          <w:t xml:space="preserve">a </w:t>
        </w:r>
      </w:ins>
      <w:r w:rsidR="00710FA7">
        <w:rPr>
          <w:rFonts w:ascii="Times New Roman" w:hAnsi="Times New Roman" w:cs="Times New Roman"/>
          <w:sz w:val="24"/>
          <w:szCs w:val="24"/>
        </w:rPr>
        <w:t>common</w:t>
      </w:r>
      <w:r>
        <w:rPr>
          <w:rFonts w:ascii="Times New Roman" w:hAnsi="Times New Roman" w:cs="Times New Roman"/>
          <w:sz w:val="24"/>
          <w:szCs w:val="24"/>
        </w:rPr>
        <w:t xml:space="preserve"> </w:t>
      </w:r>
      <w:ins w:id="1075" w:author="Editor/Reviewer" w:date="2022-01-27T12:34:00Z">
        <w:r w:rsidR="00797023">
          <w:rPr>
            <w:rFonts w:ascii="Times New Roman" w:hAnsi="Times New Roman" w:cs="Times New Roman"/>
            <w:sz w:val="24"/>
            <w:szCs w:val="24"/>
          </w:rPr>
          <w:t xml:space="preserve">approach to analysis </w:t>
        </w:r>
      </w:ins>
      <w:r>
        <w:rPr>
          <w:rFonts w:ascii="Times New Roman" w:hAnsi="Times New Roman" w:cs="Times New Roman"/>
          <w:sz w:val="24"/>
          <w:szCs w:val="24"/>
        </w:rPr>
        <w:t xml:space="preserve">(Yardley and Dornan, </w:t>
      </w:r>
      <w:r>
        <w:rPr>
          <w:rFonts w:ascii="Times New Roman" w:hAnsi="Times New Roman" w:cs="Times New Roman"/>
          <w:sz w:val="24"/>
          <w:szCs w:val="24"/>
        </w:rPr>
        <w:lastRenderedPageBreak/>
        <w:t>2012), further research</w:t>
      </w:r>
      <w:ins w:id="1076" w:author="Editor/Reviewer" w:date="2022-01-27T12:37:00Z">
        <w:r w:rsidR="00793739">
          <w:rPr>
            <w:rFonts w:ascii="Times New Roman" w:hAnsi="Times New Roman" w:cs="Times New Roman"/>
            <w:sz w:val="24"/>
            <w:szCs w:val="24"/>
          </w:rPr>
          <w:t xml:space="preserve"> considering behavioral and method</w:t>
        </w:r>
      </w:ins>
      <w:ins w:id="1077" w:author="Editor/Reviewer" w:date="2022-01-27T12:38:00Z">
        <w:r w:rsidR="00793739">
          <w:rPr>
            <w:rFonts w:ascii="Times New Roman" w:hAnsi="Times New Roman" w:cs="Times New Roman"/>
            <w:sz w:val="24"/>
            <w:szCs w:val="24"/>
          </w:rPr>
          <w:t>ological</w:t>
        </w:r>
      </w:ins>
      <w:ins w:id="1078" w:author="Editor/Reviewer" w:date="2022-01-27T12:37:00Z">
        <w:r w:rsidR="00793739">
          <w:rPr>
            <w:rFonts w:ascii="Times New Roman" w:hAnsi="Times New Roman" w:cs="Times New Roman"/>
            <w:sz w:val="24"/>
            <w:szCs w:val="24"/>
          </w:rPr>
          <w:t xml:space="preserve"> change</w:t>
        </w:r>
      </w:ins>
      <w:ins w:id="1079" w:author="Editor/Reviewer" w:date="2022-01-27T12:38:00Z">
        <w:r w:rsidR="00793739">
          <w:rPr>
            <w:rFonts w:ascii="Times New Roman" w:hAnsi="Times New Roman" w:cs="Times New Roman"/>
            <w:sz w:val="24"/>
            <w:szCs w:val="24"/>
          </w:rPr>
          <w:t>s</w:t>
        </w:r>
      </w:ins>
      <w:ins w:id="1080" w:author="Editor/Reviewer" w:date="2022-01-27T12:37:00Z">
        <w:r w:rsidR="00793739">
          <w:rPr>
            <w:rFonts w:ascii="Times New Roman" w:hAnsi="Times New Roman" w:cs="Times New Roman"/>
            <w:sz w:val="24"/>
            <w:szCs w:val="24"/>
          </w:rPr>
          <w:t xml:space="preserve"> in a larger context</w:t>
        </w:r>
      </w:ins>
      <w:r>
        <w:rPr>
          <w:rFonts w:ascii="Times New Roman" w:hAnsi="Times New Roman" w:cs="Times New Roman"/>
          <w:sz w:val="24"/>
          <w:szCs w:val="24"/>
        </w:rPr>
        <w:t xml:space="preserve"> is needed </w:t>
      </w:r>
      <w:r w:rsidR="008D1E9D">
        <w:rPr>
          <w:rFonts w:ascii="Times New Roman" w:hAnsi="Times New Roman" w:cs="Times New Roman"/>
          <w:sz w:val="24"/>
          <w:szCs w:val="24"/>
        </w:rPr>
        <w:t xml:space="preserve">for </w:t>
      </w:r>
      <w:ins w:id="1081" w:author="Editor/Reviewer" w:date="2022-01-28T18:04:00Z">
        <w:r w:rsidR="00F438AA">
          <w:rPr>
            <w:rFonts w:ascii="Times New Roman" w:hAnsi="Times New Roman" w:cs="Times New Roman"/>
            <w:sz w:val="24"/>
            <w:szCs w:val="24"/>
          </w:rPr>
          <w:t>higher-level</w:t>
        </w:r>
      </w:ins>
      <w:del w:id="1082" w:author="Editor/Reviewer" w:date="2022-01-28T18:04:00Z">
        <w:r w:rsidDel="00F438AA">
          <w:rPr>
            <w:rFonts w:ascii="Times New Roman" w:hAnsi="Times New Roman" w:cs="Times New Roman"/>
            <w:sz w:val="24"/>
            <w:szCs w:val="24"/>
          </w:rPr>
          <w:delText>higher level</w:delText>
        </w:r>
      </w:del>
      <w:ins w:id="1083" w:author="Editor/Reviewer" w:date="2022-01-27T12:37:00Z">
        <w:r w:rsidR="00793739">
          <w:rPr>
            <w:rFonts w:ascii="Times New Roman" w:hAnsi="Times New Roman" w:cs="Times New Roman"/>
            <w:sz w:val="24"/>
            <w:szCs w:val="24"/>
          </w:rPr>
          <w:t xml:space="preserve"> analysis</w:t>
        </w:r>
      </w:ins>
      <w:commentRangeEnd w:id="1073"/>
      <w:ins w:id="1084" w:author="Editor/Reviewer" w:date="2022-01-27T12:46:00Z">
        <w:r w:rsidR="00AA5288">
          <w:rPr>
            <w:rStyle w:val="CommentReference"/>
          </w:rPr>
          <w:commentReference w:id="1073"/>
        </w:r>
      </w:ins>
      <w:del w:id="1085" w:author="Editor/Reviewer" w:date="2022-01-27T12:37:00Z">
        <w:r w:rsidDel="00793739">
          <w:rPr>
            <w:rFonts w:ascii="Times New Roman" w:hAnsi="Times New Roman" w:cs="Times New Roman"/>
            <w:sz w:val="24"/>
            <w:szCs w:val="24"/>
          </w:rPr>
          <w:delText>s</w:delText>
        </w:r>
      </w:del>
      <w:del w:id="1086" w:author="Editor/Reviewer" w:date="2022-01-27T12:38:00Z">
        <w:r w:rsidR="008D1E9D" w:rsidDel="00793739">
          <w:rPr>
            <w:rFonts w:ascii="Times New Roman" w:hAnsi="Times New Roman" w:cs="Times New Roman"/>
            <w:sz w:val="24"/>
            <w:szCs w:val="24"/>
          </w:rPr>
          <w:delText>,</w:delText>
        </w:r>
      </w:del>
      <w:del w:id="1087" w:author="Editor/Reviewer" w:date="2022-01-27T12:37:00Z">
        <w:r w:rsidDel="00793739">
          <w:rPr>
            <w:rFonts w:ascii="Times New Roman" w:hAnsi="Times New Roman" w:cs="Times New Roman"/>
            <w:sz w:val="24"/>
            <w:szCs w:val="24"/>
          </w:rPr>
          <w:delText xml:space="preserve"> </w:delText>
        </w:r>
        <w:r w:rsidR="00844F27" w:rsidDel="00793739">
          <w:rPr>
            <w:rFonts w:ascii="Times New Roman" w:hAnsi="Times New Roman" w:cs="Times New Roman"/>
            <w:sz w:val="24"/>
            <w:szCs w:val="24"/>
          </w:rPr>
          <w:delText>considering</w:delText>
        </w:r>
        <w:r w:rsidDel="00793739">
          <w:rPr>
            <w:rFonts w:ascii="Times New Roman" w:hAnsi="Times New Roman" w:cs="Times New Roman"/>
            <w:sz w:val="24"/>
            <w:szCs w:val="24"/>
          </w:rPr>
          <w:delText xml:space="preserve"> behavioral and method change in</w:delText>
        </w:r>
        <w:r w:rsidR="008D1E9D" w:rsidDel="00793739">
          <w:rPr>
            <w:rFonts w:ascii="Times New Roman" w:hAnsi="Times New Roman" w:cs="Times New Roman"/>
            <w:sz w:val="24"/>
            <w:szCs w:val="24"/>
          </w:rPr>
          <w:delText xml:space="preserve"> a</w:delText>
        </w:r>
        <w:r w:rsidDel="00793739">
          <w:rPr>
            <w:rFonts w:ascii="Times New Roman" w:hAnsi="Times New Roman" w:cs="Times New Roman"/>
            <w:sz w:val="24"/>
            <w:szCs w:val="24"/>
          </w:rPr>
          <w:delText xml:space="preserve"> larger context</w:delText>
        </w:r>
      </w:del>
      <w:r>
        <w:rPr>
          <w:rFonts w:ascii="Times New Roman" w:hAnsi="Times New Roman" w:cs="Times New Roman"/>
          <w:sz w:val="24"/>
          <w:szCs w:val="24"/>
        </w:rPr>
        <w:t>. Second</w:t>
      </w:r>
      <w:del w:id="1088" w:author="Editor/Reviewer" w:date="2022-01-27T12:38:00Z">
        <w:r w:rsidDel="00793739">
          <w:rPr>
            <w:rFonts w:ascii="Times New Roman" w:hAnsi="Times New Roman" w:cs="Times New Roman"/>
            <w:sz w:val="24"/>
            <w:szCs w:val="24"/>
          </w:rPr>
          <w:delText>ly</w:delText>
        </w:r>
      </w:del>
      <w:r>
        <w:rPr>
          <w:rFonts w:ascii="Times New Roman" w:hAnsi="Times New Roman" w:cs="Times New Roman"/>
          <w:sz w:val="24"/>
          <w:szCs w:val="24"/>
        </w:rPr>
        <w:t xml:space="preserve">, the students had to rapidly adjust to </w:t>
      </w:r>
      <w:r w:rsidR="00844F27">
        <w:rPr>
          <w:rFonts w:ascii="Times New Roman" w:hAnsi="Times New Roman" w:cs="Times New Roman"/>
          <w:sz w:val="24"/>
          <w:szCs w:val="24"/>
        </w:rPr>
        <w:t xml:space="preserve">a </w:t>
      </w:r>
      <w:r>
        <w:rPr>
          <w:rFonts w:ascii="Times New Roman" w:hAnsi="Times New Roman" w:cs="Times New Roman"/>
          <w:sz w:val="24"/>
          <w:szCs w:val="24"/>
        </w:rPr>
        <w:t xml:space="preserve">different learning experience concurrent with </w:t>
      </w:r>
      <w:r w:rsidR="00ED1A7F" w:rsidRPr="00ED1A7F">
        <w:rPr>
          <w:rFonts w:ascii="Times New Roman" w:hAnsi="Times New Roman" w:cs="Times New Roman"/>
          <w:sz w:val="24"/>
          <w:szCs w:val="24"/>
        </w:rPr>
        <w:t>the additional stress</w:t>
      </w:r>
      <w:del w:id="1089" w:author="Editor/Reviewer" w:date="2022-01-27T12:39:00Z">
        <w:r w:rsidR="00ED1A7F" w:rsidRPr="00ED1A7F" w:rsidDel="00793739">
          <w:rPr>
            <w:rFonts w:ascii="Times New Roman" w:hAnsi="Times New Roman" w:cs="Times New Roman"/>
            <w:sz w:val="24"/>
            <w:szCs w:val="24"/>
          </w:rPr>
          <w:delText>es</w:delText>
        </w:r>
      </w:del>
      <w:r w:rsidR="00ED1A7F" w:rsidRPr="00ED1A7F">
        <w:rPr>
          <w:rFonts w:ascii="Times New Roman" w:hAnsi="Times New Roman" w:cs="Times New Roman"/>
          <w:sz w:val="24"/>
          <w:szCs w:val="24"/>
        </w:rPr>
        <w:t xml:space="preserve"> and anxiety</w:t>
      </w:r>
      <w:r w:rsidR="00ED1A7F" w:rsidRPr="00E323FA">
        <w:rPr>
          <w:rFonts w:ascii="Times New Roman" w:hAnsi="Times New Roman" w:cs="Times New Roman"/>
          <w:sz w:val="24"/>
          <w:szCs w:val="24"/>
        </w:rPr>
        <w:t xml:space="preserve"> of th</w:t>
      </w:r>
      <w:ins w:id="1090" w:author="Editor/Reviewer" w:date="2022-01-27T12:40:00Z">
        <w:r w:rsidR="00793739">
          <w:rPr>
            <w:rFonts w:ascii="Times New Roman" w:hAnsi="Times New Roman" w:cs="Times New Roman"/>
            <w:sz w:val="24"/>
            <w:szCs w:val="24"/>
          </w:rPr>
          <w:t>e</w:t>
        </w:r>
      </w:ins>
      <w:del w:id="1091" w:author="Editor/Reviewer" w:date="2022-01-27T12:40:00Z">
        <w:r w:rsidR="00ED1A7F" w:rsidRPr="00E323FA" w:rsidDel="00793739">
          <w:rPr>
            <w:rFonts w:ascii="Times New Roman" w:hAnsi="Times New Roman" w:cs="Times New Roman"/>
            <w:sz w:val="24"/>
            <w:szCs w:val="24"/>
          </w:rPr>
          <w:delText>is</w:delText>
        </w:r>
      </w:del>
      <w:r w:rsidR="00E323FA">
        <w:rPr>
          <w:rFonts w:ascii="Times New Roman" w:hAnsi="Times New Roman" w:cs="Times New Roman"/>
          <w:sz w:val="24"/>
          <w:szCs w:val="24"/>
        </w:rPr>
        <w:t xml:space="preserve"> </w:t>
      </w:r>
      <w:r>
        <w:rPr>
          <w:rFonts w:ascii="Times New Roman" w:hAnsi="Times New Roman" w:cs="Times New Roman"/>
          <w:sz w:val="24"/>
          <w:szCs w:val="24"/>
        </w:rPr>
        <w:t xml:space="preserve">unprecedented </w:t>
      </w:r>
      <w:ins w:id="1092" w:author="Editor/Reviewer" w:date="2022-01-27T12:40:00Z">
        <w:r w:rsidR="00793739">
          <w:rPr>
            <w:rFonts w:ascii="Times New Roman" w:hAnsi="Times New Roman" w:cs="Times New Roman"/>
            <w:sz w:val="24"/>
            <w:szCs w:val="24"/>
          </w:rPr>
          <w:t>Covid</w:t>
        </w:r>
      </w:ins>
      <w:ins w:id="1093" w:author="Editor/Reviewer" w:date="2022-01-27T12:39:00Z">
        <w:r w:rsidR="00793739">
          <w:rPr>
            <w:rFonts w:ascii="Times New Roman" w:hAnsi="Times New Roman" w:cs="Times New Roman"/>
            <w:sz w:val="24"/>
            <w:szCs w:val="24"/>
          </w:rPr>
          <w:t xml:space="preserve">-19 </w:t>
        </w:r>
      </w:ins>
      <w:r>
        <w:rPr>
          <w:rFonts w:ascii="Times New Roman" w:hAnsi="Times New Roman" w:cs="Times New Roman"/>
          <w:sz w:val="24"/>
          <w:szCs w:val="24"/>
        </w:rPr>
        <w:t xml:space="preserve">crisis. </w:t>
      </w:r>
      <w:r w:rsidR="00710FA7">
        <w:rPr>
          <w:rFonts w:ascii="Times New Roman" w:hAnsi="Times New Roman" w:cs="Times New Roman"/>
          <w:sz w:val="24"/>
          <w:szCs w:val="24"/>
        </w:rPr>
        <w:t>T</w:t>
      </w:r>
      <w:r>
        <w:rPr>
          <w:rFonts w:ascii="Times New Roman" w:hAnsi="Times New Roman" w:cs="Times New Roman"/>
          <w:sz w:val="24"/>
          <w:szCs w:val="24"/>
        </w:rPr>
        <w:t xml:space="preserve">his </w:t>
      </w:r>
      <w:r w:rsidR="00E323FA">
        <w:rPr>
          <w:rFonts w:ascii="Times New Roman" w:hAnsi="Times New Roman" w:cs="Times New Roman"/>
          <w:sz w:val="24"/>
          <w:szCs w:val="24"/>
        </w:rPr>
        <w:t>su</w:t>
      </w:r>
      <w:r w:rsidR="00E323FA" w:rsidRPr="00E323FA">
        <w:rPr>
          <w:rFonts w:ascii="Times New Roman" w:hAnsi="Times New Roman" w:cs="Times New Roman"/>
          <w:sz w:val="24"/>
          <w:szCs w:val="24"/>
        </w:rPr>
        <w:t>r</w:t>
      </w:r>
      <w:r w:rsidR="00E323FA">
        <w:rPr>
          <w:rFonts w:ascii="Times New Roman" w:hAnsi="Times New Roman" w:cs="Times New Roman"/>
          <w:sz w:val="24"/>
          <w:szCs w:val="24"/>
        </w:rPr>
        <w:t>e</w:t>
      </w:r>
      <w:r w:rsidR="00E323FA" w:rsidRPr="00E323FA">
        <w:rPr>
          <w:rFonts w:ascii="Times New Roman" w:hAnsi="Times New Roman" w:cs="Times New Roman"/>
          <w:sz w:val="24"/>
          <w:szCs w:val="24"/>
        </w:rPr>
        <w:t>ly</w:t>
      </w:r>
      <w:r w:rsidR="00E323FA">
        <w:rPr>
          <w:rFonts w:ascii="Times New Roman" w:hAnsi="Times New Roman" w:cs="Times New Roman"/>
          <w:sz w:val="24"/>
          <w:szCs w:val="24"/>
        </w:rPr>
        <w:t xml:space="preserve"> </w:t>
      </w:r>
      <w:r>
        <w:rPr>
          <w:rFonts w:ascii="Times New Roman" w:hAnsi="Times New Roman" w:cs="Times New Roman"/>
          <w:sz w:val="24"/>
          <w:szCs w:val="24"/>
        </w:rPr>
        <w:t>affect</w:t>
      </w:r>
      <w:r w:rsidR="008D1E9D">
        <w:rPr>
          <w:rFonts w:ascii="Times New Roman" w:hAnsi="Times New Roman" w:cs="Times New Roman"/>
          <w:sz w:val="24"/>
          <w:szCs w:val="24"/>
        </w:rPr>
        <w:t>ed</w:t>
      </w:r>
      <w:r>
        <w:rPr>
          <w:rFonts w:ascii="Times New Roman" w:hAnsi="Times New Roman" w:cs="Times New Roman"/>
          <w:sz w:val="24"/>
          <w:szCs w:val="24"/>
        </w:rPr>
        <w:t xml:space="preserve"> </w:t>
      </w:r>
      <w:r w:rsidR="008D1E9D">
        <w:rPr>
          <w:rFonts w:ascii="Times New Roman" w:hAnsi="Times New Roman" w:cs="Times New Roman"/>
          <w:sz w:val="24"/>
          <w:szCs w:val="24"/>
        </w:rPr>
        <w:t>their</w:t>
      </w:r>
      <w:r>
        <w:rPr>
          <w:rFonts w:ascii="Times New Roman" w:hAnsi="Times New Roman" w:cs="Times New Roman"/>
          <w:sz w:val="24"/>
          <w:szCs w:val="24"/>
        </w:rPr>
        <w:t xml:space="preserve"> attention, resources</w:t>
      </w:r>
      <w:del w:id="1094" w:author="Editor/Reviewer" w:date="2022-01-27T12:42:00Z">
        <w:r w:rsidDel="00793739">
          <w:rPr>
            <w:rFonts w:ascii="Times New Roman" w:hAnsi="Times New Roman" w:cs="Times New Roman"/>
            <w:sz w:val="24"/>
            <w:szCs w:val="24"/>
          </w:rPr>
          <w:delText>,</w:delText>
        </w:r>
      </w:del>
      <w:r>
        <w:rPr>
          <w:rFonts w:ascii="Times New Roman" w:hAnsi="Times New Roman" w:cs="Times New Roman"/>
          <w:sz w:val="24"/>
          <w:szCs w:val="24"/>
        </w:rPr>
        <w:t xml:space="preserve"> and ability to accommodate</w:t>
      </w:r>
      <w:r w:rsidR="00D20A6A">
        <w:rPr>
          <w:rFonts w:ascii="Times New Roman" w:hAnsi="Times New Roman" w:cs="Times New Roman"/>
          <w:sz w:val="24"/>
          <w:szCs w:val="24"/>
        </w:rPr>
        <w:t xml:space="preserve"> </w:t>
      </w:r>
      <w:del w:id="1095" w:author="Editor/Reviewer" w:date="2022-01-28T18:04:00Z">
        <w:r w:rsidR="00D20A6A" w:rsidDel="00F438AA">
          <w:rPr>
            <w:rFonts w:ascii="Times New Roman" w:hAnsi="Times New Roman" w:cs="Times New Roman"/>
            <w:sz w:val="24"/>
            <w:szCs w:val="24"/>
          </w:rPr>
          <w:delText>to</w:delText>
        </w:r>
        <w:r w:rsidDel="00F438AA">
          <w:rPr>
            <w:rFonts w:ascii="Times New Roman" w:hAnsi="Times New Roman" w:cs="Times New Roman"/>
            <w:sz w:val="24"/>
            <w:szCs w:val="24"/>
          </w:rPr>
          <w:delText xml:space="preserve"> </w:delText>
        </w:r>
      </w:del>
      <w:r>
        <w:rPr>
          <w:rFonts w:ascii="Times New Roman" w:hAnsi="Times New Roman" w:cs="Times New Roman"/>
          <w:sz w:val="24"/>
          <w:szCs w:val="24"/>
        </w:rPr>
        <w:t>th</w:t>
      </w:r>
      <w:ins w:id="1096" w:author="Editor/Reviewer" w:date="2022-01-27T12:42:00Z">
        <w:r w:rsidR="00793739">
          <w:rPr>
            <w:rFonts w:ascii="Times New Roman" w:hAnsi="Times New Roman" w:cs="Times New Roman"/>
            <w:sz w:val="24"/>
            <w:szCs w:val="24"/>
          </w:rPr>
          <w:t>e</w:t>
        </w:r>
      </w:ins>
      <w:del w:id="1097" w:author="Editor/Reviewer" w:date="2022-01-27T12:42:00Z">
        <w:r w:rsidDel="00793739">
          <w:rPr>
            <w:rFonts w:ascii="Times New Roman" w:hAnsi="Times New Roman" w:cs="Times New Roman"/>
            <w:sz w:val="24"/>
            <w:szCs w:val="24"/>
          </w:rPr>
          <w:delText>is</w:delText>
        </w:r>
      </w:del>
      <w:r>
        <w:rPr>
          <w:rFonts w:ascii="Times New Roman" w:hAnsi="Times New Roman" w:cs="Times New Roman"/>
          <w:sz w:val="24"/>
          <w:szCs w:val="24"/>
        </w:rPr>
        <w:t xml:space="preserve"> change</w:t>
      </w:r>
      <w:ins w:id="1098" w:author="Editor/Reviewer" w:date="2022-01-27T12:42:00Z">
        <w:r w:rsidR="00793739">
          <w:rPr>
            <w:rFonts w:ascii="Times New Roman" w:hAnsi="Times New Roman" w:cs="Times New Roman"/>
            <w:sz w:val="24"/>
            <w:szCs w:val="24"/>
          </w:rPr>
          <w:t xml:space="preserve"> to</w:t>
        </w:r>
        <w:r w:rsidR="00AA5288">
          <w:rPr>
            <w:rFonts w:ascii="Times New Roman" w:hAnsi="Times New Roman" w:cs="Times New Roman"/>
            <w:sz w:val="24"/>
            <w:szCs w:val="24"/>
          </w:rPr>
          <w:t xml:space="preserve"> on</w:t>
        </w:r>
        <w:r w:rsidR="00793739">
          <w:rPr>
            <w:rFonts w:ascii="Times New Roman" w:hAnsi="Times New Roman" w:cs="Times New Roman"/>
            <w:sz w:val="24"/>
            <w:szCs w:val="24"/>
          </w:rPr>
          <w:t>line learning</w:t>
        </w:r>
      </w:ins>
      <w:r>
        <w:rPr>
          <w:rFonts w:ascii="Times New Roman" w:hAnsi="Times New Roman" w:cs="Times New Roman"/>
          <w:sz w:val="24"/>
          <w:szCs w:val="24"/>
        </w:rPr>
        <w:t xml:space="preserve">. </w:t>
      </w:r>
      <w:ins w:id="1099" w:author="Editor/Reviewer" w:date="2022-01-27T12:44:00Z">
        <w:r w:rsidR="00AA5288">
          <w:rPr>
            <w:rFonts w:ascii="Times New Roman" w:hAnsi="Times New Roman" w:cs="Times New Roman"/>
            <w:sz w:val="24"/>
            <w:szCs w:val="24"/>
          </w:rPr>
          <w:t>F</w:t>
        </w:r>
      </w:ins>
      <w:del w:id="1100" w:author="Editor/Reviewer" w:date="2022-01-27T12:44:00Z">
        <w:r w:rsidDel="00AA5288">
          <w:rPr>
            <w:rFonts w:ascii="Times New Roman" w:hAnsi="Times New Roman" w:cs="Times New Roman"/>
            <w:sz w:val="24"/>
            <w:szCs w:val="24"/>
          </w:rPr>
          <w:delText>In f</w:delText>
        </w:r>
      </w:del>
      <w:r>
        <w:rPr>
          <w:rFonts w:ascii="Times New Roman" w:hAnsi="Times New Roman" w:cs="Times New Roman"/>
          <w:sz w:val="24"/>
          <w:szCs w:val="24"/>
        </w:rPr>
        <w:t xml:space="preserve">uture </w:t>
      </w:r>
      <w:r w:rsidR="002527A2" w:rsidRPr="002527A2">
        <w:rPr>
          <w:rFonts w:ascii="Times New Roman" w:hAnsi="Times New Roman" w:cs="Times New Roman"/>
          <w:sz w:val="24"/>
          <w:szCs w:val="24"/>
        </w:rPr>
        <w:t xml:space="preserve">research </w:t>
      </w:r>
      <w:r w:rsidR="00BB0387" w:rsidRPr="002527A2">
        <w:rPr>
          <w:rFonts w:ascii="Times New Roman" w:hAnsi="Times New Roman" w:cs="Times New Roman"/>
          <w:sz w:val="24"/>
          <w:szCs w:val="24"/>
        </w:rPr>
        <w:t>evaluating</w:t>
      </w:r>
      <w:r w:rsidR="00BB0387">
        <w:rPr>
          <w:rFonts w:ascii="Times New Roman" w:hAnsi="Times New Roman" w:cs="Times New Roman"/>
          <w:sz w:val="24"/>
          <w:szCs w:val="24"/>
        </w:rPr>
        <w:t xml:space="preserve"> online</w:t>
      </w:r>
      <w:r>
        <w:rPr>
          <w:rFonts w:ascii="Times New Roman" w:hAnsi="Times New Roman" w:cs="Times New Roman"/>
          <w:sz w:val="24"/>
          <w:szCs w:val="24"/>
        </w:rPr>
        <w:t xml:space="preserve"> anatomy </w:t>
      </w:r>
      <w:r w:rsidR="008D1E9D">
        <w:rPr>
          <w:rFonts w:ascii="Times New Roman" w:hAnsi="Times New Roman" w:cs="Times New Roman"/>
          <w:sz w:val="24"/>
          <w:szCs w:val="24"/>
        </w:rPr>
        <w:t>laboratories</w:t>
      </w:r>
      <w:ins w:id="1101" w:author="Editor/Reviewer" w:date="2022-01-27T12:44:00Z">
        <w:r w:rsidR="00AA5288">
          <w:rPr>
            <w:rFonts w:ascii="Times New Roman" w:hAnsi="Times New Roman" w:cs="Times New Roman"/>
            <w:sz w:val="24"/>
            <w:szCs w:val="24"/>
          </w:rPr>
          <w:t xml:space="preserve"> should</w:t>
        </w:r>
      </w:ins>
      <w:del w:id="1102" w:author="Editor/Reviewer" w:date="2022-01-27T12:44:00Z">
        <w:r w:rsidDel="00AA5288">
          <w:rPr>
            <w:rFonts w:ascii="Times New Roman" w:hAnsi="Times New Roman" w:cs="Times New Roman"/>
            <w:sz w:val="24"/>
            <w:szCs w:val="24"/>
          </w:rPr>
          <w:delText>,</w:delText>
        </w:r>
      </w:del>
      <w:r>
        <w:rPr>
          <w:rFonts w:ascii="Times New Roman" w:hAnsi="Times New Roman" w:cs="Times New Roman"/>
          <w:sz w:val="24"/>
          <w:szCs w:val="24"/>
        </w:rPr>
        <w:t xml:space="preserve"> </w:t>
      </w:r>
      <w:r w:rsidR="002527A2" w:rsidRPr="002527A2">
        <w:rPr>
          <w:rFonts w:ascii="Times New Roman" w:hAnsi="Times New Roman" w:cs="Times New Roman"/>
          <w:sz w:val="24"/>
          <w:szCs w:val="24"/>
        </w:rPr>
        <w:t>allo</w:t>
      </w:r>
      <w:ins w:id="1103" w:author="Editor/Reviewer" w:date="2022-01-27T12:44:00Z">
        <w:r w:rsidR="00AA5288">
          <w:rPr>
            <w:rFonts w:ascii="Times New Roman" w:hAnsi="Times New Roman" w:cs="Times New Roman"/>
            <w:sz w:val="24"/>
            <w:szCs w:val="24"/>
          </w:rPr>
          <w:t>w</w:t>
        </w:r>
      </w:ins>
      <w:del w:id="1104" w:author="Editor/Reviewer" w:date="2022-01-27T12:44:00Z">
        <w:r w:rsidR="002527A2" w:rsidRPr="002527A2" w:rsidDel="00AA5288">
          <w:rPr>
            <w:rFonts w:ascii="Times New Roman" w:hAnsi="Times New Roman" w:cs="Times New Roman"/>
            <w:sz w:val="24"/>
            <w:szCs w:val="24"/>
          </w:rPr>
          <w:delText>wing</w:delText>
        </w:r>
      </w:del>
      <w:r w:rsidR="002527A2">
        <w:rPr>
          <w:rFonts w:ascii="Times New Roman" w:hAnsi="Times New Roman" w:cs="Times New Roman"/>
          <w:sz w:val="24"/>
          <w:szCs w:val="24"/>
        </w:rPr>
        <w:t xml:space="preserve"> </w:t>
      </w:r>
      <w:r>
        <w:rPr>
          <w:rFonts w:ascii="Times New Roman" w:hAnsi="Times New Roman" w:cs="Times New Roman"/>
          <w:sz w:val="24"/>
          <w:szCs w:val="24"/>
        </w:rPr>
        <w:t xml:space="preserve">students </w:t>
      </w:r>
      <w:ins w:id="1105" w:author="Editor/Reviewer" w:date="2022-01-27T12:45:00Z">
        <w:r w:rsidR="00AA5288">
          <w:rPr>
            <w:rFonts w:ascii="Times New Roman" w:hAnsi="Times New Roman" w:cs="Times New Roman"/>
            <w:sz w:val="24"/>
            <w:szCs w:val="24"/>
          </w:rPr>
          <w:t xml:space="preserve">time </w:t>
        </w:r>
      </w:ins>
      <w:r w:rsidR="009D05FB" w:rsidRPr="009D05FB">
        <w:rPr>
          <w:rFonts w:ascii="Times New Roman" w:hAnsi="Times New Roman" w:cs="Times New Roman"/>
          <w:sz w:val="24"/>
          <w:szCs w:val="24"/>
        </w:rPr>
        <w:t xml:space="preserve">to acclimate </w:t>
      </w:r>
      <w:ins w:id="1106" w:author="Editor/Reviewer" w:date="2022-01-27T12:46:00Z">
        <w:r w:rsidR="00AA5288">
          <w:rPr>
            <w:rFonts w:ascii="Times New Roman" w:hAnsi="Times New Roman" w:cs="Times New Roman"/>
            <w:sz w:val="24"/>
            <w:szCs w:val="24"/>
          </w:rPr>
          <w:t>to</w:t>
        </w:r>
      </w:ins>
      <w:del w:id="1107" w:author="Editor/Reviewer" w:date="2022-01-27T12:45:00Z">
        <w:r w:rsidR="009D05FB" w:rsidRPr="009D05FB" w:rsidDel="00AA5288">
          <w:rPr>
            <w:rFonts w:ascii="Times New Roman" w:hAnsi="Times New Roman" w:cs="Times New Roman"/>
            <w:sz w:val="24"/>
            <w:szCs w:val="24"/>
          </w:rPr>
          <w:delText>and adjust</w:delText>
        </w:r>
        <w:r w:rsidR="009D05FB" w:rsidDel="00AA5288">
          <w:rPr>
            <w:rFonts w:ascii="Times New Roman" w:hAnsi="Times New Roman" w:cs="Times New Roman"/>
            <w:sz w:val="24"/>
            <w:szCs w:val="24"/>
          </w:rPr>
          <w:delText xml:space="preserve"> </w:delText>
        </w:r>
        <w:r w:rsidR="008D1E9D" w:rsidDel="00AA5288">
          <w:rPr>
            <w:rFonts w:ascii="Times New Roman" w:hAnsi="Times New Roman" w:cs="Times New Roman"/>
            <w:sz w:val="24"/>
            <w:szCs w:val="24"/>
          </w:rPr>
          <w:delText xml:space="preserve">many </w:delText>
        </w:r>
        <w:r w:rsidDel="00AA5288">
          <w:rPr>
            <w:rFonts w:ascii="Times New Roman" w:hAnsi="Times New Roman" w:cs="Times New Roman"/>
            <w:sz w:val="24"/>
            <w:szCs w:val="24"/>
          </w:rPr>
          <w:delText>of</w:delText>
        </w:r>
      </w:del>
      <w:r>
        <w:rPr>
          <w:rFonts w:ascii="Times New Roman" w:hAnsi="Times New Roman" w:cs="Times New Roman"/>
          <w:sz w:val="24"/>
          <w:szCs w:val="24"/>
        </w:rPr>
        <w:t xml:space="preserve"> the reported deficiencies</w:t>
      </w:r>
      <w:ins w:id="1108" w:author="Editor/Reviewer" w:date="2022-01-27T12:46:00Z">
        <w:r w:rsidR="00AA5288">
          <w:rPr>
            <w:rFonts w:ascii="Times New Roman" w:hAnsi="Times New Roman" w:cs="Times New Roman"/>
            <w:sz w:val="24"/>
            <w:szCs w:val="24"/>
          </w:rPr>
          <w:t>. This</w:t>
        </w:r>
      </w:ins>
      <w:r>
        <w:rPr>
          <w:rFonts w:ascii="Times New Roman" w:hAnsi="Times New Roman" w:cs="Times New Roman"/>
          <w:sz w:val="24"/>
          <w:szCs w:val="24"/>
        </w:rPr>
        <w:t xml:space="preserve"> may</w:t>
      </w:r>
      <w:r w:rsidR="008D1E9D">
        <w:rPr>
          <w:rFonts w:ascii="Times New Roman" w:hAnsi="Times New Roman" w:cs="Times New Roman"/>
          <w:sz w:val="24"/>
          <w:szCs w:val="24"/>
        </w:rPr>
        <w:t xml:space="preserve"> </w:t>
      </w:r>
      <w:r w:rsidR="009D05FB" w:rsidRPr="009D05FB">
        <w:rPr>
          <w:rFonts w:ascii="Times New Roman" w:hAnsi="Times New Roman" w:cs="Times New Roman"/>
          <w:sz w:val="24"/>
          <w:szCs w:val="24"/>
        </w:rPr>
        <w:t>minimize</w:t>
      </w:r>
      <w:r w:rsidR="009D05FB">
        <w:rPr>
          <w:rFonts w:ascii="Times New Roman" w:hAnsi="Times New Roman" w:cs="Times New Roman"/>
          <w:sz w:val="24"/>
          <w:szCs w:val="24"/>
        </w:rPr>
        <w:t xml:space="preserve"> </w:t>
      </w:r>
      <w:r>
        <w:rPr>
          <w:rFonts w:ascii="Times New Roman" w:hAnsi="Times New Roman" w:cs="Times New Roman"/>
          <w:sz w:val="24"/>
          <w:szCs w:val="24"/>
        </w:rPr>
        <w:t xml:space="preserve">subjectively </w:t>
      </w:r>
      <w:r w:rsidR="00D94149">
        <w:rPr>
          <w:rFonts w:ascii="Times New Roman" w:hAnsi="Times New Roman" w:cs="Times New Roman"/>
          <w:sz w:val="24"/>
          <w:szCs w:val="24"/>
        </w:rPr>
        <w:t xml:space="preserve">reported </w:t>
      </w:r>
      <w:r w:rsidR="009D05FB" w:rsidRPr="009D05FB">
        <w:rPr>
          <w:rFonts w:ascii="Times New Roman" w:hAnsi="Times New Roman" w:cs="Times New Roman"/>
          <w:sz w:val="24"/>
          <w:szCs w:val="24"/>
        </w:rPr>
        <w:t>deficiencies</w:t>
      </w:r>
      <w:r>
        <w:rPr>
          <w:rFonts w:ascii="Times New Roman" w:hAnsi="Times New Roman" w:cs="Times New Roman"/>
          <w:sz w:val="24"/>
          <w:szCs w:val="24"/>
        </w:rPr>
        <w:t xml:space="preserve">. </w:t>
      </w:r>
      <w:r w:rsidR="008D1E9D">
        <w:rPr>
          <w:rFonts w:ascii="Times New Roman" w:hAnsi="Times New Roman" w:cs="Times New Roman"/>
          <w:sz w:val="24"/>
          <w:szCs w:val="24"/>
        </w:rPr>
        <w:t>Given the</w:t>
      </w:r>
      <w:r>
        <w:rPr>
          <w:rFonts w:ascii="Times New Roman" w:hAnsi="Times New Roman" w:cs="Times New Roman"/>
          <w:sz w:val="24"/>
          <w:szCs w:val="24"/>
        </w:rPr>
        <w:t xml:space="preserve"> lack of statistical difference in theoretical knowledge acquisition</w:t>
      </w:r>
      <w:r w:rsidR="008D1E9D">
        <w:rPr>
          <w:rFonts w:ascii="Times New Roman" w:hAnsi="Times New Roman" w:cs="Times New Roman"/>
          <w:sz w:val="24"/>
          <w:szCs w:val="24"/>
        </w:rPr>
        <w:t>,</w:t>
      </w:r>
      <w:r>
        <w:rPr>
          <w:rFonts w:ascii="Times New Roman" w:hAnsi="Times New Roman" w:cs="Times New Roman"/>
          <w:sz w:val="24"/>
          <w:szCs w:val="24"/>
        </w:rPr>
        <w:t xml:space="preserve"> </w:t>
      </w:r>
      <w:commentRangeStart w:id="1109"/>
      <w:ins w:id="1110" w:author="Editor/Reviewer" w:date="2022-01-27T13:03:00Z">
        <w:r w:rsidR="007C4D8A">
          <w:rPr>
            <w:rFonts w:ascii="Times New Roman" w:hAnsi="Times New Roman" w:cs="Times New Roman"/>
            <w:sz w:val="24"/>
            <w:szCs w:val="24"/>
          </w:rPr>
          <w:t>our</w:t>
        </w:r>
      </w:ins>
      <w:del w:id="1111" w:author="Editor/Reviewer" w:date="2022-01-27T13:03:00Z">
        <w:r w:rsidDel="007C4D8A">
          <w:rPr>
            <w:rFonts w:ascii="Times New Roman" w:hAnsi="Times New Roman" w:cs="Times New Roman"/>
            <w:sz w:val="24"/>
            <w:szCs w:val="24"/>
          </w:rPr>
          <w:delText>this</w:delText>
        </w:r>
      </w:del>
      <w:r>
        <w:rPr>
          <w:rFonts w:ascii="Times New Roman" w:hAnsi="Times New Roman" w:cs="Times New Roman"/>
          <w:sz w:val="24"/>
          <w:szCs w:val="24"/>
        </w:rPr>
        <w:t xml:space="preserve"> online model may be more educationally acceptable.</w:t>
      </w:r>
      <w:commentRangeEnd w:id="1109"/>
      <w:r w:rsidR="00A367E0">
        <w:rPr>
          <w:rStyle w:val="CommentReference"/>
        </w:rPr>
        <w:commentReference w:id="1109"/>
      </w:r>
    </w:p>
    <w:p w14:paraId="4DDE9411" w14:textId="7070DBCC" w:rsidR="00381DBE" w:rsidRPr="00D94149" w:rsidRDefault="009F6F41">
      <w:pPr>
        <w:spacing w:after="0" w:line="480" w:lineRule="auto"/>
        <w:rPr>
          <w:rFonts w:ascii="Times New Roman" w:hAnsi="Times New Roman" w:cs="Times New Roman"/>
          <w:b/>
          <w:bCs/>
          <w:sz w:val="24"/>
          <w:szCs w:val="24"/>
          <w:u w:val="single"/>
        </w:rPr>
      </w:pPr>
      <w:r w:rsidRPr="00D94149">
        <w:rPr>
          <w:rFonts w:ascii="Times New Roman" w:hAnsi="Times New Roman" w:cs="Times New Roman"/>
          <w:b/>
          <w:bCs/>
          <w:sz w:val="24"/>
          <w:szCs w:val="24"/>
          <w:u w:val="single"/>
        </w:rPr>
        <w:t>CONCLUSIONS</w:t>
      </w:r>
      <w:r w:rsidR="00D94149">
        <w:rPr>
          <w:rFonts w:ascii="Times New Roman" w:hAnsi="Times New Roman" w:cs="Times New Roman"/>
          <w:b/>
          <w:bCs/>
          <w:sz w:val="24"/>
          <w:szCs w:val="24"/>
          <w:u w:val="single"/>
        </w:rPr>
        <w:t>:</w:t>
      </w:r>
    </w:p>
    <w:p w14:paraId="6EE325BE" w14:textId="2B13E902" w:rsidR="00381DBE" w:rsidRDefault="00D20A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w:t>
      </w:r>
      <w:del w:id="1112" w:author="Editor/Reviewer" w:date="2022-01-27T12:55:00Z">
        <w:r w:rsidDel="00755516">
          <w:rPr>
            <w:rFonts w:ascii="Times New Roman" w:hAnsi="Times New Roman" w:cs="Times New Roman"/>
            <w:sz w:val="24"/>
            <w:szCs w:val="24"/>
          </w:rPr>
          <w:delText xml:space="preserve">we recognize </w:delText>
        </w:r>
      </w:del>
      <w:r>
        <w:rPr>
          <w:rFonts w:ascii="Times New Roman" w:hAnsi="Times New Roman" w:cs="Times New Roman"/>
          <w:sz w:val="24"/>
          <w:szCs w:val="24"/>
        </w:rPr>
        <w:t>there</w:t>
      </w:r>
      <w:r w:rsidR="009F6F41">
        <w:rPr>
          <w:rFonts w:ascii="Times New Roman" w:hAnsi="Times New Roman" w:cs="Times New Roman"/>
          <w:sz w:val="24"/>
          <w:szCs w:val="24"/>
        </w:rPr>
        <w:t xml:space="preserve"> are </w:t>
      </w:r>
      <w:ins w:id="1113" w:author="Editor/Reviewer" w:date="2022-01-27T12:55:00Z">
        <w:r w:rsidR="00755516">
          <w:rPr>
            <w:rFonts w:ascii="Times New Roman" w:hAnsi="Times New Roman" w:cs="Times New Roman"/>
            <w:sz w:val="24"/>
            <w:szCs w:val="24"/>
          </w:rPr>
          <w:t>challenges</w:t>
        </w:r>
      </w:ins>
      <w:del w:id="1114" w:author="Editor/Reviewer" w:date="2022-01-27T12:55:00Z">
        <w:r w:rsidR="009F6F41" w:rsidDel="00755516">
          <w:rPr>
            <w:rFonts w:ascii="Times New Roman" w:hAnsi="Times New Roman" w:cs="Times New Roman"/>
            <w:sz w:val="24"/>
            <w:szCs w:val="24"/>
          </w:rPr>
          <w:delText>always tradeoffs</w:delText>
        </w:r>
      </w:del>
      <w:r w:rsidR="009F6F41">
        <w:rPr>
          <w:rFonts w:ascii="Times New Roman" w:hAnsi="Times New Roman" w:cs="Times New Roman"/>
          <w:sz w:val="24"/>
          <w:szCs w:val="24"/>
        </w:rPr>
        <w:t xml:space="preserve"> when we </w:t>
      </w:r>
      <w:r w:rsidR="008D1E9D">
        <w:rPr>
          <w:rFonts w:ascii="Times New Roman" w:hAnsi="Times New Roman" w:cs="Times New Roman"/>
          <w:sz w:val="24"/>
          <w:szCs w:val="24"/>
        </w:rPr>
        <w:t>must</w:t>
      </w:r>
      <w:r w:rsidR="009F6F41">
        <w:rPr>
          <w:rFonts w:ascii="Times New Roman" w:hAnsi="Times New Roman" w:cs="Times New Roman"/>
          <w:sz w:val="24"/>
          <w:szCs w:val="24"/>
        </w:rPr>
        <w:t xml:space="preserve"> adapt</w:t>
      </w:r>
      <w:r>
        <w:rPr>
          <w:rFonts w:ascii="Times New Roman" w:hAnsi="Times New Roman" w:cs="Times New Roman"/>
          <w:sz w:val="24"/>
          <w:szCs w:val="24"/>
        </w:rPr>
        <w:t>,</w:t>
      </w:r>
      <w:ins w:id="1115" w:author="Editor/Reviewer" w:date="2022-01-27T12:54:00Z">
        <w:r w:rsidR="00755516">
          <w:rPr>
            <w:rFonts w:ascii="Times New Roman" w:hAnsi="Times New Roman" w:cs="Times New Roman"/>
            <w:sz w:val="24"/>
            <w:szCs w:val="24"/>
          </w:rPr>
          <w:t xml:space="preserve"> </w:t>
        </w:r>
      </w:ins>
      <w:del w:id="1116" w:author="Editor/Reviewer" w:date="2022-01-27T12:54:00Z">
        <w:r w:rsidDel="00755516">
          <w:rPr>
            <w:rFonts w:ascii="Times New Roman" w:hAnsi="Times New Roman" w:cs="Times New Roman"/>
            <w:sz w:val="24"/>
            <w:szCs w:val="24"/>
          </w:rPr>
          <w:delText xml:space="preserve"> o</w:delText>
        </w:r>
        <w:r w:rsidR="009F6F41" w:rsidDel="00755516">
          <w:rPr>
            <w:rFonts w:ascii="Times New Roman" w:hAnsi="Times New Roman" w:cs="Times New Roman"/>
            <w:sz w:val="24"/>
            <w:szCs w:val="24"/>
          </w:rPr>
          <w:delText xml:space="preserve">ur experience is that </w:delText>
        </w:r>
      </w:del>
      <w:r w:rsidR="009F6F41">
        <w:rPr>
          <w:rFonts w:ascii="Times New Roman" w:hAnsi="Times New Roman" w:cs="Times New Roman"/>
          <w:sz w:val="24"/>
          <w:szCs w:val="24"/>
        </w:rPr>
        <w:t xml:space="preserve">online practical anatomy teaching can </w:t>
      </w:r>
      <w:r w:rsidR="00B727C6" w:rsidRPr="00B727C6">
        <w:rPr>
          <w:rFonts w:ascii="Times New Roman" w:hAnsi="Times New Roman" w:cs="Times New Roman"/>
          <w:sz w:val="24"/>
          <w:szCs w:val="24"/>
        </w:rPr>
        <w:t>effectively</w:t>
      </w:r>
      <w:r w:rsidR="00B727C6">
        <w:rPr>
          <w:rFonts w:ascii="Times New Roman" w:hAnsi="Times New Roman" w:cs="Times New Roman"/>
          <w:sz w:val="24"/>
          <w:szCs w:val="24"/>
        </w:rPr>
        <w:t xml:space="preserve"> </w:t>
      </w:r>
      <w:r w:rsidR="009F6F41">
        <w:rPr>
          <w:rFonts w:ascii="Times New Roman" w:hAnsi="Times New Roman" w:cs="Times New Roman"/>
          <w:sz w:val="24"/>
          <w:szCs w:val="24"/>
        </w:rPr>
        <w:t>substitute</w:t>
      </w:r>
      <w:r w:rsidR="00B727C6">
        <w:rPr>
          <w:rFonts w:ascii="Times New Roman" w:hAnsi="Times New Roman" w:cs="Times New Roman"/>
          <w:sz w:val="24"/>
          <w:szCs w:val="24"/>
        </w:rPr>
        <w:t xml:space="preserve"> for</w:t>
      </w:r>
      <w:r w:rsidR="008D1E9D">
        <w:rPr>
          <w:rFonts w:ascii="Times New Roman" w:hAnsi="Times New Roman" w:cs="Times New Roman"/>
          <w:sz w:val="24"/>
          <w:szCs w:val="24"/>
        </w:rPr>
        <w:t xml:space="preserve"> traditional methods</w:t>
      </w:r>
      <w:r w:rsidR="009F6F41">
        <w:rPr>
          <w:rFonts w:ascii="Times New Roman" w:hAnsi="Times New Roman" w:cs="Times New Roman"/>
          <w:sz w:val="24"/>
          <w:szCs w:val="24"/>
        </w:rPr>
        <w:t xml:space="preserve"> </w:t>
      </w:r>
      <w:r w:rsidR="008D1E9D">
        <w:rPr>
          <w:rFonts w:ascii="Times New Roman" w:hAnsi="Times New Roman" w:cs="Times New Roman"/>
          <w:sz w:val="24"/>
          <w:szCs w:val="24"/>
        </w:rPr>
        <w:t>when needed</w:t>
      </w:r>
      <w:r w:rsidR="00F339AA">
        <w:rPr>
          <w:rFonts w:ascii="Times New Roman" w:hAnsi="Times New Roman" w:cs="Times New Roman"/>
          <w:sz w:val="24"/>
          <w:szCs w:val="24"/>
        </w:rPr>
        <w:t>,</w:t>
      </w:r>
      <w:r w:rsidR="009F6F41">
        <w:rPr>
          <w:rFonts w:ascii="Times New Roman" w:hAnsi="Times New Roman" w:cs="Times New Roman"/>
          <w:sz w:val="24"/>
          <w:szCs w:val="24"/>
        </w:rPr>
        <w:t xml:space="preserve"> as during the </w:t>
      </w:r>
      <w:ins w:id="1117" w:author="Editor/Reviewer" w:date="2022-01-27T12:55:00Z">
        <w:r w:rsidR="00755516">
          <w:rPr>
            <w:rFonts w:ascii="Times New Roman" w:hAnsi="Times New Roman" w:cs="Times New Roman"/>
            <w:sz w:val="24"/>
            <w:szCs w:val="24"/>
          </w:rPr>
          <w:t>Covid-19</w:t>
        </w:r>
      </w:ins>
      <w:del w:id="1118" w:author="Editor/Reviewer" w:date="2022-01-27T12:55:00Z">
        <w:r w:rsidR="009F6F41" w:rsidDel="00755516">
          <w:rPr>
            <w:rFonts w:ascii="Times New Roman" w:hAnsi="Times New Roman" w:cs="Times New Roman"/>
            <w:sz w:val="24"/>
            <w:szCs w:val="24"/>
          </w:rPr>
          <w:delText>current</w:delText>
        </w:r>
      </w:del>
      <w:r w:rsidR="009F6F41">
        <w:rPr>
          <w:rFonts w:ascii="Times New Roman" w:hAnsi="Times New Roman" w:cs="Times New Roman"/>
          <w:sz w:val="24"/>
          <w:szCs w:val="24"/>
        </w:rPr>
        <w:t xml:space="preserve"> crisis. However,</w:t>
      </w:r>
      <w:r w:rsidR="00B727C6" w:rsidRPr="009356B9">
        <w:rPr>
          <w:rFonts w:ascii="Times New Roman" w:hAnsi="Times New Roman" w:cs="Times New Roman"/>
          <w:sz w:val="24"/>
          <w:szCs w:val="24"/>
        </w:rPr>
        <w:t xml:space="preserve"> traditional i</w:t>
      </w:r>
      <w:r w:rsidR="00BB0387">
        <w:rPr>
          <w:rFonts w:ascii="Times New Roman" w:hAnsi="Times New Roman" w:cs="Times New Roman"/>
          <w:sz w:val="24"/>
          <w:szCs w:val="24"/>
        </w:rPr>
        <w:t>n-</w:t>
      </w:r>
      <w:r w:rsidR="00B727C6" w:rsidRPr="009356B9">
        <w:rPr>
          <w:rFonts w:ascii="Times New Roman" w:hAnsi="Times New Roman" w:cs="Times New Roman"/>
          <w:sz w:val="24"/>
          <w:szCs w:val="24"/>
        </w:rPr>
        <w:t>person dissections are still</w:t>
      </w:r>
      <w:r w:rsidR="009356B9" w:rsidRPr="009356B9">
        <w:rPr>
          <w:rFonts w:ascii="Times New Roman" w:hAnsi="Times New Roman" w:cs="Times New Roman"/>
          <w:sz w:val="24"/>
          <w:szCs w:val="24"/>
        </w:rPr>
        <w:t xml:space="preserve"> preferred</w:t>
      </w:r>
      <w:ins w:id="1119" w:author="Editor/Reviewer" w:date="2022-01-27T12:56:00Z">
        <w:r w:rsidR="00755516">
          <w:rPr>
            <w:rFonts w:ascii="Times New Roman" w:hAnsi="Times New Roman" w:cs="Times New Roman"/>
            <w:sz w:val="24"/>
            <w:szCs w:val="24"/>
          </w:rPr>
          <w:t>,</w:t>
        </w:r>
      </w:ins>
      <w:r w:rsidR="009356B9" w:rsidRPr="009356B9">
        <w:rPr>
          <w:rFonts w:ascii="Times New Roman" w:hAnsi="Times New Roman" w:cs="Times New Roman"/>
          <w:sz w:val="24"/>
          <w:szCs w:val="24"/>
        </w:rPr>
        <w:t xml:space="preserve"> especially for</w:t>
      </w:r>
      <w:r w:rsidR="00B300FE">
        <w:rPr>
          <w:rFonts w:ascii="Times New Roman" w:hAnsi="Times New Roman" w:cs="Times New Roman"/>
          <w:sz w:val="24"/>
          <w:szCs w:val="24"/>
        </w:rPr>
        <w:t xml:space="preserve"> </w:t>
      </w:r>
      <w:r w:rsidR="009F6F41">
        <w:rPr>
          <w:rFonts w:ascii="Times New Roman" w:hAnsi="Times New Roman" w:cs="Times New Roman"/>
          <w:sz w:val="24"/>
          <w:szCs w:val="24"/>
        </w:rPr>
        <w:t xml:space="preserve">students who </w:t>
      </w:r>
      <w:ins w:id="1120" w:author="Editor/Reviewer" w:date="2022-01-27T12:56:00Z">
        <w:r w:rsidR="00755516">
          <w:rPr>
            <w:rFonts w:ascii="Times New Roman" w:hAnsi="Times New Roman" w:cs="Times New Roman"/>
            <w:sz w:val="24"/>
            <w:szCs w:val="24"/>
          </w:rPr>
          <w:t xml:space="preserve">have </w:t>
        </w:r>
      </w:ins>
      <w:r w:rsidR="009F6F41">
        <w:rPr>
          <w:rFonts w:ascii="Times New Roman" w:hAnsi="Times New Roman" w:cs="Times New Roman"/>
          <w:sz w:val="24"/>
          <w:szCs w:val="24"/>
        </w:rPr>
        <w:t xml:space="preserve">already experienced </w:t>
      </w:r>
      <w:r w:rsidR="00747C50">
        <w:rPr>
          <w:rFonts w:ascii="Times New Roman" w:hAnsi="Times New Roman" w:cs="Times New Roman"/>
          <w:sz w:val="24"/>
          <w:szCs w:val="24"/>
        </w:rPr>
        <w:t>t</w:t>
      </w:r>
      <w:ins w:id="1121" w:author="Editor/Reviewer" w:date="2022-01-27T12:56:00Z">
        <w:r w:rsidR="00755516">
          <w:rPr>
            <w:rFonts w:ascii="Times New Roman" w:hAnsi="Times New Roman" w:cs="Times New Roman"/>
            <w:sz w:val="24"/>
            <w:szCs w:val="24"/>
          </w:rPr>
          <w:t>hem</w:t>
        </w:r>
      </w:ins>
      <w:del w:id="1122" w:author="Editor/Reviewer" w:date="2022-01-27T12:56:00Z">
        <w:r w:rsidR="00747C50" w:rsidDel="00755516">
          <w:rPr>
            <w:rFonts w:ascii="Times New Roman" w:hAnsi="Times New Roman" w:cs="Times New Roman"/>
            <w:sz w:val="24"/>
            <w:szCs w:val="24"/>
          </w:rPr>
          <w:delText>raditional dissections</w:delText>
        </w:r>
      </w:del>
      <w:r w:rsidR="009F6F41">
        <w:rPr>
          <w:rFonts w:ascii="Times New Roman" w:hAnsi="Times New Roman" w:cs="Times New Roman"/>
          <w:sz w:val="24"/>
          <w:szCs w:val="24"/>
        </w:rPr>
        <w:t xml:space="preserve">. </w:t>
      </w:r>
      <w:ins w:id="1123" w:author="Editor/Reviewer" w:date="2022-01-27T12:57:00Z">
        <w:r w:rsidR="00755516">
          <w:rPr>
            <w:rFonts w:ascii="Times New Roman" w:hAnsi="Times New Roman" w:cs="Times New Roman"/>
            <w:sz w:val="24"/>
            <w:szCs w:val="24"/>
          </w:rPr>
          <w:t>Based on our results</w:t>
        </w:r>
      </w:ins>
      <w:del w:id="1124" w:author="Editor/Reviewer" w:date="2022-01-27T12:57:00Z">
        <w:r w:rsidR="009F6F41" w:rsidDel="00755516">
          <w:rPr>
            <w:rFonts w:ascii="Times New Roman" w:hAnsi="Times New Roman" w:cs="Times New Roman"/>
            <w:sz w:val="24"/>
            <w:szCs w:val="24"/>
          </w:rPr>
          <w:delText>We believe</w:delText>
        </w:r>
      </w:del>
      <w:r w:rsidR="009F6F41">
        <w:rPr>
          <w:rFonts w:ascii="Times New Roman" w:hAnsi="Times New Roman" w:cs="Times New Roman"/>
          <w:sz w:val="24"/>
          <w:szCs w:val="24"/>
        </w:rPr>
        <w:t xml:space="preserve"> </w:t>
      </w:r>
      <w:r w:rsidR="008D1E9D">
        <w:rPr>
          <w:rFonts w:ascii="Times New Roman" w:hAnsi="Times New Roman" w:cs="Times New Roman"/>
          <w:sz w:val="24"/>
          <w:szCs w:val="24"/>
        </w:rPr>
        <w:t xml:space="preserve">an </w:t>
      </w:r>
      <w:r w:rsidR="009F6F41">
        <w:rPr>
          <w:rFonts w:ascii="Times New Roman" w:hAnsi="Times New Roman" w:cs="Times New Roman"/>
          <w:sz w:val="24"/>
          <w:szCs w:val="24"/>
        </w:rPr>
        <w:t>evolution of practical anatomy learning</w:t>
      </w:r>
      <w:ins w:id="1125" w:author="Editor/Reviewer" w:date="2022-01-27T12:57:00Z">
        <w:r w:rsidR="00755516">
          <w:rPr>
            <w:rFonts w:ascii="Times New Roman" w:hAnsi="Times New Roman" w:cs="Times New Roman"/>
            <w:sz w:val="24"/>
            <w:szCs w:val="24"/>
          </w:rPr>
          <w:t xml:space="preserve"> will benefit from the</w:t>
        </w:r>
      </w:ins>
      <w:del w:id="1126" w:author="Editor/Reviewer" w:date="2022-01-27T12:57:00Z">
        <w:r w:rsidR="009F6F41" w:rsidDel="00755516">
          <w:rPr>
            <w:rFonts w:ascii="Times New Roman" w:hAnsi="Times New Roman" w:cs="Times New Roman"/>
            <w:sz w:val="24"/>
            <w:szCs w:val="24"/>
          </w:rPr>
          <w:delText xml:space="preserve"> necessitates</w:delText>
        </w:r>
      </w:del>
      <w:r w:rsidR="009F6F41">
        <w:rPr>
          <w:rFonts w:ascii="Times New Roman" w:hAnsi="Times New Roman" w:cs="Times New Roman"/>
          <w:sz w:val="24"/>
          <w:szCs w:val="24"/>
        </w:rPr>
        <w:t xml:space="preserve"> incorporation of </w:t>
      </w:r>
      <w:ins w:id="1127" w:author="Editor/Reviewer" w:date="2022-01-27T12:58:00Z">
        <w:r w:rsidR="00F007C1">
          <w:rPr>
            <w:rFonts w:ascii="Times New Roman" w:hAnsi="Times New Roman" w:cs="Times New Roman"/>
            <w:sz w:val="24"/>
            <w:szCs w:val="24"/>
          </w:rPr>
          <w:t xml:space="preserve">both </w:t>
        </w:r>
      </w:ins>
      <w:ins w:id="1128" w:author="Editor/Reviewer" w:date="2022-01-27T12:57:00Z">
        <w:r w:rsidR="00755516">
          <w:rPr>
            <w:rFonts w:ascii="Times New Roman" w:hAnsi="Times New Roman" w:cs="Times New Roman"/>
            <w:sz w:val="24"/>
            <w:szCs w:val="24"/>
          </w:rPr>
          <w:t xml:space="preserve">online and traditional teaching </w:t>
        </w:r>
      </w:ins>
      <w:del w:id="1129" w:author="Editor/Reviewer" w:date="2022-01-27T12:57:00Z">
        <w:r w:rsidR="00F339AA" w:rsidDel="00755516">
          <w:rPr>
            <w:rFonts w:ascii="Times New Roman" w:hAnsi="Times New Roman" w:cs="Times New Roman"/>
            <w:sz w:val="24"/>
            <w:szCs w:val="24"/>
          </w:rPr>
          <w:delText>both</w:delText>
        </w:r>
        <w:r w:rsidR="009F6F41" w:rsidDel="00755516">
          <w:rPr>
            <w:rFonts w:ascii="Times New Roman" w:hAnsi="Times New Roman" w:cs="Times New Roman"/>
            <w:sz w:val="24"/>
            <w:szCs w:val="24"/>
          </w:rPr>
          <w:delText xml:space="preserve"> </w:delText>
        </w:r>
      </w:del>
      <w:r w:rsidR="009F6F41">
        <w:rPr>
          <w:rFonts w:ascii="Times New Roman" w:hAnsi="Times New Roman" w:cs="Times New Roman"/>
          <w:sz w:val="24"/>
          <w:szCs w:val="24"/>
        </w:rPr>
        <w:t xml:space="preserve">methods </w:t>
      </w:r>
      <w:del w:id="1130" w:author="Editor/Reviewer" w:date="2022-01-27T12:58:00Z">
        <w:r w:rsidR="008D1E9D" w:rsidDel="00F007C1">
          <w:rPr>
            <w:rFonts w:ascii="Times New Roman" w:hAnsi="Times New Roman" w:cs="Times New Roman"/>
            <w:sz w:val="24"/>
            <w:szCs w:val="24"/>
          </w:rPr>
          <w:delText xml:space="preserve">to </w:delText>
        </w:r>
      </w:del>
      <w:r w:rsidR="008D1E9D">
        <w:rPr>
          <w:rFonts w:ascii="Times New Roman" w:hAnsi="Times New Roman" w:cs="Times New Roman"/>
          <w:sz w:val="24"/>
          <w:szCs w:val="24"/>
        </w:rPr>
        <w:t>result</w:t>
      </w:r>
      <w:ins w:id="1131" w:author="Editor/Reviewer" w:date="2022-01-27T12:58:00Z">
        <w:r w:rsidR="00F007C1">
          <w:rPr>
            <w:rFonts w:ascii="Times New Roman" w:hAnsi="Times New Roman" w:cs="Times New Roman"/>
            <w:sz w:val="24"/>
            <w:szCs w:val="24"/>
          </w:rPr>
          <w:t>ing</w:t>
        </w:r>
      </w:ins>
      <w:r w:rsidR="009F6F41">
        <w:rPr>
          <w:rFonts w:ascii="Times New Roman" w:hAnsi="Times New Roman" w:cs="Times New Roman"/>
          <w:sz w:val="24"/>
          <w:szCs w:val="24"/>
        </w:rPr>
        <w:t xml:space="preserve"> i</w:t>
      </w:r>
      <w:del w:id="1132" w:author="Editor/Reviewer" w:date="2022-01-27T12:59:00Z">
        <w:r w:rsidR="009F6F41" w:rsidDel="00F007C1">
          <w:rPr>
            <w:rFonts w:ascii="Times New Roman" w:hAnsi="Times New Roman" w:cs="Times New Roman"/>
            <w:sz w:val="24"/>
            <w:szCs w:val="24"/>
          </w:rPr>
          <w:delText>n</w:delText>
        </w:r>
      </w:del>
      <w:ins w:id="1133" w:author="Editor/Reviewer" w:date="2022-01-27T12:59:00Z">
        <w:r w:rsidR="00F007C1">
          <w:rPr>
            <w:rFonts w:ascii="Times New Roman" w:hAnsi="Times New Roman" w:cs="Times New Roman"/>
            <w:sz w:val="24"/>
            <w:szCs w:val="24"/>
          </w:rPr>
          <w:t>n enhanced retention and</w:t>
        </w:r>
      </w:ins>
      <w:del w:id="1134" w:author="Editor/Reviewer" w:date="2022-01-27T12:59:00Z">
        <w:r w:rsidR="009F6F41" w:rsidDel="00F007C1">
          <w:rPr>
            <w:rFonts w:ascii="Times New Roman" w:hAnsi="Times New Roman" w:cs="Times New Roman"/>
            <w:sz w:val="24"/>
            <w:szCs w:val="24"/>
          </w:rPr>
          <w:delText xml:space="preserve"> </w:delText>
        </w:r>
        <w:r w:rsidR="00F339AA" w:rsidDel="00F007C1">
          <w:rPr>
            <w:rFonts w:ascii="Times New Roman" w:hAnsi="Times New Roman" w:cs="Times New Roman"/>
            <w:sz w:val="24"/>
            <w:szCs w:val="24"/>
          </w:rPr>
          <w:delText>an</w:delText>
        </w:r>
      </w:del>
      <w:r w:rsidR="00F339AA">
        <w:rPr>
          <w:rFonts w:ascii="Times New Roman" w:hAnsi="Times New Roman" w:cs="Times New Roman"/>
          <w:sz w:val="24"/>
          <w:szCs w:val="24"/>
        </w:rPr>
        <w:t xml:space="preserve"> improved</w:t>
      </w:r>
      <w:r w:rsidR="009F6F41">
        <w:rPr>
          <w:rFonts w:ascii="Times New Roman" w:hAnsi="Times New Roman" w:cs="Times New Roman"/>
          <w:sz w:val="24"/>
          <w:szCs w:val="24"/>
        </w:rPr>
        <w:t xml:space="preserve"> experience.</w:t>
      </w:r>
      <w:ins w:id="1135" w:author="Editor/Reviewer" w:date="2022-01-27T12:59:00Z">
        <w:r w:rsidR="00F007C1">
          <w:rPr>
            <w:rFonts w:ascii="Times New Roman" w:hAnsi="Times New Roman" w:cs="Times New Roman"/>
            <w:sz w:val="24"/>
            <w:szCs w:val="24"/>
          </w:rPr>
          <w:t xml:space="preserve"> </w:t>
        </w:r>
      </w:ins>
      <w:del w:id="1136" w:author="Editor/Reviewer" w:date="2022-01-27T12:59:00Z">
        <w:r w:rsidR="009F6F41" w:rsidDel="00F007C1">
          <w:rPr>
            <w:rFonts w:ascii="Times New Roman" w:hAnsi="Times New Roman" w:cs="Times New Roman"/>
            <w:sz w:val="24"/>
            <w:szCs w:val="24"/>
          </w:rPr>
          <w:delText xml:space="preserve"> </w:delText>
        </w:r>
      </w:del>
      <w:r w:rsidR="008D1E9D">
        <w:rPr>
          <w:rFonts w:ascii="Times New Roman" w:hAnsi="Times New Roman" w:cs="Times New Roman"/>
          <w:sz w:val="24"/>
          <w:szCs w:val="24"/>
        </w:rPr>
        <w:t>This may</w:t>
      </w:r>
      <w:r w:rsidR="009F6F41">
        <w:rPr>
          <w:rFonts w:ascii="Times New Roman" w:hAnsi="Times New Roman" w:cs="Times New Roman"/>
          <w:sz w:val="24"/>
          <w:szCs w:val="24"/>
        </w:rPr>
        <w:t xml:space="preserve"> include </w:t>
      </w:r>
      <w:r w:rsidR="009356B9" w:rsidRPr="009356B9">
        <w:rPr>
          <w:rFonts w:ascii="Times New Roman" w:hAnsi="Times New Roman" w:cs="Times New Roman"/>
          <w:sz w:val="24"/>
          <w:szCs w:val="24"/>
        </w:rPr>
        <w:t>enhanced</w:t>
      </w:r>
      <w:r w:rsidR="009356B9">
        <w:rPr>
          <w:rFonts w:ascii="Times New Roman" w:hAnsi="Times New Roman" w:cs="Times New Roman"/>
          <w:sz w:val="24"/>
          <w:szCs w:val="24"/>
        </w:rPr>
        <w:t xml:space="preserve"> </w:t>
      </w:r>
      <w:r w:rsidR="008D1E9D">
        <w:rPr>
          <w:rFonts w:ascii="Times New Roman" w:hAnsi="Times New Roman" w:cs="Times New Roman"/>
          <w:sz w:val="24"/>
          <w:szCs w:val="24"/>
        </w:rPr>
        <w:t xml:space="preserve">preparation with </w:t>
      </w:r>
      <w:r w:rsidR="009F6F41">
        <w:rPr>
          <w:rFonts w:ascii="Times New Roman" w:hAnsi="Times New Roman" w:cs="Times New Roman"/>
          <w:sz w:val="24"/>
          <w:szCs w:val="24"/>
        </w:rPr>
        <w:t xml:space="preserve">online resources </w:t>
      </w:r>
      <w:r w:rsidR="001E7F2B">
        <w:rPr>
          <w:rFonts w:ascii="Times New Roman" w:hAnsi="Times New Roman" w:cs="Times New Roman"/>
          <w:sz w:val="24"/>
          <w:szCs w:val="24"/>
        </w:rPr>
        <w:t>before</w:t>
      </w:r>
      <w:r w:rsidR="00747C50">
        <w:rPr>
          <w:rFonts w:ascii="Times New Roman" w:hAnsi="Times New Roman" w:cs="Times New Roman"/>
          <w:sz w:val="24"/>
          <w:szCs w:val="24"/>
        </w:rPr>
        <w:t xml:space="preserve"> </w:t>
      </w:r>
      <w:r w:rsidR="009F6F41">
        <w:rPr>
          <w:rFonts w:ascii="Times New Roman" w:hAnsi="Times New Roman" w:cs="Times New Roman"/>
          <w:sz w:val="24"/>
          <w:szCs w:val="24"/>
        </w:rPr>
        <w:t>dissection</w:t>
      </w:r>
      <w:r w:rsidR="008D1E9D">
        <w:rPr>
          <w:rFonts w:ascii="Times New Roman" w:hAnsi="Times New Roman" w:cs="Times New Roman"/>
          <w:sz w:val="24"/>
          <w:szCs w:val="24"/>
        </w:rPr>
        <w:t>s</w:t>
      </w:r>
      <w:r w:rsidR="009F6F41">
        <w:rPr>
          <w:rFonts w:ascii="Times New Roman" w:hAnsi="Times New Roman" w:cs="Times New Roman"/>
          <w:sz w:val="24"/>
          <w:szCs w:val="24"/>
        </w:rPr>
        <w:t xml:space="preserve"> </w:t>
      </w:r>
      <w:r w:rsidR="009356B9">
        <w:rPr>
          <w:rFonts w:ascii="Times New Roman" w:hAnsi="Times New Roman" w:cs="Times New Roman"/>
          <w:sz w:val="24"/>
          <w:szCs w:val="24"/>
        </w:rPr>
        <w:t>and</w:t>
      </w:r>
      <w:del w:id="1137" w:author="Editor/Reviewer" w:date="2022-01-27T12:59:00Z">
        <w:r w:rsidR="009356B9" w:rsidDel="00F007C1">
          <w:rPr>
            <w:rFonts w:ascii="Times New Roman" w:hAnsi="Times New Roman" w:cs="Times New Roman"/>
            <w:sz w:val="24"/>
            <w:szCs w:val="24"/>
          </w:rPr>
          <w:delText>/</w:delText>
        </w:r>
        <w:r w:rsidR="009F6F41" w:rsidDel="00F007C1">
          <w:rPr>
            <w:rFonts w:ascii="Times New Roman" w:hAnsi="Times New Roman" w:cs="Times New Roman"/>
            <w:sz w:val="24"/>
            <w:szCs w:val="24"/>
          </w:rPr>
          <w:delText>or</w:delText>
        </w:r>
      </w:del>
      <w:r w:rsidR="009F6F41">
        <w:rPr>
          <w:rFonts w:ascii="Times New Roman" w:hAnsi="Times New Roman" w:cs="Times New Roman"/>
          <w:sz w:val="24"/>
          <w:szCs w:val="24"/>
        </w:rPr>
        <w:t xml:space="preserve"> recording dissection</w:t>
      </w:r>
      <w:r w:rsidR="009356B9">
        <w:rPr>
          <w:rFonts w:ascii="Times New Roman" w:hAnsi="Times New Roman" w:cs="Times New Roman"/>
          <w:sz w:val="24"/>
          <w:szCs w:val="24"/>
        </w:rPr>
        <w:t>s</w:t>
      </w:r>
      <w:r w:rsidR="009F6F41">
        <w:rPr>
          <w:rFonts w:ascii="Times New Roman" w:hAnsi="Times New Roman" w:cs="Times New Roman"/>
          <w:sz w:val="24"/>
          <w:szCs w:val="24"/>
        </w:rPr>
        <w:t xml:space="preserve"> </w:t>
      </w:r>
      <w:ins w:id="1138" w:author="Editor/Reviewer" w:date="2022-01-27T12:59:00Z">
        <w:r w:rsidR="00F007C1">
          <w:rPr>
            <w:rFonts w:ascii="Times New Roman" w:hAnsi="Times New Roman" w:cs="Times New Roman"/>
            <w:sz w:val="24"/>
            <w:szCs w:val="24"/>
          </w:rPr>
          <w:t xml:space="preserve">which </w:t>
        </w:r>
      </w:ins>
      <w:del w:id="1139" w:author="Editor/Reviewer" w:date="2022-01-27T12:59:00Z">
        <w:r w:rsidR="001E7F2B" w:rsidDel="00F007C1">
          <w:rPr>
            <w:rFonts w:ascii="Times New Roman" w:hAnsi="Times New Roman" w:cs="Times New Roman"/>
            <w:sz w:val="24"/>
            <w:szCs w:val="24"/>
          </w:rPr>
          <w:delText xml:space="preserve">so that </w:delText>
        </w:r>
        <w:r w:rsidR="009356B9" w:rsidDel="00F007C1">
          <w:rPr>
            <w:rFonts w:ascii="Times New Roman" w:hAnsi="Times New Roman" w:cs="Times New Roman"/>
            <w:sz w:val="24"/>
            <w:szCs w:val="24"/>
          </w:rPr>
          <w:delText>they</w:delText>
        </w:r>
        <w:r w:rsidR="008D1E9D" w:rsidDel="00F007C1">
          <w:rPr>
            <w:rFonts w:ascii="Times New Roman" w:hAnsi="Times New Roman" w:cs="Times New Roman"/>
            <w:sz w:val="24"/>
            <w:szCs w:val="24"/>
          </w:rPr>
          <w:delText xml:space="preserve"> </w:delText>
        </w:r>
      </w:del>
      <w:r w:rsidR="008D1E9D">
        <w:rPr>
          <w:rFonts w:ascii="Times New Roman" w:hAnsi="Times New Roman" w:cs="Times New Roman"/>
          <w:sz w:val="24"/>
          <w:szCs w:val="24"/>
        </w:rPr>
        <w:t>can be revisited</w:t>
      </w:r>
      <w:r w:rsidR="009F6F41">
        <w:rPr>
          <w:rFonts w:ascii="Times New Roman" w:hAnsi="Times New Roman" w:cs="Times New Roman"/>
          <w:sz w:val="24"/>
          <w:szCs w:val="24"/>
        </w:rPr>
        <w:t xml:space="preserve">. </w:t>
      </w:r>
      <w:commentRangeStart w:id="1140"/>
      <w:r w:rsidR="009F6F41">
        <w:rPr>
          <w:rFonts w:ascii="Times New Roman" w:hAnsi="Times New Roman" w:cs="Times New Roman"/>
          <w:sz w:val="24"/>
          <w:szCs w:val="24"/>
        </w:rPr>
        <w:t xml:space="preserve">We </w:t>
      </w:r>
      <w:ins w:id="1141" w:author="Editor/Reviewer" w:date="2022-01-27T13:00:00Z">
        <w:r w:rsidR="00F007C1">
          <w:rPr>
            <w:rFonts w:ascii="Times New Roman" w:hAnsi="Times New Roman" w:cs="Times New Roman"/>
            <w:sz w:val="24"/>
            <w:szCs w:val="24"/>
          </w:rPr>
          <w:t xml:space="preserve">propose that </w:t>
        </w:r>
      </w:ins>
      <w:del w:id="1142" w:author="Editor/Reviewer" w:date="2022-01-27T13:00:00Z">
        <w:r w:rsidR="009F6F41" w:rsidDel="00F007C1">
          <w:rPr>
            <w:rFonts w:ascii="Times New Roman" w:hAnsi="Times New Roman" w:cs="Times New Roman"/>
            <w:sz w:val="24"/>
            <w:szCs w:val="24"/>
          </w:rPr>
          <w:delText>feel</w:delText>
        </w:r>
      </w:del>
      <w:del w:id="1143" w:author="Editor/Reviewer" w:date="2022-01-28T18:05:00Z">
        <w:r w:rsidR="009F6F41" w:rsidDel="00F438AA">
          <w:rPr>
            <w:rFonts w:ascii="Times New Roman" w:hAnsi="Times New Roman" w:cs="Times New Roman"/>
            <w:sz w:val="24"/>
            <w:szCs w:val="24"/>
          </w:rPr>
          <w:delText xml:space="preserve"> </w:delText>
        </w:r>
      </w:del>
      <w:r w:rsidR="009F6F41">
        <w:rPr>
          <w:rFonts w:ascii="Times New Roman" w:hAnsi="Times New Roman" w:cs="Times New Roman"/>
          <w:sz w:val="24"/>
          <w:szCs w:val="24"/>
        </w:rPr>
        <w:t xml:space="preserve">this combination </w:t>
      </w:r>
      <w:r w:rsidR="001E7F2B">
        <w:rPr>
          <w:rFonts w:ascii="Times New Roman" w:hAnsi="Times New Roman" w:cs="Times New Roman"/>
          <w:sz w:val="24"/>
          <w:szCs w:val="24"/>
        </w:rPr>
        <w:t>may optimize</w:t>
      </w:r>
      <w:r w:rsidR="009F6F41">
        <w:rPr>
          <w:rFonts w:ascii="Times New Roman" w:hAnsi="Times New Roman" w:cs="Times New Roman"/>
          <w:sz w:val="24"/>
          <w:szCs w:val="24"/>
        </w:rPr>
        <w:t xml:space="preserve"> learning and time</w:t>
      </w:r>
      <w:ins w:id="1144" w:author="Editor/Reviewer" w:date="2022-01-27T13:00:00Z">
        <w:r w:rsidR="00F007C1">
          <w:rPr>
            <w:rFonts w:ascii="Times New Roman" w:hAnsi="Times New Roman" w:cs="Times New Roman"/>
            <w:sz w:val="24"/>
            <w:szCs w:val="24"/>
          </w:rPr>
          <w:t xml:space="preserve"> </w:t>
        </w:r>
      </w:ins>
      <w:del w:id="1145" w:author="Editor/Reviewer" w:date="2022-01-27T13:00:00Z">
        <w:r w:rsidR="00747C50" w:rsidDel="00F007C1">
          <w:rPr>
            <w:rFonts w:ascii="Times New Roman" w:hAnsi="Times New Roman" w:cs="Times New Roman"/>
            <w:sz w:val="24"/>
            <w:szCs w:val="24"/>
          </w:rPr>
          <w:delText>-</w:delText>
        </w:r>
      </w:del>
      <w:r w:rsidR="009F6F41">
        <w:rPr>
          <w:rFonts w:ascii="Times New Roman" w:hAnsi="Times New Roman" w:cs="Times New Roman"/>
          <w:sz w:val="24"/>
          <w:szCs w:val="24"/>
        </w:rPr>
        <w:t xml:space="preserve">utilization while maintaining </w:t>
      </w:r>
      <w:ins w:id="1146" w:author="Editor/Reviewer" w:date="2022-01-28T18:06:00Z">
        <w:r w:rsidR="00F438AA">
          <w:rPr>
            <w:rFonts w:ascii="Times New Roman" w:hAnsi="Times New Roman" w:cs="Times New Roman"/>
            <w:sz w:val="24"/>
            <w:szCs w:val="24"/>
          </w:rPr>
          <w:t xml:space="preserve">the </w:t>
        </w:r>
      </w:ins>
      <w:r w:rsidR="009F6F41">
        <w:rPr>
          <w:rFonts w:ascii="Times New Roman" w:hAnsi="Times New Roman" w:cs="Times New Roman"/>
          <w:sz w:val="24"/>
          <w:szCs w:val="24"/>
        </w:rPr>
        <w:t>benefits of the traditional experience.</w:t>
      </w:r>
      <w:ins w:id="1147" w:author="Editor/Reviewer" w:date="2022-01-27T13:00:00Z">
        <w:r w:rsidR="00F007C1">
          <w:rPr>
            <w:rFonts w:ascii="Times New Roman" w:hAnsi="Times New Roman" w:cs="Times New Roman"/>
            <w:sz w:val="24"/>
            <w:szCs w:val="24"/>
          </w:rPr>
          <w:t xml:space="preserve"> </w:t>
        </w:r>
      </w:ins>
      <w:commentRangeEnd w:id="1140"/>
      <w:ins w:id="1148" w:author="Editor/Reviewer" w:date="2022-01-27T13:12:00Z">
        <w:r w:rsidR="00A367E0">
          <w:rPr>
            <w:rStyle w:val="CommentReference"/>
          </w:rPr>
          <w:commentReference w:id="1140"/>
        </w:r>
      </w:ins>
      <w:ins w:id="1149" w:author="Editor/Reviewer" w:date="2022-01-27T13:03:00Z">
        <w:r w:rsidR="007C4D8A">
          <w:rPr>
            <w:rFonts w:ascii="Times New Roman" w:hAnsi="Times New Roman" w:cs="Times New Roman"/>
            <w:sz w:val="24"/>
            <w:szCs w:val="24"/>
          </w:rPr>
          <w:t xml:space="preserve"> </w:t>
        </w:r>
      </w:ins>
    </w:p>
    <w:p w14:paraId="1B2BD480"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w:t>
      </w:r>
    </w:p>
    <w:p w14:paraId="7B83EA51" w14:textId="77777777" w:rsidR="00381DBE" w:rsidRDefault="009F6F41">
      <w:pPr>
        <w:rPr>
          <w:rFonts w:ascii="Times New Roman" w:hAnsi="Times New Roman" w:cs="Times New Roman"/>
          <w:sz w:val="24"/>
          <w:szCs w:val="24"/>
        </w:rPr>
      </w:pPr>
      <w:r>
        <w:rPr>
          <w:rFonts w:ascii="Times New Roman" w:hAnsi="Times New Roman" w:cs="Times New Roman"/>
          <w:sz w:val="24"/>
          <w:szCs w:val="24"/>
        </w:rPr>
        <w:br w:type="page"/>
      </w:r>
    </w:p>
    <w:p w14:paraId="0EC131FF"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NOTES ON CONTRIBUTORS:</w:t>
      </w:r>
    </w:p>
    <w:p w14:paraId="24A7ADD3" w14:textId="77777777" w:rsidR="00381DBE" w:rsidRDefault="00381DBE">
      <w:pPr>
        <w:spacing w:after="0" w:line="480" w:lineRule="auto"/>
        <w:rPr>
          <w:rFonts w:ascii="Times New Roman" w:hAnsi="Times New Roman" w:cs="Times New Roman"/>
          <w:sz w:val="24"/>
          <w:szCs w:val="24"/>
        </w:rPr>
      </w:pPr>
    </w:p>
    <w:p w14:paraId="4FC4353E" w14:textId="27E67302" w:rsidR="00381DBE" w:rsidRDefault="009F6F41" w:rsidP="003C1AA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MICHAL </w:t>
      </w:r>
      <w:r w:rsidR="00051013">
        <w:rPr>
          <w:rFonts w:ascii="Times New Roman" w:hAnsi="Times New Roman" w:cs="Times New Roman"/>
          <w:sz w:val="24"/>
          <w:szCs w:val="24"/>
        </w:rPr>
        <w:t>GILLIS</w:t>
      </w:r>
      <w:r>
        <w:rPr>
          <w:rFonts w:ascii="Times New Roman" w:hAnsi="Times New Roman" w:cs="Times New Roman"/>
          <w:sz w:val="24"/>
          <w:szCs w:val="24"/>
        </w:rPr>
        <w:t xml:space="preserve">, </w:t>
      </w:r>
      <w:r w:rsidR="00051013">
        <w:rPr>
          <w:rFonts w:ascii="Times New Roman" w:hAnsi="Times New Roman" w:cs="Times New Roman"/>
          <w:sz w:val="24"/>
          <w:szCs w:val="24"/>
        </w:rPr>
        <w:t>M.D</w:t>
      </w:r>
      <w:r>
        <w:rPr>
          <w:rFonts w:ascii="Times New Roman" w:hAnsi="Times New Roman" w:cs="Times New Roman"/>
          <w:sz w:val="24"/>
          <w:szCs w:val="24"/>
        </w:rPr>
        <w:t>.,</w:t>
      </w:r>
      <w:r w:rsidR="003C1AAC">
        <w:rPr>
          <w:rFonts w:ascii="Times New Roman" w:hAnsi="Times New Roman" w:cs="Times New Roman"/>
          <w:sz w:val="24"/>
          <w:szCs w:val="24"/>
        </w:rPr>
        <w:t xml:space="preserve"> Graduated from the</w:t>
      </w:r>
      <w:r>
        <w:rPr>
          <w:rFonts w:ascii="Times New Roman" w:hAnsi="Times New Roman" w:cs="Times New Roman"/>
          <w:sz w:val="24"/>
          <w:szCs w:val="24"/>
        </w:rPr>
        <w:t xml:space="preserve"> Goldman School of Medicine, Faculty of Health Sciences at Ben Gurion University of the Negev. </w:t>
      </w:r>
      <w:r w:rsidR="003C1AAC">
        <w:rPr>
          <w:rFonts w:ascii="Times New Roman" w:hAnsi="Times New Roman" w:cs="Times New Roman"/>
          <w:sz w:val="24"/>
          <w:szCs w:val="24"/>
        </w:rPr>
        <w:t xml:space="preserve">Intern at Shaare Zedek Medical Center, Jerusalem, Israel. </w:t>
      </w:r>
      <w:r>
        <w:rPr>
          <w:rFonts w:ascii="Times New Roman" w:hAnsi="Times New Roman" w:cs="Times New Roman"/>
          <w:sz w:val="24"/>
          <w:szCs w:val="24"/>
        </w:rPr>
        <w:t xml:space="preserve">She is a </w:t>
      </w:r>
      <w:r w:rsidR="00685C3E">
        <w:rPr>
          <w:rFonts w:ascii="Times New Roman" w:hAnsi="Times New Roman" w:cs="Times New Roman"/>
          <w:sz w:val="24"/>
          <w:szCs w:val="24"/>
        </w:rPr>
        <w:t xml:space="preserve">practical anatomy </w:t>
      </w:r>
      <w:r w:rsidR="00886254">
        <w:rPr>
          <w:rFonts w:ascii="Times New Roman" w:hAnsi="Times New Roman" w:cs="Times New Roman"/>
          <w:sz w:val="24"/>
          <w:szCs w:val="24"/>
        </w:rPr>
        <w:t>TA</w:t>
      </w:r>
      <w:r>
        <w:rPr>
          <w:rFonts w:ascii="Times New Roman" w:hAnsi="Times New Roman" w:cs="Times New Roman"/>
          <w:sz w:val="24"/>
          <w:szCs w:val="24"/>
        </w:rPr>
        <w:t xml:space="preserve"> at</w:t>
      </w:r>
      <w:r w:rsidR="00886254">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886254">
        <w:rPr>
          <w:rFonts w:ascii="Times New Roman" w:hAnsi="Times New Roman" w:cs="Times New Roman"/>
          <w:sz w:val="24"/>
          <w:szCs w:val="24"/>
        </w:rPr>
        <w:t>MSIH program</w:t>
      </w:r>
      <w:r>
        <w:rPr>
          <w:rFonts w:ascii="Times New Roman" w:hAnsi="Times New Roman" w:cs="Times New Roman"/>
          <w:sz w:val="24"/>
          <w:szCs w:val="24"/>
        </w:rPr>
        <w:t xml:space="preserve">. </w:t>
      </w:r>
    </w:p>
    <w:p w14:paraId="353B7134" w14:textId="77777777" w:rsidR="00381DBE" w:rsidRDefault="00381DBE">
      <w:pPr>
        <w:spacing w:after="0" w:line="480" w:lineRule="auto"/>
        <w:rPr>
          <w:rFonts w:ascii="Times New Roman" w:hAnsi="Times New Roman" w:cs="Times New Roman"/>
          <w:sz w:val="24"/>
          <w:szCs w:val="24"/>
        </w:rPr>
      </w:pPr>
    </w:p>
    <w:p w14:paraId="44729E06" w14:textId="304DCDE1"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GAL BEN-ARIE, M.D., </w:t>
      </w:r>
      <w:commentRangeStart w:id="1150"/>
      <w:ins w:id="1151" w:author="Editor/Reviewer" w:date="2022-01-27T13:31:00Z">
        <w:r w:rsidR="009363C6">
          <w:rPr>
            <w:rFonts w:ascii="Times New Roman" w:hAnsi="Times New Roman" w:cs="Times New Roman"/>
            <w:sz w:val="24"/>
            <w:szCs w:val="24"/>
          </w:rPr>
          <w:t>S</w:t>
        </w:r>
      </w:ins>
      <w:del w:id="1152" w:author="Editor/Reviewer" w:date="2022-01-27T13:31:00Z">
        <w:r w:rsidDel="009363C6">
          <w:rPr>
            <w:rFonts w:ascii="Times New Roman" w:hAnsi="Times New Roman" w:cs="Times New Roman"/>
            <w:sz w:val="24"/>
            <w:szCs w:val="24"/>
          </w:rPr>
          <w:delText>s</w:delText>
        </w:r>
      </w:del>
      <w:r>
        <w:rPr>
          <w:rFonts w:ascii="Times New Roman" w:hAnsi="Times New Roman" w:cs="Times New Roman"/>
          <w:sz w:val="24"/>
          <w:szCs w:val="24"/>
        </w:rPr>
        <w:t xml:space="preserve">enior </w:t>
      </w:r>
      <w:ins w:id="1153" w:author="Editor/Reviewer" w:date="2022-01-27T13:31:00Z">
        <w:r w:rsidR="009363C6">
          <w:rPr>
            <w:rFonts w:ascii="Times New Roman" w:hAnsi="Times New Roman" w:cs="Times New Roman"/>
            <w:sz w:val="24"/>
            <w:szCs w:val="24"/>
          </w:rPr>
          <w:t>R</w:t>
        </w:r>
      </w:ins>
      <w:del w:id="1154" w:author="Editor/Reviewer" w:date="2022-01-27T13:31:00Z">
        <w:r w:rsidDel="009363C6">
          <w:rPr>
            <w:rFonts w:ascii="Times New Roman" w:hAnsi="Times New Roman" w:cs="Times New Roman"/>
            <w:sz w:val="24"/>
            <w:szCs w:val="24"/>
          </w:rPr>
          <w:delText>r</w:delText>
        </w:r>
      </w:del>
      <w:r>
        <w:rPr>
          <w:rFonts w:ascii="Times New Roman" w:hAnsi="Times New Roman" w:cs="Times New Roman"/>
          <w:sz w:val="24"/>
          <w:szCs w:val="24"/>
        </w:rPr>
        <w:t xml:space="preserve">adiologist </w:t>
      </w:r>
      <w:commentRangeEnd w:id="1150"/>
      <w:r w:rsidR="009363C6">
        <w:rPr>
          <w:rStyle w:val="CommentReference"/>
        </w:rPr>
        <w:commentReference w:id="1150"/>
      </w:r>
      <w:r>
        <w:rPr>
          <w:rFonts w:ascii="Times New Roman" w:hAnsi="Times New Roman" w:cs="Times New Roman"/>
          <w:sz w:val="24"/>
          <w:szCs w:val="24"/>
        </w:rPr>
        <w:t>at</w:t>
      </w:r>
      <w:del w:id="1155" w:author="Editor/Reviewer" w:date="2022-01-27T13:29:00Z">
        <w:r w:rsidDel="009363C6">
          <w:rPr>
            <w:rFonts w:ascii="Times New Roman" w:hAnsi="Times New Roman" w:cs="Times New Roman"/>
            <w:sz w:val="24"/>
            <w:szCs w:val="24"/>
          </w:rPr>
          <w:delText xml:space="preserve"> the</w:delText>
        </w:r>
      </w:del>
      <w:del w:id="1156" w:author="Editor/Reviewer" w:date="2022-01-28T18:06:00Z">
        <w:r w:rsidDel="00F438AA">
          <w:rPr>
            <w:rFonts w:ascii="Times New Roman" w:hAnsi="Times New Roman" w:cs="Times New Roman"/>
            <w:sz w:val="24"/>
            <w:szCs w:val="24"/>
          </w:rPr>
          <w:delText xml:space="preserve"> in</w:delText>
        </w:r>
      </w:del>
      <w:r>
        <w:rPr>
          <w:rFonts w:ascii="Times New Roman" w:hAnsi="Times New Roman" w:cs="Times New Roman"/>
          <w:sz w:val="24"/>
          <w:szCs w:val="24"/>
        </w:rPr>
        <w:t xml:space="preserve"> the Department of Medical Imaging in Soroka Medical Center</w:t>
      </w:r>
      <w:del w:id="1157" w:author="Editor/Reviewer" w:date="2022-01-27T13:29:00Z">
        <w:r w:rsidR="00886254" w:rsidDel="009363C6">
          <w:rPr>
            <w:rFonts w:ascii="Times New Roman" w:hAnsi="Times New Roman" w:cs="Times New Roman"/>
            <w:sz w:val="24"/>
            <w:szCs w:val="24"/>
          </w:rPr>
          <w:delText>,</w:delText>
        </w:r>
      </w:del>
      <w:r>
        <w:rPr>
          <w:rFonts w:ascii="Times New Roman" w:hAnsi="Times New Roman" w:cs="Times New Roman"/>
          <w:sz w:val="24"/>
          <w:szCs w:val="24"/>
        </w:rPr>
        <w:t xml:space="preserve"> </w:t>
      </w:r>
      <w:r w:rsidR="00886254">
        <w:rPr>
          <w:rFonts w:ascii="Times New Roman" w:hAnsi="Times New Roman" w:cs="Times New Roman"/>
          <w:sz w:val="24"/>
          <w:szCs w:val="24"/>
        </w:rPr>
        <w:t>and</w:t>
      </w:r>
      <w:r>
        <w:rPr>
          <w:rFonts w:ascii="Times New Roman" w:hAnsi="Times New Roman" w:cs="Times New Roman"/>
          <w:sz w:val="24"/>
          <w:szCs w:val="24"/>
        </w:rPr>
        <w:t xml:space="preserve"> </w:t>
      </w:r>
      <w:ins w:id="1158" w:author="Editor/Reviewer" w:date="2022-01-27T13:32:00Z">
        <w:r w:rsidR="009363C6">
          <w:rPr>
            <w:rFonts w:ascii="Times New Roman" w:hAnsi="Times New Roman" w:cs="Times New Roman"/>
            <w:sz w:val="24"/>
            <w:szCs w:val="24"/>
          </w:rPr>
          <w:t>A</w:t>
        </w:r>
      </w:ins>
      <w:del w:id="1159" w:author="Editor/Reviewer" w:date="2022-01-27T13:32:00Z">
        <w:r w:rsidDel="009363C6">
          <w:rPr>
            <w:rFonts w:ascii="Times New Roman" w:hAnsi="Times New Roman" w:cs="Times New Roman"/>
            <w:sz w:val="24"/>
            <w:szCs w:val="24"/>
          </w:rPr>
          <w:delText>a</w:delText>
        </w:r>
      </w:del>
      <w:r>
        <w:rPr>
          <w:rFonts w:ascii="Times New Roman" w:hAnsi="Times New Roman" w:cs="Times New Roman"/>
          <w:sz w:val="24"/>
          <w:szCs w:val="24"/>
        </w:rPr>
        <w:t xml:space="preserve">djunct </w:t>
      </w:r>
      <w:ins w:id="1160" w:author="Editor/Reviewer" w:date="2022-01-27T13:32:00Z">
        <w:r w:rsidR="009363C6">
          <w:rPr>
            <w:rFonts w:ascii="Times New Roman" w:hAnsi="Times New Roman" w:cs="Times New Roman"/>
            <w:sz w:val="24"/>
            <w:szCs w:val="24"/>
          </w:rPr>
          <w:t>P</w:t>
        </w:r>
      </w:ins>
      <w:del w:id="1161" w:author="Editor/Reviewer" w:date="2022-01-27T13:32:00Z">
        <w:r w:rsidDel="009363C6">
          <w:rPr>
            <w:rFonts w:ascii="Times New Roman" w:hAnsi="Times New Roman" w:cs="Times New Roman"/>
            <w:sz w:val="24"/>
            <w:szCs w:val="24"/>
          </w:rPr>
          <w:delText>p</w:delText>
        </w:r>
      </w:del>
      <w:r>
        <w:rPr>
          <w:rFonts w:ascii="Times New Roman" w:hAnsi="Times New Roman" w:cs="Times New Roman"/>
          <w:sz w:val="24"/>
          <w:szCs w:val="24"/>
        </w:rPr>
        <w:t>rofessor in the Goldman School of Medicine</w:t>
      </w:r>
      <w:r w:rsidR="005B095F">
        <w:rPr>
          <w:rFonts w:ascii="Times New Roman" w:hAnsi="Times New Roman" w:cs="Times New Roman"/>
          <w:sz w:val="24"/>
          <w:szCs w:val="24"/>
        </w:rPr>
        <w:t>.</w:t>
      </w:r>
    </w:p>
    <w:p w14:paraId="7C25269D" w14:textId="77777777" w:rsidR="00381DBE" w:rsidRDefault="00381DBE">
      <w:pPr>
        <w:spacing w:after="0" w:line="480" w:lineRule="auto"/>
        <w:rPr>
          <w:rFonts w:ascii="Times New Roman" w:hAnsi="Times New Roman" w:cs="Times New Roman"/>
          <w:sz w:val="24"/>
          <w:szCs w:val="24"/>
        </w:rPr>
      </w:pPr>
    </w:p>
    <w:p w14:paraId="38475E74" w14:textId="26BA4BB2" w:rsidR="00381DBE" w:rsidRDefault="009F6F41" w:rsidP="003C1AA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RONI GILLIS, </w:t>
      </w:r>
      <w:r w:rsidR="00051013">
        <w:rPr>
          <w:rFonts w:ascii="Times New Roman" w:hAnsi="Times New Roman" w:cs="Times New Roman"/>
          <w:sz w:val="24"/>
          <w:szCs w:val="24"/>
        </w:rPr>
        <w:t>M.D</w:t>
      </w:r>
      <w:r>
        <w:rPr>
          <w:rFonts w:ascii="Times New Roman" w:hAnsi="Times New Roman" w:cs="Times New Roman"/>
          <w:sz w:val="24"/>
          <w:szCs w:val="24"/>
        </w:rPr>
        <w:t xml:space="preserve">., </w:t>
      </w:r>
      <w:r w:rsidR="003C1AAC">
        <w:rPr>
          <w:rFonts w:ascii="Times New Roman" w:hAnsi="Times New Roman" w:cs="Times New Roman"/>
          <w:sz w:val="24"/>
          <w:szCs w:val="24"/>
        </w:rPr>
        <w:t xml:space="preserve">Graduated from </w:t>
      </w:r>
      <w:r>
        <w:rPr>
          <w:rFonts w:ascii="Times New Roman" w:hAnsi="Times New Roman" w:cs="Times New Roman"/>
          <w:sz w:val="24"/>
          <w:szCs w:val="24"/>
        </w:rPr>
        <w:t xml:space="preserve">the Goldman School of Medicine. He is </w:t>
      </w:r>
      <w:r w:rsidR="00886254">
        <w:rPr>
          <w:rFonts w:ascii="Times New Roman" w:hAnsi="Times New Roman" w:cs="Times New Roman"/>
          <w:sz w:val="24"/>
          <w:szCs w:val="24"/>
        </w:rPr>
        <w:t xml:space="preserve">a TA </w:t>
      </w:r>
      <w:r>
        <w:rPr>
          <w:rFonts w:ascii="Times New Roman" w:hAnsi="Times New Roman" w:cs="Times New Roman"/>
          <w:sz w:val="24"/>
          <w:szCs w:val="24"/>
        </w:rPr>
        <w:t xml:space="preserve">in courses at both </w:t>
      </w:r>
      <w:ins w:id="1162" w:author="Editor/Reviewer" w:date="2022-01-27T13:30:00Z">
        <w:r w:rsidR="009363C6">
          <w:rPr>
            <w:rFonts w:ascii="Times New Roman" w:hAnsi="Times New Roman" w:cs="Times New Roman"/>
            <w:sz w:val="24"/>
            <w:szCs w:val="24"/>
          </w:rPr>
          <w:t xml:space="preserve">the </w:t>
        </w:r>
      </w:ins>
      <w:r>
        <w:rPr>
          <w:rFonts w:ascii="Times New Roman" w:hAnsi="Times New Roman" w:cs="Times New Roman"/>
          <w:sz w:val="24"/>
          <w:szCs w:val="24"/>
        </w:rPr>
        <w:t xml:space="preserve">Goldman School and the </w:t>
      </w:r>
      <w:r w:rsidR="00886254">
        <w:rPr>
          <w:rFonts w:ascii="Times New Roman" w:hAnsi="Times New Roman" w:cs="Times New Roman"/>
          <w:sz w:val="24"/>
          <w:szCs w:val="24"/>
        </w:rPr>
        <w:t>MSIH program</w:t>
      </w:r>
      <w:ins w:id="1163" w:author="Editor/Reviewer" w:date="2022-01-27T13:31:00Z">
        <w:r w:rsidR="009363C6">
          <w:rPr>
            <w:rFonts w:ascii="Times New Roman" w:hAnsi="Times New Roman" w:cs="Times New Roman"/>
            <w:sz w:val="24"/>
            <w:szCs w:val="24"/>
          </w:rPr>
          <w:t xml:space="preserve">. He </w:t>
        </w:r>
      </w:ins>
      <w:del w:id="1164" w:author="Editor/Reviewer" w:date="2022-01-27T13:31:00Z">
        <w:r w:rsidR="00685C3E" w:rsidDel="009363C6">
          <w:rPr>
            <w:rFonts w:ascii="Times New Roman" w:hAnsi="Times New Roman" w:cs="Times New Roman"/>
            <w:sz w:val="24"/>
            <w:szCs w:val="24"/>
          </w:rPr>
          <w:delText xml:space="preserve"> and </w:delText>
        </w:r>
      </w:del>
      <w:ins w:id="1165" w:author="Editor/Reviewer" w:date="2022-01-27T13:30:00Z">
        <w:r w:rsidR="009363C6">
          <w:rPr>
            <w:rFonts w:ascii="Times New Roman" w:hAnsi="Times New Roman" w:cs="Times New Roman"/>
            <w:sz w:val="24"/>
            <w:szCs w:val="24"/>
          </w:rPr>
          <w:t xml:space="preserve">is </w:t>
        </w:r>
      </w:ins>
      <w:r w:rsidR="00685C3E">
        <w:rPr>
          <w:rFonts w:ascii="Times New Roman" w:hAnsi="Times New Roman" w:cs="Times New Roman"/>
          <w:sz w:val="24"/>
          <w:szCs w:val="24"/>
        </w:rPr>
        <w:t>a</w:t>
      </w:r>
      <w:r>
        <w:rPr>
          <w:rFonts w:ascii="Times New Roman" w:hAnsi="Times New Roman" w:cs="Times New Roman"/>
          <w:sz w:val="24"/>
          <w:szCs w:val="24"/>
        </w:rPr>
        <w:t xml:space="preserve"> fellow at Moshe Prywes Center for Medical Education</w:t>
      </w:r>
      <w:ins w:id="1166" w:author="Editor/Reviewer" w:date="2022-01-27T13:31:00Z">
        <w:r w:rsidR="009363C6">
          <w:rPr>
            <w:rFonts w:ascii="Times New Roman" w:hAnsi="Times New Roman" w:cs="Times New Roman"/>
            <w:sz w:val="24"/>
            <w:szCs w:val="24"/>
          </w:rPr>
          <w:t xml:space="preserve"> and </w:t>
        </w:r>
      </w:ins>
      <w:ins w:id="1167" w:author="Editor/Reviewer" w:date="2022-01-28T18:07:00Z">
        <w:r w:rsidR="00F438AA">
          <w:rPr>
            <w:rFonts w:ascii="Times New Roman" w:hAnsi="Times New Roman" w:cs="Times New Roman"/>
            <w:sz w:val="24"/>
            <w:szCs w:val="24"/>
          </w:rPr>
          <w:t>an</w:t>
        </w:r>
      </w:ins>
      <w:del w:id="1168" w:author="Editor/Reviewer" w:date="2022-01-27T13:31:00Z">
        <w:r w:rsidR="00685C3E" w:rsidDel="009363C6">
          <w:rPr>
            <w:rFonts w:ascii="Times New Roman" w:hAnsi="Times New Roman" w:cs="Times New Roman"/>
            <w:sz w:val="24"/>
            <w:szCs w:val="24"/>
          </w:rPr>
          <w:delText>.</w:delText>
        </w:r>
      </w:del>
      <w:r w:rsidR="00685C3E">
        <w:rPr>
          <w:rFonts w:ascii="Times New Roman" w:hAnsi="Times New Roman" w:cs="Times New Roman"/>
          <w:sz w:val="24"/>
          <w:szCs w:val="24"/>
        </w:rPr>
        <w:t xml:space="preserve"> </w:t>
      </w:r>
      <w:r w:rsidR="003C1AAC">
        <w:rPr>
          <w:rFonts w:ascii="Times New Roman" w:hAnsi="Times New Roman" w:cs="Times New Roman"/>
          <w:sz w:val="24"/>
          <w:szCs w:val="24"/>
        </w:rPr>
        <w:t>MHA candidate at Bar Ilan University, Ramat Gan, Israel.</w:t>
      </w:r>
    </w:p>
    <w:p w14:paraId="7522230F" w14:textId="77777777" w:rsidR="00381DBE" w:rsidRDefault="00381DBE">
      <w:pPr>
        <w:spacing w:after="0" w:line="480" w:lineRule="auto"/>
        <w:rPr>
          <w:rFonts w:ascii="Times New Roman" w:hAnsi="Times New Roman" w:cs="Times New Roman"/>
          <w:sz w:val="24"/>
          <w:szCs w:val="24"/>
        </w:rPr>
      </w:pPr>
    </w:p>
    <w:p w14:paraId="39A7EA84" w14:textId="5920220B"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DINA VAN DIJK,</w:t>
      </w:r>
      <w:r w:rsidR="00D20A6A">
        <w:rPr>
          <w:rFonts w:ascii="Times New Roman" w:hAnsi="Times New Roman" w:cs="Times New Roman"/>
          <w:sz w:val="24"/>
          <w:szCs w:val="24"/>
        </w:rPr>
        <w:t xml:space="preserve"> Ph</w:t>
      </w:r>
      <w:ins w:id="1169" w:author="Editor/Reviewer" w:date="2022-01-27T13:32:00Z">
        <w:r w:rsidR="009363C6">
          <w:rPr>
            <w:rFonts w:ascii="Times New Roman" w:hAnsi="Times New Roman" w:cs="Times New Roman"/>
            <w:sz w:val="24"/>
            <w:szCs w:val="24"/>
          </w:rPr>
          <w:t>D</w:t>
        </w:r>
      </w:ins>
      <w:del w:id="1170" w:author="Editor/Reviewer" w:date="2022-01-27T13:32:00Z">
        <w:r w:rsidR="00D20A6A" w:rsidDel="009363C6">
          <w:rPr>
            <w:rFonts w:ascii="Times New Roman" w:hAnsi="Times New Roman" w:cs="Times New Roman"/>
            <w:sz w:val="24"/>
            <w:szCs w:val="24"/>
          </w:rPr>
          <w:delText>d</w:delText>
        </w:r>
      </w:del>
      <w:r w:rsidR="00D20A6A">
        <w:rPr>
          <w:rFonts w:ascii="Times New Roman" w:hAnsi="Times New Roman" w:cs="Times New Roman"/>
          <w:sz w:val="24"/>
          <w:szCs w:val="24"/>
        </w:rPr>
        <w:t>.,</w:t>
      </w:r>
      <w:r>
        <w:rPr>
          <w:rFonts w:ascii="Times New Roman" w:hAnsi="Times New Roman" w:cs="Times New Roman"/>
          <w:sz w:val="24"/>
          <w:szCs w:val="24"/>
        </w:rPr>
        <w:t xml:space="preserve"> </w:t>
      </w:r>
      <w:ins w:id="1171" w:author="Editor/Reviewer" w:date="2022-01-27T13:32:00Z">
        <w:r w:rsidR="009363C6">
          <w:rPr>
            <w:rFonts w:ascii="Times New Roman" w:hAnsi="Times New Roman" w:cs="Times New Roman"/>
            <w:sz w:val="24"/>
            <w:szCs w:val="24"/>
          </w:rPr>
          <w:t>L</w:t>
        </w:r>
      </w:ins>
      <w:del w:id="1172" w:author="Editor/Reviewer" w:date="2022-01-27T13:32:00Z">
        <w:r w:rsidDel="009363C6">
          <w:rPr>
            <w:rFonts w:ascii="Times New Roman" w:hAnsi="Times New Roman" w:cs="Times New Roman"/>
            <w:sz w:val="24"/>
            <w:szCs w:val="24"/>
          </w:rPr>
          <w:delText>l</w:delText>
        </w:r>
      </w:del>
      <w:r>
        <w:rPr>
          <w:rFonts w:ascii="Times New Roman" w:hAnsi="Times New Roman" w:cs="Times New Roman"/>
          <w:sz w:val="24"/>
          <w:szCs w:val="24"/>
        </w:rPr>
        <w:t xml:space="preserve">ecturer in the Department of Health Systems Management at the Faculty of Health Sciences and the Guilford-Glaser Faculty of Business and Management at </w:t>
      </w:r>
      <w:ins w:id="1173" w:author="Editor/Reviewer" w:date="2022-01-28T18:07:00Z">
        <w:r w:rsidR="00995DAC">
          <w:rPr>
            <w:rFonts w:ascii="Times New Roman" w:hAnsi="Times New Roman" w:cs="Times New Roman"/>
            <w:sz w:val="24"/>
            <w:szCs w:val="24"/>
          </w:rPr>
          <w:t xml:space="preserve">the </w:t>
        </w:r>
      </w:ins>
      <w:r>
        <w:rPr>
          <w:rFonts w:ascii="Times New Roman" w:hAnsi="Times New Roman" w:cs="Times New Roman"/>
          <w:sz w:val="24"/>
          <w:szCs w:val="24"/>
        </w:rPr>
        <w:t xml:space="preserve">Ben-Gurion University of the Negev. </w:t>
      </w:r>
    </w:p>
    <w:p w14:paraId="79DC8B5D" w14:textId="77777777" w:rsidR="00381DBE" w:rsidRDefault="00381DBE">
      <w:pPr>
        <w:spacing w:after="0" w:line="480" w:lineRule="auto"/>
        <w:rPr>
          <w:rFonts w:ascii="Times New Roman" w:hAnsi="Times New Roman" w:cs="Times New Roman"/>
          <w:sz w:val="24"/>
          <w:szCs w:val="24"/>
        </w:rPr>
      </w:pPr>
    </w:p>
    <w:p w14:paraId="1CDB5E95" w14:textId="66206F0B"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ILAN SHELEF, M.D., </w:t>
      </w:r>
      <w:ins w:id="1174" w:author="Editor/Reviewer" w:date="2022-01-27T13:32:00Z">
        <w:r w:rsidR="009363C6">
          <w:rPr>
            <w:rFonts w:ascii="Times New Roman" w:hAnsi="Times New Roman" w:cs="Times New Roman"/>
            <w:sz w:val="24"/>
            <w:szCs w:val="24"/>
          </w:rPr>
          <w:t>P</w:t>
        </w:r>
      </w:ins>
      <w:del w:id="1175" w:author="Editor/Reviewer" w:date="2022-01-27T13:32:00Z">
        <w:r w:rsidDel="009363C6">
          <w:rPr>
            <w:rFonts w:ascii="Times New Roman" w:hAnsi="Times New Roman" w:cs="Times New Roman"/>
            <w:sz w:val="24"/>
            <w:szCs w:val="24"/>
          </w:rPr>
          <w:delText>p</w:delText>
        </w:r>
      </w:del>
      <w:r>
        <w:rPr>
          <w:rFonts w:ascii="Times New Roman" w:hAnsi="Times New Roman" w:cs="Times New Roman"/>
          <w:sz w:val="24"/>
          <w:szCs w:val="24"/>
        </w:rPr>
        <w:t xml:space="preserve">rofessor </w:t>
      </w:r>
      <w:r w:rsidR="00A8630F">
        <w:rPr>
          <w:rFonts w:ascii="Times New Roman" w:hAnsi="Times New Roman" w:cs="Times New Roman"/>
          <w:sz w:val="24"/>
          <w:szCs w:val="24"/>
        </w:rPr>
        <w:t xml:space="preserve">and </w:t>
      </w:r>
      <w:ins w:id="1176" w:author="Editor/Reviewer" w:date="2022-01-27T13:33:00Z">
        <w:r w:rsidR="009363C6">
          <w:rPr>
            <w:rFonts w:ascii="Times New Roman" w:hAnsi="Times New Roman" w:cs="Times New Roman"/>
            <w:sz w:val="24"/>
            <w:szCs w:val="24"/>
          </w:rPr>
          <w:t>H</w:t>
        </w:r>
      </w:ins>
      <w:del w:id="1177" w:author="Editor/Reviewer" w:date="2022-01-27T13:33:00Z">
        <w:r w:rsidR="00A8630F" w:rsidDel="009363C6">
          <w:rPr>
            <w:rFonts w:ascii="Times New Roman" w:hAnsi="Times New Roman" w:cs="Times New Roman"/>
            <w:sz w:val="24"/>
            <w:szCs w:val="24"/>
          </w:rPr>
          <w:delText>h</w:delText>
        </w:r>
      </w:del>
      <w:r w:rsidR="00A8630F">
        <w:rPr>
          <w:rFonts w:ascii="Times New Roman" w:hAnsi="Times New Roman" w:cs="Times New Roman"/>
          <w:sz w:val="24"/>
          <w:szCs w:val="24"/>
        </w:rPr>
        <w:t xml:space="preserve">ead of </w:t>
      </w:r>
      <w:r>
        <w:rPr>
          <w:rFonts w:ascii="Times New Roman" w:hAnsi="Times New Roman" w:cs="Times New Roman"/>
          <w:sz w:val="24"/>
          <w:szCs w:val="24"/>
        </w:rPr>
        <w:t>the Department of Medical Imaging in Soroka Medical Center</w:t>
      </w:r>
      <w:del w:id="1178" w:author="Editor/Reviewer" w:date="2022-01-27T13:33:00Z">
        <w:r w:rsidR="002407DC" w:rsidDel="009363C6">
          <w:rPr>
            <w:rFonts w:ascii="Times New Roman" w:hAnsi="Times New Roman" w:cs="Times New Roman"/>
            <w:sz w:val="24"/>
            <w:szCs w:val="24"/>
          </w:rPr>
          <w:delText>,</w:delText>
        </w:r>
      </w:del>
      <w:r>
        <w:rPr>
          <w:rFonts w:ascii="Times New Roman" w:hAnsi="Times New Roman" w:cs="Times New Roman"/>
          <w:sz w:val="24"/>
          <w:szCs w:val="24"/>
        </w:rPr>
        <w:t xml:space="preserve"> and </w:t>
      </w:r>
      <w:ins w:id="1179" w:author="Editor/Reviewer" w:date="2022-01-27T13:33:00Z">
        <w:r w:rsidR="00F03EB2">
          <w:rPr>
            <w:rFonts w:ascii="Times New Roman" w:hAnsi="Times New Roman" w:cs="Times New Roman"/>
            <w:sz w:val="24"/>
            <w:szCs w:val="24"/>
          </w:rPr>
          <w:t>V</w:t>
        </w:r>
      </w:ins>
      <w:del w:id="1180" w:author="Editor/Reviewer" w:date="2022-01-27T13:33:00Z">
        <w:r w:rsidDel="00F03EB2">
          <w:rPr>
            <w:rFonts w:ascii="Times New Roman" w:hAnsi="Times New Roman" w:cs="Times New Roman"/>
            <w:sz w:val="24"/>
            <w:szCs w:val="24"/>
          </w:rPr>
          <w:delText>v</w:delText>
        </w:r>
      </w:del>
      <w:r>
        <w:rPr>
          <w:rFonts w:ascii="Times New Roman" w:hAnsi="Times New Roman" w:cs="Times New Roman"/>
          <w:sz w:val="24"/>
          <w:szCs w:val="24"/>
        </w:rPr>
        <w:t>ice Dean of Goldman School of Medicine.</w:t>
      </w:r>
    </w:p>
    <w:p w14:paraId="26C82DE8" w14:textId="77777777" w:rsidR="00381DBE" w:rsidRDefault="00381DBE">
      <w:pPr>
        <w:spacing w:after="0" w:line="480" w:lineRule="auto"/>
        <w:rPr>
          <w:rFonts w:ascii="Times New Roman" w:hAnsi="Times New Roman" w:cs="Times New Roman"/>
          <w:sz w:val="24"/>
          <w:szCs w:val="24"/>
        </w:rPr>
      </w:pPr>
    </w:p>
    <w:p w14:paraId="596A7222" w14:textId="5CB627AA" w:rsidR="00381DBE" w:rsidRDefault="009F6F41" w:rsidP="00AA6D0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BENJAMIN HYATT TARAGIN, M.D., </w:t>
      </w:r>
      <w:ins w:id="1181" w:author="Editor/Reviewer" w:date="2022-01-27T13:33:00Z">
        <w:r w:rsidR="00F03EB2">
          <w:rPr>
            <w:rFonts w:ascii="Times New Roman" w:hAnsi="Times New Roman" w:cs="Times New Roman"/>
            <w:sz w:val="24"/>
            <w:szCs w:val="24"/>
          </w:rPr>
          <w:t>P</w:t>
        </w:r>
      </w:ins>
      <w:del w:id="1182" w:author="Editor/Reviewer" w:date="2022-01-27T13:33:00Z">
        <w:r w:rsidDel="00F03EB2">
          <w:rPr>
            <w:rFonts w:ascii="Times New Roman" w:hAnsi="Times New Roman" w:cs="Times New Roman"/>
            <w:sz w:val="24"/>
            <w:szCs w:val="24"/>
          </w:rPr>
          <w:delText>p</w:delText>
        </w:r>
      </w:del>
      <w:r>
        <w:rPr>
          <w:rFonts w:ascii="Times New Roman" w:hAnsi="Times New Roman" w:cs="Times New Roman"/>
          <w:sz w:val="24"/>
          <w:szCs w:val="24"/>
        </w:rPr>
        <w:t>rofessor in the Department of</w:t>
      </w:r>
      <w:r w:rsidRPr="00685C3E">
        <w:rPr>
          <w:rFonts w:ascii="Times New Roman" w:hAnsi="Times New Roman" w:cs="Times New Roman"/>
          <w:sz w:val="24"/>
          <w:szCs w:val="24"/>
        </w:rPr>
        <w:t xml:space="preserve"> </w:t>
      </w:r>
      <w:r>
        <w:rPr>
          <w:rFonts w:ascii="Times New Roman" w:hAnsi="Times New Roman" w:cs="Times New Roman"/>
          <w:sz w:val="24"/>
          <w:szCs w:val="24"/>
        </w:rPr>
        <w:t xml:space="preserve">Radiology at Assuta Medical Center of the Goldman School of Medicine. He is also </w:t>
      </w:r>
      <w:ins w:id="1183" w:author="Editor/Reviewer" w:date="2022-01-27T13:33:00Z">
        <w:r w:rsidR="00F03EB2">
          <w:rPr>
            <w:rFonts w:ascii="Times New Roman" w:hAnsi="Times New Roman" w:cs="Times New Roman"/>
            <w:sz w:val="24"/>
            <w:szCs w:val="24"/>
          </w:rPr>
          <w:t>As</w:t>
        </w:r>
      </w:ins>
      <w:del w:id="1184" w:author="Editor/Reviewer" w:date="2022-01-27T13:33:00Z">
        <w:r w:rsidDel="00F03EB2">
          <w:rPr>
            <w:rFonts w:ascii="Times New Roman" w:hAnsi="Times New Roman" w:cs="Times New Roman"/>
            <w:sz w:val="24"/>
            <w:szCs w:val="24"/>
          </w:rPr>
          <w:delText>as</w:delText>
        </w:r>
      </w:del>
      <w:r>
        <w:rPr>
          <w:rFonts w:ascii="Times New Roman" w:hAnsi="Times New Roman" w:cs="Times New Roman"/>
          <w:sz w:val="24"/>
          <w:szCs w:val="24"/>
        </w:rPr>
        <w:t xml:space="preserve">sociate </w:t>
      </w:r>
      <w:ins w:id="1185" w:author="Editor/Reviewer" w:date="2022-01-27T13:33:00Z">
        <w:r w:rsidR="00F03EB2">
          <w:rPr>
            <w:rFonts w:ascii="Times New Roman" w:hAnsi="Times New Roman" w:cs="Times New Roman"/>
            <w:sz w:val="24"/>
            <w:szCs w:val="24"/>
          </w:rPr>
          <w:t>D</w:t>
        </w:r>
      </w:ins>
      <w:del w:id="1186" w:author="Editor/Reviewer" w:date="2022-01-27T13:33:00Z">
        <w:r w:rsidDel="00F03EB2">
          <w:rPr>
            <w:rFonts w:ascii="Times New Roman" w:hAnsi="Times New Roman" w:cs="Times New Roman"/>
            <w:sz w:val="24"/>
            <w:szCs w:val="24"/>
          </w:rPr>
          <w:delText>d</w:delText>
        </w:r>
      </w:del>
      <w:r>
        <w:rPr>
          <w:rFonts w:ascii="Times New Roman" w:hAnsi="Times New Roman" w:cs="Times New Roman"/>
          <w:sz w:val="24"/>
          <w:szCs w:val="24"/>
        </w:rPr>
        <w:t xml:space="preserve">irector of the </w:t>
      </w:r>
      <w:r w:rsidR="00747C50">
        <w:rPr>
          <w:rFonts w:ascii="Times New Roman" w:hAnsi="Times New Roman" w:cs="Times New Roman"/>
          <w:sz w:val="24"/>
          <w:szCs w:val="24"/>
        </w:rPr>
        <w:t>MSIH program</w:t>
      </w:r>
      <w:r>
        <w:rPr>
          <w:rFonts w:ascii="Times New Roman" w:hAnsi="Times New Roman" w:cs="Times New Roman"/>
          <w:sz w:val="24"/>
          <w:szCs w:val="24"/>
        </w:rPr>
        <w:t xml:space="preserve">. </w:t>
      </w:r>
    </w:p>
    <w:p w14:paraId="63A97870" w14:textId="77777777" w:rsidR="00381DBE" w:rsidRDefault="009F6F41">
      <w:pPr>
        <w:spacing w:after="0" w:line="480" w:lineRule="auto"/>
        <w:rPr>
          <w:rFonts w:ascii="Times New Roman" w:hAnsi="Times New Roman" w:cs="Times New Roman"/>
          <w:b/>
          <w:bCs/>
          <w:sz w:val="24"/>
          <w:szCs w:val="24"/>
          <w:u w:val="single"/>
        </w:rPr>
      </w:pPr>
      <w:bookmarkStart w:id="1187" w:name="_Hlk56268001"/>
      <w:r>
        <w:rPr>
          <w:rFonts w:ascii="Times New Roman" w:hAnsi="Times New Roman" w:cs="Times New Roman"/>
          <w:b/>
          <w:bCs/>
          <w:sz w:val="24"/>
          <w:szCs w:val="24"/>
          <w:u w:val="single"/>
        </w:rPr>
        <w:lastRenderedPageBreak/>
        <w:t>LITERATURE CITED:</w:t>
      </w:r>
    </w:p>
    <w:bookmarkEnd w:id="1187"/>
    <w:p w14:paraId="777E44B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Ahmed H, Allaf M, Elghazaly H. 2020. Covid-19 and medical education. Lancet Infect Dis 20:777–778. </w:t>
      </w:r>
    </w:p>
    <w:p w14:paraId="421F0D20" w14:textId="77777777" w:rsidR="00381DBE" w:rsidRDefault="00381DBE">
      <w:pPr>
        <w:spacing w:line="360" w:lineRule="auto"/>
        <w:jc w:val="both"/>
        <w:rPr>
          <w:rFonts w:ascii="Times New Roman" w:hAnsi="Times New Roman" w:cs="Times New Roman"/>
          <w:sz w:val="24"/>
          <w:szCs w:val="24"/>
        </w:rPr>
      </w:pPr>
    </w:p>
    <w:p w14:paraId="3C476D2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Archibald MM, Ambagtsheer RC, Casey MG, Lawless M. 2019. Using Zoom videoconferencing for qualitative data collection: perceptions and experiences of researchers and participants. Int J Qual Meth 18</w:t>
      </w:r>
    </w:p>
    <w:p w14:paraId="1B33338F" w14:textId="77777777" w:rsidR="00381DBE" w:rsidRDefault="00381DBE">
      <w:pPr>
        <w:spacing w:line="360" w:lineRule="auto"/>
        <w:jc w:val="both"/>
        <w:rPr>
          <w:rFonts w:ascii="Times New Roman" w:hAnsi="Times New Roman" w:cs="Times New Roman"/>
          <w:sz w:val="24"/>
          <w:szCs w:val="24"/>
        </w:rPr>
      </w:pPr>
    </w:p>
    <w:p w14:paraId="164DA5E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Arora L, Sharma BR. 2011. Assessment of role of dissection in anatomy teaching from the perspective of undergraduate students: A qualitative study. Ibnosina J Med Biomed Sci 3:59–65. </w:t>
      </w:r>
    </w:p>
    <w:p w14:paraId="3BE173AB" w14:textId="77777777" w:rsidR="00381DBE" w:rsidRDefault="00381DBE">
      <w:pPr>
        <w:spacing w:line="360" w:lineRule="auto"/>
        <w:jc w:val="both"/>
        <w:rPr>
          <w:rFonts w:ascii="Times New Roman" w:hAnsi="Times New Roman" w:cs="Times New Roman"/>
          <w:sz w:val="24"/>
          <w:szCs w:val="24"/>
        </w:rPr>
      </w:pPr>
    </w:p>
    <w:p w14:paraId="531F332C"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Attardi SM, Barbeau ML, Rogers KA. 2018. Improving online interactions: Lessons from an online anatomy course with a laboratory for undergraduate students. Anat Sci Educ 11:592–604.</w:t>
      </w:r>
    </w:p>
    <w:p w14:paraId="6EFB06D5" w14:textId="77777777" w:rsidR="00381DBE" w:rsidRDefault="00381DBE">
      <w:pPr>
        <w:spacing w:line="360" w:lineRule="auto"/>
        <w:jc w:val="both"/>
        <w:rPr>
          <w:rFonts w:ascii="Times New Roman" w:hAnsi="Times New Roman" w:cs="Times New Roman"/>
          <w:sz w:val="24"/>
          <w:szCs w:val="24"/>
        </w:rPr>
      </w:pPr>
    </w:p>
    <w:p w14:paraId="2F421024"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Attardi SM, Choi S, Barnett J, Rogers KA. 2016. Mixed methods student evaluation of an online systemic human anatomy course with laboratory. Anat Sci Educ 9:272–285.</w:t>
      </w:r>
    </w:p>
    <w:p w14:paraId="14720B2C" w14:textId="77777777" w:rsidR="00381DBE" w:rsidRDefault="00381DBE">
      <w:pPr>
        <w:spacing w:line="360" w:lineRule="auto"/>
        <w:jc w:val="both"/>
        <w:rPr>
          <w:rFonts w:ascii="Times New Roman" w:hAnsi="Times New Roman" w:cs="Times New Roman"/>
          <w:sz w:val="24"/>
          <w:szCs w:val="24"/>
        </w:rPr>
      </w:pPr>
    </w:p>
    <w:p w14:paraId="7623658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Attardi SM, Rogers KA. 2015. Design and implementation of an online systemic human anatomy course with laboratory. Anat Sci Educ 8:53–62.</w:t>
      </w:r>
    </w:p>
    <w:p w14:paraId="46FA13DA" w14:textId="77777777" w:rsidR="00381DBE" w:rsidRDefault="00381DBE">
      <w:pPr>
        <w:spacing w:line="360" w:lineRule="auto"/>
        <w:jc w:val="both"/>
        <w:rPr>
          <w:rFonts w:ascii="Times New Roman" w:hAnsi="Times New Roman" w:cs="Times New Roman"/>
          <w:sz w:val="24"/>
          <w:szCs w:val="24"/>
        </w:rPr>
      </w:pPr>
    </w:p>
    <w:p w14:paraId="02D8742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Bergman EM. 2015. Discussing dissection in anatomy education. Perspect Med Educ 4:211–213.</w:t>
      </w:r>
    </w:p>
    <w:p w14:paraId="44EBD8F9" w14:textId="77777777" w:rsidR="00381DBE" w:rsidRDefault="00381DBE">
      <w:pPr>
        <w:spacing w:line="360" w:lineRule="auto"/>
        <w:jc w:val="both"/>
        <w:rPr>
          <w:rFonts w:ascii="Times New Roman" w:hAnsi="Times New Roman" w:cs="Times New Roman"/>
          <w:sz w:val="24"/>
          <w:szCs w:val="24"/>
        </w:rPr>
      </w:pPr>
    </w:p>
    <w:p w14:paraId="26EFB123"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Brassett C, Cosker T, Davies DC, Dockery P, Gillingwater TH, Lee TC, Milz S, Parson SH, Quondamatteo F, Wilkinson T. 2020. Covid-19 and anatomy: Stimulus and initial response. J Anat 237:393–403. </w:t>
      </w:r>
    </w:p>
    <w:p w14:paraId="546B4CAD" w14:textId="77777777" w:rsidR="00381DBE" w:rsidRDefault="00381DBE">
      <w:pPr>
        <w:spacing w:line="360" w:lineRule="auto"/>
        <w:jc w:val="both"/>
        <w:rPr>
          <w:rFonts w:ascii="Times New Roman" w:hAnsi="Times New Roman" w:cs="Times New Roman"/>
          <w:sz w:val="24"/>
          <w:szCs w:val="24"/>
        </w:rPr>
      </w:pPr>
    </w:p>
    <w:p w14:paraId="3369753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Braun V, Clarke V. 2006. Using thematic analysis in psychology. Qual Res Psychol 3:77–101.</w:t>
      </w:r>
    </w:p>
    <w:p w14:paraId="6FC1CBAA" w14:textId="77777777" w:rsidR="00381DBE" w:rsidRDefault="00381DBE">
      <w:pPr>
        <w:spacing w:line="360" w:lineRule="auto"/>
        <w:jc w:val="both"/>
        <w:rPr>
          <w:rFonts w:ascii="Times New Roman" w:hAnsi="Times New Roman" w:cs="Times New Roman"/>
          <w:sz w:val="24"/>
          <w:szCs w:val="24"/>
        </w:rPr>
      </w:pPr>
    </w:p>
    <w:p w14:paraId="78AF240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Cheng, X., Chan, L. K., Pan, S. Q., Cai, H., Li, Y. Q., &amp; Yang, X. 2021. Gross Anatomy Education in China during the Covid-19 Pandemic: A National Survey. Anat Sci Educ 14:8-18. </w:t>
      </w:r>
    </w:p>
    <w:p w14:paraId="72070B1E" w14:textId="77777777" w:rsidR="00381DBE" w:rsidRDefault="00381DBE">
      <w:pPr>
        <w:spacing w:line="360" w:lineRule="auto"/>
        <w:jc w:val="both"/>
        <w:rPr>
          <w:rFonts w:ascii="Times New Roman" w:hAnsi="Times New Roman" w:cs="Times New Roman"/>
          <w:sz w:val="24"/>
          <w:szCs w:val="24"/>
        </w:rPr>
      </w:pPr>
    </w:p>
    <w:p w14:paraId="13427C9B"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Choi-Lundberg DL, Cuellar WA, Williams AM. 2016. Online dissection audio-visual</w:t>
      </w:r>
    </w:p>
    <w:p w14:paraId="78B2FFC7"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resources for human anatomy: Undergraduate medical students' usage and learning</w:t>
      </w:r>
    </w:p>
    <w:p w14:paraId="060B5B59"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outcomes. Anat Sci Educ  9:545–554.</w:t>
      </w:r>
    </w:p>
    <w:p w14:paraId="7CBC2817" w14:textId="77777777" w:rsidR="00381DBE" w:rsidRDefault="00381DBE">
      <w:pPr>
        <w:spacing w:line="360" w:lineRule="auto"/>
        <w:jc w:val="both"/>
        <w:rPr>
          <w:rFonts w:ascii="Times New Roman" w:hAnsi="Times New Roman" w:cs="Times New Roman"/>
          <w:sz w:val="24"/>
          <w:szCs w:val="24"/>
        </w:rPr>
      </w:pPr>
    </w:p>
    <w:p w14:paraId="595AF47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Cole J, Foster H. 2008. Using Moodle: Teaching with the Popular Open Source Course Management System 2nd Ed. Sebastopol, CA: O'Reilly Media, Inc. 284 p.</w:t>
      </w:r>
    </w:p>
    <w:p w14:paraId="11623C40" w14:textId="77777777" w:rsidR="00381DBE" w:rsidRDefault="00381DBE">
      <w:pPr>
        <w:spacing w:line="360" w:lineRule="auto"/>
        <w:jc w:val="both"/>
        <w:rPr>
          <w:rFonts w:ascii="Times New Roman" w:hAnsi="Times New Roman" w:cs="Times New Roman"/>
          <w:sz w:val="24"/>
          <w:szCs w:val="24"/>
        </w:rPr>
      </w:pPr>
    </w:p>
    <w:p w14:paraId="00AE18C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Cuschieri, S., &amp; Calleja Agius, J. 2020. Spotlight on the Shift to Remote Anatomical Teaching During Covid-19 Pandemic: Perspectives and Experiences from the University of Malta. Anat Sci Educ 13:671–679. </w:t>
      </w:r>
    </w:p>
    <w:p w14:paraId="31F84BC0" w14:textId="77777777" w:rsidR="00381DBE" w:rsidRDefault="00381DBE">
      <w:pPr>
        <w:spacing w:line="360" w:lineRule="auto"/>
        <w:jc w:val="both"/>
        <w:rPr>
          <w:rFonts w:ascii="Times New Roman" w:hAnsi="Times New Roman" w:cs="Times New Roman"/>
          <w:sz w:val="24"/>
          <w:szCs w:val="24"/>
        </w:rPr>
      </w:pPr>
    </w:p>
    <w:p w14:paraId="1D7EE1F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Dev P, Srivastava S, Senger S. 2006. Collaborative learning using Internet2 and remote collections of stereo dissection images. Clin Anat 19:275–283.</w:t>
      </w:r>
    </w:p>
    <w:p w14:paraId="27AF7E36" w14:textId="77777777" w:rsidR="00381DBE" w:rsidRDefault="00381DBE">
      <w:pPr>
        <w:spacing w:line="360" w:lineRule="auto"/>
        <w:jc w:val="both"/>
        <w:rPr>
          <w:rFonts w:ascii="Times New Roman" w:hAnsi="Times New Roman" w:cs="Times New Roman"/>
          <w:sz w:val="24"/>
          <w:szCs w:val="24"/>
        </w:rPr>
      </w:pPr>
    </w:p>
    <w:p w14:paraId="1289A5AA"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Emerald Insight. 2020. The WHO’s Covid-19 pandemic declaration may be late. Emerald Insight, 12 March 2020. Emerald Publishing Limited, Bingley, UK. URL:  https://www.emerald.com/insight/content/doi/10.1108/OXAN-DB251288/full/html [accessed 10 September 2020].</w:t>
      </w:r>
    </w:p>
    <w:p w14:paraId="45A523E4" w14:textId="77777777" w:rsidR="00381DBE" w:rsidRDefault="00381DBE">
      <w:pPr>
        <w:spacing w:line="360" w:lineRule="auto"/>
        <w:jc w:val="both"/>
        <w:rPr>
          <w:rFonts w:ascii="Times New Roman" w:hAnsi="Times New Roman" w:cs="Times New Roman"/>
          <w:sz w:val="24"/>
          <w:szCs w:val="24"/>
        </w:rPr>
      </w:pPr>
    </w:p>
    <w:p w14:paraId="6B5EBBB4"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Evans DJ, Bay BH, Wilson TD, Smith CF, Lachman N, Pawlina W. 2020. Going virtual to support anatomy education: A STOPGAP in the midst of the Covid-19 pandemic. Anat Sci Educ 13:279–283. </w:t>
      </w:r>
    </w:p>
    <w:p w14:paraId="2C53D0B1" w14:textId="77777777" w:rsidR="00381DBE" w:rsidRDefault="00381DBE">
      <w:pPr>
        <w:spacing w:line="360" w:lineRule="auto"/>
        <w:jc w:val="both"/>
        <w:rPr>
          <w:rFonts w:ascii="Times New Roman" w:hAnsi="Times New Roman" w:cs="Times New Roman"/>
          <w:sz w:val="24"/>
          <w:szCs w:val="24"/>
        </w:rPr>
      </w:pPr>
    </w:p>
    <w:p w14:paraId="2679EA26"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Franchi T. 2020. The impact of the Covid-19 pandemic on current anatomy education and future careers: A student's perspective. Anat Sci Educ 13:312–315.</w:t>
      </w:r>
    </w:p>
    <w:p w14:paraId="2E187119" w14:textId="77777777" w:rsidR="00381DBE" w:rsidRDefault="00381DBE">
      <w:pPr>
        <w:spacing w:line="360" w:lineRule="auto"/>
        <w:jc w:val="both"/>
        <w:rPr>
          <w:rFonts w:ascii="Times New Roman" w:hAnsi="Times New Roman" w:cs="Times New Roman"/>
          <w:sz w:val="24"/>
          <w:szCs w:val="24"/>
        </w:rPr>
      </w:pPr>
    </w:p>
    <w:p w14:paraId="7AB795E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Grosser J, Bientzle M, Shiozawa T, Hirt B, Kimmerle J. 2019. Acquiring clinical knowledge from an online video platform: A randomized controlled experiment on the relevance of integrating anatomical information and clinical practice. Anat Sci Educ 12:478–484. </w:t>
      </w:r>
    </w:p>
    <w:p w14:paraId="6FFDFC14" w14:textId="77777777" w:rsidR="00381DBE" w:rsidRDefault="00381DBE">
      <w:pPr>
        <w:spacing w:line="360" w:lineRule="auto"/>
        <w:jc w:val="both"/>
        <w:rPr>
          <w:rFonts w:ascii="Times New Roman" w:hAnsi="Times New Roman" w:cs="Times New Roman"/>
          <w:sz w:val="24"/>
          <w:szCs w:val="24"/>
        </w:rPr>
      </w:pPr>
    </w:p>
    <w:p w14:paraId="7DBC8A9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Hafferty FW, Finn GM. 2015. The hidden curriculum and anatomy education. In: Chan LK, Pawlina W (Editors). Teaching Anatomy: A Practical Guide 1st Ed. New York, NY: Springer International Publishing. p 339–349.</w:t>
      </w:r>
    </w:p>
    <w:p w14:paraId="451CCDE4" w14:textId="77777777" w:rsidR="00381DBE" w:rsidRDefault="00381DBE">
      <w:pPr>
        <w:spacing w:line="360" w:lineRule="auto"/>
        <w:jc w:val="both"/>
        <w:rPr>
          <w:rFonts w:ascii="Times New Roman" w:hAnsi="Times New Roman" w:cs="Times New Roman"/>
          <w:sz w:val="24"/>
          <w:szCs w:val="24"/>
        </w:rPr>
      </w:pPr>
    </w:p>
    <w:p w14:paraId="7D138F59"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Jones DG. 2020. Ethical responses to the Covid-19 pandemic: Implications for the ethos and practice of anatomy as a health science discipline. Anat Sci Educ 13:549–555. </w:t>
      </w:r>
    </w:p>
    <w:p w14:paraId="726F3C45" w14:textId="77777777" w:rsidR="00381DBE" w:rsidRDefault="00381DBE">
      <w:pPr>
        <w:spacing w:line="360" w:lineRule="auto"/>
        <w:jc w:val="both"/>
        <w:rPr>
          <w:rFonts w:ascii="Times New Roman" w:hAnsi="Times New Roman" w:cs="Times New Roman"/>
          <w:sz w:val="24"/>
          <w:szCs w:val="24"/>
        </w:rPr>
      </w:pPr>
    </w:p>
    <w:p w14:paraId="3068157C"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Langfield T, Colthorpe K, Ainscough L. 2018. Online instructional anatomy videos: Student usage, self-efficacy, and performance in upper limb regional anatomy assessment. Anat Sci Educ 11:461–470. </w:t>
      </w:r>
    </w:p>
    <w:p w14:paraId="240CF79C" w14:textId="77777777" w:rsidR="00381DBE" w:rsidRDefault="00381DBE">
      <w:pPr>
        <w:spacing w:line="360" w:lineRule="auto"/>
        <w:jc w:val="both"/>
        <w:rPr>
          <w:rFonts w:ascii="Times New Roman" w:hAnsi="Times New Roman" w:cs="Times New Roman"/>
          <w:sz w:val="24"/>
          <w:szCs w:val="24"/>
        </w:rPr>
      </w:pPr>
    </w:p>
    <w:p w14:paraId="2083F30A" w14:textId="3092FD24"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Longhurst GJ, Stone DM, Dulohery K, Scully D, Campbell T, Smith CF. 2020. Strength, weakness, opportunity, threat (SWOT) analysis of the adaptations to anatomical education in the United Kingdom and </w:t>
      </w:r>
      <w:ins w:id="1188" w:author="Editor/Reviewer" w:date="2022-01-28T18:08:00Z">
        <w:r w:rsidR="00995DAC">
          <w:rPr>
            <w:rFonts w:ascii="Times New Roman" w:hAnsi="Times New Roman" w:cs="Times New Roman"/>
            <w:sz w:val="24"/>
            <w:szCs w:val="24"/>
          </w:rPr>
          <w:t xml:space="preserve">the </w:t>
        </w:r>
      </w:ins>
      <w:r>
        <w:rPr>
          <w:rFonts w:ascii="Times New Roman" w:hAnsi="Times New Roman" w:cs="Times New Roman"/>
          <w:sz w:val="24"/>
          <w:szCs w:val="24"/>
        </w:rPr>
        <w:t>Republic of Ireland in response to the Covid-19 pandemic. Anat Sci Educ 13:301–311.</w:t>
      </w:r>
    </w:p>
    <w:p w14:paraId="010F9889" w14:textId="77777777" w:rsidR="00381DBE" w:rsidRDefault="00381DBE">
      <w:pPr>
        <w:spacing w:line="360" w:lineRule="auto"/>
        <w:jc w:val="both"/>
        <w:rPr>
          <w:rFonts w:ascii="Times New Roman" w:hAnsi="Times New Roman" w:cs="Times New Roman"/>
          <w:sz w:val="24"/>
          <w:szCs w:val="24"/>
        </w:rPr>
      </w:pPr>
    </w:p>
    <w:p w14:paraId="4E5B6156" w14:textId="44421778"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Mahmud W, Hyder O, Butt J, Aftab A. 2011. Dissection videos do not improve anatomy </w:t>
      </w:r>
      <w:r w:rsidR="00951808">
        <w:rPr>
          <w:rFonts w:ascii="Times New Roman" w:hAnsi="Times New Roman" w:cs="Times New Roman"/>
          <w:sz w:val="24"/>
          <w:szCs w:val="24"/>
        </w:rPr>
        <w:t>exam</w:t>
      </w:r>
      <w:r>
        <w:rPr>
          <w:rFonts w:ascii="Times New Roman" w:hAnsi="Times New Roman" w:cs="Times New Roman"/>
          <w:sz w:val="24"/>
          <w:szCs w:val="24"/>
        </w:rPr>
        <w:t xml:space="preserve"> scores. Anat Sci Educ 4:16–21.</w:t>
      </w:r>
    </w:p>
    <w:p w14:paraId="22B20879" w14:textId="77777777" w:rsidR="00381DBE" w:rsidRDefault="00381DBE">
      <w:pPr>
        <w:spacing w:line="360" w:lineRule="auto"/>
        <w:jc w:val="both"/>
        <w:rPr>
          <w:rFonts w:ascii="Times New Roman" w:hAnsi="Times New Roman" w:cs="Times New Roman"/>
          <w:sz w:val="24"/>
          <w:szCs w:val="24"/>
        </w:rPr>
      </w:pPr>
    </w:p>
    <w:p w14:paraId="22FBBBF0"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Naidoo N, Akhras A, Banerjee Y. 2020. Confronting the challenges of anatomy education in a competency-based medical curriculum during normal and unprecedented times (COVID - 19 pandemic): Gagne, Peyton and Mento to the rescue. JMIR Med Educ. (in press; doi: 10.2196/21701).</w:t>
      </w:r>
    </w:p>
    <w:p w14:paraId="2E659F95" w14:textId="77777777" w:rsidR="00381DBE" w:rsidRDefault="00381DBE">
      <w:pPr>
        <w:spacing w:line="360" w:lineRule="auto"/>
        <w:jc w:val="both"/>
        <w:rPr>
          <w:rFonts w:ascii="Times New Roman" w:hAnsi="Times New Roman" w:cs="Times New Roman"/>
          <w:sz w:val="24"/>
          <w:szCs w:val="24"/>
        </w:rPr>
      </w:pPr>
    </w:p>
    <w:p w14:paraId="0BA7F63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Netter FH. 2011.  Atlas of Human Anatomy. 5th Ed. Philadelphia, PA: Saunders/Elsevier, 624 p.</w:t>
      </w:r>
    </w:p>
    <w:p w14:paraId="459D62B6"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outcomes. Anat Sci Educ  9:545–554.</w:t>
      </w:r>
    </w:p>
    <w:p w14:paraId="41E0CBF0" w14:textId="77777777" w:rsidR="00381DBE" w:rsidRDefault="00381DBE">
      <w:pPr>
        <w:spacing w:line="360" w:lineRule="auto"/>
        <w:jc w:val="both"/>
        <w:rPr>
          <w:rFonts w:ascii="Times New Roman" w:hAnsi="Times New Roman" w:cs="Times New Roman"/>
          <w:sz w:val="24"/>
          <w:szCs w:val="24"/>
        </w:rPr>
      </w:pPr>
    </w:p>
    <w:p w14:paraId="67FC9EA3"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Ozer MA, Govsa F, Bati AH. 2017. Web-based teaching video packages on anatomical education. Surg Radiol Anat 39:1253–1261.</w:t>
      </w:r>
    </w:p>
    <w:p w14:paraId="615EB4FF" w14:textId="77777777" w:rsidR="00381DBE" w:rsidRDefault="00381DBE">
      <w:pPr>
        <w:spacing w:line="360" w:lineRule="auto"/>
        <w:jc w:val="both"/>
        <w:rPr>
          <w:rFonts w:ascii="Times New Roman" w:hAnsi="Times New Roman" w:cs="Times New Roman"/>
          <w:sz w:val="24"/>
          <w:szCs w:val="24"/>
        </w:rPr>
      </w:pPr>
    </w:p>
    <w:p w14:paraId="0952760E"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Panchenko, D. 2013. The Sherrington-Kirkpatrick Model. 1st Ed. New York, NY: Springer Science+Business Media. 163 p. </w:t>
      </w:r>
    </w:p>
    <w:p w14:paraId="3B879B47" w14:textId="77777777" w:rsidR="00381DBE" w:rsidRDefault="00381DBE">
      <w:pPr>
        <w:spacing w:line="360" w:lineRule="auto"/>
        <w:jc w:val="both"/>
        <w:rPr>
          <w:rFonts w:ascii="Times New Roman" w:hAnsi="Times New Roman" w:cs="Times New Roman"/>
          <w:sz w:val="24"/>
          <w:szCs w:val="24"/>
        </w:rPr>
      </w:pPr>
    </w:p>
    <w:p w14:paraId="5C5CC25E"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Pather N, Blyth P, Chapman JA, Dayal MR, Flack NA, Fogg QA, Green RA, Hulme AK, Johnson IP, Meyer AJ, Morley JW, Shortland PJ, Štrkalj G, Štrkalj M, Valter K, Webb AL, Woodley SJ, </w:t>
      </w:r>
    </w:p>
    <w:p w14:paraId="6D99663D" w14:textId="77777777" w:rsidR="00381DBE" w:rsidRDefault="00381DBE">
      <w:pPr>
        <w:spacing w:line="360" w:lineRule="auto"/>
        <w:jc w:val="both"/>
        <w:rPr>
          <w:rFonts w:ascii="Times New Roman" w:hAnsi="Times New Roman" w:cs="Times New Roman"/>
          <w:sz w:val="24"/>
          <w:szCs w:val="24"/>
        </w:rPr>
      </w:pPr>
    </w:p>
    <w:p w14:paraId="30F4270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Lazarus MD. 2020. Forced disruption of anatomy education in Australia and New Zealand: An acute response to the Covid-19 pandemic. Anat Sci Educ 13:284–300. </w:t>
      </w:r>
    </w:p>
    <w:p w14:paraId="218ADEFD" w14:textId="77777777" w:rsidR="00381DBE" w:rsidRDefault="00381DBE">
      <w:pPr>
        <w:spacing w:line="360" w:lineRule="auto"/>
        <w:jc w:val="both"/>
        <w:rPr>
          <w:rFonts w:ascii="Times New Roman" w:hAnsi="Times New Roman" w:cs="Times New Roman"/>
          <w:sz w:val="24"/>
          <w:szCs w:val="24"/>
        </w:rPr>
      </w:pPr>
    </w:p>
    <w:p w14:paraId="67994B6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Rohen JW, Yokochi C, Romrell LJ, 1993. Color Atlas of Anatomy: A Photographic Study of the Human Body. 3rd Ed. New York, NY: Igaku-Shoin Medical Publishers. 494 p.</w:t>
      </w:r>
    </w:p>
    <w:p w14:paraId="7EEE90CC" w14:textId="77777777" w:rsidR="00381DBE" w:rsidRDefault="00381DBE">
      <w:pPr>
        <w:spacing w:line="360" w:lineRule="auto"/>
        <w:jc w:val="both"/>
        <w:rPr>
          <w:rFonts w:ascii="Times New Roman" w:hAnsi="Times New Roman" w:cs="Times New Roman"/>
          <w:sz w:val="24"/>
          <w:szCs w:val="24"/>
        </w:rPr>
      </w:pPr>
    </w:p>
    <w:p w14:paraId="2135CEE8"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Saxena V, Natarajan P, O'Sullivan PS, Jain S. 2008. Effect of the use of instructional anatomy videos on student performance. Anat Sci Educ 1:159–65.  </w:t>
      </w:r>
    </w:p>
    <w:p w14:paraId="284F6A3B" w14:textId="77777777" w:rsidR="00381DBE" w:rsidRDefault="00381DBE">
      <w:pPr>
        <w:spacing w:line="360" w:lineRule="auto"/>
        <w:jc w:val="both"/>
        <w:rPr>
          <w:rFonts w:ascii="Times New Roman" w:hAnsi="Times New Roman" w:cs="Times New Roman"/>
          <w:sz w:val="24"/>
          <w:szCs w:val="24"/>
        </w:rPr>
      </w:pPr>
    </w:p>
    <w:p w14:paraId="09AB2C0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Smith CF, Finn GM, Stewart J, Atkinson MA, Davies DC, Dyball R, Morris J, Ockleford C, Parkin I, Standring S, Whiten S. 2016. The Anatomical Society core regional anatomy syllabus for undergraduate medicine. J Anat 228:15–23.</w:t>
      </w:r>
    </w:p>
    <w:p w14:paraId="06C402A6" w14:textId="77777777" w:rsidR="00381DBE" w:rsidRDefault="00381DBE">
      <w:pPr>
        <w:spacing w:line="360" w:lineRule="auto"/>
        <w:jc w:val="both"/>
        <w:rPr>
          <w:rFonts w:ascii="Times New Roman" w:hAnsi="Times New Roman" w:cs="Times New Roman"/>
          <w:sz w:val="24"/>
          <w:szCs w:val="24"/>
        </w:rPr>
      </w:pPr>
    </w:p>
    <w:p w14:paraId="28A65D7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Srinivasan DK. 2020. Medical students' perceptions and an anatomy teacher's personal experience using an e-learning platform for tutorials during the Covid-19 crisis. Anat Sci Educ 13:318–319.</w:t>
      </w:r>
    </w:p>
    <w:p w14:paraId="115B884D" w14:textId="77777777" w:rsidR="00381DBE" w:rsidRDefault="00381DBE">
      <w:pPr>
        <w:spacing w:line="360" w:lineRule="auto"/>
        <w:jc w:val="both"/>
        <w:rPr>
          <w:rFonts w:ascii="Times New Roman" w:hAnsi="Times New Roman" w:cs="Times New Roman"/>
          <w:sz w:val="24"/>
          <w:szCs w:val="24"/>
        </w:rPr>
      </w:pPr>
    </w:p>
    <w:p w14:paraId="7F88BA0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Sweet LR, Palazzi DL. Application of Kern's Six-step approach to curriculum development by global health residents. Educ Health (Abingdon). 2015 May-Aug;28(2):138-41</w:t>
      </w:r>
    </w:p>
    <w:p w14:paraId="3B567AE3" w14:textId="77777777" w:rsidR="00381DBE" w:rsidRDefault="00381DBE">
      <w:pPr>
        <w:spacing w:line="360" w:lineRule="auto"/>
        <w:jc w:val="both"/>
        <w:rPr>
          <w:rFonts w:ascii="Times New Roman" w:hAnsi="Times New Roman" w:cs="Times New Roman"/>
          <w:sz w:val="24"/>
          <w:szCs w:val="24"/>
        </w:rPr>
      </w:pPr>
    </w:p>
    <w:p w14:paraId="7FB51B2C"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Topping DB. 2014. Gross anatomy videos: Student satisfaction, usage, and effect on student performance in a condensed curriculum. Anat Sci Educ 7:273–279.</w:t>
      </w:r>
    </w:p>
    <w:p w14:paraId="61E0567A" w14:textId="147A08BC"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UW. 2015. </w:t>
      </w:r>
      <w:ins w:id="1189" w:author="Editor/Reviewer" w:date="2022-01-28T18:09:00Z">
        <w:r w:rsidR="00995DAC">
          <w:rPr>
            <w:rFonts w:ascii="Times New Roman" w:hAnsi="Times New Roman" w:cs="Times New Roman"/>
            <w:sz w:val="24"/>
            <w:szCs w:val="24"/>
          </w:rPr>
          <w:t xml:space="preserve">The </w:t>
        </w:r>
      </w:ins>
      <w:r>
        <w:rPr>
          <w:rFonts w:ascii="Times New Roman" w:hAnsi="Times New Roman" w:cs="Times New Roman"/>
          <w:sz w:val="24"/>
          <w:szCs w:val="24"/>
        </w:rPr>
        <w:t>University of Wisconsin. Video library: Gross anatomy Dissections. University of Wisconsin School of Medicine and Public Health, Madison, WI. URL:  http://videos.med.wisc.edu/events/65/videos [accessed 10 September 2020].</w:t>
      </w:r>
    </w:p>
    <w:p w14:paraId="76626AF2" w14:textId="77777777" w:rsidR="00381DBE" w:rsidRDefault="00381DBE">
      <w:pPr>
        <w:spacing w:line="360" w:lineRule="auto"/>
        <w:jc w:val="both"/>
        <w:rPr>
          <w:rFonts w:ascii="Times New Roman" w:hAnsi="Times New Roman" w:cs="Times New Roman"/>
          <w:sz w:val="24"/>
          <w:szCs w:val="24"/>
        </w:rPr>
      </w:pPr>
    </w:p>
    <w:p w14:paraId="38ADC3F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Waldrop T. 2020. Self-Isolation, quarantine and stay-at-home: What the terms mean and how they differ. CNN Health, 24 March 2020. Cable News Network, Atlanta, GA. URL:  https://edition.cnn.com/2020/03/19/health/shelter-in-place-isolation-quarantine-definition [accessed 10 September 2020].</w:t>
      </w:r>
    </w:p>
    <w:p w14:paraId="7D42E278" w14:textId="77777777" w:rsidR="00381DBE" w:rsidRDefault="00381DBE">
      <w:pPr>
        <w:spacing w:line="360" w:lineRule="auto"/>
        <w:jc w:val="both"/>
        <w:rPr>
          <w:rFonts w:ascii="Times New Roman" w:hAnsi="Times New Roman" w:cs="Times New Roman"/>
          <w:sz w:val="24"/>
          <w:szCs w:val="24"/>
        </w:rPr>
      </w:pPr>
    </w:p>
    <w:p w14:paraId="09F70158"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Wolf R. 2020. Israel police step up efforts to prevent spread of coronavirus. The Jerusalem Post Group, 15 March 2020. The Jerusalem Post, Jerusalem, Israel. URL: https://www.jpost.com/israel-news/israel-police-step-up-efforts-to-prevent-spread-of-coronavirus-620928 [accessed 10 September 2020].</w:t>
      </w:r>
    </w:p>
    <w:p w14:paraId="63FB483C" w14:textId="77777777" w:rsidR="00381DBE" w:rsidRDefault="00381DBE">
      <w:pPr>
        <w:spacing w:line="360" w:lineRule="auto"/>
        <w:jc w:val="both"/>
        <w:rPr>
          <w:rFonts w:ascii="Times New Roman" w:hAnsi="Times New Roman" w:cs="Times New Roman"/>
          <w:sz w:val="24"/>
          <w:szCs w:val="24"/>
        </w:rPr>
      </w:pPr>
    </w:p>
    <w:p w14:paraId="3A0F19A3"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World Health Organization. 2020. Coronavirus disease 2019 (Covid-19): situation report, 51.</w:t>
      </w:r>
      <w:r>
        <w:rPr>
          <w:rFonts w:ascii="Times New Roman" w:hAnsi="Times New Roman" w:cs="Times New Roman"/>
          <w:sz w:val="24"/>
          <w:szCs w:val="24"/>
          <w:rtl/>
        </w:rPr>
        <w:t>‏</w:t>
      </w:r>
    </w:p>
    <w:p w14:paraId="70575502" w14:textId="77777777" w:rsidR="00381DBE" w:rsidRDefault="00381DBE">
      <w:pPr>
        <w:spacing w:line="360" w:lineRule="auto"/>
        <w:jc w:val="both"/>
        <w:rPr>
          <w:rFonts w:ascii="Times New Roman" w:hAnsi="Times New Roman" w:cs="Times New Roman"/>
          <w:sz w:val="24"/>
          <w:szCs w:val="24"/>
        </w:rPr>
      </w:pPr>
    </w:p>
    <w:p w14:paraId="616522EA"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Yardley S, Dornan T. 2012. Kirkpatrick’s levels and education ‘evidence’. Med Educ 46:97–106. </w:t>
      </w:r>
    </w:p>
    <w:p w14:paraId="7FF94824" w14:textId="77777777" w:rsidR="00381DBE" w:rsidRDefault="00381DBE">
      <w:pPr>
        <w:spacing w:line="360" w:lineRule="auto"/>
        <w:jc w:val="both"/>
        <w:rPr>
          <w:rFonts w:ascii="Times New Roman" w:hAnsi="Times New Roman" w:cs="Times New Roman"/>
          <w:sz w:val="24"/>
          <w:szCs w:val="24"/>
        </w:rPr>
      </w:pPr>
    </w:p>
    <w:p w14:paraId="195184D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Yuen J, Xie F. 2020. Medical education during the Covid-19 pandemic: Perspectives from UK trainees. Postgrad Med J 96:432–433.</w:t>
      </w:r>
    </w:p>
    <w:p w14:paraId="67610397" w14:textId="77777777" w:rsidR="00381DBE" w:rsidRDefault="00381DBE">
      <w:pPr>
        <w:spacing w:after="0" w:line="480" w:lineRule="auto"/>
        <w:rPr>
          <w:rFonts w:ascii="Times New Roman" w:hAnsi="Times New Roman" w:cs="Times New Roman"/>
          <w:sz w:val="24"/>
          <w:szCs w:val="24"/>
        </w:rPr>
      </w:pPr>
    </w:p>
    <w:p w14:paraId="0FD3A481" w14:textId="77777777" w:rsidR="00381DBE" w:rsidRDefault="00381DBE">
      <w:pPr>
        <w:rPr>
          <w:rFonts w:asciiTheme="majorBidi" w:hAnsiTheme="majorBidi" w:cstheme="majorBidi"/>
          <w:b/>
          <w:bCs/>
          <w:sz w:val="24"/>
          <w:szCs w:val="24"/>
          <w:u w:val="single"/>
        </w:rPr>
      </w:pPr>
    </w:p>
    <w:sectPr w:rsidR="00381DBE" w:rsidSect="003B60D1">
      <w:headerReference w:type="default" r:id="rId12"/>
      <w:footerReference w:type="default" r:id="rId13"/>
      <w:pgSz w:w="12240" w:h="15840"/>
      <w:pgMar w:top="1440" w:right="1440" w:bottom="1440" w:left="1440" w:header="720" w:footer="720" w:gutter="0"/>
      <w:lnNumType w:countBy="1" w:restart="continuous"/>
      <w:cols w:space="720"/>
      <w:docGrid w:linePitch="360"/>
      <w:sectPrChange w:id="1190" w:author="Editor/Reviewer" w:date="2022-01-25T15:22:00Z">
        <w:sectPr w:rsidR="00381DBE" w:rsidSect="003B60D1">
          <w:pgMar w:top="1440" w:right="1440" w:bottom="1440" w:left="1440" w:header="720" w:footer="72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2-01-28T15:40:00Z" w:initials="GH">
    <w:p w14:paraId="52EBE8B0" w14:textId="77777777" w:rsidR="00F50B47" w:rsidRDefault="00F40581" w:rsidP="0060040D">
      <w:r>
        <w:rPr>
          <w:rStyle w:val="CommentReference"/>
        </w:rPr>
        <w:annotationRef/>
      </w:r>
      <w:r w:rsidR="00F50B47">
        <w:rPr>
          <w:sz w:val="20"/>
          <w:szCs w:val="20"/>
        </w:rPr>
        <w:t xml:space="preserve">Authors: This title does not convey the content of the paper. I suggest a title that is more descriptive of your major results so readers can see its significance immediately. For example, “ Combined Online and Traditional Teaching Can Improve Retention and Satisfaction of Laboratory Courses”.  A title along these lines (and supported by your data course) reads more interesting and tells readers about the significance of your study. Readers see the title to judge whether to read it or not.  </w:t>
      </w:r>
    </w:p>
  </w:comment>
  <w:comment w:id="4" w:author="Editor/Reviewer" w:date="2022-01-27T10:58:00Z" w:initials="GH">
    <w:p w14:paraId="1062389E" w14:textId="3F4A79D6" w:rsidR="00A96C9B" w:rsidRDefault="00A96C9B" w:rsidP="00D93256">
      <w:r>
        <w:rPr>
          <w:rStyle w:val="CommentReference"/>
        </w:rPr>
        <w:annotationRef/>
      </w:r>
      <w:r>
        <w:rPr>
          <w:sz w:val="20"/>
          <w:szCs w:val="20"/>
        </w:rPr>
        <w:t xml:space="preserve">Authors: I suggest this wording to be more explicit. OK? </w:t>
      </w:r>
    </w:p>
  </w:comment>
  <w:comment w:id="17" w:author="Editor/Reviewer" w:date="2022-01-25T10:47:00Z" w:initials="GH">
    <w:p w14:paraId="21F68603" w14:textId="77777777" w:rsidR="00A75FC6" w:rsidRDefault="00C745E2" w:rsidP="00DF38C5">
      <w:r>
        <w:rPr>
          <w:rStyle w:val="CommentReference"/>
        </w:rPr>
        <w:annotationRef/>
      </w:r>
      <w:r w:rsidR="00A75FC6">
        <w:rPr>
          <w:sz w:val="20"/>
          <w:szCs w:val="20"/>
        </w:rPr>
        <w:t xml:space="preserve">Authors: Has the intent been retained? I suggest defining online students groups and traditional student groups for clarity, and defining the two tiers of analysis more explicitly for reviewers. </w:t>
      </w:r>
    </w:p>
  </w:comment>
  <w:comment w:id="91" w:author="Editor/Reviewer" w:date="2022-01-25T10:51:00Z" w:initials="GH">
    <w:p w14:paraId="1112D0BE" w14:textId="097FDCE3" w:rsidR="00B83558" w:rsidRDefault="00B83558" w:rsidP="004B59BB">
      <w:r>
        <w:rPr>
          <w:rStyle w:val="CommentReference"/>
        </w:rPr>
        <w:annotationRef/>
      </w:r>
      <w:r>
        <w:rPr>
          <w:sz w:val="20"/>
          <w:szCs w:val="20"/>
        </w:rPr>
        <w:t>Authors: defined? identified?  examined?  or “expressed by students”?</w:t>
      </w:r>
    </w:p>
  </w:comment>
  <w:comment w:id="86" w:author="Editor/Reviewer" w:date="2022-01-27T11:20:00Z" w:initials="GH">
    <w:p w14:paraId="20DB20A6" w14:textId="77777777" w:rsidR="00B3070D" w:rsidRDefault="008E485D" w:rsidP="00FC5176">
      <w:r>
        <w:rPr>
          <w:rStyle w:val="CommentReference"/>
        </w:rPr>
        <w:annotationRef/>
      </w:r>
      <w:r w:rsidR="00B3070D">
        <w:rPr>
          <w:sz w:val="20"/>
          <w:szCs w:val="20"/>
        </w:rPr>
        <w:t xml:space="preserve">Authors: Since this is a research paper, I suggest highlighting what you discovered rather than referring to what students reported in this summary. For example, “Whereas most students preferred important aspects of traditional teaching, our results uncovered advantages to online teaching that can be applied to this course and other courses more broadly”. This adds significance to your results and also places it in a broader context that reviewers can consider. This is just an example text to convey the concept.  </w:t>
      </w:r>
    </w:p>
  </w:comment>
  <w:comment w:id="101" w:author="Editor/Reviewer" w:date="2022-01-27T11:23:00Z" w:initials="GH">
    <w:p w14:paraId="59B5F6C0" w14:textId="118035BB" w:rsidR="002B3CA9" w:rsidRDefault="002B3CA9" w:rsidP="00B44E41">
      <w:r>
        <w:rPr>
          <w:rStyle w:val="CommentReference"/>
        </w:rPr>
        <w:annotationRef/>
      </w:r>
      <w:r>
        <w:rPr>
          <w:sz w:val="20"/>
          <w:szCs w:val="20"/>
        </w:rPr>
        <w:t>Authors: synergies?</w:t>
      </w:r>
    </w:p>
  </w:comment>
  <w:comment w:id="102" w:author="Editor/Reviewer" w:date="2022-01-27T11:21:00Z" w:initials="GH">
    <w:p w14:paraId="39755002" w14:textId="34C81CC3" w:rsidR="008E485D" w:rsidRDefault="008E485D" w:rsidP="000F0E28">
      <w:r>
        <w:rPr>
          <w:rStyle w:val="CommentReference"/>
        </w:rPr>
        <w:annotationRef/>
      </w:r>
      <w:r>
        <w:rPr>
          <w:sz w:val="20"/>
          <w:szCs w:val="20"/>
        </w:rPr>
        <w:t xml:space="preserve">Authors: traditional? </w:t>
      </w:r>
    </w:p>
  </w:comment>
  <w:comment w:id="103" w:author="Editor/Reviewer" w:date="2022-01-27T11:23:00Z" w:initials="GH">
    <w:p w14:paraId="16107887" w14:textId="77777777" w:rsidR="00FC5CE4" w:rsidRDefault="002B3CA9" w:rsidP="00C65440">
      <w:r>
        <w:rPr>
          <w:rStyle w:val="CommentReference"/>
        </w:rPr>
        <w:annotationRef/>
      </w:r>
      <w:r w:rsidR="00FC5CE4">
        <w:rPr>
          <w:sz w:val="20"/>
          <w:szCs w:val="20"/>
        </w:rPr>
        <w:t xml:space="preserve">Authors: I suggest that “appears preferable” minimizes your results. Here is an example that more strongly highlights and broadens what is your key takeaway. “Given our quantitative results and student feedback, synergies between online and traditional teaching may offer expanded opportunities to increase the effectiveness of teaching laboratory courses”. This is just example text to convey the idea which is to highlight your major conclusion. </w:t>
      </w:r>
    </w:p>
  </w:comment>
  <w:comment w:id="106" w:author="Editor/Reviewer" w:date="2022-01-25T10:57:00Z" w:initials="GH">
    <w:p w14:paraId="70896D70" w14:textId="10EC9A9A" w:rsidR="00CC6385" w:rsidRDefault="00CC6385" w:rsidP="001F0790">
      <w:r>
        <w:rPr>
          <w:rStyle w:val="CommentReference"/>
        </w:rPr>
        <w:annotationRef/>
      </w:r>
      <w:r>
        <w:rPr>
          <w:sz w:val="20"/>
          <w:szCs w:val="20"/>
        </w:rPr>
        <w:t>Authors: I suggest removing redundancy here.</w:t>
      </w:r>
    </w:p>
  </w:comment>
  <w:comment w:id="115" w:author="Editor/Reviewer" w:date="2022-01-25T10:59:00Z" w:initials="GH">
    <w:p w14:paraId="4190BFA8" w14:textId="77777777" w:rsidR="00CC6385" w:rsidRDefault="00CC6385" w:rsidP="00E05C6C">
      <w:r>
        <w:rPr>
          <w:rStyle w:val="CommentReference"/>
        </w:rPr>
        <w:annotationRef/>
      </w:r>
      <w:r>
        <w:rPr>
          <w:sz w:val="20"/>
          <w:szCs w:val="20"/>
        </w:rPr>
        <w:t xml:space="preserve">Author: Was the sentence intent preserved? </w:t>
      </w:r>
    </w:p>
  </w:comment>
  <w:comment w:id="138" w:author="Editor/Reviewer" w:date="2022-01-25T11:16:00Z" w:initials="GH">
    <w:p w14:paraId="08A41761" w14:textId="77777777" w:rsidR="00B3070D" w:rsidRDefault="000A5A81" w:rsidP="004C2FCD">
      <w:r>
        <w:rPr>
          <w:rStyle w:val="CommentReference"/>
        </w:rPr>
        <w:annotationRef/>
      </w:r>
      <w:r w:rsidR="00B3070D">
        <w:rPr>
          <w:sz w:val="20"/>
          <w:szCs w:val="20"/>
        </w:rPr>
        <w:t>Authors: I suggest that Zoom is a well known app that probably does not require quotes.  Does the format require adding the manufacturer?</w:t>
      </w:r>
    </w:p>
  </w:comment>
  <w:comment w:id="143" w:author="Editor/Reviewer" w:date="2022-01-27T17:40:00Z" w:initials="GH">
    <w:p w14:paraId="11E01815" w14:textId="77777777" w:rsidR="00B3070D" w:rsidRDefault="00B3070D" w:rsidP="008405CF">
      <w:r>
        <w:rPr>
          <w:rStyle w:val="CommentReference"/>
        </w:rPr>
        <w:annotationRef/>
      </w:r>
      <w:r>
        <w:rPr>
          <w:sz w:val="20"/>
          <w:szCs w:val="20"/>
        </w:rPr>
        <w:t xml:space="preserve">Authors: frontal = in person lecture? </w:t>
      </w:r>
    </w:p>
  </w:comment>
  <w:comment w:id="153" w:author="Editor/Reviewer" w:date="2022-01-25T11:48:00Z" w:initials="GH">
    <w:p w14:paraId="59839566" w14:textId="77777777" w:rsidR="00B3070D" w:rsidRDefault="00C55247" w:rsidP="003E73C1">
      <w:r>
        <w:rPr>
          <w:rStyle w:val="CommentReference"/>
        </w:rPr>
        <w:annotationRef/>
      </w:r>
      <w:r w:rsidR="00B3070D">
        <w:rPr>
          <w:sz w:val="20"/>
          <w:szCs w:val="20"/>
        </w:rPr>
        <w:t xml:space="preserve">Authors: I suggest being quantitative even in the summary where possible for readers, especially in the summary Methods and Results. For example, what is the size of the groups (in parentheses)?  N=24. </w:t>
      </w:r>
    </w:p>
  </w:comment>
  <w:comment w:id="159" w:author="Editor/Reviewer" w:date="2022-01-25T11:40:00Z" w:initials="GH">
    <w:p w14:paraId="76AE8B0B" w14:textId="28074039" w:rsidR="00F4649B" w:rsidRDefault="00F4649B" w:rsidP="0098795F">
      <w:r>
        <w:rPr>
          <w:rStyle w:val="CommentReference"/>
        </w:rPr>
        <w:annotationRef/>
      </w:r>
      <w:r>
        <w:rPr>
          <w:sz w:val="20"/>
          <w:szCs w:val="20"/>
        </w:rPr>
        <w:t xml:space="preserve">Authors: Suggest “traditionally taught” to be consistent with Practice Points. </w:t>
      </w:r>
    </w:p>
  </w:comment>
  <w:comment w:id="161" w:author="Editor/Reviewer" w:date="2022-01-25T11:42:00Z" w:initials="GH">
    <w:p w14:paraId="3C7B6E5A" w14:textId="77777777" w:rsidR="009963DF" w:rsidRDefault="009963DF" w:rsidP="00F721CE">
      <w:r>
        <w:rPr>
          <w:rStyle w:val="CommentReference"/>
        </w:rPr>
        <w:annotationRef/>
      </w:r>
      <w:r>
        <w:rPr>
          <w:sz w:val="20"/>
          <w:szCs w:val="20"/>
        </w:rPr>
        <w:t xml:space="preserve">Authors: The ideas are complicated to convey. Did I preserve the intent? </w:t>
      </w:r>
    </w:p>
  </w:comment>
  <w:comment w:id="204" w:author="Editor/Reviewer" w:date="2022-01-25T11:45:00Z" w:initials="GH">
    <w:p w14:paraId="59FF3B94" w14:textId="77777777" w:rsidR="00293279" w:rsidRDefault="009963DF" w:rsidP="0081524B">
      <w:r>
        <w:rPr>
          <w:rStyle w:val="CommentReference"/>
        </w:rPr>
        <w:annotationRef/>
      </w:r>
      <w:r w:rsidR="00293279">
        <w:rPr>
          <w:sz w:val="20"/>
          <w:szCs w:val="20"/>
        </w:rPr>
        <w:t xml:space="preserve">Authors: Again, perhaps the summary would benefit by being more quantitative when possible. In this case is there a percentage or number of students that preferred the conventional or online method (in parentheses)? </w:t>
      </w:r>
    </w:p>
  </w:comment>
  <w:comment w:id="205" w:author="Editor/Reviewer" w:date="2022-01-25T11:51:00Z" w:initials="GH">
    <w:p w14:paraId="3357664F" w14:textId="2F9D7050" w:rsidR="00C87894" w:rsidRDefault="00C87894" w:rsidP="00DD4E62">
      <w:r>
        <w:rPr>
          <w:rStyle w:val="CommentReference"/>
        </w:rPr>
        <w:annotationRef/>
      </w:r>
      <w:r>
        <w:rPr>
          <w:sz w:val="20"/>
          <w:szCs w:val="20"/>
        </w:rPr>
        <w:t xml:space="preserve">Auhtors: traditional? </w:t>
      </w:r>
    </w:p>
  </w:comment>
  <w:comment w:id="227" w:author="Editor/Reviewer" w:date="2022-01-25T12:07:00Z" w:initials="GH">
    <w:p w14:paraId="26EC8624" w14:textId="77777777" w:rsidR="0076303C" w:rsidRDefault="00726E33" w:rsidP="00A7053A">
      <w:r>
        <w:rPr>
          <w:rStyle w:val="CommentReference"/>
        </w:rPr>
        <w:annotationRef/>
      </w:r>
      <w:r w:rsidR="0076303C">
        <w:rPr>
          <w:sz w:val="20"/>
          <w:szCs w:val="20"/>
        </w:rPr>
        <w:t xml:space="preserve">Authors:  Thinking as a reviewer, are there additional significant results that can be captured in this summary statement to garner more interest from readers and reviewers?  </w:t>
      </w:r>
    </w:p>
  </w:comment>
  <w:comment w:id="211" w:author="Editor/Reviewer" w:date="2022-01-25T12:04:00Z" w:initials="GH">
    <w:p w14:paraId="59C80BBF" w14:textId="5AE2D204" w:rsidR="0076303C" w:rsidRDefault="008D6F18" w:rsidP="00884DE9">
      <w:r>
        <w:rPr>
          <w:rStyle w:val="CommentReference"/>
        </w:rPr>
        <w:annotationRef/>
      </w:r>
      <w:r w:rsidR="0076303C">
        <w:rPr>
          <w:sz w:val="20"/>
          <w:szCs w:val="20"/>
        </w:rPr>
        <w:t xml:space="preserve">Authors: I suggest clarification of this sentence. 1. Is the term “theoretical exam” common usage? Is it an exam based on non-practical teaching using text, images and video materials, correct?  I added text to clarify. Does it reflect your meaning? 2. The term “individual” may be confusing since you are presenting the means of groups. 3. My understanding is that you are comparing the grades of a student cohort taught online to the mean grade of the same cohort taking exams based on previous modules but taught traditionally. You are then comparing the mean grade of a cohort taught the fourth module online to two previous years of distinct cohorts taught the fourth module traditionally.  This sentence  does not indicate whether the lack of difference is from the first analysis, the second analysis or a combination of both. Does the edited sentence accurately convey your intent? </w:t>
      </w:r>
    </w:p>
  </w:comment>
  <w:comment w:id="230" w:author="Editor/Reviewer" w:date="2022-01-25T14:09:00Z" w:initials="GH">
    <w:p w14:paraId="1AF88A8E" w14:textId="77777777" w:rsidR="0076303C" w:rsidRDefault="00150E4F" w:rsidP="003B407E">
      <w:r>
        <w:rPr>
          <w:rStyle w:val="CommentReference"/>
        </w:rPr>
        <w:annotationRef/>
      </w:r>
      <w:r w:rsidR="0076303C">
        <w:rPr>
          <w:sz w:val="20"/>
          <w:szCs w:val="20"/>
        </w:rPr>
        <w:t xml:space="preserve">Authors: Thinking as a reviewer, I suggest making the Conclusion statement as strong and clear as possible for reviewers based on your results. Based on the mean grades which were statistically similar it seems that the conclusion was more than “sufficient”. Quantitatively, it seems that the online method was successful,  although students had stated preferences. Those preferences can be incorporated to improve the online module. This presents the Results as positive with room for improvement rather than just sufficient. The results would also form the basis for future research to optimize teaching. This is an example to convey the significance of the work for reviewers and readers. I hope this this helps.  </w:t>
      </w:r>
    </w:p>
  </w:comment>
  <w:comment w:id="244" w:author="Editor/Reviewer" w:date="2022-01-25T14:32:00Z" w:initials="GH">
    <w:p w14:paraId="417F8A31" w14:textId="4BE82AFF" w:rsidR="00765A72" w:rsidRDefault="00765A72" w:rsidP="004E780D">
      <w:r>
        <w:rPr>
          <w:rStyle w:val="CommentReference"/>
        </w:rPr>
        <w:annotationRef/>
      </w:r>
      <w:r>
        <w:rPr>
          <w:sz w:val="20"/>
          <w:szCs w:val="20"/>
        </w:rPr>
        <w:t>Authors: Applications?</w:t>
      </w:r>
    </w:p>
  </w:comment>
  <w:comment w:id="277" w:author="Editor/Reviewer" w:date="2022-01-25T14:34:00Z" w:initials="GH">
    <w:p w14:paraId="792E6CCD" w14:textId="77777777" w:rsidR="00765A72" w:rsidRDefault="00765A72" w:rsidP="008C375A">
      <w:r>
        <w:rPr>
          <w:rStyle w:val="CommentReference"/>
        </w:rPr>
        <w:annotationRef/>
      </w:r>
      <w:r>
        <w:rPr>
          <w:sz w:val="20"/>
          <w:szCs w:val="20"/>
        </w:rPr>
        <w:t xml:space="preserve">Authors: For clarity and to not disrupt sentence flow, I suggest placing citations at the end of a complete statement referring to the citations. </w:t>
      </w:r>
    </w:p>
  </w:comment>
  <w:comment w:id="305" w:author="Editor/Reviewer" w:date="2022-01-25T14:56:00Z" w:initials="GH">
    <w:p w14:paraId="147DCF9D" w14:textId="77777777" w:rsidR="000B7274" w:rsidRDefault="00342B45" w:rsidP="00685D31">
      <w:r>
        <w:rPr>
          <w:rStyle w:val="CommentReference"/>
        </w:rPr>
        <w:annotationRef/>
      </w:r>
      <w:r w:rsidR="000B7274">
        <w:rPr>
          <w:sz w:val="20"/>
          <w:szCs w:val="20"/>
        </w:rPr>
        <w:t xml:space="preserve">Authors: I suggest merging this sentence with previous paragraph as the topic is related. </w:t>
      </w:r>
    </w:p>
  </w:comment>
  <w:comment w:id="309" w:author="Editor/Reviewer" w:date="2022-01-25T14:43:00Z" w:initials="GH">
    <w:p w14:paraId="4CEB0FA1" w14:textId="39927C1F" w:rsidR="00111E2B" w:rsidRDefault="002B4406" w:rsidP="00B551EA">
      <w:r>
        <w:rPr>
          <w:rStyle w:val="CommentReference"/>
        </w:rPr>
        <w:annotationRef/>
      </w:r>
      <w:r w:rsidR="00111E2B">
        <w:rPr>
          <w:sz w:val="20"/>
          <w:szCs w:val="20"/>
        </w:rPr>
        <w:t>Authors: 1. To write more compactly, I suggest it is not necessary to state that studies are published since citations are given. 2. “Lessor number of studies” refers to one citation in the text. This could be confusing for reviewers/readers. Is this the only study? If so then I suggest “one study has examined student reactions”.</w:t>
      </w:r>
    </w:p>
  </w:comment>
  <w:comment w:id="327" w:author="Editor/Reviewer" w:date="2022-01-25T14:47:00Z" w:initials="GH">
    <w:p w14:paraId="1C0AFDBF" w14:textId="77777777" w:rsidR="000B7274" w:rsidRDefault="002F0CA7" w:rsidP="00B92321">
      <w:r>
        <w:rPr>
          <w:rStyle w:val="CommentReference"/>
        </w:rPr>
        <w:annotationRef/>
      </w:r>
      <w:r w:rsidR="000B7274">
        <w:rPr>
          <w:sz w:val="20"/>
          <w:szCs w:val="20"/>
        </w:rPr>
        <w:t xml:space="preserve">Authors: Traditional? I suggest being consistent throughout in terminology. For clarity I suggest using either conventional or traditional.  </w:t>
      </w:r>
    </w:p>
  </w:comment>
  <w:comment w:id="343" w:author="Editor/Reviewer" w:date="2022-01-25T15:04:00Z" w:initials="GH">
    <w:p w14:paraId="55497A37" w14:textId="77777777" w:rsidR="00C17CE8" w:rsidRDefault="008C6908" w:rsidP="00DB5A91">
      <w:r>
        <w:rPr>
          <w:rStyle w:val="CommentReference"/>
        </w:rPr>
        <w:annotationRef/>
      </w:r>
      <w:r w:rsidR="00C17CE8">
        <w:rPr>
          <w:sz w:val="20"/>
          <w:szCs w:val="20"/>
        </w:rPr>
        <w:t xml:space="preserve">Authors: “some authors concluded”?  </w:t>
      </w:r>
    </w:p>
  </w:comment>
  <w:comment w:id="351" w:author="Editor/Reviewer" w:date="2022-01-25T15:05:00Z" w:initials="GH">
    <w:p w14:paraId="450AF7AF" w14:textId="77777777" w:rsidR="00C17CE8" w:rsidRDefault="008C6908" w:rsidP="00227572">
      <w:r>
        <w:rPr>
          <w:rStyle w:val="CommentReference"/>
        </w:rPr>
        <w:annotationRef/>
      </w:r>
      <w:r w:rsidR="00C17CE8">
        <w:rPr>
          <w:sz w:val="20"/>
          <w:szCs w:val="20"/>
        </w:rPr>
        <w:t>Authors: Reviewers and readers may wonder what studies are being referred to. I suggest citing the studies here even if they are the same ones in the previous sentence now sorted. Please highlighted parentheses.</w:t>
      </w:r>
    </w:p>
  </w:comment>
  <w:comment w:id="356" w:author="Editor/Reviewer" w:date="2022-01-25T15:05:00Z" w:initials="GH">
    <w:p w14:paraId="677B1CF2" w14:textId="50CCD6E1" w:rsidR="007711D8" w:rsidRDefault="008C6908" w:rsidP="002F1698">
      <w:r>
        <w:rPr>
          <w:rStyle w:val="CommentReference"/>
        </w:rPr>
        <w:annotationRef/>
      </w:r>
      <w:r w:rsidR="007711D8">
        <w:rPr>
          <w:sz w:val="20"/>
          <w:szCs w:val="20"/>
        </w:rPr>
        <w:t>Authors: Please cite the studies here. See highlighted parentheses.</w:t>
      </w:r>
    </w:p>
  </w:comment>
  <w:comment w:id="366" w:author="Editor/Reviewer" w:date="2022-01-25T15:30:00Z" w:initials="GH">
    <w:p w14:paraId="6000B29E" w14:textId="77777777" w:rsidR="00925A26" w:rsidRDefault="009772D1" w:rsidP="003B2ED2">
      <w:r>
        <w:rPr>
          <w:rStyle w:val="CommentReference"/>
        </w:rPr>
        <w:annotationRef/>
      </w:r>
      <w:r w:rsidR="00925A26">
        <w:rPr>
          <w:sz w:val="20"/>
          <w:szCs w:val="20"/>
        </w:rPr>
        <w:t xml:space="preserve">Authors: There are two claims of priority in the Introduction (line 88 and line 100). Some journals do not permit such claims. In this case, I would suggest deleting the phrase at line 88 which is redundant with line 100 in the next paragraph. </w:t>
      </w:r>
    </w:p>
  </w:comment>
  <w:comment w:id="380" w:author="Editor/Reviewer" w:date="2022-01-25T15:37:00Z" w:initials="GH">
    <w:p w14:paraId="2C9D9101" w14:textId="15D14A7E" w:rsidR="0006069E" w:rsidRDefault="00E46EDC" w:rsidP="007D5A9F">
      <w:r>
        <w:rPr>
          <w:rStyle w:val="CommentReference"/>
        </w:rPr>
        <w:annotationRef/>
      </w:r>
      <w:r w:rsidR="0006069E">
        <w:rPr>
          <w:sz w:val="20"/>
          <w:szCs w:val="20"/>
        </w:rPr>
        <w:t xml:space="preserve">Authors: To provide justification and impact to the work, I suggest providing an objective(s) underlying your hypothesis. The added text is only an example, please alter text to suit your intent. For example it is pointed out that the literature is ambiguous. One justification could be to present quantitative results to help provide more definitive conclusions to the literature or to provide practical knowledge for future online teaching of practical courses such anatomy. </w:t>
      </w:r>
    </w:p>
  </w:comment>
  <w:comment w:id="390" w:author="Editor/Reviewer" w:date="2022-01-25T15:22:00Z" w:initials="GH">
    <w:p w14:paraId="2BA6F48C" w14:textId="77777777" w:rsidR="00925A26" w:rsidRDefault="003B60D1" w:rsidP="00EC39F4">
      <w:r>
        <w:rPr>
          <w:rStyle w:val="CommentReference"/>
        </w:rPr>
        <w:annotationRef/>
      </w:r>
      <w:r w:rsidR="00925A26">
        <w:rPr>
          <w:sz w:val="20"/>
          <w:szCs w:val="20"/>
        </w:rPr>
        <w:t>Authors: This hypothesis reads a bit odd to me. Perhaps the hypothesis is equal to or superior to the traditional dissection based method? As written it is exactly equal but not worse than the traditional method which means equal but not better. If this is the case then the hypothesis is simply that online is equal to traditional.  I hope this makes sense!</w:t>
      </w:r>
    </w:p>
  </w:comment>
  <w:comment w:id="393" w:author="Editor/Reviewer" w:date="2022-01-25T15:39:00Z" w:initials="GH">
    <w:p w14:paraId="34D356F5" w14:textId="3F0068BD" w:rsidR="00265275" w:rsidRDefault="00D678D5" w:rsidP="00E92F8E">
      <w:r>
        <w:rPr>
          <w:rStyle w:val="CommentReference"/>
        </w:rPr>
        <w:annotationRef/>
      </w:r>
      <w:r w:rsidR="00265275">
        <w:rPr>
          <w:sz w:val="20"/>
          <w:szCs w:val="20"/>
        </w:rPr>
        <w:t xml:space="preserve">Authors: Intent preserved? Also please note that I substituted quantitative/qualitative for objective/subjective. I believe this reflects your data. Perhaps a minor point, but this reads as more precise than objective/subjective. </w:t>
      </w:r>
    </w:p>
  </w:comment>
  <w:comment w:id="417" w:author="Editor/Reviewer" w:date="2022-01-26T11:00:00Z" w:initials="GH">
    <w:p w14:paraId="0B636B71" w14:textId="77777777" w:rsidR="00AA701F" w:rsidRDefault="00AA701F" w:rsidP="00CC2883">
      <w:r>
        <w:rPr>
          <w:rStyle w:val="CommentReference"/>
        </w:rPr>
        <w:annotationRef/>
      </w:r>
      <w:r>
        <w:rPr>
          <w:sz w:val="20"/>
          <w:szCs w:val="20"/>
        </w:rPr>
        <w:t>Authors: No colon here to be consistent?</w:t>
      </w:r>
    </w:p>
  </w:comment>
  <w:comment w:id="452" w:author="Editor/Reviewer" w:date="2022-01-26T10:58:00Z" w:initials="GH">
    <w:p w14:paraId="6C16ADB4" w14:textId="001D7910" w:rsidR="00AA701F" w:rsidRDefault="00AA701F" w:rsidP="00220F64">
      <w:r>
        <w:rPr>
          <w:rStyle w:val="CommentReference"/>
        </w:rPr>
        <w:annotationRef/>
      </w:r>
      <w:r>
        <w:rPr>
          <w:sz w:val="20"/>
          <w:szCs w:val="20"/>
        </w:rPr>
        <w:t xml:space="preserve">Authors: I suggest merging the last sentence to the paragraph for compactness. </w:t>
      </w:r>
    </w:p>
  </w:comment>
  <w:comment w:id="454" w:author="Editor/Reviewer" w:date="2022-01-26T11:00:00Z" w:initials="GH">
    <w:p w14:paraId="13258237" w14:textId="77777777" w:rsidR="00AA701F" w:rsidRDefault="00AA701F" w:rsidP="0007332A">
      <w:r>
        <w:rPr>
          <w:rStyle w:val="CommentReference"/>
        </w:rPr>
        <w:annotationRef/>
      </w:r>
      <w:r>
        <w:rPr>
          <w:sz w:val="20"/>
          <w:szCs w:val="20"/>
        </w:rPr>
        <w:t>Authors: Parenthetical for consistency.</w:t>
      </w:r>
    </w:p>
  </w:comment>
  <w:comment w:id="472" w:author="Editor/Reviewer" w:date="2022-01-26T11:07:00Z" w:initials="GH">
    <w:p w14:paraId="271387C2" w14:textId="77777777" w:rsidR="00925A26" w:rsidRDefault="00B05F87" w:rsidP="00CE579D">
      <w:r>
        <w:rPr>
          <w:rStyle w:val="CommentReference"/>
        </w:rPr>
        <w:annotationRef/>
      </w:r>
      <w:r w:rsidR="00925A26">
        <w:rPr>
          <w:sz w:val="20"/>
          <w:szCs w:val="20"/>
        </w:rPr>
        <w:t>Authors: Intent preserved? “Same lecturers” and “instructors from other modules remained” seemed redundant. Is the sentence OK?</w:t>
      </w:r>
    </w:p>
  </w:comment>
  <w:comment w:id="475" w:author="Editor/Reviewer" w:date="2022-01-26T11:15:00Z" w:initials="GH">
    <w:p w14:paraId="0C33B3D2" w14:textId="334BDD3E" w:rsidR="00957980" w:rsidRDefault="00957980" w:rsidP="00980553">
      <w:r>
        <w:rPr>
          <w:rStyle w:val="CommentReference"/>
        </w:rPr>
        <w:annotationRef/>
      </w:r>
      <w:r>
        <w:rPr>
          <w:sz w:val="20"/>
          <w:szCs w:val="20"/>
        </w:rPr>
        <w:t xml:space="preserve">Authors: I suggest merging with previous paragraph. </w:t>
      </w:r>
    </w:p>
  </w:comment>
  <w:comment w:id="476" w:author="Editor/Reviewer" w:date="2022-01-26T11:11:00Z" w:initials="GH">
    <w:p w14:paraId="7C425C51" w14:textId="36862488" w:rsidR="00B05F87" w:rsidRDefault="00B05F87" w:rsidP="007571BD">
      <w:r>
        <w:rPr>
          <w:rStyle w:val="CommentReference"/>
        </w:rPr>
        <w:annotationRef/>
      </w:r>
      <w:r>
        <w:rPr>
          <w:sz w:val="20"/>
          <w:szCs w:val="20"/>
        </w:rPr>
        <w:t>Authors: in person?</w:t>
      </w:r>
    </w:p>
  </w:comment>
  <w:comment w:id="486" w:author="Editor/Reviewer" w:date="2022-01-26T11:14:00Z" w:initials="GH">
    <w:p w14:paraId="165A1C06" w14:textId="77777777" w:rsidR="00957980" w:rsidRDefault="00957980" w:rsidP="00BB5FA5">
      <w:r>
        <w:rPr>
          <w:rStyle w:val="CommentReference"/>
        </w:rPr>
        <w:annotationRef/>
      </w:r>
      <w:r>
        <w:rPr>
          <w:sz w:val="20"/>
          <w:szCs w:val="20"/>
        </w:rPr>
        <w:t xml:space="preserve">Authors: 1. most/several/mostly. To be less ambiguous, I suggest numbers if you know them. </w:t>
      </w:r>
    </w:p>
    <w:p w14:paraId="19F1D8EA" w14:textId="77777777" w:rsidR="00957980" w:rsidRDefault="00957980" w:rsidP="00BB5FA5">
      <w:r>
        <w:rPr>
          <w:sz w:val="20"/>
          <w:szCs w:val="20"/>
        </w:rPr>
        <w:t xml:space="preserve">2. Did the students that returned attend the Zoom lectures? </w:t>
      </w:r>
    </w:p>
  </w:comment>
  <w:comment w:id="487" w:author="Editor/Reviewer" w:date="2022-01-26T11:22:00Z" w:initials="GH">
    <w:p w14:paraId="3ADE5ED9" w14:textId="77777777" w:rsidR="00FD5A56" w:rsidRDefault="00FD5A56" w:rsidP="00555D0D">
      <w:r>
        <w:rPr>
          <w:rStyle w:val="CommentReference"/>
        </w:rPr>
        <w:annotationRef/>
      </w:r>
      <w:r>
        <w:rPr>
          <w:sz w:val="20"/>
          <w:szCs w:val="20"/>
        </w:rPr>
        <w:t>Authors: several attended from abroad?</w:t>
      </w:r>
    </w:p>
  </w:comment>
  <w:comment w:id="490" w:author="Editor/Reviewer" w:date="2022-01-26T11:18:00Z" w:initials="GH">
    <w:p w14:paraId="39367454" w14:textId="77777777" w:rsidR="00925A26" w:rsidRDefault="00957980" w:rsidP="00D32F3C">
      <w:r>
        <w:rPr>
          <w:rStyle w:val="CommentReference"/>
        </w:rPr>
        <w:annotationRef/>
      </w:r>
      <w:r w:rsidR="00925A26">
        <w:rPr>
          <w:sz w:val="20"/>
          <w:szCs w:val="20"/>
        </w:rPr>
        <w:t>Author:  TA is teacher assistant or teaching assistant?</w:t>
      </w:r>
    </w:p>
  </w:comment>
  <w:comment w:id="492" w:author="Editor/Reviewer" w:date="2022-01-26T11:19:00Z" w:initials="GH">
    <w:p w14:paraId="4D035177" w14:textId="791984EB" w:rsidR="00FD5A56" w:rsidRDefault="00FD5A56" w:rsidP="00EF640F">
      <w:r>
        <w:rPr>
          <w:rStyle w:val="CommentReference"/>
        </w:rPr>
        <w:annotationRef/>
      </w:r>
      <w:r>
        <w:rPr>
          <w:sz w:val="20"/>
          <w:szCs w:val="20"/>
        </w:rPr>
        <w:t xml:space="preserve">Authors: differences? “gaps” seems like jargon. </w:t>
      </w:r>
    </w:p>
  </w:comment>
  <w:comment w:id="498" w:author="Editor/Reviewer" w:date="2022-01-26T11:54:00Z" w:initials="GH">
    <w:p w14:paraId="5B5CE648" w14:textId="77777777" w:rsidR="00191A8C" w:rsidRDefault="00191A8C" w:rsidP="001D6A87">
      <w:r>
        <w:rPr>
          <w:rStyle w:val="CommentReference"/>
        </w:rPr>
        <w:annotationRef/>
      </w:r>
      <w:r>
        <w:rPr>
          <w:sz w:val="20"/>
          <w:szCs w:val="20"/>
        </w:rPr>
        <w:t xml:space="preserve">Authors: OK? </w:t>
      </w:r>
    </w:p>
  </w:comment>
  <w:comment w:id="521" w:author="Editor/Reviewer" w:date="2022-01-26T11:55:00Z" w:initials="GH">
    <w:p w14:paraId="1B22D9F4" w14:textId="77777777" w:rsidR="00191A8C" w:rsidRDefault="00191A8C" w:rsidP="001919B7">
      <w:r>
        <w:rPr>
          <w:rStyle w:val="CommentReference"/>
        </w:rPr>
        <w:annotationRef/>
      </w:r>
      <w:r>
        <w:rPr>
          <w:sz w:val="20"/>
          <w:szCs w:val="20"/>
        </w:rPr>
        <w:t xml:space="preserve">Authors: Rather than noting “above” which can be ambiguous, I suggest being more precise. </w:t>
      </w:r>
    </w:p>
  </w:comment>
  <w:comment w:id="534" w:author="Editor/Reviewer" w:date="2022-01-26T11:59:00Z" w:initials="GH">
    <w:p w14:paraId="3427B907" w14:textId="77777777" w:rsidR="00191A8C" w:rsidRDefault="00191A8C" w:rsidP="00AE1F47">
      <w:r>
        <w:rPr>
          <w:rStyle w:val="CommentReference"/>
        </w:rPr>
        <w:annotationRef/>
      </w:r>
      <w:r>
        <w:rPr>
          <w:sz w:val="20"/>
          <w:szCs w:val="20"/>
        </w:rPr>
        <w:t>Authors: OK?</w:t>
      </w:r>
    </w:p>
  </w:comment>
  <w:comment w:id="585" w:author="Editor/Reviewer" w:date="2022-01-26T12:33:00Z" w:initials="GH">
    <w:p w14:paraId="518476E6" w14:textId="77777777" w:rsidR="00ED7775" w:rsidRDefault="000C3B37" w:rsidP="00730F68">
      <w:r>
        <w:rPr>
          <w:rStyle w:val="CommentReference"/>
        </w:rPr>
        <w:annotationRef/>
      </w:r>
      <w:r w:rsidR="00ED7775">
        <w:rPr>
          <w:sz w:val="20"/>
          <w:szCs w:val="20"/>
        </w:rPr>
        <w:t xml:space="preserve">Authors: 1. I suggest identifying which and how many academic years are being referred to remove any ambiguities. 2. Also I suggest being clear when discussing the current academic year (three in person modules plus online module) and previous years (all in person). </w:t>
      </w:r>
    </w:p>
  </w:comment>
  <w:comment w:id="599" w:author="Editor/Reviewer" w:date="2022-01-26T12:35:00Z" w:initials="GH">
    <w:p w14:paraId="516CE9D6" w14:textId="61D224AD" w:rsidR="00FC4E5F" w:rsidRDefault="00FC4E5F" w:rsidP="006276E3">
      <w:r>
        <w:rPr>
          <w:rStyle w:val="CommentReference"/>
        </w:rPr>
        <w:annotationRef/>
      </w:r>
      <w:r>
        <w:rPr>
          <w:sz w:val="20"/>
          <w:szCs w:val="20"/>
        </w:rPr>
        <w:t xml:space="preserve">Authors: Merged paragraph. </w:t>
      </w:r>
    </w:p>
  </w:comment>
  <w:comment w:id="600" w:author="Editor/Reviewer" w:date="2022-01-26T12:38:00Z" w:initials="GH">
    <w:p w14:paraId="2F0F1D78" w14:textId="77777777" w:rsidR="00ED7775" w:rsidRDefault="00FC4E5F" w:rsidP="009B6E91">
      <w:r>
        <w:rPr>
          <w:rStyle w:val="CommentReference"/>
        </w:rPr>
        <w:annotationRef/>
      </w:r>
      <w:r w:rsidR="00ED7775">
        <w:rPr>
          <w:sz w:val="20"/>
          <w:szCs w:val="20"/>
        </w:rPr>
        <w:t xml:space="preserve">Authors: 1. spotter? 2. “Spotter exam” and “practical exam” are both used. I suggest using one term for consistency.  </w:t>
      </w:r>
    </w:p>
  </w:comment>
  <w:comment w:id="607" w:author="Editor/Reviewer" w:date="2022-01-26T12:42:00Z" w:initials="GH">
    <w:p w14:paraId="74C59EED" w14:textId="77777777" w:rsidR="00ED7775" w:rsidRDefault="005469EF" w:rsidP="003C7CB2">
      <w:r>
        <w:rPr>
          <w:rStyle w:val="CommentReference"/>
        </w:rPr>
        <w:annotationRef/>
      </w:r>
      <w:r w:rsidR="00ED7775">
        <w:rPr>
          <w:sz w:val="20"/>
          <w:szCs w:val="20"/>
        </w:rPr>
        <w:t xml:space="preserve">Authors: I suggest clarifying “similar to” to remove ambiguity, especially in Methods.  How were they similar or different? It should should be defined in Methods. </w:t>
      </w:r>
    </w:p>
  </w:comment>
  <w:comment w:id="610" w:author="Editor/Reviewer" w:date="2022-01-26T12:41:00Z" w:initials="GH">
    <w:p w14:paraId="0A52F148" w14:textId="5C6EDBEA" w:rsidR="005469EF" w:rsidRDefault="005469EF" w:rsidP="0032324A">
      <w:r>
        <w:rPr>
          <w:rStyle w:val="CommentReference"/>
        </w:rPr>
        <w:annotationRef/>
      </w:r>
      <w:r>
        <w:rPr>
          <w:sz w:val="20"/>
          <w:szCs w:val="20"/>
        </w:rPr>
        <w:t>Authors: (vendor)?</w:t>
      </w:r>
    </w:p>
  </w:comment>
  <w:comment w:id="699" w:author="Editor/Reviewer" w:date="2022-01-26T16:00:00Z" w:initials="GH">
    <w:p w14:paraId="3BD213DF" w14:textId="77777777" w:rsidR="00ED7775" w:rsidRDefault="00C04ACA" w:rsidP="004B5417">
      <w:r>
        <w:rPr>
          <w:rStyle w:val="CommentReference"/>
        </w:rPr>
        <w:annotationRef/>
      </w:r>
      <w:r w:rsidR="00ED7775">
        <w:rPr>
          <w:sz w:val="20"/>
          <w:szCs w:val="20"/>
        </w:rPr>
        <w:t xml:space="preserve">Authors: OK? I presumed that the two previous academic years were 2017-18 and 2018-19. </w:t>
      </w:r>
    </w:p>
  </w:comment>
  <w:comment w:id="724" w:author="Editor/Reviewer" w:date="2022-01-26T16:21:00Z" w:initials="GH">
    <w:p w14:paraId="530DE69A" w14:textId="055118F9" w:rsidR="009D48C6" w:rsidRDefault="009D48C6" w:rsidP="00EA6538">
      <w:r>
        <w:rPr>
          <w:rStyle w:val="CommentReference"/>
        </w:rPr>
        <w:annotationRef/>
      </w:r>
      <w:r>
        <w:rPr>
          <w:sz w:val="20"/>
          <w:szCs w:val="20"/>
        </w:rPr>
        <w:t xml:space="preserve">Authors: I suggest merging paragraphs as it is the same topic. </w:t>
      </w:r>
    </w:p>
  </w:comment>
  <w:comment w:id="754" w:author="Editor/Reviewer" w:date="2022-01-26T16:22:00Z" w:initials="GH">
    <w:p w14:paraId="72C49530" w14:textId="77777777" w:rsidR="009D48C6" w:rsidRDefault="009D48C6" w:rsidP="002000CD">
      <w:r>
        <w:rPr>
          <w:rStyle w:val="CommentReference"/>
        </w:rPr>
        <w:annotationRef/>
      </w:r>
      <w:r>
        <w:rPr>
          <w:sz w:val="20"/>
          <w:szCs w:val="20"/>
        </w:rPr>
        <w:t xml:space="preserve">Authors: preferred (lower case)? </w:t>
      </w:r>
    </w:p>
  </w:comment>
  <w:comment w:id="789" w:author="Editor/Reviewer" w:date="2022-01-26T16:37:00Z" w:initials="GH">
    <w:p w14:paraId="447EECE1" w14:textId="77777777" w:rsidR="00EA1CAF" w:rsidRDefault="00316AEE" w:rsidP="004A176D">
      <w:r>
        <w:rPr>
          <w:rStyle w:val="CommentReference"/>
        </w:rPr>
        <w:annotationRef/>
      </w:r>
      <w:r w:rsidR="00EA1CAF">
        <w:rPr>
          <w:sz w:val="20"/>
          <w:szCs w:val="20"/>
        </w:rPr>
        <w:t xml:space="preserve">Author: “Namely” seems like jargon that may not be clear to all readers. </w:t>
      </w:r>
    </w:p>
  </w:comment>
  <w:comment w:id="806" w:author="Editor/Reviewer" w:date="2022-01-26T16:40:00Z" w:initials="GH">
    <w:p w14:paraId="1929EB66" w14:textId="77777777" w:rsidR="00EA1CAF" w:rsidRDefault="00316AEE" w:rsidP="00097E71">
      <w:r>
        <w:rPr>
          <w:rStyle w:val="CommentReference"/>
        </w:rPr>
        <w:annotationRef/>
      </w:r>
      <w:r w:rsidR="00EA1CAF">
        <w:rPr>
          <w:sz w:val="20"/>
          <w:szCs w:val="20"/>
        </w:rPr>
        <w:t xml:space="preserve">Authors: I suggest your results “indicates” or “indicates no detectable differences”. Based on the data this is more than a suggestion. This is one of the major conclusions. </w:t>
      </w:r>
    </w:p>
  </w:comment>
  <w:comment w:id="808" w:author="Editor/Reviewer" w:date="2022-01-26T16:40:00Z" w:initials="GH">
    <w:p w14:paraId="18220E75" w14:textId="783855AF" w:rsidR="00A05E95" w:rsidRDefault="00A05E95" w:rsidP="00A63DC1">
      <w:r>
        <w:rPr>
          <w:rStyle w:val="CommentReference"/>
        </w:rPr>
        <w:annotationRef/>
      </w:r>
      <w:r>
        <w:rPr>
          <w:sz w:val="20"/>
          <w:szCs w:val="20"/>
        </w:rPr>
        <w:t xml:space="preserve">Authors: OK? </w:t>
      </w:r>
    </w:p>
  </w:comment>
  <w:comment w:id="875" w:author="Editor/Reviewer" w:date="2022-01-26T17:25:00Z" w:initials="GH">
    <w:p w14:paraId="67A8D708" w14:textId="77777777" w:rsidR="00B33D71" w:rsidRDefault="00B33D71" w:rsidP="00242AB8">
      <w:r>
        <w:rPr>
          <w:rStyle w:val="CommentReference"/>
        </w:rPr>
        <w:annotationRef/>
      </w:r>
      <w:r>
        <w:rPr>
          <w:sz w:val="20"/>
          <w:szCs w:val="20"/>
        </w:rPr>
        <w:t xml:space="preserve">Authors: traditional? </w:t>
      </w:r>
    </w:p>
  </w:comment>
  <w:comment w:id="876" w:author="Editor/Reviewer" w:date="2022-01-26T17:26:00Z" w:initials="GH">
    <w:p w14:paraId="5F0E6830" w14:textId="77777777" w:rsidR="00C32D38" w:rsidRDefault="00C32D38" w:rsidP="00E5769C">
      <w:r>
        <w:rPr>
          <w:rStyle w:val="CommentReference"/>
        </w:rPr>
        <w:annotationRef/>
      </w:r>
      <w:r>
        <w:rPr>
          <w:sz w:val="20"/>
          <w:szCs w:val="20"/>
        </w:rPr>
        <w:t xml:space="preserve">Authors: traditional? </w:t>
      </w:r>
    </w:p>
  </w:comment>
  <w:comment w:id="880" w:author="Editor/Reviewer" w:date="2022-01-26T17:33:00Z" w:initials="GH">
    <w:p w14:paraId="034A5714" w14:textId="77777777" w:rsidR="00C36B9C" w:rsidRDefault="00C36B9C" w:rsidP="009C4E9A">
      <w:r>
        <w:rPr>
          <w:rStyle w:val="CommentReference"/>
        </w:rPr>
        <w:annotationRef/>
      </w:r>
      <w:r>
        <w:rPr>
          <w:sz w:val="20"/>
          <w:szCs w:val="20"/>
        </w:rPr>
        <w:t>Authors: traditional?</w:t>
      </w:r>
    </w:p>
  </w:comment>
  <w:comment w:id="882" w:author="Editor/Reviewer" w:date="2022-01-26T17:34:00Z" w:initials="GH">
    <w:p w14:paraId="25053E1E" w14:textId="77777777" w:rsidR="00C36B9C" w:rsidRDefault="00C36B9C" w:rsidP="007E4D98">
      <w:r>
        <w:rPr>
          <w:rStyle w:val="CommentReference"/>
        </w:rPr>
        <w:annotationRef/>
      </w:r>
      <w:r>
        <w:rPr>
          <w:sz w:val="20"/>
          <w:szCs w:val="20"/>
        </w:rPr>
        <w:t xml:space="preserve">Authors: traditional? </w:t>
      </w:r>
    </w:p>
  </w:comment>
  <w:comment w:id="886" w:author="Editor/Reviewer" w:date="2022-01-26T17:41:00Z" w:initials="GH">
    <w:p w14:paraId="256ADC98" w14:textId="77777777" w:rsidR="001C2A48" w:rsidRDefault="001C2A48" w:rsidP="006D26D8">
      <w:r>
        <w:rPr>
          <w:rStyle w:val="CommentReference"/>
        </w:rPr>
        <w:annotationRef/>
      </w:r>
      <w:r>
        <w:rPr>
          <w:sz w:val="20"/>
          <w:szCs w:val="20"/>
        </w:rPr>
        <w:t xml:space="preserve">Authors: I suggest merging paragraphs. </w:t>
      </w:r>
    </w:p>
  </w:comment>
  <w:comment w:id="887" w:author="Editor/Reviewer" w:date="2022-01-26T17:36:00Z" w:initials="GH">
    <w:p w14:paraId="4A25F6F7" w14:textId="0F9D8053" w:rsidR="00C36B9C" w:rsidRDefault="00C36B9C" w:rsidP="00E1646B">
      <w:r>
        <w:rPr>
          <w:rStyle w:val="CommentReference"/>
        </w:rPr>
        <w:annotationRef/>
      </w:r>
      <w:r>
        <w:rPr>
          <w:sz w:val="20"/>
          <w:szCs w:val="20"/>
        </w:rPr>
        <w:t xml:space="preserve">Authors: questions? </w:t>
      </w:r>
    </w:p>
  </w:comment>
  <w:comment w:id="892" w:author="Editor/Reviewer" w:date="2022-01-26T17:37:00Z" w:initials="GH">
    <w:p w14:paraId="2BC0D90C" w14:textId="77777777" w:rsidR="001C2A48" w:rsidRDefault="001C2A48" w:rsidP="008A7BF9">
      <w:r>
        <w:rPr>
          <w:rStyle w:val="CommentReference"/>
        </w:rPr>
        <w:annotationRef/>
      </w:r>
      <w:r>
        <w:rPr>
          <w:sz w:val="20"/>
          <w:szCs w:val="20"/>
        </w:rPr>
        <w:t xml:space="preserve">Authors: traditional? </w:t>
      </w:r>
    </w:p>
  </w:comment>
  <w:comment w:id="899" w:author="Editor/Reviewer" w:date="2022-01-26T17:44:00Z" w:initials="GH">
    <w:p w14:paraId="4A2C8194" w14:textId="77777777" w:rsidR="00731E90" w:rsidRDefault="00731E90" w:rsidP="00D20294">
      <w:r>
        <w:rPr>
          <w:rStyle w:val="CommentReference"/>
        </w:rPr>
        <w:annotationRef/>
      </w:r>
      <w:r>
        <w:rPr>
          <w:sz w:val="20"/>
          <w:szCs w:val="20"/>
        </w:rPr>
        <w:t xml:space="preserve">Authors: “course books” for consistency with previous text. </w:t>
      </w:r>
    </w:p>
  </w:comment>
  <w:comment w:id="901" w:author="Editor/Reviewer" w:date="2022-01-26T17:46:00Z" w:initials="GH">
    <w:p w14:paraId="0007D005" w14:textId="77777777" w:rsidR="00731E90" w:rsidRDefault="00731E90" w:rsidP="00971D62">
      <w:r>
        <w:rPr>
          <w:rStyle w:val="CommentReference"/>
        </w:rPr>
        <w:annotationRef/>
      </w:r>
      <w:r>
        <w:rPr>
          <w:sz w:val="20"/>
          <w:szCs w:val="20"/>
        </w:rPr>
        <w:t>Authors: Suggest merge with previous paragraph since it discusses the same figure.</w:t>
      </w:r>
    </w:p>
  </w:comment>
  <w:comment w:id="926" w:author="Editor/Reviewer" w:date="2022-01-26T18:08:00Z" w:initials="GH">
    <w:p w14:paraId="34DE61C2" w14:textId="77777777" w:rsidR="00EA1CAF" w:rsidRDefault="0089563A" w:rsidP="00C24DD0">
      <w:r>
        <w:rPr>
          <w:rStyle w:val="CommentReference"/>
        </w:rPr>
        <w:annotationRef/>
      </w:r>
      <w:r w:rsidR="00EA1CAF">
        <w:rPr>
          <w:sz w:val="20"/>
          <w:szCs w:val="20"/>
        </w:rPr>
        <w:t xml:space="preserve">Authors: indicated? responded that? “Claimed” is used repeatedly but seems judgmental rather than objective.    </w:t>
      </w:r>
    </w:p>
  </w:comment>
  <w:comment w:id="943" w:author="Editor/Reviewer" w:date="2022-01-26T18:11:00Z" w:initials="GH">
    <w:p w14:paraId="16868844" w14:textId="77777777" w:rsidR="00EA1CAF" w:rsidRDefault="0089563A" w:rsidP="00DF163E">
      <w:r>
        <w:rPr>
          <w:rStyle w:val="CommentReference"/>
        </w:rPr>
        <w:annotationRef/>
      </w:r>
      <w:r w:rsidR="00EA1CAF">
        <w:rPr>
          <w:sz w:val="20"/>
          <w:szCs w:val="20"/>
        </w:rPr>
        <w:t>Authors: “missing” course content?</w:t>
      </w:r>
    </w:p>
  </w:comment>
  <w:comment w:id="957" w:author="Editor/Reviewer" w:date="2022-01-26T18:14:00Z" w:initials="GH">
    <w:p w14:paraId="1B3E6076" w14:textId="42264FC7" w:rsidR="007A17C2" w:rsidRDefault="007A17C2" w:rsidP="008938D8">
      <w:r>
        <w:rPr>
          <w:rStyle w:val="CommentReference"/>
        </w:rPr>
        <w:annotationRef/>
      </w:r>
      <w:r>
        <w:rPr>
          <w:sz w:val="20"/>
          <w:szCs w:val="20"/>
        </w:rPr>
        <w:t xml:space="preserve">Authors: I suggest merge here because paragraphs refer to the same Table. </w:t>
      </w:r>
    </w:p>
  </w:comment>
  <w:comment w:id="967" w:author="Editor/Reviewer" w:date="2022-01-27T11:40:00Z" w:initials="GH">
    <w:p w14:paraId="6B52FD0E" w14:textId="77777777" w:rsidR="00C26A4C" w:rsidRDefault="00C26A4C" w:rsidP="004A100E">
      <w:r>
        <w:rPr>
          <w:rStyle w:val="CommentReference"/>
        </w:rPr>
        <w:annotationRef/>
      </w:r>
      <w:r>
        <w:rPr>
          <w:sz w:val="20"/>
          <w:szCs w:val="20"/>
        </w:rPr>
        <w:t xml:space="preserve">Authors: Is this correct? </w:t>
      </w:r>
    </w:p>
  </w:comment>
  <w:comment w:id="972" w:author="Editor/Reviewer" w:date="2022-01-27T11:45:00Z" w:initials="GH">
    <w:p w14:paraId="1BC779CC" w14:textId="77777777" w:rsidR="005A772A" w:rsidRDefault="005A772A" w:rsidP="00332C2E">
      <w:r>
        <w:rPr>
          <w:rStyle w:val="CommentReference"/>
        </w:rPr>
        <w:annotationRef/>
      </w:r>
      <w:r>
        <w:rPr>
          <w:sz w:val="20"/>
          <w:szCs w:val="20"/>
        </w:rPr>
        <w:t>Authors: “advantages” to be consistent?  or benefits and detriments?</w:t>
      </w:r>
    </w:p>
  </w:comment>
  <w:comment w:id="976" w:author="Editor/Reviewer" w:date="2022-01-27T11:48:00Z" w:initials="GH">
    <w:p w14:paraId="753B730F" w14:textId="77777777" w:rsidR="005A772A" w:rsidRDefault="005A772A" w:rsidP="00D601E7">
      <w:r>
        <w:rPr>
          <w:rStyle w:val="CommentReference"/>
        </w:rPr>
        <w:annotationRef/>
      </w:r>
      <w:r>
        <w:rPr>
          <w:sz w:val="20"/>
          <w:szCs w:val="20"/>
        </w:rPr>
        <w:t>Authors: traditionally?</w:t>
      </w:r>
    </w:p>
  </w:comment>
  <w:comment w:id="978" w:author="Editor/Reviewer" w:date="2022-01-27T11:50:00Z" w:initials="GH">
    <w:p w14:paraId="69E0F7A2" w14:textId="77777777" w:rsidR="00662D2F" w:rsidRDefault="00662D2F" w:rsidP="004757DC">
      <w:r>
        <w:rPr>
          <w:rStyle w:val="CommentReference"/>
        </w:rPr>
        <w:annotationRef/>
      </w:r>
      <w:r>
        <w:rPr>
          <w:sz w:val="20"/>
          <w:szCs w:val="20"/>
        </w:rPr>
        <w:t>Authors: contribute to</w:t>
      </w:r>
    </w:p>
  </w:comment>
  <w:comment w:id="983" w:author="Editor/Reviewer" w:date="2022-01-27T11:52:00Z" w:initials="GH">
    <w:p w14:paraId="0898B652" w14:textId="77777777" w:rsidR="00142D9C" w:rsidRDefault="00662D2F" w:rsidP="003B1333">
      <w:r>
        <w:rPr>
          <w:rStyle w:val="CommentReference"/>
        </w:rPr>
        <w:annotationRef/>
      </w:r>
      <w:r w:rsidR="00142D9C">
        <w:rPr>
          <w:sz w:val="20"/>
          <w:szCs w:val="20"/>
        </w:rPr>
        <w:t xml:space="preserve">Authors: Again, can you elaborate previously or here on how many students where is each category? How many times zones or the maximum time difference. I believe this was seven hours. </w:t>
      </w:r>
    </w:p>
  </w:comment>
  <w:comment w:id="985" w:author="Editor/Reviewer" w:date="2022-01-27T11:54:00Z" w:initials="GH">
    <w:p w14:paraId="739D4301" w14:textId="65970C47" w:rsidR="00662D2F" w:rsidRDefault="00662D2F" w:rsidP="007C68C3">
      <w:r>
        <w:rPr>
          <w:rStyle w:val="CommentReference"/>
        </w:rPr>
        <w:annotationRef/>
      </w:r>
      <w:r>
        <w:rPr>
          <w:sz w:val="20"/>
          <w:szCs w:val="20"/>
        </w:rPr>
        <w:t>Authors: dispersed?  I suggest that scattered seems like jargon.</w:t>
      </w:r>
    </w:p>
  </w:comment>
  <w:comment w:id="996" w:author="Editor/Reviewer" w:date="2022-01-27T11:58:00Z" w:initials="GH">
    <w:p w14:paraId="15642D46" w14:textId="77777777" w:rsidR="00986996" w:rsidRDefault="00142D9C" w:rsidP="002D4DE2">
      <w:r>
        <w:rPr>
          <w:rStyle w:val="CommentReference"/>
        </w:rPr>
        <w:annotationRef/>
      </w:r>
      <w:r w:rsidR="00986996">
        <w:rPr>
          <w:sz w:val="20"/>
          <w:szCs w:val="20"/>
        </w:rPr>
        <w:t>Authors: What else? Please indicate what you are referring to unless you add a citation.</w:t>
      </w:r>
    </w:p>
  </w:comment>
  <w:comment w:id="997" w:author="Editor/Reviewer" w:date="2022-01-27T12:12:00Z" w:initials="GH">
    <w:p w14:paraId="6A49C3AC" w14:textId="77777777" w:rsidR="00986996" w:rsidRDefault="00274827" w:rsidP="00B96B4C">
      <w:r>
        <w:rPr>
          <w:rStyle w:val="CommentReference"/>
        </w:rPr>
        <w:annotationRef/>
      </w:r>
      <w:r w:rsidR="00986996">
        <w:rPr>
          <w:sz w:val="20"/>
          <w:szCs w:val="20"/>
        </w:rPr>
        <w:t>Authors: A “reported” advantage could refer to this work or a previous publication.  Or another advantage reported by students?</w:t>
      </w:r>
      <w:r w:rsidR="00986996">
        <w:rPr>
          <w:sz w:val="20"/>
          <w:szCs w:val="20"/>
        </w:rPr>
        <w:cr/>
      </w:r>
      <w:r w:rsidR="00986996">
        <w:rPr>
          <w:sz w:val="20"/>
          <w:szCs w:val="20"/>
        </w:rPr>
        <w:cr/>
      </w:r>
    </w:p>
  </w:comment>
  <w:comment w:id="1014" w:author="Editor/Reviewer" w:date="2022-01-27T12:04:00Z" w:initials="GH">
    <w:p w14:paraId="73E76355" w14:textId="77777777" w:rsidR="00986996" w:rsidRDefault="006706EE" w:rsidP="00213A33">
      <w:r>
        <w:rPr>
          <w:rStyle w:val="CommentReference"/>
        </w:rPr>
        <w:annotationRef/>
      </w:r>
      <w:r w:rsidR="00986996">
        <w:rPr>
          <w:sz w:val="20"/>
          <w:szCs w:val="20"/>
        </w:rPr>
        <w:t xml:space="preserve">Authors: Where is this noted? Please identify the section in the previous text or is this a reference to the neighboring citation? </w:t>
      </w:r>
    </w:p>
  </w:comment>
  <w:comment w:id="1024" w:author="Editor/Reviewer" w:date="2022-01-27T12:22:00Z" w:initials="GH">
    <w:p w14:paraId="3F4B6A4A" w14:textId="0EDAB0B7" w:rsidR="002A31ED" w:rsidRDefault="002A31ED" w:rsidP="00153ADC">
      <w:r>
        <w:rPr>
          <w:rStyle w:val="CommentReference"/>
        </w:rPr>
        <w:annotationRef/>
      </w:r>
      <w:r>
        <w:rPr>
          <w:sz w:val="20"/>
          <w:szCs w:val="20"/>
        </w:rPr>
        <w:t xml:space="preserve">Authors: intent maintained?  I dont think “ingrains” is a verb. </w:t>
      </w:r>
    </w:p>
  </w:comment>
  <w:comment w:id="1043" w:author="Editor/Reviewer" w:date="2022-01-27T12:26:00Z" w:initials="GH">
    <w:p w14:paraId="62D3E445" w14:textId="77777777" w:rsidR="002152C8" w:rsidRDefault="002152C8" w:rsidP="000F149E">
      <w:r>
        <w:rPr>
          <w:rStyle w:val="CommentReference"/>
        </w:rPr>
        <w:annotationRef/>
      </w:r>
      <w:r>
        <w:rPr>
          <w:sz w:val="20"/>
          <w:szCs w:val="20"/>
        </w:rPr>
        <w:t xml:space="preserve">Authors: prepose? Your results lead to a proposal or hypothesis. </w:t>
      </w:r>
    </w:p>
  </w:comment>
  <w:comment w:id="1044" w:author="Editor/Reviewer" w:date="2022-01-27T12:32:00Z" w:initials="GH">
    <w:p w14:paraId="32C1EC7F" w14:textId="77777777" w:rsidR="00797023" w:rsidRDefault="00797023" w:rsidP="00273F76">
      <w:r>
        <w:rPr>
          <w:rStyle w:val="CommentReference"/>
        </w:rPr>
        <w:annotationRef/>
      </w:r>
      <w:r>
        <w:rPr>
          <w:sz w:val="20"/>
          <w:szCs w:val="20"/>
        </w:rPr>
        <w:t xml:space="preserve">Authors: indicates that? </w:t>
      </w:r>
    </w:p>
  </w:comment>
  <w:comment w:id="1060" w:author="Editor/Reviewer" w:date="2022-01-27T12:40:00Z" w:initials="GH">
    <w:p w14:paraId="0AA4EA4D" w14:textId="77777777" w:rsidR="00793739" w:rsidRDefault="00793739" w:rsidP="00336C81">
      <w:r>
        <w:rPr>
          <w:rStyle w:val="CommentReference"/>
        </w:rPr>
        <w:annotationRef/>
      </w:r>
      <w:r>
        <w:rPr>
          <w:sz w:val="20"/>
          <w:szCs w:val="20"/>
        </w:rPr>
        <w:t>Authors: real?</w:t>
      </w:r>
    </w:p>
  </w:comment>
  <w:comment w:id="1073" w:author="Editor/Reviewer" w:date="2022-01-27T12:46:00Z" w:initials="GH">
    <w:p w14:paraId="4ABF8B34" w14:textId="77777777" w:rsidR="00AA5288" w:rsidRDefault="00AA5288" w:rsidP="006B5DD1">
      <w:r>
        <w:rPr>
          <w:rStyle w:val="CommentReference"/>
        </w:rPr>
        <w:annotationRef/>
      </w:r>
      <w:r>
        <w:rPr>
          <w:sz w:val="20"/>
          <w:szCs w:val="20"/>
        </w:rPr>
        <w:t xml:space="preserve">Authors: Is the intent preserved? </w:t>
      </w:r>
    </w:p>
  </w:comment>
  <w:comment w:id="1109" w:author="Editor/Reviewer" w:date="2022-01-27T13:10:00Z" w:initials="GH">
    <w:p w14:paraId="4E0B70A8" w14:textId="77777777" w:rsidR="00986996" w:rsidRDefault="00A367E0" w:rsidP="001A78BE">
      <w:r>
        <w:rPr>
          <w:rStyle w:val="CommentReference"/>
        </w:rPr>
        <w:annotationRef/>
      </w:r>
      <w:r w:rsidR="00986996">
        <w:rPr>
          <w:sz w:val="20"/>
          <w:szCs w:val="20"/>
        </w:rPr>
        <w:t xml:space="preserve">Authors: As a reviewer this reads as a weak statement for a final sentence. For example, “our online model promises to improve the educational experience and outcome by combining strengths of online and traditional teaching as we have reported here”. This broadens the impact and incorporates what you have found here. Again, this is just an example to illustrate the concept. All text should reflect your actual results. </w:t>
      </w:r>
    </w:p>
  </w:comment>
  <w:comment w:id="1140" w:author="Editor/Reviewer" w:date="2022-01-27T13:12:00Z" w:initials="GH">
    <w:p w14:paraId="358ED4B9" w14:textId="27EDB00E" w:rsidR="00A367E0" w:rsidRDefault="00A367E0" w:rsidP="00BE52AC">
      <w:r>
        <w:rPr>
          <w:rStyle w:val="CommentReference"/>
        </w:rPr>
        <w:annotationRef/>
      </w:r>
      <w:r>
        <w:rPr>
          <w:sz w:val="20"/>
          <w:szCs w:val="20"/>
        </w:rPr>
        <w:t xml:space="preserve">Authors: Is the intent preserved?  </w:t>
      </w:r>
    </w:p>
  </w:comment>
  <w:comment w:id="1150" w:author="Editor/Reviewer" w:date="2022-01-27T13:32:00Z" w:initials="GH">
    <w:p w14:paraId="5FF4E4A4" w14:textId="77777777" w:rsidR="00986996" w:rsidRDefault="009363C6" w:rsidP="000D68F1">
      <w:r>
        <w:rPr>
          <w:rStyle w:val="CommentReference"/>
        </w:rPr>
        <w:annotationRef/>
      </w:r>
      <w:r w:rsidR="00986996">
        <w:rPr>
          <w:sz w:val="20"/>
          <w:szCs w:val="20"/>
        </w:rPr>
        <w:t xml:space="preserve">Authors: I suggest that job titles be capitalized.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BE8B0" w15:done="0"/>
  <w15:commentEx w15:paraId="1062389E" w15:done="0"/>
  <w15:commentEx w15:paraId="21F68603" w15:done="0"/>
  <w15:commentEx w15:paraId="1112D0BE" w15:done="0"/>
  <w15:commentEx w15:paraId="20DB20A6" w15:done="0"/>
  <w15:commentEx w15:paraId="59B5F6C0" w15:done="0"/>
  <w15:commentEx w15:paraId="39755002" w15:done="0"/>
  <w15:commentEx w15:paraId="16107887" w15:done="0"/>
  <w15:commentEx w15:paraId="70896D70" w15:done="0"/>
  <w15:commentEx w15:paraId="4190BFA8" w15:done="0"/>
  <w15:commentEx w15:paraId="08A41761" w15:done="0"/>
  <w15:commentEx w15:paraId="11E01815" w15:done="0"/>
  <w15:commentEx w15:paraId="59839566" w15:done="0"/>
  <w15:commentEx w15:paraId="76AE8B0B" w15:done="0"/>
  <w15:commentEx w15:paraId="3C7B6E5A" w15:done="0"/>
  <w15:commentEx w15:paraId="59FF3B94" w15:done="0"/>
  <w15:commentEx w15:paraId="3357664F" w15:done="0"/>
  <w15:commentEx w15:paraId="26EC8624" w15:done="0"/>
  <w15:commentEx w15:paraId="59C80BBF" w15:done="0"/>
  <w15:commentEx w15:paraId="1AF88A8E" w15:done="0"/>
  <w15:commentEx w15:paraId="417F8A31" w15:done="0"/>
  <w15:commentEx w15:paraId="792E6CCD" w15:done="0"/>
  <w15:commentEx w15:paraId="147DCF9D" w15:done="0"/>
  <w15:commentEx w15:paraId="4CEB0FA1" w15:done="0"/>
  <w15:commentEx w15:paraId="1C0AFDBF" w15:done="0"/>
  <w15:commentEx w15:paraId="55497A37" w15:done="0"/>
  <w15:commentEx w15:paraId="450AF7AF" w15:done="0"/>
  <w15:commentEx w15:paraId="677B1CF2" w15:done="0"/>
  <w15:commentEx w15:paraId="6000B29E" w15:done="0"/>
  <w15:commentEx w15:paraId="2C9D9101" w15:done="0"/>
  <w15:commentEx w15:paraId="2BA6F48C" w15:done="0"/>
  <w15:commentEx w15:paraId="34D356F5" w15:done="0"/>
  <w15:commentEx w15:paraId="0B636B71" w15:done="0"/>
  <w15:commentEx w15:paraId="6C16ADB4" w15:done="0"/>
  <w15:commentEx w15:paraId="13258237" w15:done="0"/>
  <w15:commentEx w15:paraId="271387C2" w15:done="0"/>
  <w15:commentEx w15:paraId="0C33B3D2" w15:done="0"/>
  <w15:commentEx w15:paraId="7C425C51" w15:done="0"/>
  <w15:commentEx w15:paraId="19F1D8EA" w15:done="0"/>
  <w15:commentEx w15:paraId="3ADE5ED9" w15:done="0"/>
  <w15:commentEx w15:paraId="39367454" w15:done="0"/>
  <w15:commentEx w15:paraId="4D035177" w15:done="0"/>
  <w15:commentEx w15:paraId="5B5CE648" w15:done="0"/>
  <w15:commentEx w15:paraId="1B22D9F4" w15:done="0"/>
  <w15:commentEx w15:paraId="3427B907" w15:done="0"/>
  <w15:commentEx w15:paraId="518476E6" w15:done="0"/>
  <w15:commentEx w15:paraId="516CE9D6" w15:done="0"/>
  <w15:commentEx w15:paraId="2F0F1D78" w15:done="0"/>
  <w15:commentEx w15:paraId="74C59EED" w15:done="0"/>
  <w15:commentEx w15:paraId="0A52F148" w15:done="0"/>
  <w15:commentEx w15:paraId="3BD213DF" w15:done="0"/>
  <w15:commentEx w15:paraId="530DE69A" w15:done="0"/>
  <w15:commentEx w15:paraId="72C49530" w15:done="0"/>
  <w15:commentEx w15:paraId="447EECE1" w15:done="0"/>
  <w15:commentEx w15:paraId="1929EB66" w15:done="0"/>
  <w15:commentEx w15:paraId="18220E75" w15:done="0"/>
  <w15:commentEx w15:paraId="67A8D708" w15:done="0"/>
  <w15:commentEx w15:paraId="5F0E6830" w15:paraIdParent="67A8D708" w15:done="0"/>
  <w15:commentEx w15:paraId="034A5714" w15:done="0"/>
  <w15:commentEx w15:paraId="25053E1E" w15:done="0"/>
  <w15:commentEx w15:paraId="256ADC98" w15:done="0"/>
  <w15:commentEx w15:paraId="4A25F6F7" w15:done="0"/>
  <w15:commentEx w15:paraId="2BC0D90C" w15:done="0"/>
  <w15:commentEx w15:paraId="4A2C8194" w15:done="0"/>
  <w15:commentEx w15:paraId="0007D005" w15:done="0"/>
  <w15:commentEx w15:paraId="34DE61C2" w15:done="0"/>
  <w15:commentEx w15:paraId="16868844" w15:done="0"/>
  <w15:commentEx w15:paraId="1B3E6076" w15:done="0"/>
  <w15:commentEx w15:paraId="6B52FD0E" w15:done="0"/>
  <w15:commentEx w15:paraId="1BC779CC" w15:done="0"/>
  <w15:commentEx w15:paraId="753B730F" w15:done="0"/>
  <w15:commentEx w15:paraId="69E0F7A2" w15:done="0"/>
  <w15:commentEx w15:paraId="0898B652" w15:done="0"/>
  <w15:commentEx w15:paraId="739D4301" w15:done="0"/>
  <w15:commentEx w15:paraId="15642D46" w15:done="0"/>
  <w15:commentEx w15:paraId="6A49C3AC" w15:done="0"/>
  <w15:commentEx w15:paraId="73E76355" w15:done="0"/>
  <w15:commentEx w15:paraId="3F4B6A4A" w15:done="0"/>
  <w15:commentEx w15:paraId="62D3E445" w15:done="0"/>
  <w15:commentEx w15:paraId="32C1EC7F" w15:done="0"/>
  <w15:commentEx w15:paraId="0AA4EA4D" w15:done="0"/>
  <w15:commentEx w15:paraId="4ABF8B34" w15:done="0"/>
  <w15:commentEx w15:paraId="4E0B70A8" w15:done="0"/>
  <w15:commentEx w15:paraId="358ED4B9" w15:done="0"/>
  <w15:commentEx w15:paraId="5FF4E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8CDC" w16cex:dateUtc="2022-01-28T23:40:00Z"/>
  <w16cex:commentExtensible w16cex:durableId="259CF94C" w16cex:dateUtc="2022-01-27T18:58:00Z"/>
  <w16cex:commentExtensible w16cex:durableId="259A53A4" w16cex:dateUtc="2022-01-25T18:47:00Z"/>
  <w16cex:commentExtensible w16cex:durableId="259A54AC" w16cex:dateUtc="2022-01-25T18:51:00Z"/>
  <w16cex:commentExtensible w16cex:durableId="259CFE95" w16cex:dateUtc="2022-01-27T19:20:00Z"/>
  <w16cex:commentExtensible w16cex:durableId="259CFF47" w16cex:dateUtc="2022-01-27T19:23:00Z"/>
  <w16cex:commentExtensible w16cex:durableId="259CFEC9" w16cex:dateUtc="2022-01-27T19:21:00Z"/>
  <w16cex:commentExtensible w16cex:durableId="259CFF22" w16cex:dateUtc="2022-01-27T19:23:00Z"/>
  <w16cex:commentExtensible w16cex:durableId="259A5600" w16cex:dateUtc="2022-01-25T18:57:00Z"/>
  <w16cex:commentExtensible w16cex:durableId="259A56A0" w16cex:dateUtc="2022-01-25T18:59:00Z"/>
  <w16cex:commentExtensible w16cex:durableId="259A5A87" w16cex:dateUtc="2022-01-25T19:16:00Z"/>
  <w16cex:commentExtensible w16cex:durableId="259D5784" w16cex:dateUtc="2022-01-28T01:40:00Z"/>
  <w16cex:commentExtensible w16cex:durableId="259A6226" w16cex:dateUtc="2022-01-25T19:48:00Z"/>
  <w16cex:commentExtensible w16cex:durableId="259A6038" w16cex:dateUtc="2022-01-25T19:40:00Z"/>
  <w16cex:commentExtensible w16cex:durableId="259A60BA" w16cex:dateUtc="2022-01-25T19:42:00Z"/>
  <w16cex:commentExtensible w16cex:durableId="259A6164" w16cex:dateUtc="2022-01-25T19:45:00Z"/>
  <w16cex:commentExtensible w16cex:durableId="259A62CF" w16cex:dateUtc="2022-01-25T19:51:00Z"/>
  <w16cex:commentExtensible w16cex:durableId="259A6682" w16cex:dateUtc="2022-01-25T20:07:00Z"/>
  <w16cex:commentExtensible w16cex:durableId="259A65BC" w16cex:dateUtc="2022-01-25T20:04:00Z"/>
  <w16cex:commentExtensible w16cex:durableId="259A8303" w16cex:dateUtc="2022-01-25T22:09:00Z"/>
  <w16cex:commentExtensible w16cex:durableId="259A887F" w16cex:dateUtc="2022-01-25T22:32:00Z"/>
  <w16cex:commentExtensible w16cex:durableId="259A88F1" w16cex:dateUtc="2022-01-25T22:34:00Z"/>
  <w16cex:commentExtensible w16cex:durableId="259A8E0D" w16cex:dateUtc="2022-01-25T22:56:00Z"/>
  <w16cex:commentExtensible w16cex:durableId="259A8AF7" w16cex:dateUtc="2022-01-25T22:43:00Z"/>
  <w16cex:commentExtensible w16cex:durableId="259A8BFA" w16cex:dateUtc="2022-01-25T22:47:00Z"/>
  <w16cex:commentExtensible w16cex:durableId="259A8FF6" w16cex:dateUtc="2022-01-25T23:04:00Z"/>
  <w16cex:commentExtensible w16cex:durableId="259A9027" w16cex:dateUtc="2022-01-25T23:05:00Z"/>
  <w16cex:commentExtensible w16cex:durableId="259A9043" w16cex:dateUtc="2022-01-25T23:05:00Z"/>
  <w16cex:commentExtensible w16cex:durableId="259A95F8" w16cex:dateUtc="2022-01-25T23:30:00Z"/>
  <w16cex:commentExtensible w16cex:durableId="259A979F" w16cex:dateUtc="2022-01-25T23:37:00Z"/>
  <w16cex:commentExtensible w16cex:durableId="259A942F" w16cex:dateUtc="2022-01-25T23:22:00Z"/>
  <w16cex:commentExtensible w16cex:durableId="259A9829" w16cex:dateUtc="2022-01-25T23:39:00Z"/>
  <w16cex:commentExtensible w16cex:durableId="259BA860" w16cex:dateUtc="2022-01-26T19:00:00Z"/>
  <w16cex:commentExtensible w16cex:durableId="259BA7BC" w16cex:dateUtc="2022-01-26T18:58:00Z"/>
  <w16cex:commentExtensible w16cex:durableId="259BA832" w16cex:dateUtc="2022-01-26T19:00:00Z"/>
  <w16cex:commentExtensible w16cex:durableId="259BA9EE" w16cex:dateUtc="2022-01-26T19:07:00Z"/>
  <w16cex:commentExtensible w16cex:durableId="259BABD4" w16cex:dateUtc="2022-01-26T19:15:00Z"/>
  <w16cex:commentExtensible w16cex:durableId="259BAAC6" w16cex:dateUtc="2022-01-26T19:11:00Z"/>
  <w16cex:commentExtensible w16cex:durableId="259BAB8D" w16cex:dateUtc="2022-01-26T19:14:00Z"/>
  <w16cex:commentExtensible w16cex:durableId="259BAD5B" w16cex:dateUtc="2022-01-26T19:22:00Z"/>
  <w16cex:commentExtensible w16cex:durableId="259BAC6D" w16cex:dateUtc="2022-01-26T19:18:00Z"/>
  <w16cex:commentExtensible w16cex:durableId="259BACCE" w16cex:dateUtc="2022-01-26T19:19:00Z"/>
  <w16cex:commentExtensible w16cex:durableId="259BB4EC" w16cex:dateUtc="2022-01-26T19:54:00Z"/>
  <w16cex:commentExtensible w16cex:durableId="259BB51C" w16cex:dateUtc="2022-01-26T19:55:00Z"/>
  <w16cex:commentExtensible w16cex:durableId="259BB609" w16cex:dateUtc="2022-01-26T19:59:00Z"/>
  <w16cex:commentExtensible w16cex:durableId="259BBE2E" w16cex:dateUtc="2022-01-26T20:33:00Z"/>
  <w16cex:commentExtensible w16cex:durableId="259BBEA3" w16cex:dateUtc="2022-01-26T20:35:00Z"/>
  <w16cex:commentExtensible w16cex:durableId="259BBF4A" w16cex:dateUtc="2022-01-26T20:38:00Z"/>
  <w16cex:commentExtensible w16cex:durableId="259BC053" w16cex:dateUtc="2022-01-26T20:42:00Z"/>
  <w16cex:commentExtensible w16cex:durableId="259BBFE7" w16cex:dateUtc="2022-01-26T20:41:00Z"/>
  <w16cex:commentExtensible w16cex:durableId="259BEEB8" w16cex:dateUtc="2022-01-27T00:00:00Z"/>
  <w16cex:commentExtensible w16cex:durableId="259BF389" w16cex:dateUtc="2022-01-27T00:21:00Z"/>
  <w16cex:commentExtensible w16cex:durableId="259BF3C5" w16cex:dateUtc="2022-01-27T00:22:00Z"/>
  <w16cex:commentExtensible w16cex:durableId="259BF75C" w16cex:dateUtc="2022-01-27T00:37:00Z"/>
  <w16cex:commentExtensible w16cex:durableId="259BF7E9" w16cex:dateUtc="2022-01-27T00:40:00Z"/>
  <w16cex:commentExtensible w16cex:durableId="259BF806" w16cex:dateUtc="2022-01-27T00:40:00Z"/>
  <w16cex:commentExtensible w16cex:durableId="259C02A7" w16cex:dateUtc="2022-01-27T01:25:00Z"/>
  <w16cex:commentExtensible w16cex:durableId="259C02D9" w16cex:dateUtc="2022-01-27T01:26:00Z"/>
  <w16cex:commentExtensible w16cex:durableId="259C0482" w16cex:dateUtc="2022-01-27T01:33:00Z"/>
  <w16cex:commentExtensible w16cex:durableId="259C049B" w16cex:dateUtc="2022-01-27T01:34:00Z"/>
  <w16cex:commentExtensible w16cex:durableId="259C0649" w16cex:dateUtc="2022-01-27T01:41:00Z"/>
  <w16cex:commentExtensible w16cex:durableId="259C050E" w16cex:dateUtc="2022-01-27T01:36:00Z"/>
  <w16cex:commentExtensible w16cex:durableId="259C054C" w16cex:dateUtc="2022-01-27T01:37:00Z"/>
  <w16cex:commentExtensible w16cex:durableId="259C06FB" w16cex:dateUtc="2022-01-27T01:44:00Z"/>
  <w16cex:commentExtensible w16cex:durableId="259C077B" w16cex:dateUtc="2022-01-27T01:46:00Z"/>
  <w16cex:commentExtensible w16cex:durableId="259C0C92" w16cex:dateUtc="2022-01-27T02:08:00Z"/>
  <w16cex:commentExtensible w16cex:durableId="259C0D5F" w16cex:dateUtc="2022-01-27T02:11:00Z"/>
  <w16cex:commentExtensible w16cex:durableId="259C0E0F" w16cex:dateUtc="2022-01-27T02:14:00Z"/>
  <w16cex:commentExtensible w16cex:durableId="259D033A" w16cex:dateUtc="2022-01-27T19:40:00Z"/>
  <w16cex:commentExtensible w16cex:durableId="259D0459" w16cex:dateUtc="2022-01-27T19:45:00Z"/>
  <w16cex:commentExtensible w16cex:durableId="259D051B" w16cex:dateUtc="2022-01-27T19:48:00Z"/>
  <w16cex:commentExtensible w16cex:durableId="259D059D" w16cex:dateUtc="2022-01-27T19:50:00Z"/>
  <w16cex:commentExtensible w16cex:durableId="259D05E7" w16cex:dateUtc="2022-01-27T19:52:00Z"/>
  <w16cex:commentExtensible w16cex:durableId="259D0677" w16cex:dateUtc="2022-01-27T19:54:00Z"/>
  <w16cex:commentExtensible w16cex:durableId="259D074D" w16cex:dateUtc="2022-01-27T19:58:00Z"/>
  <w16cex:commentExtensible w16cex:durableId="259D0AB7" w16cex:dateUtc="2022-01-27T20:12:00Z"/>
  <w16cex:commentExtensible w16cex:durableId="259D08D8" w16cex:dateUtc="2022-01-27T20:04:00Z"/>
  <w16cex:commentExtensible w16cex:durableId="259D0D1C" w16cex:dateUtc="2022-01-27T20:22:00Z"/>
  <w16cex:commentExtensible w16cex:durableId="259D0DE1" w16cex:dateUtc="2022-01-27T20:26:00Z"/>
  <w16cex:commentExtensible w16cex:durableId="259D0F43" w16cex:dateUtc="2022-01-27T20:32:00Z"/>
  <w16cex:commentExtensible w16cex:durableId="259D1158" w16cex:dateUtc="2022-01-27T20:40:00Z"/>
  <w16cex:commentExtensible w16cex:durableId="259D12B7" w16cex:dateUtc="2022-01-27T20:46:00Z"/>
  <w16cex:commentExtensible w16cex:durableId="259D1839" w16cex:dateUtc="2022-01-27T21:10:00Z"/>
  <w16cex:commentExtensible w16cex:durableId="259D18B9" w16cex:dateUtc="2022-01-27T21:12:00Z"/>
  <w16cex:commentExtensible w16cex:durableId="259D1D60" w16cex:dateUtc="2022-01-27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BE8B0" w16cid:durableId="259E8CDC"/>
  <w16cid:commentId w16cid:paraId="1062389E" w16cid:durableId="259CF94C"/>
  <w16cid:commentId w16cid:paraId="21F68603" w16cid:durableId="259A53A4"/>
  <w16cid:commentId w16cid:paraId="1112D0BE" w16cid:durableId="259A54AC"/>
  <w16cid:commentId w16cid:paraId="20DB20A6" w16cid:durableId="259CFE95"/>
  <w16cid:commentId w16cid:paraId="59B5F6C0" w16cid:durableId="259CFF47"/>
  <w16cid:commentId w16cid:paraId="39755002" w16cid:durableId="259CFEC9"/>
  <w16cid:commentId w16cid:paraId="16107887" w16cid:durableId="259CFF22"/>
  <w16cid:commentId w16cid:paraId="70896D70" w16cid:durableId="259A5600"/>
  <w16cid:commentId w16cid:paraId="4190BFA8" w16cid:durableId="259A56A0"/>
  <w16cid:commentId w16cid:paraId="08A41761" w16cid:durableId="259A5A87"/>
  <w16cid:commentId w16cid:paraId="11E01815" w16cid:durableId="259D5784"/>
  <w16cid:commentId w16cid:paraId="59839566" w16cid:durableId="259A6226"/>
  <w16cid:commentId w16cid:paraId="76AE8B0B" w16cid:durableId="259A6038"/>
  <w16cid:commentId w16cid:paraId="3C7B6E5A" w16cid:durableId="259A60BA"/>
  <w16cid:commentId w16cid:paraId="59FF3B94" w16cid:durableId="259A6164"/>
  <w16cid:commentId w16cid:paraId="3357664F" w16cid:durableId="259A62CF"/>
  <w16cid:commentId w16cid:paraId="26EC8624" w16cid:durableId="259A6682"/>
  <w16cid:commentId w16cid:paraId="59C80BBF" w16cid:durableId="259A65BC"/>
  <w16cid:commentId w16cid:paraId="1AF88A8E" w16cid:durableId="259A8303"/>
  <w16cid:commentId w16cid:paraId="417F8A31" w16cid:durableId="259A887F"/>
  <w16cid:commentId w16cid:paraId="792E6CCD" w16cid:durableId="259A88F1"/>
  <w16cid:commentId w16cid:paraId="147DCF9D" w16cid:durableId="259A8E0D"/>
  <w16cid:commentId w16cid:paraId="4CEB0FA1" w16cid:durableId="259A8AF7"/>
  <w16cid:commentId w16cid:paraId="1C0AFDBF" w16cid:durableId="259A8BFA"/>
  <w16cid:commentId w16cid:paraId="55497A37" w16cid:durableId="259A8FF6"/>
  <w16cid:commentId w16cid:paraId="450AF7AF" w16cid:durableId="259A9027"/>
  <w16cid:commentId w16cid:paraId="677B1CF2" w16cid:durableId="259A9043"/>
  <w16cid:commentId w16cid:paraId="6000B29E" w16cid:durableId="259A95F8"/>
  <w16cid:commentId w16cid:paraId="2C9D9101" w16cid:durableId="259A979F"/>
  <w16cid:commentId w16cid:paraId="2BA6F48C" w16cid:durableId="259A942F"/>
  <w16cid:commentId w16cid:paraId="34D356F5" w16cid:durableId="259A9829"/>
  <w16cid:commentId w16cid:paraId="0B636B71" w16cid:durableId="259BA860"/>
  <w16cid:commentId w16cid:paraId="6C16ADB4" w16cid:durableId="259BA7BC"/>
  <w16cid:commentId w16cid:paraId="13258237" w16cid:durableId="259BA832"/>
  <w16cid:commentId w16cid:paraId="271387C2" w16cid:durableId="259BA9EE"/>
  <w16cid:commentId w16cid:paraId="0C33B3D2" w16cid:durableId="259BABD4"/>
  <w16cid:commentId w16cid:paraId="7C425C51" w16cid:durableId="259BAAC6"/>
  <w16cid:commentId w16cid:paraId="19F1D8EA" w16cid:durableId="259BAB8D"/>
  <w16cid:commentId w16cid:paraId="3ADE5ED9" w16cid:durableId="259BAD5B"/>
  <w16cid:commentId w16cid:paraId="39367454" w16cid:durableId="259BAC6D"/>
  <w16cid:commentId w16cid:paraId="4D035177" w16cid:durableId="259BACCE"/>
  <w16cid:commentId w16cid:paraId="5B5CE648" w16cid:durableId="259BB4EC"/>
  <w16cid:commentId w16cid:paraId="1B22D9F4" w16cid:durableId="259BB51C"/>
  <w16cid:commentId w16cid:paraId="3427B907" w16cid:durableId="259BB609"/>
  <w16cid:commentId w16cid:paraId="518476E6" w16cid:durableId="259BBE2E"/>
  <w16cid:commentId w16cid:paraId="516CE9D6" w16cid:durableId="259BBEA3"/>
  <w16cid:commentId w16cid:paraId="2F0F1D78" w16cid:durableId="259BBF4A"/>
  <w16cid:commentId w16cid:paraId="74C59EED" w16cid:durableId="259BC053"/>
  <w16cid:commentId w16cid:paraId="0A52F148" w16cid:durableId="259BBFE7"/>
  <w16cid:commentId w16cid:paraId="3BD213DF" w16cid:durableId="259BEEB8"/>
  <w16cid:commentId w16cid:paraId="530DE69A" w16cid:durableId="259BF389"/>
  <w16cid:commentId w16cid:paraId="72C49530" w16cid:durableId="259BF3C5"/>
  <w16cid:commentId w16cid:paraId="447EECE1" w16cid:durableId="259BF75C"/>
  <w16cid:commentId w16cid:paraId="1929EB66" w16cid:durableId="259BF7E9"/>
  <w16cid:commentId w16cid:paraId="18220E75" w16cid:durableId="259BF806"/>
  <w16cid:commentId w16cid:paraId="67A8D708" w16cid:durableId="259C02A7"/>
  <w16cid:commentId w16cid:paraId="5F0E6830" w16cid:durableId="259C02D9"/>
  <w16cid:commentId w16cid:paraId="034A5714" w16cid:durableId="259C0482"/>
  <w16cid:commentId w16cid:paraId="25053E1E" w16cid:durableId="259C049B"/>
  <w16cid:commentId w16cid:paraId="256ADC98" w16cid:durableId="259C0649"/>
  <w16cid:commentId w16cid:paraId="4A25F6F7" w16cid:durableId="259C050E"/>
  <w16cid:commentId w16cid:paraId="2BC0D90C" w16cid:durableId="259C054C"/>
  <w16cid:commentId w16cid:paraId="4A2C8194" w16cid:durableId="259C06FB"/>
  <w16cid:commentId w16cid:paraId="0007D005" w16cid:durableId="259C077B"/>
  <w16cid:commentId w16cid:paraId="34DE61C2" w16cid:durableId="259C0C92"/>
  <w16cid:commentId w16cid:paraId="16868844" w16cid:durableId="259C0D5F"/>
  <w16cid:commentId w16cid:paraId="1B3E6076" w16cid:durableId="259C0E0F"/>
  <w16cid:commentId w16cid:paraId="6B52FD0E" w16cid:durableId="259D033A"/>
  <w16cid:commentId w16cid:paraId="1BC779CC" w16cid:durableId="259D0459"/>
  <w16cid:commentId w16cid:paraId="753B730F" w16cid:durableId="259D051B"/>
  <w16cid:commentId w16cid:paraId="69E0F7A2" w16cid:durableId="259D059D"/>
  <w16cid:commentId w16cid:paraId="0898B652" w16cid:durableId="259D05E7"/>
  <w16cid:commentId w16cid:paraId="739D4301" w16cid:durableId="259D0677"/>
  <w16cid:commentId w16cid:paraId="15642D46" w16cid:durableId="259D074D"/>
  <w16cid:commentId w16cid:paraId="6A49C3AC" w16cid:durableId="259D0AB7"/>
  <w16cid:commentId w16cid:paraId="73E76355" w16cid:durableId="259D08D8"/>
  <w16cid:commentId w16cid:paraId="3F4B6A4A" w16cid:durableId="259D0D1C"/>
  <w16cid:commentId w16cid:paraId="62D3E445" w16cid:durableId="259D0DE1"/>
  <w16cid:commentId w16cid:paraId="32C1EC7F" w16cid:durableId="259D0F43"/>
  <w16cid:commentId w16cid:paraId="0AA4EA4D" w16cid:durableId="259D1158"/>
  <w16cid:commentId w16cid:paraId="4ABF8B34" w16cid:durableId="259D12B7"/>
  <w16cid:commentId w16cid:paraId="4E0B70A8" w16cid:durableId="259D1839"/>
  <w16cid:commentId w16cid:paraId="358ED4B9" w16cid:durableId="259D18B9"/>
  <w16cid:commentId w16cid:paraId="5FF4E4A4" w16cid:durableId="259D1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DDCA" w14:textId="77777777" w:rsidR="00D23FDC" w:rsidRDefault="00D23FDC">
      <w:pPr>
        <w:spacing w:after="0" w:line="240" w:lineRule="auto"/>
      </w:pPr>
      <w:r>
        <w:separator/>
      </w:r>
    </w:p>
  </w:endnote>
  <w:endnote w:type="continuationSeparator" w:id="0">
    <w:p w14:paraId="65B8F9E7" w14:textId="77777777" w:rsidR="00D23FDC" w:rsidRDefault="00D2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FA5E" w14:textId="77777777" w:rsidR="00381DBE" w:rsidRDefault="00381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42B4" w14:textId="77777777" w:rsidR="00D23FDC" w:rsidRDefault="00D23FDC">
      <w:pPr>
        <w:spacing w:after="0" w:line="240" w:lineRule="auto"/>
      </w:pPr>
      <w:r>
        <w:separator/>
      </w:r>
    </w:p>
  </w:footnote>
  <w:footnote w:type="continuationSeparator" w:id="0">
    <w:p w14:paraId="6B8A6EAA" w14:textId="77777777" w:rsidR="00D23FDC" w:rsidRDefault="00D23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A3EB" w14:textId="7E33BD3B" w:rsidR="00381DBE" w:rsidRDefault="009F6F41">
    <w:pPr>
      <w:pStyle w:val="Header"/>
      <w:jc w:val="right"/>
      <w:rPr>
        <w:rFonts w:asciiTheme="majorBidi" w:hAnsiTheme="majorBidi" w:cstheme="majorBidi"/>
      </w:rPr>
    </w:pPr>
    <w:r>
      <w:rPr>
        <w:rFonts w:asciiTheme="majorBidi" w:hAnsiTheme="majorBidi" w:cstheme="majorBidi"/>
      </w:rPr>
      <w:t xml:space="preserve">Practical Anatomy Course in the Covid-19 | Page </w:t>
    </w:r>
    <w:r>
      <w:rPr>
        <w:rFonts w:asciiTheme="majorBidi" w:hAnsiTheme="majorBidi" w:cstheme="majorBidi"/>
      </w:rPr>
      <w:fldChar w:fldCharType="begin"/>
    </w:r>
    <w:r>
      <w:rPr>
        <w:rFonts w:asciiTheme="majorBidi" w:hAnsiTheme="majorBidi" w:cstheme="majorBidi"/>
      </w:rPr>
      <w:instrText xml:space="preserve"> PAGE </w:instrText>
    </w:r>
    <w:r>
      <w:rPr>
        <w:rFonts w:asciiTheme="majorBidi" w:hAnsiTheme="majorBidi" w:cstheme="majorBidi"/>
      </w:rPr>
      <w:fldChar w:fldCharType="separate"/>
    </w:r>
    <w:r w:rsidR="00A16ED3">
      <w:rPr>
        <w:rFonts w:asciiTheme="majorBidi" w:hAnsiTheme="majorBidi" w:cstheme="majorBidi"/>
        <w:noProof/>
      </w:rPr>
      <w:t>21</w:t>
    </w:r>
    <w:r>
      <w:rPr>
        <w:rFonts w:asciiTheme="majorBidi" w:hAnsiTheme="majorBidi" w:cstheme="majorBidi"/>
      </w:rPr>
      <w:fldChar w:fldCharType="end"/>
    </w:r>
    <w:r>
      <w:rPr>
        <w:rFonts w:asciiTheme="majorBidi" w:hAnsiTheme="majorBidi" w:cstheme="majorBidi"/>
      </w:rPr>
      <w:t xml:space="preserve"> of </w:t>
    </w:r>
    <w:r>
      <w:rPr>
        <w:rFonts w:asciiTheme="majorBidi" w:hAnsiTheme="majorBidi" w:cstheme="majorBidi"/>
      </w:rPr>
      <w:fldChar w:fldCharType="begin"/>
    </w:r>
    <w:r>
      <w:rPr>
        <w:rFonts w:asciiTheme="majorBidi" w:hAnsiTheme="majorBidi" w:cstheme="majorBidi"/>
      </w:rPr>
      <w:instrText xml:space="preserve"> NUMPAGES  </w:instrText>
    </w:r>
    <w:r>
      <w:rPr>
        <w:rFonts w:asciiTheme="majorBidi" w:hAnsiTheme="majorBidi" w:cstheme="majorBidi"/>
      </w:rPr>
      <w:fldChar w:fldCharType="separate"/>
    </w:r>
    <w:r w:rsidR="00A16ED3">
      <w:rPr>
        <w:rFonts w:asciiTheme="majorBidi" w:hAnsiTheme="majorBidi" w:cstheme="majorBidi"/>
        <w:noProof/>
      </w:rPr>
      <w:t>24</w:t>
    </w:r>
    <w:r>
      <w:rPr>
        <w:rFonts w:asciiTheme="majorBidi" w:hAnsiTheme="majorBidi" w:cstheme="majorBidi"/>
      </w:rPr>
      <w:fldChar w:fldCharType="end"/>
    </w:r>
  </w:p>
  <w:p w14:paraId="5CBE4776" w14:textId="77777777" w:rsidR="00381DBE" w:rsidRDefault="00381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8E6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21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4B29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4"/>
    <w:multiLevelType w:val="hybridMultilevel"/>
    <w:tmpl w:val="098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C82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69A0B3F4"/>
    <w:lvl w:ilvl="0" w:tplc="1F1CE166">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A1E23"/>
    <w:multiLevelType w:val="hybridMultilevel"/>
    <w:tmpl w:val="F27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47331"/>
    <w:multiLevelType w:val="hybridMultilevel"/>
    <w:tmpl w:val="DBAE2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4"/>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BE"/>
    <w:rsid w:val="0000265E"/>
    <w:rsid w:val="00003A57"/>
    <w:rsid w:val="00025FC7"/>
    <w:rsid w:val="00035F73"/>
    <w:rsid w:val="0004302C"/>
    <w:rsid w:val="000452B6"/>
    <w:rsid w:val="00050729"/>
    <w:rsid w:val="00051013"/>
    <w:rsid w:val="00057475"/>
    <w:rsid w:val="0006069E"/>
    <w:rsid w:val="000612AD"/>
    <w:rsid w:val="0006204B"/>
    <w:rsid w:val="00064E04"/>
    <w:rsid w:val="0006555E"/>
    <w:rsid w:val="00073023"/>
    <w:rsid w:val="000743D7"/>
    <w:rsid w:val="000A5A81"/>
    <w:rsid w:val="000A7512"/>
    <w:rsid w:val="000B7274"/>
    <w:rsid w:val="000B7286"/>
    <w:rsid w:val="000C29ED"/>
    <w:rsid w:val="000C3B37"/>
    <w:rsid w:val="000D4EE8"/>
    <w:rsid w:val="000D593C"/>
    <w:rsid w:val="000E0E37"/>
    <w:rsid w:val="000E3D00"/>
    <w:rsid w:val="001013F2"/>
    <w:rsid w:val="0010755D"/>
    <w:rsid w:val="00111E2B"/>
    <w:rsid w:val="001252A7"/>
    <w:rsid w:val="00136CF3"/>
    <w:rsid w:val="00142D9C"/>
    <w:rsid w:val="00145460"/>
    <w:rsid w:val="00150E4F"/>
    <w:rsid w:val="00154164"/>
    <w:rsid w:val="00157BF7"/>
    <w:rsid w:val="00157C0F"/>
    <w:rsid w:val="00171884"/>
    <w:rsid w:val="001718C2"/>
    <w:rsid w:val="00191A8C"/>
    <w:rsid w:val="001A3BCF"/>
    <w:rsid w:val="001C2A48"/>
    <w:rsid w:val="001E7F2B"/>
    <w:rsid w:val="001F3E02"/>
    <w:rsid w:val="00205966"/>
    <w:rsid w:val="002074D2"/>
    <w:rsid w:val="002109C7"/>
    <w:rsid w:val="00214F75"/>
    <w:rsid w:val="002152C8"/>
    <w:rsid w:val="002268F6"/>
    <w:rsid w:val="00231801"/>
    <w:rsid w:val="00234878"/>
    <w:rsid w:val="002407DC"/>
    <w:rsid w:val="0024491A"/>
    <w:rsid w:val="00250CFF"/>
    <w:rsid w:val="00251B96"/>
    <w:rsid w:val="002527A2"/>
    <w:rsid w:val="00265275"/>
    <w:rsid w:val="00274827"/>
    <w:rsid w:val="00274C8D"/>
    <w:rsid w:val="00276865"/>
    <w:rsid w:val="0028132D"/>
    <w:rsid w:val="0028237B"/>
    <w:rsid w:val="00282B87"/>
    <w:rsid w:val="002921F2"/>
    <w:rsid w:val="002927F0"/>
    <w:rsid w:val="00293279"/>
    <w:rsid w:val="002A1E6F"/>
    <w:rsid w:val="002A31ED"/>
    <w:rsid w:val="002A60AA"/>
    <w:rsid w:val="002B3CA9"/>
    <w:rsid w:val="002B4406"/>
    <w:rsid w:val="002B504A"/>
    <w:rsid w:val="002C3F30"/>
    <w:rsid w:val="002D0C50"/>
    <w:rsid w:val="002D2C21"/>
    <w:rsid w:val="002D480E"/>
    <w:rsid w:val="002E51F4"/>
    <w:rsid w:val="002F0108"/>
    <w:rsid w:val="002F0CA7"/>
    <w:rsid w:val="00304C38"/>
    <w:rsid w:val="0030639D"/>
    <w:rsid w:val="00312C7A"/>
    <w:rsid w:val="00316AEE"/>
    <w:rsid w:val="00317C3A"/>
    <w:rsid w:val="0032614A"/>
    <w:rsid w:val="00337764"/>
    <w:rsid w:val="0034019B"/>
    <w:rsid w:val="00340DBA"/>
    <w:rsid w:val="00342B45"/>
    <w:rsid w:val="00344F08"/>
    <w:rsid w:val="0034681B"/>
    <w:rsid w:val="0036169E"/>
    <w:rsid w:val="00367AE0"/>
    <w:rsid w:val="003714BC"/>
    <w:rsid w:val="00381DBE"/>
    <w:rsid w:val="003839D3"/>
    <w:rsid w:val="00394D29"/>
    <w:rsid w:val="003A7178"/>
    <w:rsid w:val="003B22A3"/>
    <w:rsid w:val="003B60D1"/>
    <w:rsid w:val="003C0554"/>
    <w:rsid w:val="003C1AAC"/>
    <w:rsid w:val="003C1C11"/>
    <w:rsid w:val="003D1BFA"/>
    <w:rsid w:val="003D4F23"/>
    <w:rsid w:val="003D5973"/>
    <w:rsid w:val="003F3641"/>
    <w:rsid w:val="00405210"/>
    <w:rsid w:val="00405541"/>
    <w:rsid w:val="0043084F"/>
    <w:rsid w:val="0045336D"/>
    <w:rsid w:val="004632BB"/>
    <w:rsid w:val="0046597B"/>
    <w:rsid w:val="004700CD"/>
    <w:rsid w:val="0047751B"/>
    <w:rsid w:val="00480878"/>
    <w:rsid w:val="00490219"/>
    <w:rsid w:val="00492459"/>
    <w:rsid w:val="00495C0B"/>
    <w:rsid w:val="004A5AA8"/>
    <w:rsid w:val="004C0E17"/>
    <w:rsid w:val="004D0D74"/>
    <w:rsid w:val="004D1F6E"/>
    <w:rsid w:val="004F75B4"/>
    <w:rsid w:val="00503CC1"/>
    <w:rsid w:val="00513B82"/>
    <w:rsid w:val="00513DC1"/>
    <w:rsid w:val="00525051"/>
    <w:rsid w:val="00525587"/>
    <w:rsid w:val="005267D1"/>
    <w:rsid w:val="00527F26"/>
    <w:rsid w:val="00531ECD"/>
    <w:rsid w:val="005463D2"/>
    <w:rsid w:val="005469EF"/>
    <w:rsid w:val="0056395C"/>
    <w:rsid w:val="005706DB"/>
    <w:rsid w:val="005772D6"/>
    <w:rsid w:val="0059036B"/>
    <w:rsid w:val="005914C7"/>
    <w:rsid w:val="0059463A"/>
    <w:rsid w:val="005948B7"/>
    <w:rsid w:val="00595D41"/>
    <w:rsid w:val="005973E3"/>
    <w:rsid w:val="005A49A1"/>
    <w:rsid w:val="005A713D"/>
    <w:rsid w:val="005A772A"/>
    <w:rsid w:val="005B095F"/>
    <w:rsid w:val="005B2A7A"/>
    <w:rsid w:val="005B2D54"/>
    <w:rsid w:val="005B6944"/>
    <w:rsid w:val="005C1CE6"/>
    <w:rsid w:val="005C5856"/>
    <w:rsid w:val="005D5DED"/>
    <w:rsid w:val="005E0841"/>
    <w:rsid w:val="005F6D86"/>
    <w:rsid w:val="00604195"/>
    <w:rsid w:val="00611383"/>
    <w:rsid w:val="00612B45"/>
    <w:rsid w:val="00615496"/>
    <w:rsid w:val="00632199"/>
    <w:rsid w:val="006428FC"/>
    <w:rsid w:val="00662D2F"/>
    <w:rsid w:val="0066559D"/>
    <w:rsid w:val="00665FB2"/>
    <w:rsid w:val="006706EE"/>
    <w:rsid w:val="00682561"/>
    <w:rsid w:val="006838B4"/>
    <w:rsid w:val="00685C3E"/>
    <w:rsid w:val="00685D1C"/>
    <w:rsid w:val="00687FD8"/>
    <w:rsid w:val="00690BEE"/>
    <w:rsid w:val="00695FA3"/>
    <w:rsid w:val="006B642A"/>
    <w:rsid w:val="006C101A"/>
    <w:rsid w:val="006C348A"/>
    <w:rsid w:val="006D6E57"/>
    <w:rsid w:val="006E3C14"/>
    <w:rsid w:val="00701201"/>
    <w:rsid w:val="00710FA7"/>
    <w:rsid w:val="0071171B"/>
    <w:rsid w:val="00715CAC"/>
    <w:rsid w:val="00721B35"/>
    <w:rsid w:val="0072529C"/>
    <w:rsid w:val="00726E33"/>
    <w:rsid w:val="00731E90"/>
    <w:rsid w:val="007435C8"/>
    <w:rsid w:val="00747C50"/>
    <w:rsid w:val="00753156"/>
    <w:rsid w:val="00755516"/>
    <w:rsid w:val="00756E2F"/>
    <w:rsid w:val="0076303C"/>
    <w:rsid w:val="00765A72"/>
    <w:rsid w:val="007677F2"/>
    <w:rsid w:val="007711D8"/>
    <w:rsid w:val="00783349"/>
    <w:rsid w:val="007868E7"/>
    <w:rsid w:val="00793739"/>
    <w:rsid w:val="00795419"/>
    <w:rsid w:val="00797023"/>
    <w:rsid w:val="007A17C2"/>
    <w:rsid w:val="007A4EAF"/>
    <w:rsid w:val="007B1C6A"/>
    <w:rsid w:val="007C034F"/>
    <w:rsid w:val="007C4D8A"/>
    <w:rsid w:val="007C54BE"/>
    <w:rsid w:val="007C7B16"/>
    <w:rsid w:val="007D1D54"/>
    <w:rsid w:val="007D22B0"/>
    <w:rsid w:val="007D46ED"/>
    <w:rsid w:val="007D5EE1"/>
    <w:rsid w:val="007D5FFB"/>
    <w:rsid w:val="007F0211"/>
    <w:rsid w:val="007F175D"/>
    <w:rsid w:val="007F4839"/>
    <w:rsid w:val="007F5275"/>
    <w:rsid w:val="007F6851"/>
    <w:rsid w:val="008022D1"/>
    <w:rsid w:val="0081599C"/>
    <w:rsid w:val="00824E19"/>
    <w:rsid w:val="008312F7"/>
    <w:rsid w:val="00835C56"/>
    <w:rsid w:val="00844F27"/>
    <w:rsid w:val="008576A8"/>
    <w:rsid w:val="00861AD3"/>
    <w:rsid w:val="00863DC2"/>
    <w:rsid w:val="008843A0"/>
    <w:rsid w:val="00886254"/>
    <w:rsid w:val="008879DB"/>
    <w:rsid w:val="0089563A"/>
    <w:rsid w:val="008A06CD"/>
    <w:rsid w:val="008A3270"/>
    <w:rsid w:val="008B3D96"/>
    <w:rsid w:val="008C6808"/>
    <w:rsid w:val="008C6908"/>
    <w:rsid w:val="008D1E9D"/>
    <w:rsid w:val="008D213C"/>
    <w:rsid w:val="008D6F18"/>
    <w:rsid w:val="008E485D"/>
    <w:rsid w:val="008E643D"/>
    <w:rsid w:val="008E702C"/>
    <w:rsid w:val="00901DFD"/>
    <w:rsid w:val="0090307C"/>
    <w:rsid w:val="00905A70"/>
    <w:rsid w:val="00925A26"/>
    <w:rsid w:val="00927737"/>
    <w:rsid w:val="0092792E"/>
    <w:rsid w:val="009356B9"/>
    <w:rsid w:val="009363C6"/>
    <w:rsid w:val="009459A6"/>
    <w:rsid w:val="00951808"/>
    <w:rsid w:val="0095347F"/>
    <w:rsid w:val="00957980"/>
    <w:rsid w:val="009621E7"/>
    <w:rsid w:val="00963708"/>
    <w:rsid w:val="00964080"/>
    <w:rsid w:val="0097268D"/>
    <w:rsid w:val="009772D1"/>
    <w:rsid w:val="0098110F"/>
    <w:rsid w:val="00986996"/>
    <w:rsid w:val="00995DAC"/>
    <w:rsid w:val="009963DF"/>
    <w:rsid w:val="009A2AC3"/>
    <w:rsid w:val="009A3EB3"/>
    <w:rsid w:val="009B3C33"/>
    <w:rsid w:val="009C1D33"/>
    <w:rsid w:val="009D05FB"/>
    <w:rsid w:val="009D0FC4"/>
    <w:rsid w:val="009D20A4"/>
    <w:rsid w:val="009D48C6"/>
    <w:rsid w:val="009E1446"/>
    <w:rsid w:val="009E2E5D"/>
    <w:rsid w:val="009E4D48"/>
    <w:rsid w:val="009F0CA4"/>
    <w:rsid w:val="009F6F41"/>
    <w:rsid w:val="00A02DC6"/>
    <w:rsid w:val="00A05E95"/>
    <w:rsid w:val="00A06E8C"/>
    <w:rsid w:val="00A139DC"/>
    <w:rsid w:val="00A16ED3"/>
    <w:rsid w:val="00A2103A"/>
    <w:rsid w:val="00A31F63"/>
    <w:rsid w:val="00A32C2B"/>
    <w:rsid w:val="00A35805"/>
    <w:rsid w:val="00A3621A"/>
    <w:rsid w:val="00A367E0"/>
    <w:rsid w:val="00A525DB"/>
    <w:rsid w:val="00A74905"/>
    <w:rsid w:val="00A7534D"/>
    <w:rsid w:val="00A75FC6"/>
    <w:rsid w:val="00A773D4"/>
    <w:rsid w:val="00A85F15"/>
    <w:rsid w:val="00A8630F"/>
    <w:rsid w:val="00A91A83"/>
    <w:rsid w:val="00A96C9B"/>
    <w:rsid w:val="00AA5288"/>
    <w:rsid w:val="00AA6D07"/>
    <w:rsid w:val="00AA701F"/>
    <w:rsid w:val="00AB4102"/>
    <w:rsid w:val="00AF5637"/>
    <w:rsid w:val="00B05F87"/>
    <w:rsid w:val="00B1241F"/>
    <w:rsid w:val="00B12CC1"/>
    <w:rsid w:val="00B300FE"/>
    <w:rsid w:val="00B3070D"/>
    <w:rsid w:val="00B3395F"/>
    <w:rsid w:val="00B33D71"/>
    <w:rsid w:val="00B40FF8"/>
    <w:rsid w:val="00B50A5F"/>
    <w:rsid w:val="00B536A9"/>
    <w:rsid w:val="00B64C36"/>
    <w:rsid w:val="00B7264F"/>
    <w:rsid w:val="00B727C6"/>
    <w:rsid w:val="00B73565"/>
    <w:rsid w:val="00B77D9A"/>
    <w:rsid w:val="00B83558"/>
    <w:rsid w:val="00BA1DD3"/>
    <w:rsid w:val="00BB0387"/>
    <w:rsid w:val="00BC2B6E"/>
    <w:rsid w:val="00BC2F4B"/>
    <w:rsid w:val="00BE793E"/>
    <w:rsid w:val="00BF4B75"/>
    <w:rsid w:val="00BF7B3C"/>
    <w:rsid w:val="00C03114"/>
    <w:rsid w:val="00C04ACA"/>
    <w:rsid w:val="00C05933"/>
    <w:rsid w:val="00C15C1E"/>
    <w:rsid w:val="00C17382"/>
    <w:rsid w:val="00C17CE8"/>
    <w:rsid w:val="00C24395"/>
    <w:rsid w:val="00C26A4C"/>
    <w:rsid w:val="00C32D38"/>
    <w:rsid w:val="00C36512"/>
    <w:rsid w:val="00C36B9C"/>
    <w:rsid w:val="00C41820"/>
    <w:rsid w:val="00C42B68"/>
    <w:rsid w:val="00C430F6"/>
    <w:rsid w:val="00C44191"/>
    <w:rsid w:val="00C4435A"/>
    <w:rsid w:val="00C55247"/>
    <w:rsid w:val="00C5730A"/>
    <w:rsid w:val="00C61B6E"/>
    <w:rsid w:val="00C745E2"/>
    <w:rsid w:val="00C745EA"/>
    <w:rsid w:val="00C829C2"/>
    <w:rsid w:val="00C87894"/>
    <w:rsid w:val="00C9338E"/>
    <w:rsid w:val="00CA1AED"/>
    <w:rsid w:val="00CA1B38"/>
    <w:rsid w:val="00CA60C1"/>
    <w:rsid w:val="00CA63F6"/>
    <w:rsid w:val="00CB1B54"/>
    <w:rsid w:val="00CC6385"/>
    <w:rsid w:val="00CC7797"/>
    <w:rsid w:val="00CE02A5"/>
    <w:rsid w:val="00CE1B80"/>
    <w:rsid w:val="00CE58C8"/>
    <w:rsid w:val="00CF6851"/>
    <w:rsid w:val="00CF7456"/>
    <w:rsid w:val="00D17D11"/>
    <w:rsid w:val="00D205E5"/>
    <w:rsid w:val="00D20A6A"/>
    <w:rsid w:val="00D23FDC"/>
    <w:rsid w:val="00D4018A"/>
    <w:rsid w:val="00D450B3"/>
    <w:rsid w:val="00D5056B"/>
    <w:rsid w:val="00D51295"/>
    <w:rsid w:val="00D678D5"/>
    <w:rsid w:val="00D71F1D"/>
    <w:rsid w:val="00D74B9D"/>
    <w:rsid w:val="00D91727"/>
    <w:rsid w:val="00D94149"/>
    <w:rsid w:val="00DA3702"/>
    <w:rsid w:val="00DD427D"/>
    <w:rsid w:val="00DE4C80"/>
    <w:rsid w:val="00E0678E"/>
    <w:rsid w:val="00E07303"/>
    <w:rsid w:val="00E1315D"/>
    <w:rsid w:val="00E137D6"/>
    <w:rsid w:val="00E152B2"/>
    <w:rsid w:val="00E167C8"/>
    <w:rsid w:val="00E21570"/>
    <w:rsid w:val="00E30F12"/>
    <w:rsid w:val="00E323FA"/>
    <w:rsid w:val="00E33E11"/>
    <w:rsid w:val="00E362DE"/>
    <w:rsid w:val="00E46062"/>
    <w:rsid w:val="00E46EDC"/>
    <w:rsid w:val="00E508DC"/>
    <w:rsid w:val="00E5501F"/>
    <w:rsid w:val="00E56522"/>
    <w:rsid w:val="00E56655"/>
    <w:rsid w:val="00E65451"/>
    <w:rsid w:val="00E776F2"/>
    <w:rsid w:val="00E812EE"/>
    <w:rsid w:val="00E85626"/>
    <w:rsid w:val="00E85B2F"/>
    <w:rsid w:val="00EA1CAF"/>
    <w:rsid w:val="00EA519B"/>
    <w:rsid w:val="00EB5A7B"/>
    <w:rsid w:val="00EC7678"/>
    <w:rsid w:val="00ED1751"/>
    <w:rsid w:val="00ED1A7F"/>
    <w:rsid w:val="00ED7775"/>
    <w:rsid w:val="00ED7FDF"/>
    <w:rsid w:val="00EE24EA"/>
    <w:rsid w:val="00EF5C55"/>
    <w:rsid w:val="00F007C1"/>
    <w:rsid w:val="00F014D2"/>
    <w:rsid w:val="00F03EB2"/>
    <w:rsid w:val="00F03FC6"/>
    <w:rsid w:val="00F119EB"/>
    <w:rsid w:val="00F339AA"/>
    <w:rsid w:val="00F3426B"/>
    <w:rsid w:val="00F35D3C"/>
    <w:rsid w:val="00F378BD"/>
    <w:rsid w:val="00F40581"/>
    <w:rsid w:val="00F40A74"/>
    <w:rsid w:val="00F438AA"/>
    <w:rsid w:val="00F4649B"/>
    <w:rsid w:val="00F50B47"/>
    <w:rsid w:val="00F549F5"/>
    <w:rsid w:val="00F57B5A"/>
    <w:rsid w:val="00F70E4D"/>
    <w:rsid w:val="00F86A2E"/>
    <w:rsid w:val="00FB3A84"/>
    <w:rsid w:val="00FC37AD"/>
    <w:rsid w:val="00FC4E5F"/>
    <w:rsid w:val="00FC5CE4"/>
    <w:rsid w:val="00FD5A56"/>
    <w:rsid w:val="00FE0BD2"/>
    <w:rsid w:val="00FE15E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3FA"/>
  <w15:docId w15:val="{7D150302-381D-4AA8-A9B7-14CEE20F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000FF"/>
      <w:u w:val="single"/>
    </w:rPr>
  </w:style>
  <w:style w:type="paragraph" w:styleId="Revision">
    <w:name w:val="Revision"/>
    <w:uiPriority w:val="99"/>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customStyle="1" w:styleId="UnresolvedMention1">
    <w:name w:val="Unresolved Mention1"/>
    <w:basedOn w:val="DefaultParagraphFont"/>
    <w:uiPriority w:val="99"/>
    <w:rPr>
      <w:color w:val="605E5C"/>
      <w:shd w:val="clear" w:color="auto" w:fill="E1DFDD"/>
    </w:rPr>
  </w:style>
  <w:style w:type="character" w:styleId="LineNumber">
    <w:name w:val="line number"/>
    <w:basedOn w:val="DefaultParagraphFont"/>
    <w:uiPriority w:val="99"/>
    <w:semiHidden/>
    <w:unhideWhenUsed/>
    <w:rsid w:val="003B6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F67BFC-A228-5A40-BD0A-997F71DFECA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9609-4806-4C5D-BE9D-9A904F76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24</Pages>
  <Words>5738</Words>
  <Characters>34262</Characters>
  <Application>Microsoft Office Word</Application>
  <DocSecurity>0</DocSecurity>
  <Lines>571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Editor/Reviewer</cp:lastModifiedBy>
  <cp:revision>17</cp:revision>
  <dcterms:created xsi:type="dcterms:W3CDTF">2022-01-26T20:24:00Z</dcterms:created>
  <dcterms:modified xsi:type="dcterms:W3CDTF">2022-01-29T02:10:00Z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documentId_9624</vt:lpwstr>
  </property>
  <property fmtid="{D5CDD505-2E9C-101B-9397-08002B2CF9AE}" pid="3" name="grammarly_documentContext">
    <vt:lpwstr>{"goals":[],"domain":"general","emotions":[],"dialect":"american"}</vt:lpwstr>
  </property>
</Properties>
</file>