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627D" w14:textId="77777777" w:rsidR="004B1F51" w:rsidRPr="003D0686" w:rsidRDefault="003D0686" w:rsidP="003D0686">
      <w:pPr>
        <w:spacing w:line="48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Albert Einstein Library:</w:t>
      </w:r>
      <w:r w:rsidRPr="007D2F72">
        <w:rPr>
          <w:rFonts w:ascii="Times New Roman" w:hAnsi="Times New Roman" w:cs="Times New Roman"/>
          <w:b/>
          <w:bCs/>
          <w:sz w:val="28"/>
          <w:szCs w:val="28"/>
        </w:rPr>
        <w:t xml:space="preserve"> </w:t>
      </w:r>
      <w:r w:rsidR="00F3492F">
        <w:rPr>
          <w:rFonts w:ascii="Times New Roman" w:hAnsi="Times New Roman" w:cs="Times New Roman"/>
          <w:b/>
          <w:bCs/>
          <w:sz w:val="28"/>
          <w:szCs w:val="28"/>
        </w:rPr>
        <w:t>F</w:t>
      </w:r>
      <w:r w:rsidRPr="007D2F72">
        <w:rPr>
          <w:rFonts w:ascii="Times New Roman" w:hAnsi="Times New Roman" w:cs="Times New Roman"/>
          <w:b/>
          <w:bCs/>
          <w:sz w:val="28"/>
          <w:szCs w:val="28"/>
        </w:rPr>
        <w:t>rom Princeton to Jerusalem</w:t>
      </w:r>
    </w:p>
    <w:p w14:paraId="27B918D9" w14:textId="296BBDD4" w:rsidR="004B1F51" w:rsidRPr="00B864D9" w:rsidRDefault="003D0686" w:rsidP="00072D9B">
      <w:pPr>
        <w:pStyle w:val="Authornames"/>
        <w:spacing w:line="480" w:lineRule="auto"/>
        <w:rPr>
          <w:szCs w:val="28"/>
        </w:rPr>
      </w:pPr>
      <w:commentRangeStart w:id="1"/>
      <w:r w:rsidRPr="00B864D9">
        <w:rPr>
          <w:szCs w:val="28"/>
        </w:rPr>
        <w:t>Marianna</w:t>
      </w:r>
      <w:commentRangeEnd w:id="1"/>
      <w:r w:rsidR="00072D9B" w:rsidRPr="00B864D9">
        <w:rPr>
          <w:rStyle w:val="CommentReference"/>
          <w:rFonts w:asciiTheme="minorHAnsi" w:eastAsiaTheme="minorEastAsia" w:hAnsiTheme="minorHAnsi" w:cstheme="minorBidi"/>
          <w:lang w:val="en-US" w:eastAsia="en-US" w:bidi="he-IL"/>
        </w:rPr>
        <w:commentReference w:id="1"/>
      </w:r>
      <w:r w:rsidRPr="00B864D9">
        <w:rPr>
          <w:szCs w:val="28"/>
        </w:rPr>
        <w:t xml:space="preserve"> Gelfand </w:t>
      </w:r>
      <w:del w:id="2" w:author="Susan" w:date="2019-09-07T18:19:00Z">
        <w:r w:rsidRPr="00B864D9" w:rsidDel="00072D9B">
          <w:rPr>
            <w:szCs w:val="28"/>
          </w:rPr>
          <w:delText>(Ph.D.)</w:delText>
        </w:r>
      </w:del>
    </w:p>
    <w:p w14:paraId="02FB0299" w14:textId="77777777" w:rsidR="003D0686" w:rsidRPr="00B864D9" w:rsidRDefault="003D0686" w:rsidP="003D0686">
      <w:pPr>
        <w:spacing w:line="480" w:lineRule="auto"/>
        <w:rPr>
          <w:rFonts w:asciiTheme="majorBidi" w:hAnsiTheme="majorBidi" w:cstheme="majorBidi"/>
          <w:i/>
          <w:iCs/>
          <w:sz w:val="24"/>
          <w:szCs w:val="24"/>
          <w:lang w:val="en-GB" w:eastAsia="en-GB" w:bidi="ar-SA"/>
        </w:rPr>
      </w:pPr>
      <w:r w:rsidRPr="00B864D9">
        <w:rPr>
          <w:rFonts w:asciiTheme="majorBidi" w:hAnsiTheme="majorBidi" w:cstheme="majorBidi"/>
          <w:i/>
          <w:iCs/>
          <w:sz w:val="24"/>
          <w:szCs w:val="24"/>
          <w:lang w:val="en-GB" w:eastAsia="en-GB" w:bidi="ar-SA"/>
        </w:rPr>
        <w:t>The Library Authority, The Hebrew University of Jerusalem, Jerusalem, Israel</w:t>
      </w:r>
    </w:p>
    <w:p w14:paraId="729F4FD1" w14:textId="77777777" w:rsidR="006E2A0B" w:rsidRPr="00B864D9" w:rsidDel="00DF0DEB" w:rsidRDefault="003D0686" w:rsidP="006E2A0B">
      <w:pPr>
        <w:spacing w:line="480" w:lineRule="auto"/>
        <w:rPr>
          <w:del w:id="3" w:author="Susan" w:date="2019-09-06T16:58:00Z"/>
          <w:rFonts w:asciiTheme="majorBidi" w:hAnsiTheme="majorBidi" w:cstheme="majorBidi"/>
          <w:sz w:val="24"/>
          <w:szCs w:val="24"/>
          <w:lang w:val="es-ES" w:eastAsia="en-GB" w:bidi="ar-SA"/>
        </w:rPr>
      </w:pPr>
      <w:del w:id="4" w:author="Susan" w:date="2019-09-06T16:58:00Z">
        <w:r w:rsidRPr="00B864D9" w:rsidDel="00DF0DEB">
          <w:rPr>
            <w:rFonts w:asciiTheme="majorBidi" w:hAnsiTheme="majorBidi" w:cstheme="majorBidi"/>
            <w:sz w:val="24"/>
            <w:szCs w:val="24"/>
            <w:lang w:val="es-ES" w:eastAsia="en-GB" w:bidi="ar-SA"/>
          </w:rPr>
          <w:delText>PO</w:delText>
        </w:r>
        <w:r w:rsidR="006E2A0B" w:rsidRPr="00B864D9" w:rsidDel="00DF0DEB">
          <w:rPr>
            <w:rFonts w:asciiTheme="majorBidi" w:hAnsiTheme="majorBidi" w:cstheme="majorBidi"/>
            <w:sz w:val="24"/>
            <w:szCs w:val="24"/>
            <w:lang w:val="es-ES" w:eastAsia="en-GB" w:bidi="ar-SA"/>
          </w:rPr>
          <w:delText xml:space="preserve"> box 39187, Jerusalem 91391, Israel</w:delText>
        </w:r>
        <w:r w:rsidRPr="00B864D9" w:rsidDel="00DF0DEB">
          <w:rPr>
            <w:rFonts w:asciiTheme="majorBidi" w:hAnsiTheme="majorBidi" w:cstheme="majorBidi"/>
            <w:sz w:val="24"/>
            <w:szCs w:val="24"/>
            <w:lang w:val="es-ES" w:eastAsia="en-GB" w:bidi="ar-SA"/>
          </w:rPr>
          <w:delText xml:space="preserve"> </w:delText>
        </w:r>
      </w:del>
    </w:p>
    <w:p w14:paraId="64C5F385" w14:textId="77777777" w:rsidR="006E2A0B" w:rsidRPr="00E36AC8" w:rsidRDefault="00E03CEE" w:rsidP="006E2A0B">
      <w:pPr>
        <w:spacing w:line="480" w:lineRule="auto"/>
        <w:rPr>
          <w:rFonts w:asciiTheme="majorBidi" w:hAnsiTheme="majorBidi" w:cstheme="majorBidi"/>
          <w:sz w:val="24"/>
          <w:szCs w:val="24"/>
          <w:lang w:val="es-ES" w:eastAsia="en-GB" w:bidi="ar-SA"/>
        </w:rPr>
      </w:pPr>
      <w:r w:rsidRPr="00B864D9">
        <w:rPr>
          <w:rFonts w:ascii="Times New Roman" w:hAnsi="Times New Roman" w:cs="Times New Roman"/>
          <w:b/>
          <w:bCs/>
          <w:sz w:val="24"/>
          <w:szCs w:val="24"/>
          <w:lang w:val="es-ES"/>
          <w:rPrChange w:id="5" w:author="Susan" w:date="2019-09-07T18:56:00Z">
            <w:rPr>
              <w:rFonts w:ascii="Times New Roman" w:hAnsi="Times New Roman" w:cs="Times New Roman"/>
              <w:sz w:val="24"/>
              <w:szCs w:val="24"/>
              <w:lang w:val="es-ES"/>
            </w:rPr>
          </w:rPrChange>
        </w:rPr>
        <w:t>Email</w:t>
      </w:r>
      <w:ins w:id="6" w:author="Susan" w:date="2019-09-06T16:58:00Z">
        <w:r w:rsidR="00DF0DEB" w:rsidRPr="00B864D9">
          <w:rPr>
            <w:rFonts w:ascii="Times New Roman" w:hAnsi="Times New Roman" w:cs="Times New Roman"/>
            <w:b/>
            <w:bCs/>
            <w:sz w:val="24"/>
            <w:szCs w:val="24"/>
            <w:lang w:val="es-ES"/>
            <w:rPrChange w:id="7" w:author="Susan" w:date="2019-09-07T18:56:00Z">
              <w:rPr>
                <w:rFonts w:ascii="Times New Roman" w:hAnsi="Times New Roman" w:cs="Times New Roman"/>
                <w:sz w:val="24"/>
                <w:szCs w:val="24"/>
                <w:lang w:val="es-ES"/>
              </w:rPr>
            </w:rPrChange>
          </w:rPr>
          <w:t xml:space="preserve"> address</w:t>
        </w:r>
      </w:ins>
      <w:r w:rsidRPr="00B864D9">
        <w:rPr>
          <w:rFonts w:ascii="Times New Roman" w:hAnsi="Times New Roman" w:cs="Times New Roman"/>
          <w:sz w:val="24"/>
          <w:szCs w:val="24"/>
          <w:lang w:val="es-ES"/>
        </w:rPr>
        <w:t>:</w:t>
      </w:r>
      <w:r w:rsidRPr="00B864D9">
        <w:rPr>
          <w:lang w:val="es-ES"/>
        </w:rPr>
        <w:t xml:space="preserve"> </w:t>
      </w:r>
      <w:r w:rsidR="00B864D9" w:rsidRPr="00B864D9">
        <w:rPr>
          <w:rPrChange w:id="8" w:author="Susan" w:date="2019-09-07T18:56:00Z">
            <w:rPr/>
          </w:rPrChange>
        </w:rPr>
        <w:fldChar w:fldCharType="begin"/>
      </w:r>
      <w:r w:rsidR="00B864D9" w:rsidRPr="00B864D9">
        <w:instrText xml:space="preserve"> HYPERLINK "mailto:mariannag@savion.huji.ac.il" </w:instrText>
      </w:r>
      <w:r w:rsidR="00B864D9" w:rsidRPr="00B864D9">
        <w:rPr>
          <w:rPrChange w:id="9" w:author="Susan" w:date="2019-09-07T18:56:00Z">
            <w:rPr>
              <w:rStyle w:val="Hyperlink"/>
              <w:rFonts w:asciiTheme="majorBidi" w:hAnsiTheme="majorBidi" w:cstheme="majorBidi"/>
              <w:sz w:val="24"/>
              <w:szCs w:val="24"/>
              <w:lang w:val="es-ES" w:eastAsia="en-GB" w:bidi="ar-SA"/>
            </w:rPr>
          </w:rPrChange>
        </w:rPr>
        <w:fldChar w:fldCharType="separate"/>
      </w:r>
      <w:r w:rsidRPr="00B864D9">
        <w:rPr>
          <w:rStyle w:val="Hyperlink"/>
          <w:rFonts w:asciiTheme="majorBidi" w:hAnsiTheme="majorBidi" w:cstheme="majorBidi"/>
          <w:sz w:val="24"/>
          <w:szCs w:val="24"/>
          <w:lang w:val="es-ES" w:eastAsia="en-GB" w:bidi="ar-SA"/>
        </w:rPr>
        <w:t>mariannag@savion.huji.ac.il</w:t>
      </w:r>
      <w:r w:rsidR="00B864D9" w:rsidRPr="00B864D9">
        <w:rPr>
          <w:rStyle w:val="Hyperlink"/>
          <w:rFonts w:asciiTheme="majorBidi" w:hAnsiTheme="majorBidi" w:cstheme="majorBidi"/>
          <w:sz w:val="24"/>
          <w:szCs w:val="24"/>
          <w:lang w:val="es-ES" w:eastAsia="en-GB" w:bidi="ar-SA"/>
          <w:rPrChange w:id="10" w:author="Susan" w:date="2019-09-07T18:56:00Z">
            <w:rPr>
              <w:rStyle w:val="Hyperlink"/>
              <w:rFonts w:asciiTheme="majorBidi" w:hAnsiTheme="majorBidi" w:cstheme="majorBidi"/>
              <w:sz w:val="24"/>
              <w:szCs w:val="24"/>
              <w:lang w:val="es-ES" w:eastAsia="en-GB" w:bidi="ar-SA"/>
            </w:rPr>
          </w:rPrChange>
        </w:rPr>
        <w:fldChar w:fldCharType="end"/>
      </w:r>
    </w:p>
    <w:p w14:paraId="191C2A22" w14:textId="77777777" w:rsidR="00C30D28" w:rsidRPr="00F52729" w:rsidDel="00DF0DEB" w:rsidRDefault="00F52729" w:rsidP="00DF0DEB">
      <w:pPr>
        <w:spacing w:line="480" w:lineRule="auto"/>
        <w:rPr>
          <w:del w:id="11" w:author="Susan" w:date="2019-09-06T17:01:00Z"/>
          <w:rFonts w:asciiTheme="majorBidi" w:hAnsiTheme="majorBidi" w:cstheme="majorBidi"/>
          <w:b/>
          <w:bCs/>
          <w:sz w:val="24"/>
          <w:szCs w:val="24"/>
          <w:lang w:val="es-ES" w:eastAsia="en-GB" w:bidi="ar-SA"/>
        </w:rPr>
      </w:pPr>
      <w:commentRangeStart w:id="12"/>
      <w:del w:id="13" w:author="Susan" w:date="2019-09-06T17:01:00Z">
        <w:r w:rsidRPr="00F52729" w:rsidDel="00DF0DEB">
          <w:rPr>
            <w:rFonts w:asciiTheme="majorBidi" w:hAnsiTheme="majorBidi" w:cstheme="majorBidi"/>
            <w:b/>
            <w:bCs/>
            <w:sz w:val="24"/>
            <w:szCs w:val="24"/>
            <w:lang w:val="es-ES" w:eastAsia="en-GB" w:bidi="ar-SA"/>
          </w:rPr>
          <w:delText>Notes</w:delText>
        </w:r>
        <w:commentRangeEnd w:id="12"/>
        <w:r w:rsidR="00DF0DEB" w:rsidDel="00DF0DEB">
          <w:rPr>
            <w:rStyle w:val="CommentReference"/>
          </w:rPr>
          <w:commentReference w:id="12"/>
        </w:r>
        <w:r w:rsidRPr="00F52729" w:rsidDel="00DF0DEB">
          <w:rPr>
            <w:rFonts w:asciiTheme="majorBidi" w:hAnsiTheme="majorBidi" w:cstheme="majorBidi"/>
            <w:b/>
            <w:bCs/>
            <w:sz w:val="24"/>
            <w:szCs w:val="24"/>
            <w:lang w:val="es-ES" w:eastAsia="en-GB" w:bidi="ar-SA"/>
          </w:rPr>
          <w:delText xml:space="preserve"> on </w:delText>
        </w:r>
      </w:del>
      <w:del w:id="14" w:author="Susan" w:date="2019-09-06T16:59:00Z">
        <w:r w:rsidRPr="00F52729" w:rsidDel="00DF0DEB">
          <w:rPr>
            <w:rFonts w:asciiTheme="majorBidi" w:hAnsiTheme="majorBidi" w:cstheme="majorBidi"/>
            <w:b/>
            <w:bCs/>
            <w:sz w:val="24"/>
            <w:szCs w:val="24"/>
            <w:lang w:val="es-ES" w:eastAsia="en-GB" w:bidi="ar-SA"/>
          </w:rPr>
          <w:delText>c</w:delText>
        </w:r>
      </w:del>
      <w:del w:id="15" w:author="Susan" w:date="2019-09-06T17:01:00Z">
        <w:r w:rsidRPr="00F52729" w:rsidDel="00DF0DEB">
          <w:rPr>
            <w:rFonts w:asciiTheme="majorBidi" w:hAnsiTheme="majorBidi" w:cstheme="majorBidi"/>
            <w:b/>
            <w:bCs/>
            <w:sz w:val="24"/>
            <w:szCs w:val="24"/>
            <w:lang w:val="es-ES" w:eastAsia="en-GB" w:bidi="ar-SA"/>
          </w:rPr>
          <w:delText>ontributor</w:delText>
        </w:r>
      </w:del>
    </w:p>
    <w:p w14:paraId="688914A5" w14:textId="77777777" w:rsidR="003D0686" w:rsidDel="00DF0DEB" w:rsidRDefault="003D0686" w:rsidP="003D0686">
      <w:pPr>
        <w:spacing w:line="480" w:lineRule="auto"/>
        <w:rPr>
          <w:del w:id="16" w:author="Susan" w:date="2019-09-06T17:01:00Z"/>
          <w:rFonts w:ascii="Times New Roman" w:hAnsi="Times New Roman" w:cs="Times New Roman"/>
        </w:rPr>
      </w:pPr>
      <w:del w:id="17" w:author="Susan" w:date="2019-09-06T17:01:00Z">
        <w:r w:rsidRPr="006E2A0B" w:rsidDel="00DF0DEB">
          <w:rPr>
            <w:rFonts w:asciiTheme="majorBidi" w:hAnsiTheme="majorBidi" w:cstheme="majorBidi"/>
            <w:lang w:val="en-GB" w:eastAsia="en-GB" w:bidi="ar-SA"/>
          </w:rPr>
          <w:delText>Marianna Gelfand is a Senior Librarian, who works at the Library Authority Department of The Hebrew University</w:delText>
        </w:r>
        <w:r w:rsidR="006E2A0B" w:rsidRPr="006E2A0B" w:rsidDel="00DF0DEB">
          <w:rPr>
            <w:rFonts w:asciiTheme="majorBidi" w:hAnsiTheme="majorBidi" w:cstheme="majorBidi"/>
            <w:lang w:val="en-GB" w:eastAsia="en-GB" w:bidi="ar-SA"/>
          </w:rPr>
          <w:delText xml:space="preserve"> and the Albert Einstein Archives. </w:delText>
        </w:r>
        <w:r w:rsidR="006E2A0B" w:rsidRPr="006E2A0B" w:rsidDel="00DF0DEB">
          <w:rPr>
            <w:rFonts w:ascii="Times New Roman" w:hAnsi="Times New Roman" w:cs="Times New Roman"/>
          </w:rPr>
          <w:delText>She has a Master Degree in Library Sciences and a doctorate in Russian Literature, both from the Hebrew University. Marianna Gelfand was born in 1969, in the former Soviet Union, and arrived in Israel in 1991. She is a member of the Cataloging Committee of the Hebrew University, a representative of the Hebrew University Catalog to the National Cataloging Committee, and a member of the Israel Association of Librarians and Information Professionals.</w:delText>
        </w:r>
      </w:del>
    </w:p>
    <w:p w14:paraId="6DE9E3EB" w14:textId="77777777" w:rsidR="00816134" w:rsidRDefault="00816134" w:rsidP="003D0686">
      <w:pPr>
        <w:spacing w:line="480" w:lineRule="auto"/>
        <w:rPr>
          <w:rFonts w:ascii="Times New Roman" w:hAnsi="Times New Roman" w:cs="Times New Roman"/>
        </w:rPr>
      </w:pPr>
    </w:p>
    <w:p w14:paraId="40D99061" w14:textId="77777777" w:rsidR="00816134" w:rsidRDefault="00816134" w:rsidP="003D0686">
      <w:pPr>
        <w:spacing w:line="480" w:lineRule="auto"/>
        <w:rPr>
          <w:rFonts w:ascii="Times New Roman" w:hAnsi="Times New Roman" w:cs="Times New Roman"/>
        </w:rPr>
      </w:pPr>
    </w:p>
    <w:p w14:paraId="7584A331" w14:textId="77777777" w:rsidR="00816134" w:rsidRPr="006E2A0B" w:rsidRDefault="00816134" w:rsidP="003D0686">
      <w:pPr>
        <w:spacing w:line="480" w:lineRule="auto"/>
        <w:rPr>
          <w:rFonts w:asciiTheme="majorBidi" w:hAnsiTheme="majorBidi" w:cstheme="majorBidi"/>
          <w:lang w:val="en-GB" w:eastAsia="en-GB" w:bidi="ar-SA"/>
        </w:rPr>
      </w:pPr>
    </w:p>
    <w:p w14:paraId="7C75735A" w14:textId="77777777" w:rsidR="00A0472E" w:rsidRPr="00A0472E" w:rsidRDefault="00A0472E">
      <w:pPr>
        <w:spacing w:line="480" w:lineRule="auto"/>
        <w:rPr>
          <w:rFonts w:ascii="Times New Roman" w:hAnsi="Times New Roman" w:cs="Times New Roman"/>
          <w:b/>
          <w:bCs/>
          <w:sz w:val="24"/>
          <w:szCs w:val="24"/>
        </w:rPr>
        <w:pPrChange w:id="18" w:author="Susan" w:date="2019-09-06T15:34:00Z">
          <w:pPr>
            <w:spacing w:line="480" w:lineRule="auto"/>
            <w:jc w:val="center"/>
          </w:pPr>
        </w:pPrChange>
      </w:pPr>
      <w:r w:rsidRPr="00A0472E">
        <w:rPr>
          <w:rFonts w:ascii="Times New Roman" w:hAnsi="Times New Roman" w:cs="Times New Roman"/>
          <w:b/>
          <w:bCs/>
          <w:sz w:val="24"/>
          <w:szCs w:val="24"/>
        </w:rPr>
        <w:t>Abstract</w:t>
      </w:r>
    </w:p>
    <w:p w14:paraId="40D73AE8" w14:textId="77777777" w:rsidR="004A5B5D" w:rsidRDefault="004A5B5D" w:rsidP="004A5B5D">
      <w:pPr>
        <w:spacing w:line="360" w:lineRule="auto"/>
        <w:rPr>
          <w:rFonts w:ascii="Times New Roman" w:hAnsi="Times New Roman" w:cs="Times New Roman"/>
          <w:highlight w:val="white"/>
        </w:rPr>
      </w:pPr>
      <w:commentRangeStart w:id="19"/>
      <w:r>
        <w:rPr>
          <w:rFonts w:ascii="Times New Roman" w:hAnsi="Times New Roman" w:cs="Times New Roman"/>
        </w:rPr>
        <w:t>The</w:t>
      </w:r>
      <w:commentRangeEnd w:id="19"/>
      <w:r w:rsidR="00DF5877">
        <w:rPr>
          <w:rStyle w:val="CommentReference"/>
        </w:rPr>
        <w:commentReference w:id="19"/>
      </w:r>
      <w:r>
        <w:rPr>
          <w:rFonts w:ascii="Times New Roman" w:hAnsi="Times New Roman" w:cs="Times New Roman"/>
        </w:rPr>
        <w:t xml:space="preserve"> article presents the results of research on Albert Einstein’s </w:t>
      </w:r>
      <w:r w:rsidRPr="004A5B5D">
        <w:rPr>
          <w:rFonts w:ascii="Times New Roman" w:hAnsi="Times New Roman" w:cs="Times New Roman"/>
        </w:rPr>
        <w:t>personal</w:t>
      </w:r>
      <w:r w:rsidRPr="00157204">
        <w:rPr>
          <w:rFonts w:ascii="Times New Roman" w:hAnsi="Times New Roman" w:cs="Times New Roman"/>
          <w:b/>
          <w:bCs/>
        </w:rPr>
        <w:t xml:space="preserve"> </w:t>
      </w:r>
      <w:r>
        <w:rPr>
          <w:rFonts w:ascii="Times New Roman" w:hAnsi="Times New Roman" w:cs="Times New Roman"/>
        </w:rPr>
        <w:t>library, which was brought from Princeton to Jerusalem in 1987, as the fulfillment of his will, and is currently located at the Einstein Archives at The Hebrew University. Most of the books in Einstein’s library were related to subjects other than physics. Many of them were presents containing dedications and autographs. The article includes information about the main institutions involved in conveying the library to Jerusalem and in organizing it. These were</w:t>
      </w:r>
      <w:r>
        <w:rPr>
          <w:rFonts w:ascii="Times New Roman" w:hAnsi="Times New Roman" w:cs="Times New Roman"/>
          <w:highlight w:val="white"/>
        </w:rPr>
        <w:t xml:space="preserve"> the American Friends of The Hebrew University in New York, which arranged the transport of the library, </w:t>
      </w:r>
      <w:r>
        <w:rPr>
          <w:rFonts w:ascii="Times New Roman" w:hAnsi="Times New Roman" w:cs="Times New Roman"/>
        </w:rPr>
        <w:t xml:space="preserve">the Japan Broadcasting Corporation, which provided financial support for the cataloging, and the Jewish National and University Library (today, the National Library of Israel), whose staff completed the cataloging of the library collection in 1990.  After the </w:t>
      </w:r>
      <w:r>
        <w:rPr>
          <w:rFonts w:ascii="Times New Roman" w:hAnsi="Times New Roman" w:cs="Times New Roman"/>
          <w:highlight w:val="white"/>
        </w:rPr>
        <w:t xml:space="preserve">National Library was separated from The Hebrew University in 2007, the collections of Prof. Einstein were moved to new premises at The Hebrew University of Jerusalem. </w:t>
      </w:r>
    </w:p>
    <w:p w14:paraId="1BFBAFD3" w14:textId="77777777" w:rsidR="004A5B5D" w:rsidRDefault="004A5B5D" w:rsidP="00C30D28">
      <w:pPr>
        <w:spacing w:line="480" w:lineRule="auto"/>
        <w:jc w:val="center"/>
        <w:rPr>
          <w:rFonts w:ascii="Times New Roman" w:hAnsi="Times New Roman" w:cs="Times New Roman"/>
          <w:b/>
          <w:bCs/>
          <w:sz w:val="28"/>
          <w:szCs w:val="28"/>
        </w:rPr>
      </w:pPr>
    </w:p>
    <w:p w14:paraId="2194E774" w14:textId="77777777" w:rsidR="004B1F51" w:rsidRDefault="002C359B">
      <w:pPr>
        <w:pStyle w:val="Keywords"/>
        <w:ind w:left="0"/>
        <w:pPrChange w:id="20" w:author="Susan" w:date="2019-09-06T15:35:00Z">
          <w:pPr>
            <w:pStyle w:val="Keywords"/>
          </w:pPr>
        </w:pPrChange>
      </w:pPr>
      <w:ins w:id="21" w:author="Susan" w:date="2019-09-06T15:34:00Z">
        <w:r w:rsidRPr="00B864D9">
          <w:rPr>
            <w:b/>
            <w:bCs/>
            <w:highlight w:val="yellow"/>
            <w:rPrChange w:id="22" w:author="Susan" w:date="2019-09-07T18:57:00Z">
              <w:rPr/>
            </w:rPrChange>
          </w:rPr>
          <w:t>Keywords:</w:t>
        </w:r>
        <w:r w:rsidRPr="00B864D9">
          <w:rPr>
            <w:highlight w:val="yellow"/>
            <w:rPrChange w:id="23" w:author="Susan" w:date="2019-09-07T18:57:00Z">
              <w:rPr/>
            </w:rPrChange>
          </w:rPr>
          <w:t xml:space="preserve"> Albert Einstein; The Einstein Archives; Einst</w:t>
        </w:r>
      </w:ins>
      <w:ins w:id="24" w:author="Susan" w:date="2019-09-06T15:35:00Z">
        <w:r w:rsidRPr="00B864D9">
          <w:rPr>
            <w:highlight w:val="yellow"/>
            <w:rPrChange w:id="25" w:author="Susan" w:date="2019-09-07T18:57:00Z">
              <w:rPr/>
            </w:rPrChange>
          </w:rPr>
          <w:t>ein’s personal library; The Hebrew University of Jerusalem; Dedications and autographs.</w:t>
        </w:r>
      </w:ins>
      <w:del w:id="26" w:author="Susan" w:date="2019-09-06T15:35:00Z">
        <w:r w:rsidR="00484AD1" w:rsidRPr="00B864D9" w:rsidDel="002C359B">
          <w:rPr>
            <w:highlight w:val="yellow"/>
            <w:rPrChange w:id="27" w:author="Susan" w:date="2019-09-07T18:57:00Z">
              <w:rPr/>
            </w:rPrChange>
          </w:rPr>
          <w:delText>Topics</w:delText>
        </w:r>
        <w:r w:rsidR="004B1F51" w:rsidRPr="00B864D9" w:rsidDel="002C359B">
          <w:rPr>
            <w:highlight w:val="yellow"/>
            <w:rPrChange w:id="28" w:author="Susan" w:date="2019-09-07T18:57:00Z">
              <w:rPr/>
            </w:rPrChange>
          </w:rPr>
          <w:delText xml:space="preserve">: </w:delText>
        </w:r>
        <w:r w:rsidR="00690A63" w:rsidRPr="00B864D9" w:rsidDel="002C359B">
          <w:rPr>
            <w:highlight w:val="yellow"/>
            <w:rPrChange w:id="29" w:author="Susan" w:date="2019-09-07T18:57:00Z">
              <w:rPr/>
            </w:rPrChange>
          </w:rPr>
          <w:delText xml:space="preserve">Einstein, Albert – Einstein’s </w:delText>
        </w:r>
        <w:r w:rsidR="0083369A" w:rsidRPr="00B864D9" w:rsidDel="002C359B">
          <w:rPr>
            <w:highlight w:val="yellow"/>
            <w:rPrChange w:id="30" w:author="Susan" w:date="2019-09-07T18:57:00Z">
              <w:rPr/>
            </w:rPrChange>
          </w:rPr>
          <w:delText>personal</w:delText>
        </w:r>
        <w:r w:rsidR="00690A63" w:rsidRPr="00B864D9" w:rsidDel="002C359B">
          <w:rPr>
            <w:highlight w:val="yellow"/>
            <w:rPrChange w:id="31" w:author="Susan" w:date="2019-09-07T18:57:00Z">
              <w:rPr/>
            </w:rPrChange>
          </w:rPr>
          <w:delText xml:space="preserve"> library – The Einstein Archives. The Hebrew University of Jerusalem </w:delText>
        </w:r>
        <w:r w:rsidR="009707C7" w:rsidRPr="00B864D9" w:rsidDel="002C359B">
          <w:rPr>
            <w:highlight w:val="yellow"/>
            <w:rPrChange w:id="32" w:author="Susan" w:date="2019-09-07T18:57:00Z">
              <w:rPr/>
            </w:rPrChange>
          </w:rPr>
          <w:delText>–</w:delText>
        </w:r>
        <w:r w:rsidR="00690A63" w:rsidRPr="00B864D9" w:rsidDel="002C359B">
          <w:rPr>
            <w:highlight w:val="yellow"/>
            <w:rPrChange w:id="33" w:author="Susan" w:date="2019-09-07T18:57:00Z">
              <w:rPr/>
            </w:rPrChange>
          </w:rPr>
          <w:delText xml:space="preserve"> </w:delText>
        </w:r>
        <w:r w:rsidR="009707C7" w:rsidRPr="00B864D9" w:rsidDel="002C359B">
          <w:rPr>
            <w:highlight w:val="yellow"/>
            <w:rPrChange w:id="34" w:author="Susan" w:date="2019-09-07T18:57:00Z">
              <w:rPr/>
            </w:rPrChange>
          </w:rPr>
          <w:delText xml:space="preserve">Dedications and </w:delText>
        </w:r>
        <w:r w:rsidR="005C038E" w:rsidRPr="00B864D9" w:rsidDel="002C359B">
          <w:rPr>
            <w:highlight w:val="yellow"/>
            <w:rPrChange w:id="35" w:author="Susan" w:date="2019-09-07T18:57:00Z">
              <w:rPr/>
            </w:rPrChange>
          </w:rPr>
          <w:delText>autographs</w:delText>
        </w:r>
      </w:del>
    </w:p>
    <w:p w14:paraId="688010A6" w14:textId="77777777" w:rsidR="00D0459E" w:rsidRDefault="00D0459E" w:rsidP="00D0459E">
      <w:pPr>
        <w:pStyle w:val="Paragraph"/>
      </w:pPr>
    </w:p>
    <w:p w14:paraId="140BA366" w14:textId="77777777" w:rsidR="00D0459E" w:rsidRPr="005C038E" w:rsidDel="002C359B" w:rsidRDefault="00D0459E" w:rsidP="00D0459E">
      <w:pPr>
        <w:spacing w:line="360" w:lineRule="auto"/>
        <w:rPr>
          <w:moveFrom w:id="36" w:author="Susan" w:date="2019-09-06T15:43:00Z"/>
          <w:rFonts w:asciiTheme="majorBidi" w:hAnsiTheme="majorBidi" w:cstheme="majorBidi"/>
        </w:rPr>
      </w:pPr>
      <w:moveFromRangeStart w:id="37" w:author="Susan" w:date="2019-09-06T15:43:00Z" w:name="move18677050"/>
      <w:moveFrom w:id="38" w:author="Susan" w:date="2019-09-06T15:43:00Z">
        <w:r w:rsidRPr="005C038E" w:rsidDel="002C359B">
          <w:rPr>
            <w:rFonts w:asciiTheme="majorBidi" w:hAnsiTheme="majorBidi" w:cstheme="majorBidi"/>
          </w:rPr>
          <w:t>A</w:t>
        </w:r>
        <w:r w:rsidDel="002C359B">
          <w:rPr>
            <w:rFonts w:asciiTheme="majorBidi" w:hAnsiTheme="majorBidi" w:cstheme="majorBidi"/>
          </w:rPr>
          <w:t>cknowledgements</w:t>
        </w:r>
      </w:moveFrom>
    </w:p>
    <w:p w14:paraId="1D883388" w14:textId="77777777" w:rsidR="00D0459E" w:rsidRPr="00A436C8" w:rsidDel="002C359B" w:rsidRDefault="00D0459E" w:rsidP="00D0459E">
      <w:pPr>
        <w:spacing w:line="360" w:lineRule="auto"/>
        <w:rPr>
          <w:moveFrom w:id="39" w:author="Susan" w:date="2019-09-06T15:43:00Z"/>
          <w:rFonts w:asciiTheme="majorBidi" w:hAnsiTheme="majorBidi" w:cstheme="majorBidi"/>
        </w:rPr>
      </w:pPr>
      <w:moveFrom w:id="40" w:author="Susan" w:date="2019-09-06T15:43:00Z">
        <w:r w:rsidRPr="005C038E" w:rsidDel="002C359B">
          <w:rPr>
            <w:rFonts w:asciiTheme="majorBidi" w:hAnsiTheme="majorBidi" w:cstheme="majorBidi"/>
          </w:rPr>
          <w:t xml:space="preserve">I wish to express my deep gratitude to </w:t>
        </w:r>
        <w:r w:rsidDel="002C359B">
          <w:rPr>
            <w:rFonts w:asciiTheme="majorBidi" w:hAnsiTheme="majorBidi" w:cstheme="majorBidi"/>
          </w:rPr>
          <w:t xml:space="preserve">the Archivist </w:t>
        </w:r>
        <w:r w:rsidRPr="005C038E" w:rsidDel="002C359B">
          <w:rPr>
            <w:rFonts w:asciiTheme="majorBidi" w:hAnsiTheme="majorBidi" w:cstheme="majorBidi"/>
          </w:rPr>
          <w:t xml:space="preserve">Chaya Becker. Her encouragement, provision of indispensable material, and generous sharing of time were invaluable. I also owe a great deal to Barbara Wolff, </w:t>
        </w:r>
        <w:r w:rsidDel="002C359B">
          <w:rPr>
            <w:rFonts w:asciiTheme="majorBidi" w:hAnsiTheme="majorBidi" w:cstheme="majorBidi"/>
          </w:rPr>
          <w:t xml:space="preserve">the Information Officer, </w:t>
        </w:r>
        <w:r w:rsidRPr="005C038E" w:rsidDel="002C359B">
          <w:rPr>
            <w:rFonts w:asciiTheme="majorBidi" w:hAnsiTheme="majorBidi" w:cstheme="majorBidi"/>
          </w:rPr>
          <w:t>who provided me with useful information and advices. Her real love for Einstein's heritage inspired me in the research that led to this paper. My colleagues at the National Library Rini Goldsmith, Ha</w:t>
        </w:r>
        <w:r w:rsidDel="002C359B">
          <w:rPr>
            <w:rFonts w:asciiTheme="majorBidi" w:hAnsiTheme="majorBidi" w:cstheme="majorBidi"/>
          </w:rPr>
          <w:t>h</w:t>
        </w:r>
        <w:r w:rsidRPr="005C038E" w:rsidDel="002C359B">
          <w:rPr>
            <w:rFonts w:asciiTheme="majorBidi" w:hAnsiTheme="majorBidi" w:cstheme="majorBidi"/>
          </w:rPr>
          <w:t xml:space="preserve">um Zitter, </w:t>
        </w:r>
        <w:r w:rsidDel="002C359B">
          <w:rPr>
            <w:rFonts w:asciiTheme="majorBidi" w:hAnsiTheme="majorBidi" w:cstheme="majorBidi"/>
          </w:rPr>
          <w:t xml:space="preserve">and </w:t>
        </w:r>
        <w:r w:rsidRPr="005C038E" w:rsidDel="002C359B">
          <w:rPr>
            <w:rFonts w:asciiTheme="majorBidi" w:hAnsiTheme="majorBidi" w:cstheme="majorBidi"/>
          </w:rPr>
          <w:t xml:space="preserve">Asher Kupchik aided me greatly in my search for the materials I needed. Chaya Meier-Herr and Daniel Lipson provided me with valuable information and </w:t>
        </w:r>
        <w:r w:rsidDel="002C359B">
          <w:rPr>
            <w:rFonts w:asciiTheme="majorBidi" w:hAnsiTheme="majorBidi" w:cstheme="majorBidi"/>
          </w:rPr>
          <w:t xml:space="preserve">Dr. </w:t>
        </w:r>
        <w:r w:rsidRPr="005C038E" w:rsidDel="002C359B">
          <w:rPr>
            <w:rFonts w:asciiTheme="majorBidi" w:hAnsiTheme="majorBidi" w:cstheme="majorBidi"/>
          </w:rPr>
          <w:t>Stefan Litt informed me about the archive of Rudolf Kayser.</w:t>
        </w:r>
        <w:r w:rsidDel="002C359B">
          <w:rPr>
            <w:rFonts w:asciiTheme="majorBidi" w:hAnsiTheme="majorBidi" w:cstheme="majorBidi"/>
          </w:rPr>
          <w:t xml:space="preserve"> </w:t>
        </w:r>
        <w:r w:rsidRPr="005C038E" w:rsidDel="002C359B">
          <w:rPr>
            <w:rFonts w:asciiTheme="majorBidi" w:hAnsiTheme="majorBidi" w:cstheme="majorBidi"/>
          </w:rPr>
          <w:t xml:space="preserve">I owe particular thanks to </w:t>
        </w:r>
        <w:r w:rsidDel="002C359B">
          <w:rPr>
            <w:rFonts w:asciiTheme="majorBidi" w:hAnsiTheme="majorBidi" w:cstheme="majorBidi"/>
          </w:rPr>
          <w:t xml:space="preserve">Dr. </w:t>
        </w:r>
        <w:r w:rsidRPr="005C038E" w:rsidDel="002C359B">
          <w:rPr>
            <w:rFonts w:asciiTheme="majorBidi" w:hAnsiTheme="majorBidi" w:cstheme="majorBidi"/>
          </w:rPr>
          <w:t xml:space="preserve">Roni Grosz, </w:t>
        </w:r>
        <w:r w:rsidDel="002C359B">
          <w:rPr>
            <w:rFonts w:asciiTheme="majorBidi" w:hAnsiTheme="majorBidi" w:cstheme="majorBidi"/>
          </w:rPr>
          <w:t>C</w:t>
        </w:r>
        <w:r w:rsidRPr="005C038E" w:rsidDel="002C359B">
          <w:rPr>
            <w:rFonts w:asciiTheme="majorBidi" w:hAnsiTheme="majorBidi" w:cstheme="majorBidi"/>
          </w:rPr>
          <w:t xml:space="preserve">urator of the Einstein Archives, for making accessible to me materials that I required and for </w:t>
        </w:r>
        <w:r w:rsidRPr="002F565A" w:rsidDel="002C359B">
          <w:rPr>
            <w:rFonts w:asciiTheme="majorBidi" w:hAnsiTheme="majorBidi" w:cstheme="majorBidi"/>
          </w:rPr>
          <w:t>a willingness to answer my many questions.</w:t>
        </w:r>
        <w:r w:rsidDel="002C359B">
          <w:rPr>
            <w:rFonts w:asciiTheme="majorBidi" w:hAnsiTheme="majorBidi" w:cstheme="majorBidi"/>
          </w:rPr>
          <w:t xml:space="preserve"> </w:t>
        </w:r>
        <w:r w:rsidRPr="005C038E" w:rsidDel="002C359B">
          <w:rPr>
            <w:rFonts w:asciiTheme="majorBidi" w:hAnsiTheme="majorBidi" w:cstheme="majorBidi"/>
          </w:rPr>
          <w:t>Olga Stein and Marina Sandler allowed me access to the Einstein reprint collect at the Weizmann Institute of Science.</w:t>
        </w:r>
        <w:r w:rsidDel="002C359B">
          <w:rPr>
            <w:rFonts w:asciiTheme="majorBidi" w:hAnsiTheme="majorBidi" w:cstheme="majorBidi"/>
          </w:rPr>
          <w:t xml:space="preserve"> </w:t>
        </w:r>
        <w:r w:rsidRPr="005C038E" w:rsidDel="002C359B">
          <w:rPr>
            <w:rFonts w:asciiTheme="majorBidi" w:hAnsiTheme="majorBidi" w:cstheme="majorBidi"/>
          </w:rPr>
          <w:t xml:space="preserve">I am grateful to </w:t>
        </w:r>
        <w:r w:rsidDel="002C359B">
          <w:rPr>
            <w:rFonts w:asciiTheme="majorBidi" w:hAnsiTheme="majorBidi" w:cstheme="majorBidi"/>
          </w:rPr>
          <w:t xml:space="preserve">Dr. </w:t>
        </w:r>
        <w:r w:rsidRPr="005C038E" w:rsidDel="002C359B">
          <w:rPr>
            <w:rFonts w:asciiTheme="majorBidi" w:hAnsiTheme="majorBidi" w:cstheme="majorBidi"/>
          </w:rPr>
          <w:t>Yisrael Elliot Cohen, a professional translator, for rendering this article into English.</w:t>
        </w:r>
        <w:r w:rsidDel="002C359B">
          <w:rPr>
            <w:rFonts w:asciiTheme="majorBidi" w:hAnsiTheme="majorBidi" w:cstheme="majorBidi"/>
          </w:rPr>
          <w:t xml:space="preserve"> </w:t>
        </w:r>
        <w:r w:rsidRPr="005C038E" w:rsidDel="002C359B">
          <w:rPr>
            <w:rFonts w:asciiTheme="majorBidi" w:hAnsiTheme="majorBidi" w:cstheme="majorBidi"/>
          </w:rPr>
          <w:t>I also wish to acknowledge to aid of all other who answered questions I had or encouraged me in other ways.</w:t>
        </w:r>
        <w:r w:rsidDel="002C359B">
          <w:rPr>
            <w:rFonts w:asciiTheme="majorBidi" w:hAnsiTheme="majorBidi" w:cstheme="majorBidi"/>
          </w:rPr>
          <w:t xml:space="preserve"> </w:t>
        </w:r>
        <w:r w:rsidRPr="00A436C8" w:rsidDel="002C359B">
          <w:rPr>
            <w:rFonts w:ascii="Times New Roman" w:hAnsi="Times New Roman" w:cs="Times New Roman"/>
          </w:rPr>
          <w:t xml:space="preserve">Finally, I must express my gratitude to my life companion Manuel Zkorenblut, who translated sources and quotations from German, and </w:t>
        </w:r>
        <w:bookmarkStart w:id="41" w:name="_Hlk498968663"/>
        <w:r w:rsidRPr="00A436C8" w:rsidDel="002C359B">
          <w:rPr>
            <w:rFonts w:ascii="Times New Roman" w:hAnsi="Times New Roman" w:cs="Times New Roman"/>
          </w:rPr>
          <w:t xml:space="preserve">provided me with advice on many occasions. </w:t>
        </w:r>
        <w:bookmarkEnd w:id="41"/>
      </w:moveFrom>
    </w:p>
    <w:moveFromRangeEnd w:id="37"/>
    <w:p w14:paraId="0D2DBA15" w14:textId="77777777" w:rsidR="00D0459E" w:rsidRPr="00D0459E" w:rsidRDefault="00D0459E" w:rsidP="00D0459E">
      <w:pPr>
        <w:pStyle w:val="Newparagraph"/>
        <w:rPr>
          <w:lang w:val="en-US"/>
        </w:rPr>
      </w:pPr>
    </w:p>
    <w:p w14:paraId="2E486AA8" w14:textId="190AA99F" w:rsidR="00D0459E" w:rsidRPr="00B864D9" w:rsidDel="004C4873" w:rsidRDefault="00D0459E">
      <w:pPr>
        <w:spacing w:line="480" w:lineRule="auto"/>
        <w:rPr>
          <w:del w:id="42" w:author="Susan" w:date="2019-09-07T17:24:00Z"/>
          <w:rFonts w:ascii="Times New Roman" w:hAnsi="Times New Roman" w:cs="Times New Roman"/>
          <w:b/>
          <w:bCs/>
          <w:sz w:val="28"/>
          <w:szCs w:val="28"/>
          <w:highlight w:val="yellow"/>
          <w:rPrChange w:id="43" w:author="Susan" w:date="2019-09-07T18:57:00Z">
            <w:rPr>
              <w:del w:id="44" w:author="Susan" w:date="2019-09-07T17:24:00Z"/>
              <w:rFonts w:ascii="Times New Roman" w:hAnsi="Times New Roman" w:cs="Times New Roman"/>
              <w:b/>
              <w:bCs/>
              <w:sz w:val="28"/>
              <w:szCs w:val="28"/>
            </w:rPr>
          </w:rPrChange>
        </w:rPr>
        <w:pPrChange w:id="45" w:author="Susan" w:date="2019-09-06T15:51:00Z">
          <w:pPr>
            <w:spacing w:line="480" w:lineRule="auto"/>
            <w:jc w:val="center"/>
          </w:pPr>
        </w:pPrChange>
      </w:pPr>
      <w:del w:id="46" w:author="Susan" w:date="2019-09-07T17:24:00Z">
        <w:r w:rsidRPr="00B864D9" w:rsidDel="004C4873">
          <w:rPr>
            <w:rFonts w:ascii="Times New Roman" w:hAnsi="Times New Roman" w:cs="Times New Roman"/>
            <w:b/>
            <w:bCs/>
            <w:sz w:val="28"/>
            <w:szCs w:val="28"/>
            <w:highlight w:val="yellow"/>
            <w:rPrChange w:id="47" w:author="Susan" w:date="2019-09-07T18:57:00Z">
              <w:rPr>
                <w:rFonts w:ascii="Times New Roman" w:hAnsi="Times New Roman" w:cs="Times New Roman"/>
                <w:b/>
                <w:bCs/>
                <w:sz w:val="28"/>
                <w:szCs w:val="28"/>
              </w:rPr>
            </w:rPrChange>
          </w:rPr>
          <w:delText xml:space="preserve">Albert Einstein Library: </w:delText>
        </w:r>
        <w:r w:rsidR="00D92639" w:rsidRPr="00B864D9" w:rsidDel="004C4873">
          <w:rPr>
            <w:rFonts w:ascii="Times New Roman" w:hAnsi="Times New Roman" w:cs="Times New Roman"/>
            <w:b/>
            <w:bCs/>
            <w:sz w:val="28"/>
            <w:szCs w:val="28"/>
            <w:highlight w:val="yellow"/>
            <w:rPrChange w:id="48" w:author="Susan" w:date="2019-09-07T18:57:00Z">
              <w:rPr>
                <w:rFonts w:ascii="Times New Roman" w:hAnsi="Times New Roman" w:cs="Times New Roman"/>
                <w:b/>
                <w:bCs/>
                <w:sz w:val="28"/>
                <w:szCs w:val="28"/>
              </w:rPr>
            </w:rPrChange>
          </w:rPr>
          <w:delText>F</w:delText>
        </w:r>
        <w:r w:rsidRPr="00B864D9" w:rsidDel="004C4873">
          <w:rPr>
            <w:rFonts w:ascii="Times New Roman" w:hAnsi="Times New Roman" w:cs="Times New Roman"/>
            <w:b/>
            <w:bCs/>
            <w:sz w:val="28"/>
            <w:szCs w:val="28"/>
            <w:highlight w:val="yellow"/>
            <w:rPrChange w:id="49" w:author="Susan" w:date="2019-09-07T18:57:00Z">
              <w:rPr>
                <w:rFonts w:ascii="Times New Roman" w:hAnsi="Times New Roman" w:cs="Times New Roman"/>
                <w:b/>
                <w:bCs/>
                <w:sz w:val="28"/>
                <w:szCs w:val="28"/>
              </w:rPr>
            </w:rPrChange>
          </w:rPr>
          <w:delText>rom Princeton to Jerusalem</w:delText>
        </w:r>
      </w:del>
    </w:p>
    <w:p w14:paraId="2B307D42" w14:textId="77777777" w:rsidR="00D0459E" w:rsidRPr="001977FD" w:rsidRDefault="00DF5877">
      <w:pPr>
        <w:spacing w:line="480" w:lineRule="auto"/>
        <w:rPr>
          <w:rFonts w:ascii="Times New Roman" w:eastAsia="SimSun" w:hAnsi="Times New Roman" w:cs="Times New Roman"/>
          <w:sz w:val="24"/>
          <w:szCs w:val="24"/>
        </w:rPr>
        <w:pPrChange w:id="50" w:author="Susan" w:date="2019-09-06T15:51:00Z">
          <w:pPr>
            <w:spacing w:line="480" w:lineRule="auto"/>
            <w:jc w:val="center"/>
          </w:pPr>
        </w:pPrChange>
      </w:pPr>
      <w:ins w:id="51" w:author="Susan" w:date="2019-09-06T15:51:00Z">
        <w:r w:rsidRPr="00B864D9">
          <w:rPr>
            <w:rFonts w:ascii="Times New Roman" w:hAnsi="Times New Roman" w:cs="Times New Roman"/>
            <w:b/>
            <w:bCs/>
            <w:color w:val="000000"/>
            <w:sz w:val="24"/>
            <w:szCs w:val="24"/>
            <w:highlight w:val="yellow"/>
            <w:rPrChange w:id="52" w:author="Susan" w:date="2019-09-07T18:57:00Z">
              <w:rPr>
                <w:rFonts w:ascii="Times New Roman" w:hAnsi="Times New Roman" w:cs="Times New Roman"/>
                <w:b/>
                <w:bCs/>
                <w:color w:val="000000"/>
                <w:sz w:val="24"/>
                <w:szCs w:val="24"/>
              </w:rPr>
            </w:rPrChange>
          </w:rPr>
          <w:t xml:space="preserve">1. </w:t>
        </w:r>
      </w:ins>
      <w:r w:rsidR="00D0459E" w:rsidRPr="00B864D9">
        <w:rPr>
          <w:rFonts w:ascii="Times New Roman" w:hAnsi="Times New Roman" w:cs="Times New Roman"/>
          <w:b/>
          <w:bCs/>
          <w:color w:val="000000"/>
          <w:sz w:val="24"/>
          <w:szCs w:val="24"/>
          <w:highlight w:val="yellow"/>
          <w:rPrChange w:id="53" w:author="Susan" w:date="2019-09-07T18:57:00Z">
            <w:rPr>
              <w:rFonts w:ascii="Times New Roman" w:hAnsi="Times New Roman" w:cs="Times New Roman"/>
              <w:b/>
              <w:bCs/>
              <w:color w:val="000000"/>
              <w:sz w:val="24"/>
              <w:szCs w:val="24"/>
            </w:rPr>
          </w:rPrChange>
        </w:rPr>
        <w:t>Introduction</w:t>
      </w:r>
    </w:p>
    <w:p w14:paraId="7E4218BA" w14:textId="77777777" w:rsidR="00D0459E" w:rsidRDefault="00D0459E" w:rsidP="00D0459E">
      <w:pPr>
        <w:spacing w:before="57" w:after="57" w:line="480" w:lineRule="auto"/>
        <w:rPr>
          <w:rFonts w:ascii="Times New Roman" w:hAnsi="Times New Roman" w:cs="Times New Roman"/>
          <w:color w:val="000000"/>
          <w:sz w:val="24"/>
          <w:szCs w:val="24"/>
        </w:rPr>
      </w:pPr>
      <w:r>
        <w:rPr>
          <w:rFonts w:ascii="Times New Roman" w:hAnsi="Times New Roman" w:cs="Times New Roman"/>
          <w:color w:val="7030A0"/>
          <w:sz w:val="24"/>
          <w:szCs w:val="24"/>
        </w:rPr>
        <w:lastRenderedPageBreak/>
        <w:t xml:space="preserve">   </w:t>
      </w:r>
      <w:r w:rsidRPr="00FC6F1A">
        <w:rPr>
          <w:rFonts w:ascii="Times New Roman" w:hAnsi="Times New Roman" w:cs="Times New Roman"/>
          <w:sz w:val="24"/>
          <w:szCs w:val="24"/>
        </w:rPr>
        <w:t xml:space="preserve">In 2012, </w:t>
      </w:r>
      <w:r w:rsidRPr="007D2F72">
        <w:rPr>
          <w:rFonts w:ascii="Times New Roman" w:hAnsi="Times New Roman" w:cs="Times New Roman"/>
          <w:color w:val="000000"/>
          <w:sz w:val="24"/>
          <w:szCs w:val="24"/>
        </w:rPr>
        <w:t xml:space="preserve">I was entrusted with classifying and cataloging </w:t>
      </w:r>
      <w:r>
        <w:rPr>
          <w:rFonts w:ascii="Times New Roman" w:hAnsi="Times New Roman" w:cs="Times New Roman"/>
          <w:color w:val="000000"/>
          <w:sz w:val="24"/>
          <w:szCs w:val="24"/>
        </w:rPr>
        <w:t xml:space="preserve">Albert </w:t>
      </w:r>
      <w:r w:rsidRPr="007D2F72">
        <w:rPr>
          <w:rFonts w:ascii="Times New Roman" w:hAnsi="Times New Roman" w:cs="Times New Roman"/>
          <w:color w:val="000000"/>
          <w:sz w:val="24"/>
          <w:szCs w:val="24"/>
        </w:rPr>
        <w:t xml:space="preserve">Einstein’s </w:t>
      </w:r>
      <w:r>
        <w:rPr>
          <w:rFonts w:ascii="Times New Roman" w:hAnsi="Times New Roman" w:cs="Times New Roman"/>
          <w:color w:val="000000"/>
          <w:sz w:val="24"/>
          <w:szCs w:val="24"/>
        </w:rPr>
        <w:t xml:space="preserve">private </w:t>
      </w:r>
      <w:r w:rsidRPr="007D2F72">
        <w:rPr>
          <w:rFonts w:ascii="Times New Roman" w:hAnsi="Times New Roman" w:cs="Times New Roman"/>
          <w:color w:val="000000"/>
          <w:sz w:val="24"/>
          <w:szCs w:val="24"/>
        </w:rPr>
        <w:t>library at the Einstein Archives of the Hebrew University of Jerusalem. During my work I became highly motivated to research and to understand the fate of Einstein’s library. The following questions arose, among others: How did the library come to Israel</w:t>
      </w:r>
      <w:r>
        <w:rPr>
          <w:rFonts w:ascii="Times New Roman" w:hAnsi="Times New Roman" w:cs="Times New Roman"/>
          <w:color w:val="000000"/>
          <w:sz w:val="24"/>
          <w:szCs w:val="24"/>
        </w:rPr>
        <w:t xml:space="preserve"> from Princeton</w:t>
      </w:r>
      <w:r w:rsidRPr="007D2F72">
        <w:rPr>
          <w:rFonts w:ascii="Times New Roman" w:hAnsi="Times New Roman" w:cs="Times New Roman"/>
          <w:color w:val="000000"/>
          <w:sz w:val="24"/>
          <w:szCs w:val="24"/>
        </w:rPr>
        <w:t xml:space="preserve">? </w:t>
      </w:r>
      <w:bookmarkStart w:id="54" w:name="_Hlk498781440"/>
      <w:r w:rsidRPr="007D2F72">
        <w:rPr>
          <w:rFonts w:ascii="Times New Roman" w:hAnsi="Times New Roman" w:cs="Times New Roman"/>
          <w:color w:val="000000"/>
          <w:sz w:val="24"/>
          <w:szCs w:val="24"/>
        </w:rPr>
        <w:t xml:space="preserve">Who did contribute to make </w:t>
      </w:r>
      <w:r w:rsidRPr="00127494">
        <w:rPr>
          <w:rFonts w:ascii="Times New Roman" w:hAnsi="Times New Roman" w:cs="Times New Roman"/>
          <w:color w:val="000000"/>
          <w:sz w:val="24"/>
          <w:szCs w:val="24"/>
        </w:rPr>
        <w:t>the transfer</w:t>
      </w:r>
      <w:r w:rsidRPr="007D2F72">
        <w:rPr>
          <w:rFonts w:ascii="Times New Roman" w:hAnsi="Times New Roman" w:cs="Times New Roman"/>
          <w:color w:val="000000"/>
          <w:sz w:val="24"/>
          <w:szCs w:val="24"/>
        </w:rPr>
        <w:t xml:space="preserve"> of the library</w:t>
      </w:r>
      <w:r>
        <w:rPr>
          <w:rFonts w:ascii="Times New Roman" w:hAnsi="Times New Roman" w:cs="Times New Roman"/>
          <w:color w:val="000000"/>
          <w:sz w:val="24"/>
          <w:szCs w:val="24"/>
        </w:rPr>
        <w:t xml:space="preserve"> </w:t>
      </w:r>
      <w:r w:rsidRPr="007D2F72">
        <w:rPr>
          <w:rFonts w:ascii="Times New Roman" w:hAnsi="Times New Roman" w:cs="Times New Roman"/>
          <w:color w:val="000000"/>
          <w:sz w:val="24"/>
          <w:szCs w:val="24"/>
        </w:rPr>
        <w:t xml:space="preserve">possible? </w:t>
      </w:r>
      <w:bookmarkEnd w:id="54"/>
      <w:r w:rsidRPr="007D2F72">
        <w:rPr>
          <w:rFonts w:ascii="Times New Roman" w:hAnsi="Times New Roman" w:cs="Times New Roman"/>
          <w:color w:val="000000"/>
          <w:sz w:val="24"/>
          <w:szCs w:val="24"/>
        </w:rPr>
        <w:t xml:space="preserve">Do the </w:t>
      </w:r>
      <w:r>
        <w:rPr>
          <w:rFonts w:ascii="Times New Roman" w:hAnsi="Times New Roman" w:cs="Times New Roman"/>
          <w:color w:val="000000"/>
          <w:sz w:val="24"/>
          <w:szCs w:val="24"/>
        </w:rPr>
        <w:t>A</w:t>
      </w:r>
      <w:r w:rsidRPr="007D2F72">
        <w:rPr>
          <w:rFonts w:ascii="Times New Roman" w:hAnsi="Times New Roman" w:cs="Times New Roman"/>
          <w:color w:val="000000"/>
          <w:sz w:val="24"/>
          <w:szCs w:val="24"/>
        </w:rPr>
        <w:t>rchive</w:t>
      </w:r>
      <w:r>
        <w:rPr>
          <w:rFonts w:ascii="Times New Roman" w:hAnsi="Times New Roman" w:cs="Times New Roman"/>
          <w:color w:val="000000"/>
          <w:sz w:val="24"/>
          <w:szCs w:val="24"/>
        </w:rPr>
        <w:t>s</w:t>
      </w:r>
      <w:r w:rsidRPr="007D2F72">
        <w:rPr>
          <w:rFonts w:ascii="Times New Roman" w:hAnsi="Times New Roman" w:cs="Times New Roman"/>
          <w:color w:val="000000"/>
          <w:sz w:val="24"/>
          <w:szCs w:val="24"/>
        </w:rPr>
        <w:t xml:space="preserve"> contain all his </w:t>
      </w:r>
      <w:r>
        <w:rPr>
          <w:rFonts w:ascii="Times New Roman" w:hAnsi="Times New Roman" w:cs="Times New Roman"/>
          <w:color w:val="000000"/>
          <w:sz w:val="24"/>
          <w:szCs w:val="24"/>
        </w:rPr>
        <w:t>books</w:t>
      </w:r>
      <w:r w:rsidRPr="007D2F72">
        <w:rPr>
          <w:rFonts w:ascii="Times New Roman" w:hAnsi="Times New Roman" w:cs="Times New Roman"/>
          <w:color w:val="000000"/>
          <w:sz w:val="24"/>
          <w:szCs w:val="24"/>
        </w:rPr>
        <w:t>? To which extent does the library reflect Albert Einstein’s scientific, social, and political interests and relationships?</w:t>
      </w:r>
    </w:p>
    <w:p w14:paraId="48BB89E9" w14:textId="77777777" w:rsidR="00D0459E" w:rsidRDefault="00D0459E" w:rsidP="00D0459E">
      <w:pPr>
        <w:spacing w:before="57" w:after="57"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D2F72">
        <w:rPr>
          <w:rFonts w:ascii="Times New Roman" w:hAnsi="Times New Roman" w:cs="Times New Roman"/>
          <w:sz w:val="24"/>
          <w:szCs w:val="24"/>
        </w:rPr>
        <w:t>I present the results of my research according to the relevance of its different aspects, rather than in a chronological order.</w:t>
      </w:r>
    </w:p>
    <w:p w14:paraId="5DA690AD" w14:textId="77777777" w:rsidR="00D0459E" w:rsidRDefault="00D0459E" w:rsidP="005C1CD6">
      <w:pPr>
        <w:spacing w:before="57" w:after="57" w:line="480" w:lineRule="auto"/>
        <w:rPr>
          <w:rFonts w:ascii="Times New Roman" w:hAnsi="Times New Roman" w:cs="Times New Roman"/>
          <w:color w:val="000000"/>
          <w:sz w:val="24"/>
          <w:szCs w:val="24"/>
        </w:rPr>
      </w:pPr>
      <w:bookmarkStart w:id="55" w:name="__DdeLink__128_1544907748"/>
      <w:r>
        <w:rPr>
          <w:rFonts w:ascii="Times New Roman" w:hAnsi="Times New Roman" w:cs="Times New Roman"/>
          <w:color w:val="000000"/>
          <w:sz w:val="24"/>
          <w:szCs w:val="24"/>
        </w:rPr>
        <w:t xml:space="preserve">   </w:t>
      </w:r>
      <w:r w:rsidRPr="007D2F72">
        <w:rPr>
          <w:rFonts w:ascii="Times New Roman" w:hAnsi="Times New Roman" w:cs="Times New Roman"/>
          <w:color w:val="000000"/>
          <w:sz w:val="24"/>
          <w:szCs w:val="24"/>
        </w:rPr>
        <w:t xml:space="preserve">The research </w:t>
      </w:r>
      <w:ins w:id="56" w:author="Susan" w:date="2019-09-06T17:26:00Z">
        <w:r w:rsidR="005C1CD6">
          <w:rPr>
            <w:rFonts w:ascii="Times New Roman" w:hAnsi="Times New Roman" w:cs="Times New Roman"/>
            <w:color w:val="000000"/>
            <w:sz w:val="24"/>
            <w:szCs w:val="24"/>
          </w:rPr>
          <w:t xml:space="preserve">is </w:t>
        </w:r>
      </w:ins>
      <w:r w:rsidRPr="007D2F72">
        <w:rPr>
          <w:rFonts w:ascii="Times New Roman" w:hAnsi="Times New Roman" w:cs="Times New Roman"/>
          <w:color w:val="000000"/>
          <w:sz w:val="24"/>
          <w:szCs w:val="24"/>
        </w:rPr>
        <w:t>base</w:t>
      </w:r>
      <w:ins w:id="57" w:author="Susan" w:date="2019-09-06T17:26:00Z">
        <w:r w:rsidR="005C1CD6">
          <w:rPr>
            <w:rFonts w:ascii="Times New Roman" w:hAnsi="Times New Roman" w:cs="Times New Roman"/>
            <w:color w:val="000000"/>
            <w:sz w:val="24"/>
            <w:szCs w:val="24"/>
          </w:rPr>
          <w:t>d</w:t>
        </w:r>
      </w:ins>
      <w:del w:id="58" w:author="Susan" w:date="2019-09-06T17:26:00Z">
        <w:r w:rsidRPr="007D2F72" w:rsidDel="005C1CD6">
          <w:rPr>
            <w:rFonts w:ascii="Times New Roman" w:hAnsi="Times New Roman" w:cs="Times New Roman"/>
            <w:color w:val="000000"/>
            <w:sz w:val="24"/>
            <w:szCs w:val="24"/>
          </w:rPr>
          <w:delText>s</w:delText>
        </w:r>
      </w:del>
      <w:r w:rsidRPr="007D2F72">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the A</w:t>
      </w:r>
      <w:r w:rsidRPr="007D2F72">
        <w:rPr>
          <w:rFonts w:ascii="Times New Roman" w:hAnsi="Times New Roman" w:cs="Times New Roman"/>
          <w:color w:val="000000"/>
          <w:sz w:val="24"/>
          <w:szCs w:val="24"/>
        </w:rPr>
        <w:t>rchive</w:t>
      </w:r>
      <w:r>
        <w:rPr>
          <w:rFonts w:ascii="Times New Roman" w:hAnsi="Times New Roman" w:cs="Times New Roman"/>
          <w:color w:val="000000"/>
          <w:sz w:val="24"/>
          <w:szCs w:val="24"/>
        </w:rPr>
        <w:t>s’</w:t>
      </w:r>
      <w:r w:rsidRPr="007D2F72">
        <w:rPr>
          <w:rFonts w:ascii="Times New Roman" w:hAnsi="Times New Roman" w:cs="Times New Roman"/>
          <w:color w:val="000000"/>
          <w:sz w:val="24"/>
          <w:szCs w:val="24"/>
        </w:rPr>
        <w:t xml:space="preserve"> materials, local Hebrew press, </w:t>
      </w:r>
      <w:r>
        <w:rPr>
          <w:rFonts w:ascii="Times New Roman" w:hAnsi="Times New Roman" w:cs="Times New Roman"/>
          <w:color w:val="000000"/>
          <w:sz w:val="24"/>
          <w:szCs w:val="24"/>
        </w:rPr>
        <w:t xml:space="preserve">the </w:t>
      </w:r>
      <w:r w:rsidRPr="007D2F72">
        <w:rPr>
          <w:rFonts w:ascii="Times New Roman" w:hAnsi="Times New Roman" w:cs="Times New Roman"/>
          <w:color w:val="000000"/>
          <w:sz w:val="24"/>
          <w:szCs w:val="24"/>
        </w:rPr>
        <w:t xml:space="preserve">National Library’s inventory books, </w:t>
      </w:r>
      <w:r>
        <w:rPr>
          <w:rFonts w:ascii="Times New Roman" w:hAnsi="Times New Roman" w:cs="Times New Roman"/>
          <w:color w:val="000000"/>
          <w:sz w:val="24"/>
          <w:szCs w:val="24"/>
        </w:rPr>
        <w:t>the bibliographical quarterly of the Jewish National and University Library (</w:t>
      </w:r>
      <w:r w:rsidRPr="00F5008D">
        <w:rPr>
          <w:rFonts w:ascii="Times New Roman" w:hAnsi="Times New Roman" w:cs="Times New Roman"/>
          <w:sz w:val="24"/>
          <w:szCs w:val="24"/>
        </w:rPr>
        <w:t>Kiryat Sefer</w:t>
      </w:r>
      <w:r w:rsidRPr="00727538">
        <w:rPr>
          <w:rFonts w:ascii="Times New Roman" w:hAnsi="Times New Roman" w:cs="Times New Roman"/>
          <w:sz w:val="24"/>
          <w:szCs w:val="24"/>
        </w:rPr>
        <w:t>)</w:t>
      </w:r>
      <w:r>
        <w:rPr>
          <w:rFonts w:ascii="Times New Roman" w:hAnsi="Times New Roman" w:cs="Times New Roman"/>
          <w:color w:val="000000"/>
          <w:sz w:val="24"/>
          <w:szCs w:val="24"/>
        </w:rPr>
        <w:t xml:space="preserve">, the </w:t>
      </w:r>
      <w:r w:rsidRPr="007D2F72">
        <w:rPr>
          <w:rFonts w:ascii="Times New Roman" w:hAnsi="Times New Roman" w:cs="Times New Roman"/>
          <w:color w:val="000000"/>
          <w:sz w:val="24"/>
          <w:szCs w:val="24"/>
        </w:rPr>
        <w:t>Einstein reprint collection at the Weizmann Institute, and several biographies on Einstein</w:t>
      </w:r>
      <w:bookmarkEnd w:id="55"/>
      <w:r w:rsidRPr="007D2F72">
        <w:rPr>
          <w:rFonts w:ascii="Times New Roman" w:hAnsi="Times New Roman" w:cs="Times New Roman"/>
          <w:color w:val="000000"/>
          <w:sz w:val="24"/>
          <w:szCs w:val="24"/>
        </w:rPr>
        <w:t xml:space="preserve">. </w:t>
      </w:r>
    </w:p>
    <w:p w14:paraId="5A091F4D" w14:textId="77777777" w:rsidR="00D0459E" w:rsidRDefault="00D0459E" w:rsidP="00D0459E">
      <w:pPr>
        <w:spacing w:before="57" w:after="57" w:line="480" w:lineRule="auto"/>
        <w:rPr>
          <w:rFonts w:ascii="Times New Roman" w:hAnsi="Times New Roman" w:cs="Times New Roman"/>
          <w:color w:val="000000"/>
          <w:sz w:val="24"/>
          <w:szCs w:val="24"/>
        </w:rPr>
      </w:pPr>
    </w:p>
    <w:p w14:paraId="2B02C0BD" w14:textId="4197CA1C" w:rsidR="00D0459E" w:rsidRPr="00906B6E" w:rsidRDefault="00906B6E">
      <w:pPr>
        <w:rPr>
          <w:rFonts w:ascii="Times New Roman" w:hAnsi="Times New Roman" w:cs="Times New Roman"/>
          <w:b/>
          <w:bCs/>
          <w:sz w:val="24"/>
          <w:szCs w:val="24"/>
          <w:rPrChange w:id="59" w:author="Susan" w:date="2019-09-07T00:32:00Z">
            <w:rPr>
              <w:rFonts w:ascii="Times New Roman" w:hAnsi="Times New Roman" w:cs="Times New Roman"/>
              <w:b/>
              <w:bCs/>
              <w:i/>
              <w:iCs/>
              <w:sz w:val="24"/>
              <w:szCs w:val="24"/>
            </w:rPr>
          </w:rPrChange>
        </w:rPr>
        <w:pPrChange w:id="60" w:author="Susan" w:date="2019-09-07T18:20:00Z">
          <w:pPr>
            <w:jc w:val="center"/>
          </w:pPr>
        </w:pPrChange>
      </w:pPr>
      <w:ins w:id="61" w:author="Susan" w:date="2019-09-07T00:32:00Z">
        <w:r>
          <w:rPr>
            <w:rFonts w:ascii="Times New Roman" w:hAnsi="Times New Roman" w:cs="Times New Roman"/>
            <w:b/>
            <w:bCs/>
            <w:sz w:val="24"/>
            <w:szCs w:val="24"/>
          </w:rPr>
          <w:t>2</w:t>
        </w:r>
        <w:r w:rsidRPr="00B864D9">
          <w:rPr>
            <w:rFonts w:ascii="Times New Roman" w:hAnsi="Times New Roman" w:cs="Times New Roman"/>
            <w:b/>
            <w:bCs/>
            <w:sz w:val="24"/>
            <w:szCs w:val="24"/>
            <w:highlight w:val="yellow"/>
            <w:rPrChange w:id="62" w:author="Susan" w:date="2019-09-07T18:57:00Z">
              <w:rPr>
                <w:rFonts w:ascii="Times New Roman" w:hAnsi="Times New Roman" w:cs="Times New Roman"/>
                <w:b/>
                <w:bCs/>
                <w:sz w:val="24"/>
                <w:szCs w:val="24"/>
              </w:rPr>
            </w:rPrChange>
          </w:rPr>
          <w:t>.</w:t>
        </w:r>
      </w:ins>
      <w:ins w:id="63" w:author="Susan" w:date="2019-09-06T18:10:00Z">
        <w:r w:rsidR="00C77830" w:rsidRPr="00B864D9">
          <w:rPr>
            <w:rFonts w:ascii="Times New Roman" w:hAnsi="Times New Roman" w:cs="Times New Roman"/>
            <w:b/>
            <w:bCs/>
            <w:sz w:val="24"/>
            <w:szCs w:val="24"/>
            <w:highlight w:val="yellow"/>
            <w:rPrChange w:id="64" w:author="Susan" w:date="2019-09-07T18:57:00Z">
              <w:rPr>
                <w:rFonts w:ascii="Times New Roman" w:hAnsi="Times New Roman" w:cs="Times New Roman"/>
                <w:b/>
                <w:bCs/>
                <w:i/>
                <w:iCs/>
                <w:sz w:val="24"/>
                <w:szCs w:val="24"/>
              </w:rPr>
            </w:rPrChange>
          </w:rPr>
          <w:t xml:space="preserve"> </w:t>
        </w:r>
      </w:ins>
      <w:ins w:id="65" w:author="Susan" w:date="2019-09-07T18:20:00Z">
        <w:r w:rsidR="00072D9B" w:rsidRPr="00B864D9">
          <w:rPr>
            <w:rFonts w:ascii="Times New Roman" w:hAnsi="Times New Roman" w:cs="Times New Roman"/>
            <w:b/>
            <w:bCs/>
            <w:sz w:val="24"/>
            <w:szCs w:val="24"/>
            <w:highlight w:val="yellow"/>
            <w:rPrChange w:id="66" w:author="Susan" w:date="2019-09-07T18:57:00Z">
              <w:rPr>
                <w:rFonts w:ascii="Times New Roman" w:hAnsi="Times New Roman" w:cs="Times New Roman"/>
                <w:b/>
                <w:bCs/>
                <w:sz w:val="24"/>
                <w:szCs w:val="24"/>
              </w:rPr>
            </w:rPrChange>
          </w:rPr>
          <w:t>T</w:t>
        </w:r>
      </w:ins>
      <w:del w:id="67" w:author="Susan" w:date="2019-09-07T18:20:00Z">
        <w:r w:rsidR="00D0459E" w:rsidRPr="00B864D9" w:rsidDel="00072D9B">
          <w:rPr>
            <w:rFonts w:ascii="Times New Roman" w:hAnsi="Times New Roman" w:cs="Times New Roman"/>
            <w:b/>
            <w:bCs/>
            <w:sz w:val="24"/>
            <w:szCs w:val="24"/>
            <w:highlight w:val="yellow"/>
            <w:rPrChange w:id="68" w:author="Susan" w:date="2019-09-07T18:57:00Z">
              <w:rPr>
                <w:rFonts w:ascii="Times New Roman" w:hAnsi="Times New Roman" w:cs="Times New Roman"/>
                <w:b/>
                <w:bCs/>
                <w:i/>
                <w:iCs/>
                <w:sz w:val="24"/>
                <w:szCs w:val="24"/>
              </w:rPr>
            </w:rPrChange>
          </w:rPr>
          <w:delText xml:space="preserve">Characteristics of </w:delText>
        </w:r>
      </w:del>
      <w:ins w:id="69" w:author="Susan" w:date="2019-09-07T00:32:00Z">
        <w:r w:rsidRPr="00B864D9">
          <w:rPr>
            <w:rFonts w:ascii="Times New Roman" w:hAnsi="Times New Roman" w:cs="Times New Roman"/>
            <w:b/>
            <w:bCs/>
            <w:sz w:val="24"/>
            <w:szCs w:val="24"/>
            <w:highlight w:val="yellow"/>
            <w:rPrChange w:id="70" w:author="Susan" w:date="2019-09-07T18:57:00Z">
              <w:rPr>
                <w:rFonts w:ascii="Times New Roman" w:hAnsi="Times New Roman" w:cs="Times New Roman"/>
                <w:b/>
                <w:bCs/>
                <w:sz w:val="24"/>
                <w:szCs w:val="24"/>
              </w:rPr>
            </w:rPrChange>
          </w:rPr>
          <w:t xml:space="preserve">he </w:t>
        </w:r>
      </w:ins>
      <w:r w:rsidR="00D0459E" w:rsidRPr="00B864D9">
        <w:rPr>
          <w:rFonts w:ascii="Times New Roman" w:hAnsi="Times New Roman" w:cs="Times New Roman"/>
          <w:b/>
          <w:bCs/>
          <w:sz w:val="24"/>
          <w:szCs w:val="24"/>
          <w:highlight w:val="yellow"/>
          <w:rPrChange w:id="71" w:author="Susan" w:date="2019-09-07T18:57:00Z">
            <w:rPr>
              <w:rFonts w:ascii="Times New Roman" w:hAnsi="Times New Roman" w:cs="Times New Roman"/>
              <w:b/>
              <w:bCs/>
              <w:i/>
              <w:iCs/>
              <w:sz w:val="24"/>
              <w:szCs w:val="24"/>
            </w:rPr>
          </w:rPrChange>
        </w:rPr>
        <w:t xml:space="preserve">Einstein </w:t>
      </w:r>
      <w:ins w:id="72" w:author="Susan" w:date="2019-09-07T00:32:00Z">
        <w:r w:rsidRPr="00B864D9">
          <w:rPr>
            <w:rFonts w:ascii="Times New Roman" w:hAnsi="Times New Roman" w:cs="Times New Roman"/>
            <w:b/>
            <w:bCs/>
            <w:sz w:val="24"/>
            <w:szCs w:val="24"/>
            <w:highlight w:val="yellow"/>
            <w:rPrChange w:id="73" w:author="Susan" w:date="2019-09-07T18:57:00Z">
              <w:rPr>
                <w:rFonts w:ascii="Times New Roman" w:hAnsi="Times New Roman" w:cs="Times New Roman"/>
                <w:b/>
                <w:bCs/>
                <w:sz w:val="24"/>
                <w:szCs w:val="24"/>
              </w:rPr>
            </w:rPrChange>
          </w:rPr>
          <w:t>L</w:t>
        </w:r>
      </w:ins>
      <w:del w:id="74" w:author="Susan" w:date="2019-09-07T00:32:00Z">
        <w:r w:rsidR="00D0459E" w:rsidRPr="00B864D9" w:rsidDel="00906B6E">
          <w:rPr>
            <w:rFonts w:ascii="Times New Roman" w:hAnsi="Times New Roman" w:cs="Times New Roman"/>
            <w:b/>
            <w:bCs/>
            <w:sz w:val="24"/>
            <w:szCs w:val="24"/>
            <w:highlight w:val="yellow"/>
            <w:rPrChange w:id="75" w:author="Susan" w:date="2019-09-07T18:57:00Z">
              <w:rPr>
                <w:rFonts w:ascii="Times New Roman" w:hAnsi="Times New Roman" w:cs="Times New Roman"/>
                <w:b/>
                <w:bCs/>
                <w:i/>
                <w:iCs/>
                <w:sz w:val="24"/>
                <w:szCs w:val="24"/>
              </w:rPr>
            </w:rPrChange>
          </w:rPr>
          <w:delText>l</w:delText>
        </w:r>
      </w:del>
      <w:r w:rsidR="00D0459E" w:rsidRPr="00B864D9">
        <w:rPr>
          <w:rFonts w:ascii="Times New Roman" w:hAnsi="Times New Roman" w:cs="Times New Roman"/>
          <w:b/>
          <w:bCs/>
          <w:sz w:val="24"/>
          <w:szCs w:val="24"/>
          <w:highlight w:val="yellow"/>
          <w:rPrChange w:id="76" w:author="Susan" w:date="2019-09-07T18:57:00Z">
            <w:rPr>
              <w:rFonts w:ascii="Times New Roman" w:hAnsi="Times New Roman" w:cs="Times New Roman"/>
              <w:b/>
              <w:bCs/>
              <w:i/>
              <w:iCs/>
              <w:sz w:val="24"/>
              <w:szCs w:val="24"/>
            </w:rPr>
          </w:rPrChange>
        </w:rPr>
        <w:t>ibrary</w:t>
      </w:r>
    </w:p>
    <w:p w14:paraId="23A8DE7D" w14:textId="77777777" w:rsidR="001977FD" w:rsidRPr="00DD565C" w:rsidRDefault="001977FD" w:rsidP="00D0459E">
      <w:pPr>
        <w:jc w:val="center"/>
        <w:rPr>
          <w:rFonts w:ascii="Times New Roman" w:hAnsi="Times New Roman" w:cs="Times New Roman"/>
          <w:b/>
          <w:bCs/>
          <w:i/>
          <w:iCs/>
          <w:sz w:val="24"/>
          <w:szCs w:val="24"/>
        </w:rPr>
      </w:pPr>
    </w:p>
    <w:p w14:paraId="206C345C" w14:textId="77777777"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the death of</w:t>
      </w:r>
      <w:r>
        <w:rPr>
          <w:rFonts w:ascii="Times New Roman" w:hAnsi="Times New Roman" w:cs="Times New Roman"/>
          <w:b/>
          <w:bCs/>
          <w:sz w:val="28"/>
          <w:szCs w:val="28"/>
        </w:rPr>
        <w:t xml:space="preserve"> </w:t>
      </w:r>
      <w:r w:rsidRPr="008D7A76">
        <w:rPr>
          <w:rFonts w:ascii="Times New Roman" w:hAnsi="Times New Roman" w:cs="Times New Roman"/>
          <w:sz w:val="24"/>
          <w:szCs w:val="24"/>
        </w:rPr>
        <w:t>Albert Einstein</w:t>
      </w:r>
      <w:r>
        <w:rPr>
          <w:rFonts w:ascii="Times New Roman" w:hAnsi="Times New Roman" w:cs="Times New Roman"/>
          <w:sz w:val="24"/>
          <w:szCs w:val="24"/>
        </w:rPr>
        <w:t>, his library was transferred from his home at 112 Mercer Street in Princeton, New Jersey in the United States to the Jewish National and University Library (hereafter JNUL) in Jerusalem in 1987.</w:t>
      </w:r>
    </w:p>
    <w:p w14:paraId="722163D1" w14:textId="77777777" w:rsidR="00D0459E" w:rsidRDefault="00D0459E" w:rsidP="00C77830">
      <w:pPr>
        <w:spacing w:line="480" w:lineRule="auto"/>
        <w:rPr>
          <w:rFonts w:ascii="Times New Roman" w:hAnsi="Times New Roman" w:cs="Times New Roman"/>
          <w:sz w:val="24"/>
          <w:szCs w:val="24"/>
        </w:rPr>
      </w:pPr>
      <w:r>
        <w:rPr>
          <w:rFonts w:ascii="Times New Roman" w:hAnsi="Times New Roman" w:cs="Times New Roman"/>
          <w:sz w:val="24"/>
          <w:szCs w:val="24"/>
        </w:rPr>
        <w:t xml:space="preserve">   In reaction to this event, Professor Gerald Holton (Harvard University) wrote in a letter to the collection's new home, “Unlike the fate of Newton’s library, Einstein’s was at least lucky in getting a “home” only a few decades after his </w:t>
      </w:r>
      <w:commentRangeStart w:id="77"/>
      <w:r>
        <w:rPr>
          <w:rFonts w:ascii="Times New Roman" w:hAnsi="Times New Roman" w:cs="Times New Roman"/>
          <w:sz w:val="24"/>
          <w:szCs w:val="24"/>
        </w:rPr>
        <w:t>death</w:t>
      </w:r>
      <w:commentRangeEnd w:id="77"/>
      <w:r w:rsidR="00C77830">
        <w:rPr>
          <w:rStyle w:val="CommentReference"/>
        </w:rPr>
        <w:commentReference w:id="77"/>
      </w:r>
      <w:ins w:id="78" w:author="Susan" w:date="2019-09-06T18:21:00Z">
        <w:r w:rsidR="003564E5">
          <w:rPr>
            <w:rFonts w:ascii="Times New Roman" w:hAnsi="Times New Roman" w:cs="Times New Roman"/>
            <w:sz w:val="24"/>
            <w:szCs w:val="24"/>
          </w:rPr>
          <w:t xml:space="preserve"> </w:t>
        </w:r>
      </w:ins>
      <w:ins w:id="79" w:author="Susan" w:date="2019-09-06T16:22:00Z">
        <w:r w:rsidR="00BB07FD" w:rsidRPr="00B864D9">
          <w:rPr>
            <w:rFonts w:ascii="Times New Roman" w:hAnsi="Times New Roman" w:cs="Times New Roman"/>
            <w:sz w:val="24"/>
            <w:szCs w:val="24"/>
            <w:highlight w:val="yellow"/>
            <w:rPrChange w:id="80" w:author="Susan" w:date="2019-09-07T18:57:00Z">
              <w:rPr>
                <w:rFonts w:ascii="Times New Roman" w:hAnsi="Times New Roman" w:cs="Times New Roman"/>
                <w:sz w:val="24"/>
                <w:szCs w:val="24"/>
              </w:rPr>
            </w:rPrChange>
          </w:rPr>
          <w:t>[1</w:t>
        </w:r>
      </w:ins>
      <w:ins w:id="81" w:author="Susan" w:date="2019-09-06T18:11:00Z">
        <w:r w:rsidR="00C77830" w:rsidRPr="00B864D9">
          <w:rPr>
            <w:rFonts w:ascii="Times New Roman" w:hAnsi="Times New Roman" w:cs="Times New Roman"/>
            <w:sz w:val="24"/>
            <w:szCs w:val="24"/>
            <w:highlight w:val="yellow"/>
            <w:rPrChange w:id="82" w:author="Susan" w:date="2019-09-07T18:57: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83" w:author="Susan" w:date="2019-09-07T18:57:00Z">
            <w:rPr>
              <w:rFonts w:ascii="Times New Roman" w:hAnsi="Times New Roman" w:cs="Times New Roman"/>
              <w:sz w:val="24"/>
              <w:szCs w:val="24"/>
            </w:rPr>
          </w:rPrChange>
        </w:rPr>
        <w:t>.”</w:t>
      </w:r>
      <w:ins w:id="84" w:author="Susan" w:date="2019-09-06T18:13:00Z">
        <w:r w:rsidR="00C77830" w:rsidRPr="00B864D9">
          <w:rPr>
            <w:rStyle w:val="FootnoteReference"/>
            <w:rFonts w:ascii="Times New Roman" w:hAnsi="Times New Roman" w:cs="Times New Roman"/>
            <w:sz w:val="24"/>
            <w:szCs w:val="24"/>
            <w:highlight w:val="yellow"/>
            <w:rPrChange w:id="85" w:author="Susan" w:date="2019-09-07T18:57:00Z">
              <w:rPr>
                <w:rStyle w:val="FootnoteReference"/>
                <w:rFonts w:ascii="Times New Roman" w:hAnsi="Times New Roman" w:cs="Times New Roman"/>
                <w:sz w:val="24"/>
                <w:szCs w:val="24"/>
              </w:rPr>
            </w:rPrChange>
          </w:rPr>
          <w:footnoteReference w:id="1"/>
        </w:r>
      </w:ins>
      <w:del w:id="93" w:author="Susan" w:date="2019-09-06T18:12:00Z">
        <w:r w:rsidDel="00C77830">
          <w:rPr>
            <w:rStyle w:val="EndnoteReference"/>
            <w:szCs w:val="24"/>
          </w:rPr>
          <w:endnoteReference w:id="1"/>
        </w:r>
      </w:del>
      <w:r>
        <w:rPr>
          <w:rFonts w:ascii="Times New Roman" w:hAnsi="Times New Roman" w:cs="Times New Roman"/>
          <w:sz w:val="24"/>
          <w:szCs w:val="24"/>
        </w:rPr>
        <w:t xml:space="preserve"> </w:t>
      </w:r>
    </w:p>
    <w:p w14:paraId="05FF4430" w14:textId="77777777"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Einstein's personal library consisted of approximately 2,400 titles, mainly books, including multi-volume collections, a small quantity of journals, and several hundred musical scores and 200 records. </w:t>
      </w:r>
    </w:p>
    <w:p w14:paraId="2CE79146" w14:textId="77777777" w:rsidR="00D0459E" w:rsidRPr="00A62E44" w:rsidRDefault="00D0459E" w:rsidP="003564E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2E44">
        <w:rPr>
          <w:rFonts w:ascii="Times New Roman" w:hAnsi="Times New Roman" w:cs="Times New Roman"/>
          <w:sz w:val="24"/>
          <w:szCs w:val="24"/>
        </w:rPr>
        <w:t>The library originally also included books belonging to members of Einstein's family</w:t>
      </w:r>
      <w:r>
        <w:rPr>
          <w:rFonts w:ascii="Times New Roman" w:hAnsi="Times New Roman" w:cs="Times New Roman"/>
          <w:sz w:val="24"/>
          <w:szCs w:val="24"/>
        </w:rPr>
        <w:t>.</w:t>
      </w:r>
      <w:r w:rsidRPr="00A62E44">
        <w:rPr>
          <w:rFonts w:ascii="Times New Roman" w:hAnsi="Times New Roman" w:cs="Times New Roman"/>
          <w:sz w:val="24"/>
          <w:szCs w:val="24"/>
        </w:rPr>
        <w:t xml:space="preserve"> Although Einstein, of course, had access to these books, most of them were eliminated from the collection when it was processed and catalogued after its arrival in Jerusalem. The time and efforts of the JNUL were mainly directed toward the materials belonged to Einstein himself. In addition, JNUL staff members</w:t>
      </w:r>
      <w:r>
        <w:rPr>
          <w:rFonts w:ascii="Times New Roman" w:hAnsi="Times New Roman" w:cs="Times New Roman"/>
          <w:sz w:val="24"/>
          <w:szCs w:val="24"/>
        </w:rPr>
        <w:t xml:space="preserve"> were not aware that the Einstein’s library would eventually belong to The Hebrew University and the planning of his archive there did not take into account all the books of his library</w:t>
      </w:r>
      <w:ins w:id="323" w:author="Susan" w:date="2019-09-06T16:42:00Z">
        <w:r w:rsidR="00D55319">
          <w:rPr>
            <w:rFonts w:ascii="Times New Roman" w:hAnsi="Times New Roman" w:cs="Times New Roman"/>
            <w:sz w:val="24"/>
            <w:szCs w:val="24"/>
          </w:rPr>
          <w:t xml:space="preserve"> </w:t>
        </w:r>
        <w:r w:rsidR="00D55319" w:rsidRPr="00B864D9">
          <w:rPr>
            <w:rFonts w:ascii="Times New Roman" w:hAnsi="Times New Roman" w:cs="Times New Roman"/>
            <w:sz w:val="24"/>
            <w:szCs w:val="24"/>
            <w:highlight w:val="yellow"/>
            <w:rPrChange w:id="324" w:author="Susan" w:date="2019-09-07T18:57:00Z">
              <w:rPr>
                <w:rFonts w:ascii="Times New Roman" w:hAnsi="Times New Roman" w:cs="Times New Roman"/>
                <w:sz w:val="24"/>
                <w:szCs w:val="24"/>
              </w:rPr>
            </w:rPrChange>
          </w:rPr>
          <w:t>[2</w:t>
        </w:r>
      </w:ins>
      <w:ins w:id="325" w:author="Susan" w:date="2019-09-06T18:21:00Z">
        <w:r w:rsidR="003564E5" w:rsidRPr="00B864D9">
          <w:rPr>
            <w:rFonts w:ascii="Times New Roman" w:hAnsi="Times New Roman" w:cs="Times New Roman"/>
            <w:sz w:val="24"/>
            <w:szCs w:val="24"/>
            <w:highlight w:val="yellow"/>
            <w:rPrChange w:id="326" w:author="Susan" w:date="2019-09-07T18:57: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327" w:author="Susan" w:date="2019-09-07T18:57:00Z">
            <w:rPr>
              <w:rFonts w:ascii="Times New Roman" w:hAnsi="Times New Roman" w:cs="Times New Roman"/>
              <w:sz w:val="24"/>
              <w:szCs w:val="24"/>
            </w:rPr>
          </w:rPrChange>
        </w:rPr>
        <w:t>.</w:t>
      </w:r>
      <w:del w:id="328" w:author="Susan" w:date="2019-09-06T18:21:00Z">
        <w:r w:rsidDel="003564E5">
          <w:rPr>
            <w:rStyle w:val="EndnoteReference"/>
            <w:szCs w:val="24"/>
          </w:rPr>
          <w:endnoteReference w:id="2"/>
        </w:r>
      </w:del>
    </w:p>
    <w:p w14:paraId="4ABCE7DF" w14:textId="77777777" w:rsidR="00D0459E" w:rsidRPr="00211DFF" w:rsidRDefault="00D0459E" w:rsidP="003564E5">
      <w:pPr>
        <w:spacing w:line="480" w:lineRule="auto"/>
        <w:rPr>
          <w:rFonts w:ascii="Times New Roman" w:hAnsi="Times New Roman" w:cs="Times New Roman"/>
          <w:b/>
          <w:bCs/>
          <w:sz w:val="24"/>
          <w:szCs w:val="24"/>
          <w:rtl/>
          <w:lang w:val="ru-RU"/>
        </w:rPr>
      </w:pPr>
      <w:r>
        <w:rPr>
          <w:sz w:val="24"/>
          <w:szCs w:val="24"/>
        </w:rPr>
        <w:t xml:space="preserve">   </w:t>
      </w:r>
      <w:r w:rsidRPr="00F96A5E">
        <w:rPr>
          <w:rFonts w:ascii="Times New Roman" w:hAnsi="Times New Roman" w:cs="Times New Roman"/>
          <w:sz w:val="24"/>
          <w:szCs w:val="24"/>
        </w:rPr>
        <w:t xml:space="preserve">   </w:t>
      </w:r>
      <w:r w:rsidRPr="00DE3895">
        <w:rPr>
          <w:rFonts w:ascii="Times New Roman" w:hAnsi="Times New Roman" w:cs="Times New Roman"/>
          <w:sz w:val="24"/>
          <w:szCs w:val="24"/>
        </w:rPr>
        <w:t xml:space="preserve">  Cataloguing of the Einstein materials was carried out with financial support from</w:t>
      </w:r>
      <w:r>
        <w:rPr>
          <w:rFonts w:ascii="Times New Roman" w:hAnsi="Times New Roman" w:cs="Times New Roman"/>
          <w:sz w:val="24"/>
          <w:szCs w:val="24"/>
        </w:rPr>
        <w:t xml:space="preserve"> the Japan</w:t>
      </w:r>
      <w:r w:rsidRPr="00F96A5E">
        <w:rPr>
          <w:rFonts w:ascii="Times New Roman" w:hAnsi="Times New Roman" w:cs="Times New Roman"/>
          <w:sz w:val="24"/>
          <w:szCs w:val="24"/>
        </w:rPr>
        <w:t xml:space="preserve"> </w:t>
      </w:r>
      <w:r>
        <w:rPr>
          <w:rFonts w:ascii="Times New Roman" w:hAnsi="Times New Roman" w:cs="Times New Roman"/>
          <w:sz w:val="24"/>
          <w:szCs w:val="24"/>
        </w:rPr>
        <w:t>Broadcasting</w:t>
      </w:r>
      <w:r w:rsidRPr="00F96A5E">
        <w:rPr>
          <w:rFonts w:ascii="Times New Roman" w:hAnsi="Times New Roman" w:cs="Times New Roman"/>
          <w:sz w:val="24"/>
          <w:szCs w:val="24"/>
        </w:rPr>
        <w:t xml:space="preserve"> </w:t>
      </w:r>
      <w:r>
        <w:rPr>
          <w:rFonts w:ascii="Times New Roman" w:hAnsi="Times New Roman" w:cs="Times New Roman"/>
          <w:sz w:val="24"/>
          <w:szCs w:val="24"/>
        </w:rPr>
        <w:t>Corporation</w:t>
      </w:r>
      <w:r w:rsidRPr="00F96A5E">
        <w:rPr>
          <w:rFonts w:ascii="Times New Roman" w:hAnsi="Times New Roman" w:cs="Times New Roman"/>
          <w:sz w:val="24"/>
          <w:szCs w:val="24"/>
        </w:rPr>
        <w:t xml:space="preserve"> (</w:t>
      </w:r>
      <w:r>
        <w:rPr>
          <w:rFonts w:ascii="Times New Roman" w:hAnsi="Times New Roman" w:cs="Times New Roman"/>
          <w:sz w:val="24"/>
          <w:szCs w:val="24"/>
        </w:rPr>
        <w:t>Nippon</w:t>
      </w:r>
      <w:r w:rsidRPr="00F96A5E">
        <w:rPr>
          <w:rFonts w:ascii="Times New Roman" w:hAnsi="Times New Roman" w:cs="Times New Roman"/>
          <w:sz w:val="24"/>
          <w:szCs w:val="24"/>
        </w:rPr>
        <w:t xml:space="preserve"> </w:t>
      </w:r>
      <w:r>
        <w:rPr>
          <w:rFonts w:ascii="Times New Roman" w:hAnsi="Times New Roman" w:cs="Times New Roman"/>
          <w:sz w:val="24"/>
          <w:szCs w:val="24"/>
        </w:rPr>
        <w:t>Hoso</w:t>
      </w:r>
      <w:r w:rsidRPr="00F96A5E">
        <w:rPr>
          <w:rFonts w:ascii="Times New Roman" w:hAnsi="Times New Roman" w:cs="Times New Roman"/>
          <w:sz w:val="24"/>
          <w:szCs w:val="24"/>
        </w:rPr>
        <w:t xml:space="preserve"> </w:t>
      </w:r>
      <w:r>
        <w:rPr>
          <w:rFonts w:ascii="Times New Roman" w:hAnsi="Times New Roman" w:cs="Times New Roman"/>
          <w:sz w:val="24"/>
          <w:szCs w:val="24"/>
        </w:rPr>
        <w:t>Kyokai</w:t>
      </w:r>
      <w:r w:rsidRPr="00F96A5E">
        <w:rPr>
          <w:rFonts w:ascii="Times New Roman" w:hAnsi="Times New Roman" w:cs="Times New Roman"/>
          <w:sz w:val="24"/>
          <w:szCs w:val="24"/>
        </w:rPr>
        <w:t xml:space="preserve">, </w:t>
      </w:r>
      <w:r>
        <w:rPr>
          <w:rFonts w:ascii="Times New Roman" w:hAnsi="Times New Roman" w:cs="Times New Roman"/>
          <w:sz w:val="24"/>
          <w:szCs w:val="24"/>
        </w:rPr>
        <w:t>or</w:t>
      </w:r>
      <w:r w:rsidRPr="00F96A5E">
        <w:rPr>
          <w:rFonts w:ascii="Times New Roman" w:hAnsi="Times New Roman" w:cs="Times New Roman"/>
          <w:sz w:val="24"/>
          <w:szCs w:val="24"/>
        </w:rPr>
        <w:t xml:space="preserve"> </w:t>
      </w:r>
      <w:r>
        <w:rPr>
          <w:rFonts w:ascii="Times New Roman" w:hAnsi="Times New Roman" w:cs="Times New Roman"/>
          <w:sz w:val="24"/>
          <w:szCs w:val="24"/>
        </w:rPr>
        <w:t>Japanese</w:t>
      </w:r>
      <w:r w:rsidRPr="00F96A5E">
        <w:rPr>
          <w:rFonts w:ascii="Times New Roman" w:hAnsi="Times New Roman" w:cs="Times New Roman"/>
          <w:sz w:val="24"/>
          <w:szCs w:val="24"/>
        </w:rPr>
        <w:t xml:space="preserve"> </w:t>
      </w:r>
      <w:r>
        <w:rPr>
          <w:rFonts w:ascii="Times New Roman" w:hAnsi="Times New Roman" w:cs="Times New Roman"/>
          <w:sz w:val="24"/>
          <w:szCs w:val="24"/>
        </w:rPr>
        <w:t>State</w:t>
      </w:r>
      <w:r w:rsidRPr="00F96A5E">
        <w:rPr>
          <w:rFonts w:ascii="Times New Roman" w:hAnsi="Times New Roman" w:cs="Times New Roman"/>
          <w:sz w:val="24"/>
          <w:szCs w:val="24"/>
        </w:rPr>
        <w:t xml:space="preserve"> </w:t>
      </w:r>
      <w:r>
        <w:rPr>
          <w:rFonts w:ascii="Times New Roman" w:hAnsi="Times New Roman" w:cs="Times New Roman"/>
          <w:sz w:val="24"/>
          <w:szCs w:val="24"/>
        </w:rPr>
        <w:t>Television</w:t>
      </w:r>
      <w:r w:rsidRPr="00F96585">
        <w:rPr>
          <w:rFonts w:ascii="Times New Roman" w:hAnsi="Times New Roman" w:cs="Times New Roman"/>
          <w:sz w:val="24"/>
          <w:szCs w:val="24"/>
        </w:rPr>
        <w:t>,</w:t>
      </w:r>
      <w:r w:rsidRPr="00F96A5E">
        <w:rPr>
          <w:rFonts w:ascii="Times New Roman" w:hAnsi="Times New Roman" w:cs="Times New Roman"/>
          <w:sz w:val="24"/>
          <w:szCs w:val="24"/>
        </w:rPr>
        <w:t xml:space="preserve"> </w:t>
      </w:r>
      <w:r>
        <w:rPr>
          <w:rFonts w:ascii="Times New Roman" w:hAnsi="Times New Roman" w:cs="Times New Roman"/>
          <w:sz w:val="24"/>
          <w:szCs w:val="24"/>
        </w:rPr>
        <w:t>hereafter</w:t>
      </w:r>
      <w:r w:rsidRPr="00F96A5E">
        <w:rPr>
          <w:rFonts w:ascii="Times New Roman" w:hAnsi="Times New Roman" w:cs="Times New Roman"/>
          <w:sz w:val="24"/>
          <w:szCs w:val="24"/>
        </w:rPr>
        <w:t xml:space="preserve"> </w:t>
      </w:r>
      <w:r>
        <w:rPr>
          <w:rFonts w:ascii="Times New Roman" w:hAnsi="Times New Roman" w:cs="Times New Roman"/>
          <w:sz w:val="24"/>
          <w:szCs w:val="24"/>
        </w:rPr>
        <w:t>NHK</w:t>
      </w:r>
      <w:r w:rsidRPr="00F96A5E">
        <w:rPr>
          <w:rFonts w:ascii="Times New Roman" w:hAnsi="Times New Roman" w:cs="Times New Roman"/>
          <w:sz w:val="24"/>
          <w:szCs w:val="24"/>
        </w:rPr>
        <w:t xml:space="preserve">). </w:t>
      </w:r>
      <w:r>
        <w:rPr>
          <w:rFonts w:ascii="Times New Roman" w:hAnsi="Times New Roman" w:cs="Times New Roman"/>
          <w:sz w:val="24"/>
          <w:szCs w:val="24"/>
        </w:rPr>
        <w:t>The Agreement between the Jewish National and University Library (located at The Hebrew University of Jerusalem) and the NH</w:t>
      </w:r>
      <w:r>
        <w:rPr>
          <w:rFonts w:ascii="Times New Roman" w:hAnsi="Times New Roman" w:cs="Times New Roman"/>
          <w:sz w:val="24"/>
          <w:szCs w:val="24"/>
          <w:lang w:val="ru-RU"/>
        </w:rPr>
        <w:t>К</w:t>
      </w:r>
      <w:r>
        <w:rPr>
          <w:rFonts w:ascii="Times New Roman" w:hAnsi="Times New Roman" w:cs="Times New Roman"/>
          <w:sz w:val="24"/>
          <w:szCs w:val="24"/>
        </w:rPr>
        <w:t xml:space="preserve"> was signed on December 16, 1987 and "amended and ratified on April 25, 1988</w:t>
      </w:r>
      <w:ins w:id="331" w:author="Susan" w:date="2019-09-06T16:42:00Z">
        <w:r w:rsidR="00D55319">
          <w:rPr>
            <w:rFonts w:ascii="Times New Roman" w:hAnsi="Times New Roman" w:cs="Times New Roman"/>
            <w:sz w:val="24"/>
            <w:szCs w:val="24"/>
          </w:rPr>
          <w:t xml:space="preserve"> </w:t>
        </w:r>
        <w:r w:rsidR="00D55319" w:rsidRPr="00B864D9">
          <w:rPr>
            <w:rFonts w:ascii="Times New Roman" w:hAnsi="Times New Roman" w:cs="Times New Roman"/>
            <w:sz w:val="24"/>
            <w:szCs w:val="24"/>
            <w:highlight w:val="yellow"/>
            <w:rPrChange w:id="332" w:author="Susan" w:date="2019-09-07T18:58:00Z">
              <w:rPr>
                <w:rFonts w:ascii="Times New Roman" w:hAnsi="Times New Roman" w:cs="Times New Roman"/>
                <w:sz w:val="24"/>
                <w:szCs w:val="24"/>
              </w:rPr>
            </w:rPrChange>
          </w:rPr>
          <w:t>[3]</w:t>
        </w:r>
      </w:ins>
      <w:r w:rsidRPr="00B864D9">
        <w:rPr>
          <w:rFonts w:ascii="Times New Roman" w:hAnsi="Times New Roman" w:cs="Times New Roman"/>
          <w:sz w:val="24"/>
          <w:szCs w:val="24"/>
          <w:highlight w:val="yellow"/>
          <w:rPrChange w:id="333" w:author="Susan" w:date="2019-09-07T18:58:00Z">
            <w:rPr>
              <w:rFonts w:ascii="Times New Roman" w:hAnsi="Times New Roman" w:cs="Times New Roman"/>
              <w:sz w:val="24"/>
              <w:szCs w:val="24"/>
            </w:rPr>
          </w:rPrChange>
        </w:rPr>
        <w:t>."</w:t>
      </w:r>
      <w:del w:id="334" w:author="Susan" w:date="2019-09-06T18:27:00Z">
        <w:r w:rsidRPr="00B864D9" w:rsidDel="003564E5">
          <w:rPr>
            <w:rStyle w:val="EndnoteReference"/>
            <w:szCs w:val="24"/>
            <w:highlight w:val="yellow"/>
            <w:rPrChange w:id="335" w:author="Susan" w:date="2019-09-07T18:58:00Z">
              <w:rPr>
                <w:rStyle w:val="EndnoteReference"/>
                <w:szCs w:val="24"/>
              </w:rPr>
            </w:rPrChange>
          </w:rPr>
          <w:delText xml:space="preserve"> </w:delText>
        </w:r>
        <w:r w:rsidRPr="00B864D9" w:rsidDel="003564E5">
          <w:rPr>
            <w:rStyle w:val="EndnoteReference"/>
            <w:szCs w:val="24"/>
            <w:highlight w:val="yellow"/>
            <w:rPrChange w:id="336" w:author="Susan" w:date="2019-09-07T18:58:00Z">
              <w:rPr>
                <w:rStyle w:val="EndnoteReference"/>
                <w:szCs w:val="24"/>
              </w:rPr>
            </w:rPrChange>
          </w:rPr>
          <w:endnoteReference w:id="3"/>
        </w:r>
      </w:del>
      <w:r>
        <w:rPr>
          <w:rFonts w:ascii="Times New Roman" w:hAnsi="Times New Roman" w:cs="Times New Roman"/>
          <w:sz w:val="24"/>
          <w:szCs w:val="24"/>
        </w:rPr>
        <w:t xml:space="preserve">  The project, including the cataloguing of books in Hebrew and Yiddish and the musical scores, was completed </w:t>
      </w:r>
      <w:r w:rsidRPr="00DE3895">
        <w:rPr>
          <w:rFonts w:ascii="Times New Roman" w:hAnsi="Times New Roman" w:cs="Times New Roman"/>
          <w:sz w:val="24"/>
          <w:szCs w:val="24"/>
        </w:rPr>
        <w:t>by</w:t>
      </w:r>
      <w:r>
        <w:rPr>
          <w:rFonts w:ascii="Times New Roman" w:hAnsi="Times New Roman" w:cs="Times New Roman"/>
          <w:sz w:val="24"/>
          <w:szCs w:val="24"/>
        </w:rPr>
        <w:t xml:space="preserve"> November 1990</w:t>
      </w:r>
      <w:commentRangeStart w:id="339"/>
      <w:r>
        <w:rPr>
          <w:rFonts w:ascii="Times New Roman" w:hAnsi="Times New Roman" w:cs="Times New Roman"/>
          <w:sz w:val="24"/>
          <w:szCs w:val="24"/>
        </w:rPr>
        <w:t>.</w:t>
      </w:r>
      <w:ins w:id="340" w:author="Susan" w:date="2019-09-06T18:24:00Z">
        <w:r w:rsidR="003564E5" w:rsidRPr="00B864D9">
          <w:rPr>
            <w:rStyle w:val="FootnoteReference"/>
            <w:rFonts w:ascii="Times New Roman" w:hAnsi="Times New Roman" w:cs="Times New Roman"/>
            <w:sz w:val="24"/>
            <w:szCs w:val="24"/>
            <w:highlight w:val="yellow"/>
            <w:rPrChange w:id="341" w:author="Susan" w:date="2019-09-07T18:58:00Z">
              <w:rPr>
                <w:rStyle w:val="FootnoteReference"/>
                <w:rFonts w:ascii="Times New Roman" w:hAnsi="Times New Roman" w:cs="Times New Roman"/>
                <w:sz w:val="24"/>
                <w:szCs w:val="24"/>
              </w:rPr>
            </w:rPrChange>
          </w:rPr>
          <w:footnoteReference w:id="2"/>
        </w:r>
      </w:ins>
      <w:del w:id="359" w:author="Susan" w:date="2019-09-06T18:27:00Z">
        <w:r w:rsidRPr="00B864D9" w:rsidDel="003564E5">
          <w:rPr>
            <w:rStyle w:val="EndnoteReference"/>
            <w:szCs w:val="24"/>
            <w:highlight w:val="yellow"/>
            <w:rPrChange w:id="360" w:author="Susan" w:date="2019-09-07T18:58:00Z">
              <w:rPr>
                <w:rStyle w:val="EndnoteReference"/>
                <w:szCs w:val="24"/>
              </w:rPr>
            </w:rPrChange>
          </w:rPr>
          <w:endnoteReference w:id="4"/>
        </w:r>
      </w:del>
      <w:commentRangeEnd w:id="339"/>
      <w:r w:rsidR="00B864D9">
        <w:rPr>
          <w:rStyle w:val="CommentReference"/>
        </w:rPr>
        <w:commentReference w:id="339"/>
      </w:r>
      <w:r>
        <w:rPr>
          <w:rFonts w:ascii="Times New Roman" w:hAnsi="Times New Roman" w:cs="Times New Roman"/>
          <w:sz w:val="24"/>
          <w:szCs w:val="24"/>
        </w:rPr>
        <w:t xml:space="preserve"> </w:t>
      </w:r>
      <w:r w:rsidRPr="00C67E83">
        <w:rPr>
          <w:rFonts w:ascii="Times New Roman" w:hAnsi="Times New Roman" w:cs="Times New Roman"/>
          <w:sz w:val="24"/>
          <w:szCs w:val="24"/>
        </w:rPr>
        <w:t xml:space="preserve">The Japanese television series prepared </w:t>
      </w:r>
      <w:r>
        <w:rPr>
          <w:rFonts w:ascii="Times New Roman" w:hAnsi="Times New Roman" w:cs="Times New Roman"/>
          <w:sz w:val="24"/>
          <w:szCs w:val="24"/>
        </w:rPr>
        <w:t xml:space="preserve">at the same time </w:t>
      </w:r>
      <w:r w:rsidRPr="00C67E83">
        <w:rPr>
          <w:rFonts w:ascii="Times New Roman" w:hAnsi="Times New Roman" w:cs="Times New Roman"/>
          <w:sz w:val="24"/>
          <w:szCs w:val="24"/>
        </w:rPr>
        <w:t xml:space="preserve">by Japanese television made use of items from the Einstein archive of the JNUL and the Einstein library for its six-part documentary “Einstein - His Message to the Citizens of the World </w:t>
      </w:r>
      <w:r w:rsidRPr="00211DFF">
        <w:rPr>
          <w:rFonts w:ascii="Times New Roman" w:hAnsi="Times New Roman" w:cs="Times New Roman"/>
          <w:sz w:val="24"/>
          <w:szCs w:val="24"/>
        </w:rPr>
        <w:t>in the 21</w:t>
      </w:r>
      <w:r w:rsidRPr="00211DFF">
        <w:rPr>
          <w:rFonts w:ascii="Times New Roman" w:hAnsi="Times New Roman" w:cs="Times New Roman"/>
          <w:sz w:val="24"/>
          <w:szCs w:val="24"/>
          <w:vertAlign w:val="superscript"/>
        </w:rPr>
        <w:t>st</w:t>
      </w:r>
      <w:r w:rsidRPr="00211DFF">
        <w:rPr>
          <w:rFonts w:ascii="Times New Roman" w:hAnsi="Times New Roman" w:cs="Times New Roman"/>
          <w:sz w:val="24"/>
          <w:szCs w:val="24"/>
        </w:rPr>
        <w:t xml:space="preserve"> Century</w:t>
      </w:r>
      <w:ins w:id="363" w:author="Susan" w:date="2019-09-06T16:42:00Z">
        <w:r w:rsidR="00D55319">
          <w:rPr>
            <w:rFonts w:ascii="Times New Roman" w:hAnsi="Times New Roman" w:cs="Times New Roman"/>
            <w:sz w:val="24"/>
            <w:szCs w:val="24"/>
          </w:rPr>
          <w:t xml:space="preserve"> </w:t>
        </w:r>
        <w:r w:rsidR="00D55319" w:rsidRPr="00B864D9">
          <w:rPr>
            <w:rFonts w:ascii="Times New Roman" w:hAnsi="Times New Roman" w:cs="Times New Roman"/>
            <w:sz w:val="24"/>
            <w:szCs w:val="24"/>
            <w:highlight w:val="yellow"/>
            <w:rPrChange w:id="364" w:author="Susan" w:date="2019-09-07T18:58:00Z">
              <w:rPr>
                <w:rFonts w:ascii="Times New Roman" w:hAnsi="Times New Roman" w:cs="Times New Roman"/>
                <w:sz w:val="24"/>
                <w:szCs w:val="24"/>
              </w:rPr>
            </w:rPrChange>
          </w:rPr>
          <w:t>[5]</w:t>
        </w:r>
      </w:ins>
      <w:r w:rsidRPr="00B864D9">
        <w:rPr>
          <w:rFonts w:ascii="Times New Roman" w:hAnsi="Times New Roman" w:cs="Times New Roman"/>
          <w:sz w:val="24"/>
          <w:szCs w:val="24"/>
          <w:highlight w:val="yellow"/>
          <w:rPrChange w:id="365" w:author="Susan" w:date="2019-09-07T18:58:00Z">
            <w:rPr>
              <w:rFonts w:ascii="Times New Roman" w:hAnsi="Times New Roman" w:cs="Times New Roman"/>
              <w:sz w:val="24"/>
              <w:szCs w:val="24"/>
            </w:rPr>
          </w:rPrChange>
        </w:rPr>
        <w:t>.”</w:t>
      </w:r>
      <w:ins w:id="366" w:author="Susan" w:date="2019-09-06T18:28:00Z">
        <w:r w:rsidR="003564E5" w:rsidRPr="00B864D9">
          <w:rPr>
            <w:rStyle w:val="FootnoteReference"/>
            <w:rFonts w:ascii="Times New Roman" w:hAnsi="Times New Roman" w:cs="Times New Roman"/>
            <w:sz w:val="24"/>
            <w:szCs w:val="24"/>
            <w:highlight w:val="yellow"/>
            <w:rPrChange w:id="367" w:author="Susan" w:date="2019-09-07T18:58:00Z">
              <w:rPr>
                <w:rStyle w:val="FootnoteReference"/>
                <w:rFonts w:ascii="Times New Roman" w:hAnsi="Times New Roman" w:cs="Times New Roman"/>
                <w:sz w:val="24"/>
                <w:szCs w:val="24"/>
              </w:rPr>
            </w:rPrChange>
          </w:rPr>
          <w:footnoteReference w:id="3"/>
        </w:r>
      </w:ins>
      <w:del w:id="375" w:author="Susan" w:date="2019-09-06T18:30:00Z">
        <w:r w:rsidRPr="00211DFF" w:rsidDel="003564E5">
          <w:rPr>
            <w:rStyle w:val="EndnoteReference"/>
            <w:szCs w:val="24"/>
          </w:rPr>
          <w:endnoteReference w:id="5"/>
        </w:r>
      </w:del>
    </w:p>
    <w:p w14:paraId="4C182DC1" w14:textId="77777777" w:rsidR="00D0459E" w:rsidRDefault="00D0459E" w:rsidP="00DB162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addition, a memorandum (referred to as Agreement II) was signed between the NHK and the JNUL on November 22, 1989 stipulated that </w:t>
      </w:r>
      <w:r w:rsidRPr="00F96A5E">
        <w:rPr>
          <w:rFonts w:ascii="Times New Roman" w:hAnsi="Times New Roman" w:cs="Times New Roman"/>
          <w:sz w:val="24"/>
          <w:szCs w:val="24"/>
        </w:rPr>
        <w:t>“</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publication</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English</w:t>
      </w:r>
      <w:r w:rsidRPr="00F96A5E">
        <w:rPr>
          <w:rFonts w:ascii="Times New Roman" w:hAnsi="Times New Roman" w:cs="Times New Roman"/>
          <w:sz w:val="24"/>
          <w:szCs w:val="24"/>
        </w:rPr>
        <w:t xml:space="preserve"> </w:t>
      </w:r>
      <w:r>
        <w:rPr>
          <w:rFonts w:ascii="Times New Roman" w:hAnsi="Times New Roman" w:cs="Times New Roman"/>
          <w:sz w:val="24"/>
          <w:szCs w:val="24"/>
        </w:rPr>
        <w:t>edition</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catalogue is scheduled</w:t>
      </w:r>
      <w:r w:rsidRPr="00F96A5E">
        <w:rPr>
          <w:rFonts w:ascii="Times New Roman" w:hAnsi="Times New Roman" w:cs="Times New Roman"/>
          <w:sz w:val="24"/>
          <w:szCs w:val="24"/>
        </w:rPr>
        <w:t xml:space="preserve"> </w:t>
      </w:r>
      <w:r>
        <w:rPr>
          <w:rFonts w:ascii="Times New Roman" w:hAnsi="Times New Roman" w:cs="Times New Roman"/>
          <w:sz w:val="24"/>
          <w:szCs w:val="24"/>
        </w:rPr>
        <w:t>for</w:t>
      </w:r>
      <w:r w:rsidRPr="00F96A5E">
        <w:rPr>
          <w:rFonts w:ascii="Times New Roman" w:hAnsi="Times New Roman" w:cs="Times New Roman"/>
          <w:sz w:val="24"/>
          <w:szCs w:val="24"/>
        </w:rPr>
        <w:t xml:space="preserve"> 1991</w:t>
      </w:r>
      <w:ins w:id="378" w:author="Susan" w:date="2019-09-06T19:02:00Z">
        <w:r w:rsidR="00DB1620">
          <w:rPr>
            <w:rFonts w:ascii="Times New Roman" w:hAnsi="Times New Roman" w:cs="Times New Roman"/>
            <w:sz w:val="24"/>
            <w:szCs w:val="24"/>
          </w:rPr>
          <w:t xml:space="preserve"> </w:t>
        </w:r>
        <w:r w:rsidR="00DB1620" w:rsidRPr="00B864D9">
          <w:rPr>
            <w:rFonts w:ascii="Times New Roman" w:hAnsi="Times New Roman" w:cs="Times New Roman"/>
            <w:sz w:val="24"/>
            <w:szCs w:val="24"/>
            <w:highlight w:val="yellow"/>
            <w:rPrChange w:id="379" w:author="Susan" w:date="2019-09-07T18:59:00Z">
              <w:rPr>
                <w:rFonts w:ascii="Times New Roman" w:hAnsi="Times New Roman" w:cs="Times New Roman"/>
                <w:sz w:val="24"/>
                <w:szCs w:val="24"/>
              </w:rPr>
            </w:rPrChange>
          </w:rPr>
          <w:t>[6]</w:t>
        </w:r>
      </w:ins>
      <w:r w:rsidRPr="00B864D9">
        <w:rPr>
          <w:rFonts w:ascii="Times New Roman" w:hAnsi="Times New Roman" w:cs="Times New Roman"/>
          <w:sz w:val="24"/>
          <w:szCs w:val="24"/>
          <w:highlight w:val="yellow"/>
          <w:rPrChange w:id="380" w:author="Susan" w:date="2019-09-07T18:59:00Z">
            <w:rPr>
              <w:rFonts w:ascii="Times New Roman" w:hAnsi="Times New Roman" w:cs="Times New Roman"/>
              <w:sz w:val="24"/>
              <w:szCs w:val="24"/>
            </w:rPr>
          </w:rPrChange>
        </w:rPr>
        <w:t>.”</w:t>
      </w:r>
      <w:del w:id="381" w:author="Susan" w:date="2019-09-06T19:06:00Z">
        <w:r w:rsidRPr="00B864D9" w:rsidDel="00DB1620">
          <w:rPr>
            <w:rStyle w:val="EndnoteReference"/>
            <w:szCs w:val="24"/>
            <w:highlight w:val="yellow"/>
            <w:rPrChange w:id="382" w:author="Susan" w:date="2019-09-07T18:59:00Z">
              <w:rPr>
                <w:rStyle w:val="EndnoteReference"/>
                <w:szCs w:val="24"/>
              </w:rPr>
            </w:rPrChange>
          </w:rPr>
          <w:endnoteReference w:id="6"/>
        </w:r>
      </w:del>
      <w:r w:rsidRPr="00F96A5E">
        <w:rPr>
          <w:rFonts w:ascii="Times New Roman" w:hAnsi="Times New Roman" w:cs="Times New Roman"/>
          <w:sz w:val="24"/>
          <w:szCs w:val="24"/>
        </w:rPr>
        <w:t xml:space="preserve"> </w:t>
      </w:r>
      <w:r>
        <w:rPr>
          <w:rFonts w:ascii="Times New Roman" w:hAnsi="Times New Roman" w:cs="Times New Roman"/>
          <w:sz w:val="24"/>
          <w:szCs w:val="24"/>
        </w:rPr>
        <w:t xml:space="preserve"> However, </w:t>
      </w:r>
      <w:r w:rsidRPr="00831871">
        <w:rPr>
          <w:rFonts w:ascii="Times New Roman" w:hAnsi="Times New Roman" w:cs="Times New Roman"/>
          <w:sz w:val="24"/>
          <w:szCs w:val="24"/>
        </w:rPr>
        <w:t>as far as is known</w:t>
      </w:r>
      <w:r>
        <w:rPr>
          <w:rFonts w:ascii="Times New Roman" w:hAnsi="Times New Roman" w:cs="Times New Roman"/>
          <w:sz w:val="24"/>
          <w:szCs w:val="24"/>
        </w:rPr>
        <w:t xml:space="preserve">, this </w:t>
      </w:r>
    </w:p>
    <w:p w14:paraId="56A0137D" w14:textId="77777777" w:rsidR="00D0459E" w:rsidRDefault="00D0459E" w:rsidP="00D0459E">
      <w:pPr>
        <w:spacing w:line="480" w:lineRule="auto"/>
        <w:rPr>
          <w:sz w:val="24"/>
          <w:szCs w:val="24"/>
        </w:rPr>
      </w:pPr>
      <w:r>
        <w:rPr>
          <w:rFonts w:ascii="Times New Roman" w:hAnsi="Times New Roman" w:cs="Times New Roman"/>
          <w:sz w:val="24"/>
          <w:szCs w:val="24"/>
        </w:rPr>
        <w:t>project for an academic publication of a catalogue of the Einstein library did not take place.</w:t>
      </w:r>
      <w:r w:rsidRPr="00F96A5E">
        <w:rPr>
          <w:rStyle w:val="EndnoteReference"/>
          <w:szCs w:val="24"/>
        </w:rPr>
        <w:t xml:space="preserve"> </w:t>
      </w:r>
    </w:p>
    <w:p w14:paraId="56187C19" w14:textId="4820935E" w:rsidR="00D0459E" w:rsidRDefault="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Within the framework of Agreement II, Prof. Tsutomu Kaneko (University of Osaka Prefecture) </w:t>
      </w:r>
      <w:r w:rsidRPr="00A100CE">
        <w:rPr>
          <w:rFonts w:ascii="Times New Roman" w:hAnsi="Times New Roman" w:cs="Times New Roman"/>
          <w:sz w:val="24"/>
          <w:szCs w:val="24"/>
        </w:rPr>
        <w:t>noted</w:t>
      </w:r>
      <w:r>
        <w:rPr>
          <w:rFonts w:ascii="Times New Roman" w:hAnsi="Times New Roman" w:cs="Times New Roman"/>
          <w:sz w:val="24"/>
          <w:szCs w:val="24"/>
        </w:rPr>
        <w:t xml:space="preserve"> what he referred to “the overall characteristics of the bibliotheca [i.e., library</w:t>
      </w:r>
      <w:r w:rsidRPr="00B864D9">
        <w:rPr>
          <w:rFonts w:ascii="Times New Roman" w:hAnsi="Times New Roman" w:cs="Times New Roman"/>
          <w:sz w:val="24"/>
          <w:szCs w:val="24"/>
          <w:highlight w:val="yellow"/>
          <w:rPrChange w:id="385" w:author="Susan" w:date="2019-09-07T18:59:00Z">
            <w:rPr>
              <w:rFonts w:ascii="Times New Roman" w:hAnsi="Times New Roman" w:cs="Times New Roman"/>
              <w:sz w:val="24"/>
              <w:szCs w:val="24"/>
            </w:rPr>
          </w:rPrChange>
        </w:rPr>
        <w:t>]</w:t>
      </w:r>
      <w:ins w:id="386" w:author="Susan" w:date="2019-09-06T19:06:00Z">
        <w:r w:rsidR="00DB1620" w:rsidRPr="00B864D9">
          <w:rPr>
            <w:rFonts w:ascii="Times New Roman" w:hAnsi="Times New Roman" w:cs="Times New Roman"/>
            <w:sz w:val="24"/>
            <w:szCs w:val="24"/>
            <w:highlight w:val="yellow"/>
            <w:rPrChange w:id="387" w:author="Susan" w:date="2019-09-07T18:59:00Z">
              <w:rPr>
                <w:rFonts w:ascii="Times New Roman" w:hAnsi="Times New Roman" w:cs="Times New Roman"/>
                <w:sz w:val="24"/>
                <w:szCs w:val="24"/>
              </w:rPr>
            </w:rPrChange>
          </w:rPr>
          <w:t xml:space="preserve"> </w:t>
        </w:r>
      </w:ins>
      <w:ins w:id="388" w:author="Susan" w:date="2019-09-06T19:09:00Z">
        <w:r w:rsidR="00DB1620" w:rsidRPr="00B864D9">
          <w:rPr>
            <w:rFonts w:ascii="Times New Roman" w:hAnsi="Times New Roman" w:cs="Times New Roman"/>
            <w:sz w:val="24"/>
            <w:szCs w:val="24"/>
            <w:highlight w:val="yellow"/>
            <w:rPrChange w:id="389" w:author="Susan" w:date="2019-09-07T18:59:00Z">
              <w:rPr>
                <w:rFonts w:ascii="Times New Roman" w:hAnsi="Times New Roman" w:cs="Times New Roman"/>
                <w:sz w:val="24"/>
                <w:szCs w:val="24"/>
              </w:rPr>
            </w:rPrChange>
          </w:rPr>
          <w:t>(see [6</w:t>
        </w:r>
        <w:commentRangeStart w:id="390"/>
        <w:r w:rsidR="00DB1620" w:rsidRPr="00B864D9">
          <w:rPr>
            <w:rFonts w:ascii="Times New Roman" w:hAnsi="Times New Roman" w:cs="Times New Roman"/>
            <w:sz w:val="24"/>
            <w:szCs w:val="24"/>
            <w:highlight w:val="yellow"/>
            <w:rPrChange w:id="391" w:author="Susan" w:date="2019-09-07T18:59: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392" w:author="Susan" w:date="2019-09-07T18:59:00Z">
            <w:rPr>
              <w:rFonts w:ascii="Times New Roman" w:hAnsi="Times New Roman" w:cs="Times New Roman"/>
              <w:sz w:val="24"/>
              <w:szCs w:val="24"/>
            </w:rPr>
          </w:rPrChange>
        </w:rPr>
        <w:t>.”</w:t>
      </w:r>
      <w:del w:id="393" w:author="Susan" w:date="2019-09-06T19:09:00Z">
        <w:r w:rsidRPr="00B864D9" w:rsidDel="00DB1620">
          <w:rPr>
            <w:rStyle w:val="EndnoteReference"/>
            <w:szCs w:val="24"/>
            <w:highlight w:val="yellow"/>
            <w:rPrChange w:id="394" w:author="Susan" w:date="2019-09-07T18:59:00Z">
              <w:rPr>
                <w:rStyle w:val="EndnoteReference"/>
                <w:szCs w:val="24"/>
              </w:rPr>
            </w:rPrChange>
          </w:rPr>
          <w:endnoteReference w:id="7"/>
        </w:r>
      </w:del>
      <w:commentRangeEnd w:id="390"/>
      <w:r w:rsidR="00DB1620" w:rsidRPr="00B864D9">
        <w:rPr>
          <w:rStyle w:val="CommentReference"/>
          <w:highlight w:val="yellow"/>
          <w:rPrChange w:id="397" w:author="Susan" w:date="2019-09-07T18:59:00Z">
            <w:rPr>
              <w:rStyle w:val="CommentReference"/>
            </w:rPr>
          </w:rPrChange>
        </w:rPr>
        <w:commentReference w:id="390"/>
      </w:r>
      <w:r>
        <w:rPr>
          <w:rFonts w:ascii="Times New Roman" w:hAnsi="Times New Roman" w:cs="Times New Roman"/>
          <w:sz w:val="24"/>
          <w:szCs w:val="24"/>
        </w:rPr>
        <w:t xml:space="preserve"> </w:t>
      </w:r>
      <w:r w:rsidRPr="00A100CE">
        <w:rPr>
          <w:rFonts w:ascii="Times New Roman" w:hAnsi="Times New Roman" w:cs="Times New Roman"/>
          <w:sz w:val="24"/>
          <w:szCs w:val="24"/>
        </w:rPr>
        <w:t>In his unpublished essay</w:t>
      </w:r>
      <w:r>
        <w:rPr>
          <w:rFonts w:ascii="Times New Roman" w:hAnsi="Times New Roman" w:cs="Times New Roman"/>
          <w:sz w:val="24"/>
          <w:szCs w:val="24"/>
        </w:rPr>
        <w:t xml:space="preserve"> ‘</w:t>
      </w:r>
      <w:r w:rsidRPr="00A6234A">
        <w:rPr>
          <w:rFonts w:ascii="Times New Roman" w:hAnsi="Times New Roman" w:cs="Times New Roman"/>
          <w:sz w:val="24"/>
          <w:szCs w:val="24"/>
        </w:rPr>
        <w:t>Einstein at Reading – Some Topics in his Personal Library’</w:t>
      </w:r>
      <w:r>
        <w:rPr>
          <w:rFonts w:ascii="Times New Roman" w:hAnsi="Times New Roman" w:cs="Times New Roman"/>
          <w:sz w:val="24"/>
          <w:szCs w:val="24"/>
        </w:rPr>
        <w:t xml:space="preserve"> [1990] Professor Kaneko pointed out two, in his opinion, unique features of the collection: “…the rare collection of the geometry </w:t>
      </w:r>
      <w:r>
        <w:rPr>
          <w:rFonts w:ascii="Times New Roman" w:hAnsi="Times New Roman" w:cs="Times New Roman"/>
          <w:sz w:val="24"/>
          <w:szCs w:val="24"/>
        </w:rPr>
        <w:lastRenderedPageBreak/>
        <w:t>and science books which Einstein seemed to study [to have studied] in his youth and the extraordinary collections of dedications, autographs and inscriptions in the books</w:t>
      </w:r>
      <w:ins w:id="398" w:author="Susan" w:date="2019-09-06T19:12: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399" w:author="Susan" w:date="2019-09-07T18:59:00Z">
              <w:rPr>
                <w:rFonts w:ascii="Times New Roman" w:hAnsi="Times New Roman" w:cs="Times New Roman"/>
                <w:sz w:val="24"/>
                <w:szCs w:val="24"/>
              </w:rPr>
            </w:rPrChange>
          </w:rPr>
          <w:t>[7]</w:t>
        </w:r>
      </w:ins>
      <w:r w:rsidRPr="00B864D9">
        <w:rPr>
          <w:rFonts w:ascii="Times New Roman" w:hAnsi="Times New Roman" w:cs="Times New Roman"/>
          <w:sz w:val="24"/>
          <w:szCs w:val="24"/>
          <w:highlight w:val="yellow"/>
          <w:rPrChange w:id="400" w:author="Susan" w:date="2019-09-07T18:59:00Z">
            <w:rPr>
              <w:rFonts w:ascii="Times New Roman" w:hAnsi="Times New Roman" w:cs="Times New Roman"/>
              <w:sz w:val="24"/>
              <w:szCs w:val="24"/>
            </w:rPr>
          </w:rPrChange>
        </w:rPr>
        <w:t>.”</w:t>
      </w:r>
      <w:del w:id="401" w:author="Susan" w:date="2019-09-06T19:14:00Z">
        <w:r w:rsidRPr="00B864D9" w:rsidDel="008677AA">
          <w:rPr>
            <w:rStyle w:val="EndnoteReference"/>
            <w:szCs w:val="24"/>
            <w:highlight w:val="yellow"/>
            <w:rPrChange w:id="402" w:author="Susan" w:date="2019-09-07T18:59:00Z">
              <w:rPr>
                <w:rStyle w:val="EndnoteReference"/>
                <w:szCs w:val="24"/>
              </w:rPr>
            </w:rPrChange>
          </w:rPr>
          <w:endnoteReference w:id="8"/>
        </w:r>
      </w:del>
      <w:r>
        <w:rPr>
          <w:rFonts w:ascii="Times New Roman" w:hAnsi="Times New Roman" w:cs="Times New Roman"/>
          <w:sz w:val="24"/>
          <w:szCs w:val="24"/>
        </w:rPr>
        <w:t xml:space="preserve"> </w:t>
      </w:r>
    </w:p>
    <w:p w14:paraId="045DB52F" w14:textId="77777777" w:rsidR="00D0459E" w:rsidRDefault="00D0459E" w:rsidP="008677AA">
      <w:pPr>
        <w:spacing w:line="480" w:lineRule="auto"/>
        <w:rPr>
          <w:rFonts w:ascii="Times New Roman" w:hAnsi="Times New Roman" w:cs="Times New Roman"/>
          <w:sz w:val="24"/>
          <w:szCs w:val="24"/>
        </w:rPr>
      </w:pPr>
      <w:r>
        <w:rPr>
          <w:rFonts w:ascii="Times New Roman" w:hAnsi="Times New Roman" w:cs="Times New Roman"/>
          <w:sz w:val="24"/>
          <w:szCs w:val="24"/>
        </w:rPr>
        <w:t xml:space="preserve">   Almost one fifth of the </w:t>
      </w:r>
      <w:r w:rsidRPr="00357EA7">
        <w:rPr>
          <w:rFonts w:ascii="Times New Roman" w:hAnsi="Times New Roman" w:cs="Times New Roman"/>
          <w:sz w:val="24"/>
          <w:szCs w:val="24"/>
        </w:rPr>
        <w:t>books i</w:t>
      </w:r>
      <w:r>
        <w:rPr>
          <w:rFonts w:ascii="Times New Roman" w:hAnsi="Times New Roman" w:cs="Times New Roman"/>
          <w:sz w:val="24"/>
          <w:szCs w:val="24"/>
        </w:rPr>
        <w:t>n the collection contain dedicatio</w:t>
      </w:r>
      <w:r w:rsidRPr="008B7834">
        <w:rPr>
          <w:rFonts w:ascii="Times New Roman" w:hAnsi="Times New Roman" w:cs="Times New Roman"/>
          <w:sz w:val="24"/>
          <w:szCs w:val="24"/>
        </w:rPr>
        <w:t>ns</w:t>
      </w:r>
      <w:r>
        <w:rPr>
          <w:rFonts w:ascii="Times New Roman" w:hAnsi="Times New Roman" w:cs="Times New Roman"/>
          <w:sz w:val="24"/>
          <w:szCs w:val="24"/>
        </w:rPr>
        <w:t xml:space="preserve"> to Einstein.  These were usually written by the authors of the books, but sometimes also by the translators, editors, or illustrators. Other books had been presented to Einstein </w:t>
      </w:r>
      <w:ins w:id="405" w:author="Susan" w:date="2019-09-06T19:15:00Z">
        <w:r w:rsidR="008677AA">
          <w:rPr>
            <w:rFonts w:ascii="Times New Roman" w:hAnsi="Times New Roman" w:cs="Times New Roman"/>
            <w:sz w:val="24"/>
            <w:szCs w:val="24"/>
          </w:rPr>
          <w:t>by</w:t>
        </w:r>
      </w:ins>
      <w:del w:id="406" w:author="Susan" w:date="2019-09-06T19:15:00Z">
        <w:r w:rsidDel="008677AA">
          <w:rPr>
            <w:rFonts w:ascii="Times New Roman" w:hAnsi="Times New Roman" w:cs="Times New Roman"/>
            <w:sz w:val="24"/>
            <w:szCs w:val="24"/>
          </w:rPr>
          <w:delText>from</w:delText>
        </w:r>
      </w:del>
      <w:r>
        <w:rPr>
          <w:rFonts w:ascii="Times New Roman" w:hAnsi="Times New Roman" w:cs="Times New Roman"/>
          <w:sz w:val="24"/>
          <w:szCs w:val="24"/>
        </w:rPr>
        <w:t xml:space="preserve"> acquaintances, friends, his physician, members of his family, or by other people.</w:t>
      </w:r>
    </w:p>
    <w:p w14:paraId="19FC8758" w14:textId="77777777" w:rsidR="00D0459E" w:rsidRDefault="00D0459E" w:rsidP="008677AA">
      <w:pPr>
        <w:spacing w:line="480" w:lineRule="auto"/>
        <w:rPr>
          <w:rFonts w:ascii="Times New Roman" w:hAnsi="Times New Roman" w:cs="Times New Roman"/>
          <w:sz w:val="24"/>
          <w:szCs w:val="24"/>
        </w:rPr>
      </w:pPr>
      <w:r>
        <w:rPr>
          <w:rFonts w:ascii="Times New Roman" w:hAnsi="Times New Roman" w:cs="Times New Roman"/>
          <w:sz w:val="24"/>
          <w:szCs w:val="24"/>
        </w:rPr>
        <w:t xml:space="preserve">   During the preparation of the catalogue of the library, a decision was taken </w:t>
      </w:r>
      <w:r w:rsidRPr="00127494">
        <w:rPr>
          <w:rFonts w:ascii="Times New Roman" w:hAnsi="Times New Roman" w:cs="Times New Roman"/>
          <w:sz w:val="24"/>
          <w:szCs w:val="24"/>
        </w:rPr>
        <w:t>in March 1989 to indicate the pr</w:t>
      </w:r>
      <w:r>
        <w:rPr>
          <w:rFonts w:ascii="Times New Roman" w:hAnsi="Times New Roman" w:cs="Times New Roman"/>
          <w:sz w:val="24"/>
          <w:szCs w:val="24"/>
        </w:rPr>
        <w:t>esence of every dedication in a book, the name of the person who presented the book, the person to whom the book was dedicated, and the date of the dedication</w:t>
      </w:r>
      <w:ins w:id="407" w:author="Susan" w:date="2019-09-06T19:15: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408" w:author="Susan" w:date="2019-09-07T18:59:00Z">
              <w:rPr>
                <w:rFonts w:ascii="Times New Roman" w:hAnsi="Times New Roman" w:cs="Times New Roman"/>
                <w:sz w:val="24"/>
                <w:szCs w:val="24"/>
              </w:rPr>
            </w:rPrChange>
          </w:rPr>
          <w:t>[8]</w:t>
        </w:r>
      </w:ins>
      <w:r w:rsidRPr="00B864D9">
        <w:rPr>
          <w:rFonts w:ascii="Times New Roman" w:hAnsi="Times New Roman" w:cs="Times New Roman"/>
          <w:sz w:val="24"/>
          <w:szCs w:val="24"/>
          <w:highlight w:val="yellow"/>
          <w:rPrChange w:id="409" w:author="Susan" w:date="2019-09-07T18:59:00Z">
            <w:rPr>
              <w:rFonts w:ascii="Times New Roman" w:hAnsi="Times New Roman" w:cs="Times New Roman"/>
              <w:sz w:val="24"/>
              <w:szCs w:val="24"/>
            </w:rPr>
          </w:rPrChange>
        </w:rPr>
        <w:t>.</w:t>
      </w:r>
      <w:del w:id="410" w:author="Susan" w:date="2019-09-06T19:17:00Z">
        <w:r w:rsidRPr="00B864D9" w:rsidDel="008677AA">
          <w:rPr>
            <w:rStyle w:val="EndnoteReference"/>
            <w:szCs w:val="24"/>
            <w:highlight w:val="yellow"/>
            <w:lang w:val="ru-RU"/>
            <w:rPrChange w:id="411" w:author="Susan" w:date="2019-09-07T18:59:00Z">
              <w:rPr>
                <w:rStyle w:val="EndnoteReference"/>
                <w:szCs w:val="24"/>
                <w:lang w:val="ru-RU"/>
              </w:rPr>
            </w:rPrChange>
          </w:rPr>
          <w:endnoteReference w:id="9"/>
        </w:r>
      </w:del>
      <w:r w:rsidRPr="00F96A5E">
        <w:rPr>
          <w:rFonts w:ascii="Times New Roman" w:hAnsi="Times New Roman" w:cs="Times New Roman"/>
          <w:sz w:val="24"/>
          <w:szCs w:val="24"/>
        </w:rPr>
        <w:t xml:space="preserve"> </w:t>
      </w:r>
    </w:p>
    <w:p w14:paraId="07E10873" w14:textId="77777777"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An</w:t>
      </w:r>
      <w:r w:rsidRPr="00F96A5E">
        <w:rPr>
          <w:rFonts w:ascii="Times New Roman" w:hAnsi="Times New Roman" w:cs="Times New Roman"/>
          <w:sz w:val="24"/>
          <w:szCs w:val="24"/>
        </w:rPr>
        <w:t xml:space="preserve"> </w:t>
      </w:r>
      <w:r>
        <w:rPr>
          <w:rFonts w:ascii="Times New Roman" w:hAnsi="Times New Roman" w:cs="Times New Roman"/>
          <w:sz w:val="24"/>
          <w:szCs w:val="24"/>
        </w:rPr>
        <w:t>effort</w:t>
      </w:r>
      <w:r w:rsidRPr="00F96A5E">
        <w:rPr>
          <w:rFonts w:ascii="Times New Roman" w:hAnsi="Times New Roman" w:cs="Times New Roman"/>
          <w:sz w:val="24"/>
          <w:szCs w:val="24"/>
        </w:rPr>
        <w:t xml:space="preserve"> </w:t>
      </w:r>
      <w:r>
        <w:rPr>
          <w:rFonts w:ascii="Times New Roman" w:hAnsi="Times New Roman" w:cs="Times New Roman"/>
          <w:sz w:val="24"/>
          <w:szCs w:val="24"/>
        </w:rPr>
        <w:t>was</w:t>
      </w:r>
      <w:r w:rsidRPr="00F96A5E">
        <w:rPr>
          <w:rFonts w:ascii="Times New Roman" w:hAnsi="Times New Roman" w:cs="Times New Roman"/>
          <w:sz w:val="24"/>
          <w:szCs w:val="24"/>
        </w:rPr>
        <w:t xml:space="preserve"> </w:t>
      </w:r>
      <w:r>
        <w:rPr>
          <w:rFonts w:ascii="Times New Roman" w:hAnsi="Times New Roman" w:cs="Times New Roman"/>
          <w:sz w:val="24"/>
          <w:szCs w:val="24"/>
        </w:rPr>
        <w:t>made</w:t>
      </w:r>
      <w:r w:rsidRPr="00F96A5E">
        <w:rPr>
          <w:rFonts w:ascii="Times New Roman" w:hAnsi="Times New Roman" w:cs="Times New Roman"/>
          <w:sz w:val="24"/>
          <w:szCs w:val="24"/>
        </w:rPr>
        <w:t xml:space="preserve"> </w:t>
      </w:r>
      <w:r>
        <w:rPr>
          <w:rFonts w:ascii="Times New Roman" w:hAnsi="Times New Roman" w:cs="Times New Roman"/>
          <w:sz w:val="24"/>
          <w:szCs w:val="24"/>
        </w:rPr>
        <w:t>during</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cataloguing to</w:t>
      </w:r>
      <w:r w:rsidRPr="00F96A5E">
        <w:rPr>
          <w:rFonts w:ascii="Times New Roman" w:hAnsi="Times New Roman" w:cs="Times New Roman"/>
          <w:sz w:val="24"/>
          <w:szCs w:val="24"/>
        </w:rPr>
        <w:t xml:space="preserve"> </w:t>
      </w:r>
      <w:r>
        <w:rPr>
          <w:rFonts w:ascii="Times New Roman" w:hAnsi="Times New Roman" w:cs="Times New Roman"/>
          <w:sz w:val="24"/>
          <w:szCs w:val="24"/>
        </w:rPr>
        <w:t>provide</w:t>
      </w:r>
      <w:r w:rsidRPr="00F96A5E">
        <w:rPr>
          <w:rFonts w:ascii="Times New Roman" w:hAnsi="Times New Roman" w:cs="Times New Roman"/>
          <w:sz w:val="24"/>
          <w:szCs w:val="24"/>
        </w:rPr>
        <w:t xml:space="preserve"> </w:t>
      </w:r>
      <w:r w:rsidRPr="00B93137">
        <w:rPr>
          <w:rFonts w:ascii="Times New Roman" w:hAnsi="Times New Roman" w:cs="Times New Roman"/>
          <w:sz w:val="24"/>
          <w:szCs w:val="24"/>
        </w:rPr>
        <w:t>additional</w:t>
      </w:r>
      <w:r w:rsidRPr="00F96A5E">
        <w:rPr>
          <w:rFonts w:ascii="Times New Roman" w:hAnsi="Times New Roman" w:cs="Times New Roman"/>
          <w:sz w:val="24"/>
          <w:szCs w:val="24"/>
        </w:rPr>
        <w:t xml:space="preserve"> </w:t>
      </w:r>
      <w:r>
        <w:rPr>
          <w:rFonts w:ascii="Times New Roman" w:hAnsi="Times New Roman" w:cs="Times New Roman"/>
          <w:sz w:val="24"/>
          <w:szCs w:val="24"/>
        </w:rPr>
        <w:t>information</w:t>
      </w:r>
      <w:r w:rsidRPr="00F96A5E">
        <w:rPr>
          <w:rFonts w:ascii="Times New Roman" w:hAnsi="Times New Roman" w:cs="Times New Roman"/>
          <w:sz w:val="24"/>
          <w:szCs w:val="24"/>
        </w:rPr>
        <w:t xml:space="preserve"> </w:t>
      </w:r>
      <w:r w:rsidRPr="003B4209">
        <w:rPr>
          <w:rFonts w:ascii="Times New Roman" w:hAnsi="Times New Roman" w:cs="Times New Roman"/>
          <w:sz w:val="24"/>
          <w:szCs w:val="24"/>
        </w:rPr>
        <w:t>about the dedication</w:t>
      </w:r>
      <w:r>
        <w:rPr>
          <w:rFonts w:ascii="Times New Roman" w:hAnsi="Times New Roman" w:cs="Times New Roman"/>
          <w:sz w:val="24"/>
          <w:szCs w:val="24"/>
        </w:rPr>
        <w:t xml:space="preserve">s </w:t>
      </w:r>
      <w:r w:rsidRPr="003B4209">
        <w:rPr>
          <w:rFonts w:ascii="Times New Roman" w:hAnsi="Times New Roman" w:cs="Times New Roman"/>
          <w:sz w:val="24"/>
          <w:szCs w:val="24"/>
        </w:rPr>
        <w:t xml:space="preserve">and the </w:t>
      </w:r>
      <w:r w:rsidRPr="00440775">
        <w:rPr>
          <w:rFonts w:ascii="Times New Roman" w:hAnsi="Times New Roman" w:cs="Times New Roman"/>
          <w:sz w:val="24"/>
          <w:szCs w:val="24"/>
        </w:rPr>
        <w:t>autograph</w:t>
      </w:r>
      <w:r>
        <w:rPr>
          <w:rFonts w:ascii="Times New Roman" w:hAnsi="Times New Roman" w:cs="Times New Roman"/>
          <w:sz w:val="24"/>
          <w:szCs w:val="24"/>
        </w:rPr>
        <w:t xml:space="preserve">s (names or initials of author, </w:t>
      </w:r>
      <w:r w:rsidRPr="00F82D8C">
        <w:rPr>
          <w:rFonts w:ascii="Times New Roman" w:hAnsi="Times New Roman" w:cs="Times New Roman"/>
          <w:sz w:val="24"/>
          <w:szCs w:val="24"/>
        </w:rPr>
        <w:t>donor,</w:t>
      </w:r>
      <w:r>
        <w:rPr>
          <w:rFonts w:ascii="Times New Roman" w:hAnsi="Times New Roman" w:cs="Times New Roman"/>
          <w:sz w:val="24"/>
          <w:szCs w:val="24"/>
        </w:rPr>
        <w:t xml:space="preserve"> or owner of the item) </w:t>
      </w:r>
      <w:r w:rsidRPr="00F82D8C">
        <w:rPr>
          <w:rFonts w:ascii="Times New Roman" w:hAnsi="Times New Roman" w:cs="Times New Roman"/>
          <w:sz w:val="24"/>
          <w:szCs w:val="24"/>
        </w:rPr>
        <w:t>in the books,</w:t>
      </w:r>
      <w:r>
        <w:rPr>
          <w:rFonts w:ascii="Times New Roman" w:hAnsi="Times New Roman" w:cs="Times New Roman"/>
          <w:sz w:val="24"/>
          <w:szCs w:val="24"/>
        </w:rPr>
        <w:t xml:space="preserve"> as well as annotations, corrections, calculations and other signs. Unfortunately, not all such information in the catalogue is complete or precise. Even at the present time one finds in the </w:t>
      </w:r>
      <w:r w:rsidRPr="00985208">
        <w:rPr>
          <w:rFonts w:ascii="Times New Roman" w:hAnsi="Times New Roman" w:cs="Times New Roman"/>
          <w:sz w:val="24"/>
          <w:szCs w:val="24"/>
        </w:rPr>
        <w:t>catalogue</w:t>
      </w:r>
      <w:r>
        <w:rPr>
          <w:rFonts w:ascii="Times New Roman" w:hAnsi="Times New Roman" w:cs="Times New Roman"/>
          <w:sz w:val="24"/>
          <w:szCs w:val="24"/>
        </w:rPr>
        <w:t xml:space="preserve"> details that need to be corrected or supplemented.</w:t>
      </w:r>
    </w:p>
    <w:p w14:paraId="5F0DD035" w14:textId="0C9DC450" w:rsidR="00D0459E" w:rsidRDefault="00D0459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B44D3">
        <w:rPr>
          <w:rFonts w:ascii="Times New Roman" w:hAnsi="Times New Roman" w:cs="Times New Roman"/>
          <w:sz w:val="24"/>
          <w:szCs w:val="24"/>
        </w:rPr>
        <w:t>Of</w:t>
      </w:r>
      <w:r>
        <w:rPr>
          <w:rFonts w:ascii="Times New Roman" w:hAnsi="Times New Roman" w:cs="Times New Roman"/>
          <w:sz w:val="24"/>
          <w:szCs w:val="24"/>
        </w:rPr>
        <w:t xml:space="preserve"> particular interest are notes written in Einstein's own hand. According to Kaneko, such exist. He claimed that </w:t>
      </w:r>
      <w:r w:rsidRPr="00F96A5E">
        <w:rPr>
          <w:rFonts w:ascii="Times New Roman" w:hAnsi="Times New Roman" w:cs="Times New Roman"/>
          <w:sz w:val="24"/>
          <w:szCs w:val="24"/>
        </w:rPr>
        <w:t>"</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number</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volumes</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which</w:t>
      </w:r>
      <w:r w:rsidRPr="00F96A5E">
        <w:rPr>
          <w:rFonts w:ascii="Times New Roman" w:hAnsi="Times New Roman" w:cs="Times New Roman"/>
          <w:sz w:val="24"/>
          <w:szCs w:val="24"/>
        </w:rPr>
        <w:t xml:space="preserve"> </w:t>
      </w:r>
      <w:r>
        <w:rPr>
          <w:rFonts w:ascii="Times New Roman" w:hAnsi="Times New Roman" w:cs="Times New Roman"/>
          <w:sz w:val="24"/>
          <w:szCs w:val="24"/>
        </w:rPr>
        <w:t>we</w:t>
      </w:r>
      <w:r w:rsidRPr="00F96A5E">
        <w:rPr>
          <w:rFonts w:ascii="Times New Roman" w:hAnsi="Times New Roman" w:cs="Times New Roman"/>
          <w:sz w:val="24"/>
          <w:szCs w:val="24"/>
        </w:rPr>
        <w:t xml:space="preserve"> </w:t>
      </w:r>
      <w:r>
        <w:rPr>
          <w:rFonts w:ascii="Times New Roman" w:hAnsi="Times New Roman" w:cs="Times New Roman"/>
          <w:sz w:val="24"/>
          <w:szCs w:val="24"/>
        </w:rPr>
        <w:t>have</w:t>
      </w:r>
      <w:r w:rsidRPr="00F96A5E">
        <w:rPr>
          <w:rFonts w:ascii="Times New Roman" w:hAnsi="Times New Roman" w:cs="Times New Roman"/>
          <w:sz w:val="24"/>
          <w:szCs w:val="24"/>
        </w:rPr>
        <w:t xml:space="preserve"> </w:t>
      </w:r>
      <w:r>
        <w:rPr>
          <w:rFonts w:ascii="Times New Roman" w:hAnsi="Times New Roman" w:cs="Times New Roman"/>
          <w:sz w:val="24"/>
          <w:szCs w:val="24"/>
        </w:rPr>
        <w:t>found</w:t>
      </w:r>
      <w:r w:rsidRPr="00F96A5E">
        <w:rPr>
          <w:rFonts w:ascii="Times New Roman" w:hAnsi="Times New Roman" w:cs="Times New Roman"/>
          <w:sz w:val="24"/>
          <w:szCs w:val="24"/>
        </w:rPr>
        <w:t xml:space="preserve"> </w:t>
      </w:r>
      <w:r>
        <w:rPr>
          <w:rFonts w:ascii="Times New Roman" w:hAnsi="Times New Roman" w:cs="Times New Roman"/>
          <w:sz w:val="24"/>
          <w:szCs w:val="24"/>
        </w:rPr>
        <w:t>some</w:t>
      </w:r>
      <w:r w:rsidRPr="00F96A5E">
        <w:rPr>
          <w:rFonts w:ascii="Times New Roman" w:hAnsi="Times New Roman" w:cs="Times New Roman"/>
          <w:sz w:val="24"/>
          <w:szCs w:val="24"/>
        </w:rPr>
        <w:t xml:space="preserve"> </w:t>
      </w:r>
      <w:r>
        <w:rPr>
          <w:rFonts w:ascii="Times New Roman" w:hAnsi="Times New Roman" w:cs="Times New Roman"/>
          <w:sz w:val="24"/>
          <w:szCs w:val="24"/>
        </w:rPr>
        <w:t>notes</w:t>
      </w:r>
      <w:r w:rsidRPr="00F96A5E">
        <w:rPr>
          <w:rFonts w:ascii="Times New Roman" w:hAnsi="Times New Roman" w:cs="Times New Roman"/>
          <w:sz w:val="24"/>
          <w:szCs w:val="24"/>
        </w:rPr>
        <w:t xml:space="preserve"> </w:t>
      </w:r>
      <w:r>
        <w:rPr>
          <w:rFonts w:ascii="Times New Roman" w:hAnsi="Times New Roman" w:cs="Times New Roman"/>
          <w:sz w:val="24"/>
          <w:szCs w:val="24"/>
        </w:rPr>
        <w:t>by</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is</w:t>
      </w:r>
      <w:r w:rsidRPr="00F96A5E">
        <w:rPr>
          <w:rFonts w:ascii="Times New Roman" w:hAnsi="Times New Roman" w:cs="Times New Roman"/>
          <w:sz w:val="24"/>
          <w:szCs w:val="24"/>
        </w:rPr>
        <w:t xml:space="preserve"> </w:t>
      </w:r>
      <w:r>
        <w:rPr>
          <w:rFonts w:ascii="Times New Roman" w:hAnsi="Times New Roman" w:cs="Times New Roman"/>
          <w:sz w:val="24"/>
          <w:szCs w:val="24"/>
        </w:rPr>
        <w:t>more</w:t>
      </w:r>
      <w:r w:rsidRPr="00F96A5E">
        <w:rPr>
          <w:rFonts w:ascii="Times New Roman" w:hAnsi="Times New Roman" w:cs="Times New Roman"/>
          <w:sz w:val="24"/>
          <w:szCs w:val="24"/>
        </w:rPr>
        <w:t xml:space="preserve"> </w:t>
      </w:r>
      <w:r>
        <w:rPr>
          <w:rFonts w:ascii="Times New Roman" w:hAnsi="Times New Roman" w:cs="Times New Roman"/>
          <w:sz w:val="24"/>
          <w:szCs w:val="24"/>
        </w:rPr>
        <w:t>than</w:t>
      </w:r>
      <w:r w:rsidRPr="00F96A5E">
        <w:rPr>
          <w:rFonts w:ascii="Times New Roman" w:hAnsi="Times New Roman" w:cs="Times New Roman"/>
          <w:sz w:val="24"/>
          <w:szCs w:val="24"/>
        </w:rPr>
        <w:t xml:space="preserve"> </w:t>
      </w:r>
      <w:r>
        <w:rPr>
          <w:rFonts w:ascii="Times New Roman" w:hAnsi="Times New Roman" w:cs="Times New Roman"/>
          <w:sz w:val="24"/>
          <w:szCs w:val="24"/>
        </w:rPr>
        <w:t>thirty</w:t>
      </w:r>
      <w:ins w:id="414" w:author="Susan" w:date="2019-09-06T19:17: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415" w:author="Susan" w:date="2019-09-07T19:00:00Z">
              <w:rPr>
                <w:rFonts w:ascii="Times New Roman" w:hAnsi="Times New Roman" w:cs="Times New Roman"/>
                <w:sz w:val="24"/>
                <w:szCs w:val="24"/>
              </w:rPr>
            </w:rPrChange>
          </w:rPr>
          <w:t>[9]</w:t>
        </w:r>
      </w:ins>
      <w:r w:rsidRPr="00B864D9">
        <w:rPr>
          <w:rFonts w:ascii="Times New Roman" w:hAnsi="Times New Roman" w:cs="Times New Roman"/>
          <w:sz w:val="24"/>
          <w:szCs w:val="24"/>
          <w:highlight w:val="yellow"/>
          <w:rPrChange w:id="416" w:author="Susan" w:date="2019-09-07T19:00:00Z">
            <w:rPr>
              <w:rFonts w:ascii="Times New Roman" w:hAnsi="Times New Roman" w:cs="Times New Roman"/>
              <w:sz w:val="24"/>
              <w:szCs w:val="24"/>
            </w:rPr>
          </w:rPrChange>
        </w:rPr>
        <w:t>."</w:t>
      </w:r>
      <w:del w:id="417" w:author="Susan" w:date="2019-09-06T19:17:00Z">
        <w:r w:rsidDel="008677AA">
          <w:rPr>
            <w:rStyle w:val="EndnoteReference"/>
            <w:szCs w:val="24"/>
          </w:rPr>
          <w:endnoteReference w:id="10"/>
        </w:r>
        <w:r w:rsidRPr="00F96A5E" w:rsidDel="008677AA">
          <w:rPr>
            <w:rFonts w:ascii="Times New Roman" w:hAnsi="Times New Roman" w:cs="Times New Roman"/>
            <w:sz w:val="24"/>
            <w:szCs w:val="24"/>
          </w:rPr>
          <w:delText xml:space="preserve"> </w:delText>
        </w:r>
      </w:del>
      <w:r>
        <w:rPr>
          <w:rFonts w:ascii="Times New Roman" w:hAnsi="Times New Roman" w:cs="Times New Roman"/>
          <w:sz w:val="24"/>
          <w:szCs w:val="24"/>
        </w:rPr>
        <w:t>He included in his total “any manuscript [i.e., handwritten] addition to the volumes varied [that ranged] from at least one word or sign to a whole page or more</w:t>
      </w:r>
      <w:ins w:id="420" w:author="Susan" w:date="2019-09-06T19:18: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421" w:author="Susan" w:date="2019-09-07T19:00:00Z">
              <w:rPr>
                <w:rFonts w:ascii="Times New Roman" w:hAnsi="Times New Roman" w:cs="Times New Roman"/>
                <w:sz w:val="24"/>
                <w:szCs w:val="24"/>
              </w:rPr>
            </w:rPrChange>
          </w:rPr>
          <w:t>see [9])</w:t>
        </w:r>
      </w:ins>
      <w:r w:rsidRPr="00B864D9">
        <w:rPr>
          <w:rFonts w:ascii="Times New Roman" w:hAnsi="Times New Roman" w:cs="Times New Roman"/>
          <w:sz w:val="24"/>
          <w:szCs w:val="24"/>
          <w:highlight w:val="yellow"/>
          <w:rPrChange w:id="422" w:author="Susan" w:date="2019-09-07T19:00:00Z">
            <w:rPr>
              <w:rFonts w:ascii="Times New Roman" w:hAnsi="Times New Roman" w:cs="Times New Roman"/>
              <w:sz w:val="24"/>
              <w:szCs w:val="24"/>
            </w:rPr>
          </w:rPrChange>
        </w:rPr>
        <w:t>.”</w:t>
      </w:r>
      <w:del w:id="423" w:author="Susan" w:date="2019-09-06T19:18:00Z">
        <w:r w:rsidRPr="00B864D9" w:rsidDel="008677AA">
          <w:rPr>
            <w:rStyle w:val="EndnoteReference"/>
            <w:szCs w:val="24"/>
            <w:highlight w:val="yellow"/>
            <w:rPrChange w:id="424" w:author="Susan" w:date="2019-09-07T19:00:00Z">
              <w:rPr>
                <w:rStyle w:val="EndnoteReference"/>
                <w:szCs w:val="24"/>
              </w:rPr>
            </w:rPrChange>
          </w:rPr>
          <w:endnoteReference w:id="11"/>
        </w:r>
      </w:del>
      <w:r>
        <w:rPr>
          <w:rFonts w:ascii="Times New Roman" w:hAnsi="Times New Roman" w:cs="Times New Roman"/>
          <w:sz w:val="24"/>
          <w:szCs w:val="24"/>
        </w:rPr>
        <w:t xml:space="preserve"> </w:t>
      </w:r>
    </w:p>
    <w:p w14:paraId="2FF97671" w14:textId="77777777" w:rsidR="00D0459E" w:rsidRDefault="00D0459E" w:rsidP="00770557">
      <w:pPr>
        <w:autoSpaceDE w:val="0"/>
        <w:autoSpaceDN w:val="0"/>
        <w:adjustRightInd w:val="0"/>
        <w:spacing w:after="0" w:line="480" w:lineRule="auto"/>
        <w:rPr>
          <w:rFonts w:ascii="Times New Roman" w:hAnsi="Times New Roman" w:cs="Times New Roman"/>
          <w:sz w:val="24"/>
          <w:szCs w:val="24"/>
        </w:rPr>
      </w:pPr>
      <w:r w:rsidRPr="00CB0FBF">
        <w:rPr>
          <w:rFonts w:ascii="Times New Roman" w:hAnsi="Times New Roman" w:cs="Times New Roman"/>
          <w:sz w:val="24"/>
          <w:szCs w:val="24"/>
        </w:rPr>
        <w:t xml:space="preserve">   </w:t>
      </w:r>
      <w:r>
        <w:rPr>
          <w:rFonts w:ascii="Times New Roman" w:hAnsi="Times New Roman" w:cs="Times New Roman"/>
          <w:sz w:val="24"/>
          <w:szCs w:val="24"/>
        </w:rPr>
        <w:t>A more accurate count was made by Ze’ev Rosenkranz (who was an archivist/curator of the Albert Einstein Archives from 1989 to 2003</w:t>
      </w:r>
      <w:ins w:id="427" w:author="Susan" w:date="2019-09-06T19:18: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428" w:author="Susan" w:date="2019-09-07T19:00:00Z">
              <w:rPr>
                <w:rFonts w:ascii="Times New Roman" w:hAnsi="Times New Roman" w:cs="Times New Roman"/>
                <w:sz w:val="24"/>
                <w:szCs w:val="24"/>
              </w:rPr>
            </w:rPrChange>
          </w:rPr>
          <w:t>[10]</w:t>
        </w:r>
      </w:ins>
      <w:del w:id="429" w:author="Susan" w:date="2019-09-06T19:20:00Z">
        <w:r w:rsidRPr="00B864D9" w:rsidDel="008677AA">
          <w:rPr>
            <w:rStyle w:val="EndnoteReference"/>
            <w:szCs w:val="24"/>
            <w:highlight w:val="yellow"/>
            <w:rPrChange w:id="430" w:author="Susan" w:date="2019-09-07T19:00:00Z">
              <w:rPr>
                <w:rStyle w:val="EndnoteReference"/>
                <w:szCs w:val="24"/>
              </w:rPr>
            </w:rPrChange>
          </w:rPr>
          <w:endnoteReference w:id="12"/>
        </w:r>
      </w:del>
      <w:r w:rsidRPr="00B864D9">
        <w:rPr>
          <w:rFonts w:ascii="Times New Roman" w:hAnsi="Times New Roman" w:cs="Times New Roman"/>
          <w:sz w:val="24"/>
          <w:szCs w:val="24"/>
          <w:highlight w:val="yellow"/>
          <w:rPrChange w:id="433" w:author="Susan" w:date="2019-09-07T19:00:00Z">
            <w:rPr>
              <w:rFonts w:ascii="Times New Roman" w:hAnsi="Times New Roman" w:cs="Times New Roman"/>
              <w:sz w:val="24"/>
              <w:szCs w:val="24"/>
            </w:rPr>
          </w:rPrChange>
        </w:rPr>
        <w:t>):</w:t>
      </w:r>
      <w:r>
        <w:rPr>
          <w:rFonts w:ascii="Times New Roman" w:hAnsi="Times New Roman" w:cs="Times New Roman"/>
          <w:sz w:val="24"/>
          <w:szCs w:val="24"/>
        </w:rPr>
        <w:t xml:space="preserve"> “To our mind, there are far fewer instances of marginalia by Einstein himself (in c. 20 books) than Prof. Kaneko believes</w:t>
      </w:r>
      <w:ins w:id="434" w:author="Susan" w:date="2019-09-06T19:20:00Z">
        <w:r w:rsidR="008677AA">
          <w:rPr>
            <w:rFonts w:ascii="Times New Roman" w:hAnsi="Times New Roman" w:cs="Times New Roman"/>
            <w:sz w:val="24"/>
            <w:szCs w:val="24"/>
          </w:rPr>
          <w:t xml:space="preserve"> [</w:t>
        </w:r>
        <w:r w:rsidR="008677AA" w:rsidRPr="00B864D9">
          <w:rPr>
            <w:rFonts w:ascii="Times New Roman" w:hAnsi="Times New Roman" w:cs="Times New Roman"/>
            <w:sz w:val="24"/>
            <w:szCs w:val="24"/>
            <w:highlight w:val="yellow"/>
            <w:rPrChange w:id="435" w:author="Susan" w:date="2019-09-07T19:00:00Z">
              <w:rPr>
                <w:rFonts w:ascii="Times New Roman" w:hAnsi="Times New Roman" w:cs="Times New Roman"/>
                <w:sz w:val="24"/>
                <w:szCs w:val="24"/>
              </w:rPr>
            </w:rPrChange>
          </w:rPr>
          <w:t>11]</w:t>
        </w:r>
      </w:ins>
      <w:r w:rsidRPr="00B864D9">
        <w:rPr>
          <w:rFonts w:ascii="Times New Roman" w:hAnsi="Times New Roman" w:cs="Times New Roman"/>
          <w:sz w:val="24"/>
          <w:szCs w:val="24"/>
          <w:highlight w:val="yellow"/>
          <w:rPrChange w:id="436" w:author="Susan" w:date="2019-09-07T19:00:00Z">
            <w:rPr>
              <w:rFonts w:ascii="Times New Roman" w:hAnsi="Times New Roman" w:cs="Times New Roman"/>
              <w:sz w:val="24"/>
              <w:szCs w:val="24"/>
            </w:rPr>
          </w:rPrChange>
        </w:rPr>
        <w:t>.”</w:t>
      </w:r>
      <w:del w:id="437" w:author="Susan" w:date="2019-09-06T19:23:00Z">
        <w:r w:rsidDel="00770557">
          <w:rPr>
            <w:rStyle w:val="EndnoteReference"/>
            <w:szCs w:val="24"/>
          </w:rPr>
          <w:endnoteReference w:id="13"/>
        </w:r>
      </w:del>
    </w:p>
    <w:p w14:paraId="1041AA31" w14:textId="77777777" w:rsidR="00D0459E" w:rsidRDefault="00D0459E" w:rsidP="00770557">
      <w:pPr>
        <w:spacing w:line="480" w:lineRule="auto"/>
        <w:rPr>
          <w:rFonts w:ascii="Times New Roman" w:hAnsi="Times New Roman" w:cs="Times New Roman"/>
          <w:sz w:val="24"/>
          <w:szCs w:val="24"/>
        </w:rPr>
      </w:pPr>
      <w:r>
        <w:rPr>
          <w:rFonts w:ascii="Times New Roman" w:hAnsi="Times New Roman" w:cs="Times New Roman"/>
          <w:sz w:val="24"/>
          <w:szCs w:val="24"/>
        </w:rPr>
        <w:t xml:space="preserve">   Ze’ev Rosenkranz </w:t>
      </w:r>
      <w:r w:rsidRPr="007F49D3">
        <w:rPr>
          <w:rFonts w:ascii="Times New Roman" w:hAnsi="Times New Roman" w:cs="Times New Roman"/>
          <w:sz w:val="24"/>
          <w:szCs w:val="24"/>
        </w:rPr>
        <w:t xml:space="preserve">copied </w:t>
      </w:r>
      <w:r>
        <w:rPr>
          <w:rFonts w:ascii="Times New Roman" w:hAnsi="Times New Roman" w:cs="Times New Roman"/>
          <w:sz w:val="24"/>
          <w:szCs w:val="24"/>
        </w:rPr>
        <w:t xml:space="preserve">“the texts of dedications in AE's </w:t>
      </w:r>
      <w:commentRangeStart w:id="440"/>
      <w:r>
        <w:rPr>
          <w:rFonts w:ascii="Times New Roman" w:hAnsi="Times New Roman" w:cs="Times New Roman"/>
          <w:sz w:val="24"/>
          <w:szCs w:val="24"/>
        </w:rPr>
        <w:t>books</w:t>
      </w:r>
      <w:commentRangeEnd w:id="440"/>
      <w:r w:rsidR="00770557">
        <w:rPr>
          <w:rStyle w:val="CommentReference"/>
        </w:rPr>
        <w:commentReference w:id="440"/>
      </w:r>
      <w:r>
        <w:rPr>
          <w:rFonts w:ascii="Times New Roman" w:hAnsi="Times New Roman" w:cs="Times New Roman"/>
          <w:sz w:val="24"/>
          <w:szCs w:val="24"/>
        </w:rPr>
        <w:t xml:space="preserve">.” In a letter he noted that </w:t>
      </w:r>
      <w:r w:rsidRPr="007F49D3">
        <w:rPr>
          <w:rFonts w:ascii="Times New Roman" w:hAnsi="Times New Roman" w:cs="Times New Roman"/>
          <w:sz w:val="24"/>
          <w:szCs w:val="24"/>
        </w:rPr>
        <w:t xml:space="preserve">he himself copied </w:t>
      </w:r>
      <w:r>
        <w:rPr>
          <w:rFonts w:ascii="Times New Roman" w:hAnsi="Times New Roman" w:cs="Times New Roman"/>
          <w:sz w:val="24"/>
          <w:szCs w:val="24"/>
        </w:rPr>
        <w:t>the dedications in German and English, while his assistant did so for those in English and French.</w:t>
      </w:r>
      <w:ins w:id="441" w:author="Susan" w:date="2019-09-06T19:22:00Z">
        <w:r w:rsidR="00770557">
          <w:rPr>
            <w:rFonts w:ascii="Times New Roman" w:hAnsi="Times New Roman" w:cs="Times New Roman"/>
            <w:sz w:val="24"/>
            <w:szCs w:val="24"/>
          </w:rPr>
          <w:t xml:space="preserve"> </w:t>
        </w:r>
        <w:r w:rsidR="00770557" w:rsidRPr="00B864D9">
          <w:rPr>
            <w:rFonts w:ascii="Times New Roman" w:hAnsi="Times New Roman" w:cs="Times New Roman"/>
            <w:sz w:val="24"/>
            <w:szCs w:val="24"/>
            <w:highlight w:val="yellow"/>
            <w:rPrChange w:id="442" w:author="Susan" w:date="2019-09-07T19:00:00Z">
              <w:rPr>
                <w:rFonts w:ascii="Times New Roman" w:hAnsi="Times New Roman" w:cs="Times New Roman"/>
                <w:sz w:val="24"/>
                <w:szCs w:val="24"/>
              </w:rPr>
            </w:rPrChange>
          </w:rPr>
          <w:t>[12]</w:t>
        </w:r>
      </w:ins>
      <w:del w:id="443" w:author="Susan" w:date="2019-09-06T19:23:00Z">
        <w:r w:rsidRPr="00B864D9" w:rsidDel="00770557">
          <w:rPr>
            <w:rStyle w:val="EndnoteReference"/>
            <w:szCs w:val="24"/>
            <w:highlight w:val="yellow"/>
            <w:lang w:val="ru-RU"/>
            <w:rPrChange w:id="444" w:author="Susan" w:date="2019-09-07T19:00:00Z">
              <w:rPr>
                <w:rStyle w:val="EndnoteReference"/>
                <w:szCs w:val="24"/>
                <w:lang w:val="ru-RU"/>
              </w:rPr>
            </w:rPrChange>
          </w:rPr>
          <w:endnoteReference w:id="14"/>
        </w:r>
      </w:del>
      <w:r>
        <w:rPr>
          <w:rFonts w:ascii="Times New Roman" w:hAnsi="Times New Roman" w:cs="Times New Roman"/>
          <w:sz w:val="24"/>
          <w:szCs w:val="24"/>
        </w:rPr>
        <w:t xml:space="preserve"> The files with these </w:t>
      </w:r>
      <w:r w:rsidRPr="00AD6F69">
        <w:rPr>
          <w:rFonts w:ascii="Times New Roman" w:hAnsi="Times New Roman" w:cs="Times New Roman"/>
          <w:sz w:val="24"/>
          <w:szCs w:val="24"/>
        </w:rPr>
        <w:t>copied out</w:t>
      </w:r>
      <w:r>
        <w:rPr>
          <w:rFonts w:ascii="Times New Roman" w:hAnsi="Times New Roman" w:cs="Times New Roman"/>
          <w:sz w:val="24"/>
          <w:szCs w:val="24"/>
        </w:rPr>
        <w:t xml:space="preserve"> dedications can be found today in the Einstein </w:t>
      </w:r>
      <w:r w:rsidRPr="007F49D3">
        <w:rPr>
          <w:rFonts w:ascii="Times New Roman" w:hAnsi="Times New Roman" w:cs="Times New Roman"/>
          <w:sz w:val="24"/>
          <w:szCs w:val="24"/>
        </w:rPr>
        <w:t>A</w:t>
      </w:r>
      <w:r>
        <w:rPr>
          <w:rFonts w:ascii="Times New Roman" w:hAnsi="Times New Roman" w:cs="Times New Roman"/>
          <w:sz w:val="24"/>
          <w:szCs w:val="24"/>
        </w:rPr>
        <w:t>rchives.</w:t>
      </w:r>
      <w:r w:rsidRPr="00F96A5E">
        <w:rPr>
          <w:rFonts w:ascii="Times New Roman" w:hAnsi="Times New Roman" w:cs="Times New Roman"/>
          <w:sz w:val="24"/>
          <w:szCs w:val="24"/>
        </w:rPr>
        <w:t xml:space="preserve"> </w:t>
      </w:r>
    </w:p>
    <w:p w14:paraId="422AC4CF" w14:textId="77777777"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w:t>
      </w:r>
      <w:r w:rsidRPr="00F96A5E">
        <w:rPr>
          <w:rFonts w:ascii="Times New Roman" w:hAnsi="Times New Roman" w:cs="Times New Roman"/>
          <w:sz w:val="24"/>
          <w:szCs w:val="24"/>
        </w:rPr>
        <w:t xml:space="preserve"> </w:t>
      </w:r>
      <w:r>
        <w:rPr>
          <w:rFonts w:ascii="Times New Roman" w:hAnsi="Times New Roman" w:cs="Times New Roman"/>
          <w:sz w:val="24"/>
          <w:szCs w:val="24"/>
        </w:rPr>
        <w:t>additional</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scientific books</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Pr>
          <w:rFonts w:ascii="Times New Roman" w:hAnsi="Times New Roman" w:cs="Times New Roman"/>
          <w:sz w:val="24"/>
          <w:szCs w:val="24"/>
        </w:rPr>
        <w:t>contains</w:t>
      </w:r>
      <w:r w:rsidRPr="00F96A5E">
        <w:rPr>
          <w:rFonts w:ascii="Times New Roman" w:hAnsi="Times New Roman" w:cs="Times New Roman"/>
          <w:sz w:val="24"/>
          <w:szCs w:val="24"/>
        </w:rPr>
        <w:t xml:space="preserve"> </w:t>
      </w:r>
      <w:r>
        <w:rPr>
          <w:rFonts w:ascii="Times New Roman" w:hAnsi="Times New Roman" w:cs="Times New Roman"/>
          <w:sz w:val="24"/>
          <w:szCs w:val="24"/>
        </w:rPr>
        <w:t>book</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philosophy</w:t>
      </w:r>
      <w:r w:rsidRPr="00F96A5E">
        <w:rPr>
          <w:rFonts w:ascii="Times New Roman" w:hAnsi="Times New Roman" w:cs="Times New Roman"/>
          <w:sz w:val="24"/>
          <w:szCs w:val="24"/>
        </w:rPr>
        <w:t xml:space="preserve">, </w:t>
      </w:r>
      <w:r>
        <w:rPr>
          <w:rFonts w:ascii="Times New Roman" w:hAnsi="Times New Roman" w:cs="Times New Roman"/>
          <w:sz w:val="24"/>
          <w:szCs w:val="24"/>
        </w:rPr>
        <w:t>classical</w:t>
      </w:r>
      <w:r w:rsidRPr="00F96A5E">
        <w:rPr>
          <w:rFonts w:ascii="Times New Roman" w:hAnsi="Times New Roman" w:cs="Times New Roman"/>
          <w:sz w:val="24"/>
          <w:szCs w:val="24"/>
        </w:rPr>
        <w:t xml:space="preserve"> </w:t>
      </w:r>
      <w:r>
        <w:rPr>
          <w:rFonts w:ascii="Times New Roman" w:hAnsi="Times New Roman" w:cs="Times New Roman"/>
          <w:sz w:val="24"/>
          <w:szCs w:val="24"/>
        </w:rPr>
        <w:t>literature</w:t>
      </w:r>
      <w:r w:rsidRPr="00F96A5E">
        <w:rPr>
          <w:rFonts w:ascii="Times New Roman" w:hAnsi="Times New Roman" w:cs="Times New Roman"/>
          <w:sz w:val="24"/>
          <w:szCs w:val="24"/>
        </w:rPr>
        <w:t xml:space="preserve"> (</w:t>
      </w:r>
      <w:r>
        <w:rPr>
          <w:rFonts w:ascii="Times New Roman" w:hAnsi="Times New Roman" w:cs="Times New Roman"/>
          <w:sz w:val="24"/>
          <w:szCs w:val="24"/>
        </w:rPr>
        <w:t>mainly</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German</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English</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about</w:t>
      </w:r>
      <w:r w:rsidRPr="00F96A5E">
        <w:rPr>
          <w:rFonts w:ascii="Times New Roman" w:hAnsi="Times New Roman" w:cs="Times New Roman"/>
          <w:sz w:val="24"/>
          <w:szCs w:val="24"/>
        </w:rPr>
        <w:t xml:space="preserve"> </w:t>
      </w:r>
      <w:r>
        <w:rPr>
          <w:rFonts w:ascii="Times New Roman" w:hAnsi="Times New Roman" w:cs="Times New Roman"/>
          <w:sz w:val="24"/>
          <w:szCs w:val="24"/>
        </w:rPr>
        <w:t>history</w:t>
      </w:r>
      <w:r w:rsidRPr="00F96A5E">
        <w:rPr>
          <w:rFonts w:ascii="Times New Roman" w:hAnsi="Times New Roman" w:cs="Times New Roman"/>
          <w:sz w:val="24"/>
          <w:szCs w:val="24"/>
        </w:rPr>
        <w:t xml:space="preserve">, </w:t>
      </w:r>
      <w:r>
        <w:rPr>
          <w:rFonts w:ascii="Times New Roman" w:hAnsi="Times New Roman" w:cs="Times New Roman"/>
          <w:sz w:val="24"/>
          <w:szCs w:val="24"/>
        </w:rPr>
        <w:t>sociology, Judaism and other religions, music, etc. The library contains about one hundred books, of which Einstein himself was the author, co-author, and author of the introduction (to 20 books).</w:t>
      </w:r>
    </w:p>
    <w:p w14:paraId="7DCD1D13" w14:textId="77777777" w:rsidR="00D0459E" w:rsidRDefault="00D0459E" w:rsidP="007705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Ze’ev Rosenkranz noted </w:t>
      </w:r>
      <w:r w:rsidRPr="005B7114">
        <w:rPr>
          <w:rFonts w:ascii="Times New Roman" w:hAnsi="Times New Roman" w:cs="Times New Roman"/>
          <w:sz w:val="24"/>
          <w:szCs w:val="24"/>
        </w:rPr>
        <w:t>the perhaps surprising fact</w:t>
      </w:r>
      <w:r>
        <w:rPr>
          <w:rFonts w:ascii="Times New Roman" w:hAnsi="Times New Roman" w:cs="Times New Roman"/>
          <w:sz w:val="24"/>
          <w:szCs w:val="24"/>
        </w:rPr>
        <w:t xml:space="preserve"> that “…Einstein’s library does not include prolific number of works strictly related to physics</w:t>
      </w:r>
      <w:ins w:id="447" w:author="Susan" w:date="2019-09-06T19:24:00Z">
        <w:r w:rsidR="00770557">
          <w:rPr>
            <w:rFonts w:ascii="Times New Roman" w:hAnsi="Times New Roman" w:cs="Times New Roman"/>
            <w:sz w:val="24"/>
            <w:szCs w:val="24"/>
          </w:rPr>
          <w:t xml:space="preserve"> </w:t>
        </w:r>
        <w:r w:rsidR="00770557" w:rsidRPr="00B864D9">
          <w:rPr>
            <w:rFonts w:ascii="Times New Roman" w:hAnsi="Times New Roman" w:cs="Times New Roman"/>
            <w:sz w:val="24"/>
            <w:szCs w:val="24"/>
            <w:highlight w:val="yellow"/>
            <w:rPrChange w:id="448" w:author="Susan" w:date="2019-09-07T19:01:00Z">
              <w:rPr>
                <w:rFonts w:ascii="Times New Roman" w:hAnsi="Times New Roman" w:cs="Times New Roman"/>
                <w:sz w:val="24"/>
                <w:szCs w:val="24"/>
              </w:rPr>
            </w:rPrChange>
          </w:rPr>
          <w:t>[13]</w:t>
        </w:r>
      </w:ins>
      <w:r w:rsidRPr="00B864D9">
        <w:rPr>
          <w:rFonts w:ascii="Times New Roman" w:hAnsi="Times New Roman" w:cs="Times New Roman"/>
          <w:sz w:val="24"/>
          <w:szCs w:val="24"/>
          <w:highlight w:val="yellow"/>
          <w:rPrChange w:id="449" w:author="Susan" w:date="2019-09-07T19:01:00Z">
            <w:rPr>
              <w:rFonts w:ascii="Times New Roman" w:hAnsi="Times New Roman" w:cs="Times New Roman"/>
              <w:sz w:val="24"/>
              <w:szCs w:val="24"/>
            </w:rPr>
          </w:rPrChange>
        </w:rPr>
        <w:t>.”</w:t>
      </w:r>
      <w:del w:id="450" w:author="Susan" w:date="2019-09-06T19:24:00Z">
        <w:r w:rsidRPr="00B864D9" w:rsidDel="00770557">
          <w:rPr>
            <w:rStyle w:val="EndnoteReference"/>
            <w:szCs w:val="24"/>
            <w:highlight w:val="yellow"/>
            <w:rPrChange w:id="451" w:author="Susan" w:date="2019-09-07T19:01:00Z">
              <w:rPr>
                <w:rStyle w:val="EndnoteReference"/>
                <w:szCs w:val="24"/>
              </w:rPr>
            </w:rPrChange>
          </w:rPr>
          <w:endnoteReference w:id="15"/>
        </w:r>
      </w:del>
      <w:r>
        <w:rPr>
          <w:rFonts w:ascii="Times New Roman" w:hAnsi="Times New Roman" w:cs="Times New Roman"/>
          <w:sz w:val="24"/>
          <w:szCs w:val="24"/>
        </w:rPr>
        <w:t xml:space="preserve"> When compiling </w:t>
      </w:r>
    </w:p>
    <w:p w14:paraId="40E166FA" w14:textId="1B80E1D8" w:rsidR="00D0459E" w:rsidRDefault="00D0459E" w:rsidP="00770557">
      <w:pPr>
        <w:spacing w:line="480" w:lineRule="auto"/>
        <w:jc w:val="both"/>
        <w:rPr>
          <w:rFonts w:ascii="Times New Roman" w:hAnsi="Times New Roman" w:cs="Times New Roman"/>
          <w:sz w:val="24"/>
          <w:szCs w:val="24"/>
        </w:rPr>
      </w:pPr>
      <w:r>
        <w:rPr>
          <w:rFonts w:ascii="Times New Roman" w:hAnsi="Times New Roman" w:cs="Times New Roman"/>
          <w:sz w:val="24"/>
          <w:szCs w:val="24"/>
        </w:rPr>
        <w:t>information about Einstein's books, Rosenkranz attempted to find out whether, in addition to books from the scientist's home, books were sent to Jerusalem from Einstein's office at the Institute</w:t>
      </w:r>
      <w:r w:rsidRPr="00F96A5E">
        <w:rPr>
          <w:rFonts w:ascii="Times New Roman" w:hAnsi="Times New Roman" w:cs="Times New Roman"/>
          <w:sz w:val="24"/>
          <w:szCs w:val="24"/>
        </w:rPr>
        <w:t xml:space="preserve"> </w:t>
      </w:r>
      <w:r>
        <w:rPr>
          <w:rFonts w:ascii="Times New Roman" w:hAnsi="Times New Roman" w:cs="Times New Roman"/>
          <w:sz w:val="24"/>
          <w:szCs w:val="24"/>
        </w:rPr>
        <w:t>for</w:t>
      </w:r>
      <w:r w:rsidRPr="00F96A5E">
        <w:rPr>
          <w:rFonts w:ascii="Times New Roman" w:hAnsi="Times New Roman" w:cs="Times New Roman"/>
          <w:sz w:val="24"/>
          <w:szCs w:val="24"/>
        </w:rPr>
        <w:t xml:space="preserve"> </w:t>
      </w:r>
      <w:r>
        <w:rPr>
          <w:rFonts w:ascii="Times New Roman" w:hAnsi="Times New Roman" w:cs="Times New Roman"/>
          <w:sz w:val="24"/>
          <w:szCs w:val="24"/>
        </w:rPr>
        <w:t>Advanced</w:t>
      </w:r>
      <w:r w:rsidRPr="00F96A5E">
        <w:rPr>
          <w:rFonts w:ascii="Times New Roman" w:hAnsi="Times New Roman" w:cs="Times New Roman"/>
          <w:sz w:val="24"/>
          <w:szCs w:val="24"/>
        </w:rPr>
        <w:t xml:space="preserve"> </w:t>
      </w:r>
      <w:r>
        <w:rPr>
          <w:rFonts w:ascii="Times New Roman" w:hAnsi="Times New Roman" w:cs="Times New Roman"/>
          <w:sz w:val="24"/>
          <w:szCs w:val="24"/>
        </w:rPr>
        <w:t>Study</w:t>
      </w:r>
      <w:r w:rsidRPr="00F96A5E">
        <w:rPr>
          <w:rFonts w:ascii="Times New Roman" w:hAnsi="Times New Roman" w:cs="Times New Roman"/>
          <w:sz w:val="24"/>
          <w:szCs w:val="24"/>
        </w:rPr>
        <w:t xml:space="preserve"> </w:t>
      </w:r>
      <w:r>
        <w:rPr>
          <w:rFonts w:ascii="Times New Roman" w:hAnsi="Times New Roman" w:cs="Times New Roman"/>
          <w:sz w:val="24"/>
          <w:szCs w:val="24"/>
        </w:rPr>
        <w:t>in Princeton</w:t>
      </w:r>
      <w:r w:rsidRPr="00F96A5E">
        <w:rPr>
          <w:rFonts w:ascii="Times New Roman" w:hAnsi="Times New Roman" w:cs="Times New Roman"/>
          <w:sz w:val="24"/>
          <w:szCs w:val="24"/>
        </w:rPr>
        <w:t xml:space="preserve">. </w:t>
      </w:r>
      <w:r>
        <w:rPr>
          <w:rFonts w:ascii="Times New Roman" w:hAnsi="Times New Roman" w:cs="Times New Roman"/>
          <w:sz w:val="24"/>
          <w:szCs w:val="24"/>
        </w:rPr>
        <w:t>Rosenkranz</w:t>
      </w:r>
      <w:r w:rsidRPr="00F96A5E">
        <w:rPr>
          <w:rFonts w:ascii="Times New Roman" w:hAnsi="Times New Roman" w:cs="Times New Roman"/>
          <w:sz w:val="24"/>
          <w:szCs w:val="24"/>
        </w:rPr>
        <w:t xml:space="preserve"> </w:t>
      </w:r>
      <w:r>
        <w:rPr>
          <w:rFonts w:ascii="Times New Roman" w:hAnsi="Times New Roman" w:cs="Times New Roman"/>
          <w:sz w:val="24"/>
          <w:szCs w:val="24"/>
        </w:rPr>
        <w:t>even</w:t>
      </w:r>
      <w:r w:rsidRPr="00F96A5E">
        <w:rPr>
          <w:rFonts w:ascii="Times New Roman" w:hAnsi="Times New Roman" w:cs="Times New Roman"/>
          <w:sz w:val="24"/>
          <w:szCs w:val="24"/>
        </w:rPr>
        <w:t xml:space="preserve"> </w:t>
      </w:r>
      <w:r>
        <w:rPr>
          <w:rFonts w:ascii="Times New Roman" w:hAnsi="Times New Roman" w:cs="Times New Roman"/>
          <w:sz w:val="24"/>
          <w:szCs w:val="24"/>
        </w:rPr>
        <w:t>included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one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his</w:t>
      </w:r>
      <w:r w:rsidRPr="00F96A5E">
        <w:rPr>
          <w:rFonts w:ascii="Times New Roman" w:hAnsi="Times New Roman" w:cs="Times New Roman"/>
          <w:sz w:val="24"/>
          <w:szCs w:val="24"/>
        </w:rPr>
        <w:t xml:space="preserve"> </w:t>
      </w:r>
      <w:r>
        <w:rPr>
          <w:rFonts w:ascii="Times New Roman" w:hAnsi="Times New Roman" w:cs="Times New Roman"/>
          <w:sz w:val="24"/>
          <w:szCs w:val="24"/>
        </w:rPr>
        <w:t>letters</w:t>
      </w:r>
      <w:r w:rsidRPr="00F96A5E">
        <w:rPr>
          <w:rFonts w:ascii="Times New Roman" w:hAnsi="Times New Roman" w:cs="Times New Roman"/>
          <w:sz w:val="24"/>
          <w:szCs w:val="24"/>
        </w:rPr>
        <w:t xml:space="preserve"> </w:t>
      </w:r>
      <w:r>
        <w:rPr>
          <w:rFonts w:ascii="Times New Roman" w:hAnsi="Times New Roman" w:cs="Times New Roman"/>
          <w:sz w:val="24"/>
          <w:szCs w:val="24"/>
        </w:rPr>
        <w:t>two</w:t>
      </w:r>
      <w:r w:rsidRPr="00F96A5E">
        <w:rPr>
          <w:rFonts w:ascii="Times New Roman" w:hAnsi="Times New Roman" w:cs="Times New Roman"/>
          <w:sz w:val="24"/>
          <w:szCs w:val="24"/>
        </w:rPr>
        <w:t xml:space="preserve"> </w:t>
      </w:r>
      <w:r>
        <w:rPr>
          <w:rFonts w:ascii="Times New Roman" w:hAnsi="Times New Roman" w:cs="Times New Roman"/>
          <w:sz w:val="24"/>
          <w:szCs w:val="24"/>
        </w:rPr>
        <w:t>photographs</w:t>
      </w:r>
      <w:r w:rsidRPr="00F96A5E">
        <w:rPr>
          <w:rFonts w:ascii="Times New Roman" w:hAnsi="Times New Roman" w:cs="Times New Roman"/>
          <w:sz w:val="24"/>
          <w:szCs w:val="24"/>
        </w:rPr>
        <w:t xml:space="preserve"> </w:t>
      </w:r>
      <w:r>
        <w:rPr>
          <w:rFonts w:ascii="Times New Roman" w:hAnsi="Times New Roman" w:cs="Times New Roman"/>
          <w:sz w:val="24"/>
          <w:szCs w:val="24"/>
        </w:rPr>
        <w:t>presumably</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office</w:t>
      </w:r>
      <w:ins w:id="454" w:author="Susan" w:date="2019-09-06T19:25:00Z">
        <w:r w:rsidR="00770557">
          <w:rPr>
            <w:rFonts w:ascii="Times New Roman" w:hAnsi="Times New Roman" w:cs="Times New Roman"/>
            <w:sz w:val="24"/>
            <w:szCs w:val="24"/>
          </w:rPr>
          <w:t xml:space="preserve"> </w:t>
        </w:r>
        <w:r w:rsidR="00770557" w:rsidRPr="00B864D9">
          <w:rPr>
            <w:rFonts w:ascii="Times New Roman" w:hAnsi="Times New Roman" w:cs="Times New Roman"/>
            <w:sz w:val="24"/>
            <w:szCs w:val="24"/>
            <w:highlight w:val="yellow"/>
            <w:rPrChange w:id="455" w:author="Susan" w:date="2019-09-07T19:01:00Z">
              <w:rPr>
                <w:rFonts w:ascii="Times New Roman" w:hAnsi="Times New Roman" w:cs="Times New Roman"/>
                <w:sz w:val="24"/>
                <w:szCs w:val="24"/>
              </w:rPr>
            </w:rPrChange>
          </w:rPr>
          <w:t>[1</w:t>
        </w:r>
      </w:ins>
      <w:ins w:id="456" w:author="Susan" w:date="2019-09-06T19:27:00Z">
        <w:r w:rsidR="00770557" w:rsidRPr="00B864D9">
          <w:rPr>
            <w:rFonts w:ascii="Times New Roman" w:hAnsi="Times New Roman" w:cs="Times New Roman"/>
            <w:sz w:val="24"/>
            <w:szCs w:val="24"/>
            <w:highlight w:val="yellow"/>
            <w:rPrChange w:id="457" w:author="Susan" w:date="2019-09-07T19:01:00Z">
              <w:rPr>
                <w:rFonts w:ascii="Times New Roman" w:hAnsi="Times New Roman" w:cs="Times New Roman"/>
                <w:sz w:val="24"/>
                <w:szCs w:val="24"/>
              </w:rPr>
            </w:rPrChange>
          </w:rPr>
          <w:t>4</w:t>
        </w:r>
      </w:ins>
      <w:ins w:id="458" w:author="Susan" w:date="2019-09-06T19:28:00Z">
        <w:r w:rsidR="00770557" w:rsidRPr="00B864D9">
          <w:rPr>
            <w:rFonts w:ascii="Times New Roman" w:hAnsi="Times New Roman" w:cs="Times New Roman"/>
            <w:sz w:val="24"/>
            <w:szCs w:val="24"/>
            <w:highlight w:val="yellow"/>
            <w:rPrChange w:id="459" w:author="Susan" w:date="2019-09-07T19:01:00Z">
              <w:rPr>
                <w:rFonts w:ascii="Times New Roman" w:hAnsi="Times New Roman" w:cs="Times New Roman"/>
                <w:sz w:val="24"/>
                <w:szCs w:val="24"/>
              </w:rPr>
            </w:rPrChange>
          </w:rPr>
          <w:t>]</w:t>
        </w:r>
      </w:ins>
      <w:del w:id="460" w:author="Susan" w:date="2019-09-06T19:28:00Z">
        <w:r w:rsidRPr="00B864D9" w:rsidDel="00770557">
          <w:rPr>
            <w:rFonts w:ascii="Times New Roman" w:hAnsi="Times New Roman" w:cs="Times New Roman"/>
            <w:sz w:val="24"/>
            <w:szCs w:val="24"/>
            <w:highlight w:val="yellow"/>
            <w:rPrChange w:id="461" w:author="Susan" w:date="2019-09-07T19:01:00Z">
              <w:rPr>
                <w:rFonts w:ascii="Times New Roman" w:hAnsi="Times New Roman" w:cs="Times New Roman"/>
                <w:sz w:val="24"/>
                <w:szCs w:val="24"/>
              </w:rPr>
            </w:rPrChange>
          </w:rPr>
          <w:delText xml:space="preserve">, </w:delText>
        </w:r>
        <w:commentRangeStart w:id="462"/>
        <w:r w:rsidRPr="00B864D9" w:rsidDel="00770557">
          <w:rPr>
            <w:rFonts w:ascii="Times New Roman" w:hAnsi="Times New Roman" w:cs="Times New Roman"/>
            <w:sz w:val="24"/>
            <w:szCs w:val="24"/>
            <w:highlight w:val="yellow"/>
            <w:rPrChange w:id="463" w:author="Susan" w:date="2019-09-07T19:01:00Z">
              <w:rPr>
                <w:rFonts w:ascii="Times New Roman" w:hAnsi="Times New Roman" w:cs="Times New Roman"/>
                <w:sz w:val="24"/>
                <w:szCs w:val="24"/>
              </w:rPr>
            </w:rPrChange>
          </w:rPr>
          <w:delText>which</w:delText>
        </w:r>
      </w:del>
      <w:commentRangeEnd w:id="462"/>
      <w:r w:rsidR="00770557" w:rsidRPr="00B864D9">
        <w:rPr>
          <w:rStyle w:val="CommentReference"/>
          <w:highlight w:val="yellow"/>
          <w:rPrChange w:id="464" w:author="Susan" w:date="2019-09-07T19:01:00Z">
            <w:rPr>
              <w:rStyle w:val="CommentReference"/>
            </w:rPr>
          </w:rPrChange>
        </w:rPr>
        <w:commentReference w:id="462"/>
      </w:r>
      <w:del w:id="465" w:author="Susan" w:date="2019-09-06T19:28:00Z">
        <w:r w:rsidRPr="00B864D9" w:rsidDel="00770557">
          <w:rPr>
            <w:rFonts w:ascii="Times New Roman" w:hAnsi="Times New Roman" w:cs="Times New Roman"/>
            <w:sz w:val="24"/>
            <w:szCs w:val="24"/>
            <w:highlight w:val="yellow"/>
            <w:rPrChange w:id="466" w:author="Susan" w:date="2019-09-07T19:01:00Z">
              <w:rPr>
                <w:rFonts w:ascii="Times New Roman" w:hAnsi="Times New Roman" w:cs="Times New Roman"/>
                <w:sz w:val="24"/>
                <w:szCs w:val="24"/>
              </w:rPr>
            </w:rPrChange>
          </w:rPr>
          <w:delText xml:space="preserve"> were published in two books about the scientist: A.P. French (ed.). </w:delText>
        </w:r>
        <w:r w:rsidRPr="00B864D9" w:rsidDel="00770557">
          <w:rPr>
            <w:rFonts w:ascii="Times New Roman" w:hAnsi="Times New Roman" w:cs="Times New Roman"/>
            <w:i/>
            <w:iCs/>
            <w:sz w:val="24"/>
            <w:szCs w:val="24"/>
            <w:highlight w:val="yellow"/>
            <w:rPrChange w:id="467" w:author="Susan" w:date="2019-09-07T19:01:00Z">
              <w:rPr>
                <w:rFonts w:ascii="Times New Roman" w:hAnsi="Times New Roman" w:cs="Times New Roman"/>
                <w:i/>
                <w:iCs/>
                <w:sz w:val="24"/>
                <w:szCs w:val="24"/>
              </w:rPr>
            </w:rPrChange>
          </w:rPr>
          <w:delText>Einstein: A Centenary Volume</w:delText>
        </w:r>
        <w:r w:rsidRPr="00B864D9" w:rsidDel="00770557">
          <w:rPr>
            <w:rFonts w:ascii="Times New Roman" w:hAnsi="Times New Roman" w:cs="Times New Roman"/>
            <w:sz w:val="24"/>
            <w:szCs w:val="24"/>
            <w:highlight w:val="yellow"/>
            <w:rPrChange w:id="468" w:author="Susan" w:date="2019-09-07T19:01:00Z">
              <w:rPr>
                <w:rFonts w:ascii="Times New Roman" w:hAnsi="Times New Roman" w:cs="Times New Roman"/>
                <w:sz w:val="24"/>
                <w:szCs w:val="24"/>
              </w:rPr>
            </w:rPrChange>
          </w:rPr>
          <w:delText xml:space="preserve"> (Cambridge, Mass., 1979) and Ronald W. Clark. </w:delText>
        </w:r>
        <w:r w:rsidRPr="00B864D9" w:rsidDel="00770557">
          <w:rPr>
            <w:rFonts w:ascii="Times New Roman" w:hAnsi="Times New Roman" w:cs="Times New Roman"/>
            <w:i/>
            <w:iCs/>
            <w:sz w:val="24"/>
            <w:szCs w:val="24"/>
            <w:highlight w:val="yellow"/>
            <w:rPrChange w:id="469" w:author="Susan" w:date="2019-09-07T19:01:00Z">
              <w:rPr>
                <w:rFonts w:ascii="Times New Roman" w:hAnsi="Times New Roman" w:cs="Times New Roman"/>
                <w:i/>
                <w:iCs/>
                <w:sz w:val="24"/>
                <w:szCs w:val="24"/>
              </w:rPr>
            </w:rPrChange>
          </w:rPr>
          <w:delText>Einstein - The Life and Times</w:delText>
        </w:r>
        <w:r w:rsidRPr="00B864D9" w:rsidDel="00770557">
          <w:rPr>
            <w:rFonts w:ascii="Times New Roman" w:hAnsi="Times New Roman" w:cs="Times New Roman"/>
            <w:sz w:val="24"/>
            <w:szCs w:val="24"/>
            <w:highlight w:val="yellow"/>
            <w:rPrChange w:id="470" w:author="Susan" w:date="2019-09-07T19:01:00Z">
              <w:rPr>
                <w:rFonts w:ascii="Times New Roman" w:hAnsi="Times New Roman" w:cs="Times New Roman"/>
                <w:sz w:val="24"/>
                <w:szCs w:val="24"/>
              </w:rPr>
            </w:rPrChange>
          </w:rPr>
          <w:delText xml:space="preserve"> (New York, 1971).</w:delText>
        </w:r>
        <w:r w:rsidRPr="00B864D9" w:rsidDel="00770557">
          <w:rPr>
            <w:rStyle w:val="EndnoteReference"/>
            <w:szCs w:val="24"/>
            <w:highlight w:val="yellow"/>
            <w:rPrChange w:id="471" w:author="Susan" w:date="2019-09-07T19:01:00Z">
              <w:rPr>
                <w:rStyle w:val="EndnoteReference"/>
                <w:szCs w:val="24"/>
              </w:rPr>
            </w:rPrChange>
          </w:rPr>
          <w:endnoteReference w:id="16"/>
        </w:r>
      </w:del>
      <w:ins w:id="474" w:author="Susan" w:date="2019-09-07T19:01:00Z">
        <w:r w:rsidR="00B864D9">
          <w:rPr>
            <w:rFonts w:ascii="Times New Roman" w:hAnsi="Times New Roman" w:cs="Times New Roman"/>
            <w:sz w:val="24"/>
            <w:szCs w:val="24"/>
          </w:rPr>
          <w:t>.</w:t>
        </w:r>
      </w:ins>
      <w:r>
        <w:rPr>
          <w:rFonts w:ascii="Times New Roman" w:hAnsi="Times New Roman" w:cs="Times New Roman"/>
          <w:sz w:val="24"/>
          <w:szCs w:val="24"/>
        </w:rPr>
        <w:t xml:space="preserve"> </w:t>
      </w:r>
    </w:p>
    <w:p w14:paraId="22384F14" w14:textId="77777777" w:rsidR="00D0459E" w:rsidRDefault="00D0459E" w:rsidP="00BF04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However, in response Ehud </w:t>
      </w:r>
      <w:r w:rsidRPr="005B7114">
        <w:rPr>
          <w:rFonts w:ascii="Times New Roman" w:hAnsi="Times New Roman" w:cs="Times New Roman"/>
          <w:sz w:val="24"/>
          <w:szCs w:val="24"/>
        </w:rPr>
        <w:t>Benamy</w:t>
      </w:r>
      <w:r>
        <w:rPr>
          <w:rFonts w:ascii="Times New Roman" w:hAnsi="Times New Roman" w:cs="Times New Roman"/>
          <w:sz w:val="24"/>
          <w:szCs w:val="24"/>
        </w:rPr>
        <w:t xml:space="preserve"> </w:t>
      </w:r>
      <w:r w:rsidRPr="005B7114">
        <w:rPr>
          <w:rFonts w:ascii="Times New Roman" w:hAnsi="Times New Roman" w:cs="Times New Roman"/>
          <w:sz w:val="24"/>
          <w:szCs w:val="24"/>
        </w:rPr>
        <w:t xml:space="preserve">(assistant administrator of the Einstein Archives at The American Friends of </w:t>
      </w:r>
      <w:r>
        <w:rPr>
          <w:rFonts w:ascii="Times New Roman" w:hAnsi="Times New Roman" w:cs="Times New Roman"/>
          <w:sz w:val="24"/>
          <w:szCs w:val="24"/>
        </w:rPr>
        <w:t>T</w:t>
      </w:r>
      <w:r w:rsidRPr="005B7114">
        <w:rPr>
          <w:rFonts w:ascii="Times New Roman" w:hAnsi="Times New Roman" w:cs="Times New Roman"/>
          <w:sz w:val="24"/>
          <w:szCs w:val="24"/>
        </w:rPr>
        <w:t>he Hebrew University, Inc., New York),</w:t>
      </w:r>
      <w:r>
        <w:rPr>
          <w:rFonts w:ascii="Times New Roman" w:hAnsi="Times New Roman" w:cs="Times New Roman"/>
          <w:b/>
          <w:bCs/>
          <w:sz w:val="24"/>
          <w:szCs w:val="24"/>
        </w:rPr>
        <w:t xml:space="preserve"> </w:t>
      </w:r>
      <w:r>
        <w:rPr>
          <w:rFonts w:ascii="Times New Roman" w:hAnsi="Times New Roman" w:cs="Times New Roman"/>
          <w:sz w:val="24"/>
          <w:szCs w:val="24"/>
        </w:rPr>
        <w:t>who was responsible for the packing and sending of Einstein's books, corrected the error. The photographs were not of Einstein's office but of a classroom in which Einstein had worked. However, he did note that “The classroom pictures do, indeed, show some books on the shelves</w:t>
      </w:r>
      <w:ins w:id="475" w:author="Susan" w:date="2019-09-06T19:29:00Z">
        <w:r w:rsidR="00770557">
          <w:rPr>
            <w:rFonts w:ascii="Times New Roman" w:hAnsi="Times New Roman" w:cs="Times New Roman"/>
            <w:sz w:val="24"/>
            <w:szCs w:val="24"/>
          </w:rPr>
          <w:t xml:space="preserve"> </w:t>
        </w:r>
        <w:r w:rsidR="00770557" w:rsidRPr="00B864D9">
          <w:rPr>
            <w:rFonts w:ascii="Times New Roman" w:hAnsi="Times New Roman" w:cs="Times New Roman"/>
            <w:sz w:val="24"/>
            <w:szCs w:val="24"/>
            <w:highlight w:val="yellow"/>
            <w:rPrChange w:id="476" w:author="Susan" w:date="2019-09-07T19:01:00Z">
              <w:rPr>
                <w:rFonts w:ascii="Times New Roman" w:hAnsi="Times New Roman" w:cs="Times New Roman"/>
                <w:sz w:val="24"/>
                <w:szCs w:val="24"/>
              </w:rPr>
            </w:rPrChange>
          </w:rPr>
          <w:t>[15]</w:t>
        </w:r>
      </w:ins>
      <w:r w:rsidRPr="00B864D9">
        <w:rPr>
          <w:rFonts w:ascii="Times New Roman" w:hAnsi="Times New Roman" w:cs="Times New Roman"/>
          <w:sz w:val="24"/>
          <w:szCs w:val="24"/>
          <w:highlight w:val="yellow"/>
          <w:rPrChange w:id="477" w:author="Susan" w:date="2019-09-07T19:01:00Z">
            <w:rPr>
              <w:rFonts w:ascii="Times New Roman" w:hAnsi="Times New Roman" w:cs="Times New Roman"/>
              <w:sz w:val="24"/>
              <w:szCs w:val="24"/>
            </w:rPr>
          </w:rPrChange>
        </w:rPr>
        <w:t>.”</w:t>
      </w:r>
      <w:del w:id="478" w:author="Susan" w:date="2019-09-06T19:37:00Z">
        <w:r w:rsidDel="00BF0461">
          <w:rPr>
            <w:rStyle w:val="EndnoteReference"/>
            <w:szCs w:val="24"/>
          </w:rPr>
          <w:endnoteReference w:id="17"/>
        </w:r>
      </w:del>
    </w:p>
    <w:p w14:paraId="653E65F7" w14:textId="7C4693DE" w:rsidR="00D0459E" w:rsidRDefault="00D0459E" w:rsidP="009907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While</w:t>
      </w:r>
      <w:r w:rsidRPr="00F96A5E">
        <w:rPr>
          <w:rFonts w:ascii="Times New Roman" w:hAnsi="Times New Roman" w:cs="Times New Roman"/>
          <w:sz w:val="24"/>
          <w:szCs w:val="24"/>
        </w:rPr>
        <w:t xml:space="preserve"> </w:t>
      </w:r>
      <w:r>
        <w:rPr>
          <w:rFonts w:ascii="Times New Roman" w:hAnsi="Times New Roman" w:cs="Times New Roman"/>
          <w:sz w:val="24"/>
          <w:szCs w:val="24"/>
        </w:rPr>
        <w:t>Benamy</w:t>
      </w:r>
      <w:r w:rsidRPr="00F96A5E">
        <w:rPr>
          <w:rFonts w:ascii="Times New Roman" w:hAnsi="Times New Roman" w:cs="Times New Roman"/>
          <w:sz w:val="24"/>
          <w:szCs w:val="24"/>
        </w:rPr>
        <w:t xml:space="preserve"> </w:t>
      </w:r>
      <w:r>
        <w:rPr>
          <w:rFonts w:ascii="Times New Roman" w:hAnsi="Times New Roman" w:cs="Times New Roman"/>
          <w:sz w:val="24"/>
          <w:szCs w:val="24"/>
        </w:rPr>
        <w:t>was</w:t>
      </w:r>
      <w:r w:rsidRPr="00F96A5E">
        <w:rPr>
          <w:rFonts w:ascii="Times New Roman" w:hAnsi="Times New Roman" w:cs="Times New Roman"/>
          <w:sz w:val="24"/>
          <w:szCs w:val="24"/>
        </w:rPr>
        <w:t xml:space="preserve"> </w:t>
      </w:r>
      <w:r>
        <w:rPr>
          <w:rFonts w:ascii="Times New Roman" w:hAnsi="Times New Roman" w:cs="Times New Roman"/>
          <w:sz w:val="24"/>
          <w:szCs w:val="24"/>
        </w:rPr>
        <w:t>not</w:t>
      </w:r>
      <w:r w:rsidRPr="00F96A5E">
        <w:rPr>
          <w:rFonts w:ascii="Times New Roman" w:hAnsi="Times New Roman" w:cs="Times New Roman"/>
          <w:sz w:val="24"/>
          <w:szCs w:val="24"/>
        </w:rPr>
        <w:t xml:space="preserve"> </w:t>
      </w:r>
      <w:r>
        <w:rPr>
          <w:rFonts w:ascii="Times New Roman" w:hAnsi="Times New Roman" w:cs="Times New Roman"/>
          <w:sz w:val="24"/>
          <w:szCs w:val="24"/>
        </w:rPr>
        <w:t>certain</w:t>
      </w:r>
      <w:r w:rsidRPr="00F96A5E">
        <w:rPr>
          <w:rFonts w:ascii="Times New Roman" w:hAnsi="Times New Roman" w:cs="Times New Roman"/>
          <w:sz w:val="24"/>
          <w:szCs w:val="24"/>
        </w:rPr>
        <w:t xml:space="preserve"> </w:t>
      </w:r>
      <w:r>
        <w:rPr>
          <w:rFonts w:ascii="Times New Roman" w:hAnsi="Times New Roman" w:cs="Times New Roman"/>
          <w:sz w:val="24"/>
          <w:szCs w:val="24"/>
        </w:rPr>
        <w:t>about</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fate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office</w:t>
      </w:r>
      <w:r w:rsidRPr="00F96A5E">
        <w:rPr>
          <w:rFonts w:ascii="Times New Roman" w:hAnsi="Times New Roman" w:cs="Times New Roman"/>
          <w:sz w:val="24"/>
          <w:szCs w:val="24"/>
        </w:rPr>
        <w:t xml:space="preserve">, </w:t>
      </w:r>
      <w:r>
        <w:rPr>
          <w:rFonts w:ascii="Times New Roman" w:hAnsi="Times New Roman" w:cs="Times New Roman"/>
          <w:sz w:val="24"/>
          <w:szCs w:val="24"/>
        </w:rPr>
        <w:t>he</w:t>
      </w:r>
      <w:r w:rsidRPr="00F96A5E">
        <w:rPr>
          <w:rFonts w:ascii="Times New Roman" w:hAnsi="Times New Roman" w:cs="Times New Roman"/>
          <w:sz w:val="24"/>
          <w:szCs w:val="24"/>
        </w:rPr>
        <w:t xml:space="preserve"> </w:t>
      </w:r>
      <w:r>
        <w:rPr>
          <w:rFonts w:ascii="Times New Roman" w:hAnsi="Times New Roman" w:cs="Times New Roman"/>
          <w:sz w:val="24"/>
          <w:szCs w:val="24"/>
        </w:rPr>
        <w:t>assumed</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they</w:t>
      </w:r>
      <w:r w:rsidRPr="00F96A5E">
        <w:rPr>
          <w:rFonts w:ascii="Times New Roman" w:hAnsi="Times New Roman" w:cs="Times New Roman"/>
          <w:sz w:val="24"/>
          <w:szCs w:val="24"/>
        </w:rPr>
        <w:t xml:space="preserve"> </w:t>
      </w:r>
      <w:r>
        <w:rPr>
          <w:rFonts w:ascii="Times New Roman" w:hAnsi="Times New Roman" w:cs="Times New Roman"/>
          <w:sz w:val="24"/>
          <w:szCs w:val="24"/>
        </w:rPr>
        <w:t>were</w:t>
      </w:r>
      <w:r w:rsidRPr="00F96A5E">
        <w:rPr>
          <w:rFonts w:ascii="Times New Roman" w:hAnsi="Times New Roman" w:cs="Times New Roman"/>
          <w:sz w:val="24"/>
          <w:szCs w:val="24"/>
        </w:rPr>
        <w:t xml:space="preserve"> </w:t>
      </w:r>
      <w:r>
        <w:rPr>
          <w:rFonts w:ascii="Times New Roman" w:hAnsi="Times New Roman" w:cs="Times New Roman"/>
          <w:sz w:val="24"/>
          <w:szCs w:val="24"/>
        </w:rPr>
        <w:t>transferred</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home on Mercer</w:t>
      </w:r>
      <w:r w:rsidRPr="00F96A5E">
        <w:rPr>
          <w:rFonts w:ascii="Times New Roman" w:hAnsi="Times New Roman" w:cs="Times New Roman"/>
          <w:sz w:val="24"/>
          <w:szCs w:val="24"/>
        </w:rPr>
        <w:t xml:space="preserve"> </w:t>
      </w:r>
      <w:r>
        <w:rPr>
          <w:rFonts w:ascii="Times New Roman" w:hAnsi="Times New Roman" w:cs="Times New Roman"/>
          <w:sz w:val="24"/>
          <w:szCs w:val="24"/>
        </w:rPr>
        <w:t>St</w:t>
      </w:r>
      <w:r w:rsidRPr="00F96A5E">
        <w:rPr>
          <w:rFonts w:ascii="Times New Roman" w:hAnsi="Times New Roman" w:cs="Times New Roman"/>
          <w:sz w:val="24"/>
          <w:szCs w:val="24"/>
        </w:rPr>
        <w:t>.</w:t>
      </w:r>
      <w:r>
        <w:rPr>
          <w:rFonts w:ascii="Times New Roman" w:hAnsi="Times New Roman" w:cs="Times New Roman"/>
          <w:sz w:val="24"/>
          <w:szCs w:val="24"/>
        </w:rPr>
        <w:t xml:space="preserve"> in 1955</w:t>
      </w:r>
      <w:ins w:id="481" w:author="Susan" w:date="2019-09-06T19:37:00Z">
        <w:r w:rsidR="00BF0461">
          <w:rPr>
            <w:rFonts w:ascii="Times New Roman" w:hAnsi="Times New Roman" w:cs="Times New Roman"/>
            <w:sz w:val="24"/>
            <w:szCs w:val="24"/>
          </w:rPr>
          <w:t xml:space="preserve"> [</w:t>
        </w:r>
        <w:r w:rsidR="00BF0461" w:rsidRPr="00B864D9">
          <w:rPr>
            <w:rFonts w:ascii="Times New Roman" w:hAnsi="Times New Roman" w:cs="Times New Roman"/>
            <w:sz w:val="24"/>
            <w:szCs w:val="24"/>
            <w:highlight w:val="yellow"/>
            <w:rPrChange w:id="482" w:author="Susan" w:date="2019-09-07T19:01:00Z">
              <w:rPr>
                <w:rFonts w:ascii="Times New Roman" w:hAnsi="Times New Roman" w:cs="Times New Roman"/>
                <w:sz w:val="24"/>
                <w:szCs w:val="24"/>
              </w:rPr>
            </w:rPrChange>
          </w:rPr>
          <w:t>16</w:t>
        </w:r>
        <w:r w:rsidR="00BF0461">
          <w:rPr>
            <w:rFonts w:ascii="Times New Roman" w:hAnsi="Times New Roman" w:cs="Times New Roman"/>
            <w:sz w:val="24"/>
            <w:szCs w:val="24"/>
          </w:rPr>
          <w:t>]</w:t>
        </w:r>
      </w:ins>
      <w:r>
        <w:rPr>
          <w:rFonts w:ascii="Times New Roman" w:hAnsi="Times New Roman" w:cs="Times New Roman"/>
          <w:sz w:val="24"/>
          <w:szCs w:val="24"/>
        </w:rPr>
        <w:t>.</w:t>
      </w:r>
      <w:del w:id="483" w:author="Susan" w:date="2019-09-06T19:37:00Z">
        <w:r w:rsidDel="00BF0461">
          <w:rPr>
            <w:rStyle w:val="EndnoteReference"/>
            <w:szCs w:val="24"/>
            <w:lang w:val="ru-RU"/>
          </w:rPr>
          <w:endnoteReference w:id="18"/>
        </w:r>
      </w:del>
      <w:r w:rsidRPr="00F96A5E">
        <w:rPr>
          <w:rFonts w:ascii="Times New Roman" w:hAnsi="Times New Roman" w:cs="Times New Roman"/>
          <w:sz w:val="24"/>
          <w:szCs w:val="24"/>
        </w:rPr>
        <w:t xml:space="preserve"> </w:t>
      </w:r>
      <w:r>
        <w:rPr>
          <w:rFonts w:ascii="Times New Roman" w:hAnsi="Times New Roman" w:cs="Times New Roman"/>
          <w:sz w:val="24"/>
          <w:szCs w:val="24"/>
        </w:rPr>
        <w:t xml:space="preserve">In any case, Benamy shared the view of Rosenkranz about the collection in Einstein's </w:t>
      </w:r>
      <w:r w:rsidRPr="006D7149">
        <w:rPr>
          <w:rFonts w:ascii="Times New Roman" w:hAnsi="Times New Roman" w:cs="Times New Roman"/>
          <w:sz w:val="24"/>
          <w:szCs w:val="24"/>
        </w:rPr>
        <w:t>home.</w:t>
      </w:r>
      <w:r>
        <w:rPr>
          <w:rFonts w:ascii="Times New Roman" w:hAnsi="Times New Roman" w:cs="Times New Roman"/>
          <w:sz w:val="24"/>
          <w:szCs w:val="24"/>
        </w:rPr>
        <w:t xml:space="preserve"> Benamy stated: </w:t>
      </w:r>
      <w:r w:rsidRPr="00F96A5E">
        <w:rPr>
          <w:rFonts w:ascii="Times New Roman" w:hAnsi="Times New Roman" w:cs="Times New Roman"/>
          <w:sz w:val="24"/>
          <w:szCs w:val="24"/>
        </w:rPr>
        <w:t>“</w:t>
      </w:r>
      <w:r>
        <w:rPr>
          <w:rFonts w:ascii="Times New Roman" w:hAnsi="Times New Roman" w:cs="Times New Roman"/>
          <w:sz w:val="24"/>
          <w:szCs w:val="24"/>
        </w:rPr>
        <w:t>Regarding</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sidRPr="006D7149">
        <w:rPr>
          <w:rFonts w:ascii="Times New Roman" w:hAnsi="Times New Roman" w:cs="Times New Roman"/>
          <w:sz w:val="24"/>
          <w:szCs w:val="24"/>
        </w:rPr>
        <w:t xml:space="preserve">sparcity [i.e., sparsity] </w:t>
      </w:r>
      <w:r>
        <w:rPr>
          <w:rFonts w:ascii="Times New Roman" w:hAnsi="Times New Roman" w:cs="Times New Roman"/>
          <w:sz w:val="24"/>
          <w:szCs w:val="24"/>
        </w:rPr>
        <w:t>of books on physics in Einstein’s personal library at Mercer Street, I too took notice that most of the books were unrelated to physics. Many authors sent him autographed volumes, everything from philosophy, literature, history, and sundry subjects</w:t>
      </w:r>
      <w:ins w:id="486" w:author="Susan" w:date="2019-09-06T19:38:00Z">
        <w:r w:rsidR="00BF0461">
          <w:rPr>
            <w:rFonts w:ascii="Times New Roman" w:hAnsi="Times New Roman" w:cs="Times New Roman"/>
            <w:sz w:val="24"/>
            <w:szCs w:val="24"/>
          </w:rPr>
          <w:t xml:space="preserve"> </w:t>
        </w:r>
        <w:r w:rsidR="00BF0461" w:rsidRPr="00B864D9">
          <w:rPr>
            <w:rFonts w:ascii="Times New Roman" w:hAnsi="Times New Roman" w:cs="Times New Roman"/>
            <w:sz w:val="24"/>
            <w:szCs w:val="24"/>
            <w:highlight w:val="yellow"/>
            <w:rPrChange w:id="487" w:author="Susan" w:date="2019-09-07T19:01:00Z">
              <w:rPr>
                <w:rFonts w:ascii="Times New Roman" w:hAnsi="Times New Roman" w:cs="Times New Roman"/>
                <w:sz w:val="24"/>
                <w:szCs w:val="24"/>
              </w:rPr>
            </w:rPrChange>
          </w:rPr>
          <w:t>[</w:t>
        </w:r>
      </w:ins>
      <w:ins w:id="488" w:author="Susan" w:date="2019-09-07T13:42:00Z">
        <w:r w:rsidR="00990733" w:rsidRPr="00B864D9">
          <w:rPr>
            <w:rFonts w:ascii="Times New Roman" w:hAnsi="Times New Roman" w:cs="Times New Roman"/>
            <w:sz w:val="24"/>
            <w:szCs w:val="24"/>
            <w:highlight w:val="yellow"/>
            <w:rPrChange w:id="489" w:author="Susan" w:date="2019-09-07T19:01:00Z">
              <w:rPr>
                <w:rFonts w:ascii="Times New Roman" w:hAnsi="Times New Roman" w:cs="Times New Roman"/>
                <w:sz w:val="24"/>
                <w:szCs w:val="24"/>
              </w:rPr>
            </w:rPrChange>
          </w:rPr>
          <w:t>17</w:t>
        </w:r>
      </w:ins>
      <w:ins w:id="490" w:author="Susan" w:date="2019-09-06T19:38:00Z">
        <w:r w:rsidR="00BF0461" w:rsidRPr="00B864D9">
          <w:rPr>
            <w:rFonts w:ascii="Times New Roman" w:hAnsi="Times New Roman" w:cs="Times New Roman"/>
            <w:sz w:val="24"/>
            <w:szCs w:val="24"/>
            <w:highlight w:val="yellow"/>
            <w:rPrChange w:id="491" w:author="Susan" w:date="2019-09-07T19:01: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492" w:author="Susan" w:date="2019-09-07T19:01:00Z">
            <w:rPr>
              <w:rFonts w:ascii="Times New Roman" w:hAnsi="Times New Roman" w:cs="Times New Roman"/>
              <w:sz w:val="24"/>
              <w:szCs w:val="24"/>
            </w:rPr>
          </w:rPrChange>
        </w:rPr>
        <w:t>.”</w:t>
      </w:r>
      <w:r>
        <w:rPr>
          <w:rFonts w:ascii="Times New Roman" w:hAnsi="Times New Roman" w:cs="Times New Roman"/>
          <w:sz w:val="24"/>
          <w:szCs w:val="24"/>
        </w:rPr>
        <w:t xml:space="preserve"> He continued: </w:t>
      </w:r>
      <w:r w:rsidRPr="00F96A5E">
        <w:rPr>
          <w:rFonts w:ascii="Times New Roman" w:hAnsi="Times New Roman" w:cs="Times New Roman"/>
          <w:sz w:val="24"/>
          <w:szCs w:val="24"/>
        </w:rPr>
        <w:t>“</w:t>
      </w:r>
      <w:r>
        <w:rPr>
          <w:rFonts w:ascii="Times New Roman" w:hAnsi="Times New Roman" w:cs="Times New Roman"/>
          <w:sz w:val="24"/>
          <w:szCs w:val="24"/>
        </w:rPr>
        <w:t>I often wondered whether Einstein ever got around to reading his extensive collection. I have my doubts</w:t>
      </w:r>
      <w:ins w:id="493" w:author="Susan" w:date="2019-09-06T19:38:00Z">
        <w:r w:rsidR="00BF0461">
          <w:rPr>
            <w:rFonts w:ascii="Times New Roman" w:hAnsi="Times New Roman" w:cs="Times New Roman"/>
            <w:sz w:val="24"/>
            <w:szCs w:val="24"/>
          </w:rPr>
          <w:t xml:space="preserve"> </w:t>
        </w:r>
      </w:ins>
      <w:ins w:id="494" w:author="Susan" w:date="2019-09-07T13:10:00Z">
        <w:r w:rsidR="004D4C50">
          <w:rPr>
            <w:rFonts w:ascii="Times New Roman" w:hAnsi="Times New Roman" w:cs="Times New Roman"/>
            <w:sz w:val="24"/>
            <w:szCs w:val="24"/>
          </w:rPr>
          <w:t>[</w:t>
        </w:r>
      </w:ins>
      <w:ins w:id="495" w:author="Susan" w:date="2019-09-06T19:38:00Z">
        <w:r w:rsidR="00BF0461" w:rsidRPr="00B864D9">
          <w:rPr>
            <w:rFonts w:ascii="Times New Roman" w:hAnsi="Times New Roman" w:cs="Times New Roman"/>
            <w:sz w:val="24"/>
            <w:szCs w:val="24"/>
            <w:highlight w:val="yellow"/>
            <w:rPrChange w:id="496" w:author="Susan" w:date="2019-09-07T19:01:00Z">
              <w:rPr>
                <w:rFonts w:ascii="Times New Roman" w:hAnsi="Times New Roman" w:cs="Times New Roman"/>
                <w:sz w:val="24"/>
                <w:szCs w:val="24"/>
              </w:rPr>
            </w:rPrChange>
          </w:rPr>
          <w:t>see 1</w:t>
        </w:r>
      </w:ins>
      <w:ins w:id="497" w:author="Susan" w:date="2019-09-07T13:42:00Z">
        <w:r w:rsidR="00990733" w:rsidRPr="00B864D9">
          <w:rPr>
            <w:rFonts w:ascii="Times New Roman" w:hAnsi="Times New Roman" w:cs="Times New Roman"/>
            <w:sz w:val="24"/>
            <w:szCs w:val="24"/>
            <w:highlight w:val="yellow"/>
            <w:rPrChange w:id="498" w:author="Susan" w:date="2019-09-07T19:01:00Z">
              <w:rPr>
                <w:rFonts w:ascii="Times New Roman" w:hAnsi="Times New Roman" w:cs="Times New Roman"/>
                <w:sz w:val="24"/>
                <w:szCs w:val="24"/>
              </w:rPr>
            </w:rPrChange>
          </w:rPr>
          <w:t>7</w:t>
        </w:r>
      </w:ins>
      <w:ins w:id="499" w:author="Susan" w:date="2019-09-06T19:38:00Z">
        <w:r w:rsidR="00BF0461" w:rsidRPr="00B864D9">
          <w:rPr>
            <w:rFonts w:ascii="Times New Roman" w:hAnsi="Times New Roman" w:cs="Times New Roman"/>
            <w:sz w:val="24"/>
            <w:szCs w:val="24"/>
            <w:highlight w:val="yellow"/>
            <w:rPrChange w:id="500" w:author="Susan" w:date="2019-09-07T19:01: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501" w:author="Susan" w:date="2019-09-07T19:01:00Z">
            <w:rPr>
              <w:rFonts w:ascii="Times New Roman" w:hAnsi="Times New Roman" w:cs="Times New Roman"/>
              <w:sz w:val="24"/>
              <w:szCs w:val="24"/>
            </w:rPr>
          </w:rPrChange>
        </w:rPr>
        <w:t>.”</w:t>
      </w:r>
      <w:del w:id="502" w:author="Susan" w:date="2019-09-06T19:37:00Z">
        <w:r w:rsidRPr="00B864D9" w:rsidDel="00BF0461">
          <w:rPr>
            <w:rStyle w:val="EndnoteReference"/>
            <w:szCs w:val="24"/>
            <w:highlight w:val="yellow"/>
            <w:rPrChange w:id="503" w:author="Susan" w:date="2019-09-07T19:01:00Z">
              <w:rPr>
                <w:rStyle w:val="EndnoteReference"/>
                <w:szCs w:val="24"/>
              </w:rPr>
            </w:rPrChange>
          </w:rPr>
          <w:endnoteReference w:id="19"/>
        </w:r>
      </w:del>
      <w:r>
        <w:rPr>
          <w:rFonts w:ascii="Times New Roman" w:hAnsi="Times New Roman" w:cs="Times New Roman"/>
          <w:sz w:val="24"/>
          <w:szCs w:val="24"/>
        </w:rPr>
        <w:t xml:space="preserve"> </w:t>
      </w:r>
    </w:p>
    <w:p w14:paraId="25DA9B4F" w14:textId="752DE8D0" w:rsidR="00D0459E" w:rsidRDefault="00D0459E" w:rsidP="009907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Prof. Gerald Holton collected materials </w:t>
      </w:r>
      <w:r w:rsidRPr="0056699B">
        <w:rPr>
          <w:rFonts w:ascii="Times New Roman" w:hAnsi="Times New Roman" w:cs="Times New Roman"/>
          <w:sz w:val="24"/>
          <w:szCs w:val="24"/>
        </w:rPr>
        <w:t>that</w:t>
      </w:r>
      <w:r w:rsidRPr="00B7044A">
        <w:rPr>
          <w:rFonts w:ascii="Times New Roman" w:hAnsi="Times New Roman" w:cs="Times New Roman"/>
          <w:sz w:val="24"/>
          <w:szCs w:val="24"/>
        </w:rPr>
        <w:t xml:space="preserve"> </w:t>
      </w:r>
      <w:r>
        <w:rPr>
          <w:rFonts w:ascii="Times New Roman" w:hAnsi="Times New Roman" w:cs="Times New Roman"/>
          <w:sz w:val="24"/>
          <w:szCs w:val="24"/>
        </w:rPr>
        <w:t>he expected</w:t>
      </w:r>
      <w:r w:rsidRPr="007E2911">
        <w:rPr>
          <w:rFonts w:ascii="Times New Roman" w:hAnsi="Times New Roman" w:cs="Times New Roman"/>
          <w:color w:val="FF0000"/>
          <w:sz w:val="24"/>
          <w:szCs w:val="24"/>
        </w:rPr>
        <w:t xml:space="preserve"> </w:t>
      </w:r>
      <w:r>
        <w:rPr>
          <w:rFonts w:ascii="Times New Roman" w:hAnsi="Times New Roman" w:cs="Times New Roman"/>
          <w:sz w:val="24"/>
          <w:szCs w:val="24"/>
        </w:rPr>
        <w:t xml:space="preserve">would help him write a description </w:t>
      </w:r>
      <w:r w:rsidRPr="000E17F4">
        <w:rPr>
          <w:rFonts w:ascii="Times New Roman" w:hAnsi="Times New Roman" w:cs="Times New Roman"/>
          <w:sz w:val="24"/>
          <w:szCs w:val="24"/>
        </w:rPr>
        <w:t>of Einstein’s library</w:t>
      </w:r>
      <w:ins w:id="506" w:author="Susan" w:date="2019-09-06T19:39:00Z">
        <w:r w:rsidR="00BF0461">
          <w:rPr>
            <w:rFonts w:ascii="Times New Roman" w:hAnsi="Times New Roman" w:cs="Times New Roman"/>
            <w:sz w:val="24"/>
            <w:szCs w:val="24"/>
          </w:rPr>
          <w:t xml:space="preserve"> [</w:t>
        </w:r>
        <w:r w:rsidR="00BF0461" w:rsidRPr="00B864D9">
          <w:rPr>
            <w:rFonts w:ascii="Times New Roman" w:hAnsi="Times New Roman" w:cs="Times New Roman"/>
            <w:sz w:val="24"/>
            <w:szCs w:val="24"/>
            <w:highlight w:val="yellow"/>
            <w:rPrChange w:id="507" w:author="Susan" w:date="2019-09-07T19:02:00Z">
              <w:rPr>
                <w:rFonts w:ascii="Times New Roman" w:hAnsi="Times New Roman" w:cs="Times New Roman"/>
                <w:sz w:val="24"/>
                <w:szCs w:val="24"/>
              </w:rPr>
            </w:rPrChange>
          </w:rPr>
          <w:t>1</w:t>
        </w:r>
      </w:ins>
      <w:ins w:id="508" w:author="Susan" w:date="2019-09-07T13:42:00Z">
        <w:r w:rsidR="00990733" w:rsidRPr="00B864D9">
          <w:rPr>
            <w:rFonts w:ascii="Times New Roman" w:hAnsi="Times New Roman" w:cs="Times New Roman"/>
            <w:sz w:val="24"/>
            <w:szCs w:val="24"/>
            <w:highlight w:val="yellow"/>
            <w:rPrChange w:id="509" w:author="Susan" w:date="2019-09-07T19:02:00Z">
              <w:rPr>
                <w:rFonts w:ascii="Times New Roman" w:hAnsi="Times New Roman" w:cs="Times New Roman"/>
                <w:sz w:val="24"/>
                <w:szCs w:val="24"/>
              </w:rPr>
            </w:rPrChange>
          </w:rPr>
          <w:t>8</w:t>
        </w:r>
      </w:ins>
      <w:ins w:id="510" w:author="Susan" w:date="2019-09-06T19:39:00Z">
        <w:r w:rsidR="00BF0461" w:rsidRPr="00B864D9">
          <w:rPr>
            <w:rFonts w:ascii="Times New Roman" w:hAnsi="Times New Roman" w:cs="Times New Roman"/>
            <w:sz w:val="24"/>
            <w:szCs w:val="24"/>
            <w:highlight w:val="yellow"/>
            <w:rPrChange w:id="511" w:author="Susan" w:date="2019-09-07T19:02:00Z">
              <w:rPr>
                <w:rFonts w:ascii="Times New Roman" w:hAnsi="Times New Roman" w:cs="Times New Roman"/>
                <w:sz w:val="24"/>
                <w:szCs w:val="24"/>
              </w:rPr>
            </w:rPrChange>
          </w:rPr>
          <w:t>]</w:t>
        </w:r>
      </w:ins>
      <w:r w:rsidRPr="000E17F4">
        <w:rPr>
          <w:rFonts w:ascii="Times New Roman" w:hAnsi="Times New Roman" w:cs="Times New Roman"/>
          <w:sz w:val="24"/>
          <w:szCs w:val="24"/>
        </w:rPr>
        <w:t>.</w:t>
      </w:r>
      <w:del w:id="512" w:author="Susan" w:date="2019-09-06T19:43:00Z">
        <w:r w:rsidRPr="000E17F4" w:rsidDel="00D1224C">
          <w:rPr>
            <w:rStyle w:val="EndnoteReference"/>
            <w:szCs w:val="24"/>
          </w:rPr>
          <w:endnoteReference w:id="20"/>
        </w:r>
      </w:del>
      <w:r>
        <w:rPr>
          <w:rFonts w:ascii="Times New Roman" w:hAnsi="Times New Roman" w:cs="Times New Roman"/>
          <w:sz w:val="24"/>
          <w:szCs w:val="24"/>
        </w:rPr>
        <w:t xml:space="preserve"> However, evidently, this effort was not crowned with success.  </w:t>
      </w:r>
    </w:p>
    <w:p w14:paraId="4E84F2BA" w14:textId="6FCDA14C" w:rsidR="00D0459E" w:rsidRDefault="00D0459E" w:rsidP="00E469D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idea was that Professor Holton would write the preface to the International Academic Publication of the Catalogue of the Einstein Library, while Ze’ev Rosenkranz would write a historical essay about the library and its composition and Professor Kaneko would present a summary of the “overall characteristics of the bibliotheca</w:t>
      </w:r>
      <w:ins w:id="515" w:author="Susan" w:date="2019-09-06T19:51:00Z">
        <w:r w:rsidR="00D1224C">
          <w:rPr>
            <w:rFonts w:ascii="Times New Roman" w:hAnsi="Times New Roman" w:cs="Times New Roman"/>
            <w:sz w:val="24"/>
            <w:szCs w:val="24"/>
          </w:rPr>
          <w:t xml:space="preserve"> </w:t>
        </w:r>
      </w:ins>
      <w:ins w:id="516" w:author="Susan" w:date="2019-09-07T13:11:00Z">
        <w:r w:rsidR="004D4C50" w:rsidRPr="00B864D9">
          <w:rPr>
            <w:rFonts w:ascii="Times New Roman" w:hAnsi="Times New Roman" w:cs="Times New Roman"/>
            <w:sz w:val="24"/>
            <w:szCs w:val="24"/>
            <w:highlight w:val="yellow"/>
            <w:rPrChange w:id="517" w:author="Susan" w:date="2019-09-07T19:02:00Z">
              <w:rPr>
                <w:rFonts w:ascii="Times New Roman" w:hAnsi="Times New Roman" w:cs="Times New Roman"/>
                <w:sz w:val="24"/>
                <w:szCs w:val="24"/>
              </w:rPr>
            </w:rPrChange>
          </w:rPr>
          <w:t>[</w:t>
        </w:r>
      </w:ins>
      <w:ins w:id="518" w:author="Susan" w:date="2019-09-06T19:51:00Z">
        <w:r w:rsidR="00D1224C" w:rsidRPr="00B864D9">
          <w:rPr>
            <w:rFonts w:ascii="Times New Roman" w:hAnsi="Times New Roman" w:cs="Times New Roman"/>
            <w:sz w:val="24"/>
            <w:szCs w:val="24"/>
            <w:highlight w:val="yellow"/>
            <w:rPrChange w:id="519" w:author="Susan" w:date="2019-09-07T19:02:00Z">
              <w:rPr>
                <w:rFonts w:ascii="Times New Roman" w:hAnsi="Times New Roman" w:cs="Times New Roman"/>
                <w:sz w:val="24"/>
                <w:szCs w:val="24"/>
              </w:rPr>
            </w:rPrChange>
          </w:rPr>
          <w:t>1</w:t>
        </w:r>
      </w:ins>
      <w:ins w:id="520" w:author="Susan" w:date="2019-09-07T14:01:00Z">
        <w:r w:rsidR="00E469D7" w:rsidRPr="00B864D9">
          <w:rPr>
            <w:rFonts w:ascii="Times New Roman" w:hAnsi="Times New Roman" w:cs="Times New Roman"/>
            <w:sz w:val="24"/>
            <w:szCs w:val="24"/>
            <w:highlight w:val="yellow"/>
            <w:rPrChange w:id="521" w:author="Susan" w:date="2019-09-07T19:02:00Z">
              <w:rPr>
                <w:rFonts w:ascii="Times New Roman" w:hAnsi="Times New Roman" w:cs="Times New Roman"/>
                <w:sz w:val="24"/>
                <w:szCs w:val="24"/>
              </w:rPr>
            </w:rPrChange>
          </w:rPr>
          <w:t>9</w:t>
        </w:r>
      </w:ins>
      <w:ins w:id="522" w:author="Susan" w:date="2019-09-06T19:51:00Z">
        <w:r w:rsidR="00D1224C" w:rsidRPr="00B864D9">
          <w:rPr>
            <w:rFonts w:ascii="Times New Roman" w:hAnsi="Times New Roman" w:cs="Times New Roman"/>
            <w:sz w:val="24"/>
            <w:szCs w:val="24"/>
            <w:highlight w:val="yellow"/>
            <w:rPrChange w:id="523" w:author="Susan" w:date="2019-09-07T19:02: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524" w:author="Susan" w:date="2019-09-07T19:02:00Z">
            <w:rPr>
              <w:rFonts w:ascii="Times New Roman" w:hAnsi="Times New Roman" w:cs="Times New Roman"/>
              <w:sz w:val="24"/>
              <w:szCs w:val="24"/>
            </w:rPr>
          </w:rPrChange>
        </w:rPr>
        <w:t>.”</w:t>
      </w:r>
      <w:del w:id="525" w:author="Susan" w:date="2019-09-06T19:43:00Z">
        <w:r w:rsidDel="00D1224C">
          <w:rPr>
            <w:rStyle w:val="EndnoteReference"/>
            <w:szCs w:val="24"/>
          </w:rPr>
          <w:endnoteReference w:id="21"/>
        </w:r>
      </w:del>
    </w:p>
    <w:p w14:paraId="5D6098EB" w14:textId="71D27E06" w:rsidR="00D0459E" w:rsidRDefault="00D0459E" w:rsidP="00E469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his essay that was commissioned by the</w:t>
      </w:r>
      <w:r w:rsidRPr="00F96A5E">
        <w:rPr>
          <w:rFonts w:ascii="Times New Roman" w:hAnsi="Times New Roman" w:cs="Times New Roman"/>
          <w:sz w:val="24"/>
          <w:szCs w:val="24"/>
        </w:rPr>
        <w:t xml:space="preserve"> </w:t>
      </w:r>
      <w:r>
        <w:rPr>
          <w:rFonts w:ascii="Times New Roman" w:hAnsi="Times New Roman" w:cs="Times New Roman"/>
          <w:sz w:val="24"/>
          <w:szCs w:val="24"/>
        </w:rPr>
        <w:t>NHK, Rosenkranz focused</w:t>
      </w:r>
      <w:r w:rsidRPr="00F96A5E">
        <w:rPr>
          <w:rFonts w:ascii="Times New Roman" w:hAnsi="Times New Roman" w:cs="Times New Roman"/>
          <w:sz w:val="24"/>
          <w:szCs w:val="24"/>
        </w:rPr>
        <w:t xml:space="preserve"> </w:t>
      </w:r>
      <w:r>
        <w:rPr>
          <w:rFonts w:ascii="Times New Roman" w:hAnsi="Times New Roman" w:cs="Times New Roman"/>
          <w:sz w:val="24"/>
          <w:szCs w:val="24"/>
        </w:rPr>
        <w:t>on</w:t>
      </w:r>
      <w:r w:rsidRPr="00F96A5E">
        <w:rPr>
          <w:rFonts w:ascii="Times New Roman" w:hAnsi="Times New Roman" w:cs="Times New Roman"/>
          <w:sz w:val="24"/>
          <w:szCs w:val="24"/>
        </w:rPr>
        <w:t xml:space="preserve"> </w:t>
      </w:r>
      <w:r>
        <w:rPr>
          <w:rFonts w:ascii="Times New Roman" w:hAnsi="Times New Roman" w:cs="Times New Roman"/>
          <w:sz w:val="24"/>
          <w:szCs w:val="24"/>
        </w:rPr>
        <w:t>two</w:t>
      </w:r>
      <w:r w:rsidRPr="00F96A5E">
        <w:rPr>
          <w:rFonts w:ascii="Times New Roman" w:hAnsi="Times New Roman" w:cs="Times New Roman"/>
          <w:sz w:val="24"/>
          <w:szCs w:val="24"/>
        </w:rPr>
        <w:t xml:space="preserve"> </w:t>
      </w:r>
      <w:r>
        <w:rPr>
          <w:rFonts w:ascii="Times New Roman" w:hAnsi="Times New Roman" w:cs="Times New Roman"/>
          <w:sz w:val="24"/>
          <w:szCs w:val="24"/>
        </w:rPr>
        <w:t>major</w:t>
      </w:r>
      <w:r w:rsidRPr="00F96A5E">
        <w:rPr>
          <w:rFonts w:ascii="Times New Roman" w:hAnsi="Times New Roman" w:cs="Times New Roman"/>
          <w:sz w:val="24"/>
          <w:szCs w:val="24"/>
        </w:rPr>
        <w:t xml:space="preserve"> </w:t>
      </w:r>
      <w:r>
        <w:rPr>
          <w:rFonts w:ascii="Times New Roman" w:hAnsi="Times New Roman" w:cs="Times New Roman"/>
          <w:sz w:val="24"/>
          <w:szCs w:val="24"/>
        </w:rPr>
        <w:t>events</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affected</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fate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scientist</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move</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Pr>
          <w:rFonts w:ascii="Times New Roman" w:hAnsi="Times New Roman" w:cs="Times New Roman"/>
          <w:sz w:val="24"/>
          <w:szCs w:val="24"/>
        </w:rPr>
        <w:t>Berlin</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Switzerland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1914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transfer</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sidRPr="00CB32F5">
        <w:rPr>
          <w:rFonts w:ascii="Times New Roman" w:hAnsi="Times New Roman" w:cs="Times New Roman"/>
          <w:sz w:val="24"/>
          <w:szCs w:val="24"/>
        </w:rPr>
        <w:t>Berlin</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Princeton</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1933, </w:t>
      </w:r>
      <w:r>
        <w:rPr>
          <w:rFonts w:ascii="Times New Roman" w:hAnsi="Times New Roman" w:cs="Times New Roman"/>
          <w:sz w:val="24"/>
          <w:szCs w:val="24"/>
        </w:rPr>
        <w:t>noting</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manuscripts</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were saved</w:t>
      </w:r>
      <w:r w:rsidRPr="00F96A5E">
        <w:rPr>
          <w:rFonts w:ascii="Times New Roman" w:hAnsi="Times New Roman" w:cs="Times New Roman"/>
          <w:sz w:val="24"/>
          <w:szCs w:val="24"/>
        </w:rPr>
        <w:t xml:space="preserve"> </w:t>
      </w:r>
      <w:r>
        <w:rPr>
          <w:rFonts w:ascii="Times New Roman" w:hAnsi="Times New Roman" w:cs="Times New Roman"/>
          <w:sz w:val="24"/>
          <w:szCs w:val="24"/>
        </w:rPr>
        <w:t>via the French</w:t>
      </w:r>
      <w:r w:rsidRPr="00F96A5E">
        <w:rPr>
          <w:rFonts w:ascii="Times New Roman" w:hAnsi="Times New Roman" w:cs="Times New Roman"/>
          <w:sz w:val="24"/>
          <w:szCs w:val="24"/>
        </w:rPr>
        <w:t xml:space="preserve"> </w:t>
      </w:r>
      <w:r>
        <w:rPr>
          <w:rFonts w:ascii="Times New Roman" w:hAnsi="Times New Roman" w:cs="Times New Roman"/>
          <w:sz w:val="24"/>
          <w:szCs w:val="24"/>
        </w:rPr>
        <w:t>Embassy</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Berlin</w:t>
      </w:r>
      <w:ins w:id="528" w:author="Susan" w:date="2019-09-06T19:44:00Z">
        <w:r w:rsidR="00D1224C">
          <w:rPr>
            <w:rFonts w:ascii="Times New Roman" w:hAnsi="Times New Roman" w:cs="Times New Roman"/>
            <w:sz w:val="24"/>
            <w:szCs w:val="24"/>
          </w:rPr>
          <w:t xml:space="preserve"> </w:t>
        </w:r>
        <w:r w:rsidR="00D1224C" w:rsidRPr="00B864D9">
          <w:rPr>
            <w:rFonts w:ascii="Times New Roman" w:hAnsi="Times New Roman" w:cs="Times New Roman"/>
            <w:sz w:val="24"/>
            <w:szCs w:val="24"/>
            <w:highlight w:val="yellow"/>
            <w:rPrChange w:id="529" w:author="Susan" w:date="2019-09-07T19:02:00Z">
              <w:rPr>
                <w:rFonts w:ascii="Times New Roman" w:hAnsi="Times New Roman" w:cs="Times New Roman"/>
                <w:sz w:val="24"/>
                <w:szCs w:val="24"/>
              </w:rPr>
            </w:rPrChange>
          </w:rPr>
          <w:t>[</w:t>
        </w:r>
      </w:ins>
      <w:ins w:id="530" w:author="Susan" w:date="2019-09-07T14:02:00Z">
        <w:r w:rsidR="00E469D7" w:rsidRPr="00B864D9">
          <w:rPr>
            <w:rFonts w:ascii="Times New Roman" w:hAnsi="Times New Roman" w:cs="Times New Roman"/>
            <w:sz w:val="24"/>
            <w:szCs w:val="24"/>
            <w:highlight w:val="yellow"/>
            <w:rPrChange w:id="531" w:author="Susan" w:date="2019-09-07T19:02:00Z">
              <w:rPr>
                <w:rFonts w:ascii="Times New Roman" w:hAnsi="Times New Roman" w:cs="Times New Roman"/>
                <w:sz w:val="24"/>
                <w:szCs w:val="24"/>
              </w:rPr>
            </w:rPrChange>
          </w:rPr>
          <w:t>20</w:t>
        </w:r>
      </w:ins>
      <w:ins w:id="532" w:author="Susan" w:date="2019-09-06T19:44:00Z">
        <w:r w:rsidR="00D1224C" w:rsidRPr="00B864D9">
          <w:rPr>
            <w:rFonts w:ascii="Times New Roman" w:hAnsi="Times New Roman" w:cs="Times New Roman"/>
            <w:sz w:val="24"/>
            <w:szCs w:val="24"/>
            <w:highlight w:val="yellow"/>
            <w:rPrChange w:id="533" w:author="Susan" w:date="2019-09-07T19:02:00Z">
              <w:rPr>
                <w:rFonts w:ascii="Times New Roman" w:hAnsi="Times New Roman" w:cs="Times New Roman"/>
                <w:sz w:val="24"/>
                <w:szCs w:val="24"/>
              </w:rPr>
            </w:rPrChange>
          </w:rPr>
          <w:t>]</w:t>
        </w:r>
      </w:ins>
      <w:ins w:id="534" w:author="Susan" w:date="2019-09-07T18:22:00Z">
        <w:r w:rsidR="00072D9B" w:rsidRPr="00B864D9">
          <w:rPr>
            <w:rFonts w:ascii="Times New Roman" w:hAnsi="Times New Roman" w:cs="Times New Roman"/>
            <w:sz w:val="24"/>
            <w:szCs w:val="24"/>
            <w:highlight w:val="yellow"/>
            <w:rPrChange w:id="535" w:author="Susan" w:date="2019-09-07T19:02:00Z">
              <w:rPr>
                <w:rFonts w:ascii="Times New Roman" w:hAnsi="Times New Roman" w:cs="Times New Roman"/>
                <w:sz w:val="24"/>
                <w:szCs w:val="24"/>
              </w:rPr>
            </w:rPrChange>
          </w:rPr>
          <w:t>.</w:t>
        </w:r>
      </w:ins>
      <w:del w:id="536" w:author="Susan" w:date="2019-09-06T19:44:00Z">
        <w:r w:rsidRPr="00F96A5E" w:rsidDel="00D1224C">
          <w:rPr>
            <w:rFonts w:ascii="Times New Roman" w:hAnsi="Times New Roman" w:cs="Times New Roman"/>
            <w:sz w:val="24"/>
            <w:szCs w:val="24"/>
          </w:rPr>
          <w:delText>.</w:delText>
        </w:r>
        <w:r w:rsidDel="00D1224C">
          <w:rPr>
            <w:rStyle w:val="EndnoteReference"/>
            <w:szCs w:val="24"/>
          </w:rPr>
          <w:endnoteReference w:id="22"/>
        </w:r>
      </w:del>
    </w:p>
    <w:p w14:paraId="5DD756EC" w14:textId="3D379622" w:rsidR="00D0459E" w:rsidRDefault="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Rosenkranz discovered “a list of publications on relativity in his [the scientist’s] Berlin library which was sent </w:t>
      </w:r>
      <w:r w:rsidRPr="00AE01CF">
        <w:rPr>
          <w:rFonts w:ascii="Times New Roman" w:hAnsi="Times New Roman" w:cs="Times New Roman"/>
          <w:sz w:val="24"/>
          <w:szCs w:val="24"/>
        </w:rPr>
        <w:t>by Einstein</w:t>
      </w:r>
      <w:r>
        <w:rPr>
          <w:rFonts w:ascii="Times New Roman" w:hAnsi="Times New Roman" w:cs="Times New Roman"/>
          <w:sz w:val="24"/>
          <w:szCs w:val="24"/>
        </w:rPr>
        <w:t xml:space="preserve"> </w:t>
      </w:r>
      <w:r w:rsidRPr="00E32E5F">
        <w:rPr>
          <w:rFonts w:ascii="Times New Roman" w:hAnsi="Times New Roman" w:cs="Times New Roman"/>
          <w:sz w:val="24"/>
          <w:szCs w:val="24"/>
        </w:rPr>
        <w:t>[in fact, by</w:t>
      </w:r>
      <w:r>
        <w:rPr>
          <w:rFonts w:ascii="Times New Roman" w:hAnsi="Times New Roman" w:cs="Times New Roman"/>
          <w:sz w:val="24"/>
          <w:szCs w:val="24"/>
        </w:rPr>
        <w:t xml:space="preserve"> his secretary] to the Deutsche Gesellschaft für Auslands-Buchhandel in Leipzig</w:t>
      </w:r>
      <w:ins w:id="539" w:author="Susan" w:date="2019-09-06T19:44:00Z">
        <w:r w:rsidR="00D1224C">
          <w:rPr>
            <w:rFonts w:ascii="Times New Roman" w:hAnsi="Times New Roman" w:cs="Times New Roman"/>
            <w:sz w:val="24"/>
            <w:szCs w:val="24"/>
          </w:rPr>
          <w:t xml:space="preserve"> </w:t>
        </w:r>
        <w:r w:rsidR="00D1224C" w:rsidRPr="00B864D9">
          <w:rPr>
            <w:rFonts w:ascii="Times New Roman" w:hAnsi="Times New Roman" w:cs="Times New Roman"/>
            <w:sz w:val="24"/>
            <w:szCs w:val="24"/>
            <w:highlight w:val="yellow"/>
            <w:rPrChange w:id="540" w:author="Susan" w:date="2019-09-07T19:02:00Z">
              <w:rPr>
                <w:rFonts w:ascii="Times New Roman" w:hAnsi="Times New Roman" w:cs="Times New Roman"/>
                <w:sz w:val="24"/>
                <w:szCs w:val="24"/>
              </w:rPr>
            </w:rPrChange>
          </w:rPr>
          <w:t>[</w:t>
        </w:r>
      </w:ins>
      <w:ins w:id="541" w:author="Susan" w:date="2019-09-07T14:03:00Z">
        <w:r w:rsidR="00E469D7" w:rsidRPr="00B864D9">
          <w:rPr>
            <w:rFonts w:ascii="Times New Roman" w:hAnsi="Times New Roman" w:cs="Times New Roman"/>
            <w:sz w:val="24"/>
            <w:szCs w:val="24"/>
            <w:highlight w:val="yellow"/>
            <w:rPrChange w:id="542" w:author="Susan" w:date="2019-09-07T19:02:00Z">
              <w:rPr>
                <w:rFonts w:ascii="Times New Roman" w:hAnsi="Times New Roman" w:cs="Times New Roman"/>
                <w:sz w:val="24"/>
                <w:szCs w:val="24"/>
              </w:rPr>
            </w:rPrChange>
          </w:rPr>
          <w:t>see</w:t>
        </w:r>
      </w:ins>
      <w:ins w:id="543" w:author="Susan" w:date="2019-09-07T14:04:00Z">
        <w:r w:rsidR="00E469D7" w:rsidRPr="00B864D9">
          <w:rPr>
            <w:rFonts w:ascii="Times New Roman" w:hAnsi="Times New Roman" w:cs="Times New Roman"/>
            <w:sz w:val="24"/>
            <w:szCs w:val="24"/>
            <w:highlight w:val="yellow"/>
            <w:rPrChange w:id="544" w:author="Susan" w:date="2019-09-07T19:02:00Z">
              <w:rPr>
                <w:rFonts w:ascii="Times New Roman" w:hAnsi="Times New Roman" w:cs="Times New Roman"/>
                <w:sz w:val="24"/>
                <w:szCs w:val="24"/>
              </w:rPr>
            </w:rPrChange>
          </w:rPr>
          <w:t xml:space="preserve"> 11</w:t>
        </w:r>
      </w:ins>
      <w:ins w:id="545" w:author="Susan" w:date="2019-09-06T19:44:00Z">
        <w:r w:rsidR="00D1224C" w:rsidRPr="00B864D9">
          <w:rPr>
            <w:rFonts w:ascii="Times New Roman" w:hAnsi="Times New Roman" w:cs="Times New Roman"/>
            <w:sz w:val="24"/>
            <w:szCs w:val="24"/>
            <w:highlight w:val="yellow"/>
            <w:rPrChange w:id="546" w:author="Susan" w:date="2019-09-07T19:02: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547" w:author="Susan" w:date="2019-09-07T19:02:00Z">
            <w:rPr>
              <w:rFonts w:ascii="Times New Roman" w:hAnsi="Times New Roman" w:cs="Times New Roman"/>
              <w:sz w:val="24"/>
              <w:szCs w:val="24"/>
            </w:rPr>
          </w:rPrChange>
        </w:rPr>
        <w:t>.”</w:t>
      </w:r>
      <w:ins w:id="548" w:author="Susan" w:date="2019-09-06T19:46:00Z">
        <w:r w:rsidR="00D1224C" w:rsidRPr="00B864D9">
          <w:rPr>
            <w:rStyle w:val="FootnoteReference"/>
            <w:rFonts w:ascii="Times New Roman" w:hAnsi="Times New Roman" w:cs="Times New Roman"/>
            <w:sz w:val="24"/>
            <w:szCs w:val="24"/>
            <w:highlight w:val="yellow"/>
            <w:rPrChange w:id="549" w:author="Susan" w:date="2019-09-07T19:02:00Z">
              <w:rPr>
                <w:rStyle w:val="FootnoteReference"/>
                <w:rFonts w:ascii="Times New Roman" w:hAnsi="Times New Roman" w:cs="Times New Roman"/>
                <w:sz w:val="24"/>
                <w:szCs w:val="24"/>
              </w:rPr>
            </w:rPrChange>
          </w:rPr>
          <w:footnoteReference w:id="4"/>
        </w:r>
      </w:ins>
      <w:del w:id="565" w:author="Susan" w:date="2019-09-06T19:47:00Z">
        <w:r w:rsidRPr="00B864D9" w:rsidDel="00D1224C">
          <w:rPr>
            <w:rStyle w:val="EndnoteReference"/>
            <w:szCs w:val="24"/>
            <w:highlight w:val="yellow"/>
            <w:rPrChange w:id="566" w:author="Susan" w:date="2019-09-07T19:02:00Z">
              <w:rPr>
                <w:rStyle w:val="EndnoteReference"/>
                <w:szCs w:val="24"/>
              </w:rPr>
            </w:rPrChange>
          </w:rPr>
          <w:endnoteReference w:id="23"/>
        </w:r>
      </w:del>
      <w:r>
        <w:rPr>
          <w:rFonts w:ascii="Times New Roman" w:hAnsi="Times New Roman" w:cs="Times New Roman"/>
          <w:sz w:val="24"/>
          <w:szCs w:val="24"/>
        </w:rPr>
        <w:t xml:space="preserve"> Rosenkranz also found a document in which Einstein expressed his appreciation to the cataloguer of his Berlin library. Einstein wrote as follows on December 15, 1938: “I herewith certify that Mrs. Hanne Fanta has rendered me the great service some years ago </w:t>
      </w:r>
      <w:r w:rsidRPr="00886F2B">
        <w:rPr>
          <w:rFonts w:ascii="Times New Roman" w:hAnsi="Times New Roman" w:cs="Times New Roman"/>
          <w:sz w:val="24"/>
          <w:szCs w:val="24"/>
        </w:rPr>
        <w:t xml:space="preserve">to catalog </w:t>
      </w:r>
      <w:r>
        <w:rPr>
          <w:rFonts w:ascii="Times New Roman" w:hAnsi="Times New Roman" w:cs="Times New Roman"/>
          <w:sz w:val="24"/>
          <w:szCs w:val="24"/>
        </w:rPr>
        <w:t>my library</w:t>
      </w:r>
      <w:ins w:id="569" w:author="Susan" w:date="2019-09-06T19:47:00Z">
        <w:r w:rsidR="00D1224C">
          <w:rPr>
            <w:rFonts w:ascii="Times New Roman" w:hAnsi="Times New Roman" w:cs="Times New Roman"/>
            <w:sz w:val="24"/>
            <w:szCs w:val="24"/>
          </w:rPr>
          <w:t xml:space="preserve"> </w:t>
        </w:r>
      </w:ins>
      <w:ins w:id="570" w:author="Susan" w:date="2019-09-06T19:48:00Z">
        <w:r w:rsidR="00D1224C">
          <w:rPr>
            <w:rFonts w:ascii="Times New Roman" w:hAnsi="Times New Roman" w:cs="Times New Roman"/>
            <w:sz w:val="24"/>
            <w:szCs w:val="24"/>
          </w:rPr>
          <w:t>(see citation no. [21])</w:t>
        </w:r>
      </w:ins>
      <w:r>
        <w:rPr>
          <w:rFonts w:ascii="Times New Roman" w:hAnsi="Times New Roman" w:cs="Times New Roman"/>
          <w:sz w:val="24"/>
          <w:szCs w:val="24"/>
        </w:rPr>
        <w:t>.”</w:t>
      </w:r>
      <w:ins w:id="571" w:author="Susan" w:date="2019-09-06T19:48:00Z">
        <w:r w:rsidR="00D1224C" w:rsidRPr="00B864D9">
          <w:rPr>
            <w:rStyle w:val="FootnoteReference"/>
            <w:rFonts w:ascii="Times New Roman" w:hAnsi="Times New Roman" w:cs="Times New Roman"/>
            <w:sz w:val="24"/>
            <w:szCs w:val="24"/>
            <w:highlight w:val="yellow"/>
            <w:rPrChange w:id="572" w:author="Susan" w:date="2019-09-07T19:02:00Z">
              <w:rPr>
                <w:rStyle w:val="FootnoteReference"/>
                <w:rFonts w:ascii="Times New Roman" w:hAnsi="Times New Roman" w:cs="Times New Roman"/>
                <w:sz w:val="24"/>
                <w:szCs w:val="24"/>
              </w:rPr>
            </w:rPrChange>
          </w:rPr>
          <w:footnoteReference w:id="5"/>
        </w:r>
      </w:ins>
      <w:del w:id="583" w:author="Susan" w:date="2019-09-06T19:49:00Z">
        <w:r w:rsidRPr="00B864D9" w:rsidDel="00D1224C">
          <w:rPr>
            <w:rStyle w:val="EndnoteReference"/>
            <w:szCs w:val="24"/>
            <w:highlight w:val="yellow"/>
            <w:lang w:val="ru-RU"/>
            <w:rPrChange w:id="584" w:author="Susan" w:date="2019-09-07T19:02:00Z">
              <w:rPr>
                <w:rStyle w:val="EndnoteReference"/>
                <w:szCs w:val="24"/>
                <w:lang w:val="ru-RU"/>
              </w:rPr>
            </w:rPrChange>
          </w:rPr>
          <w:endnoteReference w:id="24"/>
        </w:r>
      </w:del>
      <w:r w:rsidRPr="00F96A5E">
        <w:rPr>
          <w:rFonts w:ascii="Times New Roman" w:hAnsi="Times New Roman" w:cs="Times New Roman"/>
          <w:sz w:val="24"/>
          <w:szCs w:val="24"/>
        </w:rPr>
        <w:t xml:space="preserve"> </w:t>
      </w:r>
      <w:r>
        <w:rPr>
          <w:rFonts w:ascii="Times New Roman" w:hAnsi="Times New Roman" w:cs="Times New Roman"/>
          <w:sz w:val="24"/>
          <w:szCs w:val="24"/>
        </w:rPr>
        <w:t>Thus, we know that, before its transfer across the Atlantic, Einstein's Berlin library was organized and catalogued by Johanna</w:t>
      </w:r>
      <w:r w:rsidRPr="00F96A5E">
        <w:rPr>
          <w:rFonts w:ascii="Times New Roman" w:hAnsi="Times New Roman" w:cs="Times New Roman"/>
          <w:sz w:val="24"/>
          <w:szCs w:val="24"/>
        </w:rPr>
        <w:t xml:space="preserve"> (</w:t>
      </w:r>
      <w:r>
        <w:rPr>
          <w:rFonts w:ascii="Times New Roman" w:hAnsi="Times New Roman" w:cs="Times New Roman"/>
          <w:sz w:val="24"/>
          <w:szCs w:val="24"/>
        </w:rPr>
        <w:t>Hanne</w:t>
      </w:r>
      <w:r w:rsidRPr="00F96A5E">
        <w:rPr>
          <w:rFonts w:ascii="Times New Roman" w:hAnsi="Times New Roman" w:cs="Times New Roman"/>
          <w:sz w:val="24"/>
          <w:szCs w:val="24"/>
        </w:rPr>
        <w:t xml:space="preserve">) </w:t>
      </w:r>
      <w:r>
        <w:rPr>
          <w:rFonts w:ascii="Times New Roman" w:hAnsi="Times New Roman" w:cs="Times New Roman"/>
          <w:sz w:val="24"/>
          <w:szCs w:val="24"/>
        </w:rPr>
        <w:t>Fantova</w:t>
      </w:r>
      <w:r w:rsidRPr="00F96A5E">
        <w:rPr>
          <w:rFonts w:ascii="Times New Roman" w:hAnsi="Times New Roman" w:cs="Times New Roman"/>
          <w:sz w:val="24"/>
          <w:szCs w:val="24"/>
        </w:rPr>
        <w:t xml:space="preserve">, </w:t>
      </w:r>
      <w:r>
        <w:rPr>
          <w:rFonts w:ascii="Times New Roman" w:hAnsi="Times New Roman" w:cs="Times New Roman"/>
          <w:sz w:val="24"/>
          <w:szCs w:val="24"/>
        </w:rPr>
        <w:t>the wife of Professor</w:t>
      </w:r>
      <w:r w:rsidRPr="00F96A5E">
        <w:rPr>
          <w:rFonts w:ascii="Times New Roman" w:hAnsi="Times New Roman" w:cs="Times New Roman"/>
          <w:sz w:val="24"/>
          <w:szCs w:val="24"/>
        </w:rPr>
        <w:t xml:space="preserve"> </w:t>
      </w:r>
      <w:r>
        <w:rPr>
          <w:rFonts w:ascii="Times New Roman" w:hAnsi="Times New Roman" w:cs="Times New Roman"/>
          <w:sz w:val="24"/>
          <w:szCs w:val="24"/>
        </w:rPr>
        <w:t>Otto</w:t>
      </w:r>
      <w:r w:rsidRPr="00F96A5E">
        <w:rPr>
          <w:rFonts w:ascii="Times New Roman" w:hAnsi="Times New Roman" w:cs="Times New Roman"/>
          <w:sz w:val="24"/>
          <w:szCs w:val="24"/>
        </w:rPr>
        <w:t xml:space="preserve"> </w:t>
      </w:r>
      <w:r>
        <w:rPr>
          <w:rFonts w:ascii="Times New Roman" w:hAnsi="Times New Roman" w:cs="Times New Roman"/>
          <w:sz w:val="24"/>
          <w:szCs w:val="24"/>
        </w:rPr>
        <w:t>Fanta</w:t>
      </w:r>
      <w:ins w:id="587" w:author="Susan" w:date="2019-09-06T19:50:00Z">
        <w:r w:rsidR="00036F67">
          <w:rPr>
            <w:rFonts w:ascii="Times New Roman" w:hAnsi="Times New Roman" w:cs="Times New Roman"/>
            <w:sz w:val="24"/>
            <w:szCs w:val="24"/>
          </w:rPr>
          <w:t xml:space="preserve"> </w:t>
        </w:r>
      </w:ins>
      <w:ins w:id="588" w:author="Susan" w:date="2019-09-06T21:16:00Z">
        <w:r w:rsidR="00ED4485" w:rsidRPr="00B864D9">
          <w:rPr>
            <w:rFonts w:ascii="Times New Roman" w:hAnsi="Times New Roman" w:cs="Times New Roman"/>
            <w:sz w:val="24"/>
            <w:szCs w:val="24"/>
            <w:highlight w:val="yellow"/>
            <w:rPrChange w:id="589" w:author="Susan" w:date="2019-09-07T19:02:00Z">
              <w:rPr>
                <w:rFonts w:ascii="Times New Roman" w:hAnsi="Times New Roman" w:cs="Times New Roman"/>
                <w:sz w:val="24"/>
                <w:szCs w:val="24"/>
              </w:rPr>
            </w:rPrChange>
          </w:rPr>
          <w:t>(</w:t>
        </w:r>
      </w:ins>
      <w:ins w:id="590" w:author="Susan" w:date="2019-09-06T21:12:00Z">
        <w:r w:rsidR="00036F67" w:rsidRPr="00B864D9">
          <w:rPr>
            <w:rFonts w:ascii="Times New Roman" w:hAnsi="Times New Roman" w:cs="Times New Roman"/>
            <w:sz w:val="24"/>
            <w:szCs w:val="24"/>
            <w:highlight w:val="yellow"/>
            <w:rPrChange w:id="591" w:author="Susan" w:date="2019-09-07T19:02:00Z">
              <w:rPr>
                <w:rFonts w:ascii="Times New Roman" w:hAnsi="Times New Roman" w:cs="Times New Roman"/>
                <w:sz w:val="24"/>
                <w:szCs w:val="24"/>
              </w:rPr>
            </w:rPrChange>
          </w:rPr>
          <w:t>see [10], p. 106</w:t>
        </w:r>
        <w:r w:rsidR="00036F67">
          <w:rPr>
            <w:rFonts w:ascii="Times New Roman" w:hAnsi="Times New Roman" w:cs="Times New Roman"/>
            <w:sz w:val="24"/>
            <w:szCs w:val="24"/>
          </w:rPr>
          <w:t>)</w:t>
        </w:r>
      </w:ins>
      <w:r>
        <w:rPr>
          <w:rFonts w:ascii="Times New Roman" w:hAnsi="Times New Roman" w:cs="Times New Roman"/>
          <w:sz w:val="24"/>
          <w:szCs w:val="24"/>
        </w:rPr>
        <w:t>.</w:t>
      </w:r>
      <w:del w:id="592" w:author="Susan" w:date="2019-09-06T19:53:00Z">
        <w:r w:rsidDel="00B43A3E">
          <w:rPr>
            <w:rStyle w:val="EndnoteReference"/>
            <w:szCs w:val="24"/>
          </w:rPr>
          <w:endnoteReference w:id="25"/>
        </w:r>
      </w:del>
      <w:r w:rsidRPr="00F96A5E">
        <w:rPr>
          <w:rFonts w:ascii="Times New Roman" w:hAnsi="Times New Roman" w:cs="Times New Roman"/>
          <w:sz w:val="24"/>
          <w:szCs w:val="24"/>
        </w:rPr>
        <w:t xml:space="preserve"> </w:t>
      </w:r>
    </w:p>
    <w:p w14:paraId="292E76A0" w14:textId="61D8D1BC" w:rsidR="00D0459E" w:rsidRDefault="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Ilse</w:t>
      </w:r>
      <w:r w:rsidRPr="00F96A5E">
        <w:rPr>
          <w:rFonts w:ascii="Times New Roman" w:hAnsi="Times New Roman" w:cs="Times New Roman"/>
          <w:sz w:val="24"/>
          <w:szCs w:val="24"/>
        </w:rPr>
        <w:t xml:space="preserve"> (</w:t>
      </w:r>
      <w:r>
        <w:rPr>
          <w:rFonts w:ascii="Times New Roman" w:hAnsi="Times New Roman" w:cs="Times New Roman"/>
          <w:sz w:val="24"/>
          <w:szCs w:val="24"/>
        </w:rPr>
        <w:t>Einstein’s</w:t>
      </w:r>
      <w:r w:rsidRPr="00F96A5E">
        <w:rPr>
          <w:rFonts w:ascii="Times New Roman" w:hAnsi="Times New Roman" w:cs="Times New Roman"/>
          <w:sz w:val="24"/>
          <w:szCs w:val="24"/>
        </w:rPr>
        <w:t xml:space="preserve"> </w:t>
      </w:r>
      <w:r>
        <w:rPr>
          <w:rFonts w:ascii="Times New Roman" w:hAnsi="Times New Roman" w:cs="Times New Roman"/>
          <w:sz w:val="24"/>
          <w:szCs w:val="24"/>
        </w:rPr>
        <w:t>stepdaughter</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first</w:t>
      </w:r>
      <w:r w:rsidRPr="00F96A5E">
        <w:rPr>
          <w:rFonts w:ascii="Times New Roman" w:hAnsi="Times New Roman" w:cs="Times New Roman"/>
          <w:sz w:val="24"/>
          <w:szCs w:val="24"/>
        </w:rPr>
        <w:t xml:space="preserve"> </w:t>
      </w:r>
      <w:r>
        <w:rPr>
          <w:rFonts w:ascii="Times New Roman" w:hAnsi="Times New Roman" w:cs="Times New Roman"/>
          <w:sz w:val="24"/>
          <w:szCs w:val="24"/>
        </w:rPr>
        <w:t>secretary</w:t>
      </w:r>
      <w:r w:rsidRPr="00F96A5E">
        <w:rPr>
          <w:rFonts w:ascii="Times New Roman" w:hAnsi="Times New Roman" w:cs="Times New Roman"/>
          <w:sz w:val="24"/>
          <w:szCs w:val="24"/>
        </w:rPr>
        <w:t xml:space="preserve">), </w:t>
      </w:r>
      <w:r>
        <w:rPr>
          <w:rFonts w:ascii="Times New Roman" w:hAnsi="Times New Roman" w:cs="Times New Roman"/>
          <w:sz w:val="24"/>
          <w:szCs w:val="24"/>
        </w:rPr>
        <w:t>together</w:t>
      </w:r>
      <w:r w:rsidRPr="00F96A5E">
        <w:rPr>
          <w:rFonts w:ascii="Times New Roman" w:hAnsi="Times New Roman" w:cs="Times New Roman"/>
          <w:sz w:val="24"/>
          <w:szCs w:val="24"/>
        </w:rPr>
        <w:t xml:space="preserve"> </w:t>
      </w:r>
      <w:r>
        <w:rPr>
          <w:rFonts w:ascii="Times New Roman" w:hAnsi="Times New Roman" w:cs="Times New Roman"/>
          <w:sz w:val="24"/>
          <w:szCs w:val="24"/>
        </w:rPr>
        <w:t>with</w:t>
      </w:r>
      <w:r w:rsidRPr="00F96A5E">
        <w:rPr>
          <w:rFonts w:ascii="Times New Roman" w:hAnsi="Times New Roman" w:cs="Times New Roman"/>
          <w:sz w:val="24"/>
          <w:szCs w:val="24"/>
        </w:rPr>
        <w:t xml:space="preserve"> </w:t>
      </w:r>
      <w:r>
        <w:rPr>
          <w:rFonts w:ascii="Times New Roman" w:hAnsi="Times New Roman" w:cs="Times New Roman"/>
          <w:sz w:val="24"/>
          <w:szCs w:val="24"/>
        </w:rPr>
        <w:t>her</w:t>
      </w:r>
      <w:r w:rsidRPr="00F96A5E">
        <w:rPr>
          <w:rFonts w:ascii="Times New Roman" w:hAnsi="Times New Roman" w:cs="Times New Roman"/>
          <w:sz w:val="24"/>
          <w:szCs w:val="24"/>
        </w:rPr>
        <w:t xml:space="preserve"> </w:t>
      </w:r>
      <w:r>
        <w:rPr>
          <w:rFonts w:ascii="Times New Roman" w:hAnsi="Times New Roman" w:cs="Times New Roman"/>
          <w:sz w:val="24"/>
          <w:szCs w:val="24"/>
        </w:rPr>
        <w:t>husband</w:t>
      </w:r>
      <w:r w:rsidRPr="00F96A5E">
        <w:rPr>
          <w:rFonts w:ascii="Times New Roman" w:hAnsi="Times New Roman" w:cs="Times New Roman"/>
          <w:sz w:val="24"/>
          <w:szCs w:val="24"/>
        </w:rPr>
        <w:t xml:space="preserve"> </w:t>
      </w:r>
      <w:r>
        <w:rPr>
          <w:rFonts w:ascii="Times New Roman" w:hAnsi="Times New Roman" w:cs="Times New Roman"/>
          <w:sz w:val="24"/>
          <w:szCs w:val="24"/>
        </w:rPr>
        <w:t>Rudolf</w:t>
      </w:r>
      <w:r w:rsidRPr="00F96A5E">
        <w:rPr>
          <w:rFonts w:ascii="Times New Roman" w:hAnsi="Times New Roman" w:cs="Times New Roman"/>
          <w:sz w:val="24"/>
          <w:szCs w:val="24"/>
        </w:rPr>
        <w:t xml:space="preserve"> </w:t>
      </w:r>
      <w:r>
        <w:rPr>
          <w:rFonts w:ascii="Times New Roman" w:hAnsi="Times New Roman" w:cs="Times New Roman"/>
          <w:sz w:val="24"/>
          <w:szCs w:val="24"/>
        </w:rPr>
        <w:t>Kayser</w:t>
      </w:r>
      <w:ins w:id="595" w:author="Susan" w:date="2019-09-06T19:55:00Z">
        <w:r w:rsidR="00B43A3E" w:rsidRPr="00B864D9">
          <w:rPr>
            <w:rStyle w:val="FootnoteReference"/>
            <w:rFonts w:ascii="Times New Roman" w:hAnsi="Times New Roman" w:cs="Times New Roman"/>
            <w:sz w:val="24"/>
            <w:szCs w:val="24"/>
            <w:highlight w:val="yellow"/>
            <w:rPrChange w:id="596" w:author="Susan" w:date="2019-09-07T19:03:00Z">
              <w:rPr>
                <w:rStyle w:val="FootnoteReference"/>
                <w:rFonts w:ascii="Times New Roman" w:hAnsi="Times New Roman" w:cs="Times New Roman"/>
                <w:sz w:val="24"/>
                <w:szCs w:val="24"/>
              </w:rPr>
            </w:rPrChange>
          </w:rPr>
          <w:footnoteReference w:id="6"/>
        </w:r>
      </w:ins>
      <w:del w:id="619" w:author="Susan" w:date="2019-09-06T19:55:00Z">
        <w:r w:rsidRPr="00B864D9" w:rsidDel="00B43A3E">
          <w:rPr>
            <w:rStyle w:val="EndnoteReference"/>
            <w:szCs w:val="24"/>
            <w:highlight w:val="yellow"/>
            <w:rPrChange w:id="620" w:author="Susan" w:date="2019-09-07T19:03:00Z">
              <w:rPr>
                <w:rStyle w:val="EndnoteReference"/>
                <w:szCs w:val="24"/>
              </w:rPr>
            </w:rPrChange>
          </w:rPr>
          <w:endnoteReference w:id="26"/>
        </w:r>
      </w:del>
      <w:r w:rsidRPr="00F96A5E">
        <w:rPr>
          <w:rFonts w:ascii="Times New Roman" w:hAnsi="Times New Roman" w:cs="Times New Roman"/>
          <w:sz w:val="24"/>
          <w:szCs w:val="24"/>
        </w:rPr>
        <w:t xml:space="preserve"> (</w:t>
      </w:r>
      <w:r>
        <w:rPr>
          <w:rFonts w:ascii="Times New Roman" w:hAnsi="Times New Roman" w:cs="Times New Roman"/>
          <w:sz w:val="24"/>
          <w:szCs w:val="24"/>
        </w:rPr>
        <w:t>who</w:t>
      </w:r>
      <w:r w:rsidRPr="00F96A5E">
        <w:rPr>
          <w:rFonts w:ascii="Times New Roman" w:hAnsi="Times New Roman" w:cs="Times New Roman"/>
          <w:sz w:val="24"/>
          <w:szCs w:val="24"/>
        </w:rPr>
        <w:t xml:space="preserve"> </w:t>
      </w:r>
      <w:r>
        <w:rPr>
          <w:rFonts w:ascii="Times New Roman" w:hAnsi="Times New Roman" w:cs="Times New Roman"/>
          <w:sz w:val="24"/>
          <w:szCs w:val="24"/>
        </w:rPr>
        <w:t>wrote</w:t>
      </w:r>
      <w:r w:rsidRPr="00F96A5E">
        <w:rPr>
          <w:rFonts w:ascii="Times New Roman" w:hAnsi="Times New Roman" w:cs="Times New Roman"/>
          <w:sz w:val="24"/>
          <w:szCs w:val="24"/>
        </w:rPr>
        <w:t xml:space="preserve"> </w:t>
      </w:r>
      <w:r>
        <w:rPr>
          <w:rFonts w:ascii="Times New Roman" w:hAnsi="Times New Roman" w:cs="Times New Roman"/>
          <w:sz w:val="24"/>
          <w:szCs w:val="24"/>
        </w:rPr>
        <w:t>a</w:t>
      </w:r>
      <w:r w:rsidRPr="00F96A5E">
        <w:rPr>
          <w:rFonts w:ascii="Times New Roman" w:hAnsi="Times New Roman" w:cs="Times New Roman"/>
          <w:sz w:val="24"/>
          <w:szCs w:val="24"/>
        </w:rPr>
        <w:t xml:space="preserve"> </w:t>
      </w:r>
      <w:r>
        <w:rPr>
          <w:rFonts w:ascii="Times New Roman" w:hAnsi="Times New Roman" w:cs="Times New Roman"/>
          <w:sz w:val="24"/>
          <w:szCs w:val="24"/>
        </w:rPr>
        <w:t>biography</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under</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pseudonym</w:t>
      </w:r>
      <w:r w:rsidRPr="00F96A5E">
        <w:rPr>
          <w:rFonts w:ascii="Times New Roman" w:hAnsi="Times New Roman" w:cs="Times New Roman"/>
          <w:sz w:val="24"/>
          <w:szCs w:val="24"/>
        </w:rPr>
        <w:t xml:space="preserve"> </w:t>
      </w:r>
      <w:r>
        <w:rPr>
          <w:rFonts w:ascii="Times New Roman" w:hAnsi="Times New Roman" w:cs="Times New Roman"/>
          <w:sz w:val="24"/>
          <w:szCs w:val="24"/>
        </w:rPr>
        <w:t>Anton</w:t>
      </w:r>
      <w:r w:rsidRPr="00F96A5E">
        <w:rPr>
          <w:rFonts w:ascii="Times New Roman" w:hAnsi="Times New Roman" w:cs="Times New Roman"/>
          <w:sz w:val="24"/>
          <w:szCs w:val="24"/>
        </w:rPr>
        <w:t xml:space="preserve"> </w:t>
      </w:r>
      <w:r>
        <w:rPr>
          <w:rFonts w:ascii="Times New Roman" w:hAnsi="Times New Roman" w:cs="Times New Roman"/>
          <w:sz w:val="24"/>
          <w:szCs w:val="24"/>
        </w:rPr>
        <w:t>Reiser</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her sister</w:t>
      </w:r>
      <w:r w:rsidRPr="00F96A5E">
        <w:rPr>
          <w:rFonts w:ascii="Times New Roman" w:hAnsi="Times New Roman" w:cs="Times New Roman"/>
          <w:sz w:val="24"/>
          <w:szCs w:val="24"/>
        </w:rPr>
        <w:t xml:space="preserve"> </w:t>
      </w:r>
      <w:r>
        <w:rPr>
          <w:rFonts w:ascii="Times New Roman" w:hAnsi="Times New Roman" w:cs="Times New Roman"/>
          <w:sz w:val="24"/>
          <w:szCs w:val="24"/>
        </w:rPr>
        <w:t>Margot</w:t>
      </w:r>
      <w:r w:rsidRPr="00F96A5E">
        <w:rPr>
          <w:rFonts w:ascii="Times New Roman" w:hAnsi="Times New Roman" w:cs="Times New Roman"/>
          <w:sz w:val="24"/>
          <w:szCs w:val="24"/>
        </w:rPr>
        <w:t xml:space="preserve"> </w:t>
      </w:r>
      <w:r w:rsidRPr="00440775">
        <w:rPr>
          <w:rFonts w:ascii="Times New Roman" w:hAnsi="Times New Roman" w:cs="Times New Roman"/>
          <w:sz w:val="24"/>
          <w:szCs w:val="24"/>
        </w:rPr>
        <w:t>(</w:t>
      </w:r>
      <w:r>
        <w:rPr>
          <w:rFonts w:ascii="Times New Roman" w:hAnsi="Times New Roman" w:cs="Times New Roman"/>
          <w:sz w:val="24"/>
          <w:szCs w:val="24"/>
        </w:rPr>
        <w:t xml:space="preserve">also the Professor’s </w:t>
      </w:r>
      <w:r w:rsidRPr="00440775">
        <w:rPr>
          <w:rFonts w:ascii="Times New Roman" w:hAnsi="Times New Roman" w:cs="Times New Roman"/>
          <w:sz w:val="24"/>
          <w:szCs w:val="24"/>
        </w:rPr>
        <w:t>stepdaughter,</w:t>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440775">
        <w:rPr>
          <w:rFonts w:ascii="Times New Roman" w:hAnsi="Times New Roman" w:cs="Times New Roman"/>
          <w:sz w:val="24"/>
          <w:szCs w:val="24"/>
        </w:rPr>
        <w:t>later</w:t>
      </w:r>
      <w:r w:rsidRPr="00F96A5E">
        <w:rPr>
          <w:rFonts w:ascii="Times New Roman" w:hAnsi="Times New Roman" w:cs="Times New Roman"/>
          <w:sz w:val="24"/>
          <w:szCs w:val="24"/>
        </w:rPr>
        <w:t xml:space="preserve"> </w:t>
      </w:r>
      <w:r>
        <w:rPr>
          <w:rFonts w:ascii="Times New Roman" w:hAnsi="Times New Roman" w:cs="Times New Roman"/>
          <w:sz w:val="24"/>
          <w:szCs w:val="24"/>
        </w:rPr>
        <w:t>lived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house</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Princeton</w:t>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arranged the salvaging of </w:t>
      </w:r>
      <w:ins w:id="627" w:author="Susan" w:date="2019-09-07T14:19:00Z">
        <w:r w:rsidR="00472CC4">
          <w:rPr>
            <w:rFonts w:ascii="Times New Roman" w:hAnsi="Times New Roman" w:cs="Times New Roman"/>
            <w:sz w:val="24"/>
            <w:szCs w:val="24"/>
          </w:rPr>
          <w:t xml:space="preserve"> </w:t>
        </w:r>
      </w:ins>
      <w:r>
        <w:rPr>
          <w:rFonts w:ascii="Times New Roman" w:hAnsi="Times New Roman" w:cs="Times New Roman"/>
          <w:sz w:val="24"/>
          <w:szCs w:val="24"/>
        </w:rPr>
        <w:t xml:space="preserve">Einstein's personal papers from his Berlin apartment. Before the Nazis were able to get their hands on some of </w:t>
      </w:r>
      <w:r>
        <w:rPr>
          <w:rFonts w:ascii="Times New Roman" w:hAnsi="Times New Roman" w:cs="Times New Roman"/>
          <w:sz w:val="24"/>
          <w:szCs w:val="24"/>
        </w:rPr>
        <w:lastRenderedPageBreak/>
        <w:t xml:space="preserve">Einstein's papers in Caputh, Kayser rescued this material. As </w:t>
      </w:r>
      <w:r>
        <w:rPr>
          <w:rFonts w:ascii="Times New Roman" w:hAnsi="Times New Roman" w:cs="Times New Roman"/>
          <w:i/>
          <w:iCs/>
          <w:sz w:val="24"/>
          <w:szCs w:val="24"/>
        </w:rPr>
        <w:t>An Einstein Encyclopedia</w:t>
      </w:r>
      <w:r>
        <w:rPr>
          <w:rFonts w:ascii="Times New Roman" w:hAnsi="Times New Roman" w:cs="Times New Roman"/>
          <w:sz w:val="24"/>
          <w:szCs w:val="24"/>
        </w:rPr>
        <w:t xml:space="preserve"> stated: “These papers and files constituted the earliest form of what later became the Einstein Archives</w:t>
      </w:r>
      <w:ins w:id="628" w:author="Susan" w:date="2019-09-06T21:05:00Z">
        <w:r w:rsidR="00036F67">
          <w:rPr>
            <w:rFonts w:ascii="Times New Roman" w:hAnsi="Times New Roman" w:cs="Times New Roman"/>
            <w:sz w:val="24"/>
            <w:szCs w:val="24"/>
          </w:rPr>
          <w:t xml:space="preserve"> </w:t>
        </w:r>
      </w:ins>
      <w:ins w:id="629" w:author="Susan" w:date="2019-09-06T21:06:00Z">
        <w:r w:rsidR="00036F67" w:rsidRPr="00B864D9">
          <w:rPr>
            <w:rFonts w:ascii="Times New Roman" w:hAnsi="Times New Roman" w:cs="Times New Roman"/>
            <w:sz w:val="24"/>
            <w:szCs w:val="24"/>
            <w:highlight w:val="yellow"/>
            <w:rPrChange w:id="630" w:author="Susan" w:date="2019-09-07T19:03:00Z">
              <w:rPr>
                <w:rFonts w:ascii="Times New Roman" w:hAnsi="Times New Roman" w:cs="Times New Roman"/>
                <w:sz w:val="24"/>
                <w:szCs w:val="24"/>
              </w:rPr>
            </w:rPrChange>
          </w:rPr>
          <w:t>(see [10], p.10</w:t>
        </w:r>
        <w:r w:rsidR="00036F67">
          <w:rPr>
            <w:rFonts w:ascii="Times New Roman" w:hAnsi="Times New Roman" w:cs="Times New Roman"/>
            <w:sz w:val="24"/>
            <w:szCs w:val="24"/>
          </w:rPr>
          <w:t xml:space="preserve"> )</w:t>
        </w:r>
      </w:ins>
      <w:r>
        <w:rPr>
          <w:rFonts w:ascii="Times New Roman" w:hAnsi="Times New Roman" w:cs="Times New Roman"/>
          <w:sz w:val="24"/>
          <w:szCs w:val="24"/>
        </w:rPr>
        <w:t>.”</w:t>
      </w:r>
      <w:del w:id="631" w:author="Susan" w:date="2019-09-06T21:06:00Z">
        <w:r w:rsidDel="00036F67">
          <w:rPr>
            <w:rStyle w:val="EndnoteReference"/>
            <w:szCs w:val="24"/>
          </w:rPr>
          <w:endnoteReference w:id="27"/>
        </w:r>
      </w:del>
      <w:r>
        <w:rPr>
          <w:rFonts w:ascii="Times New Roman" w:hAnsi="Times New Roman" w:cs="Times New Roman"/>
          <w:sz w:val="24"/>
          <w:szCs w:val="24"/>
        </w:rPr>
        <w:t xml:space="preserve"> </w:t>
      </w:r>
    </w:p>
    <w:p w14:paraId="76899843" w14:textId="77777777" w:rsidR="00D0459E" w:rsidRDefault="00D0459E" w:rsidP="00ED448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7487">
        <w:rPr>
          <w:rFonts w:ascii="Times New Roman" w:hAnsi="Times New Roman" w:cs="Times New Roman"/>
          <w:sz w:val="24"/>
          <w:szCs w:val="24"/>
        </w:rPr>
        <w:t>The author of this article</w:t>
      </w:r>
      <w:r>
        <w:rPr>
          <w:rFonts w:ascii="Times New Roman" w:hAnsi="Times New Roman" w:cs="Times New Roman"/>
          <w:sz w:val="24"/>
          <w:szCs w:val="24"/>
        </w:rPr>
        <w:t xml:space="preserve"> has not </w:t>
      </w:r>
      <w:r w:rsidRPr="00FE76B6">
        <w:rPr>
          <w:rFonts w:ascii="Times New Roman" w:hAnsi="Times New Roman" w:cs="Times New Roman"/>
          <w:sz w:val="24"/>
          <w:szCs w:val="24"/>
        </w:rPr>
        <w:t>been</w:t>
      </w:r>
      <w:r>
        <w:rPr>
          <w:rFonts w:ascii="Times New Roman" w:hAnsi="Times New Roman" w:cs="Times New Roman"/>
          <w:sz w:val="24"/>
          <w:szCs w:val="24"/>
        </w:rPr>
        <w:t xml:space="preserve"> able to ascertain details about this rescue from Einstein's summer home in Caputh, but </w:t>
      </w:r>
      <w:r w:rsidRPr="00944DBF">
        <w:rPr>
          <w:rFonts w:ascii="Times New Roman" w:hAnsi="Times New Roman" w:cs="Times New Roman"/>
          <w:sz w:val="24"/>
          <w:szCs w:val="24"/>
        </w:rPr>
        <w:t>Peter A. Bucky</w:t>
      </w:r>
      <w:r>
        <w:rPr>
          <w:rFonts w:ascii="Times New Roman" w:hAnsi="Times New Roman" w:cs="Times New Roman"/>
          <w:sz w:val="24"/>
          <w:szCs w:val="24"/>
        </w:rPr>
        <w:t xml:space="preserve">, </w:t>
      </w:r>
      <w:r w:rsidRPr="004066DE">
        <w:rPr>
          <w:rFonts w:ascii="Times New Roman" w:hAnsi="Times New Roman" w:cs="Times New Roman"/>
          <w:sz w:val="24"/>
          <w:szCs w:val="24"/>
        </w:rPr>
        <w:t>a</w:t>
      </w:r>
      <w:r>
        <w:rPr>
          <w:rFonts w:ascii="Times New Roman" w:hAnsi="Times New Roman" w:cs="Times New Roman"/>
          <w:sz w:val="24"/>
          <w:szCs w:val="24"/>
        </w:rPr>
        <w:t xml:space="preserve"> son of one of Einstein’s friends, provided some historically important information. He wrote that: "The Nazis continued and confiscated Einstein’s bank account and looted his summer house in Caputh, and they seized his writings, books and papers in order to deliver them later to the flames at the book burning, which took place at the Opernplatz in Berlin, the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May 1933, together with other </w:t>
      </w:r>
      <w:r w:rsidRPr="00EC4F26">
        <w:rPr>
          <w:rFonts w:ascii="Times New Roman" w:hAnsi="Times New Roman" w:cs="Times New Roman"/>
          <w:i/>
          <w:iCs/>
          <w:sz w:val="24"/>
          <w:szCs w:val="24"/>
        </w:rPr>
        <w:t>“</w:t>
      </w:r>
      <w:r>
        <w:rPr>
          <w:rFonts w:ascii="Times New Roman" w:hAnsi="Times New Roman" w:cs="Times New Roman"/>
          <w:i/>
          <w:iCs/>
          <w:sz w:val="24"/>
          <w:szCs w:val="24"/>
        </w:rPr>
        <w:t>Schriften undeutschen Geistes</w:t>
      </w:r>
      <w:r w:rsidRPr="00EC4F26">
        <w:rPr>
          <w:rFonts w:ascii="Times New Roman" w:hAnsi="Times New Roman" w:cs="Times New Roman"/>
          <w:i/>
          <w:iCs/>
          <w:sz w:val="24"/>
          <w:szCs w:val="24"/>
        </w:rPr>
        <w:t>”</w:t>
      </w:r>
      <w:r>
        <w:rPr>
          <w:rFonts w:ascii="Times New Roman" w:hAnsi="Times New Roman" w:cs="Times New Roman"/>
          <w:sz w:val="24"/>
          <w:szCs w:val="24"/>
        </w:rPr>
        <w:t xml:space="preserve"> [in Nazi terminology: writings alien to </w:t>
      </w:r>
      <w:r w:rsidRPr="00FE76B6">
        <w:rPr>
          <w:rFonts w:ascii="Times New Roman" w:hAnsi="Times New Roman" w:cs="Times New Roman"/>
          <w:sz w:val="24"/>
          <w:szCs w:val="24"/>
        </w:rPr>
        <w:t xml:space="preserve">the </w:t>
      </w:r>
      <w:r w:rsidRPr="00797487">
        <w:rPr>
          <w:rFonts w:ascii="Times New Roman" w:hAnsi="Times New Roman" w:cs="Times New Roman"/>
          <w:sz w:val="24"/>
          <w:szCs w:val="24"/>
        </w:rPr>
        <w:t>German spirit]</w:t>
      </w:r>
      <w:ins w:id="634" w:author="Susan" w:date="2019-09-06T21:07:00Z">
        <w:r w:rsidR="00036F67">
          <w:rPr>
            <w:rFonts w:ascii="Times New Roman" w:hAnsi="Times New Roman" w:cs="Times New Roman"/>
            <w:sz w:val="24"/>
            <w:szCs w:val="24"/>
          </w:rPr>
          <w:t xml:space="preserve"> </w:t>
        </w:r>
        <w:r w:rsidR="00036F67" w:rsidRPr="00B864D9">
          <w:rPr>
            <w:rFonts w:ascii="Times New Roman" w:hAnsi="Times New Roman" w:cs="Times New Roman"/>
            <w:sz w:val="24"/>
            <w:szCs w:val="24"/>
            <w:highlight w:val="yellow"/>
            <w:rPrChange w:id="635" w:author="Susan" w:date="2019-09-07T19:04:00Z">
              <w:rPr>
                <w:rFonts w:ascii="Times New Roman" w:hAnsi="Times New Roman" w:cs="Times New Roman"/>
                <w:sz w:val="24"/>
                <w:szCs w:val="24"/>
              </w:rPr>
            </w:rPrChange>
          </w:rPr>
          <w:t>[2</w:t>
        </w:r>
      </w:ins>
      <w:ins w:id="636" w:author="Susan" w:date="2019-09-06T21:13:00Z">
        <w:r w:rsidR="00036F67" w:rsidRPr="00B864D9">
          <w:rPr>
            <w:rFonts w:ascii="Times New Roman" w:hAnsi="Times New Roman" w:cs="Times New Roman"/>
            <w:sz w:val="24"/>
            <w:szCs w:val="24"/>
            <w:highlight w:val="yellow"/>
            <w:rPrChange w:id="637" w:author="Susan" w:date="2019-09-07T19:04:00Z">
              <w:rPr>
                <w:rFonts w:ascii="Times New Roman" w:hAnsi="Times New Roman" w:cs="Times New Roman"/>
                <w:sz w:val="24"/>
                <w:szCs w:val="24"/>
              </w:rPr>
            </w:rPrChange>
          </w:rPr>
          <w:t>2</w:t>
        </w:r>
      </w:ins>
      <w:ins w:id="638" w:author="Susan" w:date="2019-09-06T21:07:00Z">
        <w:r w:rsidR="00036F67" w:rsidRPr="00B864D9">
          <w:rPr>
            <w:rFonts w:ascii="Times New Roman" w:hAnsi="Times New Roman" w:cs="Times New Roman"/>
            <w:sz w:val="24"/>
            <w:szCs w:val="24"/>
            <w:highlight w:val="yellow"/>
            <w:rPrChange w:id="639" w:author="Susan" w:date="2019-09-07T19:04:00Z">
              <w:rPr>
                <w:rFonts w:ascii="Times New Roman" w:hAnsi="Times New Roman" w:cs="Times New Roman"/>
                <w:sz w:val="24"/>
                <w:szCs w:val="24"/>
              </w:rPr>
            </w:rPrChange>
          </w:rPr>
          <w:t>]</w:t>
        </w:r>
      </w:ins>
      <w:r w:rsidRPr="00B864D9">
        <w:rPr>
          <w:rFonts w:ascii="Times New Roman" w:hAnsi="Times New Roman" w:cs="Times New Roman"/>
          <w:sz w:val="24"/>
          <w:szCs w:val="24"/>
          <w:highlight w:val="yellow"/>
          <w:rPrChange w:id="640" w:author="Susan" w:date="2019-09-07T19:04:00Z">
            <w:rPr>
              <w:rFonts w:ascii="Times New Roman" w:hAnsi="Times New Roman" w:cs="Times New Roman"/>
              <w:sz w:val="24"/>
              <w:szCs w:val="24"/>
            </w:rPr>
          </w:rPrChange>
        </w:rPr>
        <w:t>.”</w:t>
      </w:r>
      <w:del w:id="641" w:author="Susan" w:date="2019-09-06T21:19:00Z">
        <w:r w:rsidRPr="00B864D9" w:rsidDel="00ED4485">
          <w:rPr>
            <w:rStyle w:val="EndnoteReference"/>
            <w:szCs w:val="24"/>
            <w:highlight w:val="yellow"/>
            <w:rPrChange w:id="642" w:author="Susan" w:date="2019-09-07T19:04:00Z">
              <w:rPr>
                <w:rStyle w:val="EndnoteReference"/>
                <w:szCs w:val="24"/>
              </w:rPr>
            </w:rPrChange>
          </w:rPr>
          <w:endnoteReference w:id="28"/>
        </w:r>
      </w:del>
      <w:r>
        <w:rPr>
          <w:rFonts w:ascii="Times New Roman" w:hAnsi="Times New Roman" w:cs="Times New Roman"/>
          <w:sz w:val="24"/>
          <w:szCs w:val="24"/>
        </w:rPr>
        <w:t xml:space="preserve"> According to Helen Dukas everything of importance in Einstein's Berlin apartment was saved and transferred to America</w:t>
      </w:r>
      <w:ins w:id="645" w:author="Susan" w:date="2019-09-06T21:19:00Z">
        <w:r w:rsidR="00ED4485">
          <w:rPr>
            <w:rFonts w:ascii="Times New Roman" w:hAnsi="Times New Roman" w:cs="Times New Roman"/>
            <w:sz w:val="24"/>
            <w:szCs w:val="24"/>
          </w:rPr>
          <w:t xml:space="preserve"> </w:t>
        </w:r>
        <w:r w:rsidR="00ED4485" w:rsidRPr="00B864D9">
          <w:rPr>
            <w:rFonts w:ascii="Times New Roman" w:hAnsi="Times New Roman" w:cs="Times New Roman"/>
            <w:sz w:val="24"/>
            <w:szCs w:val="24"/>
            <w:highlight w:val="yellow"/>
            <w:rPrChange w:id="646" w:author="Susan" w:date="2019-09-07T19:04:00Z">
              <w:rPr>
                <w:rFonts w:ascii="Times New Roman" w:hAnsi="Times New Roman" w:cs="Times New Roman"/>
                <w:sz w:val="24"/>
                <w:szCs w:val="24"/>
              </w:rPr>
            </w:rPrChange>
          </w:rPr>
          <w:t>[23]</w:t>
        </w:r>
      </w:ins>
      <w:r w:rsidRPr="00B864D9">
        <w:rPr>
          <w:rFonts w:ascii="Times New Roman" w:hAnsi="Times New Roman" w:cs="Times New Roman"/>
          <w:sz w:val="24"/>
          <w:szCs w:val="24"/>
          <w:highlight w:val="yellow"/>
          <w:rPrChange w:id="647" w:author="Susan" w:date="2019-09-07T19:04:00Z">
            <w:rPr>
              <w:rFonts w:ascii="Times New Roman" w:hAnsi="Times New Roman" w:cs="Times New Roman"/>
              <w:sz w:val="24"/>
              <w:szCs w:val="24"/>
            </w:rPr>
          </w:rPrChange>
        </w:rPr>
        <w:t>.</w:t>
      </w:r>
      <w:ins w:id="648" w:author="Susan" w:date="2019-09-06T21:24:00Z">
        <w:r w:rsidR="00ED4485" w:rsidRPr="00B864D9">
          <w:rPr>
            <w:rStyle w:val="FootnoteReference"/>
            <w:rFonts w:ascii="Times New Roman" w:hAnsi="Times New Roman" w:cs="Times New Roman"/>
            <w:sz w:val="24"/>
            <w:szCs w:val="24"/>
            <w:highlight w:val="yellow"/>
            <w:rPrChange w:id="649" w:author="Susan" w:date="2019-09-07T19:04:00Z">
              <w:rPr>
                <w:rStyle w:val="FootnoteReference"/>
                <w:rFonts w:ascii="Times New Roman" w:hAnsi="Times New Roman" w:cs="Times New Roman"/>
                <w:sz w:val="24"/>
                <w:szCs w:val="24"/>
              </w:rPr>
            </w:rPrChange>
          </w:rPr>
          <w:footnoteReference w:id="7"/>
        </w:r>
      </w:ins>
      <w:del w:id="666" w:author="Susan" w:date="2019-09-06T21:25:00Z">
        <w:r w:rsidRPr="00B864D9" w:rsidDel="00ED4485">
          <w:rPr>
            <w:rStyle w:val="EndnoteReference"/>
            <w:szCs w:val="24"/>
            <w:highlight w:val="yellow"/>
            <w:lang w:val="ru-RU"/>
            <w:rPrChange w:id="667" w:author="Susan" w:date="2019-09-07T19:04:00Z">
              <w:rPr>
                <w:rStyle w:val="EndnoteReference"/>
                <w:szCs w:val="24"/>
                <w:lang w:val="ru-RU"/>
              </w:rPr>
            </w:rPrChange>
          </w:rPr>
          <w:endnoteReference w:id="29"/>
        </w:r>
      </w:del>
      <w:r w:rsidRPr="00F96A5E">
        <w:rPr>
          <w:rFonts w:ascii="Times New Roman" w:hAnsi="Times New Roman" w:cs="Times New Roman"/>
          <w:sz w:val="24"/>
          <w:szCs w:val="24"/>
        </w:rPr>
        <w:t xml:space="preserve"> </w:t>
      </w:r>
    </w:p>
    <w:p w14:paraId="17A32EC4" w14:textId="77777777" w:rsidR="00D0459E" w:rsidRDefault="00D0459E" w:rsidP="002426C2">
      <w:pPr>
        <w:spacing w:line="480" w:lineRule="auto"/>
        <w:rPr>
          <w:rFonts w:ascii="Times New Roman" w:hAnsi="Times New Roman" w:cs="Times New Roman"/>
          <w:sz w:val="24"/>
          <w:szCs w:val="24"/>
        </w:rPr>
      </w:pPr>
      <w:r>
        <w:rPr>
          <w:rFonts w:ascii="Times New Roman" w:hAnsi="Times New Roman" w:cs="Times New Roman"/>
          <w:sz w:val="24"/>
          <w:szCs w:val="24"/>
        </w:rPr>
        <w:t xml:space="preserve">   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sidRPr="00F274BC">
        <w:rPr>
          <w:rFonts w:ascii="Times New Roman" w:hAnsi="Times New Roman" w:cs="Times New Roman"/>
          <w:sz w:val="24"/>
          <w:szCs w:val="24"/>
        </w:rPr>
        <w:t>found a permanent home</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1987, </w:t>
      </w:r>
      <w:r>
        <w:rPr>
          <w:rFonts w:ascii="Times New Roman" w:hAnsi="Times New Roman" w:cs="Times New Roman"/>
          <w:sz w:val="24"/>
          <w:szCs w:val="24"/>
        </w:rPr>
        <w:t>when</w:t>
      </w:r>
      <w:r w:rsidRPr="00F96A5E">
        <w:rPr>
          <w:rFonts w:ascii="Times New Roman" w:hAnsi="Times New Roman" w:cs="Times New Roman"/>
          <w:sz w:val="24"/>
          <w:szCs w:val="24"/>
        </w:rPr>
        <w:t xml:space="preserve"> </w:t>
      </w:r>
      <w:r>
        <w:rPr>
          <w:rFonts w:ascii="Times New Roman" w:hAnsi="Times New Roman" w:cs="Times New Roman"/>
          <w:sz w:val="24"/>
          <w:szCs w:val="24"/>
        </w:rPr>
        <w:t>it</w:t>
      </w:r>
      <w:del w:id="670" w:author="Susan" w:date="2019-09-06T21:25:00Z">
        <w:r w:rsidDel="002426C2">
          <w:rPr>
            <w:rFonts w:ascii="Times New Roman" w:hAnsi="Times New Roman" w:cs="Times New Roman"/>
            <w:sz w:val="24"/>
            <w:szCs w:val="24"/>
          </w:rPr>
          <w:delText>s</w:delText>
        </w:r>
      </w:del>
      <w:r w:rsidRPr="00F96A5E">
        <w:rPr>
          <w:rFonts w:ascii="Times New Roman" w:hAnsi="Times New Roman" w:cs="Times New Roman"/>
          <w:sz w:val="24"/>
          <w:szCs w:val="24"/>
        </w:rPr>
        <w:t xml:space="preserve"> </w:t>
      </w:r>
      <w:r>
        <w:rPr>
          <w:rFonts w:ascii="Times New Roman" w:hAnsi="Times New Roman" w:cs="Times New Roman"/>
          <w:sz w:val="24"/>
          <w:szCs w:val="24"/>
        </w:rPr>
        <w:t>arrived</w:t>
      </w:r>
      <w:r w:rsidRPr="00F96A5E">
        <w:rPr>
          <w:rFonts w:ascii="Times New Roman" w:hAnsi="Times New Roman" w:cs="Times New Roman"/>
          <w:sz w:val="24"/>
          <w:szCs w:val="24"/>
        </w:rPr>
        <w:t xml:space="preserve"> </w:t>
      </w:r>
      <w:r>
        <w:rPr>
          <w:rFonts w:ascii="Times New Roman" w:hAnsi="Times New Roman" w:cs="Times New Roman"/>
          <w:sz w:val="24"/>
          <w:szCs w:val="24"/>
        </w:rPr>
        <w:t>by</w:t>
      </w:r>
      <w:r w:rsidRPr="00F96A5E">
        <w:rPr>
          <w:rFonts w:ascii="Times New Roman" w:hAnsi="Times New Roman" w:cs="Times New Roman"/>
          <w:sz w:val="24"/>
          <w:szCs w:val="24"/>
        </w:rPr>
        <w:t xml:space="preserve"> </w:t>
      </w:r>
      <w:r>
        <w:rPr>
          <w:rFonts w:ascii="Times New Roman" w:hAnsi="Times New Roman" w:cs="Times New Roman"/>
          <w:sz w:val="24"/>
          <w:szCs w:val="24"/>
        </w:rPr>
        <w:t>sea</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Israel</w:t>
      </w:r>
      <w:r w:rsidRPr="00F96A5E">
        <w:rPr>
          <w:rFonts w:ascii="Times New Roman" w:hAnsi="Times New Roman" w:cs="Times New Roman"/>
          <w:sz w:val="24"/>
          <w:szCs w:val="24"/>
        </w:rPr>
        <w:t xml:space="preserve">. </w:t>
      </w:r>
    </w:p>
    <w:p w14:paraId="6A45C262" w14:textId="77777777" w:rsidR="00D0459E" w:rsidRDefault="00D0459E" w:rsidP="002426C2">
      <w:pPr>
        <w:spacing w:line="480" w:lineRule="auto"/>
        <w:rPr>
          <w:rFonts w:ascii="Times New Roman" w:hAnsi="Times New Roman" w:cs="Times New Roman"/>
          <w:sz w:val="24"/>
          <w:szCs w:val="24"/>
        </w:rPr>
      </w:pPr>
      <w:r>
        <w:rPr>
          <w:rFonts w:ascii="Times New Roman" w:hAnsi="Times New Roman" w:cs="Times New Roman"/>
          <w:sz w:val="24"/>
          <w:szCs w:val="24"/>
        </w:rPr>
        <w:t xml:space="preserve">   According to Einstein's will, that was drawn up on March 18, 1950, all his books were bequeathed to Helen Dukas (his secretary from 1928 to 1955), who had become, as noted by Einstein’s </w:t>
      </w:r>
      <w:r w:rsidRPr="00FF67A6">
        <w:rPr>
          <w:rFonts w:ascii="Times New Roman" w:hAnsi="Times New Roman" w:cs="Times New Roman"/>
          <w:sz w:val="24"/>
          <w:szCs w:val="24"/>
        </w:rPr>
        <w:t>biographer A. Pais</w:t>
      </w:r>
      <w:r>
        <w:rPr>
          <w:rFonts w:ascii="Times New Roman" w:hAnsi="Times New Roman" w:cs="Times New Roman"/>
          <w:sz w:val="24"/>
          <w:szCs w:val="24"/>
        </w:rPr>
        <w:t xml:space="preserve">, a </w:t>
      </w:r>
      <w:r w:rsidRPr="00E514D5">
        <w:rPr>
          <w:rFonts w:ascii="Times New Roman" w:hAnsi="Times New Roman" w:cs="Times New Roman"/>
          <w:sz w:val="24"/>
          <w:szCs w:val="24"/>
        </w:rPr>
        <w:t>trusted</w:t>
      </w:r>
      <w:r w:rsidRPr="00E514D5">
        <w:rPr>
          <w:rFonts w:ascii="Times New Roman" w:hAnsi="Times New Roman" w:cs="Times New Roman"/>
          <w:color w:val="7030A0"/>
          <w:sz w:val="24"/>
          <w:szCs w:val="24"/>
        </w:rPr>
        <w:t xml:space="preserve"> </w:t>
      </w:r>
      <w:r>
        <w:rPr>
          <w:rFonts w:ascii="Times New Roman" w:hAnsi="Times New Roman" w:cs="Times New Roman"/>
          <w:sz w:val="24"/>
          <w:szCs w:val="24"/>
        </w:rPr>
        <w:t>secretary, as well as a member of his family</w:t>
      </w:r>
      <w:ins w:id="671" w:author="Susan" w:date="2019-09-06T21:26:00Z">
        <w:r w:rsidR="002426C2">
          <w:rPr>
            <w:rFonts w:ascii="Times New Roman" w:hAnsi="Times New Roman" w:cs="Times New Roman"/>
            <w:sz w:val="24"/>
            <w:szCs w:val="24"/>
          </w:rPr>
          <w:t xml:space="preserve"> </w:t>
        </w:r>
        <w:r w:rsidR="002426C2" w:rsidRPr="00B864D9">
          <w:rPr>
            <w:rFonts w:ascii="Times New Roman" w:hAnsi="Times New Roman" w:cs="Times New Roman"/>
            <w:sz w:val="24"/>
            <w:szCs w:val="24"/>
            <w:highlight w:val="yellow"/>
            <w:rPrChange w:id="672" w:author="Susan" w:date="2019-09-07T19:04:00Z">
              <w:rPr>
                <w:rFonts w:ascii="Times New Roman" w:hAnsi="Times New Roman" w:cs="Times New Roman"/>
                <w:sz w:val="24"/>
                <w:szCs w:val="24"/>
              </w:rPr>
            </w:rPrChange>
          </w:rPr>
          <w:t>[24]</w:t>
        </w:r>
      </w:ins>
      <w:r w:rsidRPr="00B864D9">
        <w:rPr>
          <w:rFonts w:ascii="Times New Roman" w:hAnsi="Times New Roman" w:cs="Times New Roman"/>
          <w:sz w:val="24"/>
          <w:szCs w:val="24"/>
          <w:highlight w:val="yellow"/>
          <w:rPrChange w:id="673" w:author="Susan" w:date="2019-09-07T19:04:00Z">
            <w:rPr>
              <w:rFonts w:ascii="Times New Roman" w:hAnsi="Times New Roman" w:cs="Times New Roman"/>
              <w:sz w:val="24"/>
              <w:szCs w:val="24"/>
            </w:rPr>
          </w:rPrChange>
        </w:rPr>
        <w:t>.</w:t>
      </w:r>
      <w:del w:id="674" w:author="Susan" w:date="2019-09-06T21:27:00Z">
        <w:r w:rsidRPr="00B864D9" w:rsidDel="002426C2">
          <w:rPr>
            <w:rStyle w:val="EndnoteReference"/>
            <w:szCs w:val="24"/>
            <w:highlight w:val="yellow"/>
            <w:rPrChange w:id="675" w:author="Susan" w:date="2019-09-07T19:04:00Z">
              <w:rPr>
                <w:rStyle w:val="EndnoteReference"/>
                <w:szCs w:val="24"/>
              </w:rPr>
            </w:rPrChange>
          </w:rPr>
          <w:endnoteReference w:id="30"/>
        </w:r>
      </w:del>
      <w:r w:rsidRPr="00B864D9">
        <w:rPr>
          <w:rFonts w:ascii="Times New Roman" w:hAnsi="Times New Roman" w:cs="Times New Roman"/>
          <w:sz w:val="24"/>
          <w:szCs w:val="24"/>
          <w:highlight w:val="yellow"/>
          <w:rPrChange w:id="678" w:author="Susan" w:date="2019-09-07T19:04:00Z">
            <w:rPr>
              <w:rFonts w:ascii="Times New Roman" w:hAnsi="Times New Roman" w:cs="Times New Roman"/>
              <w:sz w:val="24"/>
              <w:szCs w:val="24"/>
            </w:rPr>
          </w:rPrChange>
        </w:rPr>
        <w:t xml:space="preserve"> </w:t>
      </w:r>
      <w:r w:rsidRPr="00B864D9">
        <w:rPr>
          <w:rFonts w:ascii="Times New Roman" w:hAnsi="Times New Roman" w:cs="Times New Roman"/>
          <w:sz w:val="24"/>
          <w:szCs w:val="24"/>
          <w:highlight w:val="yellow"/>
        </w:rPr>
        <w:t xml:space="preserve"> </w:t>
      </w:r>
    </w:p>
    <w:p w14:paraId="113F17C0" w14:textId="77777777" w:rsidR="00D0459E" w:rsidRPr="00F90EF0" w:rsidRDefault="00D0459E" w:rsidP="002426C2">
      <w:pPr>
        <w:spacing w:line="480" w:lineRule="auto"/>
        <w:rPr>
          <w:rFonts w:ascii="Times New Roman" w:hAnsi="Times New Roman" w:cs="Times New Roman"/>
          <w:sz w:val="24"/>
          <w:szCs w:val="24"/>
        </w:rPr>
      </w:pPr>
      <w:r>
        <w:rPr>
          <w:rFonts w:ascii="Times New Roman" w:hAnsi="Times New Roman" w:cs="Times New Roman"/>
          <w:sz w:val="24"/>
          <w:szCs w:val="24"/>
        </w:rPr>
        <w:t>The following are excerpts from the will</w:t>
      </w:r>
      <w:ins w:id="679" w:author="Susan" w:date="2019-09-06T21:29:00Z">
        <w:r w:rsidR="002426C2">
          <w:rPr>
            <w:rFonts w:ascii="Times New Roman" w:hAnsi="Times New Roman" w:cs="Times New Roman"/>
            <w:sz w:val="24"/>
            <w:szCs w:val="24"/>
          </w:rPr>
          <w:t xml:space="preserve"> </w:t>
        </w:r>
        <w:r w:rsidR="002426C2" w:rsidRPr="00B864D9">
          <w:rPr>
            <w:rFonts w:ascii="Times New Roman" w:hAnsi="Times New Roman" w:cs="Times New Roman"/>
            <w:sz w:val="24"/>
            <w:szCs w:val="24"/>
            <w:highlight w:val="yellow"/>
            <w:rPrChange w:id="680" w:author="Susan" w:date="2019-09-07T19:04:00Z">
              <w:rPr>
                <w:rFonts w:ascii="Times New Roman" w:hAnsi="Times New Roman" w:cs="Times New Roman"/>
                <w:sz w:val="24"/>
                <w:szCs w:val="24"/>
              </w:rPr>
            </w:rPrChange>
          </w:rPr>
          <w:t>[25]</w:t>
        </w:r>
      </w:ins>
      <w:r w:rsidRPr="00B864D9">
        <w:rPr>
          <w:rFonts w:ascii="Times New Roman" w:hAnsi="Times New Roman" w:cs="Times New Roman"/>
          <w:sz w:val="24"/>
          <w:szCs w:val="24"/>
          <w:highlight w:val="yellow"/>
          <w:rPrChange w:id="681" w:author="Susan" w:date="2019-09-07T19:04:00Z">
            <w:rPr>
              <w:rFonts w:ascii="Times New Roman" w:hAnsi="Times New Roman" w:cs="Times New Roman"/>
              <w:sz w:val="24"/>
              <w:szCs w:val="24"/>
            </w:rPr>
          </w:rPrChange>
        </w:rPr>
        <w:t>:</w:t>
      </w:r>
      <w:del w:id="682" w:author="Susan" w:date="2019-09-06T21:29:00Z">
        <w:r w:rsidDel="002426C2">
          <w:rPr>
            <w:rStyle w:val="EndnoteReference"/>
            <w:szCs w:val="24"/>
          </w:rPr>
          <w:endnoteReference w:id="31"/>
        </w:r>
      </w:del>
    </w:p>
    <w:p w14:paraId="3C7ED4AD" w14:textId="77777777" w:rsidR="00D0459E" w:rsidRPr="0017224A" w:rsidRDefault="00D0459E" w:rsidP="00D0459E">
      <w:pPr>
        <w:autoSpaceDE w:val="0"/>
        <w:autoSpaceDN w:val="0"/>
        <w:adjustRightInd w:val="0"/>
        <w:spacing w:after="0" w:line="480" w:lineRule="auto"/>
        <w:rPr>
          <w:rFonts w:asciiTheme="majorBidi" w:hAnsiTheme="majorBidi" w:cstheme="majorBidi"/>
          <w:sz w:val="24"/>
          <w:szCs w:val="24"/>
          <w:rPrChange w:id="685" w:author="Susan" w:date="2019-09-07T14:26:00Z">
            <w:rPr>
              <w:rFonts w:cs="Calibri"/>
            </w:rPr>
          </w:rPrChange>
        </w:rPr>
      </w:pPr>
      <w:r w:rsidRPr="00F90EF0">
        <w:rPr>
          <w:rFonts w:cs="Calibri"/>
        </w:rPr>
        <w:t xml:space="preserve"> </w:t>
      </w:r>
      <w:r w:rsidRPr="0017224A">
        <w:rPr>
          <w:rFonts w:asciiTheme="majorBidi" w:hAnsiTheme="majorBidi" w:cstheme="majorBidi"/>
          <w:sz w:val="24"/>
          <w:szCs w:val="24"/>
          <w:rPrChange w:id="686" w:author="Susan" w:date="2019-09-07T14:26:00Z">
            <w:rPr>
              <w:rFonts w:cs="Calibri"/>
            </w:rPr>
          </w:rPrChange>
        </w:rPr>
        <w:t>“THIRD:</w:t>
      </w:r>
    </w:p>
    <w:p w14:paraId="68B1C5F7" w14:textId="77777777" w:rsidR="00D0459E" w:rsidRPr="0017224A" w:rsidRDefault="00D0459E" w:rsidP="00D0459E">
      <w:pPr>
        <w:autoSpaceDE w:val="0"/>
        <w:autoSpaceDN w:val="0"/>
        <w:adjustRightInd w:val="0"/>
        <w:spacing w:after="0" w:line="480" w:lineRule="auto"/>
        <w:rPr>
          <w:rFonts w:asciiTheme="majorBidi" w:hAnsiTheme="majorBidi" w:cstheme="majorBidi"/>
          <w:sz w:val="24"/>
          <w:szCs w:val="24"/>
          <w:rPrChange w:id="687" w:author="Susan" w:date="2019-09-07T14:26:00Z">
            <w:rPr>
              <w:rFonts w:cs="Calibri"/>
            </w:rPr>
          </w:rPrChange>
        </w:rPr>
      </w:pPr>
      <w:r w:rsidRPr="0017224A">
        <w:rPr>
          <w:rFonts w:asciiTheme="majorBidi" w:hAnsiTheme="majorBidi" w:cstheme="majorBidi"/>
          <w:sz w:val="24"/>
          <w:szCs w:val="24"/>
          <w:rPrChange w:id="688" w:author="Susan" w:date="2019-09-07T14:26:00Z">
            <w:rPr>
              <w:rFonts w:cs="Calibri"/>
            </w:rPr>
          </w:rPrChange>
        </w:rPr>
        <w:t xml:space="preserve">   I give and bequeath my books and all of my personal clothing </w:t>
      </w:r>
    </w:p>
    <w:p w14:paraId="07047BC3" w14:textId="77777777" w:rsidR="00D0459E" w:rsidRPr="0017224A" w:rsidRDefault="00D0459E" w:rsidP="00D0459E">
      <w:pPr>
        <w:autoSpaceDE w:val="0"/>
        <w:autoSpaceDN w:val="0"/>
        <w:adjustRightInd w:val="0"/>
        <w:spacing w:after="0" w:line="480" w:lineRule="auto"/>
        <w:rPr>
          <w:rFonts w:asciiTheme="majorBidi" w:hAnsiTheme="majorBidi" w:cstheme="majorBidi"/>
          <w:sz w:val="24"/>
          <w:szCs w:val="24"/>
          <w:rPrChange w:id="689" w:author="Susan" w:date="2019-09-07T14:26:00Z">
            <w:rPr>
              <w:rFonts w:cs="Calibri"/>
            </w:rPr>
          </w:rPrChange>
        </w:rPr>
      </w:pPr>
      <w:r w:rsidRPr="0017224A">
        <w:rPr>
          <w:rFonts w:asciiTheme="majorBidi" w:hAnsiTheme="majorBidi" w:cstheme="majorBidi"/>
          <w:sz w:val="24"/>
          <w:szCs w:val="24"/>
          <w:rPrChange w:id="690" w:author="Susan" w:date="2019-09-07T14:26:00Z">
            <w:rPr>
              <w:rFonts w:cs="Calibri"/>
            </w:rPr>
          </w:rPrChange>
        </w:rPr>
        <w:t>and personal effects, except my violin, to my secretary,</w:t>
      </w:r>
    </w:p>
    <w:p w14:paraId="520C91F3" w14:textId="77777777" w:rsidR="00D0459E" w:rsidRPr="0017224A" w:rsidRDefault="00D0459E" w:rsidP="002426C2">
      <w:pPr>
        <w:autoSpaceDE w:val="0"/>
        <w:autoSpaceDN w:val="0"/>
        <w:adjustRightInd w:val="0"/>
        <w:spacing w:after="0" w:line="480" w:lineRule="auto"/>
        <w:rPr>
          <w:rFonts w:asciiTheme="majorBidi" w:hAnsiTheme="majorBidi" w:cstheme="majorBidi"/>
          <w:sz w:val="24"/>
          <w:szCs w:val="24"/>
          <w:rPrChange w:id="691" w:author="Susan" w:date="2019-09-07T14:26:00Z">
            <w:rPr>
              <w:rFonts w:cs="Calibri"/>
            </w:rPr>
          </w:rPrChange>
        </w:rPr>
      </w:pPr>
      <w:commentRangeStart w:id="692"/>
      <w:r w:rsidRPr="0017224A">
        <w:rPr>
          <w:rFonts w:asciiTheme="majorBidi" w:hAnsiTheme="majorBidi" w:cstheme="majorBidi"/>
          <w:sz w:val="24"/>
          <w:szCs w:val="24"/>
          <w:rPrChange w:id="693" w:author="Susan" w:date="2019-09-07T14:26:00Z">
            <w:rPr>
              <w:rFonts w:cs="Calibri"/>
            </w:rPr>
          </w:rPrChange>
        </w:rPr>
        <w:t>HELENA</w:t>
      </w:r>
      <w:commentRangeEnd w:id="692"/>
      <w:r w:rsidR="002426C2" w:rsidRPr="0017224A">
        <w:rPr>
          <w:rStyle w:val="CommentReference"/>
          <w:rFonts w:asciiTheme="majorBidi" w:hAnsiTheme="majorBidi" w:cstheme="majorBidi"/>
          <w:sz w:val="24"/>
          <w:szCs w:val="24"/>
          <w:rPrChange w:id="694" w:author="Susan" w:date="2019-09-07T14:26:00Z">
            <w:rPr>
              <w:rStyle w:val="CommentReference"/>
            </w:rPr>
          </w:rPrChange>
        </w:rPr>
        <w:commentReference w:id="692"/>
      </w:r>
      <w:r w:rsidRPr="0017224A">
        <w:rPr>
          <w:rFonts w:asciiTheme="majorBidi" w:hAnsiTheme="majorBidi" w:cstheme="majorBidi"/>
          <w:sz w:val="24"/>
          <w:szCs w:val="24"/>
          <w:rPrChange w:id="695" w:author="Susan" w:date="2019-09-07T14:26:00Z">
            <w:rPr>
              <w:rFonts w:cs="Calibri"/>
            </w:rPr>
          </w:rPrChange>
        </w:rPr>
        <w:t xml:space="preserve"> DUKAS.”</w:t>
      </w:r>
      <w:del w:id="696" w:author="Susan" w:date="2019-09-06T21:31:00Z">
        <w:r w:rsidRPr="0017224A" w:rsidDel="002426C2">
          <w:rPr>
            <w:rStyle w:val="EndnoteReference"/>
            <w:rFonts w:asciiTheme="majorBidi" w:hAnsiTheme="majorBidi" w:cstheme="majorBidi"/>
            <w:sz w:val="24"/>
            <w:szCs w:val="24"/>
            <w:lang w:val="ru-RU"/>
            <w:rPrChange w:id="697" w:author="Susan" w:date="2019-09-07T14:26:00Z">
              <w:rPr>
                <w:rStyle w:val="EndnoteReference"/>
                <w:rFonts w:cs="Calibri"/>
                <w:lang w:val="ru-RU"/>
              </w:rPr>
            </w:rPrChange>
          </w:rPr>
          <w:endnoteReference w:id="32"/>
        </w:r>
      </w:del>
      <w:r w:rsidRPr="0017224A">
        <w:rPr>
          <w:rFonts w:asciiTheme="majorBidi" w:hAnsiTheme="majorBidi" w:cstheme="majorBidi"/>
          <w:sz w:val="24"/>
          <w:szCs w:val="24"/>
          <w:rPrChange w:id="700" w:author="Susan" w:date="2019-09-07T14:26:00Z">
            <w:rPr>
              <w:rFonts w:cs="Calibri"/>
            </w:rPr>
          </w:rPrChange>
        </w:rPr>
        <w:t xml:space="preserve">  </w:t>
      </w:r>
    </w:p>
    <w:p w14:paraId="4747F443" w14:textId="77777777" w:rsidR="00D0459E" w:rsidRPr="0017224A" w:rsidRDefault="002426C2" w:rsidP="00D0459E">
      <w:pPr>
        <w:autoSpaceDE w:val="0"/>
        <w:autoSpaceDN w:val="0"/>
        <w:adjustRightInd w:val="0"/>
        <w:spacing w:after="0" w:line="480" w:lineRule="auto"/>
        <w:rPr>
          <w:rFonts w:asciiTheme="majorBidi" w:hAnsiTheme="majorBidi" w:cstheme="majorBidi"/>
          <w:sz w:val="24"/>
          <w:szCs w:val="24"/>
          <w:rPrChange w:id="701" w:author="Susan" w:date="2019-09-07T14:26:00Z">
            <w:rPr>
              <w:rFonts w:cs="Calibri"/>
            </w:rPr>
          </w:rPrChange>
        </w:rPr>
      </w:pPr>
      <w:ins w:id="702" w:author="Susan" w:date="2019-09-06T21:32:00Z">
        <w:r w:rsidRPr="0017224A">
          <w:rPr>
            <w:rFonts w:asciiTheme="majorBidi" w:hAnsiTheme="majorBidi" w:cstheme="majorBidi"/>
            <w:sz w:val="24"/>
            <w:szCs w:val="24"/>
            <w:rPrChange w:id="703" w:author="Susan" w:date="2019-09-07T14:26:00Z">
              <w:rPr>
                <w:rFonts w:cs="Calibri"/>
              </w:rPr>
            </w:rPrChange>
          </w:rPr>
          <w:t>“</w:t>
        </w:r>
      </w:ins>
      <w:r w:rsidR="00D0459E" w:rsidRPr="0017224A">
        <w:rPr>
          <w:rFonts w:asciiTheme="majorBidi" w:hAnsiTheme="majorBidi" w:cstheme="majorBidi"/>
          <w:sz w:val="24"/>
          <w:szCs w:val="24"/>
          <w:rPrChange w:id="704" w:author="Susan" w:date="2019-09-07T14:26:00Z">
            <w:rPr>
              <w:rFonts w:cs="Calibri"/>
            </w:rPr>
          </w:rPrChange>
        </w:rPr>
        <w:t xml:space="preserve">FOURTH: </w:t>
      </w:r>
    </w:p>
    <w:p w14:paraId="2E729824" w14:textId="77777777" w:rsidR="00D0459E" w:rsidRPr="0017224A" w:rsidRDefault="00D0459E" w:rsidP="002426C2">
      <w:pPr>
        <w:autoSpaceDE w:val="0"/>
        <w:autoSpaceDN w:val="0"/>
        <w:adjustRightInd w:val="0"/>
        <w:spacing w:after="0" w:line="480" w:lineRule="auto"/>
        <w:rPr>
          <w:rFonts w:asciiTheme="majorBidi" w:hAnsiTheme="majorBidi" w:cstheme="majorBidi"/>
          <w:rPrChange w:id="705" w:author="Susan" w:date="2019-09-07T14:25:00Z">
            <w:rPr>
              <w:rFonts w:cs="Calibri"/>
            </w:rPr>
          </w:rPrChange>
        </w:rPr>
      </w:pPr>
      <w:r w:rsidRPr="0017224A">
        <w:rPr>
          <w:rFonts w:asciiTheme="majorBidi" w:hAnsiTheme="majorBidi" w:cstheme="majorBidi"/>
          <w:sz w:val="24"/>
          <w:szCs w:val="24"/>
          <w:rPrChange w:id="706" w:author="Susan" w:date="2019-09-07T14:26:00Z">
            <w:rPr>
              <w:rFonts w:cs="Calibri"/>
            </w:rPr>
          </w:rPrChange>
        </w:rPr>
        <w:t xml:space="preserve">I give and bequeath my violin to </w:t>
      </w:r>
      <w:r w:rsidRPr="0017224A">
        <w:rPr>
          <w:rFonts w:asciiTheme="majorBidi" w:hAnsiTheme="majorBidi" w:cstheme="majorBidi"/>
          <w:rPrChange w:id="707" w:author="Susan" w:date="2019-09-07T14:25:00Z">
            <w:rPr>
              <w:rFonts w:cs="Calibri"/>
            </w:rPr>
          </w:rPrChange>
        </w:rPr>
        <w:t>my grandson, BERNHARD CAESAR EINSTEIN.”</w:t>
      </w:r>
      <w:del w:id="708" w:author="Susan" w:date="2019-09-06T21:32:00Z">
        <w:r w:rsidRPr="0017224A" w:rsidDel="002426C2">
          <w:rPr>
            <w:rStyle w:val="EndnoteReference"/>
            <w:rFonts w:asciiTheme="majorBidi" w:hAnsiTheme="majorBidi" w:cstheme="majorBidi"/>
            <w:rPrChange w:id="709" w:author="Susan" w:date="2019-09-07T14:25:00Z">
              <w:rPr>
                <w:rStyle w:val="EndnoteReference"/>
                <w:rFonts w:cs="Calibri"/>
              </w:rPr>
            </w:rPrChange>
          </w:rPr>
          <w:endnoteReference w:id="33"/>
        </w:r>
      </w:del>
    </w:p>
    <w:p w14:paraId="7D4362D5" w14:textId="77777777" w:rsidR="00D0459E" w:rsidRDefault="00D0459E" w:rsidP="002426C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Dr. Otto Natan and Helen Dukas were named as "</w:t>
      </w:r>
      <w:r w:rsidRPr="004414DB">
        <w:rPr>
          <w:rFonts w:ascii="Times New Roman" w:hAnsi="Times New Roman" w:cs="Times New Roman"/>
          <w:sz w:val="24"/>
          <w:szCs w:val="24"/>
        </w:rPr>
        <w:t>trustees</w:t>
      </w:r>
      <w:r>
        <w:rPr>
          <w:rFonts w:ascii="Times New Roman" w:hAnsi="Times New Roman" w:cs="Times New Roman"/>
          <w:sz w:val="24"/>
          <w:szCs w:val="24"/>
        </w:rPr>
        <w:t xml:space="preserve"> of all his </w:t>
      </w:r>
      <w:r w:rsidRPr="004414DB">
        <w:rPr>
          <w:rFonts w:ascii="Times New Roman" w:hAnsi="Times New Roman" w:cs="Times New Roman"/>
          <w:sz w:val="24"/>
          <w:szCs w:val="24"/>
        </w:rPr>
        <w:t>manuscripts, letters, and authorial rights.</w:t>
      </w:r>
      <w:r>
        <w:rPr>
          <w:rFonts w:ascii="Times New Roman" w:hAnsi="Times New Roman" w:cs="Times New Roman"/>
          <w:sz w:val="24"/>
          <w:szCs w:val="24"/>
        </w:rPr>
        <w:t>"</w:t>
      </w:r>
      <w:del w:id="712" w:author="Susan" w:date="2019-09-06T21:32:00Z">
        <w:r w:rsidDel="002426C2">
          <w:rPr>
            <w:rStyle w:val="EndnoteReference"/>
            <w:szCs w:val="24"/>
          </w:rPr>
          <w:endnoteReference w:id="34"/>
        </w:r>
      </w:del>
      <w:r>
        <w:rPr>
          <w:rFonts w:ascii="Times New Roman" w:hAnsi="Times New Roman" w:cs="Times New Roman"/>
          <w:sz w:val="24"/>
          <w:szCs w:val="24"/>
        </w:rPr>
        <w:t xml:space="preserve"> The will stipulated that the ultimate owner of his literary rights and property would be The Hebrew University in Jerusalem</w:t>
      </w:r>
      <w:r w:rsidRPr="00F90EF0">
        <w:rPr>
          <w:rFonts w:ascii="Times New Roman" w:hAnsi="Times New Roman" w:cs="Times New Roman"/>
          <w:sz w:val="24"/>
          <w:szCs w:val="24"/>
        </w:rPr>
        <w:t>:</w:t>
      </w:r>
    </w:p>
    <w:p w14:paraId="1D3389B4" w14:textId="737EABB9" w:rsidR="00D0459E" w:rsidRDefault="00D0459E">
      <w:pPr>
        <w:spacing w:line="480" w:lineRule="auto"/>
        <w:rPr>
          <w:rFonts w:cs="Calibri"/>
        </w:rPr>
      </w:pPr>
      <w:r w:rsidRPr="0017224A">
        <w:rPr>
          <w:rFonts w:asciiTheme="majorBidi" w:hAnsiTheme="majorBidi" w:cstheme="majorBidi"/>
          <w:sz w:val="24"/>
          <w:szCs w:val="24"/>
          <w:rPrChange w:id="715" w:author="Susan" w:date="2019-09-07T14:27:00Z">
            <w:rPr>
              <w:rFonts w:cs="Calibri"/>
            </w:rPr>
          </w:rPrChange>
        </w:rPr>
        <w:t>“Upon the death of the said HELEHA DUKAS and the said MARGOT EINSTEIN, this trust shall terminate … and all literary rights and property, shall pass and be distributed to HEBREW UNIVERSITY…”</w:t>
      </w:r>
      <w:ins w:id="716" w:author="Susan" w:date="2019-09-06T21:33:00Z">
        <w:r w:rsidR="002426C2">
          <w:rPr>
            <w:rFonts w:cs="Calibri"/>
          </w:rPr>
          <w:t xml:space="preserve"> </w:t>
        </w:r>
        <w:r w:rsidR="002426C2" w:rsidRPr="00B864D9">
          <w:rPr>
            <w:rFonts w:asciiTheme="majorBidi" w:hAnsiTheme="majorBidi" w:cstheme="majorBidi"/>
            <w:sz w:val="24"/>
            <w:szCs w:val="24"/>
            <w:highlight w:val="yellow"/>
            <w:rPrChange w:id="717" w:author="Susan" w:date="2019-09-07T19:04:00Z">
              <w:rPr>
                <w:rFonts w:cs="Calibri"/>
              </w:rPr>
            </w:rPrChange>
          </w:rPr>
          <w:t>(see [25]).</w:t>
        </w:r>
      </w:ins>
      <w:del w:id="718" w:author="Susan" w:date="2019-09-06T21:33:00Z">
        <w:r w:rsidRPr="00B864D9" w:rsidDel="002426C2">
          <w:rPr>
            <w:rStyle w:val="EndnoteReference"/>
            <w:rFonts w:asciiTheme="majorBidi" w:hAnsiTheme="majorBidi" w:cstheme="majorBidi"/>
            <w:sz w:val="24"/>
            <w:szCs w:val="24"/>
            <w:highlight w:val="yellow"/>
            <w:lang w:val="ru-RU"/>
            <w:rPrChange w:id="719" w:author="Susan" w:date="2019-09-07T19:04:00Z">
              <w:rPr>
                <w:rStyle w:val="EndnoteReference"/>
                <w:rFonts w:cs="Calibri"/>
                <w:lang w:val="ru-RU"/>
              </w:rPr>
            </w:rPrChange>
          </w:rPr>
          <w:endnoteReference w:id="35"/>
        </w:r>
      </w:del>
      <w:r>
        <w:rPr>
          <w:rFonts w:cs="Calibri"/>
        </w:rPr>
        <w:t xml:space="preserve"> </w:t>
      </w:r>
    </w:p>
    <w:p w14:paraId="5D368FD6" w14:textId="1F240F1A" w:rsidR="00D0459E" w:rsidRPr="00B864D9" w:rsidRDefault="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864D9">
        <w:rPr>
          <w:rFonts w:ascii="Times New Roman" w:hAnsi="Times New Roman" w:cs="Times New Roman"/>
          <w:sz w:val="24"/>
          <w:szCs w:val="24"/>
        </w:rPr>
        <w:t>After the death of Elsa, Einstein’s second wife,</w:t>
      </w:r>
      <w:r w:rsidRPr="00B864D9">
        <w:rPr>
          <w:rFonts w:ascii="Times New Roman" w:hAnsi="Times New Roman" w:cs="Times New Roman"/>
          <w:color w:val="FF0000"/>
          <w:sz w:val="24"/>
          <w:szCs w:val="24"/>
        </w:rPr>
        <w:t xml:space="preserve"> </w:t>
      </w:r>
      <w:r w:rsidRPr="00B864D9">
        <w:rPr>
          <w:rFonts w:ascii="Times New Roman" w:hAnsi="Times New Roman" w:cs="Times New Roman"/>
          <w:sz w:val="24"/>
          <w:szCs w:val="24"/>
        </w:rPr>
        <w:t>“Dukas became housekeeper in the Mercer Street home in addition to carrying out her duties as secretary</w:t>
      </w:r>
      <w:ins w:id="722" w:author="Susan" w:date="2019-09-06T21:46:00Z">
        <w:r w:rsidR="00A11945" w:rsidRPr="00B864D9">
          <w:rPr>
            <w:rFonts w:ascii="Times New Roman" w:hAnsi="Times New Roman" w:cs="Times New Roman"/>
            <w:sz w:val="24"/>
            <w:szCs w:val="24"/>
          </w:rPr>
          <w:t xml:space="preserve"> (see [10], p.1</w:t>
        </w:r>
      </w:ins>
      <w:ins w:id="723" w:author="Susan" w:date="2019-09-06T21:48:00Z">
        <w:r w:rsidR="00A11945" w:rsidRPr="00B864D9">
          <w:rPr>
            <w:rFonts w:ascii="Times New Roman" w:hAnsi="Times New Roman" w:cs="Times New Roman"/>
            <w:sz w:val="24"/>
            <w:szCs w:val="24"/>
          </w:rPr>
          <w:t>1</w:t>
        </w:r>
      </w:ins>
      <w:ins w:id="724" w:author="Susan" w:date="2019-09-06T21:46:00Z">
        <w:r w:rsidR="00A11945" w:rsidRPr="00B864D9">
          <w:rPr>
            <w:rFonts w:ascii="Times New Roman" w:hAnsi="Times New Roman" w:cs="Times New Roman"/>
            <w:sz w:val="24"/>
            <w:szCs w:val="24"/>
          </w:rPr>
          <w:t>)</w:t>
        </w:r>
      </w:ins>
      <w:r w:rsidRPr="00B864D9">
        <w:rPr>
          <w:rFonts w:ascii="Times New Roman" w:hAnsi="Times New Roman" w:cs="Times New Roman"/>
          <w:sz w:val="24"/>
          <w:szCs w:val="24"/>
        </w:rPr>
        <w:t>.”</w:t>
      </w:r>
      <w:del w:id="725" w:author="Susan" w:date="2019-09-06T21:48:00Z">
        <w:r w:rsidRPr="00B864D9" w:rsidDel="00A11945">
          <w:rPr>
            <w:rStyle w:val="EndnoteReference"/>
            <w:sz w:val="24"/>
            <w:szCs w:val="24"/>
            <w:rPrChange w:id="726" w:author="Susan" w:date="2019-09-07T19:05:00Z">
              <w:rPr>
                <w:rStyle w:val="EndnoteReference"/>
                <w:szCs w:val="24"/>
              </w:rPr>
            </w:rPrChange>
          </w:rPr>
          <w:endnoteReference w:id="36"/>
        </w:r>
      </w:del>
      <w:r w:rsidRPr="00B864D9">
        <w:rPr>
          <w:rFonts w:ascii="Times New Roman" w:hAnsi="Times New Roman" w:cs="Times New Roman"/>
          <w:sz w:val="24"/>
          <w:szCs w:val="24"/>
        </w:rPr>
        <w:t xml:space="preserve"> Together with the mathematician Banesh Hoffmann, Dukas was the co-author of </w:t>
      </w:r>
      <w:r w:rsidRPr="00B864D9">
        <w:rPr>
          <w:rFonts w:ascii="Times New Roman" w:hAnsi="Times New Roman" w:cs="Times New Roman"/>
          <w:i/>
          <w:iCs/>
          <w:sz w:val="24"/>
          <w:szCs w:val="24"/>
        </w:rPr>
        <w:t>Albert Einstein, Creator and Rebel</w:t>
      </w:r>
      <w:r w:rsidRPr="00B864D9">
        <w:rPr>
          <w:rFonts w:ascii="Times New Roman" w:hAnsi="Times New Roman" w:cs="Times New Roman"/>
          <w:sz w:val="24"/>
          <w:szCs w:val="24"/>
        </w:rPr>
        <w:t>, 1972 and co-ed</w:t>
      </w:r>
      <w:del w:id="729" w:author="Susan" w:date="2019-09-07T18:25:00Z">
        <w:r w:rsidRPr="00B864D9" w:rsidDel="00072D9B">
          <w:rPr>
            <w:rFonts w:ascii="Times New Roman" w:hAnsi="Times New Roman" w:cs="Times New Roman"/>
            <w:sz w:val="24"/>
            <w:szCs w:val="24"/>
          </w:rPr>
          <w:delText>d</w:delText>
        </w:r>
      </w:del>
      <w:r w:rsidRPr="00B864D9">
        <w:rPr>
          <w:rFonts w:ascii="Times New Roman" w:hAnsi="Times New Roman" w:cs="Times New Roman"/>
          <w:sz w:val="24"/>
          <w:szCs w:val="24"/>
        </w:rPr>
        <w:t xml:space="preserve">itor of </w:t>
      </w:r>
      <w:r w:rsidRPr="00B864D9">
        <w:rPr>
          <w:rFonts w:ascii="Times New Roman" w:hAnsi="Times New Roman" w:cs="Times New Roman"/>
          <w:i/>
          <w:iCs/>
          <w:sz w:val="24"/>
          <w:szCs w:val="24"/>
        </w:rPr>
        <w:t xml:space="preserve">Albert Einstein, the Human Side, </w:t>
      </w:r>
      <w:r w:rsidRPr="00B864D9">
        <w:rPr>
          <w:rFonts w:ascii="Times New Roman" w:hAnsi="Times New Roman" w:cs="Times New Roman"/>
          <w:sz w:val="24"/>
          <w:szCs w:val="24"/>
        </w:rPr>
        <w:t>1979</w:t>
      </w:r>
      <w:ins w:id="730" w:author="Susan" w:date="2019-09-06T21:49:00Z">
        <w:r w:rsidR="00A11945" w:rsidRPr="00B864D9">
          <w:rPr>
            <w:rFonts w:ascii="Times New Roman" w:hAnsi="Times New Roman" w:cs="Times New Roman"/>
            <w:sz w:val="24"/>
            <w:szCs w:val="24"/>
          </w:rPr>
          <w:t xml:space="preserve"> </w:t>
        </w:r>
        <w:r w:rsidR="00A11945" w:rsidRPr="00B864D9">
          <w:rPr>
            <w:rFonts w:ascii="Times New Roman" w:hAnsi="Times New Roman" w:cs="Times New Roman"/>
            <w:sz w:val="24"/>
            <w:szCs w:val="24"/>
            <w:highlight w:val="yellow"/>
            <w:rPrChange w:id="731" w:author="Susan" w:date="2019-09-07T19:05:00Z">
              <w:rPr>
                <w:rFonts w:ascii="Times New Roman" w:hAnsi="Times New Roman" w:cs="Times New Roman"/>
                <w:sz w:val="24"/>
                <w:szCs w:val="24"/>
              </w:rPr>
            </w:rPrChange>
          </w:rPr>
          <w:t>[</w:t>
        </w:r>
      </w:ins>
      <w:ins w:id="732" w:author="Susan" w:date="2019-09-06T21:50:00Z">
        <w:r w:rsidR="00A11945" w:rsidRPr="00B864D9">
          <w:rPr>
            <w:rFonts w:ascii="Times New Roman" w:hAnsi="Times New Roman" w:cs="Times New Roman"/>
            <w:sz w:val="24"/>
            <w:szCs w:val="24"/>
            <w:highlight w:val="yellow"/>
            <w:rPrChange w:id="733" w:author="Susan" w:date="2019-09-07T19:05:00Z">
              <w:rPr>
                <w:rFonts w:ascii="Times New Roman" w:hAnsi="Times New Roman" w:cs="Times New Roman"/>
                <w:sz w:val="24"/>
                <w:szCs w:val="24"/>
              </w:rPr>
            </w:rPrChange>
          </w:rPr>
          <w:t>see [10], p. 12)</w:t>
        </w:r>
      </w:ins>
      <w:r w:rsidRPr="00B864D9">
        <w:rPr>
          <w:rFonts w:ascii="Times New Roman" w:hAnsi="Times New Roman" w:cs="Times New Roman"/>
          <w:sz w:val="24"/>
          <w:szCs w:val="24"/>
          <w:highlight w:val="yellow"/>
          <w:rPrChange w:id="734" w:author="Susan" w:date="2019-09-07T19:05:00Z">
            <w:rPr>
              <w:rFonts w:ascii="Times New Roman" w:hAnsi="Times New Roman" w:cs="Times New Roman"/>
              <w:sz w:val="24"/>
              <w:szCs w:val="24"/>
            </w:rPr>
          </w:rPrChange>
        </w:rPr>
        <w:t>.</w:t>
      </w:r>
      <w:del w:id="735" w:author="Susan" w:date="2019-09-06T21:50:00Z">
        <w:r w:rsidRPr="00B864D9" w:rsidDel="00A11945">
          <w:rPr>
            <w:rStyle w:val="EndnoteReference"/>
            <w:sz w:val="24"/>
            <w:szCs w:val="24"/>
            <w:rPrChange w:id="736" w:author="Susan" w:date="2019-09-07T19:05:00Z">
              <w:rPr>
                <w:rStyle w:val="EndnoteReference"/>
                <w:szCs w:val="24"/>
              </w:rPr>
            </w:rPrChange>
          </w:rPr>
          <w:endnoteReference w:id="37"/>
        </w:r>
      </w:del>
    </w:p>
    <w:p w14:paraId="1138EF98" w14:textId="77777777" w:rsidR="00D0459E" w:rsidRDefault="00D0459E" w:rsidP="00D0459E">
      <w:pPr>
        <w:spacing w:line="480" w:lineRule="auto"/>
        <w:rPr>
          <w:rFonts w:ascii="Times New Roman" w:hAnsi="Times New Roman" w:cs="Times New Roman"/>
          <w:sz w:val="24"/>
          <w:szCs w:val="24"/>
        </w:rPr>
      </w:pPr>
    </w:p>
    <w:p w14:paraId="504C4E71" w14:textId="234A1DA5" w:rsidR="00D0459E" w:rsidRPr="001870E0" w:rsidRDefault="001870E0">
      <w:pPr>
        <w:spacing w:line="480" w:lineRule="auto"/>
        <w:rPr>
          <w:rFonts w:ascii="Times New Roman" w:hAnsi="Times New Roman" w:cs="Times New Roman"/>
          <w:b/>
          <w:bCs/>
          <w:i/>
          <w:iCs/>
          <w:sz w:val="24"/>
          <w:szCs w:val="24"/>
        </w:rPr>
        <w:pPrChange w:id="739" w:author="Susan" w:date="2019-09-07T00:36:00Z">
          <w:pPr>
            <w:spacing w:line="480" w:lineRule="auto"/>
            <w:jc w:val="center"/>
          </w:pPr>
        </w:pPrChange>
      </w:pPr>
      <w:ins w:id="740" w:author="Susan" w:date="2019-09-07T00:36:00Z">
        <w:r w:rsidRPr="00B864D9">
          <w:rPr>
            <w:rFonts w:ascii="Times New Roman" w:hAnsi="Times New Roman" w:cs="Times New Roman"/>
            <w:b/>
            <w:bCs/>
            <w:i/>
            <w:iCs/>
            <w:sz w:val="24"/>
            <w:szCs w:val="24"/>
            <w:highlight w:val="yellow"/>
            <w:rPrChange w:id="741" w:author="Susan" w:date="2019-09-07T19:05:00Z">
              <w:rPr>
                <w:rFonts w:ascii="Times New Roman" w:hAnsi="Times New Roman" w:cs="Times New Roman"/>
                <w:b/>
                <w:bCs/>
                <w:i/>
                <w:iCs/>
                <w:sz w:val="24"/>
                <w:szCs w:val="24"/>
              </w:rPr>
            </w:rPrChange>
          </w:rPr>
          <w:t>2.1</w:t>
        </w:r>
      </w:ins>
      <w:ins w:id="742" w:author="Susan" w:date="2019-09-07T00:33:00Z">
        <w:r w:rsidR="00906B6E" w:rsidRPr="00B864D9">
          <w:rPr>
            <w:rFonts w:ascii="Times New Roman" w:hAnsi="Times New Roman" w:cs="Times New Roman"/>
            <w:b/>
            <w:bCs/>
            <w:i/>
            <w:iCs/>
            <w:sz w:val="24"/>
            <w:szCs w:val="24"/>
            <w:highlight w:val="yellow"/>
            <w:rPrChange w:id="743" w:author="Susan" w:date="2019-09-07T19:05:00Z">
              <w:rPr>
                <w:rFonts w:ascii="Times New Roman" w:hAnsi="Times New Roman" w:cs="Times New Roman"/>
                <w:b/>
                <w:bCs/>
                <w:sz w:val="24"/>
                <w:szCs w:val="24"/>
              </w:rPr>
            </w:rPrChange>
          </w:rPr>
          <w:t xml:space="preserve">. </w:t>
        </w:r>
      </w:ins>
      <w:r w:rsidR="00D0459E" w:rsidRPr="00B864D9">
        <w:rPr>
          <w:rFonts w:ascii="Times New Roman" w:hAnsi="Times New Roman" w:cs="Times New Roman"/>
          <w:b/>
          <w:bCs/>
          <w:i/>
          <w:iCs/>
          <w:sz w:val="24"/>
          <w:szCs w:val="24"/>
          <w:highlight w:val="yellow"/>
          <w:rPrChange w:id="744" w:author="Susan" w:date="2019-09-07T19:05:00Z">
            <w:rPr>
              <w:rFonts w:ascii="Times New Roman" w:hAnsi="Times New Roman" w:cs="Times New Roman"/>
              <w:b/>
              <w:bCs/>
              <w:i/>
              <w:iCs/>
              <w:sz w:val="24"/>
              <w:szCs w:val="24"/>
            </w:rPr>
          </w:rPrChange>
        </w:rPr>
        <w:t>Sending Einstein’s Library to Israel</w:t>
      </w:r>
    </w:p>
    <w:p w14:paraId="1A6A360C" w14:textId="77777777" w:rsidR="00D0459E" w:rsidRDefault="00D0459E" w:rsidP="00A11945">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person responsible for sending </w:t>
      </w:r>
      <w:r w:rsidRPr="003E1FEE">
        <w:rPr>
          <w:rFonts w:ascii="Times New Roman" w:hAnsi="Times New Roman" w:cs="Times New Roman"/>
          <w:sz w:val="24"/>
          <w:szCs w:val="24"/>
        </w:rPr>
        <w:t xml:space="preserve">Einstein’s </w:t>
      </w:r>
      <w:r>
        <w:rPr>
          <w:rFonts w:ascii="Times New Roman" w:hAnsi="Times New Roman" w:cs="Times New Roman"/>
          <w:sz w:val="24"/>
          <w:szCs w:val="24"/>
        </w:rPr>
        <w:t>home</w:t>
      </w:r>
      <w:r w:rsidRPr="003E1FEE">
        <w:rPr>
          <w:rFonts w:ascii="Times New Roman" w:hAnsi="Times New Roman" w:cs="Times New Roman"/>
          <w:sz w:val="24"/>
          <w:szCs w:val="24"/>
        </w:rPr>
        <w:t xml:space="preserve"> library</w:t>
      </w:r>
      <w:r>
        <w:rPr>
          <w:rFonts w:ascii="Times New Roman" w:hAnsi="Times New Roman" w:cs="Times New Roman"/>
          <w:sz w:val="24"/>
          <w:szCs w:val="24"/>
        </w:rPr>
        <w:t xml:space="preserve"> was the above-mentioned Ehud Benamy, who was then working in New York of the American Friends of The Hebrew </w:t>
      </w:r>
      <w:r w:rsidRPr="003E1FEE">
        <w:rPr>
          <w:rFonts w:ascii="Times New Roman" w:hAnsi="Times New Roman" w:cs="Times New Roman"/>
          <w:sz w:val="24"/>
          <w:szCs w:val="24"/>
        </w:rPr>
        <w:t>University [hereafter</w:t>
      </w:r>
      <w:r>
        <w:rPr>
          <w:rFonts w:ascii="Times New Roman" w:hAnsi="Times New Roman" w:cs="Times New Roman"/>
          <w:sz w:val="24"/>
          <w:szCs w:val="24"/>
        </w:rPr>
        <w:t xml:space="preserve"> Friends]. The letter of gratitude sent by</w:t>
      </w:r>
      <w:r w:rsidRPr="00F90EF0">
        <w:rPr>
          <w:rFonts w:ascii="Times New Roman" w:hAnsi="Times New Roman" w:cs="Times New Roman"/>
          <w:sz w:val="24"/>
          <w:szCs w:val="24"/>
        </w:rPr>
        <w:t xml:space="preserve"> </w:t>
      </w:r>
      <w:r>
        <w:rPr>
          <w:rFonts w:ascii="Times New Roman" w:hAnsi="Times New Roman" w:cs="Times New Roman"/>
          <w:sz w:val="24"/>
          <w:szCs w:val="24"/>
          <w:lang w:val="ru-RU"/>
        </w:rPr>
        <w:t>М</w:t>
      </w:r>
      <w:r>
        <w:rPr>
          <w:rFonts w:ascii="Times New Roman" w:hAnsi="Times New Roman" w:cs="Times New Roman"/>
          <w:sz w:val="24"/>
          <w:szCs w:val="24"/>
        </w:rPr>
        <w:t>argot</w:t>
      </w:r>
      <w:r w:rsidRPr="00F90EF0">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ohn</w:t>
      </w:r>
      <w:r w:rsidRPr="00F90EF0">
        <w:rPr>
          <w:rFonts w:ascii="Times New Roman" w:hAnsi="Times New Roman" w:cs="Times New Roman"/>
          <w:sz w:val="24"/>
          <w:szCs w:val="24"/>
        </w:rPr>
        <w:t xml:space="preserve"> (</w:t>
      </w:r>
      <w:r>
        <w:rPr>
          <w:rFonts w:ascii="Times New Roman" w:hAnsi="Times New Roman" w:cs="Times New Roman"/>
          <w:sz w:val="24"/>
          <w:szCs w:val="24"/>
        </w:rPr>
        <w:t>a staff member of the Department of M</w:t>
      </w:r>
      <w:r w:rsidRPr="00A92CD7">
        <w:rPr>
          <w:rFonts w:ascii="Times New Roman" w:hAnsi="Times New Roman" w:cs="Times New Roman"/>
          <w:sz w:val="24"/>
          <w:szCs w:val="24"/>
        </w:rPr>
        <w:t>anuscripts</w:t>
      </w:r>
      <w:r>
        <w:rPr>
          <w:rFonts w:ascii="Times New Roman" w:hAnsi="Times New Roman" w:cs="Times New Roman"/>
          <w:sz w:val="24"/>
          <w:szCs w:val="24"/>
        </w:rPr>
        <w:t xml:space="preserve"> and Archives of the JNUL) sent to Benamy on January 26, 1987 reports the reception of a package sent by him containing photo-copies of the title pages of the books that he had prepared to be sent. These items included books from </w:t>
      </w:r>
      <w:r w:rsidRPr="00637163">
        <w:rPr>
          <w:rFonts w:ascii="Times New Roman" w:hAnsi="Times New Roman" w:cs="Times New Roman"/>
          <w:sz w:val="24"/>
          <w:szCs w:val="24"/>
        </w:rPr>
        <w:t>Einstein</w:t>
      </w:r>
      <w:r w:rsidRPr="001A4FE5">
        <w:rPr>
          <w:rFonts w:ascii="Times New Roman" w:hAnsi="Times New Roman" w:cs="Times New Roman"/>
          <w:sz w:val="24"/>
          <w:szCs w:val="24"/>
        </w:rPr>
        <w:t>'s</w:t>
      </w:r>
      <w:r w:rsidRPr="00637163">
        <w:rPr>
          <w:rFonts w:ascii="Times New Roman" w:hAnsi="Times New Roman" w:cs="Times New Roman"/>
          <w:sz w:val="24"/>
          <w:szCs w:val="24"/>
        </w:rPr>
        <w:t xml:space="preserve"> personal library,</w:t>
      </w:r>
      <w:r>
        <w:rPr>
          <w:rFonts w:ascii="Times New Roman" w:hAnsi="Times New Roman" w:cs="Times New Roman"/>
          <w:sz w:val="24"/>
          <w:szCs w:val="24"/>
        </w:rPr>
        <w:t xml:space="preserve"> as well as book that had belonged to Margot</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Dukas</w:t>
      </w:r>
      <w:ins w:id="745" w:author="Susan" w:date="2019-09-06T21:51:00Z">
        <w:r w:rsidR="00A11945">
          <w:rPr>
            <w:rFonts w:ascii="Times New Roman" w:hAnsi="Times New Roman" w:cs="Times New Roman"/>
            <w:sz w:val="24"/>
            <w:szCs w:val="24"/>
          </w:rPr>
          <w:t xml:space="preserve"> </w:t>
        </w:r>
        <w:r w:rsidR="00A11945" w:rsidRPr="00B864D9">
          <w:rPr>
            <w:rFonts w:ascii="Times New Roman" w:hAnsi="Times New Roman" w:cs="Times New Roman"/>
            <w:sz w:val="24"/>
            <w:szCs w:val="24"/>
            <w:highlight w:val="yellow"/>
            <w:rPrChange w:id="746" w:author="Susan" w:date="2019-09-07T19:05:00Z">
              <w:rPr>
                <w:rFonts w:ascii="Times New Roman" w:hAnsi="Times New Roman" w:cs="Times New Roman"/>
                <w:sz w:val="24"/>
                <w:szCs w:val="24"/>
              </w:rPr>
            </w:rPrChange>
          </w:rPr>
          <w:t>[26]</w:t>
        </w:r>
      </w:ins>
      <w:r w:rsidRPr="00B864D9">
        <w:rPr>
          <w:rFonts w:ascii="Times New Roman" w:hAnsi="Times New Roman" w:cs="Times New Roman"/>
          <w:sz w:val="24"/>
          <w:szCs w:val="24"/>
          <w:highlight w:val="yellow"/>
          <w:rPrChange w:id="747" w:author="Susan" w:date="2019-09-07T19:05:00Z">
            <w:rPr>
              <w:rFonts w:ascii="Times New Roman" w:hAnsi="Times New Roman" w:cs="Times New Roman"/>
              <w:sz w:val="24"/>
              <w:szCs w:val="24"/>
            </w:rPr>
          </w:rPrChange>
        </w:rPr>
        <w:t>.</w:t>
      </w:r>
      <w:del w:id="748" w:author="Susan" w:date="2019-09-06T21:54:00Z">
        <w:r w:rsidRPr="00B864D9" w:rsidDel="00A11945">
          <w:rPr>
            <w:rStyle w:val="EndnoteReference"/>
            <w:szCs w:val="24"/>
            <w:highlight w:val="yellow"/>
            <w:rPrChange w:id="749" w:author="Susan" w:date="2019-09-07T19:05:00Z">
              <w:rPr>
                <w:rStyle w:val="EndnoteReference"/>
                <w:szCs w:val="24"/>
              </w:rPr>
            </w:rPrChange>
          </w:rPr>
          <w:endnoteReference w:id="38"/>
        </w:r>
      </w:del>
      <w:r>
        <w:rPr>
          <w:rFonts w:ascii="Times New Roman" w:hAnsi="Times New Roman" w:cs="Times New Roman"/>
          <w:sz w:val="24"/>
          <w:szCs w:val="24"/>
        </w:rPr>
        <w:t xml:space="preserve"> </w:t>
      </w:r>
    </w:p>
    <w:p w14:paraId="77A81A89" w14:textId="77777777" w:rsidR="00D0459E" w:rsidRDefault="00D0459E" w:rsidP="00A1194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On January 15, 1987</w:t>
      </w:r>
      <w:r>
        <w:rPr>
          <w:rFonts w:ascii="Times New Roman" w:hAnsi="Times New Roman" w:cs="Times New Roman"/>
          <w:color w:val="7030A0"/>
          <w:sz w:val="24"/>
          <w:szCs w:val="24"/>
        </w:rPr>
        <w:t xml:space="preserve"> </w:t>
      </w:r>
      <w:r>
        <w:rPr>
          <w:rFonts w:ascii="Times New Roman" w:hAnsi="Times New Roman" w:cs="Times New Roman"/>
          <w:sz w:val="24"/>
          <w:szCs w:val="24"/>
        </w:rPr>
        <w:t>Ehud Benamy wrote to Margot Cohn in Jerusalem: “The books are being shipped on Zim “Iberia”, voyage 17 East, departed January 12 and expected arrival on January 26</w:t>
      </w:r>
      <w:ins w:id="752" w:author="Susan" w:date="2019-09-06T21:54:00Z">
        <w:r w:rsidR="00A11945">
          <w:rPr>
            <w:rFonts w:ascii="Times New Roman" w:hAnsi="Times New Roman" w:cs="Times New Roman"/>
            <w:sz w:val="24"/>
            <w:szCs w:val="24"/>
          </w:rPr>
          <w:t xml:space="preserve"> </w:t>
        </w:r>
        <w:r w:rsidR="00A11945" w:rsidRPr="00B864D9">
          <w:rPr>
            <w:rFonts w:ascii="Times New Roman" w:hAnsi="Times New Roman" w:cs="Times New Roman"/>
            <w:sz w:val="24"/>
            <w:szCs w:val="24"/>
            <w:highlight w:val="yellow"/>
            <w:rPrChange w:id="753" w:author="Susan" w:date="2019-09-07T19:05:00Z">
              <w:rPr>
                <w:rFonts w:ascii="Times New Roman" w:hAnsi="Times New Roman" w:cs="Times New Roman"/>
                <w:sz w:val="24"/>
                <w:szCs w:val="24"/>
              </w:rPr>
            </w:rPrChange>
          </w:rPr>
          <w:t>[27]</w:t>
        </w:r>
      </w:ins>
      <w:r w:rsidRPr="00B864D9">
        <w:rPr>
          <w:rFonts w:ascii="Times New Roman" w:hAnsi="Times New Roman" w:cs="Times New Roman"/>
          <w:sz w:val="24"/>
          <w:szCs w:val="24"/>
          <w:highlight w:val="yellow"/>
          <w:rPrChange w:id="754" w:author="Susan" w:date="2019-09-07T19:05:00Z">
            <w:rPr>
              <w:rFonts w:ascii="Times New Roman" w:hAnsi="Times New Roman" w:cs="Times New Roman"/>
              <w:sz w:val="24"/>
              <w:szCs w:val="24"/>
            </w:rPr>
          </w:rPrChange>
        </w:rPr>
        <w:t>.”</w:t>
      </w:r>
      <w:del w:id="755" w:author="Susan" w:date="2019-09-06T21:54:00Z">
        <w:r w:rsidDel="00A11945">
          <w:rPr>
            <w:rStyle w:val="EndnoteReference"/>
            <w:szCs w:val="24"/>
          </w:rPr>
          <w:endnoteReference w:id="39"/>
        </w:r>
      </w:del>
    </w:p>
    <w:p w14:paraId="070EF21C" w14:textId="77777777" w:rsidR="00D0459E" w:rsidRPr="00F90EF0" w:rsidRDefault="00D0459E" w:rsidP="00D0459E">
      <w:pPr>
        <w:pStyle w:val="NoSpacing"/>
        <w:spacing w:line="480" w:lineRule="auto"/>
        <w:rPr>
          <w:rFonts w:ascii="Times New Roman" w:hAnsi="Times New Roman" w:cs="Times New Roman"/>
          <w:sz w:val="24"/>
          <w:szCs w:val="24"/>
        </w:rPr>
      </w:pPr>
      <w:r w:rsidRPr="0095537D">
        <w:rPr>
          <w:rFonts w:ascii="Times New Roman" w:hAnsi="Times New Roman" w:cs="Times New Roman"/>
          <w:sz w:val="24"/>
          <w:szCs w:val="24"/>
        </w:rPr>
        <w:t xml:space="preserve">   </w:t>
      </w:r>
      <w:r>
        <w:rPr>
          <w:rFonts w:ascii="Times New Roman" w:hAnsi="Times New Roman" w:cs="Times New Roman"/>
          <w:sz w:val="24"/>
          <w:szCs w:val="24"/>
        </w:rPr>
        <w:t xml:space="preserve">On August 25 Benamy reported </w:t>
      </w:r>
      <w:r w:rsidRPr="001A4FE5">
        <w:rPr>
          <w:rFonts w:ascii="Times New Roman" w:hAnsi="Times New Roman" w:cs="Times New Roman"/>
          <w:sz w:val="24"/>
          <w:szCs w:val="24"/>
        </w:rPr>
        <w:t>to the same addressee:</w:t>
      </w:r>
      <w:r w:rsidRPr="00F90EF0">
        <w:rPr>
          <w:rFonts w:ascii="Times New Roman" w:hAnsi="Times New Roman" w:cs="Times New Roman"/>
          <w:sz w:val="24"/>
          <w:szCs w:val="24"/>
        </w:rPr>
        <w:t xml:space="preserve"> </w:t>
      </w:r>
    </w:p>
    <w:p w14:paraId="636AC4DB" w14:textId="77777777" w:rsidR="00D0459E" w:rsidRDefault="00D0459E" w:rsidP="00D0459E">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“[I] Am today sending via the Israel Consulate five cartons containing medals, awards, albums, books, photographs, etc.</w:t>
      </w:r>
    </w:p>
    <w:p w14:paraId="120EF79A" w14:textId="77777777" w:rsidR="00D0459E" w:rsidRDefault="00D0459E" w:rsidP="00DA4CC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This is final shipment of Einstein material from his Princeton home</w:t>
      </w:r>
      <w:ins w:id="758" w:author="Susan" w:date="2019-09-06T21:55:00Z">
        <w:r w:rsidR="00A11945">
          <w:rPr>
            <w:rFonts w:ascii="Times New Roman" w:hAnsi="Times New Roman" w:cs="Times New Roman"/>
            <w:sz w:val="24"/>
            <w:szCs w:val="24"/>
          </w:rPr>
          <w:t xml:space="preserve"> </w:t>
        </w:r>
        <w:r w:rsidR="00A11945" w:rsidRPr="00B864D9">
          <w:rPr>
            <w:rFonts w:ascii="Times New Roman" w:hAnsi="Times New Roman" w:cs="Times New Roman"/>
            <w:sz w:val="24"/>
            <w:szCs w:val="24"/>
            <w:highlight w:val="yellow"/>
            <w:rPrChange w:id="759" w:author="Susan" w:date="2019-09-07T19:05:00Z">
              <w:rPr>
                <w:rFonts w:ascii="Times New Roman" w:hAnsi="Times New Roman" w:cs="Times New Roman"/>
                <w:sz w:val="24"/>
                <w:szCs w:val="24"/>
              </w:rPr>
            </w:rPrChange>
          </w:rPr>
          <w:t>[28]</w:t>
        </w:r>
      </w:ins>
      <w:r w:rsidRPr="00B864D9">
        <w:rPr>
          <w:rFonts w:ascii="Times New Roman" w:hAnsi="Times New Roman" w:cs="Times New Roman"/>
          <w:sz w:val="24"/>
          <w:szCs w:val="24"/>
          <w:highlight w:val="yellow"/>
          <w:rPrChange w:id="760" w:author="Susan" w:date="2019-09-07T19:05:00Z">
            <w:rPr>
              <w:rFonts w:ascii="Times New Roman" w:hAnsi="Times New Roman" w:cs="Times New Roman"/>
              <w:sz w:val="24"/>
              <w:szCs w:val="24"/>
            </w:rPr>
          </w:rPrChange>
        </w:rPr>
        <w:t>.”</w:t>
      </w:r>
      <w:del w:id="761" w:author="Susan" w:date="2019-09-06T21:59:00Z">
        <w:r w:rsidDel="00DA4CC5">
          <w:rPr>
            <w:rStyle w:val="EndnoteReference"/>
            <w:szCs w:val="24"/>
            <w:lang w:val="ru-RU"/>
          </w:rPr>
          <w:endnoteReference w:id="40"/>
        </w:r>
      </w:del>
    </w:p>
    <w:p w14:paraId="633D93F4"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Thus, the packing and dispatch of these items, that had taken seven and a half months, was completed in August 1987</w:t>
      </w:r>
      <w:r w:rsidRPr="00F90EF0">
        <w:rPr>
          <w:rFonts w:ascii="Times New Roman" w:hAnsi="Times New Roman" w:cs="Times New Roman"/>
          <w:sz w:val="24"/>
          <w:szCs w:val="24"/>
        </w:rPr>
        <w:t>.</w:t>
      </w:r>
    </w:p>
    <w:p w14:paraId="4C61DCA5" w14:textId="77777777" w:rsidR="00D0459E" w:rsidRDefault="00D0459E" w:rsidP="00D0459E">
      <w:pPr>
        <w:pStyle w:val="NoSpacing"/>
        <w:spacing w:line="480" w:lineRule="auto"/>
        <w:rPr>
          <w:rFonts w:ascii="Times New Roman" w:hAnsi="Times New Roman" w:cs="Times New Roman"/>
          <w:sz w:val="24"/>
          <w:szCs w:val="24"/>
        </w:rPr>
      </w:pPr>
      <w:r w:rsidRPr="0095537D">
        <w:rPr>
          <w:rFonts w:ascii="Times New Roman" w:hAnsi="Times New Roman" w:cs="Times New Roman"/>
          <w:sz w:val="24"/>
          <w:szCs w:val="24"/>
        </w:rPr>
        <w:t xml:space="preserve">   </w:t>
      </w:r>
      <w:r>
        <w:rPr>
          <w:rFonts w:ascii="Times New Roman" w:hAnsi="Times New Roman" w:cs="Times New Roman"/>
          <w:sz w:val="24"/>
          <w:szCs w:val="24"/>
        </w:rPr>
        <w:t xml:space="preserve">On the basis of the title pages </w:t>
      </w:r>
      <w:r w:rsidRPr="00B0739D">
        <w:rPr>
          <w:rFonts w:ascii="Times New Roman" w:hAnsi="Times New Roman" w:cs="Times New Roman"/>
          <w:sz w:val="24"/>
          <w:szCs w:val="24"/>
        </w:rPr>
        <w:t>(</w:t>
      </w:r>
      <w:r>
        <w:rPr>
          <w:rFonts w:ascii="Times New Roman" w:hAnsi="Times New Roman" w:cs="Times New Roman"/>
          <w:sz w:val="24"/>
          <w:szCs w:val="24"/>
        </w:rPr>
        <w:t xml:space="preserve">mentioned above), which are today kept in the </w:t>
      </w:r>
      <w:r w:rsidRPr="0062096D">
        <w:rPr>
          <w:rFonts w:ascii="Times New Roman" w:hAnsi="Times New Roman" w:cs="Times New Roman"/>
          <w:sz w:val="24"/>
          <w:szCs w:val="24"/>
        </w:rPr>
        <w:t>Einstein</w:t>
      </w:r>
      <w:r>
        <w:rPr>
          <w:rFonts w:ascii="Times New Roman" w:hAnsi="Times New Roman" w:cs="Times New Roman"/>
          <w:sz w:val="24"/>
          <w:szCs w:val="24"/>
        </w:rPr>
        <w:t xml:space="preserve"> Archives, we are able to understand </w:t>
      </w:r>
      <w:r w:rsidRPr="0062096D">
        <w:rPr>
          <w:rFonts w:ascii="Times New Roman" w:hAnsi="Times New Roman" w:cs="Times New Roman"/>
          <w:sz w:val="24"/>
          <w:szCs w:val="24"/>
        </w:rPr>
        <w:t>the organization of</w:t>
      </w:r>
      <w:r>
        <w:rPr>
          <w:rFonts w:ascii="Times New Roman" w:hAnsi="Times New Roman" w:cs="Times New Roman"/>
          <w:sz w:val="24"/>
          <w:szCs w:val="24"/>
        </w:rPr>
        <w:t xml:space="preserve"> the library in Einstein's home.</w:t>
      </w:r>
    </w:p>
    <w:p w14:paraId="615A7A16" w14:textId="77777777" w:rsidR="00D0459E" w:rsidRDefault="00D0459E" w:rsidP="00DA4CC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Also on this basis we can learn about books that were not included in the Einstein Collection, ones from the personal libraries of Margot Einstein and Helen Dukas. The latter two groups constituted more than </w:t>
      </w:r>
      <w:r w:rsidRPr="00F90EF0">
        <w:rPr>
          <w:rFonts w:ascii="Times New Roman" w:hAnsi="Times New Roman" w:cs="Times New Roman"/>
          <w:sz w:val="24"/>
          <w:szCs w:val="24"/>
        </w:rPr>
        <w:t xml:space="preserve">320 </w:t>
      </w:r>
      <w:r>
        <w:rPr>
          <w:rFonts w:ascii="Times New Roman" w:hAnsi="Times New Roman" w:cs="Times New Roman"/>
          <w:sz w:val="24"/>
          <w:szCs w:val="24"/>
        </w:rPr>
        <w:t>titles</w:t>
      </w:r>
      <w:r w:rsidRPr="00F90EF0">
        <w:rPr>
          <w:rFonts w:ascii="Times New Roman" w:hAnsi="Times New Roman" w:cs="Times New Roman"/>
          <w:sz w:val="24"/>
          <w:szCs w:val="24"/>
        </w:rPr>
        <w:t xml:space="preserve">, </w:t>
      </w:r>
      <w:r>
        <w:rPr>
          <w:rFonts w:ascii="Times New Roman" w:hAnsi="Times New Roman" w:cs="Times New Roman"/>
          <w:sz w:val="24"/>
          <w:szCs w:val="24"/>
        </w:rPr>
        <w:t>of which a considerable number were books on art, works of literature (</w:t>
      </w:r>
      <w:r w:rsidRPr="00A90A11">
        <w:rPr>
          <w:rFonts w:ascii="Times New Roman" w:hAnsi="Times New Roman" w:cs="Times New Roman"/>
          <w:sz w:val="24"/>
          <w:szCs w:val="24"/>
        </w:rPr>
        <w:t xml:space="preserve">several </w:t>
      </w:r>
      <w:r>
        <w:rPr>
          <w:rFonts w:ascii="Times New Roman" w:hAnsi="Times New Roman" w:cs="Times New Roman"/>
          <w:sz w:val="24"/>
          <w:szCs w:val="24"/>
        </w:rPr>
        <w:t>books by Rilke and Tolstoy), works about Israel, Jewish culture, books about cities of the world, and books about animals. The topics of some of them indicate that they belonged to Margot, who was a professional sculptor. The</w:t>
      </w:r>
      <w:r w:rsidRPr="00F90EF0">
        <w:rPr>
          <w:rFonts w:ascii="Times New Roman" w:hAnsi="Times New Roman" w:cs="Times New Roman"/>
          <w:sz w:val="24"/>
          <w:szCs w:val="24"/>
        </w:rPr>
        <w:t xml:space="preserve"> </w:t>
      </w:r>
      <w:r>
        <w:rPr>
          <w:rFonts w:ascii="Times New Roman" w:hAnsi="Times New Roman" w:cs="Times New Roman"/>
          <w:sz w:val="24"/>
          <w:szCs w:val="24"/>
        </w:rPr>
        <w:t>reason for the exclusion of these books from the collection of the Archives is indicated by a note that was placed in the box with the photo copies of the title pages. The relevant words were</w:t>
      </w:r>
      <w:r w:rsidRPr="00F90EF0">
        <w:rPr>
          <w:rFonts w:ascii="Times New Roman" w:hAnsi="Times New Roman" w:cs="Times New Roman"/>
          <w:sz w:val="24"/>
          <w:szCs w:val="24"/>
        </w:rPr>
        <w:t>:</w:t>
      </w:r>
      <w:r>
        <w:rPr>
          <w:rFonts w:ascii="Times New Roman" w:hAnsi="Times New Roman" w:cs="Times New Roman"/>
          <w:sz w:val="24"/>
          <w:szCs w:val="24"/>
        </w:rPr>
        <w:t xml:space="preserve"> </w:t>
      </w:r>
      <w:r w:rsidRPr="00F90EF0">
        <w:rPr>
          <w:rFonts w:ascii="Times New Roman" w:hAnsi="Times New Roman" w:cs="Times New Roman"/>
          <w:sz w:val="24"/>
          <w:szCs w:val="24"/>
        </w:rPr>
        <w:t>“</w:t>
      </w:r>
      <w:r>
        <w:rPr>
          <w:rFonts w:ascii="Times New Roman" w:hAnsi="Times New Roman" w:cs="Times New Roman"/>
          <w:sz w:val="24"/>
          <w:szCs w:val="24"/>
        </w:rPr>
        <w:t>Out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score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Dukas</w:t>
      </w:r>
      <w:r w:rsidRPr="00F90EF0">
        <w:rPr>
          <w:rFonts w:ascii="Times New Roman" w:hAnsi="Times New Roman" w:cs="Times New Roman"/>
          <w:sz w:val="24"/>
          <w:szCs w:val="24"/>
        </w:rPr>
        <w:t xml:space="preserve"> &amp; </w:t>
      </w:r>
      <w:r>
        <w:rPr>
          <w:rFonts w:ascii="Times New Roman" w:hAnsi="Times New Roman" w:cs="Times New Roman"/>
          <w:sz w:val="24"/>
          <w:szCs w:val="24"/>
        </w:rPr>
        <w:t>Margot</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for</w:t>
      </w:r>
      <w:r w:rsidRPr="00F90EF0">
        <w:rPr>
          <w:rFonts w:ascii="Times New Roman" w:hAnsi="Times New Roman" w:cs="Times New Roman"/>
          <w:sz w:val="24"/>
          <w:szCs w:val="24"/>
        </w:rPr>
        <w:t xml:space="preserve"> </w:t>
      </w:r>
      <w:r>
        <w:rPr>
          <w:rFonts w:ascii="Times New Roman" w:hAnsi="Times New Roman" w:cs="Times New Roman"/>
          <w:sz w:val="24"/>
          <w:szCs w:val="24"/>
        </w:rPr>
        <w:t>distribution</w:t>
      </w:r>
      <w:r w:rsidRPr="00F90EF0">
        <w:rPr>
          <w:rFonts w:ascii="Times New Roman" w:hAnsi="Times New Roman" w:cs="Times New Roman"/>
          <w:sz w:val="24"/>
          <w:szCs w:val="24"/>
        </w:rPr>
        <w:t xml:space="preserve">. </w:t>
      </w:r>
      <w:r>
        <w:rPr>
          <w:rFonts w:ascii="Times New Roman" w:hAnsi="Times New Roman" w:cs="Times New Roman"/>
          <w:sz w:val="24"/>
          <w:szCs w:val="24"/>
        </w:rPr>
        <w:t>Post</w:t>
      </w:r>
      <w:r w:rsidRPr="00F90EF0">
        <w:rPr>
          <w:rFonts w:ascii="Times New Roman" w:hAnsi="Times New Roman" w:cs="Times New Roman"/>
          <w:sz w:val="24"/>
          <w:szCs w:val="24"/>
        </w:rPr>
        <w:t xml:space="preserve"> -1955 + </w:t>
      </w:r>
      <w:r>
        <w:rPr>
          <w:rFonts w:ascii="Times New Roman" w:hAnsi="Times New Roman" w:cs="Times New Roman"/>
          <w:sz w:val="24"/>
          <w:szCs w:val="24"/>
        </w:rPr>
        <w:t>not</w:t>
      </w:r>
      <w:r w:rsidRPr="00F90EF0">
        <w:rPr>
          <w:rFonts w:ascii="Times New Roman" w:hAnsi="Times New Roman" w:cs="Times New Roman"/>
          <w:sz w:val="24"/>
          <w:szCs w:val="24"/>
        </w:rPr>
        <w:t xml:space="preserve"> </w:t>
      </w:r>
      <w:r>
        <w:rPr>
          <w:rFonts w:ascii="Times New Roman" w:hAnsi="Times New Roman" w:cs="Times New Roman"/>
          <w:sz w:val="24"/>
          <w:szCs w:val="24"/>
        </w:rPr>
        <w:t>inscribed</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commentRangeStart w:id="764"/>
      <w:r>
        <w:rPr>
          <w:rFonts w:ascii="Times New Roman" w:hAnsi="Times New Roman" w:cs="Times New Roman"/>
          <w:sz w:val="24"/>
          <w:szCs w:val="24"/>
        </w:rPr>
        <w:t>autographed</w:t>
      </w:r>
      <w:commentRangeEnd w:id="764"/>
      <w:r w:rsidR="00DA4CC5">
        <w:rPr>
          <w:rStyle w:val="CommentReference"/>
          <w:rFonts w:asciiTheme="minorHAnsi" w:eastAsiaTheme="minorEastAsia" w:hAnsiTheme="minorHAnsi" w:cstheme="minorBidi"/>
        </w:rPr>
        <w:commentReference w:id="764"/>
      </w:r>
      <w:ins w:id="765" w:author="Susan" w:date="2019-09-06T21:59:00Z">
        <w:r w:rsidR="00DA4CC5">
          <w:rPr>
            <w:rFonts w:ascii="Times New Roman" w:hAnsi="Times New Roman" w:cs="Times New Roman"/>
            <w:sz w:val="24"/>
            <w:szCs w:val="24"/>
          </w:rPr>
          <w:t>.</w:t>
        </w:r>
      </w:ins>
      <w:r w:rsidRPr="00F90EF0">
        <w:rPr>
          <w:rFonts w:ascii="Times New Roman" w:hAnsi="Times New Roman" w:cs="Times New Roman"/>
          <w:sz w:val="24"/>
          <w:szCs w:val="24"/>
        </w:rPr>
        <w:t>”</w:t>
      </w:r>
      <w:del w:id="766" w:author="Susan" w:date="2019-09-06T21:59:00Z">
        <w:r w:rsidRPr="00F90EF0" w:rsidDel="00DA4CC5">
          <w:rPr>
            <w:rFonts w:ascii="Times New Roman" w:hAnsi="Times New Roman" w:cs="Times New Roman"/>
            <w:sz w:val="24"/>
            <w:szCs w:val="24"/>
          </w:rPr>
          <w:delText>.</w:delText>
        </w:r>
      </w:del>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other</w:t>
      </w:r>
      <w:r w:rsidRPr="00F90EF0">
        <w:rPr>
          <w:rFonts w:ascii="Times New Roman" w:hAnsi="Times New Roman" w:cs="Times New Roman"/>
          <w:sz w:val="24"/>
          <w:szCs w:val="24"/>
        </w:rPr>
        <w:t xml:space="preserve"> </w:t>
      </w:r>
      <w:r>
        <w:rPr>
          <w:rFonts w:ascii="Times New Roman" w:hAnsi="Times New Roman" w:cs="Times New Roman"/>
          <w:sz w:val="24"/>
          <w:szCs w:val="24"/>
        </w:rPr>
        <w:t>words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not</w:t>
      </w:r>
      <w:r w:rsidRPr="00F90EF0">
        <w:rPr>
          <w:rFonts w:ascii="Times New Roman" w:hAnsi="Times New Roman" w:cs="Times New Roman"/>
          <w:sz w:val="24"/>
          <w:szCs w:val="24"/>
        </w:rPr>
        <w:t xml:space="preserve"> </w:t>
      </w:r>
      <w:r>
        <w:rPr>
          <w:rFonts w:ascii="Times New Roman" w:hAnsi="Times New Roman" w:cs="Times New Roman"/>
          <w:sz w:val="24"/>
          <w:szCs w:val="24"/>
        </w:rPr>
        <w:t>included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Collection</w:t>
      </w:r>
      <w:r w:rsidRPr="00F90EF0">
        <w:rPr>
          <w:rFonts w:ascii="Times New Roman" w:hAnsi="Times New Roman" w:cs="Times New Roman"/>
          <w:sz w:val="24"/>
          <w:szCs w:val="24"/>
        </w:rPr>
        <w:t xml:space="preserve"> </w:t>
      </w:r>
      <w:r>
        <w:rPr>
          <w:rFonts w:ascii="Times New Roman" w:hAnsi="Times New Roman" w:cs="Times New Roman"/>
          <w:sz w:val="24"/>
          <w:szCs w:val="24"/>
        </w:rPr>
        <w:t>since</w:t>
      </w:r>
      <w:r w:rsidRPr="00F90EF0">
        <w:rPr>
          <w:rFonts w:ascii="Times New Roman" w:hAnsi="Times New Roman" w:cs="Times New Roman"/>
          <w:sz w:val="24"/>
          <w:szCs w:val="24"/>
        </w:rPr>
        <w:t xml:space="preserve"> </w:t>
      </w:r>
      <w:r>
        <w:rPr>
          <w:rFonts w:ascii="Times New Roman" w:hAnsi="Times New Roman" w:cs="Times New Roman"/>
          <w:sz w:val="24"/>
          <w:szCs w:val="24"/>
        </w:rPr>
        <w:t>they</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mainly</w:t>
      </w:r>
      <w:r w:rsidRPr="00F90EF0">
        <w:rPr>
          <w:rFonts w:ascii="Times New Roman" w:hAnsi="Times New Roman" w:cs="Times New Roman"/>
          <w:sz w:val="24"/>
          <w:szCs w:val="24"/>
        </w:rPr>
        <w:t xml:space="preserve"> </w:t>
      </w:r>
      <w:r>
        <w:rPr>
          <w:rFonts w:ascii="Times New Roman" w:hAnsi="Times New Roman" w:cs="Times New Roman"/>
          <w:sz w:val="24"/>
          <w:szCs w:val="24"/>
        </w:rPr>
        <w:t>published</w:t>
      </w:r>
      <w:r w:rsidRPr="00F90EF0">
        <w:rPr>
          <w:rFonts w:ascii="Times New Roman" w:hAnsi="Times New Roman" w:cs="Times New Roman"/>
          <w:sz w:val="24"/>
          <w:szCs w:val="24"/>
        </w:rPr>
        <w:t xml:space="preserve"> </w:t>
      </w:r>
      <w:r>
        <w:rPr>
          <w:rFonts w:ascii="Times New Roman" w:hAnsi="Times New Roman" w:cs="Times New Roman"/>
          <w:sz w:val="24"/>
          <w:szCs w:val="24"/>
        </w:rPr>
        <w:t>after</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r>
        <w:rPr>
          <w:rFonts w:ascii="Times New Roman" w:hAnsi="Times New Roman" w:cs="Times New Roman"/>
          <w:sz w:val="24"/>
          <w:szCs w:val="24"/>
        </w:rPr>
        <w:t>s</w:t>
      </w:r>
      <w:r w:rsidRPr="00F90EF0">
        <w:rPr>
          <w:rFonts w:ascii="Times New Roman" w:hAnsi="Times New Roman" w:cs="Times New Roman"/>
          <w:sz w:val="24"/>
          <w:szCs w:val="24"/>
        </w:rPr>
        <w:t xml:space="preserve"> </w:t>
      </w:r>
      <w:r>
        <w:rPr>
          <w:rFonts w:ascii="Times New Roman" w:hAnsi="Times New Roman" w:cs="Times New Roman"/>
          <w:sz w:val="24"/>
          <w:szCs w:val="24"/>
        </w:rPr>
        <w:t>death</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1955 </w:t>
      </w:r>
      <w:r>
        <w:rPr>
          <w:rFonts w:ascii="Times New Roman" w:hAnsi="Times New Roman" w:cs="Times New Roman"/>
          <w:sz w:val="24"/>
          <w:szCs w:val="24"/>
        </w:rPr>
        <w:t xml:space="preserve">or did not contain either </w:t>
      </w:r>
      <w:r w:rsidRPr="00AA01BA">
        <w:rPr>
          <w:rFonts w:ascii="Times New Roman" w:hAnsi="Times New Roman" w:cs="Times New Roman"/>
          <w:sz w:val="24"/>
          <w:szCs w:val="24"/>
        </w:rPr>
        <w:t>a</w:t>
      </w:r>
      <w:r>
        <w:rPr>
          <w:rFonts w:ascii="Times New Roman" w:hAnsi="Times New Roman" w:cs="Times New Roman"/>
          <w:sz w:val="24"/>
          <w:szCs w:val="24"/>
        </w:rPr>
        <w:t xml:space="preserve"> </w:t>
      </w:r>
      <w:r w:rsidRPr="00160E03">
        <w:rPr>
          <w:rFonts w:ascii="Times New Roman" w:hAnsi="Times New Roman" w:cs="Times New Roman"/>
          <w:sz w:val="24"/>
          <w:szCs w:val="24"/>
        </w:rPr>
        <w:t>dedication</w:t>
      </w:r>
      <w:r>
        <w:rPr>
          <w:rFonts w:ascii="Times New Roman" w:hAnsi="Times New Roman" w:cs="Times New Roman"/>
          <w:sz w:val="24"/>
          <w:szCs w:val="24"/>
        </w:rPr>
        <w:t xml:space="preserve"> or </w:t>
      </w:r>
      <w:r w:rsidRPr="00AA01BA">
        <w:rPr>
          <w:rFonts w:ascii="Times New Roman" w:hAnsi="Times New Roman" w:cs="Times New Roman"/>
          <w:sz w:val="24"/>
          <w:szCs w:val="24"/>
        </w:rPr>
        <w:t>a</w:t>
      </w:r>
      <w:r>
        <w:rPr>
          <w:rFonts w:ascii="Times New Roman" w:hAnsi="Times New Roman" w:cs="Times New Roman"/>
          <w:sz w:val="24"/>
          <w:szCs w:val="24"/>
        </w:rPr>
        <w:t xml:space="preserve"> signature. However, due to the mistake of a librarian, one such book was not excluded. This was Ronald</w:t>
      </w:r>
      <w:r w:rsidRPr="00F90EF0">
        <w:rPr>
          <w:rFonts w:ascii="Times New Roman" w:hAnsi="Times New Roman" w:cs="Times New Roman"/>
          <w:sz w:val="24"/>
          <w:szCs w:val="24"/>
        </w:rPr>
        <w:t xml:space="preserve"> </w:t>
      </w:r>
      <w:r>
        <w:rPr>
          <w:rFonts w:ascii="Times New Roman" w:hAnsi="Times New Roman" w:cs="Times New Roman"/>
          <w:sz w:val="24"/>
          <w:szCs w:val="24"/>
        </w:rPr>
        <w:t>Searle's</w:t>
      </w:r>
      <w:r w:rsidRPr="00F90EF0">
        <w:rPr>
          <w:rFonts w:ascii="Times New Roman" w:hAnsi="Times New Roman" w:cs="Times New Roman"/>
          <w:sz w:val="24"/>
          <w:szCs w:val="24"/>
        </w:rPr>
        <w:t xml:space="preserve"> </w:t>
      </w:r>
      <w:r>
        <w:rPr>
          <w:rFonts w:ascii="Times New Roman" w:hAnsi="Times New Roman" w:cs="Times New Roman"/>
          <w:i/>
          <w:iCs/>
          <w:sz w:val="24"/>
          <w:szCs w:val="24"/>
        </w:rPr>
        <w:t>Looking</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at</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London</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and</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People</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Worth</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Meeting</w:t>
      </w:r>
      <w:r w:rsidRPr="00F90EF0">
        <w:rPr>
          <w:rFonts w:ascii="Times New Roman" w:hAnsi="Times New Roman" w:cs="Times New Roman"/>
          <w:i/>
          <w:iCs/>
          <w:sz w:val="24"/>
          <w:szCs w:val="24"/>
        </w:rPr>
        <w:t xml:space="preserve"> </w:t>
      </w:r>
      <w:r w:rsidRPr="00F90EF0">
        <w:rPr>
          <w:rFonts w:ascii="Times New Roman" w:hAnsi="Times New Roman" w:cs="Times New Roman"/>
          <w:sz w:val="24"/>
          <w:szCs w:val="24"/>
        </w:rPr>
        <w:t>(</w:t>
      </w:r>
      <w:r>
        <w:rPr>
          <w:rFonts w:ascii="Times New Roman" w:hAnsi="Times New Roman" w:cs="Times New Roman"/>
          <w:sz w:val="24"/>
          <w:szCs w:val="24"/>
        </w:rPr>
        <w:t>London</w:t>
      </w:r>
      <w:r w:rsidRPr="00F90EF0">
        <w:rPr>
          <w:rFonts w:ascii="Times New Roman" w:hAnsi="Times New Roman" w:cs="Times New Roman"/>
          <w:sz w:val="24"/>
          <w:szCs w:val="24"/>
        </w:rPr>
        <w:t xml:space="preserve">: </w:t>
      </w:r>
      <w:r>
        <w:rPr>
          <w:rFonts w:ascii="Times New Roman" w:hAnsi="Times New Roman" w:cs="Times New Roman"/>
          <w:sz w:val="24"/>
          <w:szCs w:val="24"/>
        </w:rPr>
        <w:t>News</w:t>
      </w:r>
      <w:r w:rsidRPr="00F90EF0">
        <w:rPr>
          <w:rFonts w:ascii="Times New Roman" w:hAnsi="Times New Roman" w:cs="Times New Roman"/>
          <w:sz w:val="24"/>
          <w:szCs w:val="24"/>
        </w:rPr>
        <w:t xml:space="preserve"> </w:t>
      </w:r>
      <w:r>
        <w:rPr>
          <w:rFonts w:ascii="Times New Roman" w:hAnsi="Times New Roman" w:cs="Times New Roman"/>
          <w:sz w:val="24"/>
          <w:szCs w:val="24"/>
        </w:rPr>
        <w:t>Chronicle</w:t>
      </w:r>
      <w:r w:rsidRPr="00F90EF0">
        <w:rPr>
          <w:rFonts w:ascii="Times New Roman" w:hAnsi="Times New Roman" w:cs="Times New Roman"/>
          <w:sz w:val="24"/>
          <w:szCs w:val="24"/>
        </w:rPr>
        <w:t>, 1953)</w:t>
      </w:r>
      <w:r>
        <w:rPr>
          <w:rFonts w:ascii="Times New Roman" w:hAnsi="Times New Roman" w:cs="Times New Roman"/>
          <w:sz w:val="24"/>
          <w:szCs w:val="24"/>
        </w:rPr>
        <w:t>. Perhaps the inclusion of this item resulted from the</w:t>
      </w:r>
      <w:r>
        <w:rPr>
          <w:rFonts w:ascii="Times New Roman" w:hAnsi="Times New Roman" w:cs="Times New Roman"/>
          <w:color w:val="392529"/>
          <w:sz w:val="24"/>
          <w:szCs w:val="24"/>
          <w:shd w:val="clear" w:color="auto" w:fill="FFFFFF"/>
        </w:rPr>
        <w:t xml:space="preserve"> </w:t>
      </w:r>
      <w:r w:rsidRPr="009B33A4">
        <w:rPr>
          <w:rFonts w:ascii="Times New Roman" w:hAnsi="Times New Roman" w:cs="Times New Roman"/>
          <w:sz w:val="24"/>
          <w:szCs w:val="24"/>
          <w:shd w:val="clear" w:color="auto" w:fill="FFFFFF"/>
        </w:rPr>
        <w:t>autograph of Helen Dukas</w:t>
      </w:r>
      <w:r>
        <w:rPr>
          <w:rFonts w:ascii="Times New Roman" w:hAnsi="Times New Roman" w:cs="Times New Roman"/>
          <w:sz w:val="24"/>
          <w:szCs w:val="24"/>
        </w:rPr>
        <w:t xml:space="preserve">, that was discovered </w:t>
      </w:r>
      <w:r w:rsidRPr="00321A9D">
        <w:rPr>
          <w:rFonts w:ascii="Times New Roman" w:hAnsi="Times New Roman" w:cs="Times New Roman"/>
          <w:sz w:val="24"/>
          <w:szCs w:val="24"/>
        </w:rPr>
        <w:t xml:space="preserve">after </w:t>
      </w:r>
      <w:r>
        <w:rPr>
          <w:rFonts w:ascii="Times New Roman" w:hAnsi="Times New Roman" w:cs="Times New Roman"/>
          <w:sz w:val="24"/>
          <w:szCs w:val="24"/>
        </w:rPr>
        <w:t>the previous decision to exclude it.</w:t>
      </w:r>
    </w:p>
    <w:p w14:paraId="670A7728" w14:textId="77777777" w:rsidR="00D0459E" w:rsidRDefault="00D0459E" w:rsidP="00DA4CC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w:t>
      </w:r>
      <w:r w:rsidRPr="00F90EF0">
        <w:rPr>
          <w:rFonts w:ascii="Times New Roman" w:hAnsi="Times New Roman" w:cs="Times New Roman"/>
          <w:sz w:val="24"/>
          <w:szCs w:val="24"/>
        </w:rPr>
        <w:t xml:space="preserve"> </w:t>
      </w:r>
      <w:r>
        <w:rPr>
          <w:rFonts w:ascii="Times New Roman" w:hAnsi="Times New Roman" w:cs="Times New Roman"/>
          <w:sz w:val="24"/>
          <w:szCs w:val="24"/>
        </w:rPr>
        <w:t>search</w:t>
      </w:r>
      <w:r w:rsidRPr="00F90EF0">
        <w:rPr>
          <w:rFonts w:ascii="Times New Roman" w:hAnsi="Times New Roman" w:cs="Times New Roman"/>
          <w:sz w:val="24"/>
          <w:szCs w:val="24"/>
        </w:rPr>
        <w:t xml:space="preserve"> </w:t>
      </w:r>
      <w:r w:rsidRPr="009938F6">
        <w:rPr>
          <w:rFonts w:ascii="Times New Roman" w:hAnsi="Times New Roman" w:cs="Times New Roman"/>
          <w:sz w:val="24"/>
          <w:szCs w:val="24"/>
        </w:rPr>
        <w:t>by the author of this article in the collections of the National Library of Israel revealed that some of the books that had belonged to Margot Einstein and Helen Dukas were to be found there</w:t>
      </w:r>
      <w:r>
        <w:rPr>
          <w:rFonts w:ascii="Times New Roman" w:hAnsi="Times New Roman" w:cs="Times New Roman"/>
          <w:sz w:val="24"/>
          <w:szCs w:val="24"/>
        </w:rPr>
        <w:t xml:space="preserve">. Others, however, were perhaps distributed to other libraries. This assumption about such a distribution reflects not only the note discussed above, but also information recorded in </w:t>
      </w:r>
      <w:r>
        <w:rPr>
          <w:rFonts w:ascii="Times New Roman" w:hAnsi="Times New Roman" w:cs="Times New Roman"/>
          <w:i/>
          <w:iCs/>
          <w:sz w:val="24"/>
          <w:szCs w:val="24"/>
        </w:rPr>
        <w:t>Kirjath</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Sepher</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r>
        <w:rPr>
          <w:rFonts w:ascii="Times New Roman" w:hAnsi="Times New Roman" w:cs="Times New Roman"/>
          <w:i/>
          <w:iCs/>
          <w:sz w:val="24"/>
          <w:szCs w:val="24"/>
        </w:rPr>
        <w:t>Kiryat</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Sefer</w:t>
      </w:r>
      <w:r w:rsidRPr="00F90EF0">
        <w:rPr>
          <w:rFonts w:ascii="Times New Roman" w:hAnsi="Times New Roman" w:cs="Times New Roman"/>
          <w:sz w:val="24"/>
          <w:szCs w:val="24"/>
        </w:rPr>
        <w:t>)</w:t>
      </w:r>
      <w:r>
        <w:rPr>
          <w:rFonts w:ascii="Times New Roman" w:hAnsi="Times New Roman" w:cs="Times New Roman"/>
          <w:sz w:val="24"/>
          <w:szCs w:val="24"/>
        </w:rPr>
        <w:t>,</w:t>
      </w:r>
      <w:r w:rsidRPr="00F90EF0">
        <w:rPr>
          <w:rFonts w:ascii="Times New Roman" w:hAnsi="Times New Roman" w:cs="Times New Roman"/>
          <w:sz w:val="24"/>
          <w:szCs w:val="24"/>
        </w:rPr>
        <w:t xml:space="preserve"> </w:t>
      </w:r>
      <w:r>
        <w:rPr>
          <w:rFonts w:ascii="Times New Roman" w:hAnsi="Times New Roman" w:cs="Times New Roman"/>
          <w:sz w:val="24"/>
          <w:szCs w:val="24"/>
        </w:rPr>
        <w:t>the bibliographical</w:t>
      </w:r>
      <w:r w:rsidRPr="00F90EF0">
        <w:rPr>
          <w:rFonts w:ascii="Times New Roman" w:hAnsi="Times New Roman" w:cs="Times New Roman"/>
          <w:sz w:val="24"/>
          <w:szCs w:val="24"/>
        </w:rPr>
        <w:t xml:space="preserve"> </w:t>
      </w:r>
      <w:r>
        <w:rPr>
          <w:rFonts w:ascii="Times New Roman" w:hAnsi="Times New Roman" w:cs="Times New Roman"/>
          <w:sz w:val="24"/>
          <w:szCs w:val="24"/>
        </w:rPr>
        <w:t>quarterly</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Jewish</w:t>
      </w:r>
      <w:r w:rsidRPr="00F90EF0">
        <w:rPr>
          <w:rFonts w:ascii="Times New Roman" w:hAnsi="Times New Roman" w:cs="Times New Roman"/>
          <w:sz w:val="24"/>
          <w:szCs w:val="24"/>
        </w:rPr>
        <w:t xml:space="preserve"> </w:t>
      </w:r>
      <w:r>
        <w:rPr>
          <w:rFonts w:ascii="Times New Roman" w:hAnsi="Times New Roman" w:cs="Times New Roman"/>
          <w:sz w:val="24"/>
          <w:szCs w:val="24"/>
        </w:rPr>
        <w:t>National</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University</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regarding the</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policy of this library. That source (from decades before the arrival of books from Einstein's home) notes that the </w:t>
      </w:r>
      <w:r>
        <w:rPr>
          <w:rFonts w:ascii="Times New Roman" w:hAnsi="Times New Roman" w:cs="Times New Roman"/>
          <w:sz w:val="24"/>
          <w:szCs w:val="24"/>
        </w:rPr>
        <w:lastRenderedPageBreak/>
        <w:t>Library's policy was to facilitate the transfer of duplicate works to other libraries in Israel and to ones abroad</w:t>
      </w:r>
      <w:ins w:id="767" w:author="Susan" w:date="2019-09-06T22:04:00Z">
        <w:r w:rsidR="00DA4CC5">
          <w:rPr>
            <w:rFonts w:ascii="Times New Roman" w:hAnsi="Times New Roman" w:cs="Times New Roman"/>
            <w:sz w:val="24"/>
            <w:szCs w:val="24"/>
          </w:rPr>
          <w:t xml:space="preserve"> </w:t>
        </w:r>
        <w:r w:rsidR="00DA4CC5" w:rsidRPr="00F55258">
          <w:rPr>
            <w:rFonts w:ascii="Times New Roman" w:hAnsi="Times New Roman" w:cs="Times New Roman"/>
            <w:sz w:val="24"/>
            <w:szCs w:val="24"/>
            <w:highlight w:val="yellow"/>
            <w:rPrChange w:id="768" w:author="Susan" w:date="2019-09-07T19:11:00Z">
              <w:rPr>
                <w:rFonts w:ascii="Times New Roman" w:hAnsi="Times New Roman" w:cs="Times New Roman"/>
                <w:sz w:val="24"/>
                <w:szCs w:val="24"/>
              </w:rPr>
            </w:rPrChange>
          </w:rPr>
          <w:t>[29</w:t>
        </w:r>
        <w:r w:rsidR="00DA4CC5">
          <w:rPr>
            <w:rFonts w:ascii="Times New Roman" w:hAnsi="Times New Roman" w:cs="Times New Roman"/>
            <w:sz w:val="24"/>
            <w:szCs w:val="24"/>
          </w:rPr>
          <w:t>]</w:t>
        </w:r>
      </w:ins>
      <w:r>
        <w:rPr>
          <w:rFonts w:ascii="Times New Roman" w:hAnsi="Times New Roman" w:cs="Times New Roman"/>
          <w:sz w:val="24"/>
          <w:szCs w:val="24"/>
        </w:rPr>
        <w:t>.</w:t>
      </w:r>
      <w:del w:id="769" w:author="Susan" w:date="2019-09-06T22:06:00Z">
        <w:r w:rsidDel="00DA4CC5">
          <w:rPr>
            <w:rStyle w:val="EndnoteReference"/>
            <w:szCs w:val="24"/>
            <w:lang w:val="ru-RU"/>
          </w:rPr>
          <w:endnoteReference w:id="41"/>
        </w:r>
      </w:del>
      <w:r>
        <w:rPr>
          <w:rFonts w:ascii="Times New Roman" w:hAnsi="Times New Roman" w:cs="Times New Roman"/>
          <w:sz w:val="24"/>
          <w:szCs w:val="24"/>
        </w:rPr>
        <w:t xml:space="preserve"> </w:t>
      </w:r>
      <w:r w:rsidRPr="00654F05">
        <w:rPr>
          <w:rFonts w:ascii="Times New Roman" w:hAnsi="Times New Roman" w:cs="Times New Roman"/>
          <w:i/>
          <w:iCs/>
          <w:sz w:val="24"/>
          <w:szCs w:val="24"/>
        </w:rPr>
        <w:t>Kirjath Sepher</w:t>
      </w:r>
      <w:r>
        <w:rPr>
          <w:rFonts w:ascii="Times New Roman" w:hAnsi="Times New Roman" w:cs="Times New Roman"/>
          <w:sz w:val="24"/>
          <w:szCs w:val="24"/>
        </w:rPr>
        <w:t xml:space="preserve"> also mentions books being selected for exchange</w:t>
      </w:r>
      <w:ins w:id="772" w:author="Susan" w:date="2019-09-06T22:04:00Z">
        <w:r w:rsidR="00DA4CC5">
          <w:rPr>
            <w:rFonts w:ascii="Times New Roman" w:hAnsi="Times New Roman" w:cs="Times New Roman"/>
            <w:sz w:val="24"/>
            <w:szCs w:val="24"/>
          </w:rPr>
          <w:t xml:space="preserve"> </w:t>
        </w:r>
        <w:r w:rsidR="00DA4CC5" w:rsidRPr="00B864D9">
          <w:rPr>
            <w:rFonts w:ascii="Times New Roman" w:hAnsi="Times New Roman" w:cs="Times New Roman"/>
            <w:sz w:val="24"/>
            <w:szCs w:val="24"/>
            <w:highlight w:val="yellow"/>
            <w:rPrChange w:id="773" w:author="Susan" w:date="2019-09-07T19:06:00Z">
              <w:rPr>
                <w:rFonts w:ascii="Times New Roman" w:hAnsi="Times New Roman" w:cs="Times New Roman"/>
                <w:sz w:val="24"/>
                <w:szCs w:val="24"/>
              </w:rPr>
            </w:rPrChange>
          </w:rPr>
          <w:t>[30]</w:t>
        </w:r>
      </w:ins>
      <w:r w:rsidRPr="00B864D9">
        <w:rPr>
          <w:rFonts w:ascii="Times New Roman" w:hAnsi="Times New Roman" w:cs="Times New Roman"/>
          <w:sz w:val="24"/>
          <w:szCs w:val="24"/>
          <w:highlight w:val="yellow"/>
          <w:rPrChange w:id="774" w:author="Susan" w:date="2019-09-07T19:06:00Z">
            <w:rPr>
              <w:rFonts w:ascii="Times New Roman" w:hAnsi="Times New Roman" w:cs="Times New Roman"/>
              <w:sz w:val="24"/>
              <w:szCs w:val="24"/>
            </w:rPr>
          </w:rPrChange>
        </w:rPr>
        <w:t>.</w:t>
      </w:r>
      <w:del w:id="775" w:author="Susan" w:date="2019-09-06T22:06:00Z">
        <w:r w:rsidRPr="00B864D9" w:rsidDel="00DA4CC5">
          <w:rPr>
            <w:rStyle w:val="EndnoteReference"/>
            <w:szCs w:val="24"/>
            <w:highlight w:val="yellow"/>
            <w:lang w:val="ru-RU"/>
            <w:rPrChange w:id="776" w:author="Susan" w:date="2019-09-07T19:06:00Z">
              <w:rPr>
                <w:rStyle w:val="EndnoteReference"/>
                <w:szCs w:val="24"/>
                <w:lang w:val="ru-RU"/>
              </w:rPr>
            </w:rPrChange>
          </w:rPr>
          <w:endnoteReference w:id="42"/>
        </w:r>
      </w:del>
      <w:r w:rsidRPr="00F90EF0">
        <w:rPr>
          <w:rFonts w:ascii="Times New Roman" w:hAnsi="Times New Roman" w:cs="Times New Roman"/>
          <w:sz w:val="24"/>
          <w:szCs w:val="24"/>
        </w:rPr>
        <w:t xml:space="preserve"> </w:t>
      </w:r>
    </w:p>
    <w:p w14:paraId="178A1938"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At the same time the librarians made great efforts to keep books that had belonged to the members of Einstein's family and to his secretary in which there was a dedicatory inscription or an autograph. Approximately 50 books with </w:t>
      </w:r>
      <w:r w:rsidRPr="00C55581">
        <w:rPr>
          <w:rFonts w:ascii="Times New Roman" w:hAnsi="Times New Roman" w:cs="Times New Roman"/>
          <w:sz w:val="24"/>
          <w:szCs w:val="24"/>
        </w:rPr>
        <w:t>dedicatory</w:t>
      </w:r>
      <w:r>
        <w:rPr>
          <w:rFonts w:ascii="Times New Roman" w:hAnsi="Times New Roman" w:cs="Times New Roman"/>
          <w:sz w:val="24"/>
          <w:szCs w:val="24"/>
        </w:rPr>
        <w:t xml:space="preserve"> inscriptions to Margot</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Elsa,</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r>
        <w:rPr>
          <w:rFonts w:ascii="Times New Roman" w:hAnsi="Times New Roman" w:cs="Times New Roman"/>
          <w:sz w:val="24"/>
          <w:szCs w:val="24"/>
        </w:rPr>
        <w:t>Ilse were kept in the collection of Einstein’s home library at the Archives.</w:t>
      </w:r>
      <w:r w:rsidRPr="00F90EF0">
        <w:rPr>
          <w:rFonts w:ascii="Times New Roman" w:hAnsi="Times New Roman" w:cs="Times New Roman"/>
          <w:sz w:val="24"/>
          <w:szCs w:val="24"/>
        </w:rPr>
        <w:t xml:space="preserve"> </w:t>
      </w:r>
      <w:r>
        <w:rPr>
          <w:rFonts w:ascii="Times New Roman" w:hAnsi="Times New Roman" w:cs="Times New Roman"/>
          <w:sz w:val="24"/>
          <w:szCs w:val="24"/>
        </w:rPr>
        <w:t>Also preserved there were about two dozen books with the autograph of the books’ owners, including both of Einstein's sons-in-law -- Rudi</w:t>
      </w:r>
      <w:r w:rsidRPr="00F90EF0">
        <w:rPr>
          <w:rFonts w:ascii="Times New Roman" w:hAnsi="Times New Roman" w:cs="Times New Roman"/>
          <w:sz w:val="24"/>
          <w:szCs w:val="24"/>
        </w:rPr>
        <w:t xml:space="preserve"> [</w:t>
      </w:r>
      <w:r>
        <w:rPr>
          <w:rFonts w:ascii="Times New Roman" w:hAnsi="Times New Roman" w:cs="Times New Roman"/>
          <w:sz w:val="24"/>
          <w:szCs w:val="24"/>
        </w:rPr>
        <w:t>Rudolf</w:t>
      </w:r>
      <w:r w:rsidRPr="00F90EF0">
        <w:rPr>
          <w:rFonts w:ascii="Times New Roman" w:hAnsi="Times New Roman" w:cs="Times New Roman"/>
          <w:sz w:val="24"/>
          <w:szCs w:val="24"/>
        </w:rPr>
        <w:t xml:space="preserve">] </w:t>
      </w:r>
      <w:r>
        <w:rPr>
          <w:rFonts w:ascii="Times New Roman" w:hAnsi="Times New Roman" w:cs="Times New Roman"/>
          <w:sz w:val="24"/>
          <w:szCs w:val="24"/>
        </w:rPr>
        <w:t>Kayser</w:t>
      </w:r>
      <w:r w:rsidRPr="00F90EF0">
        <w:rPr>
          <w:rFonts w:ascii="Times New Roman" w:hAnsi="Times New Roman" w:cs="Times New Roman"/>
          <w:sz w:val="24"/>
          <w:szCs w:val="24"/>
        </w:rPr>
        <w:t xml:space="preserve"> &amp; </w:t>
      </w:r>
      <w:r>
        <w:rPr>
          <w:rFonts w:ascii="Times New Roman" w:hAnsi="Times New Roman" w:cs="Times New Roman"/>
          <w:sz w:val="24"/>
          <w:szCs w:val="24"/>
        </w:rPr>
        <w:t>Dim</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[Dimitri] Marianoff. Like Kayser, Dimitri wrote a book about his father-in-law (Marianoff's book was </w:t>
      </w:r>
      <w:r>
        <w:rPr>
          <w:rFonts w:ascii="Times New Roman" w:hAnsi="Times New Roman" w:cs="Times New Roman"/>
          <w:i/>
          <w:iCs/>
          <w:sz w:val="24"/>
          <w:szCs w:val="24"/>
        </w:rPr>
        <w:t>Einstein: An Intimate Study of a Great Man</w:t>
      </w:r>
      <w:r>
        <w:rPr>
          <w:rFonts w:ascii="Times New Roman" w:hAnsi="Times New Roman" w:cs="Times New Roman"/>
          <w:sz w:val="24"/>
          <w:szCs w:val="24"/>
        </w:rPr>
        <w:t xml:space="preserve">). These totals do not include inscriptions in items in the musical collection of the Einstein’s library.  </w:t>
      </w:r>
    </w:p>
    <w:p w14:paraId="27F62B19" w14:textId="77777777"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Since</w:t>
      </w:r>
      <w:r w:rsidRPr="00F90EF0">
        <w:rPr>
          <w:rFonts w:ascii="Times New Roman" w:hAnsi="Times New Roman" w:cs="Times New Roman"/>
          <w:sz w:val="24"/>
          <w:szCs w:val="24"/>
        </w:rPr>
        <w:t xml:space="preserve"> </w:t>
      </w:r>
      <w:r>
        <w:rPr>
          <w:rFonts w:ascii="Times New Roman" w:hAnsi="Times New Roman" w:cs="Times New Roman"/>
          <w:sz w:val="24"/>
          <w:szCs w:val="24"/>
        </w:rPr>
        <w:t>many</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Einstein Collection</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need</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repair</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Archives</w:t>
      </w:r>
      <w:r w:rsidRPr="00F90EF0">
        <w:rPr>
          <w:rFonts w:ascii="Times New Roman" w:hAnsi="Times New Roman" w:cs="Times New Roman"/>
          <w:sz w:val="24"/>
          <w:szCs w:val="24"/>
        </w:rPr>
        <w:t xml:space="preserve"> </w:t>
      </w:r>
      <w:r>
        <w:rPr>
          <w:rFonts w:ascii="Times New Roman" w:hAnsi="Times New Roman" w:cs="Times New Roman"/>
          <w:sz w:val="24"/>
          <w:szCs w:val="24"/>
        </w:rPr>
        <w:t>began</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restoration project in July</w:t>
      </w:r>
      <w:r w:rsidRPr="00F90EF0">
        <w:rPr>
          <w:rFonts w:ascii="Times New Roman" w:hAnsi="Times New Roman" w:cs="Times New Roman"/>
          <w:sz w:val="24"/>
          <w:szCs w:val="24"/>
        </w:rPr>
        <w:t xml:space="preserve"> 2012. </w:t>
      </w:r>
    </w:p>
    <w:p w14:paraId="29E028F0" w14:textId="77777777" w:rsidR="00D0459E" w:rsidRPr="008F6FFB" w:rsidRDefault="00D0459E" w:rsidP="00D0459E">
      <w:pPr>
        <w:spacing w:line="480" w:lineRule="auto"/>
        <w:rPr>
          <w:rFonts w:ascii="Times New Roman" w:hAnsi="Times New Roman" w:cs="Times New Roman"/>
          <w:color w:val="00B0F0"/>
          <w:sz w:val="24"/>
          <w:szCs w:val="24"/>
        </w:rPr>
      </w:pPr>
      <w:r>
        <w:rPr>
          <w:rFonts w:ascii="Times New Roman" w:hAnsi="Times New Roman" w:cs="Times New Roman"/>
          <w:sz w:val="24"/>
          <w:szCs w:val="24"/>
        </w:rPr>
        <w:t xml:space="preserve">             </w:t>
      </w:r>
    </w:p>
    <w:p w14:paraId="178F4446" w14:textId="65F9A813" w:rsidR="00D0459E" w:rsidRPr="004D4C50" w:rsidRDefault="001870E0">
      <w:pPr>
        <w:pStyle w:val="NoSpacing"/>
        <w:spacing w:line="480" w:lineRule="auto"/>
        <w:rPr>
          <w:rFonts w:ascii="Times New Roman" w:hAnsi="Times New Roman" w:cs="Times New Roman"/>
          <w:b/>
          <w:bCs/>
          <w:i/>
          <w:iCs/>
          <w:sz w:val="24"/>
          <w:szCs w:val="24"/>
        </w:rPr>
        <w:pPrChange w:id="779" w:author="Susan" w:date="2019-09-07T00:37:00Z">
          <w:pPr>
            <w:pStyle w:val="NoSpacing"/>
            <w:spacing w:line="480" w:lineRule="auto"/>
            <w:jc w:val="center"/>
          </w:pPr>
        </w:pPrChange>
      </w:pPr>
      <w:ins w:id="780" w:author="Susan" w:date="2019-09-07T00:37:00Z">
        <w:r w:rsidRPr="00F55258">
          <w:rPr>
            <w:rFonts w:ascii="Times New Roman" w:hAnsi="Times New Roman" w:cs="Times New Roman"/>
            <w:b/>
            <w:bCs/>
            <w:i/>
            <w:iCs/>
            <w:sz w:val="24"/>
            <w:szCs w:val="24"/>
            <w:highlight w:val="yellow"/>
            <w:rPrChange w:id="781" w:author="Susan" w:date="2019-09-07T19:11:00Z">
              <w:rPr>
                <w:rFonts w:ascii="Times New Roman" w:hAnsi="Times New Roman" w:cs="Times New Roman"/>
                <w:b/>
                <w:bCs/>
                <w:sz w:val="24"/>
                <w:szCs w:val="24"/>
              </w:rPr>
            </w:rPrChange>
          </w:rPr>
          <w:t>2.2</w:t>
        </w:r>
      </w:ins>
      <w:ins w:id="782" w:author="Susan" w:date="2019-09-07T00:33:00Z">
        <w:r w:rsidR="00906B6E" w:rsidRPr="00F55258">
          <w:rPr>
            <w:rFonts w:ascii="Times New Roman" w:hAnsi="Times New Roman" w:cs="Times New Roman"/>
            <w:b/>
            <w:bCs/>
            <w:i/>
            <w:iCs/>
            <w:sz w:val="24"/>
            <w:szCs w:val="24"/>
            <w:highlight w:val="yellow"/>
            <w:rPrChange w:id="783" w:author="Susan" w:date="2019-09-07T19:11:00Z">
              <w:rPr>
                <w:rFonts w:ascii="Times New Roman" w:hAnsi="Times New Roman" w:cs="Times New Roman"/>
                <w:b/>
                <w:bCs/>
                <w:sz w:val="24"/>
                <w:szCs w:val="24"/>
              </w:rPr>
            </w:rPrChange>
          </w:rPr>
          <w:t xml:space="preserve">. </w:t>
        </w:r>
      </w:ins>
      <w:r w:rsidR="00D0459E" w:rsidRPr="00F55258">
        <w:rPr>
          <w:rFonts w:ascii="Times New Roman" w:hAnsi="Times New Roman" w:cs="Times New Roman"/>
          <w:b/>
          <w:bCs/>
          <w:i/>
          <w:iCs/>
          <w:sz w:val="24"/>
          <w:szCs w:val="24"/>
          <w:highlight w:val="yellow"/>
          <w:rPrChange w:id="784" w:author="Susan" w:date="2019-09-07T19:11:00Z">
            <w:rPr>
              <w:rFonts w:ascii="Times New Roman" w:hAnsi="Times New Roman" w:cs="Times New Roman"/>
              <w:b/>
              <w:bCs/>
              <w:i/>
              <w:iCs/>
              <w:sz w:val="24"/>
              <w:szCs w:val="24"/>
            </w:rPr>
          </w:rPrChange>
        </w:rPr>
        <w:t>Einstein’s Gifts</w:t>
      </w:r>
    </w:p>
    <w:p w14:paraId="6E3AF709" w14:textId="77777777" w:rsidR="00D0459E" w:rsidRDefault="00D0459E" w:rsidP="00D0459E">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   Notes of JNUL employees and their correspondence with the Friends indicate that work was carried out to trace the fate of those books from Einstein's personal library which were not included among his books that were sent to the JNUL.</w:t>
      </w:r>
    </w:p>
    <w:p w14:paraId="67240AA7" w14:textId="5FC94FFF" w:rsidR="00D0459E" w:rsidRDefault="00D0459E" w:rsidP="00555A21">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It is likely that the books from Einstein's office at the Institute for Advanced Study in Princeton were </w:t>
      </w:r>
      <w:r w:rsidRPr="00222582">
        <w:rPr>
          <w:rFonts w:ascii="Times New Roman" w:hAnsi="Times New Roman" w:cs="Times New Roman"/>
          <w:sz w:val="24"/>
          <w:szCs w:val="24"/>
        </w:rPr>
        <w:t>packed after his death by his secretary</w:t>
      </w:r>
      <w:r>
        <w:rPr>
          <w:rFonts w:ascii="Times New Roman" w:hAnsi="Times New Roman" w:cs="Times New Roman"/>
          <w:sz w:val="24"/>
          <w:szCs w:val="24"/>
        </w:rPr>
        <w:t xml:space="preserve"> and were located in the scientist's home before the dispatch to Jerusalem</w:t>
      </w:r>
      <w:r w:rsidRPr="00F55258">
        <w:rPr>
          <w:rFonts w:ascii="Times New Roman" w:hAnsi="Times New Roman" w:cs="Times New Roman"/>
          <w:sz w:val="24"/>
          <w:szCs w:val="24"/>
          <w:highlight w:val="yellow"/>
          <w:rPrChange w:id="785" w:author="Susan" w:date="2019-09-07T19:12:00Z">
            <w:rPr>
              <w:rFonts w:ascii="Times New Roman" w:hAnsi="Times New Roman" w:cs="Times New Roman"/>
              <w:sz w:val="24"/>
              <w:szCs w:val="24"/>
            </w:rPr>
          </w:rPrChange>
        </w:rPr>
        <w:t>.</w:t>
      </w:r>
      <w:ins w:id="786" w:author="Susan" w:date="2019-09-06T22:11:00Z">
        <w:r w:rsidR="00DA4CC5" w:rsidRPr="00F55258">
          <w:rPr>
            <w:rFonts w:ascii="Times New Roman" w:hAnsi="Times New Roman" w:cs="Times New Roman"/>
            <w:sz w:val="24"/>
            <w:szCs w:val="24"/>
            <w:highlight w:val="yellow"/>
            <w:rPrChange w:id="787" w:author="Susan" w:date="2019-09-07T19:12:00Z">
              <w:rPr>
                <w:rFonts w:ascii="Times New Roman" w:hAnsi="Times New Roman" w:cs="Times New Roman"/>
                <w:sz w:val="24"/>
                <w:szCs w:val="24"/>
              </w:rPr>
            </w:rPrChange>
          </w:rPr>
          <w:t>[</w:t>
        </w:r>
      </w:ins>
      <w:ins w:id="788" w:author="Susan" w:date="2019-09-07T14:51:00Z">
        <w:r w:rsidR="00555A21" w:rsidRPr="00F55258">
          <w:rPr>
            <w:rFonts w:ascii="Times New Roman" w:hAnsi="Times New Roman" w:cs="Times New Roman"/>
            <w:sz w:val="24"/>
            <w:szCs w:val="24"/>
            <w:highlight w:val="yellow"/>
            <w:rPrChange w:id="789" w:author="Susan" w:date="2019-09-07T19:12:00Z">
              <w:rPr>
                <w:rFonts w:ascii="Times New Roman" w:hAnsi="Times New Roman" w:cs="Times New Roman"/>
                <w:sz w:val="24"/>
                <w:szCs w:val="24"/>
              </w:rPr>
            </w:rPrChange>
          </w:rPr>
          <w:t>see 11</w:t>
        </w:r>
      </w:ins>
      <w:ins w:id="790" w:author="Susan" w:date="2019-09-06T22:11:00Z">
        <w:r w:rsidR="00DA4CC5" w:rsidRPr="00F55258">
          <w:rPr>
            <w:rFonts w:ascii="Times New Roman" w:hAnsi="Times New Roman" w:cs="Times New Roman"/>
            <w:sz w:val="24"/>
            <w:szCs w:val="24"/>
            <w:highlight w:val="yellow"/>
            <w:rPrChange w:id="791" w:author="Susan" w:date="2019-09-07T19:12:00Z">
              <w:rPr>
                <w:rFonts w:ascii="Times New Roman" w:hAnsi="Times New Roman" w:cs="Times New Roman"/>
                <w:sz w:val="24"/>
                <w:szCs w:val="24"/>
              </w:rPr>
            </w:rPrChange>
          </w:rPr>
          <w:t>]</w:t>
        </w:r>
      </w:ins>
      <w:del w:id="792" w:author="Susan" w:date="2019-09-07T14:51:00Z">
        <w:r w:rsidRPr="00F55258" w:rsidDel="00555A21">
          <w:rPr>
            <w:rStyle w:val="EndnoteReference"/>
            <w:szCs w:val="24"/>
            <w:highlight w:val="yellow"/>
            <w:lang w:val="ru-RU"/>
            <w:rPrChange w:id="793" w:author="Susan" w:date="2019-09-07T19:12:00Z">
              <w:rPr>
                <w:rStyle w:val="EndnoteReference"/>
                <w:szCs w:val="24"/>
                <w:lang w:val="ru-RU"/>
              </w:rPr>
            </w:rPrChange>
          </w:rPr>
          <w:endnoteReference w:id="43"/>
        </w:r>
      </w:del>
      <w:r w:rsidRPr="00F90EF0">
        <w:rPr>
          <w:rFonts w:ascii="Times New Roman" w:hAnsi="Times New Roman" w:cs="Times New Roman"/>
          <w:sz w:val="24"/>
          <w:szCs w:val="24"/>
        </w:rPr>
        <w:t xml:space="preserve"> </w:t>
      </w:r>
    </w:p>
    <w:p w14:paraId="6CB9A891" w14:textId="74668BDD" w:rsidR="00D0459E" w:rsidRDefault="00D0459E" w:rsidP="00555A2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Einstein had </w:t>
      </w:r>
      <w:r w:rsidRPr="00136A43">
        <w:rPr>
          <w:rFonts w:ascii="Times New Roman" w:hAnsi="Times New Roman" w:cs="Times New Roman"/>
          <w:sz w:val="24"/>
          <w:szCs w:val="24"/>
        </w:rPr>
        <w:t>occasionally</w:t>
      </w:r>
      <w:r>
        <w:rPr>
          <w:rFonts w:ascii="Times New Roman" w:hAnsi="Times New Roman" w:cs="Times New Roman"/>
          <w:sz w:val="24"/>
          <w:szCs w:val="24"/>
        </w:rPr>
        <w:t xml:space="preserve"> sent books and journals to the</w:t>
      </w:r>
      <w:r w:rsidRPr="00F90EF0">
        <w:rPr>
          <w:rFonts w:ascii="Times New Roman" w:hAnsi="Times New Roman" w:cs="Times New Roman"/>
          <w:sz w:val="24"/>
          <w:szCs w:val="24"/>
        </w:rPr>
        <w:t xml:space="preserve"> </w:t>
      </w:r>
      <w:r>
        <w:rPr>
          <w:rFonts w:ascii="Times New Roman" w:hAnsi="Times New Roman" w:cs="Times New Roman"/>
          <w:sz w:val="24"/>
          <w:szCs w:val="24"/>
        </w:rPr>
        <w:t>Jewish</w:t>
      </w:r>
      <w:r w:rsidRPr="00F90EF0">
        <w:rPr>
          <w:rFonts w:ascii="Times New Roman" w:hAnsi="Times New Roman" w:cs="Times New Roman"/>
          <w:sz w:val="24"/>
          <w:szCs w:val="24"/>
        </w:rPr>
        <w:t xml:space="preserve"> </w:t>
      </w:r>
      <w:r>
        <w:rPr>
          <w:rFonts w:ascii="Times New Roman" w:hAnsi="Times New Roman" w:cs="Times New Roman"/>
          <w:sz w:val="24"/>
          <w:szCs w:val="24"/>
        </w:rPr>
        <w:t>National</w:t>
      </w:r>
      <w:r w:rsidRPr="00F90EF0">
        <w:rPr>
          <w:rFonts w:ascii="Times New Roman" w:hAnsi="Times New Roman" w:cs="Times New Roman"/>
          <w:sz w:val="24"/>
          <w:szCs w:val="24"/>
        </w:rPr>
        <w:t xml:space="preserve"> &amp; </w:t>
      </w:r>
      <w:r>
        <w:rPr>
          <w:rFonts w:ascii="Times New Roman" w:hAnsi="Times New Roman" w:cs="Times New Roman"/>
          <w:sz w:val="24"/>
          <w:szCs w:val="24"/>
        </w:rPr>
        <w:t>University</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Pr>
          <w:rFonts w:ascii="Times New Roman" w:hAnsi="Times New Roman" w:cs="Times New Roman"/>
          <w:sz w:val="24"/>
          <w:szCs w:val="24"/>
        </w:rPr>
        <w:t>found</w:t>
      </w:r>
      <w:r w:rsidRPr="00F90EF0">
        <w:rPr>
          <w:rFonts w:ascii="Times New Roman" w:hAnsi="Times New Roman" w:cs="Times New Roman"/>
          <w:sz w:val="24"/>
          <w:szCs w:val="24"/>
        </w:rPr>
        <w:t xml:space="preserve"> </w:t>
      </w:r>
      <w:r>
        <w:rPr>
          <w:rFonts w:ascii="Times New Roman" w:hAnsi="Times New Roman" w:cs="Times New Roman"/>
          <w:sz w:val="24"/>
          <w:szCs w:val="24"/>
        </w:rPr>
        <w:t>(apparently</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JNUL</w:t>
      </w:r>
      <w:r w:rsidRPr="00F90EF0">
        <w:rPr>
          <w:rFonts w:ascii="Times New Roman" w:hAnsi="Times New Roman" w:cs="Times New Roman"/>
          <w:sz w:val="24"/>
          <w:szCs w:val="24"/>
        </w:rPr>
        <w:t xml:space="preserve"> </w:t>
      </w:r>
      <w:r>
        <w:rPr>
          <w:rFonts w:ascii="Times New Roman" w:hAnsi="Times New Roman" w:cs="Times New Roman"/>
          <w:sz w:val="24"/>
          <w:szCs w:val="24"/>
        </w:rPr>
        <w:t>archive)</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first</w:t>
      </w:r>
      <w:r w:rsidRPr="00F90EF0">
        <w:rPr>
          <w:rFonts w:ascii="Times New Roman" w:hAnsi="Times New Roman" w:cs="Times New Roman"/>
          <w:sz w:val="24"/>
          <w:szCs w:val="24"/>
        </w:rPr>
        <w:t xml:space="preserve"> </w:t>
      </w:r>
      <w:r>
        <w:rPr>
          <w:rFonts w:ascii="Times New Roman" w:hAnsi="Times New Roman" w:cs="Times New Roman"/>
          <w:sz w:val="24"/>
          <w:szCs w:val="24"/>
        </w:rPr>
        <w:t>evidence</w:t>
      </w:r>
      <w:r w:rsidRPr="00F90EF0">
        <w:rPr>
          <w:rFonts w:ascii="Times New Roman" w:hAnsi="Times New Roman" w:cs="Times New Roman"/>
          <w:sz w:val="24"/>
          <w:szCs w:val="24"/>
        </w:rPr>
        <w:t xml:space="preserve"> - </w:t>
      </w:r>
      <w:r>
        <w:rPr>
          <w:rFonts w:ascii="Times New Roman" w:hAnsi="Times New Roman" w:cs="Times New Roman"/>
          <w:sz w:val="24"/>
          <w:szCs w:val="24"/>
        </w:rPr>
        <w:t>dating</w:t>
      </w:r>
      <w:r w:rsidRPr="00F90EF0">
        <w:rPr>
          <w:rFonts w:ascii="Times New Roman" w:hAnsi="Times New Roman" w:cs="Times New Roman"/>
          <w:sz w:val="24"/>
          <w:szCs w:val="24"/>
        </w:rPr>
        <w:t xml:space="preserve"> </w:t>
      </w:r>
      <w:r>
        <w:rPr>
          <w:rFonts w:ascii="Times New Roman" w:hAnsi="Times New Roman" w:cs="Times New Roman"/>
          <w:sz w:val="24"/>
          <w:szCs w:val="24"/>
        </w:rPr>
        <w:t>to</w:t>
      </w:r>
      <w:r w:rsidRPr="00F90EF0">
        <w:rPr>
          <w:rFonts w:ascii="Times New Roman" w:hAnsi="Times New Roman" w:cs="Times New Roman"/>
          <w:sz w:val="24"/>
          <w:szCs w:val="24"/>
        </w:rPr>
        <w:t xml:space="preserve"> 1927, </w:t>
      </w:r>
      <w:r>
        <w:rPr>
          <w:rFonts w:ascii="Times New Roman" w:hAnsi="Times New Roman" w:cs="Times New Roman"/>
          <w:sz w:val="24"/>
          <w:szCs w:val="24"/>
        </w:rPr>
        <w:t>when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scientist</w:t>
      </w:r>
      <w:r w:rsidRPr="00F90EF0">
        <w:rPr>
          <w:rFonts w:ascii="Times New Roman" w:hAnsi="Times New Roman" w:cs="Times New Roman"/>
          <w:sz w:val="24"/>
          <w:szCs w:val="24"/>
        </w:rPr>
        <w:t xml:space="preserve"> </w:t>
      </w:r>
      <w:r>
        <w:rPr>
          <w:rFonts w:ascii="Times New Roman" w:hAnsi="Times New Roman" w:cs="Times New Roman"/>
          <w:sz w:val="24"/>
          <w:szCs w:val="24"/>
        </w:rPr>
        <w:t>was</w:t>
      </w:r>
      <w:r w:rsidRPr="00F90EF0">
        <w:rPr>
          <w:rFonts w:ascii="Times New Roman" w:hAnsi="Times New Roman" w:cs="Times New Roman"/>
          <w:sz w:val="24"/>
          <w:szCs w:val="24"/>
        </w:rPr>
        <w:t xml:space="preserve"> </w:t>
      </w:r>
      <w:r>
        <w:rPr>
          <w:rFonts w:ascii="Times New Roman" w:hAnsi="Times New Roman" w:cs="Times New Roman"/>
          <w:sz w:val="24"/>
          <w:szCs w:val="24"/>
        </w:rPr>
        <w:t>still</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Berlin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materials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and of </w:t>
      </w:r>
      <w:r w:rsidRPr="00136A43">
        <w:rPr>
          <w:rFonts w:ascii="Times New Roman" w:hAnsi="Times New Roman" w:cs="Times New Roman"/>
          <w:sz w:val="24"/>
          <w:szCs w:val="24"/>
        </w:rPr>
        <w:t>more numerous</w:t>
      </w:r>
      <w:r>
        <w:rPr>
          <w:rFonts w:ascii="Times New Roman" w:hAnsi="Times New Roman" w:cs="Times New Roman"/>
          <w:sz w:val="24"/>
          <w:szCs w:val="24"/>
        </w:rPr>
        <w:t xml:space="preserve"> items received in 1953 and 1956</w:t>
      </w:r>
      <w:ins w:id="796" w:author="Susan" w:date="2019-09-06T22:14:00Z">
        <w:r w:rsidR="00DA4CC5">
          <w:rPr>
            <w:rFonts w:ascii="Times New Roman" w:hAnsi="Times New Roman" w:cs="Times New Roman"/>
            <w:sz w:val="24"/>
            <w:szCs w:val="24"/>
          </w:rPr>
          <w:t xml:space="preserve"> </w:t>
        </w:r>
        <w:r w:rsidR="00DA4CC5" w:rsidRPr="00F55258">
          <w:rPr>
            <w:rFonts w:ascii="Times New Roman" w:hAnsi="Times New Roman" w:cs="Times New Roman"/>
            <w:sz w:val="24"/>
            <w:szCs w:val="24"/>
            <w:highlight w:val="yellow"/>
            <w:rPrChange w:id="797" w:author="Susan" w:date="2019-09-07T19:12:00Z">
              <w:rPr>
                <w:rFonts w:ascii="Times New Roman" w:hAnsi="Times New Roman" w:cs="Times New Roman"/>
                <w:sz w:val="24"/>
                <w:szCs w:val="24"/>
              </w:rPr>
            </w:rPrChange>
          </w:rPr>
          <w:t>[</w:t>
        </w:r>
      </w:ins>
      <w:ins w:id="798" w:author="Susan" w:date="2019-09-07T14:51:00Z">
        <w:r w:rsidR="00555A21" w:rsidRPr="00F55258">
          <w:rPr>
            <w:rFonts w:ascii="Times New Roman" w:hAnsi="Times New Roman" w:cs="Times New Roman"/>
            <w:sz w:val="24"/>
            <w:szCs w:val="24"/>
            <w:highlight w:val="yellow"/>
            <w:rPrChange w:id="799" w:author="Susan" w:date="2019-09-07T19:12:00Z">
              <w:rPr>
                <w:rFonts w:ascii="Times New Roman" w:hAnsi="Times New Roman" w:cs="Times New Roman"/>
                <w:sz w:val="24"/>
                <w:szCs w:val="24"/>
              </w:rPr>
            </w:rPrChange>
          </w:rPr>
          <w:t>see 11</w:t>
        </w:r>
      </w:ins>
      <w:ins w:id="800" w:author="Susan" w:date="2019-09-07T14:52:00Z">
        <w:r w:rsidR="00555A21" w:rsidRPr="00F55258">
          <w:rPr>
            <w:rFonts w:ascii="Times New Roman" w:hAnsi="Times New Roman" w:cs="Times New Roman"/>
            <w:sz w:val="24"/>
            <w:szCs w:val="24"/>
            <w:highlight w:val="yellow"/>
            <w:rPrChange w:id="801" w:author="Susan" w:date="2019-09-07T19:12:00Z">
              <w:rPr>
                <w:rFonts w:ascii="Times New Roman" w:hAnsi="Times New Roman" w:cs="Times New Roman"/>
                <w:sz w:val="24"/>
                <w:szCs w:val="24"/>
              </w:rPr>
            </w:rPrChange>
          </w:rPr>
          <w:t>]</w:t>
        </w:r>
      </w:ins>
      <w:r w:rsidRPr="00F55258">
        <w:rPr>
          <w:rFonts w:ascii="Times New Roman" w:hAnsi="Times New Roman" w:cs="Times New Roman"/>
          <w:sz w:val="24"/>
          <w:szCs w:val="24"/>
          <w:highlight w:val="yellow"/>
          <w:rPrChange w:id="802" w:author="Susan" w:date="2019-09-07T19:12:00Z">
            <w:rPr>
              <w:rFonts w:ascii="Times New Roman" w:hAnsi="Times New Roman" w:cs="Times New Roman"/>
              <w:sz w:val="24"/>
              <w:szCs w:val="24"/>
            </w:rPr>
          </w:rPrChange>
        </w:rPr>
        <w:t>.</w:t>
      </w:r>
      <w:del w:id="803" w:author="Susan" w:date="2019-09-06T22:14:00Z">
        <w:r w:rsidRPr="00F55258" w:rsidDel="00DA4CC5">
          <w:rPr>
            <w:rStyle w:val="EndnoteReference"/>
            <w:szCs w:val="24"/>
            <w:highlight w:val="yellow"/>
            <w:lang w:val="ru-RU"/>
            <w:rPrChange w:id="804" w:author="Susan" w:date="2019-09-07T19:12:00Z">
              <w:rPr>
                <w:rStyle w:val="EndnoteReference"/>
                <w:szCs w:val="24"/>
                <w:lang w:val="ru-RU"/>
              </w:rPr>
            </w:rPrChange>
          </w:rPr>
          <w:endnoteReference w:id="44"/>
        </w:r>
      </w:del>
      <w:r w:rsidRPr="00F90EF0">
        <w:rPr>
          <w:rFonts w:ascii="Times New Roman" w:hAnsi="Times New Roman" w:cs="Times New Roman"/>
          <w:sz w:val="24"/>
          <w:szCs w:val="24"/>
        </w:rPr>
        <w:t xml:space="preserve"> </w:t>
      </w:r>
      <w:r>
        <w:rPr>
          <w:rFonts w:ascii="Times New Roman" w:hAnsi="Times New Roman" w:cs="Times New Roman"/>
          <w:sz w:val="24"/>
          <w:szCs w:val="24"/>
        </w:rPr>
        <w:t>This</w:t>
      </w:r>
      <w:r w:rsidRPr="00F90EF0">
        <w:rPr>
          <w:rFonts w:ascii="Times New Roman" w:hAnsi="Times New Roman" w:cs="Times New Roman"/>
          <w:sz w:val="24"/>
          <w:szCs w:val="24"/>
        </w:rPr>
        <w:t xml:space="preserve"> </w:t>
      </w:r>
      <w:r>
        <w:rPr>
          <w:rFonts w:ascii="Times New Roman" w:hAnsi="Times New Roman" w:cs="Times New Roman"/>
          <w:sz w:val="24"/>
          <w:szCs w:val="24"/>
        </w:rPr>
        <w:t>evidence</w:t>
      </w:r>
      <w:r w:rsidRPr="00F90EF0">
        <w:rPr>
          <w:rFonts w:ascii="Times New Roman" w:hAnsi="Times New Roman" w:cs="Times New Roman"/>
          <w:sz w:val="24"/>
          <w:szCs w:val="24"/>
        </w:rPr>
        <w:t xml:space="preserve"> </w:t>
      </w:r>
      <w:r>
        <w:rPr>
          <w:rFonts w:ascii="Times New Roman" w:hAnsi="Times New Roman" w:cs="Times New Roman"/>
          <w:sz w:val="24"/>
          <w:szCs w:val="24"/>
        </w:rPr>
        <w:t>discovered</w:t>
      </w:r>
      <w:r w:rsidRPr="00F90EF0">
        <w:rPr>
          <w:rFonts w:ascii="Times New Roman" w:hAnsi="Times New Roman" w:cs="Times New Roman"/>
          <w:sz w:val="24"/>
          <w:szCs w:val="24"/>
        </w:rPr>
        <w:t xml:space="preserve"> </w:t>
      </w:r>
      <w:r>
        <w:rPr>
          <w:rFonts w:ascii="Times New Roman" w:hAnsi="Times New Roman" w:cs="Times New Roman"/>
          <w:sz w:val="24"/>
          <w:szCs w:val="24"/>
        </w:rPr>
        <w:t>by</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Pr>
          <w:rFonts w:ascii="Times New Roman" w:hAnsi="Times New Roman" w:cs="Times New Roman"/>
          <w:sz w:val="24"/>
          <w:szCs w:val="24"/>
        </w:rPr>
        <w:t>facilitated my</w:t>
      </w:r>
      <w:r w:rsidRPr="00F90EF0">
        <w:rPr>
          <w:rFonts w:ascii="Times New Roman" w:hAnsi="Times New Roman" w:cs="Times New Roman"/>
          <w:sz w:val="24"/>
          <w:szCs w:val="24"/>
        </w:rPr>
        <w:t xml:space="preserve"> </w:t>
      </w:r>
      <w:r>
        <w:rPr>
          <w:rFonts w:ascii="Times New Roman" w:hAnsi="Times New Roman" w:cs="Times New Roman"/>
          <w:sz w:val="24"/>
          <w:szCs w:val="24"/>
        </w:rPr>
        <w:t>search</w:t>
      </w:r>
      <w:r w:rsidRPr="00F90EF0">
        <w:rPr>
          <w:rFonts w:ascii="Times New Roman" w:hAnsi="Times New Roman" w:cs="Times New Roman"/>
          <w:sz w:val="24"/>
          <w:szCs w:val="24"/>
        </w:rPr>
        <w:t xml:space="preserve"> </w:t>
      </w:r>
      <w:r>
        <w:rPr>
          <w:rFonts w:ascii="Times New Roman" w:hAnsi="Times New Roman" w:cs="Times New Roman"/>
          <w:sz w:val="24"/>
          <w:szCs w:val="24"/>
        </w:rPr>
        <w:t>for</w:t>
      </w:r>
      <w:r w:rsidRPr="00F90EF0">
        <w:rPr>
          <w:rFonts w:ascii="Times New Roman" w:hAnsi="Times New Roman" w:cs="Times New Roman"/>
          <w:sz w:val="24"/>
          <w:szCs w:val="24"/>
        </w:rPr>
        <w:t xml:space="preserve"> </w:t>
      </w:r>
      <w:r>
        <w:rPr>
          <w:rFonts w:ascii="Times New Roman" w:hAnsi="Times New Roman" w:cs="Times New Roman"/>
          <w:sz w:val="24"/>
          <w:szCs w:val="24"/>
        </w:rPr>
        <w:t>information about the JNUL’s registration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acquisitions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r>
        <w:rPr>
          <w:rFonts w:ascii="Times New Roman" w:hAnsi="Times New Roman" w:cs="Times New Roman"/>
          <w:sz w:val="24"/>
          <w:szCs w:val="24"/>
        </w:rPr>
        <w:t>s</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w:t>
      </w:r>
    </w:p>
    <w:p w14:paraId="2984C534" w14:textId="68AA9BA0" w:rsidR="00D0459E" w:rsidRDefault="00D0459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My first source regarding the JNUL acquisitions was the already mentioned Kirjath</w:t>
      </w:r>
      <w:r w:rsidRPr="00F90EF0">
        <w:rPr>
          <w:rFonts w:ascii="Times New Roman" w:hAnsi="Times New Roman" w:cs="Times New Roman"/>
          <w:sz w:val="24"/>
          <w:szCs w:val="24"/>
        </w:rPr>
        <w:t xml:space="preserve"> </w:t>
      </w:r>
      <w:r>
        <w:rPr>
          <w:rFonts w:ascii="Times New Roman" w:hAnsi="Times New Roman" w:cs="Times New Roman"/>
          <w:sz w:val="24"/>
          <w:szCs w:val="24"/>
        </w:rPr>
        <w:t>Sepher.</w:t>
      </w:r>
      <w:r w:rsidRPr="008A6DDF">
        <w:rPr>
          <w:rFonts w:ascii="Times New Roman" w:hAnsi="Times New Roman" w:cs="Times New Roman"/>
          <w:color w:val="7030A0"/>
          <w:sz w:val="24"/>
          <w:szCs w:val="24"/>
        </w:rPr>
        <w:t xml:space="preserve"> </w:t>
      </w:r>
      <w:r>
        <w:rPr>
          <w:rFonts w:ascii="Times New Roman" w:hAnsi="Times New Roman" w:cs="Times New Roman"/>
          <w:sz w:val="24"/>
          <w:szCs w:val="24"/>
        </w:rPr>
        <w:t>Examination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issues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no</w:t>
      </w:r>
      <w:r w:rsidRPr="00F90EF0">
        <w:rPr>
          <w:rFonts w:ascii="Times New Roman" w:hAnsi="Times New Roman" w:cs="Times New Roman"/>
          <w:sz w:val="24"/>
          <w:szCs w:val="24"/>
        </w:rPr>
        <w:t xml:space="preserve">. 1 (1924-1925) </w:t>
      </w:r>
      <w:r>
        <w:rPr>
          <w:rFonts w:ascii="Times New Roman" w:hAnsi="Times New Roman" w:cs="Times New Roman"/>
          <w:sz w:val="24"/>
          <w:szCs w:val="24"/>
        </w:rPr>
        <w:t>through</w:t>
      </w:r>
      <w:r w:rsidRPr="00F90EF0">
        <w:rPr>
          <w:rFonts w:ascii="Times New Roman" w:hAnsi="Times New Roman" w:cs="Times New Roman"/>
          <w:sz w:val="24"/>
          <w:szCs w:val="24"/>
        </w:rPr>
        <w:t xml:space="preserve"> </w:t>
      </w:r>
      <w:r>
        <w:rPr>
          <w:rFonts w:ascii="Times New Roman" w:hAnsi="Times New Roman" w:cs="Times New Roman"/>
          <w:sz w:val="24"/>
          <w:szCs w:val="24"/>
        </w:rPr>
        <w:t>no</w:t>
      </w:r>
      <w:ins w:id="807" w:author="Susan" w:date="2019-09-07T18:26:00Z">
        <w:r w:rsidR="00072D9B">
          <w:rPr>
            <w:rFonts w:ascii="Times New Roman" w:hAnsi="Times New Roman" w:cs="Times New Roman"/>
            <w:sz w:val="24"/>
            <w:szCs w:val="24"/>
          </w:rPr>
          <w:t>.</w:t>
        </w:r>
      </w:ins>
      <w:r w:rsidRPr="00F90EF0">
        <w:rPr>
          <w:rFonts w:ascii="Times New Roman" w:hAnsi="Times New Roman" w:cs="Times New Roman"/>
          <w:sz w:val="24"/>
          <w:szCs w:val="24"/>
        </w:rPr>
        <w:t xml:space="preserve"> 33 (1958)</w:t>
      </w:r>
      <w:ins w:id="808" w:author="Susan" w:date="2019-09-06T22:20:00Z">
        <w:r w:rsidR="001D183C">
          <w:rPr>
            <w:rFonts w:ascii="Times New Roman" w:hAnsi="Times New Roman" w:cs="Times New Roman"/>
            <w:sz w:val="24"/>
            <w:szCs w:val="24"/>
          </w:rPr>
          <w:t xml:space="preserve"> [3</w:t>
        </w:r>
      </w:ins>
      <w:ins w:id="809" w:author="Susan" w:date="2019-09-07T14:53:00Z">
        <w:r w:rsidR="00555A21">
          <w:rPr>
            <w:rFonts w:ascii="Times New Roman" w:hAnsi="Times New Roman" w:cs="Times New Roman"/>
            <w:sz w:val="24"/>
            <w:szCs w:val="24"/>
          </w:rPr>
          <w:t>1</w:t>
        </w:r>
      </w:ins>
      <w:ins w:id="810" w:author="Susan" w:date="2019-09-07T18:26:00Z">
        <w:r w:rsidR="00072D9B">
          <w:rPr>
            <w:rFonts w:ascii="Times New Roman" w:hAnsi="Times New Roman" w:cs="Times New Roman"/>
            <w:sz w:val="24"/>
            <w:szCs w:val="24"/>
          </w:rPr>
          <w:t>]</w:t>
        </w:r>
        <w:r w:rsidR="00072D9B" w:rsidRPr="00072D9B">
          <w:rPr>
            <w:rFonts w:ascii="Times New Roman" w:hAnsi="Times New Roman" w:cs="Times New Roman"/>
            <w:sz w:val="24"/>
            <w:szCs w:val="24"/>
          </w:rPr>
          <w:t xml:space="preserve"> </w:t>
        </w:r>
        <w:r w:rsidR="00072D9B">
          <w:rPr>
            <w:rFonts w:ascii="Times New Roman" w:hAnsi="Times New Roman" w:cs="Times New Roman"/>
            <w:sz w:val="24"/>
            <w:szCs w:val="24"/>
          </w:rPr>
          <w:t>significantly supplemented the information that had been provided by Ze</w:t>
        </w:r>
        <w:r w:rsidR="00072D9B" w:rsidRPr="00F90EF0">
          <w:rPr>
            <w:rFonts w:ascii="Times New Roman" w:hAnsi="Times New Roman" w:cs="Times New Roman"/>
            <w:sz w:val="24"/>
            <w:szCs w:val="24"/>
          </w:rPr>
          <w:t>’</w:t>
        </w:r>
        <w:r w:rsidR="00072D9B">
          <w:rPr>
            <w:rFonts w:ascii="Times New Roman" w:hAnsi="Times New Roman" w:cs="Times New Roman"/>
            <w:sz w:val="24"/>
            <w:szCs w:val="24"/>
          </w:rPr>
          <w:t>ev</w:t>
        </w:r>
        <w:r w:rsidR="00072D9B" w:rsidRPr="00F90EF0">
          <w:rPr>
            <w:rFonts w:ascii="Times New Roman" w:hAnsi="Times New Roman" w:cs="Times New Roman"/>
            <w:sz w:val="24"/>
            <w:szCs w:val="24"/>
          </w:rPr>
          <w:t xml:space="preserve"> </w:t>
        </w:r>
        <w:r w:rsidR="00072D9B">
          <w:rPr>
            <w:rFonts w:ascii="Times New Roman" w:hAnsi="Times New Roman" w:cs="Times New Roman"/>
            <w:sz w:val="24"/>
            <w:szCs w:val="24"/>
          </w:rPr>
          <w:t>Rosenkranz</w:t>
        </w:r>
      </w:ins>
      <w:ins w:id="811" w:author="Susan" w:date="2019-09-07T19:16:00Z">
        <w:r w:rsidR="00F55258">
          <w:rPr>
            <w:rFonts w:ascii="Times New Roman" w:hAnsi="Times New Roman" w:cs="Times New Roman"/>
            <w:sz w:val="24"/>
            <w:szCs w:val="24"/>
          </w:rPr>
          <w:t xml:space="preserve"> [</w:t>
        </w:r>
        <w:r w:rsidR="00F55258" w:rsidRPr="00F55258">
          <w:rPr>
            <w:rFonts w:ascii="Times New Roman" w:hAnsi="Times New Roman" w:cs="Times New Roman"/>
            <w:sz w:val="24"/>
            <w:szCs w:val="24"/>
            <w:highlight w:val="yellow"/>
            <w:rPrChange w:id="812" w:author="Susan" w:date="2019-09-07T19:16:00Z">
              <w:rPr>
                <w:rFonts w:ascii="Times New Roman" w:hAnsi="Times New Roman" w:cs="Times New Roman"/>
                <w:sz w:val="24"/>
                <w:szCs w:val="24"/>
              </w:rPr>
            </w:rPrChange>
          </w:rPr>
          <w:t>31]</w:t>
        </w:r>
      </w:ins>
      <w:ins w:id="813" w:author="Susan" w:date="2019-09-07T18:26:00Z">
        <w:r w:rsidR="00072D9B" w:rsidRPr="00F55258">
          <w:rPr>
            <w:rFonts w:ascii="Times New Roman" w:hAnsi="Times New Roman" w:cs="Times New Roman"/>
            <w:sz w:val="24"/>
            <w:szCs w:val="24"/>
            <w:highlight w:val="yellow"/>
            <w:rPrChange w:id="814" w:author="Susan" w:date="2019-09-07T19:16:00Z">
              <w:rPr>
                <w:rFonts w:ascii="Times New Roman" w:hAnsi="Times New Roman" w:cs="Times New Roman"/>
                <w:sz w:val="24"/>
                <w:szCs w:val="24"/>
              </w:rPr>
            </w:rPrChange>
          </w:rPr>
          <w:t>.</w:t>
        </w:r>
      </w:ins>
      <w:ins w:id="815" w:author="Susan" w:date="2019-09-06T22:15:00Z">
        <w:r w:rsidR="001D183C" w:rsidRPr="00F55258">
          <w:rPr>
            <w:rStyle w:val="FootnoteReference"/>
            <w:rFonts w:ascii="Times New Roman" w:hAnsi="Times New Roman" w:cs="Times New Roman"/>
            <w:sz w:val="24"/>
            <w:szCs w:val="24"/>
            <w:highlight w:val="yellow"/>
            <w:rPrChange w:id="816" w:author="Susan" w:date="2019-09-07T19:16:00Z">
              <w:rPr>
                <w:rStyle w:val="FootnoteReference"/>
                <w:rFonts w:ascii="Times New Roman" w:hAnsi="Times New Roman" w:cs="Times New Roman"/>
                <w:sz w:val="24"/>
                <w:szCs w:val="24"/>
              </w:rPr>
            </w:rPrChange>
          </w:rPr>
          <w:footnoteReference w:id="8"/>
        </w:r>
      </w:ins>
      <w:del w:id="833" w:author="Susan" w:date="2019-09-07T15:00:00Z">
        <w:r w:rsidRPr="00F55258" w:rsidDel="00647DBD">
          <w:rPr>
            <w:rStyle w:val="EndnoteReference"/>
            <w:szCs w:val="24"/>
            <w:highlight w:val="yellow"/>
            <w:lang w:val="ru-RU"/>
            <w:rPrChange w:id="834" w:author="Susan" w:date="2019-09-07T19:16:00Z">
              <w:rPr>
                <w:rStyle w:val="EndnoteReference"/>
                <w:szCs w:val="24"/>
                <w:lang w:val="ru-RU"/>
              </w:rPr>
            </w:rPrChange>
          </w:rPr>
          <w:endnoteReference w:id="45"/>
        </w:r>
      </w:del>
      <w:del w:id="837" w:author="Susan" w:date="2019-09-07T18:26:00Z">
        <w:r w:rsidRPr="00F55258" w:rsidDel="00072D9B">
          <w:rPr>
            <w:rFonts w:ascii="Times New Roman" w:hAnsi="Times New Roman" w:cs="Times New Roman"/>
            <w:sz w:val="24"/>
            <w:szCs w:val="24"/>
            <w:highlight w:val="yellow"/>
            <w:rPrChange w:id="838" w:author="Susan" w:date="2019-09-07T19:16:00Z">
              <w:rPr>
                <w:rFonts w:ascii="Times New Roman" w:hAnsi="Times New Roman" w:cs="Times New Roman"/>
                <w:sz w:val="24"/>
                <w:szCs w:val="24"/>
              </w:rPr>
            </w:rPrChange>
          </w:rPr>
          <w:delText xml:space="preserve"> significantly supplemented the information that had been provided by Ze’ev Rosenkranz</w:delText>
        </w:r>
      </w:del>
      <w:del w:id="839" w:author="Susan" w:date="2019-09-07T18:27:00Z">
        <w:r w:rsidRPr="00F55258" w:rsidDel="00072D9B">
          <w:rPr>
            <w:rFonts w:ascii="Times New Roman" w:hAnsi="Times New Roman" w:cs="Times New Roman"/>
            <w:sz w:val="24"/>
            <w:szCs w:val="24"/>
            <w:highlight w:val="yellow"/>
            <w:rPrChange w:id="840" w:author="Susan" w:date="2019-09-07T19:16:00Z">
              <w:rPr>
                <w:rFonts w:ascii="Times New Roman" w:hAnsi="Times New Roman" w:cs="Times New Roman"/>
                <w:sz w:val="24"/>
                <w:szCs w:val="24"/>
              </w:rPr>
            </w:rPrChange>
          </w:rPr>
          <w:delText>.</w:delText>
        </w:r>
      </w:del>
      <w:r w:rsidRPr="00F90EF0">
        <w:rPr>
          <w:rFonts w:ascii="Times New Roman" w:hAnsi="Times New Roman" w:cs="Times New Roman"/>
          <w:sz w:val="24"/>
          <w:szCs w:val="24"/>
        </w:rPr>
        <w:t xml:space="preserve"> </w:t>
      </w:r>
    </w:p>
    <w:p w14:paraId="658E1F8D" w14:textId="1BF8C540" w:rsidR="00D0459E" w:rsidRDefault="00D0459E" w:rsidP="00555A2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Pr="00F90EF0">
        <w:rPr>
          <w:rFonts w:ascii="Times New Roman" w:hAnsi="Times New Roman" w:cs="Times New Roman"/>
          <w:sz w:val="24"/>
          <w:szCs w:val="24"/>
        </w:rPr>
        <w:t xml:space="preserve"> 1932 </w:t>
      </w:r>
      <w:r>
        <w:rPr>
          <w:rFonts w:ascii="Times New Roman" w:hAnsi="Times New Roman" w:cs="Times New Roman"/>
          <w:sz w:val="24"/>
          <w:szCs w:val="24"/>
        </w:rPr>
        <w:t>issue</w:t>
      </w:r>
      <w:r w:rsidRPr="00F90EF0">
        <w:rPr>
          <w:rFonts w:ascii="Times New Roman" w:hAnsi="Times New Roman" w:cs="Times New Roman"/>
          <w:sz w:val="24"/>
          <w:szCs w:val="24"/>
        </w:rPr>
        <w:t xml:space="preserve"> </w:t>
      </w:r>
      <w:r w:rsidRPr="00987411">
        <w:rPr>
          <w:rFonts w:ascii="Times New Roman" w:hAnsi="Times New Roman" w:cs="Times New Roman"/>
          <w:sz w:val="24"/>
          <w:szCs w:val="24"/>
        </w:rPr>
        <w:t>(Vol.8, No</w:t>
      </w:r>
      <w:r w:rsidRPr="00CA4D0E">
        <w:rPr>
          <w:rFonts w:ascii="Times New Roman" w:hAnsi="Times New Roman" w:cs="Times New Roman"/>
          <w:sz w:val="24"/>
          <w:szCs w:val="24"/>
        </w:rPr>
        <w:t xml:space="preserve">.3) </w:t>
      </w:r>
      <w:r>
        <w:rPr>
          <w:rFonts w:ascii="Times New Roman" w:hAnsi="Times New Roman" w:cs="Times New Roman"/>
          <w:sz w:val="24"/>
          <w:szCs w:val="24"/>
        </w:rPr>
        <w:t>reported</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two</w:t>
      </w:r>
      <w:r w:rsidRPr="00F90EF0">
        <w:rPr>
          <w:rFonts w:ascii="Times New Roman" w:hAnsi="Times New Roman" w:cs="Times New Roman"/>
          <w:sz w:val="24"/>
          <w:szCs w:val="24"/>
        </w:rPr>
        <w:t xml:space="preserve"> </w:t>
      </w:r>
      <w:r>
        <w:rPr>
          <w:rFonts w:ascii="Times New Roman" w:hAnsi="Times New Roman" w:cs="Times New Roman"/>
          <w:sz w:val="24"/>
          <w:szCs w:val="24"/>
        </w:rPr>
        <w:t>boxes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scientific</w:t>
      </w:r>
      <w:r w:rsidRPr="00F90EF0">
        <w:rPr>
          <w:rFonts w:ascii="Times New Roman" w:hAnsi="Times New Roman" w:cs="Times New Roman"/>
          <w:sz w:val="24"/>
          <w:szCs w:val="24"/>
        </w:rPr>
        <w:t xml:space="preserve"> </w:t>
      </w:r>
      <w:r>
        <w:rPr>
          <w:rFonts w:ascii="Times New Roman" w:hAnsi="Times New Roman" w:cs="Times New Roman"/>
          <w:sz w:val="24"/>
          <w:szCs w:val="24"/>
        </w:rPr>
        <w:t>journals</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 The issue said:</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“Professor Einstein </w:t>
      </w:r>
      <w:r w:rsidRPr="00987411">
        <w:rPr>
          <w:rFonts w:ascii="Times New Roman" w:hAnsi="Times New Roman" w:cs="Times New Roman"/>
          <w:sz w:val="24"/>
          <w:szCs w:val="24"/>
        </w:rPr>
        <w:t>once again</w:t>
      </w:r>
      <w:r>
        <w:rPr>
          <w:rFonts w:ascii="Times New Roman" w:hAnsi="Times New Roman" w:cs="Times New Roman"/>
          <w:sz w:val="24"/>
          <w:szCs w:val="24"/>
        </w:rPr>
        <w:t xml:space="preserve"> sent two boxes with journals and books </w:t>
      </w:r>
      <w:r w:rsidRPr="008A6DDF">
        <w:rPr>
          <w:rFonts w:ascii="Times New Roman" w:hAnsi="Times New Roman" w:cs="Times New Roman"/>
          <w:sz w:val="24"/>
          <w:szCs w:val="24"/>
        </w:rPr>
        <w:t>on physics</w:t>
      </w:r>
      <w:r>
        <w:rPr>
          <w:rFonts w:ascii="Times New Roman" w:hAnsi="Times New Roman" w:cs="Times New Roman"/>
          <w:sz w:val="24"/>
          <w:szCs w:val="24"/>
        </w:rPr>
        <w:t>,</w:t>
      </w:r>
      <w:r w:rsidRPr="008A6DDF">
        <w:rPr>
          <w:rFonts w:ascii="Times New Roman" w:hAnsi="Times New Roman" w:cs="Times New Roman"/>
          <w:sz w:val="24"/>
          <w:szCs w:val="24"/>
        </w:rPr>
        <w:t xml:space="preserve"> mathematics</w:t>
      </w:r>
      <w:r>
        <w:rPr>
          <w:rFonts w:ascii="Times New Roman" w:hAnsi="Times New Roman" w:cs="Times New Roman"/>
          <w:sz w:val="24"/>
          <w:szCs w:val="24"/>
        </w:rPr>
        <w:t>,</w:t>
      </w:r>
      <w:r w:rsidRPr="008A6DDF">
        <w:rPr>
          <w:rFonts w:ascii="Times New Roman" w:hAnsi="Times New Roman" w:cs="Times New Roman"/>
          <w:sz w:val="24"/>
          <w:szCs w:val="24"/>
        </w:rPr>
        <w:t xml:space="preserve"> and related fields.</w:t>
      </w:r>
      <w:r>
        <w:rPr>
          <w:rFonts w:ascii="Times New Roman" w:hAnsi="Times New Roman" w:cs="Times New Roman"/>
          <w:sz w:val="24"/>
          <w:szCs w:val="24"/>
        </w:rPr>
        <w:t xml:space="preserve"> Some of the books </w:t>
      </w:r>
      <w:r w:rsidRPr="008A6DDF">
        <w:rPr>
          <w:rFonts w:ascii="Times New Roman" w:hAnsi="Times New Roman" w:cs="Times New Roman"/>
          <w:sz w:val="24"/>
          <w:szCs w:val="24"/>
        </w:rPr>
        <w:t>deal</w:t>
      </w:r>
      <w:r>
        <w:rPr>
          <w:rFonts w:ascii="Times New Roman" w:hAnsi="Times New Roman" w:cs="Times New Roman"/>
          <w:sz w:val="24"/>
          <w:szCs w:val="24"/>
        </w:rPr>
        <w:t xml:space="preserve"> with research in the field of the theory of relativity and to a significant degree</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supplement the collection of books on that topic in the Beit ha-Sefarim </w:t>
      </w:r>
      <w:r w:rsidRPr="007D31B2">
        <w:rPr>
          <w:rFonts w:ascii="Times New Roman" w:hAnsi="Times New Roman" w:cs="Times New Roman"/>
          <w:sz w:val="24"/>
          <w:szCs w:val="24"/>
        </w:rPr>
        <w:t>[</w:t>
      </w:r>
      <w:r>
        <w:rPr>
          <w:rFonts w:ascii="Times New Roman" w:hAnsi="Times New Roman" w:cs="Times New Roman"/>
          <w:sz w:val="24"/>
          <w:szCs w:val="24"/>
        </w:rPr>
        <w:t>the</w:t>
      </w:r>
      <w:r w:rsidRPr="007D31B2">
        <w:rPr>
          <w:rFonts w:ascii="Times New Roman" w:hAnsi="Times New Roman" w:cs="Times New Roman"/>
          <w:sz w:val="24"/>
          <w:szCs w:val="24"/>
        </w:rPr>
        <w:t xml:space="preserve"> </w:t>
      </w:r>
      <w:r>
        <w:rPr>
          <w:rFonts w:ascii="Times New Roman" w:hAnsi="Times New Roman" w:cs="Times New Roman"/>
          <w:sz w:val="24"/>
          <w:szCs w:val="24"/>
        </w:rPr>
        <w:t>previous name</w:t>
      </w:r>
      <w:r w:rsidRPr="007D31B2">
        <w:rPr>
          <w:rFonts w:ascii="Times New Roman" w:hAnsi="Times New Roman" w:cs="Times New Roman"/>
          <w:sz w:val="24"/>
          <w:szCs w:val="24"/>
        </w:rPr>
        <w:t xml:space="preserve"> </w:t>
      </w:r>
      <w:r>
        <w:rPr>
          <w:rFonts w:ascii="Times New Roman" w:hAnsi="Times New Roman" w:cs="Times New Roman"/>
          <w:sz w:val="24"/>
          <w:szCs w:val="24"/>
        </w:rPr>
        <w:t>of</w:t>
      </w:r>
      <w:r w:rsidRPr="007D31B2">
        <w:rPr>
          <w:rFonts w:ascii="Times New Roman" w:hAnsi="Times New Roman" w:cs="Times New Roman"/>
          <w:sz w:val="24"/>
          <w:szCs w:val="24"/>
        </w:rPr>
        <w:t xml:space="preserve"> </w:t>
      </w:r>
      <w:r>
        <w:rPr>
          <w:rFonts w:ascii="Times New Roman" w:hAnsi="Times New Roman" w:cs="Times New Roman"/>
          <w:sz w:val="24"/>
          <w:szCs w:val="24"/>
        </w:rPr>
        <w:t>the</w:t>
      </w:r>
      <w:r w:rsidRPr="007D31B2">
        <w:rPr>
          <w:rFonts w:ascii="Times New Roman" w:hAnsi="Times New Roman" w:cs="Times New Roman"/>
          <w:sz w:val="24"/>
          <w:szCs w:val="24"/>
        </w:rPr>
        <w:t xml:space="preserve"> </w:t>
      </w:r>
      <w:r>
        <w:rPr>
          <w:rFonts w:ascii="Times New Roman" w:hAnsi="Times New Roman" w:cs="Times New Roman"/>
          <w:sz w:val="24"/>
          <w:szCs w:val="24"/>
        </w:rPr>
        <w:t>JNUL</w:t>
      </w:r>
      <w:r w:rsidRPr="00072D9B">
        <w:rPr>
          <w:rFonts w:asciiTheme="majorBidi" w:hAnsiTheme="majorBidi" w:cstheme="majorBidi"/>
          <w:sz w:val="24"/>
          <w:szCs w:val="24"/>
          <w:rPrChange w:id="841" w:author="Susan" w:date="2019-09-07T18:27:00Z">
            <w:rPr>
              <w:sz w:val="24"/>
              <w:szCs w:val="24"/>
            </w:rPr>
          </w:rPrChange>
        </w:rPr>
        <w:t>]</w:t>
      </w:r>
      <w:ins w:id="842" w:author="Susan" w:date="2019-09-06T22:20:00Z">
        <w:r w:rsidR="001D183C" w:rsidRPr="00072D9B">
          <w:rPr>
            <w:rFonts w:asciiTheme="majorBidi" w:hAnsiTheme="majorBidi" w:cstheme="majorBidi"/>
            <w:sz w:val="24"/>
            <w:szCs w:val="24"/>
            <w:rPrChange w:id="843" w:author="Susan" w:date="2019-09-07T18:27:00Z">
              <w:rPr>
                <w:sz w:val="24"/>
                <w:szCs w:val="24"/>
              </w:rPr>
            </w:rPrChange>
          </w:rPr>
          <w:t xml:space="preserve"> </w:t>
        </w:r>
        <w:r w:rsidR="001D183C" w:rsidRPr="00F55258">
          <w:rPr>
            <w:rFonts w:asciiTheme="majorBidi" w:hAnsiTheme="majorBidi" w:cstheme="majorBidi"/>
            <w:sz w:val="24"/>
            <w:szCs w:val="24"/>
            <w:highlight w:val="yellow"/>
            <w:rPrChange w:id="844" w:author="Susan" w:date="2019-09-07T19:12:00Z">
              <w:rPr>
                <w:sz w:val="24"/>
                <w:szCs w:val="24"/>
              </w:rPr>
            </w:rPrChange>
          </w:rPr>
          <w:t>[3</w:t>
        </w:r>
      </w:ins>
      <w:ins w:id="845" w:author="Susan" w:date="2019-09-07T14:53:00Z">
        <w:r w:rsidR="00555A21" w:rsidRPr="00F55258">
          <w:rPr>
            <w:rFonts w:asciiTheme="majorBidi" w:hAnsiTheme="majorBidi" w:cstheme="majorBidi"/>
            <w:sz w:val="24"/>
            <w:szCs w:val="24"/>
            <w:highlight w:val="yellow"/>
            <w:rPrChange w:id="846" w:author="Susan" w:date="2019-09-07T19:12:00Z">
              <w:rPr>
                <w:sz w:val="24"/>
                <w:szCs w:val="24"/>
              </w:rPr>
            </w:rPrChange>
          </w:rPr>
          <w:t>2</w:t>
        </w:r>
      </w:ins>
      <w:ins w:id="847" w:author="Susan" w:date="2019-09-06T22:20:00Z">
        <w:r w:rsidR="001D183C" w:rsidRPr="00F55258">
          <w:rPr>
            <w:sz w:val="24"/>
            <w:szCs w:val="24"/>
            <w:highlight w:val="yellow"/>
            <w:rPrChange w:id="848" w:author="Susan" w:date="2019-09-07T19:12:00Z">
              <w:rPr>
                <w:sz w:val="24"/>
                <w:szCs w:val="24"/>
              </w:rPr>
            </w:rPrChange>
          </w:rPr>
          <w:t>]</w:t>
        </w:r>
      </w:ins>
      <w:r w:rsidRPr="00F55258">
        <w:rPr>
          <w:sz w:val="24"/>
          <w:szCs w:val="24"/>
          <w:highlight w:val="yellow"/>
          <w:rPrChange w:id="849" w:author="Susan" w:date="2019-09-07T19:12:00Z">
            <w:rPr>
              <w:sz w:val="24"/>
              <w:szCs w:val="24"/>
            </w:rPr>
          </w:rPrChange>
        </w:rPr>
        <w:t>.</w:t>
      </w:r>
      <w:r w:rsidRPr="00F55258">
        <w:rPr>
          <w:rFonts w:ascii="Times New Roman" w:hAnsi="Times New Roman" w:cs="Times New Roman"/>
          <w:sz w:val="24"/>
          <w:szCs w:val="24"/>
          <w:highlight w:val="yellow"/>
          <w:rPrChange w:id="850" w:author="Susan" w:date="2019-09-07T19:12:00Z">
            <w:rPr>
              <w:rFonts w:ascii="Times New Roman" w:hAnsi="Times New Roman" w:cs="Times New Roman"/>
              <w:sz w:val="24"/>
              <w:szCs w:val="24"/>
            </w:rPr>
          </w:rPrChange>
        </w:rPr>
        <w:t>”</w:t>
      </w:r>
      <w:ins w:id="851" w:author="Susan" w:date="2019-09-06T22:21:00Z">
        <w:r w:rsidR="001D183C" w:rsidRPr="00F55258">
          <w:rPr>
            <w:rStyle w:val="FootnoteReference"/>
            <w:rFonts w:ascii="Times New Roman" w:hAnsi="Times New Roman" w:cs="Times New Roman"/>
            <w:sz w:val="24"/>
            <w:szCs w:val="24"/>
            <w:highlight w:val="yellow"/>
            <w:rPrChange w:id="852" w:author="Susan" w:date="2019-09-07T19:12:00Z">
              <w:rPr>
                <w:rStyle w:val="FootnoteReference"/>
                <w:rFonts w:ascii="Times New Roman" w:hAnsi="Times New Roman" w:cs="Times New Roman"/>
                <w:sz w:val="24"/>
                <w:szCs w:val="24"/>
              </w:rPr>
            </w:rPrChange>
          </w:rPr>
          <w:footnoteReference w:id="9"/>
        </w:r>
      </w:ins>
      <w:del w:id="861" w:author="Susan" w:date="2019-09-06T22:22:00Z">
        <w:r w:rsidRPr="00F55258" w:rsidDel="001D183C">
          <w:rPr>
            <w:rStyle w:val="EndnoteReference"/>
            <w:szCs w:val="24"/>
            <w:highlight w:val="yellow"/>
            <w:lang w:val="ru-RU"/>
            <w:rPrChange w:id="862" w:author="Susan" w:date="2019-09-07T19:12:00Z">
              <w:rPr>
                <w:rStyle w:val="EndnoteReference"/>
                <w:szCs w:val="24"/>
                <w:lang w:val="ru-RU"/>
              </w:rPr>
            </w:rPrChange>
          </w:rPr>
          <w:endnoteReference w:id="46"/>
        </w:r>
      </w:del>
      <w:r>
        <w:rPr>
          <w:rFonts w:ascii="Times New Roman" w:hAnsi="Times New Roman" w:cs="Times New Roman"/>
          <w:sz w:val="24"/>
          <w:szCs w:val="24"/>
        </w:rPr>
        <w:t xml:space="preserve"> In the</w:t>
      </w:r>
      <w:r w:rsidRPr="00F90EF0">
        <w:rPr>
          <w:rFonts w:ascii="Times New Roman" w:hAnsi="Times New Roman" w:cs="Times New Roman"/>
          <w:sz w:val="24"/>
          <w:szCs w:val="24"/>
        </w:rPr>
        <w:t xml:space="preserve"> </w:t>
      </w:r>
      <w:r>
        <w:rPr>
          <w:rFonts w:ascii="Times New Roman" w:hAnsi="Times New Roman" w:cs="Times New Roman"/>
          <w:sz w:val="24"/>
          <w:szCs w:val="24"/>
        </w:rPr>
        <w:t>text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report</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expression</w:t>
      </w:r>
      <w:r>
        <w:rPr>
          <w:rFonts w:ascii="Times New Roman" w:hAnsi="Times New Roman" w:cs="Times New Roman" w:hint="cs"/>
          <w:sz w:val="24"/>
          <w:szCs w:val="24"/>
          <w:rtl/>
        </w:rPr>
        <w:t xml:space="preserve"> "</w:t>
      </w:r>
      <w:r>
        <w:rPr>
          <w:rFonts w:ascii="Times New Roman" w:hAnsi="Times New Roman" w:cs="Times New Roman"/>
          <w:sz w:val="24"/>
          <w:szCs w:val="24"/>
          <w:rtl/>
        </w:rPr>
        <w:t>חזר וש</w:t>
      </w:r>
      <w:r>
        <w:rPr>
          <w:rFonts w:ascii="Times New Roman" w:hAnsi="Times New Roman" w:cs="Times New Roman" w:hint="cs"/>
          <w:sz w:val="24"/>
          <w:szCs w:val="24"/>
          <w:rtl/>
        </w:rPr>
        <w:t>לח"</w:t>
      </w:r>
      <w:r>
        <w:rPr>
          <w:rFonts w:ascii="Times New Roman" w:hAnsi="Times New Roman" w:cs="Times New Roman"/>
          <w:sz w:val="24"/>
          <w:szCs w:val="24"/>
          <w:rtl/>
          <w:lang w:val="ru-RU"/>
        </w:rPr>
        <w:t xml:space="preserve"> </w:t>
      </w:r>
      <w:r w:rsidRPr="00F90EF0">
        <w:rPr>
          <w:rFonts w:ascii="Times New Roman" w:hAnsi="Times New Roman" w:cs="Times New Roman"/>
          <w:sz w:val="24"/>
          <w:szCs w:val="24"/>
        </w:rPr>
        <w:t>(</w:t>
      </w:r>
      <w:r>
        <w:rPr>
          <w:rFonts w:ascii="Times New Roman" w:hAnsi="Times New Roman" w:cs="Times New Roman"/>
          <w:sz w:val="24"/>
          <w:szCs w:val="24"/>
        </w:rPr>
        <w:t>here</w:t>
      </w:r>
      <w:r w:rsidRPr="00F90EF0">
        <w:rPr>
          <w:rFonts w:ascii="Times New Roman" w:hAnsi="Times New Roman" w:cs="Times New Roman"/>
          <w:sz w:val="24"/>
          <w:szCs w:val="24"/>
        </w:rPr>
        <w:t xml:space="preserve"> </w:t>
      </w:r>
      <w:r>
        <w:rPr>
          <w:rFonts w:ascii="Times New Roman" w:hAnsi="Times New Roman" w:cs="Times New Roman"/>
          <w:sz w:val="24"/>
          <w:szCs w:val="24"/>
        </w:rPr>
        <w:t>meaning</w:t>
      </w:r>
      <w:r w:rsidRPr="00F90EF0">
        <w:rPr>
          <w:rFonts w:ascii="Times New Roman" w:hAnsi="Times New Roman" w:cs="Times New Roman"/>
          <w:sz w:val="24"/>
          <w:szCs w:val="24"/>
        </w:rPr>
        <w:t xml:space="preserve"> "</w:t>
      </w:r>
      <w:r>
        <w:rPr>
          <w:rFonts w:ascii="Times New Roman" w:hAnsi="Times New Roman" w:cs="Times New Roman"/>
          <w:sz w:val="24"/>
          <w:szCs w:val="24"/>
        </w:rPr>
        <w:t>once</w:t>
      </w:r>
      <w:r w:rsidRPr="00F90EF0">
        <w:rPr>
          <w:rFonts w:ascii="Times New Roman" w:hAnsi="Times New Roman" w:cs="Times New Roman"/>
          <w:sz w:val="24"/>
          <w:szCs w:val="24"/>
        </w:rPr>
        <w:t xml:space="preserve"> </w:t>
      </w:r>
      <w:r>
        <w:rPr>
          <w:rFonts w:ascii="Times New Roman" w:hAnsi="Times New Roman" w:cs="Times New Roman"/>
          <w:sz w:val="24"/>
          <w:szCs w:val="24"/>
        </w:rPr>
        <w:t>again</w:t>
      </w:r>
      <w:r>
        <w:rPr>
          <w:rFonts w:ascii="Times New Roman" w:hAnsi="Times New Roman" w:cs="Times New Roman" w:hint="cs"/>
          <w:sz w:val="24"/>
          <w:szCs w:val="24"/>
          <w:rtl/>
        </w:rPr>
        <w:t>"</w:t>
      </w:r>
      <w:r>
        <w:rPr>
          <w:rFonts w:ascii="Times New Roman" w:hAnsi="Times New Roman" w:cs="Times New Roman"/>
          <w:sz w:val="24"/>
          <w:szCs w:val="24"/>
        </w:rPr>
        <w:t>)</w:t>
      </w:r>
      <w:r w:rsidRPr="00F90EF0">
        <w:rPr>
          <w:rFonts w:ascii="Times New Roman" w:hAnsi="Times New Roman" w:cs="Times New Roman"/>
          <w:sz w:val="24"/>
          <w:szCs w:val="24"/>
        </w:rPr>
        <w:t xml:space="preserve"> </w:t>
      </w:r>
      <w:r>
        <w:rPr>
          <w:rFonts w:ascii="Times New Roman" w:hAnsi="Times New Roman" w:cs="Times New Roman"/>
          <w:sz w:val="24"/>
          <w:szCs w:val="24"/>
        </w:rPr>
        <w:t>confirms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previous</w:t>
      </w:r>
      <w:r w:rsidRPr="00F90EF0">
        <w:rPr>
          <w:rFonts w:ascii="Times New Roman" w:hAnsi="Times New Roman" w:cs="Times New Roman"/>
          <w:sz w:val="24"/>
          <w:szCs w:val="24"/>
        </w:rPr>
        <w:t xml:space="preserve"> </w:t>
      </w:r>
      <w:r>
        <w:rPr>
          <w:rFonts w:ascii="Times New Roman" w:hAnsi="Times New Roman" w:cs="Times New Roman"/>
          <w:sz w:val="24"/>
          <w:szCs w:val="24"/>
        </w:rPr>
        <w:t>gifts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p>
    <w:p w14:paraId="185D3EE3" w14:textId="5F3D1AFF" w:rsidR="00D0459E" w:rsidRDefault="00D0459E" w:rsidP="00555A2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Vol. 17, No. 1 (1940) of Kirjath</w:t>
      </w:r>
      <w:r w:rsidRPr="00F90EF0">
        <w:rPr>
          <w:rFonts w:ascii="Times New Roman" w:hAnsi="Times New Roman" w:cs="Times New Roman"/>
          <w:sz w:val="24"/>
          <w:szCs w:val="24"/>
        </w:rPr>
        <w:t xml:space="preserve"> </w:t>
      </w:r>
      <w:r>
        <w:rPr>
          <w:rFonts w:ascii="Times New Roman" w:hAnsi="Times New Roman" w:cs="Times New Roman"/>
          <w:sz w:val="24"/>
          <w:szCs w:val="24"/>
        </w:rPr>
        <w:t>Sepher</w:t>
      </w:r>
      <w:r w:rsidRPr="00F90EF0">
        <w:rPr>
          <w:rFonts w:ascii="Times New Roman" w:hAnsi="Times New Roman" w:cs="Times New Roman"/>
          <w:color w:val="FF0000"/>
          <w:sz w:val="24"/>
          <w:szCs w:val="24"/>
        </w:rPr>
        <w:t xml:space="preserve"> </w:t>
      </w:r>
      <w:r>
        <w:rPr>
          <w:rFonts w:ascii="Times New Roman" w:hAnsi="Times New Roman" w:cs="Times New Roman"/>
          <w:sz w:val="24"/>
          <w:szCs w:val="24"/>
        </w:rPr>
        <w:t>reports Einstein's gift of several recent books</w:t>
      </w:r>
      <w:ins w:id="866" w:author="Susan" w:date="2019-09-06T22:24:00Z">
        <w:r w:rsidR="001D183C">
          <w:rPr>
            <w:rFonts w:ascii="Times New Roman" w:hAnsi="Times New Roman" w:cs="Times New Roman"/>
            <w:sz w:val="24"/>
            <w:szCs w:val="24"/>
          </w:rPr>
          <w:t xml:space="preserve"> [</w:t>
        </w:r>
        <w:r w:rsidR="001D183C" w:rsidRPr="00F55258">
          <w:rPr>
            <w:rFonts w:ascii="Times New Roman" w:hAnsi="Times New Roman" w:cs="Times New Roman"/>
            <w:sz w:val="24"/>
            <w:szCs w:val="24"/>
            <w:highlight w:val="yellow"/>
            <w:rPrChange w:id="867" w:author="Susan" w:date="2019-09-07T19:16:00Z">
              <w:rPr>
                <w:rFonts w:ascii="Times New Roman" w:hAnsi="Times New Roman" w:cs="Times New Roman"/>
                <w:sz w:val="24"/>
                <w:szCs w:val="24"/>
              </w:rPr>
            </w:rPrChange>
          </w:rPr>
          <w:t>3</w:t>
        </w:r>
      </w:ins>
      <w:ins w:id="868" w:author="Susan" w:date="2019-09-07T14:54:00Z">
        <w:r w:rsidR="00555A21" w:rsidRPr="00F55258">
          <w:rPr>
            <w:rFonts w:ascii="Times New Roman" w:hAnsi="Times New Roman" w:cs="Times New Roman"/>
            <w:sz w:val="24"/>
            <w:szCs w:val="24"/>
            <w:highlight w:val="yellow"/>
            <w:rPrChange w:id="869" w:author="Susan" w:date="2019-09-07T19:16:00Z">
              <w:rPr>
                <w:rFonts w:ascii="Times New Roman" w:hAnsi="Times New Roman" w:cs="Times New Roman"/>
                <w:sz w:val="24"/>
                <w:szCs w:val="24"/>
              </w:rPr>
            </w:rPrChange>
          </w:rPr>
          <w:t>3</w:t>
        </w:r>
      </w:ins>
      <w:ins w:id="870" w:author="Susan" w:date="2019-09-06T22:24:00Z">
        <w:r w:rsidR="001D183C" w:rsidRPr="00F55258">
          <w:rPr>
            <w:rFonts w:ascii="Times New Roman" w:hAnsi="Times New Roman" w:cs="Times New Roman"/>
            <w:sz w:val="24"/>
            <w:szCs w:val="24"/>
            <w:highlight w:val="yellow"/>
            <w:rPrChange w:id="871" w:author="Susan" w:date="2019-09-07T19:16:00Z">
              <w:rPr>
                <w:rFonts w:ascii="Times New Roman" w:hAnsi="Times New Roman" w:cs="Times New Roman"/>
                <w:sz w:val="24"/>
                <w:szCs w:val="24"/>
              </w:rPr>
            </w:rPrChange>
          </w:rPr>
          <w:t>]</w:t>
        </w:r>
      </w:ins>
      <w:r w:rsidRPr="00F55258">
        <w:rPr>
          <w:rFonts w:ascii="Times New Roman" w:hAnsi="Times New Roman" w:cs="Times New Roman"/>
          <w:sz w:val="24"/>
          <w:szCs w:val="24"/>
          <w:highlight w:val="yellow"/>
          <w:rPrChange w:id="872" w:author="Susan" w:date="2019-09-07T19:16:00Z">
            <w:rPr>
              <w:rFonts w:ascii="Times New Roman" w:hAnsi="Times New Roman" w:cs="Times New Roman"/>
              <w:sz w:val="24"/>
              <w:szCs w:val="24"/>
            </w:rPr>
          </w:rPrChange>
        </w:rPr>
        <w:t>.</w:t>
      </w:r>
      <w:ins w:id="873" w:author="Susan" w:date="2019-09-06T22:25:00Z">
        <w:r w:rsidR="001D183C" w:rsidRPr="00F55258">
          <w:rPr>
            <w:rStyle w:val="FootnoteReference"/>
            <w:rFonts w:ascii="Times New Roman" w:hAnsi="Times New Roman" w:cs="Times New Roman"/>
            <w:sz w:val="24"/>
            <w:szCs w:val="24"/>
            <w:highlight w:val="yellow"/>
            <w:rPrChange w:id="874" w:author="Susan" w:date="2019-09-07T19:16:00Z">
              <w:rPr>
                <w:rStyle w:val="FootnoteReference"/>
                <w:rFonts w:ascii="Times New Roman" w:hAnsi="Times New Roman" w:cs="Times New Roman"/>
                <w:sz w:val="24"/>
                <w:szCs w:val="24"/>
              </w:rPr>
            </w:rPrChange>
          </w:rPr>
          <w:footnoteReference w:id="10"/>
        </w:r>
      </w:ins>
      <w:del w:id="887" w:author="Susan" w:date="2019-09-06T22:25:00Z">
        <w:r w:rsidRPr="00F55258" w:rsidDel="001D183C">
          <w:rPr>
            <w:rStyle w:val="EndnoteReference"/>
            <w:szCs w:val="24"/>
            <w:highlight w:val="yellow"/>
            <w:lang w:val="ru-RU"/>
            <w:rPrChange w:id="888" w:author="Susan" w:date="2019-09-07T19:16:00Z">
              <w:rPr>
                <w:rStyle w:val="EndnoteReference"/>
                <w:szCs w:val="24"/>
                <w:lang w:val="ru-RU"/>
              </w:rPr>
            </w:rPrChange>
          </w:rPr>
          <w:endnoteReference w:id="47"/>
        </w:r>
      </w:del>
      <w:r w:rsidRPr="003A64A6">
        <w:rPr>
          <w:rFonts w:ascii="Times New Roman" w:hAnsi="Times New Roman" w:cs="Times New Roman"/>
          <w:sz w:val="24"/>
          <w:szCs w:val="24"/>
        </w:rPr>
        <w:t xml:space="preserve"> </w:t>
      </w:r>
    </w:p>
    <w:p w14:paraId="4C425C10" w14:textId="52B9B945" w:rsidR="00D0459E" w:rsidRPr="002052E3" w:rsidRDefault="00D0459E" w:rsidP="00A02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Kirjat Sepher contains no information about the relatively large gifts that Einstein sent to the JNUL in the 1950s since during that period the library bulletin no longer included the section </w:t>
      </w:r>
      <w:r w:rsidRPr="00F90EF0">
        <w:rPr>
          <w:rFonts w:ascii="Times New Roman" w:hAnsi="Times New Roman" w:cs="Times New Roman"/>
          <w:sz w:val="24"/>
          <w:szCs w:val="24"/>
        </w:rPr>
        <w:t>“</w:t>
      </w:r>
      <w:r>
        <w:rPr>
          <w:rFonts w:ascii="Times New Roman" w:hAnsi="Times New Roman" w:cs="Times New Roman"/>
          <w:sz w:val="24"/>
          <w:szCs w:val="24"/>
        </w:rPr>
        <w:t>News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which in addition to news of various activities of the library included information about donations</w:t>
      </w:r>
      <w:r w:rsidRPr="00F90EF0">
        <w:rPr>
          <w:rFonts w:ascii="Times New Roman" w:hAnsi="Times New Roman" w:cs="Times New Roman"/>
          <w:sz w:val="24"/>
          <w:szCs w:val="24"/>
        </w:rPr>
        <w:t xml:space="preserve">, </w:t>
      </w:r>
      <w:r>
        <w:rPr>
          <w:rFonts w:ascii="Times New Roman" w:hAnsi="Times New Roman" w:cs="Times New Roman"/>
          <w:sz w:val="24"/>
          <w:szCs w:val="24"/>
        </w:rPr>
        <w:t>gifts</w:t>
      </w:r>
      <w:r w:rsidRPr="00F90EF0">
        <w:rPr>
          <w:rFonts w:ascii="Times New Roman" w:hAnsi="Times New Roman" w:cs="Times New Roman"/>
          <w:sz w:val="24"/>
          <w:szCs w:val="24"/>
        </w:rPr>
        <w:t>,</w:t>
      </w:r>
      <w:r>
        <w:rPr>
          <w:rFonts w:ascii="Times New Roman" w:hAnsi="Times New Roman" w:cs="Times New Roman"/>
          <w:sz w:val="24"/>
          <w:szCs w:val="24"/>
        </w:rPr>
        <w:t xml:space="preserve"> and</w:t>
      </w:r>
      <w:r w:rsidRPr="00F90EF0">
        <w:rPr>
          <w:rFonts w:ascii="Times New Roman" w:hAnsi="Times New Roman" w:cs="Times New Roman"/>
          <w:sz w:val="24"/>
          <w:szCs w:val="24"/>
        </w:rPr>
        <w:t xml:space="preserve"> </w:t>
      </w:r>
      <w:commentRangeStart w:id="891"/>
      <w:r>
        <w:rPr>
          <w:rFonts w:ascii="Times New Roman" w:hAnsi="Times New Roman" w:cs="Times New Roman"/>
          <w:sz w:val="24"/>
          <w:szCs w:val="24"/>
        </w:rPr>
        <w:t>purchases</w:t>
      </w:r>
      <w:commentRangeEnd w:id="891"/>
      <w:r w:rsidR="00A02A1C">
        <w:rPr>
          <w:rStyle w:val="CommentReference"/>
          <w:rFonts w:asciiTheme="minorHAnsi" w:eastAsiaTheme="minorEastAsia" w:hAnsiTheme="minorHAnsi" w:cstheme="minorBidi"/>
        </w:rPr>
        <w:commentReference w:id="891"/>
      </w:r>
      <w:ins w:id="892" w:author="Susan" w:date="2019-09-06T22:26:00Z">
        <w:r w:rsidR="00807071">
          <w:rPr>
            <w:rFonts w:ascii="Times New Roman" w:hAnsi="Times New Roman" w:cs="Times New Roman"/>
            <w:sz w:val="24"/>
            <w:szCs w:val="24"/>
          </w:rPr>
          <w:t xml:space="preserve"> </w:t>
        </w:r>
        <w:r w:rsidR="00807071" w:rsidRPr="00F55258">
          <w:rPr>
            <w:rFonts w:ascii="Times New Roman" w:hAnsi="Times New Roman" w:cs="Times New Roman"/>
            <w:sz w:val="24"/>
            <w:szCs w:val="24"/>
            <w:highlight w:val="yellow"/>
            <w:rPrChange w:id="893" w:author="Susan" w:date="2019-09-07T19:16:00Z">
              <w:rPr>
                <w:rFonts w:ascii="Times New Roman" w:hAnsi="Times New Roman" w:cs="Times New Roman"/>
                <w:sz w:val="24"/>
                <w:szCs w:val="24"/>
              </w:rPr>
            </w:rPrChange>
          </w:rPr>
          <w:t>[3</w:t>
        </w:r>
      </w:ins>
      <w:ins w:id="894" w:author="Susan" w:date="2019-09-07T15:06:00Z">
        <w:r w:rsidR="00A02A1C" w:rsidRPr="00F55258">
          <w:rPr>
            <w:rFonts w:ascii="Times New Roman" w:hAnsi="Times New Roman" w:cs="Times New Roman"/>
            <w:sz w:val="24"/>
            <w:szCs w:val="24"/>
            <w:highlight w:val="yellow"/>
            <w:rPrChange w:id="895" w:author="Susan" w:date="2019-09-07T19:16:00Z">
              <w:rPr>
                <w:rFonts w:ascii="Times New Roman" w:hAnsi="Times New Roman" w:cs="Times New Roman"/>
                <w:sz w:val="24"/>
                <w:szCs w:val="24"/>
              </w:rPr>
            </w:rPrChange>
          </w:rPr>
          <w:t>4</w:t>
        </w:r>
      </w:ins>
      <w:ins w:id="896" w:author="Susan" w:date="2019-09-06T22:26:00Z">
        <w:r w:rsidR="00807071" w:rsidRPr="00F55258">
          <w:rPr>
            <w:rFonts w:ascii="Times New Roman" w:hAnsi="Times New Roman" w:cs="Times New Roman"/>
            <w:sz w:val="24"/>
            <w:szCs w:val="24"/>
            <w:highlight w:val="yellow"/>
            <w:rPrChange w:id="897" w:author="Susan" w:date="2019-09-07T19:16:00Z">
              <w:rPr>
                <w:rFonts w:ascii="Times New Roman" w:hAnsi="Times New Roman" w:cs="Times New Roman"/>
                <w:sz w:val="24"/>
                <w:szCs w:val="24"/>
              </w:rPr>
            </w:rPrChange>
          </w:rPr>
          <w:t>]</w:t>
        </w:r>
      </w:ins>
      <w:r w:rsidRPr="00F55258">
        <w:rPr>
          <w:rFonts w:ascii="Times New Roman" w:hAnsi="Times New Roman" w:cs="Times New Roman"/>
          <w:sz w:val="24"/>
          <w:szCs w:val="24"/>
          <w:highlight w:val="yellow"/>
          <w:rPrChange w:id="898" w:author="Susan" w:date="2019-09-07T19:16:00Z">
            <w:rPr>
              <w:rFonts w:ascii="Times New Roman" w:hAnsi="Times New Roman" w:cs="Times New Roman"/>
              <w:sz w:val="24"/>
              <w:szCs w:val="24"/>
            </w:rPr>
          </w:rPrChange>
        </w:rPr>
        <w:t>.</w:t>
      </w:r>
      <w:del w:id="899" w:author="Susan" w:date="2019-09-06T22:26:00Z">
        <w:r w:rsidRPr="00F55258" w:rsidDel="00807071">
          <w:rPr>
            <w:rStyle w:val="EndnoteReference"/>
            <w:szCs w:val="24"/>
            <w:highlight w:val="yellow"/>
            <w:lang w:val="ru-RU"/>
            <w:rPrChange w:id="900" w:author="Susan" w:date="2019-09-07T19:16:00Z">
              <w:rPr>
                <w:rStyle w:val="EndnoteReference"/>
                <w:szCs w:val="24"/>
                <w:lang w:val="ru-RU"/>
              </w:rPr>
            </w:rPrChange>
          </w:rPr>
          <w:endnoteReference w:id="48"/>
        </w:r>
      </w:del>
      <w:r>
        <w:rPr>
          <w:rFonts w:ascii="Times New Roman" w:hAnsi="Times New Roman" w:cs="Times New Roman" w:hint="cs"/>
          <w:sz w:val="24"/>
          <w:szCs w:val="24"/>
          <w:rtl/>
        </w:rPr>
        <w:t xml:space="preserve"> </w:t>
      </w:r>
      <w:r>
        <w:rPr>
          <w:rFonts w:ascii="Times New Roman" w:hAnsi="Times New Roman" w:cs="Times New Roman"/>
          <w:sz w:val="24"/>
          <w:szCs w:val="24"/>
        </w:rPr>
        <w:t xml:space="preserve">However, it was possible to retrieve such information on the basis of </w:t>
      </w:r>
      <w:r w:rsidRPr="00FC4159">
        <w:rPr>
          <w:rFonts w:ascii="Times New Roman" w:hAnsi="Times New Roman" w:cs="Times New Roman"/>
          <w:sz w:val="24"/>
          <w:szCs w:val="24"/>
        </w:rPr>
        <w:t>the i</w:t>
      </w:r>
      <w:r>
        <w:rPr>
          <w:rFonts w:ascii="Times New Roman" w:hAnsi="Times New Roman" w:cs="Times New Roman"/>
          <w:sz w:val="24"/>
          <w:szCs w:val="24"/>
        </w:rPr>
        <w:t xml:space="preserve">nventory </w:t>
      </w:r>
      <w:r w:rsidRPr="00FC4159">
        <w:rPr>
          <w:rFonts w:ascii="Times New Roman" w:hAnsi="Times New Roman" w:cs="Times New Roman"/>
          <w:sz w:val="24"/>
          <w:szCs w:val="24"/>
        </w:rPr>
        <w:t>b</w:t>
      </w:r>
      <w:r>
        <w:rPr>
          <w:rFonts w:ascii="Times New Roman" w:hAnsi="Times New Roman" w:cs="Times New Roman"/>
          <w:sz w:val="24"/>
          <w:szCs w:val="24"/>
        </w:rPr>
        <w:t xml:space="preserve">ooks which have been preserved at the JNUL. These registers including the names of books acquired between 1936 and 1990. Each entry includes the title of the publication and, usually, the place and year of publication, the name of the donor (if there was one) and the topic of the publication and the language in which it was written. The acquisitions were divided into four categories, with the entries of each of them being listed in separate volumes. </w:t>
      </w:r>
      <w:r w:rsidRPr="009356FD">
        <w:rPr>
          <w:rFonts w:ascii="Times New Roman" w:hAnsi="Times New Roman" w:cs="Times New Roman"/>
        </w:rPr>
        <w:t xml:space="preserve">The </w:t>
      </w:r>
      <w:r>
        <w:rPr>
          <w:rFonts w:ascii="Times New Roman" w:hAnsi="Times New Roman" w:cs="Times New Roman"/>
          <w:sz w:val="24"/>
          <w:szCs w:val="24"/>
        </w:rPr>
        <w:t>volumes</w:t>
      </w:r>
      <w:r w:rsidRPr="00F90EF0">
        <w:rPr>
          <w:rFonts w:ascii="Times New Roman" w:hAnsi="Times New Roman" w:cs="Times New Roman"/>
          <w:sz w:val="24"/>
          <w:szCs w:val="24"/>
        </w:rPr>
        <w:t xml:space="preserve"> </w:t>
      </w:r>
      <w:r>
        <w:rPr>
          <w:rFonts w:ascii="Times New Roman" w:hAnsi="Times New Roman" w:cs="Times New Roman"/>
          <w:sz w:val="24"/>
          <w:szCs w:val="24"/>
        </w:rPr>
        <w:t>labeled</w:t>
      </w:r>
      <w:r w:rsidRPr="00F90EF0">
        <w:rPr>
          <w:rFonts w:ascii="Times New Roman" w:hAnsi="Times New Roman" w:cs="Times New Roman"/>
          <w:sz w:val="24"/>
          <w:szCs w:val="24"/>
        </w:rPr>
        <w:t xml:space="preserve"> “</w:t>
      </w:r>
      <w:r>
        <w:rPr>
          <w:rFonts w:ascii="Times New Roman" w:hAnsi="Times New Roman" w:cs="Times New Roman"/>
          <w:sz w:val="24"/>
          <w:szCs w:val="24"/>
        </w:rPr>
        <w:t>D</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contained entries about scientific books written in European languages. The volumes labeled </w:t>
      </w:r>
      <w:r w:rsidRPr="00F90EF0">
        <w:rPr>
          <w:rFonts w:ascii="Times New Roman" w:hAnsi="Times New Roman" w:cs="Times New Roman"/>
          <w:sz w:val="24"/>
          <w:szCs w:val="24"/>
        </w:rPr>
        <w:t>“</w:t>
      </w:r>
      <w:r>
        <w:rPr>
          <w:rFonts w:ascii="Times New Roman" w:hAnsi="Times New Roman" w:cs="Times New Roman"/>
          <w:sz w:val="24"/>
          <w:szCs w:val="24"/>
        </w:rPr>
        <w:t>C</w:t>
      </w:r>
      <w:r w:rsidRPr="00F90EF0">
        <w:rPr>
          <w:rFonts w:ascii="Times New Roman" w:hAnsi="Times New Roman" w:cs="Times New Roman"/>
          <w:sz w:val="24"/>
          <w:szCs w:val="24"/>
        </w:rPr>
        <w:t xml:space="preserve">” </w:t>
      </w:r>
      <w:r>
        <w:rPr>
          <w:rFonts w:ascii="Times New Roman" w:hAnsi="Times New Roman" w:cs="Times New Roman"/>
          <w:sz w:val="24"/>
          <w:szCs w:val="24"/>
        </w:rPr>
        <w:t>contain entries about book in the humanities that were written in European languages</w:t>
      </w:r>
      <w:r>
        <w:t xml:space="preserve">. </w:t>
      </w:r>
      <w:r>
        <w:rPr>
          <w:rFonts w:ascii="Times New Roman" w:hAnsi="Times New Roman" w:cs="Times New Roman"/>
          <w:sz w:val="24"/>
          <w:szCs w:val="24"/>
        </w:rPr>
        <w:t>The volumes labeled</w:t>
      </w:r>
      <w:r w:rsidRPr="00F90EF0">
        <w:rPr>
          <w:rFonts w:ascii="Times New Roman" w:hAnsi="Times New Roman" w:cs="Times New Roman"/>
          <w:sz w:val="24"/>
          <w:szCs w:val="24"/>
        </w:rPr>
        <w:t xml:space="preserve"> “</w:t>
      </w:r>
      <w:r>
        <w:rPr>
          <w:rFonts w:ascii="Times New Roman" w:hAnsi="Times New Roman" w:cs="Times New Roman"/>
          <w:sz w:val="24"/>
          <w:szCs w:val="24"/>
        </w:rPr>
        <w:t>B</w:t>
      </w:r>
      <w:r w:rsidRPr="00F90EF0">
        <w:rPr>
          <w:rFonts w:ascii="Times New Roman" w:hAnsi="Times New Roman" w:cs="Times New Roman"/>
          <w:sz w:val="24"/>
          <w:szCs w:val="24"/>
        </w:rPr>
        <w:t xml:space="preserve">” </w:t>
      </w:r>
      <w:r>
        <w:rPr>
          <w:rFonts w:ascii="Times New Roman" w:hAnsi="Times New Roman" w:cs="Times New Roman"/>
          <w:sz w:val="24"/>
          <w:szCs w:val="24"/>
        </w:rPr>
        <w:t>contains entries about books on Jewish history, culture, and religion written in European languages, while the volumes</w:t>
      </w:r>
      <w:r>
        <w:rPr>
          <w:rFonts w:ascii="Times New Roman" w:hAnsi="Times New Roman" w:cs="Times New Roman" w:hint="cs"/>
          <w:sz w:val="24"/>
          <w:szCs w:val="24"/>
          <w:rtl/>
        </w:rPr>
        <w:t xml:space="preserve"> </w:t>
      </w:r>
      <w:r>
        <w:rPr>
          <w:rFonts w:ascii="Times New Roman" w:hAnsi="Times New Roman" w:cs="Times New Roman"/>
          <w:sz w:val="24"/>
          <w:szCs w:val="24"/>
        </w:rPr>
        <w:t>labeled</w:t>
      </w:r>
      <w:r w:rsidRPr="00F90EF0">
        <w:rPr>
          <w:rFonts w:ascii="Times New Roman" w:hAnsi="Times New Roman" w:cs="Times New Roman"/>
          <w:sz w:val="24"/>
          <w:szCs w:val="24"/>
        </w:rPr>
        <w:t xml:space="preserve"> </w:t>
      </w:r>
      <w:r w:rsidRPr="00F90EF0">
        <w:rPr>
          <w:rFonts w:ascii="Times New Roman" w:hAnsi="Times New Roman" w:cs="Times New Roman"/>
          <w:sz w:val="24"/>
          <w:szCs w:val="24"/>
        </w:rPr>
        <w:lastRenderedPageBreak/>
        <w:t>“</w:t>
      </w:r>
      <w:r>
        <w:rPr>
          <w:rFonts w:ascii="Times New Roman" w:hAnsi="Times New Roman" w:cs="Times New Roman"/>
          <w:sz w:val="24"/>
          <w:szCs w:val="24"/>
        </w:rPr>
        <w:t>A</w:t>
      </w:r>
      <w:r w:rsidRPr="00F90EF0">
        <w:rPr>
          <w:rFonts w:ascii="Times New Roman" w:hAnsi="Times New Roman" w:cs="Times New Roman"/>
          <w:sz w:val="24"/>
          <w:szCs w:val="24"/>
        </w:rPr>
        <w:t>”</w:t>
      </w:r>
      <w:r>
        <w:rPr>
          <w:rFonts w:ascii="Times New Roman" w:hAnsi="Times New Roman" w:cs="Times New Roman" w:hint="cs"/>
          <w:sz w:val="24"/>
          <w:szCs w:val="24"/>
          <w:rtl/>
        </w:rPr>
        <w:t xml:space="preserve"> </w:t>
      </w:r>
      <w:r>
        <w:rPr>
          <w:rFonts w:ascii="Times New Roman" w:hAnsi="Times New Roman" w:cs="Times New Roman"/>
          <w:sz w:val="24"/>
          <w:szCs w:val="24"/>
        </w:rPr>
        <w:t>contain entries about books on Jewish history, culture, and religion written in languages that used a</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alphabet, e.g., Hebrew, Yiddish, and Ladino.</w:t>
      </w:r>
      <w:r w:rsidRPr="00F90EF0">
        <w:rPr>
          <w:rFonts w:ascii="Times New Roman" w:hAnsi="Times New Roman" w:cs="Times New Roman"/>
          <w:sz w:val="24"/>
          <w:szCs w:val="24"/>
        </w:rPr>
        <w:t xml:space="preserve">  </w:t>
      </w:r>
    </w:p>
    <w:p w14:paraId="28D2A43C"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the “donor” section of the </w:t>
      </w:r>
      <w:r w:rsidRPr="00852A5A">
        <w:rPr>
          <w:rFonts w:ascii="Times New Roman" w:hAnsi="Times New Roman" w:cs="Times New Roman"/>
          <w:sz w:val="24"/>
          <w:szCs w:val="24"/>
        </w:rPr>
        <w:t>i</w:t>
      </w:r>
      <w:r>
        <w:rPr>
          <w:rFonts w:ascii="Times New Roman" w:hAnsi="Times New Roman" w:cs="Times New Roman"/>
          <w:sz w:val="24"/>
          <w:szCs w:val="24"/>
        </w:rPr>
        <w:t xml:space="preserve">nventory </w:t>
      </w:r>
      <w:r w:rsidRPr="00852A5A">
        <w:rPr>
          <w:rFonts w:ascii="Times New Roman" w:hAnsi="Times New Roman" w:cs="Times New Roman"/>
          <w:sz w:val="24"/>
          <w:szCs w:val="24"/>
        </w:rPr>
        <w:t>bo</w:t>
      </w:r>
      <w:r>
        <w:rPr>
          <w:rFonts w:ascii="Times New Roman" w:hAnsi="Times New Roman" w:cs="Times New Roman"/>
          <w:sz w:val="24"/>
          <w:szCs w:val="24"/>
        </w:rPr>
        <w:t>oks the name of Einstein appears sometimes in English and sometimes in Hebrew, sometimes with the title or “Professor” or “Dr.” and sometimes without.</w:t>
      </w:r>
    </w:p>
    <w:p w14:paraId="33F36425" w14:textId="77777777" w:rsidR="00D0459E" w:rsidRPr="00D12D2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The </w:t>
      </w:r>
      <w:r w:rsidRPr="00852A5A">
        <w:rPr>
          <w:rFonts w:ascii="Times New Roman" w:hAnsi="Times New Roman" w:cs="Times New Roman"/>
          <w:sz w:val="24"/>
          <w:szCs w:val="24"/>
        </w:rPr>
        <w:t>in</w:t>
      </w:r>
      <w:r>
        <w:rPr>
          <w:rFonts w:ascii="Times New Roman" w:hAnsi="Times New Roman" w:cs="Times New Roman"/>
          <w:sz w:val="24"/>
          <w:szCs w:val="24"/>
        </w:rPr>
        <w:t xml:space="preserve">ventory </w:t>
      </w:r>
      <w:r w:rsidRPr="00852A5A">
        <w:rPr>
          <w:rFonts w:ascii="Times New Roman" w:hAnsi="Times New Roman" w:cs="Times New Roman"/>
          <w:sz w:val="24"/>
          <w:szCs w:val="24"/>
        </w:rPr>
        <w:t>bo</w:t>
      </w:r>
      <w:r>
        <w:rPr>
          <w:rFonts w:ascii="Times New Roman" w:hAnsi="Times New Roman" w:cs="Times New Roman"/>
          <w:sz w:val="24"/>
          <w:szCs w:val="24"/>
        </w:rPr>
        <w:t>oks relating to the post-1955 period sometimes the section “donor” has the bi-lingual entry</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Pr>
          <w:rFonts w:ascii="Times New Roman" w:hAnsi="Times New Roman" w:cs="Times New Roman" w:hint="cs"/>
          <w:sz w:val="24"/>
          <w:szCs w:val="24"/>
          <w:rtl/>
        </w:rPr>
        <w:t xml:space="preserve">עזבון </w:t>
      </w:r>
      <w:r w:rsidRPr="00FC4159">
        <w:rPr>
          <w:rFonts w:ascii="Times New Roman" w:hAnsi="Times New Roman" w:cs="Times New Roman"/>
          <w:sz w:val="24"/>
          <w:szCs w:val="24"/>
        </w:rPr>
        <w:t xml:space="preserve">‘ [in English: ‘Einstein </w:t>
      </w:r>
      <w:r w:rsidRPr="00DD201C">
        <w:rPr>
          <w:rFonts w:ascii="Times New Roman" w:hAnsi="Times New Roman" w:cs="Times New Roman"/>
          <w:sz w:val="24"/>
          <w:szCs w:val="24"/>
        </w:rPr>
        <w:t>legacy’]</w:t>
      </w:r>
      <w:r w:rsidRPr="00FC4159">
        <w:rPr>
          <w:rFonts w:ascii="Times New Roman" w:hAnsi="Times New Roman" w:cs="Times New Roman"/>
          <w:sz w:val="24"/>
          <w:szCs w:val="24"/>
        </w:rPr>
        <w:t xml:space="preserve"> </w:t>
      </w:r>
      <w:r>
        <w:rPr>
          <w:rFonts w:ascii="Times New Roman" w:hAnsi="Times New Roman" w:cs="Times New Roman"/>
          <w:sz w:val="24"/>
          <w:szCs w:val="24"/>
        </w:rPr>
        <w:t xml:space="preserve">that indicates the </w:t>
      </w:r>
      <w:r w:rsidRPr="00BE787C">
        <w:rPr>
          <w:rFonts w:ascii="Times New Roman" w:hAnsi="Times New Roman" w:cs="Times New Roman"/>
          <w:sz w:val="24"/>
          <w:szCs w:val="24"/>
        </w:rPr>
        <w:t>registration</w:t>
      </w:r>
      <w:r>
        <w:rPr>
          <w:rFonts w:ascii="Times New Roman" w:hAnsi="Times New Roman" w:cs="Times New Roman"/>
          <w:sz w:val="24"/>
          <w:szCs w:val="24"/>
        </w:rPr>
        <w:t xml:space="preserve"> of a book after the death of the donor</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for example, in 57 D, </w:t>
      </w:r>
      <w:r w:rsidRPr="00151222">
        <w:rPr>
          <w:rFonts w:ascii="Times New Roman" w:hAnsi="Times New Roman" w:cs="Times New Roman"/>
          <w:sz w:val="24"/>
          <w:szCs w:val="24"/>
        </w:rPr>
        <w:t xml:space="preserve">in </w:t>
      </w:r>
      <w:r>
        <w:rPr>
          <w:rFonts w:ascii="Times New Roman" w:hAnsi="Times New Roman" w:cs="Times New Roman"/>
          <w:sz w:val="24"/>
          <w:szCs w:val="24"/>
        </w:rPr>
        <w:t xml:space="preserve">bound </w:t>
      </w:r>
      <w:r w:rsidRPr="00151222">
        <w:rPr>
          <w:rFonts w:ascii="Times New Roman" w:hAnsi="Times New Roman" w:cs="Times New Roman"/>
          <w:sz w:val="24"/>
          <w:szCs w:val="24"/>
        </w:rPr>
        <w:t>volume</w:t>
      </w:r>
      <w:r>
        <w:rPr>
          <w:rFonts w:ascii="Times New Roman" w:hAnsi="Times New Roman" w:cs="Times New Roman"/>
          <w:sz w:val="24"/>
          <w:szCs w:val="24"/>
        </w:rPr>
        <w:t xml:space="preserve"> 55-59 </w:t>
      </w:r>
      <w:r w:rsidRPr="00151222">
        <w:rPr>
          <w:rFonts w:ascii="Times New Roman" w:hAnsi="Times New Roman" w:cs="Times New Roman"/>
          <w:sz w:val="24"/>
          <w:szCs w:val="24"/>
        </w:rPr>
        <w:t xml:space="preserve">D, date: </w:t>
      </w:r>
      <w:r w:rsidRPr="00D12D2E">
        <w:rPr>
          <w:rFonts w:ascii="Times New Roman" w:hAnsi="Times New Roman" w:cs="Times New Roman"/>
          <w:sz w:val="24"/>
          <w:szCs w:val="24"/>
        </w:rPr>
        <w:t>29.9.57).</w:t>
      </w:r>
    </w:p>
    <w:p w14:paraId="1B55AAD2" w14:textId="77777777" w:rsidR="00D0459E" w:rsidRPr="00F90EF0" w:rsidRDefault="00D0459E" w:rsidP="00D0459E">
      <w:pPr>
        <w:pStyle w:val="NoSpacing"/>
        <w:spacing w:line="480" w:lineRule="auto"/>
        <w:rPr>
          <w:rFonts w:ascii="Times New Roman" w:hAnsi="Times New Roman" w:cs="Times New Roman"/>
          <w:color w:val="FF0000"/>
          <w:sz w:val="24"/>
          <w:szCs w:val="24"/>
        </w:rPr>
      </w:pPr>
      <w:r>
        <w:rPr>
          <w:rFonts w:ascii="Times New Roman" w:hAnsi="Times New Roman" w:cs="Times New Roman"/>
          <w:sz w:val="24"/>
          <w:szCs w:val="24"/>
        </w:rPr>
        <w:t xml:space="preserve">   Several dozen books of Einstein are registered in this historical document of the National Library, books on physics, chemistry, mathematics, the history of science and medicine, as well as on history, sociology, psychology, religion, etc. These books were mainly published between the 1930s and 1950s, mostly in English, German, and French. The presence of a relatively large number of </w:t>
      </w:r>
      <w:r w:rsidRPr="00DD201C">
        <w:rPr>
          <w:rFonts w:ascii="Times New Roman" w:hAnsi="Times New Roman" w:cs="Times New Roman"/>
          <w:sz w:val="24"/>
          <w:szCs w:val="24"/>
        </w:rPr>
        <w:t>scientific</w:t>
      </w:r>
      <w:r w:rsidRPr="00635CDE">
        <w:rPr>
          <w:rFonts w:ascii="Times New Roman" w:hAnsi="Times New Roman" w:cs="Times New Roman"/>
          <w:sz w:val="24"/>
          <w:szCs w:val="24"/>
        </w:rPr>
        <w:t xml:space="preserve"> </w:t>
      </w:r>
      <w:r>
        <w:rPr>
          <w:rFonts w:ascii="Times New Roman" w:hAnsi="Times New Roman" w:cs="Times New Roman"/>
          <w:sz w:val="24"/>
          <w:szCs w:val="24"/>
        </w:rPr>
        <w:t xml:space="preserve">books among these entries confirms the first, 1932, report in Kirjath Sepher about the receipt from Einstein of books </w:t>
      </w:r>
      <w:r w:rsidRPr="00DD201C">
        <w:rPr>
          <w:rFonts w:ascii="Times New Roman" w:hAnsi="Times New Roman" w:cs="Times New Roman"/>
          <w:sz w:val="24"/>
          <w:szCs w:val="24"/>
        </w:rPr>
        <w:t>“on physics, mathematics</w:t>
      </w:r>
      <w:r>
        <w:rPr>
          <w:rFonts w:ascii="Times New Roman" w:hAnsi="Times New Roman" w:cs="Times New Roman"/>
          <w:sz w:val="24"/>
          <w:szCs w:val="24"/>
        </w:rPr>
        <w:t>,</w:t>
      </w:r>
      <w:r w:rsidRPr="00DD201C">
        <w:rPr>
          <w:rFonts w:ascii="Times New Roman" w:hAnsi="Times New Roman" w:cs="Times New Roman"/>
          <w:sz w:val="24"/>
          <w:szCs w:val="24"/>
        </w:rPr>
        <w:t xml:space="preserve"> and related </w:t>
      </w:r>
      <w:commentRangeStart w:id="903"/>
      <w:r w:rsidRPr="00DD201C">
        <w:rPr>
          <w:rFonts w:ascii="Times New Roman" w:hAnsi="Times New Roman" w:cs="Times New Roman"/>
          <w:sz w:val="24"/>
          <w:szCs w:val="24"/>
        </w:rPr>
        <w:t>subjects</w:t>
      </w:r>
      <w:commentRangeEnd w:id="903"/>
      <w:r w:rsidR="00807071">
        <w:rPr>
          <w:rStyle w:val="CommentReference"/>
          <w:rFonts w:asciiTheme="minorHAnsi" w:eastAsiaTheme="minorEastAsia" w:hAnsiTheme="minorHAnsi" w:cstheme="minorBidi"/>
        </w:rPr>
        <w:commentReference w:id="903"/>
      </w:r>
      <w:r w:rsidRPr="00DD201C">
        <w:rPr>
          <w:rFonts w:ascii="Times New Roman" w:hAnsi="Times New Roman" w:cs="Times New Roman"/>
          <w:sz w:val="24"/>
          <w:szCs w:val="24"/>
        </w:rPr>
        <w:t>.”</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According to information from staff members of the National Library, the gift books that were received in a </w:t>
      </w:r>
      <w:r w:rsidRPr="00F53F25">
        <w:rPr>
          <w:rFonts w:ascii="Times New Roman" w:hAnsi="Times New Roman" w:cs="Times New Roman"/>
          <w:sz w:val="24"/>
          <w:szCs w:val="24"/>
        </w:rPr>
        <w:t>given</w:t>
      </w:r>
      <w:r>
        <w:rPr>
          <w:rFonts w:ascii="Times New Roman" w:hAnsi="Times New Roman" w:cs="Times New Roman"/>
          <w:sz w:val="24"/>
          <w:szCs w:val="24"/>
        </w:rPr>
        <w:t xml:space="preserve"> year were sometimes included in the </w:t>
      </w:r>
      <w:r w:rsidRPr="004E61A2">
        <w:rPr>
          <w:rFonts w:ascii="Times New Roman" w:hAnsi="Times New Roman" w:cs="Times New Roman"/>
          <w:sz w:val="24"/>
          <w:szCs w:val="24"/>
        </w:rPr>
        <w:t>i</w:t>
      </w:r>
      <w:r>
        <w:rPr>
          <w:rFonts w:ascii="Times New Roman" w:hAnsi="Times New Roman" w:cs="Times New Roman"/>
          <w:sz w:val="24"/>
          <w:szCs w:val="24"/>
        </w:rPr>
        <w:t xml:space="preserve">nventory </w:t>
      </w:r>
      <w:r w:rsidRPr="004E61A2">
        <w:rPr>
          <w:rFonts w:ascii="Times New Roman" w:hAnsi="Times New Roman" w:cs="Times New Roman"/>
          <w:sz w:val="24"/>
          <w:szCs w:val="24"/>
        </w:rPr>
        <w:t>b</w:t>
      </w:r>
      <w:r>
        <w:rPr>
          <w:rFonts w:ascii="Times New Roman" w:hAnsi="Times New Roman" w:cs="Times New Roman"/>
          <w:sz w:val="24"/>
          <w:szCs w:val="24"/>
        </w:rPr>
        <w:t>ooks over a period of years. It is possible that this fact explains the registration of Einstein</w:t>
      </w:r>
      <w:r w:rsidRPr="00DD201C">
        <w:rPr>
          <w:rFonts w:ascii="Times New Roman" w:hAnsi="Times New Roman" w:cs="Times New Roman"/>
          <w:sz w:val="24"/>
          <w:szCs w:val="24"/>
        </w:rPr>
        <w:t>’s</w:t>
      </w:r>
      <w:r>
        <w:rPr>
          <w:rFonts w:ascii="Times New Roman" w:hAnsi="Times New Roman" w:cs="Times New Roman"/>
          <w:sz w:val="24"/>
          <w:szCs w:val="24"/>
        </w:rPr>
        <w:t xml:space="preserve"> books in the </w:t>
      </w:r>
      <w:r w:rsidRPr="005877FF">
        <w:rPr>
          <w:rFonts w:ascii="Times New Roman" w:hAnsi="Times New Roman" w:cs="Times New Roman"/>
          <w:sz w:val="24"/>
          <w:szCs w:val="24"/>
        </w:rPr>
        <w:t>i</w:t>
      </w:r>
      <w:r>
        <w:rPr>
          <w:rFonts w:ascii="Times New Roman" w:hAnsi="Times New Roman" w:cs="Times New Roman"/>
          <w:sz w:val="24"/>
          <w:szCs w:val="24"/>
        </w:rPr>
        <w:t>nventory books for 1938-1940 that Kirjat Sepher records as having arrived in 1932.</w:t>
      </w:r>
      <w:r w:rsidRPr="00F90EF0">
        <w:rPr>
          <w:rFonts w:ascii="Times New Roman" w:hAnsi="Times New Roman" w:cs="Times New Roman"/>
          <w:sz w:val="24"/>
          <w:szCs w:val="24"/>
        </w:rPr>
        <w:t xml:space="preserve"> </w:t>
      </w:r>
    </w:p>
    <w:p w14:paraId="408709CA"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This would be the case, of course, if there were no additional acquisitions between 1932 and 1940</w:t>
      </w:r>
      <w:r w:rsidRPr="00171C7C">
        <w:rPr>
          <w:rFonts w:ascii="Times New Roman" w:hAnsi="Times New Roman" w:cs="Times New Roman"/>
          <w:sz w:val="24"/>
          <w:szCs w:val="24"/>
        </w:rPr>
        <w:t>.</w:t>
      </w:r>
    </w:p>
    <w:p w14:paraId="178F5983" w14:textId="27E23D12" w:rsidR="00D0459E" w:rsidRDefault="00D0459E" w:rsidP="00A02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Entries</w:t>
      </w:r>
      <w:r w:rsidRPr="00F90EF0">
        <w:rPr>
          <w:rFonts w:ascii="Times New Roman" w:hAnsi="Times New Roman" w:cs="Times New Roman"/>
          <w:b/>
          <w:bCs/>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recorded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54BD0">
        <w:rPr>
          <w:rFonts w:ascii="Times New Roman" w:hAnsi="Times New Roman" w:cs="Times New Roman"/>
          <w:sz w:val="24"/>
          <w:szCs w:val="24"/>
        </w:rPr>
        <w:t>i</w:t>
      </w:r>
      <w:r>
        <w:rPr>
          <w:rFonts w:ascii="Times New Roman" w:hAnsi="Times New Roman" w:cs="Times New Roman"/>
          <w:sz w:val="24"/>
          <w:szCs w:val="24"/>
        </w:rPr>
        <w:t>nventory</w:t>
      </w:r>
      <w:r w:rsidRPr="00F90EF0">
        <w:rPr>
          <w:rFonts w:ascii="Times New Roman" w:hAnsi="Times New Roman" w:cs="Times New Roman"/>
          <w:sz w:val="24"/>
          <w:szCs w:val="24"/>
        </w:rPr>
        <w:t xml:space="preserve"> </w:t>
      </w:r>
      <w:r w:rsidRPr="00E54BD0">
        <w:rPr>
          <w:rFonts w:ascii="Times New Roman" w:hAnsi="Times New Roman" w:cs="Times New Roman"/>
          <w:sz w:val="24"/>
          <w:szCs w:val="24"/>
        </w:rPr>
        <w:t>b</w:t>
      </w:r>
      <w:r>
        <w:rPr>
          <w:rFonts w:ascii="Times New Roman" w:hAnsi="Times New Roman" w:cs="Times New Roman"/>
          <w:sz w:val="24"/>
          <w:szCs w:val="24"/>
        </w:rPr>
        <w:t>ooks</w:t>
      </w:r>
      <w:r w:rsidRPr="00F90EF0">
        <w:rPr>
          <w:rFonts w:ascii="Times New Roman" w:hAnsi="Times New Roman" w:cs="Times New Roman"/>
          <w:sz w:val="24"/>
          <w:szCs w:val="24"/>
        </w:rPr>
        <w:t xml:space="preserve"> </w:t>
      </w:r>
      <w:r>
        <w:rPr>
          <w:rFonts w:ascii="Times New Roman" w:hAnsi="Times New Roman" w:cs="Times New Roman"/>
          <w:sz w:val="24"/>
          <w:szCs w:val="24"/>
        </w:rPr>
        <w:t>starting</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1936.</w:t>
      </w:r>
      <w:r>
        <w:rPr>
          <w:rFonts w:ascii="Times New Roman" w:hAnsi="Times New Roman" w:cs="Times New Roman"/>
          <w:sz w:val="24"/>
          <w:szCs w:val="24"/>
        </w:rPr>
        <w:t xml:space="preserve"> For this reason, it was not possible to determine from this source the receipt of Einstein materials </w:t>
      </w:r>
      <w:r w:rsidRPr="000C2FB1">
        <w:rPr>
          <w:rFonts w:ascii="Times New Roman" w:hAnsi="Times New Roman" w:cs="Times New Roman"/>
          <w:sz w:val="24"/>
          <w:szCs w:val="24"/>
        </w:rPr>
        <w:t>for</w:t>
      </w:r>
      <w:r>
        <w:rPr>
          <w:rFonts w:ascii="Times New Roman" w:hAnsi="Times New Roman" w:cs="Times New Roman"/>
          <w:sz w:val="24"/>
          <w:szCs w:val="24"/>
        </w:rPr>
        <w:t xml:space="preserve"> 1927. 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sidRPr="00DD201C">
        <w:rPr>
          <w:rFonts w:ascii="Times New Roman" w:hAnsi="Times New Roman" w:cs="Times New Roman"/>
          <w:sz w:val="24"/>
          <w:szCs w:val="24"/>
        </w:rPr>
        <w:t>mentioned a</w:t>
      </w:r>
      <w:r>
        <w:rPr>
          <w:rFonts w:ascii="Times New Roman" w:hAnsi="Times New Roman" w:cs="Times New Roman"/>
          <w:sz w:val="24"/>
          <w:szCs w:val="24"/>
        </w:rPr>
        <w:t xml:space="preserve">nother source when he was discussing the arrival of Einstein </w:t>
      </w:r>
      <w:r w:rsidRPr="00171C7C">
        <w:rPr>
          <w:rFonts w:ascii="Times New Roman" w:hAnsi="Times New Roman" w:cs="Times New Roman"/>
          <w:sz w:val="24"/>
          <w:szCs w:val="24"/>
        </w:rPr>
        <w:t>books</w:t>
      </w:r>
      <w:r>
        <w:rPr>
          <w:rFonts w:ascii="Times New Roman" w:hAnsi="Times New Roman" w:cs="Times New Roman"/>
          <w:sz w:val="24"/>
          <w:szCs w:val="24"/>
        </w:rPr>
        <w:t xml:space="preserve"> from Berlin. Sources noted above, that were checked, </w:t>
      </w:r>
      <w:r w:rsidRPr="008A05E7">
        <w:rPr>
          <w:rFonts w:ascii="Times New Roman" w:hAnsi="Times New Roman" w:cs="Times New Roman"/>
          <w:sz w:val="24"/>
          <w:szCs w:val="24"/>
        </w:rPr>
        <w:t>referred to</w:t>
      </w:r>
      <w:r w:rsidRPr="000124CB">
        <w:rPr>
          <w:rFonts w:ascii="Times New Roman" w:hAnsi="Times New Roman" w:cs="Times New Roman"/>
          <w:sz w:val="24"/>
          <w:szCs w:val="24"/>
        </w:rPr>
        <w:t xml:space="preserve"> </w:t>
      </w:r>
      <w:r>
        <w:rPr>
          <w:rFonts w:ascii="Times New Roman" w:hAnsi="Times New Roman" w:cs="Times New Roman"/>
          <w:sz w:val="24"/>
          <w:szCs w:val="24"/>
        </w:rPr>
        <w:t xml:space="preserve">the gifts that Einstein sent from Princeton. Sometimes bibliographical information (indication of the place </w:t>
      </w:r>
      <w:r w:rsidRPr="000124CB">
        <w:rPr>
          <w:rFonts w:ascii="Times New Roman" w:hAnsi="Times New Roman" w:cs="Times New Roman"/>
          <w:sz w:val="24"/>
          <w:szCs w:val="24"/>
        </w:rPr>
        <w:t>from which material was sent</w:t>
      </w:r>
      <w:r w:rsidRPr="00171C7C">
        <w:rPr>
          <w:rFonts w:ascii="Times New Roman" w:hAnsi="Times New Roman" w:cs="Times New Roman"/>
          <w:sz w:val="24"/>
          <w:szCs w:val="24"/>
        </w:rPr>
        <w:t>)</w:t>
      </w:r>
      <w:r>
        <w:rPr>
          <w:rFonts w:ascii="Times New Roman" w:hAnsi="Times New Roman" w:cs="Times New Roman"/>
          <w:sz w:val="24"/>
          <w:szCs w:val="24"/>
        </w:rPr>
        <w:t xml:space="preserve"> is included in the “donor” section as follows: Princeton</w:t>
      </w:r>
      <w:r w:rsidRPr="00F90EF0">
        <w:rPr>
          <w:rFonts w:ascii="Times New Roman" w:hAnsi="Times New Roman" w:cs="Times New Roman"/>
          <w:sz w:val="24"/>
          <w:szCs w:val="24"/>
        </w:rPr>
        <w:t xml:space="preserve"> </w:t>
      </w:r>
      <w:r>
        <w:rPr>
          <w:rFonts w:ascii="Times New Roman" w:hAnsi="Times New Roman" w:cs="Times New Roman"/>
          <w:sz w:val="24"/>
          <w:szCs w:val="24"/>
        </w:rPr>
        <w:t>Prof</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ins w:id="904" w:author="Susan" w:date="2019-09-06T22:28:00Z">
        <w:r w:rsidR="00807071">
          <w:rPr>
            <w:rFonts w:ascii="Times New Roman" w:hAnsi="Times New Roman" w:cs="Times New Roman"/>
            <w:sz w:val="24"/>
            <w:szCs w:val="24"/>
          </w:rPr>
          <w:t xml:space="preserve"> </w:t>
        </w:r>
        <w:r w:rsidR="00807071" w:rsidRPr="00166316">
          <w:rPr>
            <w:rFonts w:ascii="Times New Roman" w:hAnsi="Times New Roman" w:cs="Times New Roman"/>
            <w:sz w:val="24"/>
            <w:szCs w:val="24"/>
            <w:highlight w:val="yellow"/>
            <w:rPrChange w:id="905" w:author="Susan" w:date="2019-09-07T19:19:00Z">
              <w:rPr>
                <w:rFonts w:ascii="Times New Roman" w:hAnsi="Times New Roman" w:cs="Times New Roman"/>
                <w:sz w:val="24"/>
                <w:szCs w:val="24"/>
              </w:rPr>
            </w:rPrChange>
          </w:rPr>
          <w:t>[3</w:t>
        </w:r>
      </w:ins>
      <w:ins w:id="906" w:author="Susan" w:date="2019-09-07T15:12:00Z">
        <w:r w:rsidR="00A02A1C" w:rsidRPr="00166316">
          <w:rPr>
            <w:rFonts w:ascii="Times New Roman" w:hAnsi="Times New Roman" w:cs="Times New Roman"/>
            <w:sz w:val="24"/>
            <w:szCs w:val="24"/>
            <w:highlight w:val="yellow"/>
            <w:rPrChange w:id="907" w:author="Susan" w:date="2019-09-07T19:19:00Z">
              <w:rPr>
                <w:rFonts w:ascii="Times New Roman" w:hAnsi="Times New Roman" w:cs="Times New Roman"/>
                <w:sz w:val="24"/>
                <w:szCs w:val="24"/>
              </w:rPr>
            </w:rPrChange>
          </w:rPr>
          <w:t>5</w:t>
        </w:r>
      </w:ins>
      <w:ins w:id="908" w:author="Susan" w:date="2019-09-06T22:28:00Z">
        <w:r w:rsidR="00807071" w:rsidRPr="00166316">
          <w:rPr>
            <w:rFonts w:ascii="Times New Roman" w:hAnsi="Times New Roman" w:cs="Times New Roman"/>
            <w:sz w:val="24"/>
            <w:szCs w:val="24"/>
            <w:highlight w:val="yellow"/>
            <w:rPrChange w:id="909" w:author="Susan" w:date="2019-09-07T19:19:00Z">
              <w:rPr>
                <w:rFonts w:ascii="Times New Roman" w:hAnsi="Times New Roman" w:cs="Times New Roman"/>
                <w:sz w:val="24"/>
                <w:szCs w:val="24"/>
              </w:rPr>
            </w:rPrChange>
          </w:rPr>
          <w:t>]</w:t>
        </w:r>
      </w:ins>
      <w:del w:id="910" w:author="Susan" w:date="2019-09-06T22:31:00Z">
        <w:r w:rsidRPr="00166316" w:rsidDel="00807071">
          <w:rPr>
            <w:rStyle w:val="EndnoteReference"/>
            <w:szCs w:val="24"/>
            <w:highlight w:val="yellow"/>
            <w:rPrChange w:id="911" w:author="Susan" w:date="2019-09-07T19:19:00Z">
              <w:rPr>
                <w:rStyle w:val="EndnoteReference"/>
                <w:szCs w:val="24"/>
              </w:rPr>
            </w:rPrChange>
          </w:rPr>
          <w:endnoteReference w:id="49"/>
        </w:r>
      </w:del>
      <w:r w:rsidRPr="00F90EF0">
        <w:t xml:space="preserve"> </w:t>
      </w:r>
      <w:r w:rsidRPr="00F90EF0">
        <w:rPr>
          <w:rFonts w:ascii="Times New Roman" w:hAnsi="Times New Roman" w:cs="Times New Roman"/>
          <w:sz w:val="24"/>
          <w:szCs w:val="24"/>
        </w:rPr>
        <w:t>(</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40 B, in bound volume</w:t>
      </w:r>
      <w:r w:rsidRPr="00F90EF0">
        <w:rPr>
          <w:rFonts w:ascii="Times New Roman" w:hAnsi="Times New Roman" w:cs="Times New Roman"/>
          <w:sz w:val="24"/>
          <w:szCs w:val="24"/>
        </w:rPr>
        <w:t xml:space="preserve"> </w:t>
      </w:r>
      <w:r w:rsidRPr="009E4DA7">
        <w:rPr>
          <w:rFonts w:ascii="Times New Roman" w:hAnsi="Times New Roman" w:cs="Times New Roman"/>
          <w:sz w:val="24"/>
          <w:szCs w:val="24"/>
        </w:rPr>
        <w:t>40-41 B</w:t>
      </w:r>
      <w:r w:rsidRPr="00F90EF0">
        <w:rPr>
          <w:rFonts w:ascii="Times New Roman" w:hAnsi="Times New Roman" w:cs="Times New Roman"/>
          <w:sz w:val="24"/>
          <w:szCs w:val="24"/>
        </w:rPr>
        <w:t>)</w:t>
      </w:r>
      <w:r w:rsidRPr="00166316">
        <w:rPr>
          <w:rFonts w:ascii="Times New Roman" w:hAnsi="Times New Roman" w:cs="Times New Roman"/>
          <w:sz w:val="24"/>
          <w:szCs w:val="24"/>
          <w:highlight w:val="yellow"/>
          <w:rPrChange w:id="914" w:author="Susan" w:date="2019-09-07T19:18:00Z">
            <w:rPr>
              <w:rFonts w:ascii="Times New Roman" w:hAnsi="Times New Roman" w:cs="Times New Roman"/>
              <w:sz w:val="24"/>
              <w:szCs w:val="24"/>
            </w:rPr>
          </w:rPrChange>
        </w:rPr>
        <w:t>.</w:t>
      </w:r>
      <w:ins w:id="915" w:author="Susan" w:date="2019-09-06T22:30:00Z">
        <w:r w:rsidR="00807071" w:rsidRPr="00166316">
          <w:rPr>
            <w:rStyle w:val="FootnoteReference"/>
            <w:rFonts w:ascii="Times New Roman" w:hAnsi="Times New Roman" w:cs="Times New Roman"/>
            <w:sz w:val="24"/>
            <w:szCs w:val="24"/>
            <w:highlight w:val="yellow"/>
            <w:rPrChange w:id="916" w:author="Susan" w:date="2019-09-07T19:18:00Z">
              <w:rPr>
                <w:rStyle w:val="FootnoteReference"/>
                <w:rFonts w:ascii="Times New Roman" w:hAnsi="Times New Roman" w:cs="Times New Roman"/>
                <w:sz w:val="24"/>
                <w:szCs w:val="24"/>
              </w:rPr>
            </w:rPrChange>
          </w:rPr>
          <w:footnoteReference w:id="11"/>
        </w:r>
      </w:ins>
      <w:r w:rsidRPr="00F90EF0">
        <w:rPr>
          <w:rFonts w:ascii="Times New Roman" w:hAnsi="Times New Roman" w:cs="Times New Roman"/>
          <w:sz w:val="24"/>
          <w:szCs w:val="24"/>
        </w:rPr>
        <w:t xml:space="preserve">  </w:t>
      </w:r>
    </w:p>
    <w:p w14:paraId="7169A2DF" w14:textId="516B9A22" w:rsidR="00D0459E" w:rsidRDefault="00D0459E" w:rsidP="00D8228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The relatively large number of entries about books donated by Einstein in the 1950s (especially in 53 D, in bound volume</w:t>
      </w:r>
      <w:r w:rsidRPr="00F90EF0">
        <w:rPr>
          <w:rFonts w:ascii="Times New Roman" w:hAnsi="Times New Roman" w:cs="Times New Roman"/>
          <w:sz w:val="24"/>
          <w:szCs w:val="24"/>
        </w:rPr>
        <w:t xml:space="preserve"> </w:t>
      </w:r>
      <w:r w:rsidRPr="0002128F">
        <w:rPr>
          <w:rFonts w:ascii="Times New Roman" w:hAnsi="Times New Roman" w:cs="Times New Roman"/>
          <w:sz w:val="24"/>
          <w:szCs w:val="24"/>
        </w:rPr>
        <w:t>48-54 D</w:t>
      </w:r>
      <w:r>
        <w:rPr>
          <w:rFonts w:ascii="Times New Roman" w:hAnsi="Times New Roman" w:cs="Times New Roman"/>
          <w:sz w:val="24"/>
          <w:szCs w:val="24"/>
        </w:rPr>
        <w:t xml:space="preserve">) </w:t>
      </w:r>
      <w:r w:rsidRPr="00171C7C">
        <w:rPr>
          <w:rFonts w:ascii="Times New Roman" w:hAnsi="Times New Roman" w:cs="Times New Roman"/>
          <w:sz w:val="24"/>
          <w:szCs w:val="24"/>
        </w:rPr>
        <w:t>corresponds to</w:t>
      </w:r>
      <w:r>
        <w:rPr>
          <w:rFonts w:ascii="Times New Roman" w:hAnsi="Times New Roman" w:cs="Times New Roman"/>
          <w:sz w:val="24"/>
          <w:szCs w:val="24"/>
        </w:rPr>
        <w:t xml:space="preserve"> the information provided by</w:t>
      </w:r>
      <w:r w:rsidRPr="00F90EF0">
        <w:rPr>
          <w:rFonts w:ascii="Times New Roman" w:hAnsi="Times New Roman" w:cs="Times New Roman"/>
          <w:sz w:val="24"/>
          <w:szCs w:val="24"/>
        </w:rPr>
        <w:t xml:space="preserve"> </w:t>
      </w:r>
      <w:r>
        <w:rPr>
          <w:rFonts w:ascii="Times New Roman" w:hAnsi="Times New Roman" w:cs="Times New Roman"/>
          <w:sz w:val="24"/>
          <w:szCs w:val="24"/>
        </w:rPr>
        <w:t>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sidRPr="00171C7C">
        <w:rPr>
          <w:rFonts w:ascii="Times New Roman" w:hAnsi="Times New Roman" w:cs="Times New Roman"/>
          <w:sz w:val="24"/>
          <w:szCs w:val="24"/>
        </w:rPr>
        <w:t xml:space="preserve">about </w:t>
      </w:r>
      <w:r w:rsidRPr="00171C7C">
        <w:rPr>
          <w:rFonts w:ascii="Times New Roman" w:hAnsi="Times New Roman" w:cs="Times New Roman"/>
          <w:sz w:val="24"/>
          <w:szCs w:val="24"/>
        </w:rPr>
        <w:lastRenderedPageBreak/>
        <w:t>a</w:t>
      </w:r>
      <w:r>
        <w:rPr>
          <w:rFonts w:ascii="Times New Roman" w:hAnsi="Times New Roman" w:cs="Times New Roman"/>
          <w:sz w:val="24"/>
          <w:szCs w:val="24"/>
        </w:rPr>
        <w:t>cquisitions in</w:t>
      </w:r>
      <w:r w:rsidRPr="00F90EF0">
        <w:rPr>
          <w:rFonts w:ascii="Times New Roman" w:hAnsi="Times New Roman" w:cs="Times New Roman"/>
          <w:sz w:val="24"/>
          <w:szCs w:val="24"/>
        </w:rPr>
        <w:t xml:space="preserve"> 1953 </w:t>
      </w:r>
      <w:r>
        <w:rPr>
          <w:rFonts w:ascii="Times New Roman" w:hAnsi="Times New Roman" w:cs="Times New Roman"/>
          <w:sz w:val="24"/>
          <w:szCs w:val="24"/>
        </w:rPr>
        <w:t xml:space="preserve">and </w:t>
      </w:r>
      <w:r w:rsidRPr="00F90EF0">
        <w:rPr>
          <w:rFonts w:ascii="Times New Roman" w:hAnsi="Times New Roman" w:cs="Times New Roman"/>
          <w:sz w:val="24"/>
          <w:szCs w:val="24"/>
        </w:rPr>
        <w:t xml:space="preserve">1956. </w:t>
      </w:r>
      <w:r>
        <w:rPr>
          <w:rFonts w:ascii="Times New Roman" w:hAnsi="Times New Roman" w:cs="Times New Roman"/>
          <w:sz w:val="24"/>
          <w:szCs w:val="24"/>
        </w:rPr>
        <w:t xml:space="preserve">The letter </w:t>
      </w:r>
      <w:r w:rsidRPr="00171C7C">
        <w:rPr>
          <w:rFonts w:ascii="Times New Roman" w:hAnsi="Times New Roman" w:cs="Times New Roman"/>
          <w:sz w:val="24"/>
          <w:szCs w:val="24"/>
        </w:rPr>
        <w:t>of</w:t>
      </w:r>
      <w:r>
        <w:rPr>
          <w:rFonts w:ascii="Times New Roman" w:hAnsi="Times New Roman" w:cs="Times New Roman"/>
          <w:sz w:val="24"/>
          <w:szCs w:val="24"/>
        </w:rPr>
        <w:t xml:space="preserve"> appreciation to Einstein written by Curt Wormann (who was the director of the National Library) supplements the other information about the 1953 acquisitions: “We were much gratified to receive about 215 most valuable books you received from authors and publishers</w:t>
      </w:r>
      <w:ins w:id="932" w:author="Susan" w:date="2019-09-06T22:31:00Z">
        <w:r w:rsidR="00807071">
          <w:rPr>
            <w:rFonts w:ascii="Times New Roman" w:hAnsi="Times New Roman" w:cs="Times New Roman"/>
            <w:sz w:val="24"/>
            <w:szCs w:val="24"/>
          </w:rPr>
          <w:t xml:space="preserve"> </w:t>
        </w:r>
        <w:r w:rsidR="00807071" w:rsidRPr="00166316">
          <w:rPr>
            <w:rFonts w:ascii="Times New Roman" w:hAnsi="Times New Roman" w:cs="Times New Roman"/>
            <w:sz w:val="24"/>
            <w:szCs w:val="24"/>
            <w:highlight w:val="yellow"/>
            <w:rPrChange w:id="933" w:author="Susan" w:date="2019-09-07T19:19:00Z">
              <w:rPr>
                <w:rFonts w:ascii="Times New Roman" w:hAnsi="Times New Roman" w:cs="Times New Roman"/>
                <w:sz w:val="24"/>
                <w:szCs w:val="24"/>
              </w:rPr>
            </w:rPrChange>
          </w:rPr>
          <w:t>[</w:t>
        </w:r>
      </w:ins>
      <w:ins w:id="934" w:author="Susan" w:date="2019-09-06T22:32:00Z">
        <w:r w:rsidR="00807071" w:rsidRPr="00166316">
          <w:rPr>
            <w:rFonts w:ascii="Times New Roman" w:hAnsi="Times New Roman" w:cs="Times New Roman"/>
            <w:sz w:val="24"/>
            <w:szCs w:val="24"/>
            <w:highlight w:val="yellow"/>
            <w:rPrChange w:id="935" w:author="Susan" w:date="2019-09-07T19:19:00Z">
              <w:rPr>
                <w:rFonts w:ascii="Times New Roman" w:hAnsi="Times New Roman" w:cs="Times New Roman"/>
                <w:sz w:val="24"/>
                <w:szCs w:val="24"/>
              </w:rPr>
            </w:rPrChange>
          </w:rPr>
          <w:t>3</w:t>
        </w:r>
      </w:ins>
      <w:ins w:id="936" w:author="Susan" w:date="2019-09-07T15:16:00Z">
        <w:r w:rsidR="00D82287" w:rsidRPr="00166316">
          <w:rPr>
            <w:rFonts w:ascii="Times New Roman" w:hAnsi="Times New Roman" w:cs="Times New Roman"/>
            <w:sz w:val="24"/>
            <w:szCs w:val="24"/>
            <w:highlight w:val="yellow"/>
            <w:rPrChange w:id="937" w:author="Susan" w:date="2019-09-07T19:19:00Z">
              <w:rPr>
                <w:rFonts w:ascii="Times New Roman" w:hAnsi="Times New Roman" w:cs="Times New Roman"/>
                <w:sz w:val="24"/>
                <w:szCs w:val="24"/>
              </w:rPr>
            </w:rPrChange>
          </w:rPr>
          <w:t>6</w:t>
        </w:r>
      </w:ins>
      <w:ins w:id="938" w:author="Susan" w:date="2019-09-06T22:32:00Z">
        <w:r w:rsidR="00807071" w:rsidRPr="00166316">
          <w:rPr>
            <w:rFonts w:ascii="Times New Roman" w:hAnsi="Times New Roman" w:cs="Times New Roman"/>
            <w:sz w:val="24"/>
            <w:szCs w:val="24"/>
            <w:highlight w:val="yellow"/>
            <w:rPrChange w:id="939" w:author="Susan" w:date="2019-09-07T19:19: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940" w:author="Susan" w:date="2019-09-07T19:19:00Z">
            <w:rPr>
              <w:rFonts w:ascii="Times New Roman" w:hAnsi="Times New Roman" w:cs="Times New Roman"/>
              <w:sz w:val="24"/>
              <w:szCs w:val="24"/>
            </w:rPr>
          </w:rPrChange>
        </w:rPr>
        <w:t>.”</w:t>
      </w:r>
      <w:del w:id="941" w:author="Susan" w:date="2019-09-06T22:33:00Z">
        <w:r w:rsidRPr="00166316" w:rsidDel="00807071">
          <w:rPr>
            <w:rStyle w:val="EndnoteReference"/>
            <w:szCs w:val="24"/>
            <w:highlight w:val="yellow"/>
            <w:lang w:val="ru-RU"/>
            <w:rPrChange w:id="942" w:author="Susan" w:date="2019-09-07T19:19:00Z">
              <w:rPr>
                <w:rStyle w:val="EndnoteReference"/>
                <w:szCs w:val="24"/>
                <w:lang w:val="ru-RU"/>
              </w:rPr>
            </w:rPrChange>
          </w:rPr>
          <w:endnoteReference w:id="50"/>
        </w:r>
      </w:del>
      <w:r w:rsidRPr="008D1311">
        <w:rPr>
          <w:rFonts w:ascii="Times New Roman" w:hAnsi="Times New Roman" w:cs="Times New Roman"/>
          <w:sz w:val="24"/>
          <w:szCs w:val="24"/>
        </w:rPr>
        <w:t xml:space="preserve"> </w:t>
      </w:r>
    </w:p>
    <w:p w14:paraId="7C9A2C42"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process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research</w:t>
      </w:r>
      <w:r w:rsidRPr="00F90EF0">
        <w:rPr>
          <w:rFonts w:ascii="Times New Roman" w:hAnsi="Times New Roman" w:cs="Times New Roman"/>
          <w:sz w:val="24"/>
          <w:szCs w:val="24"/>
        </w:rPr>
        <w:t xml:space="preserve"> </w:t>
      </w:r>
      <w:r>
        <w:rPr>
          <w:rFonts w:ascii="Times New Roman" w:hAnsi="Times New Roman" w:cs="Times New Roman"/>
          <w:sz w:val="24"/>
          <w:szCs w:val="24"/>
        </w:rPr>
        <w:t>reported</w:t>
      </w:r>
      <w:r w:rsidRPr="00F90EF0">
        <w:rPr>
          <w:rFonts w:ascii="Times New Roman" w:hAnsi="Times New Roman" w:cs="Times New Roman"/>
          <w:sz w:val="24"/>
          <w:szCs w:val="24"/>
        </w:rPr>
        <w:t xml:space="preserve"> </w:t>
      </w:r>
      <w:r>
        <w:rPr>
          <w:rFonts w:ascii="Times New Roman" w:hAnsi="Times New Roman" w:cs="Times New Roman"/>
          <w:sz w:val="24"/>
          <w:szCs w:val="24"/>
        </w:rPr>
        <w:t>here</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sidRPr="001E2275">
        <w:rPr>
          <w:rFonts w:ascii="Times New Roman" w:hAnsi="Times New Roman" w:cs="Times New Roman"/>
          <w:sz w:val="24"/>
          <w:szCs w:val="24"/>
        </w:rPr>
        <w:t>in</w:t>
      </w:r>
      <w:r>
        <w:rPr>
          <w:rFonts w:ascii="Times New Roman" w:hAnsi="Times New Roman" w:cs="Times New Roman"/>
          <w:sz w:val="24"/>
          <w:szCs w:val="24"/>
        </w:rPr>
        <w:t>ventory</w:t>
      </w:r>
      <w:r w:rsidRPr="00F90EF0">
        <w:rPr>
          <w:rFonts w:ascii="Times New Roman" w:hAnsi="Times New Roman" w:cs="Times New Roman"/>
          <w:sz w:val="24"/>
          <w:szCs w:val="24"/>
        </w:rPr>
        <w:t xml:space="preserve"> </w:t>
      </w:r>
      <w:r w:rsidRPr="001E2275">
        <w:rPr>
          <w:rFonts w:ascii="Times New Roman" w:hAnsi="Times New Roman" w:cs="Times New Roman"/>
          <w:sz w:val="24"/>
          <w:szCs w:val="24"/>
        </w:rPr>
        <w:t>b</w:t>
      </w:r>
      <w:r>
        <w:rPr>
          <w:rFonts w:ascii="Times New Roman" w:hAnsi="Times New Roman" w:cs="Times New Roman"/>
          <w:sz w:val="24"/>
          <w:szCs w:val="24"/>
        </w:rPr>
        <w:t>ooks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author</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present</w:t>
      </w:r>
      <w:r w:rsidRPr="00F90EF0">
        <w:rPr>
          <w:rFonts w:ascii="Times New Roman" w:hAnsi="Times New Roman" w:cs="Times New Roman"/>
          <w:sz w:val="24"/>
          <w:szCs w:val="24"/>
        </w:rPr>
        <w:t xml:space="preserve"> </w:t>
      </w:r>
      <w:r>
        <w:rPr>
          <w:rFonts w:ascii="Times New Roman" w:hAnsi="Times New Roman" w:cs="Times New Roman"/>
          <w:sz w:val="24"/>
          <w:szCs w:val="24"/>
        </w:rPr>
        <w:t>article</w:t>
      </w:r>
      <w:r w:rsidRPr="00F90EF0">
        <w:rPr>
          <w:rFonts w:ascii="Times New Roman" w:hAnsi="Times New Roman" w:cs="Times New Roman"/>
          <w:sz w:val="24"/>
          <w:szCs w:val="24"/>
        </w:rPr>
        <w:t xml:space="preserve"> </w:t>
      </w:r>
      <w:r>
        <w:rPr>
          <w:rFonts w:ascii="Times New Roman" w:hAnsi="Times New Roman" w:cs="Times New Roman"/>
          <w:sz w:val="24"/>
          <w:szCs w:val="24"/>
        </w:rPr>
        <w:t>examined</w:t>
      </w:r>
      <w:r w:rsidRPr="00F90EF0">
        <w:rPr>
          <w:rFonts w:ascii="Times New Roman" w:hAnsi="Times New Roman" w:cs="Times New Roman"/>
          <w:sz w:val="24"/>
          <w:szCs w:val="24"/>
        </w:rPr>
        <w:t xml:space="preserve"> </w:t>
      </w:r>
      <w:r>
        <w:rPr>
          <w:rFonts w:ascii="Times New Roman" w:hAnsi="Times New Roman" w:cs="Times New Roman"/>
          <w:sz w:val="24"/>
          <w:szCs w:val="24"/>
        </w:rPr>
        <w:t>entries</w:t>
      </w:r>
      <w:r w:rsidRPr="00F90EF0">
        <w:rPr>
          <w:rFonts w:ascii="Times New Roman" w:hAnsi="Times New Roman" w:cs="Times New Roman"/>
          <w:sz w:val="24"/>
          <w:szCs w:val="24"/>
        </w:rPr>
        <w:t xml:space="preserve"> </w:t>
      </w:r>
      <w:r>
        <w:rPr>
          <w:rFonts w:ascii="Times New Roman" w:hAnsi="Times New Roman" w:cs="Times New Roman"/>
          <w:sz w:val="24"/>
          <w:szCs w:val="24"/>
        </w:rPr>
        <w:t>about</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published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European languages from 1936 to 1957 or </w:t>
      </w:r>
      <w:r w:rsidRPr="003D5D60">
        <w:rPr>
          <w:rFonts w:ascii="Times New Roman" w:hAnsi="Times New Roman" w:cs="Times New Roman"/>
          <w:sz w:val="24"/>
          <w:szCs w:val="24"/>
        </w:rPr>
        <w:t xml:space="preserve">1959 </w:t>
      </w:r>
      <w:r w:rsidRPr="00637163">
        <w:rPr>
          <w:rFonts w:ascii="Times New Roman" w:hAnsi="Times New Roman" w:cs="Times New Roman"/>
          <w:sz w:val="24"/>
          <w:szCs w:val="24"/>
        </w:rPr>
        <w:t xml:space="preserve">(volumes </w:t>
      </w:r>
      <w:r>
        <w:rPr>
          <w:rFonts w:ascii="Times New Roman" w:hAnsi="Times New Roman" w:cs="Times New Roman"/>
          <w:sz w:val="24"/>
          <w:szCs w:val="24"/>
        </w:rPr>
        <w:t>D,</w:t>
      </w:r>
      <w:r w:rsidRPr="00637163">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8A05E7">
        <w:rPr>
          <w:rFonts w:ascii="Times New Roman" w:hAnsi="Times New Roman" w:cs="Times New Roman"/>
          <w:sz w:val="24"/>
          <w:szCs w:val="24"/>
        </w:rPr>
        <w:t>and B)</w:t>
      </w:r>
      <w:r>
        <w:rPr>
          <w:rFonts w:ascii="Times New Roman" w:hAnsi="Times New Roman" w:cs="Times New Roman"/>
          <w:sz w:val="24"/>
          <w:szCs w:val="24"/>
        </w:rPr>
        <w:t>.</w:t>
      </w:r>
      <w:r w:rsidRPr="008A05E7">
        <w:rPr>
          <w:rFonts w:ascii="Times New Roman" w:hAnsi="Times New Roman" w:cs="Times New Roman"/>
          <w:sz w:val="24"/>
          <w:szCs w:val="24"/>
        </w:rPr>
        <w:t xml:space="preserve"> </w:t>
      </w:r>
      <w:r>
        <w:rPr>
          <w:rFonts w:ascii="Times New Roman" w:hAnsi="Times New Roman" w:cs="Times New Roman"/>
          <w:sz w:val="24"/>
          <w:szCs w:val="24"/>
        </w:rPr>
        <w:t xml:space="preserve">However, entries for items that </w:t>
      </w:r>
      <w:r w:rsidRPr="00A44AAE">
        <w:rPr>
          <w:rFonts w:ascii="Times New Roman" w:hAnsi="Times New Roman" w:cs="Times New Roman"/>
          <w:sz w:val="24"/>
          <w:szCs w:val="24"/>
        </w:rPr>
        <w:t xml:space="preserve">were listed in </w:t>
      </w:r>
      <w:r>
        <w:rPr>
          <w:rFonts w:ascii="Times New Roman" w:hAnsi="Times New Roman" w:cs="Times New Roman"/>
          <w:sz w:val="24"/>
          <w:szCs w:val="24"/>
        </w:rPr>
        <w:t>c</w:t>
      </w:r>
      <w:r w:rsidRPr="00A44AAE">
        <w:rPr>
          <w:rFonts w:ascii="Times New Roman" w:hAnsi="Times New Roman" w:cs="Times New Roman"/>
          <w:sz w:val="24"/>
          <w:szCs w:val="24"/>
        </w:rPr>
        <w:t xml:space="preserve">ategory </w:t>
      </w:r>
      <w:r>
        <w:rPr>
          <w:rFonts w:ascii="Times New Roman" w:hAnsi="Times New Roman" w:cs="Times New Roman"/>
          <w:sz w:val="24"/>
          <w:szCs w:val="24"/>
        </w:rPr>
        <w:t>“</w:t>
      </w:r>
      <w:r w:rsidRPr="00A44AAE">
        <w:rPr>
          <w:rFonts w:ascii="Times New Roman" w:hAnsi="Times New Roman" w:cs="Times New Roman"/>
          <w:sz w:val="24"/>
          <w:szCs w:val="24"/>
        </w:rPr>
        <w:t>A</w:t>
      </w:r>
      <w:r>
        <w:rPr>
          <w:rFonts w:ascii="Times New Roman" w:hAnsi="Times New Roman" w:cs="Times New Roman"/>
          <w:sz w:val="24"/>
          <w:szCs w:val="24"/>
        </w:rPr>
        <w:t>”</w:t>
      </w:r>
      <w:r w:rsidRPr="008A05E7">
        <w:rPr>
          <w:rFonts w:ascii="Times New Roman" w:hAnsi="Times New Roman" w:cs="Times New Roman"/>
          <w:sz w:val="24"/>
          <w:szCs w:val="24"/>
        </w:rPr>
        <w:t>,</w:t>
      </w:r>
      <w:r>
        <w:rPr>
          <w:rFonts w:ascii="Times New Roman" w:hAnsi="Times New Roman" w:cs="Times New Roman"/>
          <w:sz w:val="24"/>
          <w:szCs w:val="24"/>
        </w:rPr>
        <w:t xml:space="preserve"> i.e., </w:t>
      </w:r>
      <w:r w:rsidRPr="006625ED">
        <w:rPr>
          <w:rFonts w:ascii="Times New Roman" w:hAnsi="Times New Roman" w:cs="Times New Roman"/>
          <w:sz w:val="24"/>
          <w:szCs w:val="24"/>
        </w:rPr>
        <w:t>in languages in Hebrew script, were not examined.</w:t>
      </w:r>
      <w:r w:rsidRPr="00F27EB9">
        <w:rPr>
          <w:rFonts w:ascii="Times New Roman" w:hAnsi="Times New Roman" w:cs="Times New Roman"/>
          <w:color w:val="FF0000"/>
          <w:sz w:val="24"/>
          <w:szCs w:val="24"/>
        </w:rPr>
        <w:t xml:space="preserve"> </w:t>
      </w:r>
      <w:r>
        <w:rPr>
          <w:rFonts w:ascii="Times New Roman" w:hAnsi="Times New Roman" w:cs="Times New Roman"/>
          <w:sz w:val="24"/>
          <w:szCs w:val="24"/>
        </w:rPr>
        <w:t>The reason for this is that Einstein did not know Hebrew even though he began his historical speech on Mount Scopus in Jerusalem with greetings in Hebrew.</w:t>
      </w:r>
    </w:p>
    <w:p w14:paraId="41A0EBDE" w14:textId="62B14177" w:rsidR="00D0459E" w:rsidRDefault="00D0459E" w:rsidP="00D8228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Einstein noted in his travel diary: </w:t>
      </w:r>
      <w:r w:rsidRPr="00F90EF0">
        <w:rPr>
          <w:rFonts w:ascii="Times New Roman" w:hAnsi="Times New Roman" w:cs="Times New Roman"/>
          <w:sz w:val="24"/>
          <w:szCs w:val="24"/>
        </w:rPr>
        <w:t>“</w:t>
      </w:r>
      <w:r>
        <w:rPr>
          <w:rFonts w:ascii="Times New Roman" w:hAnsi="Times New Roman" w:cs="Times New Roman"/>
          <w:sz w:val="24"/>
          <w:szCs w:val="24"/>
        </w:rPr>
        <w:t>I</w:t>
      </w:r>
      <w:r w:rsidRPr="00F90EF0">
        <w:rPr>
          <w:rFonts w:ascii="Times New Roman" w:hAnsi="Times New Roman" w:cs="Times New Roman"/>
          <w:sz w:val="24"/>
          <w:szCs w:val="24"/>
        </w:rPr>
        <w:t xml:space="preserve"> </w:t>
      </w:r>
      <w:r>
        <w:rPr>
          <w:rFonts w:ascii="Times New Roman" w:hAnsi="Times New Roman" w:cs="Times New Roman"/>
          <w:sz w:val="24"/>
          <w:szCs w:val="24"/>
        </w:rPr>
        <w:t>had</w:t>
      </w:r>
      <w:r w:rsidRPr="00F90EF0">
        <w:rPr>
          <w:rFonts w:ascii="Times New Roman" w:hAnsi="Times New Roman" w:cs="Times New Roman"/>
          <w:sz w:val="24"/>
          <w:szCs w:val="24"/>
        </w:rPr>
        <w:t xml:space="preserve"> </w:t>
      </w:r>
      <w:r>
        <w:rPr>
          <w:rFonts w:ascii="Times New Roman" w:hAnsi="Times New Roman" w:cs="Times New Roman"/>
          <w:sz w:val="24"/>
          <w:szCs w:val="24"/>
        </w:rPr>
        <w:t>to</w:t>
      </w:r>
      <w:r w:rsidRPr="00F90EF0">
        <w:rPr>
          <w:rFonts w:ascii="Times New Roman" w:hAnsi="Times New Roman" w:cs="Times New Roman"/>
          <w:sz w:val="24"/>
          <w:szCs w:val="24"/>
        </w:rPr>
        <w:t xml:space="preserve"> </w:t>
      </w:r>
      <w:r>
        <w:rPr>
          <w:rFonts w:ascii="Times New Roman" w:hAnsi="Times New Roman" w:cs="Times New Roman"/>
          <w:sz w:val="24"/>
          <w:szCs w:val="24"/>
        </w:rPr>
        <w:t>begin</w:t>
      </w:r>
      <w:r w:rsidRPr="00F90EF0">
        <w:rPr>
          <w:rFonts w:ascii="Times New Roman" w:hAnsi="Times New Roman" w:cs="Times New Roman"/>
          <w:sz w:val="24"/>
          <w:szCs w:val="24"/>
        </w:rPr>
        <w:t xml:space="preserve"> </w:t>
      </w:r>
      <w:r>
        <w:rPr>
          <w:rFonts w:ascii="Times New Roman" w:hAnsi="Times New Roman" w:cs="Times New Roman"/>
          <w:sz w:val="24"/>
          <w:szCs w:val="24"/>
        </w:rPr>
        <w:t>with</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greeting</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which</w:t>
      </w:r>
      <w:r w:rsidRPr="00F90EF0">
        <w:rPr>
          <w:rFonts w:ascii="Times New Roman" w:hAnsi="Times New Roman" w:cs="Times New Roman"/>
          <w:sz w:val="24"/>
          <w:szCs w:val="24"/>
        </w:rPr>
        <w:t xml:space="preserve"> </w:t>
      </w:r>
      <w:r>
        <w:rPr>
          <w:rFonts w:ascii="Times New Roman" w:hAnsi="Times New Roman" w:cs="Times New Roman"/>
          <w:sz w:val="24"/>
          <w:szCs w:val="24"/>
        </w:rPr>
        <w:t>I</w:t>
      </w:r>
      <w:r w:rsidRPr="00F90EF0">
        <w:rPr>
          <w:rFonts w:ascii="Times New Roman" w:hAnsi="Times New Roman" w:cs="Times New Roman"/>
          <w:sz w:val="24"/>
          <w:szCs w:val="24"/>
        </w:rPr>
        <w:t xml:space="preserve"> </w:t>
      </w:r>
      <w:r>
        <w:rPr>
          <w:rFonts w:ascii="Times New Roman" w:hAnsi="Times New Roman" w:cs="Times New Roman"/>
          <w:sz w:val="24"/>
          <w:szCs w:val="24"/>
        </w:rPr>
        <w:t>read</w:t>
      </w:r>
      <w:r w:rsidRPr="00F90EF0">
        <w:rPr>
          <w:rFonts w:ascii="Times New Roman" w:hAnsi="Times New Roman" w:cs="Times New Roman"/>
          <w:sz w:val="24"/>
          <w:szCs w:val="24"/>
        </w:rPr>
        <w:t xml:space="preserve"> </w:t>
      </w:r>
      <w:r>
        <w:rPr>
          <w:rFonts w:ascii="Times New Roman" w:hAnsi="Times New Roman" w:cs="Times New Roman"/>
          <w:sz w:val="24"/>
          <w:szCs w:val="24"/>
        </w:rPr>
        <w:t>with</w:t>
      </w:r>
      <w:r w:rsidRPr="00F90EF0">
        <w:rPr>
          <w:rFonts w:ascii="Times New Roman" w:hAnsi="Times New Roman" w:cs="Times New Roman"/>
          <w:sz w:val="24"/>
          <w:szCs w:val="24"/>
        </w:rPr>
        <w:t xml:space="preserve"> </w:t>
      </w:r>
      <w:r>
        <w:rPr>
          <w:rFonts w:ascii="Times New Roman" w:hAnsi="Times New Roman" w:cs="Times New Roman"/>
          <w:sz w:val="24"/>
          <w:szCs w:val="24"/>
        </w:rPr>
        <w:t>great</w:t>
      </w:r>
      <w:r w:rsidRPr="00F90EF0">
        <w:rPr>
          <w:rFonts w:ascii="Times New Roman" w:hAnsi="Times New Roman" w:cs="Times New Roman"/>
          <w:sz w:val="24"/>
          <w:szCs w:val="24"/>
        </w:rPr>
        <w:t xml:space="preserve"> </w:t>
      </w:r>
      <w:r>
        <w:rPr>
          <w:rFonts w:ascii="Times New Roman" w:hAnsi="Times New Roman" w:cs="Times New Roman"/>
          <w:sz w:val="24"/>
          <w:szCs w:val="24"/>
        </w:rPr>
        <w:t>difficulty</w:t>
      </w:r>
      <w:ins w:id="945" w:author="Susan" w:date="2019-09-06T22:34:00Z">
        <w:r w:rsidR="00807071">
          <w:rPr>
            <w:rFonts w:ascii="Times New Roman" w:hAnsi="Times New Roman" w:cs="Times New Roman"/>
            <w:sz w:val="24"/>
            <w:szCs w:val="24"/>
          </w:rPr>
          <w:t xml:space="preserve"> </w:t>
        </w:r>
        <w:r w:rsidR="00807071" w:rsidRPr="00166316">
          <w:rPr>
            <w:rFonts w:ascii="Times New Roman" w:hAnsi="Times New Roman" w:cs="Times New Roman"/>
            <w:sz w:val="24"/>
            <w:szCs w:val="24"/>
            <w:highlight w:val="yellow"/>
            <w:rPrChange w:id="946" w:author="Susan" w:date="2019-09-07T19:19:00Z">
              <w:rPr>
                <w:rFonts w:ascii="Times New Roman" w:hAnsi="Times New Roman" w:cs="Times New Roman"/>
                <w:sz w:val="24"/>
                <w:szCs w:val="24"/>
              </w:rPr>
            </w:rPrChange>
          </w:rPr>
          <w:t>[3</w:t>
        </w:r>
      </w:ins>
      <w:ins w:id="947" w:author="Susan" w:date="2019-09-07T15:18:00Z">
        <w:r w:rsidR="00D82287" w:rsidRPr="00166316">
          <w:rPr>
            <w:rFonts w:ascii="Times New Roman" w:hAnsi="Times New Roman" w:cs="Times New Roman"/>
            <w:sz w:val="24"/>
            <w:szCs w:val="24"/>
            <w:highlight w:val="yellow"/>
            <w:rPrChange w:id="948" w:author="Susan" w:date="2019-09-07T19:19:00Z">
              <w:rPr>
                <w:rFonts w:ascii="Times New Roman" w:hAnsi="Times New Roman" w:cs="Times New Roman"/>
                <w:sz w:val="24"/>
                <w:szCs w:val="24"/>
              </w:rPr>
            </w:rPrChange>
          </w:rPr>
          <w:t>7</w:t>
        </w:r>
      </w:ins>
      <w:ins w:id="949" w:author="Susan" w:date="2019-09-06T22:34:00Z">
        <w:r w:rsidR="00807071" w:rsidRPr="00166316">
          <w:rPr>
            <w:rFonts w:ascii="Times New Roman" w:hAnsi="Times New Roman" w:cs="Times New Roman"/>
            <w:sz w:val="24"/>
            <w:szCs w:val="24"/>
            <w:highlight w:val="yellow"/>
            <w:rPrChange w:id="950" w:author="Susan" w:date="2019-09-07T19:19: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951" w:author="Susan" w:date="2019-09-07T19:19:00Z">
            <w:rPr>
              <w:rFonts w:ascii="Times New Roman" w:hAnsi="Times New Roman" w:cs="Times New Roman"/>
              <w:sz w:val="24"/>
              <w:szCs w:val="24"/>
            </w:rPr>
          </w:rPrChange>
        </w:rPr>
        <w:t>.”</w:t>
      </w:r>
      <w:del w:id="952" w:author="Susan" w:date="2019-09-06T22:36:00Z">
        <w:r w:rsidDel="00807071">
          <w:rPr>
            <w:rStyle w:val="EndnoteReference"/>
            <w:szCs w:val="24"/>
            <w:lang w:val="ru-RU"/>
          </w:rPr>
          <w:endnoteReference w:id="51"/>
        </w:r>
      </w:del>
    </w:p>
    <w:p w14:paraId="55858248" w14:textId="5F5D5D6C" w:rsidR="00D0459E" w:rsidRDefault="00D0459E" w:rsidP="00D8228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He continued his scientific lecture in French, commenting that if the public did not fully understand his scientific lecture on the theory of relativity, it </w:t>
      </w:r>
      <w:r w:rsidRPr="00055F99">
        <w:rPr>
          <w:rFonts w:ascii="Times New Roman" w:hAnsi="Times New Roman" w:cs="Times New Roman"/>
          <w:sz w:val="24"/>
          <w:szCs w:val="24"/>
        </w:rPr>
        <w:t>would not</w:t>
      </w:r>
      <w:r>
        <w:rPr>
          <w:rFonts w:ascii="Times New Roman" w:hAnsi="Times New Roman" w:cs="Times New Roman"/>
          <w:sz w:val="24"/>
          <w:szCs w:val="24"/>
        </w:rPr>
        <w:t xml:space="preserve"> </w:t>
      </w:r>
      <w:r w:rsidRPr="00055F99">
        <w:rPr>
          <w:rFonts w:ascii="Times New Roman" w:hAnsi="Times New Roman" w:cs="Times New Roman"/>
          <w:sz w:val="24"/>
          <w:szCs w:val="24"/>
        </w:rPr>
        <w:t>only</w:t>
      </w:r>
      <w:r>
        <w:rPr>
          <w:rFonts w:ascii="Times New Roman" w:hAnsi="Times New Roman" w:cs="Times New Roman"/>
          <w:sz w:val="24"/>
          <w:szCs w:val="24"/>
        </w:rPr>
        <w:t xml:space="preserve"> be because of his lack of mastery of the language…</w:t>
      </w:r>
      <w:ins w:id="955" w:author="Susan" w:date="2019-09-06T22:36:00Z">
        <w:r w:rsidR="002911A7">
          <w:rPr>
            <w:rFonts w:ascii="Times New Roman" w:hAnsi="Times New Roman" w:cs="Times New Roman"/>
            <w:sz w:val="24"/>
            <w:szCs w:val="24"/>
          </w:rPr>
          <w:t>[</w:t>
        </w:r>
        <w:r w:rsidR="002911A7" w:rsidRPr="00166316">
          <w:rPr>
            <w:rFonts w:ascii="Times New Roman" w:hAnsi="Times New Roman" w:cs="Times New Roman"/>
            <w:sz w:val="24"/>
            <w:szCs w:val="24"/>
            <w:highlight w:val="yellow"/>
            <w:rPrChange w:id="956" w:author="Susan" w:date="2019-09-07T19:20:00Z">
              <w:rPr>
                <w:rFonts w:ascii="Times New Roman" w:hAnsi="Times New Roman" w:cs="Times New Roman"/>
                <w:sz w:val="24"/>
                <w:szCs w:val="24"/>
              </w:rPr>
            </w:rPrChange>
          </w:rPr>
          <w:t>3</w:t>
        </w:r>
      </w:ins>
      <w:ins w:id="957" w:author="Susan" w:date="2019-09-07T15:18:00Z">
        <w:r w:rsidR="00D82287" w:rsidRPr="00166316">
          <w:rPr>
            <w:rFonts w:ascii="Times New Roman" w:hAnsi="Times New Roman" w:cs="Times New Roman"/>
            <w:sz w:val="24"/>
            <w:szCs w:val="24"/>
            <w:highlight w:val="yellow"/>
            <w:rPrChange w:id="958" w:author="Susan" w:date="2019-09-07T19:20:00Z">
              <w:rPr>
                <w:rFonts w:ascii="Times New Roman" w:hAnsi="Times New Roman" w:cs="Times New Roman"/>
                <w:sz w:val="24"/>
                <w:szCs w:val="24"/>
              </w:rPr>
            </w:rPrChange>
          </w:rPr>
          <w:t>8</w:t>
        </w:r>
      </w:ins>
      <w:ins w:id="959" w:author="Susan" w:date="2019-09-06T22:36:00Z">
        <w:r w:rsidR="002911A7" w:rsidRPr="00166316">
          <w:rPr>
            <w:rFonts w:ascii="Times New Roman" w:hAnsi="Times New Roman" w:cs="Times New Roman"/>
            <w:sz w:val="24"/>
            <w:szCs w:val="24"/>
            <w:highlight w:val="yellow"/>
            <w:rPrChange w:id="960" w:author="Susan" w:date="2019-09-07T19:20:00Z">
              <w:rPr>
                <w:rFonts w:ascii="Times New Roman" w:hAnsi="Times New Roman" w:cs="Times New Roman"/>
                <w:sz w:val="24"/>
                <w:szCs w:val="24"/>
              </w:rPr>
            </w:rPrChange>
          </w:rPr>
          <w:t>]</w:t>
        </w:r>
      </w:ins>
      <w:del w:id="961" w:author="Susan" w:date="2019-09-06T22:39:00Z">
        <w:r w:rsidRPr="00166316" w:rsidDel="002911A7">
          <w:rPr>
            <w:rStyle w:val="EndnoteReference"/>
            <w:szCs w:val="24"/>
            <w:highlight w:val="yellow"/>
            <w:lang w:val="ru-RU"/>
            <w:rPrChange w:id="962" w:author="Susan" w:date="2019-09-07T19:20:00Z">
              <w:rPr>
                <w:rStyle w:val="EndnoteReference"/>
                <w:szCs w:val="24"/>
                <w:lang w:val="ru-RU"/>
              </w:rPr>
            </w:rPrChange>
          </w:rPr>
          <w:endnoteReference w:id="52"/>
        </w:r>
      </w:del>
      <w:r w:rsidRPr="00F90EF0">
        <w:rPr>
          <w:rFonts w:ascii="Times New Roman" w:hAnsi="Times New Roman" w:cs="Times New Roman"/>
          <w:sz w:val="24"/>
          <w:szCs w:val="24"/>
        </w:rPr>
        <w:t xml:space="preserve"> </w:t>
      </w:r>
    </w:p>
    <w:p w14:paraId="7DE3EDCD" w14:textId="77777777" w:rsidR="00D0459E" w:rsidRPr="0067316B" w:rsidRDefault="00D0459E" w:rsidP="00D0459E">
      <w:pPr>
        <w:pStyle w:val="NoSpacing"/>
        <w:spacing w:line="480" w:lineRule="auto"/>
      </w:pPr>
    </w:p>
    <w:p w14:paraId="2C26D606" w14:textId="019C9F2E" w:rsidR="00D0459E" w:rsidRPr="004D4C50" w:rsidRDefault="001870E0">
      <w:pPr>
        <w:pStyle w:val="TableContents"/>
        <w:rPr>
          <w:rFonts w:ascii="Times New Roman" w:hAnsi="Times New Roman" w:cs="Times New Roman"/>
          <w:b/>
          <w:bCs/>
          <w:i/>
          <w:iCs/>
        </w:rPr>
        <w:pPrChange w:id="965" w:author="Susan" w:date="2019-09-07T00:37:00Z">
          <w:pPr>
            <w:pStyle w:val="TableContents"/>
            <w:jc w:val="center"/>
          </w:pPr>
        </w:pPrChange>
      </w:pPr>
      <w:ins w:id="966" w:author="Susan" w:date="2019-09-07T00:37:00Z">
        <w:r w:rsidRPr="00166316">
          <w:rPr>
            <w:rFonts w:ascii="Times New Roman" w:hAnsi="Times New Roman" w:cs="Times New Roman"/>
            <w:b/>
            <w:bCs/>
            <w:i/>
            <w:iCs/>
            <w:highlight w:val="yellow"/>
            <w:rPrChange w:id="967" w:author="Susan" w:date="2019-09-07T19:20:00Z">
              <w:rPr>
                <w:rFonts w:ascii="Times New Roman" w:hAnsi="Times New Roman" w:cs="Times New Roman"/>
                <w:b/>
                <w:bCs/>
              </w:rPr>
            </w:rPrChange>
          </w:rPr>
          <w:t>2.3</w:t>
        </w:r>
      </w:ins>
      <w:ins w:id="968" w:author="Susan" w:date="2019-09-07T00:34:00Z">
        <w:r w:rsidR="00906B6E" w:rsidRPr="00166316">
          <w:rPr>
            <w:rFonts w:ascii="Times New Roman" w:hAnsi="Times New Roman" w:cs="Times New Roman"/>
            <w:b/>
            <w:bCs/>
            <w:i/>
            <w:iCs/>
            <w:highlight w:val="yellow"/>
            <w:rPrChange w:id="969" w:author="Susan" w:date="2019-09-07T19:20:00Z">
              <w:rPr>
                <w:rFonts w:ascii="Times New Roman" w:hAnsi="Times New Roman" w:cs="Times New Roman"/>
                <w:b/>
                <w:bCs/>
              </w:rPr>
            </w:rPrChange>
          </w:rPr>
          <w:t xml:space="preserve">. </w:t>
        </w:r>
      </w:ins>
      <w:r w:rsidR="00D0459E" w:rsidRPr="00166316">
        <w:rPr>
          <w:rFonts w:ascii="Times New Roman" w:hAnsi="Times New Roman" w:cs="Times New Roman"/>
          <w:b/>
          <w:bCs/>
          <w:i/>
          <w:iCs/>
          <w:highlight w:val="yellow"/>
          <w:rPrChange w:id="970" w:author="Susan" w:date="2019-09-07T19:20:00Z">
            <w:rPr>
              <w:rFonts w:ascii="Times New Roman" w:hAnsi="Times New Roman" w:cs="Times New Roman"/>
              <w:b/>
              <w:bCs/>
              <w:i/>
              <w:iCs/>
            </w:rPr>
          </w:rPrChange>
        </w:rPr>
        <w:t xml:space="preserve">Dedications and </w:t>
      </w:r>
      <w:ins w:id="971" w:author="Susan" w:date="2019-09-07T00:34:00Z">
        <w:r w:rsidR="00906B6E" w:rsidRPr="00166316">
          <w:rPr>
            <w:rFonts w:ascii="Times New Roman" w:hAnsi="Times New Roman" w:cs="Times New Roman"/>
            <w:b/>
            <w:bCs/>
            <w:i/>
            <w:iCs/>
            <w:highlight w:val="yellow"/>
            <w:rPrChange w:id="972" w:author="Susan" w:date="2019-09-07T19:20:00Z">
              <w:rPr>
                <w:rFonts w:ascii="Times New Roman" w:hAnsi="Times New Roman" w:cs="Times New Roman"/>
                <w:b/>
                <w:bCs/>
              </w:rPr>
            </w:rPrChange>
          </w:rPr>
          <w:t>A</w:t>
        </w:r>
      </w:ins>
      <w:del w:id="973" w:author="Susan" w:date="2019-09-07T00:34:00Z">
        <w:r w:rsidR="00D0459E" w:rsidRPr="00166316" w:rsidDel="00906B6E">
          <w:rPr>
            <w:rFonts w:ascii="Times New Roman" w:hAnsi="Times New Roman" w:cs="Times New Roman"/>
            <w:b/>
            <w:bCs/>
            <w:i/>
            <w:iCs/>
            <w:highlight w:val="yellow"/>
            <w:rPrChange w:id="974" w:author="Susan" w:date="2019-09-07T19:20:00Z">
              <w:rPr>
                <w:rFonts w:ascii="Times New Roman" w:hAnsi="Times New Roman" w:cs="Times New Roman"/>
                <w:b/>
                <w:bCs/>
                <w:i/>
                <w:iCs/>
              </w:rPr>
            </w:rPrChange>
          </w:rPr>
          <w:delText>a</w:delText>
        </w:r>
      </w:del>
      <w:r w:rsidR="00D0459E" w:rsidRPr="00166316">
        <w:rPr>
          <w:rFonts w:ascii="Times New Roman" w:hAnsi="Times New Roman" w:cs="Times New Roman"/>
          <w:b/>
          <w:bCs/>
          <w:i/>
          <w:iCs/>
          <w:highlight w:val="yellow"/>
          <w:rPrChange w:id="975" w:author="Susan" w:date="2019-09-07T19:20:00Z">
            <w:rPr>
              <w:rFonts w:ascii="Times New Roman" w:hAnsi="Times New Roman" w:cs="Times New Roman"/>
              <w:b/>
              <w:bCs/>
              <w:i/>
              <w:iCs/>
            </w:rPr>
          </w:rPrChange>
        </w:rPr>
        <w:t>utographs</w:t>
      </w:r>
      <w:r w:rsidR="00D0459E" w:rsidRPr="001870E0">
        <w:rPr>
          <w:rFonts w:ascii="Times New Roman" w:hAnsi="Times New Roman" w:cs="Times New Roman"/>
          <w:b/>
          <w:bCs/>
          <w:i/>
          <w:iCs/>
        </w:rPr>
        <w:t xml:space="preserve"> </w:t>
      </w:r>
    </w:p>
    <w:p w14:paraId="68ED6417" w14:textId="77777777" w:rsidR="001977FD" w:rsidRDefault="001977FD" w:rsidP="00D0459E">
      <w:pPr>
        <w:pStyle w:val="TableContents"/>
        <w:jc w:val="center"/>
        <w:rPr>
          <w:rFonts w:ascii="Times New Roman" w:hAnsi="Times New Roman" w:cs="Times New Roman"/>
          <w:b/>
          <w:bCs/>
          <w:i/>
          <w:iCs/>
        </w:rPr>
      </w:pPr>
    </w:p>
    <w:p w14:paraId="7625C43B" w14:textId="77777777" w:rsidR="00D0459E" w:rsidRPr="00156C4C" w:rsidRDefault="00D0459E" w:rsidP="00D0459E">
      <w:pPr>
        <w:pStyle w:val="TableContents"/>
        <w:jc w:val="center"/>
        <w:rPr>
          <w:rFonts w:ascii="Times New Roman" w:hAnsi="Times New Roman" w:cs="Times New Roman"/>
          <w:b/>
          <w:bCs/>
          <w:i/>
          <w:iCs/>
        </w:rPr>
      </w:pPr>
    </w:p>
    <w:p w14:paraId="21E611A2" w14:textId="1FAF9A3F" w:rsidR="00D0459E" w:rsidRDefault="00D0459E" w:rsidP="00D8228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w:t>
      </w:r>
      <w:r w:rsidRPr="00754F0B">
        <w:rPr>
          <w:rFonts w:ascii="Times New Roman" w:hAnsi="Times New Roman" w:cs="Times New Roman"/>
          <w:sz w:val="24"/>
          <w:szCs w:val="24"/>
        </w:rPr>
        <w:t>1948</w:t>
      </w:r>
      <w:r>
        <w:rPr>
          <w:rFonts w:ascii="Times New Roman" w:hAnsi="Times New Roman" w:cs="Times New Roman"/>
          <w:sz w:val="24"/>
          <w:szCs w:val="24"/>
        </w:rPr>
        <w:t xml:space="preserve"> Einstein sent via Prof. </w:t>
      </w:r>
      <w:r w:rsidRPr="00236F44">
        <w:rPr>
          <w:rFonts w:ascii="Times New Roman" w:hAnsi="Times New Roman" w:cs="Times New Roman"/>
          <w:sz w:val="24"/>
          <w:szCs w:val="24"/>
        </w:rPr>
        <w:t>Chaim</w:t>
      </w:r>
      <w:r>
        <w:rPr>
          <w:rFonts w:ascii="Times New Roman" w:hAnsi="Times New Roman" w:cs="Times New Roman"/>
          <w:sz w:val="24"/>
          <w:szCs w:val="24"/>
        </w:rPr>
        <w:t xml:space="preserve"> L.</w:t>
      </w:r>
      <w:r w:rsidRPr="007F3638">
        <w:rPr>
          <w:rFonts w:ascii="Times New Roman" w:hAnsi="Times New Roman" w:cs="Times New Roman"/>
          <w:sz w:val="24"/>
          <w:szCs w:val="24"/>
        </w:rPr>
        <w:t xml:space="preserve"> </w:t>
      </w:r>
      <w:r>
        <w:rPr>
          <w:rFonts w:ascii="Times New Roman" w:hAnsi="Times New Roman" w:cs="Times New Roman"/>
          <w:sz w:val="24"/>
          <w:szCs w:val="24"/>
        </w:rPr>
        <w:t>Pekeris, who moved from Princeton to Israel, to the Weizmann Institute</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reprints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articles</w:t>
      </w:r>
      <w:r w:rsidRPr="00967B2D">
        <w:rPr>
          <w:rFonts w:ascii="Times New Roman" w:hAnsi="Times New Roman" w:cs="Times New Roman"/>
          <w:sz w:val="24"/>
          <w:szCs w:val="24"/>
        </w:rPr>
        <w:t xml:space="preserve"> </w:t>
      </w:r>
      <w:r>
        <w:rPr>
          <w:rFonts w:ascii="Times New Roman" w:hAnsi="Times New Roman" w:cs="Times New Roman"/>
          <w:sz w:val="24"/>
          <w:szCs w:val="24"/>
        </w:rPr>
        <w:t>sent</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him</w:t>
      </w:r>
      <w:r w:rsidRPr="00967B2D">
        <w:rPr>
          <w:rFonts w:ascii="Times New Roman" w:hAnsi="Times New Roman" w:cs="Times New Roman"/>
          <w:sz w:val="24"/>
          <w:szCs w:val="24"/>
        </w:rPr>
        <w:t xml:space="preserve"> </w:t>
      </w:r>
      <w:r>
        <w:rPr>
          <w:rFonts w:ascii="Times New Roman" w:hAnsi="Times New Roman" w:cs="Times New Roman"/>
          <w:sz w:val="24"/>
          <w:szCs w:val="24"/>
        </w:rPr>
        <w:t>over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years</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colleagues</w:t>
      </w:r>
      <w:ins w:id="976" w:author="Susan" w:date="2019-09-06T22:37:00Z">
        <w:r w:rsidR="002911A7">
          <w:rPr>
            <w:rFonts w:ascii="Times New Roman" w:hAnsi="Times New Roman" w:cs="Times New Roman"/>
            <w:sz w:val="24"/>
            <w:szCs w:val="24"/>
          </w:rPr>
          <w:t xml:space="preserve"> </w:t>
        </w:r>
        <w:r w:rsidR="002911A7" w:rsidRPr="00166316">
          <w:rPr>
            <w:rFonts w:ascii="Times New Roman" w:hAnsi="Times New Roman" w:cs="Times New Roman"/>
            <w:sz w:val="24"/>
            <w:szCs w:val="24"/>
            <w:highlight w:val="yellow"/>
            <w:rPrChange w:id="977" w:author="Susan" w:date="2019-09-07T19:20:00Z">
              <w:rPr>
                <w:rFonts w:ascii="Times New Roman" w:hAnsi="Times New Roman" w:cs="Times New Roman"/>
                <w:sz w:val="24"/>
                <w:szCs w:val="24"/>
              </w:rPr>
            </w:rPrChange>
          </w:rPr>
          <w:t>[</w:t>
        </w:r>
      </w:ins>
      <w:ins w:id="978" w:author="Susan" w:date="2019-09-07T15:21:00Z">
        <w:r w:rsidR="00D82287" w:rsidRPr="00166316">
          <w:rPr>
            <w:rFonts w:ascii="Times New Roman" w:hAnsi="Times New Roman" w:cs="Times New Roman"/>
            <w:sz w:val="24"/>
            <w:szCs w:val="24"/>
            <w:highlight w:val="yellow"/>
            <w:rPrChange w:id="979" w:author="Susan" w:date="2019-09-07T19:20:00Z">
              <w:rPr>
                <w:rFonts w:ascii="Times New Roman" w:hAnsi="Times New Roman" w:cs="Times New Roman"/>
                <w:sz w:val="24"/>
                <w:szCs w:val="24"/>
              </w:rPr>
            </w:rPrChange>
          </w:rPr>
          <w:t>39</w:t>
        </w:r>
      </w:ins>
      <w:ins w:id="980" w:author="Susan" w:date="2019-09-06T22:38:00Z">
        <w:r w:rsidR="002911A7" w:rsidRPr="00166316">
          <w:rPr>
            <w:rFonts w:ascii="Times New Roman" w:hAnsi="Times New Roman" w:cs="Times New Roman"/>
            <w:sz w:val="24"/>
            <w:szCs w:val="24"/>
            <w:highlight w:val="yellow"/>
            <w:rPrChange w:id="981" w:author="Susan" w:date="2019-09-07T19:20: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982" w:author="Susan" w:date="2019-09-07T19:20:00Z">
            <w:rPr>
              <w:rFonts w:ascii="Times New Roman" w:hAnsi="Times New Roman" w:cs="Times New Roman"/>
              <w:sz w:val="24"/>
              <w:szCs w:val="24"/>
            </w:rPr>
          </w:rPrChange>
        </w:rPr>
        <w:t>.”</w:t>
      </w:r>
      <w:del w:id="983" w:author="Susan" w:date="2019-09-06T22:39:00Z">
        <w:r w:rsidRPr="00166316" w:rsidDel="002911A7">
          <w:rPr>
            <w:rStyle w:val="EndnoteReference"/>
            <w:szCs w:val="24"/>
            <w:highlight w:val="yellow"/>
            <w:rPrChange w:id="984" w:author="Susan" w:date="2019-09-07T19:20:00Z">
              <w:rPr>
                <w:rStyle w:val="EndnoteReference"/>
                <w:szCs w:val="24"/>
              </w:rPr>
            </w:rPrChange>
          </w:rPr>
          <w:endnoteReference w:id="53"/>
        </w:r>
      </w:del>
      <w:r w:rsidRPr="00967B2D">
        <w:rPr>
          <w:rFonts w:ascii="Times New Roman" w:hAnsi="Times New Roman" w:cs="Times New Roman"/>
          <w:sz w:val="24"/>
          <w:szCs w:val="24"/>
        </w:rPr>
        <w:t xml:space="preserve"> </w:t>
      </w:r>
      <w:r>
        <w:rPr>
          <w:rFonts w:ascii="Times New Roman" w:hAnsi="Times New Roman" w:cs="Times New Roman"/>
          <w:sz w:val="24"/>
          <w:szCs w:val="24"/>
        </w:rPr>
        <w:t>Along</w:t>
      </w:r>
      <w:r w:rsidRPr="00967B2D">
        <w:rPr>
          <w:rFonts w:ascii="Times New Roman" w:hAnsi="Times New Roman" w:cs="Times New Roman"/>
          <w:sz w:val="24"/>
          <w:szCs w:val="24"/>
        </w:rPr>
        <w:t xml:space="preserve"> </w:t>
      </w:r>
      <w:r>
        <w:rPr>
          <w:rFonts w:ascii="Times New Roman" w:hAnsi="Times New Roman" w:cs="Times New Roman"/>
          <w:sz w:val="24"/>
          <w:szCs w:val="24"/>
        </w:rPr>
        <w:t>with</w:t>
      </w:r>
      <w:r w:rsidRPr="00967B2D">
        <w:rPr>
          <w:rFonts w:ascii="Times New Roman" w:hAnsi="Times New Roman" w:cs="Times New Roman"/>
          <w:sz w:val="24"/>
          <w:szCs w:val="24"/>
        </w:rPr>
        <w:t xml:space="preserve"> </w:t>
      </w:r>
      <w:r>
        <w:rPr>
          <w:rFonts w:ascii="Times New Roman" w:hAnsi="Times New Roman" w:cs="Times New Roman"/>
          <w:sz w:val="24"/>
          <w:szCs w:val="24"/>
        </w:rPr>
        <w:t>correspondence</w:t>
      </w:r>
      <w:r w:rsidRPr="00967B2D">
        <w:rPr>
          <w:rFonts w:ascii="Times New Roman" w:hAnsi="Times New Roman" w:cs="Times New Roman"/>
          <w:sz w:val="24"/>
          <w:szCs w:val="24"/>
        </w:rPr>
        <w:t xml:space="preserve"> </w:t>
      </w:r>
      <w:r>
        <w:rPr>
          <w:rFonts w:ascii="Times New Roman" w:hAnsi="Times New Roman" w:cs="Times New Roman"/>
          <w:sz w:val="24"/>
          <w:szCs w:val="24"/>
        </w:rPr>
        <w:t>with</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author</w:t>
      </w:r>
      <w:r w:rsidRPr="005E0A3C">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articles</w:t>
      </w:r>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time</w:t>
      </w:r>
      <w:r w:rsidRPr="00967B2D">
        <w:rPr>
          <w:rFonts w:ascii="Times New Roman" w:hAnsi="Times New Roman" w:cs="Times New Roman"/>
          <w:sz w:val="24"/>
          <w:szCs w:val="24"/>
        </w:rPr>
        <w:t xml:space="preserve"> </w:t>
      </w:r>
      <w:r>
        <w:rPr>
          <w:rFonts w:ascii="Times New Roman" w:hAnsi="Times New Roman" w:cs="Times New Roman"/>
          <w:sz w:val="24"/>
          <w:szCs w:val="24"/>
        </w:rPr>
        <w:t>such</w:t>
      </w:r>
      <w:r w:rsidRPr="00967B2D">
        <w:rPr>
          <w:rFonts w:ascii="Times New Roman" w:hAnsi="Times New Roman" w:cs="Times New Roman"/>
          <w:sz w:val="24"/>
          <w:szCs w:val="24"/>
        </w:rPr>
        <w:t xml:space="preserve"> </w:t>
      </w:r>
      <w:r>
        <w:rPr>
          <w:rFonts w:ascii="Times New Roman" w:hAnsi="Times New Roman" w:cs="Times New Roman"/>
          <w:sz w:val="24"/>
          <w:szCs w:val="24"/>
        </w:rPr>
        <w:t>reprints</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a common means of contact between scientists.</w:t>
      </w:r>
      <w:ins w:id="987" w:author="Susan" w:date="2019-09-06T22:39:00Z">
        <w:r w:rsidR="002911A7" w:rsidRPr="00166316">
          <w:rPr>
            <w:rStyle w:val="FootnoteReference"/>
            <w:rFonts w:ascii="Times New Roman" w:hAnsi="Times New Roman" w:cs="Times New Roman"/>
            <w:sz w:val="24"/>
            <w:szCs w:val="24"/>
            <w:highlight w:val="yellow"/>
            <w:rPrChange w:id="988" w:author="Susan" w:date="2019-09-07T19:20:00Z">
              <w:rPr>
                <w:rStyle w:val="FootnoteReference"/>
                <w:rFonts w:ascii="Times New Roman" w:hAnsi="Times New Roman" w:cs="Times New Roman"/>
                <w:sz w:val="24"/>
                <w:szCs w:val="24"/>
              </w:rPr>
            </w:rPrChange>
          </w:rPr>
          <w:footnoteReference w:id="12"/>
        </w:r>
      </w:ins>
      <w:del w:id="997" w:author="Susan" w:date="2019-09-06T22:40:00Z">
        <w:r w:rsidDel="002911A7">
          <w:rPr>
            <w:rStyle w:val="EndnoteReference"/>
            <w:szCs w:val="24"/>
            <w:lang w:val="ru-RU"/>
          </w:rPr>
          <w:endnoteReference w:id="54"/>
        </w:r>
      </w:del>
    </w:p>
    <w:p w14:paraId="123F339E" w14:textId="626D118D" w:rsidR="00D0459E" w:rsidRDefault="00D0459E" w:rsidP="002911A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reprint</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del w:id="1001" w:author="Susan" w:date="2019-09-06T22:41:00Z">
        <w:r w:rsidDel="002911A7">
          <w:rPr>
            <w:rStyle w:val="EndnoteReference"/>
            <w:szCs w:val="24"/>
          </w:rPr>
          <w:endnoteReference w:id="55"/>
        </w:r>
      </w:del>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Weizmann</w:t>
      </w:r>
      <w:r w:rsidRPr="00967B2D">
        <w:rPr>
          <w:rFonts w:ascii="Times New Roman" w:hAnsi="Times New Roman" w:cs="Times New Roman"/>
          <w:sz w:val="24"/>
          <w:szCs w:val="24"/>
        </w:rPr>
        <w:t xml:space="preserve"> </w:t>
      </w:r>
      <w:r>
        <w:rPr>
          <w:rFonts w:ascii="Times New Roman" w:hAnsi="Times New Roman" w:cs="Times New Roman"/>
          <w:sz w:val="24"/>
          <w:szCs w:val="24"/>
        </w:rPr>
        <w:t>Institute</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is contained in 59 </w:t>
      </w:r>
      <w:r w:rsidRPr="00F72A8D">
        <w:rPr>
          <w:rFonts w:ascii="Times New Roman" w:hAnsi="Times New Roman" w:cs="Times New Roman"/>
          <w:sz w:val="24"/>
          <w:szCs w:val="24"/>
        </w:rPr>
        <w:t>bound</w:t>
      </w:r>
      <w:r>
        <w:rPr>
          <w:rFonts w:ascii="Times New Roman" w:hAnsi="Times New Roman" w:cs="Times New Roman"/>
          <w:sz w:val="24"/>
          <w:szCs w:val="24"/>
        </w:rPr>
        <w:t xml:space="preserve"> volumes, the last of which is the index to the previous ones</w:t>
      </w:r>
      <w:ins w:id="1004" w:author="Susan" w:date="2019-09-07T15:33:00Z">
        <w:r w:rsidR="004D79DD">
          <w:rPr>
            <w:rFonts w:ascii="Times New Roman" w:hAnsi="Times New Roman" w:cs="Times New Roman"/>
            <w:sz w:val="24"/>
            <w:szCs w:val="24"/>
          </w:rPr>
          <w:t xml:space="preserve"> </w:t>
        </w:r>
        <w:r w:rsidR="004D79DD" w:rsidRPr="00166316">
          <w:rPr>
            <w:rFonts w:ascii="Times New Roman" w:hAnsi="Times New Roman" w:cs="Times New Roman"/>
            <w:sz w:val="24"/>
            <w:szCs w:val="24"/>
            <w:highlight w:val="yellow"/>
            <w:rPrChange w:id="1005" w:author="Susan" w:date="2019-09-07T19:20:00Z">
              <w:rPr>
                <w:rFonts w:ascii="Times New Roman" w:hAnsi="Times New Roman" w:cs="Times New Roman"/>
                <w:sz w:val="24"/>
                <w:szCs w:val="24"/>
              </w:rPr>
            </w:rPrChange>
          </w:rPr>
          <w:t>[4</w:t>
        </w:r>
      </w:ins>
      <w:ins w:id="1006" w:author="Susan" w:date="2019-09-07T15:34:00Z">
        <w:r w:rsidR="004D79DD" w:rsidRPr="00166316">
          <w:rPr>
            <w:rFonts w:ascii="Times New Roman" w:hAnsi="Times New Roman" w:cs="Times New Roman"/>
            <w:sz w:val="24"/>
            <w:szCs w:val="24"/>
            <w:highlight w:val="yellow"/>
            <w:rPrChange w:id="1007" w:author="Susan" w:date="2019-09-07T19:20:00Z">
              <w:rPr>
                <w:rFonts w:ascii="Times New Roman" w:hAnsi="Times New Roman" w:cs="Times New Roman"/>
                <w:sz w:val="24"/>
                <w:szCs w:val="24"/>
              </w:rPr>
            </w:rPrChange>
          </w:rPr>
          <w:t>0</w:t>
        </w:r>
      </w:ins>
      <w:ins w:id="1008" w:author="Susan" w:date="2019-09-07T15:33:00Z">
        <w:r w:rsidR="004D79DD" w:rsidRPr="00166316">
          <w:rPr>
            <w:rFonts w:ascii="Times New Roman" w:hAnsi="Times New Roman" w:cs="Times New Roman"/>
            <w:sz w:val="24"/>
            <w:szCs w:val="24"/>
            <w:highlight w:val="yellow"/>
            <w:rPrChange w:id="1009" w:author="Susan" w:date="2019-09-07T19:20: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010" w:author="Susan" w:date="2019-09-07T19:20:00Z">
            <w:rPr>
              <w:rFonts w:ascii="Times New Roman" w:hAnsi="Times New Roman" w:cs="Times New Roman"/>
              <w:sz w:val="24"/>
              <w:szCs w:val="24"/>
            </w:rPr>
          </w:rPrChange>
        </w:rPr>
        <w:t>.</w:t>
      </w:r>
      <w:ins w:id="1011" w:author="Susan" w:date="2019-09-06T22:41:00Z">
        <w:r w:rsidR="002911A7" w:rsidRPr="00166316">
          <w:rPr>
            <w:rStyle w:val="FootnoteReference"/>
            <w:rFonts w:ascii="Times New Roman" w:hAnsi="Times New Roman" w:cs="Times New Roman"/>
            <w:sz w:val="24"/>
            <w:szCs w:val="24"/>
            <w:highlight w:val="yellow"/>
            <w:rPrChange w:id="1012" w:author="Susan" w:date="2019-09-07T19:20:00Z">
              <w:rPr>
                <w:rStyle w:val="FootnoteReference"/>
                <w:rFonts w:ascii="Times New Roman" w:hAnsi="Times New Roman" w:cs="Times New Roman"/>
                <w:sz w:val="24"/>
                <w:szCs w:val="24"/>
              </w:rPr>
            </w:rPrChange>
          </w:rPr>
          <w:footnoteReference w:id="13"/>
        </w:r>
      </w:ins>
      <w:r>
        <w:rPr>
          <w:rFonts w:ascii="Times New Roman" w:hAnsi="Times New Roman" w:cs="Times New Roman"/>
          <w:sz w:val="24"/>
          <w:szCs w:val="24"/>
        </w:rPr>
        <w:t xml:space="preserve"> The materials are presented in alphabetical order according to the name of the author. The publications mainly deal with physics and dated from the late 1880s to the </w:t>
      </w:r>
      <w:r>
        <w:rPr>
          <w:rFonts w:ascii="Times New Roman" w:hAnsi="Times New Roman" w:cs="Times New Roman"/>
          <w:sz w:val="24"/>
          <w:szCs w:val="24"/>
        </w:rPr>
        <w:lastRenderedPageBreak/>
        <w:t xml:space="preserve">1940s. Many of the articles had originally been published in three journals: </w:t>
      </w:r>
      <w:r>
        <w:rPr>
          <w:rFonts w:ascii="Times New Roman" w:hAnsi="Times New Roman" w:cs="Times New Roman"/>
          <w:i/>
          <w:iCs/>
          <w:sz w:val="24"/>
          <w:szCs w:val="24"/>
        </w:rPr>
        <w:t>Annalen</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der</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Physik</w:t>
      </w:r>
      <w:r w:rsidRPr="00967B2D">
        <w:rPr>
          <w:rFonts w:ascii="Times New Roman" w:hAnsi="Times New Roman" w:cs="Times New Roman"/>
          <w:sz w:val="24"/>
          <w:szCs w:val="24"/>
        </w:rPr>
        <w:t xml:space="preserve">, </w:t>
      </w:r>
      <w:r>
        <w:rPr>
          <w:rFonts w:ascii="Times New Roman" w:hAnsi="Times New Roman" w:cs="Times New Roman"/>
          <w:i/>
          <w:iCs/>
          <w:sz w:val="24"/>
          <w:szCs w:val="24"/>
        </w:rPr>
        <w:t>Physikalische</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Zeitschrift</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color w:val="000000"/>
          <w:sz w:val="24"/>
          <w:szCs w:val="24"/>
          <w:lang w:val="de-DE"/>
        </w:rPr>
        <w:t>Zeitschrift für</w:t>
      </w:r>
      <w:r>
        <w:rPr>
          <w:rFonts w:ascii="Times New Roman" w:hAnsi="Times New Roman" w:cs="Times New Roman"/>
          <w:color w:val="000000"/>
          <w:sz w:val="24"/>
          <w:szCs w:val="24"/>
          <w:lang w:val="de-DE"/>
        </w:rPr>
        <w:t xml:space="preserve"> </w:t>
      </w:r>
      <w:r>
        <w:rPr>
          <w:rFonts w:ascii="Times New Roman" w:hAnsi="Times New Roman" w:cs="Times New Roman"/>
          <w:i/>
          <w:iCs/>
          <w:color w:val="000000"/>
          <w:sz w:val="24"/>
          <w:szCs w:val="24"/>
          <w:lang w:val="de-DE"/>
        </w:rPr>
        <w:t>Physik</w:t>
      </w:r>
      <w:r w:rsidRPr="00967B2D">
        <w:rPr>
          <w:rFonts w:ascii="Times New Roman" w:hAnsi="Times New Roman" w:cs="Times New Roman"/>
          <w:sz w:val="24"/>
          <w:szCs w:val="24"/>
        </w:rPr>
        <w:t>,</w:t>
      </w:r>
      <w:r>
        <w:rPr>
          <w:rFonts w:ascii="Times New Roman" w:hAnsi="Times New Roman" w:cs="Times New Roman"/>
          <w:sz w:val="24"/>
          <w:szCs w:val="24"/>
        </w:rPr>
        <w:t xml:space="preserve"> which appeared in the </w:t>
      </w:r>
      <w:r w:rsidRPr="007A7D80">
        <w:rPr>
          <w:rFonts w:ascii="Times New Roman" w:hAnsi="Times New Roman" w:cs="Times New Roman"/>
          <w:sz w:val="24"/>
          <w:szCs w:val="24"/>
        </w:rPr>
        <w:t>1910s</w:t>
      </w:r>
      <w:r>
        <w:rPr>
          <w:rFonts w:ascii="Times New Roman" w:hAnsi="Times New Roman" w:cs="Times New Roman"/>
          <w:sz w:val="24"/>
          <w:szCs w:val="24"/>
        </w:rPr>
        <w:t xml:space="preserve"> and the 1</w:t>
      </w:r>
      <w:r w:rsidRPr="007A7D80">
        <w:rPr>
          <w:rFonts w:ascii="Times New Roman" w:hAnsi="Times New Roman" w:cs="Times New Roman"/>
          <w:sz w:val="24"/>
          <w:szCs w:val="24"/>
        </w:rPr>
        <w:t>920s</w:t>
      </w:r>
      <w:r>
        <w:rPr>
          <w:rFonts w:ascii="Times New Roman" w:hAnsi="Times New Roman" w:cs="Times New Roman"/>
          <w:sz w:val="24"/>
          <w:szCs w:val="24"/>
        </w:rPr>
        <w:t>. The collection of reprints is impressive both for the quantity of reprints that had been sent to Einstein and for the number of their dedications and autographs.</w:t>
      </w:r>
    </w:p>
    <w:p w14:paraId="1DABFDFB" w14:textId="77777777"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Inter alia, they include the following items:</w:t>
      </w:r>
    </w:p>
    <w:p w14:paraId="6A3B47E5" w14:textId="77777777" w:rsidR="00D0459E" w:rsidRPr="00967B2D"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1) the typed dedication by Austrian</w:t>
      </w:r>
      <w:r w:rsidRPr="00967B2D">
        <w:rPr>
          <w:rFonts w:ascii="Times New Roman" w:hAnsi="Times New Roman" w:cs="Times New Roman"/>
          <w:sz w:val="24"/>
          <w:szCs w:val="24"/>
        </w:rPr>
        <w:t xml:space="preserve"> </w:t>
      </w:r>
      <w:r>
        <w:rPr>
          <w:rFonts w:ascii="Times New Roman" w:hAnsi="Times New Roman" w:cs="Times New Roman"/>
          <w:sz w:val="24"/>
          <w:szCs w:val="24"/>
        </w:rPr>
        <w:t>physicist</w:t>
      </w:r>
      <w:r w:rsidRPr="00967B2D">
        <w:rPr>
          <w:rFonts w:ascii="Times New Roman" w:hAnsi="Times New Roman" w:cs="Times New Roman"/>
          <w:sz w:val="24"/>
          <w:szCs w:val="24"/>
        </w:rPr>
        <w:t xml:space="preserve"> </w:t>
      </w:r>
      <w:r>
        <w:rPr>
          <w:rFonts w:ascii="Times New Roman" w:hAnsi="Times New Roman" w:cs="Times New Roman"/>
          <w:sz w:val="24"/>
          <w:szCs w:val="24"/>
        </w:rPr>
        <w:t>Ernst</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Mach </w:t>
      </w:r>
      <w:r w:rsidRPr="00A56DF8">
        <w:rPr>
          <w:rFonts w:ascii="Times New Roman" w:hAnsi="Times New Roman" w:cs="Times New Roman"/>
          <w:sz w:val="24"/>
          <w:szCs w:val="24"/>
        </w:rPr>
        <w:t xml:space="preserve">that accompanied his article: </w:t>
      </w:r>
      <w:r>
        <w:rPr>
          <w:rFonts w:ascii="Times New Roman" w:hAnsi="Times New Roman" w:cs="Times New Roman"/>
          <w:sz w:val="24"/>
          <w:szCs w:val="24"/>
        </w:rPr>
        <w:t>‘</w:t>
      </w:r>
      <w:r w:rsidRPr="00A56DF8">
        <w:rPr>
          <w:rFonts w:ascii="Times New Roman" w:hAnsi="Times New Roman" w:cs="Times New Roman"/>
          <w:sz w:val="24"/>
          <w:szCs w:val="24"/>
        </w:rPr>
        <w:t>Über den Einfluss räumlich und zeitlich variierender Lichtreize auf die Gesichtswahrnehmung</w:t>
      </w:r>
      <w:r>
        <w:rPr>
          <w:rFonts w:ascii="Times New Roman" w:hAnsi="Times New Roman" w:cs="Times New Roman"/>
          <w:sz w:val="24"/>
          <w:szCs w:val="24"/>
        </w:rPr>
        <w:t>’,</w:t>
      </w:r>
      <w:r w:rsidRPr="00967B2D">
        <w:rPr>
          <w:rFonts w:ascii="Times New Roman" w:hAnsi="Times New Roman" w:cs="Times New Roman"/>
          <w:sz w:val="24"/>
          <w:szCs w:val="24"/>
        </w:rPr>
        <w:t xml:space="preserve"> </w:t>
      </w:r>
      <w:r w:rsidRPr="00A56DF8">
        <w:rPr>
          <w:rFonts w:ascii="Times New Roman" w:hAnsi="Times New Roman" w:cs="Times New Roman"/>
          <w:i/>
          <w:iCs/>
          <w:sz w:val="24"/>
          <w:szCs w:val="24"/>
        </w:rPr>
        <w:t>Sitzungsberichte der Kaiserlichen Akademie der Wissenschaften in Wien</w:t>
      </w:r>
      <w:r w:rsidRPr="00A56DF8">
        <w:rPr>
          <w:rFonts w:ascii="Times New Roman" w:hAnsi="Times New Roman" w:cs="Times New Roman"/>
          <w:sz w:val="24"/>
          <w:szCs w:val="24"/>
        </w:rPr>
        <w:t>, 115 (1906)</w:t>
      </w:r>
      <w:r>
        <w:rPr>
          <w:rFonts w:ascii="Times New Roman" w:hAnsi="Times New Roman" w:cs="Times New Roman"/>
          <w:sz w:val="24"/>
          <w:szCs w:val="24"/>
        </w:rPr>
        <w:t>:</w:t>
      </w:r>
    </w:p>
    <w:p w14:paraId="7F42017E" w14:textId="77777777" w:rsidR="00D0459E" w:rsidRDefault="00D0459E" w:rsidP="00D0459E">
      <w:pPr>
        <w:pStyle w:val="NoSpacing"/>
        <w:spacing w:line="480" w:lineRule="auto"/>
        <w:rPr>
          <w:rFonts w:ascii="Times New Roman" w:hAnsi="Times New Roman" w:cs="Times New Roman"/>
          <w:sz w:val="24"/>
          <w:szCs w:val="24"/>
        </w:rPr>
      </w:pPr>
      <w:r w:rsidRPr="00967B2D">
        <w:rPr>
          <w:rFonts w:ascii="Times New Roman" w:hAnsi="Times New Roman" w:cs="Times New Roman"/>
          <w:sz w:val="24"/>
          <w:szCs w:val="24"/>
        </w:rPr>
        <w:t xml:space="preserve">    </w:t>
      </w:r>
      <w:r>
        <w:rPr>
          <w:rFonts w:ascii="Times New Roman" w:hAnsi="Times New Roman" w:cs="Times New Roman"/>
          <w:sz w:val="24"/>
          <w:szCs w:val="24"/>
        </w:rPr>
        <w:t>“Herrn Prof Dr A Einstein</w:t>
      </w:r>
    </w:p>
    <w:p w14:paraId="22402ECB"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hochachtungsvoll d V.”</w:t>
      </w:r>
    </w:p>
    <w:p w14:paraId="134FEA81"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Prof. Dr A Einstein</w:t>
      </w:r>
    </w:p>
    <w:p w14:paraId="7BE418A6" w14:textId="732611E2" w:rsidR="00D0459E" w:rsidRDefault="00D0459E" w:rsidP="004D79D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respectfully the </w:t>
      </w:r>
      <w:r w:rsidRPr="00FD51E9">
        <w:rPr>
          <w:rFonts w:ascii="Times New Roman" w:hAnsi="Times New Roman" w:cs="Times New Roman"/>
          <w:sz w:val="24"/>
          <w:szCs w:val="24"/>
        </w:rPr>
        <w:t>A[uthor]</w:t>
      </w:r>
      <w:ins w:id="1026" w:author="Susan" w:date="2019-09-06T22:43:00Z">
        <w:r w:rsidR="002911A7">
          <w:rPr>
            <w:rFonts w:ascii="Times New Roman" w:hAnsi="Times New Roman" w:cs="Times New Roman"/>
            <w:sz w:val="24"/>
            <w:szCs w:val="24"/>
          </w:rPr>
          <w:t xml:space="preserve"> </w:t>
        </w:r>
        <w:r w:rsidR="002911A7" w:rsidRPr="00166316">
          <w:rPr>
            <w:rFonts w:ascii="Times New Roman" w:hAnsi="Times New Roman" w:cs="Times New Roman"/>
            <w:sz w:val="24"/>
            <w:szCs w:val="24"/>
            <w:highlight w:val="yellow"/>
            <w:rPrChange w:id="1027" w:author="Susan" w:date="2019-09-07T19:20:00Z">
              <w:rPr>
                <w:rFonts w:ascii="Times New Roman" w:hAnsi="Times New Roman" w:cs="Times New Roman"/>
                <w:sz w:val="24"/>
                <w:szCs w:val="24"/>
              </w:rPr>
            </w:rPrChange>
          </w:rPr>
          <w:t>[4</w:t>
        </w:r>
      </w:ins>
      <w:ins w:id="1028" w:author="Susan" w:date="2019-09-07T15:35:00Z">
        <w:r w:rsidR="004D79DD" w:rsidRPr="00166316">
          <w:rPr>
            <w:rFonts w:ascii="Times New Roman" w:hAnsi="Times New Roman" w:cs="Times New Roman"/>
            <w:sz w:val="24"/>
            <w:szCs w:val="24"/>
            <w:highlight w:val="yellow"/>
            <w:rPrChange w:id="1029" w:author="Susan" w:date="2019-09-07T19:20:00Z">
              <w:rPr>
                <w:rFonts w:ascii="Times New Roman" w:hAnsi="Times New Roman" w:cs="Times New Roman"/>
                <w:sz w:val="24"/>
                <w:szCs w:val="24"/>
              </w:rPr>
            </w:rPrChange>
          </w:rPr>
          <w:t>1</w:t>
        </w:r>
      </w:ins>
      <w:ins w:id="1030" w:author="Susan" w:date="2019-09-06T22:43:00Z">
        <w:r w:rsidR="002911A7" w:rsidRPr="00166316">
          <w:rPr>
            <w:rFonts w:ascii="Times New Roman" w:hAnsi="Times New Roman" w:cs="Times New Roman"/>
            <w:sz w:val="24"/>
            <w:szCs w:val="24"/>
            <w:highlight w:val="yellow"/>
            <w:rPrChange w:id="1031" w:author="Susan" w:date="2019-09-07T19:20: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032" w:author="Susan" w:date="2019-09-07T19:20:00Z">
            <w:rPr>
              <w:rFonts w:ascii="Times New Roman" w:hAnsi="Times New Roman" w:cs="Times New Roman"/>
              <w:sz w:val="24"/>
              <w:szCs w:val="24"/>
            </w:rPr>
          </w:rPrChange>
        </w:rPr>
        <w:t>”)</w:t>
      </w:r>
      <w:del w:id="1033" w:author="Susan" w:date="2019-09-06T22:44:00Z">
        <w:r w:rsidRPr="00166316" w:rsidDel="002911A7">
          <w:rPr>
            <w:rStyle w:val="EndnoteReference"/>
            <w:szCs w:val="24"/>
            <w:highlight w:val="yellow"/>
            <w:rPrChange w:id="1034" w:author="Susan" w:date="2019-09-07T19:20:00Z">
              <w:rPr>
                <w:rStyle w:val="EndnoteReference"/>
                <w:szCs w:val="24"/>
              </w:rPr>
            </w:rPrChange>
          </w:rPr>
          <w:endnoteReference w:id="56"/>
        </w:r>
      </w:del>
      <w:r w:rsidRPr="00625ADF">
        <w:rPr>
          <w:rFonts w:ascii="Times New Roman" w:hAnsi="Times New Roman" w:cs="Times New Roman"/>
          <w:color w:val="FF0000"/>
          <w:sz w:val="24"/>
          <w:szCs w:val="24"/>
        </w:rPr>
        <w:t xml:space="preserve"> </w:t>
      </w:r>
    </w:p>
    <w:p w14:paraId="78928493" w14:textId="77777777"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2) the handwritten dedication by the Danish physicist Niels Bohr that accompanied a reprint of his article: ‘Natural Philosophy and Human Cultures’, </w:t>
      </w:r>
      <w:r>
        <w:rPr>
          <w:rFonts w:ascii="Times New Roman" w:hAnsi="Times New Roman" w:cs="Times New Roman"/>
          <w:i/>
          <w:iCs/>
          <w:sz w:val="24"/>
          <w:szCs w:val="24"/>
        </w:rPr>
        <w:t>Congrès International des Sciences Antropologiques et Ethnologiques</w:t>
      </w:r>
      <w:r>
        <w:rPr>
          <w:rFonts w:ascii="Times New Roman" w:hAnsi="Times New Roman" w:cs="Times New Roman"/>
          <w:sz w:val="24"/>
          <w:szCs w:val="24"/>
        </w:rPr>
        <w:t xml:space="preserve"> </w:t>
      </w:r>
      <w:r w:rsidRPr="00FD51E9">
        <w:rPr>
          <w:rFonts w:ascii="Times New Roman" w:hAnsi="Times New Roman" w:cs="Times New Roman"/>
          <w:sz w:val="24"/>
          <w:szCs w:val="24"/>
        </w:rPr>
        <w:t>(1938):</w:t>
      </w:r>
      <w:r>
        <w:rPr>
          <w:rFonts w:ascii="Times New Roman" w:hAnsi="Times New Roman" w:cs="Times New Roman"/>
          <w:sz w:val="24"/>
          <w:szCs w:val="24"/>
        </w:rPr>
        <w:t xml:space="preserve"> </w:t>
      </w:r>
    </w:p>
    <w:p w14:paraId="27F4E760"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“Prof. A Einstein </w:t>
      </w:r>
    </w:p>
    <w:p w14:paraId="795D1DF8"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with kindest regards</w:t>
      </w:r>
    </w:p>
    <w:p w14:paraId="0453B9F8" w14:textId="239494E0" w:rsidR="00D0459E" w:rsidRDefault="00D0459E" w:rsidP="004D79D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of the author</w:t>
      </w:r>
      <w:ins w:id="1037" w:author="Susan" w:date="2019-09-06T22:44:00Z">
        <w:r w:rsidR="002911A7">
          <w:rPr>
            <w:rFonts w:ascii="Times New Roman" w:hAnsi="Times New Roman" w:cs="Times New Roman"/>
            <w:sz w:val="24"/>
            <w:szCs w:val="24"/>
          </w:rPr>
          <w:t xml:space="preserve"> </w:t>
        </w:r>
        <w:r w:rsidR="002911A7" w:rsidRPr="00166316">
          <w:rPr>
            <w:rFonts w:ascii="Times New Roman" w:hAnsi="Times New Roman" w:cs="Times New Roman"/>
            <w:sz w:val="24"/>
            <w:szCs w:val="24"/>
            <w:highlight w:val="yellow"/>
            <w:rPrChange w:id="1038" w:author="Susan" w:date="2019-09-07T19:21:00Z">
              <w:rPr>
                <w:rFonts w:ascii="Times New Roman" w:hAnsi="Times New Roman" w:cs="Times New Roman"/>
                <w:sz w:val="24"/>
                <w:szCs w:val="24"/>
              </w:rPr>
            </w:rPrChange>
          </w:rPr>
          <w:t>[4</w:t>
        </w:r>
      </w:ins>
      <w:ins w:id="1039" w:author="Susan" w:date="2019-09-07T15:35:00Z">
        <w:r w:rsidR="004D79DD" w:rsidRPr="00166316">
          <w:rPr>
            <w:rFonts w:ascii="Times New Roman" w:hAnsi="Times New Roman" w:cs="Times New Roman"/>
            <w:sz w:val="24"/>
            <w:szCs w:val="24"/>
            <w:highlight w:val="yellow"/>
            <w:rPrChange w:id="1040" w:author="Susan" w:date="2019-09-07T19:21:00Z">
              <w:rPr>
                <w:rFonts w:ascii="Times New Roman" w:hAnsi="Times New Roman" w:cs="Times New Roman"/>
                <w:sz w:val="24"/>
                <w:szCs w:val="24"/>
              </w:rPr>
            </w:rPrChange>
          </w:rPr>
          <w:t>2</w:t>
        </w:r>
      </w:ins>
      <w:ins w:id="1041" w:author="Susan" w:date="2019-09-06T22:44:00Z">
        <w:r w:rsidR="002911A7" w:rsidRPr="00166316">
          <w:rPr>
            <w:rFonts w:ascii="Times New Roman" w:hAnsi="Times New Roman" w:cs="Times New Roman"/>
            <w:sz w:val="24"/>
            <w:szCs w:val="24"/>
            <w:highlight w:val="yellow"/>
            <w:rPrChange w:id="1042" w:author="Susan" w:date="2019-09-07T19:21: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043" w:author="Susan" w:date="2019-09-07T19:21:00Z">
            <w:rPr>
              <w:rFonts w:ascii="Times New Roman" w:hAnsi="Times New Roman" w:cs="Times New Roman"/>
              <w:sz w:val="24"/>
              <w:szCs w:val="24"/>
            </w:rPr>
          </w:rPrChange>
        </w:rPr>
        <w:t>.”</w:t>
      </w:r>
      <w:del w:id="1044" w:author="Susan" w:date="2019-09-06T22:46:00Z">
        <w:r w:rsidDel="00A426C1">
          <w:rPr>
            <w:rStyle w:val="EndnoteReference"/>
            <w:szCs w:val="24"/>
          </w:rPr>
          <w:endnoteReference w:id="57"/>
        </w:r>
      </w:del>
    </w:p>
    <w:p w14:paraId="1B1210C6"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3) an emotional handwritten dedication, written in German, accompanying the article of Einstein's close friend the physicist Paul Ehrenfest: ‘</w:t>
      </w:r>
      <w:r w:rsidRPr="00CF607D">
        <w:rPr>
          <w:rFonts w:ascii="Times New Roman" w:hAnsi="Times New Roman" w:cs="Times New Roman"/>
          <w:sz w:val="24"/>
          <w:szCs w:val="24"/>
        </w:rPr>
        <w:t xml:space="preserve">A Mechanical </w:t>
      </w:r>
      <w:r>
        <w:rPr>
          <w:rFonts w:ascii="Times New Roman" w:hAnsi="Times New Roman" w:cs="Times New Roman"/>
          <w:sz w:val="24"/>
          <w:szCs w:val="24"/>
        </w:rPr>
        <w:t>T</w:t>
      </w:r>
      <w:r w:rsidRPr="00CF607D">
        <w:rPr>
          <w:rFonts w:ascii="Times New Roman" w:hAnsi="Times New Roman" w:cs="Times New Roman"/>
          <w:sz w:val="24"/>
          <w:szCs w:val="24"/>
        </w:rPr>
        <w:t xml:space="preserve">heorem of Boltzmann and </w:t>
      </w:r>
      <w:r>
        <w:rPr>
          <w:rFonts w:ascii="Times New Roman" w:hAnsi="Times New Roman" w:cs="Times New Roman"/>
          <w:sz w:val="24"/>
          <w:szCs w:val="24"/>
        </w:rPr>
        <w:t>I</w:t>
      </w:r>
      <w:r w:rsidRPr="00CF607D">
        <w:rPr>
          <w:rFonts w:ascii="Times New Roman" w:hAnsi="Times New Roman" w:cs="Times New Roman"/>
          <w:sz w:val="24"/>
          <w:szCs w:val="24"/>
        </w:rPr>
        <w:t xml:space="preserve">ts </w:t>
      </w:r>
      <w:r>
        <w:rPr>
          <w:rFonts w:ascii="Times New Roman" w:hAnsi="Times New Roman" w:cs="Times New Roman"/>
          <w:sz w:val="24"/>
          <w:szCs w:val="24"/>
        </w:rPr>
        <w:t>R</w:t>
      </w:r>
      <w:r w:rsidRPr="00CF607D">
        <w:rPr>
          <w:rFonts w:ascii="Times New Roman" w:hAnsi="Times New Roman" w:cs="Times New Roman"/>
          <w:sz w:val="24"/>
          <w:szCs w:val="24"/>
        </w:rPr>
        <w:t xml:space="preserve">elation to the </w:t>
      </w:r>
      <w:r>
        <w:rPr>
          <w:rFonts w:ascii="Times New Roman" w:hAnsi="Times New Roman" w:cs="Times New Roman"/>
          <w:sz w:val="24"/>
          <w:szCs w:val="24"/>
        </w:rPr>
        <w:t>T</w:t>
      </w:r>
      <w:r w:rsidRPr="00CF607D">
        <w:rPr>
          <w:rFonts w:ascii="Times New Roman" w:hAnsi="Times New Roman" w:cs="Times New Roman"/>
          <w:sz w:val="24"/>
          <w:szCs w:val="24"/>
        </w:rPr>
        <w:t xml:space="preserve">heory of </w:t>
      </w:r>
      <w:r>
        <w:rPr>
          <w:rFonts w:ascii="Times New Roman" w:hAnsi="Times New Roman" w:cs="Times New Roman"/>
          <w:sz w:val="24"/>
          <w:szCs w:val="24"/>
        </w:rPr>
        <w:t>E</w:t>
      </w:r>
      <w:r w:rsidRPr="00CF607D">
        <w:rPr>
          <w:rFonts w:ascii="Times New Roman" w:hAnsi="Times New Roman" w:cs="Times New Roman"/>
          <w:sz w:val="24"/>
          <w:szCs w:val="24"/>
        </w:rPr>
        <w:t xml:space="preserve">nergy </w:t>
      </w:r>
      <w:r>
        <w:rPr>
          <w:rFonts w:ascii="Times New Roman" w:hAnsi="Times New Roman" w:cs="Times New Roman"/>
          <w:sz w:val="24"/>
          <w:szCs w:val="24"/>
        </w:rPr>
        <w:t>Q</w:t>
      </w:r>
      <w:r w:rsidRPr="00CF607D">
        <w:rPr>
          <w:rFonts w:ascii="Times New Roman" w:hAnsi="Times New Roman" w:cs="Times New Roman"/>
          <w:sz w:val="24"/>
          <w:szCs w:val="24"/>
        </w:rPr>
        <w:t>uanta’</w:t>
      </w:r>
      <w:r>
        <w:rPr>
          <w:rFonts w:ascii="Times New Roman" w:hAnsi="Times New Roman" w:cs="Times New Roman"/>
          <w:sz w:val="24"/>
          <w:szCs w:val="24"/>
        </w:rPr>
        <w:t>,</w:t>
      </w:r>
      <w:r>
        <w:t xml:space="preserve"> </w:t>
      </w:r>
      <w:r>
        <w:rPr>
          <w:rFonts w:ascii="Times New Roman" w:hAnsi="Times New Roman" w:cs="Times New Roman"/>
          <w:i/>
          <w:iCs/>
          <w:sz w:val="24"/>
          <w:szCs w:val="24"/>
        </w:rPr>
        <w:t>Proceedings Koninklijke Akademie van Wetenschappen te Amsterdam</w:t>
      </w:r>
      <w:r>
        <w:rPr>
          <w:rFonts w:ascii="Times New Roman" w:hAnsi="Times New Roman" w:cs="Times New Roman"/>
          <w:sz w:val="24"/>
          <w:szCs w:val="24"/>
        </w:rPr>
        <w:t>, 16 (1913):</w:t>
      </w:r>
    </w:p>
    <w:p w14:paraId="1F1A3FD1"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“Dem lieben, lieben Einstein</w:t>
      </w:r>
    </w:p>
    <w:p w14:paraId="4D0EFE21"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zur Erinnerung an</w:t>
      </w:r>
    </w:p>
    <w:p w14:paraId="53382396"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1914 - Leiden”</w:t>
      </w:r>
    </w:p>
    <w:p w14:paraId="2BBA050A"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dear, dear Einstein</w:t>
      </w:r>
    </w:p>
    <w:p w14:paraId="1A60186B"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remembrance of </w:t>
      </w:r>
    </w:p>
    <w:p w14:paraId="739574CB" w14:textId="06CB77D7" w:rsidR="00D0459E" w:rsidRDefault="00D0459E" w:rsidP="00A426C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1914 [in] Leiden</w:t>
      </w:r>
      <w:ins w:id="1047" w:author="Susan" w:date="2019-09-06T22:47:00Z">
        <w:r w:rsidR="004D79DD">
          <w:rPr>
            <w:rFonts w:ascii="Times New Roman" w:hAnsi="Times New Roman" w:cs="Times New Roman"/>
            <w:sz w:val="24"/>
            <w:szCs w:val="24"/>
          </w:rPr>
          <w:t xml:space="preserve"> [4</w:t>
        </w:r>
      </w:ins>
      <w:ins w:id="1048" w:author="Susan" w:date="2019-09-07T15:37:00Z">
        <w:r w:rsidR="004D79DD">
          <w:rPr>
            <w:rFonts w:ascii="Times New Roman" w:hAnsi="Times New Roman" w:cs="Times New Roman"/>
            <w:sz w:val="24"/>
            <w:szCs w:val="24"/>
          </w:rPr>
          <w:t>3</w:t>
        </w:r>
      </w:ins>
      <w:ins w:id="1049" w:author="Susan" w:date="2019-09-06T22:47:00Z">
        <w:r w:rsidR="00A426C1">
          <w:rPr>
            <w:rFonts w:ascii="Times New Roman" w:hAnsi="Times New Roman" w:cs="Times New Roman"/>
            <w:sz w:val="24"/>
            <w:szCs w:val="24"/>
          </w:rPr>
          <w:t>]</w:t>
        </w:r>
      </w:ins>
      <w:r>
        <w:rPr>
          <w:rFonts w:ascii="Times New Roman" w:hAnsi="Times New Roman" w:cs="Times New Roman"/>
          <w:sz w:val="24"/>
          <w:szCs w:val="24"/>
        </w:rPr>
        <w:t>”)</w:t>
      </w:r>
      <w:del w:id="1050" w:author="Susan" w:date="2019-09-06T22:47:00Z">
        <w:r w:rsidDel="00A426C1">
          <w:rPr>
            <w:rStyle w:val="EndnoteReference"/>
            <w:szCs w:val="24"/>
          </w:rPr>
          <w:endnoteReference w:id="58"/>
        </w:r>
      </w:del>
    </w:p>
    <w:p w14:paraId="47AE8B3A"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4) the handwritten dedication by Ehrenfest's wife, the mathematician T. [Tatyana] Ehrenfest-Afanassjewa that accompanied her article ‘Der Zahlbegriff und die Erfahrung’, </w:t>
      </w:r>
      <w:r>
        <w:rPr>
          <w:rFonts w:ascii="Times New Roman" w:hAnsi="Times New Roman" w:cs="Times New Roman"/>
          <w:i/>
          <w:iCs/>
          <w:sz w:val="24"/>
          <w:szCs w:val="24"/>
        </w:rPr>
        <w:t>Euclides, Tijdschrift voor de Didactiek der Exacte Vakken</w:t>
      </w:r>
      <w:r>
        <w:rPr>
          <w:rFonts w:ascii="Times New Roman" w:hAnsi="Times New Roman" w:cs="Times New Roman"/>
          <w:sz w:val="24"/>
          <w:szCs w:val="24"/>
        </w:rPr>
        <w:t xml:space="preserve"> (1936):</w:t>
      </w:r>
    </w:p>
    <w:p w14:paraId="0E20171A"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“Dem leiben Herrn Einstein</w:t>
      </w:r>
    </w:p>
    <w:p w14:paraId="0022EA8F"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von der Verfasserin.”</w:t>
      </w:r>
    </w:p>
    <w:p w14:paraId="568D2692"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dear Mr. Einstein</w:t>
      </w:r>
    </w:p>
    <w:p w14:paraId="000D98D8" w14:textId="61B4A7B8" w:rsidR="00D0459E" w:rsidRDefault="00D0459E" w:rsidP="004D79D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from the author”)</w:t>
      </w:r>
      <w:ins w:id="1053" w:author="Susan" w:date="2019-09-06T22:47:00Z">
        <w:r w:rsidR="00A426C1">
          <w:rPr>
            <w:rFonts w:ascii="Times New Roman" w:hAnsi="Times New Roman" w:cs="Times New Roman"/>
            <w:sz w:val="24"/>
            <w:szCs w:val="24"/>
          </w:rPr>
          <w:t xml:space="preserve">. </w:t>
        </w:r>
      </w:ins>
      <w:ins w:id="1054" w:author="Susan" w:date="2019-09-06T22:48:00Z">
        <w:r w:rsidR="00A426C1" w:rsidRPr="00166316">
          <w:rPr>
            <w:rFonts w:ascii="Times New Roman" w:hAnsi="Times New Roman" w:cs="Times New Roman"/>
            <w:sz w:val="24"/>
            <w:szCs w:val="24"/>
            <w:highlight w:val="yellow"/>
            <w:rPrChange w:id="1055" w:author="Susan" w:date="2019-09-07T19:21:00Z">
              <w:rPr>
                <w:rFonts w:ascii="Times New Roman" w:hAnsi="Times New Roman" w:cs="Times New Roman"/>
                <w:sz w:val="24"/>
                <w:szCs w:val="24"/>
              </w:rPr>
            </w:rPrChange>
          </w:rPr>
          <w:t>[4</w:t>
        </w:r>
      </w:ins>
      <w:ins w:id="1056" w:author="Susan" w:date="2019-09-07T15:38:00Z">
        <w:r w:rsidR="004D79DD" w:rsidRPr="00166316">
          <w:rPr>
            <w:rFonts w:ascii="Times New Roman" w:hAnsi="Times New Roman" w:cs="Times New Roman"/>
            <w:sz w:val="24"/>
            <w:szCs w:val="24"/>
            <w:highlight w:val="yellow"/>
            <w:rPrChange w:id="1057" w:author="Susan" w:date="2019-09-07T19:21:00Z">
              <w:rPr>
                <w:rFonts w:ascii="Times New Roman" w:hAnsi="Times New Roman" w:cs="Times New Roman"/>
                <w:sz w:val="24"/>
                <w:szCs w:val="24"/>
              </w:rPr>
            </w:rPrChange>
          </w:rPr>
          <w:t>3</w:t>
        </w:r>
      </w:ins>
      <w:ins w:id="1058" w:author="Susan" w:date="2019-09-06T22:48:00Z">
        <w:r w:rsidR="00A426C1" w:rsidRPr="00166316">
          <w:rPr>
            <w:rFonts w:ascii="Times New Roman" w:hAnsi="Times New Roman" w:cs="Times New Roman"/>
            <w:sz w:val="24"/>
            <w:szCs w:val="24"/>
            <w:highlight w:val="yellow"/>
            <w:rPrChange w:id="1059" w:author="Susan" w:date="2019-09-07T19:21:00Z">
              <w:rPr>
                <w:rFonts w:ascii="Times New Roman" w:hAnsi="Times New Roman" w:cs="Times New Roman"/>
                <w:sz w:val="24"/>
                <w:szCs w:val="24"/>
              </w:rPr>
            </w:rPrChange>
          </w:rPr>
          <w:t>]</w:t>
        </w:r>
      </w:ins>
      <w:del w:id="1060" w:author="Susan" w:date="2019-09-06T22:48:00Z">
        <w:r w:rsidRPr="00166316" w:rsidDel="00A426C1">
          <w:rPr>
            <w:rStyle w:val="EndnoteReference"/>
            <w:szCs w:val="24"/>
            <w:highlight w:val="yellow"/>
            <w:rPrChange w:id="1061" w:author="Susan" w:date="2019-09-07T19:21:00Z">
              <w:rPr>
                <w:rStyle w:val="EndnoteReference"/>
                <w:szCs w:val="24"/>
              </w:rPr>
            </w:rPrChange>
          </w:rPr>
          <w:endnoteReference w:id="59"/>
        </w:r>
      </w:del>
    </w:p>
    <w:p w14:paraId="24AD4440" w14:textId="77777777"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5) the autograph, together with a handwritten dedication by the Israeli physicist </w:t>
      </w:r>
      <w:bookmarkStart w:id="1064" w:name="_Hlk482022786"/>
      <w:r>
        <w:rPr>
          <w:rFonts w:ascii="Times New Roman" w:hAnsi="Times New Roman" w:cs="Times New Roman"/>
          <w:sz w:val="24"/>
          <w:szCs w:val="24"/>
        </w:rPr>
        <w:t xml:space="preserve">Adolf Fraenkel: ‘Über die Teiler der Null und die Zerlegung von Ringen’, </w:t>
      </w:r>
      <w:r>
        <w:rPr>
          <w:rFonts w:ascii="Times New Roman" w:hAnsi="Times New Roman" w:cs="Times New Roman"/>
          <w:i/>
          <w:iCs/>
          <w:sz w:val="24"/>
          <w:szCs w:val="24"/>
        </w:rPr>
        <w:t>Journal für die reine und</w:t>
      </w:r>
      <w:r>
        <w:rPr>
          <w:rFonts w:ascii="Arial" w:hAnsi="Arial"/>
          <w:i/>
          <w:iCs/>
          <w:color w:val="545454"/>
          <w:shd w:val="clear" w:color="auto" w:fill="FFFFFF"/>
        </w:rPr>
        <w:t xml:space="preserve"> </w:t>
      </w:r>
      <w:r>
        <w:rPr>
          <w:rFonts w:ascii="Times New Roman" w:hAnsi="Times New Roman" w:cs="Times New Roman"/>
          <w:i/>
          <w:iCs/>
          <w:sz w:val="24"/>
          <w:szCs w:val="24"/>
        </w:rPr>
        <w:t>angewandte Mathematik</w:t>
      </w:r>
      <w:r>
        <w:rPr>
          <w:rFonts w:ascii="Times New Roman" w:hAnsi="Times New Roman" w:cs="Times New Roman"/>
          <w:sz w:val="24"/>
          <w:szCs w:val="24"/>
        </w:rPr>
        <w:t xml:space="preserve">, 145 </w:t>
      </w:r>
      <w:r w:rsidRPr="003B5A1C">
        <w:rPr>
          <w:rFonts w:ascii="Times New Roman" w:hAnsi="Times New Roman" w:cs="Times New Roman"/>
          <w:sz w:val="24"/>
          <w:szCs w:val="24"/>
        </w:rPr>
        <w:t>([1915])</w:t>
      </w:r>
      <w:bookmarkEnd w:id="1064"/>
      <w:r w:rsidRPr="003B5A1C">
        <w:rPr>
          <w:rFonts w:ascii="Times New Roman" w:hAnsi="Times New Roman" w:cs="Times New Roman"/>
          <w:sz w:val="24"/>
          <w:szCs w:val="24"/>
        </w:rPr>
        <w:t>:</w:t>
      </w:r>
    </w:p>
    <w:p w14:paraId="2620246B"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“Herrn Prof. Einstein</w:t>
      </w:r>
    </w:p>
    <w:p w14:paraId="3A21E3D4"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ehrfurchtsvoller Hochacht.</w:t>
      </w:r>
    </w:p>
    <w:p w14:paraId="412E1661"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22.1.20”</w:t>
      </w:r>
    </w:p>
    <w:p w14:paraId="201D6354"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Prof. Einstein</w:t>
      </w:r>
    </w:p>
    <w:p w14:paraId="22784A0F" w14:textId="77777777" w:rsidR="00D0459E" w:rsidRPr="0023395F" w:rsidRDefault="00D0459E" w:rsidP="00D0459E">
      <w:pPr>
        <w:pStyle w:val="NoSpacing"/>
        <w:spacing w:line="480" w:lineRule="auto"/>
        <w:rPr>
          <w:rFonts w:ascii="Times New Roman" w:hAnsi="Times New Roman" w:cs="Times New Roman"/>
          <w:sz w:val="24"/>
          <w:szCs w:val="24"/>
        </w:rPr>
      </w:pPr>
      <w:r w:rsidRPr="0023395F">
        <w:rPr>
          <w:rFonts w:ascii="Times New Roman" w:hAnsi="Times New Roman" w:cs="Times New Roman"/>
          <w:sz w:val="24"/>
          <w:szCs w:val="24"/>
        </w:rPr>
        <w:t>with reverent respect.</w:t>
      </w:r>
    </w:p>
    <w:p w14:paraId="7BBDF24B" w14:textId="7D6A5758" w:rsidR="00D0459E" w:rsidRDefault="00D0459E" w:rsidP="004D79DD">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22.1.20”</w:t>
      </w:r>
      <w:ins w:id="1065" w:author="Susan" w:date="2019-09-06T22:48:00Z">
        <w:r w:rsidR="00A426C1">
          <w:rPr>
            <w:rFonts w:ascii="Times New Roman" w:hAnsi="Times New Roman" w:cs="Times New Roman"/>
            <w:sz w:val="24"/>
            <w:szCs w:val="24"/>
          </w:rPr>
          <w:t xml:space="preserve"> </w:t>
        </w:r>
        <w:r w:rsidR="00A426C1" w:rsidRPr="00166316">
          <w:rPr>
            <w:rFonts w:ascii="Times New Roman" w:hAnsi="Times New Roman" w:cs="Times New Roman"/>
            <w:sz w:val="24"/>
            <w:szCs w:val="24"/>
            <w:highlight w:val="yellow"/>
            <w:rPrChange w:id="1066" w:author="Susan" w:date="2019-09-07T19:21:00Z">
              <w:rPr>
                <w:rFonts w:ascii="Times New Roman" w:hAnsi="Times New Roman" w:cs="Times New Roman"/>
                <w:sz w:val="24"/>
                <w:szCs w:val="24"/>
              </w:rPr>
            </w:rPrChange>
          </w:rPr>
          <w:t>[4</w:t>
        </w:r>
      </w:ins>
      <w:ins w:id="1067" w:author="Susan" w:date="2019-09-07T15:37:00Z">
        <w:r w:rsidR="004D79DD" w:rsidRPr="00166316">
          <w:rPr>
            <w:rFonts w:ascii="Times New Roman" w:hAnsi="Times New Roman" w:cs="Times New Roman"/>
            <w:sz w:val="24"/>
            <w:szCs w:val="24"/>
            <w:highlight w:val="yellow"/>
            <w:rPrChange w:id="1068" w:author="Susan" w:date="2019-09-07T19:21:00Z">
              <w:rPr>
                <w:rFonts w:ascii="Times New Roman" w:hAnsi="Times New Roman" w:cs="Times New Roman"/>
                <w:sz w:val="24"/>
                <w:szCs w:val="24"/>
              </w:rPr>
            </w:rPrChange>
          </w:rPr>
          <w:t>4</w:t>
        </w:r>
      </w:ins>
      <w:ins w:id="1069" w:author="Susan" w:date="2019-09-06T22:48:00Z">
        <w:r w:rsidR="00A426C1" w:rsidRPr="00166316">
          <w:rPr>
            <w:rFonts w:ascii="Times New Roman" w:hAnsi="Times New Roman" w:cs="Times New Roman"/>
            <w:sz w:val="24"/>
            <w:szCs w:val="24"/>
            <w:highlight w:val="yellow"/>
            <w:rPrChange w:id="1070" w:author="Susan" w:date="2019-09-07T19:21: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071" w:author="Susan" w:date="2019-09-07T19:21:00Z">
            <w:rPr>
              <w:rFonts w:ascii="Times New Roman" w:hAnsi="Times New Roman" w:cs="Times New Roman"/>
              <w:sz w:val="24"/>
              <w:szCs w:val="24"/>
            </w:rPr>
          </w:rPrChange>
        </w:rPr>
        <w:t>).</w:t>
      </w:r>
      <w:del w:id="1072" w:author="Susan" w:date="2019-09-06T22:48:00Z">
        <w:r w:rsidDel="00A426C1">
          <w:rPr>
            <w:rStyle w:val="EndnoteReference"/>
            <w:szCs w:val="24"/>
          </w:rPr>
          <w:endnoteReference w:id="60"/>
        </w:r>
      </w:del>
    </w:p>
    <w:p w14:paraId="41052713" w14:textId="77777777" w:rsidR="00D0459E" w:rsidRDefault="00D0459E" w:rsidP="00D0459E">
      <w:pPr>
        <w:pStyle w:val="NoSpacing"/>
        <w:spacing w:line="48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hint="cs"/>
          <w:sz w:val="24"/>
          <w:szCs w:val="24"/>
        </w:rPr>
        <w:t>V</w:t>
      </w:r>
      <w:r>
        <w:rPr>
          <w:rFonts w:ascii="Times New Roman" w:hAnsi="Times New Roman" w:cs="Times New Roman"/>
          <w:sz w:val="24"/>
          <w:szCs w:val="24"/>
        </w:rPr>
        <w:t>ol. 17 of the Einstein reprint collection also contains Adolph Frankel’s article ‘</w:t>
      </w:r>
      <w:r w:rsidRPr="00C21A05">
        <w:rPr>
          <w:rFonts w:ascii="Times New Roman" w:hAnsi="Times New Roman" w:cs="Times New Roman"/>
          <w:sz w:val="24"/>
          <w:szCs w:val="24"/>
        </w:rPr>
        <w:t xml:space="preserve">Die </w:t>
      </w:r>
      <w:r>
        <w:rPr>
          <w:rFonts w:ascii="Times New Roman" w:hAnsi="Times New Roman" w:cs="Times New Roman"/>
          <w:sz w:val="24"/>
          <w:szCs w:val="24"/>
        </w:rPr>
        <w:t>A</w:t>
      </w:r>
      <w:r w:rsidRPr="00C21A05">
        <w:rPr>
          <w:rFonts w:ascii="Times New Roman" w:hAnsi="Times New Roman" w:cs="Times New Roman"/>
          <w:sz w:val="24"/>
          <w:szCs w:val="24"/>
        </w:rPr>
        <w:t>xiome der Mengenlehre</w:t>
      </w:r>
      <w:r>
        <w:rPr>
          <w:rFonts w:ascii="Times New Roman" w:hAnsi="Times New Roman" w:cs="Times New Roman"/>
          <w:sz w:val="24"/>
          <w:szCs w:val="24"/>
        </w:rPr>
        <w:t>’,</w:t>
      </w:r>
      <w:bookmarkStart w:id="1075" w:name="_Hlk482022841"/>
      <w:r>
        <w:rPr>
          <w:rFonts w:ascii="Times New Roman" w:hAnsi="Times New Roman" w:cs="Times New Roman"/>
          <w:sz w:val="24"/>
          <w:szCs w:val="24"/>
        </w:rPr>
        <w:t xml:space="preserve"> that was published in the first scientific collection of the Hebrew University: </w:t>
      </w:r>
      <w:r>
        <w:rPr>
          <w:rFonts w:ascii="Times New Roman" w:hAnsi="Times New Roman" w:cs="Times New Roman"/>
          <w:i/>
          <w:iCs/>
          <w:sz w:val="24"/>
          <w:szCs w:val="24"/>
        </w:rPr>
        <w:t>Scripta Universitatis atque Bibliothecae Hierosolymitanarum</w:t>
      </w:r>
      <w:r>
        <w:rPr>
          <w:rFonts w:ascii="Times New Roman" w:hAnsi="Times New Roman" w:cs="Times New Roman"/>
          <w:sz w:val="24"/>
          <w:szCs w:val="24"/>
        </w:rPr>
        <w:t xml:space="preserve">, </w:t>
      </w:r>
      <w:r w:rsidRPr="00C21A05">
        <w:rPr>
          <w:rFonts w:ascii="Times New Roman" w:hAnsi="Times New Roman" w:cs="Times New Roman"/>
          <w:sz w:val="24"/>
          <w:szCs w:val="24"/>
        </w:rPr>
        <w:t>1 (1923),</w:t>
      </w:r>
      <w:r>
        <w:rPr>
          <w:rFonts w:ascii="Times New Roman" w:hAnsi="Times New Roman" w:cs="Times New Roman"/>
          <w:color w:val="000000"/>
          <w:sz w:val="24"/>
          <w:szCs w:val="24"/>
        </w:rPr>
        <w:t xml:space="preserve"> </w:t>
      </w:r>
      <w:bookmarkEnd w:id="1075"/>
      <w:r>
        <w:rPr>
          <w:rFonts w:ascii="Times New Roman" w:hAnsi="Times New Roman" w:cs="Times New Roman"/>
          <w:color w:val="000000"/>
          <w:sz w:val="24"/>
          <w:szCs w:val="24"/>
        </w:rPr>
        <w:t xml:space="preserve">of which Einstein himself was the editor. </w:t>
      </w:r>
    </w:p>
    <w:p w14:paraId="7DB8D93E" w14:textId="77777777" w:rsidR="00D0459E" w:rsidRDefault="00D0459E" w:rsidP="00A426C1">
      <w:pPr>
        <w:pStyle w:val="NoSpacing"/>
        <w:spacing w:line="48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The reprint collection (vol. 11) also includes </w:t>
      </w:r>
      <w:r w:rsidRPr="00C21A05">
        <w:rPr>
          <w:rFonts w:ascii="Times New Roman" w:hAnsi="Times New Roman" w:cs="Times New Roman"/>
          <w:sz w:val="24"/>
          <w:szCs w:val="24"/>
        </w:rPr>
        <w:t>a copy</w:t>
      </w:r>
      <w:r>
        <w:rPr>
          <w:rFonts w:ascii="Times New Roman" w:hAnsi="Times New Roman" w:cs="Times New Roman"/>
          <w:sz w:val="24"/>
          <w:szCs w:val="24"/>
        </w:rPr>
        <w:t xml:space="preserve"> of the </w:t>
      </w:r>
      <w:r>
        <w:rPr>
          <w:rFonts w:ascii="Times New Roman" w:hAnsi="Times New Roman" w:cs="Times New Roman"/>
          <w:color w:val="000000"/>
          <w:sz w:val="24"/>
          <w:szCs w:val="24"/>
        </w:rPr>
        <w:t xml:space="preserve">thèses </w:t>
      </w:r>
      <w:r>
        <w:rPr>
          <w:rFonts w:ascii="Times New Roman" w:hAnsi="Times New Roman" w:cs="Times New Roman"/>
          <w:sz w:val="24"/>
          <w:szCs w:val="24"/>
        </w:rPr>
        <w:t>[doctoral thesis] of Irène Curie ‘Recherches sur les rayons α du polonium…’ (Paris, 1925) who, like her parents Pierre and Marie Curie, was awarded the Nobel Prize.</w:t>
      </w:r>
      <w:ins w:id="1076" w:author="Susan" w:date="2019-09-06T22:50:00Z">
        <w:r w:rsidR="00A426C1">
          <w:rPr>
            <w:rStyle w:val="FootnoteReference"/>
            <w:rFonts w:ascii="Times New Roman" w:hAnsi="Times New Roman" w:cs="Times New Roman"/>
            <w:sz w:val="24"/>
            <w:szCs w:val="24"/>
          </w:rPr>
          <w:footnoteReference w:id="14"/>
        </w:r>
      </w:ins>
      <w:del w:id="1093" w:author="Susan" w:date="2019-09-06T22:50:00Z">
        <w:r w:rsidDel="00A426C1">
          <w:rPr>
            <w:rStyle w:val="EndnoteReference"/>
            <w:szCs w:val="24"/>
          </w:rPr>
          <w:endnoteReference w:id="61"/>
        </w:r>
      </w:del>
      <w:r>
        <w:rPr>
          <w:rFonts w:ascii="Times New Roman" w:hAnsi="Times New Roman" w:cs="Times New Roman"/>
          <w:sz w:val="24"/>
          <w:szCs w:val="24"/>
        </w:rPr>
        <w:t xml:space="preserve"> The following handwritten dedication on is on the cover:</w:t>
      </w:r>
    </w:p>
    <w:p w14:paraId="37731B75"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“Ă </w:t>
      </w:r>
      <w:r>
        <w:rPr>
          <w:rFonts w:ascii="Times New Roman" w:hAnsi="Times New Roman" w:cs="Times New Roman"/>
          <w:color w:val="000000"/>
          <w:sz w:val="24"/>
          <w:szCs w:val="24"/>
        </w:rPr>
        <w:t>Mr.</w:t>
      </w:r>
      <w:r>
        <w:rPr>
          <w:rFonts w:ascii="Times New Roman" w:hAnsi="Times New Roman" w:cs="Times New Roman"/>
          <w:sz w:val="24"/>
          <w:szCs w:val="24"/>
        </w:rPr>
        <w:t xml:space="preserve"> Einstein</w:t>
      </w:r>
    </w:p>
    <w:p w14:paraId="55F11BC3" w14:textId="77777777" w:rsidR="00D0459E" w:rsidRDefault="00D0459E" w:rsidP="00D0459E">
      <w:pPr>
        <w:pStyle w:val="NoSpacing"/>
        <w:spacing w:line="480" w:lineRule="auto"/>
        <w:rPr>
          <w:rFonts w:ascii="Times New Roman" w:hAnsi="Times New Roman" w:cs="Times New Roman"/>
          <w:color w:val="FF0000"/>
          <w:sz w:val="24"/>
          <w:szCs w:val="24"/>
        </w:rPr>
      </w:pPr>
      <w:r>
        <w:rPr>
          <w:rFonts w:ascii="Times New Roman" w:hAnsi="Times New Roman" w:cs="Times New Roman"/>
          <w:sz w:val="24"/>
          <w:szCs w:val="24"/>
        </w:rPr>
        <w:t>Hommag</w:t>
      </w:r>
      <w:r w:rsidRPr="00C46E83">
        <w:rPr>
          <w:rFonts w:ascii="Times New Roman" w:hAnsi="Times New Roman" w:cs="Times New Roman"/>
          <w:sz w:val="24"/>
          <w:szCs w:val="24"/>
        </w:rPr>
        <w:t>e</w:t>
      </w:r>
      <w:r w:rsidRPr="00C00928">
        <w:rPr>
          <w:rFonts w:ascii="Times New Roman" w:hAnsi="Times New Roman" w:cs="Times New Roman"/>
          <w:sz w:val="24"/>
          <w:szCs w:val="24"/>
        </w:rPr>
        <w:t xml:space="preserve"> </w:t>
      </w:r>
      <w:r>
        <w:rPr>
          <w:rFonts w:ascii="Times New Roman" w:hAnsi="Times New Roman" w:cs="Times New Roman"/>
          <w:color w:val="000000"/>
          <w:sz w:val="24"/>
          <w:szCs w:val="24"/>
        </w:rPr>
        <w:t>respectueux</w:t>
      </w:r>
    </w:p>
    <w:p w14:paraId="1DC2F3E4"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I. Curie”</w:t>
      </w:r>
    </w:p>
    <w:p w14:paraId="5B132275"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Mr. Einstein</w:t>
      </w:r>
    </w:p>
    <w:p w14:paraId="081DB7ED" w14:textId="77777777" w:rsidR="00D0459E" w:rsidRPr="00C21A05" w:rsidRDefault="00D0459E" w:rsidP="00D0459E">
      <w:pPr>
        <w:pStyle w:val="NoSpacing"/>
        <w:spacing w:line="480" w:lineRule="auto"/>
        <w:rPr>
          <w:rFonts w:ascii="Times New Roman" w:hAnsi="Times New Roman" w:cs="Times New Roman"/>
          <w:sz w:val="24"/>
          <w:szCs w:val="24"/>
        </w:rPr>
      </w:pPr>
      <w:r w:rsidRPr="00C21A05">
        <w:rPr>
          <w:rFonts w:ascii="Times New Roman" w:hAnsi="Times New Roman" w:cs="Times New Roman"/>
          <w:sz w:val="24"/>
          <w:szCs w:val="24"/>
        </w:rPr>
        <w:t>With great respect</w:t>
      </w:r>
    </w:p>
    <w:p w14:paraId="7725B545" w14:textId="2DCC1965" w:rsidR="00D0459E" w:rsidRDefault="00D0459E" w:rsidP="00FF4DDF">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I Curie</w:t>
      </w:r>
      <w:ins w:id="1096" w:author="Susan" w:date="2019-09-06T22:52:00Z">
        <w:r w:rsidR="00A426C1">
          <w:rPr>
            <w:rFonts w:ascii="Times New Roman" w:hAnsi="Times New Roman" w:cs="Times New Roman"/>
            <w:sz w:val="24"/>
            <w:szCs w:val="24"/>
          </w:rPr>
          <w:t xml:space="preserve"> </w:t>
        </w:r>
        <w:r w:rsidR="00A426C1" w:rsidRPr="00166316">
          <w:rPr>
            <w:rFonts w:ascii="Times New Roman" w:hAnsi="Times New Roman" w:cs="Times New Roman"/>
            <w:sz w:val="24"/>
            <w:szCs w:val="24"/>
            <w:highlight w:val="yellow"/>
            <w:rPrChange w:id="1097" w:author="Susan" w:date="2019-09-07T19:21:00Z">
              <w:rPr>
                <w:rFonts w:ascii="Times New Roman" w:hAnsi="Times New Roman" w:cs="Times New Roman"/>
                <w:sz w:val="24"/>
                <w:szCs w:val="24"/>
              </w:rPr>
            </w:rPrChange>
          </w:rPr>
          <w:t>[4</w:t>
        </w:r>
      </w:ins>
      <w:ins w:id="1098" w:author="Susan" w:date="2019-09-07T15:43:00Z">
        <w:r w:rsidR="00FF4DDF" w:rsidRPr="00166316">
          <w:rPr>
            <w:rFonts w:ascii="Times New Roman" w:hAnsi="Times New Roman" w:cs="Times New Roman"/>
            <w:sz w:val="24"/>
            <w:szCs w:val="24"/>
            <w:highlight w:val="yellow"/>
            <w:rPrChange w:id="1099" w:author="Susan" w:date="2019-09-07T19:21:00Z">
              <w:rPr>
                <w:rFonts w:ascii="Times New Roman" w:hAnsi="Times New Roman" w:cs="Times New Roman"/>
                <w:sz w:val="24"/>
                <w:szCs w:val="24"/>
              </w:rPr>
            </w:rPrChange>
          </w:rPr>
          <w:t>5</w:t>
        </w:r>
      </w:ins>
      <w:ins w:id="1100" w:author="Susan" w:date="2019-09-06T22:52:00Z">
        <w:r w:rsidR="00A426C1" w:rsidRPr="00166316">
          <w:rPr>
            <w:rFonts w:ascii="Times New Roman" w:hAnsi="Times New Roman" w:cs="Times New Roman"/>
            <w:sz w:val="24"/>
            <w:szCs w:val="24"/>
            <w:highlight w:val="yellow"/>
            <w:rPrChange w:id="1101" w:author="Susan" w:date="2019-09-07T19:21: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102" w:author="Susan" w:date="2019-09-07T19:21:00Z">
            <w:rPr>
              <w:rFonts w:ascii="Times New Roman" w:hAnsi="Times New Roman" w:cs="Times New Roman"/>
              <w:sz w:val="24"/>
              <w:szCs w:val="24"/>
            </w:rPr>
          </w:rPrChange>
        </w:rPr>
        <w:t>”).</w:t>
      </w:r>
      <w:del w:id="1103" w:author="Susan" w:date="2019-09-06T22:52:00Z">
        <w:r w:rsidRPr="00166316" w:rsidDel="00A426C1">
          <w:rPr>
            <w:rStyle w:val="EndnoteReference"/>
            <w:szCs w:val="24"/>
            <w:highlight w:val="yellow"/>
            <w:rPrChange w:id="1104" w:author="Susan" w:date="2019-09-07T19:21:00Z">
              <w:rPr>
                <w:rStyle w:val="EndnoteReference"/>
                <w:szCs w:val="24"/>
              </w:rPr>
            </w:rPrChange>
          </w:rPr>
          <w:endnoteReference w:id="62"/>
        </w:r>
      </w:del>
      <w:r>
        <w:rPr>
          <w:rFonts w:ascii="Times New Roman" w:hAnsi="Times New Roman" w:cs="Times New Roman"/>
          <w:sz w:val="24"/>
          <w:szCs w:val="24"/>
        </w:rPr>
        <w:t xml:space="preserve"> </w:t>
      </w:r>
    </w:p>
    <w:p w14:paraId="7CA7FE6A" w14:textId="77777777"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It may be noted that this reprint was never cut open, indicating that, apparently, it was not opened by Einstein.</w:t>
      </w:r>
    </w:p>
    <w:p w14:paraId="53D82D81" w14:textId="28448091" w:rsidR="00D0459E" w:rsidRDefault="00D0459E" w:rsidP="00FF4DD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Some books from Einstein's personal library were given as gifts to certain individuals. In a private conversation, </w:t>
      </w:r>
      <w:r w:rsidRPr="00147AFD">
        <w:rPr>
          <w:rFonts w:ascii="Times New Roman" w:hAnsi="Times New Roman" w:cs="Times New Roman"/>
          <w:sz w:val="24"/>
          <w:szCs w:val="24"/>
        </w:rPr>
        <w:t>that was cited by Gerald Holton</w:t>
      </w:r>
      <w:r>
        <w:rPr>
          <w:rFonts w:ascii="Times New Roman" w:hAnsi="Times New Roman" w:cs="Times New Roman"/>
          <w:sz w:val="24"/>
          <w:szCs w:val="24"/>
        </w:rPr>
        <w:t>,</w:t>
      </w:r>
      <w:r w:rsidRPr="00967B2D">
        <w:rPr>
          <w:rFonts w:ascii="Times New Roman" w:hAnsi="Times New Roman" w:cs="Times New Roman"/>
          <w:sz w:val="24"/>
          <w:szCs w:val="24"/>
        </w:rPr>
        <w:t xml:space="preserve"> </w:t>
      </w:r>
      <w:r>
        <w:rPr>
          <w:rFonts w:ascii="Times New Roman" w:hAnsi="Times New Roman" w:cs="Times New Roman"/>
          <w:sz w:val="24"/>
          <w:szCs w:val="24"/>
        </w:rPr>
        <w:t>Helen Dukas noted that “after Einstein’s death she, as co-inheritor of his books, gave some of them away to certain people (she did not identify them) who had been close to Einstein and had been 'kind to the family' in the trying days of his last illness</w:t>
      </w:r>
      <w:ins w:id="1107" w:author="Susan" w:date="2019-09-06T22:53:00Z">
        <w:r w:rsidR="00A426C1">
          <w:rPr>
            <w:rFonts w:ascii="Times New Roman" w:hAnsi="Times New Roman" w:cs="Times New Roman"/>
            <w:sz w:val="24"/>
            <w:szCs w:val="24"/>
          </w:rPr>
          <w:t xml:space="preserve"> </w:t>
        </w:r>
        <w:r w:rsidR="00A426C1" w:rsidRPr="00166316">
          <w:rPr>
            <w:rFonts w:ascii="Times New Roman" w:hAnsi="Times New Roman" w:cs="Times New Roman"/>
            <w:sz w:val="24"/>
            <w:szCs w:val="24"/>
            <w:highlight w:val="yellow"/>
            <w:rPrChange w:id="1108" w:author="Susan" w:date="2019-09-07T19:22:00Z">
              <w:rPr>
                <w:rFonts w:ascii="Times New Roman" w:hAnsi="Times New Roman" w:cs="Times New Roman"/>
                <w:sz w:val="24"/>
                <w:szCs w:val="24"/>
              </w:rPr>
            </w:rPrChange>
          </w:rPr>
          <w:t>[4</w:t>
        </w:r>
      </w:ins>
      <w:ins w:id="1109" w:author="Susan" w:date="2019-09-07T15:44:00Z">
        <w:r w:rsidR="00FF4DDF" w:rsidRPr="00166316">
          <w:rPr>
            <w:rFonts w:ascii="Times New Roman" w:hAnsi="Times New Roman" w:cs="Times New Roman"/>
            <w:sz w:val="24"/>
            <w:szCs w:val="24"/>
            <w:highlight w:val="yellow"/>
            <w:rPrChange w:id="1110" w:author="Susan" w:date="2019-09-07T19:22:00Z">
              <w:rPr>
                <w:rFonts w:ascii="Times New Roman" w:hAnsi="Times New Roman" w:cs="Times New Roman"/>
                <w:sz w:val="24"/>
                <w:szCs w:val="24"/>
              </w:rPr>
            </w:rPrChange>
          </w:rPr>
          <w:t>6</w:t>
        </w:r>
      </w:ins>
      <w:ins w:id="1111" w:author="Susan" w:date="2019-09-06T22:53:00Z">
        <w:r w:rsidR="00A426C1" w:rsidRPr="00166316">
          <w:rPr>
            <w:rFonts w:ascii="Times New Roman" w:hAnsi="Times New Roman" w:cs="Times New Roman"/>
            <w:sz w:val="24"/>
            <w:szCs w:val="24"/>
            <w:highlight w:val="yellow"/>
            <w:rPrChange w:id="1112" w:author="Susan" w:date="2019-09-07T19:22: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113" w:author="Susan" w:date="2019-09-07T19:22:00Z">
            <w:rPr>
              <w:rFonts w:ascii="Times New Roman" w:hAnsi="Times New Roman" w:cs="Times New Roman"/>
              <w:sz w:val="24"/>
              <w:szCs w:val="24"/>
            </w:rPr>
          </w:rPrChange>
        </w:rPr>
        <w:t>.”</w:t>
      </w:r>
      <w:del w:id="1114" w:author="Susan" w:date="2019-09-06T22:55:00Z">
        <w:r w:rsidDel="00A426C1">
          <w:rPr>
            <w:rStyle w:val="EndnoteReference"/>
            <w:szCs w:val="24"/>
          </w:rPr>
          <w:endnoteReference w:id="63"/>
        </w:r>
      </w:del>
    </w:p>
    <w:p w14:paraId="27569797" w14:textId="039E72BF" w:rsidR="00D0459E" w:rsidRDefault="00D0459E" w:rsidP="0060104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Among these recipients of Einstein's books was Nathan Rosen, Einstein's “first American assistant</w:t>
      </w:r>
      <w:ins w:id="1117" w:author="Susan" w:date="2019-09-06T22:58:00Z">
        <w:r w:rsidR="00355674">
          <w:rPr>
            <w:rFonts w:ascii="Times New Roman" w:hAnsi="Times New Roman" w:cs="Times New Roman"/>
            <w:sz w:val="24"/>
            <w:szCs w:val="24"/>
          </w:rPr>
          <w:t xml:space="preserve"> </w:t>
        </w:r>
      </w:ins>
      <w:ins w:id="1118" w:author="Susan" w:date="2019-09-06T22:56:00Z">
        <w:r w:rsidR="00A426C1" w:rsidRPr="00166316">
          <w:rPr>
            <w:rFonts w:ascii="Times New Roman" w:hAnsi="Times New Roman" w:cs="Times New Roman"/>
            <w:sz w:val="24"/>
            <w:szCs w:val="24"/>
            <w:highlight w:val="yellow"/>
            <w:rPrChange w:id="1119" w:author="Susan" w:date="2019-09-07T19:22:00Z">
              <w:rPr>
                <w:rFonts w:ascii="Times New Roman" w:hAnsi="Times New Roman" w:cs="Times New Roman"/>
                <w:sz w:val="24"/>
                <w:szCs w:val="24"/>
              </w:rPr>
            </w:rPrChange>
          </w:rPr>
          <w:t>(see [10], p.</w:t>
        </w:r>
      </w:ins>
      <w:ins w:id="1120" w:author="Susan" w:date="2019-09-06T22:57:00Z">
        <w:r w:rsidR="00355674" w:rsidRPr="00166316">
          <w:rPr>
            <w:rFonts w:ascii="Times New Roman" w:hAnsi="Times New Roman" w:cs="Times New Roman"/>
            <w:sz w:val="24"/>
            <w:szCs w:val="24"/>
            <w:highlight w:val="yellow"/>
            <w:rPrChange w:id="1121" w:author="Susan" w:date="2019-09-07T19:22:00Z">
              <w:rPr>
                <w:rFonts w:ascii="Times New Roman" w:hAnsi="Times New Roman" w:cs="Times New Roman"/>
                <w:sz w:val="24"/>
                <w:szCs w:val="24"/>
              </w:rPr>
            </w:rPrChange>
          </w:rPr>
          <w:t xml:space="preserve"> 137)</w:t>
        </w:r>
      </w:ins>
      <w:r>
        <w:rPr>
          <w:rFonts w:ascii="Times New Roman" w:hAnsi="Times New Roman" w:cs="Times New Roman"/>
          <w:sz w:val="24"/>
          <w:szCs w:val="24"/>
        </w:rPr>
        <w:t>.”</w:t>
      </w:r>
      <w:del w:id="1122" w:author="Susan" w:date="2019-09-06T22:58:00Z">
        <w:r w:rsidDel="00355674">
          <w:rPr>
            <w:rStyle w:val="EndnoteReference"/>
            <w:szCs w:val="24"/>
          </w:rPr>
          <w:endnoteReference w:id="64"/>
        </w:r>
      </w:del>
      <w:r>
        <w:rPr>
          <w:rFonts w:ascii="Times New Roman" w:hAnsi="Times New Roman" w:cs="Times New Roman"/>
          <w:sz w:val="24"/>
          <w:szCs w:val="24"/>
        </w:rPr>
        <w:t xml:space="preserve">  Prof. Rosen received as a gift </w:t>
      </w:r>
      <w:r w:rsidRPr="00B47A14">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History of Mechanics</w:t>
      </w:r>
      <w:r>
        <w:rPr>
          <w:rFonts w:ascii="Times New Roman" w:hAnsi="Times New Roman" w:cs="Times New Roman"/>
          <w:sz w:val="24"/>
          <w:szCs w:val="24"/>
        </w:rPr>
        <w:t xml:space="preserve"> (1897) by Ernst Mach</w:t>
      </w:r>
      <w:ins w:id="1125" w:author="Susan" w:date="2019-09-06T22:58:00Z">
        <w:r w:rsidR="00355674">
          <w:rPr>
            <w:rFonts w:ascii="Times New Roman" w:hAnsi="Times New Roman" w:cs="Times New Roman"/>
            <w:sz w:val="24"/>
            <w:szCs w:val="24"/>
          </w:rPr>
          <w:t xml:space="preserve"> [4</w:t>
        </w:r>
      </w:ins>
      <w:ins w:id="1126" w:author="Susan" w:date="2019-09-07T15:45:00Z">
        <w:r w:rsidR="00FF4DDF">
          <w:rPr>
            <w:rFonts w:ascii="Times New Roman" w:hAnsi="Times New Roman" w:cs="Times New Roman"/>
            <w:sz w:val="24"/>
            <w:szCs w:val="24"/>
          </w:rPr>
          <w:t>7</w:t>
        </w:r>
      </w:ins>
      <w:ins w:id="1127" w:author="Susan" w:date="2019-09-06T22:58:00Z">
        <w:r w:rsidR="00355674">
          <w:rPr>
            <w:rFonts w:ascii="Times New Roman" w:hAnsi="Times New Roman" w:cs="Times New Roman"/>
            <w:sz w:val="24"/>
            <w:szCs w:val="24"/>
          </w:rPr>
          <w:t>]</w:t>
        </w:r>
      </w:ins>
      <w:r>
        <w:rPr>
          <w:rFonts w:ascii="Times New Roman" w:hAnsi="Times New Roman" w:cs="Times New Roman"/>
          <w:sz w:val="24"/>
          <w:szCs w:val="24"/>
        </w:rPr>
        <w:t>.</w:t>
      </w:r>
      <w:del w:id="1128" w:author="Susan" w:date="2019-09-06T22:59:00Z">
        <w:r w:rsidDel="00355674">
          <w:rPr>
            <w:rStyle w:val="EndnoteReference"/>
            <w:szCs w:val="24"/>
          </w:rPr>
          <w:endnoteReference w:id="65"/>
        </w:r>
      </w:del>
      <w:r>
        <w:rPr>
          <w:rFonts w:ascii="Times New Roman" w:hAnsi="Times New Roman" w:cs="Times New Roman"/>
          <w:sz w:val="24"/>
          <w:szCs w:val="24"/>
        </w:rPr>
        <w:t xml:space="preserve"> The reading of that book had made a strong impression on the young Einstein</w:t>
      </w:r>
      <w:ins w:id="1131" w:author="Susan" w:date="2019-09-06T22:59:00Z">
        <w:r w:rsidR="00355674">
          <w:rPr>
            <w:rFonts w:ascii="Times New Roman" w:hAnsi="Times New Roman" w:cs="Times New Roman"/>
            <w:sz w:val="24"/>
            <w:szCs w:val="24"/>
          </w:rPr>
          <w:t xml:space="preserve"> [</w:t>
        </w:r>
        <w:r w:rsidR="00355674" w:rsidRPr="00166316">
          <w:rPr>
            <w:rFonts w:ascii="Times New Roman" w:hAnsi="Times New Roman" w:cs="Times New Roman"/>
            <w:sz w:val="24"/>
            <w:szCs w:val="24"/>
            <w:highlight w:val="yellow"/>
            <w:rPrChange w:id="1132" w:author="Susan" w:date="2019-09-07T19:22:00Z">
              <w:rPr>
                <w:rFonts w:ascii="Times New Roman" w:hAnsi="Times New Roman" w:cs="Times New Roman"/>
                <w:sz w:val="24"/>
                <w:szCs w:val="24"/>
              </w:rPr>
            </w:rPrChange>
          </w:rPr>
          <w:t>4</w:t>
        </w:r>
      </w:ins>
      <w:ins w:id="1133" w:author="Susan" w:date="2019-09-07T15:46:00Z">
        <w:r w:rsidR="00FF4DDF" w:rsidRPr="00166316">
          <w:rPr>
            <w:rFonts w:ascii="Times New Roman" w:hAnsi="Times New Roman" w:cs="Times New Roman"/>
            <w:sz w:val="24"/>
            <w:szCs w:val="24"/>
            <w:highlight w:val="yellow"/>
            <w:rPrChange w:id="1134" w:author="Susan" w:date="2019-09-07T19:22:00Z">
              <w:rPr>
                <w:rFonts w:ascii="Times New Roman" w:hAnsi="Times New Roman" w:cs="Times New Roman"/>
                <w:sz w:val="24"/>
                <w:szCs w:val="24"/>
              </w:rPr>
            </w:rPrChange>
          </w:rPr>
          <w:t>8</w:t>
        </w:r>
      </w:ins>
      <w:ins w:id="1135" w:author="Susan" w:date="2019-09-06T22:59:00Z">
        <w:r w:rsidR="00355674" w:rsidRPr="00166316">
          <w:rPr>
            <w:rFonts w:ascii="Times New Roman" w:hAnsi="Times New Roman" w:cs="Times New Roman"/>
            <w:sz w:val="24"/>
            <w:szCs w:val="24"/>
            <w:highlight w:val="yellow"/>
            <w:rPrChange w:id="1136" w:author="Susan" w:date="2019-09-07T19:22:00Z">
              <w:rPr>
                <w:rFonts w:ascii="Times New Roman" w:hAnsi="Times New Roman" w:cs="Times New Roman"/>
                <w:sz w:val="24"/>
                <w:szCs w:val="24"/>
              </w:rPr>
            </w:rPrChange>
          </w:rPr>
          <w:t>]</w:t>
        </w:r>
      </w:ins>
      <w:ins w:id="1137" w:author="Susan" w:date="2019-09-07T15:51:00Z">
        <w:r w:rsidR="00601040" w:rsidRPr="00166316">
          <w:rPr>
            <w:rFonts w:ascii="Times New Roman" w:hAnsi="Times New Roman" w:cs="Times New Roman"/>
            <w:sz w:val="24"/>
            <w:szCs w:val="24"/>
            <w:highlight w:val="yellow"/>
            <w:rPrChange w:id="1138" w:author="Susan" w:date="2019-09-07T19:22:00Z">
              <w:rPr>
                <w:rFonts w:ascii="Times New Roman" w:hAnsi="Times New Roman" w:cs="Times New Roman"/>
                <w:sz w:val="24"/>
                <w:szCs w:val="24"/>
              </w:rPr>
            </w:rPrChange>
          </w:rPr>
          <w:t>;[49]</w:t>
        </w:r>
      </w:ins>
      <w:r w:rsidRPr="00166316">
        <w:rPr>
          <w:rFonts w:ascii="Times New Roman" w:hAnsi="Times New Roman" w:cs="Times New Roman"/>
          <w:sz w:val="24"/>
          <w:szCs w:val="24"/>
          <w:highlight w:val="yellow"/>
          <w:rPrChange w:id="1139" w:author="Susan" w:date="2019-09-07T19:22:00Z">
            <w:rPr>
              <w:rFonts w:ascii="Times New Roman" w:hAnsi="Times New Roman" w:cs="Times New Roman"/>
              <w:sz w:val="24"/>
              <w:szCs w:val="24"/>
            </w:rPr>
          </w:rPrChange>
        </w:rPr>
        <w:t>.</w:t>
      </w:r>
      <w:ins w:id="1140" w:author="Susan" w:date="2019-09-06T23:04:00Z">
        <w:r w:rsidR="00355674" w:rsidRPr="00166316">
          <w:rPr>
            <w:rStyle w:val="FootnoteReference"/>
            <w:rFonts w:ascii="Times New Roman" w:hAnsi="Times New Roman" w:cs="Times New Roman"/>
            <w:sz w:val="24"/>
            <w:szCs w:val="24"/>
            <w:highlight w:val="yellow"/>
            <w:rPrChange w:id="1141" w:author="Susan" w:date="2019-09-07T19:22:00Z">
              <w:rPr>
                <w:rStyle w:val="FootnoteReference"/>
                <w:rFonts w:ascii="Times New Roman" w:hAnsi="Times New Roman" w:cs="Times New Roman"/>
                <w:sz w:val="24"/>
                <w:szCs w:val="24"/>
              </w:rPr>
            </w:rPrChange>
          </w:rPr>
          <w:footnoteReference w:id="15"/>
        </w:r>
      </w:ins>
      <w:del w:id="1173" w:author="Susan" w:date="2019-09-06T23:04:00Z">
        <w:r w:rsidRPr="00166316" w:rsidDel="00355674">
          <w:rPr>
            <w:rStyle w:val="EndnoteReference"/>
            <w:szCs w:val="24"/>
            <w:highlight w:val="yellow"/>
            <w:lang w:val="ru-RU"/>
            <w:rPrChange w:id="1174" w:author="Susan" w:date="2019-09-07T19:22:00Z">
              <w:rPr>
                <w:rStyle w:val="EndnoteReference"/>
                <w:szCs w:val="24"/>
                <w:lang w:val="ru-RU"/>
              </w:rPr>
            </w:rPrChange>
          </w:rPr>
          <w:endnoteReference w:id="66"/>
        </w:r>
      </w:del>
      <w:r>
        <w:rPr>
          <w:rFonts w:ascii="Times New Roman" w:hAnsi="Times New Roman" w:cs="Times New Roman"/>
          <w:sz w:val="24"/>
          <w:szCs w:val="24"/>
        </w:rPr>
        <w:t xml:space="preserve"> In addition to that work Rosen received from Helen Dukas</w:t>
      </w:r>
      <w:r>
        <w:rPr>
          <w:rFonts w:ascii="Times New Roman" w:hAnsi="Times New Roman" w:cs="Times New Roman"/>
          <w:sz w:val="24"/>
          <w:szCs w:val="24"/>
          <w:lang w:val="de-DE"/>
        </w:rPr>
        <w:t xml:space="preserve">: Hermann von Helmholtz's, </w:t>
      </w:r>
      <w:r w:rsidRPr="00803608">
        <w:rPr>
          <w:rFonts w:ascii="Times New Roman" w:hAnsi="Times New Roman" w:cs="Times New Roman"/>
          <w:i/>
          <w:iCs/>
          <w:sz w:val="24"/>
          <w:szCs w:val="24"/>
          <w:lang w:val="de-DE"/>
        </w:rPr>
        <w:t>Die Lehre von den Tonempfindungen</w:t>
      </w:r>
      <w:r w:rsidRPr="00803608">
        <w:rPr>
          <w:rFonts w:ascii="Times New Roman" w:hAnsi="Times New Roman" w:cs="Times New Roman"/>
          <w:sz w:val="24"/>
          <w:szCs w:val="24"/>
          <w:lang w:val="de-DE"/>
        </w:rPr>
        <w:t xml:space="preserve"> [</w:t>
      </w:r>
      <w:r w:rsidRPr="00803608">
        <w:rPr>
          <w:rFonts w:ascii="Times New Roman" w:hAnsi="Times New Roman" w:cs="Times New Roman"/>
          <w:i/>
          <w:iCs/>
          <w:sz w:val="24"/>
          <w:szCs w:val="24"/>
          <w:lang w:val="de-DE"/>
        </w:rPr>
        <w:t>als physiologishe Grundlage für die Theorie der Musik</w:t>
      </w:r>
      <w:r w:rsidRPr="00803608">
        <w:rPr>
          <w:rFonts w:ascii="Times New Roman" w:hAnsi="Times New Roman" w:cs="Times New Roman"/>
          <w:sz w:val="24"/>
          <w:szCs w:val="24"/>
          <w:lang w:val="de-DE"/>
        </w:rPr>
        <w:t xml:space="preserve">] (1896) and Max Planck's, </w:t>
      </w:r>
      <w:r w:rsidRPr="00803608">
        <w:rPr>
          <w:rFonts w:ascii="Times New Roman" w:hAnsi="Times New Roman" w:cs="Times New Roman"/>
          <w:i/>
          <w:iCs/>
          <w:sz w:val="24"/>
          <w:szCs w:val="24"/>
          <w:lang w:val="de-DE"/>
        </w:rPr>
        <w:t>Vorlesungen über die Theorie der Wärmestrahlung</w:t>
      </w:r>
      <w:r w:rsidRPr="00803608">
        <w:rPr>
          <w:rFonts w:ascii="Times New Roman" w:hAnsi="Times New Roman" w:cs="Times New Roman"/>
          <w:sz w:val="24"/>
          <w:szCs w:val="24"/>
          <w:lang w:val="de-DE"/>
        </w:rPr>
        <w:t xml:space="preserve"> (</w:t>
      </w:r>
      <w:r>
        <w:rPr>
          <w:rFonts w:ascii="Times New Roman" w:hAnsi="Times New Roman" w:cs="Times New Roman"/>
          <w:sz w:val="24"/>
          <w:szCs w:val="24"/>
          <w:lang w:val="de-DE"/>
        </w:rPr>
        <w:t>1906)</w:t>
      </w:r>
      <w:ins w:id="1177" w:author="Susan" w:date="2019-09-06T23:07:00Z">
        <w:r w:rsidR="00971B92">
          <w:rPr>
            <w:rFonts w:ascii="Times New Roman" w:hAnsi="Times New Roman" w:cs="Times New Roman"/>
            <w:sz w:val="24"/>
            <w:szCs w:val="24"/>
            <w:lang w:val="de-DE"/>
          </w:rPr>
          <w:t xml:space="preserve"> </w:t>
        </w:r>
        <w:r w:rsidR="00971B92" w:rsidRPr="00166316">
          <w:rPr>
            <w:rFonts w:ascii="Times New Roman" w:hAnsi="Times New Roman" w:cs="Times New Roman"/>
            <w:sz w:val="24"/>
            <w:szCs w:val="24"/>
            <w:highlight w:val="yellow"/>
            <w:lang w:val="de-DE"/>
            <w:rPrChange w:id="1178" w:author="Susan" w:date="2019-09-07T19:22:00Z">
              <w:rPr>
                <w:rFonts w:ascii="Times New Roman" w:hAnsi="Times New Roman" w:cs="Times New Roman"/>
                <w:sz w:val="24"/>
                <w:szCs w:val="24"/>
                <w:lang w:val="de-DE"/>
              </w:rPr>
            </w:rPrChange>
          </w:rPr>
          <w:t>[</w:t>
        </w:r>
      </w:ins>
      <w:ins w:id="1179" w:author="Susan" w:date="2019-09-07T15:51:00Z">
        <w:r w:rsidR="00601040" w:rsidRPr="00166316">
          <w:rPr>
            <w:rFonts w:ascii="Times New Roman" w:hAnsi="Times New Roman" w:cs="Times New Roman"/>
            <w:sz w:val="24"/>
            <w:szCs w:val="24"/>
            <w:highlight w:val="yellow"/>
            <w:lang w:val="de-DE"/>
            <w:rPrChange w:id="1180" w:author="Susan" w:date="2019-09-07T19:22:00Z">
              <w:rPr>
                <w:rFonts w:ascii="Times New Roman" w:hAnsi="Times New Roman" w:cs="Times New Roman"/>
                <w:sz w:val="24"/>
                <w:szCs w:val="24"/>
                <w:lang w:val="de-DE"/>
              </w:rPr>
            </w:rPrChange>
          </w:rPr>
          <w:t>50</w:t>
        </w:r>
      </w:ins>
      <w:ins w:id="1181" w:author="Susan" w:date="2019-09-06T23:07:00Z">
        <w:r w:rsidR="00971B92" w:rsidRPr="00166316">
          <w:rPr>
            <w:rFonts w:ascii="Times New Roman" w:hAnsi="Times New Roman" w:cs="Times New Roman"/>
            <w:sz w:val="24"/>
            <w:szCs w:val="24"/>
            <w:highlight w:val="yellow"/>
            <w:lang w:val="de-DE"/>
            <w:rPrChange w:id="1182" w:author="Susan" w:date="2019-09-07T19:22:00Z">
              <w:rPr>
                <w:rFonts w:ascii="Times New Roman" w:hAnsi="Times New Roman" w:cs="Times New Roman"/>
                <w:sz w:val="24"/>
                <w:szCs w:val="24"/>
                <w:lang w:val="de-DE"/>
              </w:rPr>
            </w:rPrChange>
          </w:rPr>
          <w:t>]</w:t>
        </w:r>
      </w:ins>
      <w:r w:rsidRPr="00166316">
        <w:rPr>
          <w:rFonts w:ascii="Times New Roman" w:hAnsi="Times New Roman" w:cs="Times New Roman"/>
          <w:sz w:val="24"/>
          <w:szCs w:val="24"/>
          <w:highlight w:val="yellow"/>
          <w:lang w:val="de-DE"/>
          <w:rPrChange w:id="1183" w:author="Susan" w:date="2019-09-07T19:22:00Z">
            <w:rPr>
              <w:rFonts w:ascii="Times New Roman" w:hAnsi="Times New Roman" w:cs="Times New Roman"/>
              <w:sz w:val="24"/>
              <w:szCs w:val="24"/>
              <w:lang w:val="de-DE"/>
            </w:rPr>
          </w:rPrChange>
        </w:rPr>
        <w:t>.</w:t>
      </w:r>
      <w:del w:id="1184" w:author="Susan" w:date="2019-09-06T23:08:00Z">
        <w:r w:rsidRPr="00166316" w:rsidDel="00971B92">
          <w:rPr>
            <w:rStyle w:val="EndnoteReference"/>
            <w:szCs w:val="24"/>
            <w:highlight w:val="yellow"/>
            <w:lang w:val="de-DE"/>
            <w:rPrChange w:id="1185" w:author="Susan" w:date="2019-09-07T19:22:00Z">
              <w:rPr>
                <w:rStyle w:val="EndnoteReference"/>
                <w:szCs w:val="24"/>
                <w:lang w:val="de-DE"/>
              </w:rPr>
            </w:rPrChange>
          </w:rPr>
          <w:endnoteReference w:id="67"/>
        </w:r>
      </w:del>
      <w:r w:rsidRPr="00967B2D">
        <w:rPr>
          <w:rFonts w:ascii="Times New Roman" w:hAnsi="Times New Roman" w:cs="Times New Roman"/>
          <w:sz w:val="24"/>
          <w:szCs w:val="24"/>
        </w:rPr>
        <w:t xml:space="preserve"> </w:t>
      </w:r>
    </w:p>
    <w:p w14:paraId="40023AA5" w14:textId="52EC8E7F" w:rsidR="00D0459E" w:rsidRDefault="00D0459E" w:rsidP="0060104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967B2D">
        <w:rPr>
          <w:rFonts w:ascii="Times New Roman" w:hAnsi="Times New Roman" w:cs="Times New Roman"/>
          <w:sz w:val="24"/>
          <w:szCs w:val="24"/>
        </w:rPr>
        <w:t xml:space="preserve"> </w:t>
      </w:r>
      <w:r w:rsidRPr="002F21BA">
        <w:rPr>
          <w:rFonts w:ascii="Times New Roman" w:hAnsi="Times New Roman" w:cs="Times New Roman"/>
          <w:sz w:val="24"/>
          <w:szCs w:val="24"/>
        </w:rPr>
        <w:t>1973 Ms.</w:t>
      </w:r>
      <w:r w:rsidRPr="00967B2D">
        <w:rPr>
          <w:rFonts w:ascii="Times New Roman" w:hAnsi="Times New Roman" w:cs="Times New Roman"/>
          <w:sz w:val="24"/>
          <w:szCs w:val="24"/>
        </w:rPr>
        <w:t xml:space="preserve"> </w:t>
      </w:r>
      <w:r>
        <w:rPr>
          <w:rFonts w:ascii="Times New Roman" w:hAnsi="Times New Roman" w:cs="Times New Roman"/>
          <w:sz w:val="24"/>
          <w:szCs w:val="24"/>
        </w:rPr>
        <w:t>Dukas</w:t>
      </w:r>
      <w:r w:rsidRPr="00967B2D">
        <w:rPr>
          <w:rFonts w:ascii="Times New Roman" w:hAnsi="Times New Roman" w:cs="Times New Roman"/>
          <w:sz w:val="24"/>
          <w:szCs w:val="24"/>
        </w:rPr>
        <w:t xml:space="preserve"> </w:t>
      </w:r>
      <w:r>
        <w:rPr>
          <w:rFonts w:ascii="Times New Roman" w:hAnsi="Times New Roman" w:cs="Times New Roman"/>
          <w:sz w:val="24"/>
          <w:szCs w:val="24"/>
        </w:rPr>
        <w:t>sent to the Swiss</w:t>
      </w:r>
      <w:r w:rsidRPr="00967B2D">
        <w:rPr>
          <w:rFonts w:ascii="Times New Roman" w:hAnsi="Times New Roman" w:cs="Times New Roman"/>
          <w:sz w:val="24"/>
          <w:szCs w:val="24"/>
        </w:rPr>
        <w:t xml:space="preserve"> </w:t>
      </w:r>
      <w:r>
        <w:rPr>
          <w:rFonts w:ascii="Times New Roman" w:hAnsi="Times New Roman" w:cs="Times New Roman"/>
          <w:sz w:val="24"/>
          <w:szCs w:val="24"/>
        </w:rPr>
        <w:t>physicist</w:t>
      </w:r>
      <w:r w:rsidRPr="00967B2D">
        <w:rPr>
          <w:rFonts w:ascii="Times New Roman" w:hAnsi="Times New Roman" w:cs="Times New Roman"/>
          <w:sz w:val="24"/>
          <w:szCs w:val="24"/>
        </w:rPr>
        <w:t xml:space="preserve"> </w:t>
      </w:r>
      <w:r>
        <w:rPr>
          <w:rFonts w:ascii="Times New Roman" w:hAnsi="Times New Roman" w:cs="Times New Roman"/>
          <w:sz w:val="24"/>
          <w:szCs w:val="24"/>
        </w:rPr>
        <w:t>Prof</w:t>
      </w:r>
      <w:r w:rsidRPr="00967B2D">
        <w:rPr>
          <w:rFonts w:ascii="Times New Roman" w:hAnsi="Times New Roman" w:cs="Times New Roman"/>
          <w:sz w:val="24"/>
          <w:szCs w:val="24"/>
        </w:rPr>
        <w:t xml:space="preserve">. </w:t>
      </w:r>
      <w:r>
        <w:rPr>
          <w:rFonts w:ascii="Times New Roman" w:hAnsi="Times New Roman" w:cs="Times New Roman"/>
          <w:sz w:val="24"/>
          <w:szCs w:val="24"/>
        </w:rPr>
        <w:t>Res</w:t>
      </w:r>
      <w:r w:rsidRPr="00967B2D">
        <w:rPr>
          <w:rFonts w:ascii="Times New Roman" w:hAnsi="Times New Roman" w:cs="Times New Roman"/>
          <w:sz w:val="24"/>
          <w:szCs w:val="24"/>
        </w:rPr>
        <w:t xml:space="preserve"> </w:t>
      </w:r>
      <w:r>
        <w:rPr>
          <w:rFonts w:ascii="Times New Roman" w:hAnsi="Times New Roman" w:cs="Times New Roman"/>
          <w:sz w:val="24"/>
          <w:szCs w:val="24"/>
        </w:rPr>
        <w:t>Jost the booklet</w:t>
      </w:r>
      <w:r w:rsidRPr="00967B2D">
        <w:rPr>
          <w:rFonts w:ascii="Times New Roman" w:hAnsi="Times New Roman" w:cs="Times New Roman"/>
          <w:sz w:val="24"/>
          <w:szCs w:val="24"/>
        </w:rPr>
        <w:t xml:space="preserve"> ‘</w:t>
      </w:r>
      <w:r>
        <w:rPr>
          <w:rFonts w:ascii="Times New Roman" w:hAnsi="Times New Roman" w:cs="Times New Roman"/>
          <w:sz w:val="24"/>
          <w:szCs w:val="24"/>
        </w:rPr>
        <w:t>Die</w:t>
      </w:r>
      <w:r w:rsidRPr="00967B2D">
        <w:rPr>
          <w:rFonts w:ascii="Times New Roman" w:hAnsi="Times New Roman" w:cs="Times New Roman"/>
          <w:sz w:val="24"/>
          <w:szCs w:val="24"/>
        </w:rPr>
        <w:t xml:space="preserve"> </w:t>
      </w:r>
      <w:r>
        <w:rPr>
          <w:rFonts w:ascii="Times New Roman" w:hAnsi="Times New Roman" w:cs="Times New Roman"/>
          <w:sz w:val="24"/>
          <w:szCs w:val="24"/>
        </w:rPr>
        <w:t>Grundlagen</w:t>
      </w:r>
      <w:r w:rsidRPr="00967B2D">
        <w:rPr>
          <w:rFonts w:ascii="Times New Roman" w:hAnsi="Times New Roman" w:cs="Times New Roman"/>
          <w:sz w:val="24"/>
          <w:szCs w:val="24"/>
        </w:rPr>
        <w:t xml:space="preserve"> </w:t>
      </w:r>
      <w:r>
        <w:rPr>
          <w:rFonts w:ascii="Times New Roman" w:hAnsi="Times New Roman" w:cs="Times New Roman"/>
          <w:sz w:val="24"/>
          <w:szCs w:val="24"/>
        </w:rPr>
        <w:t>der</w:t>
      </w:r>
      <w:r w:rsidRPr="00967B2D">
        <w:rPr>
          <w:rFonts w:ascii="Times New Roman" w:hAnsi="Times New Roman" w:cs="Times New Roman"/>
          <w:sz w:val="24"/>
          <w:szCs w:val="24"/>
        </w:rPr>
        <w:t xml:space="preserve"> </w:t>
      </w:r>
      <w:r>
        <w:rPr>
          <w:rFonts w:ascii="Times New Roman" w:hAnsi="Times New Roman" w:cs="Times New Roman"/>
          <w:sz w:val="24"/>
          <w:szCs w:val="24"/>
        </w:rPr>
        <w:t>Einsteinschen</w:t>
      </w:r>
      <w:r w:rsidRPr="00967B2D">
        <w:rPr>
          <w:rFonts w:ascii="Times New Roman" w:hAnsi="Times New Roman" w:cs="Times New Roman"/>
          <w:sz w:val="24"/>
          <w:szCs w:val="24"/>
        </w:rPr>
        <w:t xml:space="preserve"> </w:t>
      </w:r>
      <w:r>
        <w:rPr>
          <w:rFonts w:ascii="Times New Roman" w:hAnsi="Times New Roman" w:cs="Times New Roman"/>
          <w:sz w:val="24"/>
          <w:szCs w:val="24"/>
        </w:rPr>
        <w:t>Gravitationstheorie</w:t>
      </w:r>
      <w:r w:rsidRPr="00967B2D">
        <w:rPr>
          <w:rFonts w:ascii="Times New Roman" w:hAnsi="Times New Roman" w:cs="Times New Roman"/>
          <w:sz w:val="24"/>
          <w:szCs w:val="24"/>
        </w:rPr>
        <w:t xml:space="preserve">’ (1917)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Erwin</w:t>
      </w:r>
      <w:r w:rsidRPr="00967B2D">
        <w:rPr>
          <w:rFonts w:ascii="Times New Roman" w:hAnsi="Times New Roman" w:cs="Times New Roman"/>
          <w:sz w:val="24"/>
          <w:szCs w:val="24"/>
        </w:rPr>
        <w:t xml:space="preserve"> </w:t>
      </w:r>
      <w:r>
        <w:rPr>
          <w:rFonts w:ascii="Times New Roman" w:hAnsi="Times New Roman" w:cs="Times New Roman"/>
          <w:sz w:val="24"/>
          <w:szCs w:val="24"/>
        </w:rPr>
        <w:t>Freundlich</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recipient of the latter gift noted Dukas' grounds for bestowing such items: </w:t>
      </w:r>
      <w:r w:rsidRPr="00967B2D">
        <w:rPr>
          <w:rFonts w:ascii="Times New Roman" w:hAnsi="Times New Roman" w:cs="Times New Roman"/>
          <w:sz w:val="24"/>
          <w:szCs w:val="24"/>
        </w:rPr>
        <w:t>“</w:t>
      </w:r>
      <w:r>
        <w:rPr>
          <w:rFonts w:ascii="Times New Roman" w:hAnsi="Times New Roman" w:cs="Times New Roman"/>
          <w:sz w:val="24"/>
          <w:szCs w:val="24"/>
        </w:rPr>
        <w:t>Helen</w:t>
      </w:r>
      <w:r w:rsidRPr="00967B2D">
        <w:rPr>
          <w:rFonts w:ascii="Times New Roman" w:hAnsi="Times New Roman" w:cs="Times New Roman"/>
          <w:sz w:val="24"/>
          <w:szCs w:val="24"/>
        </w:rPr>
        <w:t xml:space="preserve"> </w:t>
      </w:r>
      <w:r>
        <w:rPr>
          <w:rFonts w:ascii="Times New Roman" w:hAnsi="Times New Roman" w:cs="Times New Roman"/>
          <w:sz w:val="24"/>
          <w:szCs w:val="24"/>
        </w:rPr>
        <w:t>made</w:t>
      </w:r>
      <w:r w:rsidRPr="00967B2D">
        <w:rPr>
          <w:rFonts w:ascii="Times New Roman" w:hAnsi="Times New Roman" w:cs="Times New Roman"/>
          <w:sz w:val="24"/>
          <w:szCs w:val="24"/>
        </w:rPr>
        <w:t xml:space="preserve"> </w:t>
      </w:r>
      <w:r>
        <w:rPr>
          <w:rFonts w:ascii="Times New Roman" w:hAnsi="Times New Roman" w:cs="Times New Roman"/>
          <w:sz w:val="24"/>
          <w:szCs w:val="24"/>
        </w:rPr>
        <w:t>presents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some</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these</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people</w:t>
      </w:r>
      <w:r w:rsidRPr="00967B2D">
        <w:rPr>
          <w:rFonts w:ascii="Times New Roman" w:hAnsi="Times New Roman" w:cs="Times New Roman"/>
          <w:sz w:val="24"/>
          <w:szCs w:val="24"/>
        </w:rPr>
        <w:t xml:space="preserve"> </w:t>
      </w:r>
      <w:r>
        <w:rPr>
          <w:rFonts w:ascii="Times New Roman" w:hAnsi="Times New Roman" w:cs="Times New Roman"/>
          <w:sz w:val="24"/>
          <w:szCs w:val="24"/>
        </w:rPr>
        <w:t>whom</w:t>
      </w:r>
      <w:r w:rsidRPr="00967B2D">
        <w:rPr>
          <w:rFonts w:ascii="Times New Roman" w:hAnsi="Times New Roman" w:cs="Times New Roman"/>
          <w:sz w:val="24"/>
          <w:szCs w:val="24"/>
        </w:rPr>
        <w:t xml:space="preserve"> </w:t>
      </w:r>
      <w:r>
        <w:rPr>
          <w:rFonts w:ascii="Times New Roman" w:hAnsi="Times New Roman" w:cs="Times New Roman"/>
          <w:sz w:val="24"/>
          <w:szCs w:val="24"/>
        </w:rPr>
        <w:t>she</w:t>
      </w:r>
      <w:r w:rsidRPr="00967B2D">
        <w:rPr>
          <w:rFonts w:ascii="Times New Roman" w:hAnsi="Times New Roman" w:cs="Times New Roman"/>
          <w:sz w:val="24"/>
          <w:szCs w:val="24"/>
        </w:rPr>
        <w:t xml:space="preserve"> </w:t>
      </w:r>
      <w:r>
        <w:rPr>
          <w:rFonts w:ascii="Times New Roman" w:hAnsi="Times New Roman" w:cs="Times New Roman"/>
          <w:sz w:val="24"/>
          <w:szCs w:val="24"/>
        </w:rPr>
        <w:t>liked</w:t>
      </w:r>
      <w:r w:rsidRPr="00967B2D">
        <w:rPr>
          <w:rFonts w:ascii="Times New Roman" w:hAnsi="Times New Roman" w:cs="Times New Roman"/>
          <w:sz w:val="24"/>
          <w:szCs w:val="24"/>
        </w:rPr>
        <w:t xml:space="preserve">. </w:t>
      </w:r>
      <w:r>
        <w:rPr>
          <w:rFonts w:ascii="Times New Roman" w:hAnsi="Times New Roman" w:cs="Times New Roman"/>
          <w:sz w:val="24"/>
          <w:szCs w:val="24"/>
        </w:rPr>
        <w:t>I was such privileged</w:t>
      </w:r>
      <w:ins w:id="1188" w:author="Susan" w:date="2019-09-06T23:08:00Z">
        <w:r w:rsidR="00971B92">
          <w:rPr>
            <w:rFonts w:ascii="Times New Roman" w:hAnsi="Times New Roman" w:cs="Times New Roman"/>
            <w:sz w:val="24"/>
            <w:szCs w:val="24"/>
          </w:rPr>
          <w:t xml:space="preserve"> [</w:t>
        </w:r>
        <w:r w:rsidR="00971B92" w:rsidRPr="00166316">
          <w:rPr>
            <w:rFonts w:ascii="Times New Roman" w:hAnsi="Times New Roman" w:cs="Times New Roman"/>
            <w:sz w:val="24"/>
            <w:szCs w:val="24"/>
            <w:highlight w:val="yellow"/>
            <w:rPrChange w:id="1189" w:author="Susan" w:date="2019-09-07T19:22:00Z">
              <w:rPr>
                <w:rFonts w:ascii="Times New Roman" w:hAnsi="Times New Roman" w:cs="Times New Roman"/>
                <w:sz w:val="24"/>
                <w:szCs w:val="24"/>
              </w:rPr>
            </w:rPrChange>
          </w:rPr>
          <w:t>5</w:t>
        </w:r>
      </w:ins>
      <w:ins w:id="1190" w:author="Susan" w:date="2019-09-07T15:55:00Z">
        <w:r w:rsidR="00601040" w:rsidRPr="00166316">
          <w:rPr>
            <w:rFonts w:ascii="Times New Roman" w:hAnsi="Times New Roman" w:cs="Times New Roman"/>
            <w:sz w:val="24"/>
            <w:szCs w:val="24"/>
            <w:highlight w:val="yellow"/>
            <w:rPrChange w:id="1191" w:author="Susan" w:date="2019-09-07T19:22:00Z">
              <w:rPr>
                <w:rFonts w:ascii="Times New Roman" w:hAnsi="Times New Roman" w:cs="Times New Roman"/>
                <w:sz w:val="24"/>
                <w:szCs w:val="24"/>
              </w:rPr>
            </w:rPrChange>
          </w:rPr>
          <w:t>1</w:t>
        </w:r>
      </w:ins>
      <w:ins w:id="1192" w:author="Susan" w:date="2019-09-06T23:08:00Z">
        <w:r w:rsidR="00971B92" w:rsidRPr="00166316">
          <w:rPr>
            <w:rFonts w:ascii="Times New Roman" w:hAnsi="Times New Roman" w:cs="Times New Roman"/>
            <w:sz w:val="24"/>
            <w:szCs w:val="24"/>
            <w:highlight w:val="yellow"/>
            <w:rPrChange w:id="1193" w:author="Susan" w:date="2019-09-07T19:22:00Z">
              <w:rPr>
                <w:rFonts w:ascii="Times New Roman" w:hAnsi="Times New Roman" w:cs="Times New Roman"/>
                <w:sz w:val="24"/>
                <w:szCs w:val="24"/>
              </w:rPr>
            </w:rPrChange>
          </w:rPr>
          <w:t>]</w:t>
        </w:r>
      </w:ins>
      <w:r>
        <w:rPr>
          <w:rFonts w:ascii="Times New Roman" w:hAnsi="Times New Roman" w:cs="Times New Roman"/>
          <w:sz w:val="24"/>
          <w:szCs w:val="24"/>
        </w:rPr>
        <w:t>.”</w:t>
      </w:r>
      <w:del w:id="1194" w:author="Susan" w:date="2019-09-06T23:09:00Z">
        <w:r w:rsidDel="00971B92">
          <w:rPr>
            <w:rStyle w:val="EndnoteReference"/>
            <w:szCs w:val="24"/>
          </w:rPr>
          <w:endnoteReference w:id="68"/>
        </w:r>
      </w:del>
      <w:r>
        <w:rPr>
          <w:rFonts w:ascii="Times New Roman" w:hAnsi="Times New Roman" w:cs="Times New Roman"/>
          <w:sz w:val="24"/>
          <w:szCs w:val="24"/>
        </w:rPr>
        <w:t xml:space="preserve"> </w:t>
      </w:r>
    </w:p>
    <w:p w14:paraId="3090AE06" w14:textId="423FFE8A" w:rsidR="00D0459E" w:rsidRDefault="00D0459E" w:rsidP="00487FA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“Einstein’s reprints in the 4-volume set of [his] reprints” were presented to Prof. Holton</w:t>
      </w:r>
      <w:ins w:id="1197" w:author="Susan" w:date="2019-09-06T23:09:00Z">
        <w:r w:rsidR="00971B92">
          <w:rPr>
            <w:rFonts w:ascii="Times New Roman" w:hAnsi="Times New Roman" w:cs="Times New Roman"/>
            <w:sz w:val="24"/>
            <w:szCs w:val="24"/>
          </w:rPr>
          <w:t xml:space="preserve"> [</w:t>
        </w:r>
        <w:r w:rsidR="00971B92" w:rsidRPr="00166316">
          <w:rPr>
            <w:rFonts w:ascii="Times New Roman" w:hAnsi="Times New Roman" w:cs="Times New Roman"/>
            <w:sz w:val="24"/>
            <w:szCs w:val="24"/>
            <w:highlight w:val="yellow"/>
            <w:rPrChange w:id="1198" w:author="Susan" w:date="2019-09-07T19:23:00Z">
              <w:rPr>
                <w:rFonts w:ascii="Times New Roman" w:hAnsi="Times New Roman" w:cs="Times New Roman"/>
                <w:sz w:val="24"/>
                <w:szCs w:val="24"/>
              </w:rPr>
            </w:rPrChange>
          </w:rPr>
          <w:t>5</w:t>
        </w:r>
      </w:ins>
      <w:ins w:id="1199" w:author="Susan" w:date="2019-09-07T16:04:00Z">
        <w:r w:rsidR="00487FA9" w:rsidRPr="00166316">
          <w:rPr>
            <w:rFonts w:ascii="Times New Roman" w:hAnsi="Times New Roman" w:cs="Times New Roman"/>
            <w:sz w:val="24"/>
            <w:szCs w:val="24"/>
            <w:highlight w:val="yellow"/>
            <w:rPrChange w:id="1200" w:author="Susan" w:date="2019-09-07T19:23:00Z">
              <w:rPr>
                <w:rFonts w:ascii="Times New Roman" w:hAnsi="Times New Roman" w:cs="Times New Roman"/>
                <w:sz w:val="24"/>
                <w:szCs w:val="24"/>
              </w:rPr>
            </w:rPrChange>
          </w:rPr>
          <w:t>2</w:t>
        </w:r>
      </w:ins>
      <w:ins w:id="1201" w:author="Susan" w:date="2019-09-06T23:09:00Z">
        <w:r w:rsidR="00971B92" w:rsidRPr="00166316">
          <w:rPr>
            <w:rFonts w:ascii="Times New Roman" w:hAnsi="Times New Roman" w:cs="Times New Roman"/>
            <w:sz w:val="24"/>
            <w:szCs w:val="24"/>
            <w:highlight w:val="yellow"/>
            <w:rPrChange w:id="1202" w:author="Susan" w:date="2019-09-07T19:23:00Z">
              <w:rPr>
                <w:rFonts w:ascii="Times New Roman" w:hAnsi="Times New Roman" w:cs="Times New Roman"/>
                <w:sz w:val="24"/>
                <w:szCs w:val="24"/>
              </w:rPr>
            </w:rPrChange>
          </w:rPr>
          <w:t>]</w:t>
        </w:r>
      </w:ins>
      <w:r w:rsidRPr="00166316">
        <w:rPr>
          <w:rFonts w:ascii="Times New Roman" w:hAnsi="Times New Roman" w:cs="Times New Roman"/>
          <w:sz w:val="24"/>
          <w:szCs w:val="24"/>
          <w:highlight w:val="yellow"/>
          <w:rPrChange w:id="1203" w:author="Susan" w:date="2019-09-07T19:23:00Z">
            <w:rPr>
              <w:rFonts w:ascii="Times New Roman" w:hAnsi="Times New Roman" w:cs="Times New Roman"/>
              <w:sz w:val="24"/>
              <w:szCs w:val="24"/>
            </w:rPr>
          </w:rPrChange>
        </w:rPr>
        <w:t>.</w:t>
      </w:r>
      <w:ins w:id="1204" w:author="Susan" w:date="2019-09-06T23:12:00Z">
        <w:r w:rsidR="00971B92" w:rsidRPr="00166316">
          <w:rPr>
            <w:rStyle w:val="FootnoteReference"/>
            <w:rFonts w:ascii="Times New Roman" w:hAnsi="Times New Roman" w:cs="Times New Roman"/>
            <w:sz w:val="24"/>
            <w:szCs w:val="24"/>
            <w:highlight w:val="yellow"/>
            <w:rPrChange w:id="1205" w:author="Susan" w:date="2019-09-07T19:23:00Z">
              <w:rPr>
                <w:rStyle w:val="FootnoteReference"/>
                <w:rFonts w:ascii="Times New Roman" w:hAnsi="Times New Roman" w:cs="Times New Roman"/>
                <w:sz w:val="24"/>
                <w:szCs w:val="24"/>
              </w:rPr>
            </w:rPrChange>
          </w:rPr>
          <w:footnoteReference w:id="16"/>
        </w:r>
      </w:ins>
      <w:del w:id="1215" w:author="Susan" w:date="2019-09-06T23:10:00Z">
        <w:r w:rsidRPr="00166316" w:rsidDel="00971B92">
          <w:rPr>
            <w:rStyle w:val="EndnoteReference"/>
            <w:szCs w:val="24"/>
            <w:highlight w:val="yellow"/>
            <w:rPrChange w:id="1216" w:author="Susan" w:date="2019-09-07T19:23:00Z">
              <w:rPr>
                <w:rStyle w:val="EndnoteReference"/>
                <w:szCs w:val="24"/>
              </w:rPr>
            </w:rPrChange>
          </w:rPr>
          <w:endnoteReference w:id="69"/>
        </w:r>
      </w:del>
      <w:r>
        <w:rPr>
          <w:rFonts w:ascii="Times New Roman" w:hAnsi="Times New Roman" w:cs="Times New Roman"/>
          <w:sz w:val="24"/>
          <w:szCs w:val="24"/>
        </w:rPr>
        <w:t xml:space="preserve"> Evidently, that gift was bestowed in the context of the joint work conducted by Dukas and Holton: “In the 1960s, Helen Dukas and Gerald Holton of Harvard University started to systematize the material, thereby rendering it accessible to scholars and preparing it for eventual publication in </w:t>
      </w:r>
      <w:r>
        <w:rPr>
          <w:rFonts w:ascii="Times New Roman" w:hAnsi="Times New Roman" w:cs="Times New Roman"/>
          <w:i/>
          <w:iCs/>
          <w:sz w:val="24"/>
          <w:szCs w:val="24"/>
        </w:rPr>
        <w:t>The Collected Papers of Albert Einstein</w:t>
      </w:r>
      <w:r>
        <w:rPr>
          <w:rFonts w:ascii="Times New Roman" w:hAnsi="Times New Roman" w:cs="Times New Roman"/>
          <w:sz w:val="24"/>
          <w:szCs w:val="24"/>
        </w:rPr>
        <w:t>, a joint project of The Hebrew University and Princeton University Press</w:t>
      </w:r>
      <w:ins w:id="1219" w:author="Susan" w:date="2019-09-06T23:10:00Z">
        <w:r w:rsidR="00971B92">
          <w:rPr>
            <w:rFonts w:ascii="Times New Roman" w:hAnsi="Times New Roman" w:cs="Times New Roman"/>
            <w:sz w:val="24"/>
            <w:szCs w:val="24"/>
          </w:rPr>
          <w:t xml:space="preserve"> </w:t>
        </w:r>
        <w:r w:rsidR="00971B92" w:rsidRPr="00166316">
          <w:rPr>
            <w:rFonts w:ascii="Times New Roman" w:hAnsi="Times New Roman" w:cs="Times New Roman"/>
            <w:sz w:val="24"/>
            <w:szCs w:val="24"/>
            <w:highlight w:val="yellow"/>
            <w:rPrChange w:id="1220" w:author="Susan" w:date="2019-09-07T19:23:00Z">
              <w:rPr>
                <w:rFonts w:ascii="Times New Roman" w:hAnsi="Times New Roman" w:cs="Times New Roman"/>
                <w:sz w:val="24"/>
                <w:szCs w:val="24"/>
              </w:rPr>
            </w:rPrChange>
          </w:rPr>
          <w:t>[5</w:t>
        </w:r>
      </w:ins>
      <w:ins w:id="1221" w:author="Susan" w:date="2019-09-07T16:04:00Z">
        <w:r w:rsidR="00487FA9" w:rsidRPr="00166316">
          <w:rPr>
            <w:rFonts w:ascii="Times New Roman" w:hAnsi="Times New Roman" w:cs="Times New Roman"/>
            <w:sz w:val="24"/>
            <w:szCs w:val="24"/>
            <w:highlight w:val="yellow"/>
            <w:rPrChange w:id="1222" w:author="Susan" w:date="2019-09-07T19:23:00Z">
              <w:rPr>
                <w:rFonts w:ascii="Times New Roman" w:hAnsi="Times New Roman" w:cs="Times New Roman"/>
                <w:sz w:val="24"/>
                <w:szCs w:val="24"/>
              </w:rPr>
            </w:rPrChange>
          </w:rPr>
          <w:t>3</w:t>
        </w:r>
      </w:ins>
      <w:ins w:id="1223" w:author="Susan" w:date="2019-09-06T23:10:00Z">
        <w:r w:rsidR="00971B92">
          <w:rPr>
            <w:rFonts w:ascii="Times New Roman" w:hAnsi="Times New Roman" w:cs="Times New Roman"/>
            <w:sz w:val="24"/>
            <w:szCs w:val="24"/>
          </w:rPr>
          <w:t>]</w:t>
        </w:r>
      </w:ins>
      <w:r>
        <w:rPr>
          <w:rFonts w:ascii="Times New Roman" w:hAnsi="Times New Roman" w:cs="Times New Roman"/>
          <w:sz w:val="24"/>
          <w:szCs w:val="24"/>
        </w:rPr>
        <w:t>.”</w:t>
      </w:r>
      <w:del w:id="1224" w:author="Susan" w:date="2019-09-06T23:14:00Z">
        <w:r w:rsidDel="00971B92">
          <w:rPr>
            <w:rStyle w:val="EndnoteReference"/>
            <w:szCs w:val="24"/>
          </w:rPr>
          <w:endnoteReference w:id="70"/>
        </w:r>
      </w:del>
    </w:p>
    <w:p w14:paraId="3970ED1A" w14:textId="1F0F6132" w:rsidR="00D0459E" w:rsidRDefault="00D0459E" w:rsidP="00487FA9">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aside from her gifts to individuals, in her correspondence Helen</w:t>
      </w:r>
      <w:r w:rsidRPr="00967B2D">
        <w:rPr>
          <w:rFonts w:ascii="Times New Roman" w:hAnsi="Times New Roman" w:cs="Times New Roman"/>
          <w:sz w:val="24"/>
          <w:szCs w:val="24"/>
        </w:rPr>
        <w:t xml:space="preserve"> </w:t>
      </w:r>
      <w:r>
        <w:rPr>
          <w:rFonts w:ascii="Times New Roman" w:hAnsi="Times New Roman" w:cs="Times New Roman"/>
          <w:sz w:val="24"/>
          <w:szCs w:val="24"/>
        </w:rPr>
        <w:t>Dukas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noted that from time to time, when the shelves in her home in Princeton became overloaded with books, she selected both scientific and other books to send to </w:t>
      </w:r>
      <w:r w:rsidRPr="00967B2D">
        <w:rPr>
          <w:rFonts w:ascii="Times New Roman" w:hAnsi="Times New Roman" w:cs="Times New Roman"/>
          <w:sz w:val="24"/>
          <w:szCs w:val="24"/>
        </w:rPr>
        <w:t>“</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 in</w:t>
      </w:r>
      <w:r w:rsidRPr="00967B2D">
        <w:rPr>
          <w:rFonts w:ascii="Times New Roman" w:hAnsi="Times New Roman" w:cs="Times New Roman"/>
          <w:sz w:val="24"/>
          <w:szCs w:val="24"/>
        </w:rPr>
        <w:t xml:space="preserve"> </w:t>
      </w:r>
      <w:r>
        <w:rPr>
          <w:rFonts w:ascii="Times New Roman" w:hAnsi="Times New Roman" w:cs="Times New Roman"/>
          <w:sz w:val="24"/>
          <w:szCs w:val="24"/>
        </w:rPr>
        <w:t>Jerusalem</w:t>
      </w:r>
      <w:ins w:id="1228" w:author="Susan" w:date="2019-09-06T23:14:00Z">
        <w:r w:rsidR="00971B92">
          <w:rPr>
            <w:rFonts w:ascii="Times New Roman" w:hAnsi="Times New Roman" w:cs="Times New Roman"/>
            <w:sz w:val="24"/>
            <w:szCs w:val="24"/>
          </w:rPr>
          <w:t xml:space="preserve"> </w:t>
        </w:r>
        <w:r w:rsidR="00971B92" w:rsidRPr="00166316">
          <w:rPr>
            <w:rFonts w:ascii="Times New Roman" w:hAnsi="Times New Roman" w:cs="Times New Roman"/>
            <w:sz w:val="24"/>
            <w:szCs w:val="24"/>
            <w:highlight w:val="yellow"/>
            <w:rPrChange w:id="1229" w:author="Susan" w:date="2019-09-07T19:23:00Z">
              <w:rPr>
                <w:rFonts w:ascii="Times New Roman" w:hAnsi="Times New Roman" w:cs="Times New Roman"/>
                <w:sz w:val="24"/>
                <w:szCs w:val="24"/>
              </w:rPr>
            </w:rPrChange>
          </w:rPr>
          <w:t>[5</w:t>
        </w:r>
      </w:ins>
      <w:ins w:id="1230" w:author="Susan" w:date="2019-09-07T16:07:00Z">
        <w:r w:rsidR="00487FA9" w:rsidRPr="00166316">
          <w:rPr>
            <w:rFonts w:ascii="Times New Roman" w:hAnsi="Times New Roman" w:cs="Times New Roman"/>
            <w:sz w:val="24"/>
            <w:szCs w:val="24"/>
            <w:highlight w:val="yellow"/>
            <w:rPrChange w:id="1231" w:author="Susan" w:date="2019-09-07T19:23:00Z">
              <w:rPr>
                <w:rFonts w:ascii="Times New Roman" w:hAnsi="Times New Roman" w:cs="Times New Roman"/>
                <w:sz w:val="24"/>
                <w:szCs w:val="24"/>
              </w:rPr>
            </w:rPrChange>
          </w:rPr>
          <w:t>4</w:t>
        </w:r>
      </w:ins>
      <w:ins w:id="1232" w:author="Susan" w:date="2019-09-06T23:14:00Z">
        <w:r w:rsidR="00971B92">
          <w:rPr>
            <w:rFonts w:ascii="Times New Roman" w:hAnsi="Times New Roman" w:cs="Times New Roman"/>
            <w:sz w:val="24"/>
            <w:szCs w:val="24"/>
          </w:rPr>
          <w:t>]</w:t>
        </w:r>
      </w:ins>
      <w:r w:rsidRPr="00967B2D">
        <w:rPr>
          <w:rFonts w:ascii="Times New Roman" w:hAnsi="Times New Roman" w:cs="Times New Roman"/>
          <w:sz w:val="24"/>
          <w:szCs w:val="24"/>
        </w:rPr>
        <w:t>.”</w:t>
      </w:r>
      <w:del w:id="1233" w:author="Susan" w:date="2019-09-06T23:18:00Z">
        <w:r w:rsidDel="00FC3BC2">
          <w:rPr>
            <w:rStyle w:val="EndnoteReference"/>
            <w:szCs w:val="24"/>
            <w:lang w:val="ru-RU"/>
          </w:rPr>
          <w:endnoteReference w:id="71"/>
        </w:r>
      </w:del>
      <w:r w:rsidRPr="00967B2D">
        <w:rPr>
          <w:rFonts w:ascii="Times New Roman" w:hAnsi="Times New Roman" w:cs="Times New Roman"/>
          <w:sz w:val="24"/>
          <w:szCs w:val="24"/>
        </w:rPr>
        <w:t xml:space="preserve"> </w:t>
      </w:r>
    </w:p>
    <w:p w14:paraId="3C44DEE1" w14:textId="77777777"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However</w:t>
      </w:r>
      <w:r w:rsidRPr="00967B2D">
        <w:rPr>
          <w:rFonts w:ascii="Times New Roman" w:hAnsi="Times New Roman" w:cs="Times New Roman"/>
          <w:sz w:val="24"/>
          <w:szCs w:val="24"/>
        </w:rPr>
        <w:t xml:space="preserve">, </w:t>
      </w:r>
      <w:r>
        <w:rPr>
          <w:rFonts w:ascii="Times New Roman" w:hAnsi="Times New Roman" w:cs="Times New Roman"/>
          <w:sz w:val="24"/>
          <w:szCs w:val="24"/>
        </w:rPr>
        <w:t>regardless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various</w:t>
      </w:r>
      <w:r w:rsidRPr="00967B2D">
        <w:rPr>
          <w:rFonts w:ascii="Times New Roman" w:hAnsi="Times New Roman" w:cs="Times New Roman"/>
          <w:sz w:val="24"/>
          <w:szCs w:val="24"/>
        </w:rPr>
        <w:t xml:space="preserve"> </w:t>
      </w:r>
      <w:r>
        <w:rPr>
          <w:rFonts w:ascii="Times New Roman" w:hAnsi="Times New Roman" w:cs="Times New Roman"/>
          <w:sz w:val="24"/>
          <w:szCs w:val="24"/>
        </w:rPr>
        <w:t>reasons</w:t>
      </w:r>
      <w:r w:rsidRPr="00967B2D">
        <w:rPr>
          <w:rFonts w:ascii="Times New Roman" w:hAnsi="Times New Roman" w:cs="Times New Roman"/>
          <w:sz w:val="24"/>
          <w:szCs w:val="24"/>
        </w:rPr>
        <w:t xml:space="preserve"> </w:t>
      </w:r>
      <w:r>
        <w:rPr>
          <w:rFonts w:ascii="Times New Roman" w:hAnsi="Times New Roman" w:cs="Times New Roman"/>
          <w:sz w:val="24"/>
          <w:szCs w:val="24"/>
        </w:rPr>
        <w:t>cited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distribution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other</w:t>
      </w:r>
      <w:r w:rsidRPr="00967B2D">
        <w:rPr>
          <w:rFonts w:ascii="Times New Roman" w:hAnsi="Times New Roman" w:cs="Times New Roman"/>
          <w:sz w:val="24"/>
          <w:szCs w:val="24"/>
        </w:rPr>
        <w:t xml:space="preserve"> </w:t>
      </w:r>
      <w:r>
        <w:rPr>
          <w:rFonts w:ascii="Times New Roman" w:hAnsi="Times New Roman" w:cs="Times New Roman"/>
          <w:sz w:val="24"/>
          <w:szCs w:val="24"/>
        </w:rPr>
        <w:t>publication</w:t>
      </w:r>
      <w:r w:rsidRPr="00B527D3">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it</w:t>
      </w:r>
      <w:r w:rsidRPr="00967B2D">
        <w:rPr>
          <w:rFonts w:ascii="Times New Roman" w:hAnsi="Times New Roman" w:cs="Times New Roman"/>
          <w:sz w:val="24"/>
          <w:szCs w:val="24"/>
        </w:rPr>
        <w:t xml:space="preserve"> </w:t>
      </w:r>
      <w:r>
        <w:rPr>
          <w:rFonts w:ascii="Times New Roman" w:hAnsi="Times New Roman" w:cs="Times New Roman"/>
          <w:sz w:val="24"/>
          <w:szCs w:val="24"/>
        </w:rPr>
        <w:t>is</w:t>
      </w:r>
      <w:r w:rsidRPr="00967B2D">
        <w:rPr>
          <w:rFonts w:ascii="Times New Roman" w:hAnsi="Times New Roman" w:cs="Times New Roman"/>
          <w:sz w:val="24"/>
          <w:szCs w:val="24"/>
        </w:rPr>
        <w:t xml:space="preserve"> </w:t>
      </w:r>
      <w:r>
        <w:rPr>
          <w:rFonts w:ascii="Times New Roman" w:hAnsi="Times New Roman" w:cs="Times New Roman"/>
          <w:sz w:val="24"/>
          <w:szCs w:val="24"/>
        </w:rPr>
        <w:t>clear</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they</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being</w:t>
      </w:r>
      <w:r w:rsidRPr="00967B2D">
        <w:rPr>
          <w:rFonts w:ascii="Times New Roman" w:hAnsi="Times New Roman" w:cs="Times New Roman"/>
          <w:sz w:val="24"/>
          <w:szCs w:val="24"/>
        </w:rPr>
        <w:t xml:space="preserve"> </w:t>
      </w:r>
      <w:r>
        <w:rPr>
          <w:rFonts w:ascii="Times New Roman" w:hAnsi="Times New Roman" w:cs="Times New Roman"/>
          <w:sz w:val="24"/>
          <w:szCs w:val="24"/>
        </w:rPr>
        <w:t>constantly</w:t>
      </w:r>
      <w:r w:rsidRPr="00967B2D">
        <w:rPr>
          <w:rFonts w:ascii="Times New Roman" w:hAnsi="Times New Roman" w:cs="Times New Roman"/>
          <w:sz w:val="24"/>
          <w:szCs w:val="24"/>
        </w:rPr>
        <w:t xml:space="preserve"> </w:t>
      </w:r>
      <w:r>
        <w:rPr>
          <w:rFonts w:ascii="Times New Roman" w:hAnsi="Times New Roman" w:cs="Times New Roman"/>
          <w:sz w:val="24"/>
          <w:szCs w:val="24"/>
        </w:rPr>
        <w:t>received</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home</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were also parted with for </w:t>
      </w:r>
      <w:r w:rsidRPr="00312D16">
        <w:rPr>
          <w:rFonts w:ascii="Times New Roman" w:hAnsi="Times New Roman" w:cs="Times New Roman"/>
          <w:sz w:val="24"/>
          <w:szCs w:val="24"/>
        </w:rPr>
        <w:t xml:space="preserve">working and emotional reasons. </w:t>
      </w:r>
      <w:r>
        <w:rPr>
          <w:rFonts w:ascii="Times New Roman" w:hAnsi="Times New Roman" w:cs="Times New Roman"/>
          <w:sz w:val="24"/>
          <w:szCs w:val="24"/>
        </w:rPr>
        <w:t xml:space="preserve">In any case a large portion of the books and journals were destined for The Hebrew University in Jerusalem. </w:t>
      </w:r>
      <w:r w:rsidRPr="00967B2D">
        <w:rPr>
          <w:rFonts w:ascii="Times New Roman" w:hAnsi="Times New Roman" w:cs="Times New Roman"/>
          <w:sz w:val="24"/>
          <w:szCs w:val="24"/>
        </w:rPr>
        <w:t xml:space="preserve"> </w:t>
      </w:r>
    </w:p>
    <w:p w14:paraId="39272ED0" w14:textId="1C4798F4" w:rsidR="00D0459E" w:rsidRDefault="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1980</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before</w:t>
      </w:r>
      <w:ins w:id="1236" w:author="Susan" w:date="2019-09-06T23:18:00Z">
        <w:r w:rsidR="00FC3BC2" w:rsidRPr="00166316">
          <w:rPr>
            <w:rStyle w:val="FootnoteReference"/>
            <w:rFonts w:ascii="Times New Roman" w:hAnsi="Times New Roman" w:cs="Times New Roman"/>
            <w:sz w:val="24"/>
            <w:szCs w:val="24"/>
            <w:highlight w:val="yellow"/>
            <w:rPrChange w:id="1237" w:author="Susan" w:date="2019-09-07T19:23:00Z">
              <w:rPr>
                <w:rStyle w:val="FootnoteReference"/>
                <w:rFonts w:ascii="Times New Roman" w:hAnsi="Times New Roman" w:cs="Times New Roman"/>
                <w:sz w:val="24"/>
                <w:szCs w:val="24"/>
              </w:rPr>
            </w:rPrChange>
          </w:rPr>
          <w:footnoteReference w:id="17"/>
        </w:r>
      </w:ins>
      <w:r w:rsidRPr="00967B2D">
        <w:rPr>
          <w:rFonts w:ascii="Times New Roman" w:hAnsi="Times New Roman" w:cs="Times New Roman"/>
          <w:sz w:val="24"/>
          <w:szCs w:val="24"/>
        </w:rPr>
        <w:t xml:space="preserve"> </w:t>
      </w:r>
      <w:del w:id="1269" w:author="Susan" w:date="2019-09-06T23:19:00Z">
        <w:r w:rsidDel="00FC3BC2">
          <w:rPr>
            <w:rStyle w:val="EndnoteReference"/>
            <w:szCs w:val="24"/>
            <w:lang w:val="ru-RU"/>
          </w:rPr>
          <w:endnoteReference w:id="72"/>
        </w:r>
      </w:del>
      <w:r w:rsidRPr="00967B2D">
        <w:rPr>
          <w:rFonts w:ascii="Times New Roman" w:hAnsi="Times New Roman" w:cs="Times New Roman"/>
          <w:sz w:val="24"/>
          <w:szCs w:val="24"/>
        </w:rPr>
        <w:t xml:space="preserve"> </w:t>
      </w:r>
      <w:r w:rsidRPr="00967B2D">
        <w:rPr>
          <w:rFonts w:ascii="Times New Roman" w:hAnsi="Times New Roman" w:cs="Times New Roman"/>
          <w:color w:val="7030A0"/>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after</w:t>
      </w:r>
      <w:ins w:id="1272" w:author="Susan" w:date="2019-09-06T23:19:00Z">
        <w:r w:rsidR="00FC3BC2" w:rsidRPr="00166316">
          <w:rPr>
            <w:rStyle w:val="FootnoteReference"/>
            <w:rFonts w:ascii="Times New Roman" w:hAnsi="Times New Roman" w:cs="Times New Roman"/>
            <w:sz w:val="24"/>
            <w:szCs w:val="24"/>
            <w:highlight w:val="yellow"/>
            <w:rPrChange w:id="1273" w:author="Susan" w:date="2019-09-07T19:23:00Z">
              <w:rPr>
                <w:rStyle w:val="FootnoteReference"/>
                <w:rFonts w:ascii="Times New Roman" w:hAnsi="Times New Roman" w:cs="Times New Roman"/>
                <w:sz w:val="24"/>
                <w:szCs w:val="24"/>
              </w:rPr>
            </w:rPrChange>
          </w:rPr>
          <w:footnoteReference w:id="18"/>
        </w:r>
      </w:ins>
      <w:ins w:id="1286" w:author="Susan" w:date="2019-09-07T19:23:00Z">
        <w:r w:rsidR="00166316">
          <w:rPr>
            <w:rFonts w:ascii="Times New Roman" w:hAnsi="Times New Roman" w:cs="Times New Roman"/>
            <w:sz w:val="24"/>
            <w:szCs w:val="24"/>
          </w:rPr>
          <w:t xml:space="preserve"> </w:t>
        </w:r>
      </w:ins>
      <w:del w:id="1287" w:author="Susan" w:date="2019-09-07T19:23:00Z">
        <w:r w:rsidRPr="00967B2D" w:rsidDel="00166316">
          <w:rPr>
            <w:rFonts w:ascii="Times New Roman" w:hAnsi="Times New Roman" w:cs="Times New Roman"/>
            <w:sz w:val="24"/>
            <w:szCs w:val="24"/>
          </w:rPr>
          <w:delText xml:space="preserve"> </w:delText>
        </w:r>
      </w:del>
      <w:del w:id="1288" w:author="Susan" w:date="2019-09-06T23:19:00Z">
        <w:r w:rsidDel="00FC3BC2">
          <w:rPr>
            <w:rStyle w:val="EndnoteReference"/>
            <w:szCs w:val="24"/>
            <w:lang w:val="ru-RU"/>
          </w:rPr>
          <w:endnoteReference w:id="73"/>
        </w:r>
        <w:r w:rsidRPr="00967B2D" w:rsidDel="00FC3BC2">
          <w:rPr>
            <w:rFonts w:ascii="Times New Roman" w:hAnsi="Times New Roman" w:cs="Times New Roman"/>
            <w:sz w:val="24"/>
            <w:szCs w:val="24"/>
          </w:rPr>
          <w:delText xml:space="preserve"> </w:delText>
        </w:r>
      </w:del>
      <w:r>
        <w:rPr>
          <w:rFonts w:ascii="Times New Roman" w:hAnsi="Times New Roman" w:cs="Times New Roman"/>
          <w:sz w:val="24"/>
          <w:szCs w:val="24"/>
        </w:rPr>
        <w:t>sending</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personal</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library </w:t>
      </w:r>
      <w:r w:rsidRPr="0098194F">
        <w:rPr>
          <w:rFonts w:ascii="Times New Roman" w:hAnsi="Times New Roman" w:cs="Times New Roman"/>
          <w:sz w:val="24"/>
          <w:szCs w:val="24"/>
        </w:rPr>
        <w:t>to Jerusalem</w:t>
      </w:r>
      <w:ins w:id="1291" w:author="Susan" w:date="2019-09-07T19:23:00Z">
        <w:r w:rsidR="00166316">
          <w:rPr>
            <w:rFonts w:ascii="Times New Roman" w:hAnsi="Times New Roman" w:cs="Times New Roman"/>
            <w:sz w:val="24"/>
            <w:szCs w:val="24"/>
          </w:rPr>
          <w:t>,</w:t>
        </w:r>
      </w:ins>
      <w:r w:rsidRPr="0098194F">
        <w:rPr>
          <w:rFonts w:ascii="Times New Roman" w:hAnsi="Times New Roman" w:cs="Times New Roman"/>
          <w:sz w:val="24"/>
          <w:szCs w:val="24"/>
        </w:rPr>
        <w:t xml:space="preserve"> </w:t>
      </w:r>
      <w:r>
        <w:rPr>
          <w:rFonts w:ascii="Times New Roman" w:hAnsi="Times New Roman" w:cs="Times New Roman"/>
          <w:sz w:val="24"/>
          <w:szCs w:val="24"/>
        </w:rPr>
        <w:t>Ehud</w:t>
      </w:r>
      <w:r w:rsidRPr="00967B2D">
        <w:rPr>
          <w:rFonts w:ascii="Times New Roman" w:hAnsi="Times New Roman" w:cs="Times New Roman"/>
          <w:sz w:val="24"/>
          <w:szCs w:val="24"/>
        </w:rPr>
        <w:t xml:space="preserve"> </w:t>
      </w:r>
      <w:r>
        <w:rPr>
          <w:rFonts w:ascii="Times New Roman" w:hAnsi="Times New Roman" w:cs="Times New Roman"/>
          <w:sz w:val="24"/>
          <w:szCs w:val="24"/>
        </w:rPr>
        <w:t>Benamy of the Friends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sent to </w:t>
      </w:r>
      <w:r w:rsidRPr="0000241C">
        <w:rPr>
          <w:rFonts w:ascii="Times New Roman" w:hAnsi="Times New Roman" w:cs="Times New Roman"/>
          <w:sz w:val="24"/>
          <w:szCs w:val="24"/>
        </w:rPr>
        <w:t>t</w:t>
      </w:r>
      <w:r w:rsidRPr="0098194F">
        <w:rPr>
          <w:rFonts w:ascii="Times New Roman" w:hAnsi="Times New Roman" w:cs="Times New Roman"/>
          <w:sz w:val="24"/>
          <w:szCs w:val="24"/>
        </w:rPr>
        <w:t>he Jewish National and University Library</w:t>
      </w:r>
      <w:r>
        <w:rPr>
          <w:rFonts w:ascii="Times New Roman" w:hAnsi="Times New Roman" w:cs="Times New Roman"/>
          <w:sz w:val="24"/>
          <w:szCs w:val="24"/>
        </w:rPr>
        <w:t xml:space="preserve"> </w:t>
      </w:r>
      <w:r w:rsidRPr="00312D16">
        <w:rPr>
          <w:rFonts w:ascii="Times New Roman" w:hAnsi="Times New Roman" w:cs="Times New Roman"/>
          <w:sz w:val="24"/>
          <w:szCs w:val="24"/>
        </w:rPr>
        <w:t xml:space="preserve">“books and publications dealing with </w:t>
      </w:r>
      <w:commentRangeStart w:id="1292"/>
      <w:r w:rsidRPr="00312D16">
        <w:rPr>
          <w:rFonts w:ascii="Times New Roman" w:hAnsi="Times New Roman" w:cs="Times New Roman"/>
          <w:sz w:val="24"/>
          <w:szCs w:val="24"/>
        </w:rPr>
        <w:t>Einstein</w:t>
      </w:r>
      <w:commentRangeEnd w:id="1292"/>
      <w:r w:rsidR="00FC3BC2">
        <w:rPr>
          <w:rStyle w:val="CommentReference"/>
        </w:rPr>
        <w:commentReference w:id="1292"/>
      </w:r>
      <w:r>
        <w:rPr>
          <w:rFonts w:ascii="Times New Roman" w:hAnsi="Times New Roman" w:cs="Times New Roman"/>
          <w:sz w:val="24"/>
          <w:szCs w:val="24"/>
        </w:rPr>
        <w:t>.</w:t>
      </w:r>
      <w:r w:rsidRPr="00312D16">
        <w:rPr>
          <w:rFonts w:ascii="Times New Roman" w:hAnsi="Times New Roman" w:cs="Times New Roman"/>
          <w:sz w:val="24"/>
          <w:szCs w:val="24"/>
        </w:rPr>
        <w:t>”</w:t>
      </w:r>
      <w:r>
        <w:rPr>
          <w:rFonts w:ascii="Times New Roman" w:hAnsi="Times New Roman" w:cs="Times New Roman"/>
          <w:sz w:val="24"/>
          <w:szCs w:val="24"/>
        </w:rPr>
        <w:t xml:space="preserve"> Benamy associated his receipt of such materials with</w:t>
      </w:r>
      <w:r w:rsidRPr="005A5B63">
        <w:rPr>
          <w:rFonts w:ascii="Times New Roman" w:hAnsi="Times New Roman" w:cs="Times New Roman"/>
          <w:sz w:val="24"/>
          <w:szCs w:val="24"/>
        </w:rPr>
        <w:t xml:space="preserve"> </w:t>
      </w:r>
      <w:r>
        <w:rPr>
          <w:rFonts w:ascii="Times New Roman" w:hAnsi="Times New Roman" w:cs="Times New Roman"/>
          <w:sz w:val="24"/>
          <w:szCs w:val="24"/>
        </w:rPr>
        <w:t xml:space="preserve">the Friends’ </w:t>
      </w:r>
      <w:r w:rsidRPr="005A5B63">
        <w:rPr>
          <w:rFonts w:ascii="Times New Roman" w:hAnsi="Times New Roman" w:cs="Times New Roman"/>
          <w:sz w:val="24"/>
          <w:szCs w:val="24"/>
        </w:rPr>
        <w:t>permission</w:t>
      </w:r>
      <w:r>
        <w:rPr>
          <w:rFonts w:ascii="Times New Roman" w:hAnsi="Times New Roman" w:cs="Times New Roman"/>
          <w:sz w:val="24"/>
          <w:szCs w:val="24"/>
        </w:rPr>
        <w:t xml:space="preserve"> to reprint Einstein materials</w:t>
      </w:r>
      <w:ins w:id="1293" w:author="Susan" w:date="2019-09-06T23:20:00Z">
        <w:r w:rsidR="00FC3BC2">
          <w:rPr>
            <w:rFonts w:ascii="Times New Roman" w:hAnsi="Times New Roman" w:cs="Times New Roman"/>
            <w:sz w:val="24"/>
            <w:szCs w:val="24"/>
          </w:rPr>
          <w:t xml:space="preserve"> [</w:t>
        </w:r>
        <w:r w:rsidR="00FC3BC2" w:rsidRPr="00166316">
          <w:rPr>
            <w:rFonts w:ascii="Times New Roman" w:hAnsi="Times New Roman" w:cs="Times New Roman"/>
            <w:sz w:val="24"/>
            <w:szCs w:val="24"/>
            <w:highlight w:val="yellow"/>
            <w:rPrChange w:id="1294" w:author="Susan" w:date="2019-09-07T19:24:00Z">
              <w:rPr>
                <w:rFonts w:ascii="Times New Roman" w:hAnsi="Times New Roman" w:cs="Times New Roman"/>
                <w:sz w:val="24"/>
                <w:szCs w:val="24"/>
              </w:rPr>
            </w:rPrChange>
          </w:rPr>
          <w:t>5</w:t>
        </w:r>
      </w:ins>
      <w:ins w:id="1295" w:author="Susan" w:date="2019-09-07T16:08:00Z">
        <w:r w:rsidR="00487FA9" w:rsidRPr="00166316">
          <w:rPr>
            <w:rFonts w:ascii="Times New Roman" w:hAnsi="Times New Roman" w:cs="Times New Roman"/>
            <w:sz w:val="24"/>
            <w:szCs w:val="24"/>
            <w:highlight w:val="yellow"/>
            <w:rPrChange w:id="1296" w:author="Susan" w:date="2019-09-07T19:24:00Z">
              <w:rPr>
                <w:rFonts w:ascii="Times New Roman" w:hAnsi="Times New Roman" w:cs="Times New Roman"/>
                <w:sz w:val="24"/>
                <w:szCs w:val="24"/>
              </w:rPr>
            </w:rPrChange>
          </w:rPr>
          <w:t>5</w:t>
        </w:r>
      </w:ins>
      <w:ins w:id="1297" w:author="Susan" w:date="2019-09-06T23:20:00Z">
        <w:r w:rsidR="00FC3BC2" w:rsidRPr="00166316">
          <w:rPr>
            <w:rFonts w:ascii="Times New Roman" w:hAnsi="Times New Roman" w:cs="Times New Roman"/>
            <w:sz w:val="24"/>
            <w:szCs w:val="24"/>
            <w:highlight w:val="yellow"/>
            <w:rPrChange w:id="1298" w:author="Susan" w:date="2019-09-07T19:24:00Z">
              <w:rPr>
                <w:rFonts w:ascii="Times New Roman" w:hAnsi="Times New Roman" w:cs="Times New Roman"/>
                <w:sz w:val="24"/>
                <w:szCs w:val="24"/>
              </w:rPr>
            </w:rPrChange>
          </w:rPr>
          <w:t>]</w:t>
        </w:r>
      </w:ins>
      <w:r>
        <w:rPr>
          <w:rFonts w:ascii="Times New Roman" w:hAnsi="Times New Roman" w:cs="Times New Roman"/>
          <w:sz w:val="24"/>
          <w:szCs w:val="24"/>
        </w:rPr>
        <w:t>.</w:t>
      </w:r>
      <w:del w:id="1299" w:author="Susan" w:date="2019-09-06T23:21:00Z">
        <w:r w:rsidDel="00FC3BC2">
          <w:rPr>
            <w:rStyle w:val="EndnoteReference"/>
            <w:szCs w:val="24"/>
          </w:rPr>
          <w:endnoteReference w:id="74"/>
        </w:r>
      </w:del>
      <w:r>
        <w:rPr>
          <w:rFonts w:ascii="Times New Roman" w:hAnsi="Times New Roman" w:cs="Times New Roman"/>
          <w:sz w:val="24"/>
          <w:szCs w:val="24"/>
        </w:rPr>
        <w:t xml:space="preserve"> When Benamy granted such permission, he usually requested two copies of the resulting book. It was clear from a letter from Benamy that one of the copies would be deposited in the </w:t>
      </w:r>
      <w:r w:rsidRPr="00F64F2A">
        <w:rPr>
          <w:rFonts w:ascii="Times New Roman" w:hAnsi="Times New Roman" w:cs="Times New Roman"/>
          <w:sz w:val="24"/>
          <w:szCs w:val="24"/>
          <w:lang w:val="ru-RU"/>
        </w:rPr>
        <w:t>А</w:t>
      </w:r>
      <w:r w:rsidRPr="00F64F2A">
        <w:rPr>
          <w:rFonts w:ascii="Times New Roman" w:hAnsi="Times New Roman" w:cs="Times New Roman"/>
          <w:sz w:val="24"/>
          <w:szCs w:val="24"/>
        </w:rPr>
        <w:t>r</w:t>
      </w:r>
      <w:r>
        <w:rPr>
          <w:rFonts w:ascii="Times New Roman" w:hAnsi="Times New Roman" w:cs="Times New Roman"/>
          <w:sz w:val="24"/>
          <w:szCs w:val="24"/>
        </w:rPr>
        <w:t>chive in Jerusalem</w:t>
      </w:r>
      <w:ins w:id="1302" w:author="Susan" w:date="2019-09-06T23:21:00Z">
        <w:r w:rsidR="00FC3BC2">
          <w:rPr>
            <w:rFonts w:ascii="Times New Roman" w:hAnsi="Times New Roman" w:cs="Times New Roman"/>
            <w:sz w:val="24"/>
            <w:szCs w:val="24"/>
          </w:rPr>
          <w:t xml:space="preserve"> </w:t>
        </w:r>
        <w:r w:rsidR="00FC3BC2" w:rsidRPr="00166316">
          <w:rPr>
            <w:rFonts w:ascii="Times New Roman" w:hAnsi="Times New Roman" w:cs="Times New Roman"/>
            <w:sz w:val="24"/>
            <w:szCs w:val="24"/>
            <w:highlight w:val="yellow"/>
            <w:rPrChange w:id="1303" w:author="Susan" w:date="2019-09-07T19:24:00Z">
              <w:rPr>
                <w:rFonts w:ascii="Times New Roman" w:hAnsi="Times New Roman" w:cs="Times New Roman"/>
                <w:sz w:val="24"/>
                <w:szCs w:val="24"/>
              </w:rPr>
            </w:rPrChange>
          </w:rPr>
          <w:t>[5</w:t>
        </w:r>
      </w:ins>
      <w:ins w:id="1304" w:author="Susan" w:date="2019-09-07T16:10:00Z">
        <w:r w:rsidR="00487FA9" w:rsidRPr="00166316">
          <w:rPr>
            <w:rFonts w:ascii="Times New Roman" w:hAnsi="Times New Roman" w:cs="Times New Roman"/>
            <w:sz w:val="24"/>
            <w:szCs w:val="24"/>
            <w:highlight w:val="yellow"/>
            <w:rPrChange w:id="1305" w:author="Susan" w:date="2019-09-07T19:24:00Z">
              <w:rPr>
                <w:rFonts w:ascii="Times New Roman" w:hAnsi="Times New Roman" w:cs="Times New Roman"/>
                <w:sz w:val="24"/>
                <w:szCs w:val="24"/>
              </w:rPr>
            </w:rPrChange>
          </w:rPr>
          <w:t>6</w:t>
        </w:r>
      </w:ins>
      <w:ins w:id="1306" w:author="Susan" w:date="2019-09-06T23:21:00Z">
        <w:r w:rsidR="00FC3BC2">
          <w:rPr>
            <w:rFonts w:ascii="Times New Roman" w:hAnsi="Times New Roman" w:cs="Times New Roman"/>
            <w:sz w:val="24"/>
            <w:szCs w:val="24"/>
          </w:rPr>
          <w:t>]</w:t>
        </w:r>
      </w:ins>
      <w:r w:rsidRPr="00011FDF">
        <w:rPr>
          <w:rFonts w:ascii="Times New Roman" w:hAnsi="Times New Roman" w:cs="Times New Roman"/>
          <w:sz w:val="24"/>
          <w:szCs w:val="24"/>
        </w:rPr>
        <w:t>.</w:t>
      </w:r>
      <w:del w:id="1307" w:author="Susan" w:date="2019-09-06T23:21:00Z">
        <w:r w:rsidRPr="00011FDF" w:rsidDel="00FC3BC2">
          <w:rPr>
            <w:rStyle w:val="EndnoteReference"/>
            <w:szCs w:val="24"/>
            <w:lang w:val="ru-RU"/>
          </w:rPr>
          <w:endnoteReference w:id="75"/>
        </w:r>
      </w:del>
    </w:p>
    <w:p w14:paraId="2F3BA992" w14:textId="53E3B180" w:rsidR="00D0459E" w:rsidRPr="000A7FDC" w:rsidRDefault="00D0459E" w:rsidP="00171D0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23A1D">
        <w:rPr>
          <w:rFonts w:ascii="Times New Roman" w:hAnsi="Times New Roman" w:cs="Times New Roman"/>
          <w:sz w:val="24"/>
          <w:szCs w:val="24"/>
        </w:rPr>
        <w:t>Parallel</w:t>
      </w:r>
      <w:del w:id="1310" w:author="Susan" w:date="2019-09-06T23:23:00Z">
        <w:r w:rsidRPr="00623A1D" w:rsidDel="00FC3BC2">
          <w:rPr>
            <w:rFonts w:ascii="Times New Roman" w:hAnsi="Times New Roman" w:cs="Times New Roman"/>
            <w:sz w:val="24"/>
            <w:szCs w:val="24"/>
          </w:rPr>
          <w:delText>ly</w:delText>
        </w:r>
      </w:del>
      <w:r w:rsidRPr="00623A1D">
        <w:rPr>
          <w:rFonts w:ascii="Times New Roman" w:hAnsi="Times New Roman" w:cs="Times New Roman"/>
          <w:sz w:val="24"/>
          <w:szCs w:val="24"/>
        </w:rPr>
        <w:t xml:space="preserve"> to Benamy’s activity,</w:t>
      </w:r>
      <w:r>
        <w:rPr>
          <w:rFonts w:ascii="Times New Roman" w:hAnsi="Times New Roman" w:cs="Times New Roman"/>
          <w:sz w:val="24"/>
          <w:szCs w:val="24"/>
        </w:rPr>
        <w:t xml:space="preserve"> at the beginning of the 1990s staff members of the Archive made a search among Einstein's friends and family for books that had belonged to the scientist. Supplementing information about Einstein's library, in the process they ascertained whether books that had belonged to </w:t>
      </w:r>
      <w:r>
        <w:rPr>
          <w:rFonts w:ascii="Times New Roman" w:hAnsi="Times New Roman" w:cs="Times New Roman"/>
          <w:sz w:val="24"/>
          <w:szCs w:val="24"/>
        </w:rPr>
        <w:lastRenderedPageBreak/>
        <w:t xml:space="preserve">Einstein contained any notes in Einstein's own hand or any authorial dedications to him. For example, in response to a query by </w:t>
      </w:r>
      <w:r w:rsidRPr="0077070F">
        <w:rPr>
          <w:rFonts w:ascii="Times New Roman" w:hAnsi="Times New Roman" w:cs="Times New Roman"/>
          <w:sz w:val="24"/>
          <w:szCs w:val="24"/>
        </w:rPr>
        <w:t>Ze’ev</w:t>
      </w:r>
      <w:r>
        <w:rPr>
          <w:rFonts w:ascii="Times New Roman" w:hAnsi="Times New Roman" w:cs="Times New Roman"/>
          <w:sz w:val="24"/>
          <w:szCs w:val="24"/>
        </w:rPr>
        <w:t xml:space="preserve"> Rosenkranz</w:t>
      </w:r>
      <w:ins w:id="1311" w:author="Susan" w:date="2019-09-06T23:24:00Z">
        <w:r w:rsidR="00FC3BC2">
          <w:rPr>
            <w:rFonts w:ascii="Times New Roman" w:hAnsi="Times New Roman" w:cs="Times New Roman"/>
            <w:sz w:val="24"/>
            <w:szCs w:val="24"/>
          </w:rPr>
          <w:t xml:space="preserve"> </w:t>
        </w:r>
        <w:r w:rsidR="00FC3BC2" w:rsidRPr="00166316">
          <w:rPr>
            <w:rFonts w:ascii="Times New Roman" w:hAnsi="Times New Roman" w:cs="Times New Roman"/>
            <w:sz w:val="24"/>
            <w:szCs w:val="24"/>
            <w:highlight w:val="yellow"/>
            <w:rPrChange w:id="1312" w:author="Susan" w:date="2019-09-07T19:24:00Z">
              <w:rPr>
                <w:rFonts w:ascii="Times New Roman" w:hAnsi="Times New Roman" w:cs="Times New Roman"/>
                <w:sz w:val="24"/>
                <w:szCs w:val="24"/>
              </w:rPr>
            </w:rPrChange>
          </w:rPr>
          <w:t>[5</w:t>
        </w:r>
      </w:ins>
      <w:ins w:id="1313" w:author="Susan" w:date="2019-09-07T16:10:00Z">
        <w:r w:rsidR="00487FA9" w:rsidRPr="00166316">
          <w:rPr>
            <w:rFonts w:ascii="Times New Roman" w:hAnsi="Times New Roman" w:cs="Times New Roman"/>
            <w:sz w:val="24"/>
            <w:szCs w:val="24"/>
            <w:highlight w:val="yellow"/>
            <w:rPrChange w:id="1314" w:author="Susan" w:date="2019-09-07T19:24:00Z">
              <w:rPr>
                <w:rFonts w:ascii="Times New Roman" w:hAnsi="Times New Roman" w:cs="Times New Roman"/>
                <w:sz w:val="24"/>
                <w:szCs w:val="24"/>
              </w:rPr>
            </w:rPrChange>
          </w:rPr>
          <w:t>7</w:t>
        </w:r>
      </w:ins>
      <w:ins w:id="1315" w:author="Susan" w:date="2019-09-06T23:24:00Z">
        <w:r w:rsidR="00FC3BC2" w:rsidRPr="00166316">
          <w:rPr>
            <w:rFonts w:ascii="Times New Roman" w:hAnsi="Times New Roman" w:cs="Times New Roman"/>
            <w:sz w:val="24"/>
            <w:szCs w:val="24"/>
            <w:highlight w:val="yellow"/>
            <w:rPrChange w:id="1316" w:author="Susan" w:date="2019-09-07T19:24:00Z">
              <w:rPr>
                <w:rFonts w:ascii="Times New Roman" w:hAnsi="Times New Roman" w:cs="Times New Roman"/>
                <w:sz w:val="24"/>
                <w:szCs w:val="24"/>
              </w:rPr>
            </w:rPrChange>
          </w:rPr>
          <w:t>]</w:t>
        </w:r>
      </w:ins>
      <w:del w:id="1317" w:author="Susan" w:date="2019-09-06T23:24:00Z">
        <w:r w:rsidRPr="00166316" w:rsidDel="00FC3BC2">
          <w:rPr>
            <w:rStyle w:val="EndnoteReference"/>
            <w:szCs w:val="24"/>
            <w:highlight w:val="yellow"/>
            <w:rPrChange w:id="1318" w:author="Susan" w:date="2019-09-07T19:24:00Z">
              <w:rPr>
                <w:rStyle w:val="EndnoteReference"/>
                <w:szCs w:val="24"/>
              </w:rPr>
            </w:rPrChange>
          </w:rPr>
          <w:endnoteReference w:id="76"/>
        </w:r>
      </w:del>
      <w:r w:rsidRPr="00967B2D">
        <w:rPr>
          <w:rFonts w:ascii="Times New Roman" w:hAnsi="Times New Roman" w:cs="Times New Roman"/>
          <w:sz w:val="24"/>
          <w:szCs w:val="24"/>
        </w:rPr>
        <w:t xml:space="preserve"> </w:t>
      </w:r>
      <w:r>
        <w:rPr>
          <w:rFonts w:ascii="Times New Roman" w:hAnsi="Times New Roman" w:cs="Times New Roman"/>
          <w:sz w:val="24"/>
          <w:szCs w:val="24"/>
        </w:rPr>
        <w:t>about books that were given to him by Helen</w:t>
      </w:r>
      <w:r w:rsidRPr="00967B2D">
        <w:rPr>
          <w:rFonts w:ascii="Times New Roman" w:hAnsi="Times New Roman" w:cs="Times New Roman"/>
          <w:sz w:val="24"/>
          <w:szCs w:val="24"/>
        </w:rPr>
        <w:t xml:space="preserve"> </w:t>
      </w:r>
      <w:r>
        <w:rPr>
          <w:rFonts w:ascii="Times New Roman" w:hAnsi="Times New Roman" w:cs="Times New Roman"/>
          <w:sz w:val="24"/>
          <w:szCs w:val="24"/>
        </w:rPr>
        <w:t>Dukas, Nathan Rosen provided information about the authors and titles of these books, and also about Einstein's notes in them. Rosen wrote:</w:t>
      </w:r>
      <w:r w:rsidRPr="00967B2D">
        <w:rPr>
          <w:rFonts w:ascii="Times New Roman" w:hAnsi="Times New Roman" w:cs="Times New Roman"/>
          <w:sz w:val="24"/>
          <w:szCs w:val="24"/>
        </w:rPr>
        <w:t xml:space="preserve"> “</w:t>
      </w:r>
      <w:r>
        <w:rPr>
          <w:rFonts w:ascii="Times New Roman" w:hAnsi="Times New Roman" w:cs="Times New Roman"/>
          <w:sz w:val="24"/>
          <w:szCs w:val="24"/>
        </w:rPr>
        <w:t>There</w:t>
      </w:r>
      <w:r w:rsidRPr="00967B2D">
        <w:rPr>
          <w:rFonts w:ascii="Times New Roman" w:hAnsi="Times New Roman" w:cs="Times New Roman"/>
          <w:sz w:val="24"/>
          <w:szCs w:val="24"/>
        </w:rPr>
        <w:t xml:space="preserve"> </w:t>
      </w:r>
      <w:r>
        <w:rPr>
          <w:rFonts w:ascii="Times New Roman" w:hAnsi="Times New Roman" w:cs="Times New Roman"/>
          <w:sz w:val="24"/>
          <w:szCs w:val="24"/>
        </w:rPr>
        <w:t>are</w:t>
      </w:r>
      <w:r w:rsidRPr="00967B2D">
        <w:rPr>
          <w:rFonts w:ascii="Times New Roman" w:hAnsi="Times New Roman" w:cs="Times New Roman"/>
          <w:sz w:val="24"/>
          <w:szCs w:val="24"/>
        </w:rPr>
        <w:t xml:space="preserve"> </w:t>
      </w:r>
      <w:r>
        <w:rPr>
          <w:rFonts w:ascii="Times New Roman" w:hAnsi="Times New Roman" w:cs="Times New Roman"/>
          <w:sz w:val="24"/>
          <w:szCs w:val="24"/>
        </w:rPr>
        <w:t>no</w:t>
      </w:r>
      <w:r w:rsidRPr="00967B2D">
        <w:rPr>
          <w:rFonts w:ascii="Times New Roman" w:hAnsi="Times New Roman" w:cs="Times New Roman"/>
          <w:sz w:val="24"/>
          <w:szCs w:val="24"/>
        </w:rPr>
        <w:t xml:space="preserve"> </w:t>
      </w:r>
      <w:r>
        <w:rPr>
          <w:rFonts w:ascii="Times New Roman" w:hAnsi="Times New Roman" w:cs="Times New Roman"/>
          <w:sz w:val="24"/>
          <w:szCs w:val="24"/>
        </w:rPr>
        <w:t>dedications</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marginal</w:t>
      </w:r>
      <w:r w:rsidRPr="00967B2D">
        <w:rPr>
          <w:rFonts w:ascii="Times New Roman" w:hAnsi="Times New Roman" w:cs="Times New Roman"/>
          <w:sz w:val="24"/>
          <w:szCs w:val="24"/>
        </w:rPr>
        <w:t xml:space="preserve"> </w:t>
      </w:r>
      <w:r>
        <w:rPr>
          <w:rFonts w:ascii="Times New Roman" w:hAnsi="Times New Roman" w:cs="Times New Roman"/>
          <w:sz w:val="24"/>
          <w:szCs w:val="24"/>
        </w:rPr>
        <w:t>notations</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w:t>
      </w:r>
      <w:ins w:id="1321" w:author="Susan" w:date="2019-09-06T23:24:00Z">
        <w:r w:rsidR="00FC3BC2">
          <w:rPr>
            <w:rFonts w:ascii="Times New Roman" w:hAnsi="Times New Roman" w:cs="Times New Roman"/>
            <w:sz w:val="24"/>
            <w:szCs w:val="24"/>
          </w:rPr>
          <w:t>[</w:t>
        </w:r>
        <w:r w:rsidR="00FC3BC2" w:rsidRPr="00166316">
          <w:rPr>
            <w:rFonts w:ascii="Times New Roman" w:hAnsi="Times New Roman" w:cs="Times New Roman"/>
            <w:sz w:val="24"/>
            <w:szCs w:val="24"/>
            <w:highlight w:val="yellow"/>
            <w:rPrChange w:id="1322" w:author="Susan" w:date="2019-09-07T19:25:00Z">
              <w:rPr>
                <w:rFonts w:ascii="Times New Roman" w:hAnsi="Times New Roman" w:cs="Times New Roman"/>
                <w:sz w:val="24"/>
                <w:szCs w:val="24"/>
              </w:rPr>
            </w:rPrChange>
          </w:rPr>
          <w:t>5</w:t>
        </w:r>
      </w:ins>
      <w:ins w:id="1323" w:author="Susan" w:date="2019-09-07T17:00:00Z">
        <w:r w:rsidR="00171D03" w:rsidRPr="00166316">
          <w:rPr>
            <w:rFonts w:ascii="Times New Roman" w:hAnsi="Times New Roman" w:cs="Times New Roman"/>
            <w:sz w:val="24"/>
            <w:szCs w:val="24"/>
            <w:highlight w:val="yellow"/>
            <w:rPrChange w:id="1324" w:author="Susan" w:date="2019-09-07T19:25:00Z">
              <w:rPr>
                <w:rFonts w:ascii="Times New Roman" w:hAnsi="Times New Roman" w:cs="Times New Roman"/>
                <w:sz w:val="24"/>
                <w:szCs w:val="24"/>
              </w:rPr>
            </w:rPrChange>
          </w:rPr>
          <w:t>0</w:t>
        </w:r>
      </w:ins>
      <w:ins w:id="1325" w:author="Susan" w:date="2019-09-06T23:24:00Z">
        <w:r w:rsidR="00FC3BC2" w:rsidRPr="00166316">
          <w:rPr>
            <w:rFonts w:ascii="Times New Roman" w:hAnsi="Times New Roman" w:cs="Times New Roman"/>
            <w:sz w:val="24"/>
            <w:szCs w:val="24"/>
            <w:highlight w:val="yellow"/>
            <w:rPrChange w:id="1326" w:author="Susan" w:date="2019-09-07T19:25:00Z">
              <w:rPr>
                <w:rFonts w:ascii="Times New Roman" w:hAnsi="Times New Roman" w:cs="Times New Roman"/>
                <w:sz w:val="24"/>
                <w:szCs w:val="24"/>
              </w:rPr>
            </w:rPrChange>
          </w:rPr>
          <w:t>]</w:t>
        </w:r>
      </w:ins>
      <w:ins w:id="1327" w:author="Susan" w:date="2019-09-07T18:32:00Z">
        <w:r w:rsidR="00867F67">
          <w:rPr>
            <w:rFonts w:ascii="Times New Roman" w:hAnsi="Times New Roman" w:cs="Times New Roman"/>
            <w:sz w:val="24"/>
            <w:szCs w:val="24"/>
          </w:rPr>
          <w:t>.</w:t>
        </w:r>
      </w:ins>
      <w:r>
        <w:rPr>
          <w:rFonts w:ascii="Times New Roman" w:hAnsi="Times New Roman" w:cs="Times New Roman"/>
          <w:sz w:val="24"/>
          <w:szCs w:val="24"/>
        </w:rPr>
        <w:t>”</w:t>
      </w:r>
      <w:del w:id="1328" w:author="Susan" w:date="2019-09-06T23:25:00Z">
        <w:r w:rsidDel="00FC3BC2">
          <w:rPr>
            <w:rStyle w:val="EndnoteReference"/>
            <w:szCs w:val="24"/>
            <w:lang w:val="ru-RU"/>
          </w:rPr>
          <w:endnoteReference w:id="77"/>
        </w:r>
      </w:del>
    </w:p>
    <w:p w14:paraId="1EE50EDF" w14:textId="0A6602D7" w:rsidR="00D0459E" w:rsidRPr="002A1FA8" w:rsidRDefault="00D0459E" w:rsidP="00171D03">
      <w:pPr>
        <w:pStyle w:val="NoSpacing"/>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F64F2A">
        <w:rPr>
          <w:rFonts w:asciiTheme="majorBidi" w:hAnsiTheme="majorBidi" w:cstheme="majorBidi"/>
          <w:sz w:val="24"/>
          <w:szCs w:val="24"/>
        </w:rPr>
        <w:t>In</w:t>
      </w:r>
      <w:r w:rsidRPr="002A1FA8">
        <w:rPr>
          <w:rFonts w:asciiTheme="majorBidi" w:hAnsiTheme="majorBidi" w:cstheme="majorBidi"/>
          <w:color w:val="FF0000"/>
          <w:sz w:val="24"/>
          <w:szCs w:val="24"/>
        </w:rPr>
        <w:t xml:space="preserve"> </w:t>
      </w:r>
      <w:r w:rsidRPr="002A1FA8">
        <w:rPr>
          <w:rFonts w:asciiTheme="majorBidi" w:hAnsiTheme="majorBidi" w:cstheme="majorBidi"/>
          <w:sz w:val="24"/>
          <w:szCs w:val="24"/>
        </w:rPr>
        <w:t>1986 Elizabeth Roboz Einstein, the second wife of Einstein's elder son Han</w:t>
      </w:r>
      <w:r w:rsidRPr="00F64F2A">
        <w:rPr>
          <w:rFonts w:asciiTheme="majorBidi" w:hAnsiTheme="majorBidi" w:cstheme="majorBidi"/>
          <w:sz w:val="24"/>
          <w:szCs w:val="24"/>
        </w:rPr>
        <w:t>s,</w:t>
      </w:r>
      <w:r w:rsidRPr="002A1FA8">
        <w:rPr>
          <w:rFonts w:asciiTheme="majorBidi" w:hAnsiTheme="majorBidi" w:cstheme="majorBidi"/>
          <w:sz w:val="24"/>
          <w:szCs w:val="24"/>
        </w:rPr>
        <w:t xml:space="preserve"> sent via the Friends</w:t>
      </w:r>
      <w:r>
        <w:rPr>
          <w:rFonts w:asciiTheme="majorBidi" w:hAnsiTheme="majorBidi" w:cstheme="majorBidi"/>
          <w:sz w:val="24"/>
          <w:szCs w:val="24"/>
        </w:rPr>
        <w:t>,</w:t>
      </w:r>
      <w:r w:rsidRPr="00F64F2A">
        <w:rPr>
          <w:rFonts w:asciiTheme="majorBidi" w:hAnsiTheme="majorBidi" w:cstheme="majorBidi"/>
          <w:sz w:val="24"/>
          <w:szCs w:val="24"/>
        </w:rPr>
        <w:t xml:space="preserve"> </w:t>
      </w:r>
      <w:r w:rsidRPr="002A1FA8">
        <w:rPr>
          <w:rFonts w:asciiTheme="majorBidi" w:hAnsiTheme="majorBidi" w:cstheme="majorBidi"/>
          <w:sz w:val="24"/>
          <w:szCs w:val="24"/>
        </w:rPr>
        <w:t>two books</w:t>
      </w:r>
      <w:r>
        <w:rPr>
          <w:rFonts w:asciiTheme="majorBidi" w:hAnsiTheme="majorBidi" w:cstheme="majorBidi"/>
          <w:sz w:val="24"/>
          <w:szCs w:val="24"/>
        </w:rPr>
        <w:t>:</w:t>
      </w:r>
      <w:r w:rsidRPr="002A1FA8">
        <w:rPr>
          <w:rFonts w:asciiTheme="majorBidi" w:hAnsiTheme="majorBidi" w:cstheme="majorBidi"/>
          <w:sz w:val="24"/>
          <w:szCs w:val="24"/>
        </w:rPr>
        <w:t xml:space="preserve"> “1. A. Einstein: </w:t>
      </w:r>
      <w:r w:rsidRPr="002A1FA8">
        <w:rPr>
          <w:rFonts w:asciiTheme="majorBidi" w:hAnsiTheme="majorBidi" w:cstheme="majorBidi"/>
          <w:i/>
          <w:iCs/>
          <w:sz w:val="24"/>
          <w:szCs w:val="24"/>
        </w:rPr>
        <w:t>Ueber die spezielle und die allgemeine Relativitaetstheorie</w:t>
      </w:r>
      <w:r w:rsidRPr="002A1FA8">
        <w:rPr>
          <w:rFonts w:asciiTheme="majorBidi" w:hAnsiTheme="majorBidi" w:cstheme="majorBidi"/>
          <w:sz w:val="24"/>
          <w:szCs w:val="24"/>
        </w:rPr>
        <w:t xml:space="preserve">, Sammlung Vieweg, Heft 38, zehnte erweiterte Auflage, Braunschweig 1920; [and] 2. G. Mahler. </w:t>
      </w:r>
      <w:r w:rsidRPr="002A1FA8">
        <w:rPr>
          <w:rFonts w:asciiTheme="majorBidi" w:hAnsiTheme="majorBidi" w:cstheme="majorBidi"/>
          <w:i/>
          <w:iCs/>
          <w:sz w:val="24"/>
          <w:szCs w:val="24"/>
        </w:rPr>
        <w:t>Physikalische Aufgabensammlung</w:t>
      </w:r>
      <w:r w:rsidRPr="002A1FA8">
        <w:rPr>
          <w:rFonts w:asciiTheme="majorBidi" w:hAnsiTheme="majorBidi" w:cstheme="majorBidi"/>
          <w:sz w:val="24"/>
          <w:szCs w:val="24"/>
        </w:rPr>
        <w:t>, Sammlung Goeschen Berlin und Leipzig 1917</w:t>
      </w:r>
      <w:ins w:id="1331" w:author="Susan" w:date="2019-09-06T23:29:00Z">
        <w:r w:rsidR="003C757E">
          <w:rPr>
            <w:rFonts w:asciiTheme="majorBidi" w:hAnsiTheme="majorBidi" w:cstheme="majorBidi"/>
            <w:sz w:val="24"/>
            <w:szCs w:val="24"/>
          </w:rPr>
          <w:t xml:space="preserve"> [</w:t>
        </w:r>
      </w:ins>
      <w:ins w:id="1332" w:author="Susan" w:date="2019-09-07T16:13:00Z">
        <w:r w:rsidR="00487FA9" w:rsidRPr="00166316">
          <w:rPr>
            <w:rFonts w:asciiTheme="majorBidi" w:hAnsiTheme="majorBidi" w:cstheme="majorBidi"/>
            <w:sz w:val="24"/>
            <w:szCs w:val="24"/>
            <w:highlight w:val="yellow"/>
            <w:rPrChange w:id="1333" w:author="Susan" w:date="2019-09-07T19:25:00Z">
              <w:rPr>
                <w:rFonts w:asciiTheme="majorBidi" w:hAnsiTheme="majorBidi" w:cstheme="majorBidi"/>
                <w:sz w:val="24"/>
                <w:szCs w:val="24"/>
              </w:rPr>
            </w:rPrChange>
          </w:rPr>
          <w:t>5</w:t>
        </w:r>
      </w:ins>
      <w:ins w:id="1334" w:author="Susan" w:date="2019-09-07T17:00:00Z">
        <w:r w:rsidR="00171D03" w:rsidRPr="00166316">
          <w:rPr>
            <w:rFonts w:asciiTheme="majorBidi" w:hAnsiTheme="majorBidi" w:cstheme="majorBidi"/>
            <w:sz w:val="24"/>
            <w:szCs w:val="24"/>
            <w:highlight w:val="yellow"/>
            <w:rPrChange w:id="1335" w:author="Susan" w:date="2019-09-07T19:25:00Z">
              <w:rPr>
                <w:rFonts w:asciiTheme="majorBidi" w:hAnsiTheme="majorBidi" w:cstheme="majorBidi"/>
                <w:sz w:val="24"/>
                <w:szCs w:val="24"/>
              </w:rPr>
            </w:rPrChange>
          </w:rPr>
          <w:t>8</w:t>
        </w:r>
      </w:ins>
      <w:ins w:id="1336" w:author="Susan" w:date="2019-09-06T23:29:00Z">
        <w:r w:rsidR="003C757E">
          <w:rPr>
            <w:rFonts w:asciiTheme="majorBidi" w:hAnsiTheme="majorBidi" w:cstheme="majorBidi"/>
            <w:sz w:val="24"/>
            <w:szCs w:val="24"/>
          </w:rPr>
          <w:t>]</w:t>
        </w:r>
      </w:ins>
      <w:r w:rsidRPr="002A1FA8">
        <w:rPr>
          <w:rFonts w:asciiTheme="majorBidi" w:hAnsiTheme="majorBidi" w:cstheme="majorBidi"/>
          <w:sz w:val="24"/>
          <w:szCs w:val="24"/>
        </w:rPr>
        <w:t>”</w:t>
      </w:r>
      <w:del w:id="1337" w:author="Susan" w:date="2019-09-06T23:30:00Z">
        <w:r w:rsidRPr="002A1FA8" w:rsidDel="003C757E">
          <w:rPr>
            <w:rStyle w:val="EndnoteReference"/>
            <w:rFonts w:asciiTheme="majorBidi" w:hAnsiTheme="majorBidi" w:cstheme="majorBidi"/>
            <w:szCs w:val="24"/>
            <w:lang w:val="ru-RU"/>
          </w:rPr>
          <w:endnoteReference w:id="78"/>
        </w:r>
      </w:del>
      <w:r w:rsidRPr="002A1FA8">
        <w:rPr>
          <w:rFonts w:asciiTheme="majorBidi" w:hAnsiTheme="majorBidi" w:cstheme="majorBidi"/>
          <w:sz w:val="24"/>
          <w:szCs w:val="24"/>
        </w:rPr>
        <w:t xml:space="preserve"> to the Jewish National and University Library. Under the pressure of repeated requests from Jerusalem, Elizabeth Einstein</w:t>
      </w:r>
      <w:r w:rsidRPr="002A1FA8">
        <w:rPr>
          <w:rFonts w:asciiTheme="majorBidi" w:hAnsiTheme="majorBidi" w:cstheme="majorBidi"/>
          <w:color w:val="FF0000"/>
          <w:sz w:val="24"/>
          <w:szCs w:val="24"/>
        </w:rPr>
        <w:t xml:space="preserve"> </w:t>
      </w:r>
      <w:r w:rsidRPr="002A1FA8">
        <w:rPr>
          <w:rFonts w:asciiTheme="majorBidi" w:hAnsiTheme="majorBidi" w:cstheme="majorBidi"/>
          <w:sz w:val="24"/>
          <w:szCs w:val="24"/>
        </w:rPr>
        <w:t>planned to have sent, after her death</w:t>
      </w:r>
      <w:ins w:id="1340" w:author="Susan" w:date="2019-09-06T23:34:00Z">
        <w:r w:rsidR="00352E1A">
          <w:rPr>
            <w:rFonts w:asciiTheme="majorBidi" w:hAnsiTheme="majorBidi" w:cstheme="majorBidi"/>
            <w:sz w:val="24"/>
            <w:szCs w:val="24"/>
          </w:rPr>
          <w:t xml:space="preserve"> [</w:t>
        </w:r>
      </w:ins>
      <w:ins w:id="1341" w:author="Susan" w:date="2019-09-07T17:00:00Z">
        <w:r w:rsidR="00171D03" w:rsidRPr="00166316">
          <w:rPr>
            <w:rFonts w:asciiTheme="majorBidi" w:hAnsiTheme="majorBidi" w:cstheme="majorBidi"/>
            <w:sz w:val="24"/>
            <w:szCs w:val="24"/>
            <w:highlight w:val="yellow"/>
            <w:rPrChange w:id="1342" w:author="Susan" w:date="2019-09-07T19:25:00Z">
              <w:rPr>
                <w:rFonts w:asciiTheme="majorBidi" w:hAnsiTheme="majorBidi" w:cstheme="majorBidi"/>
                <w:sz w:val="24"/>
                <w:szCs w:val="24"/>
              </w:rPr>
            </w:rPrChange>
          </w:rPr>
          <w:t>59</w:t>
        </w:r>
      </w:ins>
      <w:ins w:id="1343" w:author="Susan" w:date="2019-09-06T23:34:00Z">
        <w:r w:rsidR="00352E1A" w:rsidRPr="00166316">
          <w:rPr>
            <w:rFonts w:asciiTheme="majorBidi" w:hAnsiTheme="majorBidi" w:cstheme="majorBidi"/>
            <w:sz w:val="24"/>
            <w:szCs w:val="24"/>
            <w:highlight w:val="yellow"/>
            <w:rPrChange w:id="1344" w:author="Susan" w:date="2019-09-07T19:25:00Z">
              <w:rPr>
                <w:rFonts w:asciiTheme="majorBidi" w:hAnsiTheme="majorBidi" w:cstheme="majorBidi"/>
                <w:sz w:val="24"/>
                <w:szCs w:val="24"/>
              </w:rPr>
            </w:rPrChange>
          </w:rPr>
          <w:t>]</w:t>
        </w:r>
      </w:ins>
      <w:del w:id="1345" w:author="Susan" w:date="2019-09-06T23:34:00Z">
        <w:r w:rsidRPr="002A1FA8" w:rsidDel="00352E1A">
          <w:rPr>
            <w:rStyle w:val="EndnoteReference"/>
            <w:rFonts w:asciiTheme="majorBidi" w:hAnsiTheme="majorBidi" w:cstheme="majorBidi"/>
            <w:szCs w:val="24"/>
            <w:lang w:val="ru-RU"/>
          </w:rPr>
          <w:endnoteReference w:id="79"/>
        </w:r>
      </w:del>
      <w:r w:rsidRPr="002A1FA8">
        <w:rPr>
          <w:rFonts w:asciiTheme="majorBidi" w:hAnsiTheme="majorBidi" w:cstheme="majorBidi"/>
          <w:sz w:val="24"/>
          <w:szCs w:val="24"/>
        </w:rPr>
        <w:t xml:space="preserve"> an additional “57 books by and on Albert Einstein</w:t>
      </w:r>
      <w:ins w:id="1348" w:author="Susan" w:date="2019-09-06T23:30:00Z">
        <w:r w:rsidR="00352E1A">
          <w:rPr>
            <w:rFonts w:asciiTheme="majorBidi" w:hAnsiTheme="majorBidi" w:cstheme="majorBidi"/>
            <w:sz w:val="24"/>
            <w:szCs w:val="24"/>
          </w:rPr>
          <w:t xml:space="preserve"> [</w:t>
        </w:r>
        <w:r w:rsidR="00352E1A" w:rsidRPr="00166316">
          <w:rPr>
            <w:rFonts w:asciiTheme="majorBidi" w:hAnsiTheme="majorBidi" w:cstheme="majorBidi"/>
            <w:sz w:val="24"/>
            <w:szCs w:val="24"/>
            <w:highlight w:val="yellow"/>
            <w:rPrChange w:id="1349" w:author="Susan" w:date="2019-09-07T19:25:00Z">
              <w:rPr>
                <w:rFonts w:asciiTheme="majorBidi" w:hAnsiTheme="majorBidi" w:cstheme="majorBidi"/>
                <w:sz w:val="24"/>
                <w:szCs w:val="24"/>
              </w:rPr>
            </w:rPrChange>
          </w:rPr>
          <w:t>6</w:t>
        </w:r>
      </w:ins>
      <w:ins w:id="1350" w:author="Susan" w:date="2019-09-07T17:01:00Z">
        <w:r w:rsidR="00171D03" w:rsidRPr="00166316">
          <w:rPr>
            <w:rFonts w:asciiTheme="majorBidi" w:hAnsiTheme="majorBidi" w:cstheme="majorBidi"/>
            <w:sz w:val="24"/>
            <w:szCs w:val="24"/>
            <w:highlight w:val="yellow"/>
            <w:rPrChange w:id="1351" w:author="Susan" w:date="2019-09-07T19:25:00Z">
              <w:rPr>
                <w:rFonts w:asciiTheme="majorBidi" w:hAnsiTheme="majorBidi" w:cstheme="majorBidi"/>
                <w:sz w:val="24"/>
                <w:szCs w:val="24"/>
              </w:rPr>
            </w:rPrChange>
          </w:rPr>
          <w:t>0</w:t>
        </w:r>
      </w:ins>
      <w:ins w:id="1352" w:author="Susan" w:date="2019-09-06T23:30:00Z">
        <w:r w:rsidR="00352E1A">
          <w:rPr>
            <w:rFonts w:asciiTheme="majorBidi" w:hAnsiTheme="majorBidi" w:cstheme="majorBidi"/>
            <w:sz w:val="24"/>
            <w:szCs w:val="24"/>
          </w:rPr>
          <w:t>]</w:t>
        </w:r>
      </w:ins>
      <w:r w:rsidRPr="002A1FA8">
        <w:rPr>
          <w:rFonts w:asciiTheme="majorBidi" w:hAnsiTheme="majorBidi" w:cstheme="majorBidi"/>
          <w:sz w:val="24"/>
          <w:szCs w:val="24"/>
        </w:rPr>
        <w:t>.”</w:t>
      </w:r>
      <w:del w:id="1353" w:author="Susan" w:date="2019-09-06T23:31:00Z">
        <w:r w:rsidRPr="002A1FA8" w:rsidDel="00352E1A">
          <w:rPr>
            <w:rStyle w:val="EndnoteReference"/>
            <w:rFonts w:asciiTheme="majorBidi" w:hAnsiTheme="majorBidi" w:cstheme="majorBidi"/>
            <w:szCs w:val="24"/>
          </w:rPr>
          <w:endnoteReference w:id="80"/>
        </w:r>
      </w:del>
    </w:p>
    <w:p w14:paraId="547849C4" w14:textId="77777777" w:rsidR="00D0459E" w:rsidRDefault="00D0459E" w:rsidP="00D0459E">
      <w:pPr>
        <w:pStyle w:val="NoSpacing"/>
        <w:spacing w:line="480" w:lineRule="auto"/>
        <w:rPr>
          <w:rFonts w:asciiTheme="majorBidi" w:hAnsiTheme="majorBidi" w:cstheme="majorBidi"/>
          <w:sz w:val="24"/>
          <w:szCs w:val="24"/>
        </w:rPr>
      </w:pPr>
      <w:r w:rsidRPr="002A1FA8">
        <w:rPr>
          <w:rFonts w:asciiTheme="majorBidi" w:hAnsiTheme="majorBidi" w:cstheme="majorBidi"/>
          <w:sz w:val="24"/>
          <w:szCs w:val="24"/>
        </w:rPr>
        <w:t xml:space="preserve">   Some books in the research collection of the Archive</w:t>
      </w:r>
      <w:r>
        <w:rPr>
          <w:rFonts w:asciiTheme="majorBidi" w:hAnsiTheme="majorBidi" w:cstheme="majorBidi"/>
          <w:sz w:val="24"/>
          <w:szCs w:val="24"/>
        </w:rPr>
        <w:t>s</w:t>
      </w:r>
      <w:r w:rsidRPr="002A1FA8">
        <w:rPr>
          <w:rFonts w:asciiTheme="majorBidi" w:hAnsiTheme="majorBidi" w:cstheme="majorBidi"/>
          <w:sz w:val="24"/>
          <w:szCs w:val="24"/>
        </w:rPr>
        <w:t xml:space="preserve"> were received as donations. Today this </w:t>
      </w:r>
      <w:r>
        <w:rPr>
          <w:rFonts w:asciiTheme="majorBidi" w:hAnsiTheme="majorBidi" w:cstheme="majorBidi"/>
          <w:sz w:val="24"/>
          <w:szCs w:val="24"/>
        </w:rPr>
        <w:t>collection</w:t>
      </w:r>
      <w:r w:rsidRPr="002A1FA8">
        <w:rPr>
          <w:rFonts w:asciiTheme="majorBidi" w:hAnsiTheme="majorBidi" w:cstheme="majorBidi"/>
          <w:sz w:val="24"/>
          <w:szCs w:val="24"/>
        </w:rPr>
        <w:t xml:space="preserve"> contains approximately 1,500 items. </w:t>
      </w:r>
      <w:r>
        <w:rPr>
          <w:rFonts w:asciiTheme="majorBidi" w:hAnsiTheme="majorBidi" w:cstheme="majorBidi"/>
          <w:sz w:val="24"/>
          <w:szCs w:val="24"/>
        </w:rPr>
        <w:t>Many</w:t>
      </w:r>
      <w:r w:rsidRPr="002A1FA8">
        <w:rPr>
          <w:rFonts w:asciiTheme="majorBidi" w:hAnsiTheme="majorBidi" w:cstheme="majorBidi"/>
          <w:sz w:val="24"/>
          <w:szCs w:val="24"/>
        </w:rPr>
        <w:t xml:space="preserve"> of th</w:t>
      </w:r>
      <w:r>
        <w:rPr>
          <w:rFonts w:asciiTheme="majorBidi" w:hAnsiTheme="majorBidi" w:cstheme="majorBidi"/>
          <w:sz w:val="24"/>
          <w:szCs w:val="24"/>
        </w:rPr>
        <w:t>ese</w:t>
      </w:r>
      <w:r w:rsidRPr="002A1FA8">
        <w:rPr>
          <w:rFonts w:asciiTheme="majorBidi" w:hAnsiTheme="majorBidi" w:cstheme="majorBidi"/>
          <w:sz w:val="24"/>
          <w:szCs w:val="24"/>
        </w:rPr>
        <w:t xml:space="preserve"> </w:t>
      </w:r>
      <w:r>
        <w:rPr>
          <w:rFonts w:asciiTheme="majorBidi" w:hAnsiTheme="majorBidi" w:cstheme="majorBidi"/>
          <w:sz w:val="24"/>
          <w:szCs w:val="24"/>
        </w:rPr>
        <w:t>items</w:t>
      </w:r>
      <w:r w:rsidRPr="002A1FA8">
        <w:rPr>
          <w:rFonts w:asciiTheme="majorBidi" w:hAnsiTheme="majorBidi" w:cstheme="majorBidi"/>
          <w:sz w:val="24"/>
          <w:szCs w:val="24"/>
        </w:rPr>
        <w:t xml:space="preserve"> are publications of Einstein's </w:t>
      </w:r>
      <w:r>
        <w:rPr>
          <w:rFonts w:asciiTheme="majorBidi" w:hAnsiTheme="majorBidi" w:cstheme="majorBidi"/>
          <w:sz w:val="24"/>
          <w:szCs w:val="24"/>
        </w:rPr>
        <w:t xml:space="preserve">own </w:t>
      </w:r>
      <w:r w:rsidRPr="002A1FA8">
        <w:rPr>
          <w:rFonts w:asciiTheme="majorBidi" w:hAnsiTheme="majorBidi" w:cstheme="majorBidi"/>
          <w:sz w:val="24"/>
          <w:szCs w:val="24"/>
        </w:rPr>
        <w:t xml:space="preserve">works, including translations. </w:t>
      </w:r>
    </w:p>
    <w:p w14:paraId="25B2CC5B" w14:textId="77777777" w:rsidR="00D0459E" w:rsidRDefault="00D0459E" w:rsidP="00D0459E">
      <w:pPr>
        <w:pStyle w:val="NoSpacing"/>
        <w:spacing w:line="480" w:lineRule="auto"/>
        <w:rPr>
          <w:rFonts w:asciiTheme="majorBidi" w:hAnsiTheme="majorBidi" w:cstheme="majorBidi"/>
          <w:sz w:val="24"/>
          <w:szCs w:val="24"/>
        </w:rPr>
      </w:pPr>
      <w:r w:rsidRPr="002A1FA8">
        <w:rPr>
          <w:rFonts w:asciiTheme="majorBidi" w:hAnsiTheme="majorBidi" w:cstheme="majorBidi"/>
          <w:sz w:val="24"/>
          <w:szCs w:val="24"/>
        </w:rPr>
        <w:t xml:space="preserve"> </w:t>
      </w:r>
    </w:p>
    <w:p w14:paraId="575684F7" w14:textId="59AAB56F" w:rsidR="00D0459E" w:rsidRPr="00906B6E" w:rsidRDefault="001870E0">
      <w:pPr>
        <w:pStyle w:val="NoSpacing"/>
        <w:rPr>
          <w:rFonts w:ascii="Times New Roman" w:hAnsi="Times New Roman" w:cs="Times New Roman"/>
          <w:b/>
          <w:bCs/>
          <w:sz w:val="24"/>
          <w:szCs w:val="24"/>
          <w:rPrChange w:id="1356" w:author="Susan" w:date="2019-09-07T00:34:00Z">
            <w:rPr>
              <w:rFonts w:ascii="Times New Roman" w:hAnsi="Times New Roman" w:cs="Times New Roman"/>
              <w:b/>
              <w:bCs/>
              <w:i/>
              <w:iCs/>
              <w:sz w:val="24"/>
              <w:szCs w:val="24"/>
            </w:rPr>
          </w:rPrChange>
        </w:rPr>
        <w:pPrChange w:id="1357" w:author="Susan" w:date="2019-09-07T00:38:00Z">
          <w:pPr>
            <w:pStyle w:val="NoSpacing"/>
            <w:jc w:val="center"/>
          </w:pPr>
        </w:pPrChange>
      </w:pPr>
      <w:ins w:id="1358" w:author="Susan" w:date="2019-09-07T00:38:00Z">
        <w:r w:rsidRPr="00166316">
          <w:rPr>
            <w:rFonts w:ascii="Times New Roman" w:hAnsi="Times New Roman" w:cs="Times New Roman"/>
            <w:b/>
            <w:bCs/>
            <w:sz w:val="24"/>
            <w:szCs w:val="24"/>
            <w:highlight w:val="yellow"/>
            <w:rPrChange w:id="1359" w:author="Susan" w:date="2019-09-07T19:26:00Z">
              <w:rPr>
                <w:rFonts w:ascii="Times New Roman" w:hAnsi="Times New Roman" w:cs="Times New Roman"/>
                <w:b/>
                <w:bCs/>
                <w:sz w:val="24"/>
                <w:szCs w:val="24"/>
              </w:rPr>
            </w:rPrChange>
          </w:rPr>
          <w:t>3.</w:t>
        </w:r>
      </w:ins>
      <w:ins w:id="1360" w:author="Susan" w:date="2019-09-07T00:34:00Z">
        <w:r w:rsidR="00906B6E" w:rsidRPr="00166316">
          <w:rPr>
            <w:rFonts w:ascii="Times New Roman" w:hAnsi="Times New Roman" w:cs="Times New Roman"/>
            <w:b/>
            <w:bCs/>
            <w:sz w:val="24"/>
            <w:szCs w:val="24"/>
            <w:highlight w:val="yellow"/>
            <w:rPrChange w:id="1361" w:author="Susan" w:date="2019-09-07T19:26:00Z">
              <w:rPr>
                <w:rFonts w:ascii="Times New Roman" w:hAnsi="Times New Roman" w:cs="Times New Roman"/>
                <w:b/>
                <w:bCs/>
                <w:sz w:val="24"/>
                <w:szCs w:val="24"/>
              </w:rPr>
            </w:rPrChange>
          </w:rPr>
          <w:t xml:space="preserve"> </w:t>
        </w:r>
      </w:ins>
      <w:r w:rsidR="00D0459E" w:rsidRPr="00166316">
        <w:rPr>
          <w:rFonts w:ascii="Times New Roman" w:hAnsi="Times New Roman" w:cs="Times New Roman"/>
          <w:b/>
          <w:bCs/>
          <w:sz w:val="24"/>
          <w:szCs w:val="24"/>
          <w:highlight w:val="yellow"/>
          <w:rPrChange w:id="1362" w:author="Susan" w:date="2019-09-07T19:26:00Z">
            <w:rPr>
              <w:rFonts w:ascii="Times New Roman" w:hAnsi="Times New Roman" w:cs="Times New Roman"/>
              <w:b/>
              <w:bCs/>
              <w:i/>
              <w:iCs/>
              <w:sz w:val="24"/>
              <w:szCs w:val="24"/>
            </w:rPr>
          </w:rPrChange>
        </w:rPr>
        <w:t>Einstein and “A Land of New Beginnings”</w:t>
      </w:r>
    </w:p>
    <w:p w14:paraId="2D37E3A1" w14:textId="77777777" w:rsidR="00D0459E" w:rsidRPr="001977FD" w:rsidRDefault="00D0459E" w:rsidP="00D0459E">
      <w:pPr>
        <w:pStyle w:val="NoSpacing"/>
        <w:rPr>
          <w:rFonts w:ascii="Times New Roman" w:hAnsi="Times New Roman" w:cs="Times New Roman"/>
          <w:b/>
          <w:bCs/>
          <w:sz w:val="24"/>
          <w:szCs w:val="24"/>
        </w:rPr>
      </w:pPr>
    </w:p>
    <w:p w14:paraId="5424608B" w14:textId="7307C2E3" w:rsidR="00D0459E" w:rsidRDefault="001977FD" w:rsidP="00171D0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0459E">
        <w:rPr>
          <w:rFonts w:ascii="Times New Roman" w:hAnsi="Times New Roman" w:cs="Times New Roman"/>
          <w:sz w:val="24"/>
          <w:szCs w:val="24"/>
        </w:rPr>
        <w:t>Einstein took an active part in the founding of The Hebrew University in Jerusalem. He felt keenly for the fate of the Jews, especially those born in Eastern Europe, having himself witnessed antisemitism and injustice directed toward Jews in G</w:t>
      </w:r>
      <w:ins w:id="1363" w:author="Susan" w:date="2019-09-07T00:34:00Z">
        <w:r w:rsidR="00906B6E">
          <w:rPr>
            <w:rFonts w:ascii="Times New Roman" w:hAnsi="Times New Roman" w:cs="Times New Roman"/>
            <w:sz w:val="24"/>
            <w:szCs w:val="24"/>
          </w:rPr>
          <w:t>ermany</w:t>
        </w:r>
      </w:ins>
      <w:del w:id="1364" w:author="Susan" w:date="2019-09-07T00:34:00Z">
        <w:r w:rsidR="00D0459E" w:rsidDel="00906B6E">
          <w:rPr>
            <w:rFonts w:ascii="Times New Roman" w:hAnsi="Times New Roman" w:cs="Times New Roman"/>
            <w:sz w:val="24"/>
            <w:szCs w:val="24"/>
          </w:rPr>
          <w:delText>ernamy</w:delText>
        </w:r>
      </w:del>
      <w:ins w:id="1365" w:author="Susan" w:date="2019-09-07T16:17:00Z">
        <w:r w:rsidR="00DA56AF">
          <w:rPr>
            <w:rFonts w:ascii="Times New Roman" w:hAnsi="Times New Roman" w:cs="Times New Roman"/>
            <w:sz w:val="24"/>
            <w:szCs w:val="24"/>
          </w:rPr>
          <w:t xml:space="preserve"> </w:t>
        </w:r>
        <w:r w:rsidR="00DA56AF" w:rsidRPr="00166316">
          <w:rPr>
            <w:rFonts w:ascii="Times New Roman" w:hAnsi="Times New Roman" w:cs="Times New Roman"/>
            <w:sz w:val="24"/>
            <w:szCs w:val="24"/>
            <w:highlight w:val="yellow"/>
            <w:rPrChange w:id="1366" w:author="Susan" w:date="2019-09-07T19:26:00Z">
              <w:rPr>
                <w:rFonts w:ascii="Times New Roman" w:hAnsi="Times New Roman" w:cs="Times New Roman"/>
                <w:sz w:val="24"/>
                <w:szCs w:val="24"/>
              </w:rPr>
            </w:rPrChange>
          </w:rPr>
          <w:t>[6</w:t>
        </w:r>
      </w:ins>
      <w:ins w:id="1367" w:author="Susan" w:date="2019-09-07T17:01:00Z">
        <w:r w:rsidR="00171D03" w:rsidRPr="00166316">
          <w:rPr>
            <w:rFonts w:ascii="Times New Roman" w:hAnsi="Times New Roman" w:cs="Times New Roman"/>
            <w:sz w:val="24"/>
            <w:szCs w:val="24"/>
            <w:highlight w:val="yellow"/>
            <w:rPrChange w:id="1368" w:author="Susan" w:date="2019-09-07T19:26:00Z">
              <w:rPr>
                <w:rFonts w:ascii="Times New Roman" w:hAnsi="Times New Roman" w:cs="Times New Roman"/>
                <w:sz w:val="24"/>
                <w:szCs w:val="24"/>
              </w:rPr>
            </w:rPrChange>
          </w:rPr>
          <w:t>1</w:t>
        </w:r>
      </w:ins>
      <w:ins w:id="1369" w:author="Susan" w:date="2019-09-07T16:17:00Z">
        <w:r w:rsidR="00DA56AF" w:rsidRPr="00166316">
          <w:rPr>
            <w:rFonts w:ascii="Times New Roman" w:hAnsi="Times New Roman" w:cs="Times New Roman"/>
            <w:sz w:val="24"/>
            <w:szCs w:val="24"/>
            <w:highlight w:val="yellow"/>
            <w:rPrChange w:id="1370" w:author="Susan" w:date="2019-09-07T19:26:00Z">
              <w:rPr>
                <w:rFonts w:ascii="Times New Roman" w:hAnsi="Times New Roman" w:cs="Times New Roman"/>
                <w:sz w:val="24"/>
                <w:szCs w:val="24"/>
              </w:rPr>
            </w:rPrChange>
          </w:rPr>
          <w:t>]</w:t>
        </w:r>
        <w:r w:rsidR="00DA56AF">
          <w:rPr>
            <w:rFonts w:ascii="Times New Roman" w:hAnsi="Times New Roman" w:cs="Times New Roman"/>
            <w:sz w:val="24"/>
            <w:szCs w:val="24"/>
          </w:rPr>
          <w:t xml:space="preserve"> and</w:t>
        </w:r>
      </w:ins>
      <w:ins w:id="1371" w:author="Susan" w:date="2019-09-06T23:32:00Z">
        <w:r w:rsidR="00352E1A">
          <w:rPr>
            <w:rFonts w:ascii="Times New Roman" w:hAnsi="Times New Roman" w:cs="Times New Roman"/>
            <w:sz w:val="24"/>
            <w:szCs w:val="24"/>
          </w:rPr>
          <w:t xml:space="preserve"> </w:t>
        </w:r>
        <w:r w:rsidR="00352E1A" w:rsidRPr="00166316">
          <w:rPr>
            <w:rFonts w:ascii="Times New Roman" w:hAnsi="Times New Roman" w:cs="Times New Roman"/>
            <w:sz w:val="24"/>
            <w:szCs w:val="24"/>
            <w:highlight w:val="yellow"/>
            <w:rPrChange w:id="1372" w:author="Susan" w:date="2019-09-07T19:26:00Z">
              <w:rPr>
                <w:rFonts w:ascii="Times New Roman" w:hAnsi="Times New Roman" w:cs="Times New Roman"/>
                <w:sz w:val="24"/>
                <w:szCs w:val="24"/>
              </w:rPr>
            </w:rPrChange>
          </w:rPr>
          <w:t>[</w:t>
        </w:r>
      </w:ins>
      <w:ins w:id="1373" w:author="Susan" w:date="2019-09-06T23:35:00Z">
        <w:r w:rsidR="00352E1A" w:rsidRPr="00166316">
          <w:rPr>
            <w:rFonts w:ascii="Times New Roman" w:hAnsi="Times New Roman" w:cs="Times New Roman"/>
            <w:sz w:val="24"/>
            <w:szCs w:val="24"/>
            <w:highlight w:val="yellow"/>
            <w:rPrChange w:id="1374" w:author="Susan" w:date="2019-09-07T19:26:00Z">
              <w:rPr>
                <w:rFonts w:ascii="Times New Roman" w:hAnsi="Times New Roman" w:cs="Times New Roman"/>
                <w:sz w:val="24"/>
                <w:szCs w:val="24"/>
              </w:rPr>
            </w:rPrChange>
          </w:rPr>
          <w:t>6</w:t>
        </w:r>
      </w:ins>
      <w:ins w:id="1375" w:author="Susan" w:date="2019-09-07T17:01:00Z">
        <w:r w:rsidR="00171D03" w:rsidRPr="00166316">
          <w:rPr>
            <w:rFonts w:ascii="Times New Roman" w:hAnsi="Times New Roman" w:cs="Times New Roman"/>
            <w:sz w:val="24"/>
            <w:szCs w:val="24"/>
            <w:highlight w:val="yellow"/>
            <w:rPrChange w:id="1376" w:author="Susan" w:date="2019-09-07T19:26:00Z">
              <w:rPr>
                <w:rFonts w:ascii="Times New Roman" w:hAnsi="Times New Roman" w:cs="Times New Roman"/>
                <w:sz w:val="24"/>
                <w:szCs w:val="24"/>
              </w:rPr>
            </w:rPrChange>
          </w:rPr>
          <w:t>2</w:t>
        </w:r>
      </w:ins>
      <w:ins w:id="1377" w:author="Susan" w:date="2019-09-06T23:35:00Z">
        <w:r w:rsidR="00352E1A" w:rsidRPr="00166316">
          <w:rPr>
            <w:rFonts w:ascii="Times New Roman" w:hAnsi="Times New Roman" w:cs="Times New Roman"/>
            <w:sz w:val="24"/>
            <w:szCs w:val="24"/>
            <w:highlight w:val="yellow"/>
            <w:rPrChange w:id="1378" w:author="Susan" w:date="2019-09-07T19:26:00Z">
              <w:rPr>
                <w:rFonts w:ascii="Times New Roman" w:hAnsi="Times New Roman" w:cs="Times New Roman"/>
                <w:sz w:val="24"/>
                <w:szCs w:val="24"/>
              </w:rPr>
            </w:rPrChange>
          </w:rPr>
          <w:t>]</w:t>
        </w:r>
      </w:ins>
      <w:r w:rsidR="00D0459E" w:rsidRPr="00166316">
        <w:rPr>
          <w:rFonts w:ascii="Times New Roman" w:hAnsi="Times New Roman" w:cs="Times New Roman"/>
          <w:sz w:val="24"/>
          <w:szCs w:val="24"/>
          <w:highlight w:val="yellow"/>
          <w:rPrChange w:id="1379" w:author="Susan" w:date="2019-09-07T19:26:00Z">
            <w:rPr>
              <w:rFonts w:ascii="Times New Roman" w:hAnsi="Times New Roman" w:cs="Times New Roman"/>
              <w:sz w:val="24"/>
              <w:szCs w:val="24"/>
            </w:rPr>
          </w:rPrChange>
        </w:rPr>
        <w:t>.</w:t>
      </w:r>
      <w:del w:id="1380" w:author="Susan" w:date="2019-09-06T23:36:00Z">
        <w:r w:rsidR="00D0459E" w:rsidRPr="00166316" w:rsidDel="00352E1A">
          <w:rPr>
            <w:rStyle w:val="EndnoteReference"/>
            <w:szCs w:val="24"/>
            <w:highlight w:val="yellow"/>
            <w:lang w:val="ru-RU"/>
            <w:rPrChange w:id="1381" w:author="Susan" w:date="2019-09-07T19:26:00Z">
              <w:rPr>
                <w:rStyle w:val="EndnoteReference"/>
                <w:szCs w:val="24"/>
                <w:lang w:val="ru-RU"/>
              </w:rPr>
            </w:rPrChange>
          </w:rPr>
          <w:endnoteReference w:id="81"/>
        </w:r>
      </w:del>
      <w:r w:rsidR="00D0459E" w:rsidRPr="00967B2D">
        <w:rPr>
          <w:rFonts w:ascii="Times New Roman" w:hAnsi="Times New Roman" w:cs="Times New Roman"/>
          <w:sz w:val="24"/>
          <w:szCs w:val="24"/>
        </w:rPr>
        <w:t xml:space="preserve"> </w:t>
      </w:r>
    </w:p>
    <w:p w14:paraId="12989229" w14:textId="7F7DF17F" w:rsidR="00D0459E" w:rsidRDefault="00D0459E" w:rsidP="00171D03">
      <w:pPr>
        <w:pStyle w:val="NoSpacing"/>
        <w:spacing w:line="480" w:lineRule="auto"/>
        <w:rPr>
          <w:rFonts w:asciiTheme="majorBidi" w:hAnsiTheme="majorBidi" w:cstheme="majorBidi"/>
          <w:sz w:val="24"/>
          <w:szCs w:val="24"/>
        </w:rPr>
      </w:pPr>
      <w:r>
        <w:rPr>
          <w:rFonts w:ascii="Times New Roman" w:hAnsi="Times New Roman" w:cs="Times New Roman"/>
          <w:sz w:val="24"/>
          <w:szCs w:val="24"/>
        </w:rPr>
        <w:t xml:space="preserve">   </w:t>
      </w:r>
      <w:r w:rsidRPr="004F2CAA">
        <w:rPr>
          <w:rFonts w:asciiTheme="majorBidi" w:hAnsiTheme="majorBidi" w:cstheme="majorBidi"/>
          <w:sz w:val="24"/>
          <w:szCs w:val="24"/>
        </w:rPr>
        <w:t xml:space="preserve">His special sympathy for Jews from Eastern Europe was </w:t>
      </w:r>
      <w:r w:rsidRPr="002E221B">
        <w:rPr>
          <w:rFonts w:asciiTheme="majorBidi" w:hAnsiTheme="majorBidi" w:cstheme="majorBidi"/>
          <w:sz w:val="24"/>
          <w:szCs w:val="24"/>
        </w:rPr>
        <w:t>partly</w:t>
      </w:r>
      <w:r w:rsidRPr="004F2CAA">
        <w:rPr>
          <w:rFonts w:asciiTheme="majorBidi" w:hAnsiTheme="majorBidi" w:cstheme="majorBidi"/>
          <w:sz w:val="24"/>
          <w:szCs w:val="24"/>
        </w:rPr>
        <w:t xml:space="preserve"> based on the studying he experienced in his youth with </w:t>
      </w:r>
      <w:r w:rsidRPr="002E221B">
        <w:rPr>
          <w:rFonts w:asciiTheme="majorBidi" w:hAnsiTheme="majorBidi" w:cstheme="majorBidi"/>
          <w:sz w:val="24"/>
          <w:szCs w:val="24"/>
        </w:rPr>
        <w:t>Max Talmey</w:t>
      </w:r>
      <w:ins w:id="1384" w:author="Susan" w:date="2019-09-06T23:37:00Z">
        <w:r w:rsidR="00352E1A">
          <w:rPr>
            <w:rFonts w:asciiTheme="majorBidi" w:hAnsiTheme="majorBidi" w:cstheme="majorBidi"/>
            <w:sz w:val="24"/>
            <w:szCs w:val="24"/>
          </w:rPr>
          <w:t xml:space="preserve"> </w:t>
        </w:r>
        <w:r w:rsidR="00352E1A" w:rsidRPr="00166316">
          <w:rPr>
            <w:rFonts w:asciiTheme="majorBidi" w:hAnsiTheme="majorBidi" w:cstheme="majorBidi"/>
            <w:sz w:val="24"/>
            <w:szCs w:val="24"/>
            <w:highlight w:val="yellow"/>
            <w:rPrChange w:id="1385" w:author="Susan" w:date="2019-09-07T19:26:00Z">
              <w:rPr>
                <w:rFonts w:asciiTheme="majorBidi" w:hAnsiTheme="majorBidi" w:cstheme="majorBidi"/>
                <w:sz w:val="24"/>
                <w:szCs w:val="24"/>
              </w:rPr>
            </w:rPrChange>
          </w:rPr>
          <w:t>[6</w:t>
        </w:r>
      </w:ins>
      <w:ins w:id="1386" w:author="Susan" w:date="2019-09-07T17:01:00Z">
        <w:r w:rsidR="00171D03" w:rsidRPr="00166316">
          <w:rPr>
            <w:rFonts w:asciiTheme="majorBidi" w:hAnsiTheme="majorBidi" w:cstheme="majorBidi"/>
            <w:sz w:val="24"/>
            <w:szCs w:val="24"/>
            <w:highlight w:val="yellow"/>
            <w:rPrChange w:id="1387" w:author="Susan" w:date="2019-09-07T19:26:00Z">
              <w:rPr>
                <w:rFonts w:asciiTheme="majorBidi" w:hAnsiTheme="majorBidi" w:cstheme="majorBidi"/>
                <w:sz w:val="24"/>
                <w:szCs w:val="24"/>
              </w:rPr>
            </w:rPrChange>
          </w:rPr>
          <w:t>3</w:t>
        </w:r>
      </w:ins>
      <w:ins w:id="1388" w:author="Susan" w:date="2019-09-06T23:37:00Z">
        <w:r w:rsidR="00352E1A" w:rsidRPr="00166316">
          <w:rPr>
            <w:rFonts w:asciiTheme="majorBidi" w:hAnsiTheme="majorBidi" w:cstheme="majorBidi"/>
            <w:sz w:val="24"/>
            <w:szCs w:val="24"/>
            <w:highlight w:val="yellow"/>
            <w:rPrChange w:id="1389" w:author="Susan" w:date="2019-09-07T19:26:00Z">
              <w:rPr>
                <w:rFonts w:asciiTheme="majorBidi" w:hAnsiTheme="majorBidi" w:cstheme="majorBidi"/>
                <w:sz w:val="24"/>
                <w:szCs w:val="24"/>
              </w:rPr>
            </w:rPrChange>
          </w:rPr>
          <w:t>]</w:t>
        </w:r>
      </w:ins>
      <w:r w:rsidRPr="00166316">
        <w:rPr>
          <w:rFonts w:asciiTheme="majorBidi" w:hAnsiTheme="majorBidi" w:cstheme="majorBidi"/>
          <w:sz w:val="24"/>
          <w:szCs w:val="24"/>
          <w:highlight w:val="yellow"/>
          <w:rPrChange w:id="1390" w:author="Susan" w:date="2019-09-07T19:26:00Z">
            <w:rPr>
              <w:rFonts w:asciiTheme="majorBidi" w:hAnsiTheme="majorBidi" w:cstheme="majorBidi"/>
              <w:sz w:val="24"/>
              <w:szCs w:val="24"/>
            </w:rPr>
          </w:rPrChange>
        </w:rPr>
        <w:t>.</w:t>
      </w:r>
      <w:del w:id="1391" w:author="Susan" w:date="2019-09-06T23:37:00Z">
        <w:r w:rsidRPr="00166316" w:rsidDel="00352E1A">
          <w:rPr>
            <w:rStyle w:val="EndnoteReference"/>
            <w:rFonts w:asciiTheme="majorBidi" w:hAnsiTheme="majorBidi" w:cstheme="majorBidi"/>
            <w:szCs w:val="24"/>
            <w:highlight w:val="yellow"/>
            <w:lang w:val="ru-RU"/>
            <w:rPrChange w:id="1392" w:author="Susan" w:date="2019-09-07T19:26:00Z">
              <w:rPr>
                <w:rStyle w:val="EndnoteReference"/>
                <w:rFonts w:asciiTheme="majorBidi" w:hAnsiTheme="majorBidi" w:cstheme="majorBidi"/>
                <w:szCs w:val="24"/>
                <w:lang w:val="ru-RU"/>
              </w:rPr>
            </w:rPrChange>
          </w:rPr>
          <w:endnoteReference w:id="82"/>
        </w:r>
      </w:del>
      <w:r w:rsidRPr="004F2CAA">
        <w:rPr>
          <w:rFonts w:asciiTheme="majorBidi" w:hAnsiTheme="majorBidi" w:cstheme="majorBidi"/>
          <w:sz w:val="24"/>
          <w:szCs w:val="24"/>
        </w:rPr>
        <w:t xml:space="preserve">  </w:t>
      </w:r>
    </w:p>
    <w:p w14:paraId="022BE453" w14:textId="7166BE12" w:rsidR="00D0459E" w:rsidRDefault="00D0459E" w:rsidP="003E7F90">
      <w:pPr>
        <w:pStyle w:val="NoSpacing"/>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4F2CAA">
        <w:rPr>
          <w:rFonts w:asciiTheme="majorBidi" w:hAnsiTheme="majorBidi" w:cstheme="majorBidi"/>
          <w:sz w:val="24"/>
          <w:szCs w:val="24"/>
        </w:rPr>
        <w:t>The role of Talmey was significant in the intellectual and emotional development of the young Einstein. A general view shared by Einstein biographer</w:t>
      </w:r>
      <w:r w:rsidRPr="00915941">
        <w:rPr>
          <w:rFonts w:asciiTheme="majorBidi" w:hAnsiTheme="majorBidi" w:cstheme="majorBidi"/>
          <w:sz w:val="24"/>
          <w:szCs w:val="24"/>
        </w:rPr>
        <w:t>s,</w:t>
      </w:r>
      <w:r w:rsidRPr="004F2CAA">
        <w:rPr>
          <w:rFonts w:asciiTheme="majorBidi" w:hAnsiTheme="majorBidi" w:cstheme="majorBidi"/>
          <w:sz w:val="24"/>
          <w:szCs w:val="24"/>
        </w:rPr>
        <w:t xml:space="preserve"> including Rudolf Kayser</w:t>
      </w:r>
      <w:ins w:id="1395" w:author="Susan" w:date="2019-09-06T23:37:00Z">
        <w:r w:rsidR="00352E1A">
          <w:rPr>
            <w:rFonts w:asciiTheme="majorBidi" w:hAnsiTheme="majorBidi" w:cstheme="majorBidi"/>
            <w:sz w:val="24"/>
            <w:szCs w:val="24"/>
          </w:rPr>
          <w:t xml:space="preserve"> </w:t>
        </w:r>
        <w:r w:rsidR="00352E1A" w:rsidRPr="00166316">
          <w:rPr>
            <w:rFonts w:asciiTheme="majorBidi" w:hAnsiTheme="majorBidi" w:cstheme="majorBidi"/>
            <w:sz w:val="24"/>
            <w:szCs w:val="24"/>
            <w:highlight w:val="yellow"/>
            <w:rPrChange w:id="1396" w:author="Susan" w:date="2019-09-07T19:26:00Z">
              <w:rPr>
                <w:rFonts w:asciiTheme="majorBidi" w:hAnsiTheme="majorBidi" w:cstheme="majorBidi"/>
                <w:sz w:val="24"/>
                <w:szCs w:val="24"/>
              </w:rPr>
            </w:rPrChange>
          </w:rPr>
          <w:t>[6</w:t>
        </w:r>
      </w:ins>
      <w:ins w:id="1397" w:author="Susan" w:date="2019-09-07T17:01:00Z">
        <w:r w:rsidR="00171D03" w:rsidRPr="00166316">
          <w:rPr>
            <w:rFonts w:asciiTheme="majorBidi" w:hAnsiTheme="majorBidi" w:cstheme="majorBidi"/>
            <w:sz w:val="24"/>
            <w:szCs w:val="24"/>
            <w:highlight w:val="yellow"/>
            <w:rPrChange w:id="1398" w:author="Susan" w:date="2019-09-07T19:26:00Z">
              <w:rPr>
                <w:rFonts w:asciiTheme="majorBidi" w:hAnsiTheme="majorBidi" w:cstheme="majorBidi"/>
                <w:sz w:val="24"/>
                <w:szCs w:val="24"/>
              </w:rPr>
            </w:rPrChange>
          </w:rPr>
          <w:t>4</w:t>
        </w:r>
      </w:ins>
      <w:ins w:id="1399" w:author="Susan" w:date="2019-09-06T23:37:00Z">
        <w:r w:rsidR="00352E1A" w:rsidRPr="00166316">
          <w:rPr>
            <w:rFonts w:asciiTheme="majorBidi" w:hAnsiTheme="majorBidi" w:cstheme="majorBidi"/>
            <w:sz w:val="24"/>
            <w:szCs w:val="24"/>
            <w:highlight w:val="yellow"/>
            <w:rPrChange w:id="1400" w:author="Susan" w:date="2019-09-07T19:26:00Z">
              <w:rPr>
                <w:rFonts w:asciiTheme="majorBidi" w:hAnsiTheme="majorBidi" w:cstheme="majorBidi"/>
                <w:sz w:val="24"/>
                <w:szCs w:val="24"/>
              </w:rPr>
            </w:rPrChange>
          </w:rPr>
          <w:t>]</w:t>
        </w:r>
      </w:ins>
      <w:del w:id="1401" w:author="Susan" w:date="2019-09-06T23:39:00Z">
        <w:r w:rsidRPr="00166316" w:rsidDel="00352E1A">
          <w:rPr>
            <w:rStyle w:val="EndnoteReference"/>
            <w:rFonts w:asciiTheme="majorBidi" w:hAnsiTheme="majorBidi" w:cstheme="majorBidi"/>
            <w:szCs w:val="24"/>
            <w:highlight w:val="yellow"/>
            <w:rPrChange w:id="1402" w:author="Susan" w:date="2019-09-07T19:26:00Z">
              <w:rPr>
                <w:rStyle w:val="EndnoteReference"/>
                <w:rFonts w:asciiTheme="majorBidi" w:hAnsiTheme="majorBidi" w:cstheme="majorBidi"/>
                <w:szCs w:val="24"/>
              </w:rPr>
            </w:rPrChange>
          </w:rPr>
          <w:endnoteReference w:id="83"/>
        </w:r>
      </w:del>
      <w:r>
        <w:rPr>
          <w:rFonts w:asciiTheme="majorBidi" w:hAnsiTheme="majorBidi" w:cstheme="majorBidi"/>
          <w:sz w:val="24"/>
          <w:szCs w:val="24"/>
        </w:rPr>
        <w:t xml:space="preserve"> </w:t>
      </w:r>
      <w:r w:rsidRPr="004F2CAA">
        <w:rPr>
          <w:rFonts w:asciiTheme="majorBidi" w:hAnsiTheme="majorBidi" w:cstheme="majorBidi"/>
          <w:sz w:val="24"/>
          <w:szCs w:val="24"/>
        </w:rPr>
        <w:t>and Banesh Hoffmann</w:t>
      </w:r>
      <w:ins w:id="1405" w:author="Susan" w:date="2019-09-06T23:38:00Z">
        <w:r w:rsidR="00352E1A">
          <w:rPr>
            <w:rFonts w:asciiTheme="majorBidi" w:hAnsiTheme="majorBidi" w:cstheme="majorBidi"/>
            <w:sz w:val="24"/>
            <w:szCs w:val="24"/>
          </w:rPr>
          <w:t xml:space="preserve"> </w:t>
        </w:r>
      </w:ins>
      <w:ins w:id="1406" w:author="Susan" w:date="2019-09-06T23:54:00Z">
        <w:r w:rsidR="00464AA7" w:rsidRPr="00166316">
          <w:rPr>
            <w:rFonts w:asciiTheme="majorBidi" w:hAnsiTheme="majorBidi" w:cstheme="majorBidi"/>
            <w:sz w:val="24"/>
            <w:szCs w:val="24"/>
            <w:highlight w:val="yellow"/>
            <w:rPrChange w:id="1407" w:author="Susan" w:date="2019-09-07T19:26:00Z">
              <w:rPr>
                <w:rFonts w:asciiTheme="majorBidi" w:hAnsiTheme="majorBidi" w:cstheme="majorBidi"/>
                <w:sz w:val="24"/>
                <w:szCs w:val="24"/>
              </w:rPr>
            </w:rPrChange>
          </w:rPr>
          <w:t>[</w:t>
        </w:r>
      </w:ins>
      <w:ins w:id="1408" w:author="Susan" w:date="2019-09-06T23:38:00Z">
        <w:r w:rsidR="00352E1A" w:rsidRPr="00166316">
          <w:rPr>
            <w:rFonts w:asciiTheme="majorBidi" w:hAnsiTheme="majorBidi" w:cstheme="majorBidi"/>
            <w:sz w:val="24"/>
            <w:szCs w:val="24"/>
            <w:highlight w:val="yellow"/>
            <w:rPrChange w:id="1409" w:author="Susan" w:date="2019-09-07T19:26:00Z">
              <w:rPr>
                <w:rFonts w:asciiTheme="majorBidi" w:hAnsiTheme="majorBidi" w:cstheme="majorBidi"/>
                <w:sz w:val="24"/>
                <w:szCs w:val="24"/>
              </w:rPr>
            </w:rPrChange>
          </w:rPr>
          <w:t>6</w:t>
        </w:r>
      </w:ins>
      <w:ins w:id="1410" w:author="Susan" w:date="2019-09-07T17:01:00Z">
        <w:r w:rsidR="00171D03" w:rsidRPr="00166316">
          <w:rPr>
            <w:rFonts w:asciiTheme="majorBidi" w:hAnsiTheme="majorBidi" w:cstheme="majorBidi"/>
            <w:sz w:val="24"/>
            <w:szCs w:val="24"/>
            <w:highlight w:val="yellow"/>
            <w:rPrChange w:id="1411" w:author="Susan" w:date="2019-09-07T19:26:00Z">
              <w:rPr>
                <w:rFonts w:asciiTheme="majorBidi" w:hAnsiTheme="majorBidi" w:cstheme="majorBidi"/>
                <w:sz w:val="24"/>
                <w:szCs w:val="24"/>
              </w:rPr>
            </w:rPrChange>
          </w:rPr>
          <w:t>5</w:t>
        </w:r>
      </w:ins>
      <w:ins w:id="1412" w:author="Susan" w:date="2019-09-06T23:38:00Z">
        <w:r w:rsidR="00352E1A" w:rsidRPr="00166316">
          <w:rPr>
            <w:rFonts w:asciiTheme="majorBidi" w:hAnsiTheme="majorBidi" w:cstheme="majorBidi"/>
            <w:sz w:val="24"/>
            <w:szCs w:val="24"/>
            <w:highlight w:val="yellow"/>
            <w:rPrChange w:id="1413" w:author="Susan" w:date="2019-09-07T19:26:00Z">
              <w:rPr>
                <w:rFonts w:asciiTheme="majorBidi" w:hAnsiTheme="majorBidi" w:cstheme="majorBidi"/>
                <w:sz w:val="24"/>
                <w:szCs w:val="24"/>
              </w:rPr>
            </w:rPrChange>
          </w:rPr>
          <w:t>]</w:t>
        </w:r>
      </w:ins>
      <w:r w:rsidRPr="00166316">
        <w:rPr>
          <w:rFonts w:asciiTheme="majorBidi" w:hAnsiTheme="majorBidi" w:cstheme="majorBidi"/>
          <w:sz w:val="24"/>
          <w:szCs w:val="24"/>
          <w:highlight w:val="yellow"/>
          <w:rPrChange w:id="1414" w:author="Susan" w:date="2019-09-07T19:26:00Z">
            <w:rPr>
              <w:rFonts w:asciiTheme="majorBidi" w:hAnsiTheme="majorBidi" w:cstheme="majorBidi"/>
              <w:sz w:val="24"/>
              <w:szCs w:val="24"/>
            </w:rPr>
          </w:rPrChange>
        </w:rPr>
        <w:t>,</w:t>
      </w:r>
      <w:del w:id="1415" w:author="Susan" w:date="2019-09-06T23:39:00Z">
        <w:r w:rsidRPr="00166316" w:rsidDel="00352E1A">
          <w:rPr>
            <w:rStyle w:val="EndnoteReference"/>
            <w:rFonts w:asciiTheme="majorBidi" w:hAnsiTheme="majorBidi" w:cstheme="majorBidi"/>
            <w:szCs w:val="24"/>
            <w:highlight w:val="yellow"/>
            <w:rPrChange w:id="1416" w:author="Susan" w:date="2019-09-07T19:26:00Z">
              <w:rPr>
                <w:rStyle w:val="EndnoteReference"/>
                <w:rFonts w:asciiTheme="majorBidi" w:hAnsiTheme="majorBidi" w:cstheme="majorBidi"/>
                <w:szCs w:val="24"/>
              </w:rPr>
            </w:rPrChange>
          </w:rPr>
          <w:endnoteReference w:id="84"/>
        </w:r>
      </w:del>
      <w:r w:rsidRPr="004F2CAA">
        <w:rPr>
          <w:rFonts w:asciiTheme="majorBidi" w:hAnsiTheme="majorBidi" w:cstheme="majorBidi"/>
          <w:sz w:val="24"/>
          <w:szCs w:val="24"/>
        </w:rPr>
        <w:t xml:space="preserve"> his contact with Talmey (a medical student who tutored Albert at </w:t>
      </w:r>
      <w:r>
        <w:rPr>
          <w:rFonts w:asciiTheme="majorBidi" w:hAnsiTheme="majorBidi" w:cstheme="majorBidi"/>
          <w:sz w:val="24"/>
          <w:szCs w:val="24"/>
        </w:rPr>
        <w:t>h</w:t>
      </w:r>
      <w:r w:rsidRPr="004F2CAA">
        <w:rPr>
          <w:rFonts w:asciiTheme="majorBidi" w:hAnsiTheme="majorBidi" w:cstheme="majorBidi"/>
          <w:sz w:val="24"/>
          <w:szCs w:val="24"/>
        </w:rPr>
        <w:t>ome) had a decisive influence on Einstein</w:t>
      </w:r>
      <w:r>
        <w:rPr>
          <w:rFonts w:asciiTheme="majorBidi" w:hAnsiTheme="majorBidi" w:cstheme="majorBidi"/>
          <w:sz w:val="24"/>
          <w:szCs w:val="24"/>
        </w:rPr>
        <w:t>.</w:t>
      </w:r>
      <w:ins w:id="1419" w:author="Susan" w:date="2019-09-06T23:40:00Z">
        <w:r w:rsidR="00A30798" w:rsidRPr="00166316">
          <w:rPr>
            <w:rStyle w:val="FootnoteReference"/>
            <w:rFonts w:asciiTheme="majorBidi" w:hAnsiTheme="majorBidi" w:cstheme="majorBidi"/>
            <w:sz w:val="24"/>
            <w:szCs w:val="24"/>
            <w:highlight w:val="yellow"/>
            <w:rPrChange w:id="1420" w:author="Susan" w:date="2019-09-07T19:26:00Z">
              <w:rPr>
                <w:rStyle w:val="FootnoteReference"/>
                <w:rFonts w:asciiTheme="majorBidi" w:hAnsiTheme="majorBidi" w:cstheme="majorBidi"/>
                <w:sz w:val="24"/>
                <w:szCs w:val="24"/>
              </w:rPr>
            </w:rPrChange>
          </w:rPr>
          <w:footnoteReference w:id="19"/>
        </w:r>
      </w:ins>
      <w:del w:id="1455" w:author="Susan" w:date="2019-09-06T23:41:00Z">
        <w:r w:rsidRPr="00166316" w:rsidDel="00A30798">
          <w:rPr>
            <w:rStyle w:val="EndnoteReference"/>
            <w:rFonts w:asciiTheme="majorBidi" w:hAnsiTheme="majorBidi" w:cstheme="majorBidi"/>
            <w:szCs w:val="24"/>
            <w:highlight w:val="yellow"/>
            <w:lang w:val="ru-RU"/>
            <w:rPrChange w:id="1456" w:author="Susan" w:date="2019-09-07T19:26:00Z">
              <w:rPr>
                <w:rStyle w:val="EndnoteReference"/>
                <w:rFonts w:asciiTheme="majorBidi" w:hAnsiTheme="majorBidi" w:cstheme="majorBidi"/>
                <w:szCs w:val="24"/>
                <w:lang w:val="ru-RU"/>
              </w:rPr>
            </w:rPrChange>
          </w:rPr>
          <w:endnoteReference w:id="85"/>
        </w:r>
      </w:del>
      <w:r>
        <w:rPr>
          <w:rFonts w:asciiTheme="majorBidi" w:hAnsiTheme="majorBidi" w:cstheme="majorBidi"/>
          <w:sz w:val="24"/>
          <w:szCs w:val="24"/>
        </w:rPr>
        <w:t xml:space="preserve"> </w:t>
      </w:r>
      <w:r w:rsidRPr="004F2CAA">
        <w:rPr>
          <w:rFonts w:asciiTheme="majorBidi" w:hAnsiTheme="majorBidi" w:cstheme="majorBidi"/>
          <w:sz w:val="24"/>
          <w:szCs w:val="24"/>
        </w:rPr>
        <w:t xml:space="preserve">The </w:t>
      </w:r>
      <w:r>
        <w:rPr>
          <w:rFonts w:asciiTheme="majorBidi" w:hAnsiTheme="majorBidi" w:cstheme="majorBidi"/>
          <w:sz w:val="24"/>
          <w:szCs w:val="24"/>
        </w:rPr>
        <w:t>above mentioned</w:t>
      </w:r>
      <w:r w:rsidRPr="00595167">
        <w:rPr>
          <w:rFonts w:asciiTheme="majorBidi" w:hAnsiTheme="majorBidi" w:cstheme="majorBidi"/>
          <w:sz w:val="24"/>
          <w:szCs w:val="24"/>
        </w:rPr>
        <w:t xml:space="preserve"> </w:t>
      </w:r>
      <w:r w:rsidRPr="004F2CAA">
        <w:rPr>
          <w:rFonts w:asciiTheme="majorBidi" w:hAnsiTheme="majorBidi" w:cstheme="majorBidi"/>
          <w:sz w:val="24"/>
          <w:szCs w:val="24"/>
        </w:rPr>
        <w:t xml:space="preserve">biographers noted that Jewish Eastern European student Max Talmey </w:t>
      </w:r>
      <w:r w:rsidRPr="004F2CAA">
        <w:rPr>
          <w:rFonts w:asciiTheme="majorBidi" w:hAnsiTheme="majorBidi" w:cstheme="majorBidi"/>
          <w:sz w:val="24"/>
          <w:szCs w:val="24"/>
        </w:rPr>
        <w:lastRenderedPageBreak/>
        <w:t>stimulated his tutee's interest in</w:t>
      </w:r>
      <w:r>
        <w:rPr>
          <w:rFonts w:asciiTheme="majorBidi" w:hAnsiTheme="majorBidi" w:cstheme="majorBidi"/>
          <w:sz w:val="24"/>
          <w:szCs w:val="24"/>
        </w:rPr>
        <w:t xml:space="preserve"> science and </w:t>
      </w:r>
      <w:r w:rsidRPr="004F2CAA">
        <w:rPr>
          <w:rFonts w:asciiTheme="majorBidi" w:hAnsiTheme="majorBidi" w:cstheme="majorBidi"/>
          <w:sz w:val="24"/>
          <w:szCs w:val="24"/>
        </w:rPr>
        <w:t>philosophy</w:t>
      </w:r>
      <w:r>
        <w:rPr>
          <w:rFonts w:asciiTheme="majorBidi" w:hAnsiTheme="majorBidi" w:cstheme="majorBidi"/>
          <w:sz w:val="24"/>
          <w:szCs w:val="24"/>
        </w:rPr>
        <w:t xml:space="preserve">, </w:t>
      </w:r>
      <w:r w:rsidRPr="001914C4">
        <w:rPr>
          <w:rFonts w:asciiTheme="majorBidi" w:hAnsiTheme="majorBidi" w:cstheme="majorBidi"/>
          <w:sz w:val="24"/>
          <w:szCs w:val="24"/>
        </w:rPr>
        <w:t>recommending “</w:t>
      </w:r>
      <w:r w:rsidRPr="004F2CAA">
        <w:rPr>
          <w:rFonts w:asciiTheme="majorBidi" w:hAnsiTheme="majorBidi" w:cstheme="majorBidi"/>
          <w:sz w:val="24"/>
          <w:szCs w:val="24"/>
        </w:rPr>
        <w:t>the popular books on natural science by Aaron Bernstein</w:t>
      </w:r>
      <w:ins w:id="1461" w:author="Susan" w:date="2019-09-07T16:28:00Z">
        <w:r w:rsidR="00BB71BD">
          <w:rPr>
            <w:rFonts w:asciiTheme="majorBidi" w:hAnsiTheme="majorBidi" w:cstheme="majorBidi"/>
            <w:sz w:val="24"/>
            <w:szCs w:val="24"/>
          </w:rPr>
          <w:t xml:space="preserve"> (</w:t>
        </w:r>
        <w:r w:rsidR="00BB71BD" w:rsidRPr="00166316">
          <w:rPr>
            <w:rFonts w:asciiTheme="majorBidi" w:hAnsiTheme="majorBidi" w:cstheme="majorBidi"/>
            <w:sz w:val="24"/>
            <w:szCs w:val="24"/>
            <w:highlight w:val="yellow"/>
            <w:rPrChange w:id="1462" w:author="Susan" w:date="2019-09-07T19:27:00Z">
              <w:rPr>
                <w:rFonts w:asciiTheme="majorBidi" w:hAnsiTheme="majorBidi" w:cstheme="majorBidi"/>
                <w:sz w:val="24"/>
                <w:szCs w:val="24"/>
              </w:rPr>
            </w:rPrChange>
          </w:rPr>
          <w:t>see</w:t>
        </w:r>
      </w:ins>
      <w:ins w:id="1463" w:author="Susan" w:date="2019-09-06T23:41:00Z">
        <w:r w:rsidR="00A30798" w:rsidRPr="00166316">
          <w:rPr>
            <w:rFonts w:asciiTheme="majorBidi" w:hAnsiTheme="majorBidi" w:cstheme="majorBidi"/>
            <w:sz w:val="24"/>
            <w:szCs w:val="24"/>
            <w:highlight w:val="yellow"/>
            <w:rPrChange w:id="1464" w:author="Susan" w:date="2019-09-07T19:27:00Z">
              <w:rPr>
                <w:rFonts w:asciiTheme="majorBidi" w:hAnsiTheme="majorBidi" w:cstheme="majorBidi"/>
                <w:sz w:val="24"/>
                <w:szCs w:val="24"/>
              </w:rPr>
            </w:rPrChange>
          </w:rPr>
          <w:t xml:space="preserve"> </w:t>
        </w:r>
      </w:ins>
      <w:ins w:id="1465" w:author="Susan" w:date="2019-09-07T16:23:00Z">
        <w:r w:rsidR="00BB71BD" w:rsidRPr="00166316">
          <w:rPr>
            <w:rFonts w:asciiTheme="majorBidi" w:hAnsiTheme="majorBidi" w:cstheme="majorBidi"/>
            <w:sz w:val="24"/>
            <w:szCs w:val="24"/>
            <w:highlight w:val="yellow"/>
            <w:rPrChange w:id="1466" w:author="Susan" w:date="2019-09-07T19:27:00Z">
              <w:rPr>
                <w:rFonts w:asciiTheme="majorBidi" w:hAnsiTheme="majorBidi" w:cstheme="majorBidi"/>
                <w:sz w:val="24"/>
                <w:szCs w:val="24"/>
              </w:rPr>
            </w:rPrChange>
          </w:rPr>
          <w:t>[</w:t>
        </w:r>
      </w:ins>
      <w:ins w:id="1467" w:author="Susan" w:date="2019-09-06T23:41:00Z">
        <w:r w:rsidR="00A30798" w:rsidRPr="00166316">
          <w:rPr>
            <w:rFonts w:asciiTheme="majorBidi" w:hAnsiTheme="majorBidi" w:cstheme="majorBidi"/>
            <w:sz w:val="24"/>
            <w:szCs w:val="24"/>
            <w:highlight w:val="yellow"/>
            <w:rPrChange w:id="1468" w:author="Susan" w:date="2019-09-07T19:27:00Z">
              <w:rPr>
                <w:rFonts w:asciiTheme="majorBidi" w:hAnsiTheme="majorBidi" w:cstheme="majorBidi"/>
                <w:sz w:val="24"/>
                <w:szCs w:val="24"/>
              </w:rPr>
            </w:rPrChange>
          </w:rPr>
          <w:t>6</w:t>
        </w:r>
      </w:ins>
      <w:ins w:id="1469" w:author="Susan" w:date="2019-09-07T17:02:00Z">
        <w:r w:rsidR="00171D03" w:rsidRPr="00166316">
          <w:rPr>
            <w:rFonts w:asciiTheme="majorBidi" w:hAnsiTheme="majorBidi" w:cstheme="majorBidi"/>
            <w:sz w:val="24"/>
            <w:szCs w:val="24"/>
            <w:highlight w:val="yellow"/>
            <w:rPrChange w:id="1470" w:author="Susan" w:date="2019-09-07T19:27:00Z">
              <w:rPr>
                <w:rFonts w:asciiTheme="majorBidi" w:hAnsiTheme="majorBidi" w:cstheme="majorBidi"/>
                <w:sz w:val="24"/>
                <w:szCs w:val="24"/>
              </w:rPr>
            </w:rPrChange>
          </w:rPr>
          <w:t>4</w:t>
        </w:r>
      </w:ins>
      <w:ins w:id="1471" w:author="Susan" w:date="2019-09-06T23:41:00Z">
        <w:r w:rsidR="00A30798" w:rsidRPr="00166316">
          <w:rPr>
            <w:rFonts w:asciiTheme="majorBidi" w:hAnsiTheme="majorBidi" w:cstheme="majorBidi"/>
            <w:sz w:val="24"/>
            <w:szCs w:val="24"/>
            <w:highlight w:val="yellow"/>
            <w:rPrChange w:id="1472" w:author="Susan" w:date="2019-09-07T19:27:00Z">
              <w:rPr>
                <w:rFonts w:asciiTheme="majorBidi" w:hAnsiTheme="majorBidi" w:cstheme="majorBidi"/>
                <w:sz w:val="24"/>
                <w:szCs w:val="24"/>
              </w:rPr>
            </w:rPrChange>
          </w:rPr>
          <w:t>]</w:t>
        </w:r>
      </w:ins>
      <w:ins w:id="1473" w:author="Susan" w:date="2019-09-07T16:28:00Z">
        <w:r w:rsidR="00BB71BD" w:rsidRPr="00166316">
          <w:rPr>
            <w:rFonts w:asciiTheme="majorBidi" w:hAnsiTheme="majorBidi" w:cstheme="majorBidi"/>
            <w:sz w:val="24"/>
            <w:szCs w:val="24"/>
            <w:highlight w:val="yellow"/>
            <w:rPrChange w:id="1474" w:author="Susan" w:date="2019-09-07T19:27:00Z">
              <w:rPr>
                <w:rFonts w:asciiTheme="majorBidi" w:hAnsiTheme="majorBidi" w:cstheme="majorBidi"/>
                <w:sz w:val="24"/>
                <w:szCs w:val="24"/>
              </w:rPr>
            </w:rPrChange>
          </w:rPr>
          <w:t xml:space="preserve">, p. </w:t>
        </w:r>
      </w:ins>
      <w:ins w:id="1475" w:author="Susan" w:date="2019-09-07T16:29:00Z">
        <w:r w:rsidR="00BB71BD" w:rsidRPr="00166316">
          <w:rPr>
            <w:rFonts w:asciiTheme="majorBidi" w:hAnsiTheme="majorBidi" w:cstheme="majorBidi"/>
            <w:sz w:val="24"/>
            <w:szCs w:val="24"/>
            <w:highlight w:val="yellow"/>
            <w:rPrChange w:id="1476" w:author="Susan" w:date="2019-09-07T19:27:00Z">
              <w:rPr>
                <w:rFonts w:asciiTheme="majorBidi" w:hAnsiTheme="majorBidi" w:cstheme="majorBidi"/>
                <w:sz w:val="24"/>
                <w:szCs w:val="24"/>
              </w:rPr>
            </w:rPrChange>
          </w:rPr>
          <w:t>36)</w:t>
        </w:r>
      </w:ins>
      <w:r w:rsidRPr="00166316">
        <w:rPr>
          <w:rFonts w:asciiTheme="majorBidi" w:hAnsiTheme="majorBidi" w:cstheme="majorBidi"/>
          <w:sz w:val="24"/>
          <w:szCs w:val="24"/>
          <w:highlight w:val="yellow"/>
          <w:rPrChange w:id="1477" w:author="Susan" w:date="2019-09-07T19:27:00Z">
            <w:rPr>
              <w:rFonts w:asciiTheme="majorBidi" w:hAnsiTheme="majorBidi" w:cstheme="majorBidi"/>
              <w:sz w:val="24"/>
              <w:szCs w:val="24"/>
            </w:rPr>
          </w:rPrChange>
        </w:rPr>
        <w:t>”</w:t>
      </w:r>
      <w:ins w:id="1478" w:author="Susan" w:date="2019-09-06T23:44:00Z">
        <w:r w:rsidR="00A30798" w:rsidRPr="00166316">
          <w:rPr>
            <w:rStyle w:val="FootnoteReference"/>
            <w:rFonts w:asciiTheme="majorBidi" w:hAnsiTheme="majorBidi" w:cstheme="majorBidi"/>
            <w:sz w:val="24"/>
            <w:szCs w:val="24"/>
            <w:highlight w:val="yellow"/>
            <w:rPrChange w:id="1479" w:author="Susan" w:date="2019-09-07T19:27:00Z">
              <w:rPr>
                <w:rStyle w:val="FootnoteReference"/>
                <w:rFonts w:asciiTheme="majorBidi" w:hAnsiTheme="majorBidi" w:cstheme="majorBidi"/>
                <w:sz w:val="24"/>
                <w:szCs w:val="24"/>
              </w:rPr>
            </w:rPrChange>
          </w:rPr>
          <w:footnoteReference w:id="20"/>
        </w:r>
      </w:ins>
      <w:del w:id="1515" w:author="Susan" w:date="2019-09-06T23:42:00Z">
        <w:r w:rsidRPr="00166316" w:rsidDel="00A30798">
          <w:rPr>
            <w:rStyle w:val="EndnoteReference"/>
            <w:rFonts w:asciiTheme="majorBidi" w:hAnsiTheme="majorBidi" w:cstheme="majorBidi"/>
            <w:szCs w:val="24"/>
            <w:highlight w:val="yellow"/>
            <w:lang w:val="ru-RU"/>
            <w:rPrChange w:id="1516" w:author="Susan" w:date="2019-09-07T19:27:00Z">
              <w:rPr>
                <w:rStyle w:val="EndnoteReference"/>
                <w:rFonts w:asciiTheme="majorBidi" w:hAnsiTheme="majorBidi" w:cstheme="majorBidi"/>
                <w:szCs w:val="24"/>
                <w:lang w:val="ru-RU"/>
              </w:rPr>
            </w:rPrChange>
          </w:rPr>
          <w:endnoteReference w:id="86"/>
        </w:r>
      </w:del>
      <w:r w:rsidRPr="00166316">
        <w:rPr>
          <w:rFonts w:asciiTheme="majorBidi" w:hAnsiTheme="majorBidi" w:cstheme="majorBidi"/>
          <w:sz w:val="24"/>
          <w:szCs w:val="24"/>
          <w:highlight w:val="yellow"/>
          <w:rPrChange w:id="1519" w:author="Susan" w:date="2019-09-07T19:27:00Z">
            <w:rPr>
              <w:rFonts w:asciiTheme="majorBidi" w:hAnsiTheme="majorBidi" w:cstheme="majorBidi"/>
              <w:sz w:val="24"/>
              <w:szCs w:val="24"/>
            </w:rPr>
          </w:rPrChange>
        </w:rPr>
        <w:t>,</w:t>
      </w:r>
      <w:r w:rsidRPr="004F2CAA">
        <w:rPr>
          <w:rFonts w:asciiTheme="majorBidi" w:hAnsiTheme="majorBidi" w:cstheme="majorBidi"/>
          <w:sz w:val="24"/>
          <w:szCs w:val="24"/>
        </w:rPr>
        <w:t xml:space="preserve"> </w:t>
      </w:r>
      <w:r w:rsidRPr="001914C4">
        <w:rPr>
          <w:rFonts w:asciiTheme="majorBidi" w:hAnsiTheme="majorBidi" w:cstheme="majorBidi"/>
          <w:sz w:val="24"/>
          <w:szCs w:val="24"/>
        </w:rPr>
        <w:t>and advising</w:t>
      </w:r>
      <w:r w:rsidRPr="004F2CAA">
        <w:rPr>
          <w:rFonts w:asciiTheme="majorBidi" w:hAnsiTheme="majorBidi" w:cstheme="majorBidi"/>
          <w:sz w:val="24"/>
          <w:szCs w:val="24"/>
        </w:rPr>
        <w:t xml:space="preserve"> </w:t>
      </w:r>
      <w:r>
        <w:rPr>
          <w:rFonts w:asciiTheme="majorBidi" w:hAnsiTheme="majorBidi" w:cstheme="majorBidi"/>
          <w:sz w:val="24"/>
          <w:szCs w:val="24"/>
        </w:rPr>
        <w:t xml:space="preserve">Einstein </w:t>
      </w:r>
      <w:r w:rsidRPr="004F2CAA">
        <w:rPr>
          <w:rFonts w:asciiTheme="majorBidi" w:hAnsiTheme="majorBidi" w:cstheme="majorBidi"/>
          <w:sz w:val="24"/>
          <w:szCs w:val="24"/>
        </w:rPr>
        <w:t>to read Kant</w:t>
      </w:r>
      <w:ins w:id="1520" w:author="Susan" w:date="2019-09-06T23:45:00Z">
        <w:r w:rsidR="00A30798">
          <w:rPr>
            <w:rFonts w:asciiTheme="majorBidi" w:hAnsiTheme="majorBidi" w:cstheme="majorBidi"/>
            <w:sz w:val="24"/>
            <w:szCs w:val="24"/>
          </w:rPr>
          <w:t xml:space="preserve"> </w:t>
        </w:r>
      </w:ins>
      <w:ins w:id="1521" w:author="Susan" w:date="2019-09-07T17:13:00Z">
        <w:r w:rsidR="003E7F90" w:rsidRPr="00166316">
          <w:rPr>
            <w:rFonts w:asciiTheme="majorBidi" w:hAnsiTheme="majorBidi" w:cstheme="majorBidi"/>
            <w:sz w:val="24"/>
            <w:szCs w:val="24"/>
            <w:highlight w:val="yellow"/>
            <w:rPrChange w:id="1522" w:author="Susan" w:date="2019-09-07T19:27:00Z">
              <w:rPr>
                <w:rFonts w:asciiTheme="majorBidi" w:hAnsiTheme="majorBidi" w:cstheme="majorBidi"/>
                <w:sz w:val="24"/>
                <w:szCs w:val="24"/>
              </w:rPr>
            </w:rPrChange>
          </w:rPr>
          <w:t>(se</w:t>
        </w:r>
      </w:ins>
      <w:ins w:id="1523" w:author="Susan" w:date="2019-09-07T19:27:00Z">
        <w:r w:rsidR="00166316" w:rsidRPr="00166316">
          <w:rPr>
            <w:rFonts w:asciiTheme="majorBidi" w:hAnsiTheme="majorBidi" w:cstheme="majorBidi"/>
            <w:sz w:val="24"/>
            <w:szCs w:val="24"/>
            <w:highlight w:val="yellow"/>
            <w:rPrChange w:id="1524" w:author="Susan" w:date="2019-09-07T19:27:00Z">
              <w:rPr>
                <w:rFonts w:asciiTheme="majorBidi" w:hAnsiTheme="majorBidi" w:cstheme="majorBidi"/>
                <w:sz w:val="24"/>
                <w:szCs w:val="24"/>
              </w:rPr>
            </w:rPrChange>
          </w:rPr>
          <w:t>e</w:t>
        </w:r>
      </w:ins>
      <w:ins w:id="1525" w:author="Susan" w:date="2019-09-07T17:13:00Z">
        <w:r w:rsidR="003E7F90" w:rsidRPr="00166316">
          <w:rPr>
            <w:rFonts w:asciiTheme="majorBidi" w:hAnsiTheme="majorBidi" w:cstheme="majorBidi"/>
            <w:sz w:val="24"/>
            <w:szCs w:val="24"/>
            <w:highlight w:val="yellow"/>
            <w:rPrChange w:id="1526" w:author="Susan" w:date="2019-09-07T19:27:00Z">
              <w:rPr>
                <w:rFonts w:asciiTheme="majorBidi" w:hAnsiTheme="majorBidi" w:cstheme="majorBidi"/>
                <w:sz w:val="24"/>
                <w:szCs w:val="24"/>
              </w:rPr>
            </w:rPrChange>
          </w:rPr>
          <w:t xml:space="preserve"> </w:t>
        </w:r>
      </w:ins>
      <w:ins w:id="1527" w:author="Susan" w:date="2019-09-06T23:45:00Z">
        <w:r w:rsidR="00A30798" w:rsidRPr="00166316">
          <w:rPr>
            <w:rFonts w:asciiTheme="majorBidi" w:hAnsiTheme="majorBidi" w:cstheme="majorBidi"/>
            <w:sz w:val="24"/>
            <w:szCs w:val="24"/>
            <w:highlight w:val="yellow"/>
            <w:rPrChange w:id="1528" w:author="Susan" w:date="2019-09-07T19:27:00Z">
              <w:rPr>
                <w:rFonts w:asciiTheme="majorBidi" w:hAnsiTheme="majorBidi" w:cstheme="majorBidi"/>
                <w:sz w:val="24"/>
                <w:szCs w:val="24"/>
              </w:rPr>
            </w:rPrChange>
          </w:rPr>
          <w:t>[6</w:t>
        </w:r>
      </w:ins>
      <w:ins w:id="1529" w:author="Susan" w:date="2019-09-07T17:13:00Z">
        <w:r w:rsidR="003E7F90" w:rsidRPr="00166316">
          <w:rPr>
            <w:rFonts w:asciiTheme="majorBidi" w:hAnsiTheme="majorBidi" w:cstheme="majorBidi"/>
            <w:sz w:val="24"/>
            <w:szCs w:val="24"/>
            <w:highlight w:val="yellow"/>
            <w:rPrChange w:id="1530" w:author="Susan" w:date="2019-09-07T19:27:00Z">
              <w:rPr>
                <w:rFonts w:asciiTheme="majorBidi" w:hAnsiTheme="majorBidi" w:cstheme="majorBidi"/>
                <w:sz w:val="24"/>
                <w:szCs w:val="24"/>
              </w:rPr>
            </w:rPrChange>
          </w:rPr>
          <w:t>5</w:t>
        </w:r>
      </w:ins>
      <w:ins w:id="1531" w:author="Susan" w:date="2019-09-06T23:45:00Z">
        <w:r w:rsidR="00A30798" w:rsidRPr="00166316">
          <w:rPr>
            <w:rFonts w:asciiTheme="majorBidi" w:hAnsiTheme="majorBidi" w:cstheme="majorBidi"/>
            <w:sz w:val="24"/>
            <w:szCs w:val="24"/>
            <w:highlight w:val="yellow"/>
            <w:rPrChange w:id="1532" w:author="Susan" w:date="2019-09-07T19:27:00Z">
              <w:rPr>
                <w:rFonts w:asciiTheme="majorBidi" w:hAnsiTheme="majorBidi" w:cstheme="majorBidi"/>
                <w:sz w:val="24"/>
                <w:szCs w:val="24"/>
              </w:rPr>
            </w:rPrChange>
          </w:rPr>
          <w:t>]</w:t>
        </w:r>
      </w:ins>
      <w:ins w:id="1533" w:author="Susan" w:date="2019-09-07T17:13:00Z">
        <w:r w:rsidR="003E7F90" w:rsidRPr="00166316">
          <w:rPr>
            <w:rFonts w:asciiTheme="majorBidi" w:hAnsiTheme="majorBidi" w:cstheme="majorBidi"/>
            <w:sz w:val="24"/>
            <w:szCs w:val="24"/>
            <w:highlight w:val="yellow"/>
            <w:rPrChange w:id="1534" w:author="Susan" w:date="2019-09-07T19:27:00Z">
              <w:rPr>
                <w:rFonts w:asciiTheme="majorBidi" w:hAnsiTheme="majorBidi" w:cstheme="majorBidi"/>
                <w:sz w:val="24"/>
                <w:szCs w:val="24"/>
              </w:rPr>
            </w:rPrChange>
          </w:rPr>
          <w:t>, p. 24)</w:t>
        </w:r>
      </w:ins>
      <w:r w:rsidRPr="00166316">
        <w:rPr>
          <w:rFonts w:asciiTheme="majorBidi" w:hAnsiTheme="majorBidi" w:cstheme="majorBidi"/>
          <w:sz w:val="24"/>
          <w:szCs w:val="24"/>
          <w:highlight w:val="yellow"/>
          <w:rPrChange w:id="1535" w:author="Susan" w:date="2019-09-07T19:27:00Z">
            <w:rPr>
              <w:rFonts w:asciiTheme="majorBidi" w:hAnsiTheme="majorBidi" w:cstheme="majorBidi"/>
              <w:sz w:val="24"/>
              <w:szCs w:val="24"/>
            </w:rPr>
          </w:rPrChange>
        </w:rPr>
        <w:t>.</w:t>
      </w:r>
      <w:del w:id="1536" w:author="Susan" w:date="2019-09-06T23:45:00Z">
        <w:r w:rsidDel="00A30798">
          <w:rPr>
            <w:rStyle w:val="EndnoteReference"/>
            <w:szCs w:val="24"/>
          </w:rPr>
          <w:endnoteReference w:id="87"/>
        </w:r>
      </w:del>
    </w:p>
    <w:p w14:paraId="68E2E4D2" w14:textId="611D4DB2" w:rsidR="00D0459E" w:rsidRDefault="00D0459E">
      <w:pPr>
        <w:pStyle w:val="NoSpacing"/>
        <w:spacing w:line="480" w:lineRule="auto"/>
        <w:rPr>
          <w:rFonts w:ascii="Times New Roman" w:hAnsi="Times New Roman" w:cs="Times New Roman"/>
          <w:sz w:val="24"/>
          <w:szCs w:val="24"/>
        </w:rPr>
      </w:pPr>
      <w:r>
        <w:rPr>
          <w:rFonts w:asciiTheme="majorBidi" w:hAnsiTheme="majorBidi" w:cstheme="majorBidi"/>
          <w:sz w:val="24"/>
          <w:szCs w:val="24"/>
        </w:rPr>
        <w:t xml:space="preserve">   </w:t>
      </w:r>
      <w:r w:rsidRPr="00311E87">
        <w:rPr>
          <w:rFonts w:ascii="Times New Roman" w:hAnsi="Times New Roman" w:cs="Times New Roman"/>
          <w:sz w:val="24"/>
          <w:szCs w:val="24"/>
        </w:rPr>
        <w:t>Ze’ev</w:t>
      </w:r>
      <w:r>
        <w:rPr>
          <w:rFonts w:ascii="Times New Roman" w:hAnsi="Times New Roman" w:cs="Times New Roman"/>
          <w:sz w:val="24"/>
          <w:szCs w:val="24"/>
        </w:rPr>
        <w:t xml:space="preserve"> Rosenkranz stated that the relationship between the tutor and the tutee was later reflected in Einstein's idea of establishing </w:t>
      </w:r>
      <w:r w:rsidRPr="00C53311">
        <w:rPr>
          <w:rFonts w:ascii="Times New Roman" w:hAnsi="Times New Roman" w:cs="Times New Roman"/>
          <w:sz w:val="24"/>
          <w:szCs w:val="24"/>
        </w:rPr>
        <w:t>a university, especially of a medical faculty</w:t>
      </w:r>
      <w:r>
        <w:rPr>
          <w:rFonts w:ascii="Times New Roman" w:hAnsi="Times New Roman" w:cs="Times New Roman"/>
          <w:sz w:val="24"/>
          <w:szCs w:val="24"/>
        </w:rPr>
        <w:t>,</w:t>
      </w:r>
      <w:r w:rsidRPr="00C53311">
        <w:rPr>
          <w:rFonts w:ascii="Times New Roman" w:hAnsi="Times New Roman" w:cs="Times New Roman"/>
          <w:sz w:val="24"/>
          <w:szCs w:val="24"/>
        </w:rPr>
        <w:t xml:space="preserve"> a</w:t>
      </w:r>
      <w:r>
        <w:rPr>
          <w:rFonts w:ascii="Times New Roman" w:hAnsi="Times New Roman" w:cs="Times New Roman"/>
          <w:sz w:val="24"/>
          <w:szCs w:val="24"/>
        </w:rPr>
        <w:t>s a refuge for scientists from the countries of Eastern Europe: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who</w:t>
      </w:r>
      <w:r w:rsidRPr="00967B2D">
        <w:rPr>
          <w:rFonts w:ascii="Times New Roman" w:hAnsi="Times New Roman" w:cs="Times New Roman"/>
          <w:sz w:val="24"/>
          <w:szCs w:val="24"/>
        </w:rPr>
        <w:t xml:space="preserve"> </w:t>
      </w:r>
      <w:r>
        <w:rPr>
          <w:rFonts w:ascii="Times New Roman" w:hAnsi="Times New Roman" w:cs="Times New Roman"/>
          <w:sz w:val="24"/>
          <w:szCs w:val="24"/>
        </w:rPr>
        <w:t>had</w:t>
      </w:r>
      <w:r w:rsidRPr="00967B2D">
        <w:rPr>
          <w:rFonts w:ascii="Times New Roman" w:hAnsi="Times New Roman" w:cs="Times New Roman"/>
          <w:sz w:val="24"/>
          <w:szCs w:val="24"/>
        </w:rPr>
        <w:t xml:space="preserve"> </w:t>
      </w:r>
      <w:r>
        <w:rPr>
          <w:rFonts w:ascii="Times New Roman" w:hAnsi="Times New Roman" w:cs="Times New Roman"/>
          <w:sz w:val="24"/>
          <w:szCs w:val="24"/>
        </w:rPr>
        <w:t>been</w:t>
      </w:r>
      <w:r w:rsidRPr="00967B2D">
        <w:rPr>
          <w:rFonts w:ascii="Times New Roman" w:hAnsi="Times New Roman" w:cs="Times New Roman"/>
          <w:sz w:val="24"/>
          <w:szCs w:val="24"/>
        </w:rPr>
        <w:t xml:space="preserve"> </w:t>
      </w:r>
      <w:r>
        <w:rPr>
          <w:rFonts w:ascii="Times New Roman" w:hAnsi="Times New Roman" w:cs="Times New Roman"/>
          <w:sz w:val="24"/>
          <w:szCs w:val="24"/>
        </w:rPr>
        <w:t>mentored</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an</w:t>
      </w:r>
      <w:r w:rsidRPr="00967B2D">
        <w:rPr>
          <w:rFonts w:ascii="Times New Roman" w:hAnsi="Times New Roman" w:cs="Times New Roman"/>
          <w:sz w:val="24"/>
          <w:szCs w:val="24"/>
        </w:rPr>
        <w:t xml:space="preserve"> </w:t>
      </w:r>
      <w:r>
        <w:rPr>
          <w:rFonts w:ascii="Times New Roman" w:hAnsi="Times New Roman" w:cs="Times New Roman"/>
          <w:sz w:val="24"/>
          <w:szCs w:val="24"/>
        </w:rPr>
        <w:t>Eastern</w:t>
      </w:r>
      <w:r w:rsidRPr="00967B2D">
        <w:rPr>
          <w:rFonts w:ascii="Times New Roman" w:hAnsi="Times New Roman" w:cs="Times New Roman"/>
          <w:sz w:val="24"/>
          <w:szCs w:val="24"/>
        </w:rPr>
        <w:t xml:space="preserve"> </w:t>
      </w:r>
      <w:r>
        <w:rPr>
          <w:rFonts w:ascii="Times New Roman" w:hAnsi="Times New Roman" w:cs="Times New Roman"/>
          <w:sz w:val="24"/>
          <w:szCs w:val="24"/>
        </w:rPr>
        <w:t>European</w:t>
      </w:r>
      <w:r w:rsidRPr="00967B2D">
        <w:rPr>
          <w:rFonts w:ascii="Times New Roman" w:hAnsi="Times New Roman" w:cs="Times New Roman"/>
          <w:sz w:val="24"/>
          <w:szCs w:val="24"/>
        </w:rPr>
        <w:t xml:space="preserve"> </w:t>
      </w:r>
      <w:r>
        <w:rPr>
          <w:rFonts w:ascii="Times New Roman" w:hAnsi="Times New Roman" w:cs="Times New Roman"/>
          <w:sz w:val="24"/>
          <w:szCs w:val="24"/>
        </w:rPr>
        <w:t>student</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medicine</w:t>
      </w:r>
      <w:r w:rsidRPr="00967B2D">
        <w:rPr>
          <w:rFonts w:ascii="Times New Roman" w:hAnsi="Times New Roman" w:cs="Times New Roman"/>
          <w:sz w:val="24"/>
          <w:szCs w:val="24"/>
        </w:rPr>
        <w:t xml:space="preserve">, </w:t>
      </w:r>
      <w:r>
        <w:rPr>
          <w:rFonts w:ascii="Times New Roman" w:hAnsi="Times New Roman" w:cs="Times New Roman"/>
          <w:sz w:val="24"/>
          <w:szCs w:val="24"/>
        </w:rPr>
        <w:t>could</w:t>
      </w:r>
      <w:r w:rsidRPr="00967B2D">
        <w:rPr>
          <w:rFonts w:ascii="Times New Roman" w:hAnsi="Times New Roman" w:cs="Times New Roman"/>
          <w:sz w:val="24"/>
          <w:szCs w:val="24"/>
        </w:rPr>
        <w:t xml:space="preserve"> </w:t>
      </w:r>
      <w:r>
        <w:rPr>
          <w:rFonts w:ascii="Times New Roman" w:hAnsi="Times New Roman" w:cs="Times New Roman"/>
          <w:sz w:val="24"/>
          <w:szCs w:val="24"/>
        </w:rPr>
        <w:t>repay</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favor</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contributing</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establishment</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medical</w:t>
      </w:r>
      <w:r w:rsidRPr="00967B2D">
        <w:rPr>
          <w:rFonts w:ascii="Times New Roman" w:hAnsi="Times New Roman" w:cs="Times New Roman"/>
          <w:sz w:val="24"/>
          <w:szCs w:val="24"/>
        </w:rPr>
        <w:t xml:space="preserve"> </w:t>
      </w:r>
      <w:r>
        <w:rPr>
          <w:rFonts w:ascii="Times New Roman" w:hAnsi="Times New Roman" w:cs="Times New Roman"/>
          <w:sz w:val="24"/>
          <w:szCs w:val="24"/>
        </w:rPr>
        <w:t>faculty</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planned</w:t>
      </w:r>
      <w:r w:rsidRPr="00967B2D">
        <w:rPr>
          <w:rFonts w:ascii="Times New Roman" w:hAnsi="Times New Roman" w:cs="Times New Roman"/>
          <w:sz w:val="24"/>
          <w:szCs w:val="24"/>
        </w:rPr>
        <w:t xml:space="preserve"> </w:t>
      </w:r>
      <w:r>
        <w:rPr>
          <w:rFonts w:ascii="Times New Roman" w:hAnsi="Times New Roman" w:cs="Times New Roman"/>
          <w:sz w:val="24"/>
          <w:szCs w:val="24"/>
        </w:rPr>
        <w:t>refuge</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Ostjuden</w:t>
      </w:r>
      <w:r w:rsidRPr="00967B2D">
        <w:rPr>
          <w:rFonts w:ascii="Times New Roman" w:hAnsi="Times New Roman" w:cs="Times New Roman"/>
          <w:sz w:val="24"/>
          <w:szCs w:val="24"/>
        </w:rPr>
        <w:t xml:space="preserve"> –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University</w:t>
      </w:r>
      <w:ins w:id="1539" w:author="Susan" w:date="2019-09-06T23:48:00Z">
        <w:r w:rsidR="00A30798">
          <w:rPr>
            <w:rFonts w:ascii="Times New Roman" w:hAnsi="Times New Roman" w:cs="Times New Roman"/>
            <w:sz w:val="24"/>
            <w:szCs w:val="24"/>
          </w:rPr>
          <w:t xml:space="preserve"> </w:t>
        </w:r>
      </w:ins>
      <w:ins w:id="1540" w:author="Susan" w:date="2019-09-07T16:27:00Z">
        <w:r w:rsidR="00BB71BD" w:rsidRPr="00166316">
          <w:rPr>
            <w:rFonts w:ascii="Times New Roman" w:hAnsi="Times New Roman" w:cs="Times New Roman"/>
            <w:sz w:val="24"/>
            <w:szCs w:val="24"/>
            <w:highlight w:val="yellow"/>
            <w:rPrChange w:id="1541" w:author="Susan" w:date="2019-09-07T19:27:00Z">
              <w:rPr>
                <w:rFonts w:ascii="Times New Roman" w:hAnsi="Times New Roman" w:cs="Times New Roman"/>
                <w:sz w:val="24"/>
                <w:szCs w:val="24"/>
              </w:rPr>
            </w:rPrChange>
          </w:rPr>
          <w:t xml:space="preserve">(see </w:t>
        </w:r>
      </w:ins>
      <w:ins w:id="1542" w:author="Susan" w:date="2019-09-06T23:49:00Z">
        <w:r w:rsidR="00464AA7" w:rsidRPr="00166316">
          <w:rPr>
            <w:rFonts w:ascii="Times New Roman" w:hAnsi="Times New Roman" w:cs="Times New Roman"/>
            <w:sz w:val="24"/>
            <w:szCs w:val="24"/>
            <w:highlight w:val="yellow"/>
            <w:rPrChange w:id="1543" w:author="Susan" w:date="2019-09-07T19:27:00Z">
              <w:rPr>
                <w:rFonts w:ascii="Times New Roman" w:hAnsi="Times New Roman" w:cs="Times New Roman"/>
                <w:sz w:val="24"/>
                <w:szCs w:val="24"/>
              </w:rPr>
            </w:rPrChange>
          </w:rPr>
          <w:t>[6</w:t>
        </w:r>
      </w:ins>
      <w:ins w:id="1544" w:author="Susan" w:date="2019-09-07T17:02:00Z">
        <w:r w:rsidR="00171D03" w:rsidRPr="00166316">
          <w:rPr>
            <w:rFonts w:ascii="Times New Roman" w:hAnsi="Times New Roman" w:cs="Times New Roman"/>
            <w:sz w:val="24"/>
            <w:szCs w:val="24"/>
            <w:highlight w:val="yellow"/>
            <w:rPrChange w:id="1545" w:author="Susan" w:date="2019-09-07T19:27:00Z">
              <w:rPr>
                <w:rFonts w:ascii="Times New Roman" w:hAnsi="Times New Roman" w:cs="Times New Roman"/>
                <w:sz w:val="24"/>
                <w:szCs w:val="24"/>
              </w:rPr>
            </w:rPrChange>
          </w:rPr>
          <w:t>3</w:t>
        </w:r>
      </w:ins>
      <w:ins w:id="1546" w:author="Susan" w:date="2019-09-06T23:49:00Z">
        <w:r w:rsidR="00464AA7" w:rsidRPr="00166316">
          <w:rPr>
            <w:rFonts w:ascii="Times New Roman" w:hAnsi="Times New Roman" w:cs="Times New Roman"/>
            <w:sz w:val="24"/>
            <w:szCs w:val="24"/>
            <w:highlight w:val="yellow"/>
            <w:rPrChange w:id="1547" w:author="Susan" w:date="2019-09-07T19:27:00Z">
              <w:rPr>
                <w:rFonts w:ascii="Times New Roman" w:hAnsi="Times New Roman" w:cs="Times New Roman"/>
                <w:sz w:val="24"/>
                <w:szCs w:val="24"/>
              </w:rPr>
            </w:rPrChange>
          </w:rPr>
          <w:t>]</w:t>
        </w:r>
      </w:ins>
      <w:ins w:id="1548" w:author="Susan" w:date="2019-09-07T16:27:00Z">
        <w:r w:rsidR="00BB71BD" w:rsidRPr="00166316">
          <w:rPr>
            <w:rFonts w:ascii="Times New Roman" w:hAnsi="Times New Roman" w:cs="Times New Roman"/>
            <w:sz w:val="24"/>
            <w:szCs w:val="24"/>
            <w:highlight w:val="yellow"/>
            <w:rPrChange w:id="1549" w:author="Susan" w:date="2019-09-07T19:27:00Z">
              <w:rPr>
                <w:rFonts w:ascii="Times New Roman" w:hAnsi="Times New Roman" w:cs="Times New Roman"/>
                <w:sz w:val="24"/>
                <w:szCs w:val="24"/>
              </w:rPr>
            </w:rPrChange>
          </w:rPr>
          <w:t>, p.</w:t>
        </w:r>
      </w:ins>
      <w:ins w:id="1550" w:author="Susan" w:date="2019-09-07T16:28:00Z">
        <w:r w:rsidR="00BB71BD" w:rsidRPr="00166316">
          <w:rPr>
            <w:rFonts w:ascii="Times New Roman" w:hAnsi="Times New Roman" w:cs="Times New Roman"/>
            <w:sz w:val="24"/>
            <w:szCs w:val="24"/>
            <w:highlight w:val="yellow"/>
            <w:rPrChange w:id="1551" w:author="Susan" w:date="2019-09-07T19:27:00Z">
              <w:rPr>
                <w:rFonts w:ascii="Times New Roman" w:hAnsi="Times New Roman" w:cs="Times New Roman"/>
                <w:sz w:val="24"/>
                <w:szCs w:val="24"/>
              </w:rPr>
            </w:rPrChange>
          </w:rPr>
          <w:t xml:space="preserve"> 138</w:t>
        </w:r>
        <w:r w:rsidR="00BB71BD">
          <w:rPr>
            <w:rFonts w:ascii="Times New Roman" w:hAnsi="Times New Roman" w:cs="Times New Roman"/>
            <w:sz w:val="24"/>
            <w:szCs w:val="24"/>
          </w:rPr>
          <w:t>)</w:t>
        </w:r>
      </w:ins>
      <w:r w:rsidRPr="00967B2D">
        <w:rPr>
          <w:rFonts w:ascii="Times New Roman" w:hAnsi="Times New Roman" w:cs="Times New Roman"/>
          <w:sz w:val="24"/>
          <w:szCs w:val="24"/>
        </w:rPr>
        <w:t>.</w:t>
      </w:r>
      <w:r>
        <w:rPr>
          <w:rFonts w:ascii="Times New Roman" w:hAnsi="Times New Roman" w:cs="Times New Roman"/>
          <w:sz w:val="24"/>
          <w:szCs w:val="24"/>
        </w:rPr>
        <w:t>”</w:t>
      </w:r>
      <w:del w:id="1552" w:author="Susan" w:date="2019-09-06T23:49:00Z">
        <w:r w:rsidDel="00464AA7">
          <w:rPr>
            <w:rStyle w:val="EndnoteReference"/>
            <w:szCs w:val="24"/>
            <w:lang w:val="ru-RU"/>
          </w:rPr>
          <w:endnoteReference w:id="88"/>
        </w:r>
      </w:del>
    </w:p>
    <w:p w14:paraId="63712D9F" w14:textId="33B2C796" w:rsidR="00D0459E" w:rsidRDefault="00D0459E" w:rsidP="00BE6A6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Thus, it is hardly surprising that the focus of Einstein's visit to Palestine, from February 2-14 or 15, was connected with the establishment of The</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University</w:t>
      </w:r>
      <w:ins w:id="1555" w:author="Susan" w:date="2019-09-06T23:52:00Z">
        <w:r w:rsidR="00464AA7">
          <w:rPr>
            <w:rFonts w:ascii="Times New Roman" w:hAnsi="Times New Roman" w:cs="Times New Roman"/>
            <w:sz w:val="24"/>
            <w:szCs w:val="24"/>
          </w:rPr>
          <w:t xml:space="preserve"> </w:t>
        </w:r>
        <w:r w:rsidR="00464AA7" w:rsidRPr="00745981">
          <w:rPr>
            <w:rFonts w:ascii="Times New Roman" w:hAnsi="Times New Roman" w:cs="Times New Roman"/>
            <w:sz w:val="24"/>
            <w:szCs w:val="24"/>
            <w:highlight w:val="yellow"/>
            <w:rPrChange w:id="1556" w:author="Susan" w:date="2019-09-07T19:27:00Z">
              <w:rPr>
                <w:rFonts w:ascii="Times New Roman" w:hAnsi="Times New Roman" w:cs="Times New Roman"/>
                <w:sz w:val="24"/>
                <w:szCs w:val="24"/>
              </w:rPr>
            </w:rPrChange>
          </w:rPr>
          <w:t>[6</w:t>
        </w:r>
      </w:ins>
      <w:ins w:id="1557" w:author="Susan" w:date="2019-09-07T17:15:00Z">
        <w:r w:rsidR="00BE6A6C" w:rsidRPr="00745981">
          <w:rPr>
            <w:rFonts w:ascii="Times New Roman" w:hAnsi="Times New Roman" w:cs="Times New Roman"/>
            <w:sz w:val="24"/>
            <w:szCs w:val="24"/>
            <w:highlight w:val="yellow"/>
            <w:rPrChange w:id="1558" w:author="Susan" w:date="2019-09-07T19:27:00Z">
              <w:rPr>
                <w:rFonts w:ascii="Times New Roman" w:hAnsi="Times New Roman" w:cs="Times New Roman"/>
                <w:sz w:val="24"/>
                <w:szCs w:val="24"/>
              </w:rPr>
            </w:rPrChange>
          </w:rPr>
          <w:t>6</w:t>
        </w:r>
      </w:ins>
      <w:ins w:id="1559" w:author="Susan" w:date="2019-09-06T23:52:00Z">
        <w:r w:rsidR="00464AA7" w:rsidRPr="00745981">
          <w:rPr>
            <w:rFonts w:ascii="Times New Roman" w:hAnsi="Times New Roman" w:cs="Times New Roman"/>
            <w:sz w:val="24"/>
            <w:szCs w:val="24"/>
            <w:highlight w:val="yellow"/>
            <w:rPrChange w:id="1560" w:author="Susan" w:date="2019-09-07T19:27:00Z">
              <w:rPr>
                <w:rFonts w:ascii="Times New Roman" w:hAnsi="Times New Roman" w:cs="Times New Roman"/>
                <w:sz w:val="24"/>
                <w:szCs w:val="24"/>
              </w:rPr>
            </w:rPrChange>
          </w:rPr>
          <w:t>]</w:t>
        </w:r>
      </w:ins>
      <w:r w:rsidRPr="00745981">
        <w:rPr>
          <w:rFonts w:ascii="Times New Roman" w:hAnsi="Times New Roman" w:cs="Times New Roman"/>
          <w:sz w:val="24"/>
          <w:szCs w:val="24"/>
          <w:highlight w:val="yellow"/>
          <w:rPrChange w:id="1561" w:author="Susan" w:date="2019-09-07T19:27:00Z">
            <w:rPr>
              <w:rFonts w:ascii="Times New Roman" w:hAnsi="Times New Roman" w:cs="Times New Roman"/>
              <w:sz w:val="24"/>
              <w:szCs w:val="24"/>
            </w:rPr>
          </w:rPrChange>
        </w:rPr>
        <w:t>.</w:t>
      </w:r>
      <w:ins w:id="1562" w:author="Susan" w:date="2019-09-06T23:56:00Z">
        <w:r w:rsidR="00464AA7" w:rsidRPr="00745981">
          <w:rPr>
            <w:rStyle w:val="FootnoteReference"/>
            <w:rFonts w:ascii="Times New Roman" w:hAnsi="Times New Roman" w:cs="Times New Roman"/>
            <w:sz w:val="24"/>
            <w:szCs w:val="24"/>
            <w:highlight w:val="yellow"/>
            <w:rPrChange w:id="1563" w:author="Susan" w:date="2019-09-07T19:27:00Z">
              <w:rPr>
                <w:rStyle w:val="FootnoteReference"/>
                <w:rFonts w:ascii="Times New Roman" w:hAnsi="Times New Roman" w:cs="Times New Roman"/>
                <w:sz w:val="24"/>
                <w:szCs w:val="24"/>
              </w:rPr>
            </w:rPrChange>
          </w:rPr>
          <w:footnoteReference w:id="21"/>
        </w:r>
      </w:ins>
      <w:del w:id="1573" w:author="Susan" w:date="2019-09-06T23:57:00Z">
        <w:r w:rsidDel="00464AA7">
          <w:rPr>
            <w:rStyle w:val="EndnoteReference"/>
            <w:szCs w:val="24"/>
          </w:rPr>
          <w:endnoteReference w:id="89"/>
        </w:r>
      </w:del>
    </w:p>
    <w:p w14:paraId="07F01BBC" w14:textId="6FE92FA6" w:rsidR="00D0459E" w:rsidRDefault="00D0459E" w:rsidP="00BE6A6C">
      <w:pPr>
        <w:pStyle w:val="NoSpacing"/>
        <w:spacing w:line="480" w:lineRule="auto"/>
        <w:rPr>
          <w:rFonts w:ascii="Times New Roman" w:hAnsi="Times New Roman" w:cs="Times New Roman"/>
          <w:sz w:val="24"/>
          <w:szCs w:val="24"/>
        </w:rPr>
      </w:pPr>
      <w:bookmarkStart w:id="1577" w:name="_Hlk482023014"/>
      <w:r>
        <w:rPr>
          <w:rFonts w:ascii="Times New Roman" w:hAnsi="Times New Roman" w:cs="Times New Roman"/>
          <w:sz w:val="24"/>
          <w:szCs w:val="24"/>
        </w:rPr>
        <w:t xml:space="preserve">   </w:t>
      </w:r>
      <w:r w:rsidRPr="00C04942">
        <w:rPr>
          <w:rFonts w:ascii="Times New Roman" w:hAnsi="Times New Roman" w:cs="Times New Roman"/>
          <w:sz w:val="24"/>
          <w:szCs w:val="24"/>
        </w:rPr>
        <w:t xml:space="preserve">In his interview </w:t>
      </w:r>
      <w:r>
        <w:rPr>
          <w:rFonts w:ascii="Times New Roman" w:hAnsi="Times New Roman" w:cs="Times New Roman"/>
          <w:sz w:val="24"/>
          <w:szCs w:val="24"/>
        </w:rPr>
        <w:t xml:space="preserve">on </w:t>
      </w:r>
      <w:r w:rsidRPr="003836D3">
        <w:rPr>
          <w:rFonts w:ascii="Times New Roman" w:hAnsi="Times New Roman" w:cs="Times New Roman"/>
          <w:sz w:val="24"/>
          <w:szCs w:val="24"/>
        </w:rPr>
        <w:t xml:space="preserve">26 </w:t>
      </w:r>
      <w:r>
        <w:rPr>
          <w:rFonts w:ascii="Times New Roman" w:hAnsi="Times New Roman" w:cs="Times New Roman"/>
          <w:sz w:val="24"/>
          <w:szCs w:val="24"/>
        </w:rPr>
        <w:t>August 1921</w:t>
      </w:r>
      <w:ins w:id="1578" w:author="Susan" w:date="2019-09-07T00:03: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579" w:author="Susan" w:date="2019-09-07T19:27:00Z">
              <w:rPr>
                <w:rFonts w:ascii="Times New Roman" w:hAnsi="Times New Roman" w:cs="Times New Roman"/>
                <w:sz w:val="24"/>
                <w:szCs w:val="24"/>
              </w:rPr>
            </w:rPrChange>
          </w:rPr>
          <w:t>6</w:t>
        </w:r>
      </w:ins>
      <w:ins w:id="1580" w:author="Susan" w:date="2019-09-07T17:15:00Z">
        <w:r w:rsidR="00BE6A6C" w:rsidRPr="00745981">
          <w:rPr>
            <w:rFonts w:ascii="Times New Roman" w:hAnsi="Times New Roman" w:cs="Times New Roman"/>
            <w:sz w:val="24"/>
            <w:szCs w:val="24"/>
            <w:highlight w:val="yellow"/>
            <w:rPrChange w:id="1581" w:author="Susan" w:date="2019-09-07T19:27:00Z">
              <w:rPr>
                <w:rFonts w:ascii="Times New Roman" w:hAnsi="Times New Roman" w:cs="Times New Roman"/>
                <w:sz w:val="24"/>
                <w:szCs w:val="24"/>
              </w:rPr>
            </w:rPrChange>
          </w:rPr>
          <w:t>7</w:t>
        </w:r>
      </w:ins>
      <w:ins w:id="1582" w:author="Susan" w:date="2019-09-07T00:03:00Z">
        <w:r w:rsidR="00C0720A" w:rsidRPr="00745981">
          <w:rPr>
            <w:rFonts w:ascii="Times New Roman" w:hAnsi="Times New Roman" w:cs="Times New Roman"/>
            <w:sz w:val="24"/>
            <w:szCs w:val="24"/>
            <w:highlight w:val="yellow"/>
            <w:rPrChange w:id="1583" w:author="Susan" w:date="2019-09-07T19:27:00Z">
              <w:rPr>
                <w:rFonts w:ascii="Times New Roman" w:hAnsi="Times New Roman" w:cs="Times New Roman"/>
                <w:sz w:val="24"/>
                <w:szCs w:val="24"/>
              </w:rPr>
            </w:rPrChange>
          </w:rPr>
          <w:t>]</w:t>
        </w:r>
      </w:ins>
      <w:r>
        <w:rPr>
          <w:rFonts w:ascii="Times New Roman" w:hAnsi="Times New Roman" w:cs="Times New Roman"/>
          <w:sz w:val="24"/>
          <w:szCs w:val="24"/>
        </w:rPr>
        <w:t>,</w:t>
      </w:r>
      <w:del w:id="1584" w:author="Susan" w:date="2019-09-07T00:03:00Z">
        <w:r w:rsidRPr="00DF3C80" w:rsidDel="00C0720A">
          <w:rPr>
            <w:rStyle w:val="EndnoteReference"/>
            <w:szCs w:val="24"/>
          </w:rPr>
          <w:endnoteReference w:id="90"/>
        </w:r>
      </w:del>
      <w:r w:rsidRPr="00DF3C80">
        <w:rPr>
          <w:rFonts w:ascii="Times New Roman" w:hAnsi="Times New Roman" w:cs="Times New Roman"/>
          <w:sz w:val="24"/>
          <w:szCs w:val="24"/>
        </w:rPr>
        <w:t xml:space="preserve"> </w:t>
      </w:r>
      <w:r>
        <w:rPr>
          <w:rFonts w:ascii="Times New Roman" w:hAnsi="Times New Roman" w:cs="Times New Roman"/>
          <w:sz w:val="24"/>
          <w:szCs w:val="24"/>
        </w:rPr>
        <w:t xml:space="preserve">Einstein highlighted two main goals for the creation of such a university. The first was the creation of a scientific center that was essential for the healthy functioning of a nation; the second was </w:t>
      </w:r>
      <w:bookmarkEnd w:id="1577"/>
      <w:r>
        <w:rPr>
          <w:rFonts w:ascii="Times New Roman" w:hAnsi="Times New Roman" w:cs="Times New Roman"/>
          <w:sz w:val="24"/>
          <w:szCs w:val="24"/>
        </w:rPr>
        <w:t xml:space="preserve">to provide representatives of Jewish youth, </w:t>
      </w:r>
      <w:r w:rsidRPr="001914C4">
        <w:rPr>
          <w:rFonts w:ascii="Times New Roman" w:hAnsi="Times New Roman" w:cs="Times New Roman"/>
          <w:sz w:val="24"/>
          <w:szCs w:val="24"/>
        </w:rPr>
        <w:t>especially from Eastern Europe</w:t>
      </w:r>
      <w:r>
        <w:rPr>
          <w:rFonts w:ascii="Times New Roman" w:hAnsi="Times New Roman" w:cs="Times New Roman"/>
          <w:sz w:val="24"/>
          <w:szCs w:val="24"/>
        </w:rPr>
        <w:t>, with the opportunity to study and gain access to the most up to date scientific achievement, which they were not able to do in Europe</w:t>
      </w:r>
      <w:ins w:id="1587" w:author="Susan" w:date="2019-09-07T00:03: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588" w:author="Susan" w:date="2019-09-07T19:27:00Z">
              <w:rPr>
                <w:rFonts w:ascii="Times New Roman" w:hAnsi="Times New Roman" w:cs="Times New Roman"/>
                <w:sz w:val="24"/>
                <w:szCs w:val="24"/>
              </w:rPr>
            </w:rPrChange>
          </w:rPr>
          <w:t>[68]</w:t>
        </w:r>
      </w:ins>
      <w:r w:rsidRPr="00745981">
        <w:rPr>
          <w:rFonts w:ascii="Times New Roman" w:hAnsi="Times New Roman" w:cs="Times New Roman"/>
          <w:sz w:val="24"/>
          <w:szCs w:val="24"/>
          <w:highlight w:val="yellow"/>
          <w:rPrChange w:id="1589" w:author="Susan" w:date="2019-09-07T19:27:00Z">
            <w:rPr>
              <w:rFonts w:ascii="Times New Roman" w:hAnsi="Times New Roman" w:cs="Times New Roman"/>
              <w:sz w:val="24"/>
              <w:szCs w:val="24"/>
            </w:rPr>
          </w:rPrChange>
        </w:rPr>
        <w:t>.</w:t>
      </w:r>
      <w:del w:id="1590" w:author="Susan" w:date="2019-09-07T00:04:00Z">
        <w:r w:rsidDel="00C0720A">
          <w:rPr>
            <w:rStyle w:val="EndnoteReference"/>
            <w:szCs w:val="24"/>
          </w:rPr>
          <w:endnoteReference w:id="91"/>
        </w:r>
      </w:del>
    </w:p>
    <w:p w14:paraId="2164AF26" w14:textId="3F8E25EA" w:rsidR="00D0459E" w:rsidRDefault="00D0459E" w:rsidP="00BE6A6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primary prerequisite for the creation of such a scientific center was the establishment of a library</w:t>
      </w:r>
      <w:ins w:id="1593" w:author="Susan" w:date="2019-09-07T00:05: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594" w:author="Susan" w:date="2019-09-07T19:27:00Z">
              <w:rPr>
                <w:rFonts w:ascii="Times New Roman" w:hAnsi="Times New Roman" w:cs="Times New Roman"/>
                <w:sz w:val="24"/>
                <w:szCs w:val="24"/>
              </w:rPr>
            </w:rPrChange>
          </w:rPr>
          <w:t>[69]</w:t>
        </w:r>
      </w:ins>
      <w:r w:rsidRPr="00745981">
        <w:rPr>
          <w:rFonts w:ascii="Times New Roman" w:hAnsi="Times New Roman" w:cs="Times New Roman"/>
          <w:sz w:val="24"/>
          <w:szCs w:val="24"/>
          <w:highlight w:val="yellow"/>
          <w:rPrChange w:id="1595" w:author="Susan" w:date="2019-09-07T19:27:00Z">
            <w:rPr>
              <w:rFonts w:ascii="Times New Roman" w:hAnsi="Times New Roman" w:cs="Times New Roman"/>
              <w:sz w:val="24"/>
              <w:szCs w:val="24"/>
            </w:rPr>
          </w:rPrChange>
        </w:rPr>
        <w:t>.</w:t>
      </w:r>
      <w:ins w:id="1596" w:author="Susan" w:date="2019-09-07T00:05:00Z">
        <w:r w:rsidR="00C0720A" w:rsidRPr="00745981">
          <w:rPr>
            <w:rStyle w:val="FootnoteReference"/>
            <w:rFonts w:ascii="Times New Roman" w:hAnsi="Times New Roman" w:cs="Times New Roman"/>
            <w:sz w:val="24"/>
            <w:szCs w:val="24"/>
            <w:highlight w:val="yellow"/>
            <w:rPrChange w:id="1597" w:author="Susan" w:date="2019-09-07T19:27:00Z">
              <w:rPr>
                <w:rStyle w:val="FootnoteReference"/>
                <w:rFonts w:ascii="Times New Roman" w:hAnsi="Times New Roman" w:cs="Times New Roman"/>
                <w:sz w:val="24"/>
                <w:szCs w:val="24"/>
              </w:rPr>
            </w:rPrChange>
          </w:rPr>
          <w:footnoteReference w:id="22"/>
        </w:r>
      </w:ins>
      <w:del w:id="1606" w:author="Susan" w:date="2019-09-07T00:07:00Z">
        <w:r w:rsidRPr="00745981" w:rsidDel="00C0720A">
          <w:rPr>
            <w:rStyle w:val="EndnoteReference"/>
            <w:szCs w:val="24"/>
            <w:highlight w:val="yellow"/>
            <w:rPrChange w:id="1607" w:author="Susan" w:date="2019-09-07T19:27:00Z">
              <w:rPr>
                <w:rStyle w:val="EndnoteReference"/>
                <w:szCs w:val="24"/>
              </w:rPr>
            </w:rPrChange>
          </w:rPr>
          <w:endnoteReference w:id="92"/>
        </w:r>
      </w:del>
      <w:r>
        <w:rPr>
          <w:rFonts w:ascii="Times New Roman" w:hAnsi="Times New Roman" w:cs="Times New Roman"/>
          <w:sz w:val="24"/>
          <w:szCs w:val="24"/>
        </w:rPr>
        <w:t xml:space="preserve"> </w:t>
      </w:r>
      <w:commentRangeStart w:id="1610"/>
      <w:r>
        <w:rPr>
          <w:rFonts w:ascii="Times New Roman" w:hAnsi="Times New Roman" w:cs="Times New Roman"/>
          <w:sz w:val="24"/>
          <w:szCs w:val="24"/>
        </w:rPr>
        <w:t>Einstein</w:t>
      </w:r>
      <w:commentRangeEnd w:id="1610"/>
      <w:r w:rsidR="00867F67">
        <w:rPr>
          <w:rStyle w:val="CommentReference"/>
        </w:rPr>
        <w:commentReference w:id="1610"/>
      </w:r>
      <w:r w:rsidRPr="000B2B11">
        <w:rPr>
          <w:rFonts w:ascii="Times New Roman" w:hAnsi="Times New Roman" w:cs="Times New Roman"/>
          <w:sz w:val="24"/>
          <w:szCs w:val="24"/>
        </w:rPr>
        <w:t xml:space="preserve"> </w:t>
      </w:r>
      <w:r>
        <w:rPr>
          <w:rFonts w:ascii="Times New Roman" w:hAnsi="Times New Roman" w:cs="Times New Roman"/>
          <w:sz w:val="24"/>
          <w:szCs w:val="24"/>
        </w:rPr>
        <w:t>proposed</w:t>
      </w:r>
      <w:r w:rsidRPr="000B2B11">
        <w:rPr>
          <w:rFonts w:ascii="Times New Roman" w:hAnsi="Times New Roman" w:cs="Times New Roman"/>
          <w:sz w:val="24"/>
          <w:szCs w:val="24"/>
        </w:rPr>
        <w:t xml:space="preserve"> </w:t>
      </w:r>
      <w:r>
        <w:rPr>
          <w:rFonts w:ascii="Times New Roman" w:hAnsi="Times New Roman" w:cs="Times New Roman"/>
          <w:sz w:val="24"/>
          <w:szCs w:val="24"/>
        </w:rPr>
        <w:t>the</w:t>
      </w:r>
      <w:r w:rsidRPr="000B2B11">
        <w:rPr>
          <w:rFonts w:ascii="Times New Roman" w:hAnsi="Times New Roman" w:cs="Times New Roman"/>
          <w:sz w:val="24"/>
          <w:szCs w:val="24"/>
        </w:rPr>
        <w:t xml:space="preserve"> </w:t>
      </w:r>
      <w:r>
        <w:rPr>
          <w:rFonts w:ascii="Times New Roman" w:hAnsi="Times New Roman" w:cs="Times New Roman"/>
          <w:sz w:val="24"/>
          <w:szCs w:val="24"/>
        </w:rPr>
        <w:t>possibility</w:t>
      </w:r>
      <w:r w:rsidRPr="000B2B11">
        <w:rPr>
          <w:rFonts w:ascii="Times New Roman" w:hAnsi="Times New Roman" w:cs="Times New Roman"/>
          <w:sz w:val="24"/>
          <w:szCs w:val="24"/>
        </w:rPr>
        <w:t xml:space="preserve"> </w:t>
      </w:r>
      <w:r>
        <w:rPr>
          <w:rFonts w:ascii="Times New Roman" w:hAnsi="Times New Roman" w:cs="Times New Roman"/>
          <w:sz w:val="24"/>
          <w:szCs w:val="24"/>
        </w:rPr>
        <w:t>of</w:t>
      </w:r>
      <w:r w:rsidRPr="000B2B11">
        <w:rPr>
          <w:rFonts w:ascii="Times New Roman" w:hAnsi="Times New Roman" w:cs="Times New Roman"/>
          <w:sz w:val="24"/>
          <w:szCs w:val="24"/>
        </w:rPr>
        <w:t xml:space="preserve"> </w:t>
      </w:r>
      <w:r>
        <w:rPr>
          <w:rFonts w:ascii="Times New Roman" w:hAnsi="Times New Roman" w:cs="Times New Roman"/>
          <w:sz w:val="24"/>
          <w:szCs w:val="24"/>
        </w:rPr>
        <w:t>using</w:t>
      </w:r>
      <w:r w:rsidRPr="000B2B11">
        <w:rPr>
          <w:rFonts w:ascii="Times New Roman" w:hAnsi="Times New Roman" w:cs="Times New Roman"/>
          <w:sz w:val="24"/>
          <w:szCs w:val="24"/>
        </w:rPr>
        <w:t xml:space="preserve"> </w:t>
      </w:r>
      <w:r>
        <w:rPr>
          <w:rFonts w:ascii="Times New Roman" w:hAnsi="Times New Roman" w:cs="Times New Roman"/>
          <w:sz w:val="24"/>
          <w:szCs w:val="24"/>
        </w:rPr>
        <w:t>“his name to collect funds for a national library, first for the establishment of a natural science division. He appealed for contribution of books and journals for the library</w:t>
      </w:r>
      <w:ins w:id="1611" w:author="Susan" w:date="2019-09-07T00:08: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612" w:author="Susan" w:date="2019-09-07T19:28:00Z">
              <w:rPr>
                <w:rFonts w:ascii="Times New Roman" w:hAnsi="Times New Roman" w:cs="Times New Roman"/>
                <w:sz w:val="24"/>
                <w:szCs w:val="24"/>
              </w:rPr>
            </w:rPrChange>
          </w:rPr>
          <w:t>(see [6</w:t>
        </w:r>
      </w:ins>
      <w:ins w:id="1613" w:author="Susan" w:date="2019-09-07T17:16:00Z">
        <w:r w:rsidR="00BE6A6C" w:rsidRPr="00745981">
          <w:rPr>
            <w:rFonts w:ascii="Times New Roman" w:hAnsi="Times New Roman" w:cs="Times New Roman"/>
            <w:sz w:val="24"/>
            <w:szCs w:val="24"/>
            <w:highlight w:val="yellow"/>
            <w:rPrChange w:id="1614" w:author="Susan" w:date="2019-09-07T19:28:00Z">
              <w:rPr>
                <w:rFonts w:ascii="Times New Roman" w:hAnsi="Times New Roman" w:cs="Times New Roman"/>
                <w:sz w:val="24"/>
                <w:szCs w:val="24"/>
              </w:rPr>
            </w:rPrChange>
          </w:rPr>
          <w:t>2</w:t>
        </w:r>
      </w:ins>
      <w:ins w:id="1615" w:author="Susan" w:date="2019-09-07T00:08:00Z">
        <w:r w:rsidR="00C0720A" w:rsidRPr="00745981">
          <w:rPr>
            <w:rFonts w:ascii="Times New Roman" w:hAnsi="Times New Roman" w:cs="Times New Roman"/>
            <w:sz w:val="24"/>
            <w:szCs w:val="24"/>
            <w:highlight w:val="yellow"/>
            <w:rPrChange w:id="1616" w:author="Susan" w:date="2019-09-07T19:28:00Z">
              <w:rPr>
                <w:rFonts w:ascii="Times New Roman" w:hAnsi="Times New Roman" w:cs="Times New Roman"/>
                <w:sz w:val="24"/>
                <w:szCs w:val="24"/>
              </w:rPr>
            </w:rPrChange>
          </w:rPr>
          <w:t xml:space="preserve">], </w:t>
        </w:r>
      </w:ins>
      <w:ins w:id="1617" w:author="Susan" w:date="2019-09-07T16:34:00Z">
        <w:r w:rsidR="00C51EE2" w:rsidRPr="00745981">
          <w:rPr>
            <w:rFonts w:ascii="Times New Roman" w:hAnsi="Times New Roman" w:cs="Times New Roman"/>
            <w:sz w:val="24"/>
            <w:szCs w:val="24"/>
            <w:highlight w:val="yellow"/>
            <w:rPrChange w:id="1618" w:author="Susan" w:date="2019-09-07T19:28:00Z">
              <w:rPr>
                <w:rFonts w:ascii="Times New Roman" w:hAnsi="Times New Roman" w:cs="Times New Roman"/>
                <w:sz w:val="24"/>
                <w:szCs w:val="24"/>
              </w:rPr>
            </w:rPrChange>
          </w:rPr>
          <w:t>p.</w:t>
        </w:r>
      </w:ins>
      <w:ins w:id="1619" w:author="Susan" w:date="2019-09-07T00:08:00Z">
        <w:r w:rsidR="00C0720A" w:rsidRPr="00745981">
          <w:rPr>
            <w:rFonts w:ascii="Times New Roman" w:hAnsi="Times New Roman" w:cs="Times New Roman"/>
            <w:sz w:val="24"/>
            <w:szCs w:val="24"/>
            <w:highlight w:val="yellow"/>
            <w:rPrChange w:id="1620" w:author="Susan" w:date="2019-09-07T19:28:00Z">
              <w:rPr>
                <w:rFonts w:ascii="Times New Roman" w:hAnsi="Times New Roman" w:cs="Times New Roman"/>
                <w:sz w:val="24"/>
                <w:szCs w:val="24"/>
              </w:rPr>
            </w:rPrChange>
          </w:rPr>
          <w:t xml:space="preserve"> 57)</w:t>
        </w:r>
      </w:ins>
      <w:r w:rsidRPr="00745981">
        <w:rPr>
          <w:rFonts w:ascii="Times New Roman" w:hAnsi="Times New Roman" w:cs="Times New Roman"/>
          <w:sz w:val="24"/>
          <w:szCs w:val="24"/>
          <w:highlight w:val="yellow"/>
          <w:rPrChange w:id="1621" w:author="Susan" w:date="2019-09-07T19:28:00Z">
            <w:rPr>
              <w:rFonts w:ascii="Times New Roman" w:hAnsi="Times New Roman" w:cs="Times New Roman"/>
              <w:sz w:val="24"/>
              <w:szCs w:val="24"/>
            </w:rPr>
          </w:rPrChange>
        </w:rPr>
        <w:t>.</w:t>
      </w:r>
      <w:del w:id="1622" w:author="Susan" w:date="2019-09-07T00:08:00Z">
        <w:r w:rsidDel="00C0720A">
          <w:rPr>
            <w:rFonts w:ascii="Times New Roman" w:hAnsi="Times New Roman" w:cs="Times New Roman"/>
            <w:sz w:val="24"/>
            <w:szCs w:val="24"/>
          </w:rPr>
          <w:delText>”</w:delText>
        </w:r>
      </w:del>
      <w:del w:id="1623" w:author="Susan" w:date="2019-09-07T00:09:00Z">
        <w:r w:rsidDel="00C0720A">
          <w:rPr>
            <w:rStyle w:val="EndnoteReference"/>
            <w:szCs w:val="24"/>
          </w:rPr>
          <w:endnoteReference w:id="93"/>
        </w:r>
      </w:del>
    </w:p>
    <w:p w14:paraId="2EA012F5" w14:textId="27C4B5C9" w:rsidR="00D0459E" w:rsidRDefault="00D0459E" w:rsidP="00BE6A6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67649">
        <w:rPr>
          <w:rFonts w:ascii="Times New Roman" w:hAnsi="Times New Roman" w:cs="Times New Roman"/>
          <w:sz w:val="24"/>
          <w:szCs w:val="24"/>
        </w:rPr>
        <w:t>In</w:t>
      </w:r>
      <w:r>
        <w:rPr>
          <w:rFonts w:ascii="Times New Roman" w:hAnsi="Times New Roman" w:cs="Times New Roman"/>
          <w:sz w:val="24"/>
          <w:szCs w:val="24"/>
        </w:rPr>
        <w:t xml:space="preserve"> 1</w:t>
      </w:r>
      <w:r w:rsidRPr="00967B2D">
        <w:rPr>
          <w:rFonts w:ascii="Times New Roman" w:hAnsi="Times New Roman" w:cs="Times New Roman"/>
          <w:sz w:val="24"/>
          <w:szCs w:val="24"/>
        </w:rPr>
        <w:t xml:space="preserve">924 </w:t>
      </w:r>
      <w:r>
        <w:rPr>
          <w:rFonts w:ascii="Times New Roman" w:hAnsi="Times New Roman" w:cs="Times New Roman"/>
          <w:sz w:val="24"/>
          <w:szCs w:val="24"/>
        </w:rPr>
        <w:t xml:space="preserve">Einstein corresponded personally with the </w:t>
      </w:r>
      <w:r w:rsidRPr="00967B2D">
        <w:rPr>
          <w:rFonts w:ascii="Times New Roman" w:hAnsi="Times New Roman" w:cs="Times New Roman"/>
          <w:sz w:val="24"/>
          <w:szCs w:val="24"/>
        </w:rPr>
        <w:t>“</w:t>
      </w:r>
      <w:r>
        <w:rPr>
          <w:rFonts w:ascii="Times New Roman" w:hAnsi="Times New Roman" w:cs="Times New Roman"/>
          <w:sz w:val="24"/>
          <w:szCs w:val="24"/>
        </w:rPr>
        <w:t>Soviet</w:t>
      </w:r>
      <w:r w:rsidRPr="00967B2D">
        <w:rPr>
          <w:rFonts w:ascii="Times New Roman" w:hAnsi="Times New Roman" w:cs="Times New Roman"/>
          <w:sz w:val="24"/>
          <w:szCs w:val="24"/>
        </w:rPr>
        <w:t xml:space="preserve"> </w:t>
      </w:r>
      <w:r>
        <w:rPr>
          <w:rFonts w:ascii="Times New Roman" w:hAnsi="Times New Roman" w:cs="Times New Roman"/>
          <w:sz w:val="24"/>
          <w:szCs w:val="24"/>
        </w:rPr>
        <w:t>authorities</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release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Baron</w:t>
      </w:r>
      <w:r w:rsidRPr="00967B2D">
        <w:rPr>
          <w:rFonts w:ascii="Times New Roman" w:hAnsi="Times New Roman" w:cs="Times New Roman"/>
          <w:sz w:val="24"/>
          <w:szCs w:val="24"/>
        </w:rPr>
        <w:t xml:space="preserve"> </w:t>
      </w:r>
      <w:r>
        <w:rPr>
          <w:rFonts w:ascii="Times New Roman" w:hAnsi="Times New Roman" w:cs="Times New Roman"/>
          <w:sz w:val="24"/>
          <w:szCs w:val="24"/>
        </w:rPr>
        <w:t>David</w:t>
      </w:r>
      <w:r w:rsidRPr="00967B2D">
        <w:rPr>
          <w:rFonts w:ascii="Times New Roman" w:hAnsi="Times New Roman" w:cs="Times New Roman"/>
          <w:sz w:val="24"/>
          <w:szCs w:val="24"/>
        </w:rPr>
        <w:t xml:space="preserve"> </w:t>
      </w:r>
      <w:r>
        <w:rPr>
          <w:rFonts w:ascii="Times New Roman" w:hAnsi="Times New Roman" w:cs="Times New Roman"/>
          <w:sz w:val="24"/>
          <w:szCs w:val="24"/>
        </w:rPr>
        <w:t>Guenzburg</w:t>
      </w:r>
      <w:r w:rsidRPr="00967B2D">
        <w:rPr>
          <w:rFonts w:ascii="Times New Roman" w:hAnsi="Times New Roman" w:cs="Times New Roman"/>
          <w:sz w:val="24"/>
          <w:szCs w:val="24"/>
        </w:rPr>
        <w:t>, “</w:t>
      </w:r>
      <w:r>
        <w:rPr>
          <w:rFonts w:ascii="Times New Roman" w:hAnsi="Times New Roman" w:cs="Times New Roman"/>
          <w:sz w:val="24"/>
          <w:szCs w:val="24"/>
        </w:rPr>
        <w:t>which</w:t>
      </w:r>
      <w:r w:rsidRPr="00967B2D">
        <w:rPr>
          <w:rFonts w:ascii="Times New Roman" w:hAnsi="Times New Roman" w:cs="Times New Roman"/>
          <w:sz w:val="24"/>
          <w:szCs w:val="24"/>
        </w:rPr>
        <w:t xml:space="preserve"> </w:t>
      </w:r>
      <w:r>
        <w:rPr>
          <w:rFonts w:ascii="Times New Roman" w:hAnsi="Times New Roman" w:cs="Times New Roman"/>
          <w:sz w:val="24"/>
          <w:szCs w:val="24"/>
        </w:rPr>
        <w:t>contained</w:t>
      </w:r>
      <w:r w:rsidRPr="00967B2D">
        <w:rPr>
          <w:rFonts w:ascii="Times New Roman" w:hAnsi="Times New Roman" w:cs="Times New Roman"/>
          <w:sz w:val="24"/>
          <w:szCs w:val="24"/>
        </w:rPr>
        <w:t xml:space="preserve"> </w:t>
      </w:r>
      <w:r>
        <w:rPr>
          <w:rFonts w:ascii="Times New Roman" w:hAnsi="Times New Roman" w:cs="Times New Roman"/>
          <w:sz w:val="24"/>
          <w:szCs w:val="24"/>
        </w:rPr>
        <w:t>more</w:t>
      </w:r>
      <w:r w:rsidRPr="00967B2D">
        <w:rPr>
          <w:rFonts w:ascii="Times New Roman" w:hAnsi="Times New Roman" w:cs="Times New Roman"/>
          <w:sz w:val="24"/>
          <w:szCs w:val="24"/>
        </w:rPr>
        <w:t xml:space="preserve"> </w:t>
      </w:r>
      <w:r>
        <w:rPr>
          <w:rFonts w:ascii="Times New Roman" w:hAnsi="Times New Roman" w:cs="Times New Roman"/>
          <w:sz w:val="24"/>
          <w:szCs w:val="24"/>
        </w:rPr>
        <w:t>tha</w:t>
      </w:r>
      <w:ins w:id="1626" w:author="Susan" w:date="2019-09-07T16:35:00Z">
        <w:r w:rsidR="00C51EE2">
          <w:rPr>
            <w:rFonts w:ascii="Times New Roman" w:hAnsi="Times New Roman" w:cs="Times New Roman"/>
            <w:sz w:val="24"/>
            <w:szCs w:val="24"/>
          </w:rPr>
          <w:t>n</w:t>
        </w:r>
      </w:ins>
      <w:del w:id="1627" w:author="Susan" w:date="2019-09-07T16:35:00Z">
        <w:r w:rsidDel="00C51EE2">
          <w:rPr>
            <w:rFonts w:ascii="Times New Roman" w:hAnsi="Times New Roman" w:cs="Times New Roman"/>
            <w:sz w:val="24"/>
            <w:szCs w:val="24"/>
          </w:rPr>
          <w:delText>t</w:delText>
        </w:r>
      </w:del>
      <w:r w:rsidRPr="00967B2D">
        <w:rPr>
          <w:rFonts w:ascii="Times New Roman" w:hAnsi="Times New Roman" w:cs="Times New Roman"/>
          <w:sz w:val="24"/>
          <w:szCs w:val="24"/>
        </w:rPr>
        <w:t xml:space="preserve"> </w:t>
      </w:r>
      <w:r>
        <w:rPr>
          <w:rFonts w:ascii="Times New Roman" w:hAnsi="Times New Roman" w:cs="Times New Roman"/>
          <w:sz w:val="24"/>
          <w:szCs w:val="24"/>
        </w:rPr>
        <w:t>two</w:t>
      </w:r>
      <w:r w:rsidRPr="00967B2D">
        <w:rPr>
          <w:rFonts w:ascii="Times New Roman" w:hAnsi="Times New Roman" w:cs="Times New Roman"/>
          <w:sz w:val="24"/>
          <w:szCs w:val="24"/>
        </w:rPr>
        <w:t xml:space="preserve"> </w:t>
      </w:r>
      <w:r>
        <w:rPr>
          <w:rFonts w:ascii="Times New Roman" w:hAnsi="Times New Roman" w:cs="Times New Roman"/>
          <w:sz w:val="24"/>
          <w:szCs w:val="24"/>
        </w:rPr>
        <w:t>thousand</w:t>
      </w:r>
      <w:r w:rsidRPr="00967B2D">
        <w:rPr>
          <w:rFonts w:ascii="Times New Roman" w:hAnsi="Times New Roman" w:cs="Times New Roman"/>
          <w:sz w:val="24"/>
          <w:szCs w:val="24"/>
        </w:rPr>
        <w:t xml:space="preserve"> </w:t>
      </w:r>
      <w:r>
        <w:rPr>
          <w:rFonts w:ascii="Times New Roman" w:hAnsi="Times New Roman" w:cs="Times New Roman"/>
          <w:sz w:val="24"/>
          <w:szCs w:val="24"/>
        </w:rPr>
        <w:t>rare</w:t>
      </w:r>
      <w:r w:rsidRPr="00967B2D">
        <w:rPr>
          <w:rFonts w:ascii="Times New Roman" w:hAnsi="Times New Roman" w:cs="Times New Roman"/>
          <w:sz w:val="24"/>
          <w:szCs w:val="24"/>
        </w:rPr>
        <w:t xml:space="preserve"> </w:t>
      </w:r>
      <w:r>
        <w:rPr>
          <w:rFonts w:ascii="Times New Roman" w:hAnsi="Times New Roman" w:cs="Times New Roman"/>
          <w:sz w:val="24"/>
          <w:szCs w:val="24"/>
        </w:rPr>
        <w:t>manuscripts</w:t>
      </w:r>
      <w:ins w:id="1628" w:author="Susan" w:date="2019-09-07T00:10: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629" w:author="Susan" w:date="2019-09-07T19:28:00Z">
              <w:rPr>
                <w:rFonts w:ascii="Times New Roman" w:hAnsi="Times New Roman" w:cs="Times New Roman"/>
                <w:sz w:val="24"/>
                <w:szCs w:val="24"/>
              </w:rPr>
            </w:rPrChange>
          </w:rPr>
          <w:t>(see [3</w:t>
        </w:r>
      </w:ins>
      <w:ins w:id="1630" w:author="Susan" w:date="2019-09-07T17:17:00Z">
        <w:r w:rsidR="00BE6A6C" w:rsidRPr="00745981">
          <w:rPr>
            <w:rFonts w:ascii="Times New Roman" w:hAnsi="Times New Roman" w:cs="Times New Roman"/>
            <w:sz w:val="24"/>
            <w:szCs w:val="24"/>
            <w:highlight w:val="yellow"/>
            <w:rPrChange w:id="1631" w:author="Susan" w:date="2019-09-07T19:28:00Z">
              <w:rPr>
                <w:rFonts w:ascii="Times New Roman" w:hAnsi="Times New Roman" w:cs="Times New Roman"/>
                <w:sz w:val="24"/>
                <w:szCs w:val="24"/>
              </w:rPr>
            </w:rPrChange>
          </w:rPr>
          <w:t>1</w:t>
        </w:r>
      </w:ins>
      <w:ins w:id="1632" w:author="Susan" w:date="2019-09-07T00:10:00Z">
        <w:r w:rsidR="00C0720A" w:rsidRPr="00745981">
          <w:rPr>
            <w:rFonts w:ascii="Times New Roman" w:hAnsi="Times New Roman" w:cs="Times New Roman"/>
            <w:sz w:val="24"/>
            <w:szCs w:val="24"/>
            <w:highlight w:val="yellow"/>
            <w:rPrChange w:id="1633" w:author="Susan" w:date="2019-09-07T19:28:00Z">
              <w:rPr>
                <w:rFonts w:ascii="Times New Roman" w:hAnsi="Times New Roman" w:cs="Times New Roman"/>
                <w:sz w:val="24"/>
                <w:szCs w:val="24"/>
              </w:rPr>
            </w:rPrChange>
          </w:rPr>
          <w:t xml:space="preserve">], </w:t>
        </w:r>
      </w:ins>
      <w:ins w:id="1634" w:author="Susan" w:date="2019-09-07T16:34:00Z">
        <w:r w:rsidR="00C51EE2" w:rsidRPr="00745981">
          <w:rPr>
            <w:rFonts w:ascii="Times New Roman" w:hAnsi="Times New Roman" w:cs="Times New Roman"/>
            <w:sz w:val="24"/>
            <w:szCs w:val="24"/>
            <w:highlight w:val="yellow"/>
            <w:rPrChange w:id="1635" w:author="Susan" w:date="2019-09-07T19:28:00Z">
              <w:rPr>
                <w:rFonts w:ascii="Times New Roman" w:hAnsi="Times New Roman" w:cs="Times New Roman"/>
                <w:sz w:val="24"/>
                <w:szCs w:val="24"/>
              </w:rPr>
            </w:rPrChange>
          </w:rPr>
          <w:t xml:space="preserve">p. </w:t>
        </w:r>
      </w:ins>
      <w:ins w:id="1636" w:author="Susan" w:date="2019-09-07T00:11:00Z">
        <w:r w:rsidR="00C0720A" w:rsidRPr="00745981">
          <w:rPr>
            <w:rFonts w:ascii="Times New Roman" w:hAnsi="Times New Roman" w:cs="Times New Roman"/>
            <w:sz w:val="24"/>
            <w:szCs w:val="24"/>
            <w:highlight w:val="yellow"/>
            <w:rPrChange w:id="1637" w:author="Susan" w:date="2019-09-07T19:28:00Z">
              <w:rPr>
                <w:rFonts w:ascii="Times New Roman" w:hAnsi="Times New Roman" w:cs="Times New Roman"/>
                <w:sz w:val="24"/>
                <w:szCs w:val="24"/>
              </w:rPr>
            </w:rPrChange>
          </w:rPr>
          <w:t>42</w:t>
        </w:r>
        <w:r w:rsidR="00C0720A">
          <w:rPr>
            <w:rFonts w:ascii="Times New Roman" w:hAnsi="Times New Roman" w:cs="Times New Roman"/>
            <w:sz w:val="24"/>
            <w:szCs w:val="24"/>
          </w:rPr>
          <w:t>)</w:t>
        </w:r>
      </w:ins>
      <w:r w:rsidRPr="00967B2D">
        <w:rPr>
          <w:rFonts w:ascii="Times New Roman" w:hAnsi="Times New Roman" w:cs="Times New Roman"/>
          <w:sz w:val="24"/>
          <w:szCs w:val="24"/>
        </w:rPr>
        <w:t>.”</w:t>
      </w:r>
      <w:del w:id="1638" w:author="Susan" w:date="2019-09-07T00:11:00Z">
        <w:r w:rsidDel="00C0720A">
          <w:rPr>
            <w:rStyle w:val="EndnoteReference"/>
            <w:szCs w:val="24"/>
            <w:lang w:val="ru-RU"/>
          </w:rPr>
          <w:endnoteReference w:id="94"/>
        </w:r>
      </w:del>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was</w:t>
      </w:r>
      <w:r w:rsidRPr="00967B2D">
        <w:rPr>
          <w:rFonts w:ascii="Times New Roman" w:hAnsi="Times New Roman" w:cs="Times New Roman"/>
          <w:sz w:val="24"/>
          <w:szCs w:val="24"/>
        </w:rPr>
        <w:t xml:space="preserve"> </w:t>
      </w:r>
      <w:r>
        <w:rPr>
          <w:rFonts w:ascii="Times New Roman" w:hAnsi="Times New Roman" w:cs="Times New Roman"/>
          <w:sz w:val="24"/>
          <w:szCs w:val="24"/>
        </w:rPr>
        <w:t>purchased</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Russian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Zionists </w:t>
      </w:r>
      <w:r w:rsidRPr="003C05D1">
        <w:rPr>
          <w:rFonts w:ascii="Times New Roman" w:hAnsi="Times New Roman" w:cs="Times New Roman"/>
          <w:sz w:val="24"/>
          <w:szCs w:val="24"/>
        </w:rPr>
        <w:t>in 1917</w:t>
      </w:r>
      <w:r>
        <w:rPr>
          <w:rFonts w:ascii="Times New Roman" w:hAnsi="Times New Roman" w:cs="Times New Roman"/>
          <w:sz w:val="24"/>
          <w:szCs w:val="24"/>
        </w:rPr>
        <w:t xml:space="preserve"> for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Jerusalem, although its transport was delayed because of war </w:t>
      </w:r>
      <w:r w:rsidRPr="00CC58BE">
        <w:rPr>
          <w:rFonts w:ascii="Times New Roman" w:hAnsi="Times New Roman" w:cs="Times New Roman"/>
          <w:sz w:val="24"/>
          <w:szCs w:val="24"/>
        </w:rPr>
        <w:t>and revolution</w:t>
      </w:r>
      <w:r>
        <w:rPr>
          <w:rFonts w:ascii="Times New Roman" w:hAnsi="Times New Roman" w:cs="Times New Roman"/>
          <w:sz w:val="24"/>
          <w:szCs w:val="24"/>
        </w:rPr>
        <w:t xml:space="preserve"> in Russia</w:t>
      </w:r>
      <w:ins w:id="1641" w:author="Susan" w:date="2019-09-07T00:12:00Z">
        <w:r w:rsidR="00C0720A">
          <w:rPr>
            <w:rFonts w:ascii="Times New Roman" w:hAnsi="Times New Roman" w:cs="Times New Roman"/>
            <w:sz w:val="24"/>
            <w:szCs w:val="24"/>
          </w:rPr>
          <w:t xml:space="preserve"> (</w:t>
        </w:r>
        <w:r w:rsidR="00C0720A" w:rsidRPr="00745981">
          <w:rPr>
            <w:rFonts w:ascii="Times New Roman" w:hAnsi="Times New Roman" w:cs="Times New Roman"/>
            <w:sz w:val="24"/>
            <w:szCs w:val="24"/>
            <w:highlight w:val="yellow"/>
            <w:rPrChange w:id="1642" w:author="Susan" w:date="2019-09-07T19:28:00Z">
              <w:rPr>
                <w:rFonts w:ascii="Times New Roman" w:hAnsi="Times New Roman" w:cs="Times New Roman"/>
                <w:sz w:val="24"/>
                <w:szCs w:val="24"/>
              </w:rPr>
            </w:rPrChange>
          </w:rPr>
          <w:t>ibid</w:t>
        </w:r>
        <w:r w:rsidR="00C0720A">
          <w:rPr>
            <w:rFonts w:ascii="Times New Roman" w:hAnsi="Times New Roman" w:cs="Times New Roman"/>
            <w:sz w:val="24"/>
            <w:szCs w:val="24"/>
          </w:rPr>
          <w:t>)</w:t>
        </w:r>
      </w:ins>
      <w:r>
        <w:rPr>
          <w:rFonts w:ascii="Times New Roman" w:hAnsi="Times New Roman" w:cs="Times New Roman"/>
          <w:sz w:val="24"/>
          <w:szCs w:val="24"/>
        </w:rPr>
        <w:t>.</w:t>
      </w:r>
      <w:del w:id="1643" w:author="Susan" w:date="2019-09-07T00:14:00Z">
        <w:r w:rsidDel="00693DAD">
          <w:rPr>
            <w:rStyle w:val="EndnoteReference"/>
            <w:szCs w:val="24"/>
            <w:lang w:val="ru-RU"/>
          </w:rPr>
          <w:endnoteReference w:id="95"/>
        </w:r>
      </w:del>
    </w:p>
    <w:p w14:paraId="4E0405CA" w14:textId="5C693E3E" w:rsidR="00D0459E" w:rsidRDefault="00D0459E" w:rsidP="00693DAD">
      <w:pPr>
        <w:spacing w:line="480" w:lineRule="auto"/>
        <w:rPr>
          <w:rFonts w:ascii="Times New Roman" w:hAnsi="Times New Roman" w:cs="Times New Roman"/>
          <w:sz w:val="24"/>
          <w:szCs w:val="24"/>
        </w:rPr>
      </w:pPr>
      <w:r>
        <w:rPr>
          <w:rFonts w:ascii="Times New Roman" w:hAnsi="Times New Roman" w:cs="Times New Roman"/>
          <w:sz w:val="24"/>
          <w:szCs w:val="24"/>
        </w:rPr>
        <w:t xml:space="preserve">   During his visit to Palestine, the </w:t>
      </w:r>
      <w:r w:rsidRPr="00305892">
        <w:rPr>
          <w:rFonts w:ascii="Times New Roman" w:hAnsi="Times New Roman" w:cs="Times New Roman"/>
          <w:sz w:val="24"/>
          <w:szCs w:val="24"/>
        </w:rPr>
        <w:t>“l</w:t>
      </w:r>
      <w:r>
        <w:rPr>
          <w:rFonts w:ascii="Times New Roman" w:hAnsi="Times New Roman" w:cs="Times New Roman"/>
          <w:sz w:val="24"/>
          <w:szCs w:val="24"/>
        </w:rPr>
        <w:t>and of new beginnings</w:t>
      </w:r>
      <w:ins w:id="1646" w:author="Susan" w:date="2019-09-07T18:37:00Z">
        <w:r w:rsidR="00867F67">
          <w:rPr>
            <w:rFonts w:ascii="Times New Roman" w:hAnsi="Times New Roman" w:cs="Times New Roman"/>
            <w:sz w:val="24"/>
            <w:szCs w:val="24"/>
          </w:rPr>
          <w:t>,</w:t>
        </w:r>
      </w:ins>
      <w:r w:rsidRPr="00305892">
        <w:rPr>
          <w:rFonts w:ascii="Times New Roman" w:hAnsi="Times New Roman" w:cs="Times New Roman"/>
          <w:sz w:val="24"/>
          <w:szCs w:val="24"/>
        </w:rPr>
        <w:t>”</w:t>
      </w:r>
      <w:ins w:id="1647" w:author="Susan" w:date="2019-09-07T00:14:00Z">
        <w:r w:rsidR="00693DAD">
          <w:rPr>
            <w:rStyle w:val="FootnoteReference"/>
            <w:rFonts w:ascii="Times New Roman" w:hAnsi="Times New Roman" w:cs="Times New Roman"/>
            <w:sz w:val="24"/>
            <w:szCs w:val="24"/>
          </w:rPr>
          <w:footnoteReference w:id="23"/>
        </w:r>
      </w:ins>
      <w:del w:id="1662" w:author="Susan" w:date="2019-09-07T00:16:00Z">
        <w:r w:rsidDel="00693DAD">
          <w:rPr>
            <w:rStyle w:val="EndnoteReference"/>
            <w:szCs w:val="24"/>
            <w:lang w:val="ru-RU"/>
          </w:rPr>
          <w:endnoteReference w:id="96"/>
        </w:r>
      </w:del>
      <w:r w:rsidRPr="00967B2D">
        <w:rPr>
          <w:rFonts w:ascii="Times New Roman" w:hAnsi="Times New Roman" w:cs="Times New Roman"/>
          <w:sz w:val="24"/>
          <w:szCs w:val="24"/>
        </w:rPr>
        <w:t xml:space="preserve"> </w:t>
      </w:r>
      <w:r w:rsidRPr="001914C4">
        <w:rPr>
          <w:rFonts w:ascii="Times New Roman" w:hAnsi="Times New Roman" w:cs="Times New Roman"/>
          <w:sz w:val="24"/>
          <w:szCs w:val="24"/>
        </w:rPr>
        <w:t>Einstein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visited the future </w:t>
      </w:r>
      <w:r w:rsidRPr="001914C4">
        <w:rPr>
          <w:rFonts w:ascii="Times New Roman" w:hAnsi="Times New Roman" w:cs="Times New Roman"/>
          <w:sz w:val="24"/>
          <w:szCs w:val="24"/>
        </w:rPr>
        <w:t>national library</w:t>
      </w:r>
      <w:r>
        <w:rPr>
          <w:rFonts w:ascii="Times New Roman" w:hAnsi="Times New Roman" w:cs="Times New Roman"/>
          <w:sz w:val="24"/>
          <w:szCs w:val="24"/>
        </w:rPr>
        <w:t xml:space="preserve">. </w:t>
      </w:r>
    </w:p>
    <w:p w14:paraId="0B5EE67C" w14:textId="10BD4CC6" w:rsidR="00D0459E" w:rsidRDefault="00D0459E" w:rsidP="003E7F90">
      <w:pPr>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Pr="00967B2D">
        <w:rPr>
          <w:rFonts w:ascii="Times New Roman" w:hAnsi="Times New Roman" w:cs="Times New Roman"/>
          <w:sz w:val="24"/>
          <w:szCs w:val="24"/>
        </w:rPr>
        <w:t xml:space="preserve"> </w:t>
      </w:r>
      <w:r>
        <w:rPr>
          <w:rFonts w:ascii="Times New Roman" w:hAnsi="Times New Roman" w:cs="Times New Roman"/>
          <w:sz w:val="24"/>
          <w:szCs w:val="24"/>
        </w:rPr>
        <w:t>local newspaper</w:t>
      </w:r>
      <w:r w:rsidRPr="00967B2D">
        <w:rPr>
          <w:rFonts w:ascii="Times New Roman" w:hAnsi="Times New Roman" w:cs="Times New Roman"/>
          <w:sz w:val="24"/>
          <w:szCs w:val="24"/>
        </w:rPr>
        <w:t xml:space="preserve"> </w:t>
      </w:r>
      <w:r>
        <w:rPr>
          <w:rFonts w:ascii="Times New Roman" w:hAnsi="Times New Roman" w:cs="Times New Roman"/>
          <w:i/>
          <w:iCs/>
          <w:sz w:val="24"/>
          <w:szCs w:val="24"/>
        </w:rPr>
        <w:t>Ha</w:t>
      </w:r>
      <w:r w:rsidRPr="00967B2D">
        <w:rPr>
          <w:rFonts w:ascii="Times New Roman" w:hAnsi="Times New Roman" w:cs="Times New Roman"/>
          <w:i/>
          <w:iCs/>
          <w:sz w:val="24"/>
          <w:szCs w:val="24"/>
        </w:rPr>
        <w:t>’</w:t>
      </w:r>
      <w:r>
        <w:rPr>
          <w:rFonts w:ascii="Times New Roman" w:hAnsi="Times New Roman" w:cs="Times New Roman"/>
          <w:i/>
          <w:iCs/>
          <w:sz w:val="24"/>
          <w:szCs w:val="24"/>
        </w:rPr>
        <w:t>aretz</w:t>
      </w:r>
      <w:r w:rsidRPr="00967B2D">
        <w:rPr>
          <w:rFonts w:ascii="Times New Roman" w:hAnsi="Times New Roman" w:cs="Times New Roman"/>
          <w:i/>
          <w:iCs/>
          <w:sz w:val="24"/>
          <w:szCs w:val="24"/>
        </w:rPr>
        <w:t xml:space="preserve"> </w:t>
      </w:r>
      <w:r>
        <w:rPr>
          <w:rFonts w:ascii="Times New Roman" w:hAnsi="Times New Roman" w:cs="Times New Roman"/>
          <w:sz w:val="24"/>
          <w:szCs w:val="24"/>
        </w:rPr>
        <w:t>reported</w:t>
      </w:r>
      <w:r w:rsidRPr="00967B2D">
        <w:rPr>
          <w:rFonts w:ascii="Times New Roman" w:hAnsi="Times New Roman" w:cs="Times New Roman"/>
          <w:sz w:val="24"/>
          <w:szCs w:val="24"/>
        </w:rPr>
        <w:t xml:space="preserve"> </w:t>
      </w:r>
      <w:r>
        <w:rPr>
          <w:rFonts w:ascii="Times New Roman" w:hAnsi="Times New Roman" w:cs="Times New Roman"/>
          <w:sz w:val="24"/>
          <w:szCs w:val="24"/>
        </w:rPr>
        <w:t>on</w:t>
      </w:r>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visit</w:t>
      </w:r>
      <w:r w:rsidRPr="00967B2D">
        <w:rPr>
          <w:rFonts w:ascii="Times New Roman" w:hAnsi="Times New Roman" w:cs="Times New Roman"/>
          <w:sz w:val="24"/>
          <w:szCs w:val="24"/>
        </w:rPr>
        <w:t xml:space="preserve"> </w:t>
      </w:r>
      <w:r>
        <w:rPr>
          <w:rFonts w:ascii="Times New Roman" w:hAnsi="Times New Roman" w:cs="Times New Roman"/>
          <w:sz w:val="24"/>
          <w:szCs w:val="24"/>
        </w:rPr>
        <w:t>as</w:t>
      </w:r>
      <w:r w:rsidRPr="00967B2D">
        <w:rPr>
          <w:rFonts w:ascii="Times New Roman" w:hAnsi="Times New Roman" w:cs="Times New Roman"/>
          <w:sz w:val="24"/>
          <w:szCs w:val="24"/>
        </w:rPr>
        <w:t xml:space="preserve"> </w:t>
      </w:r>
      <w:r>
        <w:rPr>
          <w:rFonts w:ascii="Times New Roman" w:hAnsi="Times New Roman" w:cs="Times New Roman"/>
          <w:sz w:val="24"/>
          <w:szCs w:val="24"/>
        </w:rPr>
        <w:t>follows</w:t>
      </w:r>
      <w:r w:rsidRPr="00967B2D">
        <w:rPr>
          <w:rFonts w:ascii="Times New Roman" w:hAnsi="Times New Roman" w:cs="Times New Roman"/>
          <w:i/>
          <w:iCs/>
          <w:sz w:val="24"/>
          <w:szCs w:val="24"/>
        </w:rPr>
        <w:t xml:space="preserve">: </w:t>
      </w:r>
      <w:r>
        <w:rPr>
          <w:rFonts w:ascii="Times New Roman" w:hAnsi="Times New Roman" w:cs="Times New Roman"/>
          <w:sz w:val="24"/>
          <w:szCs w:val="24"/>
        </w:rPr>
        <w:t xml:space="preserve">“On Monday </w:t>
      </w:r>
      <w:r w:rsidRPr="001914C4">
        <w:rPr>
          <w:rFonts w:ascii="Times New Roman" w:hAnsi="Times New Roman" w:cs="Times New Roman"/>
          <w:sz w:val="24"/>
          <w:szCs w:val="24"/>
        </w:rPr>
        <w:t>[February 5]</w:t>
      </w:r>
      <w:r>
        <w:rPr>
          <w:rFonts w:ascii="Times New Roman" w:hAnsi="Times New Roman" w:cs="Times New Roman"/>
          <w:sz w:val="24"/>
          <w:szCs w:val="24"/>
        </w:rPr>
        <w:t xml:space="preserve"> at 5 p.m. </w:t>
      </w:r>
      <w:r w:rsidRPr="001914C4">
        <w:rPr>
          <w:rFonts w:ascii="Times New Roman" w:hAnsi="Times New Roman" w:cs="Times New Roman"/>
          <w:sz w:val="24"/>
          <w:szCs w:val="24"/>
        </w:rPr>
        <w:t>Prof. Einstein</w:t>
      </w:r>
      <w:r>
        <w:rPr>
          <w:rFonts w:ascii="Times New Roman" w:hAnsi="Times New Roman" w:cs="Times New Roman"/>
          <w:sz w:val="24"/>
          <w:szCs w:val="24"/>
        </w:rPr>
        <w:t xml:space="preserve"> visited Bet</w:t>
      </w:r>
      <w:r w:rsidRPr="00967B2D">
        <w:rPr>
          <w:rFonts w:ascii="Times New Roman" w:hAnsi="Times New Roman" w:cs="Times New Roman"/>
          <w:sz w:val="24"/>
          <w:szCs w:val="24"/>
        </w:rPr>
        <w:t xml:space="preserve"> </w:t>
      </w:r>
      <w:r>
        <w:rPr>
          <w:rFonts w:ascii="Times New Roman" w:hAnsi="Times New Roman" w:cs="Times New Roman"/>
          <w:sz w:val="24"/>
          <w:szCs w:val="24"/>
        </w:rPr>
        <w:t>ha</w:t>
      </w:r>
      <w:r w:rsidRPr="00967B2D">
        <w:rPr>
          <w:rFonts w:ascii="Times New Roman" w:hAnsi="Times New Roman" w:cs="Times New Roman"/>
          <w:sz w:val="24"/>
          <w:szCs w:val="24"/>
        </w:rPr>
        <w:t>-</w:t>
      </w:r>
      <w:r>
        <w:rPr>
          <w:rFonts w:ascii="Times New Roman" w:hAnsi="Times New Roman" w:cs="Times New Roman"/>
          <w:sz w:val="24"/>
          <w:szCs w:val="24"/>
        </w:rPr>
        <w:t>Sefarim</w:t>
      </w:r>
      <w:r w:rsidRPr="00967B2D">
        <w:rPr>
          <w:rFonts w:ascii="Times New Roman" w:hAnsi="Times New Roman" w:cs="Times New Roman"/>
          <w:sz w:val="24"/>
          <w:szCs w:val="24"/>
        </w:rPr>
        <w:t xml:space="preserve"> </w:t>
      </w:r>
      <w:r>
        <w:rPr>
          <w:rFonts w:ascii="Times New Roman" w:hAnsi="Times New Roman" w:cs="Times New Roman"/>
          <w:sz w:val="24"/>
          <w:szCs w:val="24"/>
        </w:rPr>
        <w:t>ha</w:t>
      </w:r>
      <w:r w:rsidRPr="00967B2D">
        <w:rPr>
          <w:rFonts w:ascii="Times New Roman" w:hAnsi="Times New Roman" w:cs="Times New Roman"/>
          <w:sz w:val="24"/>
          <w:szCs w:val="24"/>
        </w:rPr>
        <w:t>-</w:t>
      </w:r>
      <w:r>
        <w:rPr>
          <w:rFonts w:ascii="Times New Roman" w:hAnsi="Times New Roman" w:cs="Times New Roman"/>
          <w:sz w:val="24"/>
          <w:szCs w:val="24"/>
        </w:rPr>
        <w:t>Leumi</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&lt;…&gt; </w:t>
      </w:r>
      <w:r w:rsidRPr="00967B2D">
        <w:rPr>
          <w:rFonts w:ascii="Times New Roman" w:hAnsi="Times New Roman" w:cs="Times New Roman"/>
          <w:sz w:val="24"/>
          <w:szCs w:val="24"/>
        </w:rPr>
        <w:t>[</w:t>
      </w:r>
      <w:r>
        <w:rPr>
          <w:rFonts w:ascii="Times New Roman" w:hAnsi="Times New Roman" w:cs="Times New Roman"/>
          <w:sz w:val="24"/>
          <w:szCs w:val="24"/>
        </w:rPr>
        <w:t>located in</w:t>
      </w:r>
      <w:r w:rsidRPr="00967B2D">
        <w:rPr>
          <w:rFonts w:ascii="Times New Roman" w:hAnsi="Times New Roman" w:cs="Times New Roman"/>
          <w:sz w:val="24"/>
          <w:szCs w:val="24"/>
        </w:rPr>
        <w:t xml:space="preserve"> </w:t>
      </w:r>
      <w:r w:rsidRPr="00377442">
        <w:rPr>
          <w:rFonts w:ascii="Times New Roman" w:hAnsi="Times New Roman" w:cs="Times New Roman"/>
          <w:color w:val="000000"/>
          <w:sz w:val="24"/>
          <w:szCs w:val="24"/>
        </w:rPr>
        <w:t>Bayit Ne’eman</w:t>
      </w:r>
      <w:r w:rsidRPr="00377442">
        <w:rPr>
          <w:rFonts w:ascii="Times New Roman" w:hAnsi="Times New Roman" w:cs="Times New Roman"/>
          <w:sz w:val="24"/>
          <w:szCs w:val="24"/>
        </w:rPr>
        <w:t>].</w:t>
      </w:r>
      <w:ins w:id="1665" w:author="Susan" w:date="2019-09-07T00:17:00Z">
        <w:r w:rsidR="00693DAD" w:rsidRPr="00745981">
          <w:rPr>
            <w:rStyle w:val="FootnoteReference"/>
            <w:rFonts w:ascii="Times New Roman" w:hAnsi="Times New Roman" w:cs="Times New Roman"/>
            <w:sz w:val="24"/>
            <w:szCs w:val="24"/>
            <w:highlight w:val="yellow"/>
            <w:rPrChange w:id="1666" w:author="Susan" w:date="2019-09-07T19:28:00Z">
              <w:rPr>
                <w:rStyle w:val="FootnoteReference"/>
                <w:rFonts w:ascii="Times New Roman" w:hAnsi="Times New Roman" w:cs="Times New Roman"/>
                <w:sz w:val="24"/>
                <w:szCs w:val="24"/>
              </w:rPr>
            </w:rPrChange>
          </w:rPr>
          <w:footnoteReference w:id="24"/>
        </w:r>
      </w:ins>
      <w:del w:id="1701" w:author="Susan" w:date="2019-09-07T00:22:00Z">
        <w:r w:rsidRPr="00377442" w:rsidDel="00693DAD">
          <w:rPr>
            <w:rStyle w:val="EndnoteReference"/>
            <w:szCs w:val="24"/>
          </w:rPr>
          <w:endnoteReference w:id="97"/>
        </w:r>
      </w:del>
      <w:r w:rsidRPr="00967B2D">
        <w:rPr>
          <w:rFonts w:ascii="Times New Roman" w:hAnsi="Times New Roman" w:cs="Times New Roman"/>
          <w:sz w:val="24"/>
          <w:szCs w:val="24"/>
        </w:rPr>
        <w:t xml:space="preserve"> </w:t>
      </w:r>
      <w:r>
        <w:rPr>
          <w:rFonts w:ascii="Times New Roman" w:hAnsi="Times New Roman" w:cs="Times New Roman"/>
          <w:sz w:val="24"/>
          <w:szCs w:val="24"/>
        </w:rPr>
        <w:t xml:space="preserve"> He first visited the reading room, where the readers honored him by rising. From the balcony, he saw a beautiful view of the city and Mr. Peres [the head of personnel at the library] provided him with the necessary explanation</w:t>
      </w:r>
      <w:r w:rsidRPr="001914C4">
        <w:rPr>
          <w:rFonts w:ascii="Times New Roman" w:hAnsi="Times New Roman" w:cs="Times New Roman"/>
          <w:sz w:val="24"/>
          <w:szCs w:val="24"/>
        </w:rPr>
        <w:t>s</w:t>
      </w:r>
      <w:r>
        <w:rPr>
          <w:rFonts w:ascii="Times New Roman" w:hAnsi="Times New Roman" w:cs="Times New Roman"/>
          <w:sz w:val="24"/>
          <w:szCs w:val="24"/>
        </w:rPr>
        <w:t>. After</w:t>
      </w:r>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looked</w:t>
      </w:r>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catalogue</w:t>
      </w:r>
      <w:r w:rsidRPr="00B7584D">
        <w:rPr>
          <w:rFonts w:ascii="Times New Roman" w:hAnsi="Times New Roman" w:cs="Times New Roman"/>
          <w:sz w:val="24"/>
          <w:szCs w:val="24"/>
        </w:rPr>
        <w:t>s</w:t>
      </w:r>
      <w:r>
        <w:rPr>
          <w:rFonts w:ascii="Times New Roman" w:hAnsi="Times New Roman" w:cs="Times New Roman"/>
          <w:sz w:val="24"/>
          <w:szCs w:val="24"/>
        </w:rPr>
        <w:t xml:space="preserve"> and</w:t>
      </w:r>
      <w:r w:rsidRPr="00967B2D">
        <w:rPr>
          <w:rFonts w:ascii="Times New Roman" w:hAnsi="Times New Roman" w:cs="Times New Roman"/>
          <w:sz w:val="24"/>
          <w:szCs w:val="24"/>
        </w:rPr>
        <w:t xml:space="preserve"> </w:t>
      </w:r>
      <w:r>
        <w:rPr>
          <w:rFonts w:ascii="Times New Roman" w:hAnsi="Times New Roman" w:cs="Times New Roman"/>
          <w:sz w:val="24"/>
          <w:szCs w:val="24"/>
        </w:rPr>
        <w:t>expressed</w:t>
      </w:r>
      <w:r w:rsidRPr="00967B2D">
        <w:rPr>
          <w:rFonts w:ascii="Times New Roman" w:hAnsi="Times New Roman" w:cs="Times New Roman"/>
          <w:sz w:val="24"/>
          <w:szCs w:val="24"/>
        </w:rPr>
        <w:t xml:space="preserve"> </w:t>
      </w:r>
      <w:r>
        <w:rPr>
          <w:rFonts w:ascii="Times New Roman" w:hAnsi="Times New Roman" w:cs="Times New Roman"/>
          <w:sz w:val="24"/>
          <w:szCs w:val="24"/>
        </w:rPr>
        <w:t>interest</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how they were organized.</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administration</w:t>
      </w:r>
      <w: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had</w:t>
      </w:r>
      <w:r w:rsidRPr="00967B2D">
        <w:rPr>
          <w:rFonts w:ascii="Times New Roman" w:hAnsi="Times New Roman" w:cs="Times New Roman"/>
          <w:sz w:val="24"/>
          <w:szCs w:val="24"/>
        </w:rPr>
        <w:t xml:space="preserve"> </w:t>
      </w:r>
      <w:r>
        <w:rPr>
          <w:rFonts w:ascii="Times New Roman" w:hAnsi="Times New Roman" w:cs="Times New Roman"/>
          <w:sz w:val="24"/>
          <w:szCs w:val="24"/>
        </w:rPr>
        <w:t>prepared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their</w:t>
      </w:r>
      <w:r w:rsidRPr="00967B2D">
        <w:rPr>
          <w:rFonts w:ascii="Times New Roman" w:hAnsi="Times New Roman" w:cs="Times New Roman"/>
          <w:sz w:val="24"/>
          <w:szCs w:val="24"/>
        </w:rPr>
        <w:t xml:space="preserve"> </w:t>
      </w:r>
      <w:r>
        <w:rPr>
          <w:rFonts w:ascii="Times New Roman" w:hAnsi="Times New Roman" w:cs="Times New Roman"/>
          <w:sz w:val="24"/>
          <w:szCs w:val="24"/>
        </w:rPr>
        <w:t>respected</w:t>
      </w:r>
      <w:r w:rsidRPr="00967B2D">
        <w:rPr>
          <w:rFonts w:ascii="Times New Roman" w:hAnsi="Times New Roman" w:cs="Times New Roman"/>
          <w:sz w:val="24"/>
          <w:szCs w:val="24"/>
        </w:rPr>
        <w:t xml:space="preserve"> </w:t>
      </w:r>
      <w:r>
        <w:rPr>
          <w:rFonts w:ascii="Times New Roman" w:hAnsi="Times New Roman" w:cs="Times New Roman"/>
          <w:sz w:val="24"/>
          <w:szCs w:val="24"/>
        </w:rPr>
        <w:t>guest</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selection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on mathematics from the beginning of printing in Hebrew. The guest was amazed by the beauty of the </w:t>
      </w:r>
      <w:r w:rsidRPr="006E6F0D">
        <w:rPr>
          <w:rFonts w:ascii="Times New Roman" w:hAnsi="Times New Roman" w:cs="Times New Roman"/>
          <w:sz w:val="24"/>
          <w:szCs w:val="24"/>
        </w:rPr>
        <w:t>printing.</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requested</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information</w:t>
      </w:r>
      <w:r w:rsidRPr="00967B2D">
        <w:rPr>
          <w:rFonts w:ascii="Times New Roman" w:hAnsi="Times New Roman" w:cs="Times New Roman"/>
          <w:sz w:val="24"/>
          <w:szCs w:val="24"/>
        </w:rPr>
        <w:t xml:space="preserve"> </w:t>
      </w:r>
      <w:r>
        <w:rPr>
          <w:rFonts w:ascii="Times New Roman" w:hAnsi="Times New Roman" w:cs="Times New Roman"/>
          <w:sz w:val="24"/>
          <w:szCs w:val="24"/>
        </w:rPr>
        <w:t>be</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about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promised</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use</w:t>
      </w:r>
      <w:r w:rsidRPr="00967B2D">
        <w:rPr>
          <w:rFonts w:ascii="Times New Roman" w:hAnsi="Times New Roman" w:cs="Times New Roman"/>
          <w:sz w:val="24"/>
          <w:szCs w:val="24"/>
        </w:rPr>
        <w:t xml:space="preserve"> </w:t>
      </w:r>
      <w:r>
        <w:rPr>
          <w:rFonts w:ascii="Times New Roman" w:hAnsi="Times New Roman" w:cs="Times New Roman"/>
          <w:sz w:val="24"/>
          <w:szCs w:val="24"/>
        </w:rPr>
        <w:t>his</w:t>
      </w:r>
      <w:r w:rsidRPr="00967B2D">
        <w:rPr>
          <w:rFonts w:ascii="Times New Roman" w:hAnsi="Times New Roman" w:cs="Times New Roman"/>
          <w:sz w:val="24"/>
          <w:szCs w:val="24"/>
        </w:rPr>
        <w:t xml:space="preserve"> </w:t>
      </w:r>
      <w:r>
        <w:rPr>
          <w:rFonts w:ascii="Times New Roman" w:hAnsi="Times New Roman" w:cs="Times New Roman"/>
          <w:sz w:val="24"/>
          <w:szCs w:val="24"/>
        </w:rPr>
        <w:t>influence</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encourage</w:t>
      </w:r>
      <w:r w:rsidRPr="00967B2D">
        <w:rPr>
          <w:rFonts w:ascii="Times New Roman" w:hAnsi="Times New Roman" w:cs="Times New Roman"/>
          <w:sz w:val="24"/>
          <w:szCs w:val="24"/>
        </w:rPr>
        <w:t xml:space="preserve"> </w:t>
      </w:r>
      <w:r>
        <w:rPr>
          <w:rFonts w:ascii="Times New Roman" w:hAnsi="Times New Roman" w:cs="Times New Roman"/>
          <w:sz w:val="24"/>
          <w:szCs w:val="24"/>
        </w:rPr>
        <w:t>people</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contribute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funds</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needed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transporting</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Palestine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many</w:t>
      </w:r>
      <w:r w:rsidRPr="00967B2D">
        <w:rPr>
          <w:rFonts w:ascii="Times New Roman" w:hAnsi="Times New Roman" w:cs="Times New Roman"/>
          <w:sz w:val="24"/>
          <w:szCs w:val="24"/>
        </w:rPr>
        <w:t xml:space="preserve"> </w:t>
      </w:r>
      <w:r>
        <w:rPr>
          <w:rFonts w:ascii="Times New Roman" w:hAnsi="Times New Roman" w:cs="Times New Roman"/>
          <w:sz w:val="24"/>
          <w:szCs w:val="24"/>
        </w:rPr>
        <w:t>books that had been collected abroad for the library. The visit lasted an hour and a half</w:t>
      </w:r>
      <w:ins w:id="1709" w:author="Susan" w:date="2019-09-07T00:22:00Z">
        <w:r w:rsidR="00693DAD">
          <w:rPr>
            <w:rFonts w:ascii="Times New Roman" w:hAnsi="Times New Roman" w:cs="Times New Roman"/>
            <w:sz w:val="24"/>
            <w:szCs w:val="24"/>
          </w:rPr>
          <w:t xml:space="preserve"> </w:t>
        </w:r>
        <w:r w:rsidR="00693DAD" w:rsidRPr="00745981">
          <w:rPr>
            <w:rFonts w:ascii="Times New Roman" w:hAnsi="Times New Roman" w:cs="Times New Roman"/>
            <w:sz w:val="24"/>
            <w:szCs w:val="24"/>
            <w:highlight w:val="yellow"/>
            <w:rPrChange w:id="1710" w:author="Susan" w:date="2019-09-07T19:28:00Z">
              <w:rPr>
                <w:rFonts w:ascii="Times New Roman" w:hAnsi="Times New Roman" w:cs="Times New Roman"/>
                <w:sz w:val="24"/>
                <w:szCs w:val="24"/>
              </w:rPr>
            </w:rPrChange>
          </w:rPr>
          <w:t>[</w:t>
        </w:r>
      </w:ins>
      <w:ins w:id="1711" w:author="Susan" w:date="2019-09-07T17:06:00Z">
        <w:r w:rsidR="003E7F90" w:rsidRPr="00745981">
          <w:rPr>
            <w:rFonts w:ascii="Times New Roman" w:hAnsi="Times New Roman" w:cs="Times New Roman"/>
            <w:sz w:val="24"/>
            <w:szCs w:val="24"/>
            <w:highlight w:val="yellow"/>
            <w:rPrChange w:id="1712" w:author="Susan" w:date="2019-09-07T19:28:00Z">
              <w:rPr>
                <w:rFonts w:ascii="Times New Roman" w:hAnsi="Times New Roman" w:cs="Times New Roman"/>
                <w:sz w:val="24"/>
                <w:szCs w:val="24"/>
              </w:rPr>
            </w:rPrChange>
          </w:rPr>
          <w:t>69</w:t>
        </w:r>
      </w:ins>
      <w:ins w:id="1713" w:author="Susan" w:date="2019-09-07T00:22:00Z">
        <w:r w:rsidR="00693DAD" w:rsidRPr="00745981">
          <w:rPr>
            <w:rFonts w:ascii="Times New Roman" w:hAnsi="Times New Roman" w:cs="Times New Roman"/>
            <w:sz w:val="24"/>
            <w:szCs w:val="24"/>
            <w:highlight w:val="yellow"/>
            <w:rPrChange w:id="1714" w:author="Susan" w:date="2019-09-07T19:28:00Z">
              <w:rPr>
                <w:rFonts w:ascii="Times New Roman" w:hAnsi="Times New Roman" w:cs="Times New Roman"/>
                <w:sz w:val="24"/>
                <w:szCs w:val="24"/>
              </w:rPr>
            </w:rPrChange>
          </w:rPr>
          <w:t>]</w:t>
        </w:r>
      </w:ins>
      <w:r w:rsidRPr="00745981">
        <w:rPr>
          <w:rFonts w:ascii="Times New Roman" w:hAnsi="Times New Roman" w:cs="Times New Roman"/>
          <w:sz w:val="24"/>
          <w:szCs w:val="24"/>
          <w:highlight w:val="yellow"/>
          <w:rPrChange w:id="1715" w:author="Susan" w:date="2019-09-07T19:28:00Z">
            <w:rPr>
              <w:rFonts w:ascii="Times New Roman" w:hAnsi="Times New Roman" w:cs="Times New Roman"/>
              <w:sz w:val="24"/>
              <w:szCs w:val="24"/>
            </w:rPr>
          </w:rPrChange>
        </w:rPr>
        <w:t>."</w:t>
      </w:r>
      <w:del w:id="1716" w:author="Susan" w:date="2019-09-07T00:22:00Z">
        <w:r w:rsidDel="00693DAD">
          <w:rPr>
            <w:rStyle w:val="EndnoteReference"/>
            <w:szCs w:val="24"/>
          </w:rPr>
          <w:endnoteReference w:id="98"/>
        </w:r>
      </w:del>
    </w:p>
    <w:p w14:paraId="52BCDD31" w14:textId="1BD564E9" w:rsidR="00D0459E" w:rsidRDefault="00D0459E" w:rsidP="005A1D9B">
      <w:pPr>
        <w:spacing w:line="480" w:lineRule="auto"/>
        <w:rPr>
          <w:rFonts w:ascii="Times New Roman" w:hAnsi="Times New Roman" w:cs="Times New Roman"/>
          <w:sz w:val="24"/>
          <w:szCs w:val="24"/>
        </w:rPr>
      </w:pPr>
      <w:r>
        <w:rPr>
          <w:rFonts w:ascii="Times New Roman" w:hAnsi="Times New Roman" w:cs="Times New Roman"/>
          <w:sz w:val="24"/>
          <w:szCs w:val="24"/>
        </w:rPr>
        <w:t xml:space="preserve">   Zoya Kopel’man summarized </w:t>
      </w:r>
      <w:r w:rsidRPr="001914C4">
        <w:rPr>
          <w:rFonts w:ascii="Times New Roman" w:hAnsi="Times New Roman" w:cs="Times New Roman"/>
          <w:sz w:val="24"/>
          <w:szCs w:val="24"/>
        </w:rPr>
        <w:t>another</w:t>
      </w:r>
      <w:r>
        <w:rPr>
          <w:rFonts w:ascii="Times New Roman" w:hAnsi="Times New Roman" w:cs="Times New Roman"/>
          <w:sz w:val="24"/>
          <w:szCs w:val="24"/>
        </w:rPr>
        <w:t xml:space="preserve"> of Einstein's contribution to science at the University as follows: "Einstein view</w:t>
      </w:r>
      <w:r w:rsidRPr="001914C4">
        <w:rPr>
          <w:rFonts w:ascii="Times New Roman" w:hAnsi="Times New Roman" w:cs="Times New Roman"/>
          <w:sz w:val="24"/>
          <w:szCs w:val="24"/>
        </w:rPr>
        <w:t>ed</w:t>
      </w:r>
      <w:r>
        <w:rPr>
          <w:rFonts w:ascii="Times New Roman" w:hAnsi="Times New Roman" w:cs="Times New Roman"/>
          <w:sz w:val="24"/>
          <w:szCs w:val="24"/>
        </w:rPr>
        <w:t xml:space="preserve"> The Hebrew University in Jerusalem first of all as a scientific center and [thus,] it is hardly surprising that he became the editor of its first scientific collection [i.e., anthology]</w:t>
      </w:r>
      <w:r w:rsidRPr="00967B2D">
        <w:rPr>
          <w:rFonts w:ascii="Times New Roman" w:hAnsi="Times New Roman" w:cs="Times New Roman"/>
          <w:sz w:val="24"/>
          <w:szCs w:val="24"/>
        </w:rPr>
        <w:t xml:space="preserve"> …</w:t>
      </w:r>
      <w:ins w:id="1719" w:author="Susan" w:date="2019-09-07T00:24:00Z">
        <w:r w:rsidR="005A1D9B">
          <w:rPr>
            <w:rFonts w:ascii="Times New Roman" w:hAnsi="Times New Roman" w:cs="Times New Roman"/>
            <w:sz w:val="24"/>
            <w:szCs w:val="24"/>
          </w:rPr>
          <w:t xml:space="preserve"> </w:t>
        </w:r>
        <w:r w:rsidR="005A1D9B" w:rsidRPr="00745981">
          <w:rPr>
            <w:rFonts w:ascii="Times New Roman" w:hAnsi="Times New Roman" w:cs="Times New Roman"/>
            <w:sz w:val="24"/>
            <w:szCs w:val="24"/>
            <w:highlight w:val="yellow"/>
            <w:rPrChange w:id="1720" w:author="Susan" w:date="2019-09-07T19:29:00Z">
              <w:rPr>
                <w:rFonts w:ascii="Times New Roman" w:hAnsi="Times New Roman" w:cs="Times New Roman"/>
                <w:sz w:val="24"/>
                <w:szCs w:val="24"/>
              </w:rPr>
            </w:rPrChange>
          </w:rPr>
          <w:t xml:space="preserve">(see [63], </w:t>
        </w:r>
      </w:ins>
      <w:ins w:id="1721" w:author="Susan" w:date="2019-09-07T16:36:00Z">
        <w:r w:rsidR="00C51EE2" w:rsidRPr="00745981">
          <w:rPr>
            <w:rFonts w:ascii="Times New Roman" w:hAnsi="Times New Roman" w:cs="Times New Roman"/>
            <w:sz w:val="24"/>
            <w:szCs w:val="24"/>
            <w:highlight w:val="yellow"/>
            <w:rPrChange w:id="1722" w:author="Susan" w:date="2019-09-07T19:29:00Z">
              <w:rPr>
                <w:rFonts w:ascii="Times New Roman" w:hAnsi="Times New Roman" w:cs="Times New Roman"/>
                <w:sz w:val="24"/>
                <w:szCs w:val="24"/>
              </w:rPr>
            </w:rPrChange>
          </w:rPr>
          <w:t xml:space="preserve">p. </w:t>
        </w:r>
      </w:ins>
      <w:ins w:id="1723" w:author="Susan" w:date="2019-09-07T00:24:00Z">
        <w:r w:rsidR="005A1D9B" w:rsidRPr="00745981">
          <w:rPr>
            <w:rFonts w:ascii="Times New Roman" w:hAnsi="Times New Roman" w:cs="Times New Roman"/>
            <w:sz w:val="24"/>
            <w:szCs w:val="24"/>
            <w:highlight w:val="yellow"/>
            <w:rPrChange w:id="1724" w:author="Susan" w:date="2019-09-07T19:29:00Z">
              <w:rPr>
                <w:rFonts w:ascii="Times New Roman" w:hAnsi="Times New Roman" w:cs="Times New Roman"/>
                <w:sz w:val="24"/>
                <w:szCs w:val="24"/>
              </w:rPr>
            </w:rPrChange>
          </w:rPr>
          <w:t xml:space="preserve">55) </w:t>
        </w:r>
      </w:ins>
      <w:r w:rsidRPr="00745981">
        <w:rPr>
          <w:rFonts w:ascii="Times New Roman" w:hAnsi="Times New Roman" w:cs="Times New Roman"/>
          <w:sz w:val="24"/>
          <w:szCs w:val="24"/>
          <w:highlight w:val="yellow"/>
          <w:rPrChange w:id="1725" w:author="Susan" w:date="2019-09-07T19:29:00Z">
            <w:rPr>
              <w:rFonts w:ascii="Times New Roman" w:hAnsi="Times New Roman" w:cs="Times New Roman"/>
              <w:sz w:val="24"/>
              <w:szCs w:val="24"/>
            </w:rPr>
          </w:rPrChange>
        </w:rPr>
        <w:t>”</w:t>
      </w:r>
      <w:del w:id="1726" w:author="Susan" w:date="2019-09-07T00:24:00Z">
        <w:r w:rsidRPr="00745981" w:rsidDel="005A1D9B">
          <w:rPr>
            <w:rStyle w:val="EndnoteReference"/>
            <w:szCs w:val="24"/>
            <w:highlight w:val="yellow"/>
            <w:lang w:val="ru-RU"/>
            <w:rPrChange w:id="1727" w:author="Susan" w:date="2019-09-07T19:29:00Z">
              <w:rPr>
                <w:rStyle w:val="EndnoteReference"/>
                <w:szCs w:val="24"/>
                <w:lang w:val="ru-RU"/>
              </w:rPr>
            </w:rPrChange>
          </w:rPr>
          <w:endnoteReference w:id="99"/>
        </w:r>
      </w:del>
      <w:r w:rsidRPr="00967B2D">
        <w:rPr>
          <w:rFonts w:ascii="Times New Roman" w:hAnsi="Times New Roman" w:cs="Times New Roman"/>
          <w:sz w:val="24"/>
          <w:szCs w:val="24"/>
        </w:rPr>
        <w:t xml:space="preserve">  </w:t>
      </w:r>
    </w:p>
    <w:p w14:paraId="327E78D8" w14:textId="22C34831" w:rsidR="00D0459E" w:rsidRDefault="00D0459E" w:rsidP="003E7F90">
      <w:pPr>
        <w:spacing w:line="480" w:lineRule="auto"/>
        <w:rPr>
          <w:rFonts w:ascii="Times New Roman" w:hAnsi="Times New Roman" w:cs="Times New Roman"/>
          <w:sz w:val="24"/>
          <w:szCs w:val="24"/>
        </w:rPr>
      </w:pPr>
      <w:r>
        <w:rPr>
          <w:rFonts w:ascii="Times New Roman" w:hAnsi="Times New Roman" w:cs="Times New Roman"/>
          <w:sz w:val="24"/>
          <w:szCs w:val="24"/>
        </w:rPr>
        <w:t xml:space="preserve">   Half</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year</w:t>
      </w:r>
      <w:r w:rsidRPr="00967B2D">
        <w:rPr>
          <w:rFonts w:ascii="Times New Roman" w:hAnsi="Times New Roman" w:cs="Times New Roman"/>
          <w:sz w:val="24"/>
          <w:szCs w:val="24"/>
        </w:rPr>
        <w:t xml:space="preserve"> </w:t>
      </w:r>
      <w:r>
        <w:rPr>
          <w:rFonts w:ascii="Times New Roman" w:hAnsi="Times New Roman" w:cs="Times New Roman"/>
          <w:sz w:val="24"/>
          <w:szCs w:val="24"/>
        </w:rPr>
        <w:t>after</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visit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newspaper</w:t>
      </w:r>
      <w:r w:rsidRPr="00967B2D">
        <w:rPr>
          <w:rFonts w:ascii="Times New Roman" w:hAnsi="Times New Roman" w:cs="Times New Roman"/>
          <w:sz w:val="24"/>
          <w:szCs w:val="24"/>
        </w:rPr>
        <w:t xml:space="preserve"> </w:t>
      </w:r>
      <w:r w:rsidRPr="00E604B5">
        <w:rPr>
          <w:rFonts w:ascii="Times New Roman" w:hAnsi="Times New Roman" w:cs="Times New Roman"/>
          <w:i/>
          <w:iCs/>
          <w:sz w:val="24"/>
          <w:szCs w:val="24"/>
        </w:rPr>
        <w:t>Palestine Weekly</w:t>
      </w:r>
      <w:r w:rsidRPr="00967B2D">
        <w:rPr>
          <w:rFonts w:ascii="Times New Roman" w:hAnsi="Times New Roman" w:cs="Times New Roman"/>
          <w:sz w:val="24"/>
          <w:szCs w:val="24"/>
        </w:rPr>
        <w:t xml:space="preserve"> </w:t>
      </w:r>
      <w:r>
        <w:rPr>
          <w:rFonts w:ascii="Times New Roman" w:hAnsi="Times New Roman" w:cs="Times New Roman"/>
          <w:sz w:val="24"/>
          <w:szCs w:val="24"/>
        </w:rPr>
        <w:t>drew</w:t>
      </w:r>
      <w:r w:rsidRPr="00967B2D">
        <w:rPr>
          <w:rFonts w:ascii="Times New Roman" w:hAnsi="Times New Roman" w:cs="Times New Roman"/>
          <w:sz w:val="24"/>
          <w:szCs w:val="24"/>
        </w:rPr>
        <w:t xml:space="preserve"> </w:t>
      </w:r>
      <w:r>
        <w:rPr>
          <w:rFonts w:ascii="Times New Roman" w:hAnsi="Times New Roman" w:cs="Times New Roman"/>
          <w:sz w:val="24"/>
          <w:szCs w:val="24"/>
        </w:rPr>
        <w:t>attention</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an</w:t>
      </w:r>
      <w:r w:rsidRPr="00967B2D">
        <w:rPr>
          <w:rFonts w:ascii="Times New Roman" w:hAnsi="Times New Roman" w:cs="Times New Roman"/>
          <w:sz w:val="24"/>
          <w:szCs w:val="24"/>
        </w:rPr>
        <w:t xml:space="preserve"> </w:t>
      </w:r>
      <w:r>
        <w:rPr>
          <w:rFonts w:ascii="Times New Roman" w:hAnsi="Times New Roman" w:cs="Times New Roman"/>
          <w:sz w:val="24"/>
          <w:szCs w:val="24"/>
        </w:rPr>
        <w:t>upcoming</w:t>
      </w:r>
      <w:r w:rsidRPr="00967B2D">
        <w:rPr>
          <w:rFonts w:ascii="Times New Roman" w:hAnsi="Times New Roman" w:cs="Times New Roman"/>
          <w:sz w:val="24"/>
          <w:szCs w:val="24"/>
        </w:rPr>
        <w:t xml:space="preserve"> </w:t>
      </w:r>
      <w:r>
        <w:rPr>
          <w:rFonts w:ascii="Times New Roman" w:hAnsi="Times New Roman" w:cs="Times New Roman"/>
          <w:sz w:val="24"/>
          <w:szCs w:val="24"/>
        </w:rPr>
        <w:t>event</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scientific life of Palestine -- the issuing of the first scientific collection [of articles] of the future </w:t>
      </w:r>
      <w:r>
        <w:rPr>
          <w:rFonts w:ascii="Times New Roman" w:hAnsi="Times New Roman" w:cs="Times New Roman"/>
          <w:sz w:val="24"/>
          <w:szCs w:val="24"/>
        </w:rPr>
        <w:lastRenderedPageBreak/>
        <w:t xml:space="preserve">university. It was planned that each issue of </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scientific series </w:t>
      </w:r>
      <w:r>
        <w:rPr>
          <w:rFonts w:ascii="Times New Roman" w:hAnsi="Times New Roman" w:cs="Times New Roman"/>
          <w:i/>
          <w:iCs/>
          <w:sz w:val="24"/>
          <w:szCs w:val="24"/>
        </w:rPr>
        <w:t>Scripta</w:t>
      </w:r>
      <w:r w:rsidRPr="00967B2D">
        <w:rPr>
          <w:rFonts w:ascii="Times New Roman" w:hAnsi="Times New Roman" w:cs="Times New Roman"/>
          <w:sz w:val="24"/>
          <w:szCs w:val="24"/>
        </w:rPr>
        <w:t xml:space="preserve"> </w:t>
      </w:r>
      <w:r>
        <w:rPr>
          <w:rFonts w:ascii="Times New Roman" w:hAnsi="Times New Roman" w:cs="Times New Roman"/>
          <w:sz w:val="24"/>
          <w:szCs w:val="24"/>
        </w:rPr>
        <w:t>would contain four volumes, [on each] in the following scientific fields: “… one on Exact Sciences (mathematics, physics, and technology), which Prof. Albert Einstein is editing; one on Biology and Chemistry, which Prof. A. von Wasserman, of Berlin, is editing; “Litterae Humaniores,” of which Prof. E. Cassirer, of Hamburg is editor; and one on the Orient and Judaism, which is being edited by Dr. V. Aptovitzer, of Vienna; Prof. A. Buchler, of London, and Oberrabbiner, Dr. I. Low, of Szeged, Hungary</w:t>
      </w:r>
      <w:ins w:id="1730" w:author="Susan" w:date="2019-09-07T00:26:00Z">
        <w:r w:rsidR="005A1D9B">
          <w:rPr>
            <w:rFonts w:ascii="Times New Roman" w:hAnsi="Times New Roman" w:cs="Times New Roman"/>
            <w:sz w:val="24"/>
            <w:szCs w:val="24"/>
          </w:rPr>
          <w:t xml:space="preserve"> </w:t>
        </w:r>
        <w:r w:rsidR="005A1D9B" w:rsidRPr="00745981">
          <w:rPr>
            <w:rFonts w:ascii="Times New Roman" w:hAnsi="Times New Roman" w:cs="Times New Roman"/>
            <w:sz w:val="24"/>
            <w:szCs w:val="24"/>
            <w:highlight w:val="yellow"/>
            <w:rPrChange w:id="1731" w:author="Susan" w:date="2019-09-07T19:29:00Z">
              <w:rPr>
                <w:rFonts w:ascii="Times New Roman" w:hAnsi="Times New Roman" w:cs="Times New Roman"/>
                <w:sz w:val="24"/>
                <w:szCs w:val="24"/>
              </w:rPr>
            </w:rPrChange>
          </w:rPr>
          <w:t>[7</w:t>
        </w:r>
      </w:ins>
      <w:ins w:id="1732" w:author="Susan" w:date="2019-09-07T17:06:00Z">
        <w:r w:rsidR="003E7F90" w:rsidRPr="00745981">
          <w:rPr>
            <w:rFonts w:ascii="Times New Roman" w:hAnsi="Times New Roman" w:cs="Times New Roman"/>
            <w:sz w:val="24"/>
            <w:szCs w:val="24"/>
            <w:highlight w:val="yellow"/>
            <w:rPrChange w:id="1733" w:author="Susan" w:date="2019-09-07T19:29:00Z">
              <w:rPr>
                <w:rFonts w:ascii="Times New Roman" w:hAnsi="Times New Roman" w:cs="Times New Roman"/>
                <w:sz w:val="24"/>
                <w:szCs w:val="24"/>
              </w:rPr>
            </w:rPrChange>
          </w:rPr>
          <w:t>0</w:t>
        </w:r>
      </w:ins>
      <w:ins w:id="1734" w:author="Susan" w:date="2019-09-07T00:26:00Z">
        <w:r w:rsidR="005A1D9B" w:rsidRPr="00745981">
          <w:rPr>
            <w:rFonts w:ascii="Times New Roman" w:hAnsi="Times New Roman" w:cs="Times New Roman"/>
            <w:sz w:val="24"/>
            <w:szCs w:val="24"/>
            <w:highlight w:val="yellow"/>
            <w:rPrChange w:id="1735" w:author="Susan" w:date="2019-09-07T19:29:00Z">
              <w:rPr>
                <w:rFonts w:ascii="Times New Roman" w:hAnsi="Times New Roman" w:cs="Times New Roman"/>
                <w:sz w:val="24"/>
                <w:szCs w:val="24"/>
              </w:rPr>
            </w:rPrChange>
          </w:rPr>
          <w:t>]</w:t>
        </w:r>
      </w:ins>
      <w:r w:rsidRPr="00745981">
        <w:rPr>
          <w:rFonts w:ascii="Times New Roman" w:hAnsi="Times New Roman" w:cs="Times New Roman"/>
          <w:sz w:val="24"/>
          <w:szCs w:val="24"/>
          <w:highlight w:val="yellow"/>
          <w:rPrChange w:id="1736" w:author="Susan" w:date="2019-09-07T19:29:00Z">
            <w:rPr>
              <w:rFonts w:ascii="Times New Roman" w:hAnsi="Times New Roman" w:cs="Times New Roman"/>
              <w:sz w:val="24"/>
              <w:szCs w:val="24"/>
            </w:rPr>
          </w:rPrChange>
        </w:rPr>
        <w:t>.”</w:t>
      </w:r>
      <w:del w:id="1737" w:author="Susan" w:date="2019-09-07T00:26:00Z">
        <w:r w:rsidRPr="00745981" w:rsidDel="005A1D9B">
          <w:rPr>
            <w:rStyle w:val="EndnoteReference"/>
            <w:szCs w:val="24"/>
            <w:highlight w:val="yellow"/>
            <w:rPrChange w:id="1738" w:author="Susan" w:date="2019-09-07T19:29:00Z">
              <w:rPr>
                <w:rStyle w:val="EndnoteReference"/>
                <w:szCs w:val="24"/>
              </w:rPr>
            </w:rPrChange>
          </w:rPr>
          <w:endnoteReference w:id="100"/>
        </w:r>
      </w:del>
      <w:r>
        <w:rPr>
          <w:rFonts w:ascii="Times New Roman" w:hAnsi="Times New Roman" w:cs="Times New Roman"/>
          <w:sz w:val="24"/>
          <w:szCs w:val="24"/>
        </w:rPr>
        <w:t xml:space="preserve"> Writing about the soon to appear first volume of the first and fourth </w:t>
      </w:r>
      <w:r w:rsidRPr="00E604B5">
        <w:rPr>
          <w:rFonts w:ascii="Times New Roman" w:hAnsi="Times New Roman" w:cs="Times New Roman"/>
          <w:sz w:val="24"/>
          <w:szCs w:val="24"/>
        </w:rPr>
        <w:t>groups</w:t>
      </w:r>
      <w:r>
        <w:rPr>
          <w:rFonts w:ascii="Times New Roman" w:hAnsi="Times New Roman" w:cs="Times New Roman"/>
          <w:sz w:val="24"/>
          <w:szCs w:val="24"/>
        </w:rPr>
        <w:t xml:space="preserve">, the same source noted that “the book will be printed in the original language of the contributor, and </w:t>
      </w:r>
      <w:r w:rsidRPr="00E604B5">
        <w:rPr>
          <w:rFonts w:ascii="Times New Roman" w:hAnsi="Times New Roman" w:cs="Times New Roman"/>
          <w:sz w:val="24"/>
          <w:szCs w:val="24"/>
        </w:rPr>
        <w:t>in the</w:t>
      </w:r>
      <w:r>
        <w:rPr>
          <w:rFonts w:ascii="Times New Roman" w:hAnsi="Times New Roman" w:cs="Times New Roman"/>
          <w:sz w:val="24"/>
          <w:szCs w:val="24"/>
        </w:rPr>
        <w:t xml:space="preserve"> Hebrew translation.</w:t>
      </w:r>
      <w:ins w:id="1741" w:author="Susan" w:date="2019-09-07T00:27:00Z">
        <w:r w:rsidR="005A1D9B">
          <w:rPr>
            <w:rFonts w:ascii="Times New Roman" w:hAnsi="Times New Roman" w:cs="Times New Roman"/>
            <w:sz w:val="24"/>
            <w:szCs w:val="24"/>
          </w:rPr>
          <w:t>(</w:t>
        </w:r>
        <w:r w:rsidR="005A1D9B" w:rsidRPr="00745981">
          <w:rPr>
            <w:rFonts w:ascii="Times New Roman" w:hAnsi="Times New Roman" w:cs="Times New Roman"/>
            <w:sz w:val="24"/>
            <w:szCs w:val="24"/>
            <w:highlight w:val="yellow"/>
            <w:rPrChange w:id="1742" w:author="Susan" w:date="2019-09-07T19:29:00Z">
              <w:rPr>
                <w:rFonts w:ascii="Times New Roman" w:hAnsi="Times New Roman" w:cs="Times New Roman"/>
                <w:sz w:val="24"/>
                <w:szCs w:val="24"/>
              </w:rPr>
            </w:rPrChange>
          </w:rPr>
          <w:t>see [7</w:t>
        </w:r>
      </w:ins>
      <w:ins w:id="1743" w:author="Susan" w:date="2019-09-07T17:05:00Z">
        <w:r w:rsidR="003E7F90" w:rsidRPr="00745981">
          <w:rPr>
            <w:rFonts w:ascii="Times New Roman" w:hAnsi="Times New Roman" w:cs="Times New Roman"/>
            <w:sz w:val="24"/>
            <w:szCs w:val="24"/>
            <w:highlight w:val="yellow"/>
            <w:rPrChange w:id="1744" w:author="Susan" w:date="2019-09-07T19:29:00Z">
              <w:rPr>
                <w:rFonts w:ascii="Times New Roman" w:hAnsi="Times New Roman" w:cs="Times New Roman"/>
                <w:sz w:val="24"/>
                <w:szCs w:val="24"/>
              </w:rPr>
            </w:rPrChange>
          </w:rPr>
          <w:t>0</w:t>
        </w:r>
      </w:ins>
      <w:ins w:id="1745" w:author="Susan" w:date="2019-09-07T00:27:00Z">
        <w:r w:rsidR="005A1D9B" w:rsidRPr="00745981">
          <w:rPr>
            <w:rFonts w:ascii="Times New Roman" w:hAnsi="Times New Roman" w:cs="Times New Roman"/>
            <w:sz w:val="24"/>
            <w:szCs w:val="24"/>
            <w:highlight w:val="yellow"/>
            <w:rPrChange w:id="1746" w:author="Susan" w:date="2019-09-07T19:29:00Z">
              <w:rPr>
                <w:rFonts w:ascii="Times New Roman" w:hAnsi="Times New Roman" w:cs="Times New Roman"/>
                <w:sz w:val="24"/>
                <w:szCs w:val="24"/>
              </w:rPr>
            </w:rPrChange>
          </w:rPr>
          <w:t>]</w:t>
        </w:r>
      </w:ins>
      <w:ins w:id="1747" w:author="Susan" w:date="2019-09-07T16:36:00Z">
        <w:r w:rsidR="00C51EE2" w:rsidRPr="00745981">
          <w:rPr>
            <w:rFonts w:ascii="Times New Roman" w:hAnsi="Times New Roman" w:cs="Times New Roman"/>
            <w:sz w:val="24"/>
            <w:szCs w:val="24"/>
            <w:highlight w:val="yellow"/>
            <w:rPrChange w:id="1748" w:author="Susan" w:date="2019-09-07T19:29:00Z">
              <w:rPr>
                <w:rFonts w:ascii="Times New Roman" w:hAnsi="Times New Roman" w:cs="Times New Roman"/>
                <w:sz w:val="24"/>
                <w:szCs w:val="24"/>
              </w:rPr>
            </w:rPrChange>
          </w:rPr>
          <w:t>, p.</w:t>
        </w:r>
      </w:ins>
      <w:ins w:id="1749" w:author="Susan" w:date="2019-09-07T00:27:00Z">
        <w:r w:rsidR="005A1D9B" w:rsidRPr="00745981">
          <w:rPr>
            <w:rFonts w:ascii="Times New Roman" w:hAnsi="Times New Roman" w:cs="Times New Roman"/>
            <w:sz w:val="24"/>
            <w:szCs w:val="24"/>
            <w:highlight w:val="yellow"/>
            <w:rPrChange w:id="1750" w:author="Susan" w:date="2019-09-07T19:29:00Z">
              <w:rPr>
                <w:rFonts w:ascii="Times New Roman" w:hAnsi="Times New Roman" w:cs="Times New Roman"/>
                <w:sz w:val="24"/>
                <w:szCs w:val="24"/>
              </w:rPr>
            </w:rPrChange>
          </w:rPr>
          <w:t xml:space="preserve"> 164</w:t>
        </w:r>
        <w:r w:rsidR="005A1D9B">
          <w:rPr>
            <w:rFonts w:ascii="Times New Roman" w:hAnsi="Times New Roman" w:cs="Times New Roman"/>
            <w:sz w:val="24"/>
            <w:szCs w:val="24"/>
          </w:rPr>
          <w:t>)</w:t>
        </w:r>
      </w:ins>
      <w:r>
        <w:rPr>
          <w:rFonts w:ascii="Times New Roman" w:hAnsi="Times New Roman" w:cs="Times New Roman"/>
          <w:sz w:val="24"/>
          <w:szCs w:val="24"/>
        </w:rPr>
        <w:t>”</w:t>
      </w:r>
      <w:del w:id="1751" w:author="Susan" w:date="2019-09-07T00:27:00Z">
        <w:r w:rsidDel="005A1D9B">
          <w:rPr>
            <w:rStyle w:val="EndnoteReference"/>
            <w:szCs w:val="24"/>
          </w:rPr>
          <w:endnoteReference w:id="101"/>
        </w:r>
      </w:del>
      <w:r>
        <w:rPr>
          <w:rFonts w:ascii="Times New Roman" w:hAnsi="Times New Roman" w:cs="Times New Roman"/>
          <w:sz w:val="24"/>
          <w:szCs w:val="24"/>
        </w:rPr>
        <w:t xml:space="preserve"> </w:t>
      </w:r>
    </w:p>
    <w:p w14:paraId="38EEBA5B" w14:textId="77777777" w:rsidR="00D0459E" w:rsidRDefault="00D0459E" w:rsidP="00D0459E">
      <w:pPr>
        <w:bidi/>
        <w:spacing w:line="480" w:lineRule="auto"/>
        <w:jc w:val="right"/>
        <w:rPr>
          <w:rFonts w:ascii="Tahoma" w:hAnsi="Tahoma" w:cs="Tahoma"/>
          <w:color w:val="000000"/>
          <w:sz w:val="20"/>
          <w:szCs w:val="20"/>
        </w:rPr>
      </w:pPr>
      <w:r>
        <w:rPr>
          <w:rFonts w:ascii="Times New Roman" w:hAnsi="Times New Roman" w:cs="Times New Roman"/>
          <w:sz w:val="24"/>
          <w:szCs w:val="24"/>
        </w:rPr>
        <w:t xml:space="preserve">   However, only two volumes of the series in fact appeared. The one on mathematics and physics contained the article by Einstein and </w:t>
      </w:r>
      <w:r w:rsidRPr="004D064C">
        <w:rPr>
          <w:rFonts w:ascii="Times New Roman" w:hAnsi="Times New Roman" w:cs="Times New Roman"/>
          <w:sz w:val="24"/>
          <w:szCs w:val="24"/>
        </w:rPr>
        <w:t>Jakob</w:t>
      </w:r>
      <w:r>
        <w:rPr>
          <w:rFonts w:ascii="Times New Roman" w:hAnsi="Times New Roman" w:cs="Times New Roman"/>
          <w:sz w:val="24"/>
          <w:szCs w:val="24"/>
        </w:rPr>
        <w:t xml:space="preserve"> Grommer ‘</w:t>
      </w:r>
      <w:r w:rsidRPr="002B799C">
        <w:rPr>
          <w:rFonts w:ascii="Times New Roman" w:hAnsi="Times New Roman" w:cs="Times New Roman"/>
          <w:sz w:val="24"/>
          <w:szCs w:val="24"/>
        </w:rPr>
        <w:t>Beweis der Nichtexistenz eines überall regulären zentrisch symmetrischen Feldes nach der Feld-Theorie von Th. Kaluza</w:t>
      </w:r>
      <w:r>
        <w:rPr>
          <w:rFonts w:ascii="Times New Roman" w:hAnsi="Times New Roman" w:cs="Times New Roman"/>
          <w:sz w:val="24"/>
          <w:szCs w:val="24"/>
        </w:rPr>
        <w:t xml:space="preserve">’ </w:t>
      </w:r>
      <w:r w:rsidRPr="002B799C">
        <w:rPr>
          <w:rFonts w:asciiTheme="majorBidi" w:hAnsiTheme="majorBidi" w:cstheme="majorBidi"/>
          <w:color w:val="000000"/>
          <w:sz w:val="24"/>
          <w:szCs w:val="24"/>
        </w:rPr>
        <w:t xml:space="preserve">(VII, 5 pages) Rec. </w:t>
      </w:r>
      <w:r>
        <w:rPr>
          <w:rFonts w:asciiTheme="majorBidi" w:hAnsiTheme="majorBidi" w:cstheme="majorBidi"/>
          <w:color w:val="000000"/>
          <w:sz w:val="24"/>
          <w:szCs w:val="24"/>
        </w:rPr>
        <w:t xml:space="preserve">[received?] </w:t>
      </w:r>
      <w:r w:rsidRPr="002B799C">
        <w:rPr>
          <w:rFonts w:asciiTheme="majorBidi" w:hAnsiTheme="majorBidi" w:cstheme="majorBidi"/>
          <w:color w:val="000000"/>
          <w:sz w:val="24"/>
          <w:szCs w:val="24"/>
        </w:rPr>
        <w:t>10.I.22</w:t>
      </w:r>
      <w:r>
        <w:rPr>
          <w:rFonts w:ascii="Tahoma" w:hAnsi="Tahoma" w:cs="Tahoma"/>
          <w:color w:val="000000"/>
          <w:sz w:val="20"/>
          <w:szCs w:val="20"/>
        </w:rPr>
        <w:t>.</w:t>
      </w:r>
    </w:p>
    <w:p w14:paraId="396FFE44" w14:textId="77777777" w:rsidR="00D0459E" w:rsidRDefault="00D0459E" w:rsidP="00D0459E">
      <w:pPr>
        <w:bidi/>
        <w:spacing w:line="480" w:lineRule="auto"/>
        <w:jc w:val="right"/>
        <w:rPr>
          <w:rFonts w:ascii="Tahoma" w:hAnsi="Tahoma" w:cs="Tahoma"/>
          <w:color w:val="000000"/>
          <w:sz w:val="20"/>
          <w:szCs w:val="20"/>
        </w:rPr>
      </w:pPr>
    </w:p>
    <w:p w14:paraId="187A3BF1" w14:textId="5024D70E" w:rsidR="00D0459E" w:rsidRPr="00906B6E" w:rsidRDefault="001870E0">
      <w:pPr>
        <w:spacing w:line="480" w:lineRule="auto"/>
        <w:rPr>
          <w:rFonts w:ascii="Times New Roman" w:hAnsi="Times New Roman" w:cs="Times New Roman"/>
          <w:b/>
          <w:bCs/>
          <w:sz w:val="24"/>
          <w:szCs w:val="24"/>
          <w:rPrChange w:id="1754" w:author="Susan" w:date="2019-09-07T00:35:00Z">
            <w:rPr>
              <w:rFonts w:ascii="Times New Roman" w:hAnsi="Times New Roman" w:cs="Times New Roman"/>
              <w:b/>
              <w:bCs/>
              <w:i/>
              <w:iCs/>
              <w:sz w:val="24"/>
              <w:szCs w:val="24"/>
            </w:rPr>
          </w:rPrChange>
        </w:rPr>
        <w:pPrChange w:id="1755" w:author="Susan" w:date="2019-09-07T00:38:00Z">
          <w:pPr>
            <w:spacing w:line="480" w:lineRule="auto"/>
            <w:jc w:val="center"/>
          </w:pPr>
        </w:pPrChange>
      </w:pPr>
      <w:ins w:id="1756" w:author="Susan" w:date="2019-09-07T00:38:00Z">
        <w:r w:rsidRPr="00745981">
          <w:rPr>
            <w:rFonts w:ascii="Times New Roman" w:hAnsi="Times New Roman" w:cs="Times New Roman"/>
            <w:b/>
            <w:bCs/>
            <w:sz w:val="24"/>
            <w:szCs w:val="24"/>
            <w:highlight w:val="yellow"/>
            <w:rPrChange w:id="1757" w:author="Susan" w:date="2019-09-07T19:29:00Z">
              <w:rPr>
                <w:rFonts w:ascii="Times New Roman" w:hAnsi="Times New Roman" w:cs="Times New Roman"/>
                <w:b/>
                <w:bCs/>
                <w:sz w:val="24"/>
                <w:szCs w:val="24"/>
              </w:rPr>
            </w:rPrChange>
          </w:rPr>
          <w:t>4</w:t>
        </w:r>
      </w:ins>
      <w:ins w:id="1758" w:author="Susan" w:date="2019-09-07T00:35:00Z">
        <w:r w:rsidR="00906B6E" w:rsidRPr="00745981">
          <w:rPr>
            <w:rFonts w:ascii="Times New Roman" w:hAnsi="Times New Roman" w:cs="Times New Roman"/>
            <w:b/>
            <w:bCs/>
            <w:sz w:val="24"/>
            <w:szCs w:val="24"/>
            <w:highlight w:val="yellow"/>
            <w:rPrChange w:id="1759" w:author="Susan" w:date="2019-09-07T19:29:00Z">
              <w:rPr>
                <w:rFonts w:ascii="Times New Roman" w:hAnsi="Times New Roman" w:cs="Times New Roman"/>
                <w:b/>
                <w:bCs/>
                <w:sz w:val="24"/>
                <w:szCs w:val="24"/>
              </w:rPr>
            </w:rPrChange>
          </w:rPr>
          <w:t xml:space="preserve">. </w:t>
        </w:r>
      </w:ins>
      <w:r w:rsidR="00D0459E" w:rsidRPr="00745981">
        <w:rPr>
          <w:rFonts w:ascii="Times New Roman" w:hAnsi="Times New Roman" w:cs="Times New Roman"/>
          <w:b/>
          <w:bCs/>
          <w:sz w:val="24"/>
          <w:szCs w:val="24"/>
          <w:highlight w:val="yellow"/>
          <w:rPrChange w:id="1760" w:author="Susan" w:date="2019-09-07T19:29:00Z">
            <w:rPr>
              <w:rFonts w:ascii="Times New Roman" w:hAnsi="Times New Roman" w:cs="Times New Roman"/>
              <w:b/>
              <w:bCs/>
              <w:i/>
              <w:iCs/>
              <w:sz w:val="24"/>
              <w:szCs w:val="24"/>
            </w:rPr>
          </w:rPrChange>
        </w:rPr>
        <w:t>Conclusions</w:t>
      </w:r>
    </w:p>
    <w:p w14:paraId="245A39BC" w14:textId="77777777" w:rsidR="00D0459E" w:rsidRDefault="00D0459E" w:rsidP="00D0459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Einstein’s home library arrived from Princeton to Jerusalem in 1987. The American Friends of The Hebrew University in New York was responsible for packaging and shipping </w:t>
      </w:r>
      <w:r w:rsidRPr="000B0D77">
        <w:rPr>
          <w:rFonts w:ascii="Times New Roman" w:hAnsi="Times New Roman" w:cs="Times New Roman"/>
          <w:color w:val="000000"/>
          <w:sz w:val="24"/>
          <w:szCs w:val="24"/>
        </w:rPr>
        <w:t>the home c</w:t>
      </w:r>
      <w:r>
        <w:rPr>
          <w:rFonts w:ascii="Times New Roman" w:hAnsi="Times New Roman" w:cs="Times New Roman"/>
          <w:color w:val="000000"/>
          <w:sz w:val="24"/>
          <w:szCs w:val="24"/>
        </w:rPr>
        <w:t>ollection. With the financial support of the Japan Broadcasting Corporation (</w:t>
      </w:r>
      <w:r w:rsidRPr="00E67EAF">
        <w:rPr>
          <w:rFonts w:ascii="Times New Roman" w:hAnsi="Times New Roman" w:cs="Times New Roman"/>
          <w:color w:val="000000" w:themeColor="text1"/>
          <w:sz w:val="24"/>
          <w:szCs w:val="24"/>
        </w:rPr>
        <w:t>NHK</w:t>
      </w:r>
      <w:r>
        <w:rPr>
          <w:rFonts w:ascii="Times New Roman" w:hAnsi="Times New Roman" w:cs="Times New Roman"/>
          <w:color w:val="000000"/>
          <w:sz w:val="24"/>
          <w:szCs w:val="24"/>
        </w:rPr>
        <w:t xml:space="preserve">), the cataloging of the Einstein’s collection was completed by November 1990. The National Library of Israel (formerly the Jewish National and University Library, JNUL) provided a place for Einstein's material, and human resources for the cataloging. Prof. Einstein himself often </w:t>
      </w:r>
      <w:r w:rsidRPr="000B0D77">
        <w:rPr>
          <w:rFonts w:ascii="Times New Roman" w:hAnsi="Times New Roman" w:cs="Times New Roman"/>
          <w:color w:val="000000"/>
          <w:sz w:val="24"/>
          <w:szCs w:val="24"/>
        </w:rPr>
        <w:t>donated</w:t>
      </w:r>
      <w:r>
        <w:rPr>
          <w:rFonts w:ascii="Times New Roman" w:hAnsi="Times New Roman" w:cs="Times New Roman"/>
          <w:color w:val="000000"/>
          <w:sz w:val="24"/>
          <w:szCs w:val="24"/>
        </w:rPr>
        <w:t xml:space="preserve"> books and journals to the Jewish National and University Library before his library arrived in Israel. In 1948, Einstein also handed over an impressive collection of reprints (of scientific articles by various authors) to the Weizmann Institute. </w:t>
      </w:r>
    </w:p>
    <w:p w14:paraId="3465A914" w14:textId="77777777" w:rsidR="00D0459E" w:rsidRDefault="00D0459E" w:rsidP="00D0459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significant part of Einstein’s home collection was presented to him by writers, scientists, public figures, friends, and relatives. Many of the presents contain dedications to Albert Einstein. The items of the collection are related mostly to literature, philosophy, politics, religions and music.</w:t>
      </w:r>
    </w:p>
    <w:p w14:paraId="3B143E8E" w14:textId="2B19BBB3" w:rsidR="00D0459E" w:rsidRDefault="00D0459E" w:rsidP="003E7F90">
      <w:pPr>
        <w:spacing w:line="480" w:lineRule="auto"/>
        <w:rPr>
          <w:ins w:id="1761" w:author="Susan" w:date="2019-09-07T00:40:00Z"/>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24494E">
        <w:rPr>
          <w:rFonts w:ascii="Times New Roman" w:hAnsi="Times New Roman" w:cs="Times New Roman"/>
          <w:color w:val="000000"/>
          <w:sz w:val="24"/>
          <w:szCs w:val="24"/>
        </w:rPr>
        <w:t xml:space="preserve">In 2007 the National Library was split off from The University and received independent status according to </w:t>
      </w:r>
      <w:r>
        <w:rPr>
          <w:rFonts w:ascii="Times New Roman" w:hAnsi="Times New Roman" w:cs="Times New Roman"/>
          <w:sz w:val="24"/>
          <w:szCs w:val="24"/>
        </w:rPr>
        <w:t>t</w:t>
      </w:r>
      <w:r w:rsidRPr="00E13673">
        <w:rPr>
          <w:rFonts w:ascii="Times New Roman" w:hAnsi="Times New Roman" w:cs="Times New Roman"/>
          <w:sz w:val="24"/>
          <w:szCs w:val="24"/>
        </w:rPr>
        <w:t>he National Library Law</w:t>
      </w:r>
      <w:ins w:id="1762" w:author="Susan" w:date="2019-09-07T00:29:00Z">
        <w:r w:rsidR="005A1D9B">
          <w:rPr>
            <w:rFonts w:ascii="Times New Roman" w:hAnsi="Times New Roman" w:cs="Times New Roman"/>
            <w:sz w:val="24"/>
            <w:szCs w:val="24"/>
          </w:rPr>
          <w:t xml:space="preserve"> </w:t>
        </w:r>
        <w:r w:rsidR="005A1D9B" w:rsidRPr="00745981">
          <w:rPr>
            <w:rFonts w:ascii="Times New Roman" w:hAnsi="Times New Roman" w:cs="Times New Roman"/>
            <w:sz w:val="24"/>
            <w:szCs w:val="24"/>
            <w:highlight w:val="yellow"/>
            <w:rPrChange w:id="1763" w:author="Susan" w:date="2019-09-07T19:29:00Z">
              <w:rPr>
                <w:rFonts w:ascii="Times New Roman" w:hAnsi="Times New Roman" w:cs="Times New Roman"/>
                <w:sz w:val="24"/>
                <w:szCs w:val="24"/>
              </w:rPr>
            </w:rPrChange>
          </w:rPr>
          <w:t>[7</w:t>
        </w:r>
      </w:ins>
      <w:ins w:id="1764" w:author="Susan" w:date="2019-09-07T17:05:00Z">
        <w:r w:rsidR="003E7F90" w:rsidRPr="00745981">
          <w:rPr>
            <w:rFonts w:ascii="Times New Roman" w:hAnsi="Times New Roman" w:cs="Times New Roman"/>
            <w:sz w:val="24"/>
            <w:szCs w:val="24"/>
            <w:highlight w:val="yellow"/>
            <w:rPrChange w:id="1765" w:author="Susan" w:date="2019-09-07T19:29:00Z">
              <w:rPr>
                <w:rFonts w:ascii="Times New Roman" w:hAnsi="Times New Roman" w:cs="Times New Roman"/>
                <w:sz w:val="24"/>
                <w:szCs w:val="24"/>
              </w:rPr>
            </w:rPrChange>
          </w:rPr>
          <w:t>1</w:t>
        </w:r>
      </w:ins>
      <w:ins w:id="1766" w:author="Susan" w:date="2019-09-07T00:29:00Z">
        <w:r w:rsidR="005A1D9B" w:rsidRPr="00745981">
          <w:rPr>
            <w:rFonts w:ascii="Times New Roman" w:hAnsi="Times New Roman" w:cs="Times New Roman"/>
            <w:sz w:val="24"/>
            <w:szCs w:val="24"/>
            <w:highlight w:val="yellow"/>
            <w:rPrChange w:id="1767" w:author="Susan" w:date="2019-09-07T19:29:00Z">
              <w:rPr>
                <w:rFonts w:ascii="Times New Roman" w:hAnsi="Times New Roman" w:cs="Times New Roman"/>
                <w:sz w:val="24"/>
                <w:szCs w:val="24"/>
              </w:rPr>
            </w:rPrChange>
          </w:rPr>
          <w:t>]</w:t>
        </w:r>
      </w:ins>
      <w:r w:rsidRPr="00745981">
        <w:rPr>
          <w:rFonts w:ascii="Times New Roman" w:hAnsi="Times New Roman" w:cs="Times New Roman"/>
          <w:sz w:val="24"/>
          <w:szCs w:val="24"/>
          <w:highlight w:val="yellow"/>
          <w:rPrChange w:id="1768" w:author="Susan" w:date="2019-09-07T19:29:00Z">
            <w:rPr>
              <w:rFonts w:ascii="Times New Roman" w:hAnsi="Times New Roman" w:cs="Times New Roman"/>
              <w:sz w:val="24"/>
              <w:szCs w:val="24"/>
            </w:rPr>
          </w:rPrChange>
        </w:rPr>
        <w:t>.</w:t>
      </w:r>
      <w:del w:id="1769" w:author="Susan" w:date="2019-09-07T00:29:00Z">
        <w:r w:rsidRPr="00745981" w:rsidDel="005A1D9B">
          <w:rPr>
            <w:rStyle w:val="EndnoteReference"/>
            <w:szCs w:val="24"/>
            <w:highlight w:val="yellow"/>
            <w:rPrChange w:id="1770" w:author="Susan" w:date="2019-09-07T19:29:00Z">
              <w:rPr>
                <w:rStyle w:val="EndnoteReference"/>
                <w:szCs w:val="24"/>
              </w:rPr>
            </w:rPrChange>
          </w:rPr>
          <w:endnoteReference w:id="102"/>
        </w:r>
      </w:del>
      <w:r w:rsidRPr="0024494E">
        <w:rPr>
          <w:rFonts w:ascii="Times New Roman" w:hAnsi="Times New Roman" w:cs="Times New Roman"/>
          <w:color w:val="000000"/>
          <w:sz w:val="24"/>
          <w:szCs w:val="24"/>
        </w:rPr>
        <w:t xml:space="preserve"> A result of this change was that the Einstein Archives (which had been bequeathed to The Hebrew University of Jerusalem) w</w:t>
      </w:r>
      <w:r>
        <w:rPr>
          <w:rFonts w:ascii="Times New Roman" w:hAnsi="Times New Roman" w:cs="Times New Roman"/>
          <w:color w:val="000000"/>
          <w:sz w:val="24"/>
          <w:szCs w:val="24"/>
        </w:rPr>
        <w:t>ere</w:t>
      </w:r>
      <w:r w:rsidRPr="0024494E">
        <w:rPr>
          <w:rFonts w:ascii="Times New Roman" w:hAnsi="Times New Roman" w:cs="Times New Roman"/>
          <w:color w:val="000000"/>
          <w:sz w:val="24"/>
          <w:szCs w:val="24"/>
        </w:rPr>
        <w:t xml:space="preserve"> transferred to new premises at </w:t>
      </w:r>
      <w:r>
        <w:rPr>
          <w:rFonts w:ascii="Times New Roman" w:hAnsi="Times New Roman" w:cs="Times New Roman"/>
          <w:color w:val="000000"/>
          <w:sz w:val="24"/>
          <w:szCs w:val="24"/>
        </w:rPr>
        <w:t>t</w:t>
      </w:r>
      <w:r w:rsidRPr="0024494E">
        <w:rPr>
          <w:rFonts w:ascii="Times New Roman" w:hAnsi="Times New Roman" w:cs="Times New Roman"/>
          <w:color w:val="000000"/>
          <w:sz w:val="24"/>
          <w:szCs w:val="24"/>
        </w:rPr>
        <w:t>he University. Today the Archive</w:t>
      </w:r>
      <w:r>
        <w:rPr>
          <w:rFonts w:ascii="Times New Roman" w:hAnsi="Times New Roman" w:cs="Times New Roman"/>
          <w:color w:val="000000"/>
          <w:sz w:val="24"/>
          <w:szCs w:val="24"/>
        </w:rPr>
        <w:t>s</w:t>
      </w:r>
      <w:r w:rsidRPr="002449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24494E">
        <w:rPr>
          <w:rFonts w:ascii="Times New Roman" w:hAnsi="Times New Roman" w:cs="Times New Roman"/>
          <w:color w:val="000000"/>
          <w:sz w:val="24"/>
          <w:szCs w:val="24"/>
        </w:rPr>
        <w:t xml:space="preserve"> located on </w:t>
      </w:r>
      <w:r>
        <w:rPr>
          <w:rFonts w:ascii="Times New Roman" w:hAnsi="Times New Roman" w:cs="Times New Roman"/>
          <w:color w:val="000000"/>
          <w:sz w:val="24"/>
          <w:szCs w:val="24"/>
        </w:rPr>
        <w:t>t</w:t>
      </w:r>
      <w:r w:rsidRPr="0024494E">
        <w:rPr>
          <w:rFonts w:ascii="Times New Roman" w:hAnsi="Times New Roman" w:cs="Times New Roman"/>
          <w:color w:val="000000"/>
          <w:sz w:val="24"/>
          <w:szCs w:val="24"/>
        </w:rPr>
        <w:t>he University's Givat Ram campus</w:t>
      </w:r>
      <w:r>
        <w:rPr>
          <w:rFonts w:ascii="Times New Roman" w:hAnsi="Times New Roman" w:cs="Times New Roman"/>
          <w:color w:val="000000"/>
          <w:sz w:val="24"/>
          <w:szCs w:val="24"/>
        </w:rPr>
        <w:t>, in the Levy building.</w:t>
      </w:r>
    </w:p>
    <w:p w14:paraId="23633AC5" w14:textId="4432E939" w:rsidR="001870E0" w:rsidRDefault="001870E0" w:rsidP="005A1D9B">
      <w:pPr>
        <w:spacing w:line="480" w:lineRule="auto"/>
        <w:rPr>
          <w:ins w:id="1778" w:author="Susan" w:date="2019-09-07T00:40:00Z"/>
          <w:rFonts w:ascii="Times New Roman" w:hAnsi="Times New Roman" w:cs="Times New Roman"/>
          <w:color w:val="000000"/>
          <w:sz w:val="24"/>
          <w:szCs w:val="24"/>
        </w:rPr>
      </w:pPr>
    </w:p>
    <w:p w14:paraId="19ED9851" w14:textId="77777777" w:rsidR="001870E0" w:rsidRPr="00F52729" w:rsidRDefault="001870E0" w:rsidP="001870E0">
      <w:pPr>
        <w:spacing w:line="480" w:lineRule="auto"/>
        <w:rPr>
          <w:ins w:id="1779" w:author="Susan" w:date="2019-09-07T00:40:00Z"/>
          <w:rFonts w:asciiTheme="majorBidi" w:hAnsiTheme="majorBidi" w:cstheme="majorBidi"/>
          <w:b/>
          <w:bCs/>
          <w:sz w:val="24"/>
          <w:szCs w:val="24"/>
          <w:lang w:val="es-ES" w:eastAsia="en-GB" w:bidi="ar-SA"/>
        </w:rPr>
      </w:pPr>
      <w:ins w:id="1780" w:author="Susan" w:date="2019-09-07T00:40:00Z">
        <w:r w:rsidRPr="00745981">
          <w:rPr>
            <w:rFonts w:asciiTheme="majorBidi" w:hAnsiTheme="majorBidi" w:cstheme="majorBidi"/>
            <w:b/>
            <w:bCs/>
            <w:sz w:val="24"/>
            <w:szCs w:val="24"/>
            <w:highlight w:val="yellow"/>
            <w:lang w:val="es-ES" w:eastAsia="en-GB" w:bidi="ar-SA"/>
            <w:rPrChange w:id="1781" w:author="Susan" w:date="2019-09-07T19:30:00Z">
              <w:rPr>
                <w:rFonts w:asciiTheme="majorBidi" w:hAnsiTheme="majorBidi" w:cstheme="majorBidi"/>
                <w:b/>
                <w:bCs/>
                <w:sz w:val="24"/>
                <w:szCs w:val="24"/>
                <w:lang w:val="es-ES" w:eastAsia="en-GB" w:bidi="ar-SA"/>
              </w:rPr>
            </w:rPrChange>
          </w:rPr>
          <w:t>Biography</w:t>
        </w:r>
        <w:r w:rsidRPr="00745981">
          <w:rPr>
            <w:rStyle w:val="CommentReference"/>
            <w:highlight w:val="yellow"/>
            <w:rPrChange w:id="1782" w:author="Susan" w:date="2019-09-07T19:30:00Z">
              <w:rPr>
                <w:rStyle w:val="CommentReference"/>
              </w:rPr>
            </w:rPrChange>
          </w:rPr>
          <w:annotationRef/>
        </w:r>
      </w:ins>
    </w:p>
    <w:p w14:paraId="4AF9108D" w14:textId="77777777" w:rsidR="001870E0" w:rsidRDefault="001870E0" w:rsidP="001870E0">
      <w:pPr>
        <w:spacing w:line="480" w:lineRule="auto"/>
        <w:rPr>
          <w:ins w:id="1783" w:author="Susan" w:date="2019-09-07T00:40:00Z"/>
          <w:rFonts w:ascii="Times New Roman" w:hAnsi="Times New Roman" w:cs="Times New Roman"/>
        </w:rPr>
      </w:pPr>
      <w:commentRangeStart w:id="1784"/>
      <w:ins w:id="1785" w:author="Susan" w:date="2019-09-07T00:40:00Z">
        <w:r w:rsidRPr="006E2A0B">
          <w:rPr>
            <w:rFonts w:asciiTheme="majorBidi" w:hAnsiTheme="majorBidi" w:cstheme="majorBidi"/>
            <w:lang w:val="en-GB" w:eastAsia="en-GB" w:bidi="ar-SA"/>
          </w:rPr>
          <w:t>Marianna</w:t>
        </w:r>
      </w:ins>
      <w:commentRangeEnd w:id="1784"/>
      <w:ins w:id="1786" w:author="Susan" w:date="2019-09-07T19:30:00Z">
        <w:r w:rsidR="00745981">
          <w:rPr>
            <w:rStyle w:val="CommentReference"/>
          </w:rPr>
          <w:commentReference w:id="1784"/>
        </w:r>
      </w:ins>
      <w:ins w:id="1787" w:author="Susan" w:date="2019-09-07T00:40:00Z">
        <w:r w:rsidRPr="006E2A0B">
          <w:rPr>
            <w:rFonts w:asciiTheme="majorBidi" w:hAnsiTheme="majorBidi" w:cstheme="majorBidi"/>
            <w:lang w:val="en-GB" w:eastAsia="en-GB" w:bidi="ar-SA"/>
          </w:rPr>
          <w:t xml:space="preserve"> Gelfand is a Senior Librarian, who works at the Library Authority Department of The Hebrew University and the Albert Einstein Archives. </w:t>
        </w:r>
        <w:r w:rsidRPr="006E2A0B">
          <w:rPr>
            <w:rFonts w:ascii="Times New Roman" w:hAnsi="Times New Roman" w:cs="Times New Roman"/>
          </w:rPr>
          <w:t>She has a Master Degree in Library Sciences and a doctorate in Russian Literature, both from the Hebrew University. Marianna Gelfand was born in 1969, in the former Soviet Union, and arrived in Israel in 1991. She is a member of the Cataloging Committee of the Hebrew University, a representative of the Hebrew University Catalog to the National Cataloging Committee, and a member of the Israel Association of Librarians and Information Professionals.</w:t>
        </w:r>
      </w:ins>
    </w:p>
    <w:p w14:paraId="702A1828" w14:textId="77777777" w:rsidR="001870E0" w:rsidRPr="00D0459E" w:rsidRDefault="001870E0" w:rsidP="005A1D9B">
      <w:pPr>
        <w:spacing w:line="480" w:lineRule="auto"/>
        <w:rPr>
          <w:rFonts w:ascii="Times New Roman" w:hAnsi="Times New Roman" w:cs="Times New Roman"/>
          <w:b/>
          <w:bCs/>
          <w:sz w:val="24"/>
          <w:szCs w:val="24"/>
        </w:rPr>
      </w:pPr>
    </w:p>
    <w:p w14:paraId="12B0A2B5" w14:textId="77777777" w:rsidR="005C038E" w:rsidRPr="005C038E" w:rsidRDefault="005C038E" w:rsidP="00D0459E">
      <w:pPr>
        <w:pStyle w:val="Newparagraph"/>
        <w:ind w:firstLine="0"/>
      </w:pPr>
    </w:p>
    <w:p w14:paraId="1D5EBA6B" w14:textId="77777777" w:rsidR="00DF5877" w:rsidRPr="00B227F1" w:rsidRDefault="00DF5877" w:rsidP="00DF5877">
      <w:pPr>
        <w:spacing w:line="360" w:lineRule="auto"/>
        <w:rPr>
          <w:moveTo w:id="1788" w:author="Susan" w:date="2019-09-06T15:43:00Z"/>
          <w:rFonts w:asciiTheme="majorBidi" w:hAnsiTheme="majorBidi" w:cstheme="majorBidi"/>
          <w:b/>
          <w:bCs/>
          <w:sz w:val="24"/>
          <w:szCs w:val="24"/>
          <w:rPrChange w:id="1789" w:author="Susan" w:date="2019-09-07T18:39:00Z">
            <w:rPr>
              <w:moveTo w:id="1790" w:author="Susan" w:date="2019-09-06T15:43:00Z"/>
              <w:rFonts w:asciiTheme="majorBidi" w:hAnsiTheme="majorBidi" w:cstheme="majorBidi"/>
            </w:rPr>
          </w:rPrChange>
        </w:rPr>
      </w:pPr>
      <w:moveToRangeStart w:id="1791" w:author="Susan" w:date="2019-09-06T15:43:00Z" w:name="move18677050"/>
      <w:commentRangeStart w:id="1792"/>
      <w:moveTo w:id="1793" w:author="Susan" w:date="2019-09-06T15:43:00Z">
        <w:r w:rsidRPr="00745981">
          <w:rPr>
            <w:rFonts w:asciiTheme="majorBidi" w:hAnsiTheme="majorBidi" w:cstheme="majorBidi"/>
            <w:b/>
            <w:bCs/>
            <w:sz w:val="24"/>
            <w:szCs w:val="24"/>
            <w:highlight w:val="yellow"/>
            <w:rPrChange w:id="1794" w:author="Susan" w:date="2019-09-07T19:30:00Z">
              <w:rPr>
                <w:rFonts w:asciiTheme="majorBidi" w:hAnsiTheme="majorBidi" w:cstheme="majorBidi"/>
              </w:rPr>
            </w:rPrChange>
          </w:rPr>
          <w:t>Acknowledgements</w:t>
        </w:r>
      </w:moveTo>
      <w:commentRangeEnd w:id="1792"/>
      <w:r w:rsidRPr="00745981">
        <w:rPr>
          <w:rStyle w:val="CommentReference"/>
          <w:rFonts w:asciiTheme="majorBidi" w:hAnsiTheme="majorBidi" w:cstheme="majorBidi"/>
          <w:b/>
          <w:bCs/>
          <w:sz w:val="24"/>
          <w:szCs w:val="24"/>
          <w:highlight w:val="yellow"/>
          <w:rPrChange w:id="1795" w:author="Susan" w:date="2019-09-07T19:30:00Z">
            <w:rPr>
              <w:rStyle w:val="CommentReference"/>
            </w:rPr>
          </w:rPrChange>
        </w:rPr>
        <w:commentReference w:id="1792"/>
      </w:r>
    </w:p>
    <w:p w14:paraId="56226B58" w14:textId="4276D80D" w:rsidR="00DF5877" w:rsidRDefault="00DF5877" w:rsidP="00DF5877">
      <w:pPr>
        <w:spacing w:line="360" w:lineRule="auto"/>
        <w:rPr>
          <w:ins w:id="1796" w:author="Susan" w:date="2019-09-07T18:40:00Z"/>
          <w:rFonts w:ascii="Times New Roman" w:hAnsi="Times New Roman" w:cs="Times New Roman"/>
        </w:rPr>
      </w:pPr>
      <w:moveTo w:id="1797" w:author="Susan" w:date="2019-09-06T15:43:00Z">
        <w:r w:rsidRPr="005C038E">
          <w:rPr>
            <w:rFonts w:asciiTheme="majorBidi" w:hAnsiTheme="majorBidi" w:cstheme="majorBidi"/>
          </w:rPr>
          <w:t xml:space="preserve">I wish to express my deep gratitude to </w:t>
        </w:r>
        <w:r>
          <w:rPr>
            <w:rFonts w:asciiTheme="majorBidi" w:hAnsiTheme="majorBidi" w:cstheme="majorBidi"/>
          </w:rPr>
          <w:t xml:space="preserve">the Archivist </w:t>
        </w:r>
        <w:r w:rsidRPr="005C038E">
          <w:rPr>
            <w:rFonts w:asciiTheme="majorBidi" w:hAnsiTheme="majorBidi" w:cstheme="majorBidi"/>
          </w:rPr>
          <w:t xml:space="preserve">Chaya Becker. Her encouragement, provision of indispensable material, and generous sharing of time were invaluable. I also owe a great deal to Barbara Wolff, </w:t>
        </w:r>
        <w:r>
          <w:rPr>
            <w:rFonts w:asciiTheme="majorBidi" w:hAnsiTheme="majorBidi" w:cstheme="majorBidi"/>
          </w:rPr>
          <w:t xml:space="preserve">the Information Officer, </w:t>
        </w:r>
        <w:r w:rsidRPr="005C038E">
          <w:rPr>
            <w:rFonts w:asciiTheme="majorBidi" w:hAnsiTheme="majorBidi" w:cstheme="majorBidi"/>
          </w:rPr>
          <w:t>who provided me with useful information and advices. Her real love for Einstein's heritage inspired me in the research that led to this paper. My colleagues at the National Library Rini Goldsmith, Ha</w:t>
        </w:r>
        <w:r>
          <w:rPr>
            <w:rFonts w:asciiTheme="majorBidi" w:hAnsiTheme="majorBidi" w:cstheme="majorBidi"/>
          </w:rPr>
          <w:t>h</w:t>
        </w:r>
        <w:r w:rsidRPr="005C038E">
          <w:rPr>
            <w:rFonts w:asciiTheme="majorBidi" w:hAnsiTheme="majorBidi" w:cstheme="majorBidi"/>
          </w:rPr>
          <w:t xml:space="preserve">um Zitter, </w:t>
        </w:r>
        <w:r>
          <w:rPr>
            <w:rFonts w:asciiTheme="majorBidi" w:hAnsiTheme="majorBidi" w:cstheme="majorBidi"/>
          </w:rPr>
          <w:t xml:space="preserve">and </w:t>
        </w:r>
        <w:r w:rsidRPr="005C038E">
          <w:rPr>
            <w:rFonts w:asciiTheme="majorBidi" w:hAnsiTheme="majorBidi" w:cstheme="majorBidi"/>
          </w:rPr>
          <w:t xml:space="preserve">Asher Kupchik aided me greatly in my search for the materials I needed. Chaya Meier-Herr and Daniel Lipson provided me with valuable information and </w:t>
        </w:r>
        <w:r>
          <w:rPr>
            <w:rFonts w:asciiTheme="majorBidi" w:hAnsiTheme="majorBidi" w:cstheme="majorBidi"/>
          </w:rPr>
          <w:t xml:space="preserve">Dr. </w:t>
        </w:r>
        <w:r w:rsidRPr="005C038E">
          <w:rPr>
            <w:rFonts w:asciiTheme="majorBidi" w:hAnsiTheme="majorBidi" w:cstheme="majorBidi"/>
          </w:rPr>
          <w:t>Stefan Litt informed me about the archive of Rudolf Kayser.</w:t>
        </w:r>
        <w:r>
          <w:rPr>
            <w:rFonts w:asciiTheme="majorBidi" w:hAnsiTheme="majorBidi" w:cstheme="majorBidi"/>
          </w:rPr>
          <w:t xml:space="preserve"> </w:t>
        </w:r>
        <w:r w:rsidRPr="005C038E">
          <w:rPr>
            <w:rFonts w:asciiTheme="majorBidi" w:hAnsiTheme="majorBidi" w:cstheme="majorBidi"/>
          </w:rPr>
          <w:t xml:space="preserve">I owe particular thanks to </w:t>
        </w:r>
        <w:r>
          <w:rPr>
            <w:rFonts w:asciiTheme="majorBidi" w:hAnsiTheme="majorBidi" w:cstheme="majorBidi"/>
          </w:rPr>
          <w:t xml:space="preserve">Dr. </w:t>
        </w:r>
        <w:r w:rsidRPr="005C038E">
          <w:rPr>
            <w:rFonts w:asciiTheme="majorBidi" w:hAnsiTheme="majorBidi" w:cstheme="majorBidi"/>
          </w:rPr>
          <w:t xml:space="preserve">Roni Grosz, </w:t>
        </w:r>
        <w:r>
          <w:rPr>
            <w:rFonts w:asciiTheme="majorBidi" w:hAnsiTheme="majorBidi" w:cstheme="majorBidi"/>
          </w:rPr>
          <w:t>C</w:t>
        </w:r>
        <w:r w:rsidRPr="005C038E">
          <w:rPr>
            <w:rFonts w:asciiTheme="majorBidi" w:hAnsiTheme="majorBidi" w:cstheme="majorBidi"/>
          </w:rPr>
          <w:t xml:space="preserve">urator of the Einstein Archives, for making accessible to me materials that I required and for </w:t>
        </w:r>
        <w:r w:rsidRPr="002F565A">
          <w:rPr>
            <w:rFonts w:asciiTheme="majorBidi" w:hAnsiTheme="majorBidi" w:cstheme="majorBidi"/>
          </w:rPr>
          <w:t>a willingness to answer my many questions.</w:t>
        </w:r>
        <w:r>
          <w:rPr>
            <w:rFonts w:asciiTheme="majorBidi" w:hAnsiTheme="majorBidi" w:cstheme="majorBidi"/>
          </w:rPr>
          <w:t xml:space="preserve"> </w:t>
        </w:r>
        <w:r w:rsidRPr="005C038E">
          <w:rPr>
            <w:rFonts w:asciiTheme="majorBidi" w:hAnsiTheme="majorBidi" w:cstheme="majorBidi"/>
          </w:rPr>
          <w:t>Olga Stein and Marina Sandler allowed me access to the Einstein reprint collect at the Weizmann Institute of Science.</w:t>
        </w:r>
        <w:r>
          <w:rPr>
            <w:rFonts w:asciiTheme="majorBidi" w:hAnsiTheme="majorBidi" w:cstheme="majorBidi"/>
          </w:rPr>
          <w:t xml:space="preserve"> </w:t>
        </w:r>
        <w:r w:rsidRPr="005C038E">
          <w:rPr>
            <w:rFonts w:asciiTheme="majorBidi" w:hAnsiTheme="majorBidi" w:cstheme="majorBidi"/>
          </w:rPr>
          <w:t xml:space="preserve">I am grateful to </w:t>
        </w:r>
        <w:r>
          <w:rPr>
            <w:rFonts w:asciiTheme="majorBidi" w:hAnsiTheme="majorBidi" w:cstheme="majorBidi"/>
          </w:rPr>
          <w:t xml:space="preserve">Dr. </w:t>
        </w:r>
        <w:r w:rsidRPr="005C038E">
          <w:rPr>
            <w:rFonts w:asciiTheme="majorBidi" w:hAnsiTheme="majorBidi" w:cstheme="majorBidi"/>
          </w:rPr>
          <w:t>Yisrael Elliot Cohen, a professional translator, for rendering this article into English.</w:t>
        </w:r>
        <w:r>
          <w:rPr>
            <w:rFonts w:asciiTheme="majorBidi" w:hAnsiTheme="majorBidi" w:cstheme="majorBidi"/>
          </w:rPr>
          <w:t xml:space="preserve"> </w:t>
        </w:r>
        <w:r w:rsidRPr="005C038E">
          <w:rPr>
            <w:rFonts w:asciiTheme="majorBidi" w:hAnsiTheme="majorBidi" w:cstheme="majorBidi"/>
          </w:rPr>
          <w:t>I also wish to acknowledge to aid of all other who answered questions I had or encouraged me in other ways.</w:t>
        </w:r>
        <w:r>
          <w:rPr>
            <w:rFonts w:asciiTheme="majorBidi" w:hAnsiTheme="majorBidi" w:cstheme="majorBidi"/>
          </w:rPr>
          <w:t xml:space="preserve"> </w:t>
        </w:r>
        <w:r w:rsidRPr="00A436C8">
          <w:rPr>
            <w:rFonts w:ascii="Times New Roman" w:hAnsi="Times New Roman" w:cs="Times New Roman"/>
          </w:rPr>
          <w:t xml:space="preserve">Finally, I must express my gratitude to my life companion Manuel Zkorenblut, who translated sources and quotations from German, and provided me with advice on many occasions. </w:t>
        </w:r>
      </w:moveTo>
    </w:p>
    <w:p w14:paraId="644B4828" w14:textId="1198A199" w:rsidR="00B227F1" w:rsidRDefault="00B227F1" w:rsidP="00DF5877">
      <w:pPr>
        <w:spacing w:line="360" w:lineRule="auto"/>
        <w:rPr>
          <w:ins w:id="1798" w:author="Susan" w:date="2019-09-07T18:40:00Z"/>
          <w:rFonts w:ascii="Times New Roman" w:hAnsi="Times New Roman" w:cs="Times New Roman"/>
        </w:rPr>
      </w:pPr>
    </w:p>
    <w:p w14:paraId="5E01C97C" w14:textId="77777777" w:rsidR="00B227F1" w:rsidRPr="00583C44" w:rsidRDefault="00B227F1" w:rsidP="00B227F1">
      <w:pPr>
        <w:rPr>
          <w:ins w:id="1799" w:author="Susan" w:date="2019-09-07T18:40:00Z"/>
          <w:rFonts w:asciiTheme="majorBidi" w:hAnsiTheme="majorBidi" w:cstheme="majorBidi"/>
          <w:b/>
          <w:bCs/>
          <w:sz w:val="24"/>
          <w:szCs w:val="24"/>
        </w:rPr>
      </w:pPr>
      <w:commentRangeStart w:id="1800"/>
      <w:ins w:id="1801" w:author="Susan" w:date="2019-09-07T18:40:00Z">
        <w:r w:rsidRPr="00745981">
          <w:rPr>
            <w:rFonts w:asciiTheme="majorBidi" w:hAnsiTheme="majorBidi" w:cstheme="majorBidi"/>
            <w:b/>
            <w:bCs/>
            <w:sz w:val="24"/>
            <w:szCs w:val="24"/>
            <w:highlight w:val="yellow"/>
            <w:rPrChange w:id="1802" w:author="Susan" w:date="2019-09-07T19:30:00Z">
              <w:rPr>
                <w:rFonts w:asciiTheme="majorBidi" w:hAnsiTheme="majorBidi" w:cstheme="majorBidi"/>
                <w:b/>
                <w:bCs/>
                <w:sz w:val="24"/>
                <w:szCs w:val="24"/>
              </w:rPr>
            </w:rPrChange>
          </w:rPr>
          <w:lastRenderedPageBreak/>
          <w:t>References</w:t>
        </w:r>
      </w:ins>
      <w:commentRangeEnd w:id="1800"/>
      <w:ins w:id="1803" w:author="Susan" w:date="2019-09-07T19:31:00Z">
        <w:r w:rsidR="00745981">
          <w:rPr>
            <w:rStyle w:val="CommentReference"/>
          </w:rPr>
          <w:commentReference w:id="1800"/>
        </w:r>
      </w:ins>
    </w:p>
    <w:p w14:paraId="059B7D2E" w14:textId="77777777" w:rsidR="00B227F1" w:rsidRPr="00A66969" w:rsidRDefault="00B227F1" w:rsidP="00B227F1">
      <w:pPr>
        <w:rPr>
          <w:ins w:id="1804" w:author="Susan" w:date="2019-09-07T18:40:00Z"/>
          <w:rFonts w:asciiTheme="majorBidi" w:hAnsiTheme="majorBidi" w:cstheme="majorBidi"/>
          <w:sz w:val="24"/>
          <w:szCs w:val="24"/>
        </w:rPr>
      </w:pPr>
    </w:p>
    <w:p w14:paraId="391E0D1A" w14:textId="77777777" w:rsidR="00B227F1" w:rsidRPr="00A66969" w:rsidRDefault="00B227F1" w:rsidP="00B227F1">
      <w:pPr>
        <w:rPr>
          <w:ins w:id="1805" w:author="Susan" w:date="2019-09-07T18:40:00Z"/>
          <w:rFonts w:asciiTheme="majorBidi" w:hAnsiTheme="majorBidi" w:cstheme="majorBidi"/>
          <w:sz w:val="24"/>
          <w:szCs w:val="24"/>
        </w:rPr>
      </w:pPr>
      <w:ins w:id="1806" w:author="Susan" w:date="2019-09-07T18:40:00Z">
        <w:r w:rsidRPr="00A66969">
          <w:rPr>
            <w:rFonts w:asciiTheme="majorBidi" w:hAnsiTheme="majorBidi" w:cstheme="majorBidi"/>
            <w:sz w:val="24"/>
            <w:szCs w:val="24"/>
          </w:rPr>
          <w:t xml:space="preserve">[1] Holton, Gerald. Letter to Ze’ev Rosenkranz. Albert Einstein Archives, Old Working Files (AEA OWF) 676. February 7, 1991.  </w:t>
        </w:r>
      </w:ins>
    </w:p>
    <w:p w14:paraId="50E96B8C" w14:textId="77777777" w:rsidR="00B227F1" w:rsidRPr="00A66969" w:rsidRDefault="00B227F1" w:rsidP="00B227F1">
      <w:pPr>
        <w:rPr>
          <w:ins w:id="1807" w:author="Susan" w:date="2019-09-07T18:40:00Z"/>
          <w:rFonts w:asciiTheme="majorBidi" w:hAnsiTheme="majorBidi" w:cstheme="majorBidi"/>
          <w:sz w:val="24"/>
          <w:szCs w:val="24"/>
        </w:rPr>
      </w:pPr>
    </w:p>
    <w:p w14:paraId="25CFB02E" w14:textId="77777777" w:rsidR="00B227F1" w:rsidRPr="00A66969" w:rsidRDefault="00B227F1" w:rsidP="00B227F1">
      <w:pPr>
        <w:rPr>
          <w:ins w:id="1808" w:author="Susan" w:date="2019-09-07T18:40:00Z"/>
          <w:rFonts w:asciiTheme="majorBidi" w:hAnsiTheme="majorBidi" w:cstheme="majorBidi"/>
          <w:sz w:val="24"/>
          <w:szCs w:val="24"/>
        </w:rPr>
      </w:pPr>
      <w:ins w:id="1809" w:author="Susan" w:date="2019-09-07T18:40:00Z">
        <w:r w:rsidRPr="00A66969">
          <w:rPr>
            <w:rFonts w:asciiTheme="majorBidi" w:hAnsiTheme="majorBidi" w:cstheme="majorBidi"/>
            <w:sz w:val="24"/>
            <w:szCs w:val="24"/>
          </w:rPr>
          <w:t>[2] Beit-Arie, Malachi. Letter t</w:t>
        </w:r>
        <w:r w:rsidRPr="00A66969">
          <w:rPr>
            <w:rFonts w:asciiTheme="majorBidi" w:hAnsiTheme="majorBidi" w:cstheme="majorBidi"/>
            <w:sz w:val="24"/>
            <w:szCs w:val="24"/>
            <w:lang w:val="ru-RU"/>
          </w:rPr>
          <w:t>о</w:t>
        </w:r>
        <w:r w:rsidRPr="00A66969">
          <w:rPr>
            <w:rFonts w:asciiTheme="majorBidi" w:hAnsiTheme="majorBidi" w:cstheme="majorBidi"/>
            <w:sz w:val="24"/>
            <w:szCs w:val="24"/>
          </w:rPr>
          <w:t xml:space="preserve"> Milton Handler. AEA OWF Jewish National and University Library (JNUL) 579:1986–87. December2, 1986.</w:t>
        </w:r>
      </w:ins>
    </w:p>
    <w:p w14:paraId="2BA691C7" w14:textId="77777777" w:rsidR="00B227F1" w:rsidRPr="00A66969" w:rsidRDefault="00B227F1" w:rsidP="00B227F1">
      <w:pPr>
        <w:rPr>
          <w:ins w:id="1810" w:author="Susan" w:date="2019-09-07T18:40:00Z"/>
          <w:rFonts w:asciiTheme="majorBidi" w:hAnsiTheme="majorBidi" w:cstheme="majorBidi"/>
          <w:sz w:val="24"/>
          <w:szCs w:val="24"/>
        </w:rPr>
      </w:pPr>
    </w:p>
    <w:p w14:paraId="30335A8F" w14:textId="77777777" w:rsidR="00B227F1" w:rsidRPr="00A66969" w:rsidRDefault="00B227F1" w:rsidP="00B227F1">
      <w:pPr>
        <w:rPr>
          <w:ins w:id="1811" w:author="Susan" w:date="2019-09-07T18:40:00Z"/>
          <w:rFonts w:asciiTheme="majorBidi" w:hAnsiTheme="majorBidi" w:cstheme="majorBidi"/>
          <w:sz w:val="24"/>
          <w:szCs w:val="24"/>
        </w:rPr>
      </w:pPr>
      <w:ins w:id="1812" w:author="Susan" w:date="2019-09-07T18:40:00Z">
        <w:r w:rsidRPr="00A66969">
          <w:rPr>
            <w:rFonts w:asciiTheme="majorBidi" w:hAnsiTheme="majorBidi" w:cstheme="majorBidi"/>
            <w:sz w:val="24"/>
            <w:szCs w:val="24"/>
          </w:rPr>
          <w:t>[3] AEA OWF 189. Japanese State Television, 1989–90.</w:t>
        </w:r>
      </w:ins>
    </w:p>
    <w:p w14:paraId="3D25DC91" w14:textId="77777777" w:rsidR="00B227F1" w:rsidRPr="00A66969" w:rsidRDefault="00B227F1" w:rsidP="00B227F1">
      <w:pPr>
        <w:rPr>
          <w:ins w:id="1813" w:author="Susan" w:date="2019-09-07T18:40:00Z"/>
          <w:rFonts w:asciiTheme="majorBidi" w:hAnsiTheme="majorBidi" w:cstheme="majorBidi"/>
          <w:sz w:val="24"/>
          <w:szCs w:val="24"/>
        </w:rPr>
      </w:pPr>
    </w:p>
    <w:p w14:paraId="708B7E7D" w14:textId="77777777" w:rsidR="00B227F1" w:rsidRPr="00A66969" w:rsidRDefault="00B227F1" w:rsidP="00B227F1">
      <w:pPr>
        <w:pStyle w:val="EndnoteText"/>
        <w:rPr>
          <w:ins w:id="1814" w:author="Susan" w:date="2019-09-07T18:40:00Z"/>
          <w:rFonts w:asciiTheme="majorBidi" w:hAnsiTheme="majorBidi" w:cstheme="majorBidi"/>
          <w:sz w:val="24"/>
          <w:szCs w:val="24"/>
        </w:rPr>
      </w:pPr>
      <w:ins w:id="1815" w:author="Susan" w:date="2019-09-07T18:40:00Z">
        <w:r w:rsidRPr="00A66969">
          <w:rPr>
            <w:rFonts w:asciiTheme="majorBidi" w:hAnsiTheme="majorBidi" w:cstheme="majorBidi"/>
            <w:sz w:val="24"/>
            <w:szCs w:val="24"/>
          </w:rPr>
          <w:t>[4] Rosenkranz, Ze’ev. Letter to Haruki Kito. AEA OWF 189. November 8, 1990.</w:t>
        </w:r>
      </w:ins>
    </w:p>
    <w:p w14:paraId="32807D1E" w14:textId="77777777" w:rsidR="00B227F1" w:rsidRPr="00A66969" w:rsidRDefault="00B227F1" w:rsidP="00B227F1">
      <w:pPr>
        <w:pStyle w:val="EndnoteText"/>
        <w:rPr>
          <w:ins w:id="1816" w:author="Susan" w:date="2019-09-07T18:40:00Z"/>
          <w:rFonts w:asciiTheme="majorBidi" w:hAnsiTheme="majorBidi" w:cstheme="majorBidi"/>
          <w:sz w:val="24"/>
          <w:szCs w:val="24"/>
        </w:rPr>
      </w:pPr>
    </w:p>
    <w:p w14:paraId="064CBD8C" w14:textId="77777777" w:rsidR="00B227F1" w:rsidRPr="00A66969" w:rsidRDefault="00B227F1" w:rsidP="00B227F1">
      <w:pPr>
        <w:pStyle w:val="EndnoteText"/>
        <w:rPr>
          <w:ins w:id="1817" w:author="Susan" w:date="2019-09-07T18:40:00Z"/>
          <w:rFonts w:asciiTheme="majorBidi" w:hAnsiTheme="majorBidi" w:cstheme="majorBidi"/>
          <w:sz w:val="24"/>
          <w:szCs w:val="24"/>
        </w:rPr>
      </w:pPr>
      <w:ins w:id="1818" w:author="Susan" w:date="2019-09-07T18:40:00Z">
        <w:r w:rsidRPr="00A66969">
          <w:rPr>
            <w:rFonts w:asciiTheme="majorBidi" w:hAnsiTheme="majorBidi" w:cstheme="majorBidi"/>
            <w:sz w:val="24"/>
            <w:szCs w:val="24"/>
          </w:rPr>
          <w:t xml:space="preserve">[5] Rosenkranz, Ze’ev. Letter to [Milton] Handler via Amnon Pazy, AEA OWF 189. June 25, 1990.  </w:t>
        </w:r>
      </w:ins>
    </w:p>
    <w:p w14:paraId="49104893" w14:textId="77777777" w:rsidR="00B227F1" w:rsidRPr="00A66969" w:rsidRDefault="00B227F1" w:rsidP="00B227F1">
      <w:pPr>
        <w:pStyle w:val="EndnoteText"/>
        <w:rPr>
          <w:ins w:id="1819" w:author="Susan" w:date="2019-09-07T18:40:00Z"/>
          <w:rFonts w:asciiTheme="majorBidi" w:hAnsiTheme="majorBidi" w:cstheme="majorBidi"/>
          <w:sz w:val="24"/>
          <w:szCs w:val="24"/>
        </w:rPr>
      </w:pPr>
    </w:p>
    <w:p w14:paraId="10BD0965" w14:textId="77777777" w:rsidR="00B227F1" w:rsidRPr="00A66969" w:rsidRDefault="00B227F1" w:rsidP="00B227F1">
      <w:pPr>
        <w:pStyle w:val="EndnoteText"/>
        <w:rPr>
          <w:ins w:id="1820" w:author="Susan" w:date="2019-09-07T18:40:00Z"/>
          <w:rFonts w:asciiTheme="majorBidi" w:hAnsiTheme="majorBidi" w:cstheme="majorBidi"/>
          <w:sz w:val="24"/>
          <w:szCs w:val="24"/>
        </w:rPr>
      </w:pPr>
      <w:ins w:id="1821" w:author="Susan" w:date="2019-09-07T18:40:00Z">
        <w:r w:rsidRPr="00A66969">
          <w:rPr>
            <w:rFonts w:asciiTheme="majorBidi" w:hAnsiTheme="majorBidi" w:cstheme="majorBidi"/>
            <w:sz w:val="24"/>
            <w:szCs w:val="24"/>
          </w:rPr>
          <w:t>[6] “Regarding International Academic Publication of the Catalogue of the Einstein Library.” AEA OWF 189. Japanese State Television, 1989–90</w:t>
        </w:r>
        <w:r>
          <w:rPr>
            <w:rFonts w:asciiTheme="majorBidi" w:hAnsiTheme="majorBidi" w:cstheme="majorBidi"/>
            <w:sz w:val="24"/>
            <w:szCs w:val="24"/>
          </w:rPr>
          <w:t>.</w:t>
        </w:r>
        <w:r w:rsidRPr="00A66969">
          <w:rPr>
            <w:rFonts w:asciiTheme="majorBidi" w:hAnsiTheme="majorBidi" w:cstheme="majorBidi"/>
            <w:sz w:val="24"/>
            <w:szCs w:val="24"/>
          </w:rPr>
          <w:t xml:space="preserve"> </w:t>
        </w:r>
      </w:ins>
    </w:p>
    <w:p w14:paraId="3F1E20F0" w14:textId="77777777" w:rsidR="00B227F1" w:rsidRPr="00A66969" w:rsidRDefault="00B227F1" w:rsidP="00B227F1">
      <w:pPr>
        <w:pStyle w:val="EndnoteText"/>
        <w:rPr>
          <w:ins w:id="1822" w:author="Susan" w:date="2019-09-07T18:40:00Z"/>
          <w:rFonts w:asciiTheme="majorBidi" w:hAnsiTheme="majorBidi" w:cstheme="majorBidi"/>
          <w:sz w:val="24"/>
          <w:szCs w:val="24"/>
        </w:rPr>
      </w:pPr>
    </w:p>
    <w:p w14:paraId="01E26857" w14:textId="77777777" w:rsidR="00B227F1" w:rsidRPr="00A66969" w:rsidRDefault="00B227F1" w:rsidP="00B227F1">
      <w:pPr>
        <w:pStyle w:val="EndnoteText"/>
        <w:rPr>
          <w:ins w:id="1823" w:author="Susan" w:date="2019-09-07T18:40:00Z"/>
          <w:rFonts w:asciiTheme="majorBidi" w:hAnsiTheme="majorBidi" w:cstheme="majorBidi"/>
          <w:sz w:val="24"/>
          <w:szCs w:val="24"/>
        </w:rPr>
      </w:pPr>
      <w:ins w:id="1824" w:author="Susan" w:date="2019-09-07T18:40:00Z">
        <w:r w:rsidRPr="00A66969">
          <w:rPr>
            <w:rFonts w:asciiTheme="majorBidi" w:hAnsiTheme="majorBidi" w:cstheme="majorBidi"/>
            <w:sz w:val="24"/>
            <w:szCs w:val="24"/>
          </w:rPr>
          <w:t>[7] AEA, Archival</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Call Number: 75–412, pp. 2–6, citation p. 3.</w:t>
        </w:r>
      </w:ins>
    </w:p>
    <w:p w14:paraId="65C97A37" w14:textId="77777777" w:rsidR="00B227F1" w:rsidRPr="00A66969" w:rsidRDefault="00B227F1" w:rsidP="00B227F1">
      <w:pPr>
        <w:pStyle w:val="EndnoteText"/>
        <w:rPr>
          <w:ins w:id="1825" w:author="Susan" w:date="2019-09-07T18:40:00Z"/>
          <w:rFonts w:asciiTheme="majorBidi" w:hAnsiTheme="majorBidi" w:cstheme="majorBidi"/>
          <w:sz w:val="24"/>
          <w:szCs w:val="24"/>
        </w:rPr>
      </w:pPr>
    </w:p>
    <w:p w14:paraId="7D627B0D" w14:textId="77777777" w:rsidR="00B227F1" w:rsidRPr="00A66969" w:rsidRDefault="00B227F1" w:rsidP="00B227F1">
      <w:pPr>
        <w:pStyle w:val="EndnoteText"/>
        <w:rPr>
          <w:ins w:id="1826" w:author="Susan" w:date="2019-09-07T18:40:00Z"/>
          <w:rFonts w:asciiTheme="majorBidi" w:hAnsiTheme="majorBidi" w:cstheme="majorBidi"/>
          <w:sz w:val="24"/>
          <w:szCs w:val="24"/>
        </w:rPr>
      </w:pPr>
      <w:ins w:id="1827" w:author="Susan" w:date="2019-09-07T18:40:00Z">
        <w:r w:rsidRPr="00A66969">
          <w:rPr>
            <w:rFonts w:asciiTheme="majorBidi" w:hAnsiTheme="majorBidi" w:cstheme="majorBidi"/>
            <w:sz w:val="24"/>
            <w:szCs w:val="24"/>
          </w:rPr>
          <w:t>[8] “Protocol, Subject: Catalogue of the Einstein Library.” AEA OWF 189, Japanese State Television, 1989–90</w:t>
        </w:r>
        <w:r>
          <w:rPr>
            <w:rFonts w:asciiTheme="majorBidi" w:hAnsiTheme="majorBidi" w:cstheme="majorBidi"/>
            <w:sz w:val="24"/>
            <w:szCs w:val="24"/>
          </w:rPr>
          <w:t>.</w:t>
        </w:r>
        <w:r w:rsidRPr="00A66969">
          <w:rPr>
            <w:rFonts w:asciiTheme="majorBidi" w:hAnsiTheme="majorBidi" w:cstheme="majorBidi"/>
            <w:sz w:val="24"/>
            <w:szCs w:val="24"/>
          </w:rPr>
          <w:t xml:space="preserve"> (Hebrew).</w:t>
        </w:r>
      </w:ins>
    </w:p>
    <w:p w14:paraId="4617A838" w14:textId="77777777" w:rsidR="00B227F1" w:rsidRPr="00A66969" w:rsidRDefault="00B227F1" w:rsidP="00B227F1">
      <w:pPr>
        <w:pStyle w:val="EndnoteText"/>
        <w:rPr>
          <w:ins w:id="1828" w:author="Susan" w:date="2019-09-07T18:40:00Z"/>
          <w:rFonts w:asciiTheme="majorBidi" w:hAnsiTheme="majorBidi" w:cstheme="majorBidi"/>
          <w:sz w:val="24"/>
          <w:szCs w:val="24"/>
        </w:rPr>
      </w:pPr>
    </w:p>
    <w:p w14:paraId="149D47FC" w14:textId="77777777" w:rsidR="00B227F1" w:rsidRPr="00A66969" w:rsidRDefault="00B227F1" w:rsidP="00B227F1">
      <w:pPr>
        <w:pStyle w:val="EndnoteText"/>
        <w:rPr>
          <w:ins w:id="1829" w:author="Susan" w:date="2019-09-07T18:40:00Z"/>
          <w:rFonts w:asciiTheme="majorBidi" w:hAnsiTheme="majorBidi" w:cstheme="majorBidi"/>
          <w:sz w:val="24"/>
          <w:szCs w:val="24"/>
        </w:rPr>
      </w:pPr>
      <w:ins w:id="1830" w:author="Susan" w:date="2019-09-07T18:40:00Z">
        <w:r w:rsidRPr="00A66969">
          <w:rPr>
            <w:rFonts w:asciiTheme="majorBidi" w:hAnsiTheme="majorBidi" w:cstheme="majorBidi"/>
            <w:sz w:val="24"/>
            <w:szCs w:val="24"/>
          </w:rPr>
          <w:t>[9] Archival Call Number: 75–412, p. 3.</w:t>
        </w:r>
      </w:ins>
    </w:p>
    <w:p w14:paraId="70DF47A4" w14:textId="77777777" w:rsidR="00B227F1" w:rsidRPr="00A66969" w:rsidRDefault="00B227F1" w:rsidP="00B227F1">
      <w:pPr>
        <w:pStyle w:val="EndnoteText"/>
        <w:rPr>
          <w:ins w:id="1831" w:author="Susan" w:date="2019-09-07T18:40:00Z"/>
          <w:rFonts w:asciiTheme="majorBidi" w:hAnsiTheme="majorBidi" w:cstheme="majorBidi"/>
          <w:sz w:val="24"/>
          <w:szCs w:val="24"/>
        </w:rPr>
      </w:pPr>
    </w:p>
    <w:p w14:paraId="40CC4827" w14:textId="77777777" w:rsidR="00B227F1" w:rsidRPr="00A66969" w:rsidRDefault="00B227F1" w:rsidP="00B227F1">
      <w:pPr>
        <w:pStyle w:val="EndnoteText"/>
        <w:rPr>
          <w:ins w:id="1832" w:author="Susan" w:date="2019-09-07T18:40:00Z"/>
          <w:rFonts w:asciiTheme="majorBidi" w:hAnsiTheme="majorBidi" w:cstheme="majorBidi"/>
          <w:sz w:val="24"/>
          <w:szCs w:val="24"/>
        </w:rPr>
      </w:pPr>
      <w:ins w:id="1833" w:author="Susan" w:date="2019-09-07T18:40:00Z">
        <w:r w:rsidRPr="00A66969">
          <w:rPr>
            <w:rFonts w:asciiTheme="majorBidi" w:hAnsiTheme="majorBidi" w:cstheme="majorBidi"/>
            <w:sz w:val="24"/>
            <w:szCs w:val="24"/>
          </w:rPr>
          <w:t xml:space="preserve">[10] Calaprice, Alice, Daniel Kennefick, and Robert Schulmann, </w:t>
        </w:r>
        <w:r w:rsidRPr="00A66969">
          <w:rPr>
            <w:rFonts w:asciiTheme="majorBidi" w:hAnsiTheme="majorBidi" w:cstheme="majorBidi"/>
            <w:i/>
            <w:iCs/>
            <w:sz w:val="24"/>
            <w:szCs w:val="24"/>
          </w:rPr>
          <w:t xml:space="preserve">An Einstein Encyclopedia </w:t>
        </w:r>
        <w:r w:rsidRPr="00A66969">
          <w:rPr>
            <w:rFonts w:asciiTheme="majorBidi" w:hAnsiTheme="majorBidi" w:cstheme="majorBidi"/>
            <w:sz w:val="24"/>
            <w:szCs w:val="24"/>
          </w:rPr>
          <w:t>(Princeton: Princeton University Press, 2015), pp. 10–12, 31, 106, 137.</w:t>
        </w:r>
      </w:ins>
    </w:p>
    <w:p w14:paraId="77F8D775" w14:textId="77777777" w:rsidR="00B227F1" w:rsidRPr="00A66969" w:rsidRDefault="00B227F1" w:rsidP="00B227F1">
      <w:pPr>
        <w:pStyle w:val="EndnoteText"/>
        <w:rPr>
          <w:ins w:id="1834" w:author="Susan" w:date="2019-09-07T18:40:00Z"/>
          <w:rFonts w:asciiTheme="majorBidi" w:hAnsiTheme="majorBidi" w:cstheme="majorBidi"/>
          <w:sz w:val="24"/>
          <w:szCs w:val="24"/>
        </w:rPr>
      </w:pPr>
    </w:p>
    <w:p w14:paraId="206E94CC" w14:textId="77777777" w:rsidR="00B227F1" w:rsidRPr="00A66969" w:rsidRDefault="00B227F1" w:rsidP="00B227F1">
      <w:pPr>
        <w:pStyle w:val="EndnoteText"/>
        <w:rPr>
          <w:ins w:id="1835" w:author="Susan" w:date="2019-09-07T18:40:00Z"/>
          <w:rFonts w:asciiTheme="majorBidi" w:hAnsiTheme="majorBidi" w:cstheme="majorBidi"/>
          <w:sz w:val="24"/>
          <w:szCs w:val="24"/>
        </w:rPr>
      </w:pPr>
      <w:ins w:id="1836" w:author="Susan" w:date="2019-09-07T18:40:00Z">
        <w:r w:rsidRPr="00A66969">
          <w:rPr>
            <w:rFonts w:asciiTheme="majorBidi" w:hAnsiTheme="majorBidi" w:cstheme="majorBidi"/>
            <w:sz w:val="24"/>
            <w:szCs w:val="24"/>
          </w:rPr>
          <w:t>[11] Rosenkranz, Ze’ev. Letter to Gerald Holton. AEA OWF 676. January 16, 1990.</w:t>
        </w:r>
      </w:ins>
    </w:p>
    <w:p w14:paraId="4D4F2229" w14:textId="77777777" w:rsidR="00B227F1" w:rsidRPr="00A66969" w:rsidRDefault="00B227F1" w:rsidP="00B227F1">
      <w:pPr>
        <w:pStyle w:val="EndnoteText"/>
        <w:rPr>
          <w:ins w:id="1837" w:author="Susan" w:date="2019-09-07T18:40:00Z"/>
          <w:rFonts w:asciiTheme="majorBidi" w:hAnsiTheme="majorBidi" w:cstheme="majorBidi"/>
          <w:sz w:val="24"/>
          <w:szCs w:val="24"/>
        </w:rPr>
      </w:pPr>
    </w:p>
    <w:p w14:paraId="6FDE66BE" w14:textId="77777777" w:rsidR="00B227F1" w:rsidRPr="00A66969" w:rsidRDefault="00B227F1" w:rsidP="00B227F1">
      <w:pPr>
        <w:pStyle w:val="EndnoteText"/>
        <w:rPr>
          <w:ins w:id="1838" w:author="Susan" w:date="2019-09-07T18:40:00Z"/>
          <w:rFonts w:asciiTheme="majorBidi" w:hAnsiTheme="majorBidi" w:cstheme="majorBidi"/>
          <w:sz w:val="24"/>
          <w:szCs w:val="24"/>
        </w:rPr>
      </w:pPr>
      <w:ins w:id="1839" w:author="Susan" w:date="2019-09-07T18:40:00Z">
        <w:r w:rsidRPr="00A66969">
          <w:rPr>
            <w:rFonts w:asciiTheme="majorBidi" w:hAnsiTheme="majorBidi" w:cstheme="majorBidi"/>
            <w:sz w:val="24"/>
            <w:szCs w:val="24"/>
          </w:rPr>
          <w:t>[12] Rosenkranz, Ze’ev. Letter to Haruki Kito AEA OWF 189, Japanese State Television, 1989–90. July 25, 1990.</w:t>
        </w:r>
      </w:ins>
    </w:p>
    <w:p w14:paraId="42187DC9" w14:textId="77777777" w:rsidR="00B227F1" w:rsidRPr="00A66969" w:rsidRDefault="00B227F1" w:rsidP="00B227F1">
      <w:pPr>
        <w:pStyle w:val="EndnoteText"/>
        <w:rPr>
          <w:ins w:id="1840" w:author="Susan" w:date="2019-09-07T18:40:00Z"/>
          <w:rFonts w:asciiTheme="majorBidi" w:hAnsiTheme="majorBidi" w:cstheme="majorBidi"/>
          <w:sz w:val="24"/>
          <w:szCs w:val="24"/>
        </w:rPr>
      </w:pPr>
    </w:p>
    <w:p w14:paraId="409E5E1D" w14:textId="77777777" w:rsidR="00B227F1" w:rsidRPr="00A66969" w:rsidRDefault="00B227F1" w:rsidP="00B227F1">
      <w:pPr>
        <w:pStyle w:val="EndnoteText"/>
        <w:rPr>
          <w:ins w:id="1841" w:author="Susan" w:date="2019-09-07T18:40:00Z"/>
          <w:rFonts w:asciiTheme="majorBidi" w:hAnsiTheme="majorBidi" w:cstheme="majorBidi"/>
          <w:sz w:val="24"/>
          <w:szCs w:val="24"/>
        </w:rPr>
      </w:pPr>
      <w:ins w:id="1842" w:author="Susan" w:date="2019-09-07T18:40:00Z">
        <w:r w:rsidRPr="00A66969">
          <w:rPr>
            <w:rFonts w:asciiTheme="majorBidi" w:hAnsiTheme="majorBidi" w:cstheme="majorBidi"/>
            <w:sz w:val="24"/>
            <w:szCs w:val="24"/>
          </w:rPr>
          <w:t xml:space="preserve">[13] Rosenkranz, Ze’ev. Letter to Ehud </w:t>
        </w:r>
        <w:commentRangeStart w:id="1843"/>
        <w:r w:rsidRPr="00A66969">
          <w:rPr>
            <w:rFonts w:asciiTheme="majorBidi" w:hAnsiTheme="majorBidi" w:cstheme="majorBidi"/>
            <w:sz w:val="24"/>
            <w:szCs w:val="24"/>
          </w:rPr>
          <w:t>Benamy</w:t>
        </w:r>
        <w:commentRangeEnd w:id="1843"/>
        <w:r>
          <w:rPr>
            <w:rStyle w:val="CommentReference"/>
            <w:rFonts w:asciiTheme="minorHAnsi" w:eastAsiaTheme="minorEastAsia" w:hAnsiTheme="minorHAnsi" w:cstheme="minorBidi"/>
          </w:rPr>
          <w:commentReference w:id="1843"/>
        </w:r>
        <w:r w:rsidRPr="00A66969">
          <w:rPr>
            <w:rFonts w:asciiTheme="majorBidi" w:hAnsiTheme="majorBidi" w:cstheme="majorBidi"/>
            <w:sz w:val="24"/>
            <w:szCs w:val="24"/>
          </w:rPr>
          <w:t>. AEA OWF JNUL: 581, 1988–90. December 18, 1989.</w:t>
        </w:r>
      </w:ins>
    </w:p>
    <w:p w14:paraId="168D4D10" w14:textId="77777777" w:rsidR="00B227F1" w:rsidRPr="00A66969" w:rsidRDefault="00B227F1" w:rsidP="00B227F1">
      <w:pPr>
        <w:pStyle w:val="EndnoteText"/>
        <w:rPr>
          <w:ins w:id="1844" w:author="Susan" w:date="2019-09-07T18:40:00Z"/>
          <w:rFonts w:asciiTheme="majorBidi" w:hAnsiTheme="majorBidi" w:cstheme="majorBidi"/>
          <w:sz w:val="24"/>
          <w:szCs w:val="24"/>
        </w:rPr>
      </w:pPr>
    </w:p>
    <w:p w14:paraId="45D22013" w14:textId="77777777" w:rsidR="00B227F1" w:rsidRPr="00A66969" w:rsidRDefault="00B227F1" w:rsidP="00B227F1">
      <w:pPr>
        <w:pStyle w:val="EndnoteText"/>
        <w:rPr>
          <w:ins w:id="1845" w:author="Susan" w:date="2019-09-07T18:40:00Z"/>
          <w:rFonts w:asciiTheme="majorBidi" w:hAnsiTheme="majorBidi" w:cstheme="majorBidi"/>
          <w:sz w:val="24"/>
          <w:szCs w:val="24"/>
        </w:rPr>
      </w:pPr>
      <w:ins w:id="1846" w:author="Susan" w:date="2019-09-07T18:40:00Z">
        <w:r w:rsidRPr="00A66969">
          <w:rPr>
            <w:rFonts w:asciiTheme="majorBidi" w:hAnsiTheme="majorBidi" w:cstheme="majorBidi"/>
            <w:sz w:val="24"/>
            <w:szCs w:val="24"/>
          </w:rPr>
          <w:t>[14] Rosenkranz, Ze’ev. Letter to Ehud Benamy. AEA OWF JNUL:581, 1988–90. January 24, 1990</w:t>
        </w:r>
        <w:r>
          <w:rPr>
            <w:rFonts w:asciiTheme="majorBidi" w:hAnsiTheme="majorBidi" w:cstheme="majorBidi"/>
            <w:sz w:val="24"/>
            <w:szCs w:val="24"/>
          </w:rPr>
          <w:t>.</w:t>
        </w:r>
      </w:ins>
    </w:p>
    <w:p w14:paraId="29255AC3" w14:textId="77777777" w:rsidR="00B227F1" w:rsidRPr="00A66969" w:rsidRDefault="00B227F1" w:rsidP="00B227F1">
      <w:pPr>
        <w:pStyle w:val="EndnoteText"/>
        <w:rPr>
          <w:ins w:id="1847" w:author="Susan" w:date="2019-09-07T18:40:00Z"/>
          <w:rFonts w:asciiTheme="majorBidi" w:hAnsiTheme="majorBidi" w:cstheme="majorBidi"/>
          <w:sz w:val="24"/>
          <w:szCs w:val="24"/>
        </w:rPr>
      </w:pPr>
    </w:p>
    <w:p w14:paraId="1917A6DC" w14:textId="77777777" w:rsidR="00B227F1" w:rsidRPr="00A66969" w:rsidRDefault="00B227F1" w:rsidP="00B227F1">
      <w:pPr>
        <w:pStyle w:val="EndnoteText"/>
        <w:rPr>
          <w:ins w:id="1848" w:author="Susan" w:date="2019-09-07T18:40:00Z"/>
          <w:rFonts w:asciiTheme="majorBidi" w:hAnsiTheme="majorBidi" w:cstheme="majorBidi"/>
          <w:sz w:val="24"/>
          <w:szCs w:val="24"/>
        </w:rPr>
      </w:pPr>
      <w:ins w:id="1849" w:author="Susan" w:date="2019-09-07T18:40:00Z">
        <w:r w:rsidRPr="00A66969">
          <w:rPr>
            <w:rFonts w:asciiTheme="majorBidi" w:hAnsiTheme="majorBidi" w:cstheme="majorBidi"/>
            <w:sz w:val="24"/>
            <w:szCs w:val="24"/>
          </w:rPr>
          <w:t>[15] Benamy, Ehud. Letter to Ze’ev Rosenkranz. AEA OWF JNUL: 581, 1988–90. February 8, 1990</w:t>
        </w:r>
        <w:r>
          <w:rPr>
            <w:rFonts w:asciiTheme="majorBidi" w:hAnsiTheme="majorBidi" w:cstheme="majorBidi"/>
            <w:sz w:val="24"/>
            <w:szCs w:val="24"/>
          </w:rPr>
          <w:t>.</w:t>
        </w:r>
      </w:ins>
    </w:p>
    <w:p w14:paraId="3B690C5B" w14:textId="77777777" w:rsidR="00B227F1" w:rsidRPr="00A66969" w:rsidRDefault="00B227F1" w:rsidP="00B227F1">
      <w:pPr>
        <w:pStyle w:val="EndnoteText"/>
        <w:rPr>
          <w:ins w:id="1850" w:author="Susan" w:date="2019-09-07T18:40:00Z"/>
          <w:rFonts w:asciiTheme="majorBidi" w:hAnsiTheme="majorBidi" w:cstheme="majorBidi"/>
          <w:sz w:val="24"/>
          <w:szCs w:val="24"/>
        </w:rPr>
      </w:pPr>
    </w:p>
    <w:p w14:paraId="480BCF02" w14:textId="77777777" w:rsidR="00B227F1" w:rsidRPr="00A66969" w:rsidRDefault="00B227F1" w:rsidP="00B227F1">
      <w:pPr>
        <w:pStyle w:val="EndnoteText"/>
        <w:rPr>
          <w:ins w:id="1851" w:author="Susan" w:date="2019-09-07T18:40:00Z"/>
          <w:rFonts w:asciiTheme="majorBidi" w:hAnsiTheme="majorBidi" w:cstheme="majorBidi"/>
          <w:sz w:val="24"/>
          <w:szCs w:val="24"/>
        </w:rPr>
      </w:pPr>
      <w:ins w:id="1852" w:author="Susan" w:date="2019-09-07T18:40:00Z">
        <w:r w:rsidRPr="00A66969">
          <w:rPr>
            <w:rFonts w:asciiTheme="majorBidi" w:hAnsiTheme="majorBidi" w:cstheme="majorBidi"/>
            <w:sz w:val="24"/>
            <w:szCs w:val="24"/>
          </w:rPr>
          <w:t>[16] Benamy, Ehud. Letter to Ze’ev Rosenkranz. AEA OWF JNUL: 581, 1988–90. January 11, 1990</w:t>
        </w:r>
        <w:r>
          <w:rPr>
            <w:rFonts w:asciiTheme="majorBidi" w:hAnsiTheme="majorBidi" w:cstheme="majorBidi"/>
            <w:sz w:val="24"/>
            <w:szCs w:val="24"/>
          </w:rPr>
          <w:t>.</w:t>
        </w:r>
      </w:ins>
    </w:p>
    <w:p w14:paraId="0811524D" w14:textId="77777777" w:rsidR="00B227F1" w:rsidRPr="00A66969" w:rsidRDefault="00B227F1" w:rsidP="00B227F1">
      <w:pPr>
        <w:pStyle w:val="EndnoteText"/>
        <w:rPr>
          <w:ins w:id="1853" w:author="Susan" w:date="2019-09-07T18:40:00Z"/>
          <w:rFonts w:asciiTheme="majorBidi" w:hAnsiTheme="majorBidi" w:cstheme="majorBidi"/>
          <w:sz w:val="24"/>
          <w:szCs w:val="24"/>
        </w:rPr>
      </w:pPr>
    </w:p>
    <w:p w14:paraId="1B8F0DE5" w14:textId="77777777" w:rsidR="00B227F1" w:rsidRPr="00A66969" w:rsidRDefault="00B227F1" w:rsidP="00B227F1">
      <w:pPr>
        <w:pStyle w:val="EndnoteText"/>
        <w:rPr>
          <w:ins w:id="1854" w:author="Susan" w:date="2019-09-07T18:40:00Z"/>
          <w:rFonts w:asciiTheme="majorBidi" w:hAnsiTheme="majorBidi" w:cstheme="majorBidi"/>
          <w:sz w:val="24"/>
          <w:szCs w:val="24"/>
        </w:rPr>
      </w:pPr>
    </w:p>
    <w:p w14:paraId="5A14CD53" w14:textId="77777777" w:rsidR="00B227F1" w:rsidRPr="00A66969" w:rsidRDefault="00B227F1" w:rsidP="00B227F1">
      <w:pPr>
        <w:pStyle w:val="EndnoteText"/>
        <w:rPr>
          <w:ins w:id="1855" w:author="Susan" w:date="2019-09-07T18:40:00Z"/>
          <w:rFonts w:asciiTheme="majorBidi" w:hAnsiTheme="majorBidi" w:cstheme="majorBidi"/>
          <w:sz w:val="24"/>
          <w:szCs w:val="24"/>
        </w:rPr>
      </w:pPr>
      <w:ins w:id="1856" w:author="Susan" w:date="2019-09-07T18:40:00Z">
        <w:r w:rsidRPr="00A66969">
          <w:rPr>
            <w:rFonts w:asciiTheme="majorBidi" w:hAnsiTheme="majorBidi" w:cstheme="majorBidi"/>
            <w:sz w:val="24"/>
            <w:szCs w:val="24"/>
          </w:rPr>
          <w:t>[17] Holton, Gerald.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February 8, 1990.</w:t>
        </w:r>
      </w:ins>
    </w:p>
    <w:p w14:paraId="6B15DFC3" w14:textId="77777777" w:rsidR="00B227F1" w:rsidRPr="00A66969" w:rsidRDefault="00B227F1" w:rsidP="00B227F1">
      <w:pPr>
        <w:pStyle w:val="EndnoteText"/>
        <w:rPr>
          <w:ins w:id="1857" w:author="Susan" w:date="2019-09-07T18:40:00Z"/>
          <w:rFonts w:asciiTheme="majorBidi" w:hAnsiTheme="majorBidi" w:cstheme="majorBidi"/>
          <w:sz w:val="24"/>
          <w:szCs w:val="24"/>
        </w:rPr>
      </w:pPr>
    </w:p>
    <w:p w14:paraId="41362A49" w14:textId="77777777" w:rsidR="00B227F1" w:rsidRPr="00A66969" w:rsidRDefault="00B227F1" w:rsidP="00B227F1">
      <w:pPr>
        <w:pStyle w:val="EndnoteText"/>
        <w:rPr>
          <w:ins w:id="1858" w:author="Susan" w:date="2019-09-07T18:40:00Z"/>
          <w:rFonts w:asciiTheme="majorBidi" w:hAnsiTheme="majorBidi" w:cstheme="majorBidi"/>
          <w:sz w:val="24"/>
          <w:szCs w:val="24"/>
        </w:rPr>
      </w:pPr>
      <w:ins w:id="1859" w:author="Susan" w:date="2019-09-07T18:40:00Z">
        <w:r w:rsidRPr="00A66969">
          <w:rPr>
            <w:rFonts w:asciiTheme="majorBidi" w:hAnsiTheme="majorBidi" w:cstheme="majorBidi"/>
            <w:sz w:val="24"/>
            <w:szCs w:val="24"/>
          </w:rPr>
          <w:t>[18] Holton, Gerald. Letter to Ze’ev Rosenkranz. AEA OWF 676</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14, 1991</w:t>
        </w:r>
        <w:r w:rsidRPr="00A66969">
          <w:rPr>
            <w:rFonts w:asciiTheme="majorBidi" w:hAnsiTheme="majorBidi" w:cstheme="majorBidi"/>
            <w:sz w:val="22"/>
            <w:szCs w:val="22"/>
          </w:rPr>
          <w:t>.</w:t>
        </w:r>
      </w:ins>
    </w:p>
    <w:p w14:paraId="56010278" w14:textId="77777777" w:rsidR="00B227F1" w:rsidRPr="00A66969" w:rsidRDefault="00B227F1" w:rsidP="00B227F1">
      <w:pPr>
        <w:pStyle w:val="EndnoteText"/>
        <w:rPr>
          <w:ins w:id="1860" w:author="Susan" w:date="2019-09-07T18:40:00Z"/>
          <w:rFonts w:asciiTheme="majorBidi" w:hAnsiTheme="majorBidi" w:cstheme="majorBidi"/>
          <w:sz w:val="24"/>
          <w:szCs w:val="24"/>
        </w:rPr>
      </w:pPr>
    </w:p>
    <w:p w14:paraId="7FC88829" w14:textId="77777777" w:rsidR="00B227F1" w:rsidRPr="00A66969" w:rsidRDefault="00B227F1" w:rsidP="00B227F1">
      <w:pPr>
        <w:pStyle w:val="EndnoteText"/>
        <w:rPr>
          <w:ins w:id="1861" w:author="Susan" w:date="2019-09-07T18:40:00Z"/>
          <w:rFonts w:asciiTheme="majorBidi" w:hAnsiTheme="majorBidi" w:cstheme="majorBidi"/>
          <w:sz w:val="24"/>
          <w:szCs w:val="24"/>
        </w:rPr>
      </w:pPr>
      <w:ins w:id="1862" w:author="Susan" w:date="2019-09-07T18:40:00Z">
        <w:r w:rsidRPr="00A66969">
          <w:rPr>
            <w:rFonts w:asciiTheme="majorBidi" w:hAnsiTheme="majorBidi" w:cstheme="majorBidi"/>
            <w:sz w:val="24"/>
            <w:szCs w:val="24"/>
          </w:rPr>
          <w:lastRenderedPageBreak/>
          <w:t>[19] AEA OWF 189, NHK – 1989–90, ‘Regarding International Academic Publication of the Catalogue of the Einstein Library’.</w:t>
        </w:r>
      </w:ins>
    </w:p>
    <w:p w14:paraId="4B1C938A" w14:textId="77777777" w:rsidR="00B227F1" w:rsidRPr="00A66969" w:rsidRDefault="00B227F1" w:rsidP="00B227F1">
      <w:pPr>
        <w:pStyle w:val="EndnoteText"/>
        <w:rPr>
          <w:ins w:id="1863" w:author="Susan" w:date="2019-09-07T18:40:00Z"/>
          <w:rFonts w:asciiTheme="majorBidi" w:hAnsiTheme="majorBidi" w:cstheme="majorBidi"/>
          <w:sz w:val="24"/>
          <w:szCs w:val="24"/>
        </w:rPr>
      </w:pPr>
    </w:p>
    <w:p w14:paraId="2254FEB5" w14:textId="77777777" w:rsidR="00B227F1" w:rsidRPr="00A66969" w:rsidRDefault="00B227F1" w:rsidP="00B227F1">
      <w:pPr>
        <w:pStyle w:val="EndnoteText"/>
        <w:rPr>
          <w:ins w:id="1864" w:author="Susan" w:date="2019-09-07T18:40:00Z"/>
          <w:rFonts w:asciiTheme="majorBidi" w:hAnsiTheme="majorBidi" w:cstheme="majorBidi"/>
          <w:sz w:val="24"/>
          <w:szCs w:val="24"/>
        </w:rPr>
      </w:pPr>
      <w:ins w:id="1865" w:author="Susan" w:date="2019-09-07T18:40:00Z">
        <w:r w:rsidRPr="00A66969">
          <w:rPr>
            <w:rFonts w:asciiTheme="majorBidi" w:hAnsiTheme="majorBidi" w:cstheme="majorBidi"/>
            <w:sz w:val="24"/>
            <w:szCs w:val="24"/>
          </w:rPr>
          <w:t>[20] Rosenkranz, Ze’ev. Letter to Gerald Holton</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March</w:t>
        </w:r>
        <w:r>
          <w:rPr>
            <w:rFonts w:asciiTheme="majorBidi" w:hAnsiTheme="majorBidi" w:cstheme="majorBidi"/>
            <w:sz w:val="24"/>
            <w:szCs w:val="24"/>
          </w:rPr>
          <w:t xml:space="preserve"> 4</w:t>
        </w:r>
        <w:r w:rsidRPr="00A66969">
          <w:rPr>
            <w:rFonts w:asciiTheme="majorBidi" w:hAnsiTheme="majorBidi" w:cstheme="majorBidi"/>
            <w:sz w:val="24"/>
            <w:szCs w:val="24"/>
          </w:rPr>
          <w:t>, 1990</w:t>
        </w:r>
      </w:ins>
    </w:p>
    <w:p w14:paraId="31BC3CF9" w14:textId="77777777" w:rsidR="00B227F1" w:rsidRPr="00A66969" w:rsidRDefault="00B227F1" w:rsidP="00B227F1">
      <w:pPr>
        <w:pStyle w:val="EndnoteText"/>
        <w:rPr>
          <w:ins w:id="1866" w:author="Susan" w:date="2019-09-07T18:40:00Z"/>
          <w:rFonts w:asciiTheme="majorBidi" w:hAnsiTheme="majorBidi" w:cstheme="majorBidi"/>
          <w:sz w:val="24"/>
          <w:szCs w:val="24"/>
        </w:rPr>
      </w:pPr>
    </w:p>
    <w:p w14:paraId="1D7BE06B" w14:textId="77777777" w:rsidR="00B227F1" w:rsidRPr="00583C44" w:rsidRDefault="00B227F1" w:rsidP="00B227F1">
      <w:pPr>
        <w:pStyle w:val="EndnoteText"/>
        <w:rPr>
          <w:ins w:id="1867" w:author="Susan" w:date="2019-09-07T18:40:00Z"/>
          <w:rFonts w:asciiTheme="majorBidi" w:hAnsiTheme="majorBidi" w:cstheme="majorBidi"/>
          <w:sz w:val="24"/>
          <w:szCs w:val="24"/>
        </w:rPr>
      </w:pPr>
      <w:ins w:id="1868" w:author="Susan" w:date="2019-09-07T18:40:00Z">
        <w:r w:rsidRPr="00A66969">
          <w:rPr>
            <w:rFonts w:asciiTheme="majorBidi" w:hAnsiTheme="majorBidi" w:cstheme="majorBidi"/>
            <w:sz w:val="24"/>
            <w:szCs w:val="24"/>
          </w:rPr>
          <w:t xml:space="preserve"> [21] </w:t>
        </w:r>
        <w:r w:rsidRPr="00583C44">
          <w:rPr>
            <w:rFonts w:asciiTheme="majorBidi" w:hAnsiTheme="majorBidi" w:cstheme="majorBidi"/>
            <w:sz w:val="24"/>
            <w:szCs w:val="24"/>
          </w:rPr>
          <w:t>Archival Call Number: 43-396</w:t>
        </w:r>
        <w:r>
          <w:rPr>
            <w:rFonts w:asciiTheme="majorBidi" w:hAnsiTheme="majorBidi" w:cstheme="majorBidi"/>
            <w:sz w:val="24"/>
            <w:szCs w:val="24"/>
          </w:rPr>
          <w:t>.</w:t>
        </w:r>
      </w:ins>
    </w:p>
    <w:p w14:paraId="345D390C" w14:textId="77777777" w:rsidR="00B227F1" w:rsidRPr="00A66969" w:rsidRDefault="00B227F1" w:rsidP="00B227F1">
      <w:pPr>
        <w:pStyle w:val="EndnoteText"/>
        <w:rPr>
          <w:ins w:id="1869" w:author="Susan" w:date="2019-09-07T18:40:00Z"/>
          <w:rFonts w:asciiTheme="majorBidi" w:hAnsiTheme="majorBidi" w:cstheme="majorBidi"/>
          <w:sz w:val="24"/>
          <w:szCs w:val="24"/>
        </w:rPr>
      </w:pPr>
    </w:p>
    <w:p w14:paraId="77624278" w14:textId="77777777" w:rsidR="00B227F1" w:rsidRPr="00A66969" w:rsidRDefault="00B227F1" w:rsidP="00B227F1">
      <w:pPr>
        <w:pStyle w:val="EndnoteText"/>
        <w:rPr>
          <w:ins w:id="1870" w:author="Susan" w:date="2019-09-07T18:40:00Z"/>
          <w:rFonts w:asciiTheme="majorBidi" w:hAnsiTheme="majorBidi" w:cstheme="majorBidi"/>
          <w:sz w:val="24"/>
          <w:szCs w:val="24"/>
        </w:rPr>
      </w:pPr>
      <w:ins w:id="1871" w:author="Susan" w:date="2019-09-07T18:40:00Z">
        <w:r w:rsidRPr="00A66969">
          <w:rPr>
            <w:rFonts w:asciiTheme="majorBidi" w:hAnsiTheme="majorBidi" w:cstheme="majorBidi"/>
            <w:sz w:val="24"/>
            <w:szCs w:val="24"/>
          </w:rPr>
          <w:t xml:space="preserve">[22] </w:t>
        </w:r>
        <w:r w:rsidRPr="00A66969">
          <w:rPr>
            <w:rFonts w:asciiTheme="majorBidi" w:hAnsiTheme="majorBidi" w:cstheme="majorBidi"/>
            <w:color w:val="000000"/>
            <w:sz w:val="24"/>
            <w:szCs w:val="24"/>
            <w:lang w:val="de-DE"/>
          </w:rPr>
          <w:t xml:space="preserve">Bucky, Peter A. In Zusammenarbeit mit Allen G. Weakland. </w:t>
        </w:r>
        <w:r w:rsidRPr="00A66969">
          <w:rPr>
            <w:rFonts w:asciiTheme="majorBidi" w:hAnsiTheme="majorBidi" w:cstheme="majorBidi"/>
            <w:i/>
            <w:iCs/>
            <w:color w:val="000000"/>
            <w:sz w:val="24"/>
            <w:szCs w:val="24"/>
            <w:lang w:val="de-DE"/>
          </w:rPr>
          <w:t>Der private Albert Einstein: Gespräche über Gott, die Menschen und die Bombe</w:t>
        </w:r>
        <w:r w:rsidRPr="00A66969">
          <w:rPr>
            <w:rFonts w:asciiTheme="majorBidi" w:hAnsiTheme="majorBidi" w:cstheme="majorBidi"/>
            <w:color w:val="000000"/>
            <w:sz w:val="24"/>
            <w:szCs w:val="24"/>
            <w:lang w:val="de-DE"/>
          </w:rPr>
          <w:t>. Aus dem Amerikanischen von Kurt Simon (Du</w:t>
        </w:r>
        <w:r w:rsidRPr="00A66969">
          <w:rPr>
            <w:rFonts w:asciiTheme="majorBidi" w:hAnsiTheme="majorBidi" w:cstheme="majorBidi"/>
            <w:color w:val="000000"/>
            <w:sz w:val="24"/>
            <w:szCs w:val="24"/>
          </w:rPr>
          <w:t>̈</w:t>
        </w:r>
        <w:r w:rsidRPr="00A66969">
          <w:rPr>
            <w:rFonts w:asciiTheme="majorBidi" w:hAnsiTheme="majorBidi" w:cstheme="majorBidi"/>
            <w:color w:val="000000"/>
            <w:sz w:val="24"/>
            <w:szCs w:val="24"/>
            <w:lang w:val="de-DE"/>
          </w:rPr>
          <w:t>sseldorf</w:t>
        </w:r>
        <w:r w:rsidRPr="00A66969">
          <w:rPr>
            <w:rFonts w:asciiTheme="majorBidi" w:hAnsiTheme="majorBidi" w:cstheme="majorBidi"/>
            <w:color w:val="000000"/>
            <w:sz w:val="24"/>
            <w:szCs w:val="24"/>
          </w:rPr>
          <w:t xml:space="preserve">: </w:t>
        </w:r>
        <w:r w:rsidRPr="00A66969">
          <w:rPr>
            <w:rFonts w:asciiTheme="majorBidi" w:hAnsiTheme="majorBidi" w:cstheme="majorBidi"/>
            <w:color w:val="000000"/>
            <w:sz w:val="24"/>
            <w:szCs w:val="24"/>
            <w:lang w:val="de-DE"/>
          </w:rPr>
          <w:t>ECON Verlag</w:t>
        </w:r>
        <w:r w:rsidRPr="00A66969">
          <w:rPr>
            <w:rFonts w:asciiTheme="majorBidi" w:hAnsiTheme="majorBidi" w:cstheme="majorBidi"/>
            <w:color w:val="000000"/>
            <w:sz w:val="24"/>
            <w:szCs w:val="24"/>
          </w:rPr>
          <w:t xml:space="preserve">, 1991), </w:t>
        </w:r>
        <w:r w:rsidRPr="00A66969">
          <w:rPr>
            <w:rFonts w:asciiTheme="majorBidi" w:hAnsiTheme="majorBidi" w:cstheme="majorBidi"/>
            <w:color w:val="000000"/>
            <w:sz w:val="24"/>
            <w:szCs w:val="24"/>
            <w:lang w:val="de-DE"/>
          </w:rPr>
          <w:t>p</w:t>
        </w:r>
        <w:r w:rsidRPr="00A66969">
          <w:rPr>
            <w:rFonts w:asciiTheme="majorBidi" w:hAnsiTheme="majorBidi" w:cstheme="majorBidi"/>
            <w:color w:val="000000"/>
            <w:sz w:val="24"/>
            <w:szCs w:val="24"/>
          </w:rPr>
          <w:t>. 87</w:t>
        </w:r>
        <w:r w:rsidRPr="00A66969">
          <w:rPr>
            <w:rFonts w:asciiTheme="majorBidi" w:hAnsiTheme="majorBidi" w:cstheme="majorBidi"/>
            <w:sz w:val="24"/>
            <w:szCs w:val="24"/>
          </w:rPr>
          <w:t>.</w:t>
        </w:r>
      </w:ins>
    </w:p>
    <w:p w14:paraId="0F9CEFE1" w14:textId="77777777" w:rsidR="00B227F1" w:rsidRPr="00A66969" w:rsidRDefault="00B227F1" w:rsidP="00B227F1">
      <w:pPr>
        <w:pStyle w:val="EndnoteText"/>
        <w:rPr>
          <w:ins w:id="1872" w:author="Susan" w:date="2019-09-07T18:40:00Z"/>
          <w:rFonts w:asciiTheme="majorBidi" w:hAnsiTheme="majorBidi" w:cstheme="majorBidi"/>
          <w:sz w:val="24"/>
          <w:szCs w:val="24"/>
        </w:rPr>
      </w:pPr>
    </w:p>
    <w:p w14:paraId="12AB4F00" w14:textId="77777777" w:rsidR="00B227F1" w:rsidRPr="00A66969" w:rsidRDefault="00B227F1" w:rsidP="00B227F1">
      <w:pPr>
        <w:pStyle w:val="NoSpacing"/>
        <w:rPr>
          <w:ins w:id="1873" w:author="Susan" w:date="2019-09-07T18:40:00Z"/>
          <w:rFonts w:asciiTheme="majorBidi" w:hAnsiTheme="majorBidi" w:cstheme="majorBidi"/>
          <w:sz w:val="24"/>
          <w:szCs w:val="24"/>
        </w:rPr>
      </w:pPr>
      <w:ins w:id="1874" w:author="Susan" w:date="2019-09-07T18:40:00Z">
        <w:r w:rsidRPr="00A66969">
          <w:rPr>
            <w:rFonts w:asciiTheme="majorBidi" w:hAnsiTheme="majorBidi" w:cstheme="majorBidi"/>
            <w:sz w:val="24"/>
            <w:szCs w:val="24"/>
          </w:rPr>
          <w:t xml:space="preserve">[23] Archival Call Number: 32–583, Dukas, Helen. Letter to Otto Nathan, 28 March, 1958 (German). </w:t>
        </w:r>
      </w:ins>
    </w:p>
    <w:p w14:paraId="510278AF" w14:textId="77777777" w:rsidR="00B227F1" w:rsidRPr="00A66969" w:rsidRDefault="00B227F1" w:rsidP="00B227F1">
      <w:pPr>
        <w:pStyle w:val="EndnoteText"/>
        <w:rPr>
          <w:ins w:id="1875" w:author="Susan" w:date="2019-09-07T18:40:00Z"/>
          <w:rFonts w:asciiTheme="majorBidi" w:hAnsiTheme="majorBidi" w:cstheme="majorBidi"/>
          <w:sz w:val="24"/>
          <w:szCs w:val="24"/>
        </w:rPr>
      </w:pPr>
    </w:p>
    <w:p w14:paraId="66DCA890" w14:textId="77777777" w:rsidR="00B227F1" w:rsidRPr="00A66969" w:rsidRDefault="00B227F1" w:rsidP="00B227F1">
      <w:pPr>
        <w:pStyle w:val="NoSpacing"/>
        <w:rPr>
          <w:ins w:id="1876" w:author="Susan" w:date="2019-09-07T18:40:00Z"/>
          <w:rFonts w:asciiTheme="majorBidi" w:hAnsiTheme="majorBidi" w:cstheme="majorBidi"/>
          <w:sz w:val="24"/>
          <w:szCs w:val="24"/>
        </w:rPr>
      </w:pPr>
      <w:ins w:id="1877" w:author="Susan" w:date="2019-09-07T18:40:00Z">
        <w:r w:rsidRPr="00A66969">
          <w:rPr>
            <w:rFonts w:asciiTheme="majorBidi" w:hAnsiTheme="majorBidi" w:cstheme="majorBidi"/>
            <w:sz w:val="24"/>
            <w:szCs w:val="24"/>
          </w:rPr>
          <w:t xml:space="preserve">[24] Pais, A., </w:t>
        </w:r>
        <w:r w:rsidRPr="00A66969">
          <w:rPr>
            <w:rFonts w:asciiTheme="majorBidi" w:hAnsiTheme="majorBidi" w:cstheme="majorBidi"/>
            <w:i/>
            <w:iCs/>
            <w:sz w:val="24"/>
            <w:szCs w:val="24"/>
            <w:lang w:val="ru-RU"/>
          </w:rPr>
          <w:t>Научная</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деятельность</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жизнь</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Альберта</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Эйнштейна</w:t>
        </w:r>
        <w:r w:rsidRPr="00A66969">
          <w:rPr>
            <w:rFonts w:asciiTheme="majorBidi" w:hAnsiTheme="majorBidi" w:cstheme="majorBidi"/>
            <w:i/>
            <w:iCs/>
            <w:sz w:val="24"/>
            <w:szCs w:val="24"/>
          </w:rPr>
          <w:t xml:space="preserve"> (The Scientific Activity and Life of Albert Einstein</w:t>
        </w:r>
        <w:r w:rsidRPr="00A66969">
          <w:rPr>
            <w:rFonts w:asciiTheme="majorBidi" w:hAnsiTheme="majorBidi" w:cstheme="majorBidi"/>
            <w:sz w:val="24"/>
            <w:szCs w:val="24"/>
          </w:rPr>
          <w:t xml:space="preserve">). Translation from English by V. I. and O. I. Matsarskii, edited by A. A. Logunov (Moscow: Nauka, 1989), p. 305. Originally: Abraham Pais, </w:t>
        </w:r>
        <w:r w:rsidRPr="00A66969">
          <w:rPr>
            <w:rFonts w:asciiTheme="majorBidi" w:hAnsiTheme="majorBidi" w:cstheme="majorBidi"/>
            <w:i/>
            <w:iCs/>
            <w:sz w:val="24"/>
            <w:szCs w:val="24"/>
          </w:rPr>
          <w:t>Subtle Is the Lord</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The Science and the Life of Albert Einstein</w:t>
        </w:r>
        <w:r w:rsidRPr="00A66969">
          <w:rPr>
            <w:rFonts w:asciiTheme="majorBidi" w:hAnsiTheme="majorBidi" w:cstheme="majorBidi"/>
            <w:sz w:val="24"/>
            <w:szCs w:val="24"/>
          </w:rPr>
          <w:t xml:space="preserve"> (Oxford: Oxford University Press, 1982), p. 317.</w:t>
        </w:r>
      </w:ins>
    </w:p>
    <w:p w14:paraId="3A3B9818" w14:textId="77777777" w:rsidR="00B227F1" w:rsidRPr="00A66969" w:rsidRDefault="00B227F1" w:rsidP="00B227F1">
      <w:pPr>
        <w:pStyle w:val="EndnoteText"/>
        <w:rPr>
          <w:ins w:id="1878" w:author="Susan" w:date="2019-09-07T18:40:00Z"/>
          <w:rFonts w:asciiTheme="majorBidi" w:hAnsiTheme="majorBidi" w:cstheme="majorBidi"/>
          <w:sz w:val="24"/>
          <w:szCs w:val="24"/>
        </w:rPr>
      </w:pPr>
    </w:p>
    <w:p w14:paraId="1B46AD42" w14:textId="77777777" w:rsidR="00B227F1" w:rsidRPr="00A66969" w:rsidRDefault="00B227F1" w:rsidP="00B227F1">
      <w:pPr>
        <w:pStyle w:val="EndnoteText"/>
        <w:rPr>
          <w:ins w:id="1879" w:author="Susan" w:date="2019-09-07T18:40:00Z"/>
          <w:rFonts w:asciiTheme="majorBidi" w:hAnsiTheme="majorBidi" w:cstheme="majorBidi"/>
          <w:sz w:val="24"/>
          <w:szCs w:val="24"/>
        </w:rPr>
      </w:pPr>
      <w:ins w:id="1880" w:author="Susan" w:date="2019-09-07T18:40:00Z">
        <w:r w:rsidRPr="00A66969">
          <w:rPr>
            <w:rFonts w:asciiTheme="majorBidi" w:hAnsiTheme="majorBidi" w:cstheme="majorBidi"/>
            <w:sz w:val="24"/>
            <w:szCs w:val="24"/>
          </w:rPr>
          <w:t xml:space="preserve">[25] Einstein, Albert. </w:t>
        </w:r>
        <w:r>
          <w:rPr>
            <w:rFonts w:asciiTheme="majorBidi" w:hAnsiTheme="majorBidi" w:cstheme="majorBidi"/>
            <w:sz w:val="24"/>
            <w:szCs w:val="24"/>
          </w:rPr>
          <w:t>“</w:t>
        </w:r>
        <w:r w:rsidRPr="00A66969">
          <w:rPr>
            <w:rFonts w:asciiTheme="majorBidi" w:hAnsiTheme="majorBidi" w:cstheme="majorBidi"/>
            <w:sz w:val="24"/>
            <w:szCs w:val="24"/>
          </w:rPr>
          <w:t>Last Will and Testament</w:t>
        </w:r>
        <w:r>
          <w:rPr>
            <w:rFonts w:asciiTheme="majorBidi" w:hAnsiTheme="majorBidi" w:cstheme="majorBidi"/>
            <w:sz w:val="24"/>
            <w:szCs w:val="24"/>
          </w:rPr>
          <w:t>,”</w:t>
        </w:r>
        <w:r w:rsidRPr="00A66969">
          <w:rPr>
            <w:rFonts w:asciiTheme="majorBidi" w:hAnsiTheme="majorBidi" w:cstheme="majorBidi"/>
            <w:sz w:val="24"/>
            <w:szCs w:val="24"/>
          </w:rPr>
          <w:t xml:space="preserve"> Archival Call Number: 29–175, pp. 1–10.</w:t>
        </w:r>
      </w:ins>
    </w:p>
    <w:p w14:paraId="01717CF8" w14:textId="77777777" w:rsidR="00B227F1" w:rsidRPr="00A66969" w:rsidRDefault="00B227F1" w:rsidP="00B227F1">
      <w:pPr>
        <w:pStyle w:val="EndnoteText"/>
        <w:rPr>
          <w:ins w:id="1881" w:author="Susan" w:date="2019-09-07T18:40:00Z"/>
          <w:rFonts w:asciiTheme="majorBidi" w:hAnsiTheme="majorBidi" w:cstheme="majorBidi"/>
          <w:sz w:val="24"/>
          <w:szCs w:val="24"/>
        </w:rPr>
      </w:pPr>
    </w:p>
    <w:p w14:paraId="79D3EE36" w14:textId="77777777" w:rsidR="00B227F1" w:rsidRPr="00A66969" w:rsidRDefault="00B227F1" w:rsidP="00B227F1">
      <w:pPr>
        <w:pStyle w:val="NoSpacing"/>
        <w:rPr>
          <w:ins w:id="1882" w:author="Susan" w:date="2019-09-07T18:40:00Z"/>
          <w:rFonts w:asciiTheme="majorBidi" w:hAnsiTheme="majorBidi" w:cstheme="majorBidi"/>
          <w:sz w:val="24"/>
          <w:szCs w:val="24"/>
        </w:rPr>
      </w:pPr>
      <w:ins w:id="1883" w:author="Susan" w:date="2019-09-07T18:40:00Z">
        <w:r w:rsidRPr="00A66969">
          <w:rPr>
            <w:rFonts w:asciiTheme="majorBidi" w:hAnsiTheme="majorBidi" w:cstheme="majorBidi"/>
            <w:sz w:val="24"/>
            <w:szCs w:val="24"/>
          </w:rPr>
          <w:t>[26] Cohn, Margot. Letter to Ehud Behamy</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26, 1987.</w:t>
        </w:r>
      </w:ins>
    </w:p>
    <w:p w14:paraId="52668FB1" w14:textId="77777777" w:rsidR="00B227F1" w:rsidRPr="00A66969" w:rsidRDefault="00B227F1" w:rsidP="00B227F1">
      <w:pPr>
        <w:pStyle w:val="EndnoteText"/>
        <w:rPr>
          <w:ins w:id="1884" w:author="Susan" w:date="2019-09-07T18:40:00Z"/>
          <w:rFonts w:asciiTheme="majorBidi" w:hAnsiTheme="majorBidi" w:cstheme="majorBidi"/>
          <w:sz w:val="24"/>
          <w:szCs w:val="24"/>
        </w:rPr>
      </w:pPr>
    </w:p>
    <w:p w14:paraId="43A36B44" w14:textId="77777777" w:rsidR="00B227F1" w:rsidRPr="00A66969" w:rsidRDefault="00B227F1" w:rsidP="00B227F1">
      <w:pPr>
        <w:pStyle w:val="EndnoteText"/>
        <w:rPr>
          <w:ins w:id="1885" w:author="Susan" w:date="2019-09-07T18:40:00Z"/>
          <w:rFonts w:asciiTheme="majorBidi" w:hAnsiTheme="majorBidi" w:cstheme="majorBidi"/>
          <w:sz w:val="24"/>
          <w:szCs w:val="24"/>
        </w:rPr>
      </w:pPr>
      <w:ins w:id="1886" w:author="Susan" w:date="2019-09-07T18:40:00Z">
        <w:r w:rsidRPr="00A66969">
          <w:rPr>
            <w:rFonts w:asciiTheme="majorBidi" w:hAnsiTheme="majorBidi" w:cstheme="majorBidi"/>
            <w:sz w:val="24"/>
            <w:szCs w:val="24"/>
          </w:rPr>
          <w:t>[27]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15, 1987</w:t>
        </w:r>
        <w:r>
          <w:rPr>
            <w:rFonts w:asciiTheme="majorBidi" w:hAnsiTheme="majorBidi" w:cstheme="majorBidi"/>
            <w:sz w:val="24"/>
            <w:szCs w:val="24"/>
          </w:rPr>
          <w:t>.</w:t>
        </w:r>
      </w:ins>
    </w:p>
    <w:p w14:paraId="6F56F41B" w14:textId="77777777" w:rsidR="00B227F1" w:rsidRPr="00A66969" w:rsidRDefault="00B227F1" w:rsidP="00B227F1">
      <w:pPr>
        <w:pStyle w:val="EndnoteText"/>
        <w:rPr>
          <w:ins w:id="1887" w:author="Susan" w:date="2019-09-07T18:40:00Z"/>
          <w:rFonts w:asciiTheme="majorBidi" w:hAnsiTheme="majorBidi" w:cstheme="majorBidi"/>
          <w:sz w:val="24"/>
          <w:szCs w:val="24"/>
        </w:rPr>
      </w:pPr>
    </w:p>
    <w:p w14:paraId="75DF98EE" w14:textId="77777777" w:rsidR="00B227F1" w:rsidRPr="00A66969" w:rsidRDefault="00B227F1" w:rsidP="00B227F1">
      <w:pPr>
        <w:pStyle w:val="EndnoteText"/>
        <w:rPr>
          <w:ins w:id="1888" w:author="Susan" w:date="2019-09-07T18:40:00Z"/>
          <w:rFonts w:asciiTheme="majorBidi" w:hAnsiTheme="majorBidi" w:cstheme="majorBidi"/>
          <w:sz w:val="24"/>
          <w:szCs w:val="24"/>
        </w:rPr>
      </w:pPr>
      <w:ins w:id="1889" w:author="Susan" w:date="2019-09-07T18:40:00Z">
        <w:r w:rsidRPr="00A66969">
          <w:rPr>
            <w:rFonts w:asciiTheme="majorBidi" w:hAnsiTheme="majorBidi" w:cstheme="majorBidi"/>
            <w:sz w:val="24"/>
            <w:szCs w:val="24"/>
          </w:rPr>
          <w:t>[28]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August</w:t>
        </w:r>
        <w:r>
          <w:rPr>
            <w:rFonts w:asciiTheme="majorBidi" w:hAnsiTheme="majorBidi" w:cstheme="majorBidi"/>
            <w:sz w:val="24"/>
            <w:szCs w:val="24"/>
          </w:rPr>
          <w:t xml:space="preserve"> </w:t>
        </w:r>
        <w:r w:rsidRPr="00A66969">
          <w:rPr>
            <w:rFonts w:asciiTheme="majorBidi" w:hAnsiTheme="majorBidi" w:cstheme="majorBidi"/>
            <w:sz w:val="24"/>
            <w:szCs w:val="24"/>
          </w:rPr>
          <w:t>25, 1987.</w:t>
        </w:r>
      </w:ins>
    </w:p>
    <w:p w14:paraId="1DFADCAC" w14:textId="77777777" w:rsidR="00B227F1" w:rsidRPr="00A66969" w:rsidRDefault="00B227F1" w:rsidP="00B227F1">
      <w:pPr>
        <w:pStyle w:val="EndnoteText"/>
        <w:rPr>
          <w:ins w:id="1890" w:author="Susan" w:date="2019-09-07T18:40:00Z"/>
          <w:rFonts w:asciiTheme="majorBidi" w:hAnsiTheme="majorBidi" w:cstheme="majorBidi"/>
          <w:sz w:val="24"/>
          <w:szCs w:val="24"/>
        </w:rPr>
      </w:pPr>
    </w:p>
    <w:p w14:paraId="3BF06FDA" w14:textId="77777777" w:rsidR="00B227F1" w:rsidRPr="00A66969" w:rsidRDefault="00B227F1" w:rsidP="00B227F1">
      <w:pPr>
        <w:pStyle w:val="NoSpacing"/>
        <w:rPr>
          <w:ins w:id="1891" w:author="Susan" w:date="2019-09-07T18:40:00Z"/>
          <w:rFonts w:asciiTheme="majorBidi" w:hAnsiTheme="majorBidi" w:cstheme="majorBidi"/>
          <w:sz w:val="24"/>
          <w:szCs w:val="24"/>
        </w:rPr>
      </w:pPr>
      <w:ins w:id="1892" w:author="Susan" w:date="2019-09-07T18:40:00Z">
        <w:r w:rsidRPr="00A66969">
          <w:rPr>
            <w:rFonts w:asciiTheme="majorBidi" w:hAnsiTheme="majorBidi" w:cstheme="majorBidi"/>
            <w:sz w:val="24"/>
            <w:szCs w:val="24"/>
          </w:rPr>
          <w:t xml:space="preserve">[29]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22:1945–46, p. 179.</w:t>
        </w:r>
      </w:ins>
    </w:p>
    <w:p w14:paraId="11FFCEF9" w14:textId="77777777" w:rsidR="00B227F1" w:rsidRPr="00A66969" w:rsidRDefault="00B227F1" w:rsidP="00B227F1">
      <w:pPr>
        <w:pStyle w:val="NoSpacing"/>
        <w:rPr>
          <w:ins w:id="1893" w:author="Susan" w:date="2019-09-07T18:40:00Z"/>
          <w:rFonts w:asciiTheme="majorBidi" w:hAnsiTheme="majorBidi" w:cstheme="majorBidi"/>
          <w:sz w:val="24"/>
          <w:szCs w:val="24"/>
        </w:rPr>
      </w:pPr>
    </w:p>
    <w:p w14:paraId="1DB3D298" w14:textId="77777777" w:rsidR="00B227F1" w:rsidRPr="00A66969" w:rsidRDefault="00B227F1" w:rsidP="00B227F1">
      <w:pPr>
        <w:pStyle w:val="NoSpacing"/>
        <w:rPr>
          <w:ins w:id="1894" w:author="Susan" w:date="2019-09-07T18:40:00Z"/>
          <w:rFonts w:asciiTheme="majorBidi" w:hAnsiTheme="majorBidi" w:cstheme="majorBidi"/>
          <w:sz w:val="24"/>
          <w:szCs w:val="24"/>
        </w:rPr>
      </w:pPr>
      <w:ins w:id="1895" w:author="Susan" w:date="2019-09-07T18:40:00Z">
        <w:r w:rsidRPr="00A66969">
          <w:rPr>
            <w:rFonts w:asciiTheme="majorBidi" w:hAnsiTheme="majorBidi" w:cstheme="majorBidi"/>
            <w:sz w:val="24"/>
            <w:szCs w:val="24"/>
          </w:rPr>
          <w:t xml:space="preserve">[30]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24:1947–1948, p. 287.</w:t>
        </w:r>
      </w:ins>
    </w:p>
    <w:p w14:paraId="16A2C42C" w14:textId="77777777" w:rsidR="00B227F1" w:rsidRPr="00A66969" w:rsidRDefault="00B227F1" w:rsidP="00B227F1">
      <w:pPr>
        <w:pStyle w:val="NoSpacing"/>
        <w:rPr>
          <w:ins w:id="1896" w:author="Susan" w:date="2019-09-07T18:40:00Z"/>
          <w:rFonts w:asciiTheme="majorBidi" w:hAnsiTheme="majorBidi" w:cstheme="majorBidi"/>
          <w:sz w:val="24"/>
          <w:szCs w:val="24"/>
        </w:rPr>
      </w:pPr>
    </w:p>
    <w:p w14:paraId="7D4C933D" w14:textId="77777777" w:rsidR="00B227F1" w:rsidRPr="00A66969" w:rsidRDefault="00B227F1" w:rsidP="00B227F1">
      <w:pPr>
        <w:pStyle w:val="NoSpacing"/>
        <w:rPr>
          <w:ins w:id="1897" w:author="Susan" w:date="2019-09-07T18:40:00Z"/>
          <w:rFonts w:asciiTheme="majorBidi" w:hAnsiTheme="majorBidi" w:cstheme="majorBidi"/>
          <w:sz w:val="24"/>
          <w:szCs w:val="24"/>
        </w:rPr>
      </w:pPr>
      <w:ins w:id="1898" w:author="Susan" w:date="2019-09-07T18:40:00Z">
        <w:r w:rsidRPr="00A66969">
          <w:rPr>
            <w:rFonts w:asciiTheme="majorBidi" w:hAnsiTheme="majorBidi" w:cstheme="majorBidi"/>
            <w:sz w:val="24"/>
            <w:szCs w:val="24"/>
          </w:rPr>
          <w:t xml:space="preserve">[31] Baras, Zvi, </w:t>
        </w:r>
        <w:r w:rsidRPr="00A66969">
          <w:rPr>
            <w:rFonts w:asciiTheme="majorBidi" w:hAnsiTheme="majorBidi" w:cstheme="majorBidi"/>
            <w:i/>
            <w:iCs/>
            <w:sz w:val="24"/>
            <w:szCs w:val="24"/>
          </w:rPr>
          <w:t>A Century of Books: The Jewish National &amp; University Library, 1892–1992</w:t>
        </w:r>
        <w:r w:rsidRPr="00A66969">
          <w:rPr>
            <w:rFonts w:asciiTheme="majorBidi" w:hAnsiTheme="majorBidi" w:cstheme="majorBidi"/>
            <w:sz w:val="24"/>
            <w:szCs w:val="24"/>
          </w:rPr>
          <w:t xml:space="preserve"> (Jerusalem: Berman Hall/The Jewish National and University Library, 1992), 28, 42, 65</w:t>
        </w:r>
        <w:r>
          <w:rPr>
            <w:rFonts w:asciiTheme="majorBidi" w:hAnsiTheme="majorBidi" w:cstheme="majorBidi"/>
            <w:sz w:val="24"/>
            <w:szCs w:val="24"/>
          </w:rPr>
          <w:t>.</w:t>
        </w:r>
      </w:ins>
    </w:p>
    <w:p w14:paraId="7DB98165" w14:textId="77777777" w:rsidR="00B227F1" w:rsidRPr="00A66969" w:rsidRDefault="00B227F1" w:rsidP="00B227F1">
      <w:pPr>
        <w:pStyle w:val="NoSpacing"/>
        <w:rPr>
          <w:ins w:id="1899" w:author="Susan" w:date="2019-09-07T18:40:00Z"/>
          <w:rFonts w:asciiTheme="majorBidi" w:hAnsiTheme="majorBidi" w:cstheme="majorBidi"/>
          <w:sz w:val="24"/>
          <w:szCs w:val="24"/>
        </w:rPr>
      </w:pPr>
    </w:p>
    <w:p w14:paraId="50A5F1CE" w14:textId="77777777" w:rsidR="00B227F1" w:rsidRPr="00A66969" w:rsidRDefault="00B227F1" w:rsidP="00B227F1">
      <w:pPr>
        <w:pStyle w:val="NoSpacing"/>
        <w:rPr>
          <w:ins w:id="1900" w:author="Susan" w:date="2019-09-07T18:40:00Z"/>
          <w:rFonts w:asciiTheme="majorBidi" w:hAnsiTheme="majorBidi" w:cstheme="majorBidi"/>
          <w:sz w:val="24"/>
          <w:szCs w:val="24"/>
        </w:rPr>
      </w:pPr>
      <w:ins w:id="1901" w:author="Susan" w:date="2019-09-07T18:40:00Z">
        <w:r w:rsidRPr="00A66969">
          <w:rPr>
            <w:rFonts w:asciiTheme="majorBidi" w:hAnsiTheme="majorBidi" w:cstheme="majorBidi"/>
            <w:sz w:val="24"/>
            <w:szCs w:val="24"/>
          </w:rPr>
          <w:t xml:space="preserve">[32]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8:3 (1932), 284, in “News from the </w:t>
        </w:r>
        <w:r>
          <w:rPr>
            <w:rFonts w:asciiTheme="majorBidi" w:hAnsiTheme="majorBidi" w:cstheme="majorBidi"/>
            <w:sz w:val="24"/>
            <w:szCs w:val="24"/>
          </w:rPr>
          <w:t>L</w:t>
        </w:r>
        <w:r w:rsidRPr="00A66969">
          <w:rPr>
            <w:rFonts w:asciiTheme="majorBidi" w:hAnsiTheme="majorBidi" w:cstheme="majorBidi"/>
            <w:sz w:val="24"/>
            <w:szCs w:val="24"/>
          </w:rPr>
          <w:t xml:space="preserve">ibrary” </w:t>
        </w:r>
        <w:r>
          <w:rPr>
            <w:rFonts w:asciiTheme="majorBidi" w:hAnsiTheme="majorBidi" w:cstheme="majorBidi"/>
            <w:sz w:val="24"/>
            <w:szCs w:val="24"/>
          </w:rPr>
          <w:t>(</w:t>
        </w:r>
        <w:r w:rsidRPr="00312C25">
          <w:rPr>
            <w:rFonts w:asciiTheme="majorBidi" w:hAnsiTheme="majorBidi" w:cstheme="majorBidi"/>
            <w:i/>
            <w:iCs/>
            <w:sz w:val="24"/>
            <w:szCs w:val="24"/>
          </w:rPr>
          <w:t>Yediyot Beit ha–Sefarim</w:t>
        </w:r>
        <w:r w:rsidRPr="00A66969">
          <w:rPr>
            <w:rFonts w:asciiTheme="majorBidi" w:hAnsiTheme="majorBidi" w:cstheme="majorBidi"/>
            <w:sz w:val="24"/>
            <w:szCs w:val="24"/>
          </w:rPr>
          <w:t>)</w:t>
        </w:r>
        <w:r>
          <w:rPr>
            <w:rFonts w:asciiTheme="majorBidi" w:hAnsiTheme="majorBidi" w:cstheme="majorBidi"/>
            <w:sz w:val="24"/>
            <w:szCs w:val="24"/>
          </w:rPr>
          <w:t>.</w:t>
        </w:r>
        <w:r w:rsidRPr="00A66969">
          <w:rPr>
            <w:rFonts w:asciiTheme="majorBidi" w:hAnsiTheme="majorBidi" w:cstheme="majorBidi"/>
            <w:sz w:val="24"/>
            <w:szCs w:val="24"/>
          </w:rPr>
          <w:t xml:space="preserve"> (Hebrew).</w:t>
        </w:r>
      </w:ins>
    </w:p>
    <w:p w14:paraId="093A5E41" w14:textId="77777777" w:rsidR="00B227F1" w:rsidRPr="00A66969" w:rsidRDefault="00B227F1" w:rsidP="00B227F1">
      <w:pPr>
        <w:pStyle w:val="EndnoteText"/>
        <w:rPr>
          <w:ins w:id="1902" w:author="Susan" w:date="2019-09-07T18:40:00Z"/>
          <w:rFonts w:asciiTheme="majorBidi" w:hAnsiTheme="majorBidi" w:cstheme="majorBidi"/>
          <w:sz w:val="24"/>
          <w:szCs w:val="24"/>
        </w:rPr>
      </w:pPr>
    </w:p>
    <w:p w14:paraId="1F3EA51A" w14:textId="77777777" w:rsidR="00B227F1" w:rsidRPr="00A66969" w:rsidRDefault="00B227F1" w:rsidP="00B227F1">
      <w:pPr>
        <w:pStyle w:val="EndnoteText"/>
        <w:rPr>
          <w:ins w:id="1903" w:author="Susan" w:date="2019-09-07T18:40:00Z"/>
          <w:rFonts w:asciiTheme="majorBidi" w:hAnsiTheme="majorBidi" w:cstheme="majorBidi"/>
          <w:color w:val="FF0000"/>
          <w:sz w:val="24"/>
          <w:szCs w:val="24"/>
        </w:rPr>
      </w:pPr>
      <w:ins w:id="1904" w:author="Susan" w:date="2019-09-07T18:40:00Z">
        <w:r w:rsidRPr="00A66969">
          <w:rPr>
            <w:rFonts w:asciiTheme="majorBidi" w:hAnsiTheme="majorBidi" w:cstheme="majorBidi"/>
            <w:sz w:val="24"/>
            <w:szCs w:val="24"/>
          </w:rPr>
          <w:t xml:space="preserve">[33]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17:1 (1940), 4 (Hebrew).</w:t>
        </w:r>
      </w:ins>
    </w:p>
    <w:p w14:paraId="4150A6D8" w14:textId="77777777" w:rsidR="00B227F1" w:rsidRPr="00A66969" w:rsidRDefault="00B227F1" w:rsidP="00B227F1">
      <w:pPr>
        <w:pStyle w:val="EndnoteText"/>
        <w:rPr>
          <w:ins w:id="1905" w:author="Susan" w:date="2019-09-07T18:40:00Z"/>
          <w:rFonts w:asciiTheme="majorBidi" w:hAnsiTheme="majorBidi" w:cstheme="majorBidi"/>
          <w:color w:val="FF0000"/>
          <w:sz w:val="24"/>
          <w:szCs w:val="24"/>
        </w:rPr>
      </w:pPr>
    </w:p>
    <w:p w14:paraId="4E1D827C" w14:textId="77777777" w:rsidR="00B227F1" w:rsidRPr="00A66969" w:rsidRDefault="00B227F1" w:rsidP="00B227F1">
      <w:pPr>
        <w:pStyle w:val="EndnoteText"/>
        <w:rPr>
          <w:ins w:id="1906" w:author="Susan" w:date="2019-09-07T18:40:00Z"/>
          <w:rFonts w:asciiTheme="majorBidi" w:hAnsiTheme="majorBidi" w:cstheme="majorBidi"/>
          <w:sz w:val="24"/>
          <w:szCs w:val="24"/>
        </w:rPr>
      </w:pPr>
    </w:p>
    <w:p w14:paraId="5D23BCF7" w14:textId="77777777" w:rsidR="00B227F1" w:rsidRPr="00A66969" w:rsidRDefault="00B227F1" w:rsidP="00B227F1">
      <w:pPr>
        <w:pStyle w:val="EndnoteText"/>
        <w:rPr>
          <w:ins w:id="1907" w:author="Susan" w:date="2019-09-07T18:40:00Z"/>
          <w:rFonts w:asciiTheme="majorBidi" w:hAnsiTheme="majorBidi" w:cstheme="majorBidi"/>
          <w:sz w:val="24"/>
          <w:szCs w:val="24"/>
        </w:rPr>
      </w:pPr>
      <w:ins w:id="1908" w:author="Susan" w:date="2019-09-07T18:40:00Z">
        <w:r w:rsidRPr="00A66969">
          <w:rPr>
            <w:rFonts w:asciiTheme="majorBidi" w:hAnsiTheme="majorBidi" w:cstheme="majorBidi"/>
            <w:sz w:val="24"/>
            <w:szCs w:val="24"/>
          </w:rPr>
          <w:t xml:space="preserve">[34] Baras, Zvi, </w:t>
        </w:r>
        <w:r w:rsidRPr="00A66969">
          <w:rPr>
            <w:rFonts w:asciiTheme="majorBidi" w:hAnsiTheme="majorBidi" w:cstheme="majorBidi"/>
            <w:i/>
            <w:iCs/>
            <w:sz w:val="24"/>
            <w:szCs w:val="24"/>
          </w:rPr>
          <w:t>A Century of Books: The Jewish National &amp; University Library, 1892–1992</w:t>
        </w:r>
        <w:r w:rsidRPr="00A66969">
          <w:rPr>
            <w:rFonts w:asciiTheme="majorBidi" w:hAnsiTheme="majorBidi" w:cstheme="majorBidi"/>
            <w:sz w:val="24"/>
            <w:szCs w:val="24"/>
          </w:rPr>
          <w:t xml:space="preserve"> (Jerusalem: Berman Hall/The Jewish National and University Library, 1992), p.</w:t>
        </w:r>
        <w:r w:rsidRPr="00A66969">
          <w:rPr>
            <w:rFonts w:asciiTheme="majorBidi" w:hAnsiTheme="majorBidi" w:cstheme="majorBidi"/>
            <w:sz w:val="24"/>
            <w:szCs w:val="24"/>
            <w:rtl/>
          </w:rPr>
          <w:t xml:space="preserve">קי </w:t>
        </w:r>
        <w:r w:rsidRPr="00A66969">
          <w:rPr>
            <w:rFonts w:asciiTheme="majorBidi" w:hAnsiTheme="majorBidi" w:cstheme="majorBidi"/>
            <w:sz w:val="24"/>
            <w:szCs w:val="24"/>
          </w:rPr>
          <w:t xml:space="preserve"> =</w:t>
        </w:r>
        <w:r w:rsidRPr="00A66969">
          <w:rPr>
            <w:rFonts w:asciiTheme="majorBidi" w:hAnsiTheme="majorBidi" w:cstheme="majorBidi"/>
            <w:sz w:val="24"/>
            <w:szCs w:val="24"/>
            <w:rtl/>
          </w:rPr>
          <w:t>110</w:t>
        </w:r>
        <w:r w:rsidRPr="00A66969">
          <w:rPr>
            <w:rFonts w:asciiTheme="majorBidi" w:hAnsiTheme="majorBidi" w:cstheme="majorBidi"/>
            <w:sz w:val="24"/>
            <w:szCs w:val="24"/>
          </w:rPr>
          <w:t xml:space="preserve">  (Hebrew). </w:t>
        </w:r>
      </w:ins>
    </w:p>
    <w:p w14:paraId="3F153B7A" w14:textId="77777777" w:rsidR="00B227F1" w:rsidRPr="00A66969" w:rsidRDefault="00B227F1" w:rsidP="00B227F1">
      <w:pPr>
        <w:pStyle w:val="EndnoteText"/>
        <w:rPr>
          <w:ins w:id="1909" w:author="Susan" w:date="2019-09-07T18:40:00Z"/>
          <w:rFonts w:asciiTheme="majorBidi" w:hAnsiTheme="majorBidi" w:cstheme="majorBidi"/>
          <w:sz w:val="24"/>
          <w:szCs w:val="24"/>
        </w:rPr>
      </w:pPr>
    </w:p>
    <w:p w14:paraId="2C9798CE" w14:textId="77777777" w:rsidR="00B227F1" w:rsidRPr="00A66969" w:rsidRDefault="00B227F1" w:rsidP="00B227F1">
      <w:pPr>
        <w:pStyle w:val="NoSpacing"/>
        <w:rPr>
          <w:ins w:id="1910" w:author="Susan" w:date="2019-09-07T18:40:00Z"/>
          <w:rFonts w:asciiTheme="majorBidi" w:hAnsiTheme="majorBidi" w:cstheme="majorBidi"/>
          <w:sz w:val="24"/>
          <w:szCs w:val="24"/>
        </w:rPr>
      </w:pPr>
      <w:ins w:id="1911" w:author="Susan" w:date="2019-09-07T18:40:00Z">
        <w:r w:rsidRPr="00A66969">
          <w:rPr>
            <w:rFonts w:asciiTheme="majorBidi" w:hAnsiTheme="majorBidi" w:cstheme="majorBidi"/>
            <w:sz w:val="24"/>
            <w:szCs w:val="24"/>
          </w:rPr>
          <w:t xml:space="preserve">[35] Frank, Philipp, </w:t>
        </w:r>
        <w:r w:rsidRPr="00A66969">
          <w:rPr>
            <w:rFonts w:asciiTheme="majorBidi" w:hAnsiTheme="majorBidi" w:cstheme="majorBidi"/>
            <w:i/>
            <w:iCs/>
            <w:sz w:val="24"/>
            <w:szCs w:val="24"/>
          </w:rPr>
          <w:t>Einstein: His Life and Times.</w:t>
        </w:r>
        <w:r w:rsidRPr="00A66969">
          <w:rPr>
            <w:rFonts w:asciiTheme="majorBidi" w:hAnsiTheme="majorBidi" w:cstheme="majorBidi"/>
            <w:sz w:val="24"/>
            <w:szCs w:val="24"/>
          </w:rPr>
          <w:t xml:space="preserve"> Translated from a German manuscript by G. Rosen; edited and revised by S. Kusaka (New York: Knopf, 1953); reprint (New York: Da Capo Press, 1989), p. 280. </w:t>
        </w:r>
      </w:ins>
    </w:p>
    <w:p w14:paraId="4ECDD660" w14:textId="77777777" w:rsidR="00B227F1" w:rsidRPr="00A66969" w:rsidRDefault="00B227F1" w:rsidP="00B227F1">
      <w:pPr>
        <w:pStyle w:val="NoSpacing"/>
        <w:rPr>
          <w:ins w:id="1912" w:author="Susan" w:date="2019-09-07T18:40:00Z"/>
          <w:rFonts w:asciiTheme="majorBidi" w:hAnsiTheme="majorBidi" w:cstheme="majorBidi"/>
          <w:sz w:val="24"/>
          <w:szCs w:val="24"/>
        </w:rPr>
      </w:pPr>
    </w:p>
    <w:p w14:paraId="49A5FBEA" w14:textId="77777777" w:rsidR="00B227F1" w:rsidRPr="00A66969" w:rsidRDefault="00B227F1" w:rsidP="00B227F1">
      <w:pPr>
        <w:pStyle w:val="EndnoteText"/>
        <w:rPr>
          <w:ins w:id="1913" w:author="Susan" w:date="2019-09-07T18:40:00Z"/>
          <w:rFonts w:asciiTheme="majorBidi" w:hAnsiTheme="majorBidi" w:cstheme="majorBidi"/>
          <w:sz w:val="24"/>
          <w:szCs w:val="24"/>
        </w:rPr>
      </w:pPr>
      <w:ins w:id="1914" w:author="Susan" w:date="2019-09-07T18:40:00Z">
        <w:r w:rsidRPr="00A66969">
          <w:rPr>
            <w:rFonts w:asciiTheme="majorBidi" w:hAnsiTheme="majorBidi" w:cstheme="majorBidi"/>
            <w:sz w:val="24"/>
            <w:szCs w:val="24"/>
          </w:rPr>
          <w:t>[36] Wormann, Curt. Letter to Albert Einstein</w:t>
        </w:r>
        <w:r>
          <w:rPr>
            <w:rFonts w:asciiTheme="majorBidi" w:hAnsiTheme="majorBidi" w:cstheme="majorBidi"/>
            <w:sz w:val="24"/>
            <w:szCs w:val="24"/>
          </w:rPr>
          <w:t>.</w:t>
        </w:r>
        <w:r w:rsidRPr="00A66969">
          <w:rPr>
            <w:rFonts w:asciiTheme="majorBidi" w:hAnsiTheme="majorBidi" w:cstheme="majorBidi"/>
            <w:sz w:val="24"/>
            <w:szCs w:val="24"/>
          </w:rPr>
          <w:t xml:space="preserve"> AEA 67–706</w:t>
        </w:r>
        <w:r>
          <w:rPr>
            <w:rFonts w:asciiTheme="majorBidi" w:hAnsiTheme="majorBidi" w:cstheme="majorBidi"/>
            <w:sz w:val="24"/>
            <w:szCs w:val="24"/>
          </w:rPr>
          <w:t>.</w:t>
        </w:r>
        <w:r w:rsidRPr="00A66969">
          <w:rPr>
            <w:rFonts w:asciiTheme="majorBidi" w:hAnsiTheme="majorBidi" w:cstheme="majorBidi"/>
            <w:sz w:val="24"/>
            <w:szCs w:val="24"/>
          </w:rPr>
          <w:t xml:space="preserve"> February</w:t>
        </w:r>
        <w:r>
          <w:rPr>
            <w:rFonts w:asciiTheme="majorBidi" w:hAnsiTheme="majorBidi" w:cstheme="majorBidi"/>
            <w:sz w:val="24"/>
            <w:szCs w:val="24"/>
          </w:rPr>
          <w:t xml:space="preserve"> </w:t>
        </w:r>
        <w:r w:rsidRPr="00A66969">
          <w:rPr>
            <w:rFonts w:asciiTheme="majorBidi" w:hAnsiTheme="majorBidi" w:cstheme="majorBidi"/>
            <w:sz w:val="24"/>
            <w:szCs w:val="24"/>
          </w:rPr>
          <w:t>5, 1953.</w:t>
        </w:r>
      </w:ins>
    </w:p>
    <w:p w14:paraId="7FBE0E14" w14:textId="77777777" w:rsidR="00B227F1" w:rsidRPr="00A66969" w:rsidRDefault="00B227F1" w:rsidP="00B227F1">
      <w:pPr>
        <w:pStyle w:val="NoSpacing"/>
        <w:rPr>
          <w:ins w:id="1915" w:author="Susan" w:date="2019-09-07T18:40:00Z"/>
          <w:rFonts w:asciiTheme="majorBidi" w:hAnsiTheme="majorBidi" w:cstheme="majorBidi"/>
          <w:color w:val="FF0000"/>
          <w:sz w:val="24"/>
          <w:szCs w:val="24"/>
        </w:rPr>
      </w:pPr>
    </w:p>
    <w:p w14:paraId="392F1FCF" w14:textId="77777777" w:rsidR="00B227F1" w:rsidRPr="00A66969" w:rsidRDefault="00B227F1" w:rsidP="00B227F1">
      <w:pPr>
        <w:pStyle w:val="EndnoteText"/>
        <w:rPr>
          <w:ins w:id="1916" w:author="Susan" w:date="2019-09-07T18:40:00Z"/>
          <w:rFonts w:asciiTheme="majorBidi" w:hAnsiTheme="majorBidi" w:cstheme="majorBidi"/>
          <w:sz w:val="24"/>
          <w:szCs w:val="24"/>
        </w:rPr>
      </w:pPr>
      <w:ins w:id="1917" w:author="Susan" w:date="2019-09-07T18:40:00Z">
        <w:r w:rsidRPr="00A66969">
          <w:rPr>
            <w:rFonts w:asciiTheme="majorBidi" w:hAnsiTheme="majorBidi" w:cstheme="majorBidi"/>
            <w:sz w:val="24"/>
            <w:szCs w:val="24"/>
          </w:rPr>
          <w:t xml:space="preserve">[37] Hoffmann, Banesh, </w:t>
        </w:r>
        <w:r w:rsidRPr="00A66969">
          <w:rPr>
            <w:rFonts w:asciiTheme="majorBidi" w:hAnsiTheme="majorBidi" w:cstheme="majorBidi"/>
            <w:i/>
            <w:iCs/>
            <w:sz w:val="24"/>
            <w:szCs w:val="24"/>
          </w:rPr>
          <w:t>Albert Einstein: Creator and Rebel</w:t>
        </w:r>
        <w:r w:rsidRPr="00A66969">
          <w:rPr>
            <w:rFonts w:asciiTheme="majorBidi" w:hAnsiTheme="majorBidi" w:cstheme="majorBidi"/>
            <w:sz w:val="24"/>
            <w:szCs w:val="24"/>
          </w:rPr>
          <w:t xml:space="preserve"> (New York: The Viking Press, 1972), p. 151.</w:t>
        </w:r>
      </w:ins>
    </w:p>
    <w:p w14:paraId="5FE41C7E" w14:textId="77777777" w:rsidR="00B227F1" w:rsidRPr="00A66969" w:rsidRDefault="00B227F1" w:rsidP="00B227F1">
      <w:pPr>
        <w:pStyle w:val="EndnoteText"/>
        <w:rPr>
          <w:ins w:id="1918" w:author="Susan" w:date="2019-09-07T18:40:00Z"/>
          <w:rFonts w:asciiTheme="majorBidi" w:hAnsiTheme="majorBidi" w:cstheme="majorBidi"/>
          <w:sz w:val="24"/>
          <w:szCs w:val="24"/>
        </w:rPr>
      </w:pPr>
    </w:p>
    <w:p w14:paraId="4D25F4E0" w14:textId="77777777" w:rsidR="00B227F1" w:rsidRPr="00A66969" w:rsidRDefault="00B227F1" w:rsidP="00B227F1">
      <w:pPr>
        <w:pStyle w:val="EndnoteText"/>
        <w:rPr>
          <w:ins w:id="1919" w:author="Susan" w:date="2019-09-07T18:40:00Z"/>
          <w:rFonts w:asciiTheme="majorBidi" w:hAnsiTheme="majorBidi" w:cstheme="majorBidi"/>
          <w:sz w:val="24"/>
          <w:szCs w:val="24"/>
        </w:rPr>
      </w:pPr>
      <w:ins w:id="1920" w:author="Susan" w:date="2019-09-07T18:40:00Z">
        <w:r w:rsidRPr="00A66969">
          <w:rPr>
            <w:rFonts w:asciiTheme="majorBidi" w:hAnsiTheme="majorBidi" w:cstheme="majorBidi"/>
            <w:sz w:val="24"/>
            <w:szCs w:val="24"/>
          </w:rPr>
          <w:t>[38]</w:t>
        </w:r>
        <w:r>
          <w:rPr>
            <w:rFonts w:asciiTheme="majorBidi" w:hAnsiTheme="majorBidi" w:cstheme="majorBidi"/>
            <w:sz w:val="24"/>
            <w:szCs w:val="24"/>
          </w:rPr>
          <w:t xml:space="preserve"> “</w:t>
        </w:r>
        <w:r w:rsidRPr="00A66969">
          <w:rPr>
            <w:rFonts w:asciiTheme="majorBidi" w:hAnsiTheme="majorBidi" w:cstheme="majorBidi"/>
            <w:sz w:val="24"/>
            <w:szCs w:val="24"/>
          </w:rPr>
          <w:t>Prof. Einstein’s Lecture on Mount Scopus</w:t>
        </w:r>
        <w:r>
          <w:rPr>
            <w:rFonts w:asciiTheme="majorBidi" w:hAnsiTheme="majorBidi" w:cstheme="majorBidi"/>
            <w:sz w:val="24"/>
            <w:szCs w:val="24"/>
          </w:rPr>
          <w:t>,”</w:t>
        </w:r>
        <w:r w:rsidRPr="00DC0B56">
          <w:rPr>
            <w:rFonts w:asciiTheme="majorBidi" w:hAnsiTheme="majorBidi" w:cstheme="majorBidi"/>
            <w:sz w:val="24"/>
            <w:szCs w:val="24"/>
            <w:rtl/>
          </w:rPr>
          <w:t xml:space="preserve"> </w:t>
        </w:r>
        <w:r>
          <w:rPr>
            <w:rFonts w:asciiTheme="majorBidi" w:hAnsiTheme="majorBidi" w:cstheme="majorBidi"/>
            <w:sz w:val="24"/>
            <w:szCs w:val="24"/>
          </w:rPr>
          <w:t>(</w:t>
        </w:r>
        <w:r w:rsidRPr="00A66969">
          <w:rPr>
            <w:rFonts w:asciiTheme="majorBidi" w:hAnsiTheme="majorBidi" w:cstheme="majorBidi"/>
            <w:sz w:val="24"/>
            <w:szCs w:val="24"/>
            <w:rtl/>
          </w:rPr>
          <w:t>הרצאת הפרי איינשטיין על הר הצופים</w:t>
        </w:r>
        <w:r>
          <w:rPr>
            <w:rFonts w:asciiTheme="majorBidi" w:hAnsiTheme="majorBidi" w:cstheme="majorBidi"/>
            <w:sz w:val="24"/>
            <w:szCs w:val="24"/>
          </w:rPr>
          <w:t>),</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Ha’aretz</w:t>
        </w:r>
        <w:r w:rsidRPr="00A66969">
          <w:rPr>
            <w:rFonts w:asciiTheme="majorBidi" w:hAnsiTheme="majorBidi" w:cstheme="majorBidi"/>
            <w:sz w:val="24"/>
            <w:szCs w:val="24"/>
          </w:rPr>
          <w:t>, vol. 4, no. 1060 (Feb. 11, 1923), p. 3 (Hebrew).</w:t>
        </w:r>
      </w:ins>
    </w:p>
    <w:p w14:paraId="44300CD1" w14:textId="77777777" w:rsidR="00B227F1" w:rsidRPr="00A66969" w:rsidRDefault="00B227F1" w:rsidP="00B227F1">
      <w:pPr>
        <w:pStyle w:val="EndnoteText"/>
        <w:rPr>
          <w:ins w:id="1921" w:author="Susan" w:date="2019-09-07T18:40:00Z"/>
          <w:rFonts w:asciiTheme="majorBidi" w:hAnsiTheme="majorBidi" w:cstheme="majorBidi"/>
          <w:sz w:val="24"/>
          <w:szCs w:val="24"/>
        </w:rPr>
      </w:pPr>
    </w:p>
    <w:p w14:paraId="026886CB" w14:textId="77777777" w:rsidR="00B227F1" w:rsidRPr="00A66969" w:rsidRDefault="00B227F1" w:rsidP="00B227F1">
      <w:pPr>
        <w:pStyle w:val="EndnoteText"/>
        <w:rPr>
          <w:ins w:id="1922" w:author="Susan" w:date="2019-09-07T18:40:00Z"/>
          <w:rFonts w:asciiTheme="majorBidi" w:hAnsiTheme="majorBidi" w:cstheme="majorBidi"/>
          <w:sz w:val="24"/>
          <w:szCs w:val="24"/>
        </w:rPr>
      </w:pPr>
      <w:ins w:id="1923" w:author="Susan" w:date="2019-09-07T18:40:00Z">
        <w:r w:rsidRPr="00A66969">
          <w:rPr>
            <w:rFonts w:asciiTheme="majorBidi" w:hAnsiTheme="majorBidi" w:cstheme="majorBidi"/>
            <w:sz w:val="24"/>
            <w:szCs w:val="24"/>
          </w:rPr>
          <w:lastRenderedPageBreak/>
          <w:t xml:space="preserve">[39] “Delayed tribute for a revolutionary idea,” </w:t>
        </w:r>
        <w:r w:rsidRPr="00A66969">
          <w:rPr>
            <w:rFonts w:asciiTheme="majorBidi" w:hAnsiTheme="majorBidi" w:cstheme="majorBidi"/>
            <w:i/>
            <w:iCs/>
            <w:sz w:val="24"/>
            <w:szCs w:val="24"/>
          </w:rPr>
          <w:t>The Jerusalem Post</w:t>
        </w:r>
        <w:r w:rsidRPr="00A66969">
          <w:rPr>
            <w:rFonts w:asciiTheme="majorBidi" w:hAnsiTheme="majorBidi" w:cstheme="majorBidi"/>
            <w:sz w:val="24"/>
            <w:szCs w:val="24"/>
          </w:rPr>
          <w:t xml:space="preserve"> (January 18, 1980), p. 9.</w:t>
        </w:r>
      </w:ins>
    </w:p>
    <w:p w14:paraId="7F07DD8D" w14:textId="77777777" w:rsidR="00B227F1" w:rsidRPr="00A66969" w:rsidRDefault="00B227F1" w:rsidP="00B227F1">
      <w:pPr>
        <w:pStyle w:val="EndnoteText"/>
        <w:rPr>
          <w:ins w:id="1924" w:author="Susan" w:date="2019-09-07T18:40:00Z"/>
          <w:rFonts w:asciiTheme="majorBidi" w:hAnsiTheme="majorBidi" w:cstheme="majorBidi"/>
          <w:sz w:val="24"/>
          <w:szCs w:val="24"/>
        </w:rPr>
      </w:pPr>
    </w:p>
    <w:p w14:paraId="6BCB7930" w14:textId="77777777" w:rsidR="00B227F1" w:rsidRPr="00A66969" w:rsidRDefault="00B227F1" w:rsidP="00B227F1">
      <w:pPr>
        <w:pStyle w:val="FootnoteText"/>
        <w:rPr>
          <w:ins w:id="1925" w:author="Susan" w:date="2019-09-07T18:40:00Z"/>
          <w:rFonts w:asciiTheme="majorBidi" w:hAnsiTheme="majorBidi" w:cstheme="majorBidi"/>
          <w:sz w:val="24"/>
          <w:szCs w:val="24"/>
        </w:rPr>
      </w:pPr>
      <w:ins w:id="1926" w:author="Susan" w:date="2019-09-07T18:40:00Z">
        <w:r w:rsidRPr="00A66969">
          <w:rPr>
            <w:rFonts w:asciiTheme="majorBidi" w:hAnsiTheme="majorBidi" w:cstheme="majorBidi"/>
            <w:sz w:val="24"/>
            <w:szCs w:val="24"/>
          </w:rPr>
          <w:t xml:space="preserve">[40]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23:1 (1946–47), 255 (Hebrew).</w:t>
        </w:r>
      </w:ins>
    </w:p>
    <w:p w14:paraId="77F506DE" w14:textId="77777777" w:rsidR="00B227F1" w:rsidRPr="00A66969" w:rsidRDefault="00B227F1" w:rsidP="00B227F1">
      <w:pPr>
        <w:pStyle w:val="FootnoteText"/>
        <w:rPr>
          <w:ins w:id="1927" w:author="Susan" w:date="2019-09-07T18:40:00Z"/>
          <w:rFonts w:asciiTheme="majorBidi" w:hAnsiTheme="majorBidi" w:cstheme="majorBidi"/>
          <w:sz w:val="24"/>
          <w:szCs w:val="24"/>
        </w:rPr>
      </w:pPr>
    </w:p>
    <w:p w14:paraId="0E156A2A" w14:textId="77777777" w:rsidR="00B227F1" w:rsidRPr="00A66969" w:rsidRDefault="00B227F1" w:rsidP="00B227F1">
      <w:pPr>
        <w:pStyle w:val="FootnoteText"/>
        <w:rPr>
          <w:ins w:id="1928" w:author="Susan" w:date="2019-09-07T18:40:00Z"/>
          <w:rFonts w:asciiTheme="majorBidi" w:hAnsiTheme="majorBidi" w:cstheme="majorBidi"/>
          <w:sz w:val="24"/>
          <w:szCs w:val="24"/>
        </w:rPr>
      </w:pPr>
      <w:ins w:id="1929" w:author="Susan" w:date="2019-09-07T18:40:00Z">
        <w:r w:rsidRPr="00A66969">
          <w:rPr>
            <w:rFonts w:asciiTheme="majorBidi" w:hAnsiTheme="majorBidi" w:cstheme="majorBidi"/>
            <w:sz w:val="24"/>
            <w:szCs w:val="24"/>
          </w:rPr>
          <w:t>[41] The Einstein reprint collection (in fifty–nine volumes) at the Weizmann Institute of Science, vol. 34.</w:t>
        </w:r>
      </w:ins>
    </w:p>
    <w:p w14:paraId="669675F1" w14:textId="77777777" w:rsidR="00B227F1" w:rsidRPr="00A66969" w:rsidRDefault="00B227F1" w:rsidP="00B227F1">
      <w:pPr>
        <w:pStyle w:val="FootnoteText"/>
        <w:rPr>
          <w:ins w:id="1930" w:author="Susan" w:date="2019-09-07T18:40:00Z"/>
          <w:rFonts w:asciiTheme="majorBidi" w:hAnsiTheme="majorBidi" w:cstheme="majorBidi"/>
          <w:sz w:val="24"/>
          <w:szCs w:val="24"/>
        </w:rPr>
      </w:pPr>
    </w:p>
    <w:p w14:paraId="35379098" w14:textId="77777777" w:rsidR="00B227F1" w:rsidRPr="00A66969" w:rsidRDefault="00B227F1" w:rsidP="00B227F1">
      <w:pPr>
        <w:pStyle w:val="FootnoteText"/>
        <w:rPr>
          <w:ins w:id="1931" w:author="Susan" w:date="2019-09-07T18:40:00Z"/>
          <w:rFonts w:asciiTheme="majorBidi" w:hAnsiTheme="majorBidi" w:cstheme="majorBidi"/>
          <w:sz w:val="24"/>
          <w:szCs w:val="24"/>
        </w:rPr>
      </w:pPr>
      <w:ins w:id="1932" w:author="Susan" w:date="2019-09-07T18:40:00Z">
        <w:r w:rsidRPr="00A66969">
          <w:rPr>
            <w:rFonts w:asciiTheme="majorBidi" w:hAnsiTheme="majorBidi" w:cstheme="majorBidi"/>
            <w:sz w:val="24"/>
            <w:szCs w:val="24"/>
          </w:rPr>
          <w:t>[42] The Einstein reprint collection (in fifty–nine volumes) at the Weizmann Institute of Science, Vol. 54</w:t>
        </w:r>
        <w:r>
          <w:rPr>
            <w:rFonts w:asciiTheme="majorBidi" w:hAnsiTheme="majorBidi" w:cstheme="majorBidi"/>
            <w:sz w:val="24"/>
            <w:szCs w:val="24"/>
          </w:rPr>
          <w:t>.</w:t>
        </w:r>
      </w:ins>
    </w:p>
    <w:p w14:paraId="2FB2DC3B" w14:textId="77777777" w:rsidR="00B227F1" w:rsidRPr="00A66969" w:rsidRDefault="00B227F1" w:rsidP="00B227F1">
      <w:pPr>
        <w:pStyle w:val="FootnoteText"/>
        <w:rPr>
          <w:ins w:id="1933" w:author="Susan" w:date="2019-09-07T18:40:00Z"/>
          <w:rFonts w:asciiTheme="majorBidi" w:hAnsiTheme="majorBidi" w:cstheme="majorBidi"/>
          <w:sz w:val="24"/>
          <w:szCs w:val="24"/>
        </w:rPr>
      </w:pPr>
    </w:p>
    <w:p w14:paraId="7BB78212" w14:textId="77777777" w:rsidR="00B227F1" w:rsidRPr="00A66969" w:rsidRDefault="00B227F1" w:rsidP="00B227F1">
      <w:pPr>
        <w:pStyle w:val="FootnoteText"/>
        <w:rPr>
          <w:ins w:id="1934" w:author="Susan" w:date="2019-09-07T18:40:00Z"/>
          <w:rFonts w:asciiTheme="majorBidi" w:hAnsiTheme="majorBidi" w:cstheme="majorBidi"/>
          <w:sz w:val="24"/>
          <w:szCs w:val="24"/>
        </w:rPr>
      </w:pPr>
      <w:ins w:id="1935" w:author="Susan" w:date="2019-09-07T18:40:00Z">
        <w:r w:rsidRPr="00A66969">
          <w:rPr>
            <w:rFonts w:asciiTheme="majorBidi" w:hAnsiTheme="majorBidi" w:cstheme="majorBidi"/>
            <w:sz w:val="24"/>
            <w:szCs w:val="24"/>
          </w:rPr>
          <w:t>[43] The Einstein reprint collection (in fifty–nine volumes) at the Weizmann Institute of Science, Vol. 13</w:t>
        </w:r>
      </w:ins>
    </w:p>
    <w:p w14:paraId="4A05E70C" w14:textId="77777777" w:rsidR="00B227F1" w:rsidRPr="00A66969" w:rsidRDefault="00B227F1" w:rsidP="00B227F1">
      <w:pPr>
        <w:pStyle w:val="FootnoteText"/>
        <w:rPr>
          <w:ins w:id="1936" w:author="Susan" w:date="2019-09-07T18:40:00Z"/>
          <w:rFonts w:asciiTheme="majorBidi" w:hAnsiTheme="majorBidi" w:cstheme="majorBidi"/>
          <w:sz w:val="24"/>
          <w:szCs w:val="24"/>
        </w:rPr>
      </w:pPr>
    </w:p>
    <w:p w14:paraId="5F7D9099" w14:textId="77777777" w:rsidR="00B227F1" w:rsidRPr="00A66969" w:rsidRDefault="00B227F1" w:rsidP="00B227F1">
      <w:pPr>
        <w:pStyle w:val="FootnoteText"/>
        <w:rPr>
          <w:ins w:id="1937" w:author="Susan" w:date="2019-09-07T18:40:00Z"/>
          <w:rFonts w:asciiTheme="majorBidi" w:hAnsiTheme="majorBidi" w:cstheme="majorBidi"/>
          <w:sz w:val="24"/>
          <w:szCs w:val="24"/>
        </w:rPr>
      </w:pPr>
      <w:ins w:id="1938" w:author="Susan" w:date="2019-09-07T18:40:00Z">
        <w:r w:rsidRPr="00A66969">
          <w:rPr>
            <w:rFonts w:asciiTheme="majorBidi" w:hAnsiTheme="majorBidi" w:cstheme="majorBidi"/>
            <w:sz w:val="24"/>
            <w:szCs w:val="24"/>
          </w:rPr>
          <w:t>[44] The Einstein reprint collection (in fifty–nine volumes) at the Weizmann Institute of Science, Vol.17</w:t>
        </w:r>
        <w:r>
          <w:rPr>
            <w:rFonts w:asciiTheme="majorBidi" w:hAnsiTheme="majorBidi" w:cstheme="majorBidi"/>
            <w:sz w:val="24"/>
            <w:szCs w:val="24"/>
          </w:rPr>
          <w:t>.</w:t>
        </w:r>
      </w:ins>
    </w:p>
    <w:p w14:paraId="6F21243B" w14:textId="77777777" w:rsidR="00B227F1" w:rsidRPr="00A66969" w:rsidRDefault="00B227F1" w:rsidP="00B227F1">
      <w:pPr>
        <w:pStyle w:val="FootnoteText"/>
        <w:rPr>
          <w:ins w:id="1939" w:author="Susan" w:date="2019-09-07T18:40:00Z"/>
          <w:rFonts w:asciiTheme="majorBidi" w:hAnsiTheme="majorBidi" w:cstheme="majorBidi"/>
          <w:sz w:val="24"/>
          <w:szCs w:val="24"/>
        </w:rPr>
      </w:pPr>
    </w:p>
    <w:p w14:paraId="6577E5CA" w14:textId="77777777" w:rsidR="00B227F1" w:rsidRPr="00A66969" w:rsidRDefault="00B227F1" w:rsidP="00B227F1">
      <w:pPr>
        <w:pStyle w:val="FootnoteText"/>
        <w:rPr>
          <w:ins w:id="1940" w:author="Susan" w:date="2019-09-07T18:40:00Z"/>
          <w:rFonts w:asciiTheme="majorBidi" w:hAnsiTheme="majorBidi" w:cstheme="majorBidi"/>
          <w:sz w:val="24"/>
          <w:szCs w:val="24"/>
        </w:rPr>
      </w:pPr>
      <w:ins w:id="1941" w:author="Susan" w:date="2019-09-07T18:40:00Z">
        <w:r w:rsidRPr="00A66969">
          <w:rPr>
            <w:rFonts w:asciiTheme="majorBidi" w:hAnsiTheme="majorBidi" w:cstheme="majorBidi"/>
            <w:sz w:val="24"/>
            <w:szCs w:val="24"/>
          </w:rPr>
          <w:t>[45] The Einstein reprint collection (in fifty–nine volumes at the Weizmann Institute of Science, Vol. 11.</w:t>
        </w:r>
      </w:ins>
    </w:p>
    <w:p w14:paraId="43B7680D" w14:textId="77777777" w:rsidR="00B227F1" w:rsidRPr="00A66969" w:rsidRDefault="00B227F1" w:rsidP="00B227F1">
      <w:pPr>
        <w:pStyle w:val="FootnoteText"/>
        <w:rPr>
          <w:ins w:id="1942" w:author="Susan" w:date="2019-09-07T18:40:00Z"/>
          <w:rFonts w:asciiTheme="majorBidi" w:hAnsiTheme="majorBidi" w:cstheme="majorBidi"/>
          <w:sz w:val="24"/>
          <w:szCs w:val="24"/>
        </w:rPr>
      </w:pPr>
    </w:p>
    <w:p w14:paraId="6E1F8340" w14:textId="77777777" w:rsidR="00B227F1" w:rsidRPr="00A66969" w:rsidRDefault="00B227F1" w:rsidP="00B227F1">
      <w:pPr>
        <w:pStyle w:val="FootnoteText"/>
        <w:rPr>
          <w:ins w:id="1943" w:author="Susan" w:date="2019-09-07T18:40:00Z"/>
          <w:rFonts w:asciiTheme="majorBidi" w:hAnsiTheme="majorBidi" w:cstheme="majorBidi"/>
          <w:sz w:val="24"/>
          <w:szCs w:val="24"/>
        </w:rPr>
      </w:pPr>
      <w:ins w:id="1944" w:author="Susan" w:date="2019-09-07T18:40:00Z">
        <w:r w:rsidRPr="00A66969">
          <w:rPr>
            <w:rFonts w:asciiTheme="majorBidi" w:hAnsiTheme="majorBidi" w:cstheme="majorBidi"/>
            <w:sz w:val="24"/>
            <w:szCs w:val="24"/>
          </w:rPr>
          <w:t>[46] Holton, Gerald.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March</w:t>
        </w:r>
        <w:r>
          <w:rPr>
            <w:rFonts w:asciiTheme="majorBidi" w:hAnsiTheme="majorBidi" w:cstheme="majorBidi"/>
            <w:sz w:val="24"/>
            <w:szCs w:val="24"/>
          </w:rPr>
          <w:t xml:space="preserve"> </w:t>
        </w:r>
        <w:r w:rsidRPr="00A66969">
          <w:rPr>
            <w:rFonts w:asciiTheme="majorBidi" w:hAnsiTheme="majorBidi" w:cstheme="majorBidi"/>
            <w:sz w:val="24"/>
            <w:szCs w:val="24"/>
          </w:rPr>
          <w:t>16, 1990.</w:t>
        </w:r>
      </w:ins>
    </w:p>
    <w:p w14:paraId="49FB27DC" w14:textId="77777777" w:rsidR="00B227F1" w:rsidRPr="00A66969" w:rsidRDefault="00B227F1" w:rsidP="00B227F1">
      <w:pPr>
        <w:pStyle w:val="EndnoteText"/>
        <w:rPr>
          <w:ins w:id="1945" w:author="Susan" w:date="2019-09-07T18:40:00Z"/>
          <w:rFonts w:asciiTheme="majorBidi" w:hAnsiTheme="majorBidi" w:cstheme="majorBidi"/>
          <w:sz w:val="24"/>
          <w:szCs w:val="24"/>
        </w:rPr>
      </w:pPr>
    </w:p>
    <w:p w14:paraId="4334F545" w14:textId="77777777" w:rsidR="00B227F1" w:rsidRPr="00A66969" w:rsidRDefault="00B227F1" w:rsidP="00B227F1">
      <w:pPr>
        <w:pStyle w:val="EndnoteText"/>
        <w:rPr>
          <w:ins w:id="1946" w:author="Susan" w:date="2019-09-07T18:40:00Z"/>
          <w:rFonts w:asciiTheme="majorBidi" w:hAnsiTheme="majorBidi" w:cstheme="majorBidi"/>
          <w:sz w:val="24"/>
          <w:szCs w:val="24"/>
        </w:rPr>
      </w:pPr>
      <w:ins w:id="1947" w:author="Susan" w:date="2019-09-07T18:40:00Z">
        <w:r w:rsidRPr="00A66969">
          <w:rPr>
            <w:rFonts w:asciiTheme="majorBidi" w:hAnsiTheme="majorBidi" w:cstheme="majorBidi"/>
            <w:sz w:val="24"/>
            <w:szCs w:val="24"/>
          </w:rPr>
          <w:t xml:space="preserve">[47] Stachel, John, ‘The Formative Years’, in Howard, Don [and] John Stachel, eds. </w:t>
        </w:r>
        <w:r w:rsidRPr="00A66969">
          <w:rPr>
            <w:rFonts w:asciiTheme="majorBidi" w:hAnsiTheme="majorBidi" w:cstheme="majorBidi"/>
            <w:i/>
            <w:iCs/>
            <w:sz w:val="24"/>
            <w:szCs w:val="24"/>
          </w:rPr>
          <w:t>Einstein: the Formative Years, 1879–1909</w:t>
        </w:r>
        <w:r w:rsidRPr="00A66969">
          <w:rPr>
            <w:rFonts w:asciiTheme="majorBidi" w:hAnsiTheme="majorBidi" w:cstheme="majorBidi"/>
            <w:sz w:val="24"/>
            <w:szCs w:val="24"/>
          </w:rPr>
          <w:t>. Einstein studies 8 (Boston: Birkhäuser, 2000), pp. [1]–22, citation p. 16 (note 22).</w:t>
        </w:r>
      </w:ins>
    </w:p>
    <w:p w14:paraId="61B22371" w14:textId="77777777" w:rsidR="00B227F1" w:rsidRPr="00A66969" w:rsidRDefault="00B227F1" w:rsidP="00B227F1">
      <w:pPr>
        <w:pStyle w:val="EndnoteText"/>
        <w:rPr>
          <w:ins w:id="1948" w:author="Susan" w:date="2019-09-07T18:40:00Z"/>
          <w:rFonts w:asciiTheme="majorBidi" w:hAnsiTheme="majorBidi" w:cstheme="majorBidi"/>
          <w:sz w:val="24"/>
          <w:szCs w:val="24"/>
        </w:rPr>
      </w:pPr>
    </w:p>
    <w:p w14:paraId="0A069BEB" w14:textId="77777777" w:rsidR="00B227F1" w:rsidRPr="00A66969" w:rsidRDefault="00B227F1" w:rsidP="00B227F1">
      <w:pPr>
        <w:pStyle w:val="FootnoteText"/>
        <w:rPr>
          <w:ins w:id="1949" w:author="Susan" w:date="2019-09-07T18:40:00Z"/>
          <w:rFonts w:asciiTheme="majorBidi" w:hAnsiTheme="majorBidi" w:cstheme="majorBidi"/>
          <w:sz w:val="24"/>
          <w:szCs w:val="24"/>
        </w:rPr>
      </w:pPr>
      <w:ins w:id="1950" w:author="Susan" w:date="2019-09-07T18:40:00Z">
        <w:r w:rsidRPr="00A66969">
          <w:rPr>
            <w:rFonts w:asciiTheme="majorBidi" w:hAnsiTheme="majorBidi" w:cstheme="majorBidi"/>
            <w:sz w:val="24"/>
            <w:szCs w:val="24"/>
          </w:rPr>
          <w:t xml:space="preserve">[48] Einstein’s letter to Ernst Mach, [9 August 1909], from </w:t>
        </w:r>
        <w:r w:rsidRPr="00A66969">
          <w:rPr>
            <w:rFonts w:asciiTheme="majorBidi" w:hAnsiTheme="majorBidi" w:cstheme="majorBidi"/>
            <w:i/>
            <w:iCs/>
            <w:sz w:val="24"/>
            <w:szCs w:val="24"/>
          </w:rPr>
          <w:t>The Collected Papers of Albert Einstein</w:t>
        </w:r>
        <w:r w:rsidRPr="00A66969">
          <w:rPr>
            <w:rFonts w:asciiTheme="majorBidi" w:hAnsiTheme="majorBidi" w:cstheme="majorBidi"/>
            <w:sz w:val="24"/>
            <w:szCs w:val="24"/>
          </w:rPr>
          <w:t xml:space="preserve">. English translation. Vol. 5, </w:t>
        </w:r>
        <w:r w:rsidRPr="00A66969">
          <w:rPr>
            <w:rFonts w:asciiTheme="majorBidi" w:hAnsiTheme="majorBidi" w:cstheme="majorBidi"/>
            <w:i/>
            <w:iCs/>
            <w:sz w:val="24"/>
            <w:szCs w:val="24"/>
          </w:rPr>
          <w:t>The Swiss Years: Correspondence, 1902–1914</w:t>
        </w:r>
        <w:r w:rsidRPr="00A66969">
          <w:rPr>
            <w:rFonts w:asciiTheme="majorBidi" w:hAnsiTheme="majorBidi" w:cstheme="majorBidi"/>
            <w:sz w:val="24"/>
            <w:szCs w:val="24"/>
          </w:rPr>
          <w:t>. Martin J. Klein et al., eds. Anna Beck, translator (Princeton: Princeton University Press,</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1995)</w:t>
        </w:r>
        <w:r w:rsidRPr="00A66969">
          <w:rPr>
            <w:rFonts w:asciiTheme="majorBidi" w:hAnsiTheme="majorBidi" w:cstheme="majorBidi"/>
            <w:color w:val="7030A0"/>
            <w:sz w:val="24"/>
            <w:szCs w:val="24"/>
          </w:rPr>
          <w:t xml:space="preserve">, </w:t>
        </w:r>
        <w:r w:rsidRPr="00A66969">
          <w:rPr>
            <w:rFonts w:asciiTheme="majorBidi" w:hAnsiTheme="majorBidi" w:cstheme="majorBidi"/>
            <w:sz w:val="24"/>
            <w:szCs w:val="24"/>
          </w:rPr>
          <w:t xml:space="preserve">Doc. 174, p. 130; cited in Stachel, John. “Introduction to Einstein: The Formative Years,” in Stachel, John, ed. </w:t>
        </w:r>
        <w:r w:rsidRPr="00A66969">
          <w:rPr>
            <w:rFonts w:asciiTheme="majorBidi" w:hAnsiTheme="majorBidi" w:cstheme="majorBidi"/>
            <w:i/>
            <w:iCs/>
            <w:sz w:val="24"/>
            <w:szCs w:val="24"/>
          </w:rPr>
          <w:t>Einstein from ‘B’ to ‘Z’</w:t>
        </w:r>
        <w:r w:rsidRPr="00A66969">
          <w:rPr>
            <w:rFonts w:asciiTheme="majorBidi" w:hAnsiTheme="majorBidi" w:cstheme="majorBidi"/>
            <w:sz w:val="24"/>
            <w:szCs w:val="24"/>
          </w:rPr>
          <w:t>. Einstein Studies 9 (Boston: Birkhäuser, 2002), pp. 121–139, citation p. 125.</w:t>
        </w:r>
      </w:ins>
    </w:p>
    <w:p w14:paraId="3A982F22" w14:textId="77777777" w:rsidR="00B227F1" w:rsidRPr="00A66969" w:rsidRDefault="00B227F1" w:rsidP="00B227F1">
      <w:pPr>
        <w:pStyle w:val="FootnoteText"/>
        <w:rPr>
          <w:ins w:id="1951" w:author="Susan" w:date="2019-09-07T18:40:00Z"/>
          <w:rFonts w:asciiTheme="majorBidi" w:hAnsiTheme="majorBidi" w:cstheme="majorBidi"/>
          <w:sz w:val="24"/>
          <w:szCs w:val="24"/>
        </w:rPr>
      </w:pPr>
    </w:p>
    <w:p w14:paraId="7B54FDFF" w14:textId="77777777" w:rsidR="00B227F1" w:rsidRPr="00A66969" w:rsidRDefault="00B227F1" w:rsidP="00B227F1">
      <w:pPr>
        <w:pStyle w:val="EndnoteText"/>
        <w:rPr>
          <w:ins w:id="1952" w:author="Susan" w:date="2019-09-07T18:40:00Z"/>
          <w:rFonts w:asciiTheme="majorBidi" w:hAnsiTheme="majorBidi" w:cstheme="majorBidi"/>
          <w:sz w:val="24"/>
          <w:szCs w:val="24"/>
        </w:rPr>
      </w:pPr>
      <w:ins w:id="1953" w:author="Susan" w:date="2019-09-07T18:40:00Z">
        <w:r w:rsidRPr="00A66969">
          <w:rPr>
            <w:rFonts w:asciiTheme="majorBidi" w:hAnsiTheme="majorBidi" w:cstheme="majorBidi"/>
            <w:sz w:val="24"/>
            <w:szCs w:val="24"/>
          </w:rPr>
          <w:t xml:space="preserve">[49] </w:t>
        </w:r>
        <w:r w:rsidRPr="00A66969">
          <w:rPr>
            <w:rFonts w:asciiTheme="majorBidi" w:hAnsiTheme="majorBidi" w:cstheme="majorBidi"/>
            <w:i/>
            <w:iCs/>
            <w:sz w:val="24"/>
            <w:szCs w:val="24"/>
          </w:rPr>
          <w:t>Albert Einstein: Philosopher–Scientist</w:t>
        </w:r>
        <w:r w:rsidRPr="00A66969">
          <w:rPr>
            <w:rFonts w:asciiTheme="majorBidi" w:hAnsiTheme="majorBidi" w:cstheme="majorBidi"/>
            <w:sz w:val="24"/>
            <w:szCs w:val="24"/>
          </w:rPr>
          <w:t>, Vol. 1, Schilpp, Paul Arthur, ed. (New York: Harper Torchbooks/Science Library, 1959), pp. 1–95, see p. 21.</w:t>
        </w:r>
      </w:ins>
    </w:p>
    <w:p w14:paraId="06A106E4" w14:textId="77777777" w:rsidR="00B227F1" w:rsidRPr="00A66969" w:rsidRDefault="00B227F1" w:rsidP="00B227F1">
      <w:pPr>
        <w:pStyle w:val="EndnoteText"/>
        <w:rPr>
          <w:ins w:id="1954" w:author="Susan" w:date="2019-09-07T18:40:00Z"/>
          <w:rFonts w:asciiTheme="majorBidi" w:hAnsiTheme="majorBidi" w:cstheme="majorBidi"/>
          <w:sz w:val="24"/>
          <w:szCs w:val="24"/>
        </w:rPr>
      </w:pPr>
    </w:p>
    <w:p w14:paraId="6A9217FE" w14:textId="77777777" w:rsidR="00B227F1" w:rsidRPr="00A66969" w:rsidRDefault="00B227F1" w:rsidP="00B227F1">
      <w:pPr>
        <w:pStyle w:val="EndnoteText"/>
        <w:rPr>
          <w:ins w:id="1955" w:author="Susan" w:date="2019-09-07T18:40:00Z"/>
          <w:rFonts w:asciiTheme="majorBidi" w:hAnsiTheme="majorBidi" w:cstheme="majorBidi"/>
          <w:sz w:val="24"/>
          <w:szCs w:val="24"/>
        </w:rPr>
      </w:pPr>
      <w:ins w:id="1956" w:author="Susan" w:date="2019-09-07T18:40:00Z">
        <w:r w:rsidRPr="00A66969">
          <w:rPr>
            <w:rFonts w:asciiTheme="majorBidi" w:hAnsiTheme="majorBidi" w:cstheme="majorBidi"/>
            <w:sz w:val="24"/>
            <w:szCs w:val="24"/>
          </w:rPr>
          <w:t>[50</w:t>
        </w:r>
        <w:r>
          <w:rPr>
            <w:rFonts w:asciiTheme="majorBidi" w:hAnsiTheme="majorBidi" w:cstheme="majorBidi"/>
            <w:sz w:val="24"/>
            <w:szCs w:val="24"/>
          </w:rPr>
          <w:t>]</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de-DE"/>
          </w:rPr>
          <w:t xml:space="preserve">Rosen, Nathan. </w:t>
        </w:r>
        <w:r w:rsidRPr="00A66969">
          <w:rPr>
            <w:rFonts w:asciiTheme="majorBidi" w:hAnsiTheme="majorBidi" w:cstheme="majorBidi"/>
            <w:sz w:val="24"/>
            <w:szCs w:val="24"/>
          </w:rPr>
          <w:t>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 xml:space="preserve">. </w:t>
        </w:r>
        <w:r w:rsidRPr="00A66969">
          <w:rPr>
            <w:rFonts w:asciiTheme="majorBidi" w:hAnsiTheme="majorBidi" w:cstheme="majorBidi"/>
            <w:sz w:val="24"/>
            <w:szCs w:val="24"/>
          </w:rPr>
          <w:t>July</w:t>
        </w:r>
        <w:r>
          <w:rPr>
            <w:rFonts w:asciiTheme="majorBidi" w:hAnsiTheme="majorBidi" w:cstheme="majorBidi"/>
            <w:sz w:val="24"/>
            <w:szCs w:val="24"/>
          </w:rPr>
          <w:t xml:space="preserve"> </w:t>
        </w:r>
        <w:r w:rsidRPr="00A66969">
          <w:rPr>
            <w:rFonts w:asciiTheme="majorBidi" w:hAnsiTheme="majorBidi" w:cstheme="majorBidi"/>
            <w:sz w:val="24"/>
            <w:szCs w:val="24"/>
          </w:rPr>
          <w:t>19, 1990 (Hebrew).</w:t>
        </w:r>
      </w:ins>
    </w:p>
    <w:p w14:paraId="01AF49D6" w14:textId="77777777" w:rsidR="00B227F1" w:rsidRPr="00A66969" w:rsidRDefault="00B227F1" w:rsidP="00B227F1">
      <w:pPr>
        <w:pStyle w:val="EndnoteText"/>
        <w:rPr>
          <w:ins w:id="1957" w:author="Susan" w:date="2019-09-07T18:40:00Z"/>
          <w:rFonts w:asciiTheme="majorBidi" w:hAnsiTheme="majorBidi" w:cstheme="majorBidi"/>
          <w:sz w:val="24"/>
          <w:szCs w:val="24"/>
        </w:rPr>
      </w:pPr>
    </w:p>
    <w:p w14:paraId="3CB0530F" w14:textId="77777777" w:rsidR="00B227F1" w:rsidRPr="00A66969" w:rsidRDefault="00B227F1" w:rsidP="00B227F1">
      <w:pPr>
        <w:pStyle w:val="NoSpacing"/>
        <w:rPr>
          <w:ins w:id="1958" w:author="Susan" w:date="2019-09-07T18:40:00Z"/>
          <w:rFonts w:asciiTheme="majorBidi" w:hAnsiTheme="majorBidi" w:cstheme="majorBidi"/>
          <w:sz w:val="24"/>
          <w:szCs w:val="24"/>
        </w:rPr>
      </w:pPr>
      <w:ins w:id="1959" w:author="Susan" w:date="2019-09-07T18:40:00Z">
        <w:r w:rsidRPr="00A66969">
          <w:rPr>
            <w:rFonts w:asciiTheme="majorBidi" w:hAnsiTheme="majorBidi" w:cstheme="majorBidi"/>
            <w:sz w:val="24"/>
            <w:szCs w:val="24"/>
          </w:rPr>
          <w:t>[51] Jost, Res.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August</w:t>
        </w:r>
        <w:r>
          <w:rPr>
            <w:rFonts w:asciiTheme="majorBidi" w:hAnsiTheme="majorBidi" w:cstheme="majorBidi"/>
            <w:sz w:val="24"/>
            <w:szCs w:val="24"/>
          </w:rPr>
          <w:t xml:space="preserve"> </w:t>
        </w:r>
        <w:r w:rsidRPr="00A66969">
          <w:rPr>
            <w:rFonts w:asciiTheme="majorBidi" w:hAnsiTheme="majorBidi" w:cstheme="majorBidi"/>
            <w:sz w:val="24"/>
            <w:szCs w:val="24"/>
          </w:rPr>
          <w:t>14, 1990.</w:t>
        </w:r>
      </w:ins>
    </w:p>
    <w:p w14:paraId="536F48C2" w14:textId="77777777" w:rsidR="00B227F1" w:rsidRPr="00A66969" w:rsidRDefault="00B227F1" w:rsidP="00B227F1">
      <w:pPr>
        <w:pStyle w:val="NoSpacing"/>
        <w:rPr>
          <w:ins w:id="1960" w:author="Susan" w:date="2019-09-07T18:40:00Z"/>
          <w:rFonts w:asciiTheme="majorBidi" w:hAnsiTheme="majorBidi" w:cstheme="majorBidi"/>
          <w:sz w:val="24"/>
          <w:szCs w:val="24"/>
        </w:rPr>
      </w:pPr>
    </w:p>
    <w:p w14:paraId="6F4710F1" w14:textId="77777777" w:rsidR="00B227F1" w:rsidRPr="00A66969" w:rsidRDefault="00B227F1" w:rsidP="00B227F1">
      <w:pPr>
        <w:pStyle w:val="NoSpacing"/>
        <w:rPr>
          <w:ins w:id="1961" w:author="Susan" w:date="2019-09-07T18:40:00Z"/>
          <w:rFonts w:asciiTheme="majorBidi" w:hAnsiTheme="majorBidi" w:cstheme="majorBidi"/>
          <w:sz w:val="24"/>
          <w:szCs w:val="24"/>
        </w:rPr>
      </w:pPr>
      <w:ins w:id="1962" w:author="Susan" w:date="2019-09-07T18:40:00Z">
        <w:r w:rsidRPr="00A66969">
          <w:rPr>
            <w:rFonts w:asciiTheme="majorBidi" w:hAnsiTheme="majorBidi" w:cstheme="majorBidi"/>
            <w:sz w:val="24"/>
            <w:szCs w:val="24"/>
          </w:rPr>
          <w:t>[52] Holton, Gerald. Letter to Haruki Kito</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May</w:t>
        </w:r>
        <w:r>
          <w:rPr>
            <w:rFonts w:asciiTheme="majorBidi" w:hAnsiTheme="majorBidi" w:cstheme="majorBidi"/>
            <w:sz w:val="24"/>
            <w:szCs w:val="24"/>
          </w:rPr>
          <w:t xml:space="preserve"> </w:t>
        </w:r>
        <w:r w:rsidRPr="00A66969">
          <w:rPr>
            <w:rFonts w:asciiTheme="majorBidi" w:hAnsiTheme="majorBidi" w:cstheme="majorBidi"/>
            <w:sz w:val="24"/>
            <w:szCs w:val="24"/>
          </w:rPr>
          <w:t xml:space="preserve">29, 1990. </w:t>
        </w:r>
      </w:ins>
    </w:p>
    <w:p w14:paraId="1461DEEC" w14:textId="77777777" w:rsidR="00B227F1" w:rsidRPr="00A66969" w:rsidRDefault="00B227F1" w:rsidP="00B227F1">
      <w:pPr>
        <w:pStyle w:val="NoSpacing"/>
        <w:rPr>
          <w:ins w:id="1963" w:author="Susan" w:date="2019-09-07T18:40:00Z"/>
          <w:rFonts w:asciiTheme="majorBidi" w:hAnsiTheme="majorBidi" w:cstheme="majorBidi"/>
          <w:sz w:val="24"/>
          <w:szCs w:val="24"/>
        </w:rPr>
      </w:pPr>
    </w:p>
    <w:p w14:paraId="09B1B078" w14:textId="77777777" w:rsidR="00B227F1" w:rsidRPr="00A66969" w:rsidRDefault="00B227F1" w:rsidP="00B227F1">
      <w:pPr>
        <w:pStyle w:val="NoSpacing"/>
        <w:rPr>
          <w:ins w:id="1964" w:author="Susan" w:date="2019-09-07T18:40:00Z"/>
          <w:rFonts w:asciiTheme="majorBidi" w:hAnsiTheme="majorBidi" w:cstheme="majorBidi"/>
          <w:sz w:val="24"/>
          <w:szCs w:val="24"/>
        </w:rPr>
      </w:pPr>
      <w:ins w:id="1965" w:author="Susan" w:date="2019-09-07T18:40:00Z">
        <w:r w:rsidRPr="00A66969">
          <w:rPr>
            <w:rFonts w:asciiTheme="majorBidi" w:hAnsiTheme="majorBidi" w:cstheme="majorBidi"/>
            <w:sz w:val="24"/>
            <w:szCs w:val="24"/>
          </w:rPr>
          <w:t xml:space="preserve">[53] Albert Einstein Archives: “The History of the Archives,” In </w:t>
        </w:r>
        <w:r w:rsidRPr="00A66969">
          <w:rPr>
            <w:rFonts w:asciiTheme="majorBidi" w:hAnsiTheme="majorBidi" w:cstheme="majorBidi"/>
            <w:i/>
            <w:iCs/>
            <w:sz w:val="24"/>
            <w:szCs w:val="24"/>
          </w:rPr>
          <w:t>Albert Einstein: the Persistent Illusion of Transcience</w:t>
        </w:r>
        <w:r w:rsidRPr="00A66969">
          <w:rPr>
            <w:rFonts w:asciiTheme="majorBidi" w:hAnsiTheme="majorBidi" w:cstheme="majorBidi"/>
            <w:sz w:val="24"/>
            <w:szCs w:val="24"/>
          </w:rPr>
          <w:t xml:space="preserve">, the Albert Einstein Archives, ed., Z. Rosenkranz, B. Wolff, </w:t>
        </w:r>
        <w:r w:rsidRPr="00A66969">
          <w:rPr>
            <w:rFonts w:asciiTheme="majorBidi" w:eastAsia="Arial Unicode MS" w:hAnsiTheme="majorBidi" w:cstheme="majorBidi"/>
            <w:sz w:val="24"/>
            <w:szCs w:val="24"/>
          </w:rPr>
          <w:t>Engl. ed., revised and substantially enlarged</w:t>
        </w:r>
        <w:r w:rsidRPr="00A66969">
          <w:rPr>
            <w:rFonts w:asciiTheme="majorBidi" w:hAnsiTheme="majorBidi" w:cstheme="majorBidi"/>
            <w:sz w:val="24"/>
            <w:szCs w:val="24"/>
          </w:rPr>
          <w:t xml:space="preserve"> (Jerusalem: Magnes Press, 2007), p. 258.</w:t>
        </w:r>
      </w:ins>
    </w:p>
    <w:p w14:paraId="00CBAFEF" w14:textId="77777777" w:rsidR="00B227F1" w:rsidRPr="00A66969" w:rsidRDefault="00B227F1" w:rsidP="00B227F1">
      <w:pPr>
        <w:pStyle w:val="NoSpacing"/>
        <w:rPr>
          <w:ins w:id="1966" w:author="Susan" w:date="2019-09-07T18:40:00Z"/>
          <w:rFonts w:asciiTheme="majorBidi" w:hAnsiTheme="majorBidi" w:cstheme="majorBidi"/>
          <w:sz w:val="24"/>
          <w:szCs w:val="24"/>
        </w:rPr>
      </w:pPr>
    </w:p>
    <w:p w14:paraId="21290A1D" w14:textId="77777777" w:rsidR="00B227F1" w:rsidRPr="00A66969" w:rsidRDefault="00B227F1" w:rsidP="00B227F1">
      <w:pPr>
        <w:pStyle w:val="EndnoteText"/>
        <w:rPr>
          <w:ins w:id="1967" w:author="Susan" w:date="2019-09-07T18:40:00Z"/>
          <w:rFonts w:asciiTheme="majorBidi" w:hAnsiTheme="majorBidi" w:cstheme="majorBidi"/>
          <w:sz w:val="24"/>
          <w:szCs w:val="24"/>
        </w:rPr>
      </w:pPr>
      <w:ins w:id="1968" w:author="Susan" w:date="2019-09-07T18:40:00Z">
        <w:r w:rsidRPr="00A66969">
          <w:rPr>
            <w:rFonts w:asciiTheme="majorBidi" w:hAnsiTheme="majorBidi" w:cstheme="majorBidi"/>
            <w:sz w:val="24"/>
            <w:szCs w:val="24"/>
          </w:rPr>
          <w:t>[54] Dukas, Helen. Letter to Rabbi J.J. Weinstein</w:t>
        </w:r>
        <w:r>
          <w:rPr>
            <w:rFonts w:asciiTheme="majorBidi" w:hAnsiTheme="majorBidi" w:cstheme="majorBidi"/>
            <w:sz w:val="24"/>
            <w:szCs w:val="24"/>
          </w:rPr>
          <w:t>.</w:t>
        </w:r>
        <w:r w:rsidRPr="00A66969">
          <w:rPr>
            <w:rFonts w:asciiTheme="majorBidi" w:hAnsiTheme="majorBidi" w:cstheme="majorBidi"/>
            <w:sz w:val="24"/>
            <w:szCs w:val="24"/>
          </w:rPr>
          <w:t xml:space="preserve"> AEA OWF Misc. Corr. Estate T–Z</w:t>
        </w:r>
        <w:r>
          <w:rPr>
            <w:rFonts w:asciiTheme="majorBidi" w:hAnsiTheme="majorBidi" w:cstheme="majorBidi"/>
            <w:sz w:val="24"/>
            <w:szCs w:val="24"/>
          </w:rPr>
          <w:t>.</w:t>
        </w:r>
        <w:r w:rsidRPr="00A66969">
          <w:rPr>
            <w:rFonts w:asciiTheme="majorBidi" w:hAnsiTheme="majorBidi" w:cstheme="majorBidi"/>
            <w:sz w:val="24"/>
            <w:szCs w:val="24"/>
          </w:rPr>
          <w:t xml:space="preserve"> May 4</w:t>
        </w:r>
        <w:r>
          <w:rPr>
            <w:rFonts w:asciiTheme="majorBidi" w:hAnsiTheme="majorBidi" w:cstheme="majorBidi"/>
            <w:sz w:val="24"/>
            <w:szCs w:val="24"/>
          </w:rPr>
          <w:t xml:space="preserve">, </w:t>
        </w:r>
        <w:r w:rsidRPr="00A66969">
          <w:rPr>
            <w:rFonts w:asciiTheme="majorBidi" w:hAnsiTheme="majorBidi" w:cstheme="majorBidi"/>
            <w:sz w:val="24"/>
            <w:szCs w:val="24"/>
          </w:rPr>
          <w:t>1971.</w:t>
        </w:r>
      </w:ins>
    </w:p>
    <w:p w14:paraId="3E75CD68" w14:textId="77777777" w:rsidR="00B227F1" w:rsidRPr="00A66969" w:rsidRDefault="00B227F1" w:rsidP="00B227F1">
      <w:pPr>
        <w:pStyle w:val="NoSpacing"/>
        <w:rPr>
          <w:ins w:id="1969" w:author="Susan" w:date="2019-09-07T18:40:00Z"/>
          <w:rFonts w:asciiTheme="majorBidi" w:hAnsiTheme="majorBidi" w:cstheme="majorBidi"/>
          <w:sz w:val="24"/>
          <w:szCs w:val="24"/>
        </w:rPr>
      </w:pPr>
    </w:p>
    <w:p w14:paraId="4855F013" w14:textId="77777777" w:rsidR="00B227F1" w:rsidRPr="00A66969" w:rsidRDefault="00B227F1" w:rsidP="00B227F1">
      <w:pPr>
        <w:pStyle w:val="EndnoteText"/>
        <w:rPr>
          <w:ins w:id="1970" w:author="Susan" w:date="2019-09-07T18:40:00Z"/>
          <w:rFonts w:asciiTheme="majorBidi" w:hAnsiTheme="majorBidi" w:cstheme="majorBidi"/>
          <w:sz w:val="24"/>
          <w:szCs w:val="24"/>
        </w:rPr>
      </w:pPr>
      <w:ins w:id="1971" w:author="Susan" w:date="2019-09-07T18:40:00Z">
        <w:r w:rsidRPr="00A66969">
          <w:rPr>
            <w:rFonts w:asciiTheme="majorBidi" w:hAnsiTheme="majorBidi" w:cstheme="majorBidi"/>
            <w:sz w:val="24"/>
            <w:szCs w:val="24"/>
          </w:rPr>
          <w:t>[55]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580 1987–89</w:t>
        </w:r>
        <w:r>
          <w:rPr>
            <w:rFonts w:asciiTheme="majorBidi" w:hAnsiTheme="majorBidi" w:cstheme="majorBidi"/>
            <w:sz w:val="24"/>
            <w:szCs w:val="24"/>
          </w:rPr>
          <w:t>.</w:t>
        </w:r>
        <w:r w:rsidRPr="00A66969">
          <w:rPr>
            <w:rFonts w:asciiTheme="majorBidi" w:hAnsiTheme="majorBidi" w:cstheme="majorBidi"/>
            <w:sz w:val="24"/>
            <w:szCs w:val="24"/>
          </w:rPr>
          <w:t xml:space="preserve"> November</w:t>
        </w:r>
        <w:r>
          <w:rPr>
            <w:rFonts w:asciiTheme="majorBidi" w:hAnsiTheme="majorBidi" w:cstheme="majorBidi"/>
            <w:sz w:val="24"/>
            <w:szCs w:val="24"/>
          </w:rPr>
          <w:t xml:space="preserve"> </w:t>
        </w:r>
        <w:r w:rsidRPr="00A66969">
          <w:rPr>
            <w:rFonts w:asciiTheme="majorBidi" w:hAnsiTheme="majorBidi" w:cstheme="majorBidi"/>
            <w:sz w:val="24"/>
            <w:szCs w:val="24"/>
          </w:rPr>
          <w:t>2, 1989.</w:t>
        </w:r>
      </w:ins>
    </w:p>
    <w:p w14:paraId="23E7F09B" w14:textId="77777777" w:rsidR="00B227F1" w:rsidRPr="00A66969" w:rsidRDefault="00B227F1" w:rsidP="00B227F1">
      <w:pPr>
        <w:pStyle w:val="NoSpacing"/>
        <w:rPr>
          <w:ins w:id="1972" w:author="Susan" w:date="2019-09-07T18:40:00Z"/>
          <w:rFonts w:asciiTheme="majorBidi" w:hAnsiTheme="majorBidi" w:cstheme="majorBidi"/>
          <w:sz w:val="24"/>
          <w:szCs w:val="24"/>
        </w:rPr>
      </w:pPr>
    </w:p>
    <w:p w14:paraId="14062CC6" w14:textId="77777777" w:rsidR="00B227F1" w:rsidRPr="00A66969" w:rsidRDefault="00B227F1" w:rsidP="00B227F1">
      <w:pPr>
        <w:pStyle w:val="NoSpacing"/>
        <w:rPr>
          <w:ins w:id="1973" w:author="Susan" w:date="2019-09-07T18:40:00Z"/>
          <w:rFonts w:asciiTheme="majorBidi" w:hAnsiTheme="majorBidi" w:cstheme="majorBidi"/>
          <w:sz w:val="24"/>
          <w:szCs w:val="24"/>
        </w:rPr>
      </w:pPr>
      <w:ins w:id="1974" w:author="Susan" w:date="2019-09-07T18:40:00Z">
        <w:r w:rsidRPr="00A66969">
          <w:rPr>
            <w:rFonts w:asciiTheme="majorBidi" w:hAnsiTheme="majorBidi" w:cstheme="majorBidi"/>
            <w:sz w:val="24"/>
            <w:szCs w:val="24"/>
          </w:rPr>
          <w:t>[56]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 1986–87</w:t>
        </w:r>
        <w:r>
          <w:rPr>
            <w:rFonts w:asciiTheme="majorBidi" w:hAnsiTheme="majorBidi" w:cstheme="majorBidi"/>
            <w:sz w:val="24"/>
            <w:szCs w:val="24"/>
          </w:rPr>
          <w:t>.</w:t>
        </w:r>
        <w:r w:rsidRPr="00A66969">
          <w:rPr>
            <w:rFonts w:asciiTheme="majorBidi" w:hAnsiTheme="majorBidi" w:cstheme="majorBidi"/>
            <w:sz w:val="24"/>
            <w:szCs w:val="24"/>
          </w:rPr>
          <w:t xml:space="preserve"> February</w:t>
        </w:r>
        <w:r>
          <w:rPr>
            <w:rFonts w:asciiTheme="majorBidi" w:hAnsiTheme="majorBidi" w:cstheme="majorBidi"/>
            <w:sz w:val="24"/>
            <w:szCs w:val="24"/>
          </w:rPr>
          <w:t xml:space="preserve"> </w:t>
        </w:r>
        <w:r w:rsidRPr="00A66969">
          <w:rPr>
            <w:rFonts w:asciiTheme="majorBidi" w:hAnsiTheme="majorBidi" w:cstheme="majorBidi"/>
            <w:sz w:val="24"/>
            <w:szCs w:val="24"/>
          </w:rPr>
          <w:t>10, 1987.</w:t>
        </w:r>
      </w:ins>
    </w:p>
    <w:p w14:paraId="4BF05FD3" w14:textId="77777777" w:rsidR="00B227F1" w:rsidRPr="00A66969" w:rsidRDefault="00B227F1" w:rsidP="00B227F1">
      <w:pPr>
        <w:pStyle w:val="NoSpacing"/>
        <w:rPr>
          <w:ins w:id="1975" w:author="Susan" w:date="2019-09-07T18:40:00Z"/>
          <w:rFonts w:asciiTheme="majorBidi" w:hAnsiTheme="majorBidi" w:cstheme="majorBidi"/>
          <w:sz w:val="24"/>
          <w:szCs w:val="24"/>
        </w:rPr>
      </w:pPr>
    </w:p>
    <w:p w14:paraId="5F990ED2" w14:textId="77777777" w:rsidR="00B227F1" w:rsidRPr="00A66969" w:rsidRDefault="00B227F1" w:rsidP="00B227F1">
      <w:pPr>
        <w:pStyle w:val="EndnoteText"/>
        <w:rPr>
          <w:ins w:id="1976" w:author="Susan" w:date="2019-09-07T18:40:00Z"/>
          <w:rFonts w:asciiTheme="majorBidi" w:hAnsiTheme="majorBidi" w:cstheme="majorBidi"/>
          <w:sz w:val="24"/>
          <w:szCs w:val="24"/>
        </w:rPr>
      </w:pPr>
      <w:ins w:id="1977" w:author="Susan" w:date="2019-09-07T18:40:00Z">
        <w:r w:rsidRPr="00A66969">
          <w:rPr>
            <w:rFonts w:asciiTheme="majorBidi" w:hAnsiTheme="majorBidi" w:cstheme="majorBidi"/>
            <w:sz w:val="24"/>
            <w:szCs w:val="24"/>
          </w:rPr>
          <w:t>[57] Rosenkranz, Ze’ev. Letter to Nathan Rosen</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July</w:t>
        </w:r>
        <w:r>
          <w:rPr>
            <w:rFonts w:asciiTheme="majorBidi" w:hAnsiTheme="majorBidi" w:cstheme="majorBidi"/>
            <w:sz w:val="24"/>
            <w:szCs w:val="24"/>
          </w:rPr>
          <w:t xml:space="preserve"> </w:t>
        </w:r>
        <w:r w:rsidRPr="00A66969">
          <w:rPr>
            <w:rFonts w:asciiTheme="majorBidi" w:hAnsiTheme="majorBidi" w:cstheme="majorBidi"/>
            <w:sz w:val="24"/>
            <w:szCs w:val="24"/>
          </w:rPr>
          <w:t>15, 1990 (Hebrew).</w:t>
        </w:r>
      </w:ins>
    </w:p>
    <w:p w14:paraId="0DDA8115" w14:textId="77777777" w:rsidR="00B227F1" w:rsidRPr="00A66969" w:rsidRDefault="00B227F1" w:rsidP="00B227F1">
      <w:pPr>
        <w:pStyle w:val="EndnoteText"/>
        <w:rPr>
          <w:ins w:id="1978" w:author="Susan" w:date="2019-09-07T18:40:00Z"/>
          <w:rFonts w:asciiTheme="majorBidi" w:hAnsiTheme="majorBidi" w:cstheme="majorBidi"/>
          <w:sz w:val="24"/>
          <w:szCs w:val="24"/>
        </w:rPr>
      </w:pPr>
    </w:p>
    <w:p w14:paraId="1296C099" w14:textId="77777777" w:rsidR="00B227F1" w:rsidRPr="00A66969" w:rsidRDefault="00B227F1" w:rsidP="00B227F1">
      <w:pPr>
        <w:pStyle w:val="EndnoteText"/>
        <w:rPr>
          <w:ins w:id="1979" w:author="Susan" w:date="2019-09-07T18:40:00Z"/>
          <w:rFonts w:asciiTheme="majorBidi" w:hAnsiTheme="majorBidi" w:cstheme="majorBidi"/>
          <w:sz w:val="24"/>
          <w:szCs w:val="24"/>
        </w:rPr>
      </w:pPr>
      <w:ins w:id="1980" w:author="Susan" w:date="2019-09-07T18:40:00Z">
        <w:r w:rsidRPr="00A66969">
          <w:rPr>
            <w:rFonts w:asciiTheme="majorBidi" w:hAnsiTheme="majorBidi" w:cstheme="majorBidi"/>
            <w:sz w:val="24"/>
            <w:szCs w:val="24"/>
          </w:rPr>
          <w:t>[5</w:t>
        </w:r>
        <w:r>
          <w:rPr>
            <w:rFonts w:asciiTheme="majorBidi" w:hAnsiTheme="majorBidi" w:cstheme="majorBidi"/>
            <w:sz w:val="24"/>
            <w:szCs w:val="24"/>
          </w:rPr>
          <w:t>8</w:t>
        </w:r>
        <w:r w:rsidRPr="00A66969">
          <w:rPr>
            <w:rFonts w:asciiTheme="majorBidi" w:hAnsiTheme="majorBidi" w:cstheme="majorBidi"/>
            <w:sz w:val="24"/>
            <w:szCs w:val="24"/>
          </w:rPr>
          <w:t>] AEA OWF JNUL 578 1985–86, Cohn, Margot. Letter to Elizabeth R. Einstein, 29 July, 1986).</w:t>
        </w:r>
      </w:ins>
    </w:p>
    <w:p w14:paraId="3C676960" w14:textId="77777777" w:rsidR="00B227F1" w:rsidRPr="00A66969" w:rsidRDefault="00B227F1" w:rsidP="00B227F1">
      <w:pPr>
        <w:pStyle w:val="EndnoteText"/>
        <w:rPr>
          <w:ins w:id="1981" w:author="Susan" w:date="2019-09-07T18:40:00Z"/>
          <w:rFonts w:asciiTheme="majorBidi" w:hAnsiTheme="majorBidi" w:cstheme="majorBidi"/>
          <w:sz w:val="24"/>
          <w:szCs w:val="24"/>
        </w:rPr>
      </w:pPr>
    </w:p>
    <w:p w14:paraId="66425FC4" w14:textId="77777777" w:rsidR="00B227F1" w:rsidRPr="00A66969" w:rsidRDefault="00B227F1" w:rsidP="00B227F1">
      <w:pPr>
        <w:pStyle w:val="EndnoteText"/>
        <w:rPr>
          <w:ins w:id="1982" w:author="Susan" w:date="2019-09-07T18:40:00Z"/>
          <w:rFonts w:asciiTheme="majorBidi" w:hAnsiTheme="majorBidi" w:cstheme="majorBidi"/>
          <w:sz w:val="24"/>
          <w:szCs w:val="24"/>
        </w:rPr>
      </w:pPr>
      <w:ins w:id="1983" w:author="Susan" w:date="2019-09-07T18:40:00Z">
        <w:r w:rsidRPr="00A66969">
          <w:rPr>
            <w:rFonts w:asciiTheme="majorBidi" w:hAnsiTheme="majorBidi" w:cstheme="majorBidi"/>
            <w:sz w:val="24"/>
            <w:szCs w:val="24"/>
          </w:rPr>
          <w:t>[</w:t>
        </w:r>
        <w:r>
          <w:rPr>
            <w:rFonts w:asciiTheme="majorBidi" w:hAnsiTheme="majorBidi" w:cstheme="majorBidi"/>
            <w:sz w:val="24"/>
            <w:szCs w:val="24"/>
          </w:rPr>
          <w:t>59</w:t>
        </w:r>
        <w:r w:rsidRPr="00A66969">
          <w:rPr>
            <w:rFonts w:asciiTheme="majorBidi" w:hAnsiTheme="majorBidi" w:cstheme="majorBidi"/>
            <w:sz w:val="24"/>
            <w:szCs w:val="24"/>
          </w:rPr>
          <w:t>] AEA OWF JNUL 578 1985–86, Einstein, Elizabeth R. Letter to Roy Calder, 23 October, 1985.</w:t>
        </w:r>
      </w:ins>
    </w:p>
    <w:p w14:paraId="1B60BE84" w14:textId="77777777" w:rsidR="00B227F1" w:rsidRPr="00A66969" w:rsidRDefault="00B227F1" w:rsidP="00B227F1">
      <w:pPr>
        <w:pStyle w:val="EndnoteText"/>
        <w:rPr>
          <w:ins w:id="1984" w:author="Susan" w:date="2019-09-07T18:40:00Z"/>
          <w:rFonts w:asciiTheme="majorBidi" w:hAnsiTheme="majorBidi" w:cstheme="majorBidi"/>
          <w:sz w:val="24"/>
          <w:szCs w:val="24"/>
        </w:rPr>
      </w:pPr>
    </w:p>
    <w:p w14:paraId="69799F66" w14:textId="77777777" w:rsidR="00B227F1" w:rsidRPr="00A66969" w:rsidRDefault="00B227F1" w:rsidP="00B227F1">
      <w:pPr>
        <w:pStyle w:val="EndnoteText"/>
        <w:rPr>
          <w:ins w:id="1985" w:author="Susan" w:date="2019-09-07T18:40:00Z"/>
          <w:rFonts w:asciiTheme="majorBidi" w:hAnsiTheme="majorBidi" w:cstheme="majorBidi"/>
          <w:sz w:val="24"/>
          <w:szCs w:val="24"/>
        </w:rPr>
      </w:pPr>
      <w:ins w:id="1986" w:author="Susan" w:date="2019-09-07T18:40:00Z">
        <w:r w:rsidRPr="00A66969">
          <w:rPr>
            <w:rFonts w:asciiTheme="majorBidi" w:hAnsiTheme="majorBidi" w:cstheme="majorBidi"/>
            <w:sz w:val="24"/>
            <w:szCs w:val="24"/>
          </w:rPr>
          <w:t>[6</w:t>
        </w:r>
        <w:r>
          <w:rPr>
            <w:rFonts w:asciiTheme="majorBidi" w:hAnsiTheme="majorBidi" w:cstheme="majorBidi"/>
            <w:sz w:val="24"/>
            <w:szCs w:val="24"/>
          </w:rPr>
          <w:t>0</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es-ES"/>
          </w:rPr>
          <w:t xml:space="preserve">AEA OWF JNUL 578 1985–86, Nadav, Mordecai. </w:t>
        </w:r>
        <w:r w:rsidRPr="00A66969">
          <w:rPr>
            <w:rFonts w:asciiTheme="majorBidi" w:hAnsiTheme="majorBidi" w:cstheme="majorBidi"/>
            <w:sz w:val="24"/>
            <w:szCs w:val="24"/>
          </w:rPr>
          <w:t>Letter to Ehud Benamy, 9 September, 1985.</w:t>
        </w:r>
      </w:ins>
    </w:p>
    <w:p w14:paraId="79E4F6E6" w14:textId="77777777" w:rsidR="00B227F1" w:rsidRPr="00A66969" w:rsidRDefault="00B227F1" w:rsidP="00B227F1">
      <w:pPr>
        <w:pStyle w:val="EndnoteText"/>
        <w:rPr>
          <w:ins w:id="1987" w:author="Susan" w:date="2019-09-07T18:40:00Z"/>
          <w:rFonts w:asciiTheme="majorBidi" w:hAnsiTheme="majorBidi" w:cstheme="majorBidi"/>
          <w:sz w:val="24"/>
          <w:szCs w:val="24"/>
        </w:rPr>
      </w:pPr>
    </w:p>
    <w:p w14:paraId="5FE0D681" w14:textId="77777777" w:rsidR="00B227F1" w:rsidRPr="00A66969" w:rsidRDefault="00B227F1" w:rsidP="00B227F1">
      <w:pPr>
        <w:pStyle w:val="NoSpacing"/>
        <w:rPr>
          <w:ins w:id="1988" w:author="Susan" w:date="2019-09-07T18:40:00Z"/>
          <w:rFonts w:asciiTheme="majorBidi" w:hAnsiTheme="majorBidi" w:cstheme="majorBidi"/>
          <w:sz w:val="24"/>
          <w:szCs w:val="24"/>
        </w:rPr>
      </w:pPr>
      <w:ins w:id="1989" w:author="Susan" w:date="2019-09-07T18:40:00Z">
        <w:r w:rsidRPr="00A66969">
          <w:rPr>
            <w:rFonts w:asciiTheme="majorBidi" w:hAnsiTheme="majorBidi" w:cstheme="majorBidi"/>
            <w:sz w:val="24"/>
            <w:szCs w:val="24"/>
          </w:rPr>
          <w:t>[6</w:t>
        </w:r>
        <w:r>
          <w:rPr>
            <w:rFonts w:asciiTheme="majorBidi" w:hAnsiTheme="majorBidi" w:cstheme="majorBidi"/>
            <w:sz w:val="24"/>
            <w:szCs w:val="24"/>
          </w:rPr>
          <w:t>1</w:t>
        </w:r>
        <w:r w:rsidRPr="00A66969">
          <w:rPr>
            <w:rFonts w:asciiTheme="majorBidi" w:hAnsiTheme="majorBidi" w:cstheme="majorBidi"/>
            <w:sz w:val="24"/>
            <w:szCs w:val="24"/>
          </w:rPr>
          <w:t xml:space="preserve">] “How I became a Zionist,” in </w:t>
        </w:r>
        <w:r w:rsidRPr="00A66969">
          <w:rPr>
            <w:rFonts w:asciiTheme="majorBidi" w:hAnsiTheme="majorBidi" w:cstheme="majorBidi"/>
            <w:i/>
            <w:iCs/>
            <w:sz w:val="24"/>
            <w:szCs w:val="24"/>
          </w:rPr>
          <w:t xml:space="preserve">The Collected Papers of Albert Einstein. </w:t>
        </w:r>
        <w:r w:rsidRPr="00A66969">
          <w:rPr>
            <w:rFonts w:asciiTheme="majorBidi" w:hAnsiTheme="majorBidi" w:cstheme="majorBidi"/>
            <w:sz w:val="24"/>
            <w:szCs w:val="24"/>
          </w:rPr>
          <w:t xml:space="preserve">English translation. V. 7, </w:t>
        </w:r>
        <w:r w:rsidRPr="00A66969">
          <w:rPr>
            <w:rFonts w:asciiTheme="majorBidi" w:hAnsiTheme="majorBidi" w:cstheme="majorBidi"/>
            <w:i/>
            <w:iCs/>
            <w:sz w:val="24"/>
            <w:szCs w:val="24"/>
          </w:rPr>
          <w:t>The Berlin Years: Writings, 1918–1921</w:t>
        </w:r>
        <w:r w:rsidRPr="00A66969">
          <w:rPr>
            <w:rFonts w:asciiTheme="majorBidi" w:hAnsiTheme="majorBidi" w:cstheme="majorBidi"/>
            <w:sz w:val="24"/>
            <w:szCs w:val="24"/>
          </w:rPr>
          <w:t>. Michel Janssen et al., eds. Translated by Alfred Engel (Princeton: Princeton University Press, 2002), pp. [234]–237, citation pp. 235–236.</w:t>
        </w:r>
      </w:ins>
    </w:p>
    <w:p w14:paraId="4F9203EE" w14:textId="77777777" w:rsidR="00B227F1" w:rsidRPr="00A66969" w:rsidRDefault="00B227F1" w:rsidP="00B227F1">
      <w:pPr>
        <w:pStyle w:val="NoSpacing"/>
        <w:rPr>
          <w:ins w:id="1990" w:author="Susan" w:date="2019-09-07T18:40:00Z"/>
          <w:rFonts w:asciiTheme="majorBidi" w:hAnsiTheme="majorBidi" w:cstheme="majorBidi"/>
          <w:sz w:val="24"/>
          <w:szCs w:val="24"/>
        </w:rPr>
      </w:pPr>
    </w:p>
    <w:p w14:paraId="2FAD9EF9" w14:textId="77777777" w:rsidR="00B227F1" w:rsidRPr="00A66969" w:rsidRDefault="00B227F1" w:rsidP="00B227F1">
      <w:pPr>
        <w:pStyle w:val="NoSpacing"/>
        <w:rPr>
          <w:ins w:id="1991" w:author="Susan" w:date="2019-09-07T18:40:00Z"/>
          <w:rFonts w:asciiTheme="majorBidi" w:hAnsiTheme="majorBidi" w:cstheme="majorBidi"/>
          <w:sz w:val="24"/>
          <w:szCs w:val="24"/>
        </w:rPr>
      </w:pPr>
      <w:ins w:id="1992" w:author="Susan" w:date="2019-09-07T18:40:00Z">
        <w:r w:rsidRPr="00A66969">
          <w:rPr>
            <w:rFonts w:asciiTheme="majorBidi" w:hAnsiTheme="majorBidi" w:cstheme="majorBidi"/>
            <w:sz w:val="24"/>
            <w:szCs w:val="24"/>
          </w:rPr>
          <w:t>[6</w:t>
        </w:r>
        <w:r>
          <w:rPr>
            <w:rFonts w:asciiTheme="majorBidi" w:hAnsiTheme="majorBidi" w:cstheme="majorBidi"/>
            <w:sz w:val="24"/>
            <w:szCs w:val="24"/>
          </w:rPr>
          <w:t>2</w:t>
        </w:r>
        <w:r w:rsidRPr="00A66969">
          <w:rPr>
            <w:rFonts w:asciiTheme="majorBidi" w:hAnsiTheme="majorBidi" w:cstheme="majorBidi"/>
            <w:sz w:val="24"/>
            <w:szCs w:val="24"/>
          </w:rPr>
          <w:t xml:space="preserve">] Kopel’man, Zoya, comp. and ed., translation: Yu. Miller, </w:t>
        </w:r>
        <w:r w:rsidRPr="00A66969">
          <w:rPr>
            <w:rFonts w:asciiTheme="majorBidi" w:hAnsiTheme="majorBidi" w:cstheme="majorBidi"/>
            <w:i/>
            <w:iCs/>
            <w:sz w:val="24"/>
            <w:szCs w:val="24"/>
            <w:lang w:val="ru-RU"/>
          </w:rPr>
          <w:t>Альберт</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Эйнштейн</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обрести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достоинство</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свободу</w:t>
        </w:r>
        <w:r w:rsidRPr="00A66969">
          <w:rPr>
            <w:rFonts w:asciiTheme="majorBidi" w:hAnsiTheme="majorBidi" w:cstheme="majorBidi"/>
            <w:sz w:val="24"/>
            <w:szCs w:val="24"/>
          </w:rPr>
          <w:t xml:space="preserve"> (Jerusalem ; Moscow : Gesharim/Mosty Kul’tury, 2006), pp. 37–42, citation p. 40, 55,57.</w:t>
        </w:r>
      </w:ins>
    </w:p>
    <w:p w14:paraId="32B8844F" w14:textId="77777777" w:rsidR="00B227F1" w:rsidRPr="00A66969" w:rsidRDefault="00B227F1" w:rsidP="00B227F1">
      <w:pPr>
        <w:pStyle w:val="NoSpacing"/>
        <w:rPr>
          <w:ins w:id="1993" w:author="Susan" w:date="2019-09-07T18:40:00Z"/>
          <w:rFonts w:asciiTheme="majorBidi" w:hAnsiTheme="majorBidi" w:cstheme="majorBidi"/>
          <w:sz w:val="24"/>
          <w:szCs w:val="24"/>
        </w:rPr>
      </w:pPr>
    </w:p>
    <w:p w14:paraId="6BB899F9" w14:textId="77777777" w:rsidR="00B227F1" w:rsidRPr="00A66969" w:rsidRDefault="00B227F1" w:rsidP="00B227F1">
      <w:pPr>
        <w:pStyle w:val="EndnoteText"/>
        <w:rPr>
          <w:ins w:id="1994" w:author="Susan" w:date="2019-09-07T18:40:00Z"/>
          <w:rFonts w:asciiTheme="majorBidi" w:hAnsiTheme="majorBidi" w:cstheme="majorBidi"/>
          <w:sz w:val="24"/>
          <w:szCs w:val="24"/>
        </w:rPr>
      </w:pPr>
      <w:ins w:id="1995" w:author="Susan" w:date="2019-09-07T18:40:00Z">
        <w:r w:rsidRPr="00A66969">
          <w:rPr>
            <w:rFonts w:asciiTheme="majorBidi" w:hAnsiTheme="majorBidi" w:cstheme="majorBidi"/>
            <w:sz w:val="24"/>
            <w:szCs w:val="24"/>
          </w:rPr>
          <w:t>[6</w:t>
        </w:r>
        <w:r>
          <w:rPr>
            <w:rFonts w:asciiTheme="majorBidi" w:hAnsiTheme="majorBidi" w:cstheme="majorBidi"/>
            <w:sz w:val="24"/>
            <w:szCs w:val="24"/>
          </w:rPr>
          <w:t>3</w:t>
        </w:r>
        <w:r w:rsidRPr="00A66969">
          <w:rPr>
            <w:rFonts w:asciiTheme="majorBidi" w:hAnsiTheme="majorBidi" w:cstheme="majorBidi"/>
            <w:sz w:val="24"/>
            <w:szCs w:val="24"/>
          </w:rPr>
          <w:t xml:space="preserve">] Rosenkranz, Ze’ev, </w:t>
        </w:r>
        <w:r w:rsidRPr="00A66969">
          <w:rPr>
            <w:rFonts w:asciiTheme="majorBidi" w:hAnsiTheme="majorBidi" w:cstheme="majorBidi"/>
            <w:i/>
            <w:iCs/>
            <w:sz w:val="24"/>
            <w:szCs w:val="24"/>
          </w:rPr>
          <w:t>Einstein before Israel: Zionist Icon or Iconoclast?</w:t>
        </w:r>
        <w:r w:rsidRPr="00A66969">
          <w:rPr>
            <w:rFonts w:asciiTheme="majorBidi" w:hAnsiTheme="majorBidi" w:cstheme="majorBidi"/>
            <w:sz w:val="24"/>
            <w:szCs w:val="24"/>
          </w:rPr>
          <w:t xml:space="preserve"> (Princeton: Princeton University Press, 2011), pp. 21–22, 138, 178. </w:t>
        </w:r>
      </w:ins>
    </w:p>
    <w:p w14:paraId="23F7C60B" w14:textId="77777777" w:rsidR="00B227F1" w:rsidRPr="00A66969" w:rsidRDefault="00B227F1" w:rsidP="00B227F1">
      <w:pPr>
        <w:pStyle w:val="NoSpacing"/>
        <w:rPr>
          <w:ins w:id="1996" w:author="Susan" w:date="2019-09-07T18:40:00Z"/>
          <w:rFonts w:asciiTheme="majorBidi" w:hAnsiTheme="majorBidi" w:cstheme="majorBidi"/>
          <w:sz w:val="24"/>
          <w:szCs w:val="24"/>
        </w:rPr>
      </w:pPr>
    </w:p>
    <w:p w14:paraId="73754CB7" w14:textId="77777777" w:rsidR="00B227F1" w:rsidRPr="00A66969" w:rsidRDefault="00B227F1" w:rsidP="00B227F1">
      <w:pPr>
        <w:pStyle w:val="EndnoteText"/>
        <w:rPr>
          <w:ins w:id="1997" w:author="Susan" w:date="2019-09-07T18:40:00Z"/>
          <w:rFonts w:asciiTheme="majorBidi" w:hAnsiTheme="majorBidi" w:cstheme="majorBidi"/>
          <w:sz w:val="24"/>
          <w:szCs w:val="24"/>
        </w:rPr>
      </w:pPr>
      <w:ins w:id="1998" w:author="Susan" w:date="2019-09-07T18:40:00Z">
        <w:r w:rsidRPr="00A66969">
          <w:rPr>
            <w:rFonts w:asciiTheme="majorBidi" w:hAnsiTheme="majorBidi" w:cstheme="majorBidi"/>
            <w:sz w:val="24"/>
            <w:szCs w:val="24"/>
          </w:rPr>
          <w:t>[6</w:t>
        </w:r>
        <w:r>
          <w:rPr>
            <w:rFonts w:asciiTheme="majorBidi" w:hAnsiTheme="majorBidi" w:cstheme="majorBidi"/>
            <w:sz w:val="24"/>
            <w:szCs w:val="24"/>
          </w:rPr>
          <w:t>4</w:t>
        </w:r>
        <w:r w:rsidRPr="00A66969">
          <w:rPr>
            <w:rFonts w:asciiTheme="majorBidi" w:hAnsiTheme="majorBidi" w:cstheme="majorBidi"/>
            <w:sz w:val="24"/>
            <w:szCs w:val="24"/>
          </w:rPr>
          <w:t xml:space="preserve">] Reiser, Anton, </w:t>
        </w:r>
        <w:r w:rsidRPr="00A66969">
          <w:rPr>
            <w:rFonts w:asciiTheme="majorBidi" w:hAnsiTheme="majorBidi" w:cstheme="majorBidi"/>
            <w:i/>
            <w:iCs/>
            <w:sz w:val="24"/>
            <w:szCs w:val="24"/>
          </w:rPr>
          <w:t xml:space="preserve">Albert Einstein: A Biographical Portrait </w:t>
        </w:r>
        <w:r w:rsidRPr="00A66969">
          <w:rPr>
            <w:rFonts w:asciiTheme="majorBidi" w:hAnsiTheme="majorBidi" w:cstheme="majorBidi"/>
            <w:sz w:val="24"/>
            <w:szCs w:val="24"/>
          </w:rPr>
          <w:t>(New York: Albert and Charles Boni, 1930), pp. 36–37.</w:t>
        </w:r>
      </w:ins>
    </w:p>
    <w:p w14:paraId="760CF593" w14:textId="77777777" w:rsidR="00B227F1" w:rsidRPr="00A66969" w:rsidRDefault="00B227F1" w:rsidP="00B227F1">
      <w:pPr>
        <w:pStyle w:val="NoSpacing"/>
        <w:rPr>
          <w:ins w:id="1999" w:author="Susan" w:date="2019-09-07T18:40:00Z"/>
          <w:rFonts w:asciiTheme="majorBidi" w:hAnsiTheme="majorBidi" w:cstheme="majorBidi"/>
          <w:sz w:val="24"/>
          <w:szCs w:val="24"/>
        </w:rPr>
      </w:pPr>
    </w:p>
    <w:p w14:paraId="6A35F439" w14:textId="77777777" w:rsidR="00B227F1" w:rsidRPr="00A66969" w:rsidRDefault="00B227F1" w:rsidP="00B227F1">
      <w:pPr>
        <w:pStyle w:val="EndnoteText"/>
        <w:rPr>
          <w:ins w:id="2000" w:author="Susan" w:date="2019-09-07T18:40:00Z"/>
          <w:rFonts w:asciiTheme="majorBidi" w:hAnsiTheme="majorBidi" w:cstheme="majorBidi"/>
          <w:sz w:val="24"/>
          <w:szCs w:val="24"/>
        </w:rPr>
      </w:pPr>
      <w:ins w:id="2001" w:author="Susan" w:date="2019-09-07T18:40:00Z">
        <w:r w:rsidRPr="00A66969">
          <w:rPr>
            <w:rFonts w:asciiTheme="majorBidi" w:hAnsiTheme="majorBidi" w:cstheme="majorBidi"/>
            <w:sz w:val="24"/>
            <w:szCs w:val="24"/>
          </w:rPr>
          <w:t>[6</w:t>
        </w:r>
        <w:r>
          <w:rPr>
            <w:rFonts w:asciiTheme="majorBidi" w:hAnsiTheme="majorBidi" w:cstheme="majorBidi"/>
            <w:sz w:val="24"/>
            <w:szCs w:val="24"/>
          </w:rPr>
          <w:t>5</w:t>
        </w:r>
        <w:r w:rsidRPr="00A66969">
          <w:rPr>
            <w:rFonts w:asciiTheme="majorBidi" w:hAnsiTheme="majorBidi" w:cstheme="majorBidi"/>
            <w:sz w:val="24"/>
            <w:szCs w:val="24"/>
          </w:rPr>
          <w:t xml:space="preserve">] Hoffman, Banesh, with the collaboration of Helen Dukas, </w:t>
        </w:r>
        <w:r w:rsidRPr="00A66969">
          <w:rPr>
            <w:rFonts w:asciiTheme="majorBidi" w:hAnsiTheme="majorBidi" w:cstheme="majorBidi"/>
            <w:i/>
            <w:iCs/>
            <w:sz w:val="24"/>
            <w:szCs w:val="24"/>
          </w:rPr>
          <w:t>Albert Einstein: Creator and Rebel</w:t>
        </w:r>
        <w:r w:rsidRPr="00A66969">
          <w:rPr>
            <w:rFonts w:asciiTheme="majorBidi" w:hAnsiTheme="majorBidi" w:cstheme="majorBidi"/>
            <w:sz w:val="24"/>
            <w:szCs w:val="24"/>
          </w:rPr>
          <w:t xml:space="preserve"> (New York: The Viking Press, 1972), p. 24.</w:t>
        </w:r>
      </w:ins>
    </w:p>
    <w:p w14:paraId="32E7173C" w14:textId="77777777" w:rsidR="00B227F1" w:rsidRPr="00A66969" w:rsidRDefault="00B227F1" w:rsidP="00B227F1">
      <w:pPr>
        <w:pStyle w:val="NoSpacing"/>
        <w:rPr>
          <w:ins w:id="2002" w:author="Susan" w:date="2019-09-07T18:40:00Z"/>
          <w:rFonts w:asciiTheme="majorBidi" w:hAnsiTheme="majorBidi" w:cstheme="majorBidi"/>
          <w:sz w:val="24"/>
          <w:szCs w:val="24"/>
        </w:rPr>
      </w:pPr>
    </w:p>
    <w:p w14:paraId="66731B2E" w14:textId="77777777" w:rsidR="00B227F1" w:rsidRPr="00A66969" w:rsidRDefault="00B227F1" w:rsidP="00B227F1">
      <w:pPr>
        <w:pStyle w:val="NoSpacing"/>
        <w:rPr>
          <w:ins w:id="2003" w:author="Susan" w:date="2019-09-07T18:40:00Z"/>
          <w:rFonts w:asciiTheme="majorBidi" w:hAnsiTheme="majorBidi" w:cstheme="majorBidi"/>
          <w:sz w:val="24"/>
          <w:szCs w:val="24"/>
        </w:rPr>
      </w:pPr>
      <w:ins w:id="2004" w:author="Susan" w:date="2019-09-07T18:40:00Z">
        <w:r w:rsidRPr="00A66969">
          <w:rPr>
            <w:rFonts w:asciiTheme="majorBidi" w:hAnsiTheme="majorBidi" w:cstheme="majorBidi"/>
            <w:sz w:val="24"/>
            <w:szCs w:val="24"/>
          </w:rPr>
          <w:t>[6</w:t>
        </w:r>
        <w:r>
          <w:rPr>
            <w:rFonts w:asciiTheme="majorBidi" w:hAnsiTheme="majorBidi" w:cstheme="majorBidi"/>
            <w:sz w:val="24"/>
            <w:szCs w:val="24"/>
          </w:rPr>
          <w:t>6</w:t>
        </w:r>
        <w:r w:rsidRPr="00A66969">
          <w:rPr>
            <w:rFonts w:asciiTheme="majorBidi" w:hAnsiTheme="majorBidi" w:cstheme="majorBidi"/>
            <w:sz w:val="24"/>
            <w:szCs w:val="24"/>
          </w:rPr>
          <w:t xml:space="preserve">] Rosenkranz, Ze’ev, “Secular Pilgrim or Zionist Tourist? Einstein’s Tour of Palestine in 1923,” in </w:t>
        </w:r>
        <w:r w:rsidRPr="00A66969">
          <w:rPr>
            <w:rFonts w:asciiTheme="majorBidi" w:hAnsiTheme="majorBidi" w:cstheme="majorBidi"/>
            <w:i/>
            <w:iCs/>
            <w:sz w:val="24"/>
            <w:szCs w:val="24"/>
          </w:rPr>
          <w:t>Einstein before Israel: Zionist Icon or Iconoclast?</w:t>
        </w:r>
        <w:r w:rsidRPr="00A66969">
          <w:rPr>
            <w:rFonts w:asciiTheme="majorBidi" w:hAnsiTheme="majorBidi" w:cstheme="majorBidi"/>
            <w:sz w:val="24"/>
            <w:szCs w:val="24"/>
          </w:rPr>
          <w:t xml:space="preserve"> (Princeton: Princeton University Press, 2011), pp. 139–180.</w:t>
        </w:r>
      </w:ins>
    </w:p>
    <w:p w14:paraId="68E6B15D" w14:textId="77777777" w:rsidR="00B227F1" w:rsidRPr="00A66969" w:rsidRDefault="00B227F1" w:rsidP="00B227F1">
      <w:pPr>
        <w:pStyle w:val="NoSpacing"/>
        <w:rPr>
          <w:ins w:id="2005" w:author="Susan" w:date="2019-09-07T18:40:00Z"/>
          <w:rFonts w:asciiTheme="majorBidi" w:hAnsiTheme="majorBidi" w:cstheme="majorBidi"/>
          <w:sz w:val="24"/>
          <w:szCs w:val="24"/>
        </w:rPr>
      </w:pPr>
    </w:p>
    <w:p w14:paraId="752F2E13" w14:textId="77777777" w:rsidR="00B227F1" w:rsidRPr="00A66969" w:rsidRDefault="00B227F1" w:rsidP="00B227F1">
      <w:pPr>
        <w:pStyle w:val="EndnoteText"/>
        <w:rPr>
          <w:ins w:id="2006" w:author="Susan" w:date="2019-09-07T18:40:00Z"/>
          <w:rFonts w:asciiTheme="majorBidi" w:hAnsiTheme="majorBidi" w:cstheme="majorBidi"/>
          <w:sz w:val="24"/>
          <w:szCs w:val="24"/>
        </w:rPr>
      </w:pPr>
      <w:ins w:id="2007" w:author="Susan" w:date="2019-09-07T18:40:00Z">
        <w:r w:rsidRPr="00A66969">
          <w:rPr>
            <w:rFonts w:asciiTheme="majorBidi" w:hAnsiTheme="majorBidi" w:cstheme="majorBidi"/>
            <w:sz w:val="24"/>
            <w:szCs w:val="24"/>
          </w:rPr>
          <w:t>[6</w:t>
        </w:r>
        <w:r>
          <w:rPr>
            <w:rFonts w:asciiTheme="majorBidi" w:hAnsiTheme="majorBidi" w:cstheme="majorBidi"/>
            <w:sz w:val="24"/>
            <w:szCs w:val="24"/>
          </w:rPr>
          <w:t>7</w:t>
        </w:r>
        <w:r w:rsidRPr="00A66969">
          <w:rPr>
            <w:rFonts w:asciiTheme="majorBidi" w:hAnsiTheme="majorBidi" w:cstheme="majorBidi"/>
            <w:sz w:val="24"/>
            <w:szCs w:val="24"/>
          </w:rPr>
          <w:t xml:space="preserve">] Einstein, Albert, ‘On the Founding of the Hebrew University in Jerusalem’. Published 26 August 1921. In: </w:t>
        </w:r>
        <w:r w:rsidRPr="00A66969">
          <w:rPr>
            <w:rFonts w:asciiTheme="majorBidi" w:hAnsiTheme="majorBidi" w:cstheme="majorBidi"/>
            <w:i/>
            <w:iCs/>
            <w:sz w:val="24"/>
            <w:szCs w:val="24"/>
          </w:rPr>
          <w:t>J</w:t>
        </w:r>
        <w:r w:rsidRPr="00A66969">
          <w:rPr>
            <w:rFonts w:asciiTheme="majorBidi" w:hAnsiTheme="majorBidi" w:cstheme="majorBidi"/>
            <w:i/>
            <w:iCs/>
            <w:sz w:val="24"/>
            <w:szCs w:val="24"/>
            <w:lang w:val="de-DE"/>
          </w:rPr>
          <w:t>üdische Pressezentrale Zürich</w:t>
        </w:r>
        <w:r w:rsidRPr="00A66969">
          <w:rPr>
            <w:rFonts w:asciiTheme="majorBidi" w:hAnsiTheme="majorBidi" w:cstheme="majorBidi"/>
            <w:sz w:val="24"/>
            <w:szCs w:val="24"/>
          </w:rPr>
          <w:t>, 26 August 1921, p. [1]. (An interview by the “J</w:t>
        </w:r>
        <w:r w:rsidRPr="00A66969">
          <w:rPr>
            <w:rFonts w:asciiTheme="majorBidi" w:hAnsiTheme="majorBidi" w:cstheme="majorBidi"/>
            <w:sz w:val="24"/>
            <w:szCs w:val="24"/>
            <w:lang w:val="de-DE"/>
          </w:rPr>
          <w:t>üdische Pressezentrale Zürich“</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de-DE"/>
          </w:rPr>
          <w:t>with Professor Einstein, August 26, 1921)“</w:t>
        </w:r>
        <w:r w:rsidRPr="00A66969">
          <w:rPr>
            <w:rFonts w:asciiTheme="majorBidi" w:hAnsiTheme="majorBidi" w:cstheme="majorBidi"/>
            <w:sz w:val="24"/>
            <w:szCs w:val="24"/>
          </w:rPr>
          <w:t xml:space="preserve">, in </w:t>
        </w:r>
        <w:r w:rsidRPr="00A66969">
          <w:rPr>
            <w:rFonts w:asciiTheme="majorBidi" w:hAnsiTheme="majorBidi" w:cstheme="majorBidi"/>
            <w:i/>
            <w:iCs/>
            <w:sz w:val="24"/>
            <w:szCs w:val="24"/>
          </w:rPr>
          <w:t xml:space="preserve">The Collected Papers of Albert Einstein. </w:t>
        </w:r>
        <w:r w:rsidRPr="00A66969">
          <w:rPr>
            <w:rFonts w:asciiTheme="majorBidi" w:hAnsiTheme="majorBidi" w:cstheme="majorBidi"/>
            <w:sz w:val="24"/>
            <w:szCs w:val="24"/>
          </w:rPr>
          <w:t>English translation</w:t>
        </w:r>
        <w:r w:rsidRPr="00A66969">
          <w:rPr>
            <w:rFonts w:asciiTheme="majorBidi" w:hAnsiTheme="majorBidi" w:cstheme="majorBidi"/>
            <w:i/>
            <w:iCs/>
            <w:sz w:val="24"/>
            <w:szCs w:val="24"/>
          </w:rPr>
          <w:t xml:space="preserve">. </w:t>
        </w:r>
        <w:r w:rsidRPr="00A66969">
          <w:rPr>
            <w:rFonts w:asciiTheme="majorBidi" w:hAnsiTheme="majorBidi" w:cstheme="majorBidi"/>
            <w:sz w:val="24"/>
            <w:szCs w:val="24"/>
          </w:rPr>
          <w:t>V. 7, pp. [248]–249; also in Russian translation under the title ‘</w:t>
        </w:r>
        <w:r w:rsidRPr="00A66969">
          <w:rPr>
            <w:rFonts w:asciiTheme="majorBidi" w:hAnsiTheme="majorBidi" w:cstheme="majorBidi"/>
            <w:sz w:val="24"/>
            <w:szCs w:val="24"/>
            <w:lang w:val="ru-RU"/>
          </w:rPr>
          <w:t>О</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создании</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Еврейского</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университета</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в</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Иерусалиме</w:t>
        </w:r>
        <w:r w:rsidRPr="00A66969">
          <w:rPr>
            <w:rFonts w:asciiTheme="majorBidi" w:hAnsiTheme="majorBidi" w:cstheme="majorBidi"/>
            <w:sz w:val="24"/>
            <w:szCs w:val="24"/>
          </w:rPr>
          <w:t xml:space="preserve">’, in Kopel’man, Zoya (2006), pp. 50–51. </w:t>
        </w:r>
      </w:ins>
    </w:p>
    <w:p w14:paraId="2E078152" w14:textId="77777777" w:rsidR="00B227F1" w:rsidRPr="00A66969" w:rsidRDefault="00B227F1" w:rsidP="00B227F1">
      <w:pPr>
        <w:pStyle w:val="NoSpacing"/>
        <w:rPr>
          <w:ins w:id="2008" w:author="Susan" w:date="2019-09-07T18:40:00Z"/>
          <w:rFonts w:asciiTheme="majorBidi" w:hAnsiTheme="majorBidi" w:cstheme="majorBidi"/>
          <w:sz w:val="24"/>
          <w:szCs w:val="24"/>
        </w:rPr>
      </w:pPr>
    </w:p>
    <w:p w14:paraId="70F8E859" w14:textId="77777777" w:rsidR="00B227F1" w:rsidRPr="00A66969" w:rsidRDefault="00B227F1" w:rsidP="00B227F1">
      <w:pPr>
        <w:pStyle w:val="EndnoteText"/>
        <w:rPr>
          <w:ins w:id="2009" w:author="Susan" w:date="2019-09-07T18:40:00Z"/>
          <w:rFonts w:asciiTheme="majorBidi" w:hAnsiTheme="majorBidi" w:cstheme="majorBidi"/>
          <w:sz w:val="24"/>
          <w:szCs w:val="24"/>
        </w:rPr>
      </w:pPr>
      <w:ins w:id="2010" w:author="Susan" w:date="2019-09-07T18:40:00Z">
        <w:r w:rsidRPr="00A66969">
          <w:rPr>
            <w:rFonts w:asciiTheme="majorBidi" w:hAnsiTheme="majorBidi" w:cstheme="majorBidi"/>
            <w:sz w:val="24"/>
            <w:szCs w:val="24"/>
          </w:rPr>
          <w:t>[6</w:t>
        </w:r>
        <w:r>
          <w:rPr>
            <w:rFonts w:asciiTheme="majorBidi" w:hAnsiTheme="majorBidi" w:cstheme="majorBidi"/>
            <w:sz w:val="24"/>
            <w:szCs w:val="24"/>
          </w:rPr>
          <w:t>8</w:t>
        </w:r>
        <w:r w:rsidRPr="00A66969">
          <w:rPr>
            <w:rFonts w:asciiTheme="majorBidi" w:hAnsiTheme="majorBidi" w:cstheme="majorBidi"/>
            <w:sz w:val="24"/>
            <w:szCs w:val="24"/>
          </w:rPr>
          <w:t xml:space="preserve">] Katz, Shaul [and] Heyd, Michael, eds., </w:t>
        </w:r>
        <w:r w:rsidRPr="00A66969">
          <w:rPr>
            <w:rFonts w:asciiTheme="majorBidi" w:hAnsiTheme="majorBidi" w:cstheme="majorBidi"/>
            <w:i/>
            <w:iCs/>
            <w:sz w:val="24"/>
            <w:szCs w:val="24"/>
          </w:rPr>
          <w:t>The History of the Hebrew University of Jerusalem: Origins and Beginnings</w:t>
        </w:r>
        <w:r w:rsidRPr="00A66969">
          <w:rPr>
            <w:rFonts w:asciiTheme="majorBidi" w:hAnsiTheme="majorBidi" w:cstheme="majorBidi"/>
            <w:sz w:val="24"/>
            <w:szCs w:val="24"/>
          </w:rPr>
          <w:t xml:space="preserve"> (Jerusalem: The Magnes</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Press, 1997), p. 151 (Hebrew).</w:t>
        </w:r>
      </w:ins>
    </w:p>
    <w:p w14:paraId="17F69C11" w14:textId="77777777" w:rsidR="00B227F1" w:rsidRPr="00A66969" w:rsidRDefault="00B227F1" w:rsidP="00B227F1">
      <w:pPr>
        <w:pStyle w:val="EndnoteText"/>
        <w:rPr>
          <w:ins w:id="2011" w:author="Susan" w:date="2019-09-07T18:40:00Z"/>
          <w:rFonts w:asciiTheme="majorBidi" w:hAnsiTheme="majorBidi" w:cstheme="majorBidi"/>
          <w:sz w:val="24"/>
          <w:szCs w:val="24"/>
        </w:rPr>
      </w:pPr>
    </w:p>
    <w:p w14:paraId="6ACDE3DB" w14:textId="77777777" w:rsidR="00B227F1" w:rsidRPr="00A66969" w:rsidRDefault="00B227F1" w:rsidP="00B227F1">
      <w:pPr>
        <w:pStyle w:val="EndnoteText"/>
        <w:rPr>
          <w:ins w:id="2012" w:author="Susan" w:date="2019-09-07T18:40:00Z"/>
          <w:rFonts w:asciiTheme="majorBidi" w:hAnsiTheme="majorBidi" w:cstheme="majorBidi"/>
          <w:sz w:val="24"/>
          <w:szCs w:val="24"/>
        </w:rPr>
      </w:pPr>
      <w:ins w:id="2013" w:author="Susan" w:date="2019-09-07T18:40:00Z">
        <w:r w:rsidRPr="00A66969">
          <w:rPr>
            <w:rFonts w:asciiTheme="majorBidi" w:hAnsiTheme="majorBidi" w:cstheme="majorBidi"/>
            <w:sz w:val="24"/>
            <w:szCs w:val="24"/>
          </w:rPr>
          <w:t>[</w:t>
        </w:r>
        <w:r>
          <w:rPr>
            <w:rFonts w:asciiTheme="majorBidi" w:hAnsiTheme="majorBidi" w:cstheme="majorBidi"/>
            <w:sz w:val="24"/>
            <w:szCs w:val="24"/>
          </w:rPr>
          <w:t>69</w:t>
        </w:r>
        <w:r w:rsidRPr="00A66969">
          <w:rPr>
            <w:rFonts w:asciiTheme="majorBidi" w:hAnsiTheme="majorBidi" w:cstheme="majorBidi"/>
            <w:sz w:val="24"/>
            <w:szCs w:val="24"/>
          </w:rPr>
          <w:t xml:space="preserve">] </w:t>
        </w:r>
        <w:r>
          <w:rPr>
            <w:rFonts w:asciiTheme="majorBidi" w:hAnsiTheme="majorBidi" w:cstheme="majorBidi"/>
            <w:sz w:val="24"/>
            <w:szCs w:val="24"/>
          </w:rPr>
          <w:t>“</w:t>
        </w:r>
        <w:r w:rsidRPr="00A66969">
          <w:rPr>
            <w:rFonts w:asciiTheme="majorBidi" w:hAnsiTheme="majorBidi" w:cstheme="majorBidi"/>
            <w:sz w:val="24"/>
            <w:szCs w:val="24"/>
          </w:rPr>
          <w:t>Prof. Einstein at the Beit ha–Sefarim ha–Leumi</w:t>
        </w:r>
        <w:r>
          <w:rPr>
            <w:rFonts w:asciiTheme="majorBidi" w:hAnsiTheme="majorBidi" w:cstheme="majorBidi"/>
            <w:sz w:val="24"/>
            <w:szCs w:val="24"/>
          </w:rPr>
          <w:t>”</w:t>
        </w:r>
        <w:r w:rsidRPr="00A66969">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A66969">
          <w:rPr>
            <w:rFonts w:asciiTheme="majorBidi" w:hAnsiTheme="majorBidi" w:cstheme="majorBidi"/>
            <w:sz w:val="24"/>
            <w:szCs w:val="24"/>
            <w:rtl/>
          </w:rPr>
          <w:t>הפרופ' אינשטין בבית</w:t>
        </w:r>
        <w:r w:rsidRPr="00A66969">
          <w:rPr>
            <w:rFonts w:asciiTheme="majorBidi" w:hAnsiTheme="majorBidi" w:cstheme="majorBidi"/>
            <w:sz w:val="24"/>
            <w:szCs w:val="24"/>
            <w:rtl/>
            <w:lang w:bidi="ar-SA"/>
          </w:rPr>
          <w:t>–</w:t>
        </w:r>
        <w:r w:rsidRPr="00A66969">
          <w:rPr>
            <w:rFonts w:asciiTheme="majorBidi" w:hAnsiTheme="majorBidi" w:cstheme="majorBidi"/>
            <w:sz w:val="24"/>
            <w:szCs w:val="24"/>
            <w:rtl/>
          </w:rPr>
          <w:t>הספרים הלאומי</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Ha’aretz</w:t>
        </w:r>
        <w:r w:rsidRPr="00A66969">
          <w:rPr>
            <w:rFonts w:asciiTheme="majorBidi" w:hAnsiTheme="majorBidi" w:cstheme="majorBidi"/>
            <w:sz w:val="24"/>
            <w:szCs w:val="24"/>
          </w:rPr>
          <w:t xml:space="preserve">, </w:t>
        </w:r>
        <w:r>
          <w:rPr>
            <w:rFonts w:asciiTheme="majorBidi" w:hAnsiTheme="majorBidi" w:cstheme="majorBidi"/>
            <w:sz w:val="24"/>
            <w:szCs w:val="24"/>
          </w:rPr>
          <w:t>V</w:t>
        </w:r>
        <w:r w:rsidRPr="00A66969">
          <w:rPr>
            <w:rFonts w:asciiTheme="majorBidi" w:hAnsiTheme="majorBidi" w:cstheme="majorBidi"/>
            <w:sz w:val="24"/>
            <w:szCs w:val="24"/>
          </w:rPr>
          <w:t>ol. 4, no. 1058, 8 February, 1923, p. 3 (Hebrew).</w:t>
        </w:r>
      </w:ins>
    </w:p>
    <w:p w14:paraId="77AB44C9" w14:textId="77777777" w:rsidR="00B227F1" w:rsidRPr="00A66969" w:rsidRDefault="00B227F1" w:rsidP="00B227F1">
      <w:pPr>
        <w:pStyle w:val="EndnoteText"/>
        <w:rPr>
          <w:ins w:id="2014" w:author="Susan" w:date="2019-09-07T18:40:00Z"/>
          <w:rFonts w:asciiTheme="majorBidi" w:hAnsiTheme="majorBidi" w:cstheme="majorBidi"/>
          <w:sz w:val="24"/>
          <w:szCs w:val="24"/>
        </w:rPr>
      </w:pPr>
    </w:p>
    <w:p w14:paraId="007AD985" w14:textId="77777777" w:rsidR="00B227F1" w:rsidRPr="00A66969" w:rsidRDefault="00B227F1" w:rsidP="00B227F1">
      <w:pPr>
        <w:pStyle w:val="EndnoteText"/>
        <w:rPr>
          <w:ins w:id="2015" w:author="Susan" w:date="2019-09-07T18:40:00Z"/>
          <w:rFonts w:asciiTheme="majorBidi" w:hAnsiTheme="majorBidi" w:cstheme="majorBidi"/>
          <w:sz w:val="24"/>
          <w:szCs w:val="24"/>
        </w:rPr>
      </w:pPr>
      <w:ins w:id="2016" w:author="Susan" w:date="2019-09-07T18:40:00Z">
        <w:r w:rsidRPr="00A66969">
          <w:rPr>
            <w:rFonts w:asciiTheme="majorBidi" w:hAnsiTheme="majorBidi" w:cstheme="majorBidi"/>
            <w:sz w:val="24"/>
            <w:szCs w:val="24"/>
          </w:rPr>
          <w:t>[7</w:t>
        </w:r>
        <w:r>
          <w:rPr>
            <w:rFonts w:asciiTheme="majorBidi" w:hAnsiTheme="majorBidi" w:cstheme="majorBidi"/>
            <w:sz w:val="24"/>
            <w:szCs w:val="24"/>
          </w:rPr>
          <w:t>0</w:t>
        </w:r>
        <w:r w:rsidRPr="00A66969">
          <w:rPr>
            <w:rFonts w:asciiTheme="majorBidi" w:hAnsiTheme="majorBidi" w:cstheme="majorBidi"/>
            <w:sz w:val="24"/>
            <w:szCs w:val="24"/>
          </w:rPr>
          <w:t>] Jerusalem University Publication,</w:t>
        </w:r>
        <w:r w:rsidRPr="00A66969">
          <w:rPr>
            <w:rFonts w:asciiTheme="majorBidi" w:hAnsiTheme="majorBidi" w:cstheme="majorBidi"/>
            <w:i/>
            <w:iCs/>
            <w:sz w:val="24"/>
            <w:szCs w:val="24"/>
          </w:rPr>
          <w:t xml:space="preserve"> The Palestine Weekly</w:t>
        </w:r>
        <w:r w:rsidRPr="00A66969">
          <w:rPr>
            <w:rFonts w:asciiTheme="majorBidi" w:hAnsiTheme="majorBidi" w:cstheme="majorBidi"/>
            <w:sz w:val="24"/>
            <w:szCs w:val="24"/>
          </w:rPr>
          <w:t xml:space="preserve">, </w:t>
        </w:r>
        <w:r>
          <w:rPr>
            <w:rFonts w:asciiTheme="majorBidi" w:hAnsiTheme="majorBidi" w:cstheme="majorBidi"/>
            <w:sz w:val="24"/>
            <w:szCs w:val="24"/>
          </w:rPr>
          <w:t>V</w:t>
        </w:r>
        <w:r w:rsidRPr="00A66969">
          <w:rPr>
            <w:rFonts w:asciiTheme="majorBidi" w:hAnsiTheme="majorBidi" w:cstheme="majorBidi"/>
            <w:sz w:val="24"/>
            <w:szCs w:val="24"/>
          </w:rPr>
          <w:t>ol. 5, no. 34, 31 August, 1923, pp. 163–164.</w:t>
        </w:r>
      </w:ins>
    </w:p>
    <w:p w14:paraId="03F77898" w14:textId="77777777" w:rsidR="00B227F1" w:rsidRPr="00A66969" w:rsidRDefault="00B227F1" w:rsidP="00B227F1">
      <w:pPr>
        <w:pStyle w:val="EndnoteText"/>
        <w:rPr>
          <w:ins w:id="2017" w:author="Susan" w:date="2019-09-07T18:40:00Z"/>
          <w:rFonts w:asciiTheme="majorBidi" w:hAnsiTheme="majorBidi" w:cstheme="majorBidi"/>
          <w:sz w:val="24"/>
          <w:szCs w:val="24"/>
        </w:rPr>
      </w:pPr>
    </w:p>
    <w:p w14:paraId="47DA1851" w14:textId="77777777" w:rsidR="00B227F1" w:rsidRPr="003C21D9" w:rsidRDefault="00B227F1" w:rsidP="00B227F1">
      <w:pPr>
        <w:pStyle w:val="EndnoteText"/>
        <w:rPr>
          <w:ins w:id="2018" w:author="Susan" w:date="2019-09-07T18:40:00Z"/>
          <w:rFonts w:asciiTheme="majorBidi" w:hAnsiTheme="majorBidi" w:cstheme="majorBidi"/>
          <w:sz w:val="24"/>
          <w:szCs w:val="24"/>
        </w:rPr>
      </w:pPr>
      <w:ins w:id="2019" w:author="Susan" w:date="2019-09-07T18:40:00Z">
        <w:r w:rsidRPr="00A66969">
          <w:rPr>
            <w:rFonts w:asciiTheme="majorBidi" w:hAnsiTheme="majorBidi" w:cstheme="majorBidi"/>
            <w:sz w:val="24"/>
            <w:szCs w:val="24"/>
          </w:rPr>
          <w:t>[7</w:t>
        </w:r>
        <w:r>
          <w:rPr>
            <w:rFonts w:asciiTheme="majorBidi" w:hAnsiTheme="majorBidi" w:cstheme="majorBidi"/>
            <w:sz w:val="24"/>
            <w:szCs w:val="24"/>
          </w:rPr>
          <w:t>1</w:t>
        </w:r>
        <w:r w:rsidRPr="00A66969">
          <w:rPr>
            <w:rFonts w:asciiTheme="majorBidi" w:hAnsiTheme="majorBidi" w:cstheme="majorBidi"/>
            <w:sz w:val="24"/>
            <w:szCs w:val="24"/>
          </w:rPr>
          <w:t>] The National Library Law, 5768–2007, complete and updated version. &lt;</w:t>
        </w:r>
        <w:r w:rsidRPr="00A66969">
          <w:fldChar w:fldCharType="begin"/>
        </w:r>
        <w:r w:rsidRPr="00A66969">
          <w:rPr>
            <w:rFonts w:asciiTheme="majorBidi" w:hAnsiTheme="majorBidi" w:cstheme="majorBidi"/>
            <w:sz w:val="24"/>
            <w:szCs w:val="24"/>
          </w:rPr>
          <w:instrText xml:space="preserve"> HYPERLINK "http://web.nli.org.il/sites/NLI/English/library/aboutus/past/Documents" </w:instrText>
        </w:r>
        <w:r w:rsidRPr="00A66969">
          <w:fldChar w:fldCharType="separate"/>
        </w:r>
        <w:r w:rsidRPr="00A66969">
          <w:rPr>
            <w:rStyle w:val="Hyperlink"/>
            <w:rFonts w:asciiTheme="majorBidi" w:hAnsiTheme="majorBidi" w:cstheme="majorBidi"/>
            <w:sz w:val="24"/>
            <w:szCs w:val="24"/>
          </w:rPr>
          <w:t>http://web.nli.org.il/sites/NLI/English/library/aboutus/past/Documents</w:t>
        </w:r>
        <w:r w:rsidRPr="00A66969">
          <w:rPr>
            <w:rStyle w:val="Hyperlink"/>
            <w:rFonts w:asciiTheme="majorBidi" w:hAnsiTheme="majorBidi" w:cstheme="majorBidi"/>
            <w:sz w:val="24"/>
            <w:szCs w:val="24"/>
          </w:rPr>
          <w:fldChar w:fldCharType="end"/>
        </w:r>
        <w:r w:rsidRPr="00A66969">
          <w:rPr>
            <w:rFonts w:asciiTheme="majorBidi" w:hAnsiTheme="majorBidi" w:cstheme="majorBidi"/>
            <w:sz w:val="24"/>
            <w:szCs w:val="24"/>
          </w:rPr>
          <w:t>/The%20National%20Library%20Law%205768–2007.pdf&gt; [accessed 25 November 2017]</w:t>
        </w:r>
        <w:r>
          <w:rPr>
            <w:rFonts w:asciiTheme="majorBidi" w:hAnsiTheme="majorBidi" w:cstheme="majorBidi"/>
            <w:sz w:val="24"/>
            <w:szCs w:val="24"/>
          </w:rPr>
          <w:t>.</w:t>
        </w:r>
      </w:ins>
    </w:p>
    <w:p w14:paraId="14E3AA23" w14:textId="77777777" w:rsidR="00B227F1" w:rsidRPr="003C21D9" w:rsidRDefault="00B227F1" w:rsidP="00B227F1">
      <w:pPr>
        <w:pStyle w:val="EndnoteText"/>
        <w:rPr>
          <w:ins w:id="2020" w:author="Susan" w:date="2019-09-07T18:40:00Z"/>
          <w:rFonts w:asciiTheme="majorBidi" w:hAnsiTheme="majorBidi" w:cstheme="majorBidi"/>
          <w:sz w:val="24"/>
          <w:szCs w:val="24"/>
        </w:rPr>
      </w:pPr>
    </w:p>
    <w:p w14:paraId="277C136B" w14:textId="77777777" w:rsidR="00B227F1" w:rsidRPr="00A436C8" w:rsidRDefault="00B227F1" w:rsidP="00DF5877">
      <w:pPr>
        <w:spacing w:line="360" w:lineRule="auto"/>
        <w:rPr>
          <w:moveTo w:id="2021" w:author="Susan" w:date="2019-09-06T15:43:00Z"/>
          <w:rFonts w:asciiTheme="majorBidi" w:hAnsiTheme="majorBidi" w:cstheme="majorBidi"/>
        </w:rPr>
      </w:pPr>
    </w:p>
    <w:moveToRangeEnd w:id="1791"/>
    <w:p w14:paraId="017CEBF5" w14:textId="77777777" w:rsidR="00FE5E4B" w:rsidRDefault="00FE5E4B"/>
    <w:sectPr w:rsidR="00FE5E4B" w:rsidSect="00834022">
      <w:headerReference w:type="first" r:id="rId10"/>
      <w:pgSz w:w="11907" w:h="16160"/>
      <w:pgMar w:top="851" w:right="851" w:bottom="851" w:left="851"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 w:date="2019-09-07T18:18:00Z" w:initials="SD">
    <w:p w14:paraId="4910B216" w14:textId="07858C80" w:rsidR="00B864D9" w:rsidRDefault="00B864D9">
      <w:pPr>
        <w:pStyle w:val="CommentText"/>
      </w:pPr>
      <w:r>
        <w:rPr>
          <w:rStyle w:val="CommentReference"/>
        </w:rPr>
        <w:annotationRef/>
      </w:r>
      <w:r>
        <w:t>Professional rank and titles need to be removed.</w:t>
      </w:r>
    </w:p>
  </w:comment>
  <w:comment w:id="12" w:author="Susan" w:date="2019-09-06T17:00:00Z" w:initials="SD">
    <w:p w14:paraId="4F0F5326" w14:textId="77777777" w:rsidR="00B864D9" w:rsidRDefault="00B864D9">
      <w:pPr>
        <w:pStyle w:val="CommentText"/>
      </w:pPr>
      <w:r>
        <w:rPr>
          <w:rStyle w:val="CommentReference"/>
        </w:rPr>
        <w:annotationRef/>
      </w:r>
      <w:r>
        <w:t>There is no mention of “Notes on Contributor” in the SPC style guide. However, the reviewer writes that a biography should appear at the very end of an article. Therefore, this section has been moved to the end of this text.</w:t>
      </w:r>
    </w:p>
  </w:comment>
  <w:comment w:id="19" w:author="Susan" w:date="2019-09-06T15:48:00Z" w:initials="SD">
    <w:p w14:paraId="19F5BF29" w14:textId="77777777" w:rsidR="00B864D9" w:rsidRDefault="00B864D9">
      <w:pPr>
        <w:pStyle w:val="CommentText"/>
      </w:pPr>
      <w:r>
        <w:rPr>
          <w:rStyle w:val="CommentReference"/>
        </w:rPr>
        <w:annotationRef/>
      </w:r>
      <w:r>
        <w:t>This abstract of 163 words falls within the SPG guidelines recommending between 40 – 400 words in an Abstract. However, the reviewer has written that the abstract should be at least 200 words.</w:t>
      </w:r>
    </w:p>
  </w:comment>
  <w:comment w:id="77" w:author="Susan" w:date="2019-09-06T18:17:00Z" w:initials="SD">
    <w:p w14:paraId="03B34005" w14:textId="77777777" w:rsidR="00B864D9" w:rsidRDefault="00B864D9">
      <w:pPr>
        <w:pStyle w:val="CommentText"/>
      </w:pPr>
      <w:r>
        <w:rPr>
          <w:rStyle w:val="CommentReference"/>
        </w:rPr>
        <w:annotationRef/>
      </w:r>
      <w:r>
        <w:t xml:space="preserve">The SPC style guide is not entirely clear about reference citations and footnotes – both are permitted.  For this article, SPC citation style is applied for source references. Footnotes are used for explanatory material, which is </w:t>
      </w:r>
    </w:p>
  </w:comment>
  <w:comment w:id="339" w:author="Susan" w:date="2019-09-07T18:59:00Z" w:initials="SD">
    <w:p w14:paraId="28A966CC" w14:textId="1BE555FD" w:rsidR="00B864D9" w:rsidRDefault="00B864D9">
      <w:pPr>
        <w:pStyle w:val="CommentText"/>
      </w:pPr>
      <w:r>
        <w:rPr>
          <w:rStyle w:val="CommentReference"/>
        </w:rPr>
        <w:annotationRef/>
      </w:r>
      <w:r>
        <w:t>Please note that citation [4] is in the footnote.</w:t>
      </w:r>
    </w:p>
  </w:comment>
  <w:comment w:id="390" w:author="Susan" w:date="2019-09-06T19:09:00Z" w:initials="SD">
    <w:p w14:paraId="0EABB52B" w14:textId="77777777" w:rsidR="00B864D9" w:rsidRDefault="00B864D9">
      <w:pPr>
        <w:pStyle w:val="CommentText"/>
      </w:pPr>
      <w:r>
        <w:rPr>
          <w:rStyle w:val="CommentReference"/>
        </w:rPr>
        <w:annotationRef/>
      </w:r>
      <w:r>
        <w:t>There is no clear instruction in the SPC style guide for Ibid footnotes. For this paper, because reference citations cannot be repeated and because footnotes are used only for additional materials, ibid. references will be treated by making an in-text reference to the citation number.</w:t>
      </w:r>
    </w:p>
  </w:comment>
  <w:comment w:id="440" w:author="Susan" w:date="2019-09-06T19:23:00Z" w:initials="SD">
    <w:p w14:paraId="6C51F2AF" w14:textId="77777777" w:rsidR="00B864D9" w:rsidRDefault="00B864D9">
      <w:pPr>
        <w:pStyle w:val="CommentText"/>
      </w:pPr>
      <w:r>
        <w:rPr>
          <w:rStyle w:val="CommentReference"/>
        </w:rPr>
        <w:annotationRef/>
      </w:r>
      <w:r>
        <w:t>There should be a citation here. Does the reference from citation [12] belong here?</w:t>
      </w:r>
    </w:p>
  </w:comment>
  <w:comment w:id="462" w:author="Susan" w:date="2019-09-06T19:28:00Z" w:initials="SD">
    <w:p w14:paraId="1ED80908" w14:textId="77777777" w:rsidR="00B864D9" w:rsidRDefault="00B864D9">
      <w:pPr>
        <w:pStyle w:val="CommentText"/>
      </w:pPr>
      <w:r>
        <w:rPr>
          <w:rStyle w:val="CommentReference"/>
        </w:rPr>
        <w:annotationRef/>
      </w:r>
      <w:r>
        <w:t>The deleted material has been moved into an explanatory footnote below.</w:t>
      </w:r>
    </w:p>
  </w:comment>
  <w:comment w:id="692" w:author="Susan" w:date="2019-09-06T21:31:00Z" w:initials="SD">
    <w:p w14:paraId="60DF2948" w14:textId="77777777" w:rsidR="00B864D9" w:rsidRDefault="00B864D9">
      <w:pPr>
        <w:pStyle w:val="CommentText"/>
      </w:pPr>
      <w:r>
        <w:rPr>
          <w:rStyle w:val="CommentReference"/>
        </w:rPr>
        <w:annotationRef/>
      </w:r>
      <w:r>
        <w:t>Because the text refers to “the following excerpts” and the citation includes all the pages in noted in the quoted clauses, the additional citations for the will excerpts are not necessary here.</w:t>
      </w:r>
    </w:p>
  </w:comment>
  <w:comment w:id="764" w:author="Susan" w:date="2019-09-06T21:59:00Z" w:initials="SD">
    <w:p w14:paraId="6C3FA3E4" w14:textId="77777777" w:rsidR="00B864D9" w:rsidRDefault="00B864D9">
      <w:pPr>
        <w:pStyle w:val="CommentText"/>
      </w:pPr>
      <w:r>
        <w:rPr>
          <w:rStyle w:val="CommentReference"/>
        </w:rPr>
        <w:annotationRef/>
      </w:r>
      <w:r>
        <w:t>This quote needs a citation.</w:t>
      </w:r>
    </w:p>
  </w:comment>
  <w:comment w:id="891" w:author="Susan" w:date="2019-09-07T15:07:00Z" w:initials="SD">
    <w:p w14:paraId="3A056FCC" w14:textId="62259ECE" w:rsidR="00B864D9" w:rsidRDefault="00B864D9">
      <w:pPr>
        <w:pStyle w:val="CommentText"/>
      </w:pPr>
      <w:r>
        <w:rPr>
          <w:rStyle w:val="CommentReference"/>
        </w:rPr>
        <w:annotationRef/>
      </w:r>
      <w:r>
        <w:t>This citation appears identical to that of [32], with the exception that it is written that this is in Hebrew. If they are indeed the same resource, this should read [see 32] and the following numbers should be changed accordingly.</w:t>
      </w:r>
    </w:p>
  </w:comment>
  <w:comment w:id="903" w:author="Susan" w:date="2019-09-06T22:27:00Z" w:initials="SD">
    <w:p w14:paraId="607F61E1" w14:textId="77777777" w:rsidR="00B864D9" w:rsidRDefault="00B864D9">
      <w:pPr>
        <w:pStyle w:val="CommentText"/>
      </w:pPr>
      <w:r>
        <w:rPr>
          <w:rStyle w:val="CommentReference"/>
        </w:rPr>
        <w:annotationRef/>
      </w:r>
      <w:r>
        <w:t>This quote needs a reference citation.</w:t>
      </w:r>
    </w:p>
  </w:comment>
  <w:comment w:id="1292" w:author="Susan" w:date="2019-09-06T23:20:00Z" w:initials="SD">
    <w:p w14:paraId="11DADEEA" w14:textId="77777777" w:rsidR="00B864D9" w:rsidRDefault="00B864D9">
      <w:pPr>
        <w:pStyle w:val="CommentText"/>
      </w:pPr>
      <w:r>
        <w:rPr>
          <w:rStyle w:val="CommentReference"/>
        </w:rPr>
        <w:annotationRef/>
      </w:r>
      <w:r>
        <w:t>This quote needs a citation.</w:t>
      </w:r>
    </w:p>
  </w:comment>
  <w:comment w:id="1610" w:author="Susan" w:date="2019-09-07T18:36:00Z" w:initials="SD">
    <w:p w14:paraId="05FBC992" w14:textId="75F89496" w:rsidR="00B864D9" w:rsidRDefault="00B864D9">
      <w:pPr>
        <w:pStyle w:val="CommentText"/>
      </w:pPr>
      <w:r>
        <w:rPr>
          <w:rStyle w:val="CommentReference"/>
        </w:rPr>
        <w:annotationRef/>
      </w:r>
      <w:r>
        <w:t>Consider writing the English rather than the transliteration.</w:t>
      </w:r>
    </w:p>
  </w:comment>
  <w:comment w:id="1784" w:author="Susan" w:date="2019-09-07T19:30:00Z" w:initials="SD">
    <w:p w14:paraId="74A27B53" w14:textId="780AB060" w:rsidR="00745981" w:rsidRDefault="00745981">
      <w:pPr>
        <w:pStyle w:val="CommentText"/>
      </w:pPr>
      <w:r>
        <w:rPr>
          <w:rStyle w:val="CommentReference"/>
        </w:rPr>
        <w:annotationRef/>
      </w:r>
      <w:r>
        <w:t>The text is unchanged.</w:t>
      </w:r>
    </w:p>
  </w:comment>
  <w:comment w:id="1792" w:author="Susan" w:date="2019-09-06T15:44:00Z" w:initials="SD">
    <w:p w14:paraId="14A6793F" w14:textId="4D1D485D" w:rsidR="00B864D9" w:rsidRDefault="00B864D9" w:rsidP="00DF5877">
      <w:pPr>
        <w:pStyle w:val="CommentText"/>
      </w:pPr>
      <w:r>
        <w:rPr>
          <w:rStyle w:val="CommentReference"/>
        </w:rPr>
        <w:annotationRef/>
      </w:r>
      <w:r>
        <w:t>The precise placement for Acknowledgements is unclear: the Science Publishing Group style guide places them before the References, but the Reviewer places them last, after author’s contribution (not clear what this is) and conflict of interest statement. This section is currently placed in accordance with the SPG style guide.</w:t>
      </w:r>
    </w:p>
    <w:p w14:paraId="776DEA6E" w14:textId="4EC76536" w:rsidR="00745981" w:rsidRDefault="00745981" w:rsidP="00DF5877">
      <w:pPr>
        <w:pStyle w:val="CommentText"/>
      </w:pPr>
    </w:p>
    <w:p w14:paraId="5282AE25" w14:textId="621B22A0" w:rsidR="00745981" w:rsidRDefault="00745981" w:rsidP="00DF5877">
      <w:pPr>
        <w:pStyle w:val="CommentText"/>
      </w:pPr>
      <w:r>
        <w:t>The text is unchanged.</w:t>
      </w:r>
    </w:p>
  </w:comment>
  <w:comment w:id="1800" w:author="Susan" w:date="2019-09-07T19:31:00Z" w:initials="SD">
    <w:p w14:paraId="460C31A3" w14:textId="55840BD0" w:rsidR="00745981" w:rsidRDefault="00745981" w:rsidP="00745981">
      <w:pPr>
        <w:pStyle w:val="CommentText"/>
      </w:pPr>
      <w:r>
        <w:rPr>
          <w:rStyle w:val="CommentReference"/>
        </w:rPr>
        <w:annotationRef/>
      </w:r>
      <w:r>
        <w:t>All the references have been newly formatted as per the SPG style guide. References that were repeated in the original have been consolidated and are so noted in the text.</w:t>
      </w:r>
    </w:p>
  </w:comment>
  <w:comment w:id="1843" w:author="Susan" w:date="2019-09-07T18:40:00Z" w:initials="SD">
    <w:p w14:paraId="7D02B89C" w14:textId="578DA271" w:rsidR="00B864D9" w:rsidRDefault="00B864D9">
      <w:pPr>
        <w:pStyle w:val="CommentText"/>
      </w:pPr>
      <w:r>
        <w:rPr>
          <w:rStyle w:val="CommentReference"/>
        </w:rPr>
        <w:annotationRef/>
      </w:r>
      <w:r>
        <w:t>Is this the correct spelling, or should it be Ben Ami?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0B216" w15:done="0"/>
  <w15:commentEx w15:paraId="4F0F5326" w15:done="0"/>
  <w15:commentEx w15:paraId="19F5BF29" w15:done="0"/>
  <w15:commentEx w15:paraId="03B34005" w15:done="0"/>
  <w15:commentEx w15:paraId="28A966CC" w15:done="0"/>
  <w15:commentEx w15:paraId="0EABB52B" w15:done="0"/>
  <w15:commentEx w15:paraId="6C51F2AF" w15:done="0"/>
  <w15:commentEx w15:paraId="1ED80908" w15:done="0"/>
  <w15:commentEx w15:paraId="60DF2948" w15:done="0"/>
  <w15:commentEx w15:paraId="6C3FA3E4" w15:done="0"/>
  <w15:commentEx w15:paraId="3A056FCC" w15:done="0"/>
  <w15:commentEx w15:paraId="607F61E1" w15:done="0"/>
  <w15:commentEx w15:paraId="11DADEEA" w15:done="0"/>
  <w15:commentEx w15:paraId="05FBC992" w15:done="0"/>
  <w15:commentEx w15:paraId="74A27B53" w15:done="0"/>
  <w15:commentEx w15:paraId="5282AE25" w15:done="0"/>
  <w15:commentEx w15:paraId="460C31A3" w15:done="0"/>
  <w15:commentEx w15:paraId="7D02B89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2495" w14:textId="77777777" w:rsidR="002B5441" w:rsidRDefault="002B5441" w:rsidP="00D0459E">
      <w:pPr>
        <w:spacing w:after="0" w:line="240" w:lineRule="auto"/>
      </w:pPr>
      <w:r>
        <w:separator/>
      </w:r>
    </w:p>
  </w:endnote>
  <w:endnote w:type="continuationSeparator" w:id="0">
    <w:p w14:paraId="0A98025B" w14:textId="77777777" w:rsidR="002B5441" w:rsidRDefault="002B5441" w:rsidP="00D0459E">
      <w:pPr>
        <w:spacing w:after="0" w:line="240" w:lineRule="auto"/>
      </w:pPr>
      <w:r>
        <w:continuationSeparator/>
      </w:r>
    </w:p>
  </w:endnote>
  <w:endnote w:id="1">
    <w:p w14:paraId="20B5F31A" w14:textId="77777777" w:rsidR="00B864D9" w:rsidRPr="00583C44" w:rsidRDefault="00B864D9" w:rsidP="009B2135">
      <w:pPr>
        <w:rPr>
          <w:ins w:id="94" w:author="Susan" w:date="2019-09-07T17:23:00Z"/>
          <w:rFonts w:asciiTheme="majorBidi" w:hAnsiTheme="majorBidi" w:cstheme="majorBidi"/>
          <w:b/>
          <w:bCs/>
          <w:sz w:val="24"/>
          <w:szCs w:val="24"/>
        </w:rPr>
      </w:pPr>
      <w:ins w:id="95" w:author="Susan" w:date="2019-09-07T17:23:00Z">
        <w:r w:rsidRPr="00583C44">
          <w:rPr>
            <w:rFonts w:asciiTheme="majorBidi" w:hAnsiTheme="majorBidi" w:cstheme="majorBidi"/>
            <w:b/>
            <w:bCs/>
            <w:sz w:val="24"/>
            <w:szCs w:val="24"/>
          </w:rPr>
          <w:t>References</w:t>
        </w:r>
      </w:ins>
    </w:p>
    <w:p w14:paraId="7F3BF918" w14:textId="77777777" w:rsidR="00B864D9" w:rsidRPr="00A66969" w:rsidRDefault="00B864D9" w:rsidP="009B2135">
      <w:pPr>
        <w:rPr>
          <w:ins w:id="96" w:author="Susan" w:date="2019-09-07T17:23:00Z"/>
          <w:rFonts w:asciiTheme="majorBidi" w:hAnsiTheme="majorBidi" w:cstheme="majorBidi"/>
          <w:sz w:val="24"/>
          <w:szCs w:val="24"/>
        </w:rPr>
      </w:pPr>
    </w:p>
    <w:p w14:paraId="3AD006F4" w14:textId="77777777" w:rsidR="00B864D9" w:rsidRPr="00A66969" w:rsidRDefault="00B864D9" w:rsidP="009B2135">
      <w:pPr>
        <w:rPr>
          <w:ins w:id="97" w:author="Susan" w:date="2019-09-07T17:23:00Z"/>
          <w:rFonts w:asciiTheme="majorBidi" w:hAnsiTheme="majorBidi" w:cstheme="majorBidi"/>
          <w:sz w:val="24"/>
          <w:szCs w:val="24"/>
        </w:rPr>
      </w:pPr>
      <w:ins w:id="98" w:author="Susan" w:date="2019-09-07T17:23:00Z">
        <w:r w:rsidRPr="00A66969">
          <w:rPr>
            <w:rFonts w:asciiTheme="majorBidi" w:hAnsiTheme="majorBidi" w:cstheme="majorBidi"/>
            <w:sz w:val="24"/>
            <w:szCs w:val="24"/>
          </w:rPr>
          <w:t xml:space="preserve">[1] Holton, Gerald. Letter to Ze’ev Rosenkranz. Albert Einstein Archives, Old Working Files (AEA OWF) 676. February 7, 1991.  </w:t>
        </w:r>
      </w:ins>
    </w:p>
    <w:p w14:paraId="59A79495" w14:textId="77777777" w:rsidR="00B864D9" w:rsidRPr="00A66969" w:rsidRDefault="00B864D9" w:rsidP="009B2135">
      <w:pPr>
        <w:rPr>
          <w:ins w:id="99" w:author="Susan" w:date="2019-09-07T17:23:00Z"/>
          <w:rFonts w:asciiTheme="majorBidi" w:hAnsiTheme="majorBidi" w:cstheme="majorBidi"/>
          <w:sz w:val="24"/>
          <w:szCs w:val="24"/>
        </w:rPr>
      </w:pPr>
    </w:p>
    <w:p w14:paraId="0CFBFF15" w14:textId="77777777" w:rsidR="00B864D9" w:rsidRPr="00A66969" w:rsidRDefault="00B864D9" w:rsidP="009B2135">
      <w:pPr>
        <w:rPr>
          <w:ins w:id="100" w:author="Susan" w:date="2019-09-07T17:23:00Z"/>
          <w:rFonts w:asciiTheme="majorBidi" w:hAnsiTheme="majorBidi" w:cstheme="majorBidi"/>
          <w:sz w:val="24"/>
          <w:szCs w:val="24"/>
        </w:rPr>
      </w:pPr>
      <w:ins w:id="101" w:author="Susan" w:date="2019-09-07T17:23:00Z">
        <w:r w:rsidRPr="00A66969">
          <w:rPr>
            <w:rFonts w:asciiTheme="majorBidi" w:hAnsiTheme="majorBidi" w:cstheme="majorBidi"/>
            <w:sz w:val="24"/>
            <w:szCs w:val="24"/>
          </w:rPr>
          <w:t>[2] Beit-Arie, Malachi. Letter t</w:t>
        </w:r>
        <w:r w:rsidRPr="00A66969">
          <w:rPr>
            <w:rFonts w:asciiTheme="majorBidi" w:hAnsiTheme="majorBidi" w:cstheme="majorBidi"/>
            <w:sz w:val="24"/>
            <w:szCs w:val="24"/>
            <w:lang w:val="ru-RU"/>
          </w:rPr>
          <w:t>о</w:t>
        </w:r>
        <w:r w:rsidRPr="00A66969">
          <w:rPr>
            <w:rFonts w:asciiTheme="majorBidi" w:hAnsiTheme="majorBidi" w:cstheme="majorBidi"/>
            <w:sz w:val="24"/>
            <w:szCs w:val="24"/>
          </w:rPr>
          <w:t xml:space="preserve"> Milton Handler. AEA OWF Jewish National and University Library (JNUL) 579:1986–87. December2, 1986.</w:t>
        </w:r>
      </w:ins>
    </w:p>
    <w:p w14:paraId="3A759222" w14:textId="77777777" w:rsidR="00B864D9" w:rsidRPr="00A66969" w:rsidRDefault="00B864D9" w:rsidP="009B2135">
      <w:pPr>
        <w:rPr>
          <w:ins w:id="102" w:author="Susan" w:date="2019-09-07T17:23:00Z"/>
          <w:rFonts w:asciiTheme="majorBidi" w:hAnsiTheme="majorBidi" w:cstheme="majorBidi"/>
          <w:sz w:val="24"/>
          <w:szCs w:val="24"/>
        </w:rPr>
      </w:pPr>
    </w:p>
    <w:p w14:paraId="4B740375" w14:textId="77777777" w:rsidR="00B864D9" w:rsidRPr="00A66969" w:rsidRDefault="00B864D9" w:rsidP="009B2135">
      <w:pPr>
        <w:rPr>
          <w:ins w:id="103" w:author="Susan" w:date="2019-09-07T17:23:00Z"/>
          <w:rFonts w:asciiTheme="majorBidi" w:hAnsiTheme="majorBidi" w:cstheme="majorBidi"/>
          <w:sz w:val="24"/>
          <w:szCs w:val="24"/>
        </w:rPr>
      </w:pPr>
      <w:ins w:id="104" w:author="Susan" w:date="2019-09-07T17:23:00Z">
        <w:r w:rsidRPr="00A66969">
          <w:rPr>
            <w:rFonts w:asciiTheme="majorBidi" w:hAnsiTheme="majorBidi" w:cstheme="majorBidi"/>
            <w:sz w:val="24"/>
            <w:szCs w:val="24"/>
          </w:rPr>
          <w:t>[3] AEA OWF 189. Japanese State Television, 1989–90.</w:t>
        </w:r>
      </w:ins>
    </w:p>
    <w:p w14:paraId="3CB588EE" w14:textId="77777777" w:rsidR="00B864D9" w:rsidRPr="00A66969" w:rsidRDefault="00B864D9" w:rsidP="009B2135">
      <w:pPr>
        <w:rPr>
          <w:ins w:id="105" w:author="Susan" w:date="2019-09-07T17:23:00Z"/>
          <w:rFonts w:asciiTheme="majorBidi" w:hAnsiTheme="majorBidi" w:cstheme="majorBidi"/>
          <w:sz w:val="24"/>
          <w:szCs w:val="24"/>
        </w:rPr>
      </w:pPr>
    </w:p>
    <w:p w14:paraId="1B52DBBE" w14:textId="77777777" w:rsidR="00B864D9" w:rsidRPr="00A66969" w:rsidRDefault="00B864D9" w:rsidP="009B2135">
      <w:pPr>
        <w:pStyle w:val="EndnoteText"/>
        <w:rPr>
          <w:ins w:id="106" w:author="Susan" w:date="2019-09-07T17:23:00Z"/>
          <w:rFonts w:asciiTheme="majorBidi" w:hAnsiTheme="majorBidi" w:cstheme="majorBidi"/>
          <w:sz w:val="24"/>
          <w:szCs w:val="24"/>
        </w:rPr>
      </w:pPr>
      <w:ins w:id="107" w:author="Susan" w:date="2019-09-07T17:23:00Z">
        <w:r w:rsidRPr="00A66969">
          <w:rPr>
            <w:rFonts w:asciiTheme="majorBidi" w:hAnsiTheme="majorBidi" w:cstheme="majorBidi"/>
            <w:sz w:val="24"/>
            <w:szCs w:val="24"/>
          </w:rPr>
          <w:t>[4] Rosenkranz, Ze’ev. Letter to Haruki Kito. AEA OWF 189. November 8, 1990.</w:t>
        </w:r>
      </w:ins>
    </w:p>
    <w:p w14:paraId="54C4D439" w14:textId="77777777" w:rsidR="00B864D9" w:rsidRPr="00A66969" w:rsidRDefault="00B864D9" w:rsidP="009B2135">
      <w:pPr>
        <w:pStyle w:val="EndnoteText"/>
        <w:rPr>
          <w:ins w:id="108" w:author="Susan" w:date="2019-09-07T17:23:00Z"/>
          <w:rFonts w:asciiTheme="majorBidi" w:hAnsiTheme="majorBidi" w:cstheme="majorBidi"/>
          <w:sz w:val="24"/>
          <w:szCs w:val="24"/>
        </w:rPr>
      </w:pPr>
    </w:p>
    <w:p w14:paraId="1E0E847F" w14:textId="77777777" w:rsidR="00B864D9" w:rsidRPr="00A66969" w:rsidRDefault="00B864D9" w:rsidP="009B2135">
      <w:pPr>
        <w:pStyle w:val="EndnoteText"/>
        <w:rPr>
          <w:ins w:id="109" w:author="Susan" w:date="2019-09-07T17:23:00Z"/>
          <w:rFonts w:asciiTheme="majorBidi" w:hAnsiTheme="majorBidi" w:cstheme="majorBidi"/>
          <w:sz w:val="24"/>
          <w:szCs w:val="24"/>
        </w:rPr>
      </w:pPr>
      <w:ins w:id="110" w:author="Susan" w:date="2019-09-07T17:23:00Z">
        <w:r w:rsidRPr="00A66969">
          <w:rPr>
            <w:rFonts w:asciiTheme="majorBidi" w:hAnsiTheme="majorBidi" w:cstheme="majorBidi"/>
            <w:sz w:val="24"/>
            <w:szCs w:val="24"/>
          </w:rPr>
          <w:t xml:space="preserve">[5] Rosenkranz, Ze’ev. Letter to [Milton] Handler via Amnon Pazy, AEA OWF 189. June 25, 1990.  </w:t>
        </w:r>
      </w:ins>
    </w:p>
    <w:p w14:paraId="2DFDC44B" w14:textId="77777777" w:rsidR="00B864D9" w:rsidRPr="00A66969" w:rsidRDefault="00B864D9" w:rsidP="009B2135">
      <w:pPr>
        <w:pStyle w:val="EndnoteText"/>
        <w:rPr>
          <w:ins w:id="111" w:author="Susan" w:date="2019-09-07T17:23:00Z"/>
          <w:rFonts w:asciiTheme="majorBidi" w:hAnsiTheme="majorBidi" w:cstheme="majorBidi"/>
          <w:sz w:val="24"/>
          <w:szCs w:val="24"/>
        </w:rPr>
      </w:pPr>
    </w:p>
    <w:p w14:paraId="7B604802" w14:textId="77777777" w:rsidR="00B864D9" w:rsidRPr="00A66969" w:rsidRDefault="00B864D9" w:rsidP="009B2135">
      <w:pPr>
        <w:pStyle w:val="EndnoteText"/>
        <w:rPr>
          <w:ins w:id="112" w:author="Susan" w:date="2019-09-07T17:23:00Z"/>
          <w:rFonts w:asciiTheme="majorBidi" w:hAnsiTheme="majorBidi" w:cstheme="majorBidi"/>
          <w:sz w:val="24"/>
          <w:szCs w:val="24"/>
        </w:rPr>
      </w:pPr>
      <w:ins w:id="113" w:author="Susan" w:date="2019-09-07T17:23:00Z">
        <w:r w:rsidRPr="00A66969">
          <w:rPr>
            <w:rFonts w:asciiTheme="majorBidi" w:hAnsiTheme="majorBidi" w:cstheme="majorBidi"/>
            <w:sz w:val="24"/>
            <w:szCs w:val="24"/>
          </w:rPr>
          <w:t>[6] “Regarding International Academic Publication of the Catalogue of the Einstein Library.” AEA OWF 189. Japanese State Television, 1989–90</w:t>
        </w:r>
        <w:r>
          <w:rPr>
            <w:rFonts w:asciiTheme="majorBidi" w:hAnsiTheme="majorBidi" w:cstheme="majorBidi"/>
            <w:sz w:val="24"/>
            <w:szCs w:val="24"/>
          </w:rPr>
          <w:t>.</w:t>
        </w:r>
        <w:r w:rsidRPr="00A66969">
          <w:rPr>
            <w:rFonts w:asciiTheme="majorBidi" w:hAnsiTheme="majorBidi" w:cstheme="majorBidi"/>
            <w:sz w:val="24"/>
            <w:szCs w:val="24"/>
          </w:rPr>
          <w:t xml:space="preserve"> </w:t>
        </w:r>
      </w:ins>
    </w:p>
    <w:p w14:paraId="37B781F8" w14:textId="77777777" w:rsidR="00B864D9" w:rsidRPr="00A66969" w:rsidRDefault="00B864D9" w:rsidP="009B2135">
      <w:pPr>
        <w:pStyle w:val="EndnoteText"/>
        <w:rPr>
          <w:ins w:id="114" w:author="Susan" w:date="2019-09-07T17:23:00Z"/>
          <w:rFonts w:asciiTheme="majorBidi" w:hAnsiTheme="majorBidi" w:cstheme="majorBidi"/>
          <w:sz w:val="24"/>
          <w:szCs w:val="24"/>
        </w:rPr>
      </w:pPr>
    </w:p>
    <w:p w14:paraId="1601C9B5" w14:textId="77777777" w:rsidR="00B864D9" w:rsidRPr="00A66969" w:rsidRDefault="00B864D9" w:rsidP="009B2135">
      <w:pPr>
        <w:pStyle w:val="EndnoteText"/>
        <w:rPr>
          <w:ins w:id="115" w:author="Susan" w:date="2019-09-07T17:23:00Z"/>
          <w:rFonts w:asciiTheme="majorBidi" w:hAnsiTheme="majorBidi" w:cstheme="majorBidi"/>
          <w:sz w:val="24"/>
          <w:szCs w:val="24"/>
        </w:rPr>
      </w:pPr>
      <w:ins w:id="116" w:author="Susan" w:date="2019-09-07T17:23:00Z">
        <w:r w:rsidRPr="00A66969">
          <w:rPr>
            <w:rFonts w:asciiTheme="majorBidi" w:hAnsiTheme="majorBidi" w:cstheme="majorBidi"/>
            <w:sz w:val="24"/>
            <w:szCs w:val="24"/>
          </w:rPr>
          <w:t>[7] AEA, Archival</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Call Number: 75–412, pp. 2–6, citation p. 3.</w:t>
        </w:r>
      </w:ins>
    </w:p>
    <w:p w14:paraId="5DA3EA96" w14:textId="77777777" w:rsidR="00B864D9" w:rsidRPr="00A66969" w:rsidRDefault="00B864D9" w:rsidP="009B2135">
      <w:pPr>
        <w:pStyle w:val="EndnoteText"/>
        <w:rPr>
          <w:ins w:id="117" w:author="Susan" w:date="2019-09-07T17:23:00Z"/>
          <w:rFonts w:asciiTheme="majorBidi" w:hAnsiTheme="majorBidi" w:cstheme="majorBidi"/>
          <w:sz w:val="24"/>
          <w:szCs w:val="24"/>
        </w:rPr>
      </w:pPr>
    </w:p>
    <w:p w14:paraId="746B616B" w14:textId="77777777" w:rsidR="00B864D9" w:rsidRPr="00A66969" w:rsidRDefault="00B864D9" w:rsidP="009B2135">
      <w:pPr>
        <w:pStyle w:val="EndnoteText"/>
        <w:rPr>
          <w:ins w:id="118" w:author="Susan" w:date="2019-09-07T17:23:00Z"/>
          <w:rFonts w:asciiTheme="majorBidi" w:hAnsiTheme="majorBidi" w:cstheme="majorBidi"/>
          <w:sz w:val="24"/>
          <w:szCs w:val="24"/>
        </w:rPr>
      </w:pPr>
      <w:ins w:id="119" w:author="Susan" w:date="2019-09-07T17:23:00Z">
        <w:r w:rsidRPr="00A66969">
          <w:rPr>
            <w:rFonts w:asciiTheme="majorBidi" w:hAnsiTheme="majorBidi" w:cstheme="majorBidi"/>
            <w:sz w:val="24"/>
            <w:szCs w:val="24"/>
          </w:rPr>
          <w:t>[8] “Protocol, Subject: Catalogue of the Einstein Library.” AEA OWF 189, Japanese State Television, 1989–90</w:t>
        </w:r>
        <w:r>
          <w:rPr>
            <w:rFonts w:asciiTheme="majorBidi" w:hAnsiTheme="majorBidi" w:cstheme="majorBidi"/>
            <w:sz w:val="24"/>
            <w:szCs w:val="24"/>
          </w:rPr>
          <w:t>.</w:t>
        </w:r>
        <w:r w:rsidRPr="00A66969">
          <w:rPr>
            <w:rFonts w:asciiTheme="majorBidi" w:hAnsiTheme="majorBidi" w:cstheme="majorBidi"/>
            <w:sz w:val="24"/>
            <w:szCs w:val="24"/>
          </w:rPr>
          <w:t xml:space="preserve"> (Hebrew).</w:t>
        </w:r>
      </w:ins>
    </w:p>
    <w:p w14:paraId="56853969" w14:textId="77777777" w:rsidR="00B864D9" w:rsidRPr="00A66969" w:rsidRDefault="00B864D9" w:rsidP="009B2135">
      <w:pPr>
        <w:pStyle w:val="EndnoteText"/>
        <w:rPr>
          <w:ins w:id="120" w:author="Susan" w:date="2019-09-07T17:23:00Z"/>
          <w:rFonts w:asciiTheme="majorBidi" w:hAnsiTheme="majorBidi" w:cstheme="majorBidi"/>
          <w:sz w:val="24"/>
          <w:szCs w:val="24"/>
        </w:rPr>
      </w:pPr>
    </w:p>
    <w:p w14:paraId="4FF84E94" w14:textId="77777777" w:rsidR="00B864D9" w:rsidRPr="00A66969" w:rsidRDefault="00B864D9" w:rsidP="009B2135">
      <w:pPr>
        <w:pStyle w:val="EndnoteText"/>
        <w:rPr>
          <w:ins w:id="121" w:author="Susan" w:date="2019-09-07T17:23:00Z"/>
          <w:rFonts w:asciiTheme="majorBidi" w:hAnsiTheme="majorBidi" w:cstheme="majorBidi"/>
          <w:sz w:val="24"/>
          <w:szCs w:val="24"/>
        </w:rPr>
      </w:pPr>
      <w:ins w:id="122" w:author="Susan" w:date="2019-09-07T17:23:00Z">
        <w:r w:rsidRPr="00A66969">
          <w:rPr>
            <w:rFonts w:asciiTheme="majorBidi" w:hAnsiTheme="majorBidi" w:cstheme="majorBidi"/>
            <w:sz w:val="24"/>
            <w:szCs w:val="24"/>
          </w:rPr>
          <w:t>[9] Archival Call Number: 75–412, p. 3.</w:t>
        </w:r>
      </w:ins>
    </w:p>
    <w:p w14:paraId="03EB7104" w14:textId="77777777" w:rsidR="00B864D9" w:rsidRPr="00A66969" w:rsidRDefault="00B864D9" w:rsidP="009B2135">
      <w:pPr>
        <w:pStyle w:val="EndnoteText"/>
        <w:rPr>
          <w:ins w:id="123" w:author="Susan" w:date="2019-09-07T17:23:00Z"/>
          <w:rFonts w:asciiTheme="majorBidi" w:hAnsiTheme="majorBidi" w:cstheme="majorBidi"/>
          <w:sz w:val="24"/>
          <w:szCs w:val="24"/>
        </w:rPr>
      </w:pPr>
    </w:p>
    <w:p w14:paraId="7A5B537B" w14:textId="77777777" w:rsidR="00B864D9" w:rsidRPr="00A66969" w:rsidRDefault="00B864D9" w:rsidP="009B2135">
      <w:pPr>
        <w:pStyle w:val="EndnoteText"/>
        <w:rPr>
          <w:ins w:id="124" w:author="Susan" w:date="2019-09-07T17:23:00Z"/>
          <w:rFonts w:asciiTheme="majorBidi" w:hAnsiTheme="majorBidi" w:cstheme="majorBidi"/>
          <w:sz w:val="24"/>
          <w:szCs w:val="24"/>
        </w:rPr>
      </w:pPr>
      <w:ins w:id="125" w:author="Susan" w:date="2019-09-07T17:23:00Z">
        <w:r w:rsidRPr="00A66969">
          <w:rPr>
            <w:rFonts w:asciiTheme="majorBidi" w:hAnsiTheme="majorBidi" w:cstheme="majorBidi"/>
            <w:sz w:val="24"/>
            <w:szCs w:val="24"/>
          </w:rPr>
          <w:t xml:space="preserve">[10] Calaprice, Alice, Daniel Kennefick, and Robert Schulmann, </w:t>
        </w:r>
        <w:r w:rsidRPr="00A66969">
          <w:rPr>
            <w:rFonts w:asciiTheme="majorBidi" w:hAnsiTheme="majorBidi" w:cstheme="majorBidi"/>
            <w:i/>
            <w:iCs/>
            <w:sz w:val="24"/>
            <w:szCs w:val="24"/>
          </w:rPr>
          <w:t xml:space="preserve">An Einstein Encyclopedia </w:t>
        </w:r>
        <w:r w:rsidRPr="00A66969">
          <w:rPr>
            <w:rFonts w:asciiTheme="majorBidi" w:hAnsiTheme="majorBidi" w:cstheme="majorBidi"/>
            <w:sz w:val="24"/>
            <w:szCs w:val="24"/>
          </w:rPr>
          <w:t>(Princeton: Princeton University Press, 2015), pp. 10–12, 31, 106, 137.</w:t>
        </w:r>
      </w:ins>
    </w:p>
    <w:p w14:paraId="1C9E9C42" w14:textId="77777777" w:rsidR="00B864D9" w:rsidRPr="00A66969" w:rsidRDefault="00B864D9" w:rsidP="009B2135">
      <w:pPr>
        <w:pStyle w:val="EndnoteText"/>
        <w:rPr>
          <w:ins w:id="126" w:author="Susan" w:date="2019-09-07T17:23:00Z"/>
          <w:rFonts w:asciiTheme="majorBidi" w:hAnsiTheme="majorBidi" w:cstheme="majorBidi"/>
          <w:sz w:val="24"/>
          <w:szCs w:val="24"/>
        </w:rPr>
      </w:pPr>
    </w:p>
    <w:p w14:paraId="0BDD4C26" w14:textId="77777777" w:rsidR="00B864D9" w:rsidRPr="00A66969" w:rsidRDefault="00B864D9" w:rsidP="009B2135">
      <w:pPr>
        <w:pStyle w:val="EndnoteText"/>
        <w:rPr>
          <w:ins w:id="127" w:author="Susan" w:date="2019-09-07T17:23:00Z"/>
          <w:rFonts w:asciiTheme="majorBidi" w:hAnsiTheme="majorBidi" w:cstheme="majorBidi"/>
          <w:sz w:val="24"/>
          <w:szCs w:val="24"/>
        </w:rPr>
      </w:pPr>
      <w:ins w:id="128" w:author="Susan" w:date="2019-09-07T17:23:00Z">
        <w:r w:rsidRPr="00A66969">
          <w:rPr>
            <w:rFonts w:asciiTheme="majorBidi" w:hAnsiTheme="majorBidi" w:cstheme="majorBidi"/>
            <w:sz w:val="24"/>
            <w:szCs w:val="24"/>
          </w:rPr>
          <w:t>[11] Rosenkranz, Ze’ev. Letter to Gerald Holton. AEA OWF 676. January 16, 1990.</w:t>
        </w:r>
      </w:ins>
    </w:p>
    <w:p w14:paraId="43BEFBD0" w14:textId="77777777" w:rsidR="00B864D9" w:rsidRPr="00A66969" w:rsidRDefault="00B864D9" w:rsidP="009B2135">
      <w:pPr>
        <w:pStyle w:val="EndnoteText"/>
        <w:rPr>
          <w:ins w:id="129" w:author="Susan" w:date="2019-09-07T17:23:00Z"/>
          <w:rFonts w:asciiTheme="majorBidi" w:hAnsiTheme="majorBidi" w:cstheme="majorBidi"/>
          <w:sz w:val="24"/>
          <w:szCs w:val="24"/>
        </w:rPr>
      </w:pPr>
    </w:p>
    <w:p w14:paraId="10CF2246" w14:textId="77777777" w:rsidR="00B864D9" w:rsidRPr="00A66969" w:rsidRDefault="00B864D9" w:rsidP="009B2135">
      <w:pPr>
        <w:pStyle w:val="EndnoteText"/>
        <w:rPr>
          <w:ins w:id="130" w:author="Susan" w:date="2019-09-07T17:23:00Z"/>
          <w:rFonts w:asciiTheme="majorBidi" w:hAnsiTheme="majorBidi" w:cstheme="majorBidi"/>
          <w:sz w:val="24"/>
          <w:szCs w:val="24"/>
        </w:rPr>
      </w:pPr>
      <w:ins w:id="131" w:author="Susan" w:date="2019-09-07T17:23:00Z">
        <w:r w:rsidRPr="00A66969">
          <w:rPr>
            <w:rFonts w:asciiTheme="majorBidi" w:hAnsiTheme="majorBidi" w:cstheme="majorBidi"/>
            <w:sz w:val="24"/>
            <w:szCs w:val="24"/>
          </w:rPr>
          <w:t>[12] Rosenkranz, Ze’ev. Letter to Haruki Kito AEA OWF 189, Japanese State Television, 1989–90. July 25, 1990.</w:t>
        </w:r>
      </w:ins>
    </w:p>
    <w:p w14:paraId="75628462" w14:textId="77777777" w:rsidR="00B864D9" w:rsidRPr="00A66969" w:rsidRDefault="00B864D9" w:rsidP="009B2135">
      <w:pPr>
        <w:pStyle w:val="EndnoteText"/>
        <w:rPr>
          <w:ins w:id="132" w:author="Susan" w:date="2019-09-07T17:23:00Z"/>
          <w:rFonts w:asciiTheme="majorBidi" w:hAnsiTheme="majorBidi" w:cstheme="majorBidi"/>
          <w:sz w:val="24"/>
          <w:szCs w:val="24"/>
        </w:rPr>
      </w:pPr>
    </w:p>
    <w:p w14:paraId="5F7DA334" w14:textId="77777777" w:rsidR="00B864D9" w:rsidRPr="00A66969" w:rsidRDefault="00B864D9" w:rsidP="009B2135">
      <w:pPr>
        <w:pStyle w:val="EndnoteText"/>
        <w:rPr>
          <w:ins w:id="133" w:author="Susan" w:date="2019-09-07T17:23:00Z"/>
          <w:rFonts w:asciiTheme="majorBidi" w:hAnsiTheme="majorBidi" w:cstheme="majorBidi"/>
          <w:sz w:val="24"/>
          <w:szCs w:val="24"/>
        </w:rPr>
      </w:pPr>
      <w:ins w:id="134" w:author="Susan" w:date="2019-09-07T17:23:00Z">
        <w:r w:rsidRPr="00A66969">
          <w:rPr>
            <w:rFonts w:asciiTheme="majorBidi" w:hAnsiTheme="majorBidi" w:cstheme="majorBidi"/>
            <w:sz w:val="24"/>
            <w:szCs w:val="24"/>
          </w:rPr>
          <w:t>[13] Rosenkranz, Ze’ev. Letter to Ehud Benamy. AEA OWF JNUL: 581, 1988–90. December 18, 1989.</w:t>
        </w:r>
      </w:ins>
    </w:p>
    <w:p w14:paraId="71EAE89D" w14:textId="77777777" w:rsidR="00B864D9" w:rsidRPr="00A66969" w:rsidRDefault="00B864D9" w:rsidP="009B2135">
      <w:pPr>
        <w:pStyle w:val="EndnoteText"/>
        <w:rPr>
          <w:ins w:id="135" w:author="Susan" w:date="2019-09-07T17:23:00Z"/>
          <w:rFonts w:asciiTheme="majorBidi" w:hAnsiTheme="majorBidi" w:cstheme="majorBidi"/>
          <w:sz w:val="24"/>
          <w:szCs w:val="24"/>
        </w:rPr>
      </w:pPr>
    </w:p>
    <w:p w14:paraId="5BEAD05C" w14:textId="77777777" w:rsidR="00B864D9" w:rsidRPr="00A66969" w:rsidRDefault="00B864D9" w:rsidP="009B2135">
      <w:pPr>
        <w:pStyle w:val="EndnoteText"/>
        <w:rPr>
          <w:ins w:id="136" w:author="Susan" w:date="2019-09-07T17:23:00Z"/>
          <w:rFonts w:asciiTheme="majorBidi" w:hAnsiTheme="majorBidi" w:cstheme="majorBidi"/>
          <w:sz w:val="24"/>
          <w:szCs w:val="24"/>
        </w:rPr>
      </w:pPr>
      <w:ins w:id="137" w:author="Susan" w:date="2019-09-07T17:23:00Z">
        <w:r w:rsidRPr="00A66969">
          <w:rPr>
            <w:rFonts w:asciiTheme="majorBidi" w:hAnsiTheme="majorBidi" w:cstheme="majorBidi"/>
            <w:sz w:val="24"/>
            <w:szCs w:val="24"/>
          </w:rPr>
          <w:t>[14] Rosenkranz, Ze’ev. Letter to Ehud Benamy. AEA OWF JNUL:581, 1988–90. January 24, 1990</w:t>
        </w:r>
        <w:r>
          <w:rPr>
            <w:rFonts w:asciiTheme="majorBidi" w:hAnsiTheme="majorBidi" w:cstheme="majorBidi"/>
            <w:sz w:val="24"/>
            <w:szCs w:val="24"/>
          </w:rPr>
          <w:t>.</w:t>
        </w:r>
      </w:ins>
    </w:p>
    <w:p w14:paraId="5A48470A" w14:textId="77777777" w:rsidR="00B864D9" w:rsidRPr="00A66969" w:rsidRDefault="00B864D9" w:rsidP="009B2135">
      <w:pPr>
        <w:pStyle w:val="EndnoteText"/>
        <w:rPr>
          <w:ins w:id="138" w:author="Susan" w:date="2019-09-07T17:23:00Z"/>
          <w:rFonts w:asciiTheme="majorBidi" w:hAnsiTheme="majorBidi" w:cstheme="majorBidi"/>
          <w:sz w:val="24"/>
          <w:szCs w:val="24"/>
        </w:rPr>
      </w:pPr>
    </w:p>
    <w:p w14:paraId="21DA40DF" w14:textId="77777777" w:rsidR="00B864D9" w:rsidRPr="00A66969" w:rsidRDefault="00B864D9" w:rsidP="009B2135">
      <w:pPr>
        <w:pStyle w:val="EndnoteText"/>
        <w:rPr>
          <w:ins w:id="139" w:author="Susan" w:date="2019-09-07T17:23:00Z"/>
          <w:rFonts w:asciiTheme="majorBidi" w:hAnsiTheme="majorBidi" w:cstheme="majorBidi"/>
          <w:sz w:val="24"/>
          <w:szCs w:val="24"/>
        </w:rPr>
      </w:pPr>
      <w:ins w:id="140" w:author="Susan" w:date="2019-09-07T17:23:00Z">
        <w:r w:rsidRPr="00A66969">
          <w:rPr>
            <w:rFonts w:asciiTheme="majorBidi" w:hAnsiTheme="majorBidi" w:cstheme="majorBidi"/>
            <w:sz w:val="24"/>
            <w:szCs w:val="24"/>
          </w:rPr>
          <w:t>[15] Benamy, Ehud. Letter to Ze’ev Rosenkranz. AEA OWF JNUL: 581, 1988–90. February 8, 1990</w:t>
        </w:r>
        <w:r>
          <w:rPr>
            <w:rFonts w:asciiTheme="majorBidi" w:hAnsiTheme="majorBidi" w:cstheme="majorBidi"/>
            <w:sz w:val="24"/>
            <w:szCs w:val="24"/>
          </w:rPr>
          <w:t>.</w:t>
        </w:r>
      </w:ins>
    </w:p>
    <w:p w14:paraId="4CF7769D" w14:textId="77777777" w:rsidR="00B864D9" w:rsidRPr="00A66969" w:rsidRDefault="00B864D9" w:rsidP="009B2135">
      <w:pPr>
        <w:pStyle w:val="EndnoteText"/>
        <w:rPr>
          <w:ins w:id="141" w:author="Susan" w:date="2019-09-07T17:23:00Z"/>
          <w:rFonts w:asciiTheme="majorBidi" w:hAnsiTheme="majorBidi" w:cstheme="majorBidi"/>
          <w:sz w:val="24"/>
          <w:szCs w:val="24"/>
        </w:rPr>
      </w:pPr>
    </w:p>
    <w:p w14:paraId="4C8E4970" w14:textId="77777777" w:rsidR="00B864D9" w:rsidRPr="00A66969" w:rsidRDefault="00B864D9" w:rsidP="009B2135">
      <w:pPr>
        <w:pStyle w:val="EndnoteText"/>
        <w:rPr>
          <w:ins w:id="142" w:author="Susan" w:date="2019-09-07T17:23:00Z"/>
          <w:rFonts w:asciiTheme="majorBidi" w:hAnsiTheme="majorBidi" w:cstheme="majorBidi"/>
          <w:sz w:val="24"/>
          <w:szCs w:val="24"/>
        </w:rPr>
      </w:pPr>
      <w:ins w:id="143" w:author="Susan" w:date="2019-09-07T17:23:00Z">
        <w:r w:rsidRPr="00A66969">
          <w:rPr>
            <w:rFonts w:asciiTheme="majorBidi" w:hAnsiTheme="majorBidi" w:cstheme="majorBidi"/>
            <w:sz w:val="24"/>
            <w:szCs w:val="24"/>
          </w:rPr>
          <w:t>[16] Benamy, Ehud. Letter to Ze’ev Rosenkranz. AEA OWF JNUL: 581, 1988–90. January 11, 1990</w:t>
        </w:r>
        <w:r>
          <w:rPr>
            <w:rFonts w:asciiTheme="majorBidi" w:hAnsiTheme="majorBidi" w:cstheme="majorBidi"/>
            <w:sz w:val="24"/>
            <w:szCs w:val="24"/>
          </w:rPr>
          <w:t>.</w:t>
        </w:r>
      </w:ins>
    </w:p>
    <w:p w14:paraId="09A436D1" w14:textId="77777777" w:rsidR="00B864D9" w:rsidRPr="00A66969" w:rsidRDefault="00B864D9" w:rsidP="009B2135">
      <w:pPr>
        <w:pStyle w:val="EndnoteText"/>
        <w:rPr>
          <w:ins w:id="144" w:author="Susan" w:date="2019-09-07T17:23:00Z"/>
          <w:rFonts w:asciiTheme="majorBidi" w:hAnsiTheme="majorBidi" w:cstheme="majorBidi"/>
          <w:sz w:val="24"/>
          <w:szCs w:val="24"/>
        </w:rPr>
      </w:pPr>
    </w:p>
    <w:p w14:paraId="7BD79D54" w14:textId="77777777" w:rsidR="00B864D9" w:rsidRPr="00A66969" w:rsidRDefault="00B864D9" w:rsidP="009B2135">
      <w:pPr>
        <w:pStyle w:val="EndnoteText"/>
        <w:rPr>
          <w:ins w:id="145" w:author="Susan" w:date="2019-09-07T17:23:00Z"/>
          <w:rFonts w:asciiTheme="majorBidi" w:hAnsiTheme="majorBidi" w:cstheme="majorBidi"/>
          <w:sz w:val="24"/>
          <w:szCs w:val="24"/>
        </w:rPr>
      </w:pPr>
    </w:p>
    <w:p w14:paraId="19BBA291" w14:textId="77777777" w:rsidR="00B864D9" w:rsidRPr="00A66969" w:rsidRDefault="00B864D9" w:rsidP="009B2135">
      <w:pPr>
        <w:pStyle w:val="EndnoteText"/>
        <w:rPr>
          <w:ins w:id="146" w:author="Susan" w:date="2019-09-07T17:23:00Z"/>
          <w:rFonts w:asciiTheme="majorBidi" w:hAnsiTheme="majorBidi" w:cstheme="majorBidi"/>
          <w:sz w:val="24"/>
          <w:szCs w:val="24"/>
        </w:rPr>
      </w:pPr>
      <w:ins w:id="147" w:author="Susan" w:date="2019-09-07T17:23:00Z">
        <w:r w:rsidRPr="00A66969">
          <w:rPr>
            <w:rFonts w:asciiTheme="majorBidi" w:hAnsiTheme="majorBidi" w:cstheme="majorBidi"/>
            <w:sz w:val="24"/>
            <w:szCs w:val="24"/>
          </w:rPr>
          <w:t>[17] Holton, Gerald.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February 8, 1990.</w:t>
        </w:r>
      </w:ins>
    </w:p>
    <w:p w14:paraId="4E5862AD" w14:textId="77777777" w:rsidR="00B864D9" w:rsidRPr="00A66969" w:rsidRDefault="00B864D9" w:rsidP="009B2135">
      <w:pPr>
        <w:pStyle w:val="EndnoteText"/>
        <w:rPr>
          <w:ins w:id="148" w:author="Susan" w:date="2019-09-07T17:23:00Z"/>
          <w:rFonts w:asciiTheme="majorBidi" w:hAnsiTheme="majorBidi" w:cstheme="majorBidi"/>
          <w:sz w:val="24"/>
          <w:szCs w:val="24"/>
        </w:rPr>
      </w:pPr>
    </w:p>
    <w:p w14:paraId="2FCE640F" w14:textId="77777777" w:rsidR="00B864D9" w:rsidRPr="00A66969" w:rsidRDefault="00B864D9" w:rsidP="009B2135">
      <w:pPr>
        <w:pStyle w:val="EndnoteText"/>
        <w:rPr>
          <w:ins w:id="149" w:author="Susan" w:date="2019-09-07T17:23:00Z"/>
          <w:rFonts w:asciiTheme="majorBidi" w:hAnsiTheme="majorBidi" w:cstheme="majorBidi"/>
          <w:sz w:val="24"/>
          <w:szCs w:val="24"/>
        </w:rPr>
      </w:pPr>
      <w:ins w:id="150" w:author="Susan" w:date="2019-09-07T17:23:00Z">
        <w:r w:rsidRPr="00A66969">
          <w:rPr>
            <w:rFonts w:asciiTheme="majorBidi" w:hAnsiTheme="majorBidi" w:cstheme="majorBidi"/>
            <w:sz w:val="24"/>
            <w:szCs w:val="24"/>
          </w:rPr>
          <w:t>[18] Holton, Gerald. Letter to Ze’ev Rosenkranz. AEA OWF 676</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14, 1991</w:t>
        </w:r>
        <w:r w:rsidRPr="00A66969">
          <w:rPr>
            <w:rFonts w:asciiTheme="majorBidi" w:hAnsiTheme="majorBidi" w:cstheme="majorBidi"/>
            <w:sz w:val="22"/>
            <w:szCs w:val="22"/>
          </w:rPr>
          <w:t>.</w:t>
        </w:r>
      </w:ins>
    </w:p>
    <w:p w14:paraId="1BE16BCB" w14:textId="77777777" w:rsidR="00B864D9" w:rsidRPr="00A66969" w:rsidRDefault="00B864D9" w:rsidP="009B2135">
      <w:pPr>
        <w:pStyle w:val="EndnoteText"/>
        <w:rPr>
          <w:ins w:id="151" w:author="Susan" w:date="2019-09-07T17:23:00Z"/>
          <w:rFonts w:asciiTheme="majorBidi" w:hAnsiTheme="majorBidi" w:cstheme="majorBidi"/>
          <w:sz w:val="24"/>
          <w:szCs w:val="24"/>
        </w:rPr>
      </w:pPr>
    </w:p>
    <w:p w14:paraId="31F10424" w14:textId="77777777" w:rsidR="00B864D9" w:rsidRPr="00A66969" w:rsidRDefault="00B864D9" w:rsidP="009B2135">
      <w:pPr>
        <w:pStyle w:val="EndnoteText"/>
        <w:rPr>
          <w:ins w:id="152" w:author="Susan" w:date="2019-09-07T17:23:00Z"/>
          <w:rFonts w:asciiTheme="majorBidi" w:hAnsiTheme="majorBidi" w:cstheme="majorBidi"/>
          <w:sz w:val="24"/>
          <w:szCs w:val="24"/>
        </w:rPr>
      </w:pPr>
      <w:ins w:id="153" w:author="Susan" w:date="2019-09-07T17:23:00Z">
        <w:r w:rsidRPr="00A66969">
          <w:rPr>
            <w:rFonts w:asciiTheme="majorBidi" w:hAnsiTheme="majorBidi" w:cstheme="majorBidi"/>
            <w:sz w:val="24"/>
            <w:szCs w:val="24"/>
          </w:rPr>
          <w:t>[19] AEA OWF 189, NHK – 1989–90, ‘Regarding International Academic Publication of the Catalogue of the Einstein Library’.</w:t>
        </w:r>
      </w:ins>
    </w:p>
    <w:p w14:paraId="0638B82A" w14:textId="77777777" w:rsidR="00B864D9" w:rsidRPr="00A66969" w:rsidRDefault="00B864D9" w:rsidP="009B2135">
      <w:pPr>
        <w:pStyle w:val="EndnoteText"/>
        <w:rPr>
          <w:ins w:id="154" w:author="Susan" w:date="2019-09-07T17:23:00Z"/>
          <w:rFonts w:asciiTheme="majorBidi" w:hAnsiTheme="majorBidi" w:cstheme="majorBidi"/>
          <w:sz w:val="24"/>
          <w:szCs w:val="24"/>
        </w:rPr>
      </w:pPr>
    </w:p>
    <w:p w14:paraId="48FDE9FD" w14:textId="77777777" w:rsidR="00B864D9" w:rsidRPr="00A66969" w:rsidRDefault="00B864D9" w:rsidP="009B2135">
      <w:pPr>
        <w:pStyle w:val="EndnoteText"/>
        <w:rPr>
          <w:ins w:id="155" w:author="Susan" w:date="2019-09-07T17:23:00Z"/>
          <w:rFonts w:asciiTheme="majorBidi" w:hAnsiTheme="majorBidi" w:cstheme="majorBidi"/>
          <w:sz w:val="24"/>
          <w:szCs w:val="24"/>
        </w:rPr>
      </w:pPr>
      <w:ins w:id="156" w:author="Susan" w:date="2019-09-07T17:23:00Z">
        <w:r w:rsidRPr="00A66969">
          <w:rPr>
            <w:rFonts w:asciiTheme="majorBidi" w:hAnsiTheme="majorBidi" w:cstheme="majorBidi"/>
            <w:sz w:val="24"/>
            <w:szCs w:val="24"/>
          </w:rPr>
          <w:t>[20] Rosenkranz, Ze’ev. Letter to Gerald Holton</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March</w:t>
        </w:r>
        <w:r>
          <w:rPr>
            <w:rFonts w:asciiTheme="majorBidi" w:hAnsiTheme="majorBidi" w:cstheme="majorBidi"/>
            <w:sz w:val="24"/>
            <w:szCs w:val="24"/>
          </w:rPr>
          <w:t xml:space="preserve"> 4</w:t>
        </w:r>
        <w:r w:rsidRPr="00A66969">
          <w:rPr>
            <w:rFonts w:asciiTheme="majorBidi" w:hAnsiTheme="majorBidi" w:cstheme="majorBidi"/>
            <w:sz w:val="24"/>
            <w:szCs w:val="24"/>
          </w:rPr>
          <w:t>, 1990</w:t>
        </w:r>
      </w:ins>
    </w:p>
    <w:p w14:paraId="50067ABB" w14:textId="77777777" w:rsidR="00B864D9" w:rsidRPr="00A66969" w:rsidRDefault="00B864D9" w:rsidP="009B2135">
      <w:pPr>
        <w:pStyle w:val="EndnoteText"/>
        <w:rPr>
          <w:ins w:id="157" w:author="Susan" w:date="2019-09-07T17:23:00Z"/>
          <w:rFonts w:asciiTheme="majorBidi" w:hAnsiTheme="majorBidi" w:cstheme="majorBidi"/>
          <w:sz w:val="24"/>
          <w:szCs w:val="24"/>
        </w:rPr>
      </w:pPr>
    </w:p>
    <w:p w14:paraId="239F4063" w14:textId="77777777" w:rsidR="00B864D9" w:rsidRPr="00583C44" w:rsidRDefault="00B864D9" w:rsidP="009B2135">
      <w:pPr>
        <w:pStyle w:val="EndnoteText"/>
        <w:rPr>
          <w:ins w:id="158" w:author="Susan" w:date="2019-09-07T17:23:00Z"/>
          <w:rFonts w:asciiTheme="majorBidi" w:hAnsiTheme="majorBidi" w:cstheme="majorBidi"/>
          <w:sz w:val="24"/>
          <w:szCs w:val="24"/>
        </w:rPr>
      </w:pPr>
      <w:ins w:id="159" w:author="Susan" w:date="2019-09-07T17:23:00Z">
        <w:r w:rsidRPr="00A66969">
          <w:rPr>
            <w:rFonts w:asciiTheme="majorBidi" w:hAnsiTheme="majorBidi" w:cstheme="majorBidi"/>
            <w:sz w:val="24"/>
            <w:szCs w:val="24"/>
          </w:rPr>
          <w:t xml:space="preserve"> [21] </w:t>
        </w:r>
        <w:r w:rsidRPr="00583C44">
          <w:rPr>
            <w:rFonts w:asciiTheme="majorBidi" w:hAnsiTheme="majorBidi" w:cstheme="majorBidi"/>
            <w:sz w:val="24"/>
            <w:szCs w:val="24"/>
          </w:rPr>
          <w:t>Archival Call Number: 43-396</w:t>
        </w:r>
        <w:r>
          <w:rPr>
            <w:rFonts w:asciiTheme="majorBidi" w:hAnsiTheme="majorBidi" w:cstheme="majorBidi"/>
            <w:sz w:val="24"/>
            <w:szCs w:val="24"/>
          </w:rPr>
          <w:t>.</w:t>
        </w:r>
      </w:ins>
    </w:p>
    <w:p w14:paraId="2F75D162" w14:textId="77777777" w:rsidR="00B864D9" w:rsidRPr="00A66969" w:rsidRDefault="00B864D9" w:rsidP="009B2135">
      <w:pPr>
        <w:pStyle w:val="EndnoteText"/>
        <w:rPr>
          <w:ins w:id="160" w:author="Susan" w:date="2019-09-07T17:23:00Z"/>
          <w:rFonts w:asciiTheme="majorBidi" w:hAnsiTheme="majorBidi" w:cstheme="majorBidi"/>
          <w:sz w:val="24"/>
          <w:szCs w:val="24"/>
        </w:rPr>
      </w:pPr>
    </w:p>
    <w:p w14:paraId="55EE7803" w14:textId="77777777" w:rsidR="00B864D9" w:rsidRPr="00A66969" w:rsidRDefault="00B864D9" w:rsidP="009B2135">
      <w:pPr>
        <w:pStyle w:val="EndnoteText"/>
        <w:rPr>
          <w:ins w:id="161" w:author="Susan" w:date="2019-09-07T17:23:00Z"/>
          <w:rFonts w:asciiTheme="majorBidi" w:hAnsiTheme="majorBidi" w:cstheme="majorBidi"/>
          <w:sz w:val="24"/>
          <w:szCs w:val="24"/>
        </w:rPr>
      </w:pPr>
      <w:ins w:id="162" w:author="Susan" w:date="2019-09-07T17:23:00Z">
        <w:r w:rsidRPr="00A66969">
          <w:rPr>
            <w:rFonts w:asciiTheme="majorBidi" w:hAnsiTheme="majorBidi" w:cstheme="majorBidi"/>
            <w:sz w:val="24"/>
            <w:szCs w:val="24"/>
          </w:rPr>
          <w:t xml:space="preserve">[22] </w:t>
        </w:r>
        <w:r w:rsidRPr="00A66969">
          <w:rPr>
            <w:rFonts w:asciiTheme="majorBidi" w:hAnsiTheme="majorBidi" w:cstheme="majorBidi"/>
            <w:color w:val="000000"/>
            <w:sz w:val="24"/>
            <w:szCs w:val="24"/>
            <w:lang w:val="de-DE"/>
          </w:rPr>
          <w:t xml:space="preserve">Bucky, Peter A. In Zusammenarbeit mit Allen G. Weakland. </w:t>
        </w:r>
        <w:r w:rsidRPr="00A66969">
          <w:rPr>
            <w:rFonts w:asciiTheme="majorBidi" w:hAnsiTheme="majorBidi" w:cstheme="majorBidi"/>
            <w:i/>
            <w:iCs/>
            <w:color w:val="000000"/>
            <w:sz w:val="24"/>
            <w:szCs w:val="24"/>
            <w:lang w:val="de-DE"/>
          </w:rPr>
          <w:t>Der private Albert Einstein: Gespräche über Gott, die Menschen und die Bombe</w:t>
        </w:r>
        <w:r w:rsidRPr="00A66969">
          <w:rPr>
            <w:rFonts w:asciiTheme="majorBidi" w:hAnsiTheme="majorBidi" w:cstheme="majorBidi"/>
            <w:color w:val="000000"/>
            <w:sz w:val="24"/>
            <w:szCs w:val="24"/>
            <w:lang w:val="de-DE"/>
          </w:rPr>
          <w:t>. Aus dem Amerikanischen von Kurt Simon (Du</w:t>
        </w:r>
        <w:r w:rsidRPr="00A66969">
          <w:rPr>
            <w:rFonts w:asciiTheme="majorBidi" w:hAnsiTheme="majorBidi" w:cstheme="majorBidi"/>
            <w:color w:val="000000"/>
            <w:sz w:val="24"/>
            <w:szCs w:val="24"/>
          </w:rPr>
          <w:t>̈</w:t>
        </w:r>
        <w:r w:rsidRPr="00A66969">
          <w:rPr>
            <w:rFonts w:asciiTheme="majorBidi" w:hAnsiTheme="majorBidi" w:cstheme="majorBidi"/>
            <w:color w:val="000000"/>
            <w:sz w:val="24"/>
            <w:szCs w:val="24"/>
            <w:lang w:val="de-DE"/>
          </w:rPr>
          <w:t>sseldorf</w:t>
        </w:r>
        <w:r w:rsidRPr="00A66969">
          <w:rPr>
            <w:rFonts w:asciiTheme="majorBidi" w:hAnsiTheme="majorBidi" w:cstheme="majorBidi"/>
            <w:color w:val="000000"/>
            <w:sz w:val="24"/>
            <w:szCs w:val="24"/>
          </w:rPr>
          <w:t xml:space="preserve">: </w:t>
        </w:r>
        <w:r w:rsidRPr="00A66969">
          <w:rPr>
            <w:rFonts w:asciiTheme="majorBidi" w:hAnsiTheme="majorBidi" w:cstheme="majorBidi"/>
            <w:color w:val="000000"/>
            <w:sz w:val="24"/>
            <w:szCs w:val="24"/>
            <w:lang w:val="de-DE"/>
          </w:rPr>
          <w:t>ECON Verlag</w:t>
        </w:r>
        <w:r w:rsidRPr="00A66969">
          <w:rPr>
            <w:rFonts w:asciiTheme="majorBidi" w:hAnsiTheme="majorBidi" w:cstheme="majorBidi"/>
            <w:color w:val="000000"/>
            <w:sz w:val="24"/>
            <w:szCs w:val="24"/>
          </w:rPr>
          <w:t xml:space="preserve">, 1991), </w:t>
        </w:r>
        <w:r w:rsidRPr="00A66969">
          <w:rPr>
            <w:rFonts w:asciiTheme="majorBidi" w:hAnsiTheme="majorBidi" w:cstheme="majorBidi"/>
            <w:color w:val="000000"/>
            <w:sz w:val="24"/>
            <w:szCs w:val="24"/>
            <w:lang w:val="de-DE"/>
          </w:rPr>
          <w:t>p</w:t>
        </w:r>
        <w:r w:rsidRPr="00A66969">
          <w:rPr>
            <w:rFonts w:asciiTheme="majorBidi" w:hAnsiTheme="majorBidi" w:cstheme="majorBidi"/>
            <w:color w:val="000000"/>
            <w:sz w:val="24"/>
            <w:szCs w:val="24"/>
          </w:rPr>
          <w:t>. 87</w:t>
        </w:r>
        <w:r w:rsidRPr="00A66969">
          <w:rPr>
            <w:rFonts w:asciiTheme="majorBidi" w:hAnsiTheme="majorBidi" w:cstheme="majorBidi"/>
            <w:sz w:val="24"/>
            <w:szCs w:val="24"/>
          </w:rPr>
          <w:t>.</w:t>
        </w:r>
      </w:ins>
    </w:p>
    <w:p w14:paraId="387EFC02" w14:textId="77777777" w:rsidR="00B864D9" w:rsidRPr="00A66969" w:rsidRDefault="00B864D9" w:rsidP="009B2135">
      <w:pPr>
        <w:pStyle w:val="EndnoteText"/>
        <w:rPr>
          <w:ins w:id="163" w:author="Susan" w:date="2019-09-07T17:23:00Z"/>
          <w:rFonts w:asciiTheme="majorBidi" w:hAnsiTheme="majorBidi" w:cstheme="majorBidi"/>
          <w:sz w:val="24"/>
          <w:szCs w:val="24"/>
        </w:rPr>
      </w:pPr>
    </w:p>
    <w:p w14:paraId="7A96A84C" w14:textId="77777777" w:rsidR="00B864D9" w:rsidRPr="00A66969" w:rsidRDefault="00B864D9" w:rsidP="009B2135">
      <w:pPr>
        <w:pStyle w:val="NoSpacing"/>
        <w:rPr>
          <w:ins w:id="164" w:author="Susan" w:date="2019-09-07T17:23:00Z"/>
          <w:rFonts w:asciiTheme="majorBidi" w:hAnsiTheme="majorBidi" w:cstheme="majorBidi"/>
          <w:sz w:val="24"/>
          <w:szCs w:val="24"/>
        </w:rPr>
      </w:pPr>
      <w:ins w:id="165" w:author="Susan" w:date="2019-09-07T17:23:00Z">
        <w:r w:rsidRPr="00A66969">
          <w:rPr>
            <w:rFonts w:asciiTheme="majorBidi" w:hAnsiTheme="majorBidi" w:cstheme="majorBidi"/>
            <w:sz w:val="24"/>
            <w:szCs w:val="24"/>
          </w:rPr>
          <w:t xml:space="preserve">[23] Archival Call Number: 32–583, Dukas, Helen. Letter to Otto Nathan, 28 March, 1958 (German). </w:t>
        </w:r>
      </w:ins>
    </w:p>
    <w:p w14:paraId="00C36812" w14:textId="77777777" w:rsidR="00B864D9" w:rsidRPr="00A66969" w:rsidRDefault="00B864D9" w:rsidP="009B2135">
      <w:pPr>
        <w:pStyle w:val="EndnoteText"/>
        <w:rPr>
          <w:ins w:id="166" w:author="Susan" w:date="2019-09-07T17:23:00Z"/>
          <w:rFonts w:asciiTheme="majorBidi" w:hAnsiTheme="majorBidi" w:cstheme="majorBidi"/>
          <w:sz w:val="24"/>
          <w:szCs w:val="24"/>
        </w:rPr>
      </w:pPr>
    </w:p>
    <w:p w14:paraId="637C22C6" w14:textId="77777777" w:rsidR="00B864D9" w:rsidRPr="00A66969" w:rsidRDefault="00B864D9" w:rsidP="009B2135">
      <w:pPr>
        <w:pStyle w:val="NoSpacing"/>
        <w:rPr>
          <w:ins w:id="167" w:author="Susan" w:date="2019-09-07T17:23:00Z"/>
          <w:rFonts w:asciiTheme="majorBidi" w:hAnsiTheme="majorBidi" w:cstheme="majorBidi"/>
          <w:sz w:val="24"/>
          <w:szCs w:val="24"/>
        </w:rPr>
      </w:pPr>
      <w:ins w:id="168" w:author="Susan" w:date="2019-09-07T17:23:00Z">
        <w:r w:rsidRPr="00A66969">
          <w:rPr>
            <w:rFonts w:asciiTheme="majorBidi" w:hAnsiTheme="majorBidi" w:cstheme="majorBidi"/>
            <w:sz w:val="24"/>
            <w:szCs w:val="24"/>
          </w:rPr>
          <w:t xml:space="preserve">[24] Pais, A., </w:t>
        </w:r>
        <w:r w:rsidRPr="00A66969">
          <w:rPr>
            <w:rFonts w:asciiTheme="majorBidi" w:hAnsiTheme="majorBidi" w:cstheme="majorBidi"/>
            <w:i/>
            <w:iCs/>
            <w:sz w:val="24"/>
            <w:szCs w:val="24"/>
            <w:lang w:val="ru-RU"/>
          </w:rPr>
          <w:t>Научная</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деятельность</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жизнь</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Альберта</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Эйнштейна</w:t>
        </w:r>
        <w:r w:rsidRPr="00A66969">
          <w:rPr>
            <w:rFonts w:asciiTheme="majorBidi" w:hAnsiTheme="majorBidi" w:cstheme="majorBidi"/>
            <w:i/>
            <w:iCs/>
            <w:sz w:val="24"/>
            <w:szCs w:val="24"/>
          </w:rPr>
          <w:t xml:space="preserve"> (The Scientific Activity and Life of Albert Einstein</w:t>
        </w:r>
        <w:r w:rsidRPr="00A66969">
          <w:rPr>
            <w:rFonts w:asciiTheme="majorBidi" w:hAnsiTheme="majorBidi" w:cstheme="majorBidi"/>
            <w:sz w:val="24"/>
            <w:szCs w:val="24"/>
          </w:rPr>
          <w:t xml:space="preserve">). Translation from English by V. I. and O. I. Matsarskii, edited by A. A. Logunov (Moscow: Nauka, 1989), p. 305. Originally: Abraham Pais, </w:t>
        </w:r>
        <w:r w:rsidRPr="00A66969">
          <w:rPr>
            <w:rFonts w:asciiTheme="majorBidi" w:hAnsiTheme="majorBidi" w:cstheme="majorBidi"/>
            <w:i/>
            <w:iCs/>
            <w:sz w:val="24"/>
            <w:szCs w:val="24"/>
          </w:rPr>
          <w:t>Subtle Is the Lord</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The Science and the Life of Albert Einstein</w:t>
        </w:r>
        <w:r w:rsidRPr="00A66969">
          <w:rPr>
            <w:rFonts w:asciiTheme="majorBidi" w:hAnsiTheme="majorBidi" w:cstheme="majorBidi"/>
            <w:sz w:val="24"/>
            <w:szCs w:val="24"/>
          </w:rPr>
          <w:t xml:space="preserve"> (Oxford: Oxford University Press, 1982), p. 317.</w:t>
        </w:r>
      </w:ins>
    </w:p>
    <w:p w14:paraId="2C4EF487" w14:textId="77777777" w:rsidR="00B864D9" w:rsidRPr="00A66969" w:rsidRDefault="00B864D9" w:rsidP="009B2135">
      <w:pPr>
        <w:pStyle w:val="EndnoteText"/>
        <w:rPr>
          <w:ins w:id="169" w:author="Susan" w:date="2019-09-07T17:23:00Z"/>
          <w:rFonts w:asciiTheme="majorBidi" w:hAnsiTheme="majorBidi" w:cstheme="majorBidi"/>
          <w:sz w:val="24"/>
          <w:szCs w:val="24"/>
        </w:rPr>
      </w:pPr>
    </w:p>
    <w:p w14:paraId="6C07A1E0" w14:textId="77777777" w:rsidR="00B864D9" w:rsidRPr="00A66969" w:rsidRDefault="00B864D9" w:rsidP="009B2135">
      <w:pPr>
        <w:pStyle w:val="EndnoteText"/>
        <w:rPr>
          <w:ins w:id="170" w:author="Susan" w:date="2019-09-07T17:23:00Z"/>
          <w:rFonts w:asciiTheme="majorBidi" w:hAnsiTheme="majorBidi" w:cstheme="majorBidi"/>
          <w:sz w:val="24"/>
          <w:szCs w:val="24"/>
        </w:rPr>
      </w:pPr>
      <w:ins w:id="171" w:author="Susan" w:date="2019-09-07T17:23:00Z">
        <w:r w:rsidRPr="00A66969">
          <w:rPr>
            <w:rFonts w:asciiTheme="majorBidi" w:hAnsiTheme="majorBidi" w:cstheme="majorBidi"/>
            <w:sz w:val="24"/>
            <w:szCs w:val="24"/>
          </w:rPr>
          <w:t xml:space="preserve">[25] Einstein, Albert. </w:t>
        </w:r>
        <w:r>
          <w:rPr>
            <w:rFonts w:asciiTheme="majorBidi" w:hAnsiTheme="majorBidi" w:cstheme="majorBidi"/>
            <w:sz w:val="24"/>
            <w:szCs w:val="24"/>
          </w:rPr>
          <w:t>“</w:t>
        </w:r>
        <w:r w:rsidRPr="00A66969">
          <w:rPr>
            <w:rFonts w:asciiTheme="majorBidi" w:hAnsiTheme="majorBidi" w:cstheme="majorBidi"/>
            <w:sz w:val="24"/>
            <w:szCs w:val="24"/>
          </w:rPr>
          <w:t>Last Will and Testament</w:t>
        </w:r>
        <w:r>
          <w:rPr>
            <w:rFonts w:asciiTheme="majorBidi" w:hAnsiTheme="majorBidi" w:cstheme="majorBidi"/>
            <w:sz w:val="24"/>
            <w:szCs w:val="24"/>
          </w:rPr>
          <w:t>,”</w:t>
        </w:r>
        <w:r w:rsidRPr="00A66969">
          <w:rPr>
            <w:rFonts w:asciiTheme="majorBidi" w:hAnsiTheme="majorBidi" w:cstheme="majorBidi"/>
            <w:sz w:val="24"/>
            <w:szCs w:val="24"/>
          </w:rPr>
          <w:t xml:space="preserve"> Archival Call Number: 29–175, pp. 1–10.</w:t>
        </w:r>
      </w:ins>
    </w:p>
    <w:p w14:paraId="7BDA0F79" w14:textId="77777777" w:rsidR="00B864D9" w:rsidRPr="00A66969" w:rsidRDefault="00B864D9" w:rsidP="009B2135">
      <w:pPr>
        <w:pStyle w:val="EndnoteText"/>
        <w:rPr>
          <w:ins w:id="172" w:author="Susan" w:date="2019-09-07T17:23:00Z"/>
          <w:rFonts w:asciiTheme="majorBidi" w:hAnsiTheme="majorBidi" w:cstheme="majorBidi"/>
          <w:sz w:val="24"/>
          <w:szCs w:val="24"/>
        </w:rPr>
      </w:pPr>
    </w:p>
    <w:p w14:paraId="779093F5" w14:textId="77777777" w:rsidR="00B864D9" w:rsidRPr="00A66969" w:rsidRDefault="00B864D9" w:rsidP="009B2135">
      <w:pPr>
        <w:pStyle w:val="NoSpacing"/>
        <w:rPr>
          <w:ins w:id="173" w:author="Susan" w:date="2019-09-07T17:23:00Z"/>
          <w:rFonts w:asciiTheme="majorBidi" w:hAnsiTheme="majorBidi" w:cstheme="majorBidi"/>
          <w:sz w:val="24"/>
          <w:szCs w:val="24"/>
        </w:rPr>
      </w:pPr>
      <w:ins w:id="174" w:author="Susan" w:date="2019-09-07T17:23:00Z">
        <w:r w:rsidRPr="00A66969">
          <w:rPr>
            <w:rFonts w:asciiTheme="majorBidi" w:hAnsiTheme="majorBidi" w:cstheme="majorBidi"/>
            <w:sz w:val="24"/>
            <w:szCs w:val="24"/>
          </w:rPr>
          <w:t>[26] Cohn, Margot. Letter to Ehud Behamy</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26, 1987.</w:t>
        </w:r>
      </w:ins>
    </w:p>
    <w:p w14:paraId="008919B7" w14:textId="77777777" w:rsidR="00B864D9" w:rsidRPr="00A66969" w:rsidRDefault="00B864D9" w:rsidP="009B2135">
      <w:pPr>
        <w:pStyle w:val="EndnoteText"/>
        <w:rPr>
          <w:ins w:id="175" w:author="Susan" w:date="2019-09-07T17:23:00Z"/>
          <w:rFonts w:asciiTheme="majorBidi" w:hAnsiTheme="majorBidi" w:cstheme="majorBidi"/>
          <w:sz w:val="24"/>
          <w:szCs w:val="24"/>
        </w:rPr>
      </w:pPr>
    </w:p>
    <w:p w14:paraId="26AC30C3" w14:textId="77777777" w:rsidR="00B864D9" w:rsidRPr="00A66969" w:rsidRDefault="00B864D9" w:rsidP="009B2135">
      <w:pPr>
        <w:pStyle w:val="EndnoteText"/>
        <w:rPr>
          <w:ins w:id="176" w:author="Susan" w:date="2019-09-07T17:23:00Z"/>
          <w:rFonts w:asciiTheme="majorBidi" w:hAnsiTheme="majorBidi" w:cstheme="majorBidi"/>
          <w:sz w:val="24"/>
          <w:szCs w:val="24"/>
        </w:rPr>
      </w:pPr>
      <w:ins w:id="177" w:author="Susan" w:date="2019-09-07T17:23:00Z">
        <w:r w:rsidRPr="00A66969">
          <w:rPr>
            <w:rFonts w:asciiTheme="majorBidi" w:hAnsiTheme="majorBidi" w:cstheme="majorBidi"/>
            <w:sz w:val="24"/>
            <w:szCs w:val="24"/>
          </w:rPr>
          <w:t>[27]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January</w:t>
        </w:r>
        <w:r>
          <w:rPr>
            <w:rFonts w:asciiTheme="majorBidi" w:hAnsiTheme="majorBidi" w:cstheme="majorBidi"/>
            <w:sz w:val="24"/>
            <w:szCs w:val="24"/>
          </w:rPr>
          <w:t xml:space="preserve"> </w:t>
        </w:r>
        <w:r w:rsidRPr="00A66969">
          <w:rPr>
            <w:rFonts w:asciiTheme="majorBidi" w:hAnsiTheme="majorBidi" w:cstheme="majorBidi"/>
            <w:sz w:val="24"/>
            <w:szCs w:val="24"/>
          </w:rPr>
          <w:t>15, 1987</w:t>
        </w:r>
        <w:r>
          <w:rPr>
            <w:rFonts w:asciiTheme="majorBidi" w:hAnsiTheme="majorBidi" w:cstheme="majorBidi"/>
            <w:sz w:val="24"/>
            <w:szCs w:val="24"/>
          </w:rPr>
          <w:t>.</w:t>
        </w:r>
      </w:ins>
    </w:p>
    <w:p w14:paraId="36D773EC" w14:textId="77777777" w:rsidR="00B864D9" w:rsidRPr="00A66969" w:rsidRDefault="00B864D9" w:rsidP="009B2135">
      <w:pPr>
        <w:pStyle w:val="EndnoteText"/>
        <w:rPr>
          <w:ins w:id="178" w:author="Susan" w:date="2019-09-07T17:23:00Z"/>
          <w:rFonts w:asciiTheme="majorBidi" w:hAnsiTheme="majorBidi" w:cstheme="majorBidi"/>
          <w:sz w:val="24"/>
          <w:szCs w:val="24"/>
        </w:rPr>
      </w:pPr>
    </w:p>
    <w:p w14:paraId="0286E3DE" w14:textId="77777777" w:rsidR="00B864D9" w:rsidRPr="00A66969" w:rsidRDefault="00B864D9" w:rsidP="009B2135">
      <w:pPr>
        <w:pStyle w:val="EndnoteText"/>
        <w:rPr>
          <w:ins w:id="179" w:author="Susan" w:date="2019-09-07T17:23:00Z"/>
          <w:rFonts w:asciiTheme="majorBidi" w:hAnsiTheme="majorBidi" w:cstheme="majorBidi"/>
          <w:sz w:val="24"/>
          <w:szCs w:val="24"/>
        </w:rPr>
      </w:pPr>
      <w:ins w:id="180" w:author="Susan" w:date="2019-09-07T17:23:00Z">
        <w:r w:rsidRPr="00A66969">
          <w:rPr>
            <w:rFonts w:asciiTheme="majorBidi" w:hAnsiTheme="majorBidi" w:cstheme="majorBidi"/>
            <w:sz w:val="24"/>
            <w:szCs w:val="24"/>
          </w:rPr>
          <w:t>[28]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w:t>
        </w:r>
        <w:r>
          <w:rPr>
            <w:rFonts w:asciiTheme="majorBidi" w:hAnsiTheme="majorBidi" w:cstheme="majorBidi"/>
            <w:sz w:val="24"/>
            <w:szCs w:val="24"/>
          </w:rPr>
          <w:t>:</w:t>
        </w:r>
        <w:r w:rsidRPr="00A66969">
          <w:rPr>
            <w:rFonts w:asciiTheme="majorBidi" w:hAnsiTheme="majorBidi" w:cstheme="majorBidi"/>
            <w:sz w:val="24"/>
            <w:szCs w:val="24"/>
          </w:rPr>
          <w:t>1986–87</w:t>
        </w:r>
        <w:r>
          <w:rPr>
            <w:rFonts w:asciiTheme="majorBidi" w:hAnsiTheme="majorBidi" w:cstheme="majorBidi"/>
            <w:sz w:val="24"/>
            <w:szCs w:val="24"/>
          </w:rPr>
          <w:t>.</w:t>
        </w:r>
        <w:r w:rsidRPr="00A66969">
          <w:rPr>
            <w:rFonts w:asciiTheme="majorBidi" w:hAnsiTheme="majorBidi" w:cstheme="majorBidi"/>
            <w:sz w:val="24"/>
            <w:szCs w:val="24"/>
          </w:rPr>
          <w:t xml:space="preserve"> August</w:t>
        </w:r>
        <w:r>
          <w:rPr>
            <w:rFonts w:asciiTheme="majorBidi" w:hAnsiTheme="majorBidi" w:cstheme="majorBidi"/>
            <w:sz w:val="24"/>
            <w:szCs w:val="24"/>
          </w:rPr>
          <w:t xml:space="preserve"> </w:t>
        </w:r>
        <w:r w:rsidRPr="00A66969">
          <w:rPr>
            <w:rFonts w:asciiTheme="majorBidi" w:hAnsiTheme="majorBidi" w:cstheme="majorBidi"/>
            <w:sz w:val="24"/>
            <w:szCs w:val="24"/>
          </w:rPr>
          <w:t>25, 1987.</w:t>
        </w:r>
      </w:ins>
    </w:p>
    <w:p w14:paraId="0BE05D38" w14:textId="77777777" w:rsidR="00B864D9" w:rsidRPr="00A66969" w:rsidRDefault="00B864D9" w:rsidP="009B2135">
      <w:pPr>
        <w:pStyle w:val="EndnoteText"/>
        <w:rPr>
          <w:ins w:id="181" w:author="Susan" w:date="2019-09-07T17:23:00Z"/>
          <w:rFonts w:asciiTheme="majorBidi" w:hAnsiTheme="majorBidi" w:cstheme="majorBidi"/>
          <w:sz w:val="24"/>
          <w:szCs w:val="24"/>
        </w:rPr>
      </w:pPr>
    </w:p>
    <w:p w14:paraId="3964EF35" w14:textId="77777777" w:rsidR="00B864D9" w:rsidRPr="00A66969" w:rsidRDefault="00B864D9" w:rsidP="009B2135">
      <w:pPr>
        <w:pStyle w:val="NoSpacing"/>
        <w:rPr>
          <w:ins w:id="182" w:author="Susan" w:date="2019-09-07T17:23:00Z"/>
          <w:rFonts w:asciiTheme="majorBidi" w:hAnsiTheme="majorBidi" w:cstheme="majorBidi"/>
          <w:sz w:val="24"/>
          <w:szCs w:val="24"/>
        </w:rPr>
      </w:pPr>
      <w:ins w:id="183" w:author="Susan" w:date="2019-09-07T17:23:00Z">
        <w:r w:rsidRPr="00A66969">
          <w:rPr>
            <w:rFonts w:asciiTheme="majorBidi" w:hAnsiTheme="majorBidi" w:cstheme="majorBidi"/>
            <w:sz w:val="24"/>
            <w:szCs w:val="24"/>
          </w:rPr>
          <w:t xml:space="preserve">[29]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22:1945–46, p. 179.</w:t>
        </w:r>
      </w:ins>
    </w:p>
    <w:p w14:paraId="7039A81F" w14:textId="77777777" w:rsidR="00B864D9" w:rsidRPr="00A66969" w:rsidRDefault="00B864D9" w:rsidP="009B2135">
      <w:pPr>
        <w:pStyle w:val="NoSpacing"/>
        <w:rPr>
          <w:ins w:id="184" w:author="Susan" w:date="2019-09-07T17:23:00Z"/>
          <w:rFonts w:asciiTheme="majorBidi" w:hAnsiTheme="majorBidi" w:cstheme="majorBidi"/>
          <w:sz w:val="24"/>
          <w:szCs w:val="24"/>
        </w:rPr>
      </w:pPr>
    </w:p>
    <w:p w14:paraId="6EF3A30C" w14:textId="77777777" w:rsidR="00B864D9" w:rsidRPr="00A66969" w:rsidRDefault="00B864D9" w:rsidP="009B2135">
      <w:pPr>
        <w:pStyle w:val="NoSpacing"/>
        <w:rPr>
          <w:ins w:id="185" w:author="Susan" w:date="2019-09-07T17:23:00Z"/>
          <w:rFonts w:asciiTheme="majorBidi" w:hAnsiTheme="majorBidi" w:cstheme="majorBidi"/>
          <w:sz w:val="24"/>
          <w:szCs w:val="24"/>
        </w:rPr>
      </w:pPr>
      <w:ins w:id="186" w:author="Susan" w:date="2019-09-07T17:23:00Z">
        <w:r w:rsidRPr="00A66969">
          <w:rPr>
            <w:rFonts w:asciiTheme="majorBidi" w:hAnsiTheme="majorBidi" w:cstheme="majorBidi"/>
            <w:sz w:val="24"/>
            <w:szCs w:val="24"/>
          </w:rPr>
          <w:t xml:space="preserve">[30]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24:1947–1948, p. 287.</w:t>
        </w:r>
      </w:ins>
    </w:p>
    <w:p w14:paraId="13C2F1E2" w14:textId="77777777" w:rsidR="00B864D9" w:rsidRPr="00A66969" w:rsidRDefault="00B864D9" w:rsidP="009B2135">
      <w:pPr>
        <w:pStyle w:val="NoSpacing"/>
        <w:rPr>
          <w:ins w:id="187" w:author="Susan" w:date="2019-09-07T17:23:00Z"/>
          <w:rFonts w:asciiTheme="majorBidi" w:hAnsiTheme="majorBidi" w:cstheme="majorBidi"/>
          <w:sz w:val="24"/>
          <w:szCs w:val="24"/>
        </w:rPr>
      </w:pPr>
    </w:p>
    <w:p w14:paraId="38C61B95" w14:textId="77777777" w:rsidR="00B864D9" w:rsidRPr="00A66969" w:rsidRDefault="00B864D9" w:rsidP="009B2135">
      <w:pPr>
        <w:pStyle w:val="NoSpacing"/>
        <w:rPr>
          <w:ins w:id="188" w:author="Susan" w:date="2019-09-07T17:23:00Z"/>
          <w:rFonts w:asciiTheme="majorBidi" w:hAnsiTheme="majorBidi" w:cstheme="majorBidi"/>
          <w:sz w:val="24"/>
          <w:szCs w:val="24"/>
        </w:rPr>
      </w:pPr>
      <w:ins w:id="189" w:author="Susan" w:date="2019-09-07T17:23:00Z">
        <w:r w:rsidRPr="00A66969">
          <w:rPr>
            <w:rFonts w:asciiTheme="majorBidi" w:hAnsiTheme="majorBidi" w:cstheme="majorBidi"/>
            <w:sz w:val="24"/>
            <w:szCs w:val="24"/>
          </w:rPr>
          <w:t xml:space="preserve">[31] Baras, Zvi, </w:t>
        </w:r>
        <w:r w:rsidRPr="00A66969">
          <w:rPr>
            <w:rFonts w:asciiTheme="majorBidi" w:hAnsiTheme="majorBidi" w:cstheme="majorBidi"/>
            <w:i/>
            <w:iCs/>
            <w:sz w:val="24"/>
            <w:szCs w:val="24"/>
          </w:rPr>
          <w:t>A Century of Books: The Jewish National &amp; University Library, 1892–1992</w:t>
        </w:r>
        <w:r w:rsidRPr="00A66969">
          <w:rPr>
            <w:rFonts w:asciiTheme="majorBidi" w:hAnsiTheme="majorBidi" w:cstheme="majorBidi"/>
            <w:sz w:val="24"/>
            <w:szCs w:val="24"/>
          </w:rPr>
          <w:t xml:space="preserve"> (Jerusalem: Berman Hall/The Jewish National and University Library, 1992), 28, 42, 65</w:t>
        </w:r>
        <w:r>
          <w:rPr>
            <w:rFonts w:asciiTheme="majorBidi" w:hAnsiTheme="majorBidi" w:cstheme="majorBidi"/>
            <w:sz w:val="24"/>
            <w:szCs w:val="24"/>
          </w:rPr>
          <w:t>.</w:t>
        </w:r>
      </w:ins>
    </w:p>
    <w:p w14:paraId="231CEA9D" w14:textId="77777777" w:rsidR="00B864D9" w:rsidRPr="00A66969" w:rsidRDefault="00B864D9" w:rsidP="009B2135">
      <w:pPr>
        <w:pStyle w:val="NoSpacing"/>
        <w:rPr>
          <w:ins w:id="190" w:author="Susan" w:date="2019-09-07T17:23:00Z"/>
          <w:rFonts w:asciiTheme="majorBidi" w:hAnsiTheme="majorBidi" w:cstheme="majorBidi"/>
          <w:sz w:val="24"/>
          <w:szCs w:val="24"/>
        </w:rPr>
      </w:pPr>
    </w:p>
    <w:p w14:paraId="27614774" w14:textId="77777777" w:rsidR="00B864D9" w:rsidRPr="00A66969" w:rsidRDefault="00B864D9" w:rsidP="009B2135">
      <w:pPr>
        <w:pStyle w:val="NoSpacing"/>
        <w:rPr>
          <w:ins w:id="191" w:author="Susan" w:date="2019-09-07T17:23:00Z"/>
          <w:rFonts w:asciiTheme="majorBidi" w:hAnsiTheme="majorBidi" w:cstheme="majorBidi"/>
          <w:sz w:val="24"/>
          <w:szCs w:val="24"/>
        </w:rPr>
      </w:pPr>
      <w:ins w:id="192" w:author="Susan" w:date="2019-09-07T17:23:00Z">
        <w:r w:rsidRPr="00A66969">
          <w:rPr>
            <w:rFonts w:asciiTheme="majorBidi" w:hAnsiTheme="majorBidi" w:cstheme="majorBidi"/>
            <w:sz w:val="24"/>
            <w:szCs w:val="24"/>
          </w:rPr>
          <w:t xml:space="preserve">[32]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8:3 (1932), 284, in “News from the </w:t>
        </w:r>
        <w:r>
          <w:rPr>
            <w:rFonts w:asciiTheme="majorBidi" w:hAnsiTheme="majorBidi" w:cstheme="majorBidi"/>
            <w:sz w:val="24"/>
            <w:szCs w:val="24"/>
          </w:rPr>
          <w:t>L</w:t>
        </w:r>
        <w:r w:rsidRPr="00A66969">
          <w:rPr>
            <w:rFonts w:asciiTheme="majorBidi" w:hAnsiTheme="majorBidi" w:cstheme="majorBidi"/>
            <w:sz w:val="24"/>
            <w:szCs w:val="24"/>
          </w:rPr>
          <w:t xml:space="preserve">ibrary” </w:t>
        </w:r>
        <w:r>
          <w:rPr>
            <w:rFonts w:asciiTheme="majorBidi" w:hAnsiTheme="majorBidi" w:cstheme="majorBidi"/>
            <w:sz w:val="24"/>
            <w:szCs w:val="24"/>
          </w:rPr>
          <w:t>(</w:t>
        </w:r>
        <w:r w:rsidRPr="00312C25">
          <w:rPr>
            <w:rFonts w:asciiTheme="majorBidi" w:hAnsiTheme="majorBidi" w:cstheme="majorBidi"/>
            <w:i/>
            <w:iCs/>
            <w:sz w:val="24"/>
            <w:szCs w:val="24"/>
          </w:rPr>
          <w:t>Yediyot Beit ha–Sefarim</w:t>
        </w:r>
        <w:r w:rsidRPr="00A66969">
          <w:rPr>
            <w:rFonts w:asciiTheme="majorBidi" w:hAnsiTheme="majorBidi" w:cstheme="majorBidi"/>
            <w:sz w:val="24"/>
            <w:szCs w:val="24"/>
          </w:rPr>
          <w:t>)</w:t>
        </w:r>
        <w:r>
          <w:rPr>
            <w:rFonts w:asciiTheme="majorBidi" w:hAnsiTheme="majorBidi" w:cstheme="majorBidi"/>
            <w:sz w:val="24"/>
            <w:szCs w:val="24"/>
          </w:rPr>
          <w:t>.</w:t>
        </w:r>
        <w:r w:rsidRPr="00A66969">
          <w:rPr>
            <w:rFonts w:asciiTheme="majorBidi" w:hAnsiTheme="majorBidi" w:cstheme="majorBidi"/>
            <w:sz w:val="24"/>
            <w:szCs w:val="24"/>
          </w:rPr>
          <w:t xml:space="preserve"> (Hebrew).</w:t>
        </w:r>
      </w:ins>
    </w:p>
    <w:p w14:paraId="59FEEC61" w14:textId="77777777" w:rsidR="00B864D9" w:rsidRPr="00A66969" w:rsidRDefault="00B864D9" w:rsidP="009B2135">
      <w:pPr>
        <w:pStyle w:val="EndnoteText"/>
        <w:rPr>
          <w:ins w:id="193" w:author="Susan" w:date="2019-09-07T17:23:00Z"/>
          <w:rFonts w:asciiTheme="majorBidi" w:hAnsiTheme="majorBidi" w:cstheme="majorBidi"/>
          <w:sz w:val="24"/>
          <w:szCs w:val="24"/>
        </w:rPr>
      </w:pPr>
    </w:p>
    <w:p w14:paraId="23BF2AC5" w14:textId="77777777" w:rsidR="00B864D9" w:rsidRPr="00A66969" w:rsidRDefault="00B864D9" w:rsidP="009B2135">
      <w:pPr>
        <w:pStyle w:val="EndnoteText"/>
        <w:rPr>
          <w:ins w:id="194" w:author="Susan" w:date="2019-09-07T17:23:00Z"/>
          <w:rFonts w:asciiTheme="majorBidi" w:hAnsiTheme="majorBidi" w:cstheme="majorBidi"/>
          <w:color w:val="FF0000"/>
          <w:sz w:val="24"/>
          <w:szCs w:val="24"/>
        </w:rPr>
      </w:pPr>
      <w:ins w:id="195" w:author="Susan" w:date="2019-09-07T17:23:00Z">
        <w:r w:rsidRPr="00A66969">
          <w:rPr>
            <w:rFonts w:asciiTheme="majorBidi" w:hAnsiTheme="majorBidi" w:cstheme="majorBidi"/>
            <w:sz w:val="24"/>
            <w:szCs w:val="24"/>
          </w:rPr>
          <w:t xml:space="preserve">[33]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17:1 (1940), 4 (Hebrew).</w:t>
        </w:r>
      </w:ins>
    </w:p>
    <w:p w14:paraId="77D87FC2" w14:textId="77777777" w:rsidR="00B864D9" w:rsidRPr="00A66969" w:rsidRDefault="00B864D9" w:rsidP="009B2135">
      <w:pPr>
        <w:pStyle w:val="EndnoteText"/>
        <w:rPr>
          <w:ins w:id="196" w:author="Susan" w:date="2019-09-07T17:23:00Z"/>
          <w:rFonts w:asciiTheme="majorBidi" w:hAnsiTheme="majorBidi" w:cstheme="majorBidi"/>
          <w:color w:val="FF0000"/>
          <w:sz w:val="24"/>
          <w:szCs w:val="24"/>
        </w:rPr>
      </w:pPr>
    </w:p>
    <w:p w14:paraId="47AA3E85" w14:textId="77777777" w:rsidR="00B864D9" w:rsidRPr="00A66969" w:rsidRDefault="00B864D9" w:rsidP="009B2135">
      <w:pPr>
        <w:pStyle w:val="EndnoteText"/>
        <w:rPr>
          <w:ins w:id="197" w:author="Susan" w:date="2019-09-07T17:23:00Z"/>
          <w:rFonts w:asciiTheme="majorBidi" w:hAnsiTheme="majorBidi" w:cstheme="majorBidi"/>
          <w:sz w:val="24"/>
          <w:szCs w:val="24"/>
        </w:rPr>
      </w:pPr>
    </w:p>
    <w:p w14:paraId="692D56B2" w14:textId="77777777" w:rsidR="00B864D9" w:rsidRPr="00A66969" w:rsidRDefault="00B864D9" w:rsidP="009B2135">
      <w:pPr>
        <w:pStyle w:val="EndnoteText"/>
        <w:rPr>
          <w:ins w:id="198" w:author="Susan" w:date="2019-09-07T17:23:00Z"/>
          <w:rFonts w:asciiTheme="majorBidi" w:hAnsiTheme="majorBidi" w:cstheme="majorBidi"/>
          <w:sz w:val="24"/>
          <w:szCs w:val="24"/>
        </w:rPr>
      </w:pPr>
      <w:ins w:id="199" w:author="Susan" w:date="2019-09-07T17:23:00Z">
        <w:r w:rsidRPr="00A66969">
          <w:rPr>
            <w:rFonts w:asciiTheme="majorBidi" w:hAnsiTheme="majorBidi" w:cstheme="majorBidi"/>
            <w:sz w:val="24"/>
            <w:szCs w:val="24"/>
          </w:rPr>
          <w:t xml:space="preserve">[34] Baras, Zvi, </w:t>
        </w:r>
        <w:r w:rsidRPr="00A66969">
          <w:rPr>
            <w:rFonts w:asciiTheme="majorBidi" w:hAnsiTheme="majorBidi" w:cstheme="majorBidi"/>
            <w:i/>
            <w:iCs/>
            <w:sz w:val="24"/>
            <w:szCs w:val="24"/>
          </w:rPr>
          <w:t>A Century of Books: The Jewish National &amp; University Library, 1892–1992</w:t>
        </w:r>
        <w:r w:rsidRPr="00A66969">
          <w:rPr>
            <w:rFonts w:asciiTheme="majorBidi" w:hAnsiTheme="majorBidi" w:cstheme="majorBidi"/>
            <w:sz w:val="24"/>
            <w:szCs w:val="24"/>
          </w:rPr>
          <w:t xml:space="preserve"> (Jerusalem: Berman Hall/The Jewish National and University Library, 1992), p.</w:t>
        </w:r>
        <w:r w:rsidRPr="00A66969">
          <w:rPr>
            <w:rFonts w:asciiTheme="majorBidi" w:hAnsiTheme="majorBidi" w:cstheme="majorBidi"/>
            <w:sz w:val="24"/>
            <w:szCs w:val="24"/>
            <w:rtl/>
          </w:rPr>
          <w:t xml:space="preserve">קי </w:t>
        </w:r>
        <w:r w:rsidRPr="00A66969">
          <w:rPr>
            <w:rFonts w:asciiTheme="majorBidi" w:hAnsiTheme="majorBidi" w:cstheme="majorBidi"/>
            <w:sz w:val="24"/>
            <w:szCs w:val="24"/>
          </w:rPr>
          <w:t xml:space="preserve"> =</w:t>
        </w:r>
        <w:r w:rsidRPr="00A66969">
          <w:rPr>
            <w:rFonts w:asciiTheme="majorBidi" w:hAnsiTheme="majorBidi" w:cstheme="majorBidi"/>
            <w:sz w:val="24"/>
            <w:szCs w:val="24"/>
            <w:rtl/>
          </w:rPr>
          <w:t>110</w:t>
        </w:r>
        <w:r w:rsidRPr="00A66969">
          <w:rPr>
            <w:rFonts w:asciiTheme="majorBidi" w:hAnsiTheme="majorBidi" w:cstheme="majorBidi"/>
            <w:sz w:val="24"/>
            <w:szCs w:val="24"/>
          </w:rPr>
          <w:t xml:space="preserve">  (Hebrew). </w:t>
        </w:r>
      </w:ins>
    </w:p>
    <w:p w14:paraId="0B63D777" w14:textId="77777777" w:rsidR="00B864D9" w:rsidRPr="00A66969" w:rsidRDefault="00B864D9" w:rsidP="009B2135">
      <w:pPr>
        <w:pStyle w:val="EndnoteText"/>
        <w:rPr>
          <w:ins w:id="200" w:author="Susan" w:date="2019-09-07T17:23:00Z"/>
          <w:rFonts w:asciiTheme="majorBidi" w:hAnsiTheme="majorBidi" w:cstheme="majorBidi"/>
          <w:sz w:val="24"/>
          <w:szCs w:val="24"/>
        </w:rPr>
      </w:pPr>
    </w:p>
    <w:p w14:paraId="104D99D2" w14:textId="77777777" w:rsidR="00B864D9" w:rsidRPr="00A66969" w:rsidRDefault="00B864D9" w:rsidP="009B2135">
      <w:pPr>
        <w:pStyle w:val="NoSpacing"/>
        <w:rPr>
          <w:ins w:id="201" w:author="Susan" w:date="2019-09-07T17:23:00Z"/>
          <w:rFonts w:asciiTheme="majorBidi" w:hAnsiTheme="majorBidi" w:cstheme="majorBidi"/>
          <w:sz w:val="24"/>
          <w:szCs w:val="24"/>
        </w:rPr>
      </w:pPr>
      <w:ins w:id="202" w:author="Susan" w:date="2019-09-07T17:23:00Z">
        <w:r w:rsidRPr="00A66969">
          <w:rPr>
            <w:rFonts w:asciiTheme="majorBidi" w:hAnsiTheme="majorBidi" w:cstheme="majorBidi"/>
            <w:sz w:val="24"/>
            <w:szCs w:val="24"/>
          </w:rPr>
          <w:t xml:space="preserve">[35] Frank, Philipp, </w:t>
        </w:r>
        <w:r w:rsidRPr="00A66969">
          <w:rPr>
            <w:rFonts w:asciiTheme="majorBidi" w:hAnsiTheme="majorBidi" w:cstheme="majorBidi"/>
            <w:i/>
            <w:iCs/>
            <w:sz w:val="24"/>
            <w:szCs w:val="24"/>
          </w:rPr>
          <w:t>Einstein: His Life and Times.</w:t>
        </w:r>
        <w:r w:rsidRPr="00A66969">
          <w:rPr>
            <w:rFonts w:asciiTheme="majorBidi" w:hAnsiTheme="majorBidi" w:cstheme="majorBidi"/>
            <w:sz w:val="24"/>
            <w:szCs w:val="24"/>
          </w:rPr>
          <w:t xml:space="preserve"> Translated from a German manuscript by G. Rosen; edited and revised by S. Kusaka (New York: Knopf, 1953); reprint (New York: Da Capo Press, 1989), p. 280. </w:t>
        </w:r>
      </w:ins>
    </w:p>
    <w:p w14:paraId="0C12B980" w14:textId="77777777" w:rsidR="00B864D9" w:rsidRPr="00A66969" w:rsidRDefault="00B864D9" w:rsidP="009B2135">
      <w:pPr>
        <w:pStyle w:val="NoSpacing"/>
        <w:rPr>
          <w:ins w:id="203" w:author="Susan" w:date="2019-09-07T17:23:00Z"/>
          <w:rFonts w:asciiTheme="majorBidi" w:hAnsiTheme="majorBidi" w:cstheme="majorBidi"/>
          <w:sz w:val="24"/>
          <w:szCs w:val="24"/>
        </w:rPr>
      </w:pPr>
    </w:p>
    <w:p w14:paraId="45631D6B" w14:textId="77777777" w:rsidR="00B864D9" w:rsidRPr="00A66969" w:rsidRDefault="00B864D9" w:rsidP="009B2135">
      <w:pPr>
        <w:pStyle w:val="EndnoteText"/>
        <w:rPr>
          <w:ins w:id="204" w:author="Susan" w:date="2019-09-07T17:23:00Z"/>
          <w:rFonts w:asciiTheme="majorBidi" w:hAnsiTheme="majorBidi" w:cstheme="majorBidi"/>
          <w:sz w:val="24"/>
          <w:szCs w:val="24"/>
        </w:rPr>
      </w:pPr>
      <w:ins w:id="205" w:author="Susan" w:date="2019-09-07T17:23:00Z">
        <w:r w:rsidRPr="00A66969">
          <w:rPr>
            <w:rFonts w:asciiTheme="majorBidi" w:hAnsiTheme="majorBidi" w:cstheme="majorBidi"/>
            <w:sz w:val="24"/>
            <w:szCs w:val="24"/>
          </w:rPr>
          <w:t>[36] Wormann, Curt. Letter to Albert Einstein</w:t>
        </w:r>
        <w:r>
          <w:rPr>
            <w:rFonts w:asciiTheme="majorBidi" w:hAnsiTheme="majorBidi" w:cstheme="majorBidi"/>
            <w:sz w:val="24"/>
            <w:szCs w:val="24"/>
          </w:rPr>
          <w:t>.</w:t>
        </w:r>
        <w:r w:rsidRPr="00A66969">
          <w:rPr>
            <w:rFonts w:asciiTheme="majorBidi" w:hAnsiTheme="majorBidi" w:cstheme="majorBidi"/>
            <w:sz w:val="24"/>
            <w:szCs w:val="24"/>
          </w:rPr>
          <w:t xml:space="preserve"> AEA 67–706</w:t>
        </w:r>
        <w:r>
          <w:rPr>
            <w:rFonts w:asciiTheme="majorBidi" w:hAnsiTheme="majorBidi" w:cstheme="majorBidi"/>
            <w:sz w:val="24"/>
            <w:szCs w:val="24"/>
          </w:rPr>
          <w:t>.</w:t>
        </w:r>
        <w:r w:rsidRPr="00A66969">
          <w:rPr>
            <w:rFonts w:asciiTheme="majorBidi" w:hAnsiTheme="majorBidi" w:cstheme="majorBidi"/>
            <w:sz w:val="24"/>
            <w:szCs w:val="24"/>
          </w:rPr>
          <w:t xml:space="preserve"> February</w:t>
        </w:r>
        <w:r>
          <w:rPr>
            <w:rFonts w:asciiTheme="majorBidi" w:hAnsiTheme="majorBidi" w:cstheme="majorBidi"/>
            <w:sz w:val="24"/>
            <w:szCs w:val="24"/>
          </w:rPr>
          <w:t xml:space="preserve"> </w:t>
        </w:r>
        <w:r w:rsidRPr="00A66969">
          <w:rPr>
            <w:rFonts w:asciiTheme="majorBidi" w:hAnsiTheme="majorBidi" w:cstheme="majorBidi"/>
            <w:sz w:val="24"/>
            <w:szCs w:val="24"/>
          </w:rPr>
          <w:t>5, 1953.</w:t>
        </w:r>
      </w:ins>
    </w:p>
    <w:p w14:paraId="066C7B60" w14:textId="77777777" w:rsidR="00B864D9" w:rsidRPr="00A66969" w:rsidRDefault="00B864D9" w:rsidP="009B2135">
      <w:pPr>
        <w:pStyle w:val="NoSpacing"/>
        <w:rPr>
          <w:ins w:id="206" w:author="Susan" w:date="2019-09-07T17:23:00Z"/>
          <w:rFonts w:asciiTheme="majorBidi" w:hAnsiTheme="majorBidi" w:cstheme="majorBidi"/>
          <w:color w:val="FF0000"/>
          <w:sz w:val="24"/>
          <w:szCs w:val="24"/>
        </w:rPr>
      </w:pPr>
    </w:p>
    <w:p w14:paraId="0AC5BBC3" w14:textId="77777777" w:rsidR="00B864D9" w:rsidRPr="00A66969" w:rsidRDefault="00B864D9" w:rsidP="009B2135">
      <w:pPr>
        <w:pStyle w:val="EndnoteText"/>
        <w:rPr>
          <w:ins w:id="207" w:author="Susan" w:date="2019-09-07T17:23:00Z"/>
          <w:rFonts w:asciiTheme="majorBidi" w:hAnsiTheme="majorBidi" w:cstheme="majorBidi"/>
          <w:sz w:val="24"/>
          <w:szCs w:val="24"/>
        </w:rPr>
      </w:pPr>
      <w:ins w:id="208" w:author="Susan" w:date="2019-09-07T17:23:00Z">
        <w:r w:rsidRPr="00A66969">
          <w:rPr>
            <w:rFonts w:asciiTheme="majorBidi" w:hAnsiTheme="majorBidi" w:cstheme="majorBidi"/>
            <w:sz w:val="24"/>
            <w:szCs w:val="24"/>
          </w:rPr>
          <w:t xml:space="preserve">[37] Hoffmann, Banesh, </w:t>
        </w:r>
        <w:r w:rsidRPr="00A66969">
          <w:rPr>
            <w:rFonts w:asciiTheme="majorBidi" w:hAnsiTheme="majorBidi" w:cstheme="majorBidi"/>
            <w:i/>
            <w:iCs/>
            <w:sz w:val="24"/>
            <w:szCs w:val="24"/>
          </w:rPr>
          <w:t>Albert Einstein: Creator and Rebel</w:t>
        </w:r>
        <w:r w:rsidRPr="00A66969">
          <w:rPr>
            <w:rFonts w:asciiTheme="majorBidi" w:hAnsiTheme="majorBidi" w:cstheme="majorBidi"/>
            <w:sz w:val="24"/>
            <w:szCs w:val="24"/>
          </w:rPr>
          <w:t xml:space="preserve"> (New York: The Viking Press, 1972), p. 151.</w:t>
        </w:r>
      </w:ins>
    </w:p>
    <w:p w14:paraId="5EC0EFEB" w14:textId="77777777" w:rsidR="00B864D9" w:rsidRPr="00A66969" w:rsidRDefault="00B864D9" w:rsidP="009B2135">
      <w:pPr>
        <w:pStyle w:val="EndnoteText"/>
        <w:rPr>
          <w:ins w:id="209" w:author="Susan" w:date="2019-09-07T17:23:00Z"/>
          <w:rFonts w:asciiTheme="majorBidi" w:hAnsiTheme="majorBidi" w:cstheme="majorBidi"/>
          <w:sz w:val="24"/>
          <w:szCs w:val="24"/>
        </w:rPr>
      </w:pPr>
    </w:p>
    <w:p w14:paraId="2AC10089" w14:textId="77777777" w:rsidR="00B864D9" w:rsidRPr="00A66969" w:rsidRDefault="00B864D9" w:rsidP="009B2135">
      <w:pPr>
        <w:pStyle w:val="EndnoteText"/>
        <w:rPr>
          <w:ins w:id="210" w:author="Susan" w:date="2019-09-07T17:23:00Z"/>
          <w:rFonts w:asciiTheme="majorBidi" w:hAnsiTheme="majorBidi" w:cstheme="majorBidi"/>
          <w:sz w:val="24"/>
          <w:szCs w:val="24"/>
        </w:rPr>
      </w:pPr>
      <w:ins w:id="211" w:author="Susan" w:date="2019-09-07T17:23:00Z">
        <w:r w:rsidRPr="00A66969">
          <w:rPr>
            <w:rFonts w:asciiTheme="majorBidi" w:hAnsiTheme="majorBidi" w:cstheme="majorBidi"/>
            <w:sz w:val="24"/>
            <w:szCs w:val="24"/>
          </w:rPr>
          <w:t>[38]</w:t>
        </w:r>
        <w:r>
          <w:rPr>
            <w:rFonts w:asciiTheme="majorBidi" w:hAnsiTheme="majorBidi" w:cstheme="majorBidi"/>
            <w:sz w:val="24"/>
            <w:szCs w:val="24"/>
          </w:rPr>
          <w:t xml:space="preserve"> “</w:t>
        </w:r>
        <w:r w:rsidRPr="00A66969">
          <w:rPr>
            <w:rFonts w:asciiTheme="majorBidi" w:hAnsiTheme="majorBidi" w:cstheme="majorBidi"/>
            <w:sz w:val="24"/>
            <w:szCs w:val="24"/>
          </w:rPr>
          <w:t>Prof. Einstein’s Lecture on Mount Scopus</w:t>
        </w:r>
        <w:r>
          <w:rPr>
            <w:rFonts w:asciiTheme="majorBidi" w:hAnsiTheme="majorBidi" w:cstheme="majorBidi"/>
            <w:sz w:val="24"/>
            <w:szCs w:val="24"/>
          </w:rPr>
          <w:t>,”</w:t>
        </w:r>
        <w:r w:rsidRPr="00DC0B56">
          <w:rPr>
            <w:rFonts w:asciiTheme="majorBidi" w:hAnsiTheme="majorBidi" w:cstheme="majorBidi"/>
            <w:sz w:val="24"/>
            <w:szCs w:val="24"/>
            <w:rtl/>
          </w:rPr>
          <w:t xml:space="preserve"> </w:t>
        </w:r>
        <w:r>
          <w:rPr>
            <w:rFonts w:asciiTheme="majorBidi" w:hAnsiTheme="majorBidi" w:cstheme="majorBidi"/>
            <w:sz w:val="24"/>
            <w:szCs w:val="24"/>
          </w:rPr>
          <w:t>(</w:t>
        </w:r>
        <w:r w:rsidRPr="00A66969">
          <w:rPr>
            <w:rFonts w:asciiTheme="majorBidi" w:hAnsiTheme="majorBidi" w:cstheme="majorBidi"/>
            <w:sz w:val="24"/>
            <w:szCs w:val="24"/>
            <w:rtl/>
          </w:rPr>
          <w:t>הרצאת הפרי איינשטיין על הר הצופים</w:t>
        </w:r>
        <w:r>
          <w:rPr>
            <w:rFonts w:asciiTheme="majorBidi" w:hAnsiTheme="majorBidi" w:cstheme="majorBidi"/>
            <w:sz w:val="24"/>
            <w:szCs w:val="24"/>
          </w:rPr>
          <w:t>),</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Ha’aretz</w:t>
        </w:r>
        <w:r w:rsidRPr="00A66969">
          <w:rPr>
            <w:rFonts w:asciiTheme="majorBidi" w:hAnsiTheme="majorBidi" w:cstheme="majorBidi"/>
            <w:sz w:val="24"/>
            <w:szCs w:val="24"/>
          </w:rPr>
          <w:t>, vol. 4, no. 1060 (Feb. 11, 1923), p. 3 (Hebrew).</w:t>
        </w:r>
      </w:ins>
    </w:p>
    <w:p w14:paraId="493E4C67" w14:textId="77777777" w:rsidR="00B864D9" w:rsidRPr="00A66969" w:rsidRDefault="00B864D9" w:rsidP="009B2135">
      <w:pPr>
        <w:pStyle w:val="EndnoteText"/>
        <w:rPr>
          <w:ins w:id="212" w:author="Susan" w:date="2019-09-07T17:23:00Z"/>
          <w:rFonts w:asciiTheme="majorBidi" w:hAnsiTheme="majorBidi" w:cstheme="majorBidi"/>
          <w:sz w:val="24"/>
          <w:szCs w:val="24"/>
        </w:rPr>
      </w:pPr>
    </w:p>
    <w:p w14:paraId="7605F3F1" w14:textId="77777777" w:rsidR="00B864D9" w:rsidRPr="00A66969" w:rsidRDefault="00B864D9" w:rsidP="009B2135">
      <w:pPr>
        <w:pStyle w:val="EndnoteText"/>
        <w:rPr>
          <w:ins w:id="213" w:author="Susan" w:date="2019-09-07T17:23:00Z"/>
          <w:rFonts w:asciiTheme="majorBidi" w:hAnsiTheme="majorBidi" w:cstheme="majorBidi"/>
          <w:sz w:val="24"/>
          <w:szCs w:val="24"/>
        </w:rPr>
      </w:pPr>
      <w:ins w:id="214" w:author="Susan" w:date="2019-09-07T17:23:00Z">
        <w:r w:rsidRPr="00A66969">
          <w:rPr>
            <w:rFonts w:asciiTheme="majorBidi" w:hAnsiTheme="majorBidi" w:cstheme="majorBidi"/>
            <w:sz w:val="24"/>
            <w:szCs w:val="24"/>
          </w:rPr>
          <w:t xml:space="preserve">[39] “Delayed tribute for a revolutionary idea,” </w:t>
        </w:r>
        <w:r w:rsidRPr="00A66969">
          <w:rPr>
            <w:rFonts w:asciiTheme="majorBidi" w:hAnsiTheme="majorBidi" w:cstheme="majorBidi"/>
            <w:i/>
            <w:iCs/>
            <w:sz w:val="24"/>
            <w:szCs w:val="24"/>
          </w:rPr>
          <w:t>The Jerusalem Post</w:t>
        </w:r>
        <w:r w:rsidRPr="00A66969">
          <w:rPr>
            <w:rFonts w:asciiTheme="majorBidi" w:hAnsiTheme="majorBidi" w:cstheme="majorBidi"/>
            <w:sz w:val="24"/>
            <w:szCs w:val="24"/>
          </w:rPr>
          <w:t xml:space="preserve"> (January 18, 1980), p. 9.</w:t>
        </w:r>
      </w:ins>
    </w:p>
    <w:p w14:paraId="5D6C4D4D" w14:textId="77777777" w:rsidR="00B864D9" w:rsidRPr="00A66969" w:rsidRDefault="00B864D9" w:rsidP="009B2135">
      <w:pPr>
        <w:pStyle w:val="EndnoteText"/>
        <w:rPr>
          <w:ins w:id="215" w:author="Susan" w:date="2019-09-07T17:23:00Z"/>
          <w:rFonts w:asciiTheme="majorBidi" w:hAnsiTheme="majorBidi" w:cstheme="majorBidi"/>
          <w:sz w:val="24"/>
          <w:szCs w:val="24"/>
        </w:rPr>
      </w:pPr>
    </w:p>
    <w:p w14:paraId="1EDE5A6B" w14:textId="77777777" w:rsidR="00B864D9" w:rsidRPr="00A66969" w:rsidRDefault="00B864D9" w:rsidP="009B2135">
      <w:pPr>
        <w:pStyle w:val="FootnoteText"/>
        <w:rPr>
          <w:ins w:id="216" w:author="Susan" w:date="2019-09-07T17:23:00Z"/>
          <w:rFonts w:asciiTheme="majorBidi" w:hAnsiTheme="majorBidi" w:cstheme="majorBidi"/>
          <w:sz w:val="24"/>
          <w:szCs w:val="24"/>
        </w:rPr>
      </w:pPr>
      <w:ins w:id="217" w:author="Susan" w:date="2019-09-07T17:23:00Z">
        <w:r w:rsidRPr="00A66969">
          <w:rPr>
            <w:rFonts w:asciiTheme="majorBidi" w:hAnsiTheme="majorBidi" w:cstheme="majorBidi"/>
            <w:sz w:val="24"/>
            <w:szCs w:val="24"/>
          </w:rPr>
          <w:t xml:space="preserve">[40] </w:t>
        </w:r>
        <w:r w:rsidRPr="00A66969">
          <w:rPr>
            <w:rFonts w:asciiTheme="majorBidi" w:hAnsiTheme="majorBidi" w:cstheme="majorBidi"/>
            <w:i/>
            <w:iCs/>
            <w:sz w:val="24"/>
            <w:szCs w:val="24"/>
          </w:rPr>
          <w:t>Kirjath Sepher,</w:t>
        </w:r>
        <w:r w:rsidRPr="00A66969">
          <w:rPr>
            <w:rFonts w:asciiTheme="majorBidi" w:hAnsiTheme="majorBidi" w:cstheme="majorBidi"/>
            <w:sz w:val="24"/>
            <w:szCs w:val="24"/>
          </w:rPr>
          <w:t xml:space="preserve"> 23:1 (1946–47), 255 (Hebrew).</w:t>
        </w:r>
      </w:ins>
    </w:p>
    <w:p w14:paraId="533F6D5F" w14:textId="77777777" w:rsidR="00B864D9" w:rsidRPr="00A66969" w:rsidRDefault="00B864D9" w:rsidP="009B2135">
      <w:pPr>
        <w:pStyle w:val="FootnoteText"/>
        <w:rPr>
          <w:ins w:id="218" w:author="Susan" w:date="2019-09-07T17:23:00Z"/>
          <w:rFonts w:asciiTheme="majorBidi" w:hAnsiTheme="majorBidi" w:cstheme="majorBidi"/>
          <w:sz w:val="24"/>
          <w:szCs w:val="24"/>
        </w:rPr>
      </w:pPr>
    </w:p>
    <w:p w14:paraId="4353BFAF" w14:textId="77777777" w:rsidR="00B864D9" w:rsidRPr="00A66969" w:rsidRDefault="00B864D9" w:rsidP="009B2135">
      <w:pPr>
        <w:pStyle w:val="FootnoteText"/>
        <w:rPr>
          <w:ins w:id="219" w:author="Susan" w:date="2019-09-07T17:23:00Z"/>
          <w:rFonts w:asciiTheme="majorBidi" w:hAnsiTheme="majorBidi" w:cstheme="majorBidi"/>
          <w:sz w:val="24"/>
          <w:szCs w:val="24"/>
        </w:rPr>
      </w:pPr>
      <w:ins w:id="220" w:author="Susan" w:date="2019-09-07T17:23:00Z">
        <w:r w:rsidRPr="00A66969">
          <w:rPr>
            <w:rFonts w:asciiTheme="majorBidi" w:hAnsiTheme="majorBidi" w:cstheme="majorBidi"/>
            <w:sz w:val="24"/>
            <w:szCs w:val="24"/>
          </w:rPr>
          <w:t>[41] The Einstein reprint collection (in fifty–nine volumes) at the Weizmann Institute of Science, vol. 34.</w:t>
        </w:r>
      </w:ins>
    </w:p>
    <w:p w14:paraId="7EED852C" w14:textId="77777777" w:rsidR="00B864D9" w:rsidRPr="00A66969" w:rsidRDefault="00B864D9" w:rsidP="009B2135">
      <w:pPr>
        <w:pStyle w:val="FootnoteText"/>
        <w:rPr>
          <w:ins w:id="221" w:author="Susan" w:date="2019-09-07T17:23:00Z"/>
          <w:rFonts w:asciiTheme="majorBidi" w:hAnsiTheme="majorBidi" w:cstheme="majorBidi"/>
          <w:sz w:val="24"/>
          <w:szCs w:val="24"/>
        </w:rPr>
      </w:pPr>
    </w:p>
    <w:p w14:paraId="791AD8B3" w14:textId="77777777" w:rsidR="00B864D9" w:rsidRPr="00A66969" w:rsidRDefault="00B864D9" w:rsidP="009B2135">
      <w:pPr>
        <w:pStyle w:val="FootnoteText"/>
        <w:rPr>
          <w:ins w:id="222" w:author="Susan" w:date="2019-09-07T17:23:00Z"/>
          <w:rFonts w:asciiTheme="majorBidi" w:hAnsiTheme="majorBidi" w:cstheme="majorBidi"/>
          <w:sz w:val="24"/>
          <w:szCs w:val="24"/>
        </w:rPr>
      </w:pPr>
      <w:ins w:id="223" w:author="Susan" w:date="2019-09-07T17:23:00Z">
        <w:r w:rsidRPr="00A66969">
          <w:rPr>
            <w:rFonts w:asciiTheme="majorBidi" w:hAnsiTheme="majorBidi" w:cstheme="majorBidi"/>
            <w:sz w:val="24"/>
            <w:szCs w:val="24"/>
          </w:rPr>
          <w:t>[42] The Einstein reprint collection (in fifty–nine volumes) at the Weizmann Institute of Science, Vol. 54</w:t>
        </w:r>
        <w:r>
          <w:rPr>
            <w:rFonts w:asciiTheme="majorBidi" w:hAnsiTheme="majorBidi" w:cstheme="majorBidi"/>
            <w:sz w:val="24"/>
            <w:szCs w:val="24"/>
          </w:rPr>
          <w:t>.</w:t>
        </w:r>
      </w:ins>
    </w:p>
    <w:p w14:paraId="15F844A4" w14:textId="77777777" w:rsidR="00B864D9" w:rsidRPr="00A66969" w:rsidRDefault="00B864D9" w:rsidP="009B2135">
      <w:pPr>
        <w:pStyle w:val="FootnoteText"/>
        <w:rPr>
          <w:ins w:id="224" w:author="Susan" w:date="2019-09-07T17:23:00Z"/>
          <w:rFonts w:asciiTheme="majorBidi" w:hAnsiTheme="majorBidi" w:cstheme="majorBidi"/>
          <w:sz w:val="24"/>
          <w:szCs w:val="24"/>
        </w:rPr>
      </w:pPr>
    </w:p>
    <w:p w14:paraId="706DF38F" w14:textId="77777777" w:rsidR="00B864D9" w:rsidRPr="00A66969" w:rsidRDefault="00B864D9" w:rsidP="009B2135">
      <w:pPr>
        <w:pStyle w:val="FootnoteText"/>
        <w:rPr>
          <w:ins w:id="225" w:author="Susan" w:date="2019-09-07T17:23:00Z"/>
          <w:rFonts w:asciiTheme="majorBidi" w:hAnsiTheme="majorBidi" w:cstheme="majorBidi"/>
          <w:sz w:val="24"/>
          <w:szCs w:val="24"/>
        </w:rPr>
      </w:pPr>
      <w:ins w:id="226" w:author="Susan" w:date="2019-09-07T17:23:00Z">
        <w:r w:rsidRPr="00A66969">
          <w:rPr>
            <w:rFonts w:asciiTheme="majorBidi" w:hAnsiTheme="majorBidi" w:cstheme="majorBidi"/>
            <w:sz w:val="24"/>
            <w:szCs w:val="24"/>
          </w:rPr>
          <w:t>[43] The Einstein reprint collection (in fifty–nine volumes) at the Weizmann Institute of Science, Vol. 13</w:t>
        </w:r>
      </w:ins>
    </w:p>
    <w:p w14:paraId="4525A6B1" w14:textId="77777777" w:rsidR="00B864D9" w:rsidRPr="00A66969" w:rsidRDefault="00B864D9" w:rsidP="009B2135">
      <w:pPr>
        <w:pStyle w:val="FootnoteText"/>
        <w:rPr>
          <w:ins w:id="227" w:author="Susan" w:date="2019-09-07T17:23:00Z"/>
          <w:rFonts w:asciiTheme="majorBidi" w:hAnsiTheme="majorBidi" w:cstheme="majorBidi"/>
          <w:sz w:val="24"/>
          <w:szCs w:val="24"/>
        </w:rPr>
      </w:pPr>
    </w:p>
    <w:p w14:paraId="5078A3F3" w14:textId="77777777" w:rsidR="00B864D9" w:rsidRPr="00A66969" w:rsidRDefault="00B864D9" w:rsidP="009B2135">
      <w:pPr>
        <w:pStyle w:val="FootnoteText"/>
        <w:rPr>
          <w:ins w:id="228" w:author="Susan" w:date="2019-09-07T17:23:00Z"/>
          <w:rFonts w:asciiTheme="majorBidi" w:hAnsiTheme="majorBidi" w:cstheme="majorBidi"/>
          <w:sz w:val="24"/>
          <w:szCs w:val="24"/>
        </w:rPr>
      </w:pPr>
      <w:ins w:id="229" w:author="Susan" w:date="2019-09-07T17:23:00Z">
        <w:r w:rsidRPr="00A66969">
          <w:rPr>
            <w:rFonts w:asciiTheme="majorBidi" w:hAnsiTheme="majorBidi" w:cstheme="majorBidi"/>
            <w:sz w:val="24"/>
            <w:szCs w:val="24"/>
          </w:rPr>
          <w:t>[44] The Einstein reprint collection (in fifty–nine volumes) at the Weizmann Institute of Science, Vol.17</w:t>
        </w:r>
        <w:r>
          <w:rPr>
            <w:rFonts w:asciiTheme="majorBidi" w:hAnsiTheme="majorBidi" w:cstheme="majorBidi"/>
            <w:sz w:val="24"/>
            <w:szCs w:val="24"/>
          </w:rPr>
          <w:t>.</w:t>
        </w:r>
      </w:ins>
    </w:p>
    <w:p w14:paraId="3F367E57" w14:textId="77777777" w:rsidR="00B864D9" w:rsidRPr="00A66969" w:rsidRDefault="00B864D9" w:rsidP="009B2135">
      <w:pPr>
        <w:pStyle w:val="FootnoteText"/>
        <w:rPr>
          <w:ins w:id="230" w:author="Susan" w:date="2019-09-07T17:23:00Z"/>
          <w:rFonts w:asciiTheme="majorBidi" w:hAnsiTheme="majorBidi" w:cstheme="majorBidi"/>
          <w:sz w:val="24"/>
          <w:szCs w:val="24"/>
        </w:rPr>
      </w:pPr>
    </w:p>
    <w:p w14:paraId="28999A03" w14:textId="77777777" w:rsidR="00B864D9" w:rsidRPr="00A66969" w:rsidRDefault="00B864D9" w:rsidP="009B2135">
      <w:pPr>
        <w:pStyle w:val="FootnoteText"/>
        <w:rPr>
          <w:ins w:id="231" w:author="Susan" w:date="2019-09-07T17:23:00Z"/>
          <w:rFonts w:asciiTheme="majorBidi" w:hAnsiTheme="majorBidi" w:cstheme="majorBidi"/>
          <w:sz w:val="24"/>
          <w:szCs w:val="24"/>
        </w:rPr>
      </w:pPr>
      <w:ins w:id="232" w:author="Susan" w:date="2019-09-07T17:23:00Z">
        <w:r w:rsidRPr="00A66969">
          <w:rPr>
            <w:rFonts w:asciiTheme="majorBidi" w:hAnsiTheme="majorBidi" w:cstheme="majorBidi"/>
            <w:sz w:val="24"/>
            <w:szCs w:val="24"/>
          </w:rPr>
          <w:t>[45] The Einstein reprint collection (in fifty–nine volumes at the Weizmann Institute of Science, Vol. 11.</w:t>
        </w:r>
      </w:ins>
    </w:p>
    <w:p w14:paraId="27B626BB" w14:textId="77777777" w:rsidR="00B864D9" w:rsidRPr="00A66969" w:rsidRDefault="00B864D9" w:rsidP="009B2135">
      <w:pPr>
        <w:pStyle w:val="FootnoteText"/>
        <w:rPr>
          <w:ins w:id="233" w:author="Susan" w:date="2019-09-07T17:23:00Z"/>
          <w:rFonts w:asciiTheme="majorBidi" w:hAnsiTheme="majorBidi" w:cstheme="majorBidi"/>
          <w:sz w:val="24"/>
          <w:szCs w:val="24"/>
        </w:rPr>
      </w:pPr>
    </w:p>
    <w:p w14:paraId="11F88BE8" w14:textId="77777777" w:rsidR="00B864D9" w:rsidRPr="00A66969" w:rsidRDefault="00B864D9" w:rsidP="009B2135">
      <w:pPr>
        <w:pStyle w:val="FootnoteText"/>
        <w:rPr>
          <w:ins w:id="234" w:author="Susan" w:date="2019-09-07T17:23:00Z"/>
          <w:rFonts w:asciiTheme="majorBidi" w:hAnsiTheme="majorBidi" w:cstheme="majorBidi"/>
          <w:sz w:val="24"/>
          <w:szCs w:val="24"/>
        </w:rPr>
      </w:pPr>
      <w:ins w:id="235" w:author="Susan" w:date="2019-09-07T17:23:00Z">
        <w:r w:rsidRPr="00A66969">
          <w:rPr>
            <w:rFonts w:asciiTheme="majorBidi" w:hAnsiTheme="majorBidi" w:cstheme="majorBidi"/>
            <w:sz w:val="24"/>
            <w:szCs w:val="24"/>
          </w:rPr>
          <w:t>[46] Holton, Gerald.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March</w:t>
        </w:r>
        <w:r>
          <w:rPr>
            <w:rFonts w:asciiTheme="majorBidi" w:hAnsiTheme="majorBidi" w:cstheme="majorBidi"/>
            <w:sz w:val="24"/>
            <w:szCs w:val="24"/>
          </w:rPr>
          <w:t xml:space="preserve"> </w:t>
        </w:r>
        <w:r w:rsidRPr="00A66969">
          <w:rPr>
            <w:rFonts w:asciiTheme="majorBidi" w:hAnsiTheme="majorBidi" w:cstheme="majorBidi"/>
            <w:sz w:val="24"/>
            <w:szCs w:val="24"/>
          </w:rPr>
          <w:t>16, 1990.</w:t>
        </w:r>
      </w:ins>
    </w:p>
    <w:p w14:paraId="071C1110" w14:textId="77777777" w:rsidR="00B864D9" w:rsidRPr="00A66969" w:rsidRDefault="00B864D9" w:rsidP="009B2135">
      <w:pPr>
        <w:pStyle w:val="EndnoteText"/>
        <w:rPr>
          <w:ins w:id="236" w:author="Susan" w:date="2019-09-07T17:23:00Z"/>
          <w:rFonts w:asciiTheme="majorBidi" w:hAnsiTheme="majorBidi" w:cstheme="majorBidi"/>
          <w:sz w:val="24"/>
          <w:szCs w:val="24"/>
        </w:rPr>
      </w:pPr>
    </w:p>
    <w:p w14:paraId="5AC734C1" w14:textId="77777777" w:rsidR="00B864D9" w:rsidRPr="00A66969" w:rsidRDefault="00B864D9" w:rsidP="009B2135">
      <w:pPr>
        <w:pStyle w:val="EndnoteText"/>
        <w:rPr>
          <w:ins w:id="237" w:author="Susan" w:date="2019-09-07T17:23:00Z"/>
          <w:rFonts w:asciiTheme="majorBidi" w:hAnsiTheme="majorBidi" w:cstheme="majorBidi"/>
          <w:sz w:val="24"/>
          <w:szCs w:val="24"/>
        </w:rPr>
      </w:pPr>
      <w:ins w:id="238" w:author="Susan" w:date="2019-09-07T17:23:00Z">
        <w:r w:rsidRPr="00A66969">
          <w:rPr>
            <w:rFonts w:asciiTheme="majorBidi" w:hAnsiTheme="majorBidi" w:cstheme="majorBidi"/>
            <w:sz w:val="24"/>
            <w:szCs w:val="24"/>
          </w:rPr>
          <w:t xml:space="preserve">[47] Stachel, John, ‘The Formative Years’, in Howard, Don [and] John Stachel, eds. </w:t>
        </w:r>
        <w:r w:rsidRPr="00A66969">
          <w:rPr>
            <w:rFonts w:asciiTheme="majorBidi" w:hAnsiTheme="majorBidi" w:cstheme="majorBidi"/>
            <w:i/>
            <w:iCs/>
            <w:sz w:val="24"/>
            <w:szCs w:val="24"/>
          </w:rPr>
          <w:t>Einstein: the Formative Years, 1879–1909</w:t>
        </w:r>
        <w:r w:rsidRPr="00A66969">
          <w:rPr>
            <w:rFonts w:asciiTheme="majorBidi" w:hAnsiTheme="majorBidi" w:cstheme="majorBidi"/>
            <w:sz w:val="24"/>
            <w:szCs w:val="24"/>
          </w:rPr>
          <w:t>. Einstein studies 8 (Boston: Birkhäuser, 2000), pp. [1]–22, citation p. 16 (note 22).</w:t>
        </w:r>
      </w:ins>
    </w:p>
    <w:p w14:paraId="273FB4D2" w14:textId="77777777" w:rsidR="00B864D9" w:rsidRPr="00A66969" w:rsidRDefault="00B864D9" w:rsidP="009B2135">
      <w:pPr>
        <w:pStyle w:val="EndnoteText"/>
        <w:rPr>
          <w:ins w:id="239" w:author="Susan" w:date="2019-09-07T17:23:00Z"/>
          <w:rFonts w:asciiTheme="majorBidi" w:hAnsiTheme="majorBidi" w:cstheme="majorBidi"/>
          <w:sz w:val="24"/>
          <w:szCs w:val="24"/>
        </w:rPr>
      </w:pPr>
    </w:p>
    <w:p w14:paraId="5208948F" w14:textId="77777777" w:rsidR="00B864D9" w:rsidRPr="00A66969" w:rsidRDefault="00B864D9" w:rsidP="009B2135">
      <w:pPr>
        <w:pStyle w:val="FootnoteText"/>
        <w:rPr>
          <w:ins w:id="240" w:author="Susan" w:date="2019-09-07T17:23:00Z"/>
          <w:rFonts w:asciiTheme="majorBidi" w:hAnsiTheme="majorBidi" w:cstheme="majorBidi"/>
          <w:sz w:val="24"/>
          <w:szCs w:val="24"/>
        </w:rPr>
      </w:pPr>
      <w:ins w:id="241" w:author="Susan" w:date="2019-09-07T17:23:00Z">
        <w:r w:rsidRPr="00A66969">
          <w:rPr>
            <w:rFonts w:asciiTheme="majorBidi" w:hAnsiTheme="majorBidi" w:cstheme="majorBidi"/>
            <w:sz w:val="24"/>
            <w:szCs w:val="24"/>
          </w:rPr>
          <w:t xml:space="preserve">[48] Einstein’s letter to Ernst Mach, [9 August 1909], from </w:t>
        </w:r>
        <w:r w:rsidRPr="00A66969">
          <w:rPr>
            <w:rFonts w:asciiTheme="majorBidi" w:hAnsiTheme="majorBidi" w:cstheme="majorBidi"/>
            <w:i/>
            <w:iCs/>
            <w:sz w:val="24"/>
            <w:szCs w:val="24"/>
          </w:rPr>
          <w:t>The Collected Papers of Albert Einstein</w:t>
        </w:r>
        <w:r w:rsidRPr="00A66969">
          <w:rPr>
            <w:rFonts w:asciiTheme="majorBidi" w:hAnsiTheme="majorBidi" w:cstheme="majorBidi"/>
            <w:sz w:val="24"/>
            <w:szCs w:val="24"/>
          </w:rPr>
          <w:t xml:space="preserve">. English translation. Vol. 5, </w:t>
        </w:r>
        <w:r w:rsidRPr="00A66969">
          <w:rPr>
            <w:rFonts w:asciiTheme="majorBidi" w:hAnsiTheme="majorBidi" w:cstheme="majorBidi"/>
            <w:i/>
            <w:iCs/>
            <w:sz w:val="24"/>
            <w:szCs w:val="24"/>
          </w:rPr>
          <w:t>The Swiss Years: Correspondence, 1902–1914</w:t>
        </w:r>
        <w:r w:rsidRPr="00A66969">
          <w:rPr>
            <w:rFonts w:asciiTheme="majorBidi" w:hAnsiTheme="majorBidi" w:cstheme="majorBidi"/>
            <w:sz w:val="24"/>
            <w:szCs w:val="24"/>
          </w:rPr>
          <w:t>. Martin J. Klein et al., eds. Anna Beck, translator (Princeton: Princeton University Press,</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1995)</w:t>
        </w:r>
        <w:r w:rsidRPr="00A66969">
          <w:rPr>
            <w:rFonts w:asciiTheme="majorBidi" w:hAnsiTheme="majorBidi" w:cstheme="majorBidi"/>
            <w:color w:val="7030A0"/>
            <w:sz w:val="24"/>
            <w:szCs w:val="24"/>
          </w:rPr>
          <w:t xml:space="preserve">, </w:t>
        </w:r>
        <w:r w:rsidRPr="00A66969">
          <w:rPr>
            <w:rFonts w:asciiTheme="majorBidi" w:hAnsiTheme="majorBidi" w:cstheme="majorBidi"/>
            <w:sz w:val="24"/>
            <w:szCs w:val="24"/>
          </w:rPr>
          <w:t xml:space="preserve">Doc. 174, p. 130; cited in Stachel, John. “Introduction to Einstein: The Formative Years,” in Stachel, John, ed. </w:t>
        </w:r>
        <w:r w:rsidRPr="00A66969">
          <w:rPr>
            <w:rFonts w:asciiTheme="majorBidi" w:hAnsiTheme="majorBidi" w:cstheme="majorBidi"/>
            <w:i/>
            <w:iCs/>
            <w:sz w:val="24"/>
            <w:szCs w:val="24"/>
          </w:rPr>
          <w:t>Einstein from ‘B’ to ‘Z’</w:t>
        </w:r>
        <w:r w:rsidRPr="00A66969">
          <w:rPr>
            <w:rFonts w:asciiTheme="majorBidi" w:hAnsiTheme="majorBidi" w:cstheme="majorBidi"/>
            <w:sz w:val="24"/>
            <w:szCs w:val="24"/>
          </w:rPr>
          <w:t>. Einstein Studies 9 (Boston: Birkhäuser, 2002), pp. 121–139, citation p. 125.</w:t>
        </w:r>
      </w:ins>
    </w:p>
    <w:p w14:paraId="2E381B99" w14:textId="77777777" w:rsidR="00B864D9" w:rsidRPr="00A66969" w:rsidRDefault="00B864D9" w:rsidP="009B2135">
      <w:pPr>
        <w:pStyle w:val="FootnoteText"/>
        <w:rPr>
          <w:ins w:id="242" w:author="Susan" w:date="2019-09-07T17:23:00Z"/>
          <w:rFonts w:asciiTheme="majorBidi" w:hAnsiTheme="majorBidi" w:cstheme="majorBidi"/>
          <w:sz w:val="24"/>
          <w:szCs w:val="24"/>
        </w:rPr>
      </w:pPr>
    </w:p>
    <w:p w14:paraId="39879AC5" w14:textId="77777777" w:rsidR="00B864D9" w:rsidRPr="00A66969" w:rsidRDefault="00B864D9" w:rsidP="009B2135">
      <w:pPr>
        <w:pStyle w:val="EndnoteText"/>
        <w:rPr>
          <w:ins w:id="243" w:author="Susan" w:date="2019-09-07T17:23:00Z"/>
          <w:rFonts w:asciiTheme="majorBidi" w:hAnsiTheme="majorBidi" w:cstheme="majorBidi"/>
          <w:sz w:val="24"/>
          <w:szCs w:val="24"/>
        </w:rPr>
      </w:pPr>
      <w:ins w:id="244" w:author="Susan" w:date="2019-09-07T17:23:00Z">
        <w:r w:rsidRPr="00A66969">
          <w:rPr>
            <w:rFonts w:asciiTheme="majorBidi" w:hAnsiTheme="majorBidi" w:cstheme="majorBidi"/>
            <w:sz w:val="24"/>
            <w:szCs w:val="24"/>
          </w:rPr>
          <w:t xml:space="preserve">[49] </w:t>
        </w:r>
        <w:r w:rsidRPr="00A66969">
          <w:rPr>
            <w:rFonts w:asciiTheme="majorBidi" w:hAnsiTheme="majorBidi" w:cstheme="majorBidi"/>
            <w:i/>
            <w:iCs/>
            <w:sz w:val="24"/>
            <w:szCs w:val="24"/>
          </w:rPr>
          <w:t>Albert Einstein: Philosopher–Scientist</w:t>
        </w:r>
        <w:r w:rsidRPr="00A66969">
          <w:rPr>
            <w:rFonts w:asciiTheme="majorBidi" w:hAnsiTheme="majorBidi" w:cstheme="majorBidi"/>
            <w:sz w:val="24"/>
            <w:szCs w:val="24"/>
          </w:rPr>
          <w:t>, Vol. 1, Schilpp, Paul Arthur, ed. (New York: Harper Torchbooks/Science Library, 1959), pp. 1–95, see p. 21.</w:t>
        </w:r>
      </w:ins>
    </w:p>
    <w:p w14:paraId="22493768" w14:textId="77777777" w:rsidR="00B864D9" w:rsidRPr="00A66969" w:rsidRDefault="00B864D9" w:rsidP="009B2135">
      <w:pPr>
        <w:pStyle w:val="EndnoteText"/>
        <w:rPr>
          <w:ins w:id="245" w:author="Susan" w:date="2019-09-07T17:23:00Z"/>
          <w:rFonts w:asciiTheme="majorBidi" w:hAnsiTheme="majorBidi" w:cstheme="majorBidi"/>
          <w:sz w:val="24"/>
          <w:szCs w:val="24"/>
        </w:rPr>
      </w:pPr>
    </w:p>
    <w:p w14:paraId="6DDF6154" w14:textId="77777777" w:rsidR="00B864D9" w:rsidRPr="00A66969" w:rsidRDefault="00B864D9" w:rsidP="009B2135">
      <w:pPr>
        <w:pStyle w:val="EndnoteText"/>
        <w:rPr>
          <w:ins w:id="246" w:author="Susan" w:date="2019-09-07T17:23:00Z"/>
          <w:rFonts w:asciiTheme="majorBidi" w:hAnsiTheme="majorBidi" w:cstheme="majorBidi"/>
          <w:sz w:val="24"/>
          <w:szCs w:val="24"/>
        </w:rPr>
      </w:pPr>
      <w:ins w:id="247" w:author="Susan" w:date="2019-09-07T17:23:00Z">
        <w:r w:rsidRPr="00A66969">
          <w:rPr>
            <w:rFonts w:asciiTheme="majorBidi" w:hAnsiTheme="majorBidi" w:cstheme="majorBidi"/>
            <w:sz w:val="24"/>
            <w:szCs w:val="24"/>
          </w:rPr>
          <w:t>[50</w:t>
        </w:r>
        <w:r>
          <w:rPr>
            <w:rFonts w:asciiTheme="majorBidi" w:hAnsiTheme="majorBidi" w:cstheme="majorBidi"/>
            <w:sz w:val="24"/>
            <w:szCs w:val="24"/>
          </w:rPr>
          <w:t>]</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de-DE"/>
          </w:rPr>
          <w:t xml:space="preserve">Rosen, Nathan. </w:t>
        </w:r>
        <w:r w:rsidRPr="00A66969">
          <w:rPr>
            <w:rFonts w:asciiTheme="majorBidi" w:hAnsiTheme="majorBidi" w:cstheme="majorBidi"/>
            <w:sz w:val="24"/>
            <w:szCs w:val="24"/>
          </w:rPr>
          <w:t>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 xml:space="preserve">. </w:t>
        </w:r>
        <w:r w:rsidRPr="00A66969">
          <w:rPr>
            <w:rFonts w:asciiTheme="majorBidi" w:hAnsiTheme="majorBidi" w:cstheme="majorBidi"/>
            <w:sz w:val="24"/>
            <w:szCs w:val="24"/>
          </w:rPr>
          <w:t>July</w:t>
        </w:r>
        <w:r>
          <w:rPr>
            <w:rFonts w:asciiTheme="majorBidi" w:hAnsiTheme="majorBidi" w:cstheme="majorBidi"/>
            <w:sz w:val="24"/>
            <w:szCs w:val="24"/>
          </w:rPr>
          <w:t xml:space="preserve"> </w:t>
        </w:r>
        <w:r w:rsidRPr="00A66969">
          <w:rPr>
            <w:rFonts w:asciiTheme="majorBidi" w:hAnsiTheme="majorBidi" w:cstheme="majorBidi"/>
            <w:sz w:val="24"/>
            <w:szCs w:val="24"/>
          </w:rPr>
          <w:t>19, 1990 (Hebrew).</w:t>
        </w:r>
      </w:ins>
    </w:p>
    <w:p w14:paraId="2DA5B779" w14:textId="77777777" w:rsidR="00B864D9" w:rsidRPr="00A66969" w:rsidRDefault="00B864D9" w:rsidP="009B2135">
      <w:pPr>
        <w:pStyle w:val="EndnoteText"/>
        <w:rPr>
          <w:ins w:id="248" w:author="Susan" w:date="2019-09-07T17:23:00Z"/>
          <w:rFonts w:asciiTheme="majorBidi" w:hAnsiTheme="majorBidi" w:cstheme="majorBidi"/>
          <w:sz w:val="24"/>
          <w:szCs w:val="24"/>
        </w:rPr>
      </w:pPr>
    </w:p>
    <w:p w14:paraId="497C5C6C" w14:textId="77777777" w:rsidR="00B864D9" w:rsidRPr="00A66969" w:rsidRDefault="00B864D9" w:rsidP="009B2135">
      <w:pPr>
        <w:pStyle w:val="NoSpacing"/>
        <w:rPr>
          <w:ins w:id="249" w:author="Susan" w:date="2019-09-07T17:23:00Z"/>
          <w:rFonts w:asciiTheme="majorBidi" w:hAnsiTheme="majorBidi" w:cstheme="majorBidi"/>
          <w:sz w:val="24"/>
          <w:szCs w:val="24"/>
        </w:rPr>
      </w:pPr>
      <w:ins w:id="250" w:author="Susan" w:date="2019-09-07T17:23:00Z">
        <w:r w:rsidRPr="00A66969">
          <w:rPr>
            <w:rFonts w:asciiTheme="majorBidi" w:hAnsiTheme="majorBidi" w:cstheme="majorBidi"/>
            <w:sz w:val="24"/>
            <w:szCs w:val="24"/>
          </w:rPr>
          <w:t>[51] Jost, Res. Letter to Ze’ev Rosenkranz</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August</w:t>
        </w:r>
        <w:r>
          <w:rPr>
            <w:rFonts w:asciiTheme="majorBidi" w:hAnsiTheme="majorBidi" w:cstheme="majorBidi"/>
            <w:sz w:val="24"/>
            <w:szCs w:val="24"/>
          </w:rPr>
          <w:t xml:space="preserve"> </w:t>
        </w:r>
        <w:r w:rsidRPr="00A66969">
          <w:rPr>
            <w:rFonts w:asciiTheme="majorBidi" w:hAnsiTheme="majorBidi" w:cstheme="majorBidi"/>
            <w:sz w:val="24"/>
            <w:szCs w:val="24"/>
          </w:rPr>
          <w:t>14, 1990.</w:t>
        </w:r>
      </w:ins>
    </w:p>
    <w:p w14:paraId="42F26F4E" w14:textId="77777777" w:rsidR="00B864D9" w:rsidRPr="00A66969" w:rsidRDefault="00B864D9" w:rsidP="009B2135">
      <w:pPr>
        <w:pStyle w:val="NoSpacing"/>
        <w:rPr>
          <w:ins w:id="251" w:author="Susan" w:date="2019-09-07T17:23:00Z"/>
          <w:rFonts w:asciiTheme="majorBidi" w:hAnsiTheme="majorBidi" w:cstheme="majorBidi"/>
          <w:sz w:val="24"/>
          <w:szCs w:val="24"/>
        </w:rPr>
      </w:pPr>
    </w:p>
    <w:p w14:paraId="69A4D588" w14:textId="77777777" w:rsidR="00B864D9" w:rsidRPr="00A66969" w:rsidRDefault="00B864D9" w:rsidP="009B2135">
      <w:pPr>
        <w:pStyle w:val="NoSpacing"/>
        <w:rPr>
          <w:ins w:id="252" w:author="Susan" w:date="2019-09-07T17:23:00Z"/>
          <w:rFonts w:asciiTheme="majorBidi" w:hAnsiTheme="majorBidi" w:cstheme="majorBidi"/>
          <w:sz w:val="24"/>
          <w:szCs w:val="24"/>
        </w:rPr>
      </w:pPr>
      <w:ins w:id="253" w:author="Susan" w:date="2019-09-07T17:23:00Z">
        <w:r w:rsidRPr="00A66969">
          <w:rPr>
            <w:rFonts w:asciiTheme="majorBidi" w:hAnsiTheme="majorBidi" w:cstheme="majorBidi"/>
            <w:sz w:val="24"/>
            <w:szCs w:val="24"/>
          </w:rPr>
          <w:t>[52] Holton, Gerald. Letter to Haruki Kito</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May</w:t>
        </w:r>
        <w:r>
          <w:rPr>
            <w:rFonts w:asciiTheme="majorBidi" w:hAnsiTheme="majorBidi" w:cstheme="majorBidi"/>
            <w:sz w:val="24"/>
            <w:szCs w:val="24"/>
          </w:rPr>
          <w:t xml:space="preserve"> </w:t>
        </w:r>
        <w:r w:rsidRPr="00A66969">
          <w:rPr>
            <w:rFonts w:asciiTheme="majorBidi" w:hAnsiTheme="majorBidi" w:cstheme="majorBidi"/>
            <w:sz w:val="24"/>
            <w:szCs w:val="24"/>
          </w:rPr>
          <w:t xml:space="preserve">29, 1990. </w:t>
        </w:r>
      </w:ins>
    </w:p>
    <w:p w14:paraId="73A0A635" w14:textId="77777777" w:rsidR="00B864D9" w:rsidRPr="00A66969" w:rsidRDefault="00B864D9" w:rsidP="009B2135">
      <w:pPr>
        <w:pStyle w:val="NoSpacing"/>
        <w:rPr>
          <w:ins w:id="254" w:author="Susan" w:date="2019-09-07T17:23:00Z"/>
          <w:rFonts w:asciiTheme="majorBidi" w:hAnsiTheme="majorBidi" w:cstheme="majorBidi"/>
          <w:sz w:val="24"/>
          <w:szCs w:val="24"/>
        </w:rPr>
      </w:pPr>
    </w:p>
    <w:p w14:paraId="75153D5B" w14:textId="77777777" w:rsidR="00B864D9" w:rsidRPr="00A66969" w:rsidRDefault="00B864D9" w:rsidP="009B2135">
      <w:pPr>
        <w:pStyle w:val="NoSpacing"/>
        <w:rPr>
          <w:ins w:id="255" w:author="Susan" w:date="2019-09-07T17:23:00Z"/>
          <w:rFonts w:asciiTheme="majorBidi" w:hAnsiTheme="majorBidi" w:cstheme="majorBidi"/>
          <w:sz w:val="24"/>
          <w:szCs w:val="24"/>
        </w:rPr>
      </w:pPr>
      <w:ins w:id="256" w:author="Susan" w:date="2019-09-07T17:23:00Z">
        <w:r w:rsidRPr="00A66969">
          <w:rPr>
            <w:rFonts w:asciiTheme="majorBidi" w:hAnsiTheme="majorBidi" w:cstheme="majorBidi"/>
            <w:sz w:val="24"/>
            <w:szCs w:val="24"/>
          </w:rPr>
          <w:t xml:space="preserve">[53] Albert Einstein Archives: “The History of the Archives,” In </w:t>
        </w:r>
        <w:r w:rsidRPr="00A66969">
          <w:rPr>
            <w:rFonts w:asciiTheme="majorBidi" w:hAnsiTheme="majorBidi" w:cstheme="majorBidi"/>
            <w:i/>
            <w:iCs/>
            <w:sz w:val="24"/>
            <w:szCs w:val="24"/>
          </w:rPr>
          <w:t>Albert Einstein: the Persistent Illusion of Transcience</w:t>
        </w:r>
        <w:r w:rsidRPr="00A66969">
          <w:rPr>
            <w:rFonts w:asciiTheme="majorBidi" w:hAnsiTheme="majorBidi" w:cstheme="majorBidi"/>
            <w:sz w:val="24"/>
            <w:szCs w:val="24"/>
          </w:rPr>
          <w:t xml:space="preserve">, the Albert Einstein Archives, ed., Z. Rosenkranz, B. Wolff, </w:t>
        </w:r>
        <w:r w:rsidRPr="00A66969">
          <w:rPr>
            <w:rFonts w:asciiTheme="majorBidi" w:eastAsia="Arial Unicode MS" w:hAnsiTheme="majorBidi" w:cstheme="majorBidi"/>
            <w:sz w:val="24"/>
            <w:szCs w:val="24"/>
          </w:rPr>
          <w:t>Engl. ed., revised and substantially enlarged</w:t>
        </w:r>
        <w:r w:rsidRPr="00A66969">
          <w:rPr>
            <w:rFonts w:asciiTheme="majorBidi" w:hAnsiTheme="majorBidi" w:cstheme="majorBidi"/>
            <w:sz w:val="24"/>
            <w:szCs w:val="24"/>
          </w:rPr>
          <w:t xml:space="preserve"> (Jerusalem: Magnes Press, 2007), p. 258.</w:t>
        </w:r>
      </w:ins>
    </w:p>
    <w:p w14:paraId="4ADFC0DF" w14:textId="77777777" w:rsidR="00B864D9" w:rsidRPr="00A66969" w:rsidRDefault="00B864D9" w:rsidP="009B2135">
      <w:pPr>
        <w:pStyle w:val="NoSpacing"/>
        <w:rPr>
          <w:ins w:id="257" w:author="Susan" w:date="2019-09-07T17:23:00Z"/>
          <w:rFonts w:asciiTheme="majorBidi" w:hAnsiTheme="majorBidi" w:cstheme="majorBidi"/>
          <w:sz w:val="24"/>
          <w:szCs w:val="24"/>
        </w:rPr>
      </w:pPr>
    </w:p>
    <w:p w14:paraId="04F70BC0" w14:textId="77777777" w:rsidR="00B864D9" w:rsidRPr="00A66969" w:rsidRDefault="00B864D9" w:rsidP="009B2135">
      <w:pPr>
        <w:pStyle w:val="EndnoteText"/>
        <w:rPr>
          <w:ins w:id="258" w:author="Susan" w:date="2019-09-07T17:23:00Z"/>
          <w:rFonts w:asciiTheme="majorBidi" w:hAnsiTheme="majorBidi" w:cstheme="majorBidi"/>
          <w:sz w:val="24"/>
          <w:szCs w:val="24"/>
        </w:rPr>
      </w:pPr>
      <w:ins w:id="259" w:author="Susan" w:date="2019-09-07T17:23:00Z">
        <w:r w:rsidRPr="00A66969">
          <w:rPr>
            <w:rFonts w:asciiTheme="majorBidi" w:hAnsiTheme="majorBidi" w:cstheme="majorBidi"/>
            <w:sz w:val="24"/>
            <w:szCs w:val="24"/>
          </w:rPr>
          <w:t>[54] Dukas, Helen. Letter to Rabbi J.J. Weinstein</w:t>
        </w:r>
        <w:r>
          <w:rPr>
            <w:rFonts w:asciiTheme="majorBidi" w:hAnsiTheme="majorBidi" w:cstheme="majorBidi"/>
            <w:sz w:val="24"/>
            <w:szCs w:val="24"/>
          </w:rPr>
          <w:t>.</w:t>
        </w:r>
        <w:r w:rsidRPr="00A66969">
          <w:rPr>
            <w:rFonts w:asciiTheme="majorBidi" w:hAnsiTheme="majorBidi" w:cstheme="majorBidi"/>
            <w:sz w:val="24"/>
            <w:szCs w:val="24"/>
          </w:rPr>
          <w:t xml:space="preserve"> AEA OWF Misc. Corr. Estate T–Z</w:t>
        </w:r>
        <w:r>
          <w:rPr>
            <w:rFonts w:asciiTheme="majorBidi" w:hAnsiTheme="majorBidi" w:cstheme="majorBidi"/>
            <w:sz w:val="24"/>
            <w:szCs w:val="24"/>
          </w:rPr>
          <w:t>.</w:t>
        </w:r>
        <w:r w:rsidRPr="00A66969">
          <w:rPr>
            <w:rFonts w:asciiTheme="majorBidi" w:hAnsiTheme="majorBidi" w:cstheme="majorBidi"/>
            <w:sz w:val="24"/>
            <w:szCs w:val="24"/>
          </w:rPr>
          <w:t xml:space="preserve"> May 4</w:t>
        </w:r>
        <w:r>
          <w:rPr>
            <w:rFonts w:asciiTheme="majorBidi" w:hAnsiTheme="majorBidi" w:cstheme="majorBidi"/>
            <w:sz w:val="24"/>
            <w:szCs w:val="24"/>
          </w:rPr>
          <w:t xml:space="preserve">, </w:t>
        </w:r>
        <w:r w:rsidRPr="00A66969">
          <w:rPr>
            <w:rFonts w:asciiTheme="majorBidi" w:hAnsiTheme="majorBidi" w:cstheme="majorBidi"/>
            <w:sz w:val="24"/>
            <w:szCs w:val="24"/>
          </w:rPr>
          <w:t>1971.</w:t>
        </w:r>
      </w:ins>
    </w:p>
    <w:p w14:paraId="148A64F9" w14:textId="77777777" w:rsidR="00B864D9" w:rsidRPr="00A66969" w:rsidRDefault="00B864D9" w:rsidP="009B2135">
      <w:pPr>
        <w:pStyle w:val="NoSpacing"/>
        <w:rPr>
          <w:ins w:id="260" w:author="Susan" w:date="2019-09-07T17:23:00Z"/>
          <w:rFonts w:asciiTheme="majorBidi" w:hAnsiTheme="majorBidi" w:cstheme="majorBidi"/>
          <w:sz w:val="24"/>
          <w:szCs w:val="24"/>
        </w:rPr>
      </w:pPr>
    </w:p>
    <w:p w14:paraId="1C505BFB" w14:textId="77777777" w:rsidR="00B864D9" w:rsidRPr="00A66969" w:rsidRDefault="00B864D9" w:rsidP="009B2135">
      <w:pPr>
        <w:pStyle w:val="EndnoteText"/>
        <w:rPr>
          <w:ins w:id="261" w:author="Susan" w:date="2019-09-07T17:23:00Z"/>
          <w:rFonts w:asciiTheme="majorBidi" w:hAnsiTheme="majorBidi" w:cstheme="majorBidi"/>
          <w:sz w:val="24"/>
          <w:szCs w:val="24"/>
        </w:rPr>
      </w:pPr>
      <w:ins w:id="262" w:author="Susan" w:date="2019-09-07T17:23:00Z">
        <w:r w:rsidRPr="00A66969">
          <w:rPr>
            <w:rFonts w:asciiTheme="majorBidi" w:hAnsiTheme="majorBidi" w:cstheme="majorBidi"/>
            <w:sz w:val="24"/>
            <w:szCs w:val="24"/>
          </w:rPr>
          <w:t>[55]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580 1987–89</w:t>
        </w:r>
        <w:r>
          <w:rPr>
            <w:rFonts w:asciiTheme="majorBidi" w:hAnsiTheme="majorBidi" w:cstheme="majorBidi"/>
            <w:sz w:val="24"/>
            <w:szCs w:val="24"/>
          </w:rPr>
          <w:t>.</w:t>
        </w:r>
        <w:r w:rsidRPr="00A66969">
          <w:rPr>
            <w:rFonts w:asciiTheme="majorBidi" w:hAnsiTheme="majorBidi" w:cstheme="majorBidi"/>
            <w:sz w:val="24"/>
            <w:szCs w:val="24"/>
          </w:rPr>
          <w:t xml:space="preserve"> November</w:t>
        </w:r>
        <w:r>
          <w:rPr>
            <w:rFonts w:asciiTheme="majorBidi" w:hAnsiTheme="majorBidi" w:cstheme="majorBidi"/>
            <w:sz w:val="24"/>
            <w:szCs w:val="24"/>
          </w:rPr>
          <w:t xml:space="preserve"> </w:t>
        </w:r>
        <w:r w:rsidRPr="00A66969">
          <w:rPr>
            <w:rFonts w:asciiTheme="majorBidi" w:hAnsiTheme="majorBidi" w:cstheme="majorBidi"/>
            <w:sz w:val="24"/>
            <w:szCs w:val="24"/>
          </w:rPr>
          <w:t>2, 1989.</w:t>
        </w:r>
      </w:ins>
    </w:p>
    <w:p w14:paraId="51E57683" w14:textId="77777777" w:rsidR="00B864D9" w:rsidRPr="00A66969" w:rsidRDefault="00B864D9" w:rsidP="009B2135">
      <w:pPr>
        <w:pStyle w:val="NoSpacing"/>
        <w:rPr>
          <w:ins w:id="263" w:author="Susan" w:date="2019-09-07T17:23:00Z"/>
          <w:rFonts w:asciiTheme="majorBidi" w:hAnsiTheme="majorBidi" w:cstheme="majorBidi"/>
          <w:sz w:val="24"/>
          <w:szCs w:val="24"/>
        </w:rPr>
      </w:pPr>
    </w:p>
    <w:p w14:paraId="6B00609F" w14:textId="77777777" w:rsidR="00B864D9" w:rsidRPr="00A66969" w:rsidRDefault="00B864D9" w:rsidP="009B2135">
      <w:pPr>
        <w:pStyle w:val="NoSpacing"/>
        <w:rPr>
          <w:ins w:id="264" w:author="Susan" w:date="2019-09-07T17:23:00Z"/>
          <w:rFonts w:asciiTheme="majorBidi" w:hAnsiTheme="majorBidi" w:cstheme="majorBidi"/>
          <w:sz w:val="24"/>
          <w:szCs w:val="24"/>
        </w:rPr>
      </w:pPr>
      <w:ins w:id="265" w:author="Susan" w:date="2019-09-07T17:23:00Z">
        <w:r w:rsidRPr="00A66969">
          <w:rPr>
            <w:rFonts w:asciiTheme="majorBidi" w:hAnsiTheme="majorBidi" w:cstheme="majorBidi"/>
            <w:sz w:val="24"/>
            <w:szCs w:val="24"/>
          </w:rPr>
          <w:t>[56] Benamy, Ehud. Letter to Margot Cohn</w:t>
        </w:r>
        <w:r>
          <w:rPr>
            <w:rFonts w:asciiTheme="majorBidi" w:hAnsiTheme="majorBidi" w:cstheme="majorBidi"/>
            <w:sz w:val="24"/>
            <w:szCs w:val="24"/>
          </w:rPr>
          <w:t>.</w:t>
        </w:r>
        <w:r w:rsidRPr="00A66969">
          <w:rPr>
            <w:rFonts w:asciiTheme="majorBidi" w:hAnsiTheme="majorBidi" w:cstheme="majorBidi"/>
            <w:sz w:val="24"/>
            <w:szCs w:val="24"/>
          </w:rPr>
          <w:t xml:space="preserve"> AEA OWF 579 1986–87</w:t>
        </w:r>
        <w:r>
          <w:rPr>
            <w:rFonts w:asciiTheme="majorBidi" w:hAnsiTheme="majorBidi" w:cstheme="majorBidi"/>
            <w:sz w:val="24"/>
            <w:szCs w:val="24"/>
          </w:rPr>
          <w:t>.</w:t>
        </w:r>
        <w:r w:rsidRPr="00A66969">
          <w:rPr>
            <w:rFonts w:asciiTheme="majorBidi" w:hAnsiTheme="majorBidi" w:cstheme="majorBidi"/>
            <w:sz w:val="24"/>
            <w:szCs w:val="24"/>
          </w:rPr>
          <w:t xml:space="preserve"> February</w:t>
        </w:r>
        <w:r>
          <w:rPr>
            <w:rFonts w:asciiTheme="majorBidi" w:hAnsiTheme="majorBidi" w:cstheme="majorBidi"/>
            <w:sz w:val="24"/>
            <w:szCs w:val="24"/>
          </w:rPr>
          <w:t xml:space="preserve"> </w:t>
        </w:r>
        <w:r w:rsidRPr="00A66969">
          <w:rPr>
            <w:rFonts w:asciiTheme="majorBidi" w:hAnsiTheme="majorBidi" w:cstheme="majorBidi"/>
            <w:sz w:val="24"/>
            <w:szCs w:val="24"/>
          </w:rPr>
          <w:t>10, 1987.</w:t>
        </w:r>
      </w:ins>
    </w:p>
    <w:p w14:paraId="08879639" w14:textId="77777777" w:rsidR="00B864D9" w:rsidRPr="00A66969" w:rsidRDefault="00B864D9" w:rsidP="009B2135">
      <w:pPr>
        <w:pStyle w:val="NoSpacing"/>
        <w:rPr>
          <w:ins w:id="266" w:author="Susan" w:date="2019-09-07T17:23:00Z"/>
          <w:rFonts w:asciiTheme="majorBidi" w:hAnsiTheme="majorBidi" w:cstheme="majorBidi"/>
          <w:sz w:val="24"/>
          <w:szCs w:val="24"/>
        </w:rPr>
      </w:pPr>
    </w:p>
    <w:p w14:paraId="549AAFE5" w14:textId="77777777" w:rsidR="00B864D9" w:rsidRPr="00A66969" w:rsidRDefault="00B864D9" w:rsidP="009B2135">
      <w:pPr>
        <w:pStyle w:val="EndnoteText"/>
        <w:rPr>
          <w:ins w:id="267" w:author="Susan" w:date="2019-09-07T17:23:00Z"/>
          <w:rFonts w:asciiTheme="majorBidi" w:hAnsiTheme="majorBidi" w:cstheme="majorBidi"/>
          <w:sz w:val="24"/>
          <w:szCs w:val="24"/>
        </w:rPr>
      </w:pPr>
      <w:ins w:id="268" w:author="Susan" w:date="2019-09-07T17:23:00Z">
        <w:r w:rsidRPr="00A66969">
          <w:rPr>
            <w:rFonts w:asciiTheme="majorBidi" w:hAnsiTheme="majorBidi" w:cstheme="majorBidi"/>
            <w:sz w:val="24"/>
            <w:szCs w:val="24"/>
          </w:rPr>
          <w:t>[57] Rosenkranz, Ze’ev. Letter to Nathan Rosen</w:t>
        </w:r>
        <w:r>
          <w:rPr>
            <w:rFonts w:asciiTheme="majorBidi" w:hAnsiTheme="majorBidi" w:cstheme="majorBidi"/>
            <w:sz w:val="24"/>
            <w:szCs w:val="24"/>
          </w:rPr>
          <w:t>.</w:t>
        </w:r>
        <w:r w:rsidRPr="00A66969">
          <w:rPr>
            <w:rFonts w:asciiTheme="majorBidi" w:hAnsiTheme="majorBidi" w:cstheme="majorBidi"/>
            <w:sz w:val="24"/>
            <w:szCs w:val="24"/>
          </w:rPr>
          <w:t xml:space="preserve"> AEA OWF 676</w:t>
        </w:r>
        <w:r>
          <w:rPr>
            <w:rFonts w:asciiTheme="majorBidi" w:hAnsiTheme="majorBidi" w:cstheme="majorBidi"/>
            <w:sz w:val="24"/>
            <w:szCs w:val="24"/>
          </w:rPr>
          <w:t>.</w:t>
        </w:r>
        <w:r w:rsidRPr="00A66969">
          <w:rPr>
            <w:rFonts w:asciiTheme="majorBidi" w:hAnsiTheme="majorBidi" w:cstheme="majorBidi"/>
            <w:sz w:val="24"/>
            <w:szCs w:val="24"/>
          </w:rPr>
          <w:t xml:space="preserve"> July</w:t>
        </w:r>
        <w:r>
          <w:rPr>
            <w:rFonts w:asciiTheme="majorBidi" w:hAnsiTheme="majorBidi" w:cstheme="majorBidi"/>
            <w:sz w:val="24"/>
            <w:szCs w:val="24"/>
          </w:rPr>
          <w:t xml:space="preserve"> </w:t>
        </w:r>
        <w:r w:rsidRPr="00A66969">
          <w:rPr>
            <w:rFonts w:asciiTheme="majorBidi" w:hAnsiTheme="majorBidi" w:cstheme="majorBidi"/>
            <w:sz w:val="24"/>
            <w:szCs w:val="24"/>
          </w:rPr>
          <w:t>15, 1990 (Hebrew).</w:t>
        </w:r>
      </w:ins>
    </w:p>
    <w:p w14:paraId="4D5ABDF4" w14:textId="77777777" w:rsidR="00B864D9" w:rsidRPr="00A66969" w:rsidRDefault="00B864D9" w:rsidP="009B2135">
      <w:pPr>
        <w:pStyle w:val="EndnoteText"/>
        <w:rPr>
          <w:ins w:id="269" w:author="Susan" w:date="2019-09-07T17:23:00Z"/>
          <w:rFonts w:asciiTheme="majorBidi" w:hAnsiTheme="majorBidi" w:cstheme="majorBidi"/>
          <w:sz w:val="24"/>
          <w:szCs w:val="24"/>
        </w:rPr>
      </w:pPr>
    </w:p>
    <w:p w14:paraId="2D362AB5" w14:textId="77777777" w:rsidR="00B864D9" w:rsidRPr="00A66969" w:rsidRDefault="00B864D9" w:rsidP="009B2135">
      <w:pPr>
        <w:pStyle w:val="EndnoteText"/>
        <w:rPr>
          <w:ins w:id="270" w:author="Susan" w:date="2019-09-07T17:23:00Z"/>
          <w:rFonts w:asciiTheme="majorBidi" w:hAnsiTheme="majorBidi" w:cstheme="majorBidi"/>
          <w:sz w:val="24"/>
          <w:szCs w:val="24"/>
        </w:rPr>
      </w:pPr>
      <w:ins w:id="271" w:author="Susan" w:date="2019-09-07T17:23:00Z">
        <w:r w:rsidRPr="00A66969">
          <w:rPr>
            <w:rFonts w:asciiTheme="majorBidi" w:hAnsiTheme="majorBidi" w:cstheme="majorBidi"/>
            <w:sz w:val="24"/>
            <w:szCs w:val="24"/>
          </w:rPr>
          <w:t>[5</w:t>
        </w:r>
        <w:r>
          <w:rPr>
            <w:rFonts w:asciiTheme="majorBidi" w:hAnsiTheme="majorBidi" w:cstheme="majorBidi"/>
            <w:sz w:val="24"/>
            <w:szCs w:val="24"/>
          </w:rPr>
          <w:t>8</w:t>
        </w:r>
        <w:r w:rsidRPr="00A66969">
          <w:rPr>
            <w:rFonts w:asciiTheme="majorBidi" w:hAnsiTheme="majorBidi" w:cstheme="majorBidi"/>
            <w:sz w:val="24"/>
            <w:szCs w:val="24"/>
          </w:rPr>
          <w:t>] AEA OWF JNUL 578 1985–86, Cohn, Margot. Letter to Elizabeth R. Einstein, 29 July, 1986).</w:t>
        </w:r>
      </w:ins>
    </w:p>
    <w:p w14:paraId="12113F44" w14:textId="77777777" w:rsidR="00B864D9" w:rsidRPr="00A66969" w:rsidRDefault="00B864D9" w:rsidP="009B2135">
      <w:pPr>
        <w:pStyle w:val="EndnoteText"/>
        <w:rPr>
          <w:ins w:id="272" w:author="Susan" w:date="2019-09-07T17:23:00Z"/>
          <w:rFonts w:asciiTheme="majorBidi" w:hAnsiTheme="majorBidi" w:cstheme="majorBidi"/>
          <w:sz w:val="24"/>
          <w:szCs w:val="24"/>
        </w:rPr>
      </w:pPr>
    </w:p>
    <w:p w14:paraId="3AB4E18E" w14:textId="77777777" w:rsidR="00B864D9" w:rsidRPr="00A66969" w:rsidRDefault="00B864D9" w:rsidP="009B2135">
      <w:pPr>
        <w:pStyle w:val="EndnoteText"/>
        <w:rPr>
          <w:ins w:id="273" w:author="Susan" w:date="2019-09-07T17:23:00Z"/>
          <w:rFonts w:asciiTheme="majorBidi" w:hAnsiTheme="majorBidi" w:cstheme="majorBidi"/>
          <w:sz w:val="24"/>
          <w:szCs w:val="24"/>
        </w:rPr>
      </w:pPr>
      <w:ins w:id="274" w:author="Susan" w:date="2019-09-07T17:23:00Z">
        <w:r w:rsidRPr="00A66969">
          <w:rPr>
            <w:rFonts w:asciiTheme="majorBidi" w:hAnsiTheme="majorBidi" w:cstheme="majorBidi"/>
            <w:sz w:val="24"/>
            <w:szCs w:val="24"/>
          </w:rPr>
          <w:t>[</w:t>
        </w:r>
        <w:r>
          <w:rPr>
            <w:rFonts w:asciiTheme="majorBidi" w:hAnsiTheme="majorBidi" w:cstheme="majorBidi"/>
            <w:sz w:val="24"/>
            <w:szCs w:val="24"/>
          </w:rPr>
          <w:t>59</w:t>
        </w:r>
        <w:r w:rsidRPr="00A66969">
          <w:rPr>
            <w:rFonts w:asciiTheme="majorBidi" w:hAnsiTheme="majorBidi" w:cstheme="majorBidi"/>
            <w:sz w:val="24"/>
            <w:szCs w:val="24"/>
          </w:rPr>
          <w:t>] AEA OWF JNUL 578 1985–86, Einstein, Elizabeth R. Letter to Roy Calder, 23 October, 1985.</w:t>
        </w:r>
      </w:ins>
    </w:p>
    <w:p w14:paraId="483DD3DC" w14:textId="77777777" w:rsidR="00B864D9" w:rsidRPr="00A66969" w:rsidRDefault="00B864D9" w:rsidP="009B2135">
      <w:pPr>
        <w:pStyle w:val="EndnoteText"/>
        <w:rPr>
          <w:ins w:id="275" w:author="Susan" w:date="2019-09-07T17:23:00Z"/>
          <w:rFonts w:asciiTheme="majorBidi" w:hAnsiTheme="majorBidi" w:cstheme="majorBidi"/>
          <w:sz w:val="24"/>
          <w:szCs w:val="24"/>
        </w:rPr>
      </w:pPr>
    </w:p>
    <w:p w14:paraId="06F57F82" w14:textId="77777777" w:rsidR="00B864D9" w:rsidRPr="00A66969" w:rsidRDefault="00B864D9" w:rsidP="009B2135">
      <w:pPr>
        <w:pStyle w:val="EndnoteText"/>
        <w:rPr>
          <w:ins w:id="276" w:author="Susan" w:date="2019-09-07T17:23:00Z"/>
          <w:rFonts w:asciiTheme="majorBidi" w:hAnsiTheme="majorBidi" w:cstheme="majorBidi"/>
          <w:sz w:val="24"/>
          <w:szCs w:val="24"/>
        </w:rPr>
      </w:pPr>
      <w:ins w:id="277" w:author="Susan" w:date="2019-09-07T17:23:00Z">
        <w:r w:rsidRPr="00A66969">
          <w:rPr>
            <w:rFonts w:asciiTheme="majorBidi" w:hAnsiTheme="majorBidi" w:cstheme="majorBidi"/>
            <w:sz w:val="24"/>
            <w:szCs w:val="24"/>
          </w:rPr>
          <w:t>[6</w:t>
        </w:r>
        <w:r>
          <w:rPr>
            <w:rFonts w:asciiTheme="majorBidi" w:hAnsiTheme="majorBidi" w:cstheme="majorBidi"/>
            <w:sz w:val="24"/>
            <w:szCs w:val="24"/>
          </w:rPr>
          <w:t>0</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es-ES"/>
          </w:rPr>
          <w:t xml:space="preserve">AEA OWF JNUL 578 1985–86, Nadav, Mordecai. </w:t>
        </w:r>
        <w:r w:rsidRPr="00A66969">
          <w:rPr>
            <w:rFonts w:asciiTheme="majorBidi" w:hAnsiTheme="majorBidi" w:cstheme="majorBidi"/>
            <w:sz w:val="24"/>
            <w:szCs w:val="24"/>
          </w:rPr>
          <w:t>Letter to Ehud Benamy, 9 September, 1985.</w:t>
        </w:r>
      </w:ins>
    </w:p>
    <w:p w14:paraId="132956E0" w14:textId="77777777" w:rsidR="00B864D9" w:rsidRPr="00A66969" w:rsidRDefault="00B864D9" w:rsidP="009B2135">
      <w:pPr>
        <w:pStyle w:val="EndnoteText"/>
        <w:rPr>
          <w:ins w:id="278" w:author="Susan" w:date="2019-09-07T17:23:00Z"/>
          <w:rFonts w:asciiTheme="majorBidi" w:hAnsiTheme="majorBidi" w:cstheme="majorBidi"/>
          <w:sz w:val="24"/>
          <w:szCs w:val="24"/>
        </w:rPr>
      </w:pPr>
    </w:p>
    <w:p w14:paraId="33F68F24" w14:textId="77777777" w:rsidR="00B864D9" w:rsidRPr="00A66969" w:rsidRDefault="00B864D9" w:rsidP="009B2135">
      <w:pPr>
        <w:pStyle w:val="NoSpacing"/>
        <w:rPr>
          <w:ins w:id="279" w:author="Susan" w:date="2019-09-07T17:23:00Z"/>
          <w:rFonts w:asciiTheme="majorBidi" w:hAnsiTheme="majorBidi" w:cstheme="majorBidi"/>
          <w:sz w:val="24"/>
          <w:szCs w:val="24"/>
        </w:rPr>
      </w:pPr>
      <w:ins w:id="280" w:author="Susan" w:date="2019-09-07T17:23:00Z">
        <w:r w:rsidRPr="00A66969">
          <w:rPr>
            <w:rFonts w:asciiTheme="majorBidi" w:hAnsiTheme="majorBidi" w:cstheme="majorBidi"/>
            <w:sz w:val="24"/>
            <w:szCs w:val="24"/>
          </w:rPr>
          <w:t>[6</w:t>
        </w:r>
        <w:r>
          <w:rPr>
            <w:rFonts w:asciiTheme="majorBidi" w:hAnsiTheme="majorBidi" w:cstheme="majorBidi"/>
            <w:sz w:val="24"/>
            <w:szCs w:val="24"/>
          </w:rPr>
          <w:t>1</w:t>
        </w:r>
        <w:r w:rsidRPr="00A66969">
          <w:rPr>
            <w:rFonts w:asciiTheme="majorBidi" w:hAnsiTheme="majorBidi" w:cstheme="majorBidi"/>
            <w:sz w:val="24"/>
            <w:szCs w:val="24"/>
          </w:rPr>
          <w:t xml:space="preserve">] “How I became a Zionist,” in </w:t>
        </w:r>
        <w:r w:rsidRPr="00A66969">
          <w:rPr>
            <w:rFonts w:asciiTheme="majorBidi" w:hAnsiTheme="majorBidi" w:cstheme="majorBidi"/>
            <w:i/>
            <w:iCs/>
            <w:sz w:val="24"/>
            <w:szCs w:val="24"/>
          </w:rPr>
          <w:t xml:space="preserve">The Collected Papers of Albert Einstein. </w:t>
        </w:r>
        <w:r w:rsidRPr="00A66969">
          <w:rPr>
            <w:rFonts w:asciiTheme="majorBidi" w:hAnsiTheme="majorBidi" w:cstheme="majorBidi"/>
            <w:sz w:val="24"/>
            <w:szCs w:val="24"/>
          </w:rPr>
          <w:t xml:space="preserve">English translation. V. 7, </w:t>
        </w:r>
        <w:r w:rsidRPr="00A66969">
          <w:rPr>
            <w:rFonts w:asciiTheme="majorBidi" w:hAnsiTheme="majorBidi" w:cstheme="majorBidi"/>
            <w:i/>
            <w:iCs/>
            <w:sz w:val="24"/>
            <w:szCs w:val="24"/>
          </w:rPr>
          <w:t>The Berlin Years: Writings, 1918–1921</w:t>
        </w:r>
        <w:r w:rsidRPr="00A66969">
          <w:rPr>
            <w:rFonts w:asciiTheme="majorBidi" w:hAnsiTheme="majorBidi" w:cstheme="majorBidi"/>
            <w:sz w:val="24"/>
            <w:szCs w:val="24"/>
          </w:rPr>
          <w:t>. Michel Janssen et al., eds. Translated by Alfred Engel (Princeton: Princeton University Press, 2002), pp. [234]–237, citation pp. 235–236.</w:t>
        </w:r>
      </w:ins>
    </w:p>
    <w:p w14:paraId="14DE21A9" w14:textId="77777777" w:rsidR="00B864D9" w:rsidRPr="00A66969" w:rsidRDefault="00B864D9" w:rsidP="009B2135">
      <w:pPr>
        <w:pStyle w:val="NoSpacing"/>
        <w:rPr>
          <w:ins w:id="281" w:author="Susan" w:date="2019-09-07T17:23:00Z"/>
          <w:rFonts w:asciiTheme="majorBidi" w:hAnsiTheme="majorBidi" w:cstheme="majorBidi"/>
          <w:sz w:val="24"/>
          <w:szCs w:val="24"/>
        </w:rPr>
      </w:pPr>
    </w:p>
    <w:p w14:paraId="28BE121C" w14:textId="77777777" w:rsidR="00B864D9" w:rsidRPr="00A66969" w:rsidRDefault="00B864D9" w:rsidP="009B2135">
      <w:pPr>
        <w:pStyle w:val="NoSpacing"/>
        <w:rPr>
          <w:ins w:id="282" w:author="Susan" w:date="2019-09-07T17:23:00Z"/>
          <w:rFonts w:asciiTheme="majorBidi" w:hAnsiTheme="majorBidi" w:cstheme="majorBidi"/>
          <w:sz w:val="24"/>
          <w:szCs w:val="24"/>
        </w:rPr>
      </w:pPr>
      <w:ins w:id="283" w:author="Susan" w:date="2019-09-07T17:23:00Z">
        <w:r w:rsidRPr="00A66969">
          <w:rPr>
            <w:rFonts w:asciiTheme="majorBidi" w:hAnsiTheme="majorBidi" w:cstheme="majorBidi"/>
            <w:sz w:val="24"/>
            <w:szCs w:val="24"/>
          </w:rPr>
          <w:t>[6</w:t>
        </w:r>
        <w:r>
          <w:rPr>
            <w:rFonts w:asciiTheme="majorBidi" w:hAnsiTheme="majorBidi" w:cstheme="majorBidi"/>
            <w:sz w:val="24"/>
            <w:szCs w:val="24"/>
          </w:rPr>
          <w:t>2</w:t>
        </w:r>
        <w:r w:rsidRPr="00A66969">
          <w:rPr>
            <w:rFonts w:asciiTheme="majorBidi" w:hAnsiTheme="majorBidi" w:cstheme="majorBidi"/>
            <w:sz w:val="24"/>
            <w:szCs w:val="24"/>
          </w:rPr>
          <w:t xml:space="preserve">] Kopel’man, Zoya, comp. and ed., translation: Yu. Miller, </w:t>
        </w:r>
        <w:r w:rsidRPr="00A66969">
          <w:rPr>
            <w:rFonts w:asciiTheme="majorBidi" w:hAnsiTheme="majorBidi" w:cstheme="majorBidi"/>
            <w:i/>
            <w:iCs/>
            <w:sz w:val="24"/>
            <w:szCs w:val="24"/>
            <w:lang w:val="ru-RU"/>
          </w:rPr>
          <w:t>Альберт</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Эйнштейн</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обрести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достоинство</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и</w:t>
        </w:r>
        <w:r w:rsidRPr="00A66969">
          <w:rPr>
            <w:rFonts w:asciiTheme="majorBidi" w:hAnsiTheme="majorBidi" w:cstheme="majorBidi"/>
            <w:i/>
            <w:iCs/>
            <w:sz w:val="24"/>
            <w:szCs w:val="24"/>
          </w:rPr>
          <w:t xml:space="preserve"> </w:t>
        </w:r>
        <w:r w:rsidRPr="00A66969">
          <w:rPr>
            <w:rFonts w:asciiTheme="majorBidi" w:hAnsiTheme="majorBidi" w:cstheme="majorBidi"/>
            <w:i/>
            <w:iCs/>
            <w:sz w:val="24"/>
            <w:szCs w:val="24"/>
            <w:lang w:val="ru-RU"/>
          </w:rPr>
          <w:t>свободу</w:t>
        </w:r>
        <w:r w:rsidRPr="00A66969">
          <w:rPr>
            <w:rFonts w:asciiTheme="majorBidi" w:hAnsiTheme="majorBidi" w:cstheme="majorBidi"/>
            <w:sz w:val="24"/>
            <w:szCs w:val="24"/>
          </w:rPr>
          <w:t xml:space="preserve"> (Jerusalem ; Moscow : Gesharim/Mosty Kul’tury, 2006), pp. 37–42, citation p. 40, 55,57.</w:t>
        </w:r>
      </w:ins>
    </w:p>
    <w:p w14:paraId="1EC97B1D" w14:textId="77777777" w:rsidR="00B864D9" w:rsidRPr="00A66969" w:rsidRDefault="00B864D9" w:rsidP="009B2135">
      <w:pPr>
        <w:pStyle w:val="NoSpacing"/>
        <w:rPr>
          <w:ins w:id="284" w:author="Susan" w:date="2019-09-07T17:23:00Z"/>
          <w:rFonts w:asciiTheme="majorBidi" w:hAnsiTheme="majorBidi" w:cstheme="majorBidi"/>
          <w:sz w:val="24"/>
          <w:szCs w:val="24"/>
        </w:rPr>
      </w:pPr>
    </w:p>
    <w:p w14:paraId="3284D131" w14:textId="77777777" w:rsidR="00B864D9" w:rsidRPr="00A66969" w:rsidRDefault="00B864D9" w:rsidP="009B2135">
      <w:pPr>
        <w:pStyle w:val="EndnoteText"/>
        <w:rPr>
          <w:ins w:id="285" w:author="Susan" w:date="2019-09-07T17:23:00Z"/>
          <w:rFonts w:asciiTheme="majorBidi" w:hAnsiTheme="majorBidi" w:cstheme="majorBidi"/>
          <w:sz w:val="24"/>
          <w:szCs w:val="24"/>
        </w:rPr>
      </w:pPr>
      <w:ins w:id="286" w:author="Susan" w:date="2019-09-07T17:23:00Z">
        <w:r w:rsidRPr="00A66969">
          <w:rPr>
            <w:rFonts w:asciiTheme="majorBidi" w:hAnsiTheme="majorBidi" w:cstheme="majorBidi"/>
            <w:sz w:val="24"/>
            <w:szCs w:val="24"/>
          </w:rPr>
          <w:t>[6</w:t>
        </w:r>
        <w:r>
          <w:rPr>
            <w:rFonts w:asciiTheme="majorBidi" w:hAnsiTheme="majorBidi" w:cstheme="majorBidi"/>
            <w:sz w:val="24"/>
            <w:szCs w:val="24"/>
          </w:rPr>
          <w:t>3</w:t>
        </w:r>
        <w:r w:rsidRPr="00A66969">
          <w:rPr>
            <w:rFonts w:asciiTheme="majorBidi" w:hAnsiTheme="majorBidi" w:cstheme="majorBidi"/>
            <w:sz w:val="24"/>
            <w:szCs w:val="24"/>
          </w:rPr>
          <w:t xml:space="preserve">] Rosenkranz, Ze’ev, </w:t>
        </w:r>
        <w:r w:rsidRPr="00A66969">
          <w:rPr>
            <w:rFonts w:asciiTheme="majorBidi" w:hAnsiTheme="majorBidi" w:cstheme="majorBidi"/>
            <w:i/>
            <w:iCs/>
            <w:sz w:val="24"/>
            <w:szCs w:val="24"/>
          </w:rPr>
          <w:t>Einstein before Israel: Zionist Icon or Iconoclast?</w:t>
        </w:r>
        <w:r w:rsidRPr="00A66969">
          <w:rPr>
            <w:rFonts w:asciiTheme="majorBidi" w:hAnsiTheme="majorBidi" w:cstheme="majorBidi"/>
            <w:sz w:val="24"/>
            <w:szCs w:val="24"/>
          </w:rPr>
          <w:t xml:space="preserve"> (Princeton: Princeton University Press, 2011), pp. 21–22, 138, 178. </w:t>
        </w:r>
      </w:ins>
    </w:p>
    <w:p w14:paraId="2C5A0D7C" w14:textId="77777777" w:rsidR="00B864D9" w:rsidRPr="00A66969" w:rsidRDefault="00B864D9" w:rsidP="009B2135">
      <w:pPr>
        <w:pStyle w:val="NoSpacing"/>
        <w:rPr>
          <w:ins w:id="287" w:author="Susan" w:date="2019-09-07T17:23:00Z"/>
          <w:rFonts w:asciiTheme="majorBidi" w:hAnsiTheme="majorBidi" w:cstheme="majorBidi"/>
          <w:sz w:val="24"/>
          <w:szCs w:val="24"/>
        </w:rPr>
      </w:pPr>
    </w:p>
    <w:p w14:paraId="15C408DE" w14:textId="77777777" w:rsidR="00B864D9" w:rsidRPr="00A66969" w:rsidRDefault="00B864D9" w:rsidP="009B2135">
      <w:pPr>
        <w:pStyle w:val="EndnoteText"/>
        <w:rPr>
          <w:ins w:id="288" w:author="Susan" w:date="2019-09-07T17:23:00Z"/>
          <w:rFonts w:asciiTheme="majorBidi" w:hAnsiTheme="majorBidi" w:cstheme="majorBidi"/>
          <w:sz w:val="24"/>
          <w:szCs w:val="24"/>
        </w:rPr>
      </w:pPr>
      <w:ins w:id="289" w:author="Susan" w:date="2019-09-07T17:23:00Z">
        <w:r w:rsidRPr="00A66969">
          <w:rPr>
            <w:rFonts w:asciiTheme="majorBidi" w:hAnsiTheme="majorBidi" w:cstheme="majorBidi"/>
            <w:sz w:val="24"/>
            <w:szCs w:val="24"/>
          </w:rPr>
          <w:t>[6</w:t>
        </w:r>
        <w:r>
          <w:rPr>
            <w:rFonts w:asciiTheme="majorBidi" w:hAnsiTheme="majorBidi" w:cstheme="majorBidi"/>
            <w:sz w:val="24"/>
            <w:szCs w:val="24"/>
          </w:rPr>
          <w:t>4</w:t>
        </w:r>
        <w:r w:rsidRPr="00A66969">
          <w:rPr>
            <w:rFonts w:asciiTheme="majorBidi" w:hAnsiTheme="majorBidi" w:cstheme="majorBidi"/>
            <w:sz w:val="24"/>
            <w:szCs w:val="24"/>
          </w:rPr>
          <w:t xml:space="preserve">] Reiser, Anton, </w:t>
        </w:r>
        <w:r w:rsidRPr="00A66969">
          <w:rPr>
            <w:rFonts w:asciiTheme="majorBidi" w:hAnsiTheme="majorBidi" w:cstheme="majorBidi"/>
            <w:i/>
            <w:iCs/>
            <w:sz w:val="24"/>
            <w:szCs w:val="24"/>
          </w:rPr>
          <w:t xml:space="preserve">Albert Einstein: A Biographical Portrait </w:t>
        </w:r>
        <w:r w:rsidRPr="00A66969">
          <w:rPr>
            <w:rFonts w:asciiTheme="majorBidi" w:hAnsiTheme="majorBidi" w:cstheme="majorBidi"/>
            <w:sz w:val="24"/>
            <w:szCs w:val="24"/>
          </w:rPr>
          <w:t>(New York: Albert and Charles Boni, 1930), pp. 36–37.</w:t>
        </w:r>
      </w:ins>
    </w:p>
    <w:p w14:paraId="1C94F6AE" w14:textId="77777777" w:rsidR="00B864D9" w:rsidRPr="00A66969" w:rsidRDefault="00B864D9" w:rsidP="009B2135">
      <w:pPr>
        <w:pStyle w:val="NoSpacing"/>
        <w:rPr>
          <w:ins w:id="290" w:author="Susan" w:date="2019-09-07T17:23:00Z"/>
          <w:rFonts w:asciiTheme="majorBidi" w:hAnsiTheme="majorBidi" w:cstheme="majorBidi"/>
          <w:sz w:val="24"/>
          <w:szCs w:val="24"/>
        </w:rPr>
      </w:pPr>
    </w:p>
    <w:p w14:paraId="19C8365F" w14:textId="77777777" w:rsidR="00B864D9" w:rsidRPr="00A66969" w:rsidRDefault="00B864D9" w:rsidP="009B2135">
      <w:pPr>
        <w:pStyle w:val="EndnoteText"/>
        <w:rPr>
          <w:ins w:id="291" w:author="Susan" w:date="2019-09-07T17:23:00Z"/>
          <w:rFonts w:asciiTheme="majorBidi" w:hAnsiTheme="majorBidi" w:cstheme="majorBidi"/>
          <w:sz w:val="24"/>
          <w:szCs w:val="24"/>
        </w:rPr>
      </w:pPr>
      <w:ins w:id="292" w:author="Susan" w:date="2019-09-07T17:23:00Z">
        <w:r w:rsidRPr="00A66969">
          <w:rPr>
            <w:rFonts w:asciiTheme="majorBidi" w:hAnsiTheme="majorBidi" w:cstheme="majorBidi"/>
            <w:sz w:val="24"/>
            <w:szCs w:val="24"/>
          </w:rPr>
          <w:t>[6</w:t>
        </w:r>
        <w:r>
          <w:rPr>
            <w:rFonts w:asciiTheme="majorBidi" w:hAnsiTheme="majorBidi" w:cstheme="majorBidi"/>
            <w:sz w:val="24"/>
            <w:szCs w:val="24"/>
          </w:rPr>
          <w:t>5</w:t>
        </w:r>
        <w:r w:rsidRPr="00A66969">
          <w:rPr>
            <w:rFonts w:asciiTheme="majorBidi" w:hAnsiTheme="majorBidi" w:cstheme="majorBidi"/>
            <w:sz w:val="24"/>
            <w:szCs w:val="24"/>
          </w:rPr>
          <w:t xml:space="preserve">] Hoffman, Banesh, with the collaboration of Helen Dukas, </w:t>
        </w:r>
        <w:r w:rsidRPr="00A66969">
          <w:rPr>
            <w:rFonts w:asciiTheme="majorBidi" w:hAnsiTheme="majorBidi" w:cstheme="majorBidi"/>
            <w:i/>
            <w:iCs/>
            <w:sz w:val="24"/>
            <w:szCs w:val="24"/>
          </w:rPr>
          <w:t>Albert Einstein: Creator and Rebel</w:t>
        </w:r>
        <w:r w:rsidRPr="00A66969">
          <w:rPr>
            <w:rFonts w:asciiTheme="majorBidi" w:hAnsiTheme="majorBidi" w:cstheme="majorBidi"/>
            <w:sz w:val="24"/>
            <w:szCs w:val="24"/>
          </w:rPr>
          <w:t xml:space="preserve"> (New York: The Viking Press, 1972), p. 24.</w:t>
        </w:r>
      </w:ins>
    </w:p>
    <w:p w14:paraId="30DAA717" w14:textId="77777777" w:rsidR="00B864D9" w:rsidRPr="00A66969" w:rsidRDefault="00B864D9" w:rsidP="009B2135">
      <w:pPr>
        <w:pStyle w:val="NoSpacing"/>
        <w:rPr>
          <w:ins w:id="293" w:author="Susan" w:date="2019-09-07T17:23:00Z"/>
          <w:rFonts w:asciiTheme="majorBidi" w:hAnsiTheme="majorBidi" w:cstheme="majorBidi"/>
          <w:sz w:val="24"/>
          <w:szCs w:val="24"/>
        </w:rPr>
      </w:pPr>
    </w:p>
    <w:p w14:paraId="4F48E942" w14:textId="77777777" w:rsidR="00B864D9" w:rsidRPr="00A66969" w:rsidRDefault="00B864D9" w:rsidP="009B2135">
      <w:pPr>
        <w:pStyle w:val="NoSpacing"/>
        <w:rPr>
          <w:ins w:id="294" w:author="Susan" w:date="2019-09-07T17:23:00Z"/>
          <w:rFonts w:asciiTheme="majorBidi" w:hAnsiTheme="majorBidi" w:cstheme="majorBidi"/>
          <w:sz w:val="24"/>
          <w:szCs w:val="24"/>
        </w:rPr>
      </w:pPr>
      <w:ins w:id="295" w:author="Susan" w:date="2019-09-07T17:23:00Z">
        <w:r w:rsidRPr="00A66969">
          <w:rPr>
            <w:rFonts w:asciiTheme="majorBidi" w:hAnsiTheme="majorBidi" w:cstheme="majorBidi"/>
            <w:sz w:val="24"/>
            <w:szCs w:val="24"/>
          </w:rPr>
          <w:t>[6</w:t>
        </w:r>
        <w:r>
          <w:rPr>
            <w:rFonts w:asciiTheme="majorBidi" w:hAnsiTheme="majorBidi" w:cstheme="majorBidi"/>
            <w:sz w:val="24"/>
            <w:szCs w:val="24"/>
          </w:rPr>
          <w:t>6</w:t>
        </w:r>
        <w:r w:rsidRPr="00A66969">
          <w:rPr>
            <w:rFonts w:asciiTheme="majorBidi" w:hAnsiTheme="majorBidi" w:cstheme="majorBidi"/>
            <w:sz w:val="24"/>
            <w:szCs w:val="24"/>
          </w:rPr>
          <w:t xml:space="preserve">] Rosenkranz, Ze’ev, “Secular Pilgrim or Zionist Tourist? Einstein’s Tour of Palestine in 1923,” in </w:t>
        </w:r>
        <w:r w:rsidRPr="00A66969">
          <w:rPr>
            <w:rFonts w:asciiTheme="majorBidi" w:hAnsiTheme="majorBidi" w:cstheme="majorBidi"/>
            <w:i/>
            <w:iCs/>
            <w:sz w:val="24"/>
            <w:szCs w:val="24"/>
          </w:rPr>
          <w:t>Einstein before Israel: Zionist Icon or Iconoclast?</w:t>
        </w:r>
        <w:r w:rsidRPr="00A66969">
          <w:rPr>
            <w:rFonts w:asciiTheme="majorBidi" w:hAnsiTheme="majorBidi" w:cstheme="majorBidi"/>
            <w:sz w:val="24"/>
            <w:szCs w:val="24"/>
          </w:rPr>
          <w:t xml:space="preserve"> (Princeton: Princeton University Press, 2011), pp. 139–180.</w:t>
        </w:r>
      </w:ins>
    </w:p>
    <w:p w14:paraId="3B2962E4" w14:textId="77777777" w:rsidR="00B864D9" w:rsidRPr="00A66969" w:rsidRDefault="00B864D9" w:rsidP="009B2135">
      <w:pPr>
        <w:pStyle w:val="NoSpacing"/>
        <w:rPr>
          <w:ins w:id="296" w:author="Susan" w:date="2019-09-07T17:23:00Z"/>
          <w:rFonts w:asciiTheme="majorBidi" w:hAnsiTheme="majorBidi" w:cstheme="majorBidi"/>
          <w:sz w:val="24"/>
          <w:szCs w:val="24"/>
        </w:rPr>
      </w:pPr>
    </w:p>
    <w:p w14:paraId="3DC39D78" w14:textId="77777777" w:rsidR="00B864D9" w:rsidRPr="00A66969" w:rsidRDefault="00B864D9" w:rsidP="009B2135">
      <w:pPr>
        <w:pStyle w:val="EndnoteText"/>
        <w:rPr>
          <w:ins w:id="297" w:author="Susan" w:date="2019-09-07T17:23:00Z"/>
          <w:rFonts w:asciiTheme="majorBidi" w:hAnsiTheme="majorBidi" w:cstheme="majorBidi"/>
          <w:sz w:val="24"/>
          <w:szCs w:val="24"/>
        </w:rPr>
      </w:pPr>
      <w:ins w:id="298" w:author="Susan" w:date="2019-09-07T17:23:00Z">
        <w:r w:rsidRPr="00A66969">
          <w:rPr>
            <w:rFonts w:asciiTheme="majorBidi" w:hAnsiTheme="majorBidi" w:cstheme="majorBidi"/>
            <w:sz w:val="24"/>
            <w:szCs w:val="24"/>
          </w:rPr>
          <w:t>[6</w:t>
        </w:r>
        <w:r>
          <w:rPr>
            <w:rFonts w:asciiTheme="majorBidi" w:hAnsiTheme="majorBidi" w:cstheme="majorBidi"/>
            <w:sz w:val="24"/>
            <w:szCs w:val="24"/>
          </w:rPr>
          <w:t>7</w:t>
        </w:r>
        <w:r w:rsidRPr="00A66969">
          <w:rPr>
            <w:rFonts w:asciiTheme="majorBidi" w:hAnsiTheme="majorBidi" w:cstheme="majorBidi"/>
            <w:sz w:val="24"/>
            <w:szCs w:val="24"/>
          </w:rPr>
          <w:t xml:space="preserve">] Einstein, Albert, ‘On the Founding of the Hebrew University in Jerusalem’. Published 26 August 1921. In: </w:t>
        </w:r>
        <w:r w:rsidRPr="00A66969">
          <w:rPr>
            <w:rFonts w:asciiTheme="majorBidi" w:hAnsiTheme="majorBidi" w:cstheme="majorBidi"/>
            <w:i/>
            <w:iCs/>
            <w:sz w:val="24"/>
            <w:szCs w:val="24"/>
          </w:rPr>
          <w:t>J</w:t>
        </w:r>
        <w:r w:rsidRPr="00A66969">
          <w:rPr>
            <w:rFonts w:asciiTheme="majorBidi" w:hAnsiTheme="majorBidi" w:cstheme="majorBidi"/>
            <w:i/>
            <w:iCs/>
            <w:sz w:val="24"/>
            <w:szCs w:val="24"/>
            <w:lang w:val="de-DE"/>
          </w:rPr>
          <w:t>üdische Pressezentrale Zürich</w:t>
        </w:r>
        <w:r w:rsidRPr="00A66969">
          <w:rPr>
            <w:rFonts w:asciiTheme="majorBidi" w:hAnsiTheme="majorBidi" w:cstheme="majorBidi"/>
            <w:sz w:val="24"/>
            <w:szCs w:val="24"/>
          </w:rPr>
          <w:t>, 26 August 1921, p. [1]. (An interview by the “J</w:t>
        </w:r>
        <w:r w:rsidRPr="00A66969">
          <w:rPr>
            <w:rFonts w:asciiTheme="majorBidi" w:hAnsiTheme="majorBidi" w:cstheme="majorBidi"/>
            <w:sz w:val="24"/>
            <w:szCs w:val="24"/>
            <w:lang w:val="de-DE"/>
          </w:rPr>
          <w:t>üdische Pressezentrale Zürich“</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de-DE"/>
          </w:rPr>
          <w:t>with Professor Einstein, August 26, 1921)“</w:t>
        </w:r>
        <w:r w:rsidRPr="00A66969">
          <w:rPr>
            <w:rFonts w:asciiTheme="majorBidi" w:hAnsiTheme="majorBidi" w:cstheme="majorBidi"/>
            <w:sz w:val="24"/>
            <w:szCs w:val="24"/>
          </w:rPr>
          <w:t xml:space="preserve">, in </w:t>
        </w:r>
        <w:r w:rsidRPr="00A66969">
          <w:rPr>
            <w:rFonts w:asciiTheme="majorBidi" w:hAnsiTheme="majorBidi" w:cstheme="majorBidi"/>
            <w:i/>
            <w:iCs/>
            <w:sz w:val="24"/>
            <w:szCs w:val="24"/>
          </w:rPr>
          <w:t xml:space="preserve">The Collected Papers of Albert Einstein. </w:t>
        </w:r>
        <w:r w:rsidRPr="00A66969">
          <w:rPr>
            <w:rFonts w:asciiTheme="majorBidi" w:hAnsiTheme="majorBidi" w:cstheme="majorBidi"/>
            <w:sz w:val="24"/>
            <w:szCs w:val="24"/>
          </w:rPr>
          <w:t>English translation</w:t>
        </w:r>
        <w:r w:rsidRPr="00A66969">
          <w:rPr>
            <w:rFonts w:asciiTheme="majorBidi" w:hAnsiTheme="majorBidi" w:cstheme="majorBidi"/>
            <w:i/>
            <w:iCs/>
            <w:sz w:val="24"/>
            <w:szCs w:val="24"/>
          </w:rPr>
          <w:t xml:space="preserve">. </w:t>
        </w:r>
        <w:r w:rsidRPr="00A66969">
          <w:rPr>
            <w:rFonts w:asciiTheme="majorBidi" w:hAnsiTheme="majorBidi" w:cstheme="majorBidi"/>
            <w:sz w:val="24"/>
            <w:szCs w:val="24"/>
          </w:rPr>
          <w:t>V. 7, pp. [248]–249; also in Russian translation under the title ‘</w:t>
        </w:r>
        <w:r w:rsidRPr="00A66969">
          <w:rPr>
            <w:rFonts w:asciiTheme="majorBidi" w:hAnsiTheme="majorBidi" w:cstheme="majorBidi"/>
            <w:sz w:val="24"/>
            <w:szCs w:val="24"/>
            <w:lang w:val="ru-RU"/>
          </w:rPr>
          <w:t>О</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создании</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Еврейского</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университета</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в</w:t>
        </w:r>
        <w:r w:rsidRPr="00A66969">
          <w:rPr>
            <w:rFonts w:asciiTheme="majorBidi" w:hAnsiTheme="majorBidi" w:cstheme="majorBidi"/>
            <w:sz w:val="24"/>
            <w:szCs w:val="24"/>
          </w:rPr>
          <w:t xml:space="preserve"> </w:t>
        </w:r>
        <w:r w:rsidRPr="00A66969">
          <w:rPr>
            <w:rFonts w:asciiTheme="majorBidi" w:hAnsiTheme="majorBidi" w:cstheme="majorBidi"/>
            <w:sz w:val="24"/>
            <w:szCs w:val="24"/>
            <w:lang w:val="ru-RU"/>
          </w:rPr>
          <w:t>Иерусалиме</w:t>
        </w:r>
        <w:r w:rsidRPr="00A66969">
          <w:rPr>
            <w:rFonts w:asciiTheme="majorBidi" w:hAnsiTheme="majorBidi" w:cstheme="majorBidi"/>
            <w:sz w:val="24"/>
            <w:szCs w:val="24"/>
          </w:rPr>
          <w:t xml:space="preserve">’, in Kopel’man, Zoya (2006), pp. 50–51. </w:t>
        </w:r>
      </w:ins>
    </w:p>
    <w:p w14:paraId="147CD9DD" w14:textId="77777777" w:rsidR="00B864D9" w:rsidRPr="00A66969" w:rsidRDefault="00B864D9" w:rsidP="009B2135">
      <w:pPr>
        <w:pStyle w:val="NoSpacing"/>
        <w:rPr>
          <w:ins w:id="299" w:author="Susan" w:date="2019-09-07T17:23:00Z"/>
          <w:rFonts w:asciiTheme="majorBidi" w:hAnsiTheme="majorBidi" w:cstheme="majorBidi"/>
          <w:sz w:val="24"/>
          <w:szCs w:val="24"/>
        </w:rPr>
      </w:pPr>
    </w:p>
    <w:p w14:paraId="14BEC1E3" w14:textId="77777777" w:rsidR="00B864D9" w:rsidRPr="00A66969" w:rsidRDefault="00B864D9" w:rsidP="009B2135">
      <w:pPr>
        <w:pStyle w:val="EndnoteText"/>
        <w:rPr>
          <w:ins w:id="300" w:author="Susan" w:date="2019-09-07T17:23:00Z"/>
          <w:rFonts w:asciiTheme="majorBidi" w:hAnsiTheme="majorBidi" w:cstheme="majorBidi"/>
          <w:sz w:val="24"/>
          <w:szCs w:val="24"/>
        </w:rPr>
      </w:pPr>
      <w:ins w:id="301" w:author="Susan" w:date="2019-09-07T17:23:00Z">
        <w:r w:rsidRPr="00A66969">
          <w:rPr>
            <w:rFonts w:asciiTheme="majorBidi" w:hAnsiTheme="majorBidi" w:cstheme="majorBidi"/>
            <w:sz w:val="24"/>
            <w:szCs w:val="24"/>
          </w:rPr>
          <w:t>[6</w:t>
        </w:r>
        <w:r>
          <w:rPr>
            <w:rFonts w:asciiTheme="majorBidi" w:hAnsiTheme="majorBidi" w:cstheme="majorBidi"/>
            <w:sz w:val="24"/>
            <w:szCs w:val="24"/>
          </w:rPr>
          <w:t>8</w:t>
        </w:r>
        <w:r w:rsidRPr="00A66969">
          <w:rPr>
            <w:rFonts w:asciiTheme="majorBidi" w:hAnsiTheme="majorBidi" w:cstheme="majorBidi"/>
            <w:sz w:val="24"/>
            <w:szCs w:val="24"/>
          </w:rPr>
          <w:t xml:space="preserve">] Katz, Shaul [and] Heyd, Michael, eds., </w:t>
        </w:r>
        <w:r w:rsidRPr="00A66969">
          <w:rPr>
            <w:rFonts w:asciiTheme="majorBidi" w:hAnsiTheme="majorBidi" w:cstheme="majorBidi"/>
            <w:i/>
            <w:iCs/>
            <w:sz w:val="24"/>
            <w:szCs w:val="24"/>
          </w:rPr>
          <w:t>The History of the Hebrew University of Jerusalem: Origins and Beginnings</w:t>
        </w:r>
        <w:r w:rsidRPr="00A66969">
          <w:rPr>
            <w:rFonts w:asciiTheme="majorBidi" w:hAnsiTheme="majorBidi" w:cstheme="majorBidi"/>
            <w:sz w:val="24"/>
            <w:szCs w:val="24"/>
          </w:rPr>
          <w:t xml:space="preserve"> (Jerusalem: The Magnes</w:t>
        </w:r>
        <w:r w:rsidRPr="00A66969">
          <w:rPr>
            <w:rFonts w:asciiTheme="majorBidi" w:hAnsiTheme="majorBidi" w:cstheme="majorBidi"/>
            <w:color w:val="FF0000"/>
            <w:sz w:val="24"/>
            <w:szCs w:val="24"/>
          </w:rPr>
          <w:t xml:space="preserve"> </w:t>
        </w:r>
        <w:r w:rsidRPr="00A66969">
          <w:rPr>
            <w:rFonts w:asciiTheme="majorBidi" w:hAnsiTheme="majorBidi" w:cstheme="majorBidi"/>
            <w:sz w:val="24"/>
            <w:szCs w:val="24"/>
          </w:rPr>
          <w:t>Press, 1997), p. 151 (Hebrew).</w:t>
        </w:r>
      </w:ins>
    </w:p>
    <w:p w14:paraId="7520E9B1" w14:textId="77777777" w:rsidR="00B864D9" w:rsidRPr="00A66969" w:rsidRDefault="00B864D9" w:rsidP="009B2135">
      <w:pPr>
        <w:pStyle w:val="EndnoteText"/>
        <w:rPr>
          <w:ins w:id="302" w:author="Susan" w:date="2019-09-07T17:23:00Z"/>
          <w:rFonts w:asciiTheme="majorBidi" w:hAnsiTheme="majorBidi" w:cstheme="majorBidi"/>
          <w:sz w:val="24"/>
          <w:szCs w:val="24"/>
        </w:rPr>
      </w:pPr>
    </w:p>
    <w:p w14:paraId="0AB22F67" w14:textId="77777777" w:rsidR="00B864D9" w:rsidRPr="00A66969" w:rsidRDefault="00B864D9" w:rsidP="009B2135">
      <w:pPr>
        <w:pStyle w:val="EndnoteText"/>
        <w:rPr>
          <w:ins w:id="303" w:author="Susan" w:date="2019-09-07T17:23:00Z"/>
          <w:rFonts w:asciiTheme="majorBidi" w:hAnsiTheme="majorBidi" w:cstheme="majorBidi"/>
          <w:sz w:val="24"/>
          <w:szCs w:val="24"/>
        </w:rPr>
      </w:pPr>
      <w:ins w:id="304" w:author="Susan" w:date="2019-09-07T17:23:00Z">
        <w:r w:rsidRPr="00A66969">
          <w:rPr>
            <w:rFonts w:asciiTheme="majorBidi" w:hAnsiTheme="majorBidi" w:cstheme="majorBidi"/>
            <w:sz w:val="24"/>
            <w:szCs w:val="24"/>
          </w:rPr>
          <w:t>[</w:t>
        </w:r>
        <w:r>
          <w:rPr>
            <w:rFonts w:asciiTheme="majorBidi" w:hAnsiTheme="majorBidi" w:cstheme="majorBidi"/>
            <w:sz w:val="24"/>
            <w:szCs w:val="24"/>
          </w:rPr>
          <w:t>69</w:t>
        </w:r>
        <w:r w:rsidRPr="00A66969">
          <w:rPr>
            <w:rFonts w:asciiTheme="majorBidi" w:hAnsiTheme="majorBidi" w:cstheme="majorBidi"/>
            <w:sz w:val="24"/>
            <w:szCs w:val="24"/>
          </w:rPr>
          <w:t xml:space="preserve">] </w:t>
        </w:r>
        <w:r>
          <w:rPr>
            <w:rFonts w:asciiTheme="majorBidi" w:hAnsiTheme="majorBidi" w:cstheme="majorBidi"/>
            <w:sz w:val="24"/>
            <w:szCs w:val="24"/>
          </w:rPr>
          <w:t>“</w:t>
        </w:r>
        <w:r w:rsidRPr="00A66969">
          <w:rPr>
            <w:rFonts w:asciiTheme="majorBidi" w:hAnsiTheme="majorBidi" w:cstheme="majorBidi"/>
            <w:sz w:val="24"/>
            <w:szCs w:val="24"/>
          </w:rPr>
          <w:t>Prof. Einstein at the Beit ha–Sefarim ha–Leumi</w:t>
        </w:r>
        <w:r>
          <w:rPr>
            <w:rFonts w:asciiTheme="majorBidi" w:hAnsiTheme="majorBidi" w:cstheme="majorBidi"/>
            <w:sz w:val="24"/>
            <w:szCs w:val="24"/>
          </w:rPr>
          <w:t>”</w:t>
        </w:r>
        <w:r w:rsidRPr="00A66969">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A66969">
          <w:rPr>
            <w:rFonts w:asciiTheme="majorBidi" w:hAnsiTheme="majorBidi" w:cstheme="majorBidi"/>
            <w:sz w:val="24"/>
            <w:szCs w:val="24"/>
            <w:rtl/>
          </w:rPr>
          <w:t>הפרופ' אינשטין בבית</w:t>
        </w:r>
        <w:r w:rsidRPr="00A66969">
          <w:rPr>
            <w:rFonts w:asciiTheme="majorBidi" w:hAnsiTheme="majorBidi" w:cstheme="majorBidi"/>
            <w:sz w:val="24"/>
            <w:szCs w:val="24"/>
            <w:rtl/>
            <w:lang w:bidi="ar-SA"/>
          </w:rPr>
          <w:t>–</w:t>
        </w:r>
        <w:r w:rsidRPr="00A66969">
          <w:rPr>
            <w:rFonts w:asciiTheme="majorBidi" w:hAnsiTheme="majorBidi" w:cstheme="majorBidi"/>
            <w:sz w:val="24"/>
            <w:szCs w:val="24"/>
            <w:rtl/>
          </w:rPr>
          <w:t>הספרים הלאומי</w:t>
        </w:r>
        <w:r w:rsidRPr="00A66969">
          <w:rPr>
            <w:rFonts w:asciiTheme="majorBidi" w:hAnsiTheme="majorBidi" w:cstheme="majorBidi"/>
            <w:sz w:val="24"/>
            <w:szCs w:val="24"/>
          </w:rPr>
          <w:t xml:space="preserve">), </w:t>
        </w:r>
        <w:r w:rsidRPr="00A66969">
          <w:rPr>
            <w:rFonts w:asciiTheme="majorBidi" w:hAnsiTheme="majorBidi" w:cstheme="majorBidi"/>
            <w:i/>
            <w:iCs/>
            <w:sz w:val="24"/>
            <w:szCs w:val="24"/>
          </w:rPr>
          <w:t>Ha’aretz</w:t>
        </w:r>
        <w:r w:rsidRPr="00A66969">
          <w:rPr>
            <w:rFonts w:asciiTheme="majorBidi" w:hAnsiTheme="majorBidi" w:cstheme="majorBidi"/>
            <w:sz w:val="24"/>
            <w:szCs w:val="24"/>
          </w:rPr>
          <w:t xml:space="preserve">, </w:t>
        </w:r>
        <w:r>
          <w:rPr>
            <w:rFonts w:asciiTheme="majorBidi" w:hAnsiTheme="majorBidi" w:cstheme="majorBidi"/>
            <w:sz w:val="24"/>
            <w:szCs w:val="24"/>
          </w:rPr>
          <w:t>V</w:t>
        </w:r>
        <w:r w:rsidRPr="00A66969">
          <w:rPr>
            <w:rFonts w:asciiTheme="majorBidi" w:hAnsiTheme="majorBidi" w:cstheme="majorBidi"/>
            <w:sz w:val="24"/>
            <w:szCs w:val="24"/>
          </w:rPr>
          <w:t>ol. 4, no. 1058, 8 February, 1923, p. 3 (Hebrew).</w:t>
        </w:r>
      </w:ins>
    </w:p>
    <w:p w14:paraId="70D13EE2" w14:textId="77777777" w:rsidR="00B864D9" w:rsidRPr="00A66969" w:rsidRDefault="00B864D9" w:rsidP="009B2135">
      <w:pPr>
        <w:pStyle w:val="EndnoteText"/>
        <w:rPr>
          <w:ins w:id="305" w:author="Susan" w:date="2019-09-07T17:23:00Z"/>
          <w:rFonts w:asciiTheme="majorBidi" w:hAnsiTheme="majorBidi" w:cstheme="majorBidi"/>
          <w:sz w:val="24"/>
          <w:szCs w:val="24"/>
        </w:rPr>
      </w:pPr>
    </w:p>
    <w:p w14:paraId="26665459" w14:textId="77777777" w:rsidR="00B864D9" w:rsidRPr="00A66969" w:rsidRDefault="00B864D9" w:rsidP="009B2135">
      <w:pPr>
        <w:pStyle w:val="EndnoteText"/>
        <w:rPr>
          <w:ins w:id="306" w:author="Susan" w:date="2019-09-07T17:23:00Z"/>
          <w:rFonts w:asciiTheme="majorBidi" w:hAnsiTheme="majorBidi" w:cstheme="majorBidi"/>
          <w:sz w:val="24"/>
          <w:szCs w:val="24"/>
        </w:rPr>
      </w:pPr>
      <w:ins w:id="307" w:author="Susan" w:date="2019-09-07T17:23:00Z">
        <w:r w:rsidRPr="00A66969">
          <w:rPr>
            <w:rFonts w:asciiTheme="majorBidi" w:hAnsiTheme="majorBidi" w:cstheme="majorBidi"/>
            <w:sz w:val="24"/>
            <w:szCs w:val="24"/>
          </w:rPr>
          <w:t>[7</w:t>
        </w:r>
        <w:r>
          <w:rPr>
            <w:rFonts w:asciiTheme="majorBidi" w:hAnsiTheme="majorBidi" w:cstheme="majorBidi"/>
            <w:sz w:val="24"/>
            <w:szCs w:val="24"/>
          </w:rPr>
          <w:t>0</w:t>
        </w:r>
        <w:r w:rsidRPr="00A66969">
          <w:rPr>
            <w:rFonts w:asciiTheme="majorBidi" w:hAnsiTheme="majorBidi" w:cstheme="majorBidi"/>
            <w:sz w:val="24"/>
            <w:szCs w:val="24"/>
          </w:rPr>
          <w:t>] Jerusalem University Publication,</w:t>
        </w:r>
        <w:r w:rsidRPr="00A66969">
          <w:rPr>
            <w:rFonts w:asciiTheme="majorBidi" w:hAnsiTheme="majorBidi" w:cstheme="majorBidi"/>
            <w:i/>
            <w:iCs/>
            <w:sz w:val="24"/>
            <w:szCs w:val="24"/>
          </w:rPr>
          <w:t xml:space="preserve"> The Palestine Weekly</w:t>
        </w:r>
        <w:r w:rsidRPr="00A66969">
          <w:rPr>
            <w:rFonts w:asciiTheme="majorBidi" w:hAnsiTheme="majorBidi" w:cstheme="majorBidi"/>
            <w:sz w:val="24"/>
            <w:szCs w:val="24"/>
          </w:rPr>
          <w:t xml:space="preserve">, </w:t>
        </w:r>
        <w:r>
          <w:rPr>
            <w:rFonts w:asciiTheme="majorBidi" w:hAnsiTheme="majorBidi" w:cstheme="majorBidi"/>
            <w:sz w:val="24"/>
            <w:szCs w:val="24"/>
          </w:rPr>
          <w:t>V</w:t>
        </w:r>
        <w:r w:rsidRPr="00A66969">
          <w:rPr>
            <w:rFonts w:asciiTheme="majorBidi" w:hAnsiTheme="majorBidi" w:cstheme="majorBidi"/>
            <w:sz w:val="24"/>
            <w:szCs w:val="24"/>
          </w:rPr>
          <w:t>ol. 5, no. 34, 31 August, 1923, pp. 163–164.</w:t>
        </w:r>
      </w:ins>
    </w:p>
    <w:p w14:paraId="3EBE91B4" w14:textId="77777777" w:rsidR="00B864D9" w:rsidRPr="00A66969" w:rsidRDefault="00B864D9" w:rsidP="009B2135">
      <w:pPr>
        <w:pStyle w:val="EndnoteText"/>
        <w:rPr>
          <w:ins w:id="308" w:author="Susan" w:date="2019-09-07T17:23:00Z"/>
          <w:rFonts w:asciiTheme="majorBidi" w:hAnsiTheme="majorBidi" w:cstheme="majorBidi"/>
          <w:sz w:val="24"/>
          <w:szCs w:val="24"/>
        </w:rPr>
      </w:pPr>
    </w:p>
    <w:p w14:paraId="2FE88926" w14:textId="77777777" w:rsidR="00B864D9" w:rsidRPr="003C21D9" w:rsidRDefault="00B864D9" w:rsidP="009B2135">
      <w:pPr>
        <w:pStyle w:val="EndnoteText"/>
        <w:rPr>
          <w:ins w:id="309" w:author="Susan" w:date="2019-09-07T17:23:00Z"/>
          <w:rFonts w:asciiTheme="majorBidi" w:hAnsiTheme="majorBidi" w:cstheme="majorBidi"/>
          <w:sz w:val="24"/>
          <w:szCs w:val="24"/>
        </w:rPr>
      </w:pPr>
      <w:ins w:id="310" w:author="Susan" w:date="2019-09-07T17:23:00Z">
        <w:r w:rsidRPr="00A66969">
          <w:rPr>
            <w:rFonts w:asciiTheme="majorBidi" w:hAnsiTheme="majorBidi" w:cstheme="majorBidi"/>
            <w:sz w:val="24"/>
            <w:szCs w:val="24"/>
          </w:rPr>
          <w:t>[7</w:t>
        </w:r>
        <w:r>
          <w:rPr>
            <w:rFonts w:asciiTheme="majorBidi" w:hAnsiTheme="majorBidi" w:cstheme="majorBidi"/>
            <w:sz w:val="24"/>
            <w:szCs w:val="24"/>
          </w:rPr>
          <w:t>1</w:t>
        </w:r>
        <w:r w:rsidRPr="00A66969">
          <w:rPr>
            <w:rFonts w:asciiTheme="majorBidi" w:hAnsiTheme="majorBidi" w:cstheme="majorBidi"/>
            <w:sz w:val="24"/>
            <w:szCs w:val="24"/>
          </w:rPr>
          <w:t>] The National Library Law, 5768–2007, complete and updated version. &lt;</w:t>
        </w:r>
        <w:r w:rsidRPr="00A66969">
          <w:fldChar w:fldCharType="begin"/>
        </w:r>
        <w:r w:rsidRPr="00A66969">
          <w:rPr>
            <w:rFonts w:asciiTheme="majorBidi" w:hAnsiTheme="majorBidi" w:cstheme="majorBidi"/>
            <w:sz w:val="24"/>
            <w:szCs w:val="24"/>
          </w:rPr>
          <w:instrText xml:space="preserve"> HYPERLINK "http://web.nli.org.il/sites/NLI/English/library/aboutus/past/Documents" </w:instrText>
        </w:r>
        <w:r w:rsidRPr="00A66969">
          <w:fldChar w:fldCharType="separate"/>
        </w:r>
        <w:r w:rsidRPr="00A66969">
          <w:rPr>
            <w:rStyle w:val="Hyperlink"/>
            <w:rFonts w:asciiTheme="majorBidi" w:hAnsiTheme="majorBidi" w:cstheme="majorBidi"/>
            <w:sz w:val="24"/>
            <w:szCs w:val="24"/>
          </w:rPr>
          <w:t>http://web.nli.org.il/sites/NLI/English/library/aboutus/past/Documents</w:t>
        </w:r>
        <w:r w:rsidRPr="00A66969">
          <w:rPr>
            <w:rStyle w:val="Hyperlink"/>
            <w:rFonts w:asciiTheme="majorBidi" w:hAnsiTheme="majorBidi" w:cstheme="majorBidi"/>
            <w:sz w:val="24"/>
            <w:szCs w:val="24"/>
          </w:rPr>
          <w:fldChar w:fldCharType="end"/>
        </w:r>
        <w:r w:rsidRPr="00A66969">
          <w:rPr>
            <w:rFonts w:asciiTheme="majorBidi" w:hAnsiTheme="majorBidi" w:cstheme="majorBidi"/>
            <w:sz w:val="24"/>
            <w:szCs w:val="24"/>
          </w:rPr>
          <w:t>/The%20National%20Library%20Law%205768–2007.pdf&gt; [accessed 25 November 2017]</w:t>
        </w:r>
        <w:r>
          <w:rPr>
            <w:rFonts w:asciiTheme="majorBidi" w:hAnsiTheme="majorBidi" w:cstheme="majorBidi"/>
            <w:sz w:val="24"/>
            <w:szCs w:val="24"/>
          </w:rPr>
          <w:t>.</w:t>
        </w:r>
      </w:ins>
    </w:p>
    <w:p w14:paraId="06E239B8" w14:textId="77777777" w:rsidR="00B864D9" w:rsidRPr="003C21D9" w:rsidRDefault="00B864D9" w:rsidP="009B2135">
      <w:pPr>
        <w:pStyle w:val="EndnoteText"/>
        <w:rPr>
          <w:ins w:id="311" w:author="Susan" w:date="2019-09-07T17:23:00Z"/>
          <w:rFonts w:asciiTheme="majorBidi" w:hAnsiTheme="majorBidi" w:cstheme="majorBidi"/>
          <w:sz w:val="24"/>
          <w:szCs w:val="24"/>
        </w:rPr>
      </w:pPr>
    </w:p>
    <w:p w14:paraId="639A97B7" w14:textId="77777777" w:rsidR="00B864D9" w:rsidRDefault="00B864D9" w:rsidP="00D0459E">
      <w:pPr>
        <w:pStyle w:val="EndnoteText"/>
        <w:rPr>
          <w:ins w:id="312" w:author="Susan" w:date="2019-09-07T00:41:00Z"/>
          <w:rFonts w:ascii="Times New Roman" w:hAnsi="Times New Roman" w:cs="Times New Roman"/>
          <w:b/>
          <w:bCs/>
          <w:sz w:val="24"/>
          <w:szCs w:val="24"/>
        </w:rPr>
      </w:pPr>
    </w:p>
    <w:p w14:paraId="757AF01C" w14:textId="77777777" w:rsidR="00B864D9" w:rsidRDefault="00B864D9" w:rsidP="00D0459E">
      <w:pPr>
        <w:pStyle w:val="EndnoteText"/>
        <w:rPr>
          <w:ins w:id="313" w:author="Susan" w:date="2019-09-07T00:41:00Z"/>
          <w:rFonts w:ascii="Times New Roman" w:hAnsi="Times New Roman" w:cs="Times New Roman"/>
          <w:b/>
          <w:bCs/>
          <w:sz w:val="24"/>
          <w:szCs w:val="24"/>
        </w:rPr>
      </w:pPr>
    </w:p>
    <w:p w14:paraId="5578BA02" w14:textId="3CBB38B3" w:rsidR="00B864D9" w:rsidDel="00C77830" w:rsidRDefault="00B864D9" w:rsidP="00D0459E">
      <w:pPr>
        <w:pStyle w:val="EndnoteText"/>
        <w:rPr>
          <w:del w:id="314" w:author="Susan" w:date="2019-09-06T18:12:00Z"/>
          <w:rFonts w:ascii="Times New Roman" w:hAnsi="Times New Roman" w:cs="Times New Roman"/>
          <w:b/>
          <w:bCs/>
          <w:sz w:val="24"/>
          <w:szCs w:val="24"/>
        </w:rPr>
      </w:pPr>
      <w:del w:id="315" w:author="Susan" w:date="2019-09-06T18:12:00Z">
        <w:r w:rsidDel="00C77830">
          <w:rPr>
            <w:rFonts w:ascii="Times New Roman" w:hAnsi="Times New Roman" w:cs="Times New Roman"/>
            <w:b/>
            <w:bCs/>
            <w:sz w:val="24"/>
            <w:szCs w:val="24"/>
          </w:rPr>
          <w:delText>Notes</w:delText>
        </w:r>
      </w:del>
    </w:p>
    <w:p w14:paraId="1384C276" w14:textId="77777777" w:rsidR="00B864D9" w:rsidDel="00C77830" w:rsidRDefault="00B864D9" w:rsidP="00D0459E">
      <w:pPr>
        <w:pStyle w:val="EndnoteText"/>
        <w:rPr>
          <w:del w:id="316" w:author="Susan" w:date="2019-09-06T18:12:00Z"/>
        </w:rPr>
      </w:pPr>
    </w:p>
    <w:p w14:paraId="6724D346" w14:textId="2B62106C" w:rsidR="00B864D9" w:rsidRPr="00284F3F" w:rsidDel="00C77830" w:rsidRDefault="00B864D9" w:rsidP="001870E0">
      <w:pPr>
        <w:pStyle w:val="EndnoteText"/>
        <w:rPr>
          <w:del w:id="317" w:author="Susan" w:date="2019-09-06T18:12:00Z"/>
          <w:rFonts w:asciiTheme="majorBidi" w:hAnsiTheme="majorBidi" w:cstheme="majorBidi"/>
          <w:sz w:val="22"/>
          <w:szCs w:val="22"/>
        </w:rPr>
      </w:pPr>
      <w:del w:id="318" w:author="Susan" w:date="2019-09-06T18:12:00Z">
        <w:r w:rsidRPr="00284F3F" w:rsidDel="00C77830">
          <w:rPr>
            <w:rStyle w:val="EndnoteReference"/>
            <w:rFonts w:asciiTheme="majorBidi" w:hAnsiTheme="majorBidi" w:cstheme="majorBidi"/>
            <w:sz w:val="22"/>
            <w:szCs w:val="22"/>
          </w:rPr>
          <w:endnoteRef/>
        </w:r>
        <w:r w:rsidRPr="00284F3F" w:rsidDel="00C77830">
          <w:rPr>
            <w:rFonts w:asciiTheme="majorBidi" w:hAnsiTheme="majorBidi" w:cstheme="majorBidi"/>
            <w:sz w:val="22"/>
            <w:szCs w:val="22"/>
          </w:rPr>
          <w:delText xml:space="preserve"> </w:delText>
        </w:r>
      </w:del>
      <w:del w:id="319" w:author="Susan" w:date="2019-09-07T00:40:00Z">
        <w:r w:rsidRPr="00284F3F" w:rsidDel="001870E0">
          <w:rPr>
            <w:rFonts w:asciiTheme="majorBidi" w:hAnsiTheme="majorBidi" w:cstheme="majorBidi"/>
            <w:sz w:val="22"/>
            <w:szCs w:val="22"/>
          </w:rPr>
          <w:delText xml:space="preserve">Albert Einstein Archives, Old Working Files (hereafter AEA OWF) 676, Holton, Gerald. Letter to Ze’ev Rosenkranz, 7 February, 1991. </w:delText>
        </w:r>
      </w:del>
      <w:moveFromRangeStart w:id="320" w:author="Susan" w:date="2019-09-06T18:14:00Z" w:name="move18686110"/>
      <w:moveFrom w:id="321" w:author="Susan" w:date="2019-09-06T18:14:00Z">
        <w:del w:id="322" w:author="Susan" w:date="2019-09-07T00:40:00Z">
          <w:r w:rsidRPr="00284F3F" w:rsidDel="001870E0">
            <w:rPr>
              <w:rFonts w:asciiTheme="majorBidi" w:hAnsiTheme="majorBidi" w:cstheme="majorBidi"/>
              <w:sz w:val="22"/>
              <w:szCs w:val="22"/>
            </w:rPr>
            <w:delText>A</w:delText>
          </w:r>
        </w:del>
        <w:r w:rsidRPr="00284F3F" w:rsidDel="00C77830">
          <w:rPr>
            <w:rFonts w:asciiTheme="majorBidi" w:hAnsiTheme="majorBidi" w:cstheme="majorBidi"/>
            <w:sz w:val="22"/>
            <w:szCs w:val="22"/>
          </w:rPr>
          <w:t xml:space="preserve">ll quotations from AEA sources are with the kind permission of the Albert Einstein Archives at The Hebrew University of Jerusalem. </w:t>
        </w:r>
      </w:moveFrom>
      <w:moveFromRangeEnd w:id="320"/>
    </w:p>
  </w:endnote>
  <w:endnote w:id="2">
    <w:p w14:paraId="0ACA1D4B" w14:textId="77777777" w:rsidR="00B864D9" w:rsidRPr="00284F3F" w:rsidDel="003564E5" w:rsidRDefault="00B864D9" w:rsidP="00D0459E">
      <w:pPr>
        <w:pStyle w:val="EndnoteText"/>
        <w:rPr>
          <w:del w:id="329" w:author="Susan" w:date="2019-09-06T18:21:00Z"/>
          <w:rFonts w:asciiTheme="majorBidi" w:hAnsiTheme="majorBidi" w:cstheme="majorBidi"/>
          <w:sz w:val="22"/>
          <w:szCs w:val="22"/>
        </w:rPr>
      </w:pPr>
      <w:del w:id="330" w:author="Susan" w:date="2019-09-06T18:21:00Z">
        <w:r w:rsidRPr="00284F3F" w:rsidDel="003564E5">
          <w:rPr>
            <w:rStyle w:val="EndnoteReference"/>
            <w:rFonts w:asciiTheme="majorBidi" w:hAnsiTheme="majorBidi" w:cstheme="majorBidi"/>
            <w:sz w:val="22"/>
            <w:szCs w:val="22"/>
          </w:rPr>
          <w:endnoteRef/>
        </w:r>
        <w:r w:rsidRPr="00284F3F" w:rsidDel="003564E5">
          <w:rPr>
            <w:rFonts w:asciiTheme="majorBidi" w:hAnsiTheme="majorBidi" w:cstheme="majorBidi"/>
            <w:sz w:val="22"/>
            <w:szCs w:val="22"/>
          </w:rPr>
          <w:delText xml:space="preserve"> AEA OWF JNUL 579 1986-87, Beit-Arie, Malachi. Letter t</w:delText>
        </w:r>
        <w:r w:rsidRPr="00284F3F" w:rsidDel="003564E5">
          <w:rPr>
            <w:rFonts w:asciiTheme="majorBidi" w:hAnsiTheme="majorBidi" w:cstheme="majorBidi"/>
            <w:sz w:val="22"/>
            <w:szCs w:val="22"/>
            <w:lang w:val="ru-RU"/>
          </w:rPr>
          <w:delText>о</w:delText>
        </w:r>
        <w:r w:rsidRPr="00284F3F" w:rsidDel="003564E5">
          <w:rPr>
            <w:rFonts w:asciiTheme="majorBidi" w:hAnsiTheme="majorBidi" w:cstheme="majorBidi"/>
            <w:sz w:val="22"/>
            <w:szCs w:val="22"/>
          </w:rPr>
          <w:delText xml:space="preserve"> Milton Handler, 2 December, 1986.</w:delText>
        </w:r>
      </w:del>
    </w:p>
  </w:endnote>
  <w:endnote w:id="3">
    <w:p w14:paraId="06D27933" w14:textId="77777777" w:rsidR="00B864D9" w:rsidRPr="00284F3F" w:rsidDel="003564E5" w:rsidRDefault="00B864D9" w:rsidP="00D0459E">
      <w:pPr>
        <w:pStyle w:val="EndnoteText"/>
        <w:rPr>
          <w:del w:id="337" w:author="Susan" w:date="2019-09-06T18:27:00Z"/>
          <w:rFonts w:asciiTheme="majorBidi" w:hAnsiTheme="majorBidi" w:cstheme="majorBidi"/>
          <w:sz w:val="22"/>
          <w:szCs w:val="22"/>
        </w:rPr>
      </w:pPr>
      <w:del w:id="338" w:author="Susan" w:date="2019-09-06T18:27:00Z">
        <w:r w:rsidRPr="00284F3F" w:rsidDel="003564E5">
          <w:rPr>
            <w:rStyle w:val="EndnoteReference"/>
            <w:rFonts w:asciiTheme="majorBidi" w:hAnsiTheme="majorBidi" w:cstheme="majorBidi"/>
            <w:sz w:val="22"/>
            <w:szCs w:val="22"/>
          </w:rPr>
          <w:endnoteRef/>
        </w:r>
        <w:r w:rsidRPr="00284F3F" w:rsidDel="003564E5">
          <w:rPr>
            <w:rFonts w:asciiTheme="majorBidi" w:hAnsiTheme="majorBidi" w:cstheme="majorBidi"/>
            <w:sz w:val="22"/>
            <w:szCs w:val="22"/>
          </w:rPr>
          <w:delText xml:space="preserve"> AEA OWF 189, NHK - 1989-90.</w:delText>
        </w:r>
      </w:del>
    </w:p>
  </w:endnote>
  <w:endnote w:id="4">
    <w:p w14:paraId="538060C9" w14:textId="77777777" w:rsidR="00B864D9" w:rsidRPr="00284F3F" w:rsidDel="003564E5" w:rsidRDefault="00B864D9" w:rsidP="00D0459E">
      <w:pPr>
        <w:pStyle w:val="EndnoteText"/>
        <w:rPr>
          <w:del w:id="361" w:author="Susan" w:date="2019-09-06T18:27:00Z"/>
          <w:rFonts w:asciiTheme="majorBidi" w:hAnsiTheme="majorBidi" w:cstheme="majorBidi"/>
          <w:sz w:val="22"/>
          <w:szCs w:val="22"/>
        </w:rPr>
      </w:pPr>
      <w:del w:id="362" w:author="Susan" w:date="2019-09-06T18:27:00Z">
        <w:r w:rsidRPr="00284F3F" w:rsidDel="003564E5">
          <w:rPr>
            <w:rStyle w:val="EndnoteReference"/>
            <w:rFonts w:asciiTheme="majorBidi" w:hAnsiTheme="majorBidi" w:cstheme="majorBidi"/>
            <w:sz w:val="22"/>
            <w:szCs w:val="22"/>
          </w:rPr>
          <w:endnoteRef/>
        </w:r>
        <w:r w:rsidRPr="00284F3F" w:rsidDel="003564E5">
          <w:rPr>
            <w:rFonts w:asciiTheme="majorBidi" w:hAnsiTheme="majorBidi" w:cstheme="majorBidi"/>
            <w:sz w:val="22"/>
            <w:szCs w:val="22"/>
          </w:rPr>
          <w:delText xml:space="preserve"> ”I am pleased to inform [you] that I have sent the data on the musical scores and the Hebrew and Yiddish books to you by Express mail Service. &lt;….&gt; Thus, we have completed the cataloguing of Einstein’s library…”, </w:delText>
        </w:r>
        <w:r w:rsidRPr="00284F3F" w:rsidDel="003564E5">
          <w:rPr>
            <w:rFonts w:asciiTheme="majorBidi" w:hAnsiTheme="majorBidi" w:cstheme="majorBidi"/>
            <w:color w:val="000000" w:themeColor="text1"/>
            <w:sz w:val="22"/>
            <w:szCs w:val="22"/>
          </w:rPr>
          <w:delText>ibid.,</w:delText>
        </w:r>
        <w:r w:rsidRPr="00284F3F" w:rsidDel="003564E5">
          <w:rPr>
            <w:rFonts w:asciiTheme="majorBidi" w:hAnsiTheme="majorBidi" w:cstheme="majorBidi"/>
            <w:sz w:val="22"/>
            <w:szCs w:val="22"/>
          </w:rPr>
          <w:delText xml:space="preserve"> Rosenkranz, Ze’ev. Letter to Haruki Kito, 8 November, 1990.</w:delText>
        </w:r>
      </w:del>
    </w:p>
  </w:endnote>
  <w:endnote w:id="5">
    <w:p w14:paraId="7F0DCEE4" w14:textId="77777777" w:rsidR="00B864D9" w:rsidRPr="00284F3F" w:rsidDel="003564E5" w:rsidRDefault="00B864D9" w:rsidP="00D0459E">
      <w:pPr>
        <w:pStyle w:val="EndnoteText"/>
        <w:rPr>
          <w:del w:id="376" w:author="Susan" w:date="2019-09-06T18:30:00Z"/>
          <w:rFonts w:asciiTheme="majorBidi" w:hAnsiTheme="majorBidi" w:cstheme="majorBidi"/>
          <w:sz w:val="22"/>
          <w:szCs w:val="22"/>
        </w:rPr>
      </w:pPr>
      <w:del w:id="377" w:author="Susan" w:date="2019-09-06T18:30:00Z">
        <w:r w:rsidRPr="00284F3F" w:rsidDel="003564E5">
          <w:rPr>
            <w:rStyle w:val="EndnoteReference"/>
            <w:rFonts w:asciiTheme="majorBidi" w:hAnsiTheme="majorBidi" w:cstheme="majorBidi"/>
            <w:sz w:val="22"/>
            <w:szCs w:val="22"/>
          </w:rPr>
          <w:endnoteRef/>
        </w:r>
        <w:r w:rsidRPr="00284F3F" w:rsidDel="003564E5">
          <w:rPr>
            <w:rFonts w:asciiTheme="majorBidi" w:hAnsiTheme="majorBidi" w:cstheme="majorBidi"/>
            <w:sz w:val="22"/>
            <w:szCs w:val="22"/>
          </w:rPr>
          <w:delText xml:space="preserve"> </w:delText>
        </w:r>
        <w:r w:rsidRPr="00284F3F" w:rsidDel="003564E5">
          <w:rPr>
            <w:rFonts w:asciiTheme="majorBidi" w:hAnsiTheme="majorBidi" w:cstheme="majorBidi"/>
            <w:color w:val="000000" w:themeColor="text1"/>
            <w:sz w:val="22"/>
            <w:szCs w:val="22"/>
          </w:rPr>
          <w:delText>Ibid.,</w:delText>
        </w:r>
        <w:r w:rsidRPr="00284F3F" w:rsidDel="003564E5">
          <w:rPr>
            <w:rFonts w:asciiTheme="majorBidi" w:hAnsiTheme="majorBidi" w:cstheme="majorBidi"/>
            <w:sz w:val="22"/>
            <w:szCs w:val="22"/>
          </w:rPr>
          <w:delText xml:space="preserve"> Rosenkranz, Ze’ev. Letter to [Milton] Handler via [Amnon] Pazy, 25 June, 1990.  A CD-ROM format of this Japanese television series can be found at the Einstein Archives.</w:delText>
        </w:r>
      </w:del>
    </w:p>
  </w:endnote>
  <w:endnote w:id="6">
    <w:p w14:paraId="4FC6F2CB" w14:textId="77777777" w:rsidR="00B864D9" w:rsidRPr="00284F3F" w:rsidDel="00DB1620" w:rsidRDefault="00B864D9" w:rsidP="00D0459E">
      <w:pPr>
        <w:pStyle w:val="EndnoteText"/>
        <w:rPr>
          <w:del w:id="383" w:author="Susan" w:date="2019-09-06T19:06:00Z"/>
          <w:rFonts w:asciiTheme="majorBidi" w:hAnsiTheme="majorBidi" w:cstheme="majorBidi"/>
          <w:sz w:val="22"/>
          <w:szCs w:val="22"/>
        </w:rPr>
      </w:pPr>
      <w:del w:id="384" w:author="Susan" w:date="2019-09-06T19:06:00Z">
        <w:r w:rsidRPr="00284F3F" w:rsidDel="00DB1620">
          <w:rPr>
            <w:rStyle w:val="EndnoteReference"/>
            <w:rFonts w:asciiTheme="majorBidi" w:hAnsiTheme="majorBidi" w:cstheme="majorBidi"/>
            <w:sz w:val="22"/>
            <w:szCs w:val="22"/>
          </w:rPr>
          <w:endnoteRef/>
        </w:r>
        <w:r w:rsidRPr="00284F3F" w:rsidDel="00DB1620">
          <w:rPr>
            <w:rFonts w:asciiTheme="majorBidi" w:hAnsiTheme="majorBidi" w:cstheme="majorBidi"/>
            <w:sz w:val="22"/>
            <w:szCs w:val="22"/>
          </w:rPr>
          <w:delText xml:space="preserve"> AEA OWF 189, NHK - 1989-90, ‘Regarding International Academic Publication of the Catalogue of the Einstein Library’.</w:delText>
        </w:r>
      </w:del>
    </w:p>
  </w:endnote>
  <w:endnote w:id="7">
    <w:p w14:paraId="1E5D3A3A" w14:textId="77777777" w:rsidR="00B864D9" w:rsidRPr="00284F3F" w:rsidDel="00DB1620" w:rsidRDefault="00B864D9" w:rsidP="00D0459E">
      <w:pPr>
        <w:pStyle w:val="EndnoteText"/>
        <w:rPr>
          <w:del w:id="395" w:author="Susan" w:date="2019-09-06T19:09:00Z"/>
          <w:rFonts w:asciiTheme="majorBidi" w:hAnsiTheme="majorBidi" w:cstheme="majorBidi"/>
          <w:sz w:val="22"/>
          <w:szCs w:val="22"/>
        </w:rPr>
      </w:pPr>
      <w:del w:id="396" w:author="Susan" w:date="2019-09-06T19:09:00Z">
        <w:r w:rsidRPr="00284F3F" w:rsidDel="00DB1620">
          <w:rPr>
            <w:rStyle w:val="EndnoteReference"/>
            <w:rFonts w:asciiTheme="majorBidi" w:hAnsiTheme="majorBidi" w:cstheme="majorBidi"/>
            <w:sz w:val="22"/>
            <w:szCs w:val="22"/>
          </w:rPr>
          <w:endnoteRef/>
        </w:r>
        <w:r w:rsidRPr="00284F3F" w:rsidDel="00DB1620">
          <w:rPr>
            <w:rFonts w:asciiTheme="majorBidi" w:hAnsiTheme="majorBidi" w:cstheme="majorBidi"/>
            <w:sz w:val="22"/>
            <w:szCs w:val="22"/>
          </w:rPr>
          <w:delText xml:space="preserve"> Ibid.</w:delText>
        </w:r>
      </w:del>
    </w:p>
  </w:endnote>
  <w:endnote w:id="8">
    <w:p w14:paraId="798F8CCC" w14:textId="77777777" w:rsidR="00B864D9" w:rsidRPr="00284F3F" w:rsidDel="008677AA" w:rsidRDefault="00B864D9" w:rsidP="00D0459E">
      <w:pPr>
        <w:pStyle w:val="EndnoteText"/>
        <w:rPr>
          <w:del w:id="403" w:author="Susan" w:date="2019-09-06T19:14:00Z"/>
          <w:rFonts w:asciiTheme="majorBidi" w:hAnsiTheme="majorBidi" w:cstheme="majorBidi"/>
          <w:sz w:val="22"/>
          <w:szCs w:val="22"/>
        </w:rPr>
      </w:pPr>
      <w:del w:id="404" w:author="Susan" w:date="2019-09-06T19:14:00Z">
        <w:r w:rsidRPr="00284F3F" w:rsidDel="008677AA">
          <w:rPr>
            <w:rStyle w:val="EndnoteReference"/>
            <w:rFonts w:asciiTheme="majorBidi" w:hAnsiTheme="majorBidi" w:cstheme="majorBidi"/>
            <w:sz w:val="22"/>
            <w:szCs w:val="22"/>
          </w:rPr>
          <w:endnoteRef/>
        </w:r>
        <w:r w:rsidRPr="00284F3F" w:rsidDel="008677AA">
          <w:rPr>
            <w:rFonts w:asciiTheme="majorBidi" w:hAnsiTheme="majorBidi" w:cstheme="majorBidi"/>
            <w:sz w:val="22"/>
            <w:szCs w:val="22"/>
          </w:rPr>
          <w:delText xml:space="preserve"> AEA, Archival</w:delText>
        </w:r>
        <w:r w:rsidRPr="00284F3F" w:rsidDel="008677AA">
          <w:rPr>
            <w:rFonts w:asciiTheme="majorBidi" w:hAnsiTheme="majorBidi" w:cstheme="majorBidi"/>
            <w:color w:val="FF0000"/>
            <w:sz w:val="22"/>
            <w:szCs w:val="22"/>
          </w:rPr>
          <w:delText xml:space="preserve"> </w:delText>
        </w:r>
        <w:r w:rsidRPr="00284F3F" w:rsidDel="008677AA">
          <w:rPr>
            <w:rFonts w:asciiTheme="majorBidi" w:hAnsiTheme="majorBidi" w:cstheme="majorBidi"/>
            <w:sz w:val="22"/>
            <w:szCs w:val="22"/>
          </w:rPr>
          <w:delText>Call Number (hereafter Archival Call Number): 75-412, pp. 2-6, citation p. 3.</w:delText>
        </w:r>
      </w:del>
    </w:p>
  </w:endnote>
  <w:endnote w:id="9">
    <w:p w14:paraId="13196420" w14:textId="77777777" w:rsidR="00B864D9" w:rsidRPr="00284F3F" w:rsidDel="008677AA" w:rsidRDefault="00B864D9" w:rsidP="00D0459E">
      <w:pPr>
        <w:pStyle w:val="EndnoteText"/>
        <w:rPr>
          <w:del w:id="412" w:author="Susan" w:date="2019-09-06T19:17:00Z"/>
          <w:rFonts w:asciiTheme="majorBidi" w:hAnsiTheme="majorBidi" w:cstheme="majorBidi"/>
          <w:sz w:val="22"/>
          <w:szCs w:val="22"/>
        </w:rPr>
      </w:pPr>
      <w:del w:id="413" w:author="Susan" w:date="2019-09-06T19:17:00Z">
        <w:r w:rsidRPr="00284F3F" w:rsidDel="008677AA">
          <w:rPr>
            <w:rStyle w:val="EndnoteReference"/>
            <w:rFonts w:asciiTheme="majorBidi" w:hAnsiTheme="majorBidi" w:cstheme="majorBidi"/>
            <w:sz w:val="22"/>
            <w:szCs w:val="22"/>
          </w:rPr>
          <w:endnoteRef/>
        </w:r>
        <w:r w:rsidRPr="00284F3F" w:rsidDel="008677AA">
          <w:rPr>
            <w:rFonts w:asciiTheme="majorBidi" w:hAnsiTheme="majorBidi" w:cstheme="majorBidi"/>
            <w:sz w:val="22"/>
            <w:szCs w:val="22"/>
          </w:rPr>
          <w:delText xml:space="preserve"> AEA OWF 189, NHK - 1989-90, ‘Protocol, Subject: Catalogue of the Einstein Library’ (Hebrew).</w:delText>
        </w:r>
      </w:del>
    </w:p>
  </w:endnote>
  <w:endnote w:id="10">
    <w:p w14:paraId="5022D666" w14:textId="77777777" w:rsidR="00B864D9" w:rsidRPr="00284F3F" w:rsidDel="008677AA" w:rsidRDefault="00B864D9" w:rsidP="00D0459E">
      <w:pPr>
        <w:pStyle w:val="EndnoteText"/>
        <w:rPr>
          <w:del w:id="418" w:author="Susan" w:date="2019-09-06T19:17:00Z"/>
          <w:rFonts w:asciiTheme="majorBidi" w:hAnsiTheme="majorBidi" w:cstheme="majorBidi"/>
          <w:sz w:val="22"/>
          <w:szCs w:val="22"/>
        </w:rPr>
      </w:pPr>
      <w:del w:id="419" w:author="Susan" w:date="2019-09-06T19:17:00Z">
        <w:r w:rsidRPr="00284F3F" w:rsidDel="008677AA">
          <w:rPr>
            <w:rStyle w:val="EndnoteReference"/>
            <w:rFonts w:asciiTheme="majorBidi" w:hAnsiTheme="majorBidi" w:cstheme="majorBidi"/>
            <w:sz w:val="22"/>
            <w:szCs w:val="22"/>
          </w:rPr>
          <w:endnoteRef/>
        </w:r>
        <w:r w:rsidRPr="00284F3F" w:rsidDel="008677AA">
          <w:rPr>
            <w:rFonts w:asciiTheme="majorBidi" w:hAnsiTheme="majorBidi" w:cstheme="majorBidi"/>
            <w:sz w:val="22"/>
            <w:szCs w:val="22"/>
          </w:rPr>
          <w:delText xml:space="preserve"> Archival Call Number: 75-412, p. 3.</w:delText>
        </w:r>
      </w:del>
    </w:p>
  </w:endnote>
  <w:endnote w:id="11">
    <w:p w14:paraId="6387D86D" w14:textId="77777777" w:rsidR="00B864D9" w:rsidRPr="00284F3F" w:rsidDel="008677AA" w:rsidRDefault="00B864D9" w:rsidP="00D0459E">
      <w:pPr>
        <w:pStyle w:val="EndnoteText"/>
        <w:rPr>
          <w:del w:id="425" w:author="Susan" w:date="2019-09-06T19:18:00Z"/>
          <w:rFonts w:asciiTheme="majorBidi" w:hAnsiTheme="majorBidi" w:cstheme="majorBidi"/>
          <w:sz w:val="22"/>
          <w:szCs w:val="22"/>
        </w:rPr>
      </w:pPr>
      <w:del w:id="426" w:author="Susan" w:date="2019-09-06T19:18:00Z">
        <w:r w:rsidRPr="00284F3F" w:rsidDel="008677AA">
          <w:rPr>
            <w:rStyle w:val="EndnoteReference"/>
            <w:rFonts w:asciiTheme="majorBidi" w:hAnsiTheme="majorBidi" w:cstheme="majorBidi"/>
            <w:sz w:val="22"/>
            <w:szCs w:val="22"/>
          </w:rPr>
          <w:endnoteRef/>
        </w:r>
        <w:r w:rsidRPr="00284F3F" w:rsidDel="008677AA">
          <w:rPr>
            <w:rFonts w:asciiTheme="majorBidi" w:hAnsiTheme="majorBidi" w:cstheme="majorBidi"/>
            <w:sz w:val="22"/>
            <w:szCs w:val="22"/>
          </w:rPr>
          <w:delText xml:space="preserve"> Ibid.</w:delText>
        </w:r>
      </w:del>
    </w:p>
  </w:endnote>
  <w:endnote w:id="12">
    <w:p w14:paraId="6D86B17A" w14:textId="77777777" w:rsidR="00B864D9" w:rsidRPr="00284F3F" w:rsidDel="008677AA" w:rsidRDefault="00B864D9" w:rsidP="00D0459E">
      <w:pPr>
        <w:pStyle w:val="EndnoteText"/>
        <w:rPr>
          <w:del w:id="431" w:author="Susan" w:date="2019-09-06T19:20:00Z"/>
          <w:rFonts w:asciiTheme="majorBidi" w:hAnsiTheme="majorBidi" w:cstheme="majorBidi"/>
          <w:sz w:val="22"/>
          <w:szCs w:val="22"/>
        </w:rPr>
      </w:pPr>
      <w:del w:id="432" w:author="Susan" w:date="2019-09-06T19:20:00Z">
        <w:r w:rsidRPr="00284F3F" w:rsidDel="008677AA">
          <w:rPr>
            <w:rStyle w:val="EndnoteReference"/>
            <w:rFonts w:asciiTheme="majorBidi" w:hAnsiTheme="majorBidi" w:cstheme="majorBidi"/>
            <w:sz w:val="22"/>
            <w:szCs w:val="22"/>
          </w:rPr>
          <w:endnoteRef/>
        </w:r>
        <w:r w:rsidRPr="00284F3F" w:rsidDel="008677AA">
          <w:rPr>
            <w:rFonts w:asciiTheme="majorBidi" w:hAnsiTheme="majorBidi" w:cstheme="majorBidi"/>
            <w:sz w:val="22"/>
            <w:szCs w:val="22"/>
          </w:rPr>
          <w:delText xml:space="preserve"> Calaprice, Alice, Daniel Kennefick, and Robert Schulmann, </w:delText>
        </w:r>
        <w:r w:rsidRPr="00284F3F" w:rsidDel="008677AA">
          <w:rPr>
            <w:rFonts w:asciiTheme="majorBidi" w:hAnsiTheme="majorBidi" w:cstheme="majorBidi"/>
            <w:i/>
            <w:iCs/>
            <w:sz w:val="22"/>
            <w:szCs w:val="22"/>
          </w:rPr>
          <w:delText xml:space="preserve">An Einstein Encyclopedia </w:delText>
        </w:r>
        <w:r w:rsidRPr="00284F3F" w:rsidDel="008677AA">
          <w:rPr>
            <w:rFonts w:asciiTheme="majorBidi" w:hAnsiTheme="majorBidi" w:cstheme="majorBidi"/>
            <w:sz w:val="22"/>
            <w:szCs w:val="22"/>
          </w:rPr>
          <w:delText>(Princeton: Princeton University Press, 2015), p. 10.</w:delText>
        </w:r>
      </w:del>
    </w:p>
  </w:endnote>
  <w:endnote w:id="13">
    <w:p w14:paraId="63537407" w14:textId="77777777" w:rsidR="00B864D9" w:rsidRPr="00284F3F" w:rsidDel="00770557" w:rsidRDefault="00B864D9" w:rsidP="00D0459E">
      <w:pPr>
        <w:pStyle w:val="EndnoteText"/>
        <w:rPr>
          <w:del w:id="438" w:author="Susan" w:date="2019-09-06T19:23:00Z"/>
          <w:rFonts w:asciiTheme="majorBidi" w:hAnsiTheme="majorBidi" w:cstheme="majorBidi"/>
          <w:sz w:val="22"/>
          <w:szCs w:val="22"/>
        </w:rPr>
      </w:pPr>
      <w:del w:id="439" w:author="Susan" w:date="2019-09-06T19:23:00Z">
        <w:r w:rsidRPr="00284F3F" w:rsidDel="00770557">
          <w:rPr>
            <w:rStyle w:val="EndnoteReference"/>
            <w:rFonts w:asciiTheme="majorBidi" w:hAnsiTheme="majorBidi" w:cstheme="majorBidi"/>
            <w:sz w:val="22"/>
            <w:szCs w:val="22"/>
          </w:rPr>
          <w:endnoteRef/>
        </w:r>
        <w:r w:rsidRPr="00284F3F" w:rsidDel="00770557">
          <w:rPr>
            <w:rFonts w:asciiTheme="majorBidi" w:hAnsiTheme="majorBidi" w:cstheme="majorBidi"/>
            <w:sz w:val="22"/>
            <w:szCs w:val="22"/>
          </w:rPr>
          <w:delText xml:space="preserve"> AEA OWF 676, Rosenkranz, Ze’ev. Letter to Gerald Holton, 16 January, 1990.</w:delText>
        </w:r>
      </w:del>
    </w:p>
  </w:endnote>
  <w:endnote w:id="14">
    <w:p w14:paraId="1397212A" w14:textId="77777777" w:rsidR="00B864D9" w:rsidRPr="00284F3F" w:rsidDel="00770557" w:rsidRDefault="00B864D9" w:rsidP="00D0459E">
      <w:pPr>
        <w:pStyle w:val="EndnoteText"/>
        <w:rPr>
          <w:del w:id="445" w:author="Susan" w:date="2019-09-06T19:23:00Z"/>
          <w:rFonts w:asciiTheme="majorBidi" w:hAnsiTheme="majorBidi" w:cstheme="majorBidi"/>
          <w:sz w:val="22"/>
          <w:szCs w:val="22"/>
        </w:rPr>
      </w:pPr>
      <w:del w:id="446" w:author="Susan" w:date="2019-09-06T19:23:00Z">
        <w:r w:rsidRPr="00284F3F" w:rsidDel="00770557">
          <w:rPr>
            <w:rStyle w:val="EndnoteReference"/>
            <w:rFonts w:asciiTheme="majorBidi" w:hAnsiTheme="majorBidi" w:cstheme="majorBidi"/>
            <w:sz w:val="22"/>
            <w:szCs w:val="22"/>
          </w:rPr>
          <w:endnoteRef/>
        </w:r>
        <w:r w:rsidRPr="00284F3F" w:rsidDel="00770557">
          <w:rPr>
            <w:rFonts w:asciiTheme="majorBidi" w:hAnsiTheme="majorBidi" w:cstheme="majorBidi"/>
            <w:sz w:val="22"/>
            <w:szCs w:val="22"/>
          </w:rPr>
          <w:delText xml:space="preserve"> AEA OWF 189, NHK - 1989-90, Rosenkranz, Ze’ev. Letter to Haruki Kito, 25 July, 1990.</w:delText>
        </w:r>
      </w:del>
    </w:p>
  </w:endnote>
  <w:endnote w:id="15">
    <w:p w14:paraId="27DFFBF6" w14:textId="77777777" w:rsidR="00B864D9" w:rsidRPr="00284F3F" w:rsidDel="00770557" w:rsidRDefault="00B864D9" w:rsidP="00D0459E">
      <w:pPr>
        <w:pStyle w:val="NoSpacing"/>
        <w:rPr>
          <w:del w:id="452" w:author="Susan" w:date="2019-09-06T19:24:00Z"/>
          <w:rFonts w:asciiTheme="majorBidi" w:hAnsiTheme="majorBidi" w:cstheme="majorBidi"/>
        </w:rPr>
      </w:pPr>
      <w:del w:id="453" w:author="Susan" w:date="2019-09-06T19:24:00Z">
        <w:r w:rsidRPr="00284F3F" w:rsidDel="00770557">
          <w:rPr>
            <w:rStyle w:val="EndnoteReference"/>
            <w:rFonts w:asciiTheme="majorBidi" w:hAnsiTheme="majorBidi" w:cstheme="majorBidi"/>
          </w:rPr>
          <w:endnoteRef/>
        </w:r>
        <w:r w:rsidRPr="00284F3F" w:rsidDel="00770557">
          <w:rPr>
            <w:rFonts w:asciiTheme="majorBidi" w:hAnsiTheme="majorBidi" w:cstheme="majorBidi"/>
          </w:rPr>
          <w:delText xml:space="preserve"> AEA OWF JNUL 581, 1988-90, Rosenkranz, Ze’ev. Letter to Ehud Benamy, 18</w:delText>
        </w:r>
        <w:r w:rsidRPr="00284F3F" w:rsidDel="00770557">
          <w:rPr>
            <w:rFonts w:asciiTheme="majorBidi" w:hAnsiTheme="majorBidi" w:cstheme="majorBidi"/>
            <w:b/>
            <w:bCs/>
          </w:rPr>
          <w:delText xml:space="preserve"> </w:delText>
        </w:r>
        <w:r w:rsidRPr="00284F3F" w:rsidDel="00770557">
          <w:rPr>
            <w:rFonts w:asciiTheme="majorBidi" w:hAnsiTheme="majorBidi" w:cstheme="majorBidi"/>
          </w:rPr>
          <w:delText xml:space="preserve">December, 1989. </w:delText>
        </w:r>
      </w:del>
    </w:p>
  </w:endnote>
  <w:endnote w:id="16">
    <w:p w14:paraId="56D1CC94" w14:textId="77777777" w:rsidR="00B864D9" w:rsidRPr="00284F3F" w:rsidDel="00770557" w:rsidRDefault="00B864D9" w:rsidP="00D0459E">
      <w:pPr>
        <w:pStyle w:val="EndnoteText"/>
        <w:rPr>
          <w:del w:id="472" w:author="Susan" w:date="2019-09-06T19:28:00Z"/>
          <w:rFonts w:asciiTheme="majorBidi" w:hAnsiTheme="majorBidi" w:cstheme="majorBidi"/>
          <w:sz w:val="22"/>
          <w:szCs w:val="22"/>
        </w:rPr>
      </w:pPr>
      <w:del w:id="473" w:author="Susan" w:date="2019-09-06T19:28:00Z">
        <w:r w:rsidRPr="00284F3F" w:rsidDel="00770557">
          <w:rPr>
            <w:rStyle w:val="EndnoteReference"/>
            <w:rFonts w:asciiTheme="majorBidi" w:hAnsiTheme="majorBidi" w:cstheme="majorBidi"/>
            <w:sz w:val="22"/>
            <w:szCs w:val="22"/>
          </w:rPr>
          <w:endnoteRef/>
        </w:r>
        <w:r w:rsidRPr="00284F3F" w:rsidDel="00770557">
          <w:rPr>
            <w:rFonts w:asciiTheme="majorBidi" w:hAnsiTheme="majorBidi" w:cstheme="majorBidi"/>
            <w:sz w:val="22"/>
            <w:szCs w:val="22"/>
          </w:rPr>
          <w:delText xml:space="preserve"> Ibid., Rosenkranz, Ze’ev. Letter to Ehud Benamy, 24 January, 1990.</w:delText>
        </w:r>
      </w:del>
    </w:p>
  </w:endnote>
  <w:endnote w:id="17">
    <w:p w14:paraId="49A23D28" w14:textId="77777777" w:rsidR="00B864D9" w:rsidRPr="00284F3F" w:rsidDel="00BF0461" w:rsidRDefault="00B864D9" w:rsidP="00D0459E">
      <w:pPr>
        <w:pStyle w:val="NoSpacing"/>
        <w:rPr>
          <w:del w:id="479" w:author="Susan" w:date="2019-09-06T19:37:00Z"/>
          <w:rFonts w:asciiTheme="majorBidi" w:hAnsiTheme="majorBidi" w:cstheme="majorBidi"/>
        </w:rPr>
      </w:pPr>
      <w:del w:id="480" w:author="Susan" w:date="2019-09-06T19:37:00Z">
        <w:r w:rsidRPr="00284F3F" w:rsidDel="00BF0461">
          <w:rPr>
            <w:rStyle w:val="EndnoteReference"/>
            <w:rFonts w:asciiTheme="majorBidi" w:hAnsiTheme="majorBidi" w:cstheme="majorBidi"/>
          </w:rPr>
          <w:endnoteRef/>
        </w:r>
        <w:r w:rsidRPr="00284F3F" w:rsidDel="00BF0461">
          <w:rPr>
            <w:rFonts w:asciiTheme="majorBidi" w:hAnsiTheme="majorBidi" w:cstheme="majorBidi"/>
          </w:rPr>
          <w:delText xml:space="preserve"> Ibid., Benamy, Ehud. Letter to Ze’ev Rosenkranz, 8 February, 1990.</w:delText>
        </w:r>
      </w:del>
    </w:p>
  </w:endnote>
  <w:endnote w:id="18">
    <w:p w14:paraId="7010F6E1" w14:textId="77777777" w:rsidR="00B864D9" w:rsidRPr="00284F3F" w:rsidDel="00BF0461" w:rsidRDefault="00B864D9" w:rsidP="00D0459E">
      <w:pPr>
        <w:pStyle w:val="NoSpacing"/>
        <w:rPr>
          <w:del w:id="484" w:author="Susan" w:date="2019-09-06T19:37:00Z"/>
          <w:rFonts w:asciiTheme="majorBidi" w:hAnsiTheme="majorBidi" w:cstheme="majorBidi"/>
        </w:rPr>
      </w:pPr>
      <w:del w:id="485" w:author="Susan" w:date="2019-09-06T19:37:00Z">
        <w:r w:rsidRPr="00284F3F" w:rsidDel="00BF0461">
          <w:rPr>
            <w:rStyle w:val="EndnoteReference"/>
            <w:rFonts w:asciiTheme="majorBidi" w:hAnsiTheme="majorBidi" w:cstheme="majorBidi"/>
          </w:rPr>
          <w:endnoteRef/>
        </w:r>
        <w:r w:rsidRPr="00284F3F" w:rsidDel="00BF0461">
          <w:rPr>
            <w:rFonts w:asciiTheme="majorBidi" w:hAnsiTheme="majorBidi" w:cstheme="majorBidi"/>
          </w:rPr>
          <w:delText xml:space="preserve"> Ibid., Benamy, Ehud. Letter to Ze’ev Rosenkranz, 11 January, 1990.</w:delText>
        </w:r>
      </w:del>
    </w:p>
  </w:endnote>
  <w:endnote w:id="19">
    <w:p w14:paraId="55DBFD4A" w14:textId="77777777" w:rsidR="00B864D9" w:rsidRPr="00284F3F" w:rsidDel="00BF0461" w:rsidRDefault="00B864D9" w:rsidP="00D0459E">
      <w:pPr>
        <w:pStyle w:val="EndnoteText"/>
        <w:rPr>
          <w:del w:id="504" w:author="Susan" w:date="2019-09-06T19:37:00Z"/>
          <w:rFonts w:asciiTheme="majorBidi" w:hAnsiTheme="majorBidi" w:cstheme="majorBidi"/>
          <w:sz w:val="22"/>
          <w:szCs w:val="22"/>
        </w:rPr>
      </w:pPr>
      <w:del w:id="505" w:author="Susan" w:date="2019-09-06T19:37:00Z">
        <w:r w:rsidRPr="00284F3F" w:rsidDel="00BF0461">
          <w:rPr>
            <w:rStyle w:val="EndnoteReference"/>
            <w:rFonts w:asciiTheme="majorBidi" w:hAnsiTheme="majorBidi" w:cstheme="majorBidi"/>
            <w:sz w:val="22"/>
            <w:szCs w:val="22"/>
          </w:rPr>
          <w:endnoteRef/>
        </w:r>
        <w:r w:rsidRPr="00284F3F" w:rsidDel="00BF0461">
          <w:rPr>
            <w:rFonts w:asciiTheme="majorBidi" w:hAnsiTheme="majorBidi" w:cstheme="majorBidi"/>
            <w:sz w:val="22"/>
            <w:szCs w:val="22"/>
          </w:rPr>
          <w:delText xml:space="preserve"> Ibid., Benamy, Ehud. Letter to Ze’ev Rosenkranz, 8 February, 1990. </w:delText>
        </w:r>
      </w:del>
    </w:p>
  </w:endnote>
  <w:endnote w:id="20">
    <w:p w14:paraId="7390DAEB" w14:textId="77777777" w:rsidR="00B864D9" w:rsidRPr="00284F3F" w:rsidDel="00D1224C" w:rsidRDefault="00B864D9" w:rsidP="00D0459E">
      <w:pPr>
        <w:pStyle w:val="EndnoteText"/>
        <w:rPr>
          <w:del w:id="513" w:author="Susan" w:date="2019-09-06T19:43:00Z"/>
          <w:rFonts w:asciiTheme="majorBidi" w:hAnsiTheme="majorBidi" w:cstheme="majorBidi"/>
          <w:sz w:val="22"/>
          <w:szCs w:val="22"/>
        </w:rPr>
      </w:pPr>
      <w:del w:id="514" w:author="Susan" w:date="2019-09-06T19:43:00Z">
        <w:r w:rsidRPr="00284F3F" w:rsidDel="00D1224C">
          <w:rPr>
            <w:rStyle w:val="EndnoteReference"/>
            <w:rFonts w:asciiTheme="majorBidi" w:hAnsiTheme="majorBidi" w:cstheme="majorBidi"/>
            <w:sz w:val="22"/>
            <w:szCs w:val="22"/>
          </w:rPr>
          <w:endnoteRef/>
        </w:r>
        <w:r w:rsidRPr="00284F3F" w:rsidDel="00D1224C">
          <w:rPr>
            <w:rFonts w:asciiTheme="majorBidi" w:hAnsiTheme="majorBidi" w:cstheme="majorBidi"/>
            <w:sz w:val="22"/>
            <w:szCs w:val="22"/>
          </w:rPr>
          <w:delText xml:space="preserve"> AEA OWF 676, Holton, Gerald. Letter to Ze’ev Rosenkranz, 14 January, 1991.</w:delText>
        </w:r>
      </w:del>
    </w:p>
  </w:endnote>
  <w:endnote w:id="21">
    <w:p w14:paraId="172B5DD0" w14:textId="77777777" w:rsidR="00B864D9" w:rsidRPr="00284F3F" w:rsidDel="00D1224C" w:rsidRDefault="00B864D9" w:rsidP="00D0459E">
      <w:pPr>
        <w:pStyle w:val="EndnoteText"/>
        <w:rPr>
          <w:del w:id="526" w:author="Susan" w:date="2019-09-06T19:43:00Z"/>
          <w:rFonts w:asciiTheme="majorBidi" w:hAnsiTheme="majorBidi" w:cstheme="majorBidi"/>
          <w:sz w:val="22"/>
          <w:szCs w:val="22"/>
        </w:rPr>
      </w:pPr>
      <w:del w:id="527" w:author="Susan" w:date="2019-09-06T19:43:00Z">
        <w:r w:rsidRPr="00284F3F" w:rsidDel="00D1224C">
          <w:rPr>
            <w:rStyle w:val="EndnoteReference"/>
            <w:rFonts w:asciiTheme="majorBidi" w:hAnsiTheme="majorBidi" w:cstheme="majorBidi"/>
            <w:sz w:val="22"/>
            <w:szCs w:val="22"/>
          </w:rPr>
          <w:endnoteRef/>
        </w:r>
        <w:r w:rsidRPr="00284F3F" w:rsidDel="00D1224C">
          <w:rPr>
            <w:rFonts w:asciiTheme="majorBidi" w:hAnsiTheme="majorBidi" w:cstheme="majorBidi"/>
            <w:sz w:val="22"/>
            <w:szCs w:val="22"/>
          </w:rPr>
          <w:delText xml:space="preserve"> AEA OWF 189, NHK - 1989-90, ‘Regarding International Academic Publication of the Catalogue of the Einstein Library’. </w:delText>
        </w:r>
      </w:del>
    </w:p>
  </w:endnote>
  <w:endnote w:id="22">
    <w:p w14:paraId="75BAB286" w14:textId="77777777" w:rsidR="00B864D9" w:rsidRPr="00284F3F" w:rsidDel="00D1224C" w:rsidRDefault="00B864D9" w:rsidP="00D0459E">
      <w:pPr>
        <w:pStyle w:val="EndnoteText"/>
        <w:rPr>
          <w:del w:id="537" w:author="Susan" w:date="2019-09-06T19:44:00Z"/>
          <w:rFonts w:asciiTheme="majorBidi" w:hAnsiTheme="majorBidi" w:cstheme="majorBidi"/>
          <w:sz w:val="22"/>
          <w:szCs w:val="22"/>
        </w:rPr>
      </w:pPr>
      <w:del w:id="538" w:author="Susan" w:date="2019-09-06T19:44:00Z">
        <w:r w:rsidRPr="00284F3F" w:rsidDel="00D1224C">
          <w:rPr>
            <w:rStyle w:val="EndnoteReference"/>
            <w:rFonts w:asciiTheme="majorBidi" w:hAnsiTheme="majorBidi" w:cstheme="majorBidi"/>
            <w:sz w:val="22"/>
            <w:szCs w:val="22"/>
          </w:rPr>
          <w:endnoteRef/>
        </w:r>
        <w:r w:rsidRPr="00284F3F" w:rsidDel="00D1224C">
          <w:rPr>
            <w:rFonts w:asciiTheme="majorBidi" w:hAnsiTheme="majorBidi" w:cstheme="majorBidi"/>
            <w:sz w:val="22"/>
            <w:szCs w:val="22"/>
          </w:rPr>
          <w:delText xml:space="preserve"> AEA OWF 676, Rosenkranz, Ze’ev. Letter to Gerald Holton, 4 March, 1990. </w:delText>
        </w:r>
      </w:del>
    </w:p>
  </w:endnote>
  <w:endnote w:id="23">
    <w:p w14:paraId="165FC734" w14:textId="77777777" w:rsidR="00B864D9" w:rsidRPr="00284F3F" w:rsidDel="00D1224C" w:rsidRDefault="00B864D9" w:rsidP="00D0459E">
      <w:pPr>
        <w:pStyle w:val="EndnoteText"/>
        <w:rPr>
          <w:del w:id="567" w:author="Susan" w:date="2019-09-06T19:47:00Z"/>
          <w:rFonts w:asciiTheme="majorBidi" w:hAnsiTheme="majorBidi" w:cstheme="majorBidi"/>
          <w:sz w:val="22"/>
          <w:szCs w:val="22"/>
        </w:rPr>
      </w:pPr>
      <w:del w:id="568" w:author="Susan" w:date="2019-09-06T19:47:00Z">
        <w:r w:rsidRPr="00284F3F" w:rsidDel="00D1224C">
          <w:rPr>
            <w:rStyle w:val="EndnoteReference"/>
            <w:rFonts w:asciiTheme="majorBidi" w:hAnsiTheme="majorBidi" w:cstheme="majorBidi"/>
            <w:sz w:val="22"/>
            <w:szCs w:val="22"/>
          </w:rPr>
          <w:endnoteRef/>
        </w:r>
        <w:r w:rsidRPr="00284F3F" w:rsidDel="00D1224C">
          <w:rPr>
            <w:rFonts w:asciiTheme="majorBidi" w:hAnsiTheme="majorBidi" w:cstheme="majorBidi"/>
            <w:sz w:val="22"/>
            <w:szCs w:val="22"/>
          </w:rPr>
          <w:delText xml:space="preserve"> Ibid., Rosenkranz, Ze’ev. Letter to Gerald Holton, 16 January, 1990. ‘List of publications on relativity’ see Archival Call Number: 43-396 (Rosenkranz gives the number of the item in the Archives in his letter).</w:delText>
        </w:r>
      </w:del>
    </w:p>
  </w:endnote>
  <w:endnote w:id="24">
    <w:p w14:paraId="7369C791" w14:textId="77777777" w:rsidR="00B864D9" w:rsidRPr="00284F3F" w:rsidDel="00D1224C" w:rsidRDefault="00B864D9" w:rsidP="00D0459E">
      <w:pPr>
        <w:pStyle w:val="EndnoteText"/>
        <w:rPr>
          <w:del w:id="585" w:author="Susan" w:date="2019-09-06T19:49:00Z"/>
          <w:rFonts w:asciiTheme="majorBidi" w:hAnsiTheme="majorBidi" w:cstheme="majorBidi"/>
          <w:sz w:val="22"/>
          <w:szCs w:val="22"/>
        </w:rPr>
      </w:pPr>
      <w:del w:id="586" w:author="Susan" w:date="2019-09-06T19:49:00Z">
        <w:r w:rsidRPr="00284F3F" w:rsidDel="00D1224C">
          <w:rPr>
            <w:rStyle w:val="EndnoteReference"/>
            <w:rFonts w:asciiTheme="majorBidi" w:hAnsiTheme="majorBidi" w:cstheme="majorBidi"/>
            <w:sz w:val="22"/>
            <w:szCs w:val="22"/>
          </w:rPr>
          <w:endnoteRef/>
        </w:r>
        <w:r w:rsidRPr="00284F3F" w:rsidDel="00D1224C">
          <w:rPr>
            <w:rFonts w:asciiTheme="majorBidi" w:hAnsiTheme="majorBidi" w:cstheme="majorBidi"/>
            <w:sz w:val="22"/>
            <w:szCs w:val="22"/>
          </w:rPr>
          <w:delText xml:space="preserve"> Ibid., in his list of relevance sources of information "regarding the history of the library” Rosenkranz refers to this letter of Einstein, citing it, and giving its Archival Call Number, 73-52. Rosenkranz also cites here the “letter from Prof. Otto Fanta to Einstein (Prague, 4.1.1939)” (German) on the same subject, citing Archival Call Number: 53-40.</w:delText>
        </w:r>
      </w:del>
    </w:p>
  </w:endnote>
  <w:endnote w:id="25">
    <w:p w14:paraId="3C19EFED" w14:textId="77777777" w:rsidR="00B864D9" w:rsidRPr="00284F3F" w:rsidDel="00B43A3E" w:rsidRDefault="00B864D9" w:rsidP="00D0459E">
      <w:pPr>
        <w:pStyle w:val="EndnoteText"/>
        <w:rPr>
          <w:del w:id="593" w:author="Susan" w:date="2019-09-06T19:53:00Z"/>
          <w:rFonts w:asciiTheme="majorBidi" w:hAnsiTheme="majorBidi" w:cstheme="majorBidi"/>
          <w:sz w:val="22"/>
          <w:szCs w:val="22"/>
        </w:rPr>
      </w:pPr>
      <w:del w:id="594" w:author="Susan" w:date="2019-09-06T19:53:00Z">
        <w:r w:rsidRPr="00284F3F" w:rsidDel="00B43A3E">
          <w:rPr>
            <w:rStyle w:val="EndnoteReference"/>
            <w:rFonts w:asciiTheme="majorBidi" w:hAnsiTheme="majorBidi" w:cstheme="majorBidi"/>
            <w:sz w:val="22"/>
            <w:szCs w:val="22"/>
          </w:rPr>
          <w:endnoteRef/>
        </w:r>
        <w:r w:rsidRPr="00284F3F" w:rsidDel="00B43A3E">
          <w:rPr>
            <w:rFonts w:asciiTheme="majorBidi" w:hAnsiTheme="majorBidi" w:cstheme="majorBidi"/>
            <w:sz w:val="22"/>
            <w:szCs w:val="22"/>
          </w:rPr>
          <w:delText xml:space="preserve"> See also Calaprice, Alice (2015), p. 106.</w:delText>
        </w:r>
      </w:del>
    </w:p>
  </w:endnote>
  <w:endnote w:id="26">
    <w:p w14:paraId="4A162074" w14:textId="77777777" w:rsidR="00B864D9" w:rsidRPr="00284F3F" w:rsidDel="00B43A3E" w:rsidRDefault="00B864D9" w:rsidP="00D0459E">
      <w:pPr>
        <w:pStyle w:val="NoSpacing"/>
        <w:rPr>
          <w:del w:id="621" w:author="Susan" w:date="2019-09-06T19:55:00Z"/>
          <w:rFonts w:asciiTheme="majorBidi" w:hAnsiTheme="majorBidi" w:cstheme="majorBidi"/>
        </w:rPr>
      </w:pPr>
      <w:del w:id="622" w:author="Susan" w:date="2019-09-06T19:55:00Z">
        <w:r w:rsidRPr="00284F3F" w:rsidDel="00B43A3E">
          <w:rPr>
            <w:rStyle w:val="EndnoteReference"/>
            <w:rFonts w:asciiTheme="majorBidi" w:hAnsiTheme="majorBidi" w:cstheme="majorBidi"/>
          </w:rPr>
          <w:endnoteRef/>
        </w:r>
        <w:r w:rsidRPr="00284F3F" w:rsidDel="00B43A3E">
          <w:rPr>
            <w:rFonts w:asciiTheme="majorBidi" w:hAnsiTheme="majorBidi" w:cstheme="majorBidi"/>
          </w:rPr>
          <w:delText xml:space="preserve"> The Kayser Archive and his personal library were donated to the JNUL. </w:delText>
        </w:r>
      </w:del>
    </w:p>
    <w:p w14:paraId="4DE7D54F" w14:textId="77777777" w:rsidR="00B864D9" w:rsidRPr="00284F3F" w:rsidDel="00B43A3E" w:rsidRDefault="00B864D9" w:rsidP="00D0459E">
      <w:pPr>
        <w:pStyle w:val="NoSpacing"/>
        <w:bidi/>
        <w:jc w:val="right"/>
        <w:rPr>
          <w:del w:id="623" w:author="Susan" w:date="2019-09-06T19:55:00Z"/>
          <w:rFonts w:asciiTheme="majorBidi" w:hAnsiTheme="majorBidi" w:cstheme="majorBidi"/>
        </w:rPr>
      </w:pPr>
      <w:del w:id="624" w:author="Susan" w:date="2019-09-06T19:55:00Z">
        <w:r w:rsidRPr="00284F3F" w:rsidDel="00B43A3E">
          <w:rPr>
            <w:rFonts w:asciiTheme="majorBidi" w:hAnsiTheme="majorBidi" w:cstheme="majorBidi"/>
          </w:rPr>
          <w:delText>&lt;</w:delText>
        </w:r>
        <w:r w:rsidDel="00B43A3E">
          <w:fldChar w:fldCharType="begin"/>
        </w:r>
        <w:r w:rsidDel="00B43A3E">
          <w:delInstrText xml:space="preserve"> HYPERLINK "http://web.nli.org.il/sites/NLI/English/collections/personalsites/archive_treasures/Pages/kayser.aspx" </w:delInstrText>
        </w:r>
        <w:r w:rsidDel="00B43A3E">
          <w:fldChar w:fldCharType="separate"/>
        </w:r>
        <w:r w:rsidRPr="00284F3F" w:rsidDel="00B43A3E">
          <w:rPr>
            <w:rStyle w:val="Hyperlink"/>
            <w:rFonts w:asciiTheme="majorBidi" w:hAnsiTheme="majorBidi" w:cstheme="majorBidi"/>
          </w:rPr>
          <w:delText>http://web.nli.org.il/sites/NLI/English/collections/personalsites/archive_treasures/Pages/kayser.aspx</w:delText>
        </w:r>
        <w:r w:rsidDel="00B43A3E">
          <w:rPr>
            <w:rStyle w:val="Hyperlink"/>
            <w:rFonts w:asciiTheme="majorBidi" w:hAnsiTheme="majorBidi" w:cstheme="majorBidi"/>
          </w:rPr>
          <w:fldChar w:fldCharType="end"/>
        </w:r>
        <w:r w:rsidRPr="00284F3F" w:rsidDel="00B43A3E">
          <w:rPr>
            <w:rStyle w:val="Hyperlink"/>
            <w:rFonts w:asciiTheme="majorBidi" w:hAnsiTheme="majorBidi" w:cstheme="majorBidi"/>
          </w:rPr>
          <w:delText>&gt; [accessed 25 November 2017].</w:delText>
        </w:r>
      </w:del>
    </w:p>
    <w:p w14:paraId="51EF295D" w14:textId="77777777" w:rsidR="00B864D9" w:rsidRPr="00284F3F" w:rsidDel="00B43A3E" w:rsidRDefault="00B864D9" w:rsidP="00D0459E">
      <w:pPr>
        <w:pStyle w:val="NoSpacing"/>
        <w:rPr>
          <w:del w:id="625" w:author="Susan" w:date="2019-09-06T19:55:00Z"/>
          <w:rFonts w:asciiTheme="majorBidi" w:hAnsiTheme="majorBidi" w:cstheme="majorBidi"/>
        </w:rPr>
      </w:pPr>
      <w:del w:id="626" w:author="Susan" w:date="2019-09-06T19:55:00Z">
        <w:r w:rsidRPr="00284F3F" w:rsidDel="00B43A3E">
          <w:rPr>
            <w:rFonts w:asciiTheme="majorBidi" w:hAnsiTheme="majorBidi" w:cstheme="majorBidi"/>
          </w:rPr>
          <w:delText xml:space="preserve">   The Kayser Archive includes biographical material, correspondence, teaching materials, works, etc. Among Kayser's personal effects in the archive is a bronze mask of his first wife Ilse Einstein made after she died by her sister, the sculptor Margot Einstein (</w:delText>
        </w:r>
        <w:r w:rsidRPr="00284F3F" w:rsidDel="00B43A3E">
          <w:rPr>
            <w:rFonts w:asciiTheme="majorBidi" w:hAnsiTheme="majorBidi" w:cstheme="majorBidi"/>
            <w:i/>
            <w:iCs/>
          </w:rPr>
          <w:delText>Bronzebüste Ilse Kayser</w:delText>
        </w:r>
        <w:r w:rsidRPr="00284F3F" w:rsidDel="00B43A3E">
          <w:rPr>
            <w:rFonts w:asciiTheme="majorBidi" w:hAnsiTheme="majorBidi" w:cstheme="majorBidi"/>
          </w:rPr>
          <w:delText>. Archival Call Number in JNUL: ARC 4* 1820 1 30).</w:delText>
        </w:r>
      </w:del>
    </w:p>
  </w:endnote>
  <w:endnote w:id="27">
    <w:p w14:paraId="5F12C3AD" w14:textId="77777777" w:rsidR="00B864D9" w:rsidRPr="00284F3F" w:rsidDel="00036F67" w:rsidRDefault="00B864D9" w:rsidP="00D0459E">
      <w:pPr>
        <w:pStyle w:val="EndnoteText"/>
        <w:rPr>
          <w:del w:id="632" w:author="Susan" w:date="2019-09-06T21:06:00Z"/>
          <w:rFonts w:asciiTheme="majorBidi" w:hAnsiTheme="majorBidi" w:cstheme="majorBidi"/>
          <w:sz w:val="22"/>
          <w:szCs w:val="22"/>
        </w:rPr>
      </w:pPr>
      <w:del w:id="633" w:author="Susan" w:date="2019-09-06T21:06:00Z">
        <w:r w:rsidRPr="00284F3F" w:rsidDel="00036F67">
          <w:rPr>
            <w:rStyle w:val="EndnoteReference"/>
            <w:rFonts w:asciiTheme="majorBidi" w:hAnsiTheme="majorBidi" w:cstheme="majorBidi"/>
            <w:sz w:val="22"/>
            <w:szCs w:val="22"/>
          </w:rPr>
          <w:endnoteRef/>
        </w:r>
        <w:r w:rsidRPr="00284F3F" w:rsidDel="00036F67">
          <w:rPr>
            <w:rFonts w:asciiTheme="majorBidi" w:hAnsiTheme="majorBidi" w:cstheme="majorBidi"/>
            <w:sz w:val="22"/>
            <w:szCs w:val="22"/>
          </w:rPr>
          <w:delText xml:space="preserve"> Calaprice, Alice (2015)</w:delText>
        </w:r>
        <w:r w:rsidRPr="00284F3F" w:rsidDel="00036F67">
          <w:rPr>
            <w:rFonts w:asciiTheme="majorBidi" w:hAnsiTheme="majorBidi" w:cstheme="majorBidi"/>
            <w:i/>
            <w:iCs/>
            <w:sz w:val="22"/>
            <w:szCs w:val="22"/>
          </w:rPr>
          <w:delText>,</w:delText>
        </w:r>
        <w:r w:rsidRPr="00284F3F" w:rsidDel="00036F67">
          <w:rPr>
            <w:rFonts w:asciiTheme="majorBidi" w:hAnsiTheme="majorBidi" w:cstheme="majorBidi"/>
            <w:sz w:val="22"/>
            <w:szCs w:val="22"/>
          </w:rPr>
          <w:delText xml:space="preserve"> p. 10.</w:delText>
        </w:r>
      </w:del>
    </w:p>
  </w:endnote>
  <w:endnote w:id="28">
    <w:p w14:paraId="6DE9BD74" w14:textId="77777777" w:rsidR="00B864D9" w:rsidRPr="00284F3F" w:rsidDel="00ED4485" w:rsidRDefault="00B864D9" w:rsidP="00D0459E">
      <w:pPr>
        <w:pStyle w:val="EndnoteText"/>
        <w:rPr>
          <w:del w:id="643" w:author="Susan" w:date="2019-09-06T21:19:00Z"/>
          <w:rFonts w:asciiTheme="majorBidi" w:hAnsiTheme="majorBidi" w:cstheme="majorBidi"/>
          <w:sz w:val="22"/>
          <w:szCs w:val="22"/>
        </w:rPr>
      </w:pPr>
      <w:del w:id="644" w:author="Susan" w:date="2019-09-06T21:19:00Z">
        <w:r w:rsidRPr="00284F3F" w:rsidDel="00ED4485">
          <w:rPr>
            <w:rStyle w:val="EndnoteReference"/>
            <w:rFonts w:asciiTheme="majorBidi" w:hAnsiTheme="majorBidi" w:cstheme="majorBidi"/>
            <w:sz w:val="22"/>
            <w:szCs w:val="22"/>
          </w:rPr>
          <w:endnoteRef/>
        </w:r>
        <w:r w:rsidRPr="00284F3F" w:rsidDel="00ED4485">
          <w:rPr>
            <w:rFonts w:asciiTheme="majorBidi" w:hAnsiTheme="majorBidi" w:cstheme="majorBidi"/>
            <w:color w:val="000000"/>
            <w:sz w:val="22"/>
            <w:szCs w:val="22"/>
            <w:lang w:val="de-DE"/>
          </w:rPr>
          <w:delText xml:space="preserve"> Bucky, Peter A., in Zusammenarbeit mit Allen G. Weakland. </w:delText>
        </w:r>
        <w:r w:rsidRPr="00284F3F" w:rsidDel="00ED4485">
          <w:rPr>
            <w:rFonts w:asciiTheme="majorBidi" w:hAnsiTheme="majorBidi" w:cstheme="majorBidi"/>
            <w:i/>
            <w:iCs/>
            <w:color w:val="000000"/>
            <w:sz w:val="22"/>
            <w:szCs w:val="22"/>
            <w:lang w:val="de-DE"/>
          </w:rPr>
          <w:delText>Der private Albert Einstein: Gespräche über Gott, die Menschen und die Bombe</w:delText>
        </w:r>
        <w:r w:rsidRPr="00284F3F" w:rsidDel="00ED4485">
          <w:rPr>
            <w:rFonts w:asciiTheme="majorBidi" w:hAnsiTheme="majorBidi" w:cstheme="majorBidi"/>
            <w:color w:val="000000"/>
            <w:sz w:val="22"/>
            <w:szCs w:val="22"/>
            <w:lang w:val="de-DE"/>
          </w:rPr>
          <w:delText>. Aus dem Amerikanischen von Kurt Simon (Du</w:delText>
        </w:r>
        <w:r w:rsidRPr="00284F3F" w:rsidDel="00ED4485">
          <w:rPr>
            <w:rFonts w:asciiTheme="majorBidi" w:hAnsiTheme="majorBidi" w:cstheme="majorBidi"/>
            <w:color w:val="000000"/>
            <w:sz w:val="22"/>
            <w:szCs w:val="22"/>
          </w:rPr>
          <w:delText>̈</w:delText>
        </w:r>
        <w:r w:rsidRPr="00284F3F" w:rsidDel="00ED4485">
          <w:rPr>
            <w:rFonts w:asciiTheme="majorBidi" w:hAnsiTheme="majorBidi" w:cstheme="majorBidi"/>
            <w:color w:val="000000"/>
            <w:sz w:val="22"/>
            <w:szCs w:val="22"/>
            <w:lang w:val="de-DE"/>
          </w:rPr>
          <w:delText>sseldorf</w:delText>
        </w:r>
        <w:r w:rsidRPr="00284F3F" w:rsidDel="00ED4485">
          <w:rPr>
            <w:rFonts w:asciiTheme="majorBidi" w:hAnsiTheme="majorBidi" w:cstheme="majorBidi"/>
            <w:color w:val="000000"/>
            <w:sz w:val="22"/>
            <w:szCs w:val="22"/>
          </w:rPr>
          <w:delText xml:space="preserve">: </w:delText>
        </w:r>
        <w:r w:rsidRPr="00284F3F" w:rsidDel="00ED4485">
          <w:rPr>
            <w:rFonts w:asciiTheme="majorBidi" w:hAnsiTheme="majorBidi" w:cstheme="majorBidi"/>
            <w:color w:val="000000"/>
            <w:sz w:val="22"/>
            <w:szCs w:val="22"/>
            <w:lang w:val="de-DE"/>
          </w:rPr>
          <w:delText>ECON Verlag</w:delText>
        </w:r>
        <w:r w:rsidRPr="00284F3F" w:rsidDel="00ED4485">
          <w:rPr>
            <w:rFonts w:asciiTheme="majorBidi" w:hAnsiTheme="majorBidi" w:cstheme="majorBidi"/>
            <w:color w:val="000000"/>
            <w:sz w:val="22"/>
            <w:szCs w:val="22"/>
          </w:rPr>
          <w:delText xml:space="preserve">, 1991), </w:delText>
        </w:r>
        <w:r w:rsidRPr="00284F3F" w:rsidDel="00ED4485">
          <w:rPr>
            <w:rFonts w:asciiTheme="majorBidi" w:hAnsiTheme="majorBidi" w:cstheme="majorBidi"/>
            <w:color w:val="000000"/>
            <w:sz w:val="22"/>
            <w:szCs w:val="22"/>
            <w:lang w:val="de-DE"/>
          </w:rPr>
          <w:delText>p</w:delText>
        </w:r>
        <w:r w:rsidRPr="00284F3F" w:rsidDel="00ED4485">
          <w:rPr>
            <w:rFonts w:asciiTheme="majorBidi" w:hAnsiTheme="majorBidi" w:cstheme="majorBidi"/>
            <w:color w:val="000000"/>
            <w:sz w:val="22"/>
            <w:szCs w:val="22"/>
          </w:rPr>
          <w:delText>. 87</w:delText>
        </w:r>
        <w:r w:rsidRPr="00284F3F" w:rsidDel="00ED4485">
          <w:rPr>
            <w:rFonts w:asciiTheme="majorBidi" w:hAnsiTheme="majorBidi" w:cstheme="majorBidi"/>
            <w:sz w:val="22"/>
            <w:szCs w:val="22"/>
          </w:rPr>
          <w:delText xml:space="preserve">. </w:delText>
        </w:r>
      </w:del>
    </w:p>
  </w:endnote>
  <w:endnote w:id="29">
    <w:p w14:paraId="3B1603C7" w14:textId="77777777" w:rsidR="00B864D9" w:rsidRPr="00284F3F" w:rsidDel="00ED4485" w:rsidRDefault="00B864D9" w:rsidP="00D0459E">
      <w:pPr>
        <w:pStyle w:val="NoSpacing"/>
        <w:rPr>
          <w:del w:id="668" w:author="Susan" w:date="2019-09-06T21:25:00Z"/>
          <w:rFonts w:asciiTheme="majorBidi" w:hAnsiTheme="majorBidi" w:cstheme="majorBidi"/>
        </w:rPr>
      </w:pPr>
      <w:del w:id="669" w:author="Susan" w:date="2019-09-06T21:25:00Z">
        <w:r w:rsidRPr="00284F3F" w:rsidDel="00ED4485">
          <w:rPr>
            <w:rStyle w:val="EndnoteReference"/>
            <w:rFonts w:asciiTheme="majorBidi" w:hAnsiTheme="majorBidi" w:cstheme="majorBidi"/>
          </w:rPr>
          <w:endnoteRef/>
        </w:r>
        <w:r w:rsidRPr="00284F3F" w:rsidDel="00ED4485">
          <w:rPr>
            <w:rFonts w:asciiTheme="majorBidi" w:hAnsiTheme="majorBidi" w:cstheme="majorBidi"/>
          </w:rPr>
          <w:delText xml:space="preserve"> Archival Call Number: 32-583, Dukas, Helen. Letter to Otto Nathan, 28 March, 1958 (German), cited in AEA OWF 676, Rosenkranz, Ze’ev. Letter to Gerald Holton, 16 January, 1990.</w:delText>
        </w:r>
      </w:del>
    </w:p>
  </w:endnote>
  <w:endnote w:id="30">
    <w:p w14:paraId="569BADDA" w14:textId="77777777" w:rsidR="00B864D9" w:rsidRPr="00284F3F" w:rsidDel="002426C2" w:rsidRDefault="00B864D9" w:rsidP="00D0459E">
      <w:pPr>
        <w:pStyle w:val="NoSpacing"/>
        <w:rPr>
          <w:del w:id="676" w:author="Susan" w:date="2019-09-06T21:27:00Z"/>
          <w:rFonts w:asciiTheme="majorBidi" w:hAnsiTheme="majorBidi" w:cstheme="majorBidi"/>
        </w:rPr>
      </w:pPr>
      <w:del w:id="677" w:author="Susan" w:date="2019-09-06T21:27:00Z">
        <w:r w:rsidRPr="00284F3F" w:rsidDel="002426C2">
          <w:rPr>
            <w:rStyle w:val="EndnoteReference"/>
            <w:rFonts w:asciiTheme="majorBidi" w:hAnsiTheme="majorBidi" w:cstheme="majorBidi"/>
          </w:rPr>
          <w:endnoteRef/>
        </w:r>
        <w:r w:rsidRPr="00284F3F" w:rsidDel="002426C2">
          <w:rPr>
            <w:rFonts w:asciiTheme="majorBidi" w:hAnsiTheme="majorBidi" w:cstheme="majorBidi"/>
          </w:rPr>
          <w:delText xml:space="preserve"> Pais, A., </w:delText>
        </w:r>
        <w:r w:rsidRPr="00284F3F" w:rsidDel="002426C2">
          <w:rPr>
            <w:rFonts w:asciiTheme="majorBidi" w:hAnsiTheme="majorBidi" w:cstheme="majorBidi"/>
            <w:i/>
            <w:iCs/>
            <w:lang w:val="ru-RU"/>
          </w:rPr>
          <w:delText>Научная</w:delText>
        </w:r>
        <w:r w:rsidRPr="00284F3F" w:rsidDel="002426C2">
          <w:rPr>
            <w:rFonts w:asciiTheme="majorBidi" w:hAnsiTheme="majorBidi" w:cstheme="majorBidi"/>
            <w:i/>
            <w:iCs/>
          </w:rPr>
          <w:delText xml:space="preserve"> </w:delText>
        </w:r>
        <w:r w:rsidRPr="00284F3F" w:rsidDel="002426C2">
          <w:rPr>
            <w:rFonts w:asciiTheme="majorBidi" w:hAnsiTheme="majorBidi" w:cstheme="majorBidi"/>
            <w:i/>
            <w:iCs/>
            <w:lang w:val="ru-RU"/>
          </w:rPr>
          <w:delText>деятельность</w:delText>
        </w:r>
        <w:r w:rsidRPr="00284F3F" w:rsidDel="002426C2">
          <w:rPr>
            <w:rFonts w:asciiTheme="majorBidi" w:hAnsiTheme="majorBidi" w:cstheme="majorBidi"/>
            <w:i/>
            <w:iCs/>
          </w:rPr>
          <w:delText xml:space="preserve"> </w:delText>
        </w:r>
        <w:r w:rsidRPr="00284F3F" w:rsidDel="002426C2">
          <w:rPr>
            <w:rFonts w:asciiTheme="majorBidi" w:hAnsiTheme="majorBidi" w:cstheme="majorBidi"/>
            <w:i/>
            <w:iCs/>
            <w:lang w:val="ru-RU"/>
          </w:rPr>
          <w:delText>и</w:delText>
        </w:r>
        <w:r w:rsidRPr="00284F3F" w:rsidDel="002426C2">
          <w:rPr>
            <w:rFonts w:asciiTheme="majorBidi" w:hAnsiTheme="majorBidi" w:cstheme="majorBidi"/>
            <w:i/>
            <w:iCs/>
          </w:rPr>
          <w:delText xml:space="preserve"> </w:delText>
        </w:r>
        <w:r w:rsidRPr="00284F3F" w:rsidDel="002426C2">
          <w:rPr>
            <w:rFonts w:asciiTheme="majorBidi" w:hAnsiTheme="majorBidi" w:cstheme="majorBidi"/>
            <w:i/>
            <w:iCs/>
            <w:lang w:val="ru-RU"/>
          </w:rPr>
          <w:delText>жизнь</w:delText>
        </w:r>
        <w:r w:rsidRPr="00284F3F" w:rsidDel="002426C2">
          <w:rPr>
            <w:rFonts w:asciiTheme="majorBidi" w:hAnsiTheme="majorBidi" w:cstheme="majorBidi"/>
            <w:i/>
            <w:iCs/>
          </w:rPr>
          <w:delText xml:space="preserve"> </w:delText>
        </w:r>
        <w:r w:rsidRPr="00284F3F" w:rsidDel="002426C2">
          <w:rPr>
            <w:rFonts w:asciiTheme="majorBidi" w:hAnsiTheme="majorBidi" w:cstheme="majorBidi"/>
            <w:i/>
            <w:iCs/>
            <w:lang w:val="ru-RU"/>
          </w:rPr>
          <w:delText>Альберта</w:delText>
        </w:r>
        <w:r w:rsidRPr="00284F3F" w:rsidDel="002426C2">
          <w:rPr>
            <w:rFonts w:asciiTheme="majorBidi" w:hAnsiTheme="majorBidi" w:cstheme="majorBidi"/>
            <w:i/>
            <w:iCs/>
          </w:rPr>
          <w:delText xml:space="preserve"> </w:delText>
        </w:r>
        <w:r w:rsidRPr="00284F3F" w:rsidDel="002426C2">
          <w:rPr>
            <w:rFonts w:asciiTheme="majorBidi" w:hAnsiTheme="majorBidi" w:cstheme="majorBidi"/>
            <w:i/>
            <w:iCs/>
            <w:lang w:val="ru-RU"/>
          </w:rPr>
          <w:delText>Эйнштейна</w:delText>
        </w:r>
        <w:r w:rsidRPr="00284F3F" w:rsidDel="002426C2">
          <w:rPr>
            <w:rFonts w:asciiTheme="majorBidi" w:hAnsiTheme="majorBidi" w:cstheme="majorBidi"/>
            <w:i/>
            <w:iCs/>
          </w:rPr>
          <w:delText xml:space="preserve"> (The Scientific Activity and Life of Albert Einstein</w:delText>
        </w:r>
        <w:r w:rsidRPr="00284F3F" w:rsidDel="002426C2">
          <w:rPr>
            <w:rFonts w:asciiTheme="majorBidi" w:hAnsiTheme="majorBidi" w:cstheme="majorBidi"/>
          </w:rPr>
          <w:delText xml:space="preserve">). Translation from English by V. I. and O. I. Matsarskii, edited by A. A. Logunov (Moscow: Nauka, 1989), p. 305. Originally: Abraham Pais, </w:delText>
        </w:r>
        <w:r w:rsidRPr="00284F3F" w:rsidDel="002426C2">
          <w:rPr>
            <w:rFonts w:asciiTheme="majorBidi" w:hAnsiTheme="majorBidi" w:cstheme="majorBidi"/>
            <w:i/>
            <w:iCs/>
          </w:rPr>
          <w:delText>Subtle Is the Lord</w:delText>
        </w:r>
        <w:r w:rsidRPr="00284F3F" w:rsidDel="002426C2">
          <w:rPr>
            <w:rFonts w:asciiTheme="majorBidi" w:hAnsiTheme="majorBidi" w:cstheme="majorBidi"/>
          </w:rPr>
          <w:delText xml:space="preserve">…: </w:delText>
        </w:r>
        <w:r w:rsidRPr="00284F3F" w:rsidDel="002426C2">
          <w:rPr>
            <w:rFonts w:asciiTheme="majorBidi" w:hAnsiTheme="majorBidi" w:cstheme="majorBidi"/>
            <w:i/>
            <w:iCs/>
          </w:rPr>
          <w:delText>The Science and the Life of Albert Einstein</w:delText>
        </w:r>
        <w:r w:rsidRPr="00284F3F" w:rsidDel="002426C2">
          <w:rPr>
            <w:rFonts w:asciiTheme="majorBidi" w:hAnsiTheme="majorBidi" w:cstheme="majorBidi"/>
          </w:rPr>
          <w:delText xml:space="preserve"> (Oxford: Oxford University Press, 1982), p. 317.</w:delText>
        </w:r>
      </w:del>
    </w:p>
  </w:endnote>
  <w:endnote w:id="31">
    <w:p w14:paraId="2D6965C1" w14:textId="77777777" w:rsidR="00B864D9" w:rsidRPr="00284F3F" w:rsidDel="002426C2" w:rsidRDefault="00B864D9" w:rsidP="00D0459E">
      <w:pPr>
        <w:pStyle w:val="EndnoteText"/>
        <w:rPr>
          <w:del w:id="683" w:author="Susan" w:date="2019-09-06T21:29:00Z"/>
          <w:rFonts w:asciiTheme="majorBidi" w:hAnsiTheme="majorBidi" w:cstheme="majorBidi"/>
          <w:sz w:val="22"/>
          <w:szCs w:val="22"/>
        </w:rPr>
      </w:pPr>
      <w:del w:id="684" w:author="Susan" w:date="2019-09-06T21:29:00Z">
        <w:r w:rsidRPr="00284F3F" w:rsidDel="002426C2">
          <w:rPr>
            <w:rStyle w:val="EndnoteReference"/>
            <w:rFonts w:asciiTheme="majorBidi" w:hAnsiTheme="majorBidi" w:cstheme="majorBidi"/>
            <w:sz w:val="22"/>
            <w:szCs w:val="22"/>
          </w:rPr>
          <w:endnoteRef/>
        </w:r>
        <w:r w:rsidRPr="00284F3F" w:rsidDel="002426C2">
          <w:rPr>
            <w:rFonts w:asciiTheme="majorBidi" w:hAnsiTheme="majorBidi" w:cstheme="majorBidi"/>
            <w:sz w:val="22"/>
            <w:szCs w:val="22"/>
          </w:rPr>
          <w:delText xml:space="preserve"> Archival Call Number: 29-175, Einstein, Albert. ‘Last Will and Testament’, pp. 1-10.</w:delText>
        </w:r>
      </w:del>
    </w:p>
  </w:endnote>
  <w:endnote w:id="32">
    <w:p w14:paraId="3F71639F" w14:textId="77777777" w:rsidR="00B864D9" w:rsidRPr="00284F3F" w:rsidDel="002426C2" w:rsidRDefault="00B864D9" w:rsidP="00D0459E">
      <w:pPr>
        <w:pStyle w:val="EndnoteText"/>
        <w:rPr>
          <w:del w:id="698" w:author="Susan" w:date="2019-09-06T21:31:00Z"/>
          <w:rFonts w:asciiTheme="majorBidi" w:hAnsiTheme="majorBidi" w:cstheme="majorBidi"/>
          <w:sz w:val="22"/>
          <w:szCs w:val="22"/>
        </w:rPr>
      </w:pPr>
      <w:del w:id="699" w:author="Susan" w:date="2019-09-06T21:31:00Z">
        <w:r w:rsidRPr="00284F3F" w:rsidDel="002426C2">
          <w:rPr>
            <w:rStyle w:val="EndnoteReference"/>
            <w:rFonts w:asciiTheme="majorBidi" w:hAnsiTheme="majorBidi" w:cstheme="majorBidi"/>
            <w:sz w:val="22"/>
            <w:szCs w:val="22"/>
          </w:rPr>
          <w:endnoteRef/>
        </w:r>
        <w:r w:rsidRPr="00284F3F" w:rsidDel="002426C2">
          <w:rPr>
            <w:rFonts w:asciiTheme="majorBidi" w:hAnsiTheme="majorBidi" w:cstheme="majorBidi"/>
            <w:sz w:val="22"/>
            <w:szCs w:val="22"/>
          </w:rPr>
          <w:delText xml:space="preserve"> Ibid., p. 2.</w:delText>
        </w:r>
      </w:del>
    </w:p>
  </w:endnote>
  <w:endnote w:id="33">
    <w:p w14:paraId="7C07A1AD" w14:textId="77777777" w:rsidR="00B864D9" w:rsidRPr="00284F3F" w:rsidDel="002426C2" w:rsidRDefault="00B864D9" w:rsidP="00D0459E">
      <w:pPr>
        <w:pStyle w:val="EndnoteText"/>
        <w:rPr>
          <w:del w:id="710" w:author="Susan" w:date="2019-09-06T21:32:00Z"/>
          <w:rFonts w:asciiTheme="majorBidi" w:hAnsiTheme="majorBidi" w:cstheme="majorBidi"/>
          <w:sz w:val="22"/>
          <w:szCs w:val="22"/>
        </w:rPr>
      </w:pPr>
      <w:del w:id="711" w:author="Susan" w:date="2019-09-06T21:32:00Z">
        <w:r w:rsidRPr="00284F3F" w:rsidDel="002426C2">
          <w:rPr>
            <w:rStyle w:val="EndnoteReference"/>
            <w:rFonts w:asciiTheme="majorBidi" w:hAnsiTheme="majorBidi" w:cstheme="majorBidi"/>
            <w:sz w:val="22"/>
            <w:szCs w:val="22"/>
          </w:rPr>
          <w:endnoteRef/>
        </w:r>
        <w:r w:rsidRPr="00284F3F" w:rsidDel="002426C2">
          <w:rPr>
            <w:rFonts w:asciiTheme="majorBidi" w:hAnsiTheme="majorBidi" w:cstheme="majorBidi"/>
            <w:sz w:val="22"/>
            <w:szCs w:val="22"/>
          </w:rPr>
          <w:delText xml:space="preserve"> Ibid.</w:delText>
        </w:r>
      </w:del>
    </w:p>
  </w:endnote>
  <w:endnote w:id="34">
    <w:p w14:paraId="4BD25EA9" w14:textId="77777777" w:rsidR="00B864D9" w:rsidRPr="00284F3F" w:rsidDel="002426C2" w:rsidRDefault="00B864D9" w:rsidP="00D0459E">
      <w:pPr>
        <w:pStyle w:val="EndnoteText"/>
        <w:rPr>
          <w:del w:id="713" w:author="Susan" w:date="2019-09-06T21:32:00Z"/>
          <w:rFonts w:asciiTheme="majorBidi" w:hAnsiTheme="majorBidi" w:cstheme="majorBidi"/>
          <w:sz w:val="22"/>
          <w:szCs w:val="22"/>
        </w:rPr>
      </w:pPr>
      <w:del w:id="714" w:author="Susan" w:date="2019-09-06T21:32:00Z">
        <w:r w:rsidRPr="00284F3F" w:rsidDel="002426C2">
          <w:rPr>
            <w:rStyle w:val="EndnoteReference"/>
            <w:rFonts w:asciiTheme="majorBidi" w:hAnsiTheme="majorBidi" w:cstheme="majorBidi"/>
            <w:sz w:val="22"/>
            <w:szCs w:val="22"/>
          </w:rPr>
          <w:endnoteRef/>
        </w:r>
        <w:r w:rsidRPr="00284F3F" w:rsidDel="002426C2">
          <w:rPr>
            <w:rFonts w:asciiTheme="majorBidi" w:hAnsiTheme="majorBidi" w:cstheme="majorBidi"/>
            <w:sz w:val="22"/>
            <w:szCs w:val="22"/>
          </w:rPr>
          <w:delText xml:space="preserve"> Ibid., p. 8.</w:delText>
        </w:r>
      </w:del>
    </w:p>
  </w:endnote>
  <w:endnote w:id="35">
    <w:p w14:paraId="60865A20" w14:textId="77777777" w:rsidR="00B864D9" w:rsidRPr="00284F3F" w:rsidDel="002426C2" w:rsidRDefault="00B864D9" w:rsidP="00D0459E">
      <w:pPr>
        <w:pStyle w:val="EndnoteText"/>
        <w:rPr>
          <w:del w:id="720" w:author="Susan" w:date="2019-09-06T21:33:00Z"/>
          <w:rFonts w:asciiTheme="majorBidi" w:hAnsiTheme="majorBidi" w:cstheme="majorBidi"/>
          <w:sz w:val="22"/>
          <w:szCs w:val="22"/>
        </w:rPr>
      </w:pPr>
      <w:del w:id="721" w:author="Susan" w:date="2019-09-06T21:33:00Z">
        <w:r w:rsidRPr="00284F3F" w:rsidDel="002426C2">
          <w:rPr>
            <w:rStyle w:val="EndnoteReference"/>
            <w:rFonts w:asciiTheme="majorBidi" w:hAnsiTheme="majorBidi" w:cstheme="majorBidi"/>
            <w:sz w:val="22"/>
            <w:szCs w:val="22"/>
          </w:rPr>
          <w:endnoteRef/>
        </w:r>
        <w:r w:rsidRPr="00284F3F" w:rsidDel="002426C2">
          <w:rPr>
            <w:rFonts w:asciiTheme="majorBidi" w:hAnsiTheme="majorBidi" w:cstheme="majorBidi"/>
            <w:sz w:val="22"/>
            <w:szCs w:val="22"/>
          </w:rPr>
          <w:delText xml:space="preserve"> Ibid., p. 6.</w:delText>
        </w:r>
      </w:del>
    </w:p>
  </w:endnote>
  <w:endnote w:id="36">
    <w:p w14:paraId="1D3C6A93" w14:textId="77777777" w:rsidR="00B864D9" w:rsidRPr="00284F3F" w:rsidDel="00A11945" w:rsidRDefault="00B864D9" w:rsidP="00D0459E">
      <w:pPr>
        <w:pStyle w:val="EndnoteText"/>
        <w:rPr>
          <w:del w:id="727" w:author="Susan" w:date="2019-09-06T21:48:00Z"/>
          <w:rFonts w:asciiTheme="majorBidi" w:hAnsiTheme="majorBidi" w:cstheme="majorBidi"/>
          <w:sz w:val="22"/>
          <w:szCs w:val="22"/>
        </w:rPr>
      </w:pPr>
      <w:del w:id="728" w:author="Susan" w:date="2019-09-06T21:48:00Z">
        <w:r w:rsidRPr="00284F3F" w:rsidDel="00A11945">
          <w:rPr>
            <w:rStyle w:val="EndnoteReference"/>
            <w:rFonts w:asciiTheme="majorBidi" w:hAnsiTheme="majorBidi" w:cstheme="majorBidi"/>
            <w:sz w:val="22"/>
            <w:szCs w:val="22"/>
          </w:rPr>
          <w:endnoteRef/>
        </w:r>
        <w:r w:rsidRPr="00284F3F" w:rsidDel="00A11945">
          <w:rPr>
            <w:rFonts w:asciiTheme="majorBidi" w:hAnsiTheme="majorBidi" w:cstheme="majorBidi"/>
            <w:sz w:val="22"/>
            <w:szCs w:val="22"/>
          </w:rPr>
          <w:delText xml:space="preserve"> Calaprice, Alice (2015), p. 11.</w:delText>
        </w:r>
      </w:del>
    </w:p>
  </w:endnote>
  <w:endnote w:id="37">
    <w:p w14:paraId="31D140ED" w14:textId="77777777" w:rsidR="00B864D9" w:rsidRPr="00284F3F" w:rsidDel="00A11945" w:rsidRDefault="00B864D9" w:rsidP="00D0459E">
      <w:pPr>
        <w:pStyle w:val="EndnoteText"/>
        <w:rPr>
          <w:del w:id="737" w:author="Susan" w:date="2019-09-06T21:50:00Z"/>
          <w:rFonts w:asciiTheme="majorBidi" w:hAnsiTheme="majorBidi" w:cstheme="majorBidi"/>
          <w:sz w:val="22"/>
          <w:szCs w:val="22"/>
        </w:rPr>
      </w:pPr>
      <w:del w:id="738" w:author="Susan" w:date="2019-09-06T21:50:00Z">
        <w:r w:rsidRPr="00284F3F" w:rsidDel="00A11945">
          <w:rPr>
            <w:rStyle w:val="EndnoteReference"/>
            <w:rFonts w:asciiTheme="majorBidi" w:hAnsiTheme="majorBidi" w:cstheme="majorBidi"/>
            <w:sz w:val="22"/>
            <w:szCs w:val="22"/>
          </w:rPr>
          <w:endnoteRef/>
        </w:r>
        <w:r w:rsidRPr="00284F3F" w:rsidDel="00A11945">
          <w:rPr>
            <w:rFonts w:asciiTheme="majorBidi" w:hAnsiTheme="majorBidi" w:cstheme="majorBidi"/>
            <w:sz w:val="22"/>
            <w:szCs w:val="22"/>
          </w:rPr>
          <w:delText xml:space="preserve"> On this see also in Calaprice, Alice (2015), p. 12.</w:delText>
        </w:r>
      </w:del>
    </w:p>
  </w:endnote>
  <w:endnote w:id="38">
    <w:p w14:paraId="43B48E6D" w14:textId="77777777" w:rsidR="00B864D9" w:rsidRPr="00284F3F" w:rsidDel="00A11945" w:rsidRDefault="00B864D9" w:rsidP="00D0459E">
      <w:pPr>
        <w:pStyle w:val="NoSpacing"/>
        <w:rPr>
          <w:del w:id="750" w:author="Susan" w:date="2019-09-06T21:54:00Z"/>
          <w:rFonts w:asciiTheme="majorBidi" w:hAnsiTheme="majorBidi" w:cstheme="majorBidi"/>
        </w:rPr>
      </w:pPr>
      <w:del w:id="751" w:author="Susan" w:date="2019-09-06T21:54:00Z">
        <w:r w:rsidRPr="00284F3F" w:rsidDel="00A11945">
          <w:rPr>
            <w:rStyle w:val="EndnoteReference"/>
            <w:rFonts w:asciiTheme="majorBidi" w:hAnsiTheme="majorBidi" w:cstheme="majorBidi"/>
          </w:rPr>
          <w:endnoteRef/>
        </w:r>
        <w:r w:rsidRPr="00284F3F" w:rsidDel="00A11945">
          <w:rPr>
            <w:rFonts w:asciiTheme="majorBidi" w:hAnsiTheme="majorBidi" w:cstheme="majorBidi"/>
          </w:rPr>
          <w:delText xml:space="preserve"> AEA OWF 579 1986-87, Cohn, Margot. Letter to Ehud Behamy, 26 January, 1987.</w:delText>
        </w:r>
      </w:del>
    </w:p>
  </w:endnote>
  <w:endnote w:id="39">
    <w:p w14:paraId="00C8CCA2" w14:textId="77777777" w:rsidR="00B864D9" w:rsidRPr="00284F3F" w:rsidDel="00A11945" w:rsidRDefault="00B864D9" w:rsidP="00D0459E">
      <w:pPr>
        <w:pStyle w:val="NoSpacing"/>
        <w:rPr>
          <w:del w:id="756" w:author="Susan" w:date="2019-09-06T21:54:00Z"/>
          <w:rFonts w:asciiTheme="majorBidi" w:hAnsiTheme="majorBidi" w:cstheme="majorBidi"/>
        </w:rPr>
      </w:pPr>
      <w:del w:id="757" w:author="Susan" w:date="2019-09-06T21:54:00Z">
        <w:r w:rsidRPr="00284F3F" w:rsidDel="00A11945">
          <w:rPr>
            <w:rStyle w:val="EndnoteReference"/>
            <w:rFonts w:asciiTheme="majorBidi" w:hAnsiTheme="majorBidi" w:cstheme="majorBidi"/>
          </w:rPr>
          <w:endnoteRef/>
        </w:r>
        <w:r w:rsidRPr="00284F3F" w:rsidDel="00A11945">
          <w:rPr>
            <w:rFonts w:asciiTheme="majorBidi" w:hAnsiTheme="majorBidi" w:cstheme="majorBidi"/>
          </w:rPr>
          <w:delText xml:space="preserve"> Ibid., Benamy, Ehud. Letter to Margot Cohn, 15 January, 1987. </w:delText>
        </w:r>
      </w:del>
    </w:p>
  </w:endnote>
  <w:endnote w:id="40">
    <w:p w14:paraId="325F1EF2" w14:textId="77777777" w:rsidR="00B864D9" w:rsidRPr="00284F3F" w:rsidDel="00DA4CC5" w:rsidRDefault="00B864D9" w:rsidP="00D0459E">
      <w:pPr>
        <w:pStyle w:val="EndnoteText"/>
        <w:rPr>
          <w:del w:id="762" w:author="Susan" w:date="2019-09-06T21:59:00Z"/>
          <w:rFonts w:asciiTheme="majorBidi" w:hAnsiTheme="majorBidi" w:cstheme="majorBidi"/>
          <w:sz w:val="22"/>
          <w:szCs w:val="22"/>
        </w:rPr>
      </w:pPr>
      <w:del w:id="763" w:author="Susan" w:date="2019-09-06T21:59:00Z">
        <w:r w:rsidRPr="00284F3F" w:rsidDel="00DA4CC5">
          <w:rPr>
            <w:rStyle w:val="EndnoteReference"/>
            <w:rFonts w:asciiTheme="majorBidi" w:hAnsiTheme="majorBidi" w:cstheme="majorBidi"/>
            <w:sz w:val="22"/>
            <w:szCs w:val="22"/>
          </w:rPr>
          <w:endnoteRef/>
        </w:r>
        <w:r w:rsidRPr="00284F3F" w:rsidDel="00DA4CC5">
          <w:rPr>
            <w:rFonts w:asciiTheme="majorBidi" w:hAnsiTheme="majorBidi" w:cstheme="majorBidi"/>
            <w:sz w:val="22"/>
            <w:szCs w:val="22"/>
          </w:rPr>
          <w:delText xml:space="preserve"> Ibid., Benamy, Ehud. Letter to Margot Cohn, 25 August, 1987.</w:delText>
        </w:r>
      </w:del>
    </w:p>
  </w:endnote>
  <w:endnote w:id="41">
    <w:p w14:paraId="0632F752" w14:textId="77777777" w:rsidR="00B864D9" w:rsidRPr="00284F3F" w:rsidDel="00DA4CC5" w:rsidRDefault="00B864D9" w:rsidP="00D0459E">
      <w:pPr>
        <w:pStyle w:val="NoSpacing"/>
        <w:rPr>
          <w:del w:id="770" w:author="Susan" w:date="2019-09-06T22:06:00Z"/>
          <w:rFonts w:asciiTheme="majorBidi" w:hAnsiTheme="majorBidi" w:cstheme="majorBidi"/>
        </w:rPr>
      </w:pPr>
      <w:del w:id="771" w:author="Susan" w:date="2019-09-06T22:06:00Z">
        <w:r w:rsidRPr="00284F3F" w:rsidDel="00DA4CC5">
          <w:rPr>
            <w:rStyle w:val="EndnoteReference"/>
            <w:rFonts w:asciiTheme="majorBidi" w:hAnsiTheme="majorBidi" w:cstheme="majorBidi"/>
          </w:rPr>
          <w:endnoteRef/>
        </w:r>
        <w:r w:rsidRPr="00284F3F" w:rsidDel="00DA4CC5">
          <w:rPr>
            <w:rFonts w:asciiTheme="majorBidi" w:hAnsiTheme="majorBidi" w:cstheme="majorBidi"/>
          </w:rPr>
          <w:delText xml:space="preserve"> </w:delText>
        </w:r>
        <w:r w:rsidRPr="00284F3F" w:rsidDel="00DA4CC5">
          <w:rPr>
            <w:rFonts w:asciiTheme="majorBidi" w:hAnsiTheme="majorBidi" w:cstheme="majorBidi"/>
            <w:i/>
            <w:iCs/>
          </w:rPr>
          <w:delText>Kirjath Sepher</w:delText>
        </w:r>
        <w:r w:rsidRPr="00284F3F" w:rsidDel="00DA4CC5">
          <w:rPr>
            <w:rFonts w:asciiTheme="majorBidi" w:hAnsiTheme="majorBidi" w:cstheme="majorBidi"/>
          </w:rPr>
          <w:delText>, 22: 1945-46, p. 179.</w:delText>
        </w:r>
      </w:del>
    </w:p>
  </w:endnote>
  <w:endnote w:id="42">
    <w:p w14:paraId="6C46B5C1" w14:textId="77777777" w:rsidR="00B864D9" w:rsidRPr="00284F3F" w:rsidDel="00DA4CC5" w:rsidRDefault="00B864D9" w:rsidP="00D0459E">
      <w:pPr>
        <w:pStyle w:val="NoSpacing"/>
        <w:rPr>
          <w:del w:id="777" w:author="Susan" w:date="2019-09-06T22:06:00Z"/>
          <w:rFonts w:asciiTheme="majorBidi" w:hAnsiTheme="majorBidi" w:cstheme="majorBidi"/>
        </w:rPr>
      </w:pPr>
      <w:del w:id="778" w:author="Susan" w:date="2019-09-06T22:06:00Z">
        <w:r w:rsidRPr="00284F3F" w:rsidDel="00DA4CC5">
          <w:rPr>
            <w:rStyle w:val="EndnoteReference"/>
            <w:rFonts w:asciiTheme="majorBidi" w:hAnsiTheme="majorBidi" w:cstheme="majorBidi"/>
          </w:rPr>
          <w:endnoteRef/>
        </w:r>
        <w:r w:rsidRPr="00284F3F" w:rsidDel="00DA4CC5">
          <w:rPr>
            <w:rFonts w:asciiTheme="majorBidi" w:hAnsiTheme="majorBidi" w:cstheme="majorBidi"/>
          </w:rPr>
          <w:delText xml:space="preserve"> </w:delText>
        </w:r>
        <w:r w:rsidRPr="00284F3F" w:rsidDel="00DA4CC5">
          <w:rPr>
            <w:rFonts w:asciiTheme="majorBidi" w:hAnsiTheme="majorBidi" w:cstheme="majorBidi"/>
            <w:i/>
            <w:iCs/>
          </w:rPr>
          <w:delText>Kirjath Sepher</w:delText>
        </w:r>
        <w:r w:rsidRPr="00284F3F" w:rsidDel="00DA4CC5">
          <w:rPr>
            <w:rFonts w:asciiTheme="majorBidi" w:hAnsiTheme="majorBidi" w:cstheme="majorBidi"/>
          </w:rPr>
          <w:delText>, 24: 1947-1948, p. 287.</w:delText>
        </w:r>
      </w:del>
    </w:p>
  </w:endnote>
  <w:endnote w:id="43">
    <w:p w14:paraId="6FB78EB4" w14:textId="77777777" w:rsidR="00B864D9" w:rsidRPr="00284F3F" w:rsidDel="00555A21" w:rsidRDefault="00B864D9" w:rsidP="00D0459E">
      <w:pPr>
        <w:pStyle w:val="EndnoteText"/>
        <w:rPr>
          <w:del w:id="794" w:author="Susan" w:date="2019-09-07T14:51:00Z"/>
          <w:rFonts w:asciiTheme="majorBidi" w:hAnsiTheme="majorBidi" w:cstheme="majorBidi"/>
          <w:sz w:val="22"/>
          <w:szCs w:val="22"/>
        </w:rPr>
      </w:pPr>
      <w:del w:id="795" w:author="Susan" w:date="2019-09-07T14:51:00Z">
        <w:r w:rsidRPr="00284F3F" w:rsidDel="00555A21">
          <w:rPr>
            <w:rStyle w:val="EndnoteReference"/>
            <w:rFonts w:asciiTheme="majorBidi" w:hAnsiTheme="majorBidi" w:cstheme="majorBidi"/>
            <w:sz w:val="22"/>
            <w:szCs w:val="22"/>
          </w:rPr>
          <w:endnoteRef/>
        </w:r>
        <w:r w:rsidRPr="00284F3F" w:rsidDel="00555A21">
          <w:rPr>
            <w:rFonts w:asciiTheme="majorBidi" w:hAnsiTheme="majorBidi" w:cstheme="majorBidi"/>
            <w:sz w:val="22"/>
            <w:szCs w:val="22"/>
          </w:rPr>
          <w:delText xml:space="preserve"> AEA OWF 676, Rosenkranz, Ze’ev. Letter to Gerald Holton, 16 January, 1990. </w:delText>
        </w:r>
      </w:del>
    </w:p>
  </w:endnote>
  <w:endnote w:id="44">
    <w:p w14:paraId="6FEA9309" w14:textId="77777777" w:rsidR="00B864D9" w:rsidRPr="00284F3F" w:rsidDel="00DA4CC5" w:rsidRDefault="00B864D9" w:rsidP="00D0459E">
      <w:pPr>
        <w:pStyle w:val="EndnoteText"/>
        <w:rPr>
          <w:del w:id="805" w:author="Susan" w:date="2019-09-06T22:14:00Z"/>
          <w:rFonts w:asciiTheme="majorBidi" w:hAnsiTheme="majorBidi" w:cstheme="majorBidi"/>
          <w:sz w:val="22"/>
          <w:szCs w:val="22"/>
        </w:rPr>
      </w:pPr>
      <w:del w:id="806" w:author="Susan" w:date="2019-09-06T22:14:00Z">
        <w:r w:rsidRPr="00284F3F" w:rsidDel="00DA4CC5">
          <w:rPr>
            <w:rStyle w:val="EndnoteReference"/>
            <w:rFonts w:asciiTheme="majorBidi" w:hAnsiTheme="majorBidi" w:cstheme="majorBidi"/>
            <w:sz w:val="22"/>
            <w:szCs w:val="22"/>
          </w:rPr>
          <w:endnoteRef/>
        </w:r>
        <w:r w:rsidRPr="00284F3F" w:rsidDel="00DA4CC5">
          <w:rPr>
            <w:rFonts w:asciiTheme="majorBidi" w:hAnsiTheme="majorBidi" w:cstheme="majorBidi"/>
            <w:sz w:val="22"/>
            <w:szCs w:val="22"/>
          </w:rPr>
          <w:delText xml:space="preserve"> Ibid.</w:delText>
        </w:r>
      </w:del>
    </w:p>
  </w:endnote>
  <w:endnote w:id="45">
    <w:p w14:paraId="49C5ABF7" w14:textId="77777777" w:rsidR="00B864D9" w:rsidRPr="00284F3F" w:rsidDel="00647DBD" w:rsidRDefault="00B864D9" w:rsidP="00D0459E">
      <w:pPr>
        <w:pStyle w:val="EndnoteText"/>
        <w:rPr>
          <w:del w:id="835" w:author="Susan" w:date="2019-09-07T15:00:00Z"/>
          <w:rFonts w:asciiTheme="majorBidi" w:hAnsiTheme="majorBidi" w:cstheme="majorBidi"/>
          <w:sz w:val="22"/>
          <w:szCs w:val="22"/>
        </w:rPr>
      </w:pPr>
      <w:del w:id="836" w:author="Susan" w:date="2019-09-07T15:00:00Z">
        <w:r w:rsidRPr="00284F3F" w:rsidDel="00647DBD">
          <w:rPr>
            <w:rStyle w:val="EndnoteReference"/>
            <w:rFonts w:asciiTheme="majorBidi" w:hAnsiTheme="majorBidi" w:cstheme="majorBidi"/>
            <w:sz w:val="22"/>
            <w:szCs w:val="22"/>
          </w:rPr>
          <w:endnoteRef/>
        </w:r>
        <w:r w:rsidRPr="00284F3F" w:rsidDel="00647DBD">
          <w:rPr>
            <w:rFonts w:asciiTheme="majorBidi" w:hAnsiTheme="majorBidi" w:cstheme="majorBidi"/>
            <w:sz w:val="22"/>
            <w:szCs w:val="22"/>
          </w:rPr>
          <w:delText xml:space="preserve"> “During its first years (1924-1927) it [Kiryat Sefer] was edited by Gershom Scholem and later by Issachar Joel (1928-1968)…”, cited from Baras, Zvi, </w:delText>
        </w:r>
        <w:r w:rsidRPr="00284F3F" w:rsidDel="00647DBD">
          <w:rPr>
            <w:rFonts w:asciiTheme="majorBidi" w:hAnsiTheme="majorBidi" w:cstheme="majorBidi"/>
            <w:i/>
            <w:iCs/>
            <w:sz w:val="22"/>
            <w:szCs w:val="22"/>
          </w:rPr>
          <w:delText>A Century of Books: The Jewish National &amp; University Library, 1892-1992</w:delText>
        </w:r>
        <w:r w:rsidRPr="00284F3F" w:rsidDel="00647DBD">
          <w:rPr>
            <w:rFonts w:asciiTheme="majorBidi" w:hAnsiTheme="majorBidi" w:cstheme="majorBidi"/>
            <w:sz w:val="22"/>
            <w:szCs w:val="22"/>
          </w:rPr>
          <w:delText xml:space="preserve"> (Jerusalem: Berman Hall/The Jewish National and University Library, 1992), p. 65.</w:delText>
        </w:r>
      </w:del>
    </w:p>
  </w:endnote>
  <w:endnote w:id="46">
    <w:p w14:paraId="4C146A22" w14:textId="77777777" w:rsidR="00B864D9" w:rsidRPr="00284F3F" w:rsidDel="001D183C" w:rsidRDefault="00B864D9" w:rsidP="00D0459E">
      <w:pPr>
        <w:pStyle w:val="EndnoteText"/>
        <w:rPr>
          <w:del w:id="863" w:author="Susan" w:date="2019-09-06T22:22:00Z"/>
          <w:rFonts w:asciiTheme="majorBidi" w:hAnsiTheme="majorBidi" w:cstheme="majorBidi"/>
          <w:color w:val="FF0000"/>
          <w:sz w:val="22"/>
          <w:szCs w:val="22"/>
        </w:rPr>
      </w:pPr>
      <w:del w:id="864" w:author="Susan" w:date="2019-09-06T22:22:00Z">
        <w:r w:rsidRPr="00284F3F" w:rsidDel="001D183C">
          <w:rPr>
            <w:rStyle w:val="EndnoteReference"/>
            <w:rFonts w:asciiTheme="majorBidi" w:hAnsiTheme="majorBidi" w:cstheme="majorBidi"/>
            <w:sz w:val="22"/>
            <w:szCs w:val="22"/>
          </w:rPr>
          <w:endnoteRef/>
        </w:r>
        <w:r w:rsidRPr="00284F3F" w:rsidDel="001D183C">
          <w:rPr>
            <w:rFonts w:asciiTheme="majorBidi" w:hAnsiTheme="majorBidi" w:cstheme="majorBidi"/>
            <w:sz w:val="22"/>
            <w:szCs w:val="22"/>
          </w:rPr>
          <w:delText xml:space="preserve"> </w:delText>
        </w:r>
        <w:bookmarkStart w:id="865" w:name="_Hlk498782223"/>
        <w:r w:rsidRPr="00284F3F" w:rsidDel="001D183C">
          <w:rPr>
            <w:rFonts w:asciiTheme="majorBidi" w:hAnsiTheme="majorBidi" w:cstheme="majorBidi"/>
            <w:i/>
            <w:iCs/>
            <w:sz w:val="22"/>
            <w:szCs w:val="22"/>
          </w:rPr>
          <w:delText>Kirjath Sepher,</w:delText>
        </w:r>
        <w:r w:rsidRPr="00284F3F" w:rsidDel="001D183C">
          <w:rPr>
            <w:rFonts w:asciiTheme="majorBidi" w:hAnsiTheme="majorBidi" w:cstheme="majorBidi"/>
            <w:sz w:val="22"/>
            <w:szCs w:val="22"/>
          </w:rPr>
          <w:delText xml:space="preserve"> 8:3 (1932), 284, in the section “Yediyot Beit ha-Sefarim” (“News from the library”) (Hebrew). This special section existed until 1950 (see note xlv). </w:delText>
        </w:r>
        <w:bookmarkEnd w:id="865"/>
      </w:del>
    </w:p>
  </w:endnote>
  <w:endnote w:id="47">
    <w:p w14:paraId="46387CA8" w14:textId="77777777" w:rsidR="00B864D9" w:rsidRPr="00284F3F" w:rsidDel="001D183C" w:rsidRDefault="00B864D9" w:rsidP="00D0459E">
      <w:pPr>
        <w:pStyle w:val="EndnoteText"/>
        <w:rPr>
          <w:del w:id="889" w:author="Susan" w:date="2019-09-06T22:25:00Z"/>
          <w:rFonts w:asciiTheme="majorBidi" w:hAnsiTheme="majorBidi" w:cstheme="majorBidi"/>
          <w:color w:val="FF0000"/>
          <w:sz w:val="22"/>
          <w:szCs w:val="22"/>
        </w:rPr>
      </w:pPr>
      <w:del w:id="890" w:author="Susan" w:date="2019-09-06T22:25:00Z">
        <w:r w:rsidRPr="00284F3F" w:rsidDel="001D183C">
          <w:rPr>
            <w:rStyle w:val="EndnoteReference"/>
            <w:rFonts w:asciiTheme="majorBidi" w:hAnsiTheme="majorBidi" w:cstheme="majorBidi"/>
            <w:sz w:val="22"/>
            <w:szCs w:val="22"/>
          </w:rPr>
          <w:endnoteRef/>
        </w:r>
        <w:r w:rsidRPr="00284F3F" w:rsidDel="001D183C">
          <w:rPr>
            <w:rFonts w:asciiTheme="majorBidi" w:hAnsiTheme="majorBidi" w:cstheme="majorBidi"/>
            <w:sz w:val="22"/>
            <w:szCs w:val="22"/>
          </w:rPr>
          <w:delText xml:space="preserve"> “Prof. Albert Einstein (of Princeton, New Jersey) has sent several books that were published in recent years.” Cited from</w:delText>
        </w:r>
        <w:r w:rsidRPr="00284F3F" w:rsidDel="001D183C">
          <w:rPr>
            <w:rFonts w:asciiTheme="majorBidi" w:hAnsiTheme="majorBidi" w:cstheme="majorBidi"/>
            <w:i/>
            <w:iCs/>
            <w:sz w:val="22"/>
            <w:szCs w:val="22"/>
          </w:rPr>
          <w:delText xml:space="preserve"> Kirjath Sepher,</w:delText>
        </w:r>
        <w:r w:rsidRPr="00284F3F" w:rsidDel="001D183C">
          <w:rPr>
            <w:rFonts w:asciiTheme="majorBidi" w:hAnsiTheme="majorBidi" w:cstheme="majorBidi"/>
            <w:sz w:val="22"/>
            <w:szCs w:val="22"/>
          </w:rPr>
          <w:delText xml:space="preserve"> 17:1 (1940), 4 (Hebrew).</w:delText>
        </w:r>
      </w:del>
    </w:p>
  </w:endnote>
  <w:endnote w:id="48">
    <w:p w14:paraId="00131EDD" w14:textId="77777777" w:rsidR="00B864D9" w:rsidRPr="00284F3F" w:rsidDel="00807071" w:rsidRDefault="00B864D9" w:rsidP="00D0459E">
      <w:pPr>
        <w:pStyle w:val="EndnoteText"/>
        <w:rPr>
          <w:del w:id="901" w:author="Susan" w:date="2019-09-06T22:26:00Z"/>
          <w:rFonts w:asciiTheme="majorBidi" w:hAnsiTheme="majorBidi" w:cstheme="majorBidi"/>
          <w:sz w:val="22"/>
          <w:szCs w:val="22"/>
        </w:rPr>
      </w:pPr>
      <w:del w:id="902" w:author="Susan" w:date="2019-09-06T22:26:00Z">
        <w:r w:rsidRPr="00284F3F" w:rsidDel="00807071">
          <w:rPr>
            <w:rStyle w:val="EndnoteReference"/>
            <w:rFonts w:asciiTheme="majorBidi" w:hAnsiTheme="majorBidi" w:cstheme="majorBidi"/>
            <w:sz w:val="22"/>
            <w:szCs w:val="22"/>
          </w:rPr>
          <w:endnoteRef/>
        </w:r>
        <w:r w:rsidRPr="00284F3F" w:rsidDel="00807071">
          <w:rPr>
            <w:rFonts w:asciiTheme="majorBidi" w:hAnsiTheme="majorBidi" w:cstheme="majorBidi"/>
            <w:sz w:val="22"/>
            <w:szCs w:val="22"/>
          </w:rPr>
          <w:delText xml:space="preserve"> Baras, Zvi, </w:delText>
        </w:r>
        <w:r w:rsidRPr="00284F3F" w:rsidDel="00807071">
          <w:rPr>
            <w:rFonts w:asciiTheme="majorBidi" w:hAnsiTheme="majorBidi" w:cstheme="majorBidi"/>
            <w:i/>
            <w:iCs/>
            <w:sz w:val="22"/>
            <w:szCs w:val="22"/>
          </w:rPr>
          <w:delText>A Century of Books: The Jewish National &amp; University Library, 1892-1992</w:delText>
        </w:r>
        <w:r w:rsidRPr="00284F3F" w:rsidDel="00807071">
          <w:rPr>
            <w:rFonts w:asciiTheme="majorBidi" w:hAnsiTheme="majorBidi" w:cstheme="majorBidi"/>
            <w:sz w:val="22"/>
            <w:szCs w:val="22"/>
          </w:rPr>
          <w:delText xml:space="preserve"> (Jerusalem: Berman Hall/The Jewish National and University Library, 1992), p.</w:delText>
        </w:r>
        <w:r w:rsidRPr="00284F3F" w:rsidDel="00807071">
          <w:rPr>
            <w:rFonts w:asciiTheme="majorBidi" w:hAnsiTheme="majorBidi" w:cstheme="majorBidi"/>
            <w:sz w:val="22"/>
            <w:szCs w:val="22"/>
            <w:rtl/>
          </w:rPr>
          <w:delText xml:space="preserve">קי </w:delText>
        </w:r>
        <w:r w:rsidRPr="00284F3F" w:rsidDel="00807071">
          <w:rPr>
            <w:rFonts w:asciiTheme="majorBidi" w:hAnsiTheme="majorBidi" w:cstheme="majorBidi"/>
            <w:sz w:val="22"/>
            <w:szCs w:val="22"/>
          </w:rPr>
          <w:delText xml:space="preserve"> =</w:delText>
        </w:r>
        <w:r w:rsidRPr="00284F3F" w:rsidDel="00807071">
          <w:rPr>
            <w:rFonts w:asciiTheme="majorBidi" w:hAnsiTheme="majorBidi" w:cstheme="majorBidi"/>
            <w:sz w:val="22"/>
            <w:szCs w:val="22"/>
            <w:rtl/>
          </w:rPr>
          <w:delText>110</w:delText>
        </w:r>
        <w:r w:rsidRPr="00284F3F" w:rsidDel="00807071">
          <w:rPr>
            <w:rFonts w:asciiTheme="majorBidi" w:hAnsiTheme="majorBidi" w:cstheme="majorBidi"/>
            <w:sz w:val="22"/>
            <w:szCs w:val="22"/>
          </w:rPr>
          <w:delText xml:space="preserve">  (Hebrew). </w:delText>
        </w:r>
      </w:del>
    </w:p>
  </w:endnote>
  <w:endnote w:id="49">
    <w:p w14:paraId="7893B1FD" w14:textId="77777777" w:rsidR="00B864D9" w:rsidRPr="00284F3F" w:rsidDel="00807071" w:rsidRDefault="00B864D9" w:rsidP="00D0459E">
      <w:pPr>
        <w:pStyle w:val="NoSpacing"/>
        <w:rPr>
          <w:del w:id="912" w:author="Susan" w:date="2019-09-06T22:31:00Z"/>
          <w:rFonts w:asciiTheme="majorBidi" w:hAnsiTheme="majorBidi" w:cstheme="majorBidi"/>
          <w:color w:val="FF0000"/>
        </w:rPr>
      </w:pPr>
      <w:del w:id="913" w:author="Susan" w:date="2019-09-06T22:31:00Z">
        <w:r w:rsidRPr="00284F3F" w:rsidDel="00807071">
          <w:rPr>
            <w:rStyle w:val="EndnoteReference"/>
            <w:rFonts w:asciiTheme="majorBidi" w:hAnsiTheme="majorBidi" w:cstheme="majorBidi"/>
          </w:rPr>
          <w:endnoteRef/>
        </w:r>
        <w:r w:rsidRPr="00284F3F" w:rsidDel="00807071">
          <w:rPr>
            <w:rFonts w:asciiTheme="majorBidi" w:hAnsiTheme="majorBidi" w:cstheme="majorBidi"/>
          </w:rPr>
          <w:delText xml:space="preserve"> ”In America Einstein had often been regarded officially as a leader of the Jewish people”, cited from Frank, Philipp, </w:delText>
        </w:r>
        <w:r w:rsidRPr="00284F3F" w:rsidDel="00807071">
          <w:rPr>
            <w:rFonts w:asciiTheme="majorBidi" w:hAnsiTheme="majorBidi" w:cstheme="majorBidi"/>
            <w:i/>
            <w:iCs/>
          </w:rPr>
          <w:delText>Einstein: His Life and Times.</w:delText>
        </w:r>
        <w:r w:rsidRPr="00284F3F" w:rsidDel="00807071">
          <w:rPr>
            <w:rFonts w:asciiTheme="majorBidi" w:hAnsiTheme="majorBidi" w:cstheme="majorBidi"/>
          </w:rPr>
          <w:delText xml:space="preserve"> Translated from a German manuscript by G. Rosen; edited and revised by S. Kusaka (New York: Knopf, 1953); reprint (New York: Da Capo Press, 1989), p. 280. </w:delText>
        </w:r>
      </w:del>
    </w:p>
  </w:endnote>
  <w:endnote w:id="50">
    <w:p w14:paraId="55202F78" w14:textId="77777777" w:rsidR="00B864D9" w:rsidRPr="00284F3F" w:rsidDel="00807071" w:rsidRDefault="00B864D9" w:rsidP="00D0459E">
      <w:pPr>
        <w:pStyle w:val="EndnoteText"/>
        <w:rPr>
          <w:del w:id="943" w:author="Susan" w:date="2019-09-06T22:33:00Z"/>
          <w:rFonts w:asciiTheme="majorBidi" w:hAnsiTheme="majorBidi" w:cstheme="majorBidi"/>
          <w:sz w:val="22"/>
          <w:szCs w:val="22"/>
        </w:rPr>
      </w:pPr>
      <w:del w:id="944" w:author="Susan" w:date="2019-09-06T22:33:00Z">
        <w:r w:rsidRPr="00284F3F" w:rsidDel="00807071">
          <w:rPr>
            <w:rStyle w:val="EndnoteReference"/>
            <w:rFonts w:asciiTheme="majorBidi" w:hAnsiTheme="majorBidi" w:cstheme="majorBidi"/>
            <w:sz w:val="22"/>
            <w:szCs w:val="22"/>
          </w:rPr>
          <w:endnoteRef/>
        </w:r>
        <w:r w:rsidRPr="00284F3F" w:rsidDel="00807071">
          <w:rPr>
            <w:rFonts w:asciiTheme="majorBidi" w:hAnsiTheme="majorBidi" w:cstheme="majorBidi"/>
            <w:sz w:val="22"/>
            <w:szCs w:val="22"/>
          </w:rPr>
          <w:delText xml:space="preserve"> AEA 67-706, Wormann, Curt. Letter to Albert Einstein, 5 February, 1953.</w:delText>
        </w:r>
      </w:del>
    </w:p>
  </w:endnote>
  <w:endnote w:id="51">
    <w:p w14:paraId="4ECA001C" w14:textId="77777777" w:rsidR="00B864D9" w:rsidRPr="00284F3F" w:rsidDel="00807071" w:rsidRDefault="00B864D9" w:rsidP="00D0459E">
      <w:pPr>
        <w:pStyle w:val="EndnoteText"/>
        <w:rPr>
          <w:del w:id="953" w:author="Susan" w:date="2019-09-06T22:36:00Z"/>
          <w:rFonts w:asciiTheme="majorBidi" w:hAnsiTheme="majorBidi" w:cstheme="majorBidi"/>
          <w:sz w:val="22"/>
          <w:szCs w:val="22"/>
        </w:rPr>
      </w:pPr>
      <w:del w:id="954" w:author="Susan" w:date="2019-09-06T22:36:00Z">
        <w:r w:rsidRPr="00284F3F" w:rsidDel="00807071">
          <w:rPr>
            <w:rStyle w:val="EndnoteReference"/>
            <w:rFonts w:asciiTheme="majorBidi" w:hAnsiTheme="majorBidi" w:cstheme="majorBidi"/>
            <w:sz w:val="22"/>
            <w:szCs w:val="22"/>
          </w:rPr>
          <w:endnoteRef/>
        </w:r>
        <w:r w:rsidRPr="00284F3F" w:rsidDel="00807071">
          <w:rPr>
            <w:rFonts w:asciiTheme="majorBidi" w:hAnsiTheme="majorBidi" w:cstheme="majorBidi"/>
            <w:sz w:val="22"/>
            <w:szCs w:val="22"/>
          </w:rPr>
          <w:delText xml:space="preserve"> Cited in Hoffmann, Banesh, </w:delText>
        </w:r>
        <w:r w:rsidRPr="00284F3F" w:rsidDel="00807071">
          <w:rPr>
            <w:rFonts w:asciiTheme="majorBidi" w:hAnsiTheme="majorBidi" w:cstheme="majorBidi"/>
            <w:i/>
            <w:iCs/>
            <w:sz w:val="22"/>
            <w:szCs w:val="22"/>
          </w:rPr>
          <w:delText>Albert Einstein: Creator and Rebel</w:delText>
        </w:r>
        <w:r w:rsidRPr="00284F3F" w:rsidDel="00807071">
          <w:rPr>
            <w:rFonts w:asciiTheme="majorBidi" w:hAnsiTheme="majorBidi" w:cstheme="majorBidi"/>
            <w:sz w:val="22"/>
            <w:szCs w:val="22"/>
          </w:rPr>
          <w:delText xml:space="preserve"> (New York: The Viking Press, 1972), p. [151].</w:delText>
        </w:r>
      </w:del>
    </w:p>
  </w:endnote>
  <w:endnote w:id="52">
    <w:p w14:paraId="36731321" w14:textId="77777777" w:rsidR="00B864D9" w:rsidRPr="00284F3F" w:rsidDel="002911A7" w:rsidRDefault="00B864D9" w:rsidP="00D0459E">
      <w:pPr>
        <w:pStyle w:val="EndnoteText"/>
        <w:rPr>
          <w:del w:id="963" w:author="Susan" w:date="2019-09-06T22:39:00Z"/>
          <w:rFonts w:asciiTheme="majorBidi" w:hAnsiTheme="majorBidi" w:cstheme="majorBidi"/>
          <w:sz w:val="22"/>
          <w:szCs w:val="22"/>
        </w:rPr>
      </w:pPr>
      <w:del w:id="964" w:author="Susan" w:date="2019-09-06T22:39:00Z">
        <w:r w:rsidRPr="00284F3F" w:rsidDel="002911A7">
          <w:rPr>
            <w:rStyle w:val="EndnoteReference"/>
            <w:rFonts w:asciiTheme="majorBidi" w:hAnsiTheme="majorBidi" w:cstheme="majorBidi"/>
            <w:sz w:val="22"/>
            <w:szCs w:val="22"/>
          </w:rPr>
          <w:endnoteRef/>
        </w:r>
        <w:r w:rsidRPr="00284F3F" w:rsidDel="002911A7">
          <w:rPr>
            <w:rFonts w:asciiTheme="majorBidi" w:hAnsiTheme="majorBidi" w:cstheme="majorBidi"/>
            <w:sz w:val="22"/>
            <w:szCs w:val="22"/>
          </w:rPr>
          <w:delText xml:space="preserve"> </w:delText>
        </w:r>
        <w:r w:rsidRPr="00284F3F" w:rsidDel="002911A7">
          <w:rPr>
            <w:rFonts w:asciiTheme="majorBidi" w:hAnsiTheme="majorBidi" w:cstheme="majorBidi"/>
            <w:sz w:val="22"/>
            <w:szCs w:val="22"/>
            <w:rtl/>
          </w:rPr>
          <w:delText>ק-ל</w:delText>
        </w:r>
        <w:r w:rsidRPr="00284F3F" w:rsidDel="002911A7">
          <w:rPr>
            <w:rFonts w:asciiTheme="majorBidi" w:hAnsiTheme="majorBidi" w:cstheme="majorBidi"/>
            <w:sz w:val="22"/>
            <w:szCs w:val="22"/>
          </w:rPr>
          <w:delText>=K. L. (author’s initials), ‘</w:delText>
        </w:r>
        <w:r w:rsidRPr="00284F3F" w:rsidDel="002911A7">
          <w:rPr>
            <w:rFonts w:asciiTheme="majorBidi" w:hAnsiTheme="majorBidi" w:cstheme="majorBidi"/>
            <w:sz w:val="22"/>
            <w:szCs w:val="22"/>
            <w:rtl/>
          </w:rPr>
          <w:delText>הרצאת הפרי איינשטיין על הר הצופים</w:delText>
        </w:r>
        <w:r w:rsidRPr="00284F3F" w:rsidDel="002911A7">
          <w:rPr>
            <w:rFonts w:asciiTheme="majorBidi" w:hAnsiTheme="majorBidi" w:cstheme="majorBidi"/>
            <w:sz w:val="22"/>
            <w:szCs w:val="22"/>
          </w:rPr>
          <w:delText xml:space="preserve">’ (‘Prof. Einstein’s Lecture on Mount Scopus’), </w:delText>
        </w:r>
        <w:r w:rsidRPr="00284F3F" w:rsidDel="002911A7">
          <w:rPr>
            <w:rFonts w:asciiTheme="majorBidi" w:hAnsiTheme="majorBidi" w:cstheme="majorBidi"/>
            <w:i/>
            <w:iCs/>
            <w:sz w:val="22"/>
            <w:szCs w:val="22"/>
          </w:rPr>
          <w:delText>Ha’aretz</w:delText>
        </w:r>
        <w:r w:rsidRPr="00284F3F" w:rsidDel="002911A7">
          <w:rPr>
            <w:rFonts w:asciiTheme="majorBidi" w:hAnsiTheme="majorBidi" w:cstheme="majorBidi"/>
            <w:sz w:val="22"/>
            <w:szCs w:val="22"/>
          </w:rPr>
          <w:delText xml:space="preserve">, vol. 4, no. 1060 (Feb. 11, 1923), p. 3 (Hebrew). </w:delText>
        </w:r>
      </w:del>
    </w:p>
  </w:endnote>
  <w:endnote w:id="53">
    <w:p w14:paraId="77B1B479" w14:textId="77777777" w:rsidR="00B864D9" w:rsidRPr="00284F3F" w:rsidDel="002911A7" w:rsidRDefault="00B864D9" w:rsidP="00D0459E">
      <w:pPr>
        <w:pStyle w:val="EndnoteText"/>
        <w:rPr>
          <w:del w:id="985" w:author="Susan" w:date="2019-09-06T22:39:00Z"/>
          <w:rFonts w:asciiTheme="majorBidi" w:hAnsiTheme="majorBidi" w:cstheme="majorBidi"/>
          <w:color w:val="7030A0"/>
          <w:sz w:val="22"/>
          <w:szCs w:val="22"/>
          <w:u w:val="single"/>
        </w:rPr>
      </w:pPr>
      <w:del w:id="986" w:author="Susan" w:date="2019-09-06T22:39:00Z">
        <w:r w:rsidRPr="00284F3F" w:rsidDel="002911A7">
          <w:rPr>
            <w:rStyle w:val="EndnoteReference"/>
            <w:rFonts w:asciiTheme="majorBidi" w:hAnsiTheme="majorBidi" w:cstheme="majorBidi"/>
            <w:sz w:val="22"/>
            <w:szCs w:val="22"/>
          </w:rPr>
          <w:endnoteRef/>
        </w:r>
        <w:r w:rsidRPr="00284F3F" w:rsidDel="002911A7">
          <w:rPr>
            <w:rFonts w:asciiTheme="majorBidi" w:hAnsiTheme="majorBidi" w:cstheme="majorBidi"/>
            <w:sz w:val="22"/>
            <w:szCs w:val="22"/>
          </w:rPr>
          <w:delText xml:space="preserve"> ‘Delayed tribute for a revolutionary idea’, </w:delText>
        </w:r>
        <w:r w:rsidRPr="00284F3F" w:rsidDel="002911A7">
          <w:rPr>
            <w:rFonts w:asciiTheme="majorBidi" w:hAnsiTheme="majorBidi" w:cstheme="majorBidi"/>
            <w:i/>
            <w:iCs/>
            <w:sz w:val="22"/>
            <w:szCs w:val="22"/>
          </w:rPr>
          <w:delText>The Jerusalem Post</w:delText>
        </w:r>
        <w:r w:rsidRPr="00284F3F" w:rsidDel="002911A7">
          <w:rPr>
            <w:rFonts w:asciiTheme="majorBidi" w:hAnsiTheme="majorBidi" w:cstheme="majorBidi"/>
            <w:sz w:val="22"/>
            <w:szCs w:val="22"/>
          </w:rPr>
          <w:delText xml:space="preserve"> (January 18, 1980), p. 9.</w:delText>
        </w:r>
      </w:del>
    </w:p>
  </w:endnote>
  <w:endnote w:id="54">
    <w:p w14:paraId="77657DD7" w14:textId="77777777" w:rsidR="00B864D9" w:rsidRPr="00284F3F" w:rsidDel="002911A7" w:rsidRDefault="00B864D9" w:rsidP="00D0459E">
      <w:pPr>
        <w:pStyle w:val="EndnoteText"/>
        <w:rPr>
          <w:del w:id="998" w:author="Susan" w:date="2019-09-06T22:40:00Z"/>
          <w:rFonts w:asciiTheme="majorBidi" w:hAnsiTheme="majorBidi" w:cstheme="majorBidi"/>
          <w:sz w:val="22"/>
          <w:szCs w:val="22"/>
        </w:rPr>
      </w:pPr>
      <w:bookmarkStart w:id="999" w:name="_Hlk482023315"/>
      <w:bookmarkEnd w:id="999"/>
      <w:del w:id="1000" w:author="Susan" w:date="2019-09-06T22:40:00Z">
        <w:r w:rsidRPr="00284F3F" w:rsidDel="002911A7">
          <w:rPr>
            <w:rStyle w:val="EndnoteReference"/>
            <w:rFonts w:asciiTheme="majorBidi" w:hAnsiTheme="majorBidi" w:cstheme="majorBidi"/>
            <w:sz w:val="22"/>
            <w:szCs w:val="22"/>
          </w:rPr>
          <w:endnoteRef/>
        </w:r>
        <w:r w:rsidRPr="00284F3F" w:rsidDel="002911A7">
          <w:rPr>
            <w:rFonts w:asciiTheme="majorBidi" w:hAnsiTheme="majorBidi" w:cstheme="majorBidi"/>
            <w:sz w:val="22"/>
            <w:szCs w:val="22"/>
          </w:rPr>
          <w:delText xml:space="preserve"> On such contacts see, for example, Levenson, Thomas, </w:delText>
        </w:r>
        <w:r w:rsidRPr="00284F3F" w:rsidDel="002911A7">
          <w:rPr>
            <w:rFonts w:asciiTheme="majorBidi" w:hAnsiTheme="majorBidi" w:cstheme="majorBidi"/>
            <w:i/>
            <w:iCs/>
            <w:sz w:val="22"/>
            <w:szCs w:val="22"/>
          </w:rPr>
          <w:delText>Einstein in Berlin</w:delText>
        </w:r>
        <w:r w:rsidRPr="00284F3F" w:rsidDel="002911A7">
          <w:rPr>
            <w:rFonts w:asciiTheme="majorBidi" w:hAnsiTheme="majorBidi" w:cstheme="majorBidi"/>
            <w:sz w:val="22"/>
            <w:szCs w:val="22"/>
          </w:rPr>
          <w:delText xml:space="preserve"> (New York: Bantam Books, 2003), pp. 23-24.</w:delText>
        </w:r>
      </w:del>
    </w:p>
  </w:endnote>
  <w:endnote w:id="55">
    <w:p w14:paraId="0B9992ED" w14:textId="77777777" w:rsidR="00B864D9" w:rsidRPr="00284F3F" w:rsidDel="002911A7" w:rsidRDefault="00B864D9" w:rsidP="00D0459E">
      <w:pPr>
        <w:pStyle w:val="EndnoteText"/>
        <w:rPr>
          <w:del w:id="1002" w:author="Susan" w:date="2019-09-06T22:41:00Z"/>
          <w:rFonts w:asciiTheme="majorBidi" w:hAnsiTheme="majorBidi" w:cstheme="majorBidi"/>
          <w:sz w:val="22"/>
          <w:szCs w:val="22"/>
        </w:rPr>
      </w:pPr>
      <w:del w:id="1003" w:author="Susan" w:date="2019-09-06T22:41:00Z">
        <w:r w:rsidRPr="00284F3F" w:rsidDel="002911A7">
          <w:rPr>
            <w:rStyle w:val="EndnoteReference"/>
            <w:rFonts w:asciiTheme="majorBidi" w:hAnsiTheme="majorBidi" w:cstheme="majorBidi"/>
            <w:sz w:val="22"/>
            <w:szCs w:val="22"/>
          </w:rPr>
          <w:endnoteRef/>
        </w:r>
        <w:r w:rsidRPr="00284F3F" w:rsidDel="002911A7">
          <w:rPr>
            <w:rFonts w:asciiTheme="majorBidi" w:hAnsiTheme="majorBidi" w:cstheme="majorBidi"/>
            <w:sz w:val="22"/>
            <w:szCs w:val="22"/>
          </w:rPr>
          <w:delText xml:space="preserve"> It should be noted that the National Library also reported the receipt of a collection of reprints from Einstein: “A gift from Prof. Einstein, [from] Princeton, a collection </w:delText>
        </w:r>
        <w:r w:rsidRPr="00284F3F" w:rsidDel="002911A7">
          <w:rPr>
            <w:rFonts w:asciiTheme="majorBidi" w:hAnsiTheme="majorBidi" w:cstheme="majorBidi"/>
            <w:sz w:val="22"/>
            <w:szCs w:val="22"/>
            <w:lang w:val="ru-RU"/>
          </w:rPr>
          <w:delText>о</w:delText>
        </w:r>
        <w:r w:rsidRPr="00284F3F" w:rsidDel="002911A7">
          <w:rPr>
            <w:rFonts w:asciiTheme="majorBidi" w:hAnsiTheme="majorBidi" w:cstheme="majorBidi"/>
            <w:sz w:val="22"/>
            <w:szCs w:val="22"/>
          </w:rPr>
          <w:delText xml:space="preserve">f reprints of various scientific articles.” Cited from </w:delText>
        </w:r>
        <w:r w:rsidRPr="00284F3F" w:rsidDel="002911A7">
          <w:rPr>
            <w:rFonts w:asciiTheme="majorBidi" w:hAnsiTheme="majorBidi" w:cstheme="majorBidi"/>
            <w:i/>
            <w:iCs/>
            <w:sz w:val="22"/>
            <w:szCs w:val="22"/>
          </w:rPr>
          <w:delText>Kirjath Sepher,</w:delText>
        </w:r>
        <w:r w:rsidRPr="00284F3F" w:rsidDel="002911A7">
          <w:rPr>
            <w:rFonts w:asciiTheme="majorBidi" w:hAnsiTheme="majorBidi" w:cstheme="majorBidi"/>
            <w:sz w:val="22"/>
            <w:szCs w:val="22"/>
          </w:rPr>
          <w:delText xml:space="preserve"> 23:1 (1946-47), 255 (Hebrew). </w:delText>
        </w:r>
      </w:del>
    </w:p>
  </w:endnote>
  <w:endnote w:id="56">
    <w:p w14:paraId="1DA63E47" w14:textId="77777777" w:rsidR="00B864D9" w:rsidRPr="00284F3F" w:rsidDel="002911A7" w:rsidRDefault="00B864D9" w:rsidP="00D0459E">
      <w:pPr>
        <w:pStyle w:val="EndnoteText"/>
        <w:rPr>
          <w:del w:id="1035" w:author="Susan" w:date="2019-09-06T22:44:00Z"/>
          <w:rFonts w:asciiTheme="majorBidi" w:hAnsiTheme="majorBidi" w:cstheme="majorBidi"/>
          <w:sz w:val="22"/>
          <w:szCs w:val="22"/>
        </w:rPr>
      </w:pPr>
      <w:del w:id="1036" w:author="Susan" w:date="2019-09-06T22:44:00Z">
        <w:r w:rsidRPr="00284F3F" w:rsidDel="002911A7">
          <w:rPr>
            <w:rStyle w:val="EndnoteReference"/>
            <w:rFonts w:asciiTheme="majorBidi" w:hAnsiTheme="majorBidi" w:cstheme="majorBidi"/>
            <w:sz w:val="22"/>
            <w:szCs w:val="22"/>
          </w:rPr>
          <w:endnoteRef/>
        </w:r>
        <w:r w:rsidRPr="00284F3F" w:rsidDel="002911A7">
          <w:rPr>
            <w:rFonts w:asciiTheme="majorBidi" w:hAnsiTheme="majorBidi" w:cstheme="majorBidi"/>
            <w:sz w:val="22"/>
            <w:szCs w:val="22"/>
          </w:rPr>
          <w:delText xml:space="preserve"> The Einstein reprint collection (in fifty-nine volumes) at the Weizmann Institute of Science, vol. 34.</w:delText>
        </w:r>
      </w:del>
    </w:p>
  </w:endnote>
  <w:endnote w:id="57">
    <w:p w14:paraId="0DAFFBC5" w14:textId="77777777" w:rsidR="00B864D9" w:rsidRPr="00284F3F" w:rsidDel="00A426C1" w:rsidRDefault="00B864D9" w:rsidP="00D0459E">
      <w:pPr>
        <w:pStyle w:val="EndnoteText"/>
        <w:rPr>
          <w:del w:id="1045" w:author="Susan" w:date="2019-09-06T22:46:00Z"/>
          <w:rFonts w:asciiTheme="majorBidi" w:hAnsiTheme="majorBidi" w:cstheme="majorBidi"/>
          <w:sz w:val="22"/>
          <w:szCs w:val="22"/>
        </w:rPr>
      </w:pPr>
      <w:del w:id="1046" w:author="Susan" w:date="2019-09-06T22:46:00Z">
        <w:r w:rsidRPr="00284F3F" w:rsidDel="00A426C1">
          <w:rPr>
            <w:rStyle w:val="EndnoteReference"/>
            <w:rFonts w:asciiTheme="majorBidi" w:hAnsiTheme="majorBidi" w:cstheme="majorBidi"/>
            <w:sz w:val="22"/>
            <w:szCs w:val="22"/>
          </w:rPr>
          <w:endnoteRef/>
        </w:r>
        <w:r w:rsidRPr="00284F3F" w:rsidDel="00A426C1">
          <w:rPr>
            <w:rFonts w:asciiTheme="majorBidi" w:hAnsiTheme="majorBidi" w:cstheme="majorBidi"/>
            <w:sz w:val="22"/>
            <w:szCs w:val="22"/>
          </w:rPr>
          <w:delText xml:space="preserve"> Ibid., vol. 54.</w:delText>
        </w:r>
      </w:del>
    </w:p>
  </w:endnote>
  <w:endnote w:id="58">
    <w:p w14:paraId="335A5D1B" w14:textId="77777777" w:rsidR="00B864D9" w:rsidRPr="00284F3F" w:rsidDel="00A426C1" w:rsidRDefault="00B864D9" w:rsidP="00D0459E">
      <w:pPr>
        <w:pStyle w:val="EndnoteText"/>
        <w:rPr>
          <w:del w:id="1051" w:author="Susan" w:date="2019-09-06T22:47:00Z"/>
          <w:rFonts w:asciiTheme="majorBidi" w:hAnsiTheme="majorBidi" w:cstheme="majorBidi"/>
          <w:sz w:val="22"/>
          <w:szCs w:val="22"/>
        </w:rPr>
      </w:pPr>
      <w:del w:id="1052" w:author="Susan" w:date="2019-09-06T22:47:00Z">
        <w:r w:rsidRPr="00284F3F" w:rsidDel="00A426C1">
          <w:rPr>
            <w:rStyle w:val="EndnoteReference"/>
            <w:rFonts w:asciiTheme="majorBidi" w:hAnsiTheme="majorBidi" w:cstheme="majorBidi"/>
            <w:sz w:val="22"/>
            <w:szCs w:val="22"/>
          </w:rPr>
          <w:endnoteRef/>
        </w:r>
        <w:r w:rsidRPr="00284F3F" w:rsidDel="00A426C1">
          <w:rPr>
            <w:rFonts w:asciiTheme="majorBidi" w:hAnsiTheme="majorBidi" w:cstheme="majorBidi"/>
            <w:sz w:val="22"/>
            <w:szCs w:val="22"/>
          </w:rPr>
          <w:delText xml:space="preserve"> Ibid., vol. 13.</w:delText>
        </w:r>
      </w:del>
    </w:p>
  </w:endnote>
  <w:endnote w:id="59">
    <w:p w14:paraId="72619E18" w14:textId="77777777" w:rsidR="00B864D9" w:rsidRPr="00284F3F" w:rsidDel="00A426C1" w:rsidRDefault="00B864D9" w:rsidP="00D0459E">
      <w:pPr>
        <w:pStyle w:val="EndnoteText"/>
        <w:rPr>
          <w:del w:id="1062" w:author="Susan" w:date="2019-09-06T22:48:00Z"/>
          <w:rFonts w:asciiTheme="majorBidi" w:hAnsiTheme="majorBidi" w:cstheme="majorBidi"/>
          <w:sz w:val="22"/>
          <w:szCs w:val="22"/>
        </w:rPr>
      </w:pPr>
      <w:del w:id="1063" w:author="Susan" w:date="2019-09-06T22:48:00Z">
        <w:r w:rsidRPr="00284F3F" w:rsidDel="00A426C1">
          <w:rPr>
            <w:rStyle w:val="EndnoteReference"/>
            <w:rFonts w:asciiTheme="majorBidi" w:hAnsiTheme="majorBidi" w:cstheme="majorBidi"/>
            <w:sz w:val="22"/>
            <w:szCs w:val="22"/>
          </w:rPr>
          <w:endnoteRef/>
        </w:r>
        <w:r w:rsidRPr="00284F3F" w:rsidDel="00A426C1">
          <w:rPr>
            <w:rFonts w:asciiTheme="majorBidi" w:hAnsiTheme="majorBidi" w:cstheme="majorBidi"/>
            <w:sz w:val="22"/>
            <w:szCs w:val="22"/>
          </w:rPr>
          <w:delText xml:space="preserve"> Ibid.</w:delText>
        </w:r>
      </w:del>
    </w:p>
  </w:endnote>
  <w:endnote w:id="60">
    <w:p w14:paraId="65C30708" w14:textId="77777777" w:rsidR="00B864D9" w:rsidRPr="00284F3F" w:rsidDel="00A426C1" w:rsidRDefault="00B864D9" w:rsidP="00D0459E">
      <w:pPr>
        <w:pStyle w:val="EndnoteText"/>
        <w:rPr>
          <w:del w:id="1073" w:author="Susan" w:date="2019-09-06T22:48:00Z"/>
          <w:rFonts w:asciiTheme="majorBidi" w:hAnsiTheme="majorBidi" w:cstheme="majorBidi"/>
          <w:sz w:val="22"/>
          <w:szCs w:val="22"/>
        </w:rPr>
      </w:pPr>
      <w:del w:id="1074" w:author="Susan" w:date="2019-09-06T22:48:00Z">
        <w:r w:rsidRPr="00284F3F" w:rsidDel="00A426C1">
          <w:rPr>
            <w:rStyle w:val="EndnoteReference"/>
            <w:rFonts w:asciiTheme="majorBidi" w:hAnsiTheme="majorBidi" w:cstheme="majorBidi"/>
            <w:sz w:val="22"/>
            <w:szCs w:val="22"/>
          </w:rPr>
          <w:endnoteRef/>
        </w:r>
        <w:r w:rsidRPr="00284F3F" w:rsidDel="00A426C1">
          <w:rPr>
            <w:rFonts w:asciiTheme="majorBidi" w:hAnsiTheme="majorBidi" w:cstheme="majorBidi"/>
            <w:sz w:val="22"/>
            <w:szCs w:val="22"/>
          </w:rPr>
          <w:delText xml:space="preserve"> Ibid., vol. 17.</w:delText>
        </w:r>
      </w:del>
    </w:p>
  </w:endnote>
  <w:endnote w:id="61">
    <w:p w14:paraId="5BC51E36" w14:textId="77777777" w:rsidR="00B864D9" w:rsidRPr="00284F3F" w:rsidDel="00A426C1" w:rsidRDefault="00B864D9" w:rsidP="00D0459E">
      <w:pPr>
        <w:pStyle w:val="NoSpacing"/>
        <w:rPr>
          <w:del w:id="1094" w:author="Susan" w:date="2019-09-06T22:50:00Z"/>
          <w:rFonts w:asciiTheme="majorBidi" w:hAnsiTheme="majorBidi" w:cstheme="majorBidi"/>
        </w:rPr>
      </w:pPr>
      <w:del w:id="1095" w:author="Susan" w:date="2019-09-06T22:50:00Z">
        <w:r w:rsidRPr="00284F3F" w:rsidDel="00A426C1">
          <w:rPr>
            <w:rStyle w:val="EndnoteReference"/>
            <w:rFonts w:asciiTheme="majorBidi" w:hAnsiTheme="majorBidi" w:cstheme="majorBidi"/>
          </w:rPr>
          <w:endnoteRef/>
        </w:r>
        <w:r w:rsidRPr="00284F3F" w:rsidDel="00A426C1">
          <w:rPr>
            <w:rFonts w:asciiTheme="majorBidi" w:hAnsiTheme="majorBidi" w:cstheme="majorBidi"/>
          </w:rPr>
          <w:delText xml:space="preserve"> A copy of the French-language original of the biography of Marie Curie, </w:delText>
        </w:r>
        <w:r w:rsidRPr="00284F3F" w:rsidDel="00A426C1">
          <w:rPr>
            <w:rFonts w:asciiTheme="majorBidi" w:hAnsiTheme="majorBidi" w:cstheme="majorBidi"/>
            <w:i/>
            <w:iCs/>
          </w:rPr>
          <w:delText>Madame Curie</w:delText>
        </w:r>
        <w:r w:rsidRPr="00284F3F" w:rsidDel="00A426C1">
          <w:rPr>
            <w:rFonts w:asciiTheme="majorBidi" w:hAnsiTheme="majorBidi" w:cstheme="majorBidi"/>
          </w:rPr>
          <w:delText xml:space="preserve"> (Paris: Gallimard, 1938), written by her daughter</w:delText>
        </w:r>
        <w:r w:rsidRPr="00284F3F" w:rsidDel="00A426C1">
          <w:rPr>
            <w:rFonts w:asciiTheme="majorBidi" w:hAnsiTheme="majorBidi" w:cstheme="majorBidi"/>
            <w:color w:val="7030A0"/>
          </w:rPr>
          <w:delText xml:space="preserve"> </w:delText>
        </w:r>
        <w:r w:rsidRPr="00284F3F" w:rsidDel="00A426C1">
          <w:rPr>
            <w:rFonts w:asciiTheme="majorBidi" w:hAnsiTheme="majorBidi" w:cstheme="majorBidi"/>
          </w:rPr>
          <w:delText xml:space="preserve">Eve Curie, is located at the Einstein Archives, along with the German translation </w:delText>
        </w:r>
        <w:r w:rsidRPr="00284F3F" w:rsidDel="00A426C1">
          <w:rPr>
            <w:rFonts w:asciiTheme="majorBidi" w:hAnsiTheme="majorBidi" w:cstheme="majorBidi"/>
            <w:i/>
            <w:iCs/>
          </w:rPr>
          <w:delText>Madame Curie</w:delText>
        </w:r>
        <w:r w:rsidRPr="00284F3F" w:rsidDel="00A426C1">
          <w:rPr>
            <w:rFonts w:asciiTheme="majorBidi" w:hAnsiTheme="majorBidi" w:cstheme="majorBidi"/>
          </w:rPr>
          <w:delText xml:space="preserve">: </w:delText>
        </w:r>
        <w:r w:rsidRPr="00284F3F" w:rsidDel="00A426C1">
          <w:rPr>
            <w:rFonts w:asciiTheme="majorBidi" w:hAnsiTheme="majorBidi" w:cstheme="majorBidi"/>
            <w:i/>
            <w:iCs/>
          </w:rPr>
          <w:delText>Leben und Wirken</w:delText>
        </w:r>
        <w:r w:rsidRPr="00284F3F" w:rsidDel="00A426C1">
          <w:rPr>
            <w:rFonts w:asciiTheme="majorBidi" w:hAnsiTheme="majorBidi" w:cstheme="majorBidi"/>
          </w:rPr>
          <w:delText xml:space="preserve"> (Wien: Bermann-Fischer Verlag, 1937). The French version contains the author's handwritten dedication to Albert Einstein: “ă Albert Einstein Hommage de fervente admiration et de sympathie [from] EveCurie” (“To Albert Einstein, A tribute of fervent admiration and sympathy”). I would like to thank Paloma Tulman for deciphering this handwritten French dedication, as well as other handwritten dedications in French.  </w:delText>
        </w:r>
      </w:del>
    </w:p>
  </w:endnote>
  <w:endnote w:id="62">
    <w:p w14:paraId="3424D8CE" w14:textId="77777777" w:rsidR="00B864D9" w:rsidRPr="00284F3F" w:rsidDel="00A426C1" w:rsidRDefault="00B864D9" w:rsidP="00D0459E">
      <w:pPr>
        <w:pStyle w:val="EndnoteText"/>
        <w:rPr>
          <w:del w:id="1105" w:author="Susan" w:date="2019-09-06T22:52:00Z"/>
          <w:rFonts w:asciiTheme="majorBidi" w:hAnsiTheme="majorBidi" w:cstheme="majorBidi"/>
          <w:sz w:val="22"/>
          <w:szCs w:val="22"/>
        </w:rPr>
      </w:pPr>
      <w:del w:id="1106" w:author="Susan" w:date="2019-09-06T22:52:00Z">
        <w:r w:rsidRPr="00284F3F" w:rsidDel="00A426C1">
          <w:rPr>
            <w:rStyle w:val="EndnoteReference"/>
            <w:rFonts w:asciiTheme="majorBidi" w:hAnsiTheme="majorBidi" w:cstheme="majorBidi"/>
            <w:sz w:val="22"/>
            <w:szCs w:val="22"/>
          </w:rPr>
          <w:endnoteRef/>
        </w:r>
        <w:r w:rsidRPr="00284F3F" w:rsidDel="00A426C1">
          <w:rPr>
            <w:rFonts w:asciiTheme="majorBidi" w:hAnsiTheme="majorBidi" w:cstheme="majorBidi"/>
            <w:sz w:val="22"/>
            <w:szCs w:val="22"/>
          </w:rPr>
          <w:delText xml:space="preserve"> The Einstein reprint collection at the Weizmann Institute of Science, vol. 11.</w:delText>
        </w:r>
      </w:del>
    </w:p>
  </w:endnote>
  <w:endnote w:id="63">
    <w:p w14:paraId="049E32DA" w14:textId="77777777" w:rsidR="00B864D9" w:rsidRPr="00284F3F" w:rsidDel="00A426C1" w:rsidRDefault="00B864D9" w:rsidP="00D0459E">
      <w:pPr>
        <w:pStyle w:val="NoSpacing"/>
        <w:rPr>
          <w:del w:id="1115" w:author="Susan" w:date="2019-09-06T22:55:00Z"/>
          <w:rFonts w:asciiTheme="majorBidi" w:hAnsiTheme="majorBidi" w:cstheme="majorBidi"/>
        </w:rPr>
      </w:pPr>
      <w:del w:id="1116" w:author="Susan" w:date="2019-09-06T22:55:00Z">
        <w:r w:rsidRPr="00284F3F" w:rsidDel="00A426C1">
          <w:rPr>
            <w:rStyle w:val="EndnoteReference"/>
            <w:rFonts w:asciiTheme="majorBidi" w:hAnsiTheme="majorBidi" w:cstheme="majorBidi"/>
          </w:rPr>
          <w:endnoteRef/>
        </w:r>
        <w:r w:rsidRPr="00284F3F" w:rsidDel="00A426C1">
          <w:rPr>
            <w:rFonts w:asciiTheme="majorBidi" w:hAnsiTheme="majorBidi" w:cstheme="majorBidi"/>
          </w:rPr>
          <w:delText xml:space="preserve"> AEA OWF 676, Holton, Gerald. Letter to Ze’ev Rosenkranz, 16 March, 1990. </w:delText>
        </w:r>
      </w:del>
    </w:p>
  </w:endnote>
  <w:endnote w:id="64">
    <w:p w14:paraId="44118AC5" w14:textId="77777777" w:rsidR="00B864D9" w:rsidRPr="00284F3F" w:rsidDel="00355674" w:rsidRDefault="00B864D9" w:rsidP="00D0459E">
      <w:pPr>
        <w:pStyle w:val="NoSpacing"/>
        <w:rPr>
          <w:del w:id="1123" w:author="Susan" w:date="2019-09-06T22:58:00Z"/>
          <w:rFonts w:asciiTheme="majorBidi" w:hAnsiTheme="majorBidi" w:cstheme="majorBidi"/>
        </w:rPr>
      </w:pPr>
      <w:del w:id="1124" w:author="Susan" w:date="2019-09-06T22:58:00Z">
        <w:r w:rsidRPr="00284F3F" w:rsidDel="00355674">
          <w:rPr>
            <w:rStyle w:val="EndnoteReference"/>
            <w:rFonts w:asciiTheme="majorBidi" w:hAnsiTheme="majorBidi" w:cstheme="majorBidi"/>
          </w:rPr>
          <w:endnoteRef/>
        </w:r>
        <w:r w:rsidRPr="00284F3F" w:rsidDel="00355674">
          <w:rPr>
            <w:rFonts w:asciiTheme="majorBidi" w:hAnsiTheme="majorBidi" w:cstheme="majorBidi"/>
          </w:rPr>
          <w:delText xml:space="preserve"> Calaprice, Alice (2015), p. 137.</w:delText>
        </w:r>
      </w:del>
    </w:p>
  </w:endnote>
  <w:endnote w:id="65">
    <w:p w14:paraId="70057C88" w14:textId="77777777" w:rsidR="00B864D9" w:rsidRPr="00284F3F" w:rsidDel="00355674" w:rsidRDefault="00B864D9" w:rsidP="00D0459E">
      <w:pPr>
        <w:pStyle w:val="EndnoteText"/>
        <w:rPr>
          <w:del w:id="1129" w:author="Susan" w:date="2019-09-06T22:59:00Z"/>
          <w:rFonts w:asciiTheme="majorBidi" w:hAnsiTheme="majorBidi" w:cstheme="majorBidi"/>
          <w:sz w:val="22"/>
          <w:szCs w:val="22"/>
        </w:rPr>
      </w:pPr>
      <w:del w:id="1130" w:author="Susan" w:date="2019-09-06T22:59:00Z">
        <w:r w:rsidRPr="00284F3F" w:rsidDel="00355674">
          <w:rPr>
            <w:rStyle w:val="EndnoteReference"/>
            <w:rFonts w:asciiTheme="majorBidi" w:hAnsiTheme="majorBidi" w:cstheme="majorBidi"/>
            <w:sz w:val="22"/>
            <w:szCs w:val="22"/>
          </w:rPr>
          <w:endnoteRef/>
        </w:r>
        <w:r w:rsidRPr="00284F3F" w:rsidDel="00355674">
          <w:rPr>
            <w:rFonts w:asciiTheme="majorBidi" w:hAnsiTheme="majorBidi" w:cstheme="majorBidi"/>
            <w:sz w:val="22"/>
            <w:szCs w:val="22"/>
          </w:rPr>
          <w:delText xml:space="preserve"> Stachel, John, ‘The Formative Years’, in Howard, Don [and] John Stachel, eds. </w:delText>
        </w:r>
        <w:r w:rsidRPr="00284F3F" w:rsidDel="00355674">
          <w:rPr>
            <w:rFonts w:asciiTheme="majorBidi" w:hAnsiTheme="majorBidi" w:cstheme="majorBidi"/>
            <w:i/>
            <w:iCs/>
            <w:sz w:val="22"/>
            <w:szCs w:val="22"/>
          </w:rPr>
          <w:delText>Einstein: the Formative Years, 1879-1909</w:delText>
        </w:r>
        <w:r w:rsidRPr="00284F3F" w:rsidDel="00355674">
          <w:rPr>
            <w:rFonts w:asciiTheme="majorBidi" w:hAnsiTheme="majorBidi" w:cstheme="majorBidi"/>
            <w:sz w:val="22"/>
            <w:szCs w:val="22"/>
          </w:rPr>
          <w:delText>. Einstein studies 8 (Boston: Birkhäuser, 2000), pp. [1]-22, citation p. 16 (note 22).</w:delText>
        </w:r>
      </w:del>
    </w:p>
  </w:endnote>
  <w:endnote w:id="66">
    <w:p w14:paraId="1D876CDD" w14:textId="77777777" w:rsidR="00B864D9" w:rsidRPr="00284F3F" w:rsidDel="00355674" w:rsidRDefault="00B864D9" w:rsidP="00D0459E">
      <w:pPr>
        <w:pStyle w:val="EndnoteText"/>
        <w:rPr>
          <w:del w:id="1175" w:author="Susan" w:date="2019-09-06T23:04:00Z"/>
          <w:rFonts w:asciiTheme="majorBidi" w:hAnsiTheme="majorBidi" w:cstheme="majorBidi"/>
          <w:sz w:val="22"/>
          <w:szCs w:val="22"/>
        </w:rPr>
      </w:pPr>
      <w:del w:id="1176" w:author="Susan" w:date="2019-09-06T23:04:00Z">
        <w:r w:rsidRPr="00284F3F" w:rsidDel="00355674">
          <w:rPr>
            <w:rStyle w:val="EndnoteReference"/>
            <w:rFonts w:asciiTheme="majorBidi" w:hAnsiTheme="majorBidi" w:cstheme="majorBidi"/>
            <w:sz w:val="22"/>
            <w:szCs w:val="22"/>
          </w:rPr>
          <w:endnoteRef/>
        </w:r>
        <w:r w:rsidRPr="00284F3F" w:rsidDel="00355674">
          <w:rPr>
            <w:rFonts w:asciiTheme="majorBidi" w:hAnsiTheme="majorBidi" w:cstheme="majorBidi"/>
            <w:sz w:val="22"/>
            <w:szCs w:val="22"/>
          </w:rPr>
          <w:delText xml:space="preserve"> “Naturally I am well acquainted with your principal works, of which I especially admire the one on mechanics.” -  from Einstein’s letter to Ernst Mach, [9 August 1909], in </w:delText>
        </w:r>
        <w:r w:rsidRPr="00284F3F" w:rsidDel="00355674">
          <w:rPr>
            <w:rFonts w:asciiTheme="majorBidi" w:hAnsiTheme="majorBidi" w:cstheme="majorBidi"/>
            <w:i/>
            <w:iCs/>
            <w:sz w:val="22"/>
            <w:szCs w:val="22"/>
          </w:rPr>
          <w:delText>The Collected Papers of Albert Einstein</w:delText>
        </w:r>
        <w:r w:rsidRPr="00284F3F" w:rsidDel="00355674">
          <w:rPr>
            <w:rFonts w:asciiTheme="majorBidi" w:hAnsiTheme="majorBidi" w:cstheme="majorBidi"/>
            <w:sz w:val="22"/>
            <w:szCs w:val="22"/>
          </w:rPr>
          <w:delText xml:space="preserve">. English translation. Vol. 5, </w:delText>
        </w:r>
        <w:r w:rsidRPr="00284F3F" w:rsidDel="00355674">
          <w:rPr>
            <w:rFonts w:asciiTheme="majorBidi" w:hAnsiTheme="majorBidi" w:cstheme="majorBidi"/>
            <w:i/>
            <w:iCs/>
            <w:sz w:val="22"/>
            <w:szCs w:val="22"/>
          </w:rPr>
          <w:delText>The Swiss Years: Correspondence, 1902-1914</w:delText>
        </w:r>
        <w:r w:rsidRPr="00284F3F" w:rsidDel="00355674">
          <w:rPr>
            <w:rFonts w:asciiTheme="majorBidi" w:hAnsiTheme="majorBidi" w:cstheme="majorBidi"/>
            <w:sz w:val="22"/>
            <w:szCs w:val="22"/>
          </w:rPr>
          <w:delText>. Martin J. Klein et al., eds. Anna Beck, translator (Princeton: Princeton University Press,</w:delText>
        </w:r>
        <w:r w:rsidRPr="00284F3F" w:rsidDel="00355674">
          <w:rPr>
            <w:rFonts w:asciiTheme="majorBidi" w:hAnsiTheme="majorBidi" w:cstheme="majorBidi"/>
            <w:color w:val="FF0000"/>
            <w:sz w:val="22"/>
            <w:szCs w:val="22"/>
          </w:rPr>
          <w:delText xml:space="preserve"> </w:delText>
        </w:r>
        <w:r w:rsidRPr="00284F3F" w:rsidDel="00355674">
          <w:rPr>
            <w:rFonts w:asciiTheme="majorBidi" w:hAnsiTheme="majorBidi" w:cstheme="majorBidi"/>
            <w:sz w:val="22"/>
            <w:szCs w:val="22"/>
          </w:rPr>
          <w:delText>1995)</w:delText>
        </w:r>
        <w:r w:rsidRPr="00284F3F" w:rsidDel="00355674">
          <w:rPr>
            <w:rFonts w:asciiTheme="majorBidi" w:hAnsiTheme="majorBidi" w:cstheme="majorBidi"/>
            <w:color w:val="7030A0"/>
            <w:sz w:val="22"/>
            <w:szCs w:val="22"/>
          </w:rPr>
          <w:delText xml:space="preserve">, </w:delText>
        </w:r>
        <w:r w:rsidRPr="00284F3F" w:rsidDel="00355674">
          <w:rPr>
            <w:rFonts w:asciiTheme="majorBidi" w:hAnsiTheme="majorBidi" w:cstheme="majorBidi"/>
            <w:sz w:val="22"/>
            <w:szCs w:val="22"/>
          </w:rPr>
          <w:delText xml:space="preserve">Doc. 174, p. 130; cited in Stachel, John. ‘Introduction to Einstein: The Formative Years’, in Stachel, John, ed. </w:delText>
        </w:r>
        <w:r w:rsidRPr="00284F3F" w:rsidDel="00355674">
          <w:rPr>
            <w:rFonts w:asciiTheme="majorBidi" w:hAnsiTheme="majorBidi" w:cstheme="majorBidi"/>
            <w:i/>
            <w:iCs/>
            <w:sz w:val="22"/>
            <w:szCs w:val="22"/>
          </w:rPr>
          <w:delText>Einstein from ‘B’ to ‘Z’</w:delText>
        </w:r>
        <w:r w:rsidRPr="00284F3F" w:rsidDel="00355674">
          <w:rPr>
            <w:rFonts w:asciiTheme="majorBidi" w:hAnsiTheme="majorBidi" w:cstheme="majorBidi"/>
            <w:sz w:val="22"/>
            <w:szCs w:val="22"/>
          </w:rPr>
          <w:delText xml:space="preserve">. Einstein studies 9 (Boston: Birkhäuser, 2002), pp. 121-139, citation p. 125; Einstein referred to this book in ‘Autobiographical Notes’, in </w:delText>
        </w:r>
        <w:r w:rsidRPr="00284F3F" w:rsidDel="00355674">
          <w:rPr>
            <w:rFonts w:asciiTheme="majorBidi" w:hAnsiTheme="majorBidi" w:cstheme="majorBidi"/>
            <w:i/>
            <w:iCs/>
            <w:sz w:val="22"/>
            <w:szCs w:val="22"/>
          </w:rPr>
          <w:delText>Albert Einstein: Philosopher-Scientist</w:delText>
        </w:r>
        <w:r w:rsidRPr="00284F3F" w:rsidDel="00355674">
          <w:rPr>
            <w:rFonts w:asciiTheme="majorBidi" w:hAnsiTheme="majorBidi" w:cstheme="majorBidi"/>
            <w:sz w:val="22"/>
            <w:szCs w:val="22"/>
          </w:rPr>
          <w:delText>, Vol. 1, Schilpp, Paul Arthur, ed. (New York: Harper Torchbooks/Science Library, 1959), pp. 1-95, see p. 21.</w:delText>
        </w:r>
      </w:del>
    </w:p>
  </w:endnote>
  <w:endnote w:id="67">
    <w:p w14:paraId="6F680CB6" w14:textId="77777777" w:rsidR="00B864D9" w:rsidRPr="00284F3F" w:rsidDel="00971B92" w:rsidRDefault="00B864D9" w:rsidP="00D0459E">
      <w:pPr>
        <w:pStyle w:val="EndnoteText"/>
        <w:rPr>
          <w:del w:id="1186" w:author="Susan" w:date="2019-09-06T23:08:00Z"/>
          <w:rFonts w:asciiTheme="majorBidi" w:hAnsiTheme="majorBidi" w:cstheme="majorBidi"/>
          <w:sz w:val="22"/>
          <w:szCs w:val="22"/>
        </w:rPr>
      </w:pPr>
      <w:del w:id="1187" w:author="Susan" w:date="2019-09-06T23:08:00Z">
        <w:r w:rsidRPr="00284F3F" w:rsidDel="00971B92">
          <w:rPr>
            <w:rStyle w:val="EndnoteReference"/>
            <w:rFonts w:asciiTheme="majorBidi" w:hAnsiTheme="majorBidi" w:cstheme="majorBidi"/>
            <w:sz w:val="22"/>
            <w:szCs w:val="22"/>
          </w:rPr>
          <w:endnoteRef/>
        </w:r>
        <w:r w:rsidRPr="00284F3F" w:rsidDel="00971B92">
          <w:rPr>
            <w:rFonts w:asciiTheme="majorBidi" w:hAnsiTheme="majorBidi" w:cstheme="majorBidi"/>
            <w:sz w:val="22"/>
            <w:szCs w:val="22"/>
          </w:rPr>
          <w:delText xml:space="preserve"> AEA OWF 676, </w:delText>
        </w:r>
        <w:r w:rsidRPr="00284F3F" w:rsidDel="00971B92">
          <w:rPr>
            <w:rFonts w:asciiTheme="majorBidi" w:hAnsiTheme="majorBidi" w:cstheme="majorBidi"/>
            <w:sz w:val="22"/>
            <w:szCs w:val="22"/>
            <w:lang w:val="de-DE"/>
          </w:rPr>
          <w:delText xml:space="preserve">Rosen, Nathan. </w:delText>
        </w:r>
        <w:r w:rsidRPr="00284F3F" w:rsidDel="00971B92">
          <w:rPr>
            <w:rFonts w:asciiTheme="majorBidi" w:hAnsiTheme="majorBidi" w:cstheme="majorBidi"/>
            <w:sz w:val="22"/>
            <w:szCs w:val="22"/>
          </w:rPr>
          <w:delText>Letter to Ze’ev Rosenkranz, 19 July, 1990 (Hebrew).</w:delText>
        </w:r>
      </w:del>
    </w:p>
  </w:endnote>
  <w:endnote w:id="68">
    <w:p w14:paraId="05BC8553" w14:textId="77777777" w:rsidR="00B864D9" w:rsidRPr="00284F3F" w:rsidDel="00971B92" w:rsidRDefault="00B864D9" w:rsidP="00D0459E">
      <w:pPr>
        <w:pStyle w:val="NoSpacing"/>
        <w:rPr>
          <w:del w:id="1195" w:author="Susan" w:date="2019-09-06T23:09:00Z"/>
          <w:rFonts w:asciiTheme="majorBidi" w:hAnsiTheme="majorBidi" w:cstheme="majorBidi"/>
        </w:rPr>
      </w:pPr>
      <w:del w:id="1196" w:author="Susan" w:date="2019-09-06T23:09:00Z">
        <w:r w:rsidRPr="00284F3F" w:rsidDel="00971B92">
          <w:rPr>
            <w:rStyle w:val="EndnoteReference"/>
            <w:rFonts w:asciiTheme="majorBidi" w:hAnsiTheme="majorBidi" w:cstheme="majorBidi"/>
          </w:rPr>
          <w:endnoteRef/>
        </w:r>
        <w:r w:rsidRPr="00284F3F" w:rsidDel="00971B92">
          <w:rPr>
            <w:rFonts w:asciiTheme="majorBidi" w:hAnsiTheme="majorBidi" w:cstheme="majorBidi"/>
          </w:rPr>
          <w:delText xml:space="preserve"> AEA OWF 676, Jost, Res. Letter to Ze’ev Rosenkranz, 14 August, 1990.</w:delText>
        </w:r>
      </w:del>
    </w:p>
  </w:endnote>
  <w:endnote w:id="69">
    <w:p w14:paraId="2C538783" w14:textId="77777777" w:rsidR="00B864D9" w:rsidRPr="00284F3F" w:rsidDel="00971B92" w:rsidRDefault="00B864D9" w:rsidP="00D0459E">
      <w:pPr>
        <w:pStyle w:val="NoSpacing"/>
        <w:rPr>
          <w:del w:id="1217" w:author="Susan" w:date="2019-09-06T23:10:00Z"/>
          <w:rFonts w:asciiTheme="majorBidi" w:hAnsiTheme="majorBidi" w:cstheme="majorBidi"/>
        </w:rPr>
      </w:pPr>
      <w:del w:id="1218" w:author="Susan" w:date="2019-09-06T23:10:00Z">
        <w:r w:rsidRPr="00284F3F" w:rsidDel="00971B92">
          <w:rPr>
            <w:rStyle w:val="EndnoteReference"/>
            <w:rFonts w:asciiTheme="majorBidi" w:hAnsiTheme="majorBidi" w:cstheme="majorBidi"/>
          </w:rPr>
          <w:endnoteRef/>
        </w:r>
        <w:r w:rsidRPr="00284F3F" w:rsidDel="00971B92">
          <w:rPr>
            <w:rFonts w:asciiTheme="majorBidi" w:hAnsiTheme="majorBidi" w:cstheme="majorBidi"/>
          </w:rPr>
          <w:delText xml:space="preserve"> AEA OWF 676, Holton, Gerald. Letter to Haruki Kito, 29 May, 1990. </w:delText>
        </w:r>
      </w:del>
    </w:p>
  </w:endnote>
  <w:endnote w:id="70">
    <w:p w14:paraId="1B827593" w14:textId="77777777" w:rsidR="00B864D9" w:rsidRPr="00284F3F" w:rsidDel="00971B92" w:rsidRDefault="00B864D9" w:rsidP="00D0459E">
      <w:pPr>
        <w:pStyle w:val="EndnoteText"/>
        <w:rPr>
          <w:del w:id="1225" w:author="Susan" w:date="2019-09-06T23:14:00Z"/>
          <w:rFonts w:asciiTheme="majorBidi" w:hAnsiTheme="majorBidi" w:cstheme="majorBidi"/>
          <w:sz w:val="22"/>
          <w:szCs w:val="22"/>
        </w:rPr>
      </w:pPr>
      <w:del w:id="1226" w:author="Susan" w:date="2019-09-06T23:14:00Z">
        <w:r w:rsidRPr="00284F3F" w:rsidDel="00971B92">
          <w:rPr>
            <w:rStyle w:val="EndnoteReference"/>
            <w:rFonts w:asciiTheme="majorBidi" w:hAnsiTheme="majorBidi" w:cstheme="majorBidi"/>
            <w:sz w:val="22"/>
            <w:szCs w:val="22"/>
          </w:rPr>
          <w:endnoteRef/>
        </w:r>
        <w:r w:rsidRPr="00284F3F" w:rsidDel="00971B92">
          <w:rPr>
            <w:rFonts w:asciiTheme="majorBidi" w:hAnsiTheme="majorBidi" w:cstheme="majorBidi"/>
            <w:sz w:val="22"/>
            <w:szCs w:val="22"/>
          </w:rPr>
          <w:delText xml:space="preserve"> </w:delText>
        </w:r>
        <w:bookmarkStart w:id="1227" w:name="_Hlk482023414"/>
        <w:r w:rsidRPr="00284F3F" w:rsidDel="00971B92">
          <w:rPr>
            <w:rFonts w:asciiTheme="majorBidi" w:hAnsiTheme="majorBidi" w:cstheme="majorBidi"/>
            <w:sz w:val="22"/>
            <w:szCs w:val="22"/>
          </w:rPr>
          <w:delText xml:space="preserve">‘Albert Einstein Archives: The History of the Archives’. In </w:delText>
        </w:r>
        <w:r w:rsidRPr="00284F3F" w:rsidDel="00971B92">
          <w:rPr>
            <w:rFonts w:asciiTheme="majorBidi" w:hAnsiTheme="majorBidi" w:cstheme="majorBidi"/>
            <w:i/>
            <w:iCs/>
            <w:sz w:val="22"/>
            <w:szCs w:val="22"/>
          </w:rPr>
          <w:delText>Albert Einstein: the Persistent Illusion of Transcience</w:delText>
        </w:r>
        <w:r w:rsidRPr="00284F3F" w:rsidDel="00971B92">
          <w:rPr>
            <w:rFonts w:asciiTheme="majorBidi" w:hAnsiTheme="majorBidi" w:cstheme="majorBidi"/>
            <w:sz w:val="22"/>
            <w:szCs w:val="22"/>
          </w:rPr>
          <w:delText xml:space="preserve">, the Albert Einstein Archives, ed., Z. Rosenkranz, B. Wolff, </w:delText>
        </w:r>
        <w:r w:rsidRPr="00284F3F" w:rsidDel="00971B92">
          <w:rPr>
            <w:rFonts w:asciiTheme="majorBidi" w:eastAsia="Arial Unicode MS" w:hAnsiTheme="majorBidi" w:cstheme="majorBidi"/>
            <w:sz w:val="22"/>
            <w:szCs w:val="22"/>
          </w:rPr>
          <w:delText>Engl. ed., revised and substantially enlarged</w:delText>
        </w:r>
        <w:r w:rsidRPr="00284F3F" w:rsidDel="00971B92">
          <w:rPr>
            <w:rFonts w:asciiTheme="majorBidi" w:hAnsiTheme="majorBidi" w:cstheme="majorBidi"/>
            <w:sz w:val="22"/>
            <w:szCs w:val="22"/>
          </w:rPr>
          <w:delText xml:space="preserve"> (Jerusalem: Magnes Press, 2007), p. 258.</w:delText>
        </w:r>
        <w:r w:rsidRPr="00284F3F" w:rsidDel="00971B92">
          <w:rPr>
            <w:rFonts w:asciiTheme="majorBidi" w:hAnsiTheme="majorBidi" w:cstheme="majorBidi"/>
            <w:color w:val="FF0000"/>
            <w:sz w:val="22"/>
            <w:szCs w:val="22"/>
          </w:rPr>
          <w:delText xml:space="preserve"> </w:delText>
        </w:r>
        <w:bookmarkEnd w:id="1227"/>
        <w:r w:rsidRPr="00284F3F" w:rsidDel="00971B92">
          <w:rPr>
            <w:rFonts w:asciiTheme="majorBidi" w:eastAsia="Arial Unicode MS" w:hAnsiTheme="majorBidi" w:cstheme="majorBidi"/>
            <w:sz w:val="22"/>
            <w:szCs w:val="22"/>
          </w:rPr>
          <w:delText xml:space="preserve">About Gerald Holton’s help to Helen Dukas </w:delText>
        </w:r>
        <w:r w:rsidRPr="00284F3F" w:rsidDel="00971B92">
          <w:rPr>
            <w:rFonts w:asciiTheme="majorBidi" w:eastAsia="Arial Unicode MS" w:hAnsiTheme="majorBidi" w:cstheme="majorBidi"/>
            <w:color w:val="212063"/>
            <w:sz w:val="22"/>
            <w:szCs w:val="22"/>
          </w:rPr>
          <w:delText>s</w:delText>
        </w:r>
        <w:r w:rsidRPr="00284F3F" w:rsidDel="00971B92">
          <w:rPr>
            <w:rFonts w:asciiTheme="majorBidi" w:eastAsia="Arial Unicode MS" w:hAnsiTheme="majorBidi" w:cstheme="majorBidi"/>
            <w:sz w:val="22"/>
            <w:szCs w:val="22"/>
          </w:rPr>
          <w:delText xml:space="preserve">ee also in </w:delText>
        </w:r>
        <w:r w:rsidRPr="00284F3F" w:rsidDel="00971B92">
          <w:rPr>
            <w:rFonts w:asciiTheme="majorBidi" w:hAnsiTheme="majorBidi" w:cstheme="majorBidi"/>
            <w:sz w:val="22"/>
            <w:szCs w:val="22"/>
          </w:rPr>
          <w:delText>Calaprice, Alice (2015), p. 31.</w:delText>
        </w:r>
      </w:del>
    </w:p>
  </w:endnote>
  <w:endnote w:id="71">
    <w:p w14:paraId="76E538BA" w14:textId="77777777" w:rsidR="00B864D9" w:rsidRPr="00284F3F" w:rsidDel="00FC3BC2" w:rsidRDefault="00B864D9" w:rsidP="00D0459E">
      <w:pPr>
        <w:pStyle w:val="EndnoteText"/>
        <w:rPr>
          <w:del w:id="1234" w:author="Susan" w:date="2019-09-06T23:18:00Z"/>
          <w:rFonts w:asciiTheme="majorBidi" w:hAnsiTheme="majorBidi" w:cstheme="majorBidi"/>
          <w:sz w:val="22"/>
          <w:szCs w:val="22"/>
        </w:rPr>
      </w:pPr>
      <w:del w:id="1235" w:author="Susan" w:date="2019-09-06T23:18: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AEA OWF Misc. Corr. Estate T-Z, Dukas, Helen. Letter to Rabbi J.J. Weinstein, after 4 May 1971.</w:delText>
        </w:r>
      </w:del>
    </w:p>
  </w:endnote>
  <w:endnote w:id="72">
    <w:p w14:paraId="52BE3DD7" w14:textId="77777777" w:rsidR="00B864D9" w:rsidRPr="00284F3F" w:rsidDel="00FC3BC2" w:rsidRDefault="00B864D9" w:rsidP="00D0459E">
      <w:pPr>
        <w:pStyle w:val="EndnoteText"/>
        <w:rPr>
          <w:del w:id="1270" w:author="Susan" w:date="2019-09-06T23:19:00Z"/>
          <w:rFonts w:asciiTheme="majorBidi" w:hAnsiTheme="majorBidi" w:cstheme="majorBidi"/>
          <w:sz w:val="22"/>
          <w:szCs w:val="22"/>
        </w:rPr>
      </w:pPr>
      <w:del w:id="1271" w:author="Susan" w:date="2019-09-06T23:19: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See, for example JNUL 578 1985-86</w:delText>
        </w:r>
        <w:r w:rsidRPr="00284F3F" w:rsidDel="00FC3BC2">
          <w:rPr>
            <w:rFonts w:asciiTheme="majorBidi" w:hAnsiTheme="majorBidi" w:cstheme="majorBidi"/>
            <w:color w:val="7030A0"/>
            <w:sz w:val="22"/>
            <w:szCs w:val="22"/>
          </w:rPr>
          <w:delText xml:space="preserve">, </w:delText>
        </w:r>
        <w:r w:rsidRPr="00284F3F" w:rsidDel="00FC3BC2">
          <w:rPr>
            <w:rFonts w:asciiTheme="majorBidi" w:hAnsiTheme="majorBidi" w:cstheme="majorBidi"/>
            <w:sz w:val="22"/>
            <w:szCs w:val="22"/>
          </w:rPr>
          <w:delText>Benamy, Ehud. Letter to Margot Cohn, 25 September, 1986; Cohn, Margot. Letter to Ehud Benamy, 29 July, 1986; Benamy, Ehud. Letter to Mordecai Nadav [was the head of the Department of Manuscripts &amp; Archives], 13 February, 1986; Nadav, Mordecai. Letter to Ehud Benamy, 30 January, 1986; Benamy, Ehud. Letter to Mordecai Nadav, 24 December, 1985; Nadav, Mordecai. Letter to Ehud Benamy, 13 December, 1985.</w:delText>
        </w:r>
      </w:del>
    </w:p>
  </w:endnote>
  <w:endnote w:id="73">
    <w:p w14:paraId="67574E20" w14:textId="77777777" w:rsidR="00B864D9" w:rsidRPr="00284F3F" w:rsidDel="00FC3BC2" w:rsidRDefault="00B864D9" w:rsidP="00D0459E">
      <w:pPr>
        <w:pStyle w:val="EndnoteText"/>
        <w:rPr>
          <w:del w:id="1289" w:author="Susan" w:date="2019-09-06T23:19:00Z"/>
          <w:rFonts w:asciiTheme="majorBidi" w:hAnsiTheme="majorBidi" w:cstheme="majorBidi"/>
          <w:sz w:val="22"/>
          <w:szCs w:val="22"/>
        </w:rPr>
      </w:pPr>
      <w:del w:id="1290" w:author="Susan" w:date="2019-09-06T23:19: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See, for example JNUL 579 1986-87, Cohn, Margot. Letters to Ehud Benamy, 4 October, 1987, and 7 December, 1987. </w:delText>
        </w:r>
      </w:del>
    </w:p>
  </w:endnote>
  <w:endnote w:id="74">
    <w:p w14:paraId="1B5D067B" w14:textId="77777777" w:rsidR="00B864D9" w:rsidRPr="00284F3F" w:rsidDel="00FC3BC2" w:rsidRDefault="00B864D9" w:rsidP="00D0459E">
      <w:pPr>
        <w:pStyle w:val="EndnoteText"/>
        <w:rPr>
          <w:del w:id="1300" w:author="Susan" w:date="2019-09-06T23:21:00Z"/>
          <w:rFonts w:asciiTheme="majorBidi" w:hAnsiTheme="majorBidi" w:cstheme="majorBidi"/>
          <w:sz w:val="22"/>
          <w:szCs w:val="22"/>
        </w:rPr>
      </w:pPr>
      <w:del w:id="1301" w:author="Susan" w:date="2019-09-06T23:21: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AEA OWF 580 1987-89, Benamy, Ehud. Letter to Margot Cohn, 2 November, 1989.</w:delText>
        </w:r>
      </w:del>
    </w:p>
  </w:endnote>
  <w:endnote w:id="75">
    <w:p w14:paraId="5ACE62E4" w14:textId="77777777" w:rsidR="00B864D9" w:rsidRPr="00284F3F" w:rsidDel="00FC3BC2" w:rsidRDefault="00B864D9" w:rsidP="00D0459E">
      <w:pPr>
        <w:pStyle w:val="NoSpacing"/>
        <w:rPr>
          <w:del w:id="1308" w:author="Susan" w:date="2019-09-06T23:21:00Z"/>
          <w:rFonts w:asciiTheme="majorBidi" w:hAnsiTheme="majorBidi" w:cstheme="majorBidi"/>
        </w:rPr>
      </w:pPr>
      <w:del w:id="1309" w:author="Susan" w:date="2019-09-06T23:21:00Z">
        <w:r w:rsidRPr="00284F3F" w:rsidDel="00FC3BC2">
          <w:rPr>
            <w:rStyle w:val="EndnoteReference"/>
            <w:rFonts w:asciiTheme="majorBidi" w:hAnsiTheme="majorBidi" w:cstheme="majorBidi"/>
          </w:rPr>
          <w:endnoteRef/>
        </w:r>
        <w:r w:rsidRPr="00284F3F" w:rsidDel="00FC3BC2">
          <w:rPr>
            <w:rFonts w:asciiTheme="majorBidi" w:hAnsiTheme="majorBidi" w:cstheme="majorBidi"/>
          </w:rPr>
          <w:delText xml:space="preserve"> AEA OWF 579 1986-87, Benamy, Ehud. Letter to Margot Cohn, 10 February, 1987.</w:delText>
        </w:r>
      </w:del>
    </w:p>
  </w:endnote>
  <w:endnote w:id="76">
    <w:p w14:paraId="3AB4A63C" w14:textId="77777777" w:rsidR="00B864D9" w:rsidRPr="00284F3F" w:rsidDel="00FC3BC2" w:rsidRDefault="00B864D9" w:rsidP="00D0459E">
      <w:pPr>
        <w:pStyle w:val="EndnoteText"/>
        <w:rPr>
          <w:del w:id="1319" w:author="Susan" w:date="2019-09-06T23:24:00Z"/>
          <w:rFonts w:asciiTheme="majorBidi" w:hAnsiTheme="majorBidi" w:cstheme="majorBidi"/>
          <w:sz w:val="22"/>
          <w:szCs w:val="22"/>
        </w:rPr>
      </w:pPr>
      <w:del w:id="1320" w:author="Susan" w:date="2019-09-06T23:24: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AEA OWF 676, Rosenkranz, Ze’ev. Letter to Nathan Rosen, 15 July, 1990 (Hebrew).</w:delText>
        </w:r>
      </w:del>
    </w:p>
  </w:endnote>
  <w:endnote w:id="77">
    <w:p w14:paraId="3F5A2ABB" w14:textId="77777777" w:rsidR="00B864D9" w:rsidRPr="00284F3F" w:rsidDel="00FC3BC2" w:rsidRDefault="00B864D9" w:rsidP="00D0459E">
      <w:pPr>
        <w:pStyle w:val="EndnoteText"/>
        <w:rPr>
          <w:del w:id="1329" w:author="Susan" w:date="2019-09-06T23:25:00Z"/>
          <w:rFonts w:asciiTheme="majorBidi" w:hAnsiTheme="majorBidi" w:cstheme="majorBidi"/>
          <w:sz w:val="22"/>
          <w:szCs w:val="22"/>
        </w:rPr>
      </w:pPr>
      <w:del w:id="1330" w:author="Susan" w:date="2019-09-06T23:25:00Z">
        <w:r w:rsidRPr="00284F3F" w:rsidDel="00FC3BC2">
          <w:rPr>
            <w:rStyle w:val="EndnoteReference"/>
            <w:rFonts w:asciiTheme="majorBidi" w:hAnsiTheme="majorBidi" w:cstheme="majorBidi"/>
            <w:sz w:val="22"/>
            <w:szCs w:val="22"/>
          </w:rPr>
          <w:endnoteRef/>
        </w:r>
        <w:r w:rsidRPr="00284F3F" w:rsidDel="00FC3BC2">
          <w:rPr>
            <w:rFonts w:asciiTheme="majorBidi" w:hAnsiTheme="majorBidi" w:cstheme="majorBidi"/>
            <w:sz w:val="22"/>
            <w:szCs w:val="22"/>
          </w:rPr>
          <w:delText xml:space="preserve"> AEA OWF 676, Rosen, Nathan. Letter to Ze’ev Rosenkranz, 19 July, 1990 (Hebrew).</w:delText>
        </w:r>
      </w:del>
    </w:p>
  </w:endnote>
  <w:endnote w:id="78">
    <w:p w14:paraId="01262719" w14:textId="77777777" w:rsidR="00B864D9" w:rsidRPr="00284F3F" w:rsidDel="003C757E" w:rsidRDefault="00B864D9" w:rsidP="00D0459E">
      <w:pPr>
        <w:pStyle w:val="EndnoteText"/>
        <w:rPr>
          <w:del w:id="1338" w:author="Susan" w:date="2019-09-06T23:30:00Z"/>
          <w:rFonts w:asciiTheme="majorBidi" w:hAnsiTheme="majorBidi" w:cstheme="majorBidi"/>
          <w:sz w:val="22"/>
          <w:szCs w:val="22"/>
        </w:rPr>
      </w:pPr>
      <w:del w:id="1339" w:author="Susan" w:date="2019-09-06T23:30:00Z">
        <w:r w:rsidRPr="00284F3F" w:rsidDel="003C757E">
          <w:rPr>
            <w:rStyle w:val="EndnoteReference"/>
            <w:rFonts w:asciiTheme="majorBidi" w:hAnsiTheme="majorBidi" w:cstheme="majorBidi"/>
            <w:sz w:val="22"/>
            <w:szCs w:val="22"/>
          </w:rPr>
          <w:endnoteRef/>
        </w:r>
        <w:r w:rsidRPr="00284F3F" w:rsidDel="003C757E">
          <w:rPr>
            <w:rFonts w:asciiTheme="majorBidi" w:hAnsiTheme="majorBidi" w:cstheme="majorBidi"/>
            <w:sz w:val="22"/>
            <w:szCs w:val="22"/>
          </w:rPr>
          <w:delText xml:space="preserve"> See the letter of thanks for her AEA OWF JNUL 578 1985-86, Cohn, Margot. Letter to Elizabeth R. Einstein, 29 July, 1986).</w:delText>
        </w:r>
      </w:del>
    </w:p>
  </w:endnote>
  <w:endnote w:id="79">
    <w:p w14:paraId="2FB6916C" w14:textId="77777777" w:rsidR="00B864D9" w:rsidRPr="00284F3F" w:rsidDel="00352E1A" w:rsidRDefault="00B864D9" w:rsidP="00D0459E">
      <w:pPr>
        <w:pStyle w:val="EndnoteText"/>
        <w:rPr>
          <w:del w:id="1346" w:author="Susan" w:date="2019-09-06T23:34:00Z"/>
          <w:rFonts w:asciiTheme="majorBidi" w:hAnsiTheme="majorBidi" w:cstheme="majorBidi"/>
          <w:sz w:val="22"/>
          <w:szCs w:val="22"/>
        </w:rPr>
      </w:pPr>
      <w:del w:id="1347" w:author="Susan" w:date="2019-09-06T23:34:00Z">
        <w:r w:rsidRPr="00284F3F" w:rsidDel="00352E1A">
          <w:rPr>
            <w:rStyle w:val="EndnoteReference"/>
            <w:rFonts w:asciiTheme="majorBidi" w:hAnsiTheme="majorBidi" w:cstheme="majorBidi"/>
            <w:sz w:val="22"/>
            <w:szCs w:val="22"/>
          </w:rPr>
          <w:endnoteRef/>
        </w:r>
        <w:r w:rsidRPr="00284F3F" w:rsidDel="00352E1A">
          <w:rPr>
            <w:rFonts w:asciiTheme="majorBidi" w:hAnsiTheme="majorBidi" w:cstheme="majorBidi"/>
            <w:sz w:val="22"/>
            <w:szCs w:val="22"/>
          </w:rPr>
          <w:delText xml:space="preserve"> AEA OWF JNUL 578 1985-86, Einstein, Elizabeth R. Letter to Roy Calder, 23 October, 1985.</w:delText>
        </w:r>
      </w:del>
    </w:p>
  </w:endnote>
  <w:endnote w:id="80">
    <w:p w14:paraId="09F59D94" w14:textId="77777777" w:rsidR="00B864D9" w:rsidRPr="00284F3F" w:rsidDel="00352E1A" w:rsidRDefault="00B864D9" w:rsidP="00D0459E">
      <w:pPr>
        <w:pStyle w:val="EndnoteText"/>
        <w:rPr>
          <w:del w:id="1354" w:author="Susan" w:date="2019-09-06T23:31:00Z"/>
          <w:rFonts w:asciiTheme="majorBidi" w:hAnsiTheme="majorBidi" w:cstheme="majorBidi"/>
          <w:sz w:val="22"/>
          <w:szCs w:val="22"/>
        </w:rPr>
      </w:pPr>
      <w:del w:id="1355" w:author="Susan" w:date="2019-09-06T23:31:00Z">
        <w:r w:rsidRPr="00284F3F" w:rsidDel="00352E1A">
          <w:rPr>
            <w:rStyle w:val="EndnoteReference"/>
            <w:rFonts w:asciiTheme="majorBidi" w:hAnsiTheme="majorBidi" w:cstheme="majorBidi"/>
            <w:sz w:val="22"/>
            <w:szCs w:val="22"/>
          </w:rPr>
          <w:endnoteRef/>
        </w:r>
        <w:r w:rsidRPr="00284F3F" w:rsidDel="00352E1A">
          <w:rPr>
            <w:rFonts w:asciiTheme="majorBidi" w:hAnsiTheme="majorBidi" w:cstheme="majorBidi"/>
            <w:sz w:val="22"/>
            <w:szCs w:val="22"/>
            <w:lang w:val="es-ES"/>
          </w:rPr>
          <w:delText xml:space="preserve"> AEA OWF JNUL 578 1985-86, Nadav, Mordecai. </w:delText>
        </w:r>
        <w:r w:rsidRPr="00284F3F" w:rsidDel="00352E1A">
          <w:rPr>
            <w:rFonts w:asciiTheme="majorBidi" w:hAnsiTheme="majorBidi" w:cstheme="majorBidi"/>
            <w:sz w:val="22"/>
            <w:szCs w:val="22"/>
          </w:rPr>
          <w:delText>Letter to Ehud Benamy, 9 September, 1985.</w:delText>
        </w:r>
      </w:del>
    </w:p>
  </w:endnote>
  <w:endnote w:id="81">
    <w:p w14:paraId="2563BA3C" w14:textId="77777777" w:rsidR="00B864D9" w:rsidRPr="00284F3F" w:rsidDel="00352E1A" w:rsidRDefault="00B864D9" w:rsidP="00D0459E">
      <w:pPr>
        <w:pStyle w:val="NoSpacing"/>
        <w:rPr>
          <w:del w:id="1382" w:author="Susan" w:date="2019-09-06T23:36:00Z"/>
          <w:rFonts w:asciiTheme="majorBidi" w:hAnsiTheme="majorBidi" w:cstheme="majorBidi"/>
        </w:rPr>
      </w:pPr>
      <w:del w:id="1383" w:author="Susan" w:date="2019-09-06T23:36:00Z">
        <w:r w:rsidRPr="00284F3F" w:rsidDel="00352E1A">
          <w:rPr>
            <w:rStyle w:val="EndnoteReference"/>
            <w:rFonts w:asciiTheme="majorBidi" w:hAnsiTheme="majorBidi" w:cstheme="majorBidi"/>
          </w:rPr>
          <w:endnoteRef/>
        </w:r>
        <w:r w:rsidRPr="00284F3F" w:rsidDel="00352E1A">
          <w:rPr>
            <w:rFonts w:asciiTheme="majorBidi" w:hAnsiTheme="majorBidi" w:cstheme="majorBidi"/>
          </w:rPr>
          <w:delText xml:space="preserve"> 'How I became a Zionist' in </w:delText>
        </w:r>
        <w:r w:rsidRPr="00284F3F" w:rsidDel="00352E1A">
          <w:rPr>
            <w:rFonts w:asciiTheme="majorBidi" w:hAnsiTheme="majorBidi" w:cstheme="majorBidi"/>
            <w:i/>
            <w:iCs/>
          </w:rPr>
          <w:delText xml:space="preserve">The Collected Papers of Albert Einstein. </w:delText>
        </w:r>
        <w:r w:rsidRPr="00284F3F" w:rsidDel="00352E1A">
          <w:rPr>
            <w:rFonts w:asciiTheme="majorBidi" w:hAnsiTheme="majorBidi" w:cstheme="majorBidi"/>
          </w:rPr>
          <w:delText xml:space="preserve">English translation. V. 7, </w:delText>
        </w:r>
        <w:r w:rsidRPr="00284F3F" w:rsidDel="00352E1A">
          <w:rPr>
            <w:rFonts w:asciiTheme="majorBidi" w:hAnsiTheme="majorBidi" w:cstheme="majorBidi"/>
            <w:i/>
            <w:iCs/>
          </w:rPr>
          <w:delText>The Berlin Years: Writings, 1918-1921</w:delText>
        </w:r>
        <w:r w:rsidRPr="00284F3F" w:rsidDel="00352E1A">
          <w:rPr>
            <w:rFonts w:asciiTheme="majorBidi" w:hAnsiTheme="majorBidi" w:cstheme="majorBidi"/>
          </w:rPr>
          <w:delText xml:space="preserve">. Michel Janssen et al., eds. Translated by Alfred Engel (Princeton: Princeton University Press, 2002), pp. [234]-237, citation pp. 235-236; also in Kopel’man, Zoya, comp. and ed., translation: Yu. Miller, </w:delText>
        </w:r>
        <w:r w:rsidRPr="00284F3F" w:rsidDel="00352E1A">
          <w:rPr>
            <w:rFonts w:asciiTheme="majorBidi" w:hAnsiTheme="majorBidi" w:cstheme="majorBidi"/>
            <w:i/>
            <w:iCs/>
            <w:lang w:val="ru-RU"/>
          </w:rPr>
          <w:delText>Альберт</w:delText>
        </w:r>
        <w:r w:rsidRPr="00284F3F" w:rsidDel="00352E1A">
          <w:rPr>
            <w:rFonts w:asciiTheme="majorBidi" w:hAnsiTheme="majorBidi" w:cstheme="majorBidi"/>
            <w:i/>
            <w:iCs/>
          </w:rPr>
          <w:delText xml:space="preserve"> </w:delText>
        </w:r>
        <w:r w:rsidRPr="00284F3F" w:rsidDel="00352E1A">
          <w:rPr>
            <w:rFonts w:asciiTheme="majorBidi" w:hAnsiTheme="majorBidi" w:cstheme="majorBidi"/>
            <w:i/>
            <w:iCs/>
            <w:lang w:val="ru-RU"/>
          </w:rPr>
          <w:delText>Эйнштейн</w:delText>
        </w:r>
        <w:r w:rsidRPr="00284F3F" w:rsidDel="00352E1A">
          <w:rPr>
            <w:rFonts w:asciiTheme="majorBidi" w:hAnsiTheme="majorBidi" w:cstheme="majorBidi"/>
            <w:i/>
            <w:iCs/>
          </w:rPr>
          <w:delText xml:space="preserve">: </w:delText>
        </w:r>
        <w:r w:rsidRPr="00284F3F" w:rsidDel="00352E1A">
          <w:rPr>
            <w:rFonts w:asciiTheme="majorBidi" w:hAnsiTheme="majorBidi" w:cstheme="majorBidi"/>
            <w:i/>
            <w:iCs/>
            <w:lang w:val="ru-RU"/>
          </w:rPr>
          <w:delText>обрести</w:delText>
        </w:r>
        <w:r w:rsidRPr="00284F3F" w:rsidDel="00352E1A">
          <w:rPr>
            <w:rFonts w:asciiTheme="majorBidi" w:hAnsiTheme="majorBidi" w:cstheme="majorBidi"/>
            <w:i/>
            <w:iCs/>
          </w:rPr>
          <w:delText xml:space="preserve"> </w:delText>
        </w:r>
        <w:r w:rsidRPr="00284F3F" w:rsidDel="00352E1A">
          <w:rPr>
            <w:rFonts w:asciiTheme="majorBidi" w:hAnsiTheme="majorBidi" w:cstheme="majorBidi"/>
            <w:i/>
            <w:iCs/>
            <w:lang w:val="ru-RU"/>
          </w:rPr>
          <w:delText>достоинство</w:delText>
        </w:r>
        <w:r w:rsidRPr="00284F3F" w:rsidDel="00352E1A">
          <w:rPr>
            <w:rFonts w:asciiTheme="majorBidi" w:hAnsiTheme="majorBidi" w:cstheme="majorBidi"/>
            <w:i/>
            <w:iCs/>
          </w:rPr>
          <w:delText xml:space="preserve"> </w:delText>
        </w:r>
        <w:r w:rsidRPr="00284F3F" w:rsidDel="00352E1A">
          <w:rPr>
            <w:rFonts w:asciiTheme="majorBidi" w:hAnsiTheme="majorBidi" w:cstheme="majorBidi"/>
            <w:i/>
            <w:iCs/>
            <w:lang w:val="ru-RU"/>
          </w:rPr>
          <w:delText>и</w:delText>
        </w:r>
        <w:r w:rsidRPr="00284F3F" w:rsidDel="00352E1A">
          <w:rPr>
            <w:rFonts w:asciiTheme="majorBidi" w:hAnsiTheme="majorBidi" w:cstheme="majorBidi"/>
            <w:i/>
            <w:iCs/>
          </w:rPr>
          <w:delText xml:space="preserve"> </w:delText>
        </w:r>
        <w:r w:rsidRPr="00284F3F" w:rsidDel="00352E1A">
          <w:rPr>
            <w:rFonts w:asciiTheme="majorBidi" w:hAnsiTheme="majorBidi" w:cstheme="majorBidi"/>
            <w:i/>
            <w:iCs/>
            <w:lang w:val="ru-RU"/>
          </w:rPr>
          <w:delText>свободу</w:delText>
        </w:r>
        <w:r w:rsidRPr="00284F3F" w:rsidDel="00352E1A">
          <w:rPr>
            <w:rFonts w:asciiTheme="majorBidi" w:hAnsiTheme="majorBidi" w:cstheme="majorBidi"/>
          </w:rPr>
          <w:delText xml:space="preserve"> (Jerusalem ; Moscow : Gesharim/Mosty Kul’tury, 2006), pp. 37-42, citation p. 40.</w:delText>
        </w:r>
      </w:del>
    </w:p>
  </w:endnote>
  <w:endnote w:id="82">
    <w:p w14:paraId="6C2182B1" w14:textId="77777777" w:rsidR="00B864D9" w:rsidRPr="00284F3F" w:rsidDel="00352E1A" w:rsidRDefault="00B864D9" w:rsidP="00D0459E">
      <w:pPr>
        <w:pStyle w:val="EndnoteText"/>
        <w:rPr>
          <w:del w:id="1393" w:author="Susan" w:date="2019-09-06T23:37:00Z"/>
          <w:rFonts w:asciiTheme="majorBidi" w:hAnsiTheme="majorBidi" w:cstheme="majorBidi"/>
          <w:sz w:val="22"/>
          <w:szCs w:val="22"/>
        </w:rPr>
      </w:pPr>
      <w:del w:id="1394" w:author="Susan" w:date="2019-09-06T23:37:00Z">
        <w:r w:rsidRPr="00284F3F" w:rsidDel="00352E1A">
          <w:rPr>
            <w:rStyle w:val="EndnoteReference"/>
            <w:rFonts w:asciiTheme="majorBidi" w:hAnsiTheme="majorBidi" w:cstheme="majorBidi"/>
            <w:sz w:val="22"/>
            <w:szCs w:val="22"/>
          </w:rPr>
          <w:endnoteRef/>
        </w:r>
        <w:r w:rsidRPr="00284F3F" w:rsidDel="00352E1A">
          <w:rPr>
            <w:rFonts w:asciiTheme="majorBidi" w:hAnsiTheme="majorBidi" w:cstheme="majorBidi"/>
            <w:sz w:val="22"/>
            <w:szCs w:val="22"/>
          </w:rPr>
          <w:delText xml:space="preserve"> Rosenkranz, Ze’ev, </w:delText>
        </w:r>
        <w:r w:rsidRPr="00284F3F" w:rsidDel="00352E1A">
          <w:rPr>
            <w:rFonts w:asciiTheme="majorBidi" w:hAnsiTheme="majorBidi" w:cstheme="majorBidi"/>
            <w:i/>
            <w:iCs/>
            <w:sz w:val="22"/>
            <w:szCs w:val="22"/>
          </w:rPr>
          <w:delText>Einstein before Israel: Zionist Icon or Iconoclast?</w:delText>
        </w:r>
        <w:r w:rsidRPr="00284F3F" w:rsidDel="00352E1A">
          <w:rPr>
            <w:rFonts w:asciiTheme="majorBidi" w:hAnsiTheme="majorBidi" w:cstheme="majorBidi"/>
            <w:sz w:val="22"/>
            <w:szCs w:val="22"/>
          </w:rPr>
          <w:delText xml:space="preserve"> (Princeton: Princeton University Press, 2011), pp. 21-22.</w:delText>
        </w:r>
      </w:del>
    </w:p>
  </w:endnote>
  <w:endnote w:id="83">
    <w:p w14:paraId="5C9FADE2" w14:textId="77777777" w:rsidR="00B864D9" w:rsidRPr="00284F3F" w:rsidDel="00352E1A" w:rsidRDefault="00B864D9" w:rsidP="00D0459E">
      <w:pPr>
        <w:pStyle w:val="EndnoteText"/>
        <w:rPr>
          <w:del w:id="1403" w:author="Susan" w:date="2019-09-06T23:39:00Z"/>
          <w:rFonts w:asciiTheme="majorBidi" w:hAnsiTheme="majorBidi" w:cstheme="majorBidi"/>
          <w:sz w:val="22"/>
          <w:szCs w:val="22"/>
        </w:rPr>
      </w:pPr>
      <w:del w:id="1404" w:author="Susan" w:date="2019-09-06T23:39:00Z">
        <w:r w:rsidRPr="00284F3F" w:rsidDel="00352E1A">
          <w:rPr>
            <w:rStyle w:val="EndnoteReference"/>
            <w:rFonts w:asciiTheme="majorBidi" w:hAnsiTheme="majorBidi" w:cstheme="majorBidi"/>
            <w:sz w:val="22"/>
            <w:szCs w:val="22"/>
          </w:rPr>
          <w:endnoteRef/>
        </w:r>
        <w:r w:rsidRPr="00284F3F" w:rsidDel="00352E1A">
          <w:rPr>
            <w:rFonts w:asciiTheme="majorBidi" w:hAnsiTheme="majorBidi" w:cstheme="majorBidi"/>
            <w:sz w:val="22"/>
            <w:szCs w:val="22"/>
          </w:rPr>
          <w:delText xml:space="preserve"> Reiser, Anton, </w:delText>
        </w:r>
        <w:r w:rsidRPr="00284F3F" w:rsidDel="00352E1A">
          <w:rPr>
            <w:rFonts w:asciiTheme="majorBidi" w:hAnsiTheme="majorBidi" w:cstheme="majorBidi"/>
            <w:i/>
            <w:iCs/>
            <w:sz w:val="22"/>
            <w:szCs w:val="22"/>
          </w:rPr>
          <w:delText xml:space="preserve">Albert Einstein: A Biographical Portrait </w:delText>
        </w:r>
        <w:r w:rsidRPr="00284F3F" w:rsidDel="00352E1A">
          <w:rPr>
            <w:rFonts w:asciiTheme="majorBidi" w:hAnsiTheme="majorBidi" w:cstheme="majorBidi"/>
            <w:sz w:val="22"/>
            <w:szCs w:val="22"/>
          </w:rPr>
          <w:delText>(New York: Albert and Charles Boni, 1930), pp. 36-37.</w:delText>
        </w:r>
      </w:del>
    </w:p>
  </w:endnote>
  <w:endnote w:id="84">
    <w:p w14:paraId="74DE96C8" w14:textId="77777777" w:rsidR="00B864D9" w:rsidRPr="00284F3F" w:rsidDel="00352E1A" w:rsidRDefault="00B864D9" w:rsidP="00D0459E">
      <w:pPr>
        <w:pStyle w:val="EndnoteText"/>
        <w:rPr>
          <w:del w:id="1417" w:author="Susan" w:date="2019-09-06T23:39:00Z"/>
          <w:rFonts w:asciiTheme="majorBidi" w:hAnsiTheme="majorBidi" w:cstheme="majorBidi"/>
          <w:sz w:val="22"/>
          <w:szCs w:val="22"/>
        </w:rPr>
      </w:pPr>
      <w:del w:id="1418" w:author="Susan" w:date="2019-09-06T23:39:00Z">
        <w:r w:rsidRPr="00284F3F" w:rsidDel="00352E1A">
          <w:rPr>
            <w:rStyle w:val="EndnoteReference"/>
            <w:rFonts w:asciiTheme="majorBidi" w:hAnsiTheme="majorBidi" w:cstheme="majorBidi"/>
            <w:sz w:val="22"/>
            <w:szCs w:val="22"/>
          </w:rPr>
          <w:endnoteRef/>
        </w:r>
        <w:r w:rsidRPr="00284F3F" w:rsidDel="00352E1A">
          <w:rPr>
            <w:rFonts w:asciiTheme="majorBidi" w:hAnsiTheme="majorBidi" w:cstheme="majorBidi"/>
            <w:sz w:val="22"/>
            <w:szCs w:val="22"/>
          </w:rPr>
          <w:delText xml:space="preserve"> Hoffman, Banesh, with the collaboration of Helen Dukas, </w:delText>
        </w:r>
        <w:r w:rsidRPr="00284F3F" w:rsidDel="00352E1A">
          <w:rPr>
            <w:rFonts w:asciiTheme="majorBidi" w:hAnsiTheme="majorBidi" w:cstheme="majorBidi"/>
            <w:i/>
            <w:iCs/>
            <w:sz w:val="22"/>
            <w:szCs w:val="22"/>
          </w:rPr>
          <w:delText>Albert Einstein: Creator and Rebel</w:delText>
        </w:r>
        <w:r w:rsidRPr="00284F3F" w:rsidDel="00352E1A">
          <w:rPr>
            <w:rFonts w:asciiTheme="majorBidi" w:hAnsiTheme="majorBidi" w:cstheme="majorBidi"/>
            <w:sz w:val="22"/>
            <w:szCs w:val="22"/>
          </w:rPr>
          <w:delText xml:space="preserve"> (New York: The Viking Press, 1972), p. 24.</w:delText>
        </w:r>
      </w:del>
    </w:p>
  </w:endnote>
  <w:endnote w:id="85">
    <w:p w14:paraId="1A4B7523" w14:textId="77777777" w:rsidR="00B864D9" w:rsidRPr="00284F3F" w:rsidDel="00A30798" w:rsidRDefault="00B864D9" w:rsidP="00D0459E">
      <w:pPr>
        <w:pStyle w:val="EndnoteText"/>
        <w:rPr>
          <w:del w:id="1457" w:author="Susan" w:date="2019-09-06T23:41:00Z"/>
          <w:rFonts w:asciiTheme="majorBidi" w:hAnsiTheme="majorBidi" w:cstheme="majorBidi"/>
          <w:sz w:val="22"/>
          <w:szCs w:val="22"/>
        </w:rPr>
      </w:pPr>
      <w:del w:id="1458" w:author="Susan" w:date="2019-09-06T23:41:00Z">
        <w:r w:rsidRPr="00284F3F" w:rsidDel="00A30798">
          <w:rPr>
            <w:rStyle w:val="EndnoteReference"/>
            <w:rFonts w:asciiTheme="majorBidi" w:hAnsiTheme="majorBidi" w:cstheme="majorBidi"/>
            <w:sz w:val="22"/>
            <w:szCs w:val="22"/>
          </w:rPr>
          <w:endnoteRef/>
        </w:r>
        <w:r w:rsidRPr="00284F3F" w:rsidDel="00A30798">
          <w:rPr>
            <w:rFonts w:asciiTheme="majorBidi" w:hAnsiTheme="majorBidi" w:cstheme="majorBidi"/>
            <w:sz w:val="22"/>
            <w:szCs w:val="22"/>
          </w:rPr>
          <w:delText xml:space="preserve"> </w:delText>
        </w:r>
        <w:bookmarkStart w:id="1459" w:name="_Hlk498782300"/>
        <w:r w:rsidRPr="00284F3F" w:rsidDel="00A30798">
          <w:rPr>
            <w:rFonts w:asciiTheme="majorBidi" w:hAnsiTheme="majorBidi" w:cstheme="majorBidi"/>
            <w:sz w:val="22"/>
            <w:szCs w:val="22"/>
          </w:rPr>
          <w:delText xml:space="preserve">The Einstein library contains two books written by Max Talmey (Talmud). </w:delText>
        </w:r>
        <w:r w:rsidRPr="00284F3F" w:rsidDel="00A30798">
          <w:rPr>
            <w:rFonts w:asciiTheme="majorBidi" w:hAnsiTheme="majorBidi" w:cstheme="majorBidi"/>
            <w:i/>
            <w:iCs/>
            <w:sz w:val="22"/>
            <w:szCs w:val="22"/>
          </w:rPr>
          <w:delText>The Relativity Theory Simplified: and the Formative Period of Its Inventor</w:delText>
        </w:r>
        <w:r w:rsidRPr="00284F3F" w:rsidDel="00A30798">
          <w:rPr>
            <w:rFonts w:asciiTheme="majorBidi" w:hAnsiTheme="majorBidi" w:cstheme="majorBidi"/>
            <w:sz w:val="22"/>
            <w:szCs w:val="22"/>
          </w:rPr>
          <w:delText xml:space="preserve">, with an introduction by George B. Pegram, (New York: Falcon Press, 1932) &amp; </w:delText>
        </w:r>
        <w:r w:rsidRPr="00284F3F" w:rsidDel="00A30798">
          <w:rPr>
            <w:rFonts w:asciiTheme="majorBidi" w:hAnsiTheme="majorBidi" w:cstheme="majorBidi"/>
            <w:i/>
            <w:iCs/>
            <w:sz w:val="22"/>
            <w:szCs w:val="22"/>
          </w:rPr>
          <w:delText xml:space="preserve">Psyche: A Concise and Easily Comprehensible Treatise on the Elements of Psychiatry and Psychology: for Students of Medicine and Law </w:delText>
        </w:r>
        <w:bookmarkEnd w:id="1459"/>
        <w:r w:rsidRPr="00284F3F" w:rsidDel="00A30798">
          <w:rPr>
            <w:rFonts w:asciiTheme="majorBidi" w:hAnsiTheme="majorBidi" w:cstheme="majorBidi"/>
            <w:sz w:val="22"/>
            <w:szCs w:val="22"/>
          </w:rPr>
          <w:delText>(New York: Medico-Legal Pub. Co., 1910); the second book contains a handwritten dedication to Einstein by the author: “</w:delText>
        </w:r>
        <w:r w:rsidRPr="00284F3F" w:rsidDel="00A30798">
          <w:rPr>
            <w:rFonts w:asciiTheme="majorBidi" w:hAnsiTheme="majorBidi" w:cstheme="majorBidi"/>
            <w:color w:val="000000"/>
            <w:sz w:val="22"/>
            <w:szCs w:val="22"/>
          </w:rPr>
          <w:delText xml:space="preserve">A loken of longstanding  friendship to Professor Albert Einstein Max Talmey, October 17, 1937”. </w:delText>
        </w:r>
        <w:bookmarkStart w:id="1460" w:name="_Hlk498782345"/>
        <w:r w:rsidRPr="00284F3F" w:rsidDel="00A30798">
          <w:rPr>
            <w:rFonts w:asciiTheme="majorBidi" w:hAnsiTheme="majorBidi" w:cstheme="majorBidi"/>
            <w:sz w:val="22"/>
            <w:szCs w:val="22"/>
          </w:rPr>
          <w:delText>The Weizmann Institute’s the Einstein reprint collection contains a typewritten copy of the text of the lecture by Max Talmey ‘Origin and Essence of the Nordic-Aryan Fabrication’ (New York City, February 1936), V. 56 Miscellaneous S-Z, pp. [1]-10.</w:delText>
        </w:r>
      </w:del>
    </w:p>
    <w:bookmarkEnd w:id="1460"/>
  </w:endnote>
  <w:endnote w:id="86">
    <w:p w14:paraId="5BD98A91" w14:textId="77777777" w:rsidR="00B864D9" w:rsidRPr="00284F3F" w:rsidDel="00A30798" w:rsidRDefault="00B864D9" w:rsidP="00D0459E">
      <w:pPr>
        <w:pStyle w:val="EndnoteText"/>
        <w:rPr>
          <w:del w:id="1517" w:author="Susan" w:date="2019-09-06T23:42:00Z"/>
          <w:rFonts w:asciiTheme="majorBidi" w:hAnsiTheme="majorBidi" w:cstheme="majorBidi"/>
          <w:sz w:val="22"/>
          <w:szCs w:val="22"/>
        </w:rPr>
      </w:pPr>
      <w:del w:id="1518" w:author="Susan" w:date="2019-09-06T23:42:00Z">
        <w:r w:rsidRPr="00284F3F" w:rsidDel="00A30798">
          <w:rPr>
            <w:rStyle w:val="EndnoteReference"/>
            <w:rFonts w:asciiTheme="majorBidi" w:hAnsiTheme="majorBidi" w:cstheme="majorBidi"/>
            <w:sz w:val="22"/>
            <w:szCs w:val="22"/>
          </w:rPr>
          <w:endnoteRef/>
        </w:r>
        <w:r w:rsidRPr="00284F3F" w:rsidDel="00A30798">
          <w:rPr>
            <w:rFonts w:asciiTheme="majorBidi" w:hAnsiTheme="majorBidi" w:cstheme="majorBidi"/>
            <w:sz w:val="22"/>
            <w:szCs w:val="22"/>
          </w:rPr>
          <w:delText xml:space="preserve"> Reiser, Anton (1930), p. 36. Bernstein’s</w:delText>
        </w:r>
        <w:r w:rsidRPr="00284F3F" w:rsidDel="00A30798">
          <w:rPr>
            <w:rFonts w:asciiTheme="majorBidi" w:hAnsiTheme="majorBidi" w:cstheme="majorBidi"/>
            <w:b/>
            <w:bCs/>
            <w:sz w:val="22"/>
            <w:szCs w:val="22"/>
          </w:rPr>
          <w:delText xml:space="preserve"> </w:delText>
        </w:r>
        <w:r w:rsidRPr="00284F3F" w:rsidDel="00A30798">
          <w:rPr>
            <w:rFonts w:asciiTheme="majorBidi" w:hAnsiTheme="majorBidi" w:cstheme="majorBidi"/>
            <w:i/>
            <w:iCs/>
            <w:sz w:val="22"/>
            <w:szCs w:val="22"/>
          </w:rPr>
          <w:delText>Naturwissenschaftliche Volksbücher</w:delText>
        </w:r>
        <w:r w:rsidRPr="00284F3F" w:rsidDel="00A30798">
          <w:rPr>
            <w:rFonts w:asciiTheme="majorBidi" w:hAnsiTheme="majorBidi" w:cstheme="majorBidi"/>
            <w:sz w:val="22"/>
            <w:szCs w:val="22"/>
          </w:rPr>
          <w:delText xml:space="preserve"> </w:delText>
        </w:r>
        <w:r w:rsidRPr="00284F3F" w:rsidDel="00A30798">
          <w:rPr>
            <w:rFonts w:asciiTheme="majorBidi" w:hAnsiTheme="majorBidi" w:cstheme="majorBidi"/>
            <w:i/>
            <w:iCs/>
            <w:sz w:val="22"/>
            <w:szCs w:val="22"/>
          </w:rPr>
          <w:delText>[Popular Books on Natural Sciences]</w:delText>
        </w:r>
        <w:r w:rsidRPr="00284F3F" w:rsidDel="00A30798">
          <w:rPr>
            <w:rFonts w:asciiTheme="majorBidi" w:hAnsiTheme="majorBidi" w:cstheme="majorBidi"/>
            <w:sz w:val="22"/>
            <w:szCs w:val="22"/>
          </w:rPr>
          <w:delText xml:space="preserve"> are mentioned along with the books </w:delText>
        </w:r>
        <w:r w:rsidRPr="00284F3F" w:rsidDel="00A30798">
          <w:rPr>
            <w:rFonts w:asciiTheme="majorBidi" w:hAnsiTheme="majorBidi" w:cstheme="majorBidi"/>
            <w:i/>
            <w:iCs/>
            <w:sz w:val="22"/>
            <w:szCs w:val="22"/>
          </w:rPr>
          <w:delText xml:space="preserve">Kraft und Stoff [Force and Matter] </w:delText>
        </w:r>
        <w:r w:rsidRPr="00284F3F" w:rsidDel="00A30798">
          <w:rPr>
            <w:rFonts w:asciiTheme="majorBidi" w:hAnsiTheme="majorBidi" w:cstheme="majorBidi"/>
            <w:sz w:val="22"/>
            <w:szCs w:val="22"/>
          </w:rPr>
          <w:delText>by B</w:delText>
        </w:r>
        <w:r w:rsidRPr="00284F3F" w:rsidDel="00A30798">
          <w:rPr>
            <w:rFonts w:asciiTheme="majorBidi" w:hAnsiTheme="majorBidi" w:cstheme="majorBidi"/>
            <w:sz w:val="22"/>
            <w:szCs w:val="22"/>
            <w:lang w:val="de-DE"/>
          </w:rPr>
          <w:delText>ü</w:delText>
        </w:r>
        <w:r w:rsidRPr="00284F3F" w:rsidDel="00A30798">
          <w:rPr>
            <w:rFonts w:asciiTheme="majorBidi" w:hAnsiTheme="majorBidi" w:cstheme="majorBidi"/>
            <w:sz w:val="22"/>
            <w:szCs w:val="22"/>
          </w:rPr>
          <w:delText xml:space="preserve">chner, and </w:delText>
        </w:r>
        <w:r w:rsidRPr="00284F3F" w:rsidDel="00A30798">
          <w:rPr>
            <w:rFonts w:asciiTheme="majorBidi" w:hAnsiTheme="majorBidi" w:cstheme="majorBidi"/>
            <w:i/>
            <w:iCs/>
            <w:sz w:val="22"/>
            <w:szCs w:val="22"/>
          </w:rPr>
          <w:delText>Kosmos</w:delText>
        </w:r>
        <w:r w:rsidRPr="00284F3F" w:rsidDel="00A30798">
          <w:rPr>
            <w:rFonts w:asciiTheme="majorBidi" w:hAnsiTheme="majorBidi" w:cstheme="majorBidi"/>
            <w:sz w:val="22"/>
            <w:szCs w:val="22"/>
          </w:rPr>
          <w:delText xml:space="preserve"> by Humboldt,</w:delText>
        </w:r>
        <w:r w:rsidRPr="00284F3F" w:rsidDel="00A30798">
          <w:rPr>
            <w:rFonts w:asciiTheme="majorBidi" w:hAnsiTheme="majorBidi" w:cstheme="majorBidi"/>
            <w:color w:val="FF0000"/>
            <w:sz w:val="22"/>
            <w:szCs w:val="22"/>
          </w:rPr>
          <w:delText xml:space="preserve"> </w:delText>
        </w:r>
        <w:r w:rsidRPr="00284F3F" w:rsidDel="00A30798">
          <w:rPr>
            <w:rFonts w:asciiTheme="majorBidi" w:hAnsiTheme="majorBidi" w:cstheme="majorBidi"/>
            <w:sz w:val="22"/>
            <w:szCs w:val="22"/>
          </w:rPr>
          <w:delText xml:space="preserve">which were recommended for reading “among others” by Talmey, in Winteler-Einstein, Maja, ‘Albert Einstein - a Biographical Sketch’ (Excerpt). In </w:delText>
        </w:r>
        <w:r w:rsidRPr="00284F3F" w:rsidDel="00A30798">
          <w:rPr>
            <w:rFonts w:asciiTheme="majorBidi" w:hAnsiTheme="majorBidi" w:cstheme="majorBidi"/>
            <w:i/>
            <w:iCs/>
            <w:sz w:val="22"/>
            <w:szCs w:val="22"/>
          </w:rPr>
          <w:delText>The Collected Papers of Albert Einstein</w:delText>
        </w:r>
        <w:r w:rsidRPr="00284F3F" w:rsidDel="00A30798">
          <w:rPr>
            <w:rFonts w:asciiTheme="majorBidi" w:hAnsiTheme="majorBidi" w:cstheme="majorBidi"/>
            <w:sz w:val="22"/>
            <w:szCs w:val="22"/>
          </w:rPr>
          <w:delText xml:space="preserve">. English translation. Vol. 1, </w:delText>
        </w:r>
        <w:r w:rsidRPr="00284F3F" w:rsidDel="00A30798">
          <w:rPr>
            <w:rFonts w:asciiTheme="majorBidi" w:hAnsiTheme="majorBidi" w:cstheme="majorBidi"/>
            <w:i/>
            <w:iCs/>
            <w:sz w:val="22"/>
            <w:szCs w:val="22"/>
          </w:rPr>
          <w:delText>The Early Years, 1879-1902</w:delText>
        </w:r>
        <w:r w:rsidRPr="00284F3F" w:rsidDel="00A30798">
          <w:rPr>
            <w:rFonts w:asciiTheme="majorBidi" w:hAnsiTheme="majorBidi" w:cstheme="majorBidi"/>
            <w:sz w:val="22"/>
            <w:szCs w:val="22"/>
          </w:rPr>
          <w:delText>. John Stachel et al., eds. Anna Beck, translator (Princeton: Princeton University Press, 1987), pp. xv-xxii, citation p. xxi.</w:delText>
        </w:r>
      </w:del>
    </w:p>
  </w:endnote>
  <w:endnote w:id="87">
    <w:p w14:paraId="43A5C820" w14:textId="77777777" w:rsidR="00B864D9" w:rsidRPr="00284F3F" w:rsidDel="00A30798" w:rsidRDefault="00B864D9" w:rsidP="00D0459E">
      <w:pPr>
        <w:pStyle w:val="EndnoteText"/>
        <w:rPr>
          <w:del w:id="1537" w:author="Susan" w:date="2019-09-06T23:45:00Z"/>
          <w:rFonts w:asciiTheme="majorBidi" w:hAnsiTheme="majorBidi" w:cstheme="majorBidi"/>
          <w:sz w:val="22"/>
          <w:szCs w:val="22"/>
        </w:rPr>
      </w:pPr>
      <w:del w:id="1538" w:author="Susan" w:date="2019-09-06T23:45:00Z">
        <w:r w:rsidRPr="00284F3F" w:rsidDel="00A30798">
          <w:rPr>
            <w:rStyle w:val="EndnoteReference"/>
            <w:rFonts w:asciiTheme="majorBidi" w:hAnsiTheme="majorBidi" w:cstheme="majorBidi"/>
            <w:sz w:val="22"/>
            <w:szCs w:val="22"/>
          </w:rPr>
          <w:endnoteRef/>
        </w:r>
        <w:r w:rsidRPr="00284F3F" w:rsidDel="00A30798">
          <w:rPr>
            <w:rFonts w:asciiTheme="majorBidi" w:hAnsiTheme="majorBidi" w:cstheme="majorBidi"/>
            <w:sz w:val="22"/>
            <w:szCs w:val="22"/>
          </w:rPr>
          <w:delText xml:space="preserve"> Hoffmann, Banesh (1972), p. 24.</w:delText>
        </w:r>
      </w:del>
    </w:p>
  </w:endnote>
  <w:endnote w:id="88">
    <w:p w14:paraId="49FB393C" w14:textId="77777777" w:rsidR="00B864D9" w:rsidRPr="00284F3F" w:rsidDel="00464AA7" w:rsidRDefault="00B864D9" w:rsidP="00D0459E">
      <w:pPr>
        <w:pStyle w:val="EndnoteText"/>
        <w:rPr>
          <w:del w:id="1553" w:author="Susan" w:date="2019-09-06T23:49:00Z"/>
          <w:rFonts w:asciiTheme="majorBidi" w:hAnsiTheme="majorBidi" w:cstheme="majorBidi"/>
          <w:sz w:val="22"/>
          <w:szCs w:val="22"/>
        </w:rPr>
      </w:pPr>
      <w:del w:id="1554" w:author="Susan" w:date="2019-09-06T23:49:00Z">
        <w:r w:rsidRPr="00284F3F" w:rsidDel="00464AA7">
          <w:rPr>
            <w:rStyle w:val="EndnoteReference"/>
            <w:rFonts w:asciiTheme="majorBidi" w:hAnsiTheme="majorBidi" w:cstheme="majorBidi"/>
            <w:sz w:val="22"/>
            <w:szCs w:val="22"/>
          </w:rPr>
          <w:endnoteRef/>
        </w:r>
        <w:r w:rsidRPr="00284F3F" w:rsidDel="00464AA7">
          <w:rPr>
            <w:rFonts w:asciiTheme="majorBidi" w:hAnsiTheme="majorBidi" w:cstheme="majorBidi"/>
            <w:sz w:val="22"/>
            <w:szCs w:val="22"/>
          </w:rPr>
          <w:delText xml:space="preserve"> Rosenkranz, Ze’ev (2011), p. 138.</w:delText>
        </w:r>
      </w:del>
    </w:p>
  </w:endnote>
  <w:endnote w:id="89">
    <w:p w14:paraId="45CF82D2" w14:textId="77777777" w:rsidR="00B864D9" w:rsidRPr="00284F3F" w:rsidDel="00464AA7" w:rsidRDefault="00B864D9" w:rsidP="00D0459E">
      <w:pPr>
        <w:pStyle w:val="EndnoteText"/>
        <w:rPr>
          <w:del w:id="1574" w:author="Susan" w:date="2019-09-06T23:57:00Z"/>
          <w:rFonts w:asciiTheme="majorBidi" w:hAnsiTheme="majorBidi" w:cstheme="majorBidi"/>
          <w:sz w:val="22"/>
          <w:szCs w:val="22"/>
        </w:rPr>
      </w:pPr>
      <w:del w:id="1575" w:author="Susan" w:date="2019-09-06T23:57:00Z">
        <w:r w:rsidRPr="00284F3F" w:rsidDel="00464AA7">
          <w:rPr>
            <w:rStyle w:val="EndnoteReference"/>
            <w:rFonts w:asciiTheme="majorBidi" w:hAnsiTheme="majorBidi" w:cstheme="majorBidi"/>
            <w:sz w:val="22"/>
            <w:szCs w:val="22"/>
          </w:rPr>
          <w:endnoteRef/>
        </w:r>
        <w:r w:rsidRPr="00284F3F" w:rsidDel="00464AA7">
          <w:rPr>
            <w:rFonts w:asciiTheme="majorBidi" w:hAnsiTheme="majorBidi" w:cstheme="majorBidi"/>
            <w:sz w:val="22"/>
            <w:szCs w:val="22"/>
          </w:rPr>
          <w:delText xml:space="preserve"> </w:delText>
        </w:r>
        <w:bookmarkStart w:id="1576" w:name="_Hlk498782382"/>
        <w:r w:rsidRPr="00284F3F" w:rsidDel="00464AA7">
          <w:rPr>
            <w:rFonts w:asciiTheme="majorBidi" w:hAnsiTheme="majorBidi" w:cstheme="majorBidi"/>
            <w:sz w:val="22"/>
            <w:szCs w:val="22"/>
          </w:rPr>
          <w:delText xml:space="preserve">For detailed list of places visited by Einstein in Palestine and information about speeches he gave there (both mainly based on the local press) see Ze’ev Rosenkranz, ‘Secular Pilgrim or Zionist Tourist? Einstein’s Tour of Palestine in 1923’ (pp. 139-180), in </w:delText>
        </w:r>
        <w:r w:rsidRPr="00284F3F" w:rsidDel="00464AA7">
          <w:rPr>
            <w:rFonts w:asciiTheme="majorBidi" w:hAnsiTheme="majorBidi" w:cstheme="majorBidi"/>
            <w:i/>
            <w:iCs/>
            <w:sz w:val="22"/>
            <w:szCs w:val="22"/>
          </w:rPr>
          <w:delText>Einstein before Israel</w:delText>
        </w:r>
        <w:r w:rsidRPr="00284F3F" w:rsidDel="00464AA7">
          <w:rPr>
            <w:rFonts w:asciiTheme="majorBidi" w:hAnsiTheme="majorBidi" w:cstheme="majorBidi"/>
            <w:sz w:val="22"/>
            <w:szCs w:val="22"/>
          </w:rPr>
          <w:delText>.</w:delText>
        </w:r>
      </w:del>
    </w:p>
    <w:bookmarkEnd w:id="1576"/>
  </w:endnote>
  <w:endnote w:id="90">
    <w:p w14:paraId="44DA8BD4" w14:textId="77777777" w:rsidR="00B864D9" w:rsidRPr="00284F3F" w:rsidDel="00C0720A" w:rsidRDefault="00B864D9" w:rsidP="00D0459E">
      <w:pPr>
        <w:pStyle w:val="EndnoteText"/>
        <w:rPr>
          <w:del w:id="1585" w:author="Susan" w:date="2019-09-07T00:03:00Z"/>
          <w:rFonts w:asciiTheme="majorBidi" w:hAnsiTheme="majorBidi" w:cstheme="majorBidi"/>
          <w:sz w:val="22"/>
          <w:szCs w:val="22"/>
        </w:rPr>
      </w:pPr>
      <w:del w:id="1586" w:author="Susan" w:date="2019-09-07T00:03:00Z">
        <w:r w:rsidRPr="00284F3F" w:rsidDel="00C0720A">
          <w:rPr>
            <w:rStyle w:val="EndnoteReference"/>
            <w:rFonts w:asciiTheme="majorBidi" w:hAnsiTheme="majorBidi" w:cstheme="majorBidi"/>
            <w:sz w:val="22"/>
            <w:szCs w:val="22"/>
          </w:rPr>
          <w:endnoteRef/>
        </w:r>
        <w:r w:rsidRPr="00284F3F" w:rsidDel="00C0720A">
          <w:rPr>
            <w:rFonts w:asciiTheme="majorBidi" w:hAnsiTheme="majorBidi" w:cstheme="majorBidi"/>
            <w:sz w:val="22"/>
            <w:szCs w:val="22"/>
          </w:rPr>
          <w:delText xml:space="preserve"> Einstein, Albert, ‘On the Founding of the Hebrew University in Jerusalem’. Published 26 August 1921. In: </w:delText>
        </w:r>
        <w:r w:rsidRPr="00284F3F" w:rsidDel="00C0720A">
          <w:rPr>
            <w:rFonts w:asciiTheme="majorBidi" w:hAnsiTheme="majorBidi" w:cstheme="majorBidi"/>
            <w:i/>
            <w:iCs/>
            <w:sz w:val="22"/>
            <w:szCs w:val="22"/>
          </w:rPr>
          <w:delText>J</w:delText>
        </w:r>
        <w:r w:rsidRPr="00284F3F" w:rsidDel="00C0720A">
          <w:rPr>
            <w:rFonts w:asciiTheme="majorBidi" w:hAnsiTheme="majorBidi" w:cstheme="majorBidi"/>
            <w:i/>
            <w:iCs/>
            <w:sz w:val="22"/>
            <w:szCs w:val="22"/>
            <w:lang w:val="de-DE"/>
          </w:rPr>
          <w:delText>üdische Pressezentrale Zürich</w:delText>
        </w:r>
        <w:r w:rsidRPr="00284F3F" w:rsidDel="00C0720A">
          <w:rPr>
            <w:rFonts w:asciiTheme="majorBidi" w:hAnsiTheme="majorBidi" w:cstheme="majorBidi"/>
            <w:sz w:val="22"/>
            <w:szCs w:val="22"/>
          </w:rPr>
          <w:delText>, 26 August 1921, p. [1].  (An interview by the “J</w:delText>
        </w:r>
        <w:r w:rsidRPr="00284F3F" w:rsidDel="00C0720A">
          <w:rPr>
            <w:rFonts w:asciiTheme="majorBidi" w:hAnsiTheme="majorBidi" w:cstheme="majorBidi"/>
            <w:sz w:val="22"/>
            <w:szCs w:val="22"/>
            <w:lang w:val="de-DE"/>
          </w:rPr>
          <w:delText>üdische Pressezentrale Zürich“</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de-DE"/>
          </w:rPr>
          <w:delText>with Professor Einstein, August 26, 1921)“</w:delText>
        </w:r>
        <w:r w:rsidRPr="00284F3F" w:rsidDel="00C0720A">
          <w:rPr>
            <w:rFonts w:asciiTheme="majorBidi" w:hAnsiTheme="majorBidi" w:cstheme="majorBidi"/>
            <w:sz w:val="22"/>
            <w:szCs w:val="22"/>
          </w:rPr>
          <w:delText xml:space="preserve">, in </w:delText>
        </w:r>
        <w:r w:rsidRPr="00284F3F" w:rsidDel="00C0720A">
          <w:rPr>
            <w:rFonts w:asciiTheme="majorBidi" w:hAnsiTheme="majorBidi" w:cstheme="majorBidi"/>
            <w:i/>
            <w:iCs/>
            <w:sz w:val="22"/>
            <w:szCs w:val="22"/>
          </w:rPr>
          <w:delText xml:space="preserve">The Collected Papers of Albert Einstein. </w:delText>
        </w:r>
        <w:r w:rsidRPr="00284F3F" w:rsidDel="00C0720A">
          <w:rPr>
            <w:rFonts w:asciiTheme="majorBidi" w:hAnsiTheme="majorBidi" w:cstheme="majorBidi"/>
            <w:sz w:val="22"/>
            <w:szCs w:val="22"/>
          </w:rPr>
          <w:delText>English translation</w:delText>
        </w:r>
        <w:r w:rsidRPr="00284F3F" w:rsidDel="00C0720A">
          <w:rPr>
            <w:rFonts w:asciiTheme="majorBidi" w:hAnsiTheme="majorBidi" w:cstheme="majorBidi"/>
            <w:i/>
            <w:iCs/>
            <w:sz w:val="22"/>
            <w:szCs w:val="22"/>
          </w:rPr>
          <w:delText xml:space="preserve">. </w:delText>
        </w:r>
        <w:r w:rsidRPr="00284F3F" w:rsidDel="00C0720A">
          <w:rPr>
            <w:rFonts w:asciiTheme="majorBidi" w:hAnsiTheme="majorBidi" w:cstheme="majorBidi"/>
            <w:sz w:val="22"/>
            <w:szCs w:val="22"/>
          </w:rPr>
          <w:delText>V. 7, pp. [248]-249; also in Russian translation under the title ‘</w:delText>
        </w:r>
        <w:r w:rsidRPr="00284F3F" w:rsidDel="00C0720A">
          <w:rPr>
            <w:rFonts w:asciiTheme="majorBidi" w:hAnsiTheme="majorBidi" w:cstheme="majorBidi"/>
            <w:sz w:val="22"/>
            <w:szCs w:val="22"/>
            <w:lang w:val="ru-RU"/>
          </w:rPr>
          <w:delText>О</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ru-RU"/>
          </w:rPr>
          <w:delText>создании</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ru-RU"/>
          </w:rPr>
          <w:delText>Еврейского</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ru-RU"/>
          </w:rPr>
          <w:delText>университета</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ru-RU"/>
          </w:rPr>
          <w:delText>в</w:delText>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sz w:val="22"/>
            <w:szCs w:val="22"/>
            <w:lang w:val="ru-RU"/>
          </w:rPr>
          <w:delText>Иерусалиме</w:delText>
        </w:r>
        <w:r w:rsidRPr="00284F3F" w:rsidDel="00C0720A">
          <w:rPr>
            <w:rFonts w:asciiTheme="majorBidi" w:hAnsiTheme="majorBidi" w:cstheme="majorBidi"/>
            <w:sz w:val="22"/>
            <w:szCs w:val="22"/>
          </w:rPr>
          <w:delText xml:space="preserve">’, in Kopel’man, Zoya (2006), pp. 50-51. </w:delText>
        </w:r>
      </w:del>
    </w:p>
  </w:endnote>
  <w:endnote w:id="91">
    <w:p w14:paraId="0F33202E" w14:textId="77777777" w:rsidR="00B864D9" w:rsidRPr="00284F3F" w:rsidDel="00C0720A" w:rsidRDefault="00B864D9" w:rsidP="00D0459E">
      <w:pPr>
        <w:pStyle w:val="EndnoteText"/>
        <w:rPr>
          <w:del w:id="1591" w:author="Susan" w:date="2019-09-07T00:04:00Z"/>
          <w:rFonts w:asciiTheme="majorBidi" w:hAnsiTheme="majorBidi" w:cstheme="majorBidi"/>
          <w:sz w:val="22"/>
          <w:szCs w:val="22"/>
        </w:rPr>
      </w:pPr>
      <w:del w:id="1592" w:author="Susan" w:date="2019-09-07T00:04:00Z">
        <w:r w:rsidRPr="00284F3F" w:rsidDel="00C0720A">
          <w:rPr>
            <w:rStyle w:val="EndnoteReference"/>
            <w:rFonts w:asciiTheme="majorBidi" w:hAnsiTheme="majorBidi" w:cstheme="majorBidi"/>
            <w:sz w:val="22"/>
            <w:szCs w:val="22"/>
          </w:rPr>
          <w:endnoteRef/>
        </w:r>
        <w:r w:rsidRPr="00284F3F" w:rsidDel="00C0720A">
          <w:rPr>
            <w:rFonts w:asciiTheme="majorBidi" w:hAnsiTheme="majorBidi" w:cstheme="majorBidi"/>
            <w:sz w:val="22"/>
            <w:szCs w:val="22"/>
          </w:rPr>
          <w:delText xml:space="preserve"> Ibid.</w:delText>
        </w:r>
      </w:del>
    </w:p>
  </w:endnote>
  <w:endnote w:id="92">
    <w:p w14:paraId="37664839" w14:textId="77777777" w:rsidR="00B864D9" w:rsidRPr="00284F3F" w:rsidDel="00C0720A" w:rsidRDefault="00B864D9" w:rsidP="00D0459E">
      <w:pPr>
        <w:pStyle w:val="EndnoteText"/>
        <w:rPr>
          <w:del w:id="1608" w:author="Susan" w:date="2019-09-07T00:07:00Z"/>
          <w:rFonts w:asciiTheme="majorBidi" w:hAnsiTheme="majorBidi" w:cstheme="majorBidi"/>
          <w:sz w:val="22"/>
          <w:szCs w:val="22"/>
        </w:rPr>
      </w:pPr>
      <w:del w:id="1609" w:author="Susan" w:date="2019-09-07T00:07:00Z">
        <w:r w:rsidRPr="00284F3F" w:rsidDel="00C0720A">
          <w:rPr>
            <w:rStyle w:val="EndnoteReference"/>
            <w:rFonts w:asciiTheme="majorBidi" w:hAnsiTheme="majorBidi" w:cstheme="majorBidi"/>
            <w:sz w:val="22"/>
            <w:szCs w:val="22"/>
          </w:rPr>
          <w:endnoteRef/>
        </w:r>
        <w:r w:rsidRPr="00284F3F" w:rsidDel="00C0720A">
          <w:rPr>
            <w:rFonts w:asciiTheme="majorBidi" w:hAnsiTheme="majorBidi" w:cstheme="majorBidi"/>
            <w:sz w:val="22"/>
            <w:szCs w:val="22"/>
          </w:rPr>
          <w:delText xml:space="preserve"> The plan for the establishment of a national library, that was always linked to the establishment of a university, influenced the construction of Beit ha-Sefarim ha-Leumi veha-Universitai as a national and university</w:delText>
        </w:r>
        <w:r w:rsidRPr="00284F3F" w:rsidDel="00C0720A">
          <w:rPr>
            <w:rFonts w:asciiTheme="majorBidi" w:hAnsiTheme="majorBidi" w:cstheme="majorBidi"/>
            <w:color w:val="FF0000"/>
            <w:sz w:val="22"/>
            <w:szCs w:val="22"/>
          </w:rPr>
          <w:delText xml:space="preserve"> </w:delText>
        </w:r>
        <w:r w:rsidRPr="00284F3F" w:rsidDel="00C0720A">
          <w:rPr>
            <w:rFonts w:asciiTheme="majorBidi" w:hAnsiTheme="majorBidi" w:cstheme="majorBidi"/>
            <w:sz w:val="22"/>
            <w:szCs w:val="22"/>
          </w:rPr>
          <w:delText>library.</w:delText>
        </w:r>
        <w:r w:rsidRPr="00284F3F" w:rsidDel="00C0720A">
          <w:rPr>
            <w:rFonts w:asciiTheme="majorBidi" w:hAnsiTheme="majorBidi" w:cstheme="majorBidi"/>
            <w:color w:val="7030A0"/>
            <w:sz w:val="22"/>
            <w:szCs w:val="22"/>
          </w:rPr>
          <w:delText xml:space="preserve"> </w:delText>
        </w:r>
        <w:r w:rsidRPr="00284F3F" w:rsidDel="00C0720A">
          <w:rPr>
            <w:rFonts w:asciiTheme="majorBidi" w:hAnsiTheme="majorBidi" w:cstheme="majorBidi"/>
            <w:sz w:val="22"/>
            <w:szCs w:val="22"/>
          </w:rPr>
          <w:delText xml:space="preserve">See Katz, Shaul [and] Heyd, Michael, eds., </w:delText>
        </w:r>
        <w:r w:rsidRPr="00284F3F" w:rsidDel="00C0720A">
          <w:rPr>
            <w:rFonts w:asciiTheme="majorBidi" w:hAnsiTheme="majorBidi" w:cstheme="majorBidi"/>
            <w:i/>
            <w:iCs/>
            <w:sz w:val="22"/>
            <w:szCs w:val="22"/>
          </w:rPr>
          <w:delText>The History of the Hebrew University of Jerusalem: Origins and Beginnings</w:delText>
        </w:r>
        <w:r w:rsidRPr="00284F3F" w:rsidDel="00C0720A">
          <w:rPr>
            <w:rFonts w:asciiTheme="majorBidi" w:hAnsiTheme="majorBidi" w:cstheme="majorBidi"/>
            <w:sz w:val="22"/>
            <w:szCs w:val="22"/>
          </w:rPr>
          <w:delText xml:space="preserve"> (Jerusalem: The Magnes</w:delText>
        </w:r>
        <w:r w:rsidRPr="00284F3F" w:rsidDel="00C0720A">
          <w:rPr>
            <w:rFonts w:asciiTheme="majorBidi" w:hAnsiTheme="majorBidi" w:cstheme="majorBidi"/>
            <w:color w:val="FF0000"/>
            <w:sz w:val="22"/>
            <w:szCs w:val="22"/>
          </w:rPr>
          <w:delText xml:space="preserve"> </w:delText>
        </w:r>
        <w:r w:rsidRPr="00284F3F" w:rsidDel="00C0720A">
          <w:rPr>
            <w:rFonts w:asciiTheme="majorBidi" w:hAnsiTheme="majorBidi" w:cstheme="majorBidi"/>
            <w:sz w:val="22"/>
            <w:szCs w:val="22"/>
          </w:rPr>
          <w:delText>Press, 1997), p. 151 (Hebrew).</w:delText>
        </w:r>
      </w:del>
    </w:p>
  </w:endnote>
  <w:endnote w:id="93">
    <w:p w14:paraId="69ED7F6E" w14:textId="77777777" w:rsidR="00B864D9" w:rsidRPr="00284F3F" w:rsidDel="00C0720A" w:rsidRDefault="00B864D9" w:rsidP="00D0459E">
      <w:pPr>
        <w:pStyle w:val="EndnoteText"/>
        <w:rPr>
          <w:del w:id="1624" w:author="Susan" w:date="2019-09-07T00:09:00Z"/>
          <w:rFonts w:asciiTheme="majorBidi" w:hAnsiTheme="majorBidi" w:cstheme="majorBidi"/>
          <w:sz w:val="22"/>
          <w:szCs w:val="22"/>
        </w:rPr>
      </w:pPr>
      <w:del w:id="1625" w:author="Susan" w:date="2019-09-07T00:09:00Z">
        <w:r w:rsidRPr="00284F3F" w:rsidDel="00C0720A">
          <w:rPr>
            <w:rStyle w:val="EndnoteReference"/>
            <w:rFonts w:asciiTheme="majorBidi" w:hAnsiTheme="majorBidi" w:cstheme="majorBidi"/>
            <w:sz w:val="22"/>
            <w:szCs w:val="22"/>
          </w:rPr>
          <w:endnoteRef/>
        </w:r>
        <w:r w:rsidRPr="00284F3F" w:rsidDel="00C0720A">
          <w:rPr>
            <w:rFonts w:asciiTheme="majorBidi" w:hAnsiTheme="majorBidi" w:cstheme="majorBidi"/>
            <w:sz w:val="22"/>
            <w:szCs w:val="22"/>
          </w:rPr>
          <w:delText xml:space="preserve"> Kopel’man, Zoya (2006), p. 57.</w:delText>
        </w:r>
      </w:del>
    </w:p>
  </w:endnote>
  <w:endnote w:id="94">
    <w:p w14:paraId="573E9F2A" w14:textId="77777777" w:rsidR="00B864D9" w:rsidRPr="00284F3F" w:rsidDel="00C0720A" w:rsidRDefault="00B864D9" w:rsidP="00D0459E">
      <w:pPr>
        <w:pStyle w:val="EndnoteText"/>
        <w:rPr>
          <w:del w:id="1639" w:author="Susan" w:date="2019-09-07T00:11:00Z"/>
          <w:rFonts w:asciiTheme="majorBidi" w:hAnsiTheme="majorBidi" w:cstheme="majorBidi"/>
          <w:sz w:val="22"/>
          <w:szCs w:val="22"/>
        </w:rPr>
      </w:pPr>
      <w:del w:id="1640" w:author="Susan" w:date="2019-09-07T00:11:00Z">
        <w:r w:rsidRPr="00284F3F" w:rsidDel="00C0720A">
          <w:rPr>
            <w:rStyle w:val="EndnoteReference"/>
            <w:rFonts w:asciiTheme="majorBidi" w:hAnsiTheme="majorBidi" w:cstheme="majorBidi"/>
            <w:sz w:val="22"/>
            <w:szCs w:val="22"/>
          </w:rPr>
          <w:endnoteRef/>
        </w:r>
        <w:r w:rsidRPr="00284F3F" w:rsidDel="00C0720A">
          <w:rPr>
            <w:rFonts w:asciiTheme="majorBidi" w:hAnsiTheme="majorBidi" w:cstheme="majorBidi"/>
            <w:sz w:val="22"/>
            <w:szCs w:val="22"/>
          </w:rPr>
          <w:delText xml:space="preserve"> </w:delText>
        </w:r>
        <w:r w:rsidRPr="00284F3F" w:rsidDel="00C0720A">
          <w:rPr>
            <w:rFonts w:asciiTheme="majorBidi" w:hAnsiTheme="majorBidi" w:cstheme="majorBidi"/>
            <w:i/>
            <w:iCs/>
            <w:sz w:val="22"/>
            <w:szCs w:val="22"/>
          </w:rPr>
          <w:delText xml:space="preserve">A Century of Books </w:delText>
        </w:r>
        <w:r w:rsidRPr="00284F3F" w:rsidDel="00C0720A">
          <w:rPr>
            <w:rFonts w:asciiTheme="majorBidi" w:hAnsiTheme="majorBidi" w:cstheme="majorBidi"/>
            <w:sz w:val="22"/>
            <w:szCs w:val="22"/>
          </w:rPr>
          <w:delText>(1992), p. 42.</w:delText>
        </w:r>
      </w:del>
    </w:p>
  </w:endnote>
  <w:endnote w:id="95">
    <w:p w14:paraId="186CDFEF" w14:textId="77777777" w:rsidR="00B864D9" w:rsidRPr="00284F3F" w:rsidDel="00693DAD" w:rsidRDefault="00B864D9" w:rsidP="00D0459E">
      <w:pPr>
        <w:pStyle w:val="EndnoteText"/>
        <w:rPr>
          <w:del w:id="1644" w:author="Susan" w:date="2019-09-07T00:14:00Z"/>
          <w:rFonts w:asciiTheme="majorBidi" w:hAnsiTheme="majorBidi" w:cstheme="majorBidi"/>
          <w:sz w:val="22"/>
          <w:szCs w:val="22"/>
        </w:rPr>
      </w:pPr>
      <w:del w:id="1645" w:author="Susan" w:date="2019-09-07T00:14:00Z">
        <w:r w:rsidRPr="00284F3F" w:rsidDel="00693DAD">
          <w:rPr>
            <w:rStyle w:val="EndnoteReference"/>
            <w:rFonts w:asciiTheme="majorBidi" w:hAnsiTheme="majorBidi" w:cstheme="majorBidi"/>
            <w:sz w:val="22"/>
            <w:szCs w:val="22"/>
          </w:rPr>
          <w:endnoteRef/>
        </w:r>
        <w:r w:rsidRPr="00284F3F" w:rsidDel="00693DAD">
          <w:rPr>
            <w:rFonts w:asciiTheme="majorBidi" w:hAnsiTheme="majorBidi" w:cstheme="majorBidi"/>
            <w:sz w:val="22"/>
            <w:szCs w:val="22"/>
          </w:rPr>
          <w:delText xml:space="preserve"> Ibid.</w:delText>
        </w:r>
      </w:del>
    </w:p>
  </w:endnote>
  <w:endnote w:id="96">
    <w:p w14:paraId="23D786DA" w14:textId="77777777" w:rsidR="00B864D9" w:rsidRPr="00284F3F" w:rsidDel="00693DAD" w:rsidRDefault="00B864D9" w:rsidP="00D0459E">
      <w:pPr>
        <w:pStyle w:val="EndnoteText"/>
        <w:rPr>
          <w:del w:id="1663" w:author="Susan" w:date="2019-09-07T00:16:00Z"/>
          <w:rFonts w:asciiTheme="majorBidi" w:hAnsiTheme="majorBidi" w:cstheme="majorBidi"/>
          <w:sz w:val="22"/>
          <w:szCs w:val="22"/>
        </w:rPr>
      </w:pPr>
      <w:del w:id="1664" w:author="Susan" w:date="2019-09-07T00:16:00Z">
        <w:r w:rsidRPr="00284F3F" w:rsidDel="00693DAD">
          <w:rPr>
            <w:rStyle w:val="EndnoteReference"/>
            <w:rFonts w:asciiTheme="majorBidi" w:hAnsiTheme="majorBidi" w:cstheme="majorBidi"/>
            <w:sz w:val="22"/>
            <w:szCs w:val="22"/>
          </w:rPr>
          <w:endnoteRef/>
        </w:r>
        <w:r w:rsidRPr="00284F3F" w:rsidDel="00693DAD">
          <w:rPr>
            <w:rFonts w:asciiTheme="majorBidi" w:hAnsiTheme="majorBidi" w:cstheme="majorBidi"/>
            <w:sz w:val="22"/>
            <w:szCs w:val="22"/>
          </w:rPr>
          <w:delText xml:space="preserve"> ”…Einstein perceived Palestine as “a land of new beginnings.”” Cited from Rosenkranz, Ze’ev (2011), p. 178.</w:delText>
        </w:r>
      </w:del>
    </w:p>
  </w:endnote>
  <w:endnote w:id="97">
    <w:p w14:paraId="1E5D276C" w14:textId="77777777" w:rsidR="00B864D9" w:rsidRPr="00284F3F" w:rsidDel="00693DAD" w:rsidRDefault="00B864D9" w:rsidP="00D0459E">
      <w:pPr>
        <w:pStyle w:val="EndnoteText"/>
        <w:rPr>
          <w:del w:id="1702" w:author="Susan" w:date="2019-09-07T00:22:00Z"/>
          <w:rFonts w:asciiTheme="majorBidi" w:hAnsiTheme="majorBidi" w:cstheme="majorBidi"/>
          <w:sz w:val="22"/>
          <w:szCs w:val="22"/>
        </w:rPr>
      </w:pPr>
      <w:del w:id="1703" w:author="Susan" w:date="2019-09-07T00:22:00Z">
        <w:r w:rsidRPr="00284F3F" w:rsidDel="00693DAD">
          <w:rPr>
            <w:rStyle w:val="EndnoteReference"/>
            <w:rFonts w:asciiTheme="majorBidi" w:hAnsiTheme="majorBidi" w:cstheme="majorBidi"/>
            <w:sz w:val="22"/>
            <w:szCs w:val="22"/>
          </w:rPr>
          <w:endnoteRef/>
        </w:r>
        <w:r w:rsidRPr="00284F3F" w:rsidDel="00693DAD">
          <w:rPr>
            <w:rFonts w:asciiTheme="majorBidi" w:hAnsiTheme="majorBidi" w:cstheme="majorBidi"/>
            <w:sz w:val="22"/>
            <w:szCs w:val="22"/>
          </w:rPr>
          <w:delText xml:space="preserve"> </w:delText>
        </w:r>
        <w:r w:rsidRPr="00284F3F" w:rsidDel="00693DAD">
          <w:rPr>
            <w:rFonts w:asciiTheme="majorBidi" w:hAnsiTheme="majorBidi" w:cstheme="majorBidi"/>
            <w:color w:val="000000"/>
            <w:sz w:val="22"/>
            <w:szCs w:val="22"/>
          </w:rPr>
          <w:delText>“</w:delText>
        </w:r>
        <w:bookmarkStart w:id="1704" w:name="_Hlk482023643"/>
        <w:bookmarkStart w:id="1705" w:name="_Hlk498782428"/>
        <w:r w:rsidRPr="00284F3F" w:rsidDel="00693DAD">
          <w:rPr>
            <w:rFonts w:asciiTheme="majorBidi" w:hAnsiTheme="majorBidi" w:cstheme="majorBidi"/>
            <w:color w:val="000000"/>
            <w:sz w:val="22"/>
            <w:szCs w:val="22"/>
          </w:rPr>
          <w:delText xml:space="preserve">Bayit Ne’eman” </w:delText>
        </w:r>
        <w:bookmarkEnd w:id="1704"/>
        <w:r w:rsidRPr="00284F3F" w:rsidDel="00693DAD">
          <w:rPr>
            <w:rFonts w:asciiTheme="majorBidi" w:hAnsiTheme="majorBidi" w:cstheme="majorBidi"/>
            <w:color w:val="000000"/>
            <w:sz w:val="22"/>
            <w:szCs w:val="22"/>
          </w:rPr>
          <w:delText xml:space="preserve">was built as a first “permanent home for” the Jewish National Library. In </w:delText>
        </w:r>
        <w:r w:rsidRPr="00284F3F" w:rsidDel="00693DAD">
          <w:rPr>
            <w:rFonts w:asciiTheme="majorBidi" w:hAnsiTheme="majorBidi" w:cstheme="majorBidi"/>
            <w:i/>
            <w:iCs/>
            <w:sz w:val="22"/>
            <w:szCs w:val="22"/>
          </w:rPr>
          <w:delText xml:space="preserve">A Century of Books </w:delText>
        </w:r>
        <w:r w:rsidRPr="00284F3F" w:rsidDel="00693DAD">
          <w:rPr>
            <w:rFonts w:asciiTheme="majorBidi" w:hAnsiTheme="majorBidi" w:cstheme="majorBidi"/>
            <w:sz w:val="22"/>
            <w:szCs w:val="22"/>
          </w:rPr>
          <w:delText xml:space="preserve">(1992), p. 28. </w:delText>
        </w:r>
        <w:bookmarkStart w:id="1706" w:name="_Hlk499091547"/>
        <w:r w:rsidRPr="00284F3F" w:rsidDel="00693DAD">
          <w:rPr>
            <w:rFonts w:asciiTheme="majorBidi" w:hAnsiTheme="majorBidi" w:cstheme="majorBidi"/>
            <w:sz w:val="22"/>
            <w:szCs w:val="22"/>
          </w:rPr>
          <w:delText>This building in Jerusalem at Bnei Brit Street No. 18 does not have a balcony, as stated in the newspaper</w:delText>
        </w:r>
        <w:r w:rsidRPr="00284F3F" w:rsidDel="00693DAD">
          <w:rPr>
            <w:rFonts w:asciiTheme="majorBidi" w:hAnsiTheme="majorBidi" w:cstheme="majorBidi"/>
            <w:color w:val="FF0000"/>
            <w:sz w:val="22"/>
            <w:szCs w:val="22"/>
          </w:rPr>
          <w:delText xml:space="preserve"> </w:delText>
        </w:r>
        <w:r w:rsidRPr="00284F3F" w:rsidDel="00693DAD">
          <w:rPr>
            <w:rFonts w:asciiTheme="majorBidi" w:hAnsiTheme="majorBidi" w:cstheme="majorBidi"/>
            <w:i/>
            <w:iCs/>
            <w:sz w:val="22"/>
            <w:szCs w:val="22"/>
          </w:rPr>
          <w:delText>Ha’aretz</w:delText>
        </w:r>
        <w:r w:rsidRPr="00284F3F" w:rsidDel="00693DAD">
          <w:rPr>
            <w:rFonts w:asciiTheme="majorBidi" w:hAnsiTheme="majorBidi" w:cstheme="majorBidi"/>
            <w:sz w:val="22"/>
            <w:szCs w:val="22"/>
          </w:rPr>
          <w:delText xml:space="preserve"> [in its report of Einstein’s visit] (see note xcviii). However, on the lot next to it there is another two-storey building (Bnei Brit St. No. 16) whose upper storey does have a balcony.</w:delText>
        </w:r>
      </w:del>
    </w:p>
    <w:bookmarkEnd w:id="1705"/>
    <w:bookmarkEnd w:id="1706"/>
    <w:p w14:paraId="76BE25FC" w14:textId="77777777" w:rsidR="00B864D9" w:rsidRPr="00284F3F" w:rsidDel="00693DAD" w:rsidRDefault="00B864D9" w:rsidP="00D0459E">
      <w:pPr>
        <w:pStyle w:val="EndnoteText"/>
        <w:rPr>
          <w:del w:id="1707" w:author="Susan" w:date="2019-09-07T00:22:00Z"/>
          <w:rFonts w:asciiTheme="majorBidi" w:hAnsiTheme="majorBidi" w:cstheme="majorBidi"/>
          <w:sz w:val="22"/>
          <w:szCs w:val="22"/>
        </w:rPr>
      </w:pPr>
      <w:del w:id="1708" w:author="Susan" w:date="2019-09-07T00:22:00Z">
        <w:r w:rsidRPr="00284F3F" w:rsidDel="00693DAD">
          <w:rPr>
            <w:rFonts w:asciiTheme="majorBidi" w:hAnsiTheme="majorBidi" w:cstheme="majorBidi"/>
            <w:sz w:val="22"/>
            <w:szCs w:val="22"/>
          </w:rPr>
          <w:delText xml:space="preserve">   The history of the National Library began in 1892 with the establishment of </w:delText>
        </w:r>
        <w:r w:rsidRPr="00284F3F" w:rsidDel="00693DAD">
          <w:rPr>
            <w:rFonts w:asciiTheme="majorBidi" w:hAnsiTheme="majorBidi" w:cstheme="majorBidi"/>
            <w:color w:val="000000"/>
            <w:sz w:val="22"/>
            <w:szCs w:val="22"/>
          </w:rPr>
          <w:delText xml:space="preserve">“Midrash Abrabanel Library”. “The name “Midrash Abrabanel”, which hinted at </w:delText>
        </w:r>
        <w:r w:rsidRPr="00284F3F" w:rsidDel="00693DAD">
          <w:rPr>
            <w:rFonts w:asciiTheme="majorBidi" w:hAnsiTheme="majorBidi" w:cstheme="majorBidi"/>
            <w:color w:val="000000"/>
            <w:sz w:val="22"/>
            <w:szCs w:val="22"/>
            <w:lang w:val="ru-RU"/>
          </w:rPr>
          <w:delText>а</w:delText>
        </w:r>
        <w:r w:rsidRPr="00284F3F" w:rsidDel="00693DAD">
          <w:rPr>
            <w:rFonts w:asciiTheme="majorBidi" w:hAnsiTheme="majorBidi" w:cstheme="majorBidi"/>
            <w:color w:val="000000"/>
            <w:sz w:val="22"/>
            <w:szCs w:val="22"/>
          </w:rPr>
          <w:delText xml:space="preserve"> ‘house of study’ (Beit Midrash), was chosen to allay the suspicion of the Ottoman authorities who would oppose the establishment of any new institution that seemed to have a nationalist character.” In </w:delText>
        </w:r>
        <w:r w:rsidRPr="00284F3F" w:rsidDel="00693DAD">
          <w:rPr>
            <w:rFonts w:asciiTheme="majorBidi" w:hAnsiTheme="majorBidi" w:cstheme="majorBidi"/>
            <w:i/>
            <w:iCs/>
            <w:sz w:val="22"/>
            <w:szCs w:val="22"/>
          </w:rPr>
          <w:delText xml:space="preserve">A Century of Books </w:delText>
        </w:r>
        <w:r w:rsidRPr="00284F3F" w:rsidDel="00693DAD">
          <w:rPr>
            <w:rFonts w:asciiTheme="majorBidi" w:hAnsiTheme="majorBidi" w:cstheme="majorBidi"/>
            <w:sz w:val="22"/>
            <w:szCs w:val="22"/>
          </w:rPr>
          <w:delText>(1992), p. 20.</w:delText>
        </w:r>
      </w:del>
    </w:p>
  </w:endnote>
  <w:endnote w:id="98">
    <w:p w14:paraId="77C426E2" w14:textId="77777777" w:rsidR="00B864D9" w:rsidRPr="00284F3F" w:rsidDel="00693DAD" w:rsidRDefault="00B864D9" w:rsidP="00D0459E">
      <w:pPr>
        <w:pStyle w:val="NoSpacing"/>
        <w:rPr>
          <w:del w:id="1717" w:author="Susan" w:date="2019-09-07T00:22:00Z"/>
          <w:rFonts w:asciiTheme="majorBidi" w:hAnsiTheme="majorBidi" w:cstheme="majorBidi"/>
        </w:rPr>
      </w:pPr>
      <w:del w:id="1718" w:author="Susan" w:date="2019-09-07T00:22:00Z">
        <w:r w:rsidRPr="00284F3F" w:rsidDel="00693DAD">
          <w:rPr>
            <w:rStyle w:val="EndnoteReference"/>
            <w:rFonts w:asciiTheme="majorBidi" w:hAnsiTheme="majorBidi" w:cstheme="majorBidi"/>
          </w:rPr>
          <w:endnoteRef/>
        </w:r>
        <w:r w:rsidRPr="00284F3F" w:rsidDel="00693DAD">
          <w:rPr>
            <w:rFonts w:asciiTheme="majorBidi" w:hAnsiTheme="majorBidi" w:cstheme="majorBidi"/>
          </w:rPr>
          <w:delText xml:space="preserve"> </w:delText>
        </w:r>
        <w:r w:rsidRPr="00284F3F" w:rsidDel="00693DAD">
          <w:rPr>
            <w:rFonts w:asciiTheme="majorBidi" w:hAnsiTheme="majorBidi" w:cstheme="majorBidi"/>
            <w:color w:val="000000"/>
          </w:rPr>
          <w:delText>‘</w:delText>
        </w:r>
        <w:r w:rsidRPr="00284F3F" w:rsidDel="00693DAD">
          <w:rPr>
            <w:rFonts w:asciiTheme="majorBidi" w:hAnsiTheme="majorBidi" w:cstheme="majorBidi"/>
            <w:rtl/>
          </w:rPr>
          <w:delText>הפרופ' אינשטין בבית-הספרים הלאומי</w:delText>
        </w:r>
        <w:r w:rsidRPr="00284F3F" w:rsidDel="00693DAD">
          <w:rPr>
            <w:rFonts w:asciiTheme="majorBidi" w:hAnsiTheme="majorBidi" w:cstheme="majorBidi"/>
          </w:rPr>
          <w:delText xml:space="preserve">’ (‘Prof. Einstein at the Beit ha-Sefarim ha-Leumi’), </w:delText>
        </w:r>
        <w:r w:rsidRPr="00284F3F" w:rsidDel="00693DAD">
          <w:rPr>
            <w:rFonts w:asciiTheme="majorBidi" w:hAnsiTheme="majorBidi" w:cstheme="majorBidi"/>
            <w:i/>
            <w:iCs/>
          </w:rPr>
          <w:delText>Ha’aretz</w:delText>
        </w:r>
        <w:r w:rsidRPr="00284F3F" w:rsidDel="00693DAD">
          <w:rPr>
            <w:rFonts w:asciiTheme="majorBidi" w:hAnsiTheme="majorBidi" w:cstheme="majorBidi"/>
          </w:rPr>
          <w:delText>, vol. 4, no. 1058, 8 February, 1923, p. 3 (Hebrew).</w:delText>
        </w:r>
      </w:del>
    </w:p>
  </w:endnote>
  <w:endnote w:id="99">
    <w:p w14:paraId="3B14B37F" w14:textId="77777777" w:rsidR="00B864D9" w:rsidRPr="00284F3F" w:rsidDel="005A1D9B" w:rsidRDefault="00B864D9" w:rsidP="00D0459E">
      <w:pPr>
        <w:pStyle w:val="EndnoteText"/>
        <w:rPr>
          <w:del w:id="1728" w:author="Susan" w:date="2019-09-07T00:24:00Z"/>
          <w:rFonts w:asciiTheme="majorBidi" w:hAnsiTheme="majorBidi" w:cstheme="majorBidi"/>
          <w:sz w:val="22"/>
          <w:szCs w:val="22"/>
        </w:rPr>
      </w:pPr>
      <w:del w:id="1729" w:author="Susan" w:date="2019-09-07T00:24:00Z">
        <w:r w:rsidRPr="00284F3F" w:rsidDel="005A1D9B">
          <w:rPr>
            <w:rStyle w:val="EndnoteReference"/>
            <w:rFonts w:asciiTheme="majorBidi" w:hAnsiTheme="majorBidi" w:cstheme="majorBidi"/>
            <w:sz w:val="22"/>
            <w:szCs w:val="22"/>
          </w:rPr>
          <w:endnoteRef/>
        </w:r>
        <w:r w:rsidRPr="00284F3F" w:rsidDel="005A1D9B">
          <w:rPr>
            <w:rFonts w:asciiTheme="majorBidi" w:hAnsiTheme="majorBidi" w:cstheme="majorBidi"/>
            <w:sz w:val="22"/>
            <w:szCs w:val="22"/>
          </w:rPr>
          <w:delText xml:space="preserve"> Kopel’man, Zoya (2006), p. 55.</w:delText>
        </w:r>
      </w:del>
    </w:p>
  </w:endnote>
  <w:endnote w:id="100">
    <w:p w14:paraId="4FD85EB1" w14:textId="77777777" w:rsidR="00B864D9" w:rsidRPr="00284F3F" w:rsidDel="005A1D9B" w:rsidRDefault="00B864D9" w:rsidP="00D0459E">
      <w:pPr>
        <w:pStyle w:val="EndnoteText"/>
        <w:rPr>
          <w:del w:id="1739" w:author="Susan" w:date="2019-09-07T00:26:00Z"/>
          <w:rFonts w:asciiTheme="majorBidi" w:hAnsiTheme="majorBidi" w:cstheme="majorBidi"/>
          <w:sz w:val="22"/>
          <w:szCs w:val="22"/>
        </w:rPr>
      </w:pPr>
      <w:del w:id="1740" w:author="Susan" w:date="2019-09-07T00:26:00Z">
        <w:r w:rsidRPr="00284F3F" w:rsidDel="005A1D9B">
          <w:rPr>
            <w:rStyle w:val="EndnoteReference"/>
            <w:rFonts w:asciiTheme="majorBidi" w:hAnsiTheme="majorBidi" w:cstheme="majorBidi"/>
            <w:sz w:val="22"/>
            <w:szCs w:val="22"/>
          </w:rPr>
          <w:endnoteRef/>
        </w:r>
        <w:r w:rsidRPr="00284F3F" w:rsidDel="005A1D9B">
          <w:rPr>
            <w:rFonts w:asciiTheme="majorBidi" w:hAnsiTheme="majorBidi" w:cstheme="majorBidi"/>
            <w:sz w:val="22"/>
            <w:szCs w:val="22"/>
          </w:rPr>
          <w:delText xml:space="preserve"> ‘Jerusalem University Publication’,</w:delText>
        </w:r>
        <w:r w:rsidRPr="00284F3F" w:rsidDel="005A1D9B">
          <w:rPr>
            <w:rFonts w:asciiTheme="majorBidi" w:hAnsiTheme="majorBidi" w:cstheme="majorBidi"/>
            <w:i/>
            <w:iCs/>
            <w:sz w:val="22"/>
            <w:szCs w:val="22"/>
          </w:rPr>
          <w:delText xml:space="preserve"> The Palestine Weekly</w:delText>
        </w:r>
        <w:r w:rsidRPr="00284F3F" w:rsidDel="005A1D9B">
          <w:rPr>
            <w:rFonts w:asciiTheme="majorBidi" w:hAnsiTheme="majorBidi" w:cstheme="majorBidi"/>
            <w:sz w:val="22"/>
            <w:szCs w:val="22"/>
          </w:rPr>
          <w:delText>, vol. 5, no. 34, 31 August, 1923, pp. 163-164, citation p. 163.</w:delText>
        </w:r>
      </w:del>
    </w:p>
  </w:endnote>
  <w:endnote w:id="101">
    <w:p w14:paraId="3AB5949A" w14:textId="77777777" w:rsidR="00B864D9" w:rsidRPr="00284F3F" w:rsidDel="005A1D9B" w:rsidRDefault="00B864D9" w:rsidP="00D0459E">
      <w:pPr>
        <w:pStyle w:val="EndnoteText"/>
        <w:rPr>
          <w:del w:id="1752" w:author="Susan" w:date="2019-09-07T00:27:00Z"/>
          <w:rFonts w:asciiTheme="majorBidi" w:hAnsiTheme="majorBidi" w:cstheme="majorBidi"/>
          <w:sz w:val="22"/>
          <w:szCs w:val="22"/>
        </w:rPr>
      </w:pPr>
      <w:del w:id="1753" w:author="Susan" w:date="2019-09-07T00:27:00Z">
        <w:r w:rsidRPr="00284F3F" w:rsidDel="005A1D9B">
          <w:rPr>
            <w:rStyle w:val="EndnoteReference"/>
            <w:rFonts w:asciiTheme="majorBidi" w:hAnsiTheme="majorBidi" w:cstheme="majorBidi"/>
            <w:sz w:val="22"/>
            <w:szCs w:val="22"/>
          </w:rPr>
          <w:endnoteRef/>
        </w:r>
        <w:r w:rsidRPr="00284F3F" w:rsidDel="005A1D9B">
          <w:rPr>
            <w:rFonts w:asciiTheme="majorBidi" w:hAnsiTheme="majorBidi" w:cstheme="majorBidi"/>
            <w:sz w:val="22"/>
            <w:szCs w:val="22"/>
          </w:rPr>
          <w:delText xml:space="preserve"> Ibid., p. 164.</w:delText>
        </w:r>
      </w:del>
    </w:p>
  </w:endnote>
  <w:endnote w:id="102">
    <w:p w14:paraId="7B60067A" w14:textId="77777777" w:rsidR="00B864D9" w:rsidDel="005A1D9B" w:rsidRDefault="00B864D9" w:rsidP="00D0459E">
      <w:pPr>
        <w:pStyle w:val="EndnoteText"/>
        <w:rPr>
          <w:ins w:id="1771" w:author="Susan" w:date="2019-09-06T17:01:00Z"/>
          <w:del w:id="1772" w:author="Susan" w:date="2019-09-07T00:29:00Z"/>
          <w:rFonts w:asciiTheme="majorBidi" w:hAnsiTheme="majorBidi" w:cstheme="majorBidi"/>
          <w:sz w:val="22"/>
          <w:szCs w:val="22"/>
        </w:rPr>
      </w:pPr>
      <w:del w:id="1773" w:author="Susan" w:date="2019-09-07T00:29:00Z">
        <w:r w:rsidRPr="00284F3F" w:rsidDel="005A1D9B">
          <w:rPr>
            <w:rStyle w:val="EndnoteReference"/>
            <w:rFonts w:asciiTheme="majorBidi" w:hAnsiTheme="majorBidi" w:cstheme="majorBidi"/>
            <w:sz w:val="22"/>
            <w:szCs w:val="22"/>
          </w:rPr>
          <w:endnoteRef/>
        </w:r>
        <w:r w:rsidRPr="00284F3F" w:rsidDel="005A1D9B">
          <w:rPr>
            <w:rFonts w:asciiTheme="majorBidi" w:hAnsiTheme="majorBidi" w:cstheme="majorBidi"/>
            <w:sz w:val="22"/>
            <w:szCs w:val="22"/>
          </w:rPr>
          <w:delText xml:space="preserve"> The National Library Law, 5768-2007, complete and updated version &lt;</w:delText>
        </w:r>
        <w:r w:rsidDel="005A1D9B">
          <w:fldChar w:fldCharType="begin"/>
        </w:r>
        <w:r w:rsidDel="005A1D9B">
          <w:delInstrText xml:space="preserve"> HYPERLINK "http://web.nli.org.il/sites/NLI/English/library/aboutus/past/Documents" </w:delInstrText>
        </w:r>
        <w:r w:rsidDel="005A1D9B">
          <w:fldChar w:fldCharType="separate"/>
        </w:r>
        <w:r w:rsidRPr="00284F3F" w:rsidDel="005A1D9B">
          <w:rPr>
            <w:rStyle w:val="Hyperlink"/>
            <w:rFonts w:asciiTheme="majorBidi" w:hAnsiTheme="majorBidi" w:cstheme="majorBidi"/>
            <w:sz w:val="22"/>
            <w:szCs w:val="22"/>
          </w:rPr>
          <w:delText>http://web.nli.org.il/sites/NLI/English/library/aboutus/past/Documents</w:delText>
        </w:r>
        <w:r w:rsidDel="005A1D9B">
          <w:rPr>
            <w:rStyle w:val="Hyperlink"/>
            <w:rFonts w:asciiTheme="majorBidi" w:hAnsiTheme="majorBidi" w:cstheme="majorBidi"/>
          </w:rPr>
          <w:fldChar w:fldCharType="end"/>
        </w:r>
        <w:r w:rsidRPr="00284F3F" w:rsidDel="005A1D9B">
          <w:rPr>
            <w:rFonts w:asciiTheme="majorBidi" w:hAnsiTheme="majorBidi" w:cstheme="majorBidi"/>
            <w:sz w:val="22"/>
            <w:szCs w:val="22"/>
          </w:rPr>
          <w:delText>/The%20National%20Library%20Law%205768-2007.pdf&gt; [accessed 25 November 2017]</w:delText>
        </w:r>
      </w:del>
    </w:p>
    <w:p w14:paraId="2DE57015" w14:textId="77777777" w:rsidR="00B864D9" w:rsidDel="005A1D9B" w:rsidRDefault="00B864D9" w:rsidP="00D0459E">
      <w:pPr>
        <w:pStyle w:val="EndnoteText"/>
        <w:rPr>
          <w:ins w:id="1774" w:author="Susan" w:date="2019-09-06T17:01:00Z"/>
          <w:del w:id="1775" w:author="Susan" w:date="2019-09-07T00:29:00Z"/>
          <w:rFonts w:asciiTheme="majorBidi" w:hAnsiTheme="majorBidi" w:cstheme="majorBidi"/>
          <w:sz w:val="22"/>
          <w:szCs w:val="22"/>
        </w:rPr>
      </w:pPr>
    </w:p>
    <w:p w14:paraId="4B56B4AB" w14:textId="77777777" w:rsidR="00B864D9" w:rsidRPr="00284F3F" w:rsidDel="005A1D9B" w:rsidRDefault="00B864D9" w:rsidP="00D0459E">
      <w:pPr>
        <w:pStyle w:val="EndnoteText"/>
        <w:rPr>
          <w:del w:id="1776" w:author="Susan" w:date="2019-09-07T00:29:00Z"/>
          <w:rFonts w:asciiTheme="majorBidi" w:hAnsiTheme="majorBidi" w:cstheme="majorBidi"/>
          <w:sz w:val="22"/>
          <w:szCs w:val="22"/>
        </w:rPr>
      </w:pPr>
    </w:p>
    <w:p w14:paraId="585DF290" w14:textId="77777777" w:rsidR="00B864D9" w:rsidRPr="00284F3F" w:rsidDel="005A1D9B" w:rsidRDefault="00B864D9" w:rsidP="00D0459E">
      <w:pPr>
        <w:pStyle w:val="EndnoteText"/>
        <w:rPr>
          <w:del w:id="1777" w:author="Susan" w:date="2019-09-07T00:29:00Z"/>
          <w:rFonts w:asciiTheme="majorBidi" w:hAnsiTheme="majorBidi" w:cstheme="majorBid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F55E" w14:textId="77777777" w:rsidR="002B5441" w:rsidRDefault="002B5441" w:rsidP="00D0459E">
      <w:pPr>
        <w:spacing w:after="0" w:line="240" w:lineRule="auto"/>
      </w:pPr>
      <w:r>
        <w:separator/>
      </w:r>
    </w:p>
  </w:footnote>
  <w:footnote w:type="continuationSeparator" w:id="0">
    <w:p w14:paraId="163CCB58" w14:textId="77777777" w:rsidR="002B5441" w:rsidRDefault="002B5441" w:rsidP="00D0459E">
      <w:pPr>
        <w:spacing w:after="0" w:line="240" w:lineRule="auto"/>
      </w:pPr>
      <w:r>
        <w:continuationSeparator/>
      </w:r>
    </w:p>
  </w:footnote>
  <w:footnote w:id="1">
    <w:p w14:paraId="65CC4553" w14:textId="77777777" w:rsidR="00B864D9" w:rsidRPr="00C77830" w:rsidRDefault="00B864D9">
      <w:pPr>
        <w:pStyle w:val="FootnoteText"/>
      </w:pPr>
      <w:ins w:id="86" w:author="Susan" w:date="2019-09-06T18:13:00Z">
        <w:r w:rsidRPr="00B864D9">
          <w:rPr>
            <w:rStyle w:val="FootnoteReference"/>
            <w:highlight w:val="yellow"/>
            <w:rPrChange w:id="87" w:author="Susan" w:date="2019-09-07T18:57:00Z">
              <w:rPr>
                <w:rStyle w:val="FootnoteReference"/>
              </w:rPr>
            </w:rPrChange>
          </w:rPr>
          <w:footnoteRef/>
        </w:r>
        <w:r w:rsidRPr="00B864D9">
          <w:rPr>
            <w:highlight w:val="yellow"/>
            <w:rPrChange w:id="88" w:author="Susan" w:date="2019-09-07T18:57:00Z">
              <w:rPr/>
            </w:rPrChange>
          </w:rPr>
          <w:t xml:space="preserve"> </w:t>
        </w:r>
      </w:ins>
      <w:moveToRangeStart w:id="89" w:author="Susan" w:date="2019-09-06T18:14:00Z" w:name="move18686110"/>
      <w:moveTo w:id="90" w:author="Susan" w:date="2019-09-06T18:14:00Z">
        <w:r w:rsidRPr="00B864D9">
          <w:rPr>
            <w:rFonts w:asciiTheme="majorBidi" w:hAnsiTheme="majorBidi" w:cstheme="majorBidi"/>
            <w:highlight w:val="yellow"/>
            <w:rPrChange w:id="91" w:author="Susan" w:date="2019-09-07T18:57:00Z">
              <w:rPr>
                <w:rFonts w:asciiTheme="majorBidi" w:hAnsiTheme="majorBidi" w:cstheme="majorBidi"/>
                <w:sz w:val="22"/>
                <w:szCs w:val="22"/>
              </w:rPr>
            </w:rPrChange>
          </w:rPr>
          <w:t>All quotations from AEA sources are with the kind permission of the Albert Einstein Archives at The Hebrew University of Jerusalem</w:t>
        </w:r>
        <w:r w:rsidRPr="00C77830">
          <w:rPr>
            <w:rFonts w:asciiTheme="majorBidi" w:hAnsiTheme="majorBidi" w:cstheme="majorBidi"/>
            <w:rPrChange w:id="92" w:author="Susan" w:date="2019-09-06T18:14:00Z">
              <w:rPr>
                <w:rFonts w:asciiTheme="majorBidi" w:hAnsiTheme="majorBidi" w:cstheme="majorBidi"/>
                <w:sz w:val="22"/>
                <w:szCs w:val="22"/>
              </w:rPr>
            </w:rPrChange>
          </w:rPr>
          <w:t>.</w:t>
        </w:r>
      </w:moveTo>
      <w:moveToRangeEnd w:id="89"/>
    </w:p>
  </w:footnote>
  <w:footnote w:id="2">
    <w:p w14:paraId="688C67E0" w14:textId="696F6715" w:rsidR="00B864D9" w:rsidRPr="00B864D9" w:rsidRDefault="00B864D9">
      <w:pPr>
        <w:pStyle w:val="EndnoteText"/>
        <w:rPr>
          <w:ins w:id="342" w:author="Susan" w:date="2019-09-06T18:24:00Z"/>
          <w:rFonts w:asciiTheme="majorBidi" w:hAnsiTheme="majorBidi" w:cstheme="majorBidi"/>
          <w:highlight w:val="yellow"/>
          <w:rPrChange w:id="343" w:author="Susan" w:date="2019-09-07T18:58:00Z">
            <w:rPr>
              <w:ins w:id="344" w:author="Susan" w:date="2019-09-06T18:24:00Z"/>
              <w:rFonts w:asciiTheme="majorBidi" w:hAnsiTheme="majorBidi" w:cstheme="majorBidi"/>
              <w:sz w:val="22"/>
              <w:szCs w:val="22"/>
            </w:rPr>
          </w:rPrChange>
        </w:rPr>
      </w:pPr>
      <w:ins w:id="345" w:author="Susan" w:date="2019-09-06T18:24:00Z">
        <w:r w:rsidRPr="00B864D9">
          <w:rPr>
            <w:rStyle w:val="FootnoteReference"/>
            <w:highlight w:val="yellow"/>
            <w:rPrChange w:id="346" w:author="Susan" w:date="2019-09-07T18:58:00Z">
              <w:rPr>
                <w:rStyle w:val="FootnoteReference"/>
              </w:rPr>
            </w:rPrChange>
          </w:rPr>
          <w:footnoteRef/>
        </w:r>
        <w:r w:rsidRPr="00B864D9">
          <w:rPr>
            <w:highlight w:val="yellow"/>
            <w:rPrChange w:id="347" w:author="Susan" w:date="2019-09-07T18:58:00Z">
              <w:rPr/>
            </w:rPrChange>
          </w:rPr>
          <w:t xml:space="preserve"> </w:t>
        </w:r>
      </w:ins>
      <w:ins w:id="348" w:author="Susan" w:date="2019-09-07T18:21:00Z">
        <w:r w:rsidRPr="00B864D9">
          <w:rPr>
            <w:highlight w:val="yellow"/>
            <w:rPrChange w:id="349" w:author="Susan" w:date="2019-09-07T18:58:00Z">
              <w:rPr/>
            </w:rPrChange>
          </w:rPr>
          <w:t>“</w:t>
        </w:r>
      </w:ins>
      <w:ins w:id="350" w:author="Susan" w:date="2019-09-06T18:24:00Z">
        <w:r w:rsidRPr="00B864D9">
          <w:rPr>
            <w:rFonts w:asciiTheme="majorBidi" w:hAnsiTheme="majorBidi" w:cstheme="majorBidi"/>
            <w:highlight w:val="yellow"/>
            <w:rPrChange w:id="351" w:author="Susan" w:date="2019-09-07T18:58:00Z">
              <w:rPr>
                <w:rFonts w:asciiTheme="majorBidi" w:hAnsiTheme="majorBidi" w:cstheme="majorBidi"/>
                <w:sz w:val="22"/>
                <w:szCs w:val="22"/>
              </w:rPr>
            </w:rPrChange>
          </w:rPr>
          <w:t>I am pleased to inform [you] that I have sent the data on the musical scores and the Hebrew and Yiddish books to you by Express mail Service. …. Thus, we have completed the cataloguing of Einstein’s library…</w:t>
        </w:r>
      </w:ins>
      <w:ins w:id="352" w:author="Susan" w:date="2019-09-06T18:25:00Z">
        <w:r w:rsidRPr="00B864D9">
          <w:rPr>
            <w:rFonts w:asciiTheme="majorBidi" w:hAnsiTheme="majorBidi" w:cstheme="majorBidi"/>
            <w:highlight w:val="yellow"/>
            <w:rPrChange w:id="353" w:author="Susan" w:date="2019-09-07T18:58:00Z">
              <w:rPr>
                <w:rFonts w:asciiTheme="majorBidi" w:hAnsiTheme="majorBidi" w:cstheme="majorBidi"/>
              </w:rPr>
            </w:rPrChange>
          </w:rPr>
          <w:t>[4]</w:t>
        </w:r>
      </w:ins>
      <w:ins w:id="354" w:author="Susan" w:date="2019-09-07T18:21:00Z">
        <w:r w:rsidRPr="00B864D9">
          <w:rPr>
            <w:rFonts w:asciiTheme="majorBidi" w:hAnsiTheme="majorBidi" w:cstheme="majorBidi"/>
            <w:highlight w:val="yellow"/>
            <w:rPrChange w:id="355" w:author="Susan" w:date="2019-09-07T18:58:00Z">
              <w:rPr>
                <w:rFonts w:asciiTheme="majorBidi" w:hAnsiTheme="majorBidi" w:cstheme="majorBidi"/>
              </w:rPr>
            </w:rPrChange>
          </w:rPr>
          <w:t>.</w:t>
        </w:r>
      </w:ins>
      <w:ins w:id="356" w:author="Susan" w:date="2019-09-06T18:24:00Z">
        <w:r w:rsidRPr="00B864D9">
          <w:rPr>
            <w:rFonts w:asciiTheme="majorBidi" w:hAnsiTheme="majorBidi" w:cstheme="majorBidi"/>
            <w:highlight w:val="yellow"/>
            <w:rPrChange w:id="357" w:author="Susan" w:date="2019-09-07T18:58:00Z">
              <w:rPr>
                <w:rFonts w:asciiTheme="majorBidi" w:hAnsiTheme="majorBidi" w:cstheme="majorBidi"/>
                <w:sz w:val="22"/>
                <w:szCs w:val="22"/>
              </w:rPr>
            </w:rPrChange>
          </w:rPr>
          <w:t xml:space="preserve">” </w:t>
        </w:r>
      </w:ins>
    </w:p>
    <w:p w14:paraId="6D79FDB3" w14:textId="77777777" w:rsidR="00B864D9" w:rsidRPr="00B864D9" w:rsidRDefault="00B864D9">
      <w:pPr>
        <w:pStyle w:val="FootnoteText"/>
        <w:rPr>
          <w:highlight w:val="yellow"/>
          <w:rPrChange w:id="358" w:author="Susan" w:date="2019-09-07T18:58:00Z">
            <w:rPr/>
          </w:rPrChange>
        </w:rPr>
      </w:pPr>
    </w:p>
  </w:footnote>
  <w:footnote w:id="3">
    <w:p w14:paraId="7C06A97F" w14:textId="77777777" w:rsidR="00B864D9" w:rsidRPr="003564E5" w:rsidRDefault="00B864D9" w:rsidP="003564E5">
      <w:pPr>
        <w:pStyle w:val="EndnoteText"/>
        <w:rPr>
          <w:ins w:id="368" w:author="Susan" w:date="2019-09-06T18:28:00Z"/>
          <w:rFonts w:asciiTheme="majorBidi" w:hAnsiTheme="majorBidi" w:cstheme="majorBidi"/>
          <w:rPrChange w:id="369" w:author="Susan" w:date="2019-09-06T18:28:00Z">
            <w:rPr>
              <w:ins w:id="370" w:author="Susan" w:date="2019-09-06T18:28:00Z"/>
              <w:rFonts w:asciiTheme="majorBidi" w:hAnsiTheme="majorBidi" w:cstheme="majorBidi"/>
              <w:sz w:val="22"/>
              <w:szCs w:val="22"/>
            </w:rPr>
          </w:rPrChange>
        </w:rPr>
      </w:pPr>
      <w:ins w:id="371" w:author="Susan" w:date="2019-09-06T18:28:00Z">
        <w:r w:rsidRPr="00B864D9">
          <w:rPr>
            <w:rStyle w:val="FootnoteReference"/>
            <w:highlight w:val="yellow"/>
            <w:rPrChange w:id="372" w:author="Susan" w:date="2019-09-07T18:58:00Z">
              <w:rPr>
                <w:rStyle w:val="FootnoteReference"/>
              </w:rPr>
            </w:rPrChange>
          </w:rPr>
          <w:footnoteRef/>
        </w:r>
        <w:r w:rsidRPr="00B864D9">
          <w:rPr>
            <w:highlight w:val="yellow"/>
            <w:rPrChange w:id="373" w:author="Susan" w:date="2019-09-07T18:58:00Z">
              <w:rPr/>
            </w:rPrChange>
          </w:rPr>
          <w:t xml:space="preserve"> </w:t>
        </w:r>
        <w:r w:rsidRPr="00B864D9">
          <w:rPr>
            <w:rFonts w:asciiTheme="majorBidi" w:hAnsiTheme="majorBidi" w:cstheme="majorBidi"/>
            <w:highlight w:val="yellow"/>
            <w:rPrChange w:id="374" w:author="Susan" w:date="2019-09-07T18:58:00Z">
              <w:rPr>
                <w:rFonts w:asciiTheme="majorBidi" w:hAnsiTheme="majorBidi" w:cstheme="majorBidi"/>
                <w:sz w:val="22"/>
                <w:szCs w:val="22"/>
              </w:rPr>
            </w:rPrChange>
          </w:rPr>
          <w:t>A CD-ROM format of this Japanese television series can be found at the Einstein Archives.</w:t>
        </w:r>
      </w:ins>
    </w:p>
    <w:p w14:paraId="26A15584" w14:textId="77777777" w:rsidR="00B864D9" w:rsidRDefault="00B864D9">
      <w:pPr>
        <w:pStyle w:val="FootnoteText"/>
      </w:pPr>
    </w:p>
  </w:footnote>
  <w:footnote w:id="4">
    <w:p w14:paraId="23C0F7D3" w14:textId="0D7CE167" w:rsidR="00B864D9" w:rsidRPr="00B864D9" w:rsidRDefault="00B864D9">
      <w:pPr>
        <w:pStyle w:val="EndnoteText"/>
        <w:rPr>
          <w:highlight w:val="yellow"/>
          <w:rPrChange w:id="550" w:author="Susan" w:date="2019-09-07T19:03:00Z">
            <w:rPr/>
          </w:rPrChange>
        </w:rPr>
        <w:pPrChange w:id="551" w:author="Susan" w:date="2019-09-07T14:10:00Z">
          <w:pPr>
            <w:pStyle w:val="FootnoteText"/>
          </w:pPr>
        </w:pPrChange>
      </w:pPr>
      <w:ins w:id="552" w:author="Susan" w:date="2019-09-06T19:46:00Z">
        <w:r>
          <w:rPr>
            <w:rStyle w:val="FootnoteReference"/>
          </w:rPr>
          <w:footnoteRef/>
        </w:r>
        <w:r>
          <w:t xml:space="preserve"> </w:t>
        </w:r>
      </w:ins>
      <w:ins w:id="553" w:author="Susan" w:date="2019-09-07T14:08:00Z">
        <w:r w:rsidRPr="00B864D9">
          <w:rPr>
            <w:rFonts w:asciiTheme="majorBidi" w:hAnsiTheme="majorBidi" w:cstheme="majorBidi"/>
            <w:highlight w:val="yellow"/>
            <w:rPrChange w:id="554" w:author="Susan" w:date="2019-09-07T19:03:00Z">
              <w:rPr/>
            </w:rPrChange>
          </w:rPr>
          <w:t xml:space="preserve">Rosenkranz gives the number of the item in the Archives in his letter. </w:t>
        </w:r>
      </w:ins>
      <w:ins w:id="555" w:author="Susan" w:date="2019-09-06T19:46:00Z">
        <w:r w:rsidRPr="00B864D9">
          <w:rPr>
            <w:rFonts w:asciiTheme="majorBidi" w:hAnsiTheme="majorBidi" w:cstheme="majorBidi"/>
            <w:highlight w:val="yellow"/>
            <w:rPrChange w:id="556" w:author="Susan" w:date="2019-09-07T19:03:00Z">
              <w:rPr>
                <w:rFonts w:asciiTheme="majorBidi" w:hAnsiTheme="majorBidi" w:cstheme="majorBidi"/>
                <w:sz w:val="22"/>
                <w:szCs w:val="22"/>
              </w:rPr>
            </w:rPrChange>
          </w:rPr>
          <w:t xml:space="preserve">For a list of publications on relativity see </w:t>
        </w:r>
      </w:ins>
      <w:ins w:id="557" w:author="Susan" w:date="2019-09-07T14:06:00Z">
        <w:r w:rsidRPr="00B864D9">
          <w:rPr>
            <w:rFonts w:asciiTheme="majorBidi" w:hAnsiTheme="majorBidi" w:cstheme="majorBidi"/>
            <w:highlight w:val="yellow"/>
            <w:rPrChange w:id="558" w:author="Susan" w:date="2019-09-07T19:03:00Z">
              <w:rPr>
                <w:rFonts w:asciiTheme="majorBidi" w:hAnsiTheme="majorBidi" w:cstheme="majorBidi"/>
              </w:rPr>
            </w:rPrChange>
          </w:rPr>
          <w:t>[</w:t>
        </w:r>
      </w:ins>
      <w:ins w:id="559" w:author="Susan" w:date="2019-09-07T14:07:00Z">
        <w:r w:rsidRPr="00B864D9">
          <w:rPr>
            <w:rFonts w:asciiTheme="majorBidi" w:hAnsiTheme="majorBidi" w:cstheme="majorBidi"/>
            <w:highlight w:val="yellow"/>
            <w:rPrChange w:id="560" w:author="Susan" w:date="2019-09-07T19:03:00Z">
              <w:rPr>
                <w:rFonts w:asciiTheme="majorBidi" w:hAnsiTheme="majorBidi" w:cstheme="majorBidi"/>
              </w:rPr>
            </w:rPrChange>
          </w:rPr>
          <w:t>21]</w:t>
        </w:r>
      </w:ins>
      <w:ins w:id="561" w:author="Susan" w:date="2019-09-07T14:09:00Z">
        <w:r w:rsidRPr="00B864D9">
          <w:rPr>
            <w:rFonts w:asciiTheme="majorBidi" w:hAnsiTheme="majorBidi" w:cstheme="majorBidi"/>
            <w:highlight w:val="yellow"/>
            <w:rPrChange w:id="562" w:author="Susan" w:date="2019-09-07T19:03:00Z">
              <w:rPr>
                <w:rFonts w:asciiTheme="majorBidi" w:hAnsiTheme="majorBidi" w:cstheme="majorBidi"/>
              </w:rPr>
            </w:rPrChange>
          </w:rPr>
          <w:t>.</w:t>
        </w:r>
      </w:ins>
      <w:ins w:id="563" w:author="Susan" w:date="2019-09-07T14:07:00Z">
        <w:r w:rsidRPr="00B864D9">
          <w:rPr>
            <w:rFonts w:asciiTheme="majorBidi" w:hAnsiTheme="majorBidi" w:cstheme="majorBidi"/>
            <w:highlight w:val="yellow"/>
            <w:rPrChange w:id="564" w:author="Susan" w:date="2019-09-07T19:03:00Z">
              <w:rPr>
                <w:rFonts w:asciiTheme="majorBidi" w:hAnsiTheme="majorBidi" w:cstheme="majorBidi"/>
              </w:rPr>
            </w:rPrChange>
          </w:rPr>
          <w:t xml:space="preserve"> </w:t>
        </w:r>
      </w:ins>
    </w:p>
  </w:footnote>
  <w:footnote w:id="5">
    <w:p w14:paraId="62FD5C96" w14:textId="6C772CE1" w:rsidR="00B864D9" w:rsidRPr="00B864D9" w:rsidRDefault="00B864D9">
      <w:pPr>
        <w:pStyle w:val="EndnoteText"/>
        <w:rPr>
          <w:highlight w:val="yellow"/>
          <w:rPrChange w:id="573" w:author="Susan" w:date="2019-09-07T19:03:00Z">
            <w:rPr/>
          </w:rPrChange>
        </w:rPr>
        <w:pPrChange w:id="574" w:author="Susan" w:date="2019-09-07T18:23:00Z">
          <w:pPr>
            <w:pStyle w:val="FootnoteText"/>
          </w:pPr>
        </w:pPrChange>
      </w:pPr>
      <w:ins w:id="575" w:author="Susan" w:date="2019-09-06T19:48:00Z">
        <w:r w:rsidRPr="00B864D9">
          <w:rPr>
            <w:rStyle w:val="FootnoteReference"/>
            <w:highlight w:val="yellow"/>
            <w:rPrChange w:id="576" w:author="Susan" w:date="2019-09-07T19:03:00Z">
              <w:rPr>
                <w:rStyle w:val="FootnoteReference"/>
              </w:rPr>
            </w:rPrChange>
          </w:rPr>
          <w:footnoteRef/>
        </w:r>
        <w:r w:rsidRPr="00B864D9">
          <w:rPr>
            <w:highlight w:val="yellow"/>
            <w:rPrChange w:id="577" w:author="Susan" w:date="2019-09-07T19:03:00Z">
              <w:rPr/>
            </w:rPrChange>
          </w:rPr>
          <w:t xml:space="preserve"> </w:t>
        </w:r>
        <w:r w:rsidRPr="00B864D9">
          <w:rPr>
            <w:rFonts w:asciiTheme="majorBidi" w:hAnsiTheme="majorBidi" w:cstheme="majorBidi"/>
            <w:highlight w:val="yellow"/>
            <w:rPrChange w:id="578" w:author="Susan" w:date="2019-09-07T19:03:00Z">
              <w:rPr/>
            </w:rPrChange>
          </w:rPr>
          <w:t>In his list of rel</w:t>
        </w:r>
      </w:ins>
      <w:ins w:id="579" w:author="Susan" w:date="2019-09-06T19:49:00Z">
        <w:r w:rsidRPr="00B864D9">
          <w:rPr>
            <w:rFonts w:asciiTheme="majorBidi" w:hAnsiTheme="majorBidi" w:cstheme="majorBidi"/>
            <w:highlight w:val="yellow"/>
            <w:rPrChange w:id="580" w:author="Susan" w:date="2019-09-07T19:03:00Z">
              <w:rPr/>
            </w:rPrChange>
          </w:rPr>
          <w:t>evant</w:t>
        </w:r>
      </w:ins>
      <w:ins w:id="581" w:author="Susan" w:date="2019-09-06T19:48:00Z">
        <w:r w:rsidRPr="00B864D9">
          <w:rPr>
            <w:rFonts w:asciiTheme="majorBidi" w:hAnsiTheme="majorBidi" w:cstheme="majorBidi"/>
            <w:highlight w:val="yellow"/>
            <w:rPrChange w:id="582" w:author="Susan" w:date="2019-09-07T19:03:00Z">
              <w:rPr>
                <w:rFonts w:asciiTheme="majorBidi" w:hAnsiTheme="majorBidi" w:cstheme="majorBidi"/>
                <w:sz w:val="22"/>
                <w:szCs w:val="22"/>
              </w:rPr>
            </w:rPrChange>
          </w:rPr>
          <w:t xml:space="preserve"> sources of information "regarding the history of the library” Rosenkranz refers to this letter of Einstein, citing it, and giving its Archival Call Number, 73-52. Rosenkranz also cites here the “letter from Prof. Otto Fanta to Einstein (Prague, 4.1.1939)” (German) on the same subject, citing Archival Call Number: 53-40.</w:t>
        </w:r>
      </w:ins>
    </w:p>
  </w:footnote>
  <w:footnote w:id="6">
    <w:p w14:paraId="2CD5CDAC" w14:textId="77777777" w:rsidR="00B864D9" w:rsidRPr="00B864D9" w:rsidRDefault="00B864D9">
      <w:pPr>
        <w:pStyle w:val="NoSpacing"/>
        <w:rPr>
          <w:ins w:id="597" w:author="Susan" w:date="2019-09-06T19:55:00Z"/>
          <w:rFonts w:asciiTheme="majorBidi" w:hAnsiTheme="majorBidi" w:cstheme="majorBidi"/>
          <w:sz w:val="20"/>
          <w:szCs w:val="20"/>
          <w:highlight w:val="yellow"/>
          <w:rPrChange w:id="598" w:author="Susan" w:date="2019-09-07T19:03:00Z">
            <w:rPr>
              <w:ins w:id="599" w:author="Susan" w:date="2019-09-06T19:55:00Z"/>
              <w:rFonts w:asciiTheme="majorBidi" w:hAnsiTheme="majorBidi" w:cstheme="majorBidi"/>
            </w:rPr>
          </w:rPrChange>
        </w:rPr>
      </w:pPr>
      <w:ins w:id="600" w:author="Susan" w:date="2019-09-06T19:55:00Z">
        <w:r w:rsidRPr="00B864D9">
          <w:rPr>
            <w:rStyle w:val="FootnoteReference"/>
            <w:highlight w:val="yellow"/>
            <w:rPrChange w:id="601" w:author="Susan" w:date="2019-09-07T19:03:00Z">
              <w:rPr>
                <w:rStyle w:val="FootnoteReference"/>
              </w:rPr>
            </w:rPrChange>
          </w:rPr>
          <w:footnoteRef/>
        </w:r>
        <w:r w:rsidRPr="00B864D9">
          <w:rPr>
            <w:highlight w:val="yellow"/>
            <w:rPrChange w:id="602" w:author="Susan" w:date="2019-09-07T19:03:00Z">
              <w:rPr/>
            </w:rPrChange>
          </w:rPr>
          <w:t xml:space="preserve"> </w:t>
        </w:r>
        <w:r w:rsidRPr="00B864D9">
          <w:rPr>
            <w:rFonts w:asciiTheme="majorBidi" w:hAnsiTheme="majorBidi" w:cstheme="majorBidi"/>
            <w:sz w:val="20"/>
            <w:szCs w:val="20"/>
            <w:highlight w:val="yellow"/>
            <w:rPrChange w:id="603" w:author="Susan" w:date="2019-09-07T19:03:00Z">
              <w:rPr>
                <w:rFonts w:asciiTheme="majorBidi" w:hAnsiTheme="majorBidi" w:cstheme="majorBidi"/>
              </w:rPr>
            </w:rPrChange>
          </w:rPr>
          <w:t xml:space="preserve">The Kayser Archive and his personal library were donated to the JNUL. </w:t>
        </w:r>
      </w:ins>
    </w:p>
    <w:p w14:paraId="213FF788" w14:textId="77777777" w:rsidR="00B864D9" w:rsidRPr="00B864D9" w:rsidRDefault="00B864D9" w:rsidP="00B43A3E">
      <w:pPr>
        <w:pStyle w:val="NoSpacing"/>
        <w:bidi/>
        <w:jc w:val="right"/>
        <w:rPr>
          <w:ins w:id="604" w:author="Susan" w:date="2019-09-06T19:55:00Z"/>
          <w:rFonts w:asciiTheme="majorBidi" w:hAnsiTheme="majorBidi" w:cstheme="majorBidi"/>
          <w:sz w:val="20"/>
          <w:szCs w:val="20"/>
          <w:highlight w:val="yellow"/>
          <w:rPrChange w:id="605" w:author="Susan" w:date="2019-09-07T19:03:00Z">
            <w:rPr>
              <w:ins w:id="606" w:author="Susan" w:date="2019-09-06T19:55:00Z"/>
              <w:rFonts w:asciiTheme="majorBidi" w:hAnsiTheme="majorBidi" w:cstheme="majorBidi"/>
            </w:rPr>
          </w:rPrChange>
        </w:rPr>
      </w:pPr>
      <w:ins w:id="607" w:author="Susan" w:date="2019-09-06T19:55:00Z">
        <w:r w:rsidRPr="00B864D9">
          <w:rPr>
            <w:rFonts w:asciiTheme="majorBidi" w:hAnsiTheme="majorBidi" w:cstheme="majorBidi"/>
            <w:sz w:val="20"/>
            <w:szCs w:val="20"/>
            <w:highlight w:val="yellow"/>
            <w:rPrChange w:id="608" w:author="Susan" w:date="2019-09-07T19:03:00Z">
              <w:rPr>
                <w:rFonts w:asciiTheme="majorBidi" w:hAnsiTheme="majorBidi" w:cstheme="majorBidi"/>
              </w:rPr>
            </w:rPrChange>
          </w:rPr>
          <w:t>&lt;</w:t>
        </w:r>
        <w:r w:rsidRPr="00B864D9">
          <w:rPr>
            <w:sz w:val="20"/>
            <w:szCs w:val="20"/>
            <w:highlight w:val="yellow"/>
            <w:rPrChange w:id="609" w:author="Susan" w:date="2019-09-07T19:03:00Z">
              <w:rPr/>
            </w:rPrChange>
          </w:rPr>
          <w:fldChar w:fldCharType="begin"/>
        </w:r>
        <w:r w:rsidRPr="00B864D9">
          <w:rPr>
            <w:sz w:val="20"/>
            <w:szCs w:val="20"/>
            <w:highlight w:val="yellow"/>
            <w:rPrChange w:id="610" w:author="Susan" w:date="2019-09-07T19:03:00Z">
              <w:rPr/>
            </w:rPrChange>
          </w:rPr>
          <w:instrText xml:space="preserve"> HYPERLINK "http://web.nli.org.il/sites/NLI/English/collections/personalsites/archive_treasures/Pages/kayser.aspx" </w:instrText>
        </w:r>
        <w:r w:rsidRPr="00B864D9">
          <w:rPr>
            <w:sz w:val="20"/>
            <w:szCs w:val="20"/>
            <w:highlight w:val="yellow"/>
            <w:rPrChange w:id="611" w:author="Susan" w:date="2019-09-07T19:03:00Z">
              <w:rPr>
                <w:rStyle w:val="Hyperlink"/>
                <w:rFonts w:asciiTheme="majorBidi" w:hAnsiTheme="majorBidi" w:cstheme="majorBidi"/>
              </w:rPr>
            </w:rPrChange>
          </w:rPr>
          <w:fldChar w:fldCharType="separate"/>
        </w:r>
        <w:r w:rsidRPr="00B864D9">
          <w:rPr>
            <w:rStyle w:val="Hyperlink"/>
            <w:rFonts w:asciiTheme="majorBidi" w:hAnsiTheme="majorBidi" w:cstheme="majorBidi"/>
            <w:sz w:val="20"/>
            <w:szCs w:val="20"/>
            <w:highlight w:val="yellow"/>
            <w:rPrChange w:id="612" w:author="Susan" w:date="2019-09-07T19:03:00Z">
              <w:rPr>
                <w:rStyle w:val="Hyperlink"/>
                <w:rFonts w:asciiTheme="majorBidi" w:hAnsiTheme="majorBidi" w:cstheme="majorBidi"/>
              </w:rPr>
            </w:rPrChange>
          </w:rPr>
          <w:t>http://web.nli.org.il/sites/NLI/English/collections/personalsites/archive_treasures/Pages/kayser.aspx</w:t>
        </w:r>
        <w:r w:rsidRPr="00B864D9">
          <w:rPr>
            <w:rStyle w:val="Hyperlink"/>
            <w:rFonts w:asciiTheme="majorBidi" w:hAnsiTheme="majorBidi" w:cstheme="majorBidi"/>
            <w:sz w:val="20"/>
            <w:szCs w:val="20"/>
            <w:highlight w:val="yellow"/>
            <w:rPrChange w:id="613" w:author="Susan" w:date="2019-09-07T19:03:00Z">
              <w:rPr>
                <w:rStyle w:val="Hyperlink"/>
                <w:rFonts w:asciiTheme="majorBidi" w:hAnsiTheme="majorBidi" w:cstheme="majorBidi"/>
              </w:rPr>
            </w:rPrChange>
          </w:rPr>
          <w:fldChar w:fldCharType="end"/>
        </w:r>
        <w:r w:rsidRPr="00B864D9">
          <w:rPr>
            <w:rStyle w:val="Hyperlink"/>
            <w:rFonts w:asciiTheme="majorBidi" w:hAnsiTheme="majorBidi" w:cstheme="majorBidi"/>
            <w:sz w:val="20"/>
            <w:szCs w:val="20"/>
            <w:highlight w:val="yellow"/>
            <w:rPrChange w:id="614" w:author="Susan" w:date="2019-09-07T19:03:00Z">
              <w:rPr>
                <w:rStyle w:val="Hyperlink"/>
                <w:rFonts w:asciiTheme="majorBidi" w:hAnsiTheme="majorBidi" w:cstheme="majorBidi"/>
              </w:rPr>
            </w:rPrChange>
          </w:rPr>
          <w:t>&gt; [accessed 25 November 2017].</w:t>
        </w:r>
      </w:ins>
    </w:p>
    <w:p w14:paraId="2E07F127" w14:textId="77777777" w:rsidR="00B864D9" w:rsidRPr="00B43A3E" w:rsidRDefault="00B864D9" w:rsidP="00B43A3E">
      <w:pPr>
        <w:pStyle w:val="FootnoteText"/>
      </w:pPr>
      <w:ins w:id="615" w:author="Susan" w:date="2019-09-06T19:55:00Z">
        <w:r w:rsidRPr="00B864D9">
          <w:rPr>
            <w:rFonts w:asciiTheme="majorBidi" w:hAnsiTheme="majorBidi" w:cstheme="majorBidi"/>
            <w:highlight w:val="yellow"/>
            <w:rPrChange w:id="616" w:author="Susan" w:date="2019-09-07T19:03:00Z">
              <w:rPr>
                <w:rFonts w:asciiTheme="majorBidi" w:hAnsiTheme="majorBidi" w:cstheme="majorBidi"/>
              </w:rPr>
            </w:rPrChange>
          </w:rPr>
          <w:t xml:space="preserve"> The Kayser Archive includes biographical material, correspondence, teaching materials, works, etc. Among Kayser's personal effects in the archive is a bronze mask of his first wife Ilse Einstein made after she died by her sister, the sculptor Margot Einstein (</w:t>
        </w:r>
        <w:r w:rsidRPr="00B864D9">
          <w:rPr>
            <w:rFonts w:asciiTheme="majorBidi" w:hAnsiTheme="majorBidi" w:cstheme="majorBidi"/>
            <w:i/>
            <w:iCs/>
            <w:highlight w:val="yellow"/>
            <w:rPrChange w:id="617" w:author="Susan" w:date="2019-09-07T19:03:00Z">
              <w:rPr>
                <w:rFonts w:asciiTheme="majorBidi" w:hAnsiTheme="majorBidi" w:cstheme="majorBidi"/>
                <w:i/>
                <w:iCs/>
              </w:rPr>
            </w:rPrChange>
          </w:rPr>
          <w:t>Bronzebüste Ilse Kayser</w:t>
        </w:r>
        <w:r w:rsidRPr="00B864D9">
          <w:rPr>
            <w:rFonts w:asciiTheme="majorBidi" w:hAnsiTheme="majorBidi" w:cstheme="majorBidi"/>
            <w:highlight w:val="yellow"/>
            <w:rPrChange w:id="618" w:author="Susan" w:date="2019-09-07T19:03:00Z">
              <w:rPr>
                <w:rFonts w:asciiTheme="majorBidi" w:hAnsiTheme="majorBidi" w:cstheme="majorBidi"/>
              </w:rPr>
            </w:rPrChange>
          </w:rPr>
          <w:t>. Archival Call Number in JNUL: ARC 4* 1820 1 30).</w:t>
        </w:r>
      </w:ins>
    </w:p>
  </w:footnote>
  <w:footnote w:id="7">
    <w:p w14:paraId="01BB295B" w14:textId="3327E65D" w:rsidR="00B864D9" w:rsidRDefault="00B864D9" w:rsidP="00472CC4">
      <w:pPr>
        <w:pStyle w:val="FootnoteText"/>
      </w:pPr>
      <w:ins w:id="650" w:author="Susan" w:date="2019-09-06T21:24:00Z">
        <w:r w:rsidRPr="00B864D9">
          <w:rPr>
            <w:rStyle w:val="FootnoteReference"/>
            <w:highlight w:val="yellow"/>
            <w:rPrChange w:id="651" w:author="Susan" w:date="2019-09-07T19:03:00Z">
              <w:rPr>
                <w:rStyle w:val="FootnoteReference"/>
              </w:rPr>
            </w:rPrChange>
          </w:rPr>
          <w:footnoteRef/>
        </w:r>
        <w:r w:rsidRPr="00B864D9">
          <w:rPr>
            <w:highlight w:val="yellow"/>
            <w:rPrChange w:id="652" w:author="Susan" w:date="2019-09-07T19:03:00Z">
              <w:rPr/>
            </w:rPrChange>
          </w:rPr>
          <w:t xml:space="preserve"> </w:t>
        </w:r>
        <w:r w:rsidRPr="00B864D9">
          <w:rPr>
            <w:rFonts w:asciiTheme="majorBidi" w:hAnsiTheme="majorBidi" w:cstheme="majorBidi"/>
            <w:highlight w:val="yellow"/>
            <w:rPrChange w:id="653" w:author="Susan" w:date="2019-09-07T19:03:00Z">
              <w:rPr/>
            </w:rPrChange>
          </w:rPr>
          <w:t xml:space="preserve">This </w:t>
        </w:r>
      </w:ins>
      <w:ins w:id="654" w:author="Susan" w:date="2019-09-06T21:25:00Z">
        <w:r w:rsidRPr="00B864D9">
          <w:rPr>
            <w:rFonts w:asciiTheme="majorBidi" w:hAnsiTheme="majorBidi" w:cstheme="majorBidi"/>
            <w:highlight w:val="yellow"/>
            <w:rPrChange w:id="655" w:author="Susan" w:date="2019-09-07T19:03:00Z">
              <w:rPr/>
            </w:rPrChange>
          </w:rPr>
          <w:t xml:space="preserve">source </w:t>
        </w:r>
      </w:ins>
      <w:ins w:id="656" w:author="Susan" w:date="2019-09-06T21:24:00Z">
        <w:r w:rsidRPr="00B864D9">
          <w:rPr>
            <w:rFonts w:asciiTheme="majorBidi" w:hAnsiTheme="majorBidi" w:cstheme="majorBidi"/>
            <w:highlight w:val="yellow"/>
            <w:rPrChange w:id="657" w:author="Susan" w:date="2019-09-07T19:03:00Z">
              <w:rPr/>
            </w:rPrChange>
          </w:rPr>
          <w:t>was referenced</w:t>
        </w:r>
      </w:ins>
      <w:ins w:id="658" w:author="Susan" w:date="2019-09-07T14:26:00Z">
        <w:r w:rsidRPr="00B864D9">
          <w:rPr>
            <w:rFonts w:asciiTheme="majorBidi" w:hAnsiTheme="majorBidi" w:cstheme="majorBidi"/>
            <w:highlight w:val="yellow"/>
            <w:rPrChange w:id="659" w:author="Susan" w:date="2019-09-07T19:03:00Z">
              <w:rPr>
                <w:rFonts w:asciiTheme="majorBidi" w:hAnsiTheme="majorBidi" w:cstheme="majorBidi"/>
              </w:rPr>
            </w:rPrChange>
          </w:rPr>
          <w:t xml:space="preserve"> in</w:t>
        </w:r>
      </w:ins>
      <w:ins w:id="660" w:author="Susan" w:date="2019-09-06T21:24:00Z">
        <w:r w:rsidRPr="00B864D9">
          <w:rPr>
            <w:rFonts w:asciiTheme="majorBidi" w:hAnsiTheme="majorBidi" w:cstheme="majorBidi"/>
            <w:highlight w:val="yellow"/>
            <w:rPrChange w:id="661" w:author="Susan" w:date="2019-09-07T19:03:00Z">
              <w:rPr/>
            </w:rPrChange>
          </w:rPr>
          <w:t xml:space="preserve"> [</w:t>
        </w:r>
      </w:ins>
      <w:ins w:id="662" w:author="Susan" w:date="2019-09-07T14:23:00Z">
        <w:r w:rsidRPr="00B864D9">
          <w:rPr>
            <w:rFonts w:asciiTheme="majorBidi" w:hAnsiTheme="majorBidi" w:cstheme="majorBidi"/>
            <w:highlight w:val="yellow"/>
            <w:rPrChange w:id="663" w:author="Susan" w:date="2019-09-07T19:03:00Z">
              <w:rPr>
                <w:rFonts w:asciiTheme="majorBidi" w:hAnsiTheme="majorBidi" w:cstheme="majorBidi"/>
              </w:rPr>
            </w:rPrChange>
          </w:rPr>
          <w:t>1</w:t>
        </w:r>
      </w:ins>
      <w:ins w:id="664" w:author="Susan" w:date="2019-09-06T21:25:00Z">
        <w:r w:rsidRPr="00B864D9">
          <w:rPr>
            <w:rFonts w:asciiTheme="majorBidi" w:hAnsiTheme="majorBidi" w:cstheme="majorBidi"/>
            <w:highlight w:val="yellow"/>
            <w:rPrChange w:id="665" w:author="Susan" w:date="2019-09-07T19:03:00Z">
              <w:rPr/>
            </w:rPrChange>
          </w:rPr>
          <w:t>1].</w:t>
        </w:r>
      </w:ins>
    </w:p>
  </w:footnote>
  <w:footnote w:id="8">
    <w:p w14:paraId="70B01BBF" w14:textId="6E3B935F" w:rsidR="00B864D9" w:rsidRPr="00F55258" w:rsidRDefault="00B864D9">
      <w:pPr>
        <w:pStyle w:val="EndnoteText"/>
        <w:rPr>
          <w:highlight w:val="yellow"/>
          <w:rPrChange w:id="817" w:author="Susan" w:date="2019-09-07T19:16:00Z">
            <w:rPr/>
          </w:rPrChange>
        </w:rPr>
        <w:pPrChange w:id="818" w:author="Susan" w:date="2019-09-07T19:15:00Z">
          <w:pPr>
            <w:pStyle w:val="FootnoteText"/>
          </w:pPr>
        </w:pPrChange>
      </w:pPr>
      <w:ins w:id="819" w:author="Susan" w:date="2019-09-06T22:15:00Z">
        <w:r w:rsidRPr="00F55258">
          <w:rPr>
            <w:rStyle w:val="FootnoteReference"/>
            <w:highlight w:val="yellow"/>
            <w:rPrChange w:id="820" w:author="Susan" w:date="2019-09-07T19:16:00Z">
              <w:rPr>
                <w:rStyle w:val="FootnoteReference"/>
              </w:rPr>
            </w:rPrChange>
          </w:rPr>
          <w:footnoteRef/>
        </w:r>
        <w:r w:rsidRPr="00F55258">
          <w:rPr>
            <w:highlight w:val="yellow"/>
            <w:rPrChange w:id="821" w:author="Susan" w:date="2019-09-07T19:16:00Z">
              <w:rPr/>
            </w:rPrChange>
          </w:rPr>
          <w:t xml:space="preserve"> </w:t>
        </w:r>
        <w:r w:rsidRPr="00F55258">
          <w:rPr>
            <w:rFonts w:asciiTheme="majorBidi" w:hAnsiTheme="majorBidi" w:cstheme="majorBidi"/>
            <w:sz w:val="22"/>
            <w:szCs w:val="22"/>
            <w:highlight w:val="yellow"/>
            <w:rPrChange w:id="822" w:author="Susan" w:date="2019-09-07T19:16:00Z">
              <w:rPr>
                <w:rFonts w:asciiTheme="majorBidi" w:hAnsiTheme="majorBidi" w:cstheme="majorBidi"/>
                <w:sz w:val="22"/>
                <w:szCs w:val="22"/>
              </w:rPr>
            </w:rPrChange>
          </w:rPr>
          <w:t>“During its first years (1924-1927) it [Kiryat Sefer] was edited by Gershom Scholem and later by Issachar Joel (1928-1968)…</w:t>
        </w:r>
      </w:ins>
      <w:ins w:id="823" w:author="Susan" w:date="2019-09-06T22:16:00Z">
        <w:r w:rsidRPr="00F55258">
          <w:rPr>
            <w:rFonts w:asciiTheme="majorBidi" w:hAnsiTheme="majorBidi" w:cstheme="majorBidi"/>
            <w:sz w:val="22"/>
            <w:szCs w:val="22"/>
            <w:highlight w:val="yellow"/>
            <w:rPrChange w:id="824" w:author="Susan" w:date="2019-09-07T19:16:00Z">
              <w:rPr>
                <w:rFonts w:asciiTheme="majorBidi" w:hAnsiTheme="majorBidi" w:cstheme="majorBidi"/>
                <w:sz w:val="22"/>
                <w:szCs w:val="22"/>
              </w:rPr>
            </w:rPrChange>
          </w:rPr>
          <w:t xml:space="preserve"> [3</w:t>
        </w:r>
      </w:ins>
      <w:ins w:id="825" w:author="Susan" w:date="2019-09-07T19:15:00Z">
        <w:r w:rsidR="00F55258" w:rsidRPr="00F55258">
          <w:rPr>
            <w:rFonts w:asciiTheme="majorBidi" w:hAnsiTheme="majorBidi" w:cstheme="majorBidi"/>
            <w:sz w:val="22"/>
            <w:szCs w:val="22"/>
            <w:highlight w:val="yellow"/>
            <w:rPrChange w:id="826" w:author="Susan" w:date="2019-09-07T19:16:00Z">
              <w:rPr>
                <w:rFonts w:asciiTheme="majorBidi" w:hAnsiTheme="majorBidi" w:cstheme="majorBidi"/>
                <w:sz w:val="22"/>
                <w:szCs w:val="22"/>
              </w:rPr>
            </w:rPrChange>
          </w:rPr>
          <w:t>1</w:t>
        </w:r>
      </w:ins>
      <w:ins w:id="827" w:author="Susan" w:date="2019-09-06T22:17:00Z">
        <w:r w:rsidRPr="00F55258">
          <w:rPr>
            <w:rFonts w:asciiTheme="majorBidi" w:hAnsiTheme="majorBidi" w:cstheme="majorBidi"/>
            <w:sz w:val="22"/>
            <w:szCs w:val="22"/>
            <w:highlight w:val="yellow"/>
            <w:rPrChange w:id="828" w:author="Susan" w:date="2019-09-07T19:16:00Z">
              <w:rPr>
                <w:rFonts w:asciiTheme="majorBidi" w:hAnsiTheme="majorBidi" w:cstheme="majorBidi"/>
                <w:sz w:val="22"/>
                <w:szCs w:val="22"/>
              </w:rPr>
            </w:rPrChange>
          </w:rPr>
          <w:t>]</w:t>
        </w:r>
      </w:ins>
      <w:ins w:id="829" w:author="Susan" w:date="2019-09-07T18:27:00Z">
        <w:r w:rsidRPr="00F55258">
          <w:rPr>
            <w:rFonts w:asciiTheme="majorBidi" w:hAnsiTheme="majorBidi" w:cstheme="majorBidi"/>
            <w:sz w:val="22"/>
            <w:szCs w:val="22"/>
            <w:highlight w:val="yellow"/>
            <w:rPrChange w:id="830" w:author="Susan" w:date="2019-09-07T19:16:00Z">
              <w:rPr>
                <w:rFonts w:asciiTheme="majorBidi" w:hAnsiTheme="majorBidi" w:cstheme="majorBidi"/>
                <w:sz w:val="22"/>
                <w:szCs w:val="22"/>
              </w:rPr>
            </w:rPrChange>
          </w:rPr>
          <w:t>.</w:t>
        </w:r>
      </w:ins>
      <w:ins w:id="831" w:author="Susan" w:date="2019-09-06T22:15:00Z">
        <w:r w:rsidRPr="00F55258">
          <w:rPr>
            <w:rFonts w:asciiTheme="majorBidi" w:hAnsiTheme="majorBidi" w:cstheme="majorBidi"/>
            <w:sz w:val="22"/>
            <w:szCs w:val="22"/>
            <w:highlight w:val="yellow"/>
            <w:rPrChange w:id="832" w:author="Susan" w:date="2019-09-07T19:16:00Z">
              <w:rPr>
                <w:rFonts w:asciiTheme="majorBidi" w:hAnsiTheme="majorBidi" w:cstheme="majorBidi"/>
                <w:sz w:val="22"/>
                <w:szCs w:val="22"/>
              </w:rPr>
            </w:rPrChange>
          </w:rPr>
          <w:t>”</w:t>
        </w:r>
      </w:ins>
    </w:p>
  </w:footnote>
  <w:footnote w:id="9">
    <w:p w14:paraId="758E9308" w14:textId="0B371B2D" w:rsidR="00B864D9" w:rsidRPr="00F55258" w:rsidRDefault="00B864D9">
      <w:pPr>
        <w:pStyle w:val="FootnoteText"/>
        <w:rPr>
          <w:highlight w:val="yellow"/>
          <w:rPrChange w:id="853" w:author="Susan" w:date="2019-09-07T19:16:00Z">
            <w:rPr/>
          </w:rPrChange>
        </w:rPr>
      </w:pPr>
      <w:ins w:id="854" w:author="Susan" w:date="2019-09-06T22:21:00Z">
        <w:r w:rsidRPr="00F55258">
          <w:rPr>
            <w:rStyle w:val="FootnoteReference"/>
            <w:highlight w:val="yellow"/>
            <w:rPrChange w:id="855" w:author="Susan" w:date="2019-09-07T19:16:00Z">
              <w:rPr>
                <w:rStyle w:val="FootnoteReference"/>
              </w:rPr>
            </w:rPrChange>
          </w:rPr>
          <w:footnoteRef/>
        </w:r>
        <w:r w:rsidRPr="00F55258">
          <w:rPr>
            <w:highlight w:val="yellow"/>
            <w:rPrChange w:id="856" w:author="Susan" w:date="2019-09-07T19:16:00Z">
              <w:rPr/>
            </w:rPrChange>
          </w:rPr>
          <w:t xml:space="preserve"> </w:t>
        </w:r>
        <w:r w:rsidRPr="00F55258">
          <w:rPr>
            <w:rFonts w:asciiTheme="majorBidi" w:hAnsiTheme="majorBidi" w:cstheme="majorBidi"/>
            <w:sz w:val="22"/>
            <w:szCs w:val="22"/>
            <w:highlight w:val="yellow"/>
            <w:rPrChange w:id="857" w:author="Susan" w:date="2019-09-07T19:16:00Z">
              <w:rPr>
                <w:rFonts w:asciiTheme="majorBidi" w:hAnsiTheme="majorBidi" w:cstheme="majorBidi"/>
                <w:sz w:val="22"/>
                <w:szCs w:val="22"/>
              </w:rPr>
            </w:rPrChange>
          </w:rPr>
          <w:t>This special section in citation no. [3</w:t>
        </w:r>
      </w:ins>
      <w:ins w:id="858" w:author="Susan" w:date="2019-09-07T19:17:00Z">
        <w:r w:rsidR="00166316">
          <w:rPr>
            <w:rFonts w:asciiTheme="majorBidi" w:hAnsiTheme="majorBidi" w:cstheme="majorBidi"/>
            <w:sz w:val="22"/>
            <w:szCs w:val="22"/>
            <w:highlight w:val="yellow"/>
          </w:rPr>
          <w:t>2</w:t>
        </w:r>
      </w:ins>
      <w:ins w:id="859" w:author="Susan" w:date="2019-09-06T22:21:00Z">
        <w:r w:rsidRPr="00F55258">
          <w:rPr>
            <w:rFonts w:asciiTheme="majorBidi" w:hAnsiTheme="majorBidi" w:cstheme="majorBidi"/>
            <w:sz w:val="22"/>
            <w:szCs w:val="22"/>
            <w:highlight w:val="yellow"/>
            <w:rPrChange w:id="860" w:author="Susan" w:date="2019-09-07T19:16:00Z">
              <w:rPr>
                <w:rFonts w:asciiTheme="majorBidi" w:hAnsiTheme="majorBidi" w:cstheme="majorBidi"/>
                <w:sz w:val="22"/>
                <w:szCs w:val="22"/>
              </w:rPr>
            </w:rPrChange>
          </w:rPr>
          <w:t>] existed until 1950.</w:t>
        </w:r>
      </w:ins>
    </w:p>
  </w:footnote>
  <w:footnote w:id="10">
    <w:p w14:paraId="79AB881F" w14:textId="3DB5B475" w:rsidR="00B864D9" w:rsidRDefault="00B864D9" w:rsidP="00647DBD">
      <w:pPr>
        <w:pStyle w:val="FootnoteText"/>
      </w:pPr>
      <w:ins w:id="875" w:author="Susan" w:date="2019-09-06T22:25:00Z">
        <w:r w:rsidRPr="00F55258">
          <w:rPr>
            <w:rStyle w:val="FootnoteReference"/>
            <w:highlight w:val="yellow"/>
            <w:rPrChange w:id="876" w:author="Susan" w:date="2019-09-07T19:16:00Z">
              <w:rPr>
                <w:rStyle w:val="FootnoteReference"/>
              </w:rPr>
            </w:rPrChange>
          </w:rPr>
          <w:footnoteRef/>
        </w:r>
        <w:r w:rsidRPr="00F55258">
          <w:rPr>
            <w:highlight w:val="yellow"/>
            <w:rPrChange w:id="877" w:author="Susan" w:date="2019-09-07T19:16:00Z">
              <w:rPr/>
            </w:rPrChange>
          </w:rPr>
          <w:t xml:space="preserve"> </w:t>
        </w:r>
        <w:r w:rsidRPr="00F55258">
          <w:rPr>
            <w:rFonts w:asciiTheme="majorBidi" w:hAnsiTheme="majorBidi" w:cstheme="majorBidi"/>
            <w:sz w:val="22"/>
            <w:szCs w:val="22"/>
            <w:highlight w:val="yellow"/>
            <w:rPrChange w:id="878" w:author="Susan" w:date="2019-09-07T19:16:00Z">
              <w:rPr>
                <w:rFonts w:asciiTheme="majorBidi" w:hAnsiTheme="majorBidi" w:cstheme="majorBidi"/>
                <w:sz w:val="22"/>
                <w:szCs w:val="22"/>
              </w:rPr>
            </w:rPrChange>
          </w:rPr>
          <w:t xml:space="preserve">“Prof. Albert Einstein (of Princeton, New Jersey) has sent several books that were published in recent years  </w:t>
        </w:r>
      </w:ins>
      <w:ins w:id="879" w:author="Susan" w:date="2019-09-07T15:04:00Z">
        <w:r w:rsidRPr="00F55258">
          <w:rPr>
            <w:rFonts w:asciiTheme="majorBidi" w:hAnsiTheme="majorBidi" w:cstheme="majorBidi"/>
            <w:sz w:val="22"/>
            <w:szCs w:val="22"/>
            <w:highlight w:val="yellow"/>
            <w:rPrChange w:id="880" w:author="Susan" w:date="2019-09-07T19:16:00Z">
              <w:rPr>
                <w:rFonts w:asciiTheme="majorBidi" w:hAnsiTheme="majorBidi" w:cstheme="majorBidi"/>
                <w:sz w:val="22"/>
                <w:szCs w:val="22"/>
              </w:rPr>
            </w:rPrChange>
          </w:rPr>
          <w:t>[</w:t>
        </w:r>
      </w:ins>
      <w:ins w:id="881" w:author="Susan" w:date="2019-09-06T22:25:00Z">
        <w:r w:rsidRPr="00F55258">
          <w:rPr>
            <w:rFonts w:asciiTheme="majorBidi" w:hAnsiTheme="majorBidi" w:cstheme="majorBidi"/>
            <w:sz w:val="22"/>
            <w:szCs w:val="22"/>
            <w:highlight w:val="yellow"/>
            <w:rPrChange w:id="882" w:author="Susan" w:date="2019-09-07T19:16:00Z">
              <w:rPr>
                <w:rFonts w:asciiTheme="majorBidi" w:hAnsiTheme="majorBidi" w:cstheme="majorBidi"/>
                <w:sz w:val="22"/>
                <w:szCs w:val="22"/>
              </w:rPr>
            </w:rPrChange>
          </w:rPr>
          <w:t>3</w:t>
        </w:r>
      </w:ins>
      <w:ins w:id="883" w:author="Susan" w:date="2019-09-07T15:04:00Z">
        <w:r w:rsidRPr="00F55258">
          <w:rPr>
            <w:rFonts w:asciiTheme="majorBidi" w:hAnsiTheme="majorBidi" w:cstheme="majorBidi"/>
            <w:sz w:val="22"/>
            <w:szCs w:val="22"/>
            <w:highlight w:val="yellow"/>
            <w:rPrChange w:id="884" w:author="Susan" w:date="2019-09-07T19:16:00Z">
              <w:rPr>
                <w:rFonts w:asciiTheme="majorBidi" w:hAnsiTheme="majorBidi" w:cstheme="majorBidi"/>
                <w:sz w:val="22"/>
                <w:szCs w:val="22"/>
              </w:rPr>
            </w:rPrChange>
          </w:rPr>
          <w:t>3</w:t>
        </w:r>
      </w:ins>
      <w:ins w:id="885" w:author="Susan" w:date="2019-09-06T22:25:00Z">
        <w:r w:rsidRPr="00F55258">
          <w:rPr>
            <w:rFonts w:asciiTheme="majorBidi" w:hAnsiTheme="majorBidi" w:cstheme="majorBidi"/>
            <w:sz w:val="22"/>
            <w:szCs w:val="22"/>
            <w:highlight w:val="yellow"/>
            <w:rPrChange w:id="886" w:author="Susan" w:date="2019-09-07T19:16:00Z">
              <w:rPr>
                <w:rFonts w:asciiTheme="majorBidi" w:hAnsiTheme="majorBidi" w:cstheme="majorBidi"/>
                <w:sz w:val="22"/>
                <w:szCs w:val="22"/>
              </w:rPr>
            </w:rPrChange>
          </w:rPr>
          <w:t>].”</w:t>
        </w:r>
      </w:ins>
    </w:p>
  </w:footnote>
  <w:footnote w:id="11">
    <w:p w14:paraId="449214F5" w14:textId="26EE735D" w:rsidR="00B864D9" w:rsidRDefault="00B864D9" w:rsidP="00D82287">
      <w:pPr>
        <w:pStyle w:val="FootnoteText"/>
      </w:pPr>
      <w:ins w:id="917" w:author="Susan" w:date="2019-09-06T22:30:00Z">
        <w:r w:rsidRPr="00166316">
          <w:rPr>
            <w:rStyle w:val="FootnoteReference"/>
            <w:highlight w:val="yellow"/>
            <w:rPrChange w:id="918" w:author="Susan" w:date="2019-09-07T19:18:00Z">
              <w:rPr>
                <w:rStyle w:val="FootnoteReference"/>
              </w:rPr>
            </w:rPrChange>
          </w:rPr>
          <w:footnoteRef/>
        </w:r>
        <w:r w:rsidRPr="00166316">
          <w:rPr>
            <w:highlight w:val="yellow"/>
            <w:rPrChange w:id="919" w:author="Susan" w:date="2019-09-07T19:18:00Z">
              <w:rPr/>
            </w:rPrChange>
          </w:rPr>
          <w:t xml:space="preserve"> </w:t>
        </w:r>
      </w:ins>
      <w:ins w:id="920" w:author="Susan" w:date="2019-09-06T22:31:00Z">
        <w:r w:rsidRPr="00166316">
          <w:rPr>
            <w:highlight w:val="yellow"/>
            <w:rPrChange w:id="921" w:author="Susan" w:date="2019-09-07T19:18:00Z">
              <w:rPr/>
            </w:rPrChange>
          </w:rPr>
          <w:t>“</w:t>
        </w:r>
      </w:ins>
      <w:ins w:id="922" w:author="Susan" w:date="2019-09-06T22:30:00Z">
        <w:r w:rsidRPr="00166316">
          <w:rPr>
            <w:rFonts w:asciiTheme="majorBidi" w:hAnsiTheme="majorBidi" w:cstheme="majorBidi"/>
            <w:highlight w:val="yellow"/>
            <w:rPrChange w:id="923" w:author="Susan" w:date="2019-09-07T19:18:00Z">
              <w:rPr>
                <w:rFonts w:asciiTheme="majorBidi" w:hAnsiTheme="majorBidi" w:cstheme="majorBidi"/>
              </w:rPr>
            </w:rPrChange>
          </w:rPr>
          <w:t>In America Einstein had often been regarded officially as a leader of the Jewish people [3</w:t>
        </w:r>
      </w:ins>
      <w:ins w:id="924" w:author="Susan" w:date="2019-09-07T15:15:00Z">
        <w:r w:rsidRPr="00166316">
          <w:rPr>
            <w:rFonts w:asciiTheme="majorBidi" w:hAnsiTheme="majorBidi" w:cstheme="majorBidi"/>
            <w:highlight w:val="yellow"/>
            <w:rPrChange w:id="925" w:author="Susan" w:date="2019-09-07T19:18:00Z">
              <w:rPr>
                <w:rFonts w:asciiTheme="majorBidi" w:hAnsiTheme="majorBidi" w:cstheme="majorBidi"/>
              </w:rPr>
            </w:rPrChange>
          </w:rPr>
          <w:t>5</w:t>
        </w:r>
      </w:ins>
      <w:ins w:id="926" w:author="Susan" w:date="2019-09-06T22:30:00Z">
        <w:r w:rsidRPr="00166316">
          <w:rPr>
            <w:rFonts w:asciiTheme="majorBidi" w:hAnsiTheme="majorBidi" w:cstheme="majorBidi"/>
            <w:highlight w:val="yellow"/>
            <w:rPrChange w:id="927" w:author="Susan" w:date="2019-09-07T19:18:00Z">
              <w:rPr>
                <w:rFonts w:asciiTheme="majorBidi" w:hAnsiTheme="majorBidi" w:cstheme="majorBidi"/>
              </w:rPr>
            </w:rPrChange>
          </w:rPr>
          <w:t>]</w:t>
        </w:r>
      </w:ins>
      <w:ins w:id="928" w:author="Susan" w:date="2019-09-06T22:31:00Z">
        <w:r w:rsidRPr="00166316">
          <w:rPr>
            <w:rFonts w:asciiTheme="majorBidi" w:hAnsiTheme="majorBidi" w:cstheme="majorBidi"/>
            <w:highlight w:val="yellow"/>
            <w:rPrChange w:id="929" w:author="Susan" w:date="2019-09-07T19:18:00Z">
              <w:rPr>
                <w:rFonts w:asciiTheme="majorBidi" w:hAnsiTheme="majorBidi" w:cstheme="majorBidi"/>
              </w:rPr>
            </w:rPrChange>
          </w:rPr>
          <w:t>.</w:t>
        </w:r>
      </w:ins>
      <w:ins w:id="930" w:author="Susan" w:date="2019-09-06T22:30:00Z">
        <w:r w:rsidRPr="00166316">
          <w:rPr>
            <w:rFonts w:asciiTheme="majorBidi" w:hAnsiTheme="majorBidi" w:cstheme="majorBidi"/>
            <w:highlight w:val="yellow"/>
            <w:rPrChange w:id="931" w:author="Susan" w:date="2019-09-07T19:18:00Z">
              <w:rPr>
                <w:rFonts w:asciiTheme="majorBidi" w:hAnsiTheme="majorBidi" w:cstheme="majorBidi"/>
              </w:rPr>
            </w:rPrChange>
          </w:rPr>
          <w:t>”</w:t>
        </w:r>
      </w:ins>
    </w:p>
  </w:footnote>
  <w:footnote w:id="12">
    <w:p w14:paraId="72BF373E" w14:textId="1D2E25AC" w:rsidR="00B864D9" w:rsidRPr="00166316" w:rsidRDefault="00B864D9">
      <w:pPr>
        <w:pStyle w:val="EndnoteText"/>
        <w:rPr>
          <w:highlight w:val="yellow"/>
          <w:rPrChange w:id="989" w:author="Susan" w:date="2019-09-07T19:20:00Z">
            <w:rPr/>
          </w:rPrChange>
        </w:rPr>
        <w:pPrChange w:id="990" w:author="Susan" w:date="2019-09-07T18:28:00Z">
          <w:pPr>
            <w:pStyle w:val="FootnoteText"/>
          </w:pPr>
        </w:pPrChange>
      </w:pPr>
      <w:ins w:id="991" w:author="Susan" w:date="2019-09-06T22:39:00Z">
        <w:r w:rsidRPr="00166316">
          <w:rPr>
            <w:rStyle w:val="FootnoteReference"/>
            <w:highlight w:val="yellow"/>
            <w:rPrChange w:id="992" w:author="Susan" w:date="2019-09-07T19:20:00Z">
              <w:rPr>
                <w:rStyle w:val="FootnoteReference"/>
              </w:rPr>
            </w:rPrChange>
          </w:rPr>
          <w:footnoteRef/>
        </w:r>
        <w:r w:rsidRPr="00166316">
          <w:rPr>
            <w:highlight w:val="yellow"/>
            <w:rPrChange w:id="993" w:author="Susan" w:date="2019-09-07T19:20:00Z">
              <w:rPr/>
            </w:rPrChange>
          </w:rPr>
          <w:t xml:space="preserve"> </w:t>
        </w:r>
        <w:r w:rsidRPr="00166316">
          <w:rPr>
            <w:rFonts w:asciiTheme="majorBidi" w:hAnsiTheme="majorBidi" w:cstheme="majorBidi"/>
            <w:highlight w:val="yellow"/>
            <w:rPrChange w:id="994" w:author="Susan" w:date="2019-09-07T19:20:00Z">
              <w:rPr>
                <w:rFonts w:asciiTheme="majorBidi" w:hAnsiTheme="majorBidi" w:cstheme="majorBidi"/>
                <w:sz w:val="22"/>
                <w:szCs w:val="22"/>
              </w:rPr>
            </w:rPrChange>
          </w:rPr>
          <w:t xml:space="preserve">On such contacts see, for example, Levenson, Thomas, </w:t>
        </w:r>
        <w:r w:rsidRPr="00166316">
          <w:rPr>
            <w:rFonts w:asciiTheme="majorBidi" w:hAnsiTheme="majorBidi" w:cstheme="majorBidi"/>
            <w:i/>
            <w:iCs/>
            <w:highlight w:val="yellow"/>
            <w:rPrChange w:id="995" w:author="Susan" w:date="2019-09-07T19:20:00Z">
              <w:rPr>
                <w:rFonts w:asciiTheme="majorBidi" w:hAnsiTheme="majorBidi" w:cstheme="majorBidi"/>
                <w:i/>
                <w:iCs/>
                <w:sz w:val="22"/>
                <w:szCs w:val="22"/>
              </w:rPr>
            </w:rPrChange>
          </w:rPr>
          <w:t>Einstein in Berlin</w:t>
        </w:r>
        <w:r w:rsidRPr="00166316">
          <w:rPr>
            <w:rFonts w:asciiTheme="majorBidi" w:hAnsiTheme="majorBidi" w:cstheme="majorBidi"/>
            <w:highlight w:val="yellow"/>
            <w:rPrChange w:id="996" w:author="Susan" w:date="2019-09-07T19:20:00Z">
              <w:rPr>
                <w:rFonts w:asciiTheme="majorBidi" w:hAnsiTheme="majorBidi" w:cstheme="majorBidi"/>
                <w:sz w:val="22"/>
                <w:szCs w:val="22"/>
              </w:rPr>
            </w:rPrChange>
          </w:rPr>
          <w:t xml:space="preserve"> (New York: Bantam Books, 2003), pp. 23-24.</w:t>
        </w:r>
      </w:ins>
    </w:p>
  </w:footnote>
  <w:footnote w:id="13">
    <w:p w14:paraId="2CB73518" w14:textId="2AACC7E2" w:rsidR="00B864D9" w:rsidRDefault="00B864D9" w:rsidP="004D79DD">
      <w:pPr>
        <w:pStyle w:val="FootnoteText"/>
      </w:pPr>
      <w:ins w:id="1013" w:author="Susan" w:date="2019-09-06T22:41:00Z">
        <w:r w:rsidRPr="00166316">
          <w:rPr>
            <w:rStyle w:val="FootnoteReference"/>
            <w:highlight w:val="yellow"/>
            <w:rPrChange w:id="1014" w:author="Susan" w:date="2019-09-07T19:20:00Z">
              <w:rPr>
                <w:rStyle w:val="FootnoteReference"/>
              </w:rPr>
            </w:rPrChange>
          </w:rPr>
          <w:footnoteRef/>
        </w:r>
        <w:r w:rsidRPr="00166316">
          <w:rPr>
            <w:highlight w:val="yellow"/>
            <w:rPrChange w:id="1015" w:author="Susan" w:date="2019-09-07T19:20:00Z">
              <w:rPr/>
            </w:rPrChange>
          </w:rPr>
          <w:t xml:space="preserve"> </w:t>
        </w:r>
        <w:r w:rsidRPr="00166316">
          <w:rPr>
            <w:rFonts w:asciiTheme="majorBidi" w:hAnsiTheme="majorBidi" w:cstheme="majorBidi"/>
            <w:highlight w:val="yellow"/>
            <w:rPrChange w:id="1016" w:author="Susan" w:date="2019-09-07T19:20:00Z">
              <w:rPr>
                <w:rFonts w:asciiTheme="majorBidi" w:hAnsiTheme="majorBidi" w:cstheme="majorBidi"/>
                <w:sz w:val="22"/>
                <w:szCs w:val="22"/>
              </w:rPr>
            </w:rPrChange>
          </w:rPr>
          <w:t xml:space="preserve">It should be noted that the National Library also reported the receipt of a collection of reprints from Einstein: “A gift from Prof. Einstein, [from] Princeton, a collection </w:t>
        </w:r>
        <w:r w:rsidRPr="00166316">
          <w:rPr>
            <w:rFonts w:asciiTheme="majorBidi" w:hAnsiTheme="majorBidi" w:cstheme="majorBidi"/>
            <w:highlight w:val="yellow"/>
            <w:lang w:val="ru-RU"/>
            <w:rPrChange w:id="1017" w:author="Susan" w:date="2019-09-07T19:20:00Z">
              <w:rPr>
                <w:rFonts w:asciiTheme="majorBidi" w:hAnsiTheme="majorBidi" w:cstheme="majorBidi"/>
                <w:sz w:val="22"/>
                <w:szCs w:val="22"/>
                <w:lang w:val="ru-RU"/>
              </w:rPr>
            </w:rPrChange>
          </w:rPr>
          <w:t>о</w:t>
        </w:r>
        <w:r w:rsidRPr="00166316">
          <w:rPr>
            <w:rFonts w:asciiTheme="majorBidi" w:hAnsiTheme="majorBidi" w:cstheme="majorBidi"/>
            <w:highlight w:val="yellow"/>
            <w:rPrChange w:id="1018" w:author="Susan" w:date="2019-09-07T19:20:00Z">
              <w:rPr>
                <w:rFonts w:asciiTheme="majorBidi" w:hAnsiTheme="majorBidi" w:cstheme="majorBidi"/>
                <w:sz w:val="22"/>
                <w:szCs w:val="22"/>
              </w:rPr>
            </w:rPrChange>
          </w:rPr>
          <w:t>f reprints of various scientific articles</w:t>
        </w:r>
        <w:r w:rsidRPr="00166316">
          <w:rPr>
            <w:rFonts w:asciiTheme="majorBidi" w:hAnsiTheme="majorBidi" w:cstheme="majorBidi"/>
            <w:highlight w:val="yellow"/>
            <w:rPrChange w:id="1019" w:author="Susan" w:date="2019-09-07T19:20:00Z">
              <w:rPr>
                <w:rFonts w:asciiTheme="majorBidi" w:hAnsiTheme="majorBidi" w:cstheme="majorBidi"/>
              </w:rPr>
            </w:rPrChange>
          </w:rPr>
          <w:t xml:space="preserve"> [4</w:t>
        </w:r>
      </w:ins>
      <w:ins w:id="1020" w:author="Susan" w:date="2019-09-07T15:34:00Z">
        <w:r w:rsidRPr="00166316">
          <w:rPr>
            <w:rFonts w:asciiTheme="majorBidi" w:hAnsiTheme="majorBidi" w:cstheme="majorBidi"/>
            <w:highlight w:val="yellow"/>
            <w:rPrChange w:id="1021" w:author="Susan" w:date="2019-09-07T19:20:00Z">
              <w:rPr>
                <w:rFonts w:asciiTheme="majorBidi" w:hAnsiTheme="majorBidi" w:cstheme="majorBidi"/>
              </w:rPr>
            </w:rPrChange>
          </w:rPr>
          <w:t>0</w:t>
        </w:r>
      </w:ins>
      <w:ins w:id="1022" w:author="Susan" w:date="2019-09-06T22:41:00Z">
        <w:r w:rsidRPr="00166316">
          <w:rPr>
            <w:rFonts w:asciiTheme="majorBidi" w:hAnsiTheme="majorBidi" w:cstheme="majorBidi"/>
            <w:highlight w:val="yellow"/>
            <w:rPrChange w:id="1023" w:author="Susan" w:date="2019-09-07T19:20:00Z">
              <w:rPr>
                <w:rFonts w:asciiTheme="majorBidi" w:hAnsiTheme="majorBidi" w:cstheme="majorBidi"/>
              </w:rPr>
            </w:rPrChange>
          </w:rPr>
          <w:t>]</w:t>
        </w:r>
        <w:r w:rsidRPr="00166316">
          <w:rPr>
            <w:rFonts w:asciiTheme="majorBidi" w:hAnsiTheme="majorBidi" w:cstheme="majorBidi"/>
            <w:highlight w:val="yellow"/>
            <w:rPrChange w:id="1024" w:author="Susan" w:date="2019-09-07T19:20:00Z">
              <w:rPr>
                <w:rFonts w:asciiTheme="majorBidi" w:hAnsiTheme="majorBidi" w:cstheme="majorBidi"/>
                <w:sz w:val="22"/>
                <w:szCs w:val="22"/>
              </w:rPr>
            </w:rPrChange>
          </w:rPr>
          <w:t>.”</w:t>
        </w:r>
        <w:r w:rsidRPr="002911A7">
          <w:rPr>
            <w:rFonts w:asciiTheme="majorBidi" w:hAnsiTheme="majorBidi" w:cstheme="majorBidi"/>
            <w:rPrChange w:id="1025" w:author="Susan" w:date="2019-09-06T22:41:00Z">
              <w:rPr>
                <w:rFonts w:asciiTheme="majorBidi" w:hAnsiTheme="majorBidi" w:cstheme="majorBidi"/>
                <w:sz w:val="22"/>
                <w:szCs w:val="22"/>
              </w:rPr>
            </w:rPrChange>
          </w:rPr>
          <w:t xml:space="preserve"> </w:t>
        </w:r>
      </w:ins>
    </w:p>
  </w:footnote>
  <w:footnote w:id="14">
    <w:p w14:paraId="0B7C9F08" w14:textId="77777777" w:rsidR="00B864D9" w:rsidRPr="00A426C1" w:rsidRDefault="00B864D9" w:rsidP="00A426C1">
      <w:pPr>
        <w:pStyle w:val="NoSpacing"/>
        <w:rPr>
          <w:ins w:id="1077" w:author="Susan" w:date="2019-09-06T22:50:00Z"/>
          <w:rFonts w:asciiTheme="majorBidi" w:hAnsiTheme="majorBidi" w:cstheme="majorBidi"/>
          <w:sz w:val="20"/>
          <w:szCs w:val="20"/>
          <w:rPrChange w:id="1078" w:author="Susan" w:date="2019-09-06T22:50:00Z">
            <w:rPr>
              <w:ins w:id="1079" w:author="Susan" w:date="2019-09-06T22:50:00Z"/>
              <w:rFonts w:asciiTheme="majorBidi" w:hAnsiTheme="majorBidi" w:cstheme="majorBidi"/>
            </w:rPr>
          </w:rPrChange>
        </w:rPr>
      </w:pPr>
      <w:ins w:id="1080" w:author="Susan" w:date="2019-09-06T22:50:00Z">
        <w:r w:rsidRPr="00166316">
          <w:rPr>
            <w:rStyle w:val="FootnoteReference"/>
            <w:highlight w:val="yellow"/>
            <w:rPrChange w:id="1081" w:author="Susan" w:date="2019-09-07T19:21:00Z">
              <w:rPr>
                <w:rStyle w:val="FootnoteReference"/>
              </w:rPr>
            </w:rPrChange>
          </w:rPr>
          <w:footnoteRef/>
        </w:r>
        <w:r w:rsidRPr="00166316">
          <w:rPr>
            <w:highlight w:val="yellow"/>
            <w:rPrChange w:id="1082" w:author="Susan" w:date="2019-09-07T19:21:00Z">
              <w:rPr/>
            </w:rPrChange>
          </w:rPr>
          <w:t xml:space="preserve"> </w:t>
        </w:r>
        <w:r w:rsidRPr="00166316">
          <w:rPr>
            <w:rFonts w:asciiTheme="majorBidi" w:hAnsiTheme="majorBidi" w:cstheme="majorBidi"/>
            <w:sz w:val="20"/>
            <w:szCs w:val="20"/>
            <w:highlight w:val="yellow"/>
            <w:rPrChange w:id="1083" w:author="Susan" w:date="2019-09-07T19:21:00Z">
              <w:rPr>
                <w:rFonts w:asciiTheme="majorBidi" w:hAnsiTheme="majorBidi" w:cstheme="majorBidi"/>
              </w:rPr>
            </w:rPrChange>
          </w:rPr>
          <w:t xml:space="preserve">A copy of the French-language original of the biography of Marie Curie, </w:t>
        </w:r>
        <w:r w:rsidRPr="00166316">
          <w:rPr>
            <w:rFonts w:asciiTheme="majorBidi" w:hAnsiTheme="majorBidi" w:cstheme="majorBidi"/>
            <w:i/>
            <w:iCs/>
            <w:sz w:val="20"/>
            <w:szCs w:val="20"/>
            <w:highlight w:val="yellow"/>
            <w:rPrChange w:id="1084" w:author="Susan" w:date="2019-09-07T19:21:00Z">
              <w:rPr>
                <w:rFonts w:asciiTheme="majorBidi" w:hAnsiTheme="majorBidi" w:cstheme="majorBidi"/>
                <w:i/>
                <w:iCs/>
              </w:rPr>
            </w:rPrChange>
          </w:rPr>
          <w:t>Madame Curie</w:t>
        </w:r>
        <w:r w:rsidRPr="00166316">
          <w:rPr>
            <w:rFonts w:asciiTheme="majorBidi" w:hAnsiTheme="majorBidi" w:cstheme="majorBidi"/>
            <w:sz w:val="20"/>
            <w:szCs w:val="20"/>
            <w:highlight w:val="yellow"/>
            <w:rPrChange w:id="1085" w:author="Susan" w:date="2019-09-07T19:21:00Z">
              <w:rPr>
                <w:rFonts w:asciiTheme="majorBidi" w:hAnsiTheme="majorBidi" w:cstheme="majorBidi"/>
              </w:rPr>
            </w:rPrChange>
          </w:rPr>
          <w:t xml:space="preserve"> (Paris: Gallimard, 1938), written by her daughter</w:t>
        </w:r>
        <w:r w:rsidRPr="00166316">
          <w:rPr>
            <w:rFonts w:asciiTheme="majorBidi" w:hAnsiTheme="majorBidi" w:cstheme="majorBidi"/>
            <w:color w:val="7030A0"/>
            <w:sz w:val="20"/>
            <w:szCs w:val="20"/>
            <w:highlight w:val="yellow"/>
            <w:rPrChange w:id="1086" w:author="Susan" w:date="2019-09-07T19:21:00Z">
              <w:rPr>
                <w:rFonts w:asciiTheme="majorBidi" w:hAnsiTheme="majorBidi" w:cstheme="majorBidi"/>
                <w:color w:val="7030A0"/>
              </w:rPr>
            </w:rPrChange>
          </w:rPr>
          <w:t xml:space="preserve"> </w:t>
        </w:r>
        <w:r w:rsidRPr="00166316">
          <w:rPr>
            <w:rFonts w:asciiTheme="majorBidi" w:hAnsiTheme="majorBidi" w:cstheme="majorBidi"/>
            <w:sz w:val="20"/>
            <w:szCs w:val="20"/>
            <w:highlight w:val="yellow"/>
            <w:rPrChange w:id="1087" w:author="Susan" w:date="2019-09-07T19:21:00Z">
              <w:rPr>
                <w:rFonts w:asciiTheme="majorBidi" w:hAnsiTheme="majorBidi" w:cstheme="majorBidi"/>
              </w:rPr>
            </w:rPrChange>
          </w:rPr>
          <w:t xml:space="preserve">Eve Curie, is located at the Einstein Archives, along with the German translation </w:t>
        </w:r>
        <w:r w:rsidRPr="00166316">
          <w:rPr>
            <w:rFonts w:asciiTheme="majorBidi" w:hAnsiTheme="majorBidi" w:cstheme="majorBidi"/>
            <w:i/>
            <w:iCs/>
            <w:sz w:val="20"/>
            <w:szCs w:val="20"/>
            <w:highlight w:val="yellow"/>
            <w:rPrChange w:id="1088" w:author="Susan" w:date="2019-09-07T19:21:00Z">
              <w:rPr>
                <w:rFonts w:asciiTheme="majorBidi" w:hAnsiTheme="majorBidi" w:cstheme="majorBidi"/>
                <w:i/>
                <w:iCs/>
              </w:rPr>
            </w:rPrChange>
          </w:rPr>
          <w:t>Madame Curie</w:t>
        </w:r>
        <w:r w:rsidRPr="00166316">
          <w:rPr>
            <w:rFonts w:asciiTheme="majorBidi" w:hAnsiTheme="majorBidi" w:cstheme="majorBidi"/>
            <w:sz w:val="20"/>
            <w:szCs w:val="20"/>
            <w:highlight w:val="yellow"/>
            <w:rPrChange w:id="1089" w:author="Susan" w:date="2019-09-07T19:21:00Z">
              <w:rPr>
                <w:rFonts w:asciiTheme="majorBidi" w:hAnsiTheme="majorBidi" w:cstheme="majorBidi"/>
              </w:rPr>
            </w:rPrChange>
          </w:rPr>
          <w:t xml:space="preserve">: </w:t>
        </w:r>
        <w:r w:rsidRPr="00166316">
          <w:rPr>
            <w:rFonts w:asciiTheme="majorBidi" w:hAnsiTheme="majorBidi" w:cstheme="majorBidi"/>
            <w:i/>
            <w:iCs/>
            <w:sz w:val="20"/>
            <w:szCs w:val="20"/>
            <w:highlight w:val="yellow"/>
            <w:rPrChange w:id="1090" w:author="Susan" w:date="2019-09-07T19:21:00Z">
              <w:rPr>
                <w:rFonts w:asciiTheme="majorBidi" w:hAnsiTheme="majorBidi" w:cstheme="majorBidi"/>
                <w:i/>
                <w:iCs/>
              </w:rPr>
            </w:rPrChange>
          </w:rPr>
          <w:t>Leben und Wirken</w:t>
        </w:r>
        <w:r w:rsidRPr="00166316">
          <w:rPr>
            <w:rFonts w:asciiTheme="majorBidi" w:hAnsiTheme="majorBidi" w:cstheme="majorBidi"/>
            <w:sz w:val="20"/>
            <w:szCs w:val="20"/>
            <w:highlight w:val="yellow"/>
            <w:rPrChange w:id="1091" w:author="Susan" w:date="2019-09-07T19:21:00Z">
              <w:rPr>
                <w:rFonts w:asciiTheme="majorBidi" w:hAnsiTheme="majorBidi" w:cstheme="majorBidi"/>
              </w:rPr>
            </w:rPrChange>
          </w:rPr>
          <w:t xml:space="preserve"> (Wien: Bermann-Fischer Verlag, 1937). The French version contains the author's handwritten dedication to Albert Einstein: “ă Albert Einstein Hommage de fervente admiration et de sympathie [from] EveCurie” (“To Albert Einstein, A tribute of fervent admiration and sympathy”). I would like to thank Paloma Tulman for deciphering this handwritten French dedication, as well as other handwritten dedications in French.</w:t>
        </w:r>
        <w:r w:rsidRPr="00A426C1">
          <w:rPr>
            <w:rFonts w:asciiTheme="majorBidi" w:hAnsiTheme="majorBidi" w:cstheme="majorBidi"/>
            <w:sz w:val="20"/>
            <w:szCs w:val="20"/>
            <w:rPrChange w:id="1092" w:author="Susan" w:date="2019-09-06T22:50:00Z">
              <w:rPr>
                <w:rFonts w:asciiTheme="majorBidi" w:hAnsiTheme="majorBidi" w:cstheme="majorBidi"/>
              </w:rPr>
            </w:rPrChange>
          </w:rPr>
          <w:t xml:space="preserve">  </w:t>
        </w:r>
      </w:ins>
    </w:p>
    <w:p w14:paraId="46EDAA0E" w14:textId="77777777" w:rsidR="00B864D9" w:rsidRDefault="00B864D9">
      <w:pPr>
        <w:pStyle w:val="FootnoteText"/>
      </w:pPr>
    </w:p>
  </w:footnote>
  <w:footnote w:id="15">
    <w:p w14:paraId="26A1C51D" w14:textId="6A40B090" w:rsidR="00B864D9" w:rsidRPr="00355674" w:rsidRDefault="00B864D9">
      <w:pPr>
        <w:pStyle w:val="EndnoteText"/>
        <w:rPr>
          <w:ins w:id="1142" w:author="Susan" w:date="2019-09-06T23:05:00Z"/>
          <w:rFonts w:asciiTheme="majorBidi" w:hAnsiTheme="majorBidi" w:cstheme="majorBidi"/>
          <w:rPrChange w:id="1143" w:author="Susan" w:date="2019-09-06T23:06:00Z">
            <w:rPr>
              <w:ins w:id="1144" w:author="Susan" w:date="2019-09-06T23:05:00Z"/>
              <w:rFonts w:asciiTheme="majorBidi" w:hAnsiTheme="majorBidi" w:cstheme="majorBidi"/>
              <w:sz w:val="22"/>
              <w:szCs w:val="22"/>
            </w:rPr>
          </w:rPrChange>
        </w:rPr>
      </w:pPr>
      <w:ins w:id="1145" w:author="Susan" w:date="2019-09-06T23:04:00Z">
        <w:r w:rsidRPr="00166316">
          <w:rPr>
            <w:rStyle w:val="FootnoteReference"/>
            <w:highlight w:val="yellow"/>
            <w:rPrChange w:id="1146" w:author="Susan" w:date="2019-09-07T19:22:00Z">
              <w:rPr>
                <w:rStyle w:val="FootnoteReference"/>
              </w:rPr>
            </w:rPrChange>
          </w:rPr>
          <w:footnoteRef/>
        </w:r>
        <w:r w:rsidRPr="00166316">
          <w:rPr>
            <w:highlight w:val="yellow"/>
            <w:rPrChange w:id="1147" w:author="Susan" w:date="2019-09-07T19:22:00Z">
              <w:rPr/>
            </w:rPrChange>
          </w:rPr>
          <w:t xml:space="preserve"> </w:t>
        </w:r>
        <w:r w:rsidRPr="00166316">
          <w:rPr>
            <w:rFonts w:asciiTheme="majorBidi" w:hAnsiTheme="majorBidi" w:cstheme="majorBidi"/>
            <w:highlight w:val="yellow"/>
            <w:rPrChange w:id="1148" w:author="Susan" w:date="2019-09-07T19:22:00Z">
              <w:rPr>
                <w:rFonts w:asciiTheme="majorBidi" w:hAnsiTheme="majorBidi" w:cstheme="majorBidi"/>
              </w:rPr>
            </w:rPrChange>
          </w:rPr>
          <w:t>Einstein had written: “Naturally I am well acquainted with your principal works, of which I especially admire the one on mechanics.” -  from Einstein’s letter to Ernst Mach, [9 August 1909],</w:t>
        </w:r>
      </w:ins>
      <w:ins w:id="1149" w:author="Susan" w:date="2019-09-06T23:05:00Z">
        <w:r w:rsidRPr="00166316">
          <w:rPr>
            <w:rFonts w:asciiTheme="majorBidi" w:hAnsiTheme="majorBidi" w:cstheme="majorBidi"/>
            <w:highlight w:val="yellow"/>
            <w:rPrChange w:id="1150" w:author="Susan" w:date="2019-09-07T19:22:00Z">
              <w:rPr>
                <w:rFonts w:asciiTheme="majorBidi" w:hAnsiTheme="majorBidi" w:cstheme="majorBidi"/>
              </w:rPr>
            </w:rPrChange>
          </w:rPr>
          <w:t xml:space="preserve"> </w:t>
        </w:r>
        <w:r w:rsidRPr="00166316">
          <w:rPr>
            <w:rFonts w:asciiTheme="majorBidi" w:hAnsiTheme="majorBidi" w:cstheme="majorBidi"/>
            <w:highlight w:val="yellow"/>
            <w:rPrChange w:id="1151" w:author="Susan" w:date="2019-09-07T19:22:00Z">
              <w:rPr>
                <w:rFonts w:asciiTheme="majorBidi" w:hAnsiTheme="majorBidi" w:cstheme="majorBidi"/>
                <w:sz w:val="22"/>
                <w:szCs w:val="22"/>
              </w:rPr>
            </w:rPrChange>
          </w:rPr>
          <w:t xml:space="preserve">Einstein referred to this book in </w:t>
        </w:r>
      </w:ins>
      <w:ins w:id="1152" w:author="Susan" w:date="2019-09-07T18:30:00Z">
        <w:r w:rsidRPr="00166316">
          <w:rPr>
            <w:rFonts w:asciiTheme="majorBidi" w:hAnsiTheme="majorBidi" w:cstheme="majorBidi"/>
            <w:highlight w:val="yellow"/>
            <w:rPrChange w:id="1153" w:author="Susan" w:date="2019-09-07T19:22:00Z">
              <w:rPr>
                <w:rFonts w:asciiTheme="majorBidi" w:hAnsiTheme="majorBidi" w:cstheme="majorBidi"/>
              </w:rPr>
            </w:rPrChange>
          </w:rPr>
          <w:t>“</w:t>
        </w:r>
      </w:ins>
      <w:ins w:id="1154" w:author="Susan" w:date="2019-09-06T23:05:00Z">
        <w:r w:rsidRPr="00166316">
          <w:rPr>
            <w:rFonts w:asciiTheme="majorBidi" w:hAnsiTheme="majorBidi" w:cstheme="majorBidi"/>
            <w:highlight w:val="yellow"/>
            <w:rPrChange w:id="1155" w:author="Susan" w:date="2019-09-07T19:22:00Z">
              <w:rPr>
                <w:rFonts w:asciiTheme="majorBidi" w:hAnsiTheme="majorBidi" w:cstheme="majorBidi"/>
                <w:sz w:val="22"/>
                <w:szCs w:val="22"/>
              </w:rPr>
            </w:rPrChange>
          </w:rPr>
          <w:t>Autobiographical Notes</w:t>
        </w:r>
      </w:ins>
      <w:ins w:id="1156" w:author="Susan" w:date="2019-09-07T18:30:00Z">
        <w:r w:rsidRPr="00166316">
          <w:rPr>
            <w:rFonts w:asciiTheme="majorBidi" w:hAnsiTheme="majorBidi" w:cstheme="majorBidi"/>
            <w:highlight w:val="yellow"/>
            <w:rPrChange w:id="1157" w:author="Susan" w:date="2019-09-07T19:22:00Z">
              <w:rPr>
                <w:rFonts w:asciiTheme="majorBidi" w:hAnsiTheme="majorBidi" w:cstheme="majorBidi"/>
              </w:rPr>
            </w:rPrChange>
          </w:rPr>
          <w:t xml:space="preserve">”(see </w:t>
        </w:r>
      </w:ins>
      <w:ins w:id="1158" w:author="Susan" w:date="2019-09-06T23:06:00Z">
        <w:r w:rsidRPr="00166316">
          <w:rPr>
            <w:rFonts w:asciiTheme="majorBidi" w:hAnsiTheme="majorBidi" w:cstheme="majorBidi"/>
            <w:highlight w:val="yellow"/>
            <w:rPrChange w:id="1159" w:author="Susan" w:date="2019-09-07T19:22:00Z">
              <w:rPr>
                <w:rFonts w:asciiTheme="majorBidi" w:hAnsiTheme="majorBidi" w:cstheme="majorBidi"/>
              </w:rPr>
            </w:rPrChange>
          </w:rPr>
          <w:t xml:space="preserve"> [</w:t>
        </w:r>
      </w:ins>
      <w:ins w:id="1160" w:author="Susan" w:date="2019-09-07T15:51:00Z">
        <w:r w:rsidRPr="00166316">
          <w:rPr>
            <w:rFonts w:asciiTheme="majorBidi" w:hAnsiTheme="majorBidi" w:cstheme="majorBidi"/>
            <w:highlight w:val="yellow"/>
            <w:rPrChange w:id="1161" w:author="Susan" w:date="2019-09-07T19:22:00Z">
              <w:rPr>
                <w:rFonts w:asciiTheme="majorBidi" w:hAnsiTheme="majorBidi" w:cstheme="majorBidi"/>
              </w:rPr>
            </w:rPrChange>
          </w:rPr>
          <w:t>49</w:t>
        </w:r>
      </w:ins>
      <w:ins w:id="1162" w:author="Susan" w:date="2019-09-06T23:06:00Z">
        <w:r w:rsidRPr="00166316">
          <w:rPr>
            <w:rFonts w:asciiTheme="majorBidi" w:hAnsiTheme="majorBidi" w:cstheme="majorBidi"/>
            <w:highlight w:val="yellow"/>
            <w:rPrChange w:id="1163" w:author="Susan" w:date="2019-09-07T19:22:00Z">
              <w:rPr>
                <w:rFonts w:asciiTheme="majorBidi" w:hAnsiTheme="majorBidi" w:cstheme="majorBidi"/>
              </w:rPr>
            </w:rPrChange>
          </w:rPr>
          <w:t>]</w:t>
        </w:r>
      </w:ins>
      <w:ins w:id="1164" w:author="Susan" w:date="2019-09-07T15:51:00Z">
        <w:r w:rsidRPr="00166316">
          <w:rPr>
            <w:rFonts w:asciiTheme="majorBidi" w:hAnsiTheme="majorBidi" w:cstheme="majorBidi"/>
            <w:highlight w:val="yellow"/>
            <w:rPrChange w:id="1165" w:author="Susan" w:date="2019-09-07T19:22:00Z">
              <w:rPr>
                <w:rFonts w:asciiTheme="majorBidi" w:hAnsiTheme="majorBidi" w:cstheme="majorBidi"/>
              </w:rPr>
            </w:rPrChange>
          </w:rPr>
          <w:t>,</w:t>
        </w:r>
      </w:ins>
      <w:ins w:id="1166" w:author="Susan" w:date="2019-09-06T23:05:00Z">
        <w:r w:rsidRPr="00166316">
          <w:rPr>
            <w:rFonts w:asciiTheme="majorBidi" w:hAnsiTheme="majorBidi" w:cstheme="majorBidi"/>
            <w:highlight w:val="yellow"/>
            <w:rPrChange w:id="1167" w:author="Susan" w:date="2019-09-07T19:22:00Z">
              <w:rPr>
                <w:rFonts w:asciiTheme="majorBidi" w:hAnsiTheme="majorBidi" w:cstheme="majorBidi"/>
                <w:sz w:val="22"/>
                <w:szCs w:val="22"/>
              </w:rPr>
            </w:rPrChange>
          </w:rPr>
          <w:t xml:space="preserve"> p. 21</w:t>
        </w:r>
      </w:ins>
      <w:ins w:id="1168" w:author="Susan" w:date="2019-09-07T18:30:00Z">
        <w:r w:rsidRPr="00166316">
          <w:rPr>
            <w:rFonts w:asciiTheme="majorBidi" w:hAnsiTheme="majorBidi" w:cstheme="majorBidi"/>
            <w:highlight w:val="yellow"/>
            <w:rPrChange w:id="1169" w:author="Susan" w:date="2019-09-07T19:22:00Z">
              <w:rPr>
                <w:rFonts w:asciiTheme="majorBidi" w:hAnsiTheme="majorBidi" w:cstheme="majorBidi"/>
              </w:rPr>
            </w:rPrChange>
          </w:rPr>
          <w:t>)</w:t>
        </w:r>
      </w:ins>
      <w:ins w:id="1170" w:author="Susan" w:date="2019-09-06T23:05:00Z">
        <w:r w:rsidRPr="00166316">
          <w:rPr>
            <w:rFonts w:asciiTheme="majorBidi" w:hAnsiTheme="majorBidi" w:cstheme="majorBidi"/>
            <w:highlight w:val="yellow"/>
            <w:rPrChange w:id="1171" w:author="Susan" w:date="2019-09-07T19:22:00Z">
              <w:rPr>
                <w:rFonts w:asciiTheme="majorBidi" w:hAnsiTheme="majorBidi" w:cstheme="majorBidi"/>
                <w:sz w:val="22"/>
                <w:szCs w:val="22"/>
              </w:rPr>
            </w:rPrChange>
          </w:rPr>
          <w:t>.</w:t>
        </w:r>
      </w:ins>
    </w:p>
    <w:p w14:paraId="27139DD6" w14:textId="77777777" w:rsidR="00B864D9" w:rsidRPr="00355674" w:rsidRDefault="00B864D9" w:rsidP="00355674">
      <w:pPr>
        <w:pStyle w:val="FootnoteText"/>
        <w:rPr>
          <w:ins w:id="1172" w:author="Susan" w:date="2019-09-06T23:04:00Z"/>
          <w:rFonts w:asciiTheme="majorBidi" w:hAnsiTheme="majorBidi" w:cstheme="majorBidi"/>
        </w:rPr>
      </w:pPr>
    </w:p>
    <w:p w14:paraId="369AEC57" w14:textId="77777777" w:rsidR="00B864D9" w:rsidRDefault="00B864D9">
      <w:pPr>
        <w:pStyle w:val="FootnoteText"/>
      </w:pPr>
    </w:p>
  </w:footnote>
  <w:footnote w:id="16">
    <w:p w14:paraId="1DFA16E4" w14:textId="157FA35B" w:rsidR="00B864D9" w:rsidRPr="00166316" w:rsidRDefault="00B864D9">
      <w:pPr>
        <w:pStyle w:val="EndnoteText"/>
        <w:rPr>
          <w:highlight w:val="yellow"/>
          <w:rPrChange w:id="1206" w:author="Susan" w:date="2019-09-07T19:24:00Z">
            <w:rPr/>
          </w:rPrChange>
        </w:rPr>
        <w:pPrChange w:id="1207" w:author="Susan" w:date="2019-09-07T18:31:00Z">
          <w:pPr>
            <w:pStyle w:val="FootnoteText"/>
          </w:pPr>
        </w:pPrChange>
      </w:pPr>
      <w:ins w:id="1208" w:author="Susan" w:date="2019-09-06T23:12:00Z">
        <w:r w:rsidRPr="00166316">
          <w:rPr>
            <w:rStyle w:val="FootnoteReference"/>
            <w:highlight w:val="yellow"/>
            <w:rPrChange w:id="1209" w:author="Susan" w:date="2019-09-07T19:24:00Z">
              <w:rPr>
                <w:rStyle w:val="FootnoteReference"/>
              </w:rPr>
            </w:rPrChange>
          </w:rPr>
          <w:footnoteRef/>
        </w:r>
        <w:r w:rsidRPr="00166316">
          <w:rPr>
            <w:highlight w:val="yellow"/>
            <w:rPrChange w:id="1210" w:author="Susan" w:date="2019-09-07T19:24:00Z">
              <w:rPr/>
            </w:rPrChange>
          </w:rPr>
          <w:t xml:space="preserve"> </w:t>
        </w:r>
        <w:r w:rsidRPr="00166316">
          <w:rPr>
            <w:rFonts w:asciiTheme="majorBidi" w:eastAsia="Arial Unicode MS" w:hAnsiTheme="majorBidi" w:cstheme="majorBidi"/>
            <w:highlight w:val="yellow"/>
            <w:rPrChange w:id="1211" w:author="Susan" w:date="2019-09-07T19:24:00Z">
              <w:rPr>
                <w:rFonts w:asciiTheme="majorBidi" w:eastAsia="Arial Unicode MS" w:hAnsiTheme="majorBidi" w:cstheme="majorBidi"/>
                <w:sz w:val="22"/>
                <w:szCs w:val="22"/>
              </w:rPr>
            </w:rPrChange>
          </w:rPr>
          <w:t xml:space="preserve">About Gerald Holton’s help to Helen Dukas </w:t>
        </w:r>
        <w:r w:rsidRPr="00166316">
          <w:rPr>
            <w:rFonts w:asciiTheme="majorBidi" w:eastAsia="Arial Unicode MS" w:hAnsiTheme="majorBidi" w:cstheme="majorBidi"/>
            <w:color w:val="212063"/>
            <w:highlight w:val="yellow"/>
            <w:rPrChange w:id="1212" w:author="Susan" w:date="2019-09-07T19:24:00Z">
              <w:rPr>
                <w:rFonts w:asciiTheme="majorBidi" w:eastAsia="Arial Unicode MS" w:hAnsiTheme="majorBidi" w:cstheme="majorBidi"/>
                <w:color w:val="212063"/>
                <w:sz w:val="22"/>
                <w:szCs w:val="22"/>
              </w:rPr>
            </w:rPrChange>
          </w:rPr>
          <w:t>s</w:t>
        </w:r>
        <w:r w:rsidRPr="00166316">
          <w:rPr>
            <w:rFonts w:asciiTheme="majorBidi" w:eastAsia="Arial Unicode MS" w:hAnsiTheme="majorBidi" w:cstheme="majorBidi"/>
            <w:highlight w:val="yellow"/>
            <w:rPrChange w:id="1213" w:author="Susan" w:date="2019-09-07T19:24:00Z">
              <w:rPr>
                <w:rFonts w:asciiTheme="majorBidi" w:eastAsia="Arial Unicode MS" w:hAnsiTheme="majorBidi" w:cstheme="majorBidi"/>
                <w:sz w:val="22"/>
                <w:szCs w:val="22"/>
              </w:rPr>
            </w:rPrChange>
          </w:rPr>
          <w:t>ee also [10],</w:t>
        </w:r>
        <w:r w:rsidRPr="00166316">
          <w:rPr>
            <w:rFonts w:asciiTheme="majorBidi" w:hAnsiTheme="majorBidi" w:cstheme="majorBidi"/>
            <w:highlight w:val="yellow"/>
            <w:rPrChange w:id="1214" w:author="Susan" w:date="2019-09-07T19:24:00Z">
              <w:rPr>
                <w:rFonts w:asciiTheme="majorBidi" w:hAnsiTheme="majorBidi" w:cstheme="majorBidi"/>
                <w:sz w:val="22"/>
                <w:szCs w:val="22"/>
              </w:rPr>
            </w:rPrChange>
          </w:rPr>
          <w:t xml:space="preserve"> p. 31.</w:t>
        </w:r>
      </w:ins>
    </w:p>
  </w:footnote>
  <w:footnote w:id="17">
    <w:p w14:paraId="1E4CF449" w14:textId="0CAD72A0" w:rsidR="00B864D9" w:rsidRPr="00166316" w:rsidRDefault="00B864D9">
      <w:pPr>
        <w:pStyle w:val="FootnoteText"/>
        <w:rPr>
          <w:highlight w:val="yellow"/>
          <w:rPrChange w:id="1238" w:author="Susan" w:date="2019-09-07T19:24:00Z">
            <w:rPr/>
          </w:rPrChange>
        </w:rPr>
      </w:pPr>
      <w:ins w:id="1239" w:author="Susan" w:date="2019-09-06T23:18:00Z">
        <w:r w:rsidRPr="00166316">
          <w:rPr>
            <w:rStyle w:val="FootnoteReference"/>
            <w:highlight w:val="yellow"/>
            <w:rPrChange w:id="1240" w:author="Susan" w:date="2019-09-07T19:24:00Z">
              <w:rPr>
                <w:rStyle w:val="FootnoteReference"/>
              </w:rPr>
            </w:rPrChange>
          </w:rPr>
          <w:footnoteRef/>
        </w:r>
        <w:r w:rsidRPr="00166316">
          <w:rPr>
            <w:highlight w:val="yellow"/>
            <w:rPrChange w:id="1241" w:author="Susan" w:date="2019-09-07T19:24:00Z">
              <w:rPr/>
            </w:rPrChange>
          </w:rPr>
          <w:t xml:space="preserve"> </w:t>
        </w:r>
        <w:r w:rsidRPr="00166316">
          <w:rPr>
            <w:rFonts w:asciiTheme="majorBidi" w:hAnsiTheme="majorBidi" w:cstheme="majorBidi"/>
            <w:highlight w:val="yellow"/>
            <w:rPrChange w:id="1242" w:author="Susan" w:date="2019-09-07T19:24:00Z">
              <w:rPr>
                <w:rFonts w:asciiTheme="majorBidi" w:hAnsiTheme="majorBidi" w:cstheme="majorBidi"/>
                <w:sz w:val="22"/>
                <w:szCs w:val="22"/>
              </w:rPr>
            </w:rPrChange>
          </w:rPr>
          <w:t>See, for example JNUL 578 1985-86</w:t>
        </w:r>
        <w:r w:rsidRPr="00166316">
          <w:rPr>
            <w:rFonts w:asciiTheme="majorBidi" w:hAnsiTheme="majorBidi" w:cstheme="majorBidi"/>
            <w:color w:val="7030A0"/>
            <w:highlight w:val="yellow"/>
            <w:rPrChange w:id="1243" w:author="Susan" w:date="2019-09-07T19:24:00Z">
              <w:rPr>
                <w:rFonts w:asciiTheme="majorBidi" w:hAnsiTheme="majorBidi" w:cstheme="majorBidi"/>
                <w:color w:val="7030A0"/>
                <w:sz w:val="22"/>
                <w:szCs w:val="22"/>
              </w:rPr>
            </w:rPrChange>
          </w:rPr>
          <w:t xml:space="preserve">, </w:t>
        </w:r>
        <w:r w:rsidRPr="00166316">
          <w:rPr>
            <w:rFonts w:asciiTheme="majorBidi" w:hAnsiTheme="majorBidi" w:cstheme="majorBidi"/>
            <w:highlight w:val="yellow"/>
            <w:rPrChange w:id="1244" w:author="Susan" w:date="2019-09-07T19:24:00Z">
              <w:rPr>
                <w:rFonts w:asciiTheme="majorBidi" w:hAnsiTheme="majorBidi" w:cstheme="majorBidi"/>
                <w:sz w:val="22"/>
                <w:szCs w:val="22"/>
              </w:rPr>
            </w:rPrChange>
          </w:rPr>
          <w:t>Benamy, Ehud. Letter to Margot Cohn, September</w:t>
        </w:r>
      </w:ins>
      <w:ins w:id="1245" w:author="Susan" w:date="2019-09-07T18:31:00Z">
        <w:r w:rsidRPr="00166316">
          <w:rPr>
            <w:rFonts w:asciiTheme="majorBidi" w:hAnsiTheme="majorBidi" w:cstheme="majorBidi"/>
            <w:highlight w:val="yellow"/>
            <w:rPrChange w:id="1246" w:author="Susan" w:date="2019-09-07T19:24:00Z">
              <w:rPr>
                <w:rFonts w:asciiTheme="majorBidi" w:hAnsiTheme="majorBidi" w:cstheme="majorBidi"/>
              </w:rPr>
            </w:rPrChange>
          </w:rPr>
          <w:t xml:space="preserve"> 25</w:t>
        </w:r>
      </w:ins>
      <w:ins w:id="1247" w:author="Susan" w:date="2019-09-06T23:18:00Z">
        <w:r w:rsidRPr="00166316">
          <w:rPr>
            <w:rFonts w:asciiTheme="majorBidi" w:hAnsiTheme="majorBidi" w:cstheme="majorBidi"/>
            <w:highlight w:val="yellow"/>
            <w:rPrChange w:id="1248" w:author="Susan" w:date="2019-09-07T19:24:00Z">
              <w:rPr>
                <w:rFonts w:asciiTheme="majorBidi" w:hAnsiTheme="majorBidi" w:cstheme="majorBidi"/>
                <w:sz w:val="22"/>
                <w:szCs w:val="22"/>
              </w:rPr>
            </w:rPrChange>
          </w:rPr>
          <w:t>, 1986; Cohn, Margot. Letter to Ehud Benamy, July</w:t>
        </w:r>
      </w:ins>
      <w:ins w:id="1249" w:author="Susan" w:date="2019-09-07T18:31:00Z">
        <w:r w:rsidRPr="00166316">
          <w:rPr>
            <w:rFonts w:asciiTheme="majorBidi" w:hAnsiTheme="majorBidi" w:cstheme="majorBidi"/>
            <w:highlight w:val="yellow"/>
            <w:rPrChange w:id="1250" w:author="Susan" w:date="2019-09-07T19:24:00Z">
              <w:rPr>
                <w:rFonts w:asciiTheme="majorBidi" w:hAnsiTheme="majorBidi" w:cstheme="majorBidi"/>
              </w:rPr>
            </w:rPrChange>
          </w:rPr>
          <w:t xml:space="preserve"> 29</w:t>
        </w:r>
      </w:ins>
      <w:ins w:id="1251" w:author="Susan" w:date="2019-09-06T23:18:00Z">
        <w:r w:rsidRPr="00166316">
          <w:rPr>
            <w:rFonts w:asciiTheme="majorBidi" w:hAnsiTheme="majorBidi" w:cstheme="majorBidi"/>
            <w:highlight w:val="yellow"/>
            <w:rPrChange w:id="1252" w:author="Susan" w:date="2019-09-07T19:24:00Z">
              <w:rPr>
                <w:rFonts w:asciiTheme="majorBidi" w:hAnsiTheme="majorBidi" w:cstheme="majorBidi"/>
                <w:sz w:val="22"/>
                <w:szCs w:val="22"/>
              </w:rPr>
            </w:rPrChange>
          </w:rPr>
          <w:t>, 1986; Benamy, Ehud. Letter to Mordecai Nadav [was the head of the Department of Manuscripts &amp; Archives], February</w:t>
        </w:r>
      </w:ins>
      <w:ins w:id="1253" w:author="Susan" w:date="2019-09-07T18:32:00Z">
        <w:r w:rsidRPr="00166316">
          <w:rPr>
            <w:rFonts w:asciiTheme="majorBidi" w:hAnsiTheme="majorBidi" w:cstheme="majorBidi"/>
            <w:highlight w:val="yellow"/>
            <w:rPrChange w:id="1254" w:author="Susan" w:date="2019-09-07T19:24:00Z">
              <w:rPr>
                <w:rFonts w:asciiTheme="majorBidi" w:hAnsiTheme="majorBidi" w:cstheme="majorBidi"/>
              </w:rPr>
            </w:rPrChange>
          </w:rPr>
          <w:t xml:space="preserve"> 13</w:t>
        </w:r>
      </w:ins>
      <w:ins w:id="1255" w:author="Susan" w:date="2019-09-06T23:18:00Z">
        <w:r w:rsidRPr="00166316">
          <w:rPr>
            <w:rFonts w:asciiTheme="majorBidi" w:hAnsiTheme="majorBidi" w:cstheme="majorBidi"/>
            <w:highlight w:val="yellow"/>
            <w:rPrChange w:id="1256" w:author="Susan" w:date="2019-09-07T19:24:00Z">
              <w:rPr>
                <w:rFonts w:asciiTheme="majorBidi" w:hAnsiTheme="majorBidi" w:cstheme="majorBidi"/>
                <w:sz w:val="22"/>
                <w:szCs w:val="22"/>
              </w:rPr>
            </w:rPrChange>
          </w:rPr>
          <w:t>, 1986; Nadav, Mordecai. Letter to Ehud Benamy, January</w:t>
        </w:r>
      </w:ins>
      <w:ins w:id="1257" w:author="Susan" w:date="2019-09-07T18:32:00Z">
        <w:r w:rsidRPr="00166316">
          <w:rPr>
            <w:rFonts w:asciiTheme="majorBidi" w:hAnsiTheme="majorBidi" w:cstheme="majorBidi"/>
            <w:highlight w:val="yellow"/>
            <w:rPrChange w:id="1258" w:author="Susan" w:date="2019-09-07T19:24:00Z">
              <w:rPr>
                <w:rFonts w:asciiTheme="majorBidi" w:hAnsiTheme="majorBidi" w:cstheme="majorBidi"/>
              </w:rPr>
            </w:rPrChange>
          </w:rPr>
          <w:t xml:space="preserve"> 30</w:t>
        </w:r>
      </w:ins>
      <w:ins w:id="1259" w:author="Susan" w:date="2019-09-06T23:18:00Z">
        <w:r w:rsidRPr="00166316">
          <w:rPr>
            <w:rFonts w:asciiTheme="majorBidi" w:hAnsiTheme="majorBidi" w:cstheme="majorBidi"/>
            <w:highlight w:val="yellow"/>
            <w:rPrChange w:id="1260" w:author="Susan" w:date="2019-09-07T19:24:00Z">
              <w:rPr>
                <w:rFonts w:asciiTheme="majorBidi" w:hAnsiTheme="majorBidi" w:cstheme="majorBidi"/>
                <w:sz w:val="22"/>
                <w:szCs w:val="22"/>
              </w:rPr>
            </w:rPrChange>
          </w:rPr>
          <w:t>, 1986; Benamy, Ehud. Letter to Mordecai Nadav, December</w:t>
        </w:r>
      </w:ins>
      <w:ins w:id="1261" w:author="Susan" w:date="2019-09-07T18:32:00Z">
        <w:r w:rsidRPr="00166316">
          <w:rPr>
            <w:rFonts w:asciiTheme="majorBidi" w:hAnsiTheme="majorBidi" w:cstheme="majorBidi"/>
            <w:highlight w:val="yellow"/>
            <w:rPrChange w:id="1262" w:author="Susan" w:date="2019-09-07T19:24:00Z">
              <w:rPr>
                <w:rFonts w:asciiTheme="majorBidi" w:hAnsiTheme="majorBidi" w:cstheme="majorBidi"/>
              </w:rPr>
            </w:rPrChange>
          </w:rPr>
          <w:t xml:space="preserve"> 24</w:t>
        </w:r>
      </w:ins>
      <w:ins w:id="1263" w:author="Susan" w:date="2019-09-06T23:18:00Z">
        <w:r w:rsidRPr="00166316">
          <w:rPr>
            <w:rFonts w:asciiTheme="majorBidi" w:hAnsiTheme="majorBidi" w:cstheme="majorBidi"/>
            <w:highlight w:val="yellow"/>
            <w:rPrChange w:id="1264" w:author="Susan" w:date="2019-09-07T19:24:00Z">
              <w:rPr>
                <w:rFonts w:asciiTheme="majorBidi" w:hAnsiTheme="majorBidi" w:cstheme="majorBidi"/>
                <w:sz w:val="22"/>
                <w:szCs w:val="22"/>
              </w:rPr>
            </w:rPrChange>
          </w:rPr>
          <w:t>, 1985; Nadav, Mordecai. Letter to Ehud Benamy, December</w:t>
        </w:r>
      </w:ins>
      <w:ins w:id="1265" w:author="Susan" w:date="2019-09-07T18:32:00Z">
        <w:r w:rsidRPr="00166316">
          <w:rPr>
            <w:rFonts w:asciiTheme="majorBidi" w:hAnsiTheme="majorBidi" w:cstheme="majorBidi"/>
            <w:highlight w:val="yellow"/>
            <w:rPrChange w:id="1266" w:author="Susan" w:date="2019-09-07T19:24:00Z">
              <w:rPr>
                <w:rFonts w:asciiTheme="majorBidi" w:hAnsiTheme="majorBidi" w:cstheme="majorBidi"/>
              </w:rPr>
            </w:rPrChange>
          </w:rPr>
          <w:t xml:space="preserve"> 13</w:t>
        </w:r>
      </w:ins>
      <w:ins w:id="1267" w:author="Susan" w:date="2019-09-06T23:18:00Z">
        <w:r w:rsidRPr="00166316">
          <w:rPr>
            <w:rFonts w:asciiTheme="majorBidi" w:hAnsiTheme="majorBidi" w:cstheme="majorBidi"/>
            <w:highlight w:val="yellow"/>
            <w:rPrChange w:id="1268" w:author="Susan" w:date="2019-09-07T19:24:00Z">
              <w:rPr>
                <w:rFonts w:asciiTheme="majorBidi" w:hAnsiTheme="majorBidi" w:cstheme="majorBidi"/>
                <w:sz w:val="22"/>
                <w:szCs w:val="22"/>
              </w:rPr>
            </w:rPrChange>
          </w:rPr>
          <w:t>, 1985.</w:t>
        </w:r>
      </w:ins>
    </w:p>
  </w:footnote>
  <w:footnote w:id="18">
    <w:p w14:paraId="094444A1" w14:textId="01C38051" w:rsidR="00B864D9" w:rsidRDefault="00B864D9">
      <w:pPr>
        <w:pStyle w:val="FootnoteText"/>
      </w:pPr>
      <w:ins w:id="1274" w:author="Susan" w:date="2019-09-06T23:19:00Z">
        <w:r w:rsidRPr="00166316">
          <w:rPr>
            <w:rStyle w:val="FootnoteReference"/>
            <w:highlight w:val="yellow"/>
            <w:rPrChange w:id="1275" w:author="Susan" w:date="2019-09-07T19:24:00Z">
              <w:rPr>
                <w:rStyle w:val="FootnoteReference"/>
              </w:rPr>
            </w:rPrChange>
          </w:rPr>
          <w:footnoteRef/>
        </w:r>
        <w:r w:rsidRPr="00166316">
          <w:rPr>
            <w:highlight w:val="yellow"/>
            <w:rPrChange w:id="1276" w:author="Susan" w:date="2019-09-07T19:24:00Z">
              <w:rPr/>
            </w:rPrChange>
          </w:rPr>
          <w:t xml:space="preserve"> </w:t>
        </w:r>
        <w:r w:rsidRPr="00166316">
          <w:rPr>
            <w:rFonts w:asciiTheme="majorBidi" w:hAnsiTheme="majorBidi" w:cstheme="majorBidi"/>
            <w:highlight w:val="yellow"/>
            <w:rPrChange w:id="1277" w:author="Susan" w:date="2019-09-07T19:24:00Z">
              <w:rPr>
                <w:rFonts w:asciiTheme="majorBidi" w:hAnsiTheme="majorBidi" w:cstheme="majorBidi"/>
                <w:sz w:val="22"/>
                <w:szCs w:val="22"/>
              </w:rPr>
            </w:rPrChange>
          </w:rPr>
          <w:t>See, for example JNUL 579 1986-87, Cohn, Margot. Letters to Ehud Benamy, October</w:t>
        </w:r>
      </w:ins>
      <w:ins w:id="1278" w:author="Susan" w:date="2019-09-07T18:32:00Z">
        <w:r w:rsidRPr="00166316">
          <w:rPr>
            <w:rFonts w:asciiTheme="majorBidi" w:hAnsiTheme="majorBidi" w:cstheme="majorBidi"/>
            <w:highlight w:val="yellow"/>
            <w:rPrChange w:id="1279" w:author="Susan" w:date="2019-09-07T19:24:00Z">
              <w:rPr>
                <w:rFonts w:asciiTheme="majorBidi" w:hAnsiTheme="majorBidi" w:cstheme="majorBidi"/>
              </w:rPr>
            </w:rPrChange>
          </w:rPr>
          <w:t xml:space="preserve"> 4</w:t>
        </w:r>
      </w:ins>
      <w:ins w:id="1280" w:author="Susan" w:date="2019-09-06T23:19:00Z">
        <w:r w:rsidRPr="00166316">
          <w:rPr>
            <w:rFonts w:asciiTheme="majorBidi" w:hAnsiTheme="majorBidi" w:cstheme="majorBidi"/>
            <w:highlight w:val="yellow"/>
            <w:rPrChange w:id="1281" w:author="Susan" w:date="2019-09-07T19:24:00Z">
              <w:rPr>
                <w:rFonts w:asciiTheme="majorBidi" w:hAnsiTheme="majorBidi" w:cstheme="majorBidi"/>
                <w:sz w:val="22"/>
                <w:szCs w:val="22"/>
              </w:rPr>
            </w:rPrChange>
          </w:rPr>
          <w:t>, 1987, and December</w:t>
        </w:r>
      </w:ins>
      <w:ins w:id="1282" w:author="Susan" w:date="2019-09-07T18:32:00Z">
        <w:r w:rsidRPr="00166316">
          <w:rPr>
            <w:rFonts w:asciiTheme="majorBidi" w:hAnsiTheme="majorBidi" w:cstheme="majorBidi"/>
            <w:highlight w:val="yellow"/>
            <w:rPrChange w:id="1283" w:author="Susan" w:date="2019-09-07T19:24:00Z">
              <w:rPr>
                <w:rFonts w:asciiTheme="majorBidi" w:hAnsiTheme="majorBidi" w:cstheme="majorBidi"/>
              </w:rPr>
            </w:rPrChange>
          </w:rPr>
          <w:t xml:space="preserve"> 7</w:t>
        </w:r>
      </w:ins>
      <w:ins w:id="1284" w:author="Susan" w:date="2019-09-06T23:19:00Z">
        <w:r w:rsidRPr="00166316">
          <w:rPr>
            <w:rFonts w:asciiTheme="majorBidi" w:hAnsiTheme="majorBidi" w:cstheme="majorBidi"/>
            <w:highlight w:val="yellow"/>
            <w:rPrChange w:id="1285" w:author="Susan" w:date="2019-09-07T19:24:00Z">
              <w:rPr>
                <w:rFonts w:asciiTheme="majorBidi" w:hAnsiTheme="majorBidi" w:cstheme="majorBidi"/>
                <w:sz w:val="22"/>
                <w:szCs w:val="22"/>
              </w:rPr>
            </w:rPrChange>
          </w:rPr>
          <w:t>, 1987.</w:t>
        </w:r>
      </w:ins>
    </w:p>
  </w:footnote>
  <w:footnote w:id="19">
    <w:p w14:paraId="64CB5610" w14:textId="150372E9" w:rsidR="00B864D9" w:rsidRPr="00745981" w:rsidRDefault="00B864D9">
      <w:pPr>
        <w:pStyle w:val="EndnoteText"/>
        <w:rPr>
          <w:highlight w:val="yellow"/>
          <w:rPrChange w:id="1421" w:author="Susan" w:date="2019-09-07T19:28:00Z">
            <w:rPr/>
          </w:rPrChange>
        </w:rPr>
        <w:pPrChange w:id="1422" w:author="Susan" w:date="2019-09-07T18:35:00Z">
          <w:pPr>
            <w:pStyle w:val="FootnoteText"/>
          </w:pPr>
        </w:pPrChange>
      </w:pPr>
      <w:ins w:id="1423" w:author="Susan" w:date="2019-09-06T23:40:00Z">
        <w:r w:rsidRPr="00166316">
          <w:rPr>
            <w:rStyle w:val="FootnoteReference"/>
            <w:highlight w:val="yellow"/>
            <w:rPrChange w:id="1424" w:author="Susan" w:date="2019-09-07T19:26:00Z">
              <w:rPr>
                <w:rStyle w:val="FootnoteReference"/>
              </w:rPr>
            </w:rPrChange>
          </w:rPr>
          <w:footnoteRef/>
        </w:r>
        <w:r w:rsidRPr="00166316">
          <w:rPr>
            <w:highlight w:val="yellow"/>
            <w:rPrChange w:id="1425" w:author="Susan" w:date="2019-09-07T19:26:00Z">
              <w:rPr/>
            </w:rPrChange>
          </w:rPr>
          <w:t xml:space="preserve"> </w:t>
        </w:r>
        <w:r w:rsidRPr="00166316">
          <w:rPr>
            <w:rFonts w:asciiTheme="majorBidi" w:hAnsiTheme="majorBidi" w:cstheme="majorBidi"/>
            <w:highlight w:val="yellow"/>
            <w:rPrChange w:id="1426" w:author="Susan" w:date="2019-09-07T19:26:00Z">
              <w:rPr>
                <w:rFonts w:asciiTheme="majorBidi" w:hAnsiTheme="majorBidi" w:cstheme="majorBidi"/>
                <w:sz w:val="22"/>
                <w:szCs w:val="22"/>
              </w:rPr>
            </w:rPrChange>
          </w:rPr>
          <w:t xml:space="preserve">The Einstein library contains two books written by Max Talmey (Talmud). </w:t>
        </w:r>
        <w:r w:rsidRPr="00166316">
          <w:rPr>
            <w:rFonts w:asciiTheme="majorBidi" w:hAnsiTheme="majorBidi" w:cstheme="majorBidi"/>
            <w:i/>
            <w:iCs/>
            <w:highlight w:val="yellow"/>
            <w:rPrChange w:id="1427" w:author="Susan" w:date="2019-09-07T19:26:00Z">
              <w:rPr>
                <w:rFonts w:asciiTheme="majorBidi" w:hAnsiTheme="majorBidi" w:cstheme="majorBidi"/>
                <w:i/>
                <w:iCs/>
                <w:sz w:val="22"/>
                <w:szCs w:val="22"/>
              </w:rPr>
            </w:rPrChange>
          </w:rPr>
          <w:t>The Relativity Theory Simplified: and the Formative Period of Its Inventor</w:t>
        </w:r>
        <w:r w:rsidRPr="00166316">
          <w:rPr>
            <w:rFonts w:asciiTheme="majorBidi" w:hAnsiTheme="majorBidi" w:cstheme="majorBidi"/>
            <w:highlight w:val="yellow"/>
            <w:rPrChange w:id="1428" w:author="Susan" w:date="2019-09-07T19:26:00Z">
              <w:rPr>
                <w:rFonts w:asciiTheme="majorBidi" w:hAnsiTheme="majorBidi" w:cstheme="majorBidi"/>
                <w:sz w:val="22"/>
                <w:szCs w:val="22"/>
              </w:rPr>
            </w:rPrChange>
          </w:rPr>
          <w:t xml:space="preserve">, with an introduction by George B. Pegram, (New York: Falcon Press, 1932) &amp; </w:t>
        </w:r>
        <w:r w:rsidRPr="00166316">
          <w:rPr>
            <w:rFonts w:asciiTheme="majorBidi" w:hAnsiTheme="majorBidi" w:cstheme="majorBidi"/>
            <w:i/>
            <w:iCs/>
            <w:highlight w:val="yellow"/>
            <w:rPrChange w:id="1429" w:author="Susan" w:date="2019-09-07T19:26:00Z">
              <w:rPr>
                <w:rFonts w:asciiTheme="majorBidi" w:hAnsiTheme="majorBidi" w:cstheme="majorBidi"/>
                <w:i/>
                <w:iCs/>
                <w:sz w:val="22"/>
                <w:szCs w:val="22"/>
              </w:rPr>
            </w:rPrChange>
          </w:rPr>
          <w:t>Psyche: A Concise and Easily Comprehensible Treatise on the Elements of Psychiatry and Psychology: for Students of Medicine and Law</w:t>
        </w:r>
        <w:r w:rsidRPr="00A30798">
          <w:rPr>
            <w:rFonts w:asciiTheme="majorBidi" w:hAnsiTheme="majorBidi" w:cstheme="majorBidi"/>
            <w:i/>
            <w:iCs/>
            <w:rPrChange w:id="1430" w:author="Susan" w:date="2019-09-06T23:41:00Z">
              <w:rPr>
                <w:rFonts w:asciiTheme="majorBidi" w:hAnsiTheme="majorBidi" w:cstheme="majorBidi"/>
                <w:i/>
                <w:iCs/>
                <w:sz w:val="22"/>
                <w:szCs w:val="22"/>
              </w:rPr>
            </w:rPrChange>
          </w:rPr>
          <w:t xml:space="preserve"> </w:t>
        </w:r>
        <w:r w:rsidRPr="00745981">
          <w:rPr>
            <w:rFonts w:asciiTheme="majorBidi" w:hAnsiTheme="majorBidi" w:cstheme="majorBidi"/>
            <w:highlight w:val="yellow"/>
            <w:rPrChange w:id="1431" w:author="Susan" w:date="2019-09-07T19:28:00Z">
              <w:rPr>
                <w:rFonts w:asciiTheme="majorBidi" w:hAnsiTheme="majorBidi" w:cstheme="majorBidi"/>
                <w:sz w:val="22"/>
                <w:szCs w:val="22"/>
              </w:rPr>
            </w:rPrChange>
          </w:rPr>
          <w:t>(New York: Medico-Legal Pub. Co., 1910)</w:t>
        </w:r>
      </w:ins>
      <w:ins w:id="1432" w:author="Susan" w:date="2019-09-07T18:34:00Z">
        <w:r w:rsidRPr="00745981">
          <w:rPr>
            <w:rFonts w:asciiTheme="majorBidi" w:hAnsiTheme="majorBidi" w:cstheme="majorBidi"/>
            <w:highlight w:val="yellow"/>
            <w:rPrChange w:id="1433" w:author="Susan" w:date="2019-09-07T19:28:00Z">
              <w:rPr>
                <w:rFonts w:asciiTheme="majorBidi" w:hAnsiTheme="majorBidi" w:cstheme="majorBidi"/>
              </w:rPr>
            </w:rPrChange>
          </w:rPr>
          <w:t>. T</w:t>
        </w:r>
      </w:ins>
      <w:ins w:id="1434" w:author="Susan" w:date="2019-09-06T23:40:00Z">
        <w:r w:rsidRPr="00745981">
          <w:rPr>
            <w:rFonts w:asciiTheme="majorBidi" w:hAnsiTheme="majorBidi" w:cstheme="majorBidi"/>
            <w:highlight w:val="yellow"/>
            <w:rPrChange w:id="1435" w:author="Susan" w:date="2019-09-07T19:28:00Z">
              <w:rPr>
                <w:rFonts w:asciiTheme="majorBidi" w:hAnsiTheme="majorBidi" w:cstheme="majorBidi"/>
                <w:sz w:val="22"/>
                <w:szCs w:val="22"/>
              </w:rPr>
            </w:rPrChange>
          </w:rPr>
          <w:t>he second book contains a handwritten dedication to Einstein by the author: “</w:t>
        </w:r>
        <w:r w:rsidRPr="00745981">
          <w:rPr>
            <w:rFonts w:asciiTheme="majorBidi" w:hAnsiTheme="majorBidi" w:cstheme="majorBidi"/>
            <w:color w:val="000000"/>
            <w:highlight w:val="yellow"/>
            <w:rPrChange w:id="1436" w:author="Susan" w:date="2019-09-07T19:28:00Z">
              <w:rPr>
                <w:rFonts w:asciiTheme="majorBidi" w:hAnsiTheme="majorBidi" w:cstheme="majorBidi"/>
                <w:color w:val="000000"/>
                <w:sz w:val="22"/>
                <w:szCs w:val="22"/>
              </w:rPr>
            </w:rPrChange>
          </w:rPr>
          <w:t xml:space="preserve">A </w:t>
        </w:r>
      </w:ins>
      <w:ins w:id="1437" w:author="Susan" w:date="2019-09-07T18:34:00Z">
        <w:r w:rsidRPr="00745981">
          <w:rPr>
            <w:rFonts w:asciiTheme="majorBidi" w:hAnsiTheme="majorBidi" w:cstheme="majorBidi"/>
            <w:color w:val="000000"/>
            <w:highlight w:val="yellow"/>
            <w:rPrChange w:id="1438" w:author="Susan" w:date="2019-09-07T19:28:00Z">
              <w:rPr>
                <w:rFonts w:asciiTheme="majorBidi" w:hAnsiTheme="majorBidi" w:cstheme="majorBidi"/>
                <w:color w:val="000000"/>
              </w:rPr>
            </w:rPrChange>
          </w:rPr>
          <w:t>t</w:t>
        </w:r>
      </w:ins>
      <w:ins w:id="1439" w:author="Susan" w:date="2019-09-06T23:40:00Z">
        <w:r w:rsidRPr="00745981">
          <w:rPr>
            <w:rFonts w:asciiTheme="majorBidi" w:hAnsiTheme="majorBidi" w:cstheme="majorBidi"/>
            <w:color w:val="000000"/>
            <w:highlight w:val="yellow"/>
            <w:rPrChange w:id="1440" w:author="Susan" w:date="2019-09-07T19:28:00Z">
              <w:rPr>
                <w:rFonts w:asciiTheme="majorBidi" w:hAnsiTheme="majorBidi" w:cstheme="majorBidi"/>
                <w:color w:val="000000"/>
                <w:sz w:val="22"/>
                <w:szCs w:val="22"/>
              </w:rPr>
            </w:rPrChange>
          </w:rPr>
          <w:t>oken of longstanding friendship to Professor Albert Einstein Max Talmey, October 17, 1937</w:t>
        </w:r>
      </w:ins>
      <w:ins w:id="1441" w:author="Susan" w:date="2019-09-07T18:34:00Z">
        <w:r w:rsidRPr="00745981">
          <w:rPr>
            <w:rFonts w:asciiTheme="majorBidi" w:hAnsiTheme="majorBidi" w:cstheme="majorBidi"/>
            <w:color w:val="000000"/>
            <w:highlight w:val="yellow"/>
            <w:rPrChange w:id="1442" w:author="Susan" w:date="2019-09-07T19:28:00Z">
              <w:rPr>
                <w:rFonts w:asciiTheme="majorBidi" w:hAnsiTheme="majorBidi" w:cstheme="majorBidi"/>
                <w:color w:val="000000"/>
              </w:rPr>
            </w:rPrChange>
          </w:rPr>
          <w:t>.</w:t>
        </w:r>
      </w:ins>
      <w:ins w:id="1443" w:author="Susan" w:date="2019-09-06T23:40:00Z">
        <w:r w:rsidRPr="00745981">
          <w:rPr>
            <w:rFonts w:asciiTheme="majorBidi" w:hAnsiTheme="majorBidi" w:cstheme="majorBidi"/>
            <w:color w:val="000000"/>
            <w:highlight w:val="yellow"/>
            <w:rPrChange w:id="1444" w:author="Susan" w:date="2019-09-07T19:28:00Z">
              <w:rPr>
                <w:rFonts w:asciiTheme="majorBidi" w:hAnsiTheme="majorBidi" w:cstheme="majorBidi"/>
                <w:color w:val="000000"/>
                <w:sz w:val="22"/>
                <w:szCs w:val="22"/>
              </w:rPr>
            </w:rPrChange>
          </w:rPr>
          <w:t xml:space="preserve">” </w:t>
        </w:r>
        <w:r w:rsidRPr="00745981">
          <w:rPr>
            <w:rFonts w:asciiTheme="majorBidi" w:hAnsiTheme="majorBidi" w:cstheme="majorBidi"/>
            <w:highlight w:val="yellow"/>
            <w:rPrChange w:id="1445" w:author="Susan" w:date="2019-09-07T19:28:00Z">
              <w:rPr>
                <w:rFonts w:asciiTheme="majorBidi" w:hAnsiTheme="majorBidi" w:cstheme="majorBidi"/>
                <w:sz w:val="22"/>
                <w:szCs w:val="22"/>
              </w:rPr>
            </w:rPrChange>
          </w:rPr>
          <w:t>The Weizmann Institute’s Einstein reprint collection contains a typewritten copy of the text of the lecture b</w:t>
        </w:r>
        <w:r w:rsidRPr="00745981">
          <w:rPr>
            <w:rFonts w:asciiTheme="majorBidi" w:hAnsiTheme="majorBidi" w:cstheme="majorBidi"/>
            <w:highlight w:val="yellow"/>
            <w:rPrChange w:id="1446" w:author="Susan" w:date="2019-09-07T19:28:00Z">
              <w:rPr>
                <w:rFonts w:asciiTheme="majorBidi" w:hAnsiTheme="majorBidi" w:cstheme="majorBidi"/>
              </w:rPr>
            </w:rPrChange>
          </w:rPr>
          <w:t xml:space="preserve">y Max Talmey </w:t>
        </w:r>
      </w:ins>
      <w:ins w:id="1447" w:author="Susan" w:date="2019-09-07T18:34:00Z">
        <w:r w:rsidRPr="00745981">
          <w:rPr>
            <w:rFonts w:asciiTheme="majorBidi" w:hAnsiTheme="majorBidi" w:cstheme="majorBidi"/>
            <w:highlight w:val="yellow"/>
            <w:rPrChange w:id="1448" w:author="Susan" w:date="2019-09-07T19:28:00Z">
              <w:rPr>
                <w:rFonts w:asciiTheme="majorBidi" w:hAnsiTheme="majorBidi" w:cstheme="majorBidi"/>
              </w:rPr>
            </w:rPrChange>
          </w:rPr>
          <w:t>“</w:t>
        </w:r>
      </w:ins>
      <w:ins w:id="1449" w:author="Susan" w:date="2019-09-06T23:40:00Z">
        <w:r w:rsidRPr="00745981">
          <w:rPr>
            <w:rFonts w:asciiTheme="majorBidi" w:hAnsiTheme="majorBidi" w:cstheme="majorBidi"/>
            <w:highlight w:val="yellow"/>
            <w:rPrChange w:id="1450" w:author="Susan" w:date="2019-09-07T19:28:00Z">
              <w:rPr>
                <w:rFonts w:asciiTheme="majorBidi" w:hAnsiTheme="majorBidi" w:cstheme="majorBidi"/>
                <w:sz w:val="22"/>
                <w:szCs w:val="22"/>
              </w:rPr>
            </w:rPrChange>
          </w:rPr>
          <w:t>Origin and Essence of the Nordic-Aryan Fabrication</w:t>
        </w:r>
      </w:ins>
      <w:ins w:id="1451" w:author="Susan" w:date="2019-09-07T18:35:00Z">
        <w:r w:rsidRPr="00745981">
          <w:rPr>
            <w:rFonts w:asciiTheme="majorBidi" w:hAnsiTheme="majorBidi" w:cstheme="majorBidi"/>
            <w:highlight w:val="yellow"/>
            <w:rPrChange w:id="1452" w:author="Susan" w:date="2019-09-07T19:28:00Z">
              <w:rPr>
                <w:rFonts w:asciiTheme="majorBidi" w:hAnsiTheme="majorBidi" w:cstheme="majorBidi"/>
              </w:rPr>
            </w:rPrChange>
          </w:rPr>
          <w:t>”</w:t>
        </w:r>
      </w:ins>
      <w:ins w:id="1453" w:author="Susan" w:date="2019-09-06T23:40:00Z">
        <w:r w:rsidRPr="00745981">
          <w:rPr>
            <w:rFonts w:asciiTheme="majorBidi" w:hAnsiTheme="majorBidi" w:cstheme="majorBidi"/>
            <w:highlight w:val="yellow"/>
            <w:rPrChange w:id="1454" w:author="Susan" w:date="2019-09-07T19:28:00Z">
              <w:rPr>
                <w:rFonts w:asciiTheme="majorBidi" w:hAnsiTheme="majorBidi" w:cstheme="majorBidi"/>
                <w:sz w:val="22"/>
                <w:szCs w:val="22"/>
              </w:rPr>
            </w:rPrChange>
          </w:rPr>
          <w:t xml:space="preserve"> (New York City, February 1936), V. 56 Miscellaneous S-Z, pp. 1-10.</w:t>
        </w:r>
      </w:ins>
    </w:p>
  </w:footnote>
  <w:footnote w:id="20">
    <w:p w14:paraId="0F33C60D" w14:textId="3B7125B3" w:rsidR="00B864D9" w:rsidRPr="00745981" w:rsidRDefault="00B864D9">
      <w:pPr>
        <w:pStyle w:val="EndnoteText"/>
        <w:rPr>
          <w:highlight w:val="yellow"/>
          <w:rPrChange w:id="1480" w:author="Susan" w:date="2019-09-07T19:28:00Z">
            <w:rPr/>
          </w:rPrChange>
        </w:rPr>
        <w:pPrChange w:id="1481" w:author="Susan" w:date="2019-09-07T18:35:00Z">
          <w:pPr>
            <w:pStyle w:val="FootnoteText"/>
          </w:pPr>
        </w:pPrChange>
      </w:pPr>
      <w:ins w:id="1482" w:author="Susan" w:date="2019-09-06T23:44:00Z">
        <w:r w:rsidRPr="00745981">
          <w:rPr>
            <w:rStyle w:val="FootnoteReference"/>
            <w:highlight w:val="yellow"/>
            <w:rPrChange w:id="1483" w:author="Susan" w:date="2019-09-07T19:28:00Z">
              <w:rPr>
                <w:rStyle w:val="FootnoteReference"/>
              </w:rPr>
            </w:rPrChange>
          </w:rPr>
          <w:footnoteRef/>
        </w:r>
        <w:r w:rsidRPr="00745981">
          <w:rPr>
            <w:highlight w:val="yellow"/>
            <w:rPrChange w:id="1484" w:author="Susan" w:date="2019-09-07T19:28:00Z">
              <w:rPr/>
            </w:rPrChange>
          </w:rPr>
          <w:t xml:space="preserve"> </w:t>
        </w:r>
        <w:r w:rsidRPr="00745981">
          <w:rPr>
            <w:rFonts w:asciiTheme="majorBidi" w:hAnsiTheme="majorBidi" w:cstheme="majorBidi"/>
            <w:highlight w:val="yellow"/>
            <w:rPrChange w:id="1485" w:author="Susan" w:date="2019-09-07T19:28:00Z">
              <w:rPr>
                <w:rFonts w:asciiTheme="majorBidi" w:hAnsiTheme="majorBidi" w:cstheme="majorBidi"/>
                <w:sz w:val="22"/>
                <w:szCs w:val="22"/>
              </w:rPr>
            </w:rPrChange>
          </w:rPr>
          <w:t>Bernstein’s</w:t>
        </w:r>
        <w:r w:rsidRPr="00745981">
          <w:rPr>
            <w:rFonts w:asciiTheme="majorBidi" w:hAnsiTheme="majorBidi" w:cstheme="majorBidi"/>
            <w:b/>
            <w:bCs/>
            <w:highlight w:val="yellow"/>
            <w:rPrChange w:id="1486" w:author="Susan" w:date="2019-09-07T19:28:00Z">
              <w:rPr>
                <w:rFonts w:asciiTheme="majorBidi" w:hAnsiTheme="majorBidi" w:cstheme="majorBidi"/>
                <w:b/>
                <w:bCs/>
                <w:sz w:val="22"/>
                <w:szCs w:val="22"/>
              </w:rPr>
            </w:rPrChange>
          </w:rPr>
          <w:t xml:space="preserve"> </w:t>
        </w:r>
        <w:r w:rsidRPr="00745981">
          <w:rPr>
            <w:rFonts w:asciiTheme="majorBidi" w:hAnsiTheme="majorBidi" w:cstheme="majorBidi"/>
            <w:i/>
            <w:iCs/>
            <w:highlight w:val="yellow"/>
            <w:rPrChange w:id="1487" w:author="Susan" w:date="2019-09-07T19:28:00Z">
              <w:rPr>
                <w:rFonts w:asciiTheme="majorBidi" w:hAnsiTheme="majorBidi" w:cstheme="majorBidi"/>
                <w:i/>
                <w:iCs/>
                <w:sz w:val="22"/>
                <w:szCs w:val="22"/>
              </w:rPr>
            </w:rPrChange>
          </w:rPr>
          <w:t>Naturwissenschaftliche Volksbücher</w:t>
        </w:r>
        <w:r w:rsidRPr="00745981">
          <w:rPr>
            <w:rFonts w:asciiTheme="majorBidi" w:hAnsiTheme="majorBidi" w:cstheme="majorBidi"/>
            <w:highlight w:val="yellow"/>
            <w:rPrChange w:id="1488" w:author="Susan" w:date="2019-09-07T19:28:00Z">
              <w:rPr>
                <w:rFonts w:asciiTheme="majorBidi" w:hAnsiTheme="majorBidi" w:cstheme="majorBidi"/>
                <w:sz w:val="22"/>
                <w:szCs w:val="22"/>
              </w:rPr>
            </w:rPrChange>
          </w:rPr>
          <w:t xml:space="preserve"> </w:t>
        </w:r>
        <w:r w:rsidRPr="00745981">
          <w:rPr>
            <w:rFonts w:asciiTheme="majorBidi" w:hAnsiTheme="majorBidi" w:cstheme="majorBidi"/>
            <w:i/>
            <w:iCs/>
            <w:highlight w:val="yellow"/>
            <w:rPrChange w:id="1489" w:author="Susan" w:date="2019-09-07T19:28:00Z">
              <w:rPr>
                <w:rFonts w:asciiTheme="majorBidi" w:hAnsiTheme="majorBidi" w:cstheme="majorBidi"/>
                <w:i/>
                <w:iCs/>
                <w:sz w:val="22"/>
                <w:szCs w:val="22"/>
              </w:rPr>
            </w:rPrChange>
          </w:rPr>
          <w:t>[Popular Books on Natural Sciences]</w:t>
        </w:r>
        <w:r w:rsidRPr="00745981">
          <w:rPr>
            <w:rFonts w:asciiTheme="majorBidi" w:hAnsiTheme="majorBidi" w:cstheme="majorBidi"/>
            <w:highlight w:val="yellow"/>
            <w:rPrChange w:id="1490" w:author="Susan" w:date="2019-09-07T19:28:00Z">
              <w:rPr>
                <w:rFonts w:asciiTheme="majorBidi" w:hAnsiTheme="majorBidi" w:cstheme="majorBidi"/>
                <w:sz w:val="22"/>
                <w:szCs w:val="22"/>
              </w:rPr>
            </w:rPrChange>
          </w:rPr>
          <w:t xml:space="preserve"> are mentioned along with the books </w:t>
        </w:r>
        <w:r w:rsidRPr="00745981">
          <w:rPr>
            <w:rFonts w:asciiTheme="majorBidi" w:hAnsiTheme="majorBidi" w:cstheme="majorBidi"/>
            <w:i/>
            <w:iCs/>
            <w:highlight w:val="yellow"/>
            <w:rPrChange w:id="1491" w:author="Susan" w:date="2019-09-07T19:28:00Z">
              <w:rPr>
                <w:rFonts w:asciiTheme="majorBidi" w:hAnsiTheme="majorBidi" w:cstheme="majorBidi"/>
                <w:i/>
                <w:iCs/>
                <w:sz w:val="22"/>
                <w:szCs w:val="22"/>
              </w:rPr>
            </w:rPrChange>
          </w:rPr>
          <w:t xml:space="preserve">Kraft und Stoff [Force and Matter] </w:t>
        </w:r>
        <w:r w:rsidRPr="00745981">
          <w:rPr>
            <w:rFonts w:asciiTheme="majorBidi" w:hAnsiTheme="majorBidi" w:cstheme="majorBidi"/>
            <w:highlight w:val="yellow"/>
            <w:rPrChange w:id="1492" w:author="Susan" w:date="2019-09-07T19:28:00Z">
              <w:rPr>
                <w:rFonts w:asciiTheme="majorBidi" w:hAnsiTheme="majorBidi" w:cstheme="majorBidi"/>
                <w:sz w:val="22"/>
                <w:szCs w:val="22"/>
              </w:rPr>
            </w:rPrChange>
          </w:rPr>
          <w:t>by B</w:t>
        </w:r>
        <w:r w:rsidRPr="00745981">
          <w:rPr>
            <w:rFonts w:asciiTheme="majorBidi" w:hAnsiTheme="majorBidi" w:cstheme="majorBidi"/>
            <w:highlight w:val="yellow"/>
            <w:lang w:val="de-DE"/>
            <w:rPrChange w:id="1493" w:author="Susan" w:date="2019-09-07T19:28:00Z">
              <w:rPr>
                <w:rFonts w:asciiTheme="majorBidi" w:hAnsiTheme="majorBidi" w:cstheme="majorBidi"/>
                <w:sz w:val="22"/>
                <w:szCs w:val="22"/>
                <w:lang w:val="de-DE"/>
              </w:rPr>
            </w:rPrChange>
          </w:rPr>
          <w:t>ü</w:t>
        </w:r>
        <w:r w:rsidRPr="00745981">
          <w:rPr>
            <w:rFonts w:asciiTheme="majorBidi" w:hAnsiTheme="majorBidi" w:cstheme="majorBidi"/>
            <w:highlight w:val="yellow"/>
            <w:rPrChange w:id="1494" w:author="Susan" w:date="2019-09-07T19:28:00Z">
              <w:rPr>
                <w:rFonts w:asciiTheme="majorBidi" w:hAnsiTheme="majorBidi" w:cstheme="majorBidi"/>
                <w:sz w:val="22"/>
                <w:szCs w:val="22"/>
              </w:rPr>
            </w:rPrChange>
          </w:rPr>
          <w:t xml:space="preserve">chner, and </w:t>
        </w:r>
        <w:r w:rsidRPr="00745981">
          <w:rPr>
            <w:rFonts w:asciiTheme="majorBidi" w:hAnsiTheme="majorBidi" w:cstheme="majorBidi"/>
            <w:i/>
            <w:iCs/>
            <w:highlight w:val="yellow"/>
            <w:rPrChange w:id="1495" w:author="Susan" w:date="2019-09-07T19:28:00Z">
              <w:rPr>
                <w:rFonts w:asciiTheme="majorBidi" w:hAnsiTheme="majorBidi" w:cstheme="majorBidi"/>
                <w:i/>
                <w:iCs/>
                <w:sz w:val="22"/>
                <w:szCs w:val="22"/>
              </w:rPr>
            </w:rPrChange>
          </w:rPr>
          <w:t>Kosmos</w:t>
        </w:r>
        <w:r w:rsidRPr="00745981">
          <w:rPr>
            <w:rFonts w:asciiTheme="majorBidi" w:hAnsiTheme="majorBidi" w:cstheme="majorBidi"/>
            <w:highlight w:val="yellow"/>
            <w:rPrChange w:id="1496" w:author="Susan" w:date="2019-09-07T19:28:00Z">
              <w:rPr>
                <w:rFonts w:asciiTheme="majorBidi" w:hAnsiTheme="majorBidi" w:cstheme="majorBidi"/>
                <w:sz w:val="22"/>
                <w:szCs w:val="22"/>
              </w:rPr>
            </w:rPrChange>
          </w:rPr>
          <w:t xml:space="preserve"> by Humboldt,</w:t>
        </w:r>
        <w:r w:rsidRPr="00745981">
          <w:rPr>
            <w:rFonts w:asciiTheme="majorBidi" w:hAnsiTheme="majorBidi" w:cstheme="majorBidi"/>
            <w:color w:val="FF0000"/>
            <w:highlight w:val="yellow"/>
            <w:rPrChange w:id="1497" w:author="Susan" w:date="2019-09-07T19:28:00Z">
              <w:rPr>
                <w:rFonts w:asciiTheme="majorBidi" w:hAnsiTheme="majorBidi" w:cstheme="majorBidi"/>
                <w:color w:val="FF0000"/>
                <w:sz w:val="22"/>
                <w:szCs w:val="22"/>
              </w:rPr>
            </w:rPrChange>
          </w:rPr>
          <w:t xml:space="preserve"> </w:t>
        </w:r>
        <w:r w:rsidRPr="00745981">
          <w:rPr>
            <w:rFonts w:asciiTheme="majorBidi" w:hAnsiTheme="majorBidi" w:cstheme="majorBidi"/>
            <w:highlight w:val="yellow"/>
            <w:rPrChange w:id="1498" w:author="Susan" w:date="2019-09-07T19:28:00Z">
              <w:rPr>
                <w:rFonts w:asciiTheme="majorBidi" w:hAnsiTheme="majorBidi" w:cstheme="majorBidi"/>
                <w:sz w:val="22"/>
                <w:szCs w:val="22"/>
              </w:rPr>
            </w:rPrChange>
          </w:rPr>
          <w:t xml:space="preserve">which were recommended for reading “among others” by Talmey, in Winteler-Einstein, Maja, </w:t>
        </w:r>
      </w:ins>
      <w:ins w:id="1499" w:author="Susan" w:date="2019-09-07T18:35:00Z">
        <w:r w:rsidRPr="00745981">
          <w:rPr>
            <w:rFonts w:asciiTheme="majorBidi" w:hAnsiTheme="majorBidi" w:cstheme="majorBidi"/>
            <w:highlight w:val="yellow"/>
            <w:rPrChange w:id="1500" w:author="Susan" w:date="2019-09-07T19:28:00Z">
              <w:rPr>
                <w:rFonts w:asciiTheme="majorBidi" w:hAnsiTheme="majorBidi" w:cstheme="majorBidi"/>
              </w:rPr>
            </w:rPrChange>
          </w:rPr>
          <w:t>“</w:t>
        </w:r>
      </w:ins>
      <w:ins w:id="1501" w:author="Susan" w:date="2019-09-06T23:44:00Z">
        <w:r w:rsidRPr="00745981">
          <w:rPr>
            <w:rFonts w:asciiTheme="majorBidi" w:hAnsiTheme="majorBidi" w:cstheme="majorBidi"/>
            <w:highlight w:val="yellow"/>
            <w:rPrChange w:id="1502" w:author="Susan" w:date="2019-09-07T19:28:00Z">
              <w:rPr>
                <w:rFonts w:asciiTheme="majorBidi" w:hAnsiTheme="majorBidi" w:cstheme="majorBidi"/>
                <w:sz w:val="22"/>
                <w:szCs w:val="22"/>
              </w:rPr>
            </w:rPrChange>
          </w:rPr>
          <w:t>Albert Einstein - a Biographical Sketch</w:t>
        </w:r>
      </w:ins>
      <w:ins w:id="1503" w:author="Susan" w:date="2019-09-07T18:35:00Z">
        <w:r w:rsidRPr="00745981">
          <w:rPr>
            <w:rFonts w:asciiTheme="majorBidi" w:hAnsiTheme="majorBidi" w:cstheme="majorBidi"/>
            <w:highlight w:val="yellow"/>
            <w:rPrChange w:id="1504" w:author="Susan" w:date="2019-09-07T19:28:00Z">
              <w:rPr>
                <w:rFonts w:asciiTheme="majorBidi" w:hAnsiTheme="majorBidi" w:cstheme="majorBidi"/>
              </w:rPr>
            </w:rPrChange>
          </w:rPr>
          <w:t>”</w:t>
        </w:r>
      </w:ins>
      <w:ins w:id="1505" w:author="Susan" w:date="2019-09-06T23:44:00Z">
        <w:r w:rsidRPr="00745981">
          <w:rPr>
            <w:rFonts w:asciiTheme="majorBidi" w:hAnsiTheme="majorBidi" w:cstheme="majorBidi"/>
            <w:highlight w:val="yellow"/>
            <w:rPrChange w:id="1506" w:author="Susan" w:date="2019-09-07T19:28:00Z">
              <w:rPr>
                <w:rFonts w:asciiTheme="majorBidi" w:hAnsiTheme="majorBidi" w:cstheme="majorBidi"/>
                <w:sz w:val="22"/>
                <w:szCs w:val="22"/>
              </w:rPr>
            </w:rPrChange>
          </w:rPr>
          <w:t xml:space="preserve"> (Excerpt)</w:t>
        </w:r>
      </w:ins>
      <w:ins w:id="1507" w:author="Susan" w:date="2019-09-07T18:35:00Z">
        <w:r w:rsidRPr="00745981">
          <w:rPr>
            <w:rFonts w:asciiTheme="majorBidi" w:hAnsiTheme="majorBidi" w:cstheme="majorBidi"/>
            <w:highlight w:val="yellow"/>
            <w:rPrChange w:id="1508" w:author="Susan" w:date="2019-09-07T19:28:00Z">
              <w:rPr>
                <w:rFonts w:asciiTheme="majorBidi" w:hAnsiTheme="majorBidi" w:cstheme="majorBidi"/>
              </w:rPr>
            </w:rPrChange>
          </w:rPr>
          <w:t>, in</w:t>
        </w:r>
      </w:ins>
      <w:ins w:id="1509" w:author="Susan" w:date="2019-09-06T23:44:00Z">
        <w:r w:rsidRPr="00745981">
          <w:rPr>
            <w:rFonts w:asciiTheme="majorBidi" w:hAnsiTheme="majorBidi" w:cstheme="majorBidi"/>
            <w:highlight w:val="yellow"/>
            <w:rPrChange w:id="1510" w:author="Susan" w:date="2019-09-07T19:28:00Z">
              <w:rPr>
                <w:rFonts w:asciiTheme="majorBidi" w:hAnsiTheme="majorBidi" w:cstheme="majorBidi"/>
                <w:sz w:val="22"/>
                <w:szCs w:val="22"/>
              </w:rPr>
            </w:rPrChange>
          </w:rPr>
          <w:t xml:space="preserve"> </w:t>
        </w:r>
        <w:r w:rsidRPr="00745981">
          <w:rPr>
            <w:rFonts w:asciiTheme="majorBidi" w:hAnsiTheme="majorBidi" w:cstheme="majorBidi"/>
            <w:i/>
            <w:iCs/>
            <w:highlight w:val="yellow"/>
            <w:rPrChange w:id="1511" w:author="Susan" w:date="2019-09-07T19:28:00Z">
              <w:rPr>
                <w:rFonts w:asciiTheme="majorBidi" w:hAnsiTheme="majorBidi" w:cstheme="majorBidi"/>
                <w:i/>
                <w:iCs/>
                <w:sz w:val="22"/>
                <w:szCs w:val="22"/>
              </w:rPr>
            </w:rPrChange>
          </w:rPr>
          <w:t>The Collected Papers of Albert Einstein</w:t>
        </w:r>
        <w:r w:rsidRPr="00745981">
          <w:rPr>
            <w:rFonts w:asciiTheme="majorBidi" w:hAnsiTheme="majorBidi" w:cstheme="majorBidi"/>
            <w:highlight w:val="yellow"/>
            <w:rPrChange w:id="1512" w:author="Susan" w:date="2019-09-07T19:28:00Z">
              <w:rPr>
                <w:rFonts w:asciiTheme="majorBidi" w:hAnsiTheme="majorBidi" w:cstheme="majorBidi"/>
                <w:sz w:val="22"/>
                <w:szCs w:val="22"/>
              </w:rPr>
            </w:rPrChange>
          </w:rPr>
          <w:t xml:space="preserve">. English translation. Vol. 1, </w:t>
        </w:r>
        <w:r w:rsidRPr="00745981">
          <w:rPr>
            <w:rFonts w:asciiTheme="majorBidi" w:hAnsiTheme="majorBidi" w:cstheme="majorBidi"/>
            <w:i/>
            <w:iCs/>
            <w:highlight w:val="yellow"/>
            <w:rPrChange w:id="1513" w:author="Susan" w:date="2019-09-07T19:28:00Z">
              <w:rPr>
                <w:rFonts w:asciiTheme="majorBidi" w:hAnsiTheme="majorBidi" w:cstheme="majorBidi"/>
                <w:i/>
                <w:iCs/>
                <w:sz w:val="22"/>
                <w:szCs w:val="22"/>
              </w:rPr>
            </w:rPrChange>
          </w:rPr>
          <w:t>The Early Years, 1879-1902</w:t>
        </w:r>
        <w:r w:rsidRPr="00745981">
          <w:rPr>
            <w:rFonts w:asciiTheme="majorBidi" w:hAnsiTheme="majorBidi" w:cstheme="majorBidi"/>
            <w:highlight w:val="yellow"/>
            <w:rPrChange w:id="1514" w:author="Susan" w:date="2019-09-07T19:28:00Z">
              <w:rPr>
                <w:rFonts w:asciiTheme="majorBidi" w:hAnsiTheme="majorBidi" w:cstheme="majorBidi"/>
                <w:sz w:val="22"/>
                <w:szCs w:val="22"/>
              </w:rPr>
            </w:rPrChange>
          </w:rPr>
          <w:t>. John Stachel et al., eds. Anna Beck, translator (Princeton: Princeton University Press, 1987), pp. xv-xxii, citation p. xxi.</w:t>
        </w:r>
      </w:ins>
    </w:p>
  </w:footnote>
  <w:footnote w:id="21">
    <w:p w14:paraId="0021D922" w14:textId="7EC01000" w:rsidR="00B864D9" w:rsidRPr="00745981" w:rsidRDefault="00B864D9" w:rsidP="00464AA7">
      <w:pPr>
        <w:pStyle w:val="FootnoteText"/>
        <w:rPr>
          <w:highlight w:val="yellow"/>
          <w:rPrChange w:id="1564" w:author="Susan" w:date="2019-09-07T19:28:00Z">
            <w:rPr/>
          </w:rPrChange>
        </w:rPr>
      </w:pPr>
      <w:ins w:id="1565" w:author="Susan" w:date="2019-09-06T23:56:00Z">
        <w:r w:rsidRPr="00745981">
          <w:rPr>
            <w:rStyle w:val="EndnoteReference"/>
            <w:rFonts w:asciiTheme="majorBidi" w:hAnsiTheme="majorBidi" w:cstheme="majorBidi"/>
            <w:sz w:val="22"/>
            <w:szCs w:val="22"/>
            <w:highlight w:val="yellow"/>
            <w:rPrChange w:id="1566" w:author="Susan" w:date="2019-09-07T19:28:00Z">
              <w:rPr>
                <w:rStyle w:val="EndnoteReference"/>
                <w:rFonts w:asciiTheme="majorBidi" w:hAnsiTheme="majorBidi" w:cstheme="majorBidi"/>
                <w:sz w:val="22"/>
                <w:szCs w:val="22"/>
              </w:rPr>
            </w:rPrChange>
          </w:rPr>
          <w:footnoteRef/>
        </w:r>
        <w:r w:rsidRPr="00745981">
          <w:rPr>
            <w:rFonts w:asciiTheme="majorBidi" w:hAnsiTheme="majorBidi" w:cstheme="majorBidi"/>
            <w:sz w:val="22"/>
            <w:szCs w:val="22"/>
            <w:highlight w:val="yellow"/>
            <w:rPrChange w:id="1567" w:author="Susan" w:date="2019-09-07T19:28:00Z">
              <w:rPr>
                <w:rFonts w:asciiTheme="majorBidi" w:hAnsiTheme="majorBidi" w:cstheme="majorBidi"/>
                <w:sz w:val="22"/>
                <w:szCs w:val="22"/>
              </w:rPr>
            </w:rPrChange>
          </w:rPr>
          <w:t xml:space="preserve"> </w:t>
        </w:r>
        <w:r w:rsidRPr="00745981">
          <w:rPr>
            <w:rFonts w:asciiTheme="majorBidi" w:hAnsiTheme="majorBidi" w:cstheme="majorBidi"/>
            <w:highlight w:val="yellow"/>
            <w:rPrChange w:id="1568" w:author="Susan" w:date="2019-09-07T19:28:00Z">
              <w:rPr>
                <w:rFonts w:asciiTheme="majorBidi" w:hAnsiTheme="majorBidi" w:cstheme="majorBidi"/>
                <w:sz w:val="22"/>
                <w:szCs w:val="22"/>
              </w:rPr>
            </w:rPrChange>
          </w:rPr>
          <w:t>For detailed list of places visited by Einstein in Palestine and information about speeches he gave there (both mainly based on the local press)</w:t>
        </w:r>
      </w:ins>
      <w:ins w:id="1569" w:author="Susan" w:date="2019-09-07T18:35:00Z">
        <w:r w:rsidRPr="00745981">
          <w:rPr>
            <w:rFonts w:asciiTheme="majorBidi" w:hAnsiTheme="majorBidi" w:cstheme="majorBidi"/>
            <w:highlight w:val="yellow"/>
            <w:rPrChange w:id="1570" w:author="Susan" w:date="2019-09-07T19:28:00Z">
              <w:rPr>
                <w:rFonts w:asciiTheme="majorBidi" w:hAnsiTheme="majorBidi" w:cstheme="majorBidi"/>
              </w:rPr>
            </w:rPrChange>
          </w:rPr>
          <w:t>,</w:t>
        </w:r>
      </w:ins>
      <w:ins w:id="1571" w:author="Susan" w:date="2019-09-06T23:56:00Z">
        <w:r w:rsidRPr="00745981">
          <w:rPr>
            <w:rFonts w:asciiTheme="majorBidi" w:hAnsiTheme="majorBidi" w:cstheme="majorBidi"/>
            <w:highlight w:val="yellow"/>
            <w:rPrChange w:id="1572" w:author="Susan" w:date="2019-09-07T19:28:00Z">
              <w:rPr>
                <w:rFonts w:asciiTheme="majorBidi" w:hAnsiTheme="majorBidi" w:cstheme="majorBidi"/>
                <w:sz w:val="22"/>
                <w:szCs w:val="22"/>
              </w:rPr>
            </w:rPrChange>
          </w:rPr>
          <w:t xml:space="preserve"> see [67].</w:t>
        </w:r>
      </w:ins>
    </w:p>
  </w:footnote>
  <w:footnote w:id="22">
    <w:p w14:paraId="7F20317D" w14:textId="1E78607C" w:rsidR="00B864D9" w:rsidRDefault="00B864D9" w:rsidP="00C0720A">
      <w:pPr>
        <w:pStyle w:val="FootnoteText"/>
      </w:pPr>
      <w:ins w:id="1598" w:author="Susan" w:date="2019-09-07T00:05:00Z">
        <w:r w:rsidRPr="00745981">
          <w:rPr>
            <w:rStyle w:val="EndnoteReference"/>
            <w:rFonts w:asciiTheme="majorBidi" w:hAnsiTheme="majorBidi" w:cstheme="majorBidi"/>
            <w:sz w:val="22"/>
            <w:szCs w:val="22"/>
            <w:highlight w:val="yellow"/>
            <w:rPrChange w:id="1599" w:author="Susan" w:date="2019-09-07T19:28:00Z">
              <w:rPr>
                <w:rStyle w:val="EndnoteReference"/>
                <w:rFonts w:asciiTheme="majorBidi" w:hAnsiTheme="majorBidi" w:cstheme="majorBidi"/>
                <w:sz w:val="22"/>
                <w:szCs w:val="22"/>
              </w:rPr>
            </w:rPrChange>
          </w:rPr>
          <w:footnoteRef/>
        </w:r>
        <w:r w:rsidRPr="00745981">
          <w:rPr>
            <w:rFonts w:asciiTheme="majorBidi" w:hAnsiTheme="majorBidi" w:cstheme="majorBidi"/>
            <w:sz w:val="22"/>
            <w:szCs w:val="22"/>
            <w:highlight w:val="yellow"/>
            <w:rPrChange w:id="1600" w:author="Susan" w:date="2019-09-07T19:28:00Z">
              <w:rPr>
                <w:rFonts w:asciiTheme="majorBidi" w:hAnsiTheme="majorBidi" w:cstheme="majorBidi"/>
                <w:sz w:val="22"/>
                <w:szCs w:val="22"/>
              </w:rPr>
            </w:rPrChange>
          </w:rPr>
          <w:t xml:space="preserve"> </w:t>
        </w:r>
        <w:r w:rsidRPr="00745981">
          <w:rPr>
            <w:rFonts w:asciiTheme="majorBidi" w:hAnsiTheme="majorBidi" w:cstheme="majorBidi"/>
            <w:highlight w:val="yellow"/>
            <w:rPrChange w:id="1601" w:author="Susan" w:date="2019-09-07T19:28:00Z">
              <w:rPr>
                <w:rFonts w:asciiTheme="majorBidi" w:hAnsiTheme="majorBidi" w:cstheme="majorBidi"/>
                <w:sz w:val="22"/>
                <w:szCs w:val="22"/>
              </w:rPr>
            </w:rPrChange>
          </w:rPr>
          <w:t xml:space="preserve">The plan for the establishment of a national library, that was always linked to the establishment of a university, influenced the construction of </w:t>
        </w:r>
        <w:r w:rsidRPr="00745981">
          <w:rPr>
            <w:rFonts w:asciiTheme="majorBidi" w:hAnsiTheme="majorBidi" w:cstheme="majorBidi"/>
            <w:i/>
            <w:iCs/>
            <w:highlight w:val="yellow"/>
            <w:rPrChange w:id="1602" w:author="Susan" w:date="2019-09-07T19:28:00Z">
              <w:rPr>
                <w:rFonts w:asciiTheme="majorBidi" w:hAnsiTheme="majorBidi" w:cstheme="majorBidi"/>
                <w:sz w:val="22"/>
                <w:szCs w:val="22"/>
              </w:rPr>
            </w:rPrChange>
          </w:rPr>
          <w:t>Beit ha-Sefarim ha-Leumi veha-Universitai</w:t>
        </w:r>
        <w:r w:rsidRPr="00745981">
          <w:rPr>
            <w:rFonts w:asciiTheme="majorBidi" w:hAnsiTheme="majorBidi" w:cstheme="majorBidi"/>
            <w:highlight w:val="yellow"/>
            <w:rPrChange w:id="1603" w:author="Susan" w:date="2019-09-07T19:28:00Z">
              <w:rPr>
                <w:rFonts w:asciiTheme="majorBidi" w:hAnsiTheme="majorBidi" w:cstheme="majorBidi"/>
                <w:sz w:val="22"/>
                <w:szCs w:val="22"/>
              </w:rPr>
            </w:rPrChange>
          </w:rPr>
          <w:t xml:space="preserve"> as a national and university</w:t>
        </w:r>
        <w:r w:rsidRPr="00745981">
          <w:rPr>
            <w:rFonts w:asciiTheme="majorBidi" w:hAnsiTheme="majorBidi" w:cstheme="majorBidi"/>
            <w:color w:val="FF0000"/>
            <w:highlight w:val="yellow"/>
            <w:rPrChange w:id="1604" w:author="Susan" w:date="2019-09-07T19:28:00Z">
              <w:rPr>
                <w:rFonts w:asciiTheme="majorBidi" w:hAnsiTheme="majorBidi" w:cstheme="majorBidi"/>
                <w:color w:val="FF0000"/>
                <w:sz w:val="22"/>
                <w:szCs w:val="22"/>
              </w:rPr>
            </w:rPrChange>
          </w:rPr>
          <w:t xml:space="preserve"> </w:t>
        </w:r>
        <w:r w:rsidRPr="00745981">
          <w:rPr>
            <w:rFonts w:asciiTheme="majorBidi" w:hAnsiTheme="majorBidi" w:cstheme="majorBidi"/>
            <w:highlight w:val="yellow"/>
            <w:rPrChange w:id="1605" w:author="Susan" w:date="2019-09-07T19:28:00Z">
              <w:rPr>
                <w:rFonts w:asciiTheme="majorBidi" w:hAnsiTheme="majorBidi" w:cstheme="majorBidi"/>
                <w:sz w:val="22"/>
                <w:szCs w:val="22"/>
              </w:rPr>
            </w:rPrChange>
          </w:rPr>
          <w:t>library.</w:t>
        </w:r>
      </w:ins>
    </w:p>
  </w:footnote>
  <w:footnote w:id="23">
    <w:p w14:paraId="268C998E" w14:textId="3C690DC0" w:rsidR="00B864D9" w:rsidRPr="00745981" w:rsidRDefault="00B864D9" w:rsidP="00693DAD">
      <w:pPr>
        <w:pStyle w:val="FootnoteText"/>
        <w:rPr>
          <w:highlight w:val="yellow"/>
          <w:rPrChange w:id="1648" w:author="Susan" w:date="2019-09-07T19:29:00Z">
            <w:rPr/>
          </w:rPrChange>
        </w:rPr>
      </w:pPr>
      <w:ins w:id="1649" w:author="Susan" w:date="2019-09-07T00:14:00Z">
        <w:r w:rsidRPr="00745981">
          <w:rPr>
            <w:rStyle w:val="FootnoteReference"/>
            <w:highlight w:val="yellow"/>
            <w:rPrChange w:id="1650" w:author="Susan" w:date="2019-09-07T19:29:00Z">
              <w:rPr>
                <w:rStyle w:val="FootnoteReference"/>
              </w:rPr>
            </w:rPrChange>
          </w:rPr>
          <w:footnoteRef/>
        </w:r>
        <w:r w:rsidRPr="00745981">
          <w:rPr>
            <w:highlight w:val="yellow"/>
            <w:rPrChange w:id="1651" w:author="Susan" w:date="2019-09-07T19:29:00Z">
              <w:rPr/>
            </w:rPrChange>
          </w:rPr>
          <w:t xml:space="preserve"> </w:t>
        </w:r>
      </w:ins>
      <w:ins w:id="1652" w:author="Susan" w:date="2019-09-07T00:15:00Z">
        <w:r w:rsidRPr="00745981">
          <w:rPr>
            <w:highlight w:val="yellow"/>
            <w:rPrChange w:id="1653" w:author="Susan" w:date="2019-09-07T19:29:00Z">
              <w:rPr/>
            </w:rPrChange>
          </w:rPr>
          <w:t>“</w:t>
        </w:r>
        <w:r w:rsidRPr="00745981">
          <w:rPr>
            <w:rFonts w:asciiTheme="majorBidi" w:hAnsiTheme="majorBidi" w:cstheme="majorBidi"/>
            <w:sz w:val="22"/>
            <w:szCs w:val="22"/>
            <w:highlight w:val="yellow"/>
            <w:rPrChange w:id="1654" w:author="Susan" w:date="2019-09-07T19:29:00Z">
              <w:rPr>
                <w:rFonts w:asciiTheme="majorBidi" w:hAnsiTheme="majorBidi" w:cstheme="majorBidi"/>
                <w:sz w:val="22"/>
                <w:szCs w:val="22"/>
              </w:rPr>
            </w:rPrChange>
          </w:rPr>
          <w:t>…</w:t>
        </w:r>
        <w:r w:rsidRPr="00745981">
          <w:rPr>
            <w:rFonts w:asciiTheme="majorBidi" w:hAnsiTheme="majorBidi" w:cstheme="majorBidi"/>
            <w:highlight w:val="yellow"/>
            <w:rPrChange w:id="1655" w:author="Susan" w:date="2019-09-07T19:29:00Z">
              <w:rPr>
                <w:rFonts w:asciiTheme="majorBidi" w:hAnsiTheme="majorBidi" w:cstheme="majorBidi"/>
                <w:sz w:val="22"/>
                <w:szCs w:val="22"/>
              </w:rPr>
            </w:rPrChange>
          </w:rPr>
          <w:t>Einstein perceived Palestine as ‘a land of new beginnings.’” Cited in [64]</w:t>
        </w:r>
      </w:ins>
      <w:ins w:id="1656" w:author="Susan" w:date="2019-09-07T00:16:00Z">
        <w:r w:rsidRPr="00745981">
          <w:rPr>
            <w:rFonts w:asciiTheme="majorBidi" w:hAnsiTheme="majorBidi" w:cstheme="majorBidi"/>
            <w:highlight w:val="yellow"/>
            <w:rPrChange w:id="1657" w:author="Susan" w:date="2019-09-07T19:29:00Z">
              <w:rPr>
                <w:rFonts w:asciiTheme="majorBidi" w:hAnsiTheme="majorBidi" w:cstheme="majorBidi"/>
                <w:sz w:val="22"/>
                <w:szCs w:val="22"/>
              </w:rPr>
            </w:rPrChange>
          </w:rPr>
          <w:t xml:space="preserve">, </w:t>
        </w:r>
      </w:ins>
      <w:ins w:id="1658" w:author="Susan" w:date="2019-09-07T18:37:00Z">
        <w:r w:rsidRPr="00745981">
          <w:rPr>
            <w:rFonts w:asciiTheme="majorBidi" w:hAnsiTheme="majorBidi" w:cstheme="majorBidi"/>
            <w:highlight w:val="yellow"/>
            <w:rPrChange w:id="1659" w:author="Susan" w:date="2019-09-07T19:29:00Z">
              <w:rPr>
                <w:rFonts w:asciiTheme="majorBidi" w:hAnsiTheme="majorBidi" w:cstheme="majorBidi"/>
              </w:rPr>
            </w:rPrChange>
          </w:rPr>
          <w:t xml:space="preserve">p. </w:t>
        </w:r>
      </w:ins>
      <w:ins w:id="1660" w:author="Susan" w:date="2019-09-07T00:16:00Z">
        <w:r w:rsidRPr="00745981">
          <w:rPr>
            <w:rFonts w:asciiTheme="majorBidi" w:hAnsiTheme="majorBidi" w:cstheme="majorBidi"/>
            <w:highlight w:val="yellow"/>
            <w:rPrChange w:id="1661" w:author="Susan" w:date="2019-09-07T19:29:00Z">
              <w:rPr>
                <w:rFonts w:asciiTheme="majorBidi" w:hAnsiTheme="majorBidi" w:cstheme="majorBidi"/>
                <w:sz w:val="22"/>
                <w:szCs w:val="22"/>
              </w:rPr>
            </w:rPrChange>
          </w:rPr>
          <w:t>178.</w:t>
        </w:r>
      </w:ins>
    </w:p>
  </w:footnote>
  <w:footnote w:id="24">
    <w:p w14:paraId="6E8ED7AC" w14:textId="09B871F8" w:rsidR="00B864D9" w:rsidRPr="00745981" w:rsidRDefault="00B864D9">
      <w:pPr>
        <w:pStyle w:val="EndnoteText"/>
        <w:rPr>
          <w:ins w:id="1667" w:author="Susan" w:date="2019-09-07T00:19:00Z"/>
          <w:rFonts w:asciiTheme="majorBidi" w:hAnsiTheme="majorBidi" w:cstheme="majorBidi"/>
          <w:highlight w:val="yellow"/>
          <w:rPrChange w:id="1668" w:author="Susan" w:date="2019-09-07T19:29:00Z">
            <w:rPr>
              <w:ins w:id="1669" w:author="Susan" w:date="2019-09-07T00:19:00Z"/>
              <w:rFonts w:asciiTheme="majorBidi" w:hAnsiTheme="majorBidi" w:cstheme="majorBidi"/>
            </w:rPr>
          </w:rPrChange>
        </w:rPr>
      </w:pPr>
      <w:ins w:id="1670" w:author="Susan" w:date="2019-09-07T00:17:00Z">
        <w:r w:rsidRPr="00745981">
          <w:rPr>
            <w:rStyle w:val="FootnoteReference"/>
            <w:highlight w:val="yellow"/>
            <w:rPrChange w:id="1671" w:author="Susan" w:date="2019-09-07T19:29:00Z">
              <w:rPr>
                <w:rStyle w:val="FootnoteReference"/>
              </w:rPr>
            </w:rPrChange>
          </w:rPr>
          <w:footnoteRef/>
        </w:r>
        <w:r w:rsidRPr="00745981">
          <w:rPr>
            <w:highlight w:val="yellow"/>
            <w:rPrChange w:id="1672" w:author="Susan" w:date="2019-09-07T19:29:00Z">
              <w:rPr/>
            </w:rPrChange>
          </w:rPr>
          <w:t xml:space="preserve"> </w:t>
        </w:r>
        <w:r w:rsidRPr="00745981">
          <w:rPr>
            <w:rFonts w:asciiTheme="majorBidi" w:hAnsiTheme="majorBidi" w:cstheme="majorBidi"/>
            <w:color w:val="000000"/>
            <w:highlight w:val="yellow"/>
            <w:rPrChange w:id="1673" w:author="Susan" w:date="2019-09-07T19:29:00Z">
              <w:rPr>
                <w:rFonts w:asciiTheme="majorBidi" w:hAnsiTheme="majorBidi" w:cstheme="majorBidi"/>
                <w:color w:val="000000"/>
                <w:sz w:val="22"/>
                <w:szCs w:val="22"/>
              </w:rPr>
            </w:rPrChange>
          </w:rPr>
          <w:t>“Bayit Ne’eman” was built as a first “permanent home for” the Jewish National Library</w:t>
        </w:r>
        <w:r w:rsidRPr="00745981">
          <w:rPr>
            <w:rFonts w:asciiTheme="majorBidi" w:hAnsiTheme="majorBidi" w:cstheme="majorBidi"/>
            <w:color w:val="000000"/>
            <w:highlight w:val="yellow"/>
            <w:rPrChange w:id="1674" w:author="Susan" w:date="2019-09-07T19:29:00Z">
              <w:rPr>
                <w:rFonts w:asciiTheme="majorBidi" w:hAnsiTheme="majorBidi" w:cstheme="majorBidi"/>
                <w:color w:val="000000"/>
              </w:rPr>
            </w:rPrChange>
          </w:rPr>
          <w:t xml:space="preserve"> [32], 28</w:t>
        </w:r>
        <w:r w:rsidRPr="00745981">
          <w:rPr>
            <w:rFonts w:asciiTheme="majorBidi" w:hAnsiTheme="majorBidi" w:cstheme="majorBidi"/>
            <w:color w:val="000000"/>
            <w:highlight w:val="yellow"/>
            <w:rPrChange w:id="1675" w:author="Susan" w:date="2019-09-07T19:29:00Z">
              <w:rPr>
                <w:rFonts w:asciiTheme="majorBidi" w:hAnsiTheme="majorBidi" w:cstheme="majorBidi"/>
                <w:color w:val="000000"/>
                <w:sz w:val="22"/>
                <w:szCs w:val="22"/>
              </w:rPr>
            </w:rPrChange>
          </w:rPr>
          <w:t xml:space="preserve">. </w:t>
        </w:r>
        <w:r w:rsidRPr="00745981">
          <w:rPr>
            <w:rFonts w:asciiTheme="majorBidi" w:hAnsiTheme="majorBidi" w:cstheme="majorBidi"/>
            <w:highlight w:val="yellow"/>
            <w:rPrChange w:id="1676" w:author="Susan" w:date="2019-09-07T19:29:00Z">
              <w:rPr>
                <w:rFonts w:asciiTheme="majorBidi" w:hAnsiTheme="majorBidi" w:cstheme="majorBidi"/>
                <w:sz w:val="22"/>
                <w:szCs w:val="22"/>
              </w:rPr>
            </w:rPrChange>
          </w:rPr>
          <w:t xml:space="preserve">This building in Jerusalem at Bnei Brit Street No. 18 does not have a balcony, as stated in </w:t>
        </w:r>
        <w:r w:rsidRPr="00745981">
          <w:rPr>
            <w:rFonts w:asciiTheme="majorBidi" w:hAnsiTheme="majorBidi" w:cstheme="majorBidi"/>
            <w:i/>
            <w:iCs/>
            <w:highlight w:val="yellow"/>
            <w:rPrChange w:id="1677" w:author="Susan" w:date="2019-09-07T19:29:00Z">
              <w:rPr>
                <w:rFonts w:asciiTheme="majorBidi" w:hAnsiTheme="majorBidi" w:cstheme="majorBidi"/>
                <w:i/>
                <w:iCs/>
                <w:sz w:val="22"/>
                <w:szCs w:val="22"/>
              </w:rPr>
            </w:rPrChange>
          </w:rPr>
          <w:t>Ha’aretz</w:t>
        </w:r>
        <w:r w:rsidRPr="00745981">
          <w:rPr>
            <w:rFonts w:asciiTheme="majorBidi" w:hAnsiTheme="majorBidi" w:cstheme="majorBidi"/>
            <w:highlight w:val="yellow"/>
            <w:rPrChange w:id="1678" w:author="Susan" w:date="2019-09-07T19:29:00Z">
              <w:rPr>
                <w:rFonts w:asciiTheme="majorBidi" w:hAnsiTheme="majorBidi" w:cstheme="majorBidi"/>
              </w:rPr>
            </w:rPrChange>
          </w:rPr>
          <w:t xml:space="preserve"> </w:t>
        </w:r>
        <w:r w:rsidRPr="00745981">
          <w:rPr>
            <w:rFonts w:asciiTheme="majorBidi" w:hAnsiTheme="majorBidi" w:cstheme="majorBidi"/>
            <w:highlight w:val="yellow"/>
            <w:rPrChange w:id="1679" w:author="Susan" w:date="2019-09-07T19:29:00Z">
              <w:rPr>
                <w:rFonts w:asciiTheme="majorBidi" w:hAnsiTheme="majorBidi" w:cstheme="majorBidi"/>
                <w:sz w:val="22"/>
                <w:szCs w:val="22"/>
              </w:rPr>
            </w:rPrChange>
          </w:rPr>
          <w:t>in its report of Einstein’s visit (see</w:t>
        </w:r>
      </w:ins>
      <w:ins w:id="1680" w:author="Susan" w:date="2019-09-07T18:38:00Z">
        <w:r w:rsidRPr="00745981">
          <w:rPr>
            <w:rFonts w:asciiTheme="majorBidi" w:hAnsiTheme="majorBidi" w:cstheme="majorBidi"/>
            <w:highlight w:val="yellow"/>
            <w:rPrChange w:id="1681" w:author="Susan" w:date="2019-09-07T19:29:00Z">
              <w:rPr>
                <w:rFonts w:asciiTheme="majorBidi" w:hAnsiTheme="majorBidi" w:cstheme="majorBidi"/>
              </w:rPr>
            </w:rPrChange>
          </w:rPr>
          <w:t xml:space="preserve"> [62]</w:t>
        </w:r>
      </w:ins>
      <w:ins w:id="1682" w:author="Susan" w:date="2019-09-07T00:17:00Z">
        <w:r w:rsidRPr="00745981">
          <w:rPr>
            <w:rFonts w:asciiTheme="majorBidi" w:hAnsiTheme="majorBidi" w:cstheme="majorBidi"/>
            <w:highlight w:val="yellow"/>
            <w:rPrChange w:id="1683" w:author="Susan" w:date="2019-09-07T19:29:00Z">
              <w:rPr>
                <w:rFonts w:asciiTheme="majorBidi" w:hAnsiTheme="majorBidi" w:cstheme="majorBidi"/>
                <w:sz w:val="22"/>
                <w:szCs w:val="22"/>
              </w:rPr>
            </w:rPrChange>
          </w:rPr>
          <w:t>). However, on the lot next to it there is another two-story building (Bnei Brit St. No. 16) whose upper story does have a balcony.</w:t>
        </w:r>
      </w:ins>
    </w:p>
    <w:p w14:paraId="3BD0CF52" w14:textId="7E8EA334" w:rsidR="00B864D9" w:rsidRPr="00693DAD" w:rsidRDefault="00B864D9" w:rsidP="00693DAD">
      <w:pPr>
        <w:pStyle w:val="EndnoteText"/>
        <w:rPr>
          <w:ins w:id="1684" w:author="Susan" w:date="2019-09-07T00:17:00Z"/>
          <w:rFonts w:asciiTheme="majorBidi" w:hAnsiTheme="majorBidi" w:cstheme="majorBidi"/>
          <w:rPrChange w:id="1685" w:author="Susan" w:date="2019-09-07T00:19:00Z">
            <w:rPr>
              <w:ins w:id="1686" w:author="Susan" w:date="2019-09-07T00:17:00Z"/>
              <w:rFonts w:asciiTheme="majorBidi" w:hAnsiTheme="majorBidi" w:cstheme="majorBidi"/>
              <w:sz w:val="22"/>
              <w:szCs w:val="22"/>
            </w:rPr>
          </w:rPrChange>
        </w:rPr>
      </w:pPr>
      <w:ins w:id="1687" w:author="Susan" w:date="2019-09-07T00:19:00Z">
        <w:r w:rsidRPr="00745981">
          <w:rPr>
            <w:rFonts w:asciiTheme="majorBidi" w:hAnsiTheme="majorBidi" w:cstheme="majorBidi"/>
            <w:highlight w:val="yellow"/>
            <w:rPrChange w:id="1688" w:author="Susan" w:date="2019-09-07T19:29:00Z">
              <w:rPr>
                <w:rFonts w:asciiTheme="majorBidi" w:hAnsiTheme="majorBidi" w:cstheme="majorBidi"/>
                <w:sz w:val="22"/>
                <w:szCs w:val="22"/>
              </w:rPr>
            </w:rPrChange>
          </w:rPr>
          <w:t xml:space="preserve">The history of the National Library began in 1892 with the establishment of </w:t>
        </w:r>
        <w:r w:rsidRPr="00745981">
          <w:rPr>
            <w:rFonts w:asciiTheme="majorBidi" w:hAnsiTheme="majorBidi" w:cstheme="majorBidi"/>
            <w:color w:val="000000"/>
            <w:highlight w:val="yellow"/>
            <w:rPrChange w:id="1689" w:author="Susan" w:date="2019-09-07T19:29:00Z">
              <w:rPr>
                <w:rFonts w:asciiTheme="majorBidi" w:hAnsiTheme="majorBidi" w:cstheme="majorBidi"/>
                <w:color w:val="000000"/>
                <w:sz w:val="22"/>
                <w:szCs w:val="22"/>
              </w:rPr>
            </w:rPrChange>
          </w:rPr>
          <w:t xml:space="preserve">Midrash Abrabanel Library. “The name Midrash Abrabanel, which hinted at </w:t>
        </w:r>
        <w:r w:rsidRPr="00745981">
          <w:rPr>
            <w:rFonts w:asciiTheme="majorBidi" w:hAnsiTheme="majorBidi" w:cstheme="majorBidi"/>
            <w:color w:val="000000"/>
            <w:highlight w:val="yellow"/>
            <w:lang w:val="ru-RU"/>
            <w:rPrChange w:id="1690" w:author="Susan" w:date="2019-09-07T19:29:00Z">
              <w:rPr>
                <w:rFonts w:asciiTheme="majorBidi" w:hAnsiTheme="majorBidi" w:cstheme="majorBidi"/>
                <w:color w:val="000000"/>
                <w:sz w:val="22"/>
                <w:szCs w:val="22"/>
                <w:lang w:val="ru-RU"/>
              </w:rPr>
            </w:rPrChange>
          </w:rPr>
          <w:t>а</w:t>
        </w:r>
        <w:r w:rsidRPr="00745981">
          <w:rPr>
            <w:rFonts w:asciiTheme="majorBidi" w:hAnsiTheme="majorBidi" w:cstheme="majorBidi"/>
            <w:color w:val="000000"/>
            <w:highlight w:val="yellow"/>
            <w:rPrChange w:id="1691" w:author="Susan" w:date="2019-09-07T19:29:00Z">
              <w:rPr>
                <w:rFonts w:asciiTheme="majorBidi" w:hAnsiTheme="majorBidi" w:cstheme="majorBidi"/>
                <w:color w:val="000000"/>
                <w:sz w:val="22"/>
                <w:szCs w:val="22"/>
              </w:rPr>
            </w:rPrChange>
          </w:rPr>
          <w:t xml:space="preserve"> ‘house of study’ (Beit Midrash), was chosen to allay the suspicion of the Ottoman authorities who would oppose the establishment of any new institution that seemed to have a nationalist character.</w:t>
        </w:r>
      </w:ins>
      <w:ins w:id="1692" w:author="Susan" w:date="2019-09-07T00:20:00Z">
        <w:r w:rsidRPr="00745981">
          <w:rPr>
            <w:rFonts w:asciiTheme="majorBidi" w:hAnsiTheme="majorBidi" w:cstheme="majorBidi"/>
            <w:color w:val="000000"/>
            <w:highlight w:val="yellow"/>
            <w:rPrChange w:id="1693" w:author="Susan" w:date="2019-09-07T19:29:00Z">
              <w:rPr>
                <w:rFonts w:asciiTheme="majorBidi" w:hAnsiTheme="majorBidi" w:cstheme="majorBidi"/>
                <w:color w:val="000000"/>
              </w:rPr>
            </w:rPrChange>
          </w:rPr>
          <w:t xml:space="preserve"> (see [32], </w:t>
        </w:r>
      </w:ins>
      <w:ins w:id="1694" w:author="Susan" w:date="2019-09-07T18:38:00Z">
        <w:r w:rsidRPr="00745981">
          <w:rPr>
            <w:rFonts w:asciiTheme="majorBidi" w:hAnsiTheme="majorBidi" w:cstheme="majorBidi"/>
            <w:color w:val="000000"/>
            <w:highlight w:val="yellow"/>
            <w:rPrChange w:id="1695" w:author="Susan" w:date="2019-09-07T19:29:00Z">
              <w:rPr>
                <w:rFonts w:asciiTheme="majorBidi" w:hAnsiTheme="majorBidi" w:cstheme="majorBidi"/>
                <w:color w:val="000000"/>
              </w:rPr>
            </w:rPrChange>
          </w:rPr>
          <w:t xml:space="preserve">p. </w:t>
        </w:r>
      </w:ins>
      <w:ins w:id="1696" w:author="Susan" w:date="2019-09-07T00:20:00Z">
        <w:r w:rsidRPr="00745981">
          <w:rPr>
            <w:rFonts w:asciiTheme="majorBidi" w:hAnsiTheme="majorBidi" w:cstheme="majorBidi"/>
            <w:color w:val="000000"/>
            <w:highlight w:val="yellow"/>
            <w:rPrChange w:id="1697" w:author="Susan" w:date="2019-09-07T19:29:00Z">
              <w:rPr>
                <w:rFonts w:asciiTheme="majorBidi" w:hAnsiTheme="majorBidi" w:cstheme="majorBidi"/>
                <w:color w:val="000000"/>
              </w:rPr>
            </w:rPrChange>
          </w:rPr>
          <w:t>20).</w:t>
        </w:r>
      </w:ins>
      <w:ins w:id="1698" w:author="Susan" w:date="2019-09-07T00:19:00Z">
        <w:r w:rsidRPr="00745981">
          <w:rPr>
            <w:rFonts w:asciiTheme="majorBidi" w:hAnsiTheme="majorBidi" w:cstheme="majorBidi"/>
            <w:color w:val="000000"/>
            <w:highlight w:val="yellow"/>
            <w:rPrChange w:id="1699" w:author="Susan" w:date="2019-09-07T19:29:00Z">
              <w:rPr>
                <w:rFonts w:asciiTheme="majorBidi" w:hAnsiTheme="majorBidi" w:cstheme="majorBidi"/>
                <w:color w:val="000000"/>
                <w:sz w:val="22"/>
                <w:szCs w:val="22"/>
              </w:rPr>
            </w:rPrChange>
          </w:rPr>
          <w:t>”</w:t>
        </w:r>
        <w:r w:rsidRPr="00693DAD">
          <w:rPr>
            <w:rFonts w:asciiTheme="majorBidi" w:hAnsiTheme="majorBidi" w:cstheme="majorBidi"/>
            <w:color w:val="000000"/>
            <w:rPrChange w:id="1700" w:author="Susan" w:date="2019-09-07T00:19:00Z">
              <w:rPr>
                <w:rFonts w:asciiTheme="majorBidi" w:hAnsiTheme="majorBidi" w:cstheme="majorBidi"/>
                <w:color w:val="000000"/>
                <w:sz w:val="22"/>
                <w:szCs w:val="22"/>
              </w:rPr>
            </w:rPrChange>
          </w:rPr>
          <w:t xml:space="preserve"> </w:t>
        </w:r>
      </w:ins>
    </w:p>
    <w:p w14:paraId="58CE1B6E" w14:textId="598F6E7F" w:rsidR="00B864D9" w:rsidRDefault="00B864D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29E8" w14:textId="77777777" w:rsidR="00B864D9" w:rsidRPr="00D67F8A" w:rsidRDefault="002B5441" w:rsidP="00834022">
    <w:pPr>
      <w:adjustRightInd w:val="0"/>
      <w:snapToGrid w:val="0"/>
      <w:spacing w:after="0"/>
      <w:rPr>
        <w:rFonts w:ascii="Times New Roman" w:hAnsi="Times New Roman"/>
        <w:sz w:val="18"/>
        <w:szCs w:val="18"/>
      </w:rPr>
    </w:pPr>
    <w:r>
      <w:rPr>
        <w:rFonts w:ascii="Times New Roman" w:hAnsi="Times New Roman"/>
        <w:sz w:val="18"/>
        <w:szCs w:val="18"/>
      </w:rPr>
      <w:pict w14:anchorId="29A50232">
        <v:rect id="_x0000_i1025"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7174"/>
      <w:gridCol w:w="3031"/>
    </w:tblGrid>
    <w:tr w:rsidR="00B864D9" w:rsidRPr="00D2060A" w14:paraId="159CCD85" w14:textId="77777777" w:rsidTr="00DA4CC5">
      <w:trPr>
        <w:trHeight w:val="850"/>
        <w:jc w:val="center"/>
      </w:trPr>
      <w:tc>
        <w:tcPr>
          <w:tcW w:w="3515" w:type="pct"/>
        </w:tcPr>
        <w:p w14:paraId="57807EC6" w14:textId="77777777" w:rsidR="00B864D9" w:rsidRPr="00112D83" w:rsidRDefault="00B864D9" w:rsidP="00834022">
          <w:pPr>
            <w:adjustRightInd w:val="0"/>
            <w:snapToGrid w:val="0"/>
            <w:spacing w:after="0"/>
            <w:rPr>
              <w:rFonts w:ascii="Arial" w:hAnsi="Arial" w:cs="Arial"/>
              <w:b/>
              <w:sz w:val="24"/>
              <w:szCs w:val="24"/>
            </w:rPr>
          </w:pPr>
          <w:r w:rsidRPr="00D479C6">
            <w:rPr>
              <w:rFonts w:ascii="Arial" w:hAnsi="Arial" w:cs="Arial"/>
              <w:b/>
              <w:sz w:val="24"/>
              <w:szCs w:val="24"/>
            </w:rPr>
            <w:t>American Journal of Information Science and Technology</w:t>
          </w:r>
        </w:p>
        <w:p w14:paraId="778C556E" w14:textId="77777777" w:rsidR="00B864D9" w:rsidRPr="00C6194B" w:rsidRDefault="00B864D9" w:rsidP="00834022">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2019</w:t>
          </w:r>
          <w:r w:rsidRPr="00C6194B">
            <w:rPr>
              <w:rFonts w:ascii="Times New Roman" w:hAnsi="Times New Roman" w:cs="Times New Roman"/>
              <w:sz w:val="18"/>
              <w:szCs w:val="18"/>
            </w:rPr>
            <w:t>; X(X): XX-XX</w:t>
          </w:r>
        </w:p>
        <w:p w14:paraId="5DB6658E" w14:textId="77777777" w:rsidR="00B864D9" w:rsidRPr="00C6194B" w:rsidRDefault="00B864D9" w:rsidP="00834022">
          <w:pPr>
            <w:adjustRightInd w:val="0"/>
            <w:snapToGrid w:val="0"/>
            <w:spacing w:after="0"/>
            <w:rPr>
              <w:rFonts w:ascii="Times New Roman" w:hAnsi="Times New Roman" w:cs="Times New Roman"/>
              <w:sz w:val="18"/>
              <w:szCs w:val="18"/>
            </w:rPr>
          </w:pPr>
          <w:r w:rsidRPr="00C6194B">
            <w:rPr>
              <w:rFonts w:ascii="Times New Roman" w:hAnsi="Times New Roman" w:cs="Times New Roman"/>
              <w:sz w:val="18"/>
              <w:szCs w:val="18"/>
            </w:rPr>
            <w:t>http://www.sciencepublishinggroup.com/j/</w:t>
          </w:r>
          <w:r w:rsidRPr="004C5E53">
            <w:rPr>
              <w:rFonts w:ascii="Times New Roman" w:hAnsi="Times New Roman" w:cs="Times New Roman"/>
              <w:sz w:val="18"/>
              <w:szCs w:val="18"/>
            </w:rPr>
            <w:t>aj</w:t>
          </w:r>
          <w:r>
            <w:rPr>
              <w:rFonts w:ascii="Times New Roman" w:hAnsi="Times New Roman" w:cs="Times New Roman" w:hint="eastAsia"/>
              <w:sz w:val="18"/>
              <w:szCs w:val="18"/>
            </w:rPr>
            <w:t>ist</w:t>
          </w:r>
        </w:p>
        <w:p w14:paraId="3962D785" w14:textId="77777777" w:rsidR="00B864D9" w:rsidRDefault="00B864D9" w:rsidP="00834022">
          <w:pPr>
            <w:adjustRightInd w:val="0"/>
            <w:snapToGrid w:val="0"/>
            <w:spacing w:after="0"/>
            <w:rPr>
              <w:rFonts w:ascii="Times New Roman" w:hAnsi="Times New Roman" w:cs="Times New Roman"/>
              <w:sz w:val="18"/>
              <w:szCs w:val="18"/>
            </w:rPr>
          </w:pPr>
          <w:r w:rsidRPr="00C6194B">
            <w:rPr>
              <w:rFonts w:ascii="Times New Roman" w:hAnsi="Times New Roman" w:cs="Times New Roman"/>
              <w:sz w:val="18"/>
              <w:szCs w:val="18"/>
            </w:rPr>
            <w:t>doi: 10.11648/j.XXXX.</w:t>
          </w:r>
          <w:r>
            <w:rPr>
              <w:rFonts w:ascii="Times New Roman" w:hAnsi="Times New Roman" w:cs="Times New Roman"/>
              <w:sz w:val="18"/>
              <w:szCs w:val="18"/>
            </w:rPr>
            <w:t>2019</w:t>
          </w:r>
          <w:r w:rsidRPr="00C6194B">
            <w:rPr>
              <w:rFonts w:ascii="Times New Roman" w:hAnsi="Times New Roman" w:cs="Times New Roman"/>
              <w:sz w:val="18"/>
              <w:szCs w:val="18"/>
            </w:rPr>
            <w:t>XXXX.XX</w:t>
          </w:r>
        </w:p>
        <w:p w14:paraId="1FF2E87A" w14:textId="77777777" w:rsidR="00B864D9" w:rsidRPr="00A87EFA" w:rsidRDefault="00B864D9" w:rsidP="00834022">
          <w:pPr>
            <w:adjustRightInd w:val="0"/>
            <w:snapToGrid w:val="0"/>
            <w:spacing w:after="0"/>
            <w:rPr>
              <w:rFonts w:ascii="Times New Roman" w:hAnsi="Times New Roman" w:cs="Times New Roman"/>
              <w:sz w:val="18"/>
              <w:szCs w:val="18"/>
            </w:rPr>
          </w:pPr>
          <w:r w:rsidRPr="006F09DD">
            <w:rPr>
              <w:rFonts w:ascii="Times New Roman" w:hAnsi="Times New Roman" w:cs="Times New Roman"/>
              <w:sz w:val="18"/>
              <w:szCs w:val="18"/>
            </w:rPr>
            <w:t xml:space="preserve">ISSN: </w:t>
          </w:r>
          <w:r w:rsidRPr="00291CCD">
            <w:rPr>
              <w:rFonts w:ascii="Times New Roman" w:hAnsi="Times New Roman" w:cs="Times New Roman"/>
              <w:sz w:val="18"/>
              <w:szCs w:val="18"/>
            </w:rPr>
            <w:t>2640-057X (Print); ISSN: 2640-0588 (Online)</w:t>
          </w:r>
        </w:p>
      </w:tc>
      <w:tc>
        <w:tcPr>
          <w:tcW w:w="1485" w:type="pct"/>
          <w:vAlign w:val="center"/>
        </w:tcPr>
        <w:p w14:paraId="44CD5E05" w14:textId="77777777" w:rsidR="00B864D9" w:rsidRPr="00D16163" w:rsidRDefault="00B864D9" w:rsidP="00834022">
          <w:pPr>
            <w:adjustRightInd w:val="0"/>
            <w:snapToGrid w:val="0"/>
            <w:spacing w:after="0"/>
            <w:jc w:val="center"/>
          </w:pPr>
          <w:r>
            <w:rPr>
              <w:noProof/>
            </w:rPr>
            <mc:AlternateContent>
              <mc:Choice Requires="wpg">
                <w:drawing>
                  <wp:inline distT="0" distB="0" distL="0" distR="0" wp14:anchorId="3A51FD2C" wp14:editId="766A65FC">
                    <wp:extent cx="1919605" cy="561975"/>
                    <wp:effectExtent l="1270" t="6985" r="3175" b="2540"/>
                    <wp:docPr id="3769" name="Group 26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9605" cy="561975"/>
                              <a:chOff x="5240" y="1756"/>
                              <a:chExt cx="3023" cy="885"/>
                            </a:xfrm>
                          </wpg:grpSpPr>
                          <pic:pic xmlns:pic="http://schemas.openxmlformats.org/drawingml/2006/picture">
                            <pic:nvPicPr>
                              <pic:cNvPr id="3770" name="Picture 261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82" y="1868"/>
                                <a:ext cx="1812" cy="668"/>
                              </a:xfrm>
                              <a:prstGeom prst="rect">
                                <a:avLst/>
                              </a:prstGeom>
                              <a:noFill/>
                              <a:extLst>
                                <a:ext uri="{909E8E84-426E-40DD-AFC4-6F175D3DCCD1}">
                                  <a14:hiddenFill xmlns:a14="http://schemas.microsoft.com/office/drawing/2010/main">
                                    <a:solidFill>
                                      <a:srgbClr val="FFFFFF"/>
                                    </a:solidFill>
                                  </a14:hiddenFill>
                                </a:ext>
                              </a:extLst>
                            </pic:spPr>
                          </pic:pic>
                          <wps:wsp>
                            <wps:cNvPr id="3771" name="Rectangle 26102"/>
                            <wps:cNvSpPr>
                              <a:spLocks noChangeArrowheads="1"/>
                            </wps:cNvSpPr>
                            <wps:spPr bwMode="auto">
                              <a:xfrm>
                                <a:off x="6158" y="2259"/>
                                <a:ext cx="2105" cy="34"/>
                              </a:xfrm>
                              <a:prstGeom prst="rect">
                                <a:avLst/>
                              </a:prstGeom>
                              <a:gradFill rotWithShape="1">
                                <a:gsLst>
                                  <a:gs pos="0">
                                    <a:srgbClr val="FFFFFF"/>
                                  </a:gs>
                                  <a:gs pos="50000">
                                    <a:srgbClr val="FB300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772" name="Group 26103"/>
                            <wpg:cNvGrpSpPr>
                              <a:grpSpLocks/>
                            </wpg:cNvGrpSpPr>
                            <wpg:grpSpPr bwMode="auto">
                              <a:xfrm>
                                <a:off x="5240" y="1756"/>
                                <a:ext cx="888" cy="885"/>
                                <a:chOff x="5387" y="1883"/>
                                <a:chExt cx="888" cy="885"/>
                              </a:xfrm>
                            </wpg:grpSpPr>
                            <wps:wsp>
                              <wps:cNvPr id="3773" name="Oval 26104"/>
                              <wps:cNvSpPr>
                                <a:spLocks noChangeArrowheads="1"/>
                              </wps:cNvSpPr>
                              <wps:spPr bwMode="auto">
                                <a:xfrm>
                                  <a:off x="5390" y="1883"/>
                                  <a:ext cx="885" cy="885"/>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4" name="Arc 26105"/>
                              <wps:cNvSpPr>
                                <a:spLocks/>
                              </wps:cNvSpPr>
                              <wps:spPr bwMode="auto">
                                <a:xfrm rot="5340000" flipH="1">
                                  <a:off x="5694" y="1749"/>
                                  <a:ext cx="380" cy="769"/>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5" name="Oval 26106"/>
                              <wps:cNvSpPr>
                                <a:spLocks noChangeArrowheads="1"/>
                              </wps:cNvSpPr>
                              <wps:spPr bwMode="auto">
                                <a:xfrm>
                                  <a:off x="5502" y="2036"/>
                                  <a:ext cx="644" cy="592"/>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6" name="Arc 26107"/>
                              <wps:cNvSpPr>
                                <a:spLocks/>
                              </wps:cNvSpPr>
                              <wps:spPr bwMode="auto">
                                <a:xfrm rot="5340000" flipH="1">
                                  <a:off x="5787" y="1964"/>
                                  <a:ext cx="233" cy="482"/>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7" name="Arc 26108"/>
                              <wps:cNvSpPr>
                                <a:spLocks/>
                              </wps:cNvSpPr>
                              <wps:spPr bwMode="auto">
                                <a:xfrm rot="-5340000" flipH="1" flipV="1">
                                  <a:off x="5580" y="2118"/>
                                  <a:ext cx="381" cy="768"/>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8" name="Arc 26109"/>
                              <wps:cNvSpPr>
                                <a:spLocks/>
                              </wps:cNvSpPr>
                              <wps:spPr bwMode="auto">
                                <a:xfrm rot="-5340000" flipH="1" flipV="1">
                                  <a:off x="5677" y="2139"/>
                                  <a:ext cx="310" cy="655"/>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9" name="Arc 26110"/>
                              <wps:cNvSpPr>
                                <a:spLocks/>
                              </wps:cNvSpPr>
                              <wps:spPr bwMode="auto">
                                <a:xfrm rot="-5340000" flipH="1" flipV="1">
                                  <a:off x="5633" y="2185"/>
                                  <a:ext cx="239" cy="498"/>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0" name="Oval 26111"/>
                              <wps:cNvSpPr>
                                <a:spLocks noChangeArrowheads="1"/>
                              </wps:cNvSpPr>
                              <wps:spPr bwMode="auto">
                                <a:xfrm>
                                  <a:off x="5664" y="2155"/>
                                  <a:ext cx="341" cy="341"/>
                                </a:xfrm>
                                <a:prstGeom prst="ellipse">
                                  <a:avLst/>
                                </a:prstGeom>
                                <a:solidFill>
                                  <a:srgbClr val="2E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024A1C2B" id="Group 26100" o:spid="_x0000_s1026" style="width:151.15pt;height:44.25pt;mso-position-horizontal-relative:char;mso-position-vertical-relative:line" coordorigin="5240,1756" coordsize="3023,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01" o:spid="_x0000_s1027" type="#_x0000_t75" style="position:absolute;left:6282;top:1868;width:1812;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">
                      <v:imagedata r:id="rId2" o:title=""/>
                    </v:shape>
                    <v:rect id="Rectangle 26102" o:spid="_x0000_s1028" style="position:absolute;left:6158;top:2259;width:210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" stroked="f">
                      <v:fill color2="#fb3004" rotate="t" angle="90" focus="50%" type="gradient"/>
                    </v:rect>
                    <v:group id="Group 26103" o:spid="_x0000_s1029" style="position:absolute;left:5240;top:1756;width:888;height:885" coordorigin="5387,1883" coordsize="88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o/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pOh/B8E56AXDwAAAD//wMAUEsBAi0AFAAGAAgAAAAhANvh9svuAAAAhQEAABMAAAAAAAAA&#10;AAAAAAAAAAAAAFtDb250ZW50X1R5cGVzXS54bWxQSwECLQAUAAYACAAAACEAWvQsW78AAAAVAQAA&#10;CwAAAAAAAAAAAAAAAAAfAQAAX3JlbHMvLnJlbHNQSwECLQAUAAYACAAAACEA+RlqP8YAAADdAAAA&#10;DwAAAAAAAAAAAAAAAAAHAgAAZHJzL2Rvd25yZXYueG1sUEsFBgAAAAADAAMAtwAAAPoCAAAAAA==&#10;">
                      <v:oval id="Oval 26104" o:spid="_x0000_s1030" style="position:absolute;left:5390;top:1883;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" fillcolor="#fb3004" stroked="f"/>
                      <v:shape id="Arc 26105" o:spid="_x0000_s1031" style="position:absolute;left:5694;top:1749;width:380;height:769;rotation:-89;flip:x;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15,769;7,385" o:connectangles="0,0,0"/>
                      </v:shape>
                      <v:oval id="Oval 26106" o:spid="_x0000_s1032" style="position:absolute;left:5502;top:2036;width:644;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" fillcolor="#fb3004" stroked="f"/>
                      <v:shape id="Arc 26107" o:spid="_x0000_s1033" style="position:absolute;left:5787;top:1964;width:233;height:482;rotation:-89;flip:x;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9,482;5,241" o:connectangles="0,0,0"/>
                      </v:shape>
                      <v:shape id="Arc 26108" o:spid="_x0000_s1034" style="position:absolute;left:5580;top:2118;width:381;height:768;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15,768;7,384" o:connectangles="0,0,0"/>
                      </v:shape>
                      <v:shape id="Arc 26109" o:spid="_x0000_s1035" style="position:absolute;left:5677;top:2139;width:310;height:655;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" path="m,4nfc142,1,285,-1,429,,12358,,22029,9670,22029,21600v,11758,-9406,21357,-21163,21595em,4nsc142,1,285,-1,429,,12358,,22029,9670,22029,21600v,11758,-9406,21357,-21163,21595l429,21600,,4xe" fillcolor="#fb3004" stroked="f">
                        <v:path arrowok="t" o:extrusionok="f" o:connecttype="custom" o:connectlocs="0,0;12,655;6,328" o:connectangles="0,0,0"/>
                      </v:shape>
                      <v:shape id="Arc 26110" o:spid="_x0000_s1036" style="position:absolute;left:5633;top:2185;width:239;height:498;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" path="m,4nfc142,1,285,-1,429,,12358,,22029,9670,22029,21600v,11758,-9406,21357,-21163,21595em,4nsc142,1,285,-1,429,,12358,,22029,9670,22029,21600v,11758,-9406,21357,-21163,21595l429,21600,,4xe" fillcolor="#fbe901" stroked="f">
                        <v:path arrowok="t" o:extrusionok="f" o:connecttype="custom" o:connectlocs="0,0;9,498;5,249" o:connectangles="0,0,0"/>
                      </v:shape>
                      <v:oval id="Oval 26111" o:spid="_x0000_s1037" style="position:absolute;left:5664;top:2155;width: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" fillcolor="#2e7aac" stroked="f"/>
                    </v:group>
                    <w10:wrap anchorx="page"/>
                    <w10:anchorlock/>
                  </v:group>
                </w:pict>
              </mc:Fallback>
            </mc:AlternateContent>
          </w:r>
        </w:p>
      </w:tc>
    </w:tr>
  </w:tbl>
  <w:p w14:paraId="3B8529C7" w14:textId="77777777" w:rsidR="00B864D9" w:rsidRDefault="002B5441" w:rsidP="00834022">
    <w:pPr>
      <w:adjustRightInd w:val="0"/>
      <w:snapToGrid w:val="0"/>
      <w:spacing w:after="0" w:line="200" w:lineRule="exact"/>
      <w:rPr>
        <w:rFonts w:ascii="Times New Roman" w:hAnsi="Times New Roman"/>
        <w:sz w:val="18"/>
        <w:szCs w:val="18"/>
      </w:rPr>
    </w:pPr>
    <w:r>
      <w:rPr>
        <w:rFonts w:ascii="Times New Roman" w:hAnsi="Times New Roman"/>
        <w:sz w:val="18"/>
        <w:szCs w:val="18"/>
      </w:rPr>
      <w:pict w14:anchorId="6AD76F0D">
        <v:rect id="_x0000_i1026" style="width:496.1pt;height:2pt" o:hralign="center" o:hrstd="t" o:hrnoshade="t" o:hr="t" fillcolor="black"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51"/>
    <w:rsid w:val="00036F67"/>
    <w:rsid w:val="00040730"/>
    <w:rsid w:val="00072D9B"/>
    <w:rsid w:val="000A30CA"/>
    <w:rsid w:val="000D1B32"/>
    <w:rsid w:val="000F013A"/>
    <w:rsid w:val="00166316"/>
    <w:rsid w:val="00171D03"/>
    <w:rsid w:val="0017224A"/>
    <w:rsid w:val="00181EE0"/>
    <w:rsid w:val="001870E0"/>
    <w:rsid w:val="001977FD"/>
    <w:rsid w:val="001D183C"/>
    <w:rsid w:val="00203804"/>
    <w:rsid w:val="002426C2"/>
    <w:rsid w:val="00284F3F"/>
    <w:rsid w:val="002911A7"/>
    <w:rsid w:val="002B5441"/>
    <w:rsid w:val="002C359B"/>
    <w:rsid w:val="002D7EA8"/>
    <w:rsid w:val="002F565A"/>
    <w:rsid w:val="00352E1A"/>
    <w:rsid w:val="00355674"/>
    <w:rsid w:val="003564E5"/>
    <w:rsid w:val="003C757E"/>
    <w:rsid w:val="003D0686"/>
    <w:rsid w:val="003E253D"/>
    <w:rsid w:val="003E7F90"/>
    <w:rsid w:val="00464AA7"/>
    <w:rsid w:val="00472CC4"/>
    <w:rsid w:val="004730B4"/>
    <w:rsid w:val="00484AD1"/>
    <w:rsid w:val="00487FA9"/>
    <w:rsid w:val="004A0EF4"/>
    <w:rsid w:val="004A1D65"/>
    <w:rsid w:val="004A5B5D"/>
    <w:rsid w:val="004B1F51"/>
    <w:rsid w:val="004C4873"/>
    <w:rsid w:val="004D4C50"/>
    <w:rsid w:val="004D79DD"/>
    <w:rsid w:val="0050734F"/>
    <w:rsid w:val="0051610B"/>
    <w:rsid w:val="00555A21"/>
    <w:rsid w:val="005746F6"/>
    <w:rsid w:val="005A1D9B"/>
    <w:rsid w:val="005C038E"/>
    <w:rsid w:val="005C1CD6"/>
    <w:rsid w:val="00601040"/>
    <w:rsid w:val="00647DBD"/>
    <w:rsid w:val="00690A63"/>
    <w:rsid w:val="00693DAD"/>
    <w:rsid w:val="006E2A0B"/>
    <w:rsid w:val="006F6FE1"/>
    <w:rsid w:val="00745981"/>
    <w:rsid w:val="00765E6F"/>
    <w:rsid w:val="00770557"/>
    <w:rsid w:val="00771E63"/>
    <w:rsid w:val="00807071"/>
    <w:rsid w:val="00816134"/>
    <w:rsid w:val="0083369A"/>
    <w:rsid w:val="00834022"/>
    <w:rsid w:val="00850FBE"/>
    <w:rsid w:val="008677AA"/>
    <w:rsid w:val="00867F67"/>
    <w:rsid w:val="00906B6E"/>
    <w:rsid w:val="009506A4"/>
    <w:rsid w:val="00960B67"/>
    <w:rsid w:val="009707C7"/>
    <w:rsid w:val="00971B92"/>
    <w:rsid w:val="00990733"/>
    <w:rsid w:val="009B2135"/>
    <w:rsid w:val="00A02A1C"/>
    <w:rsid w:val="00A0472E"/>
    <w:rsid w:val="00A11945"/>
    <w:rsid w:val="00A23629"/>
    <w:rsid w:val="00A30798"/>
    <w:rsid w:val="00A426C1"/>
    <w:rsid w:val="00A436C8"/>
    <w:rsid w:val="00A5214C"/>
    <w:rsid w:val="00A5363C"/>
    <w:rsid w:val="00A67449"/>
    <w:rsid w:val="00AF3A6E"/>
    <w:rsid w:val="00AF7888"/>
    <w:rsid w:val="00B227F1"/>
    <w:rsid w:val="00B3509F"/>
    <w:rsid w:val="00B41543"/>
    <w:rsid w:val="00B43A3E"/>
    <w:rsid w:val="00B65C77"/>
    <w:rsid w:val="00B864D9"/>
    <w:rsid w:val="00BB07FD"/>
    <w:rsid w:val="00BB71BD"/>
    <w:rsid w:val="00BE6A6C"/>
    <w:rsid w:val="00BF0461"/>
    <w:rsid w:val="00C0720A"/>
    <w:rsid w:val="00C21F87"/>
    <w:rsid w:val="00C30D28"/>
    <w:rsid w:val="00C51EE2"/>
    <w:rsid w:val="00C77830"/>
    <w:rsid w:val="00D0459E"/>
    <w:rsid w:val="00D1224C"/>
    <w:rsid w:val="00D47A1B"/>
    <w:rsid w:val="00D55319"/>
    <w:rsid w:val="00D76979"/>
    <w:rsid w:val="00D82287"/>
    <w:rsid w:val="00D90E63"/>
    <w:rsid w:val="00D92639"/>
    <w:rsid w:val="00DA4CC5"/>
    <w:rsid w:val="00DA56AF"/>
    <w:rsid w:val="00DB1620"/>
    <w:rsid w:val="00DF0DEB"/>
    <w:rsid w:val="00DF4C06"/>
    <w:rsid w:val="00DF5877"/>
    <w:rsid w:val="00E03CEE"/>
    <w:rsid w:val="00E36AC8"/>
    <w:rsid w:val="00E469D7"/>
    <w:rsid w:val="00E670DB"/>
    <w:rsid w:val="00ED4485"/>
    <w:rsid w:val="00EE3A8C"/>
    <w:rsid w:val="00F3492F"/>
    <w:rsid w:val="00F44EA6"/>
    <w:rsid w:val="00F52729"/>
    <w:rsid w:val="00F54E9E"/>
    <w:rsid w:val="00F55258"/>
    <w:rsid w:val="00FC3BC2"/>
    <w:rsid w:val="00FE5E4B"/>
    <w:rsid w:val="00FF4D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A8DF0"/>
  <w15:docId w15:val="{F5D31D42-5966-44D8-9DBD-BFFB6EB8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Paragraph"/>
    <w:link w:val="Heading1Char"/>
    <w:qFormat/>
    <w:rsid w:val="004B1F51"/>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bidi="ar-SA"/>
    </w:rPr>
  </w:style>
  <w:style w:type="paragraph" w:styleId="Heading2">
    <w:name w:val="heading 2"/>
    <w:basedOn w:val="Normal"/>
    <w:next w:val="Paragraph"/>
    <w:link w:val="Heading2Char"/>
    <w:semiHidden/>
    <w:unhideWhenUsed/>
    <w:qFormat/>
    <w:rsid w:val="004B1F51"/>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bidi="ar-SA"/>
    </w:rPr>
  </w:style>
  <w:style w:type="paragraph" w:styleId="Heading3">
    <w:name w:val="heading 3"/>
    <w:basedOn w:val="Normal"/>
    <w:next w:val="Paragraph"/>
    <w:link w:val="Heading3Char"/>
    <w:semiHidden/>
    <w:unhideWhenUsed/>
    <w:qFormat/>
    <w:rsid w:val="004B1F51"/>
    <w:pPr>
      <w:keepNext/>
      <w:spacing w:before="360" w:after="60" w:line="360" w:lineRule="auto"/>
      <w:ind w:right="567"/>
      <w:contextualSpacing/>
      <w:outlineLvl w:val="2"/>
    </w:pPr>
    <w:rPr>
      <w:rFonts w:ascii="Times New Roman" w:eastAsia="Times New Roman" w:hAnsi="Times New Roman" w:cs="Arial"/>
      <w:bCs/>
      <w:i/>
      <w:sz w:val="24"/>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F5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semiHidden/>
    <w:rsid w:val="004B1F5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semiHidden/>
    <w:rsid w:val="004B1F51"/>
    <w:rPr>
      <w:rFonts w:ascii="Times New Roman" w:eastAsia="Times New Roman" w:hAnsi="Times New Roman" w:cs="Arial"/>
      <w:bCs/>
      <w:i/>
      <w:sz w:val="24"/>
      <w:szCs w:val="26"/>
      <w:lang w:val="en-GB" w:eastAsia="en-GB" w:bidi="ar-SA"/>
    </w:rPr>
  </w:style>
  <w:style w:type="paragraph" w:customStyle="1" w:styleId="Paragraph">
    <w:name w:val="Paragraph"/>
    <w:basedOn w:val="Normal"/>
    <w:next w:val="Newparagraph"/>
    <w:qFormat/>
    <w:rsid w:val="004B1F51"/>
    <w:pPr>
      <w:widowControl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Articletitle">
    <w:name w:val="Article title"/>
    <w:basedOn w:val="Normal"/>
    <w:next w:val="Normal"/>
    <w:qFormat/>
    <w:rsid w:val="004B1F51"/>
    <w:pPr>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4B1F51"/>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4B1F51"/>
    <w:pPr>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Keywords">
    <w:name w:val="Keywords"/>
    <w:basedOn w:val="Normal"/>
    <w:next w:val="Paragraph"/>
    <w:qFormat/>
    <w:rsid w:val="004B1F51"/>
    <w:pPr>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Abstract">
    <w:name w:val="Abstract"/>
    <w:basedOn w:val="Normal"/>
    <w:next w:val="Keywords"/>
    <w:qFormat/>
    <w:rsid w:val="004B1F51"/>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Correspondencedetails">
    <w:name w:val="Correspondence details"/>
    <w:basedOn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Displayedquotation">
    <w:name w:val="Displayed quotation"/>
    <w:basedOn w:val="Normal"/>
    <w:qFormat/>
    <w:rsid w:val="004B1F51"/>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bidi="ar-SA"/>
    </w:rPr>
  </w:style>
  <w:style w:type="paragraph" w:customStyle="1" w:styleId="Numberedlist">
    <w:name w:val="Numbered list"/>
    <w:basedOn w:val="Paragraph"/>
    <w:next w:val="Paragraph"/>
    <w:qFormat/>
    <w:rsid w:val="004B1F51"/>
    <w:pPr>
      <w:widowControl/>
      <w:numPr>
        <w:numId w:val="1"/>
      </w:numPr>
      <w:spacing w:after="240"/>
      <w:contextualSpacing/>
    </w:pPr>
  </w:style>
  <w:style w:type="paragraph" w:customStyle="1" w:styleId="Displayedequation">
    <w:name w:val="Displayed equation"/>
    <w:basedOn w:val="Normal"/>
    <w:next w:val="Paragraph"/>
    <w:qFormat/>
    <w:rsid w:val="004B1F51"/>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bidi="ar-SA"/>
    </w:rPr>
  </w:style>
  <w:style w:type="paragraph" w:customStyle="1" w:styleId="Acknowledgements">
    <w:name w:val="Acknowledgements"/>
    <w:basedOn w:val="Normal"/>
    <w:next w:val="Normal"/>
    <w:qFormat/>
    <w:rsid w:val="004B1F51"/>
    <w:pPr>
      <w:spacing w:before="120" w:after="0" w:line="360" w:lineRule="auto"/>
    </w:pPr>
    <w:rPr>
      <w:rFonts w:ascii="Times New Roman" w:eastAsia="Times New Roman" w:hAnsi="Times New Roman" w:cs="Times New Roman"/>
      <w:szCs w:val="24"/>
      <w:lang w:val="en-GB" w:eastAsia="en-GB" w:bidi="ar-SA"/>
    </w:rPr>
  </w:style>
  <w:style w:type="paragraph" w:customStyle="1" w:styleId="Tabletitle">
    <w:name w:val="Table title"/>
    <w:basedOn w:val="Normal"/>
    <w:next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Figurecaption">
    <w:name w:val="Figure caption"/>
    <w:basedOn w:val="Normal"/>
    <w:next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Footnotes">
    <w:name w:val="Footnotes"/>
    <w:basedOn w:val="Normal"/>
    <w:qFormat/>
    <w:rsid w:val="004B1F51"/>
    <w:pPr>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customStyle="1" w:styleId="Notesoncontributors">
    <w:name w:val="Notes on contributors"/>
    <w:basedOn w:val="Normal"/>
    <w:qFormat/>
    <w:rsid w:val="004B1F51"/>
    <w:pPr>
      <w:spacing w:before="240" w:after="0" w:line="360" w:lineRule="auto"/>
    </w:pPr>
    <w:rPr>
      <w:rFonts w:ascii="Times New Roman" w:eastAsia="Times New Roman" w:hAnsi="Times New Roman" w:cs="Times New Roman"/>
      <w:szCs w:val="24"/>
      <w:lang w:val="en-GB" w:eastAsia="en-GB" w:bidi="ar-SA"/>
    </w:rPr>
  </w:style>
  <w:style w:type="paragraph" w:customStyle="1" w:styleId="Newparagraph">
    <w:name w:val="New paragraph"/>
    <w:basedOn w:val="Normal"/>
    <w:qFormat/>
    <w:rsid w:val="004B1F51"/>
    <w:pPr>
      <w:spacing w:after="0" w:line="480" w:lineRule="auto"/>
      <w:ind w:firstLine="720"/>
    </w:pPr>
    <w:rPr>
      <w:rFonts w:ascii="Times New Roman" w:eastAsia="Times New Roman" w:hAnsi="Times New Roman" w:cs="Times New Roman"/>
      <w:sz w:val="24"/>
      <w:szCs w:val="24"/>
      <w:lang w:val="en-GB" w:eastAsia="en-GB" w:bidi="ar-SA"/>
    </w:rPr>
  </w:style>
  <w:style w:type="paragraph" w:customStyle="1" w:styleId="References">
    <w:name w:val="References"/>
    <w:basedOn w:val="Normal"/>
    <w:qFormat/>
    <w:rsid w:val="004B1F51"/>
    <w:pPr>
      <w:spacing w:before="120" w:after="0" w:line="360" w:lineRule="auto"/>
      <w:ind w:left="720" w:hanging="720"/>
      <w:contextualSpacing/>
    </w:pPr>
    <w:rPr>
      <w:rFonts w:ascii="Times New Roman" w:eastAsia="Times New Roman" w:hAnsi="Times New Roman" w:cs="Times New Roman"/>
      <w:sz w:val="24"/>
      <w:szCs w:val="24"/>
      <w:lang w:val="en-GB" w:eastAsia="en-GB" w:bidi="ar-SA"/>
    </w:rPr>
  </w:style>
  <w:style w:type="paragraph" w:customStyle="1" w:styleId="Subjectcodes">
    <w:name w:val="Subject codes"/>
    <w:basedOn w:val="Keywords"/>
    <w:next w:val="Paragraph"/>
    <w:qFormat/>
    <w:rsid w:val="004B1F51"/>
  </w:style>
  <w:style w:type="paragraph" w:customStyle="1" w:styleId="Bulletedlist">
    <w:name w:val="Bulleted list"/>
    <w:basedOn w:val="Paragraph"/>
    <w:next w:val="Paragraph"/>
    <w:qFormat/>
    <w:rsid w:val="004B1F51"/>
    <w:pPr>
      <w:widowControl/>
      <w:numPr>
        <w:numId w:val="2"/>
      </w:numPr>
      <w:spacing w:after="240"/>
      <w:contextualSpacing/>
    </w:pPr>
  </w:style>
  <w:style w:type="paragraph" w:customStyle="1" w:styleId="Heading4Paragraph">
    <w:name w:val="Heading 4 + Paragraph"/>
    <w:basedOn w:val="Paragraph"/>
    <w:next w:val="Newparagraph"/>
    <w:qFormat/>
    <w:rsid w:val="004B1F51"/>
    <w:pPr>
      <w:widowControl/>
      <w:spacing w:before="360"/>
    </w:pPr>
  </w:style>
  <w:style w:type="character" w:styleId="Hyperlink">
    <w:name w:val="Hyperlink"/>
    <w:basedOn w:val="DefaultParagraphFont"/>
    <w:uiPriority w:val="99"/>
    <w:unhideWhenUsed/>
    <w:rsid w:val="006E2A0B"/>
    <w:rPr>
      <w:color w:val="0563C1" w:themeColor="hyperlink"/>
      <w:u w:val="single"/>
    </w:rPr>
  </w:style>
  <w:style w:type="character" w:customStyle="1" w:styleId="UnresolvedMention">
    <w:name w:val="Unresolved Mention"/>
    <w:basedOn w:val="DefaultParagraphFont"/>
    <w:uiPriority w:val="99"/>
    <w:semiHidden/>
    <w:unhideWhenUsed/>
    <w:rsid w:val="006E2A0B"/>
    <w:rPr>
      <w:color w:val="808080"/>
      <w:shd w:val="clear" w:color="auto" w:fill="E6E6E6"/>
    </w:rPr>
  </w:style>
  <w:style w:type="paragraph" w:styleId="EndnoteText">
    <w:name w:val="endnote text"/>
    <w:basedOn w:val="Normal"/>
    <w:link w:val="EndnoteTextChar"/>
    <w:unhideWhenUsed/>
    <w:rsid w:val="00D0459E"/>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rsid w:val="00D0459E"/>
    <w:rPr>
      <w:rFonts w:ascii="Calibri" w:eastAsia="Calibri" w:hAnsi="Calibri" w:cs="Arial"/>
      <w:sz w:val="20"/>
      <w:szCs w:val="20"/>
    </w:rPr>
  </w:style>
  <w:style w:type="character" w:styleId="EndnoteReference">
    <w:name w:val="endnote reference"/>
    <w:basedOn w:val="DefaultParagraphFont"/>
    <w:semiHidden/>
    <w:unhideWhenUsed/>
    <w:rsid w:val="00D0459E"/>
    <w:rPr>
      <w:rFonts w:ascii="Times New Roman" w:hAnsi="Times New Roman" w:cs="Times New Roman" w:hint="default"/>
      <w:vertAlign w:val="superscript"/>
    </w:rPr>
  </w:style>
  <w:style w:type="paragraph" w:styleId="NoSpacing">
    <w:name w:val="No Spacing"/>
    <w:qFormat/>
    <w:rsid w:val="00D0459E"/>
    <w:pPr>
      <w:spacing w:after="0" w:line="240" w:lineRule="auto"/>
    </w:pPr>
    <w:rPr>
      <w:rFonts w:ascii="Calibri" w:eastAsia="Calibri" w:hAnsi="Calibri" w:cs="Arial"/>
    </w:rPr>
  </w:style>
  <w:style w:type="paragraph" w:styleId="FootnoteText">
    <w:name w:val="footnote text"/>
    <w:basedOn w:val="Normal"/>
    <w:link w:val="FootnoteTextChar"/>
    <w:uiPriority w:val="99"/>
    <w:unhideWhenUsed/>
    <w:rsid w:val="00D0459E"/>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D0459E"/>
    <w:rPr>
      <w:rFonts w:ascii="Calibri" w:eastAsia="Calibri" w:hAnsi="Calibri" w:cs="Arial"/>
      <w:sz w:val="20"/>
      <w:szCs w:val="20"/>
    </w:rPr>
  </w:style>
  <w:style w:type="character" w:styleId="FootnoteReference">
    <w:name w:val="footnote reference"/>
    <w:basedOn w:val="DefaultParagraphFont"/>
    <w:uiPriority w:val="99"/>
    <w:semiHidden/>
    <w:unhideWhenUsed/>
    <w:rsid w:val="00D0459E"/>
    <w:rPr>
      <w:vertAlign w:val="superscript"/>
    </w:rPr>
  </w:style>
  <w:style w:type="paragraph" w:styleId="PlainText">
    <w:name w:val="Plain Text"/>
    <w:basedOn w:val="Normal"/>
    <w:link w:val="PlainTextChar"/>
    <w:semiHidden/>
    <w:unhideWhenUsed/>
    <w:rsid w:val="00D0459E"/>
    <w:pPr>
      <w:bidi/>
      <w:spacing w:after="0" w:line="240" w:lineRule="auto"/>
    </w:pPr>
    <w:rPr>
      <w:rFonts w:ascii="Consolas" w:eastAsia="Times New Roman" w:hAnsi="Consolas" w:cs="Arial"/>
      <w:sz w:val="21"/>
      <w:szCs w:val="21"/>
    </w:rPr>
  </w:style>
  <w:style w:type="character" w:customStyle="1" w:styleId="PlainTextChar">
    <w:name w:val="Plain Text Char"/>
    <w:basedOn w:val="DefaultParagraphFont"/>
    <w:link w:val="PlainText"/>
    <w:semiHidden/>
    <w:rsid w:val="00D0459E"/>
    <w:rPr>
      <w:rFonts w:ascii="Consolas" w:eastAsia="Times New Roman" w:hAnsi="Consolas" w:cs="Arial"/>
      <w:sz w:val="21"/>
      <w:szCs w:val="21"/>
    </w:rPr>
  </w:style>
  <w:style w:type="paragraph" w:customStyle="1" w:styleId="TableContents">
    <w:name w:val="Table Contents"/>
    <w:basedOn w:val="Normal"/>
    <w:qFormat/>
    <w:rsid w:val="00D0459E"/>
    <w:pPr>
      <w:spacing w:after="0" w:line="240" w:lineRule="auto"/>
    </w:pPr>
    <w:rPr>
      <w:rFonts w:ascii="Liberation Serif" w:eastAsia="SimSun" w:hAnsi="Liberation Serif" w:cs="Lucida Sans"/>
      <w:color w:val="00000A"/>
      <w:kern w:val="2"/>
      <w:sz w:val="24"/>
      <w:szCs w:val="24"/>
      <w:lang w:eastAsia="zh-CN" w:bidi="hi-IN"/>
    </w:rPr>
  </w:style>
  <w:style w:type="paragraph" w:styleId="ListParagraph">
    <w:name w:val="List Paragraph"/>
    <w:basedOn w:val="Normal"/>
    <w:uiPriority w:val="34"/>
    <w:qFormat/>
    <w:rsid w:val="00D0459E"/>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D0459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0459E"/>
    <w:rPr>
      <w:rFonts w:ascii="Segoe UI" w:eastAsia="Calibri" w:hAnsi="Segoe UI" w:cs="Segoe UI"/>
      <w:sz w:val="18"/>
      <w:szCs w:val="18"/>
    </w:rPr>
  </w:style>
  <w:style w:type="paragraph" w:styleId="Header">
    <w:name w:val="header"/>
    <w:basedOn w:val="Normal"/>
    <w:link w:val="HeaderChar"/>
    <w:uiPriority w:val="99"/>
    <w:unhideWhenUsed/>
    <w:rsid w:val="0083402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34022"/>
    <w:rPr>
      <w:sz w:val="18"/>
      <w:szCs w:val="18"/>
    </w:rPr>
  </w:style>
  <w:style w:type="paragraph" w:styleId="Footer">
    <w:name w:val="footer"/>
    <w:basedOn w:val="Normal"/>
    <w:link w:val="FooterChar"/>
    <w:uiPriority w:val="99"/>
    <w:unhideWhenUsed/>
    <w:rsid w:val="0083402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34022"/>
    <w:rPr>
      <w:sz w:val="18"/>
      <w:szCs w:val="18"/>
    </w:rPr>
  </w:style>
  <w:style w:type="character" w:styleId="CommentReference">
    <w:name w:val="annotation reference"/>
    <w:basedOn w:val="DefaultParagraphFont"/>
    <w:uiPriority w:val="99"/>
    <w:semiHidden/>
    <w:unhideWhenUsed/>
    <w:rsid w:val="00DF5877"/>
    <w:rPr>
      <w:sz w:val="16"/>
      <w:szCs w:val="16"/>
    </w:rPr>
  </w:style>
  <w:style w:type="paragraph" w:styleId="CommentText">
    <w:name w:val="annotation text"/>
    <w:basedOn w:val="Normal"/>
    <w:link w:val="CommentTextChar"/>
    <w:uiPriority w:val="99"/>
    <w:semiHidden/>
    <w:unhideWhenUsed/>
    <w:rsid w:val="00DF5877"/>
    <w:pPr>
      <w:spacing w:line="240" w:lineRule="auto"/>
    </w:pPr>
    <w:rPr>
      <w:sz w:val="20"/>
      <w:szCs w:val="20"/>
    </w:rPr>
  </w:style>
  <w:style w:type="character" w:customStyle="1" w:styleId="CommentTextChar">
    <w:name w:val="Comment Text Char"/>
    <w:basedOn w:val="DefaultParagraphFont"/>
    <w:link w:val="CommentText"/>
    <w:uiPriority w:val="99"/>
    <w:semiHidden/>
    <w:rsid w:val="00DF5877"/>
    <w:rPr>
      <w:sz w:val="20"/>
      <w:szCs w:val="20"/>
    </w:rPr>
  </w:style>
  <w:style w:type="paragraph" w:styleId="CommentSubject">
    <w:name w:val="annotation subject"/>
    <w:basedOn w:val="CommentText"/>
    <w:next w:val="CommentText"/>
    <w:link w:val="CommentSubjectChar"/>
    <w:uiPriority w:val="99"/>
    <w:semiHidden/>
    <w:unhideWhenUsed/>
    <w:rsid w:val="00DF5877"/>
    <w:rPr>
      <w:b/>
      <w:bCs/>
    </w:rPr>
  </w:style>
  <w:style w:type="character" w:customStyle="1" w:styleId="CommentSubjectChar">
    <w:name w:val="Comment Subject Char"/>
    <w:basedOn w:val="CommentTextChar"/>
    <w:link w:val="CommentSubject"/>
    <w:uiPriority w:val="99"/>
    <w:semiHidden/>
    <w:rsid w:val="00DF5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7336">
      <w:bodyDiv w:val="1"/>
      <w:marLeft w:val="0"/>
      <w:marRight w:val="0"/>
      <w:marTop w:val="0"/>
      <w:marBottom w:val="0"/>
      <w:divBdr>
        <w:top w:val="none" w:sz="0" w:space="0" w:color="auto"/>
        <w:left w:val="none" w:sz="0" w:space="0" w:color="auto"/>
        <w:bottom w:val="none" w:sz="0" w:space="0" w:color="auto"/>
        <w:right w:val="none" w:sz="0" w:space="0" w:color="auto"/>
      </w:divBdr>
    </w:div>
    <w:div w:id="209807360">
      <w:bodyDiv w:val="1"/>
      <w:marLeft w:val="0"/>
      <w:marRight w:val="0"/>
      <w:marTop w:val="0"/>
      <w:marBottom w:val="0"/>
      <w:divBdr>
        <w:top w:val="none" w:sz="0" w:space="0" w:color="auto"/>
        <w:left w:val="none" w:sz="0" w:space="0" w:color="auto"/>
        <w:bottom w:val="none" w:sz="0" w:space="0" w:color="auto"/>
        <w:right w:val="none" w:sz="0" w:space="0" w:color="auto"/>
      </w:divBdr>
    </w:div>
    <w:div w:id="19238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Misc</b:SourceType>
    <b:Guid>{3FB165A5-1919-4206-8B36-280F0DD041E5}</b:Guid>
    <b:RefOrder>2</b:RefOrder>
  </b:Source>
  <b:Source>
    <b:Tag>Placeholder2</b:Tag>
    <b:SourceType>Misc</b:SourceType>
    <b:Guid>{E52FCF9C-5BF0-4ABB-A072-D03C690441CD}</b:Guid>
    <b:RefOrder>1</b:RefOrder>
  </b:Source>
</b:Sources>
</file>

<file path=customXml/itemProps1.xml><?xml version="1.0" encoding="utf-8"?>
<ds:datastoreItem xmlns:ds="http://schemas.openxmlformats.org/officeDocument/2006/customXml" ds:itemID="{683A074F-9CEE-4B21-A19B-BF3FFCC6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Susan</cp:lastModifiedBy>
  <cp:revision>2</cp:revision>
  <dcterms:created xsi:type="dcterms:W3CDTF">2019-09-07T16:35:00Z</dcterms:created>
  <dcterms:modified xsi:type="dcterms:W3CDTF">2019-09-07T16:35:00Z</dcterms:modified>
</cp:coreProperties>
</file>