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111D3" w14:textId="455CAC62" w:rsidR="00175B1D" w:rsidRPr="000229C9" w:rsidRDefault="00175B1D" w:rsidP="00175B1D">
      <w:pPr>
        <w:pStyle w:val="Heading1"/>
        <w:spacing w:line="360" w:lineRule="auto"/>
        <w:jc w:val="both"/>
      </w:pPr>
      <w:r>
        <w:t>F</w:t>
      </w:r>
      <w:r w:rsidRPr="000229C9">
        <w:t>inal Arguments and Conclusion:</w:t>
      </w:r>
    </w:p>
    <w:p w14:paraId="48757E87" w14:textId="64DBF225" w:rsidR="00175B1D" w:rsidRPr="001C757E" w:rsidRDefault="00175B1D" w:rsidP="00175B1D">
      <w:pPr>
        <w:pStyle w:val="Heading1"/>
        <w:spacing w:line="360" w:lineRule="auto"/>
        <w:jc w:val="both"/>
        <w:rPr>
          <w:rFonts w:asciiTheme="majorBidi" w:hAnsiTheme="majorBidi"/>
          <w:sz w:val="24"/>
          <w:szCs w:val="24"/>
          <w:lang w:val="en-GB"/>
        </w:rPr>
      </w:pPr>
      <w:bookmarkStart w:id="5" w:name="_Toc78470384"/>
      <w:r w:rsidRPr="001C757E">
        <w:rPr>
          <w:rFonts w:asciiTheme="majorBidi" w:hAnsiTheme="majorBidi"/>
          <w:sz w:val="24"/>
          <w:szCs w:val="24"/>
          <w:lang w:val="en-GB"/>
        </w:rPr>
        <w:t>The Central Arguments</w:t>
      </w:r>
      <w:bookmarkEnd w:id="5"/>
    </w:p>
    <w:p w14:paraId="5E83E7B1" w14:textId="69D69FF4" w:rsidR="00175B1D" w:rsidRPr="001C757E" w:rsidRDefault="00546648" w:rsidP="00175B1D">
      <w:pPr>
        <w:spacing w:line="360" w:lineRule="auto"/>
        <w:jc w:val="both"/>
        <w:rPr>
          <w:rFonts w:asciiTheme="majorBidi" w:hAnsiTheme="majorBidi" w:cstheme="majorBidi"/>
          <w:sz w:val="24"/>
          <w:szCs w:val="24"/>
          <w:lang w:val="en-GB"/>
        </w:rPr>
      </w:pPr>
      <w:del w:id="6" w:author="Editor" w:date="2021-11-29T20:02:00Z">
        <w:r>
          <w:rPr>
            <w:rFonts w:asciiTheme="majorBidi" w:hAnsiTheme="majorBidi" w:cstheme="majorBidi"/>
            <w:sz w:val="24"/>
            <w:szCs w:val="24"/>
            <w:lang w:val="en-GB"/>
          </w:rPr>
          <w:delText>This paper has highlighted</w:delText>
        </w:r>
      </w:del>
      <w:ins w:id="7" w:author="Editor" w:date="2021-11-29T20:02:00Z">
        <w:r w:rsidR="00175B1D">
          <w:rPr>
            <w:rFonts w:asciiTheme="majorBidi" w:hAnsiTheme="majorBidi" w:cstheme="majorBidi"/>
            <w:sz w:val="24"/>
            <w:szCs w:val="24"/>
            <w:lang w:val="en-GB"/>
          </w:rPr>
          <w:t>In this thesis, I described</w:t>
        </w:r>
      </w:ins>
      <w:r w:rsidR="00175B1D">
        <w:rPr>
          <w:rFonts w:asciiTheme="majorBidi" w:hAnsiTheme="majorBidi" w:cstheme="majorBidi"/>
          <w:sz w:val="24"/>
          <w:szCs w:val="24"/>
          <w:lang w:val="en-GB"/>
        </w:rPr>
        <w:t xml:space="preserve"> two significant corp</w:t>
      </w:r>
      <w:r w:rsidR="0018530D">
        <w:rPr>
          <w:rFonts w:asciiTheme="majorBidi" w:hAnsiTheme="majorBidi" w:cstheme="majorBidi"/>
          <w:sz w:val="24"/>
          <w:szCs w:val="24"/>
          <w:lang w:val="en-GB"/>
        </w:rPr>
        <w:t>ora</w:t>
      </w:r>
      <w:r w:rsidR="00175B1D">
        <w:rPr>
          <w:rFonts w:asciiTheme="majorBidi" w:hAnsiTheme="majorBidi" w:cstheme="majorBidi"/>
          <w:sz w:val="24"/>
          <w:szCs w:val="24"/>
          <w:lang w:val="en-GB"/>
        </w:rPr>
        <w:t xml:space="preserve"> of Greenberg’s oeuvre: </w:t>
      </w:r>
      <w:del w:id="8" w:author="Editor" w:date="2021-11-29T20:02:00Z">
        <w:r>
          <w:rPr>
            <w:rFonts w:asciiTheme="majorBidi" w:hAnsiTheme="majorBidi" w:cstheme="majorBidi"/>
            <w:sz w:val="24"/>
            <w:szCs w:val="24"/>
            <w:lang w:val="en-GB"/>
          </w:rPr>
          <w:delText>His</w:delText>
        </w:r>
      </w:del>
      <w:ins w:id="9" w:author="Editor" w:date="2021-11-29T20:02:00Z">
        <w:r w:rsidR="00175B1D">
          <w:rPr>
            <w:rFonts w:asciiTheme="majorBidi" w:hAnsiTheme="majorBidi" w:cstheme="majorBidi"/>
            <w:sz w:val="24"/>
            <w:szCs w:val="24"/>
            <w:lang w:val="en-GB"/>
          </w:rPr>
          <w:t>his</w:t>
        </w:r>
      </w:ins>
      <w:r w:rsidR="00175B1D">
        <w:rPr>
          <w:rFonts w:asciiTheme="majorBidi" w:hAnsiTheme="majorBidi" w:cstheme="majorBidi"/>
          <w:sz w:val="24"/>
          <w:szCs w:val="24"/>
          <w:lang w:val="en-GB"/>
        </w:rPr>
        <w:t xml:space="preserve"> post-Holocaust thought and his postmodern Jewish theology. Each </w:t>
      </w:r>
      <w:del w:id="10" w:author="Editor" w:date="2021-11-29T20:02:00Z">
        <w:r>
          <w:rPr>
            <w:rFonts w:asciiTheme="majorBidi" w:hAnsiTheme="majorBidi" w:cstheme="majorBidi"/>
            <w:sz w:val="24"/>
            <w:szCs w:val="24"/>
            <w:lang w:val="en-GB"/>
          </w:rPr>
          <w:delText>stand’s</w:delText>
        </w:r>
      </w:del>
      <w:ins w:id="11" w:author="Editor" w:date="2021-11-29T20:02:00Z">
        <w:r w:rsidR="00175B1D">
          <w:rPr>
            <w:rFonts w:asciiTheme="majorBidi" w:hAnsiTheme="majorBidi" w:cstheme="majorBidi"/>
            <w:sz w:val="24"/>
            <w:szCs w:val="24"/>
            <w:lang w:val="en-GB"/>
          </w:rPr>
          <w:t>corpus stands</w:t>
        </w:r>
      </w:ins>
      <w:r w:rsidR="00175B1D">
        <w:rPr>
          <w:rFonts w:asciiTheme="majorBidi" w:hAnsiTheme="majorBidi" w:cstheme="majorBidi"/>
          <w:sz w:val="24"/>
          <w:szCs w:val="24"/>
          <w:lang w:val="en-GB"/>
        </w:rPr>
        <w:t xml:space="preserve"> as an individual and self-comprised unit </w:t>
      </w:r>
      <w:del w:id="12" w:author="Editor" w:date="2021-11-29T20:02:00Z">
        <w:r>
          <w:rPr>
            <w:rFonts w:asciiTheme="majorBidi" w:hAnsiTheme="majorBidi" w:cstheme="majorBidi"/>
            <w:sz w:val="24"/>
            <w:szCs w:val="24"/>
            <w:lang w:val="en-GB"/>
          </w:rPr>
          <w:delText>eliciting</w:delText>
        </w:r>
      </w:del>
      <w:ins w:id="13" w:author="Editor" w:date="2021-11-29T20:02:00Z">
        <w:r w:rsidR="00175B1D">
          <w:rPr>
            <w:rFonts w:asciiTheme="majorBidi" w:hAnsiTheme="majorBidi" w:cstheme="majorBidi"/>
            <w:sz w:val="24"/>
            <w:szCs w:val="24"/>
            <w:lang w:val="en-GB"/>
          </w:rPr>
          <w:t>that elicits</w:t>
        </w:r>
      </w:ins>
      <w:r w:rsidR="00175B1D">
        <w:rPr>
          <w:rFonts w:asciiTheme="majorBidi" w:hAnsiTheme="majorBidi" w:cstheme="majorBidi"/>
          <w:sz w:val="24"/>
          <w:szCs w:val="24"/>
          <w:lang w:val="en-GB"/>
        </w:rPr>
        <w:t xml:space="preserve"> novel ideas and</w:t>
      </w:r>
      <w:r w:rsidR="000452B5">
        <w:rPr>
          <w:rFonts w:asciiTheme="majorBidi" w:hAnsiTheme="majorBidi" w:cstheme="majorBidi"/>
          <w:sz w:val="24"/>
          <w:szCs w:val="24"/>
          <w:lang w:val="en-GB"/>
        </w:rPr>
        <w:t xml:space="preserve"> a</w:t>
      </w:r>
      <w:r w:rsidR="00175B1D">
        <w:rPr>
          <w:rFonts w:asciiTheme="majorBidi" w:hAnsiTheme="majorBidi" w:cstheme="majorBidi"/>
          <w:sz w:val="24"/>
          <w:szCs w:val="24"/>
          <w:lang w:val="en-GB"/>
        </w:rPr>
        <w:t xml:space="preserve"> self-sustaining theolog</w:t>
      </w:r>
      <w:r w:rsidR="000452B5">
        <w:rPr>
          <w:rFonts w:asciiTheme="majorBidi" w:hAnsiTheme="majorBidi" w:cstheme="majorBidi"/>
          <w:sz w:val="24"/>
          <w:szCs w:val="24"/>
          <w:lang w:val="en-GB"/>
        </w:rPr>
        <w:t>y.</w:t>
      </w:r>
      <w:r w:rsidR="00175B1D">
        <w:rPr>
          <w:rFonts w:asciiTheme="majorBidi" w:hAnsiTheme="majorBidi" w:cstheme="majorBidi"/>
          <w:sz w:val="24"/>
          <w:szCs w:val="24"/>
          <w:lang w:val="en-GB"/>
        </w:rPr>
        <w:t xml:space="preserve"> Acknowledging </w:t>
      </w:r>
      <w:del w:id="14" w:author="Editor" w:date="2021-11-29T20:02:00Z">
        <w:r>
          <w:rPr>
            <w:rFonts w:asciiTheme="majorBidi" w:hAnsiTheme="majorBidi" w:cstheme="majorBidi"/>
            <w:sz w:val="24"/>
            <w:szCs w:val="24"/>
            <w:lang w:val="en-GB"/>
          </w:rPr>
          <w:delText>that</w:delText>
        </w:r>
      </w:del>
      <w:ins w:id="15" w:author="Editor" w:date="2021-11-29T20:02:00Z">
        <w:r w:rsidR="00175B1D">
          <w:rPr>
            <w:rFonts w:asciiTheme="majorBidi" w:hAnsiTheme="majorBidi" w:cstheme="majorBidi"/>
            <w:sz w:val="24"/>
            <w:szCs w:val="24"/>
            <w:lang w:val="en-GB"/>
          </w:rPr>
          <w:t>this,</w:t>
        </w:r>
      </w:ins>
      <w:r w:rsidR="00175B1D">
        <w:rPr>
          <w:rFonts w:asciiTheme="majorBidi" w:hAnsiTheme="majorBidi" w:cstheme="majorBidi"/>
          <w:sz w:val="24"/>
          <w:szCs w:val="24"/>
          <w:lang w:val="en-GB"/>
        </w:rPr>
        <w:t xml:space="preserve"> </w:t>
      </w:r>
      <w:del w:id="16" w:author="Editor" w:date="2021-11-29T20:02:00Z">
        <w:r>
          <w:rPr>
            <w:rFonts w:asciiTheme="majorBidi" w:hAnsiTheme="majorBidi" w:cstheme="majorBidi"/>
            <w:sz w:val="24"/>
            <w:szCs w:val="24"/>
            <w:lang w:val="en-GB"/>
          </w:rPr>
          <w:delText>t</w:delText>
        </w:r>
        <w:r w:rsidRPr="001C757E">
          <w:rPr>
            <w:rFonts w:asciiTheme="majorBidi" w:hAnsiTheme="majorBidi" w:cstheme="majorBidi"/>
            <w:sz w:val="24"/>
            <w:szCs w:val="24"/>
            <w:lang w:val="en-GB"/>
          </w:rPr>
          <w:delText>h</w:delText>
        </w:r>
        <w:r>
          <w:rPr>
            <w:rFonts w:asciiTheme="majorBidi" w:hAnsiTheme="majorBidi" w:cstheme="majorBidi"/>
            <w:sz w:val="24"/>
            <w:szCs w:val="24"/>
            <w:lang w:val="en-GB"/>
          </w:rPr>
          <w:delText>is</w:delText>
        </w:r>
        <w:r w:rsidRPr="001C757E">
          <w:rPr>
            <w:rFonts w:asciiTheme="majorBidi" w:hAnsiTheme="majorBidi" w:cstheme="majorBidi"/>
            <w:sz w:val="24"/>
            <w:szCs w:val="24"/>
            <w:lang w:val="en-GB"/>
          </w:rPr>
          <w:delText xml:space="preserve"> thesis </w:delText>
        </w:r>
        <w:r>
          <w:rPr>
            <w:rFonts w:asciiTheme="majorBidi" w:hAnsiTheme="majorBidi" w:cstheme="majorBidi"/>
            <w:sz w:val="24"/>
            <w:szCs w:val="24"/>
            <w:lang w:val="en-GB"/>
          </w:rPr>
          <w:delText>contends</w:delText>
        </w:r>
      </w:del>
      <w:ins w:id="17" w:author="Editor" w:date="2021-11-29T20:02:00Z">
        <w:r w:rsidR="00175B1D">
          <w:rPr>
            <w:rFonts w:asciiTheme="majorBidi" w:hAnsiTheme="majorBidi" w:cstheme="majorBidi"/>
            <w:sz w:val="24"/>
            <w:szCs w:val="24"/>
            <w:lang w:val="en-GB"/>
          </w:rPr>
          <w:t>I</w:t>
        </w:r>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contended</w:t>
        </w:r>
      </w:ins>
      <w:r w:rsidR="00175B1D">
        <w:rPr>
          <w:rFonts w:asciiTheme="majorBidi" w:hAnsiTheme="majorBidi" w:cstheme="majorBidi"/>
          <w:sz w:val="24"/>
          <w:szCs w:val="24"/>
          <w:lang w:val="en-GB"/>
        </w:rPr>
        <w:t xml:space="preserve"> </w:t>
      </w:r>
      <w:r w:rsidR="00175B1D" w:rsidRPr="001C757E">
        <w:rPr>
          <w:rFonts w:asciiTheme="majorBidi" w:hAnsiTheme="majorBidi" w:cstheme="majorBidi"/>
          <w:sz w:val="24"/>
          <w:szCs w:val="24"/>
          <w:lang w:val="en-GB"/>
        </w:rPr>
        <w:t>that the post-</w:t>
      </w:r>
      <w:r w:rsidR="00175B1D">
        <w:rPr>
          <w:rFonts w:asciiTheme="majorBidi" w:hAnsiTheme="majorBidi" w:cstheme="majorBidi"/>
          <w:sz w:val="24"/>
          <w:szCs w:val="24"/>
          <w:lang w:val="en-GB"/>
        </w:rPr>
        <w:t>Holocaust</w:t>
      </w:r>
      <w:r w:rsidR="00175B1D" w:rsidRPr="001C757E">
        <w:rPr>
          <w:rFonts w:asciiTheme="majorBidi" w:hAnsiTheme="majorBidi" w:cstheme="majorBidi"/>
          <w:sz w:val="24"/>
          <w:szCs w:val="24"/>
          <w:lang w:val="en-GB"/>
        </w:rPr>
        <w:t xml:space="preserve"> thought of Irving Greenberg laid the groundwork </w:t>
      </w:r>
      <w:r w:rsidR="00175B1D">
        <w:rPr>
          <w:rFonts w:asciiTheme="majorBidi" w:hAnsiTheme="majorBidi" w:cstheme="majorBidi"/>
          <w:sz w:val="24"/>
          <w:szCs w:val="24"/>
          <w:lang w:val="en-GB"/>
        </w:rPr>
        <w:t>for</w:t>
      </w:r>
      <w:r w:rsidR="00175B1D" w:rsidRPr="001C757E">
        <w:rPr>
          <w:rFonts w:asciiTheme="majorBidi" w:hAnsiTheme="majorBidi" w:cstheme="majorBidi"/>
          <w:sz w:val="24"/>
          <w:szCs w:val="24"/>
          <w:lang w:val="en-GB"/>
        </w:rPr>
        <w:t xml:space="preserve"> his postmodern Jewish theology. </w:t>
      </w:r>
      <w:r w:rsidR="00175B1D">
        <w:rPr>
          <w:rFonts w:asciiTheme="majorBidi" w:hAnsiTheme="majorBidi" w:cstheme="majorBidi"/>
          <w:sz w:val="24"/>
          <w:szCs w:val="24"/>
          <w:lang w:val="en-GB"/>
        </w:rPr>
        <w:t xml:space="preserve">This claim has implications for the scope and orbit of </w:t>
      </w:r>
      <w:del w:id="18" w:author="Editor" w:date="2021-11-29T20:02:00Z">
        <w:r>
          <w:rPr>
            <w:rFonts w:asciiTheme="majorBidi" w:hAnsiTheme="majorBidi" w:cstheme="majorBidi"/>
            <w:sz w:val="24"/>
            <w:szCs w:val="24"/>
            <w:lang w:val="en-GB"/>
          </w:rPr>
          <w:delText>his</w:delText>
        </w:r>
      </w:del>
      <w:ins w:id="19" w:author="Editor" w:date="2021-11-29T20:02:00Z">
        <w:r w:rsidR="00175B1D">
          <w:rPr>
            <w:rFonts w:asciiTheme="majorBidi" w:hAnsiTheme="majorBidi" w:cstheme="majorBidi"/>
            <w:sz w:val="24"/>
            <w:szCs w:val="24"/>
            <w:lang w:val="en-GB"/>
          </w:rPr>
          <w:t>Greenberg’s</w:t>
        </w:r>
      </w:ins>
      <w:r w:rsidR="00175B1D">
        <w:rPr>
          <w:rFonts w:asciiTheme="majorBidi" w:hAnsiTheme="majorBidi" w:cstheme="majorBidi"/>
          <w:sz w:val="24"/>
          <w:szCs w:val="24"/>
          <w:lang w:val="en-GB"/>
        </w:rPr>
        <w:t xml:space="preserve"> postmodern thought</w:t>
      </w:r>
      <w:ins w:id="20" w:author="Editor" w:date="2021-11-29T20:02:00Z">
        <w:r w:rsidR="00175B1D">
          <w:rPr>
            <w:rFonts w:asciiTheme="majorBidi" w:hAnsiTheme="majorBidi" w:cstheme="majorBidi"/>
            <w:sz w:val="24"/>
            <w:szCs w:val="24"/>
            <w:lang w:val="en-GB"/>
          </w:rPr>
          <w:t>,</w:t>
        </w:r>
      </w:ins>
      <w:r w:rsidR="00175B1D">
        <w:rPr>
          <w:rFonts w:asciiTheme="majorBidi" w:hAnsiTheme="majorBidi" w:cstheme="majorBidi"/>
          <w:sz w:val="24"/>
          <w:szCs w:val="24"/>
          <w:lang w:val="en-GB"/>
        </w:rPr>
        <w:t xml:space="preserve"> as </w:t>
      </w:r>
      <w:del w:id="21" w:author="Editor" w:date="2021-11-29T20:02:00Z">
        <w:r>
          <w:rPr>
            <w:rFonts w:asciiTheme="majorBidi" w:hAnsiTheme="majorBidi" w:cstheme="majorBidi"/>
            <w:sz w:val="24"/>
            <w:szCs w:val="24"/>
            <w:lang w:val="en-GB"/>
          </w:rPr>
          <w:delText>we</w:delText>
        </w:r>
      </w:del>
      <w:ins w:id="22" w:author="Editor" w:date="2021-11-29T20:02:00Z">
        <w:r w:rsidR="00175B1D">
          <w:rPr>
            <w:rFonts w:asciiTheme="majorBidi" w:hAnsiTheme="majorBidi" w:cstheme="majorBidi"/>
            <w:sz w:val="24"/>
            <w:szCs w:val="24"/>
            <w:lang w:val="en-GB"/>
          </w:rPr>
          <w:t>I</w:t>
        </w:r>
      </w:ins>
      <w:r w:rsidR="00175B1D">
        <w:rPr>
          <w:rFonts w:asciiTheme="majorBidi" w:hAnsiTheme="majorBidi" w:cstheme="majorBidi"/>
          <w:sz w:val="24"/>
          <w:szCs w:val="24"/>
          <w:lang w:val="en-GB"/>
        </w:rPr>
        <w:t xml:space="preserve"> developed throughout the </w:t>
      </w:r>
      <w:del w:id="23" w:author="Editor" w:date="2021-11-29T20:02:00Z">
        <w:r>
          <w:rPr>
            <w:rFonts w:asciiTheme="majorBidi" w:hAnsiTheme="majorBidi" w:cstheme="majorBidi"/>
            <w:sz w:val="24"/>
            <w:szCs w:val="24"/>
            <w:lang w:val="en-GB"/>
          </w:rPr>
          <w:delText>paper. Our</w:delText>
        </w:r>
      </w:del>
      <w:ins w:id="24" w:author="Editor" w:date="2021-11-29T20:02:00Z">
        <w:r w:rsidR="00175B1D">
          <w:rPr>
            <w:rFonts w:asciiTheme="majorBidi" w:hAnsiTheme="majorBidi" w:cstheme="majorBidi"/>
            <w:sz w:val="24"/>
            <w:szCs w:val="24"/>
            <w:lang w:val="en-GB"/>
          </w:rPr>
          <w:t>thesis. My</w:t>
        </w:r>
      </w:ins>
      <w:r w:rsidR="00175B1D">
        <w:rPr>
          <w:rFonts w:asciiTheme="majorBidi" w:hAnsiTheme="majorBidi" w:cstheme="majorBidi"/>
          <w:sz w:val="24"/>
          <w:szCs w:val="24"/>
          <w:lang w:val="en-GB"/>
        </w:rPr>
        <w:t xml:space="preserve"> claim can be unpacked through three central arguments:</w:t>
      </w:r>
    </w:p>
    <w:p w14:paraId="055C6BAA" w14:textId="2A1F5E39" w:rsidR="00175B1D" w:rsidRPr="001C757E" w:rsidRDefault="00175B1D" w:rsidP="00175B1D">
      <w:pPr>
        <w:spacing w:line="360" w:lineRule="auto"/>
        <w:jc w:val="both"/>
        <w:rPr>
          <w:rFonts w:asciiTheme="majorBidi" w:hAnsiTheme="majorBidi" w:cstheme="majorBidi"/>
          <w:sz w:val="24"/>
          <w:szCs w:val="24"/>
          <w:lang w:val="en-GB"/>
        </w:rPr>
      </w:pPr>
      <w:r w:rsidRPr="001C757E">
        <w:rPr>
          <w:rFonts w:asciiTheme="majorBidi" w:hAnsiTheme="majorBidi" w:cstheme="majorBidi"/>
          <w:sz w:val="24"/>
          <w:szCs w:val="24"/>
          <w:lang w:val="en-GB"/>
        </w:rPr>
        <w:t xml:space="preserve">1. </w:t>
      </w:r>
      <w:del w:id="25" w:author="Editor" w:date="2021-11-29T20:02:00Z">
        <w:r w:rsidR="00546648" w:rsidRPr="001C757E">
          <w:rPr>
            <w:rFonts w:asciiTheme="majorBidi" w:hAnsiTheme="majorBidi" w:cstheme="majorBidi"/>
            <w:sz w:val="24"/>
            <w:szCs w:val="24"/>
            <w:lang w:val="en-GB"/>
          </w:rPr>
          <w:delText>Greenberg</w:delText>
        </w:r>
      </w:del>
      <w:ins w:id="26" w:author="Editor" w:date="2021-11-29T20:02:00Z">
        <w:r w:rsidRPr="001C757E">
          <w:rPr>
            <w:rFonts w:asciiTheme="majorBidi" w:hAnsiTheme="majorBidi" w:cstheme="majorBidi"/>
            <w:sz w:val="24"/>
            <w:szCs w:val="24"/>
            <w:lang w:val="en-GB"/>
          </w:rPr>
          <w:t>Greenberg</w:t>
        </w:r>
        <w:r>
          <w:rPr>
            <w:rFonts w:asciiTheme="majorBidi" w:hAnsiTheme="majorBidi" w:cstheme="majorBidi"/>
            <w:sz w:val="24"/>
            <w:szCs w:val="24"/>
            <w:lang w:val="en-GB"/>
          </w:rPr>
          <w:t>’s</w:t>
        </w:r>
      </w:ins>
      <w:r w:rsidRPr="001C757E">
        <w:rPr>
          <w:rFonts w:asciiTheme="majorBidi" w:hAnsiTheme="majorBidi" w:cstheme="majorBidi"/>
          <w:sz w:val="24"/>
          <w:szCs w:val="24"/>
          <w:lang w:val="en-GB"/>
        </w:rPr>
        <w:t xml:space="preserve"> post-</w:t>
      </w:r>
      <w:r>
        <w:rPr>
          <w:rFonts w:asciiTheme="majorBidi" w:hAnsiTheme="majorBidi" w:cstheme="majorBidi"/>
          <w:sz w:val="24"/>
          <w:szCs w:val="24"/>
          <w:lang w:val="en-GB"/>
        </w:rPr>
        <w:t>Holocaust</w:t>
      </w:r>
      <w:r w:rsidRPr="001C757E">
        <w:rPr>
          <w:rFonts w:asciiTheme="majorBidi" w:hAnsiTheme="majorBidi" w:cstheme="majorBidi"/>
          <w:sz w:val="24"/>
          <w:szCs w:val="24"/>
          <w:lang w:val="en-GB"/>
        </w:rPr>
        <w:t xml:space="preserve"> thought </w:t>
      </w:r>
      <w:r w:rsidR="00A44FEF">
        <w:rPr>
          <w:rFonts w:asciiTheme="majorBidi" w:hAnsiTheme="majorBidi" w:cstheme="majorBidi"/>
          <w:sz w:val="24"/>
          <w:szCs w:val="24"/>
          <w:lang w:val="en-GB"/>
        </w:rPr>
        <w:t>occupies</w:t>
      </w:r>
      <w:r w:rsidRPr="001C757E">
        <w:rPr>
          <w:rFonts w:asciiTheme="majorBidi" w:hAnsiTheme="majorBidi" w:cstheme="majorBidi"/>
          <w:sz w:val="24"/>
          <w:szCs w:val="24"/>
          <w:lang w:val="en-GB"/>
        </w:rPr>
        <w:t xml:space="preserve"> a unique position in the environ</w:t>
      </w:r>
      <w:r w:rsidR="00A44FEF">
        <w:rPr>
          <w:rFonts w:asciiTheme="majorBidi" w:hAnsiTheme="majorBidi" w:cstheme="majorBidi"/>
          <w:sz w:val="24"/>
          <w:szCs w:val="24"/>
          <w:lang w:val="en-GB"/>
        </w:rPr>
        <w:t>s</w:t>
      </w:r>
      <w:r w:rsidRPr="001C757E">
        <w:rPr>
          <w:rFonts w:asciiTheme="majorBidi" w:hAnsiTheme="majorBidi" w:cstheme="majorBidi"/>
          <w:sz w:val="24"/>
          <w:szCs w:val="24"/>
          <w:lang w:val="en-GB"/>
        </w:rPr>
        <w:t xml:space="preserve"> of </w:t>
      </w:r>
      <w:r>
        <w:rPr>
          <w:rFonts w:asciiTheme="majorBidi" w:hAnsiTheme="majorBidi" w:cstheme="majorBidi"/>
          <w:sz w:val="24"/>
          <w:szCs w:val="24"/>
          <w:lang w:val="en-GB"/>
        </w:rPr>
        <w:t>Holocaust</w:t>
      </w:r>
      <w:r w:rsidRPr="001C757E">
        <w:rPr>
          <w:rFonts w:asciiTheme="majorBidi" w:hAnsiTheme="majorBidi" w:cstheme="majorBidi"/>
          <w:sz w:val="24"/>
          <w:szCs w:val="24"/>
          <w:lang w:val="en-GB"/>
        </w:rPr>
        <w:t xml:space="preserve"> theology. Its resistance to easy </w:t>
      </w:r>
      <w:del w:id="27" w:author="Editor" w:date="2021-11-29T20:02:00Z">
        <w:r w:rsidR="00546648" w:rsidRPr="001C757E">
          <w:rPr>
            <w:rFonts w:asciiTheme="majorBidi" w:hAnsiTheme="majorBidi" w:cstheme="majorBidi"/>
            <w:sz w:val="24"/>
            <w:szCs w:val="24"/>
            <w:lang w:val="en-GB"/>
          </w:rPr>
          <w:delText>categorisation</w:delText>
        </w:r>
      </w:del>
      <w:ins w:id="28" w:author="Editor" w:date="2021-11-29T20:02:00Z">
        <w:r w:rsidRPr="001C757E">
          <w:rPr>
            <w:rFonts w:asciiTheme="majorBidi" w:hAnsiTheme="majorBidi" w:cstheme="majorBidi"/>
            <w:sz w:val="24"/>
            <w:szCs w:val="24"/>
            <w:lang w:val="en-GB"/>
          </w:rPr>
          <w:t>categori</w:t>
        </w:r>
        <w:r>
          <w:rPr>
            <w:rFonts w:asciiTheme="majorBidi" w:hAnsiTheme="majorBidi" w:cstheme="majorBidi"/>
            <w:sz w:val="24"/>
            <w:szCs w:val="24"/>
            <w:lang w:val="en-GB"/>
          </w:rPr>
          <w:t>z</w:t>
        </w:r>
        <w:r w:rsidRPr="001C757E">
          <w:rPr>
            <w:rFonts w:asciiTheme="majorBidi" w:hAnsiTheme="majorBidi" w:cstheme="majorBidi"/>
            <w:sz w:val="24"/>
            <w:szCs w:val="24"/>
            <w:lang w:val="en-GB"/>
          </w:rPr>
          <w:t>ation</w:t>
        </w:r>
      </w:ins>
      <w:r w:rsidRPr="001C757E">
        <w:rPr>
          <w:rFonts w:asciiTheme="majorBidi" w:hAnsiTheme="majorBidi" w:cstheme="majorBidi"/>
          <w:sz w:val="24"/>
          <w:szCs w:val="24"/>
          <w:lang w:val="en-GB"/>
        </w:rPr>
        <w:t xml:space="preserve"> reflects the novelty and significance of its stance. The postmodern motifs and the radical anti-theodic rhetoric from within a religious framework were unprecedented </w:t>
      </w:r>
      <w:del w:id="29" w:author="Editor" w:date="2021-11-29T20:02:00Z">
        <w:r w:rsidR="00546648" w:rsidRPr="001C757E">
          <w:rPr>
            <w:rFonts w:asciiTheme="majorBidi" w:hAnsiTheme="majorBidi" w:cstheme="majorBidi"/>
            <w:sz w:val="24"/>
            <w:szCs w:val="24"/>
            <w:lang w:val="en-GB"/>
          </w:rPr>
          <w:delText>amongst</w:delText>
        </w:r>
      </w:del>
      <w:ins w:id="30" w:author="Editor" w:date="2021-11-29T20:02:00Z">
        <w:r w:rsidRPr="001C757E">
          <w:rPr>
            <w:rFonts w:asciiTheme="majorBidi" w:hAnsiTheme="majorBidi" w:cstheme="majorBidi"/>
            <w:sz w:val="24"/>
            <w:szCs w:val="24"/>
            <w:lang w:val="en-GB"/>
          </w:rPr>
          <w:t>among</w:t>
        </w:r>
      </w:ins>
      <w:r w:rsidRPr="001C757E">
        <w:rPr>
          <w:rFonts w:asciiTheme="majorBidi" w:hAnsiTheme="majorBidi" w:cstheme="majorBidi"/>
          <w:sz w:val="24"/>
          <w:szCs w:val="24"/>
          <w:lang w:val="en-GB"/>
        </w:rPr>
        <w:t xml:space="preserve"> first generation post-</w:t>
      </w:r>
      <w:r>
        <w:rPr>
          <w:rFonts w:asciiTheme="majorBidi" w:hAnsiTheme="majorBidi" w:cstheme="majorBidi"/>
          <w:sz w:val="24"/>
          <w:szCs w:val="24"/>
          <w:lang w:val="en-GB"/>
        </w:rPr>
        <w:t>Holocaust</w:t>
      </w:r>
      <w:r w:rsidRPr="001C757E">
        <w:rPr>
          <w:rFonts w:asciiTheme="majorBidi" w:hAnsiTheme="majorBidi" w:cstheme="majorBidi"/>
          <w:sz w:val="24"/>
          <w:szCs w:val="24"/>
          <w:lang w:val="en-GB"/>
        </w:rPr>
        <w:t xml:space="preserve"> thinkers. </w:t>
      </w:r>
      <w:del w:id="31" w:author="Editor" w:date="2021-11-29T20:02:00Z">
        <w:r w:rsidR="00546648" w:rsidRPr="001C757E">
          <w:rPr>
            <w:rFonts w:asciiTheme="majorBidi" w:hAnsiTheme="majorBidi" w:cstheme="majorBidi"/>
            <w:sz w:val="24"/>
            <w:szCs w:val="24"/>
            <w:lang w:val="en-GB"/>
          </w:rPr>
          <w:delText xml:space="preserve"> This paper contends</w:delText>
        </w:r>
      </w:del>
      <w:ins w:id="32" w:author="Editor" w:date="2021-11-29T20:02:00Z">
        <w:r>
          <w:rPr>
            <w:rFonts w:asciiTheme="majorBidi" w:hAnsiTheme="majorBidi" w:cstheme="majorBidi"/>
            <w:sz w:val="24"/>
            <w:szCs w:val="24"/>
            <w:lang w:val="en-GB"/>
          </w:rPr>
          <w:t>In t</w:t>
        </w:r>
        <w:r w:rsidRPr="001C757E">
          <w:rPr>
            <w:rFonts w:asciiTheme="majorBidi" w:hAnsiTheme="majorBidi" w:cstheme="majorBidi"/>
            <w:sz w:val="24"/>
            <w:szCs w:val="24"/>
            <w:lang w:val="en-GB"/>
          </w:rPr>
          <w:t xml:space="preserve">his </w:t>
        </w:r>
        <w:r>
          <w:rPr>
            <w:rFonts w:asciiTheme="majorBidi" w:hAnsiTheme="majorBidi" w:cstheme="majorBidi"/>
            <w:sz w:val="24"/>
            <w:szCs w:val="24"/>
            <w:lang w:val="en-GB"/>
          </w:rPr>
          <w:t>thesis, I</w:t>
        </w:r>
        <w:r w:rsidRPr="001C757E">
          <w:rPr>
            <w:rFonts w:asciiTheme="majorBidi" w:hAnsiTheme="majorBidi" w:cstheme="majorBidi"/>
            <w:sz w:val="24"/>
            <w:szCs w:val="24"/>
            <w:lang w:val="en-GB"/>
          </w:rPr>
          <w:t xml:space="preserve"> contend</w:t>
        </w:r>
        <w:r>
          <w:rPr>
            <w:rFonts w:asciiTheme="majorBidi" w:hAnsiTheme="majorBidi" w:cstheme="majorBidi"/>
            <w:sz w:val="24"/>
            <w:szCs w:val="24"/>
            <w:lang w:val="en-GB"/>
          </w:rPr>
          <w:t>ed</w:t>
        </w:r>
      </w:ins>
      <w:r w:rsidRPr="001C757E">
        <w:rPr>
          <w:rFonts w:asciiTheme="majorBidi" w:hAnsiTheme="majorBidi" w:cstheme="majorBidi"/>
          <w:sz w:val="24"/>
          <w:szCs w:val="24"/>
          <w:lang w:val="en-GB"/>
        </w:rPr>
        <w:t xml:space="preserve"> that the theological significance of </w:t>
      </w:r>
      <w:del w:id="33" w:author="Editor" w:date="2021-11-29T20:02:00Z">
        <w:r w:rsidR="00546648" w:rsidRPr="001C757E">
          <w:rPr>
            <w:rFonts w:asciiTheme="majorBidi" w:hAnsiTheme="majorBidi" w:cstheme="majorBidi"/>
            <w:sz w:val="24"/>
            <w:szCs w:val="24"/>
            <w:lang w:val="en-GB"/>
          </w:rPr>
          <w:delText>his</w:delText>
        </w:r>
      </w:del>
      <w:ins w:id="34" w:author="Editor" w:date="2021-11-29T20:02:00Z">
        <w:r>
          <w:rPr>
            <w:rFonts w:asciiTheme="majorBidi" w:hAnsiTheme="majorBidi" w:cstheme="majorBidi"/>
            <w:sz w:val="24"/>
            <w:szCs w:val="24"/>
            <w:lang w:val="en-GB"/>
          </w:rPr>
          <w:t>Greenberg’s</w:t>
        </w:r>
      </w:ins>
      <w:r w:rsidRPr="001C757E">
        <w:rPr>
          <w:rFonts w:asciiTheme="majorBidi" w:hAnsiTheme="majorBidi" w:cstheme="majorBidi"/>
          <w:sz w:val="24"/>
          <w:szCs w:val="24"/>
          <w:lang w:val="en-GB"/>
        </w:rPr>
        <w:t xml:space="preserve"> work was undervalued by some second-generation thinkers </w:t>
      </w:r>
      <w:del w:id="35" w:author="Editor" w:date="2021-11-29T20:02:00Z">
        <w:r w:rsidR="00546648" w:rsidRPr="001C757E">
          <w:rPr>
            <w:rFonts w:asciiTheme="majorBidi" w:hAnsiTheme="majorBidi" w:cstheme="majorBidi"/>
            <w:sz w:val="24"/>
            <w:szCs w:val="24"/>
            <w:lang w:val="en-GB"/>
          </w:rPr>
          <w:delText>from whose post-</w:delText>
        </w:r>
        <w:r w:rsidR="00546648">
          <w:rPr>
            <w:rFonts w:asciiTheme="majorBidi" w:hAnsiTheme="majorBidi" w:cstheme="majorBidi"/>
            <w:sz w:val="24"/>
            <w:szCs w:val="24"/>
            <w:lang w:val="en-GB"/>
          </w:rPr>
          <w:delText>Holocaust</w:delText>
        </w:r>
        <w:r w:rsidR="00546648" w:rsidRPr="001C757E">
          <w:rPr>
            <w:rFonts w:asciiTheme="majorBidi" w:hAnsiTheme="majorBidi" w:cstheme="majorBidi"/>
            <w:sz w:val="24"/>
            <w:szCs w:val="24"/>
            <w:lang w:val="en-GB"/>
          </w:rPr>
          <w:delText xml:space="preserve"> studies,</w:delText>
        </w:r>
      </w:del>
      <w:ins w:id="36" w:author="Editor" w:date="2021-11-29T20:02:00Z">
        <w:r>
          <w:rPr>
            <w:rFonts w:asciiTheme="majorBidi" w:hAnsiTheme="majorBidi" w:cstheme="majorBidi"/>
            <w:sz w:val="24"/>
            <w:szCs w:val="24"/>
            <w:lang w:val="en-GB"/>
          </w:rPr>
          <w:t>for</w:t>
        </w:r>
        <w:r w:rsidRPr="001C757E">
          <w:rPr>
            <w:rFonts w:asciiTheme="majorBidi" w:hAnsiTheme="majorBidi" w:cstheme="majorBidi"/>
            <w:sz w:val="24"/>
            <w:szCs w:val="24"/>
            <w:lang w:val="en-GB"/>
          </w:rPr>
          <w:t xml:space="preserve"> who</w:t>
        </w:r>
        <w:r>
          <w:rPr>
            <w:rFonts w:asciiTheme="majorBidi" w:hAnsiTheme="majorBidi" w:cstheme="majorBidi"/>
            <w:sz w:val="24"/>
            <w:szCs w:val="24"/>
            <w:lang w:val="en-GB"/>
          </w:rPr>
          <w:t>m</w:t>
        </w:r>
      </w:ins>
      <w:r>
        <w:rPr>
          <w:rFonts w:asciiTheme="majorBidi" w:hAnsiTheme="majorBidi" w:cstheme="majorBidi"/>
          <w:sz w:val="24"/>
          <w:szCs w:val="24"/>
          <w:lang w:val="en-GB"/>
        </w:rPr>
        <w:t xml:space="preserve"> Greenberg’s name is conspicuously absent</w:t>
      </w:r>
      <w:del w:id="37" w:author="Editor" w:date="2021-11-29T20:02:00Z">
        <w:r w:rsidR="00546648" w:rsidRPr="001C757E">
          <w:rPr>
            <w:rFonts w:asciiTheme="majorBidi" w:hAnsiTheme="majorBidi" w:cstheme="majorBidi"/>
            <w:sz w:val="24"/>
            <w:szCs w:val="24"/>
            <w:lang w:val="en-GB"/>
          </w:rPr>
          <w:delText>. We</w:delText>
        </w:r>
      </w:del>
      <w:ins w:id="38" w:author="Editor" w:date="2021-11-29T20:02:00Z">
        <w:r>
          <w:rPr>
            <w:rFonts w:asciiTheme="majorBidi" w:hAnsiTheme="majorBidi" w:cstheme="majorBidi"/>
            <w:sz w:val="24"/>
            <w:szCs w:val="24"/>
            <w:lang w:val="en-GB"/>
          </w:rPr>
          <w:t xml:space="preserve"> in</w:t>
        </w:r>
        <w:r w:rsidRPr="001C757E">
          <w:rPr>
            <w:rFonts w:asciiTheme="majorBidi" w:hAnsiTheme="majorBidi" w:cstheme="majorBidi"/>
            <w:sz w:val="24"/>
            <w:szCs w:val="24"/>
            <w:lang w:val="en-GB"/>
          </w:rPr>
          <w:t xml:space="preserve"> post-</w:t>
        </w:r>
        <w:r>
          <w:rPr>
            <w:rFonts w:asciiTheme="majorBidi" w:hAnsiTheme="majorBidi" w:cstheme="majorBidi"/>
            <w:sz w:val="24"/>
            <w:szCs w:val="24"/>
            <w:lang w:val="en-GB"/>
          </w:rPr>
          <w:t>Holocaust</w:t>
        </w:r>
        <w:r w:rsidRPr="001C757E">
          <w:rPr>
            <w:rFonts w:asciiTheme="majorBidi" w:hAnsiTheme="majorBidi" w:cstheme="majorBidi"/>
            <w:sz w:val="24"/>
            <w:szCs w:val="24"/>
            <w:lang w:val="en-GB"/>
          </w:rPr>
          <w:t xml:space="preserve"> studies. </w:t>
        </w:r>
        <w:r>
          <w:rPr>
            <w:rFonts w:asciiTheme="majorBidi" w:hAnsiTheme="majorBidi" w:cstheme="majorBidi"/>
            <w:sz w:val="24"/>
            <w:szCs w:val="24"/>
            <w:lang w:val="en-GB"/>
          </w:rPr>
          <w:t>I</w:t>
        </w:r>
      </w:ins>
      <w:r w:rsidRPr="001C757E">
        <w:rPr>
          <w:rFonts w:asciiTheme="majorBidi" w:hAnsiTheme="majorBidi" w:cstheme="majorBidi"/>
          <w:sz w:val="24"/>
          <w:szCs w:val="24"/>
          <w:lang w:val="en-GB"/>
        </w:rPr>
        <w:t xml:space="preserve"> illustrated how thinkers such as Katz and Morgan</w:t>
      </w:r>
      <w:ins w:id="39"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who </w:t>
      </w:r>
      <w:r w:rsidR="00A44FEF">
        <w:rPr>
          <w:rFonts w:asciiTheme="majorBidi" w:hAnsiTheme="majorBidi" w:cstheme="majorBidi"/>
          <w:sz w:val="24"/>
          <w:szCs w:val="24"/>
          <w:lang w:val="en-GB"/>
        </w:rPr>
        <w:t>regarded</w:t>
      </w:r>
      <w:r w:rsidRPr="001C757E">
        <w:rPr>
          <w:rFonts w:asciiTheme="majorBidi" w:hAnsiTheme="majorBidi" w:cstheme="majorBidi"/>
          <w:sz w:val="24"/>
          <w:szCs w:val="24"/>
          <w:lang w:val="en-GB"/>
        </w:rPr>
        <w:t xml:space="preserve"> Greenberg</w:t>
      </w:r>
      <w:r w:rsidR="00A44FEF">
        <w:rPr>
          <w:rFonts w:asciiTheme="majorBidi" w:hAnsiTheme="majorBidi" w:cstheme="majorBidi"/>
          <w:sz w:val="24"/>
          <w:szCs w:val="24"/>
          <w:lang w:val="en-GB"/>
        </w:rPr>
        <w:t>’s thought as substantial</w:t>
      </w:r>
      <w:ins w:id="40"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do much in </w:t>
      </w:r>
      <w:r w:rsidR="00A44FEF">
        <w:rPr>
          <w:rFonts w:asciiTheme="majorBidi" w:hAnsiTheme="majorBidi" w:cstheme="majorBidi"/>
          <w:sz w:val="24"/>
          <w:szCs w:val="24"/>
          <w:lang w:val="en-GB"/>
        </w:rPr>
        <w:t>revealing</w:t>
      </w:r>
      <w:r w:rsidRPr="001C757E">
        <w:rPr>
          <w:rFonts w:asciiTheme="majorBidi" w:hAnsiTheme="majorBidi" w:cstheme="majorBidi"/>
          <w:sz w:val="24"/>
          <w:szCs w:val="24"/>
          <w:lang w:val="en-GB"/>
        </w:rPr>
        <w:t xml:space="preserve"> the novelty of his thought</w:t>
      </w:r>
      <w:del w:id="41" w:author="Editor" w:date="2021-11-29T20:02:00Z">
        <w:r w:rsidR="00546648" w:rsidRPr="001C757E">
          <w:rPr>
            <w:rFonts w:asciiTheme="majorBidi" w:hAnsiTheme="majorBidi" w:cstheme="majorBidi"/>
            <w:sz w:val="24"/>
            <w:szCs w:val="24"/>
            <w:lang w:val="en-GB"/>
          </w:rPr>
          <w:delText>,</w:delText>
        </w:r>
      </w:del>
      <w:ins w:id="42"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w:t>
      </w:r>
      <w:del w:id="43" w:author="Editor" w:date="2021-11-29T20:02:00Z">
        <w:r w:rsidR="00546648" w:rsidRPr="001C757E">
          <w:rPr>
            <w:rFonts w:asciiTheme="majorBidi" w:hAnsiTheme="majorBidi" w:cstheme="majorBidi"/>
            <w:sz w:val="24"/>
            <w:szCs w:val="24"/>
            <w:lang w:val="en-GB"/>
          </w:rPr>
          <w:delText>expose</w:delText>
        </w:r>
      </w:del>
      <w:ins w:id="44" w:author="Editor" w:date="2021-11-29T20:02:00Z">
        <w:r>
          <w:rPr>
            <w:rFonts w:asciiTheme="majorBidi" w:hAnsiTheme="majorBidi" w:cstheme="majorBidi"/>
            <w:sz w:val="24"/>
            <w:szCs w:val="24"/>
            <w:lang w:val="en-GB"/>
          </w:rPr>
          <w:t xml:space="preserve">I </w:t>
        </w:r>
      </w:ins>
      <w:r w:rsidR="00A44FEF">
        <w:rPr>
          <w:rFonts w:asciiTheme="majorBidi" w:hAnsiTheme="majorBidi" w:cstheme="majorBidi"/>
          <w:sz w:val="24"/>
          <w:szCs w:val="24"/>
          <w:lang w:val="en-GB"/>
        </w:rPr>
        <w:t xml:space="preserve">also </w:t>
      </w:r>
      <w:ins w:id="45" w:author="Editor" w:date="2021-11-29T20:02:00Z">
        <w:r>
          <w:rPr>
            <w:rFonts w:asciiTheme="majorBidi" w:hAnsiTheme="majorBidi" w:cstheme="majorBidi"/>
            <w:sz w:val="24"/>
            <w:szCs w:val="24"/>
            <w:lang w:val="en-GB"/>
          </w:rPr>
          <w:t>discussed</w:t>
        </w:r>
      </w:ins>
      <w:r w:rsidRPr="001C757E">
        <w:rPr>
          <w:rFonts w:asciiTheme="majorBidi" w:hAnsiTheme="majorBidi" w:cstheme="majorBidi"/>
          <w:sz w:val="24"/>
          <w:szCs w:val="24"/>
          <w:lang w:val="en-GB"/>
        </w:rPr>
        <w:t xml:space="preserve"> the recent work of Israeli thinker Moshe Shner, whose study uncovers the postmodern and pragmatist tendencies underpinning Greenberg’s early post-</w:t>
      </w:r>
      <w:r>
        <w:rPr>
          <w:rFonts w:asciiTheme="majorBidi" w:hAnsiTheme="majorBidi" w:cstheme="majorBidi"/>
          <w:sz w:val="24"/>
          <w:szCs w:val="24"/>
          <w:lang w:val="en-GB"/>
        </w:rPr>
        <w:t>Holocaust</w:t>
      </w:r>
      <w:r w:rsidRPr="001C757E">
        <w:rPr>
          <w:rFonts w:asciiTheme="majorBidi" w:hAnsiTheme="majorBidi" w:cstheme="majorBidi"/>
          <w:sz w:val="24"/>
          <w:szCs w:val="24"/>
          <w:lang w:val="en-GB"/>
        </w:rPr>
        <w:t xml:space="preserve"> </w:t>
      </w:r>
      <w:del w:id="46" w:author="Editor" w:date="2021-11-29T20:02:00Z">
        <w:r w:rsidR="00546648" w:rsidRPr="001C757E">
          <w:rPr>
            <w:rFonts w:asciiTheme="majorBidi" w:hAnsiTheme="majorBidi" w:cstheme="majorBidi"/>
            <w:sz w:val="24"/>
            <w:szCs w:val="24"/>
            <w:lang w:val="en-GB"/>
          </w:rPr>
          <w:delText>thought</w:delText>
        </w:r>
      </w:del>
      <w:ins w:id="47" w:author="Editor" w:date="2021-11-29T20:02:00Z">
        <w:r>
          <w:rPr>
            <w:rFonts w:asciiTheme="majorBidi" w:hAnsiTheme="majorBidi" w:cstheme="majorBidi"/>
            <w:sz w:val="24"/>
            <w:szCs w:val="24"/>
            <w:lang w:val="en-GB"/>
          </w:rPr>
          <w:t>philosophy</w:t>
        </w:r>
      </w:ins>
      <w:r w:rsidRPr="001C757E">
        <w:rPr>
          <w:rFonts w:asciiTheme="majorBidi" w:hAnsiTheme="majorBidi" w:cstheme="majorBidi"/>
          <w:sz w:val="24"/>
          <w:szCs w:val="24"/>
          <w:lang w:val="en-GB"/>
        </w:rPr>
        <w:t xml:space="preserve">. Though Shner only narrowly teases </w:t>
      </w:r>
      <w:r w:rsidR="00A44FEF" w:rsidRPr="001C757E">
        <w:rPr>
          <w:rFonts w:asciiTheme="majorBidi" w:hAnsiTheme="majorBidi" w:cstheme="majorBidi"/>
          <w:sz w:val="24"/>
          <w:szCs w:val="24"/>
          <w:lang w:val="en-GB"/>
        </w:rPr>
        <w:t xml:space="preserve">out </w:t>
      </w:r>
      <w:r w:rsidRPr="001C757E">
        <w:rPr>
          <w:rFonts w:asciiTheme="majorBidi" w:hAnsiTheme="majorBidi" w:cstheme="majorBidi"/>
          <w:sz w:val="24"/>
          <w:szCs w:val="24"/>
          <w:lang w:val="en-GB"/>
        </w:rPr>
        <w:t>these</w:t>
      </w:r>
      <w:r>
        <w:rPr>
          <w:rFonts w:asciiTheme="majorBidi" w:hAnsiTheme="majorBidi" w:cstheme="majorBidi"/>
          <w:sz w:val="24"/>
          <w:szCs w:val="24"/>
          <w:lang w:val="en-GB"/>
        </w:rPr>
        <w:t xml:space="preserve"> </w:t>
      </w:r>
      <w:ins w:id="48" w:author="Editor" w:date="2021-11-29T20:02:00Z">
        <w:r>
          <w:rPr>
            <w:rFonts w:asciiTheme="majorBidi" w:hAnsiTheme="majorBidi" w:cstheme="majorBidi"/>
            <w:sz w:val="24"/>
            <w:szCs w:val="24"/>
            <w:lang w:val="en-GB"/>
          </w:rPr>
          <w:t>factors</w:t>
        </w:r>
        <w:r w:rsidRPr="001C757E">
          <w:rPr>
            <w:rFonts w:asciiTheme="majorBidi" w:hAnsiTheme="majorBidi" w:cstheme="majorBidi"/>
            <w:sz w:val="24"/>
            <w:szCs w:val="24"/>
            <w:lang w:val="en-GB"/>
          </w:rPr>
          <w:t xml:space="preserve"> </w:t>
        </w:r>
      </w:ins>
      <w:r w:rsidRPr="001C757E">
        <w:rPr>
          <w:rFonts w:asciiTheme="majorBidi" w:hAnsiTheme="majorBidi" w:cstheme="majorBidi"/>
          <w:sz w:val="24"/>
          <w:szCs w:val="24"/>
          <w:lang w:val="en-GB"/>
        </w:rPr>
        <w:t xml:space="preserve">in his brief analysis, </w:t>
      </w:r>
      <w:del w:id="49" w:author="Editor" w:date="2021-11-29T20:02:00Z">
        <w:r w:rsidR="00546648" w:rsidRPr="001C757E">
          <w:rPr>
            <w:rFonts w:asciiTheme="majorBidi" w:hAnsiTheme="majorBidi" w:cstheme="majorBidi"/>
            <w:sz w:val="24"/>
            <w:szCs w:val="24"/>
            <w:lang w:val="en-GB"/>
          </w:rPr>
          <w:delText>this</w:delText>
        </w:r>
      </w:del>
      <w:commentRangeStart w:id="50"/>
      <w:proofErr w:type="spellStart"/>
      <w:ins w:id="51" w:author="Editor" w:date="2021-11-29T20:02:00Z">
        <w:r>
          <w:rPr>
            <w:rFonts w:asciiTheme="majorBidi" w:hAnsiTheme="majorBidi" w:cstheme="majorBidi"/>
            <w:sz w:val="24"/>
            <w:szCs w:val="24"/>
            <w:lang w:val="en-GB"/>
          </w:rPr>
          <w:t>Shner’s</w:t>
        </w:r>
      </w:ins>
      <w:proofErr w:type="spellEnd"/>
      <w:r w:rsidRPr="001C757E">
        <w:rPr>
          <w:rFonts w:asciiTheme="majorBidi" w:hAnsiTheme="majorBidi" w:cstheme="majorBidi"/>
          <w:sz w:val="24"/>
          <w:szCs w:val="24"/>
          <w:lang w:val="en-GB"/>
        </w:rPr>
        <w:t xml:space="preserve"> paper</w:t>
      </w:r>
      <w:commentRangeEnd w:id="50"/>
      <w:r>
        <w:rPr>
          <w:rStyle w:val="CommentReference"/>
        </w:rPr>
        <w:commentReference w:id="50"/>
      </w:r>
      <w:r w:rsidRPr="001C757E">
        <w:rPr>
          <w:rFonts w:asciiTheme="majorBidi" w:hAnsiTheme="majorBidi" w:cstheme="majorBidi"/>
          <w:sz w:val="24"/>
          <w:szCs w:val="24"/>
          <w:lang w:val="en-GB"/>
        </w:rPr>
        <w:t xml:space="preserve"> has elucidated the germinating seeds and embryonic threads of </w:t>
      </w:r>
      <w:del w:id="52" w:author="Editor" w:date="2021-11-29T20:02:00Z">
        <w:r w:rsidR="00546648" w:rsidRPr="001C757E">
          <w:rPr>
            <w:rFonts w:asciiTheme="majorBidi" w:hAnsiTheme="majorBidi" w:cstheme="majorBidi"/>
            <w:sz w:val="24"/>
            <w:szCs w:val="24"/>
            <w:lang w:val="en-GB"/>
          </w:rPr>
          <w:delText>his</w:delText>
        </w:r>
      </w:del>
      <w:ins w:id="53" w:author="Editor" w:date="2021-11-29T20:02:00Z">
        <w:r>
          <w:rPr>
            <w:rFonts w:asciiTheme="majorBidi" w:hAnsiTheme="majorBidi" w:cstheme="majorBidi"/>
            <w:sz w:val="24"/>
            <w:szCs w:val="24"/>
            <w:lang w:val="en-GB"/>
          </w:rPr>
          <w:t>Greenberg’s</w:t>
        </w:r>
      </w:ins>
      <w:r w:rsidRPr="001C757E">
        <w:rPr>
          <w:rFonts w:asciiTheme="majorBidi" w:hAnsiTheme="majorBidi" w:cstheme="majorBidi"/>
          <w:sz w:val="24"/>
          <w:szCs w:val="24"/>
          <w:lang w:val="en-GB"/>
        </w:rPr>
        <w:t xml:space="preserve"> contemporary pragmatist (or as he describes it</w:t>
      </w:r>
      <w:ins w:id="54"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PM) theology </w:t>
      </w:r>
      <w:del w:id="55" w:author="Editor" w:date="2021-11-29T20:02:00Z">
        <w:r w:rsidR="00546648" w:rsidRPr="001C757E">
          <w:rPr>
            <w:rFonts w:asciiTheme="majorBidi" w:hAnsiTheme="majorBidi" w:cstheme="majorBidi"/>
            <w:sz w:val="24"/>
            <w:szCs w:val="24"/>
            <w:lang w:val="en-GB"/>
          </w:rPr>
          <w:delText>that</w:delText>
        </w:r>
      </w:del>
      <w:ins w:id="56" w:author="Editor" w:date="2021-11-29T20:02:00Z">
        <w:r>
          <w:rPr>
            <w:rFonts w:asciiTheme="majorBidi" w:hAnsiTheme="majorBidi" w:cstheme="majorBidi"/>
            <w:sz w:val="24"/>
            <w:szCs w:val="24"/>
            <w:lang w:val="en-GB"/>
          </w:rPr>
          <w:t>which</w:t>
        </w:r>
      </w:ins>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lies at the heart of his post-Holocaust thought</w:t>
      </w:r>
      <w:del w:id="57" w:author="Editor" w:date="2021-11-29T20:02:00Z">
        <w:r w:rsidR="00546648">
          <w:rPr>
            <w:rFonts w:asciiTheme="majorBidi" w:hAnsiTheme="majorBidi" w:cstheme="majorBidi"/>
            <w:sz w:val="24"/>
            <w:szCs w:val="24"/>
            <w:lang w:val="en-GB"/>
          </w:rPr>
          <w:delText>,</w:delText>
        </w:r>
      </w:del>
      <w:ins w:id="58" w:author="Editor" w:date="2021-11-29T20:02:00Z">
        <w:r>
          <w:rPr>
            <w:rFonts w:asciiTheme="majorBidi" w:hAnsiTheme="majorBidi" w:cstheme="majorBidi"/>
            <w:sz w:val="24"/>
            <w:szCs w:val="24"/>
            <w:lang w:val="en-GB"/>
          </w:rPr>
          <w:t xml:space="preserve"> </w:t>
        </w:r>
        <w:r w:rsidRPr="001C757E">
          <w:rPr>
            <w:rFonts w:asciiTheme="majorBidi" w:hAnsiTheme="majorBidi" w:cstheme="majorBidi"/>
            <w:sz w:val="24"/>
            <w:szCs w:val="24"/>
            <w:lang w:val="en-GB"/>
          </w:rPr>
          <w:t>–</w:t>
        </w:r>
      </w:ins>
      <w:r>
        <w:rPr>
          <w:rFonts w:asciiTheme="majorBidi" w:hAnsiTheme="majorBidi" w:cstheme="majorBidi"/>
          <w:sz w:val="24"/>
          <w:szCs w:val="24"/>
          <w:lang w:val="en-GB"/>
        </w:rPr>
        <w:t xml:space="preserve"> especially seen through moment faith and the </w:t>
      </w:r>
      <w:del w:id="59" w:author="Editor" w:date="2021-11-29T20:02:00Z">
        <w:r w:rsidR="00546648">
          <w:rPr>
            <w:rFonts w:asciiTheme="majorBidi" w:hAnsiTheme="majorBidi" w:cstheme="majorBidi"/>
            <w:sz w:val="24"/>
            <w:szCs w:val="24"/>
            <w:lang w:val="en-GB"/>
          </w:rPr>
          <w:delText>Voluntary</w:delText>
        </w:r>
      </w:del>
      <w:r w:rsidR="00C05E3C">
        <w:rPr>
          <w:rFonts w:asciiTheme="majorBidi" w:hAnsiTheme="majorBidi" w:cstheme="majorBidi"/>
          <w:sz w:val="24"/>
          <w:szCs w:val="24"/>
          <w:lang w:val="en-GB"/>
        </w:rPr>
        <w:t>VC</w:t>
      </w:r>
      <w:r>
        <w:rPr>
          <w:rFonts w:asciiTheme="majorBidi" w:hAnsiTheme="majorBidi" w:cstheme="majorBidi"/>
          <w:sz w:val="24"/>
          <w:szCs w:val="24"/>
          <w:lang w:val="en-GB"/>
        </w:rPr>
        <w:t xml:space="preserve"> and sets the stage for his subsequent postmodern (pragmatic) Jewish theology</w:t>
      </w:r>
      <w:r w:rsidRPr="001C757E">
        <w:rPr>
          <w:rFonts w:asciiTheme="majorBidi" w:hAnsiTheme="majorBidi" w:cstheme="majorBidi"/>
          <w:sz w:val="24"/>
          <w:szCs w:val="24"/>
          <w:lang w:val="en-GB"/>
        </w:rPr>
        <w:t>.</w:t>
      </w:r>
    </w:p>
    <w:p w14:paraId="459AFD9F" w14:textId="6682E9F2" w:rsidR="00175B1D" w:rsidRPr="001C757E" w:rsidRDefault="00175B1D" w:rsidP="00175B1D">
      <w:pPr>
        <w:spacing w:line="360" w:lineRule="auto"/>
        <w:jc w:val="both"/>
        <w:rPr>
          <w:rFonts w:asciiTheme="majorBidi" w:hAnsiTheme="majorBidi" w:cstheme="majorBidi"/>
          <w:sz w:val="24"/>
          <w:szCs w:val="24"/>
          <w:rtl/>
          <w:lang w:val="en-GB"/>
        </w:rPr>
      </w:pPr>
      <w:r w:rsidRPr="001C757E">
        <w:rPr>
          <w:rFonts w:asciiTheme="majorBidi" w:hAnsiTheme="majorBidi" w:cstheme="majorBidi"/>
          <w:sz w:val="24"/>
          <w:szCs w:val="24"/>
          <w:lang w:val="en-GB"/>
        </w:rPr>
        <w:t>2. The term postmodern (PM) can be applied to an umbrella of divergent positions and</w:t>
      </w:r>
      <w:r>
        <w:rPr>
          <w:rFonts w:asciiTheme="majorBidi" w:hAnsiTheme="majorBidi" w:cstheme="majorBidi"/>
          <w:sz w:val="24"/>
          <w:szCs w:val="24"/>
          <w:lang w:val="en-GB"/>
        </w:rPr>
        <w:t xml:space="preserve"> </w:t>
      </w:r>
      <w:ins w:id="60" w:author="Editor" w:date="2021-11-29T20:02:00Z">
        <w:r w:rsidRPr="000560E1">
          <w:rPr>
            <w:rFonts w:asciiTheme="majorBidi" w:hAnsiTheme="majorBidi" w:cstheme="majorBidi"/>
            <w:lang w:val="en-GB"/>
          </w:rPr>
          <w:t>–</w:t>
        </w:r>
        <w:r w:rsidRPr="001C757E">
          <w:rPr>
            <w:rFonts w:asciiTheme="majorBidi" w:hAnsiTheme="majorBidi" w:cstheme="majorBidi"/>
            <w:sz w:val="24"/>
            <w:szCs w:val="24"/>
            <w:lang w:val="en-GB"/>
          </w:rPr>
          <w:t xml:space="preserve"> </w:t>
        </w:r>
      </w:ins>
      <w:r w:rsidRPr="001C757E">
        <w:rPr>
          <w:rFonts w:asciiTheme="majorBidi" w:hAnsiTheme="majorBidi" w:cstheme="majorBidi"/>
          <w:sz w:val="24"/>
          <w:szCs w:val="24"/>
          <w:lang w:val="en-GB"/>
        </w:rPr>
        <w:t>hence</w:t>
      </w:r>
      <w:r>
        <w:rPr>
          <w:rFonts w:asciiTheme="majorBidi" w:hAnsiTheme="majorBidi" w:cstheme="majorBidi"/>
          <w:sz w:val="24"/>
          <w:szCs w:val="24"/>
          <w:lang w:val="en-GB"/>
        </w:rPr>
        <w:t xml:space="preserve"> </w:t>
      </w:r>
      <w:ins w:id="61" w:author="Editor" w:date="2021-11-29T20:02:00Z">
        <w:r w:rsidRPr="000560E1">
          <w:rPr>
            <w:rFonts w:asciiTheme="majorBidi" w:hAnsiTheme="majorBidi" w:cstheme="majorBidi"/>
            <w:lang w:val="en-GB"/>
          </w:rPr>
          <w:t>–</w:t>
        </w:r>
        <w:r w:rsidRPr="001C757E">
          <w:rPr>
            <w:rFonts w:asciiTheme="majorBidi" w:hAnsiTheme="majorBidi" w:cstheme="majorBidi"/>
            <w:sz w:val="24"/>
            <w:szCs w:val="24"/>
            <w:lang w:val="en-GB"/>
          </w:rPr>
          <w:t xml:space="preserve"> </w:t>
        </w:r>
      </w:ins>
      <w:r w:rsidRPr="001C757E">
        <w:rPr>
          <w:rFonts w:asciiTheme="majorBidi" w:hAnsiTheme="majorBidi" w:cstheme="majorBidi"/>
          <w:sz w:val="24"/>
          <w:szCs w:val="24"/>
          <w:lang w:val="en-GB"/>
        </w:rPr>
        <w:t xml:space="preserve">requires </w:t>
      </w:r>
      <w:ins w:id="62" w:author="Editor" w:date="2021-11-29T20:02:00Z">
        <w:r>
          <w:rPr>
            <w:rFonts w:asciiTheme="majorBidi" w:hAnsiTheme="majorBidi" w:cstheme="majorBidi"/>
            <w:sz w:val="24"/>
            <w:szCs w:val="24"/>
            <w:lang w:val="en-GB"/>
          </w:rPr>
          <w:t xml:space="preserve">an </w:t>
        </w:r>
      </w:ins>
      <w:r w:rsidRPr="001C757E">
        <w:rPr>
          <w:rFonts w:asciiTheme="majorBidi" w:hAnsiTheme="majorBidi" w:cstheme="majorBidi"/>
          <w:sz w:val="24"/>
          <w:szCs w:val="24"/>
          <w:lang w:val="en-GB"/>
        </w:rPr>
        <w:t xml:space="preserve">accurate and precise definition. Greenberg’s designation of his work as PM </w:t>
      </w:r>
      <w:del w:id="63" w:author="Editor" w:date="2021-11-29T20:02:00Z">
        <w:r w:rsidR="00546648" w:rsidRPr="001C757E">
          <w:rPr>
            <w:rFonts w:asciiTheme="majorBidi" w:hAnsiTheme="majorBidi" w:cstheme="majorBidi"/>
            <w:sz w:val="24"/>
            <w:szCs w:val="24"/>
            <w:lang w:val="en-GB"/>
          </w:rPr>
          <w:delText>applies</w:delText>
        </w:r>
      </w:del>
      <w:r w:rsidR="00C15F36">
        <w:rPr>
          <w:rFonts w:asciiTheme="majorBidi" w:hAnsiTheme="majorBidi" w:cstheme="majorBidi"/>
          <w:sz w:val="24"/>
          <w:szCs w:val="24"/>
          <w:lang w:val="en-GB"/>
        </w:rPr>
        <w:t>sets</w:t>
      </w:r>
      <w:r w:rsidRPr="001C757E">
        <w:rPr>
          <w:rFonts w:asciiTheme="majorBidi" w:hAnsiTheme="majorBidi" w:cstheme="majorBidi"/>
          <w:sz w:val="24"/>
          <w:szCs w:val="24"/>
          <w:lang w:val="en-GB"/>
        </w:rPr>
        <w:t xml:space="preserve"> the term in its broad sociological context</w:t>
      </w:r>
      <w:ins w:id="64"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often ignoring its philosophical implications. </w:t>
      </w:r>
      <w:del w:id="65" w:author="Editor" w:date="2021-11-29T20:02:00Z">
        <w:r w:rsidR="00546648" w:rsidRPr="001C757E">
          <w:rPr>
            <w:rFonts w:asciiTheme="majorBidi" w:hAnsiTheme="majorBidi" w:cstheme="majorBidi"/>
            <w:sz w:val="24"/>
            <w:szCs w:val="24"/>
            <w:lang w:val="en-GB"/>
          </w:rPr>
          <w:delText>This paper argues</w:delText>
        </w:r>
      </w:del>
      <w:ins w:id="66" w:author="Editor" w:date="2021-11-29T20:02:00Z">
        <w:r>
          <w:rPr>
            <w:rFonts w:asciiTheme="majorBidi" w:hAnsiTheme="majorBidi" w:cstheme="majorBidi"/>
            <w:sz w:val="24"/>
            <w:szCs w:val="24"/>
            <w:lang w:val="en-GB"/>
          </w:rPr>
          <w:t>In this</w:t>
        </w:r>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thesis, I</w:t>
        </w:r>
        <w:r w:rsidRPr="001C757E">
          <w:rPr>
            <w:rFonts w:asciiTheme="majorBidi" w:hAnsiTheme="majorBidi" w:cstheme="majorBidi"/>
            <w:sz w:val="24"/>
            <w:szCs w:val="24"/>
            <w:lang w:val="en-GB"/>
          </w:rPr>
          <w:t xml:space="preserve"> argue</w:t>
        </w:r>
        <w:r>
          <w:rPr>
            <w:rFonts w:asciiTheme="majorBidi" w:hAnsiTheme="majorBidi" w:cstheme="majorBidi"/>
            <w:sz w:val="24"/>
            <w:szCs w:val="24"/>
            <w:lang w:val="en-GB"/>
          </w:rPr>
          <w:t>d</w:t>
        </w:r>
      </w:ins>
      <w:r w:rsidRPr="001C757E">
        <w:rPr>
          <w:rFonts w:asciiTheme="majorBidi" w:hAnsiTheme="majorBidi" w:cstheme="majorBidi"/>
          <w:sz w:val="24"/>
          <w:szCs w:val="24"/>
          <w:lang w:val="en-GB"/>
        </w:rPr>
        <w:t xml:space="preserve"> that consideration of </w:t>
      </w:r>
      <w:del w:id="67" w:author="Editor" w:date="2021-11-29T20:02:00Z">
        <w:r w:rsidR="00546648" w:rsidRPr="001C757E">
          <w:rPr>
            <w:rFonts w:asciiTheme="majorBidi" w:hAnsiTheme="majorBidi" w:cstheme="majorBidi"/>
            <w:sz w:val="24"/>
            <w:szCs w:val="24"/>
            <w:lang w:val="en-GB"/>
          </w:rPr>
          <w:delText>his</w:delText>
        </w:r>
      </w:del>
      <w:ins w:id="68" w:author="Editor" w:date="2021-11-29T20:02:00Z">
        <w:r>
          <w:rPr>
            <w:rFonts w:asciiTheme="majorBidi" w:hAnsiTheme="majorBidi" w:cstheme="majorBidi"/>
            <w:sz w:val="24"/>
            <w:szCs w:val="24"/>
            <w:lang w:val="en-GB"/>
          </w:rPr>
          <w:t>Greenberg’s</w:t>
        </w:r>
      </w:ins>
      <w:r w:rsidRPr="001C757E">
        <w:rPr>
          <w:rFonts w:asciiTheme="majorBidi" w:hAnsiTheme="majorBidi" w:cstheme="majorBidi"/>
          <w:sz w:val="24"/>
          <w:szCs w:val="24"/>
          <w:lang w:val="en-GB"/>
        </w:rPr>
        <w:t xml:space="preserve"> arguments</w:t>
      </w:r>
      <w:ins w:id="69"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as well as an analysis of PM and classic pragmatism</w:t>
      </w:r>
      <w:r w:rsidR="00D86E9C">
        <w:rPr>
          <w:rFonts w:asciiTheme="majorBidi" w:hAnsiTheme="majorBidi" w:cstheme="majorBidi"/>
          <w:sz w:val="24"/>
          <w:szCs w:val="24"/>
          <w:lang w:val="en-GB"/>
        </w:rPr>
        <w:t xml:space="preserve">, gives rise to </w:t>
      </w:r>
      <w:r w:rsidRPr="001C757E">
        <w:rPr>
          <w:rFonts w:asciiTheme="majorBidi" w:hAnsiTheme="majorBidi" w:cstheme="majorBidi"/>
          <w:sz w:val="24"/>
          <w:szCs w:val="24"/>
          <w:lang w:val="en-GB"/>
        </w:rPr>
        <w:t xml:space="preserve">an </w:t>
      </w:r>
      <w:commentRangeStart w:id="70"/>
      <w:commentRangeStart w:id="71"/>
      <w:r w:rsidRPr="001C757E">
        <w:rPr>
          <w:rFonts w:asciiTheme="majorBidi" w:hAnsiTheme="majorBidi" w:cstheme="majorBidi"/>
          <w:sz w:val="24"/>
          <w:szCs w:val="24"/>
          <w:lang w:val="en-GB"/>
        </w:rPr>
        <w:t>alternative conclusion that perceives Greenberg’s theology as analogous with classic pragmatism</w:t>
      </w:r>
      <w:del w:id="72" w:author="Editor" w:date="2021-11-29T20:02:00Z">
        <w:r w:rsidR="00546648" w:rsidRPr="001C757E">
          <w:rPr>
            <w:rFonts w:asciiTheme="majorBidi" w:hAnsiTheme="majorBidi" w:cstheme="majorBidi"/>
            <w:sz w:val="24"/>
            <w:szCs w:val="24"/>
            <w:lang w:val="en-GB"/>
          </w:rPr>
          <w:delText xml:space="preserve"> </w:delText>
        </w:r>
      </w:del>
      <w:ins w:id="73"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rather than postmodernism</w:t>
      </w:r>
      <w:commentRangeEnd w:id="70"/>
      <w:r>
        <w:rPr>
          <w:rStyle w:val="CommentReference"/>
        </w:rPr>
        <w:commentReference w:id="70"/>
      </w:r>
      <w:commentRangeEnd w:id="71"/>
      <w:r w:rsidR="00D4377C">
        <w:rPr>
          <w:rStyle w:val="CommentReference"/>
          <w:lang w:bidi="ar-SA"/>
        </w:rPr>
        <w:commentReference w:id="71"/>
      </w:r>
      <w:r w:rsidRPr="001C757E">
        <w:rPr>
          <w:rFonts w:asciiTheme="majorBidi" w:hAnsiTheme="majorBidi" w:cstheme="majorBidi"/>
          <w:sz w:val="24"/>
          <w:szCs w:val="24"/>
          <w:lang w:val="en-GB"/>
        </w:rPr>
        <w:t>. Greenberg’s PM self-</w:t>
      </w:r>
      <w:del w:id="74" w:author="Editor" w:date="2021-11-29T20:02:00Z">
        <w:r w:rsidR="00546648" w:rsidRPr="001C757E">
          <w:rPr>
            <w:rFonts w:asciiTheme="majorBidi" w:hAnsiTheme="majorBidi" w:cstheme="majorBidi"/>
            <w:sz w:val="24"/>
            <w:szCs w:val="24"/>
            <w:lang w:val="en-GB"/>
          </w:rPr>
          <w:lastRenderedPageBreak/>
          <w:delText>definitive</w:delText>
        </w:r>
      </w:del>
      <w:ins w:id="75" w:author="Editor" w:date="2021-11-29T20:02:00Z">
        <w:r w:rsidRPr="001C757E">
          <w:rPr>
            <w:rFonts w:asciiTheme="majorBidi" w:hAnsiTheme="majorBidi" w:cstheme="majorBidi"/>
            <w:sz w:val="24"/>
            <w:szCs w:val="24"/>
            <w:lang w:val="en-GB"/>
          </w:rPr>
          <w:t>definiti</w:t>
        </w:r>
        <w:r>
          <w:rPr>
            <w:rFonts w:asciiTheme="majorBidi" w:hAnsiTheme="majorBidi" w:cstheme="majorBidi"/>
            <w:sz w:val="24"/>
            <w:szCs w:val="24"/>
            <w:lang w:val="en-GB"/>
          </w:rPr>
          <w:t>on</w:t>
        </w:r>
      </w:ins>
      <w:r w:rsidRPr="001C757E">
        <w:rPr>
          <w:rFonts w:asciiTheme="majorBidi" w:hAnsiTheme="majorBidi" w:cstheme="majorBidi"/>
          <w:sz w:val="24"/>
          <w:szCs w:val="24"/>
          <w:lang w:val="en-GB"/>
        </w:rPr>
        <w:t xml:space="preserve"> may </w:t>
      </w:r>
      <w:del w:id="76" w:author="Editor" w:date="2021-11-29T20:02:00Z">
        <w:r w:rsidR="00546648" w:rsidRPr="001C757E">
          <w:rPr>
            <w:rFonts w:asciiTheme="majorBidi" w:hAnsiTheme="majorBidi" w:cstheme="majorBidi"/>
            <w:sz w:val="24"/>
            <w:szCs w:val="24"/>
            <w:lang w:val="en-GB"/>
          </w:rPr>
          <w:delText>arise</w:delText>
        </w:r>
      </w:del>
      <w:ins w:id="77" w:author="Editor" w:date="2021-11-29T20:02:00Z">
        <w:r>
          <w:rPr>
            <w:rFonts w:asciiTheme="majorBidi" w:hAnsiTheme="majorBidi" w:cstheme="majorBidi"/>
            <w:sz w:val="24"/>
            <w:szCs w:val="24"/>
            <w:lang w:val="en-GB"/>
          </w:rPr>
          <w:t xml:space="preserve">have </w:t>
        </w:r>
        <w:r w:rsidRPr="001C757E">
          <w:rPr>
            <w:rFonts w:asciiTheme="majorBidi" w:hAnsiTheme="majorBidi" w:cstheme="majorBidi"/>
            <w:sz w:val="24"/>
            <w:szCs w:val="24"/>
            <w:lang w:val="en-GB"/>
          </w:rPr>
          <w:t>arise</w:t>
        </w:r>
        <w:r>
          <w:rPr>
            <w:rFonts w:asciiTheme="majorBidi" w:hAnsiTheme="majorBidi" w:cstheme="majorBidi"/>
            <w:sz w:val="24"/>
            <w:szCs w:val="24"/>
            <w:lang w:val="en-GB"/>
          </w:rPr>
          <w:t>n</w:t>
        </w:r>
      </w:ins>
      <w:r w:rsidRPr="001C757E">
        <w:rPr>
          <w:rFonts w:asciiTheme="majorBidi" w:hAnsiTheme="majorBidi" w:cstheme="majorBidi"/>
          <w:sz w:val="24"/>
          <w:szCs w:val="24"/>
          <w:lang w:val="en-GB"/>
        </w:rPr>
        <w:t xml:space="preserve"> from a general lack of precision in philosophical terminology or an erroneous analogising between pluralism and PM. Greenberg is indeed a religious pluralist, and this is a cardinal tenant of his thought and one of the central corollaries to his post-</w:t>
      </w:r>
      <w:r>
        <w:rPr>
          <w:rFonts w:asciiTheme="majorBidi" w:hAnsiTheme="majorBidi" w:cstheme="majorBidi"/>
          <w:sz w:val="24"/>
          <w:szCs w:val="24"/>
          <w:lang w:val="en-GB"/>
        </w:rPr>
        <w:t>Holocaust</w:t>
      </w:r>
      <w:r w:rsidRPr="001C757E">
        <w:rPr>
          <w:rFonts w:asciiTheme="majorBidi" w:hAnsiTheme="majorBidi" w:cstheme="majorBidi"/>
          <w:sz w:val="24"/>
          <w:szCs w:val="24"/>
          <w:lang w:val="en-GB"/>
        </w:rPr>
        <w:t xml:space="preserve"> </w:t>
      </w:r>
      <w:del w:id="78" w:author="Editor" w:date="2021-11-29T20:02:00Z">
        <w:r w:rsidR="00546648" w:rsidRPr="001C757E">
          <w:rPr>
            <w:rFonts w:asciiTheme="majorBidi" w:hAnsiTheme="majorBidi" w:cstheme="majorBidi"/>
            <w:sz w:val="24"/>
            <w:szCs w:val="24"/>
            <w:lang w:val="en-GB"/>
          </w:rPr>
          <w:delText>thought</w:delText>
        </w:r>
      </w:del>
      <w:ins w:id="79" w:author="Editor" w:date="2021-11-29T20:02:00Z">
        <w:r>
          <w:rPr>
            <w:rFonts w:asciiTheme="majorBidi" w:hAnsiTheme="majorBidi" w:cstheme="majorBidi"/>
            <w:sz w:val="24"/>
            <w:szCs w:val="24"/>
            <w:lang w:val="en-GB"/>
          </w:rPr>
          <w:t>philosophy,</w:t>
        </w:r>
      </w:ins>
      <w:r w:rsidRPr="001C757E">
        <w:rPr>
          <w:rFonts w:asciiTheme="majorBidi" w:hAnsiTheme="majorBidi" w:cstheme="majorBidi"/>
          <w:sz w:val="24"/>
          <w:szCs w:val="24"/>
          <w:lang w:val="en-GB"/>
        </w:rPr>
        <w:t xml:space="preserve"> </w:t>
      </w:r>
      <w:commentRangeStart w:id="80"/>
      <w:r w:rsidRPr="001C757E">
        <w:rPr>
          <w:rFonts w:asciiTheme="majorBidi" w:hAnsiTheme="majorBidi" w:cstheme="majorBidi"/>
          <w:sz w:val="24"/>
          <w:szCs w:val="24"/>
          <w:lang w:val="en-GB"/>
        </w:rPr>
        <w:t>but this fact is not contingent on his thought being PM</w:t>
      </w:r>
      <w:commentRangeEnd w:id="80"/>
      <w:del w:id="81" w:author="Editor" w:date="2021-11-29T20:02:00Z">
        <w:r w:rsidR="00546648" w:rsidRPr="001C757E">
          <w:rPr>
            <w:rFonts w:asciiTheme="majorBidi" w:hAnsiTheme="majorBidi" w:cstheme="majorBidi"/>
            <w:sz w:val="24"/>
            <w:szCs w:val="24"/>
            <w:lang w:val="en-GB"/>
          </w:rPr>
          <w:delText xml:space="preserve">. </w:delText>
        </w:r>
      </w:del>
      <w:ins w:id="82" w:author="Editor" w:date="2021-11-29T20:02:00Z">
        <w:r>
          <w:rPr>
            <w:rStyle w:val="CommentReference"/>
          </w:rPr>
          <w:commentReference w:id="80"/>
        </w:r>
        <w:r w:rsidRPr="001C757E">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The point being made</w:t>
      </w:r>
      <w:r>
        <w:rPr>
          <w:rFonts w:asciiTheme="majorBidi" w:hAnsiTheme="majorBidi" w:cstheme="majorBidi"/>
          <w:sz w:val="24"/>
          <w:szCs w:val="24"/>
          <w:lang w:val="en-GB"/>
        </w:rPr>
        <w:t xml:space="preserve"> </w:t>
      </w:r>
      <w:ins w:id="83" w:author="Editor" w:date="2021-11-29T20:02:00Z">
        <w:r>
          <w:rPr>
            <w:rFonts w:asciiTheme="majorBidi" w:hAnsiTheme="majorBidi" w:cstheme="majorBidi"/>
            <w:sz w:val="24"/>
            <w:szCs w:val="24"/>
            <w:lang w:val="en-GB"/>
          </w:rPr>
          <w:t>here</w:t>
        </w:r>
        <w:r w:rsidRPr="001C757E">
          <w:rPr>
            <w:rFonts w:asciiTheme="majorBidi" w:hAnsiTheme="majorBidi" w:cstheme="majorBidi"/>
            <w:sz w:val="24"/>
            <w:szCs w:val="24"/>
            <w:lang w:val="en-GB"/>
          </w:rPr>
          <w:t xml:space="preserve"> </w:t>
        </w:r>
      </w:ins>
      <w:r w:rsidRPr="001C757E">
        <w:rPr>
          <w:rFonts w:asciiTheme="majorBidi" w:hAnsiTheme="majorBidi" w:cstheme="majorBidi"/>
          <w:sz w:val="24"/>
          <w:szCs w:val="24"/>
          <w:lang w:val="en-GB"/>
        </w:rPr>
        <w:t>is more than just a hermeneutic quibble</w:t>
      </w:r>
      <w:del w:id="84" w:author="Editor" w:date="2021-11-29T20:02:00Z">
        <w:r w:rsidR="00546648" w:rsidRPr="001C757E">
          <w:rPr>
            <w:rFonts w:asciiTheme="majorBidi" w:hAnsiTheme="majorBidi" w:cstheme="majorBidi"/>
            <w:sz w:val="24"/>
            <w:szCs w:val="24"/>
            <w:lang w:val="en-GB"/>
          </w:rPr>
          <w:delText xml:space="preserve"> but rather </w:delText>
        </w:r>
      </w:del>
      <w:ins w:id="85" w:author="Editor" w:date="2021-11-29T20:02:00Z">
        <w:r>
          <w:rPr>
            <w:rFonts w:asciiTheme="majorBidi" w:hAnsiTheme="majorBidi" w:cstheme="majorBidi"/>
            <w:sz w:val="24"/>
            <w:szCs w:val="24"/>
            <w:lang w:val="en-GB"/>
          </w:rPr>
          <w:t>.</w:t>
        </w:r>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R</w:t>
        </w:r>
        <w:r w:rsidRPr="001C757E">
          <w:rPr>
            <w:rFonts w:asciiTheme="majorBidi" w:hAnsiTheme="majorBidi" w:cstheme="majorBidi"/>
            <w:sz w:val="24"/>
            <w:szCs w:val="24"/>
            <w:lang w:val="en-GB"/>
          </w:rPr>
          <w:t>ather</w:t>
        </w:r>
        <w:r>
          <w:rPr>
            <w:rFonts w:asciiTheme="majorBidi" w:hAnsiTheme="majorBidi" w:cstheme="majorBidi"/>
            <w:sz w:val="24"/>
            <w:szCs w:val="24"/>
            <w:lang w:val="en-GB"/>
          </w:rPr>
          <w:t>,</w:t>
        </w:r>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it is </w:t>
        </w:r>
      </w:ins>
      <w:r w:rsidRPr="001C757E">
        <w:rPr>
          <w:rFonts w:asciiTheme="majorBidi" w:hAnsiTheme="majorBidi" w:cstheme="majorBidi"/>
          <w:sz w:val="24"/>
          <w:szCs w:val="24"/>
          <w:lang w:val="en-GB"/>
        </w:rPr>
        <w:t xml:space="preserve">an important part of </w:t>
      </w:r>
      <w:del w:id="86" w:author="Editor" w:date="2021-11-29T20:02:00Z">
        <w:r w:rsidR="00546648" w:rsidRPr="001C757E">
          <w:rPr>
            <w:rFonts w:asciiTheme="majorBidi" w:hAnsiTheme="majorBidi" w:cstheme="majorBidi"/>
            <w:sz w:val="24"/>
            <w:szCs w:val="24"/>
            <w:lang w:val="en-GB"/>
          </w:rPr>
          <w:delText>this papers claim</w:delText>
        </w:r>
      </w:del>
      <w:ins w:id="87" w:author="Editor" w:date="2021-11-29T20:02:00Z">
        <w:r>
          <w:rPr>
            <w:rFonts w:asciiTheme="majorBidi" w:hAnsiTheme="majorBidi" w:cstheme="majorBidi"/>
            <w:sz w:val="24"/>
            <w:szCs w:val="24"/>
            <w:lang w:val="en-GB"/>
          </w:rPr>
          <w:t>my argument</w:t>
        </w:r>
      </w:ins>
      <w:r w:rsidRPr="001C757E">
        <w:rPr>
          <w:rFonts w:asciiTheme="majorBidi" w:hAnsiTheme="majorBidi" w:cstheme="majorBidi"/>
          <w:sz w:val="24"/>
          <w:szCs w:val="24"/>
          <w:lang w:val="en-GB"/>
        </w:rPr>
        <w:t xml:space="preserve"> that an </w:t>
      </w:r>
      <w:r w:rsidR="009C7334" w:rsidRPr="009C7334">
        <w:rPr>
          <w:rFonts w:asciiTheme="majorBidi" w:hAnsiTheme="majorBidi" w:cstheme="majorBidi"/>
          <w:sz w:val="24"/>
          <w:szCs w:val="24"/>
          <w:lang w:val="en-GB"/>
        </w:rPr>
        <w:t>inextricable</w:t>
      </w:r>
      <w:r w:rsidR="009C7334">
        <w:rPr>
          <w:rFonts w:asciiTheme="majorBidi" w:hAnsiTheme="majorBidi" w:cstheme="majorBidi"/>
          <w:sz w:val="24"/>
          <w:szCs w:val="24"/>
          <w:lang w:val="en-GB"/>
        </w:rPr>
        <w:t xml:space="preserve"> </w:t>
      </w:r>
      <w:r w:rsidRPr="001C757E">
        <w:rPr>
          <w:rFonts w:asciiTheme="majorBidi" w:hAnsiTheme="majorBidi" w:cstheme="majorBidi"/>
          <w:sz w:val="24"/>
          <w:szCs w:val="24"/>
          <w:lang w:val="en-GB"/>
        </w:rPr>
        <w:t xml:space="preserve">relationship exists between </w:t>
      </w:r>
      <w:del w:id="88" w:author="Editor" w:date="2021-11-29T20:02:00Z">
        <w:r w:rsidR="00546648" w:rsidRPr="001C757E">
          <w:rPr>
            <w:rFonts w:asciiTheme="majorBidi" w:hAnsiTheme="majorBidi" w:cstheme="majorBidi"/>
            <w:sz w:val="24"/>
            <w:szCs w:val="24"/>
            <w:lang w:val="en-GB"/>
          </w:rPr>
          <w:delText>his</w:delText>
        </w:r>
      </w:del>
      <w:ins w:id="89" w:author="Editor" w:date="2021-11-29T20:02:00Z">
        <w:r>
          <w:rPr>
            <w:rFonts w:asciiTheme="majorBidi" w:hAnsiTheme="majorBidi" w:cstheme="majorBidi"/>
            <w:sz w:val="24"/>
            <w:szCs w:val="24"/>
            <w:lang w:val="en-GB"/>
          </w:rPr>
          <w:t>Greenberg’s</w:t>
        </w:r>
      </w:ins>
      <w:r w:rsidRPr="001C757E">
        <w:rPr>
          <w:rFonts w:asciiTheme="majorBidi" w:hAnsiTheme="majorBidi" w:cstheme="majorBidi"/>
          <w:sz w:val="24"/>
          <w:szCs w:val="24"/>
          <w:lang w:val="en-GB"/>
        </w:rPr>
        <w:t xml:space="preserve"> post-</w:t>
      </w:r>
      <w:r>
        <w:rPr>
          <w:rFonts w:asciiTheme="majorBidi" w:hAnsiTheme="majorBidi" w:cstheme="majorBidi"/>
          <w:sz w:val="24"/>
          <w:szCs w:val="24"/>
          <w:lang w:val="en-GB"/>
        </w:rPr>
        <w:t>Holocaust</w:t>
      </w:r>
      <w:r w:rsidRPr="001C757E">
        <w:rPr>
          <w:rFonts w:asciiTheme="majorBidi" w:hAnsiTheme="majorBidi" w:cstheme="majorBidi"/>
          <w:sz w:val="24"/>
          <w:szCs w:val="24"/>
          <w:lang w:val="en-GB"/>
        </w:rPr>
        <w:t xml:space="preserve"> and PM theology. Part of </w:t>
      </w:r>
      <w:del w:id="90" w:author="Editor" w:date="2021-11-29T20:02:00Z">
        <w:r w:rsidR="00546648" w:rsidRPr="001C757E">
          <w:rPr>
            <w:rFonts w:asciiTheme="majorBidi" w:hAnsiTheme="majorBidi" w:cstheme="majorBidi"/>
            <w:sz w:val="24"/>
            <w:szCs w:val="24"/>
            <w:lang w:val="en-GB"/>
          </w:rPr>
          <w:delText>our</w:delText>
        </w:r>
      </w:del>
      <w:ins w:id="91" w:author="Editor" w:date="2021-11-29T20:02:00Z">
        <w:r>
          <w:rPr>
            <w:rFonts w:asciiTheme="majorBidi" w:hAnsiTheme="majorBidi" w:cstheme="majorBidi"/>
            <w:sz w:val="24"/>
            <w:szCs w:val="24"/>
            <w:lang w:val="en-GB"/>
          </w:rPr>
          <w:t>my</w:t>
        </w:r>
      </w:ins>
      <w:r w:rsidRPr="001C757E">
        <w:rPr>
          <w:rFonts w:asciiTheme="majorBidi" w:hAnsiTheme="majorBidi" w:cstheme="majorBidi"/>
          <w:sz w:val="24"/>
          <w:szCs w:val="24"/>
          <w:lang w:val="en-GB"/>
        </w:rPr>
        <w:t xml:space="preserve"> task was to uncover the themes Greenberg adopts from pragmatist philosophy and</w:t>
      </w:r>
      <w:r>
        <w:rPr>
          <w:rFonts w:asciiTheme="majorBidi" w:hAnsiTheme="majorBidi" w:cstheme="majorBidi"/>
          <w:sz w:val="24"/>
          <w:szCs w:val="24"/>
          <w:lang w:val="en-GB"/>
        </w:rPr>
        <w:t xml:space="preserve"> </w:t>
      </w:r>
      <w:ins w:id="92" w:author="Editor" w:date="2021-11-29T20:02:00Z">
        <w:r w:rsidRPr="000560E1">
          <w:rPr>
            <w:rFonts w:asciiTheme="majorBidi" w:hAnsiTheme="majorBidi" w:cstheme="majorBidi"/>
            <w:lang w:val="en-GB"/>
          </w:rPr>
          <w:t>–</w:t>
        </w:r>
        <w:r w:rsidRPr="001C757E">
          <w:rPr>
            <w:rFonts w:asciiTheme="majorBidi" w:hAnsiTheme="majorBidi" w:cstheme="majorBidi"/>
            <w:sz w:val="24"/>
            <w:szCs w:val="24"/>
            <w:lang w:val="en-GB"/>
          </w:rPr>
          <w:t xml:space="preserve"> </w:t>
        </w:r>
      </w:ins>
      <w:r w:rsidRPr="001C757E">
        <w:rPr>
          <w:rFonts w:asciiTheme="majorBidi" w:hAnsiTheme="majorBidi" w:cstheme="majorBidi"/>
          <w:sz w:val="24"/>
          <w:szCs w:val="24"/>
          <w:lang w:val="en-GB"/>
        </w:rPr>
        <w:t>in doing so</w:t>
      </w:r>
      <w:r>
        <w:rPr>
          <w:rFonts w:asciiTheme="majorBidi" w:hAnsiTheme="majorBidi" w:cstheme="majorBidi"/>
          <w:sz w:val="24"/>
          <w:szCs w:val="24"/>
          <w:lang w:val="en-GB"/>
        </w:rPr>
        <w:t xml:space="preserve"> </w:t>
      </w:r>
      <w:del w:id="93" w:author="Editor" w:date="2021-11-29T20:02:00Z">
        <w:r w:rsidR="00546648" w:rsidRPr="001C757E">
          <w:rPr>
            <w:rFonts w:asciiTheme="majorBidi" w:hAnsiTheme="majorBidi" w:cstheme="majorBidi"/>
            <w:sz w:val="24"/>
            <w:szCs w:val="24"/>
            <w:lang w:val="en-GB"/>
          </w:rPr>
          <w:delText>verify our</w:delText>
        </w:r>
      </w:del>
      <w:ins w:id="94" w:author="Editor" w:date="2021-11-29T20:02:00Z">
        <w:r w:rsidRPr="000560E1">
          <w:rPr>
            <w:rFonts w:asciiTheme="majorBidi" w:hAnsiTheme="majorBidi" w:cstheme="majorBidi"/>
            <w:lang w:val="en-GB"/>
          </w:rPr>
          <w:t>–</w:t>
        </w:r>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I</w:t>
        </w:r>
      </w:ins>
      <w:r w:rsidR="004851C3">
        <w:rPr>
          <w:rFonts w:asciiTheme="majorBidi" w:hAnsiTheme="majorBidi" w:cstheme="majorBidi"/>
          <w:sz w:val="24"/>
          <w:szCs w:val="24"/>
          <w:lang w:val="en-GB"/>
        </w:rPr>
        <w:t xml:space="preserve"> supported m</w:t>
      </w:r>
      <w:ins w:id="95" w:author="Editor" w:date="2021-11-29T20:02:00Z">
        <w:r>
          <w:rPr>
            <w:rFonts w:asciiTheme="majorBidi" w:hAnsiTheme="majorBidi" w:cstheme="majorBidi"/>
            <w:sz w:val="24"/>
            <w:szCs w:val="24"/>
            <w:lang w:val="en-GB"/>
          </w:rPr>
          <w:t>y</w:t>
        </w:r>
      </w:ins>
      <w:r w:rsidRPr="001C757E">
        <w:rPr>
          <w:rFonts w:asciiTheme="majorBidi" w:hAnsiTheme="majorBidi" w:cstheme="majorBidi"/>
          <w:sz w:val="24"/>
          <w:szCs w:val="24"/>
          <w:lang w:val="en-GB"/>
        </w:rPr>
        <w:t xml:space="preserve"> contention that his </w:t>
      </w:r>
      <w:del w:id="96" w:author="Editor" w:date="2021-11-29T20:02:00Z">
        <w:r w:rsidR="00546648" w:rsidRPr="001C757E">
          <w:rPr>
            <w:rFonts w:asciiTheme="majorBidi" w:hAnsiTheme="majorBidi" w:cstheme="majorBidi"/>
            <w:sz w:val="24"/>
            <w:szCs w:val="24"/>
            <w:lang w:val="en-GB"/>
          </w:rPr>
          <w:delText>characterisation</w:delText>
        </w:r>
      </w:del>
      <w:ins w:id="97" w:author="Editor" w:date="2021-11-29T20:02:00Z">
        <w:r w:rsidRPr="001C757E">
          <w:rPr>
            <w:rFonts w:asciiTheme="majorBidi" w:hAnsiTheme="majorBidi" w:cstheme="majorBidi"/>
            <w:sz w:val="24"/>
            <w:szCs w:val="24"/>
            <w:lang w:val="en-GB"/>
          </w:rPr>
          <w:t>characteri</w:t>
        </w:r>
        <w:r>
          <w:rPr>
            <w:rFonts w:asciiTheme="majorBidi" w:hAnsiTheme="majorBidi" w:cstheme="majorBidi"/>
            <w:sz w:val="24"/>
            <w:szCs w:val="24"/>
            <w:lang w:val="en-GB"/>
          </w:rPr>
          <w:t>z</w:t>
        </w:r>
        <w:r w:rsidRPr="001C757E">
          <w:rPr>
            <w:rFonts w:asciiTheme="majorBidi" w:hAnsiTheme="majorBidi" w:cstheme="majorBidi"/>
            <w:sz w:val="24"/>
            <w:szCs w:val="24"/>
            <w:lang w:val="en-GB"/>
          </w:rPr>
          <w:t>ation</w:t>
        </w:r>
      </w:ins>
      <w:r w:rsidRPr="001C757E">
        <w:rPr>
          <w:rFonts w:asciiTheme="majorBidi" w:hAnsiTheme="majorBidi" w:cstheme="majorBidi"/>
          <w:sz w:val="24"/>
          <w:szCs w:val="24"/>
          <w:lang w:val="en-GB"/>
        </w:rPr>
        <w:t xml:space="preserve"> of PM is nearer to classic American pragmatism </w:t>
      </w:r>
      <w:del w:id="98" w:author="Editor" w:date="2021-11-29T20:02:00Z">
        <w:r w:rsidR="00546648" w:rsidRPr="001C757E">
          <w:rPr>
            <w:rFonts w:asciiTheme="majorBidi" w:hAnsiTheme="majorBidi" w:cstheme="majorBidi"/>
            <w:sz w:val="24"/>
            <w:szCs w:val="24"/>
            <w:lang w:val="en-GB"/>
          </w:rPr>
          <w:delText>that</w:delText>
        </w:r>
      </w:del>
      <w:ins w:id="99" w:author="Editor" w:date="2021-11-29T20:02:00Z">
        <w:r w:rsidRPr="001C757E">
          <w:rPr>
            <w:rFonts w:asciiTheme="majorBidi" w:hAnsiTheme="majorBidi" w:cstheme="majorBidi"/>
            <w:sz w:val="24"/>
            <w:szCs w:val="24"/>
            <w:lang w:val="en-GB"/>
          </w:rPr>
          <w:t>tha</w:t>
        </w:r>
        <w:r>
          <w:rPr>
            <w:rFonts w:asciiTheme="majorBidi" w:hAnsiTheme="majorBidi" w:cstheme="majorBidi"/>
            <w:sz w:val="24"/>
            <w:szCs w:val="24"/>
            <w:lang w:val="en-GB"/>
          </w:rPr>
          <w:t>n</w:t>
        </w:r>
      </w:ins>
      <w:r w:rsidRPr="001C757E">
        <w:rPr>
          <w:rFonts w:asciiTheme="majorBidi" w:hAnsiTheme="majorBidi" w:cstheme="majorBidi"/>
          <w:sz w:val="24"/>
          <w:szCs w:val="24"/>
          <w:lang w:val="en-GB"/>
        </w:rPr>
        <w:t xml:space="preserve"> </w:t>
      </w:r>
      <w:r w:rsidRPr="00D12CED">
        <w:rPr>
          <w:rFonts w:asciiTheme="majorBidi" w:hAnsiTheme="majorBidi"/>
          <w:strike/>
          <w:sz w:val="24"/>
          <w:lang w:val="en-GB"/>
          <w:rPrChange w:id="100" w:author="Editor" w:date="2021-11-29T20:02:00Z">
            <w:rPr>
              <w:rFonts w:asciiTheme="majorBidi" w:hAnsiTheme="majorBidi"/>
              <w:sz w:val="24"/>
              <w:lang w:val="en-GB"/>
            </w:rPr>
          </w:rPrChange>
        </w:rPr>
        <w:t>traditional</w:t>
      </w:r>
      <w:r w:rsidRPr="001C757E">
        <w:rPr>
          <w:rFonts w:asciiTheme="majorBidi" w:hAnsiTheme="majorBidi" w:cstheme="majorBidi"/>
          <w:sz w:val="24"/>
          <w:szCs w:val="24"/>
          <w:lang w:val="en-GB"/>
        </w:rPr>
        <w:t xml:space="preserve"> PM. Once this</w:t>
      </w:r>
      <w:r>
        <w:rPr>
          <w:rFonts w:asciiTheme="majorBidi" w:hAnsiTheme="majorBidi" w:cstheme="majorBidi"/>
          <w:sz w:val="24"/>
          <w:szCs w:val="24"/>
          <w:lang w:val="en-GB"/>
        </w:rPr>
        <w:t xml:space="preserve"> </w:t>
      </w:r>
      <w:commentRangeStart w:id="101"/>
      <w:ins w:id="102" w:author="Editor" w:date="2021-11-29T20:02:00Z">
        <w:r>
          <w:rPr>
            <w:rFonts w:asciiTheme="majorBidi" w:hAnsiTheme="majorBidi" w:cstheme="majorBidi"/>
            <w:sz w:val="24"/>
            <w:szCs w:val="24"/>
            <w:lang w:val="en-GB"/>
          </w:rPr>
          <w:t>understanding</w:t>
        </w:r>
        <w:commentRangeEnd w:id="101"/>
        <w:r>
          <w:rPr>
            <w:rStyle w:val="CommentReference"/>
          </w:rPr>
          <w:commentReference w:id="101"/>
        </w:r>
        <w:r w:rsidRPr="001C757E">
          <w:rPr>
            <w:rFonts w:asciiTheme="majorBidi" w:hAnsiTheme="majorBidi" w:cstheme="majorBidi"/>
            <w:sz w:val="24"/>
            <w:szCs w:val="24"/>
            <w:lang w:val="en-GB"/>
          </w:rPr>
          <w:t xml:space="preserve"> </w:t>
        </w:r>
      </w:ins>
      <w:r w:rsidRPr="001C757E">
        <w:rPr>
          <w:rFonts w:asciiTheme="majorBidi" w:hAnsiTheme="majorBidi" w:cstheme="majorBidi"/>
          <w:sz w:val="24"/>
          <w:szCs w:val="24"/>
          <w:lang w:val="en-GB"/>
        </w:rPr>
        <w:t>is established</w:t>
      </w:r>
      <w:ins w:id="103"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it is easier to unpack </w:t>
      </w:r>
      <w:del w:id="104" w:author="Editor" w:date="2021-11-29T20:02:00Z">
        <w:r w:rsidR="00546648" w:rsidRPr="001C757E">
          <w:rPr>
            <w:rFonts w:asciiTheme="majorBidi" w:hAnsiTheme="majorBidi" w:cstheme="majorBidi"/>
            <w:sz w:val="24"/>
            <w:szCs w:val="24"/>
            <w:lang w:val="en-GB"/>
          </w:rPr>
          <w:delText>its</w:delText>
        </w:r>
      </w:del>
      <w:commentRangeStart w:id="105"/>
      <w:commentRangeStart w:id="106"/>
      <w:ins w:id="107" w:author="Editor" w:date="2021-11-29T20:02:00Z">
        <w:r>
          <w:rPr>
            <w:rFonts w:asciiTheme="majorBidi" w:hAnsiTheme="majorBidi" w:cstheme="majorBidi"/>
            <w:sz w:val="24"/>
            <w:szCs w:val="24"/>
            <w:lang w:val="en-GB"/>
          </w:rPr>
          <w:t>pragmatism’s</w:t>
        </w:r>
        <w:commentRangeStart w:id="108"/>
        <w:commentRangeEnd w:id="108"/>
        <w:r>
          <w:rPr>
            <w:rStyle w:val="CommentReference"/>
          </w:rPr>
          <w:commentReference w:id="108"/>
        </w:r>
        <w:commentRangeEnd w:id="105"/>
        <w:r>
          <w:rPr>
            <w:rStyle w:val="CommentReference"/>
          </w:rPr>
          <w:commentReference w:id="105"/>
        </w:r>
      </w:ins>
      <w:commentRangeEnd w:id="106"/>
      <w:r w:rsidR="00B80DB2">
        <w:rPr>
          <w:rStyle w:val="CommentReference"/>
          <w:lang w:bidi="ar-SA"/>
        </w:rPr>
        <w:commentReference w:id="106"/>
      </w:r>
      <w:r w:rsidRPr="001C757E">
        <w:rPr>
          <w:rFonts w:asciiTheme="majorBidi" w:hAnsiTheme="majorBidi" w:cstheme="majorBidi"/>
          <w:sz w:val="24"/>
          <w:szCs w:val="24"/>
          <w:lang w:val="en-GB"/>
        </w:rPr>
        <w:t xml:space="preserve"> influence on </w:t>
      </w:r>
      <w:del w:id="109" w:author="Editor" w:date="2021-11-29T20:02:00Z">
        <w:r w:rsidR="00546648" w:rsidRPr="001C757E">
          <w:rPr>
            <w:rFonts w:asciiTheme="majorBidi" w:hAnsiTheme="majorBidi" w:cstheme="majorBidi"/>
            <w:sz w:val="24"/>
            <w:szCs w:val="24"/>
            <w:lang w:val="en-GB"/>
          </w:rPr>
          <w:delText>his</w:delText>
        </w:r>
      </w:del>
      <w:ins w:id="110" w:author="Editor" w:date="2021-11-29T20:02:00Z">
        <w:r>
          <w:rPr>
            <w:rFonts w:asciiTheme="majorBidi" w:hAnsiTheme="majorBidi" w:cstheme="majorBidi"/>
            <w:sz w:val="24"/>
            <w:szCs w:val="24"/>
            <w:lang w:val="en-GB"/>
          </w:rPr>
          <w:t>Greenberg’s</w:t>
        </w:r>
      </w:ins>
      <w:r w:rsidRPr="001C757E">
        <w:rPr>
          <w:rFonts w:asciiTheme="majorBidi" w:hAnsiTheme="majorBidi" w:cstheme="majorBidi"/>
          <w:sz w:val="24"/>
          <w:szCs w:val="24"/>
          <w:lang w:val="en-GB"/>
        </w:rPr>
        <w:t xml:space="preserve"> post-</w:t>
      </w:r>
      <w:r>
        <w:rPr>
          <w:rFonts w:asciiTheme="majorBidi" w:hAnsiTheme="majorBidi" w:cstheme="majorBidi"/>
          <w:sz w:val="24"/>
          <w:szCs w:val="24"/>
          <w:lang w:val="en-GB"/>
        </w:rPr>
        <w:t>Holocaust</w:t>
      </w:r>
      <w:r w:rsidRPr="001C757E">
        <w:rPr>
          <w:rFonts w:asciiTheme="majorBidi" w:hAnsiTheme="majorBidi" w:cstheme="majorBidi"/>
          <w:sz w:val="24"/>
          <w:szCs w:val="24"/>
          <w:lang w:val="en-GB"/>
        </w:rPr>
        <w:t xml:space="preserve"> and general Jewish theology.</w:t>
      </w:r>
    </w:p>
    <w:p w14:paraId="6600A4AF" w14:textId="3A6FA53A" w:rsidR="00175B1D" w:rsidRPr="001C757E" w:rsidRDefault="00175B1D" w:rsidP="00175B1D">
      <w:pPr>
        <w:spacing w:line="360" w:lineRule="auto"/>
        <w:jc w:val="both"/>
        <w:rPr>
          <w:rFonts w:asciiTheme="majorBidi" w:hAnsiTheme="majorBidi" w:cstheme="majorBidi"/>
          <w:sz w:val="24"/>
          <w:szCs w:val="24"/>
          <w:lang w:val="en-GB"/>
        </w:rPr>
      </w:pPr>
      <w:r w:rsidRPr="001C757E">
        <w:rPr>
          <w:rFonts w:asciiTheme="majorBidi" w:hAnsiTheme="majorBidi" w:cstheme="majorBidi"/>
          <w:sz w:val="24"/>
          <w:szCs w:val="24"/>
          <w:lang w:val="en-GB"/>
        </w:rPr>
        <w:t xml:space="preserve">3. </w:t>
      </w:r>
      <w:del w:id="111" w:author="Editor" w:date="2021-11-29T20:02:00Z">
        <w:r w:rsidR="00546648" w:rsidRPr="001C757E">
          <w:rPr>
            <w:rFonts w:asciiTheme="majorBidi" w:hAnsiTheme="majorBidi" w:cstheme="majorBidi"/>
            <w:sz w:val="24"/>
            <w:szCs w:val="24"/>
            <w:lang w:val="en-GB"/>
          </w:rPr>
          <w:delText>Greenberg</w:delText>
        </w:r>
      </w:del>
      <w:ins w:id="112" w:author="Editor" w:date="2021-11-29T20:02:00Z">
        <w:r w:rsidRPr="001C757E">
          <w:rPr>
            <w:rFonts w:asciiTheme="majorBidi" w:hAnsiTheme="majorBidi" w:cstheme="majorBidi"/>
            <w:sz w:val="24"/>
            <w:szCs w:val="24"/>
            <w:lang w:val="en-GB"/>
          </w:rPr>
          <w:t>Greenberg</w:t>
        </w:r>
        <w:r>
          <w:rPr>
            <w:rFonts w:asciiTheme="majorBidi" w:hAnsiTheme="majorBidi" w:cstheme="majorBidi"/>
            <w:sz w:val="24"/>
            <w:szCs w:val="24"/>
            <w:lang w:val="en-GB"/>
          </w:rPr>
          <w:t>’s</w:t>
        </w:r>
      </w:ins>
      <w:r w:rsidRPr="001C757E">
        <w:rPr>
          <w:rFonts w:asciiTheme="majorBidi" w:hAnsiTheme="majorBidi" w:cstheme="majorBidi"/>
          <w:sz w:val="24"/>
          <w:szCs w:val="24"/>
          <w:lang w:val="en-GB"/>
        </w:rPr>
        <w:t xml:space="preserve"> post-</w:t>
      </w:r>
      <w:r>
        <w:rPr>
          <w:rFonts w:asciiTheme="majorBidi" w:hAnsiTheme="majorBidi" w:cstheme="majorBidi"/>
          <w:sz w:val="24"/>
          <w:szCs w:val="24"/>
          <w:lang w:val="en-GB"/>
        </w:rPr>
        <w:t>Holocaust</w:t>
      </w:r>
      <w:r w:rsidRPr="001C757E">
        <w:rPr>
          <w:rFonts w:asciiTheme="majorBidi" w:hAnsiTheme="majorBidi" w:cstheme="majorBidi"/>
          <w:sz w:val="24"/>
          <w:szCs w:val="24"/>
          <w:lang w:val="en-GB"/>
        </w:rPr>
        <w:t xml:space="preserve"> thought had a direct and unequivocal effect on his subsequent ‘postmodern/pragmatist’ Jewish covenantal theology. </w:t>
      </w:r>
      <w:del w:id="113" w:author="Editor" w:date="2021-11-29T20:02:00Z">
        <w:r w:rsidR="00546648" w:rsidRPr="001C757E">
          <w:rPr>
            <w:rFonts w:asciiTheme="majorBidi" w:hAnsiTheme="majorBidi" w:cstheme="majorBidi"/>
            <w:sz w:val="24"/>
            <w:szCs w:val="24"/>
            <w:lang w:val="en-GB"/>
          </w:rPr>
          <w:delText xml:space="preserve"> </w:delText>
        </w:r>
      </w:del>
      <w:r w:rsidRPr="001C757E">
        <w:rPr>
          <w:rFonts w:asciiTheme="majorBidi" w:hAnsiTheme="majorBidi" w:cstheme="majorBidi"/>
          <w:sz w:val="24"/>
          <w:szCs w:val="24"/>
          <w:lang w:val="en-GB"/>
        </w:rPr>
        <w:t xml:space="preserve">The anti-structuralist tendencies inherent in </w:t>
      </w:r>
      <w:del w:id="114" w:author="Editor" w:date="2021-11-29T20:02:00Z">
        <w:r w:rsidR="00546648" w:rsidRPr="001C757E">
          <w:rPr>
            <w:rFonts w:asciiTheme="majorBidi" w:hAnsiTheme="majorBidi" w:cstheme="majorBidi"/>
            <w:sz w:val="24"/>
            <w:szCs w:val="24"/>
            <w:lang w:val="en-GB"/>
          </w:rPr>
          <w:delText>his</w:delText>
        </w:r>
      </w:del>
      <w:ins w:id="115" w:author="Editor" w:date="2021-11-29T20:02:00Z">
        <w:r>
          <w:rPr>
            <w:rFonts w:asciiTheme="majorBidi" w:hAnsiTheme="majorBidi" w:cstheme="majorBidi"/>
            <w:sz w:val="24"/>
            <w:szCs w:val="24"/>
            <w:lang w:val="en-GB"/>
          </w:rPr>
          <w:t>Greenberg’s</w:t>
        </w:r>
      </w:ins>
      <w:r w:rsidRPr="001C757E">
        <w:rPr>
          <w:rFonts w:asciiTheme="majorBidi" w:hAnsiTheme="majorBidi" w:cstheme="majorBidi"/>
          <w:sz w:val="24"/>
          <w:szCs w:val="24"/>
          <w:lang w:val="en-GB"/>
        </w:rPr>
        <w:t xml:space="preserve"> thought find</w:t>
      </w:r>
      <w:ins w:id="116" w:author="Editor" w:date="2021-11-29T20:02:00Z">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their</w:t>
        </w:r>
      </w:ins>
      <w:r>
        <w:rPr>
          <w:rFonts w:asciiTheme="majorBidi" w:hAnsiTheme="majorBidi" w:cstheme="majorBidi"/>
          <w:sz w:val="24"/>
          <w:szCs w:val="24"/>
          <w:lang w:val="en-GB"/>
        </w:rPr>
        <w:t xml:space="preserve"> </w:t>
      </w:r>
      <w:r w:rsidRPr="001C757E">
        <w:rPr>
          <w:rFonts w:asciiTheme="majorBidi" w:hAnsiTheme="majorBidi" w:cstheme="majorBidi"/>
          <w:sz w:val="24"/>
          <w:szCs w:val="24"/>
          <w:lang w:val="en-GB"/>
        </w:rPr>
        <w:t xml:space="preserve">expression in the paradigm of shattering and moment faith. Pragmatic tendencies such as meliorism, fallibilism, and pluralism form the basis from which epistemological and ontological shattering integrates into pre-existing religious structures and motifs that run through </w:t>
      </w:r>
      <w:del w:id="117" w:author="Editor" w:date="2021-11-29T20:02:00Z">
        <w:r w:rsidR="00546648" w:rsidRPr="001C757E">
          <w:rPr>
            <w:rFonts w:asciiTheme="majorBidi" w:hAnsiTheme="majorBidi" w:cstheme="majorBidi"/>
            <w:sz w:val="24"/>
            <w:szCs w:val="24"/>
            <w:lang w:val="en-GB"/>
          </w:rPr>
          <w:delText>his</w:delText>
        </w:r>
      </w:del>
      <w:ins w:id="118" w:author="Editor" w:date="2021-11-29T20:02:00Z">
        <w:r>
          <w:rPr>
            <w:rFonts w:asciiTheme="majorBidi" w:hAnsiTheme="majorBidi" w:cstheme="majorBidi"/>
            <w:sz w:val="24"/>
            <w:szCs w:val="24"/>
            <w:lang w:val="en-GB"/>
          </w:rPr>
          <w:t>Greenberg’s</w:t>
        </w:r>
      </w:ins>
      <w:r w:rsidRPr="001C757E">
        <w:rPr>
          <w:rFonts w:asciiTheme="majorBidi" w:hAnsiTheme="majorBidi" w:cstheme="majorBidi"/>
          <w:sz w:val="24"/>
          <w:szCs w:val="24"/>
          <w:lang w:val="en-GB"/>
        </w:rPr>
        <w:t xml:space="preserve"> subsequent covenantal theology.</w:t>
      </w:r>
    </w:p>
    <w:p w14:paraId="41BACB4E" w14:textId="682272FE" w:rsidR="00175B1D" w:rsidRPr="001C757E" w:rsidRDefault="00175B1D" w:rsidP="00175B1D">
      <w:pPr>
        <w:pStyle w:val="Heading1"/>
        <w:spacing w:line="360" w:lineRule="auto"/>
        <w:jc w:val="both"/>
        <w:rPr>
          <w:rFonts w:asciiTheme="majorBidi" w:hAnsiTheme="majorBidi"/>
          <w:sz w:val="24"/>
          <w:szCs w:val="24"/>
          <w:lang w:val="en-GB"/>
        </w:rPr>
      </w:pPr>
      <w:bookmarkStart w:id="119" w:name="_Toc78470385"/>
      <w:r w:rsidRPr="001C757E">
        <w:rPr>
          <w:rFonts w:asciiTheme="majorBidi" w:hAnsiTheme="majorBidi"/>
          <w:sz w:val="24"/>
          <w:szCs w:val="24"/>
          <w:lang w:val="en-GB"/>
        </w:rPr>
        <w:t>Greenberg’s Contributions Beyond this Paper’s Arguments</w:t>
      </w:r>
      <w:bookmarkEnd w:id="119"/>
    </w:p>
    <w:p w14:paraId="3616413C" w14:textId="63748C21" w:rsidR="00175B1D" w:rsidRPr="001C757E" w:rsidRDefault="00175B1D" w:rsidP="00175B1D">
      <w:pPr>
        <w:spacing w:line="360" w:lineRule="auto"/>
        <w:jc w:val="both"/>
        <w:rPr>
          <w:rFonts w:asciiTheme="majorBidi" w:hAnsiTheme="majorBidi" w:cstheme="majorBidi"/>
          <w:sz w:val="24"/>
          <w:szCs w:val="24"/>
          <w:lang w:val="en-GB"/>
        </w:rPr>
      </w:pPr>
      <w:r w:rsidRPr="001C757E">
        <w:rPr>
          <w:rFonts w:asciiTheme="majorBidi" w:hAnsiTheme="majorBidi" w:cstheme="majorBidi"/>
          <w:sz w:val="24"/>
          <w:szCs w:val="24"/>
          <w:lang w:val="en-GB"/>
        </w:rPr>
        <w:t>It must be stated</w:t>
      </w:r>
      <w:r>
        <w:rPr>
          <w:rFonts w:asciiTheme="majorBidi" w:hAnsiTheme="majorBidi" w:cstheme="majorBidi"/>
          <w:sz w:val="24"/>
          <w:szCs w:val="24"/>
          <w:lang w:val="en-GB"/>
        </w:rPr>
        <w:t xml:space="preserve"> </w:t>
      </w:r>
      <w:ins w:id="120" w:author="Editor" w:date="2021-11-29T20:02:00Z">
        <w:r w:rsidRPr="000560E1">
          <w:rPr>
            <w:rFonts w:asciiTheme="majorBidi" w:hAnsiTheme="majorBidi" w:cstheme="majorBidi"/>
            <w:lang w:val="en-GB"/>
          </w:rPr>
          <w:t>–</w:t>
        </w:r>
        <w:r w:rsidRPr="001C757E">
          <w:rPr>
            <w:rFonts w:asciiTheme="majorBidi" w:hAnsiTheme="majorBidi" w:cstheme="majorBidi"/>
            <w:sz w:val="24"/>
            <w:szCs w:val="24"/>
            <w:lang w:val="en-GB"/>
          </w:rPr>
          <w:t xml:space="preserve"> </w:t>
        </w:r>
      </w:ins>
      <w:r w:rsidRPr="001C757E">
        <w:rPr>
          <w:rFonts w:asciiTheme="majorBidi" w:hAnsiTheme="majorBidi" w:cstheme="majorBidi"/>
          <w:sz w:val="24"/>
          <w:szCs w:val="24"/>
          <w:lang w:val="en-GB"/>
        </w:rPr>
        <w:t xml:space="preserve">before </w:t>
      </w:r>
      <w:del w:id="121" w:author="Editor" w:date="2021-11-29T20:02:00Z">
        <w:r w:rsidR="00546648" w:rsidRPr="001C757E">
          <w:rPr>
            <w:rFonts w:asciiTheme="majorBidi" w:hAnsiTheme="majorBidi" w:cstheme="majorBidi"/>
            <w:sz w:val="24"/>
            <w:szCs w:val="24"/>
            <w:lang w:val="en-GB"/>
          </w:rPr>
          <w:delText>we</w:delText>
        </w:r>
      </w:del>
      <w:ins w:id="122" w:author="Editor" w:date="2021-11-29T20:02:00Z">
        <w:r>
          <w:rPr>
            <w:rFonts w:asciiTheme="majorBidi" w:hAnsiTheme="majorBidi" w:cstheme="majorBidi"/>
            <w:sz w:val="24"/>
            <w:szCs w:val="24"/>
            <w:lang w:val="en-GB"/>
          </w:rPr>
          <w:t>I</w:t>
        </w:r>
      </w:ins>
      <w:r w:rsidRPr="001C757E">
        <w:rPr>
          <w:rFonts w:asciiTheme="majorBidi" w:hAnsiTheme="majorBidi" w:cstheme="majorBidi"/>
          <w:sz w:val="24"/>
          <w:szCs w:val="24"/>
          <w:lang w:val="en-GB"/>
        </w:rPr>
        <w:t xml:space="preserve"> expand on each of these points</w:t>
      </w:r>
      <w:ins w:id="123" w:author="Editor" w:date="2021-11-29T20:02:00Z">
        <w:r>
          <w:rPr>
            <w:rFonts w:asciiTheme="majorBidi" w:hAnsiTheme="majorBidi" w:cstheme="majorBidi"/>
            <w:sz w:val="24"/>
            <w:szCs w:val="24"/>
            <w:lang w:val="en-GB"/>
          </w:rPr>
          <w:t xml:space="preserve"> </w:t>
        </w:r>
        <w:r w:rsidRPr="000560E1">
          <w:rPr>
            <w:rFonts w:asciiTheme="majorBidi" w:hAnsiTheme="majorBidi" w:cstheme="majorBidi"/>
            <w:lang w:val="en-GB"/>
          </w:rPr>
          <w:t>–</w:t>
        </w:r>
      </w:ins>
      <w:r w:rsidRPr="001C757E">
        <w:rPr>
          <w:rFonts w:asciiTheme="majorBidi" w:hAnsiTheme="majorBidi" w:cstheme="majorBidi"/>
          <w:sz w:val="24"/>
          <w:szCs w:val="24"/>
          <w:lang w:val="en-GB"/>
        </w:rPr>
        <w:t xml:space="preserve"> that it is not only in the realm of his academic contribution to post-</w:t>
      </w:r>
      <w:r>
        <w:rPr>
          <w:rFonts w:asciiTheme="majorBidi" w:hAnsiTheme="majorBidi" w:cstheme="majorBidi"/>
          <w:sz w:val="24"/>
          <w:szCs w:val="24"/>
          <w:lang w:val="en-GB"/>
        </w:rPr>
        <w:t>Holocaust</w:t>
      </w:r>
      <w:r w:rsidRPr="001C757E">
        <w:rPr>
          <w:rFonts w:asciiTheme="majorBidi" w:hAnsiTheme="majorBidi" w:cstheme="majorBidi"/>
          <w:sz w:val="24"/>
          <w:szCs w:val="24"/>
          <w:lang w:val="en-GB"/>
        </w:rPr>
        <w:t xml:space="preserve"> thought that Greenberg’s </w:t>
      </w:r>
      <w:del w:id="124" w:author="Editor" w:date="2021-11-29T20:02:00Z">
        <w:r w:rsidR="00546648" w:rsidRPr="001C757E">
          <w:rPr>
            <w:rFonts w:asciiTheme="majorBidi" w:hAnsiTheme="majorBidi" w:cstheme="majorBidi"/>
            <w:sz w:val="24"/>
            <w:szCs w:val="24"/>
            <w:lang w:val="en-GB"/>
          </w:rPr>
          <w:delText>contribution</w:delText>
        </w:r>
      </w:del>
      <w:ins w:id="125" w:author="Editor" w:date="2021-11-29T20:02:00Z">
        <w:r>
          <w:rPr>
            <w:rFonts w:asciiTheme="majorBidi" w:hAnsiTheme="majorBidi" w:cstheme="majorBidi"/>
            <w:sz w:val="24"/>
            <w:szCs w:val="24"/>
            <w:lang w:val="en-GB"/>
          </w:rPr>
          <w:t>work</w:t>
        </w:r>
      </w:ins>
      <w:r w:rsidRPr="001C757E">
        <w:rPr>
          <w:rFonts w:asciiTheme="majorBidi" w:hAnsiTheme="majorBidi" w:cstheme="majorBidi"/>
          <w:sz w:val="24"/>
          <w:szCs w:val="24"/>
          <w:lang w:val="en-GB"/>
        </w:rPr>
        <w:t xml:space="preserve"> was underestimated</w:t>
      </w:r>
      <w:ins w:id="126"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but also</w:t>
      </w:r>
      <w:ins w:id="127" w:author="Editor" w:date="2021-11-29T20:02:00Z">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in</w:t>
        </w:r>
      </w:ins>
      <w:r>
        <w:rPr>
          <w:rFonts w:asciiTheme="majorBidi" w:hAnsiTheme="majorBidi" w:cstheme="majorBidi"/>
          <w:sz w:val="24"/>
          <w:szCs w:val="24"/>
          <w:lang w:val="en-GB"/>
        </w:rPr>
        <w:t xml:space="preserve"> </w:t>
      </w:r>
      <w:r w:rsidRPr="001C757E">
        <w:rPr>
          <w:rFonts w:asciiTheme="majorBidi" w:hAnsiTheme="majorBidi" w:cstheme="majorBidi"/>
          <w:sz w:val="24"/>
          <w:szCs w:val="24"/>
          <w:lang w:val="en-GB"/>
        </w:rPr>
        <w:t>his contribution to general Jewish theology. I am convinced that one of the primary reasons for this</w:t>
      </w:r>
      <w:r>
        <w:rPr>
          <w:rFonts w:asciiTheme="majorBidi" w:hAnsiTheme="majorBidi" w:cstheme="majorBidi"/>
          <w:sz w:val="24"/>
          <w:szCs w:val="24"/>
          <w:lang w:val="en-GB"/>
        </w:rPr>
        <w:t xml:space="preserve"> </w:t>
      </w:r>
      <w:ins w:id="128" w:author="Editor" w:date="2021-11-29T20:02:00Z">
        <w:r>
          <w:rPr>
            <w:rFonts w:asciiTheme="majorBidi" w:hAnsiTheme="majorBidi" w:cstheme="majorBidi"/>
            <w:sz w:val="24"/>
            <w:szCs w:val="24"/>
            <w:lang w:val="en-GB"/>
          </w:rPr>
          <w:t>underappreciation</w:t>
        </w:r>
        <w:r w:rsidRPr="001C757E">
          <w:rPr>
            <w:rFonts w:asciiTheme="majorBidi" w:hAnsiTheme="majorBidi" w:cstheme="majorBidi"/>
            <w:sz w:val="24"/>
            <w:szCs w:val="24"/>
            <w:lang w:val="en-GB"/>
          </w:rPr>
          <w:t xml:space="preserve"> </w:t>
        </w:r>
      </w:ins>
      <w:r w:rsidRPr="001C757E">
        <w:rPr>
          <w:rFonts w:asciiTheme="majorBidi" w:hAnsiTheme="majorBidi" w:cstheme="majorBidi"/>
          <w:sz w:val="24"/>
          <w:szCs w:val="24"/>
          <w:lang w:val="en-GB"/>
        </w:rPr>
        <w:t xml:space="preserve">is due to the many roles and hats </w:t>
      </w:r>
      <w:del w:id="129" w:author="Editor" w:date="2021-11-29T20:02:00Z">
        <w:r w:rsidR="00546648" w:rsidRPr="001C757E">
          <w:rPr>
            <w:rFonts w:asciiTheme="majorBidi" w:hAnsiTheme="majorBidi" w:cstheme="majorBidi"/>
            <w:sz w:val="24"/>
            <w:szCs w:val="24"/>
            <w:lang w:val="en-GB"/>
          </w:rPr>
          <w:delText>he</w:delText>
        </w:r>
      </w:del>
      <w:ins w:id="130" w:author="Editor" w:date="2021-11-29T20:02:00Z">
        <w:r>
          <w:rPr>
            <w:rFonts w:asciiTheme="majorBidi" w:hAnsiTheme="majorBidi" w:cstheme="majorBidi"/>
            <w:sz w:val="24"/>
            <w:szCs w:val="24"/>
            <w:lang w:val="en-GB"/>
          </w:rPr>
          <w:t>Greenberg</w:t>
        </w:r>
      </w:ins>
      <w:r w:rsidRPr="001C757E">
        <w:rPr>
          <w:rFonts w:asciiTheme="majorBidi" w:hAnsiTheme="majorBidi" w:cstheme="majorBidi"/>
          <w:sz w:val="24"/>
          <w:szCs w:val="24"/>
          <w:lang w:val="en-GB"/>
        </w:rPr>
        <w:t xml:space="preserve"> wore. As well as being an esteemed Jewish theologian, </w:t>
      </w:r>
      <w:del w:id="131" w:author="Editor" w:date="2021-11-29T20:02:00Z">
        <w:r w:rsidR="00546648" w:rsidRPr="001C757E">
          <w:rPr>
            <w:rFonts w:asciiTheme="majorBidi" w:hAnsiTheme="majorBidi" w:cstheme="majorBidi"/>
            <w:sz w:val="24"/>
            <w:szCs w:val="24"/>
            <w:lang w:val="en-GB"/>
          </w:rPr>
          <w:delText>he</w:delText>
        </w:r>
      </w:del>
      <w:ins w:id="132" w:author="Editor" w:date="2021-11-29T20:02:00Z">
        <w:r>
          <w:rPr>
            <w:rFonts w:asciiTheme="majorBidi" w:hAnsiTheme="majorBidi" w:cstheme="majorBidi"/>
            <w:sz w:val="24"/>
            <w:szCs w:val="24"/>
            <w:lang w:val="en-GB"/>
          </w:rPr>
          <w:t>Greenberg</w:t>
        </w:r>
      </w:ins>
      <w:r w:rsidRPr="001C757E">
        <w:rPr>
          <w:rFonts w:asciiTheme="majorBidi" w:hAnsiTheme="majorBidi" w:cstheme="majorBidi"/>
          <w:sz w:val="24"/>
          <w:szCs w:val="24"/>
          <w:lang w:val="en-GB"/>
        </w:rPr>
        <w:t xml:space="preserve"> was</w:t>
      </w:r>
      <w:ins w:id="133"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for the main part of his working life</w:t>
      </w:r>
      <w:ins w:id="134"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an active communal rabbi and leader. </w:t>
      </w:r>
      <w:del w:id="135" w:author="Editor" w:date="2021-11-29T20:02:00Z">
        <w:r w:rsidR="00546648" w:rsidRPr="001C757E">
          <w:rPr>
            <w:rFonts w:asciiTheme="majorBidi" w:hAnsiTheme="majorBidi" w:cstheme="majorBidi"/>
            <w:sz w:val="24"/>
            <w:szCs w:val="24"/>
            <w:lang w:val="en-GB"/>
          </w:rPr>
          <w:delText>He</w:delText>
        </w:r>
      </w:del>
      <w:ins w:id="136" w:author="Editor" w:date="2021-11-29T20:02:00Z">
        <w:r>
          <w:rPr>
            <w:rFonts w:asciiTheme="majorBidi" w:hAnsiTheme="majorBidi" w:cstheme="majorBidi"/>
            <w:sz w:val="24"/>
            <w:szCs w:val="24"/>
            <w:lang w:val="en-GB"/>
          </w:rPr>
          <w:t>Greenberg</w:t>
        </w:r>
      </w:ins>
      <w:r w:rsidRPr="001C757E">
        <w:rPr>
          <w:rFonts w:asciiTheme="majorBidi" w:hAnsiTheme="majorBidi" w:cstheme="majorBidi"/>
          <w:sz w:val="24"/>
          <w:szCs w:val="24"/>
          <w:lang w:val="en-GB"/>
        </w:rPr>
        <w:t xml:space="preserve"> not only shouldered rabbinic and educational communal responsibilities</w:t>
      </w:r>
      <w:ins w:id="137"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but</w:t>
      </w:r>
      <w:ins w:id="138" w:author="Editor" w:date="2021-11-29T20:02:00Z">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he</w:t>
        </w:r>
      </w:ins>
      <w:r>
        <w:rPr>
          <w:rFonts w:asciiTheme="majorBidi" w:hAnsiTheme="majorBidi" w:cstheme="majorBidi"/>
          <w:sz w:val="24"/>
          <w:szCs w:val="24"/>
          <w:lang w:val="en-GB"/>
        </w:rPr>
        <w:t xml:space="preserve"> </w:t>
      </w:r>
      <w:r w:rsidRPr="001C757E">
        <w:rPr>
          <w:rFonts w:asciiTheme="majorBidi" w:hAnsiTheme="majorBidi" w:cstheme="majorBidi"/>
          <w:sz w:val="24"/>
          <w:szCs w:val="24"/>
          <w:lang w:val="en-GB"/>
        </w:rPr>
        <w:t>was also greatly involved in philanthropic work and projects that he devoted incalculable time, energy</w:t>
      </w:r>
      <w:ins w:id="139"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and purpose to. </w:t>
      </w:r>
      <w:proofErr w:type="gramStart"/>
      <w:r w:rsidRPr="001C757E">
        <w:rPr>
          <w:rFonts w:asciiTheme="majorBidi" w:hAnsiTheme="majorBidi" w:cstheme="majorBidi"/>
          <w:sz w:val="24"/>
          <w:szCs w:val="24"/>
          <w:lang w:val="en-GB"/>
        </w:rPr>
        <w:t>All of</w:t>
      </w:r>
      <w:proofErr w:type="gramEnd"/>
      <w:r w:rsidRPr="001C757E">
        <w:rPr>
          <w:rFonts w:asciiTheme="majorBidi" w:hAnsiTheme="majorBidi" w:cstheme="majorBidi"/>
          <w:sz w:val="24"/>
          <w:szCs w:val="24"/>
          <w:lang w:val="en-GB"/>
        </w:rPr>
        <w:t xml:space="preserve"> these things have</w:t>
      </w:r>
      <w:ins w:id="140"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over the years</w:t>
      </w:r>
      <w:ins w:id="141"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been noted and app</w:t>
      </w:r>
      <w:r w:rsidR="007023EA">
        <w:rPr>
          <w:rFonts w:asciiTheme="majorBidi" w:hAnsiTheme="majorBidi" w:cstheme="majorBidi"/>
          <w:sz w:val="24"/>
          <w:szCs w:val="24"/>
          <w:lang w:val="en-GB"/>
        </w:rPr>
        <w:t>lauded</w:t>
      </w:r>
      <w:r w:rsidRPr="001C757E">
        <w:rPr>
          <w:rFonts w:asciiTheme="majorBidi" w:hAnsiTheme="majorBidi" w:cstheme="majorBidi"/>
          <w:sz w:val="24"/>
          <w:szCs w:val="24"/>
          <w:lang w:val="en-GB"/>
        </w:rPr>
        <w:t>. In June 2014</w:t>
      </w:r>
      <w:del w:id="142" w:author="Editor" w:date="2021-11-29T20:02:00Z">
        <w:r w:rsidR="00546648" w:rsidRPr="001C757E">
          <w:rPr>
            <w:rFonts w:asciiTheme="majorBidi" w:hAnsiTheme="majorBidi" w:cstheme="majorBidi"/>
            <w:sz w:val="24"/>
            <w:szCs w:val="24"/>
            <w:lang w:val="en-GB"/>
          </w:rPr>
          <w:delText xml:space="preserve"> he</w:delText>
        </w:r>
      </w:del>
      <w:ins w:id="143" w:author="Editor" w:date="2021-11-29T20:02:00Z">
        <w:r>
          <w:rPr>
            <w:rFonts w:asciiTheme="majorBidi" w:hAnsiTheme="majorBidi" w:cstheme="majorBidi"/>
            <w:sz w:val="24"/>
            <w:szCs w:val="24"/>
            <w:lang w:val="en-GB"/>
          </w:rPr>
          <w:t>,</w:t>
        </w:r>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Greenberg</w:t>
        </w:r>
      </w:ins>
      <w:r w:rsidRPr="001C757E">
        <w:rPr>
          <w:rFonts w:asciiTheme="majorBidi" w:hAnsiTheme="majorBidi" w:cstheme="majorBidi"/>
          <w:sz w:val="24"/>
          <w:szCs w:val="24"/>
          <w:lang w:val="en-GB"/>
        </w:rPr>
        <w:t xml:space="preserve"> was the topic of discussion and analysis at the annual Oxford Conference which was attended by scholars and theologians of the highest stature who </w:t>
      </w:r>
      <w:del w:id="144" w:author="Editor" w:date="2021-11-29T20:02:00Z">
        <w:r w:rsidR="00546648" w:rsidRPr="001C757E">
          <w:rPr>
            <w:rFonts w:asciiTheme="majorBidi" w:hAnsiTheme="majorBidi" w:cstheme="majorBidi"/>
            <w:sz w:val="24"/>
            <w:szCs w:val="24"/>
            <w:lang w:val="en-GB"/>
          </w:rPr>
          <w:delText xml:space="preserve">analysed and </w:delText>
        </w:r>
      </w:del>
      <w:r w:rsidRPr="001C757E">
        <w:rPr>
          <w:rFonts w:asciiTheme="majorBidi" w:hAnsiTheme="majorBidi" w:cstheme="majorBidi"/>
          <w:sz w:val="24"/>
          <w:szCs w:val="24"/>
          <w:lang w:val="en-GB"/>
        </w:rPr>
        <w:t xml:space="preserve">appraised his theological contributions. </w:t>
      </w:r>
      <w:del w:id="145" w:author="Editor" w:date="2021-11-29T20:02:00Z">
        <w:r w:rsidR="00546648" w:rsidRPr="001C757E">
          <w:rPr>
            <w:rFonts w:asciiTheme="majorBidi" w:hAnsiTheme="majorBidi" w:cstheme="majorBidi"/>
            <w:sz w:val="24"/>
            <w:szCs w:val="24"/>
            <w:lang w:val="en-GB"/>
          </w:rPr>
          <w:delText>He</w:delText>
        </w:r>
      </w:del>
      <w:commentRangeStart w:id="146"/>
      <w:ins w:id="147" w:author="Editor" w:date="2021-11-29T20:02:00Z">
        <w:r>
          <w:rPr>
            <w:rFonts w:asciiTheme="majorBidi" w:hAnsiTheme="majorBidi" w:cstheme="majorBidi"/>
            <w:sz w:val="24"/>
            <w:szCs w:val="24"/>
            <w:lang w:val="en-GB"/>
          </w:rPr>
          <w:t>Greenberg</w:t>
        </w:r>
      </w:ins>
      <w:r w:rsidRPr="001C757E">
        <w:rPr>
          <w:rFonts w:asciiTheme="majorBidi" w:hAnsiTheme="majorBidi" w:cstheme="majorBidi"/>
          <w:sz w:val="24"/>
          <w:szCs w:val="24"/>
          <w:lang w:val="en-GB"/>
        </w:rPr>
        <w:t xml:space="preserve"> was the first lecturer to offer an academic course on </w:t>
      </w:r>
      <w:r>
        <w:rPr>
          <w:rFonts w:asciiTheme="majorBidi" w:hAnsiTheme="majorBidi" w:cstheme="majorBidi"/>
          <w:sz w:val="24"/>
          <w:szCs w:val="24"/>
          <w:lang w:val="en-GB"/>
        </w:rPr>
        <w:t>Holocaust</w:t>
      </w:r>
      <w:r w:rsidRPr="001C757E">
        <w:rPr>
          <w:rFonts w:asciiTheme="majorBidi" w:hAnsiTheme="majorBidi" w:cstheme="majorBidi"/>
          <w:sz w:val="24"/>
          <w:szCs w:val="24"/>
          <w:lang w:val="en-GB"/>
        </w:rPr>
        <w:t xml:space="preserve"> studies</w:t>
      </w:r>
      <w:commentRangeEnd w:id="146"/>
      <w:r>
        <w:rPr>
          <w:rStyle w:val="CommentReference"/>
        </w:rPr>
        <w:commentReference w:id="146"/>
      </w:r>
      <w:r w:rsidRPr="001C757E">
        <w:rPr>
          <w:rFonts w:asciiTheme="majorBidi" w:hAnsiTheme="majorBidi" w:cstheme="majorBidi"/>
          <w:sz w:val="24"/>
          <w:szCs w:val="24"/>
          <w:lang w:val="en-GB"/>
        </w:rPr>
        <w:t xml:space="preserve"> and</w:t>
      </w:r>
      <w:ins w:id="148" w:author="Editor" w:date="2021-11-29T20:02:00Z">
        <w:r>
          <w:rPr>
            <w:rFonts w:asciiTheme="majorBidi" w:hAnsiTheme="majorBidi" w:cstheme="majorBidi"/>
            <w:sz w:val="24"/>
            <w:szCs w:val="24"/>
            <w:lang w:val="en-GB"/>
          </w:rPr>
          <w:t xml:space="preserve"> </w:t>
        </w:r>
      </w:ins>
      <w:r w:rsidRPr="001C757E">
        <w:rPr>
          <w:rFonts w:asciiTheme="majorBidi" w:hAnsiTheme="majorBidi" w:cstheme="majorBidi"/>
          <w:sz w:val="24"/>
          <w:szCs w:val="24"/>
          <w:lang w:val="en-GB"/>
        </w:rPr>
        <w:t xml:space="preserve">was involved in setting up many ground-breaking institutions such as </w:t>
      </w:r>
      <w:del w:id="149" w:author="Editor" w:date="2021-11-29T20:02:00Z">
        <w:r w:rsidR="00546648" w:rsidRPr="001C757E">
          <w:rPr>
            <w:rFonts w:asciiTheme="majorBidi" w:hAnsiTheme="majorBidi" w:cstheme="majorBidi"/>
            <w:sz w:val="24"/>
            <w:szCs w:val="24"/>
            <w:lang w:val="en-GB"/>
          </w:rPr>
          <w:delText>united</w:delText>
        </w:r>
      </w:del>
      <w:ins w:id="150" w:author="Editor" w:date="2021-11-29T20:02:00Z">
        <w:r>
          <w:rPr>
            <w:rFonts w:asciiTheme="majorBidi" w:hAnsiTheme="majorBidi" w:cstheme="majorBidi"/>
            <w:sz w:val="24"/>
            <w:szCs w:val="24"/>
            <w:lang w:val="en-GB"/>
          </w:rPr>
          <w:t>U</w:t>
        </w:r>
        <w:r w:rsidRPr="001C757E">
          <w:rPr>
            <w:rFonts w:asciiTheme="majorBidi" w:hAnsiTheme="majorBidi" w:cstheme="majorBidi"/>
            <w:sz w:val="24"/>
            <w:szCs w:val="24"/>
            <w:lang w:val="en-GB"/>
          </w:rPr>
          <w:t>nited</w:t>
        </w:r>
      </w:ins>
      <w:r w:rsidRPr="001C757E">
        <w:rPr>
          <w:rFonts w:asciiTheme="majorBidi" w:hAnsiTheme="majorBidi" w:cstheme="majorBidi"/>
          <w:sz w:val="24"/>
          <w:szCs w:val="24"/>
          <w:lang w:val="en-GB"/>
        </w:rPr>
        <w:t xml:space="preserve"> States </w:t>
      </w:r>
      <w:r>
        <w:rPr>
          <w:rFonts w:asciiTheme="majorBidi" w:hAnsiTheme="majorBidi" w:cstheme="majorBidi"/>
          <w:sz w:val="24"/>
          <w:szCs w:val="24"/>
          <w:lang w:val="en-GB"/>
        </w:rPr>
        <w:t>Holocaust</w:t>
      </w:r>
      <w:r w:rsidRPr="001C757E">
        <w:rPr>
          <w:rFonts w:asciiTheme="majorBidi" w:hAnsiTheme="majorBidi" w:cstheme="majorBidi"/>
          <w:sz w:val="24"/>
          <w:szCs w:val="24"/>
          <w:lang w:val="en-GB"/>
        </w:rPr>
        <w:t xml:space="preserve"> Memorial Museum, the Riverdale Academy (SAR), as well as CLAL. These many contributions </w:t>
      </w:r>
      <w:del w:id="151" w:author="Editor" w:date="2021-11-29T20:02:00Z">
        <w:r w:rsidR="00546648" w:rsidRPr="001C757E">
          <w:rPr>
            <w:rFonts w:asciiTheme="majorBidi" w:hAnsiTheme="majorBidi" w:cstheme="majorBidi"/>
            <w:sz w:val="24"/>
            <w:szCs w:val="24"/>
            <w:lang w:val="en-GB"/>
          </w:rPr>
          <w:delText>meant</w:delText>
        </w:r>
      </w:del>
      <w:ins w:id="152" w:author="Editor" w:date="2021-11-29T20:02:00Z">
        <w:r>
          <w:rPr>
            <w:rFonts w:asciiTheme="majorBidi" w:hAnsiTheme="majorBidi" w:cstheme="majorBidi"/>
            <w:sz w:val="24"/>
            <w:szCs w:val="24"/>
            <w:lang w:val="en-GB"/>
          </w:rPr>
          <w:t>explain</w:t>
        </w:r>
      </w:ins>
      <w:r w:rsidRPr="001C757E">
        <w:rPr>
          <w:rFonts w:asciiTheme="majorBidi" w:hAnsiTheme="majorBidi" w:cstheme="majorBidi"/>
          <w:sz w:val="24"/>
          <w:szCs w:val="24"/>
          <w:lang w:val="en-GB"/>
        </w:rPr>
        <w:t xml:space="preserve"> that Greenberg’s writing often took a back seat and until </w:t>
      </w:r>
      <w:ins w:id="153" w:author="Editor" w:date="2021-11-29T20:02:00Z">
        <w:r>
          <w:rPr>
            <w:rFonts w:asciiTheme="majorBidi" w:hAnsiTheme="majorBidi" w:cstheme="majorBidi"/>
            <w:sz w:val="24"/>
            <w:szCs w:val="24"/>
            <w:lang w:val="en-GB"/>
          </w:rPr>
          <w:t xml:space="preserve">this </w:t>
        </w:r>
      </w:ins>
      <w:r w:rsidRPr="001C757E">
        <w:rPr>
          <w:rFonts w:asciiTheme="majorBidi" w:hAnsiTheme="majorBidi" w:cstheme="majorBidi"/>
          <w:sz w:val="24"/>
          <w:szCs w:val="24"/>
          <w:lang w:val="en-GB"/>
        </w:rPr>
        <w:t>date (though it is in the final process of editing</w:t>
      </w:r>
      <w:del w:id="154" w:author="Editor" w:date="2021-11-29T20:02:00Z">
        <w:r w:rsidR="00546648" w:rsidRPr="001C757E">
          <w:rPr>
            <w:rFonts w:asciiTheme="majorBidi" w:hAnsiTheme="majorBidi" w:cstheme="majorBidi"/>
            <w:sz w:val="24"/>
            <w:szCs w:val="24"/>
            <w:lang w:val="en-GB"/>
          </w:rPr>
          <w:delText>)</w:delText>
        </w:r>
      </w:del>
      <w:ins w:id="155" w:author="Editor" w:date="2021-11-29T20:02:00Z">
        <w:r w:rsidRPr="001C757E">
          <w:rPr>
            <w:rFonts w:asciiTheme="majorBidi" w:hAnsiTheme="majorBidi" w:cstheme="majorBidi"/>
            <w:sz w:val="24"/>
            <w:szCs w:val="24"/>
            <w:lang w:val="en-GB"/>
          </w:rPr>
          <w:t>)</w:t>
        </w:r>
        <w:r>
          <w:rPr>
            <w:rFonts w:asciiTheme="majorBidi" w:hAnsiTheme="majorBidi" w:cstheme="majorBidi"/>
            <w:sz w:val="24"/>
            <w:szCs w:val="24"/>
            <w:lang w:val="en-GB"/>
          </w:rPr>
          <w:t>,</w:t>
        </w:r>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Greenberg</w:t>
        </w:r>
      </w:ins>
      <w:r>
        <w:rPr>
          <w:rFonts w:asciiTheme="majorBidi" w:hAnsiTheme="majorBidi" w:cstheme="majorBidi"/>
          <w:sz w:val="24"/>
          <w:szCs w:val="24"/>
          <w:lang w:val="en-GB"/>
        </w:rPr>
        <w:t xml:space="preserve"> </w:t>
      </w:r>
      <w:r w:rsidRPr="001C757E">
        <w:rPr>
          <w:rFonts w:asciiTheme="majorBidi" w:hAnsiTheme="majorBidi" w:cstheme="majorBidi"/>
          <w:sz w:val="24"/>
          <w:szCs w:val="24"/>
          <w:lang w:val="en-GB"/>
        </w:rPr>
        <w:t>has not published a comprehensive manifesto of his thought in book</w:t>
      </w:r>
      <w:del w:id="156" w:author="Editor" w:date="2021-11-29T20:02:00Z">
        <w:r w:rsidR="00546648" w:rsidRPr="001C757E">
          <w:rPr>
            <w:rFonts w:asciiTheme="majorBidi" w:hAnsiTheme="majorBidi" w:cstheme="majorBidi"/>
            <w:sz w:val="24"/>
            <w:szCs w:val="24"/>
            <w:lang w:val="en-GB"/>
          </w:rPr>
          <w:delText xml:space="preserve"> </w:delText>
        </w:r>
      </w:del>
      <w:ins w:id="157"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form</w:t>
      </w:r>
      <w:r w:rsidR="00206E90">
        <w:rPr>
          <w:rFonts w:asciiTheme="majorBidi" w:hAnsiTheme="majorBidi" w:cstheme="majorBidi"/>
          <w:sz w:val="24"/>
          <w:szCs w:val="24"/>
          <w:lang w:val="en-GB"/>
        </w:rPr>
        <w:t xml:space="preserve">. It appears </w:t>
      </w:r>
      <w:r w:rsidRPr="001C757E">
        <w:rPr>
          <w:rFonts w:asciiTheme="majorBidi" w:hAnsiTheme="majorBidi" w:cstheme="majorBidi"/>
          <w:sz w:val="24"/>
          <w:szCs w:val="24"/>
          <w:lang w:val="en-GB"/>
        </w:rPr>
        <w:t>rather in academic articles, journal publications</w:t>
      </w:r>
      <w:ins w:id="158"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and a plethora of online lectures. The books </w:t>
      </w:r>
      <w:del w:id="159" w:author="Editor" w:date="2021-11-29T20:02:00Z">
        <w:r w:rsidR="00546648" w:rsidRPr="001C757E">
          <w:rPr>
            <w:rFonts w:asciiTheme="majorBidi" w:hAnsiTheme="majorBidi" w:cstheme="majorBidi"/>
            <w:sz w:val="24"/>
            <w:szCs w:val="24"/>
            <w:lang w:val="en-GB"/>
          </w:rPr>
          <w:delText>he</w:delText>
        </w:r>
      </w:del>
      <w:ins w:id="160" w:author="Editor" w:date="2021-11-29T20:02:00Z">
        <w:r>
          <w:rPr>
            <w:rFonts w:asciiTheme="majorBidi" w:hAnsiTheme="majorBidi" w:cstheme="majorBidi"/>
            <w:sz w:val="24"/>
            <w:szCs w:val="24"/>
            <w:lang w:val="en-GB"/>
          </w:rPr>
          <w:t>Greenberg</w:t>
        </w:r>
      </w:ins>
      <w:r w:rsidRPr="001C757E">
        <w:rPr>
          <w:rFonts w:asciiTheme="majorBidi" w:hAnsiTheme="majorBidi" w:cstheme="majorBidi"/>
          <w:sz w:val="24"/>
          <w:szCs w:val="24"/>
          <w:lang w:val="en-GB"/>
        </w:rPr>
        <w:t xml:space="preserve"> has published focus on specific</w:t>
      </w:r>
      <w:ins w:id="161"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more idiosyncratic</w:t>
      </w:r>
      <w:ins w:id="162"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topics such as Jewish holidays or interfaith relations</w:t>
      </w:r>
      <w:commentRangeStart w:id="163"/>
      <w:r w:rsidRPr="001C757E">
        <w:rPr>
          <w:rStyle w:val="FootnoteReference"/>
          <w:rFonts w:asciiTheme="majorBidi" w:hAnsiTheme="majorBidi"/>
          <w:lang w:val="en-GB"/>
        </w:rPr>
        <w:footnoteReference w:id="2"/>
      </w:r>
      <w:r w:rsidRPr="001C757E">
        <w:rPr>
          <w:rFonts w:asciiTheme="majorBidi" w:hAnsiTheme="majorBidi" w:cstheme="majorBidi"/>
          <w:sz w:val="24"/>
          <w:szCs w:val="24"/>
          <w:lang w:val="en-GB"/>
        </w:rPr>
        <w:t xml:space="preserve"> </w:t>
      </w:r>
      <w:commentRangeEnd w:id="163"/>
      <w:r w:rsidR="00C10A40">
        <w:rPr>
          <w:rStyle w:val="CommentReference"/>
          <w:lang w:bidi="ar-SA"/>
        </w:rPr>
        <w:commentReference w:id="163"/>
      </w:r>
      <w:r w:rsidRPr="001C757E">
        <w:rPr>
          <w:rFonts w:asciiTheme="majorBidi" w:hAnsiTheme="majorBidi" w:cstheme="majorBidi"/>
          <w:sz w:val="24"/>
          <w:szCs w:val="24"/>
          <w:lang w:val="en-GB"/>
        </w:rPr>
        <w:t>rather than encompassing his wide post-</w:t>
      </w:r>
      <w:r>
        <w:rPr>
          <w:rFonts w:asciiTheme="majorBidi" w:hAnsiTheme="majorBidi" w:cstheme="majorBidi"/>
          <w:sz w:val="24"/>
          <w:szCs w:val="24"/>
          <w:lang w:val="en-GB"/>
        </w:rPr>
        <w:t>Holocaust</w:t>
      </w:r>
      <w:r w:rsidRPr="001C757E">
        <w:rPr>
          <w:rFonts w:asciiTheme="majorBidi" w:hAnsiTheme="majorBidi" w:cstheme="majorBidi"/>
          <w:sz w:val="24"/>
          <w:szCs w:val="24"/>
          <w:lang w:val="en-GB"/>
        </w:rPr>
        <w:t xml:space="preserve"> or contemporary covenantal thought.</w:t>
      </w:r>
    </w:p>
    <w:p w14:paraId="0ED162BB" w14:textId="4B7EA2D3" w:rsidR="00175B1D" w:rsidRPr="001C757E" w:rsidRDefault="00546648" w:rsidP="00175B1D">
      <w:pPr>
        <w:spacing w:line="360" w:lineRule="auto"/>
        <w:jc w:val="both"/>
        <w:rPr>
          <w:rFonts w:asciiTheme="majorBidi" w:hAnsiTheme="majorBidi" w:cstheme="majorBidi"/>
          <w:sz w:val="24"/>
          <w:szCs w:val="24"/>
          <w:lang w:val="en-GB"/>
        </w:rPr>
      </w:pPr>
      <w:del w:id="164" w:author="Editor" w:date="2021-11-29T20:02:00Z">
        <w:r w:rsidRPr="001C757E">
          <w:rPr>
            <w:rFonts w:asciiTheme="majorBidi" w:hAnsiTheme="majorBidi" w:cstheme="majorBidi"/>
            <w:sz w:val="24"/>
            <w:szCs w:val="24"/>
            <w:lang w:val="en-GB"/>
          </w:rPr>
          <w:delText>Cognisant</w:delText>
        </w:r>
      </w:del>
      <w:ins w:id="165" w:author="Editor" w:date="2021-11-29T20:02:00Z">
        <w:r w:rsidR="00175B1D" w:rsidRPr="001C757E">
          <w:rPr>
            <w:rFonts w:asciiTheme="majorBidi" w:hAnsiTheme="majorBidi" w:cstheme="majorBidi"/>
            <w:sz w:val="24"/>
            <w:szCs w:val="24"/>
            <w:lang w:val="en-GB"/>
          </w:rPr>
          <w:t>Cogni</w:t>
        </w:r>
        <w:r w:rsidR="00175B1D">
          <w:rPr>
            <w:rFonts w:asciiTheme="majorBidi" w:hAnsiTheme="majorBidi" w:cstheme="majorBidi"/>
            <w:sz w:val="24"/>
            <w:szCs w:val="24"/>
            <w:lang w:val="en-GB"/>
          </w:rPr>
          <w:t>z</w:t>
        </w:r>
        <w:r w:rsidR="00175B1D" w:rsidRPr="001C757E">
          <w:rPr>
            <w:rFonts w:asciiTheme="majorBidi" w:hAnsiTheme="majorBidi" w:cstheme="majorBidi"/>
            <w:sz w:val="24"/>
            <w:szCs w:val="24"/>
            <w:lang w:val="en-GB"/>
          </w:rPr>
          <w:t>ant</w:t>
        </w:r>
      </w:ins>
      <w:r w:rsidR="00175B1D" w:rsidRPr="001C757E">
        <w:rPr>
          <w:rFonts w:asciiTheme="majorBidi" w:hAnsiTheme="majorBidi" w:cstheme="majorBidi"/>
          <w:sz w:val="24"/>
          <w:szCs w:val="24"/>
          <w:lang w:val="en-GB"/>
        </w:rPr>
        <w:t xml:space="preserve"> of all these accolades and achievements, I would like to point out a seldom</w:t>
      </w:r>
      <w:del w:id="166" w:author="Editor" w:date="2021-11-29T20:02:00Z">
        <w:r w:rsidRPr="001C757E">
          <w:rPr>
            <w:rFonts w:asciiTheme="majorBidi" w:hAnsiTheme="majorBidi" w:cstheme="majorBidi"/>
            <w:sz w:val="24"/>
            <w:szCs w:val="24"/>
            <w:lang w:val="en-GB"/>
          </w:rPr>
          <w:delText xml:space="preserve"> </w:delText>
        </w:r>
      </w:del>
      <w:ins w:id="167" w:author="Editor" w:date="2021-11-29T20:02:00Z">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noted contribution of </w:t>
      </w:r>
      <w:del w:id="168" w:author="Editor" w:date="2021-11-29T20:02:00Z">
        <w:r w:rsidRPr="001C757E">
          <w:rPr>
            <w:rFonts w:asciiTheme="majorBidi" w:hAnsiTheme="majorBidi" w:cstheme="majorBidi"/>
            <w:sz w:val="24"/>
            <w:szCs w:val="24"/>
            <w:lang w:val="en-GB"/>
          </w:rPr>
          <w:delText>his and this was</w:delText>
        </w:r>
      </w:del>
      <w:ins w:id="169" w:author="Editor" w:date="2021-11-29T20:02:00Z">
        <w:r w:rsidR="00175B1D">
          <w:rPr>
            <w:rFonts w:asciiTheme="majorBidi" w:hAnsiTheme="majorBidi" w:cstheme="majorBidi"/>
            <w:sz w:val="24"/>
            <w:szCs w:val="24"/>
            <w:lang w:val="en-GB"/>
          </w:rPr>
          <w:t>Greenberg’s:</w:t>
        </w:r>
      </w:ins>
      <w:r w:rsidR="00175B1D" w:rsidRPr="001C757E">
        <w:rPr>
          <w:rFonts w:asciiTheme="majorBidi" w:hAnsiTheme="majorBidi" w:cstheme="majorBidi"/>
          <w:sz w:val="24"/>
          <w:szCs w:val="24"/>
          <w:lang w:val="en-GB"/>
        </w:rPr>
        <w:t xml:space="preserve"> the </w:t>
      </w:r>
      <w:r w:rsidR="00C10A40">
        <w:rPr>
          <w:rFonts w:asciiTheme="majorBidi" w:hAnsiTheme="majorBidi" w:cstheme="majorBidi"/>
          <w:sz w:val="24"/>
          <w:szCs w:val="24"/>
          <w:lang w:val="en-GB"/>
        </w:rPr>
        <w:t>profound</w:t>
      </w:r>
      <w:r w:rsidR="00175B1D" w:rsidRPr="001C757E">
        <w:rPr>
          <w:rFonts w:asciiTheme="majorBidi" w:hAnsiTheme="majorBidi" w:cstheme="majorBidi"/>
          <w:sz w:val="24"/>
          <w:szCs w:val="24"/>
          <w:lang w:val="en-GB"/>
        </w:rPr>
        <w:t xml:space="preserve"> influence he had on two of the most revered </w:t>
      </w:r>
      <w:r w:rsidR="00175B1D">
        <w:rPr>
          <w:rFonts w:asciiTheme="majorBidi" w:hAnsiTheme="majorBidi" w:cstheme="majorBidi"/>
          <w:sz w:val="24"/>
          <w:szCs w:val="24"/>
          <w:lang w:val="en-GB"/>
        </w:rPr>
        <w:t>Holocaust</w:t>
      </w:r>
      <w:r w:rsidR="00175B1D" w:rsidRPr="001C757E">
        <w:rPr>
          <w:rFonts w:asciiTheme="majorBidi" w:hAnsiTheme="majorBidi" w:cstheme="majorBidi"/>
          <w:sz w:val="24"/>
          <w:szCs w:val="24"/>
          <w:lang w:val="en-GB"/>
        </w:rPr>
        <w:t xml:space="preserve"> thinkers and personalities</w:t>
      </w:r>
      <w:del w:id="170" w:author="Editor" w:date="2021-11-29T20:02:00Z">
        <w:r w:rsidRPr="001C757E">
          <w:rPr>
            <w:rFonts w:asciiTheme="majorBidi" w:hAnsiTheme="majorBidi" w:cstheme="majorBidi"/>
            <w:sz w:val="24"/>
            <w:szCs w:val="24"/>
            <w:lang w:val="en-GB"/>
          </w:rPr>
          <w:delText xml:space="preserve"> –</w:delText>
        </w:r>
      </w:del>
      <w:ins w:id="171" w:author="Editor" w:date="2021-11-29T20:02:00Z">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Elie Wiesel and Emil Fackenheim. Greenberg was responsible for giving Elie Wiesel his first academic position which was one of the factors responsible for propelling </w:t>
      </w:r>
      <w:del w:id="172" w:author="Editor" w:date="2021-11-29T20:02:00Z">
        <w:r w:rsidRPr="001C757E">
          <w:rPr>
            <w:rFonts w:asciiTheme="majorBidi" w:hAnsiTheme="majorBidi" w:cstheme="majorBidi"/>
            <w:sz w:val="24"/>
            <w:szCs w:val="24"/>
            <w:lang w:val="en-GB"/>
          </w:rPr>
          <w:delText>him</w:delText>
        </w:r>
      </w:del>
      <w:ins w:id="173" w:author="Editor" w:date="2021-11-29T20:02:00Z">
        <w:r w:rsidR="00175B1D">
          <w:rPr>
            <w:rFonts w:asciiTheme="majorBidi" w:hAnsiTheme="majorBidi" w:cstheme="majorBidi"/>
            <w:sz w:val="24"/>
            <w:szCs w:val="24"/>
            <w:lang w:val="en-GB"/>
          </w:rPr>
          <w:t>Wiesel</w:t>
        </w:r>
      </w:ins>
      <w:r w:rsidR="00175B1D" w:rsidRPr="001C757E">
        <w:rPr>
          <w:rFonts w:asciiTheme="majorBidi" w:hAnsiTheme="majorBidi" w:cstheme="majorBidi"/>
          <w:sz w:val="24"/>
          <w:szCs w:val="24"/>
          <w:lang w:val="en-GB"/>
        </w:rPr>
        <w:t xml:space="preserve"> </w:t>
      </w:r>
      <w:r w:rsidR="00C842AE">
        <w:rPr>
          <w:rFonts w:asciiTheme="majorBidi" w:hAnsiTheme="majorBidi" w:cstheme="majorBidi"/>
          <w:sz w:val="24"/>
          <w:szCs w:val="24"/>
          <w:lang w:val="en-GB"/>
        </w:rPr>
        <w:t>toward</w:t>
      </w:r>
      <w:r w:rsidR="00175B1D" w:rsidRPr="001C757E">
        <w:rPr>
          <w:rFonts w:asciiTheme="majorBidi" w:hAnsiTheme="majorBidi" w:cstheme="majorBidi"/>
          <w:sz w:val="24"/>
          <w:szCs w:val="24"/>
          <w:lang w:val="en-GB"/>
        </w:rPr>
        <w:t xml:space="preserve"> greater public exposure. Wiesel notes this in his autobiography </w:t>
      </w:r>
      <w:commentRangeStart w:id="174"/>
      <w:r w:rsidR="00175B1D" w:rsidRPr="001C757E">
        <w:rPr>
          <w:rFonts w:asciiTheme="majorBidi" w:hAnsiTheme="majorBidi" w:cstheme="majorBidi"/>
          <w:sz w:val="24"/>
          <w:szCs w:val="24"/>
          <w:lang w:val="en-GB"/>
        </w:rPr>
        <w:t>(add in</w:t>
      </w:r>
      <w:commentRangeEnd w:id="174"/>
      <w:r w:rsidR="00C10A40">
        <w:rPr>
          <w:rStyle w:val="CommentReference"/>
          <w:lang w:bidi="ar-SA"/>
        </w:rPr>
        <w:commentReference w:id="174"/>
      </w:r>
      <w:r w:rsidR="00175B1D" w:rsidRPr="001C757E">
        <w:rPr>
          <w:rFonts w:asciiTheme="majorBidi" w:hAnsiTheme="majorBidi" w:cstheme="majorBidi"/>
          <w:sz w:val="24"/>
          <w:szCs w:val="24"/>
          <w:lang w:val="en-GB"/>
        </w:rPr>
        <w:t>) as does Greenberg when he writes</w:t>
      </w:r>
      <w:del w:id="175" w:author="Editor" w:date="2021-11-29T20:02:00Z">
        <w:r w:rsidRPr="001C757E">
          <w:rPr>
            <w:rFonts w:asciiTheme="majorBidi" w:hAnsiTheme="majorBidi" w:cstheme="majorBidi"/>
            <w:sz w:val="24"/>
            <w:szCs w:val="24"/>
            <w:lang w:val="en-GB"/>
          </w:rPr>
          <w:delText xml:space="preserve"> “As</w:delText>
        </w:r>
      </w:del>
      <w:ins w:id="176" w:author="Editor" w:date="2021-11-29T20:02:00Z">
        <w:r w:rsidR="00175B1D">
          <w:rPr>
            <w:rFonts w:asciiTheme="majorBidi" w:hAnsiTheme="majorBidi" w:cstheme="majorBidi"/>
            <w:sz w:val="24"/>
            <w:szCs w:val="24"/>
            <w:lang w:val="en-GB"/>
          </w:rPr>
          <w:t>,</w:t>
        </w:r>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[a]</w:t>
        </w:r>
        <w:r w:rsidR="00175B1D" w:rsidRPr="001C757E">
          <w:rPr>
            <w:rFonts w:asciiTheme="majorBidi" w:hAnsiTheme="majorBidi" w:cstheme="majorBidi"/>
            <w:sz w:val="24"/>
            <w:szCs w:val="24"/>
            <w:lang w:val="en-GB"/>
          </w:rPr>
          <w:t>s</w:t>
        </w:r>
      </w:ins>
      <w:r w:rsidR="00175B1D" w:rsidRPr="001C757E">
        <w:rPr>
          <w:rFonts w:asciiTheme="majorBidi" w:hAnsiTheme="majorBidi" w:cstheme="majorBidi"/>
          <w:sz w:val="24"/>
          <w:szCs w:val="24"/>
          <w:lang w:val="en-GB"/>
        </w:rPr>
        <w:t xml:space="preserve"> chair of the new department, I convinced the administration to appoint Elie Wiesel as Distinguished Professor of </w:t>
      </w:r>
      <w:del w:id="177" w:author="Editor" w:date="2021-11-29T20:02:00Z">
        <w:r w:rsidRPr="001C757E">
          <w:rPr>
            <w:rFonts w:asciiTheme="majorBidi" w:hAnsiTheme="majorBidi" w:cstheme="majorBidi"/>
            <w:sz w:val="24"/>
            <w:szCs w:val="24"/>
            <w:lang w:val="en-GB"/>
          </w:rPr>
          <w:delText xml:space="preserve"> </w:delText>
        </w:r>
      </w:del>
      <w:r w:rsidR="00175B1D" w:rsidRPr="001C757E">
        <w:rPr>
          <w:rFonts w:asciiTheme="majorBidi" w:hAnsiTheme="majorBidi" w:cstheme="majorBidi"/>
          <w:sz w:val="24"/>
          <w:szCs w:val="24"/>
          <w:lang w:val="en-GB"/>
        </w:rPr>
        <w:t xml:space="preserve">Jewish Studies at City </w:t>
      </w:r>
      <w:del w:id="178" w:author="Editor" w:date="2021-11-29T20:02:00Z">
        <w:r w:rsidRPr="001C757E">
          <w:rPr>
            <w:rFonts w:asciiTheme="majorBidi" w:hAnsiTheme="majorBidi" w:cstheme="majorBidi"/>
            <w:sz w:val="24"/>
            <w:szCs w:val="24"/>
            <w:lang w:val="en-GB"/>
          </w:rPr>
          <w:delText>Collage</w:delText>
        </w:r>
      </w:del>
      <w:ins w:id="179" w:author="Editor" w:date="2021-11-29T20:02:00Z">
        <w:r w:rsidR="00175B1D" w:rsidRPr="001C757E">
          <w:rPr>
            <w:rFonts w:asciiTheme="majorBidi" w:hAnsiTheme="majorBidi" w:cstheme="majorBidi"/>
            <w:sz w:val="24"/>
            <w:szCs w:val="24"/>
            <w:lang w:val="en-GB"/>
          </w:rPr>
          <w:t>Coll</w:t>
        </w:r>
        <w:r w:rsidR="00175B1D">
          <w:rPr>
            <w:rFonts w:asciiTheme="majorBidi" w:hAnsiTheme="majorBidi" w:cstheme="majorBidi"/>
            <w:sz w:val="24"/>
            <w:szCs w:val="24"/>
            <w:lang w:val="en-GB"/>
          </w:rPr>
          <w:t>e</w:t>
        </w:r>
        <w:r w:rsidR="00175B1D" w:rsidRPr="001C757E">
          <w:rPr>
            <w:rFonts w:asciiTheme="majorBidi" w:hAnsiTheme="majorBidi" w:cstheme="majorBidi"/>
            <w:sz w:val="24"/>
            <w:szCs w:val="24"/>
            <w:lang w:val="en-GB"/>
          </w:rPr>
          <w:t>ge</w:t>
        </w:r>
      </w:ins>
      <w:r w:rsidR="00175B1D" w:rsidRPr="001C757E">
        <w:rPr>
          <w:rFonts w:asciiTheme="majorBidi" w:hAnsiTheme="majorBidi" w:cstheme="majorBidi"/>
          <w:sz w:val="24"/>
          <w:szCs w:val="24"/>
          <w:lang w:val="en-GB"/>
        </w:rPr>
        <w:t xml:space="preserve"> – even though he was a writer and did not have an advanced academic degree. This was his first full, adequately paid professional position that enabled him to spread his wings</w:t>
      </w:r>
      <w:del w:id="180" w:author="Editor" w:date="2021-11-29T20:02:00Z">
        <w:r w:rsidRPr="001C757E">
          <w:rPr>
            <w:rFonts w:asciiTheme="majorBidi" w:hAnsiTheme="majorBidi" w:cstheme="majorBidi"/>
            <w:sz w:val="24"/>
            <w:szCs w:val="24"/>
            <w:lang w:val="en-GB"/>
          </w:rPr>
          <w:delText>.”</w:delText>
        </w:r>
      </w:del>
      <w:ins w:id="181" w:author="Editor" w:date="2021-11-29T20:02:00Z">
        <w:r w:rsidR="00175B1D" w:rsidRPr="001C757E">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(Road not taken 32</w:t>
      </w:r>
      <w:del w:id="182" w:author="Editor" w:date="2021-11-29T20:02:00Z">
        <w:r w:rsidRPr="001C757E">
          <w:rPr>
            <w:rFonts w:asciiTheme="majorBidi" w:hAnsiTheme="majorBidi" w:cstheme="majorBidi"/>
            <w:sz w:val="24"/>
            <w:szCs w:val="24"/>
            <w:lang w:val="en-GB"/>
          </w:rPr>
          <w:delText>)</w:delText>
        </w:r>
      </w:del>
      <w:ins w:id="183" w:author="Editor" w:date="2021-11-29T20:02:00Z">
        <w:r w:rsidR="00175B1D" w:rsidRPr="001C757E">
          <w:rPr>
            <w:rFonts w:asciiTheme="majorBidi" w:hAnsiTheme="majorBidi" w:cstheme="majorBidi"/>
            <w:sz w:val="24"/>
            <w:szCs w:val="24"/>
            <w:lang w:val="en-GB"/>
          </w:rPr>
          <w:t>)</w:t>
        </w:r>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Greenberg was also </w:t>
      </w:r>
      <w:commentRangeStart w:id="184"/>
      <w:r w:rsidR="00175B1D" w:rsidRPr="001C757E">
        <w:rPr>
          <w:rFonts w:asciiTheme="majorBidi" w:hAnsiTheme="majorBidi" w:cstheme="majorBidi"/>
          <w:sz w:val="24"/>
          <w:szCs w:val="24"/>
          <w:lang w:val="en-GB"/>
        </w:rPr>
        <w:t>close</w:t>
      </w:r>
      <w:r w:rsidR="00175B1D">
        <w:rPr>
          <w:rFonts w:asciiTheme="majorBidi" w:hAnsiTheme="majorBidi" w:cstheme="majorBidi"/>
          <w:sz w:val="24"/>
          <w:szCs w:val="24"/>
          <w:lang w:val="en-GB"/>
        </w:rPr>
        <w:t xml:space="preserve"> </w:t>
      </w:r>
      <w:ins w:id="185" w:author="Editor" w:date="2021-11-29T20:02:00Z">
        <w:r w:rsidR="00175B1D">
          <w:rPr>
            <w:rFonts w:asciiTheme="majorBidi" w:hAnsiTheme="majorBidi" w:cstheme="majorBidi"/>
            <w:sz w:val="24"/>
            <w:szCs w:val="24"/>
            <w:lang w:val="en-GB"/>
          </w:rPr>
          <w:t>personally</w:t>
        </w:r>
        <w:commentRangeEnd w:id="184"/>
        <w:r w:rsidR="00175B1D">
          <w:rPr>
            <w:rStyle w:val="CommentReference"/>
          </w:rPr>
          <w:commentReference w:id="184"/>
        </w:r>
        <w:r w:rsidR="00175B1D" w:rsidRPr="001C757E">
          <w:rPr>
            <w:rFonts w:asciiTheme="majorBidi" w:hAnsiTheme="majorBidi" w:cstheme="majorBidi"/>
            <w:sz w:val="24"/>
            <w:szCs w:val="24"/>
            <w:lang w:val="en-GB"/>
          </w:rPr>
          <w:t xml:space="preserve"> </w:t>
        </w:r>
      </w:ins>
      <w:r w:rsidR="00175B1D" w:rsidRPr="001C757E">
        <w:rPr>
          <w:rFonts w:asciiTheme="majorBidi" w:hAnsiTheme="majorBidi" w:cstheme="majorBidi"/>
          <w:sz w:val="24"/>
          <w:szCs w:val="24"/>
          <w:lang w:val="en-GB"/>
        </w:rPr>
        <w:t>with Emil Fackenheim</w:t>
      </w:r>
      <w:ins w:id="186" w:author="Editor" w:date="2021-11-29T20:02:00Z">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who attributes the transformation in his thinking about historicism to Greenberg. Once again, this fact should not be underestimated. Fackenheim is one of the foremost thinkers in the realm of post-</w:t>
      </w:r>
      <w:r w:rsidR="00175B1D">
        <w:rPr>
          <w:rFonts w:asciiTheme="majorBidi" w:hAnsiTheme="majorBidi" w:cstheme="majorBidi"/>
          <w:sz w:val="24"/>
          <w:szCs w:val="24"/>
          <w:lang w:val="en-GB"/>
        </w:rPr>
        <w:t>Holocaust</w:t>
      </w:r>
      <w:r w:rsidR="00175B1D" w:rsidRPr="001C757E">
        <w:rPr>
          <w:rFonts w:asciiTheme="majorBidi" w:hAnsiTheme="majorBidi" w:cstheme="majorBidi"/>
          <w:sz w:val="24"/>
          <w:szCs w:val="24"/>
          <w:lang w:val="en-GB"/>
        </w:rPr>
        <w:t xml:space="preserve"> thought. Being a prolific author</w:t>
      </w:r>
      <w:del w:id="187" w:author="Editor" w:date="2021-11-29T20:02:00Z">
        <w:r w:rsidRPr="001C757E">
          <w:rPr>
            <w:rFonts w:asciiTheme="majorBidi" w:hAnsiTheme="majorBidi" w:cstheme="majorBidi"/>
            <w:sz w:val="24"/>
            <w:szCs w:val="24"/>
            <w:lang w:val="en-GB"/>
          </w:rPr>
          <w:delText xml:space="preserve"> his </w:delText>
        </w:r>
      </w:del>
      <w:ins w:id="188" w:author="Editor" w:date="2021-11-29T20:02:00Z">
        <w:r w:rsidR="00175B1D">
          <w:rPr>
            <w:rFonts w:asciiTheme="majorBidi" w:hAnsiTheme="majorBidi" w:cstheme="majorBidi"/>
            <w:sz w:val="24"/>
            <w:szCs w:val="24"/>
            <w:lang w:val="en-GB"/>
          </w:rPr>
          <w:t>,</w:t>
        </w:r>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Fackenheim’s</w:t>
        </w:r>
        <w:r w:rsidR="00175B1D" w:rsidRPr="001C757E">
          <w:rPr>
            <w:rFonts w:asciiTheme="majorBidi" w:hAnsiTheme="majorBidi" w:cstheme="majorBidi"/>
            <w:sz w:val="24"/>
            <w:szCs w:val="24"/>
            <w:lang w:val="en-GB"/>
          </w:rPr>
          <w:t xml:space="preserve"> </w:t>
        </w:r>
      </w:ins>
      <w:r w:rsidR="00175B1D" w:rsidRPr="001C757E">
        <w:rPr>
          <w:rFonts w:asciiTheme="majorBidi" w:hAnsiTheme="majorBidi" w:cstheme="majorBidi"/>
          <w:sz w:val="24"/>
          <w:szCs w:val="24"/>
          <w:lang w:val="en-GB"/>
        </w:rPr>
        <w:t xml:space="preserve">thought features in almost every analysis </w:t>
      </w:r>
      <w:del w:id="189" w:author="Editor" w:date="2021-11-29T20:02:00Z">
        <w:r w:rsidRPr="001C757E">
          <w:rPr>
            <w:rFonts w:asciiTheme="majorBidi" w:hAnsiTheme="majorBidi" w:cstheme="majorBidi"/>
            <w:sz w:val="24"/>
            <w:szCs w:val="24"/>
            <w:lang w:val="en-GB"/>
          </w:rPr>
          <w:delText>on</w:delText>
        </w:r>
      </w:del>
      <w:ins w:id="190" w:author="Editor" w:date="2021-11-29T20:02:00Z">
        <w:r w:rsidR="00175B1D" w:rsidRPr="001C757E">
          <w:rPr>
            <w:rFonts w:asciiTheme="majorBidi" w:hAnsiTheme="majorBidi" w:cstheme="majorBidi"/>
            <w:sz w:val="24"/>
            <w:szCs w:val="24"/>
            <w:lang w:val="en-GB"/>
          </w:rPr>
          <w:t>o</w:t>
        </w:r>
        <w:r w:rsidR="00175B1D">
          <w:rPr>
            <w:rFonts w:asciiTheme="majorBidi" w:hAnsiTheme="majorBidi" w:cstheme="majorBidi"/>
            <w:sz w:val="24"/>
            <w:szCs w:val="24"/>
            <w:lang w:val="en-GB"/>
          </w:rPr>
          <w:t>f</w:t>
        </w:r>
      </w:ins>
      <w:r w:rsidR="00175B1D" w:rsidRPr="001C757E">
        <w:rPr>
          <w:rFonts w:asciiTheme="majorBidi" w:hAnsiTheme="majorBidi" w:cstheme="majorBidi"/>
          <w:sz w:val="24"/>
          <w:szCs w:val="24"/>
          <w:lang w:val="en-GB"/>
        </w:rPr>
        <w:t xml:space="preserve"> both Jewish and general post-</w:t>
      </w:r>
      <w:r w:rsidR="00175B1D">
        <w:rPr>
          <w:rFonts w:asciiTheme="majorBidi" w:hAnsiTheme="majorBidi" w:cstheme="majorBidi"/>
          <w:sz w:val="24"/>
          <w:szCs w:val="24"/>
          <w:lang w:val="en-GB"/>
        </w:rPr>
        <w:t>Holocaust</w:t>
      </w:r>
      <w:r w:rsidR="00175B1D" w:rsidRPr="001C757E">
        <w:rPr>
          <w:rFonts w:asciiTheme="majorBidi" w:hAnsiTheme="majorBidi" w:cstheme="majorBidi"/>
          <w:sz w:val="24"/>
          <w:szCs w:val="24"/>
          <w:lang w:val="en-GB"/>
        </w:rPr>
        <w:t xml:space="preserve"> philosophy. </w:t>
      </w:r>
      <w:del w:id="191" w:author="Editor" w:date="2021-11-29T20:02:00Z">
        <w:r w:rsidRPr="001C757E">
          <w:rPr>
            <w:rFonts w:asciiTheme="majorBidi" w:hAnsiTheme="majorBidi" w:cstheme="majorBidi"/>
            <w:sz w:val="24"/>
            <w:szCs w:val="24"/>
            <w:lang w:val="en-GB"/>
          </w:rPr>
          <w:delText xml:space="preserve"> </w:delText>
        </w:r>
      </w:del>
      <w:r w:rsidR="00175B1D" w:rsidRPr="001C757E">
        <w:rPr>
          <w:rFonts w:asciiTheme="majorBidi" w:hAnsiTheme="majorBidi" w:cstheme="majorBidi"/>
          <w:sz w:val="24"/>
          <w:szCs w:val="24"/>
          <w:lang w:val="en-GB"/>
        </w:rPr>
        <w:t xml:space="preserve">Central to his oeuvre is his view on history. </w:t>
      </w:r>
      <w:del w:id="192" w:author="Editor" w:date="2021-11-29T20:02:00Z">
        <w:r w:rsidRPr="001C757E">
          <w:rPr>
            <w:rFonts w:asciiTheme="majorBidi" w:hAnsiTheme="majorBidi" w:cstheme="majorBidi"/>
            <w:sz w:val="24"/>
            <w:szCs w:val="24"/>
            <w:lang w:val="en-GB"/>
          </w:rPr>
          <w:delText>This paper bought</w:delText>
        </w:r>
      </w:del>
      <w:ins w:id="193" w:author="Editor" w:date="2021-11-29T20:02:00Z">
        <w:r w:rsidR="00175B1D">
          <w:rPr>
            <w:rFonts w:asciiTheme="majorBidi" w:hAnsiTheme="majorBidi" w:cstheme="majorBidi"/>
            <w:sz w:val="24"/>
            <w:szCs w:val="24"/>
            <w:lang w:val="en-GB"/>
          </w:rPr>
          <w:t>In</w:t>
        </w:r>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this thesis,</w:t>
        </w:r>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 xml:space="preserve">I </w:t>
        </w:r>
        <w:r w:rsidR="00175B1D" w:rsidRPr="001C757E">
          <w:rPr>
            <w:rFonts w:asciiTheme="majorBidi" w:hAnsiTheme="majorBidi" w:cstheme="majorBidi"/>
            <w:sz w:val="24"/>
            <w:szCs w:val="24"/>
            <w:lang w:val="en-GB"/>
          </w:rPr>
          <w:t>b</w:t>
        </w:r>
        <w:r w:rsidR="00175B1D">
          <w:rPr>
            <w:rFonts w:asciiTheme="majorBidi" w:hAnsiTheme="majorBidi" w:cstheme="majorBidi"/>
            <w:sz w:val="24"/>
            <w:szCs w:val="24"/>
            <w:lang w:val="en-GB"/>
          </w:rPr>
          <w:t>r</w:t>
        </w:r>
        <w:r w:rsidR="00175B1D" w:rsidRPr="001C757E">
          <w:rPr>
            <w:rFonts w:asciiTheme="majorBidi" w:hAnsiTheme="majorBidi" w:cstheme="majorBidi"/>
            <w:sz w:val="24"/>
            <w:szCs w:val="24"/>
            <w:lang w:val="en-GB"/>
          </w:rPr>
          <w:t>ought</w:t>
        </w:r>
      </w:ins>
      <w:r w:rsidR="00175B1D" w:rsidRPr="001C757E">
        <w:rPr>
          <w:rFonts w:asciiTheme="majorBidi" w:hAnsiTheme="majorBidi" w:cstheme="majorBidi"/>
          <w:sz w:val="24"/>
          <w:szCs w:val="24"/>
          <w:lang w:val="en-GB"/>
        </w:rPr>
        <w:t xml:space="preserve"> verifiable proof that Greenberg was responsible for transforming Fackenheim’s </w:t>
      </w:r>
      <w:del w:id="194" w:author="Editor" w:date="2021-11-29T20:02:00Z">
        <w:r w:rsidRPr="001C757E">
          <w:rPr>
            <w:rFonts w:asciiTheme="majorBidi" w:hAnsiTheme="majorBidi" w:cstheme="majorBidi"/>
            <w:sz w:val="24"/>
            <w:szCs w:val="24"/>
            <w:lang w:val="en-GB"/>
          </w:rPr>
          <w:delText>perceptive</w:delText>
        </w:r>
      </w:del>
      <w:ins w:id="195" w:author="Editor" w:date="2021-11-29T20:02:00Z">
        <w:r w:rsidR="00175B1D" w:rsidRPr="001C757E">
          <w:rPr>
            <w:rFonts w:asciiTheme="majorBidi" w:hAnsiTheme="majorBidi" w:cstheme="majorBidi"/>
            <w:sz w:val="24"/>
            <w:szCs w:val="24"/>
            <w:lang w:val="en-GB"/>
          </w:rPr>
          <w:t>percepti</w:t>
        </w:r>
        <w:r w:rsidR="00175B1D">
          <w:rPr>
            <w:rFonts w:asciiTheme="majorBidi" w:hAnsiTheme="majorBidi" w:cstheme="majorBidi"/>
            <w:sz w:val="24"/>
            <w:szCs w:val="24"/>
            <w:lang w:val="en-GB"/>
          </w:rPr>
          <w:t>on</w:t>
        </w:r>
      </w:ins>
      <w:r w:rsidR="00175B1D" w:rsidRPr="001C757E">
        <w:rPr>
          <w:rFonts w:asciiTheme="majorBidi" w:hAnsiTheme="majorBidi" w:cstheme="majorBidi"/>
          <w:sz w:val="24"/>
          <w:szCs w:val="24"/>
          <w:lang w:val="en-GB"/>
        </w:rPr>
        <w:t xml:space="preserve"> on the role of history in the Jewish ambit which means</w:t>
      </w:r>
      <w:del w:id="196" w:author="Editor" w:date="2021-11-29T20:02:00Z">
        <w:r w:rsidRPr="001C757E">
          <w:rPr>
            <w:rFonts w:asciiTheme="majorBidi" w:hAnsiTheme="majorBidi" w:cstheme="majorBidi"/>
            <w:sz w:val="24"/>
            <w:szCs w:val="24"/>
            <w:lang w:val="en-GB"/>
          </w:rPr>
          <w:delText>,</w:delText>
        </w:r>
      </w:del>
      <w:ins w:id="197" w:author="Editor" w:date="2021-11-29T20:02:00Z">
        <w:r w:rsidR="00175B1D">
          <w:rPr>
            <w:rFonts w:asciiTheme="majorBidi" w:hAnsiTheme="majorBidi" w:cstheme="majorBidi"/>
            <w:sz w:val="24"/>
            <w:szCs w:val="24"/>
            <w:lang w:val="en-GB"/>
          </w:rPr>
          <w:t xml:space="preserve"> –</w:t>
        </w:r>
      </w:ins>
      <w:r w:rsidR="00175B1D" w:rsidRPr="001C757E">
        <w:rPr>
          <w:rFonts w:asciiTheme="majorBidi" w:hAnsiTheme="majorBidi" w:cstheme="majorBidi"/>
          <w:sz w:val="24"/>
          <w:szCs w:val="24"/>
          <w:lang w:val="en-GB"/>
        </w:rPr>
        <w:t xml:space="preserve"> like with Wiesel</w:t>
      </w:r>
      <w:del w:id="198" w:author="Editor" w:date="2021-11-29T20:02:00Z">
        <w:r w:rsidRPr="001C757E">
          <w:rPr>
            <w:rFonts w:asciiTheme="majorBidi" w:hAnsiTheme="majorBidi" w:cstheme="majorBidi"/>
            <w:sz w:val="24"/>
            <w:szCs w:val="24"/>
            <w:lang w:val="en-GB"/>
          </w:rPr>
          <w:delText>, we must be</w:delText>
        </w:r>
      </w:del>
      <w:ins w:id="199" w:author="Editor" w:date="2021-11-29T20:02:00Z">
        <w:r w:rsidR="00175B1D">
          <w:rPr>
            <w:rFonts w:asciiTheme="majorBidi" w:hAnsiTheme="majorBidi" w:cstheme="majorBidi"/>
            <w:sz w:val="24"/>
            <w:szCs w:val="24"/>
            <w:lang w:val="en-GB"/>
          </w:rPr>
          <w:t xml:space="preserve"> –</w:t>
        </w:r>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scholars</w:t>
        </w:r>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are</w:t>
        </w:r>
      </w:ins>
      <w:r w:rsidR="00175B1D" w:rsidRPr="001C757E">
        <w:rPr>
          <w:rFonts w:asciiTheme="majorBidi" w:hAnsiTheme="majorBidi" w:cstheme="majorBidi"/>
          <w:sz w:val="24"/>
          <w:szCs w:val="24"/>
          <w:lang w:val="en-GB"/>
        </w:rPr>
        <w:t xml:space="preserve"> indebted not only to his primary contribution but also to his secondary one.</w:t>
      </w:r>
    </w:p>
    <w:p w14:paraId="11C561CC" w14:textId="0930BA0A" w:rsidR="00175B1D" w:rsidRPr="00666216" w:rsidRDefault="00546648" w:rsidP="00175B1D">
      <w:pPr>
        <w:spacing w:line="360" w:lineRule="auto"/>
        <w:jc w:val="both"/>
        <w:rPr>
          <w:rFonts w:asciiTheme="majorBidi" w:hAnsiTheme="majorBidi" w:cstheme="majorBidi"/>
          <w:sz w:val="24"/>
          <w:szCs w:val="24"/>
        </w:rPr>
      </w:pPr>
      <w:del w:id="200" w:author="Editor" w:date="2021-11-29T20:02:00Z">
        <w:r w:rsidRPr="001C757E">
          <w:rPr>
            <w:rFonts w:asciiTheme="majorBidi" w:hAnsiTheme="majorBidi" w:cstheme="majorBidi"/>
            <w:sz w:val="24"/>
            <w:szCs w:val="24"/>
            <w:lang w:val="en-GB"/>
          </w:rPr>
          <w:delText>We</w:delText>
        </w:r>
      </w:del>
      <w:commentRangeStart w:id="201"/>
      <w:ins w:id="202" w:author="Editor" w:date="2021-11-29T20:02:00Z">
        <w:r w:rsidR="00175B1D">
          <w:rPr>
            <w:rFonts w:asciiTheme="majorBidi" w:hAnsiTheme="majorBidi" w:cstheme="majorBidi"/>
            <w:sz w:val="24"/>
            <w:szCs w:val="24"/>
            <w:lang w:val="en-GB"/>
          </w:rPr>
          <w:t>I</w:t>
        </w:r>
      </w:ins>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 xml:space="preserve">will </w:t>
      </w:r>
      <w:del w:id="203" w:author="Editor" w:date="2021-11-29T20:02:00Z">
        <w:r w:rsidRPr="001C757E">
          <w:rPr>
            <w:rFonts w:asciiTheme="majorBidi" w:hAnsiTheme="majorBidi" w:cstheme="majorBidi"/>
            <w:sz w:val="24"/>
            <w:szCs w:val="24"/>
            <w:lang w:val="en-GB"/>
          </w:rPr>
          <w:delText>proceed to unpack</w:delText>
        </w:r>
      </w:del>
      <w:r w:rsidR="003924AD">
        <w:rPr>
          <w:rFonts w:asciiTheme="majorBidi" w:hAnsiTheme="majorBidi" w:cstheme="majorBidi"/>
          <w:sz w:val="24"/>
          <w:szCs w:val="24"/>
          <w:lang w:val="en-GB"/>
        </w:rPr>
        <w:t>summarise</w:t>
      </w:r>
      <w:r w:rsidR="00175B1D" w:rsidRPr="001C757E">
        <w:rPr>
          <w:rFonts w:asciiTheme="majorBidi" w:hAnsiTheme="majorBidi" w:cstheme="majorBidi"/>
          <w:sz w:val="24"/>
          <w:szCs w:val="24"/>
          <w:lang w:val="en-GB"/>
        </w:rPr>
        <w:t xml:space="preserve"> each of the </w:t>
      </w:r>
      <w:del w:id="204" w:author="Editor" w:date="2021-11-29T20:02:00Z">
        <w:r w:rsidRPr="001C757E">
          <w:rPr>
            <w:rFonts w:asciiTheme="majorBidi" w:hAnsiTheme="majorBidi" w:cstheme="majorBidi"/>
            <w:sz w:val="24"/>
            <w:szCs w:val="24"/>
            <w:lang w:val="en-GB"/>
          </w:rPr>
          <w:delText>propositio</w:delText>
        </w:r>
      </w:del>
      <w:r w:rsidR="007C4AD9">
        <w:rPr>
          <w:rFonts w:asciiTheme="majorBidi" w:hAnsiTheme="majorBidi" w:cstheme="majorBidi"/>
          <w:sz w:val="24"/>
          <w:szCs w:val="24"/>
          <w:lang w:val="en-GB"/>
        </w:rPr>
        <w:t>arguments ou</w:t>
      </w:r>
      <w:r w:rsidR="00175B1D" w:rsidRPr="001C757E">
        <w:rPr>
          <w:rFonts w:asciiTheme="majorBidi" w:hAnsiTheme="majorBidi" w:cstheme="majorBidi"/>
          <w:sz w:val="24"/>
          <w:szCs w:val="24"/>
          <w:lang w:val="en-GB"/>
        </w:rPr>
        <w:t xml:space="preserve">tlined above </w:t>
      </w:r>
      <w:ins w:id="205" w:author="Editor" w:date="2021-11-29T20:02:00Z">
        <w:r w:rsidR="00175B1D">
          <w:rPr>
            <w:rFonts w:asciiTheme="majorBidi" w:hAnsiTheme="majorBidi" w:cstheme="majorBidi"/>
            <w:sz w:val="24"/>
            <w:szCs w:val="24"/>
            <w:lang w:val="en-GB"/>
          </w:rPr>
          <w:t xml:space="preserve">by </w:t>
        </w:r>
      </w:ins>
      <w:r w:rsidR="00175B1D" w:rsidRPr="001C757E">
        <w:rPr>
          <w:rFonts w:asciiTheme="majorBidi" w:hAnsiTheme="majorBidi" w:cstheme="majorBidi"/>
          <w:sz w:val="24"/>
          <w:szCs w:val="24"/>
          <w:lang w:val="en-GB"/>
        </w:rPr>
        <w:t xml:space="preserve">illustrating where and how they have been </w:t>
      </w:r>
      <w:r w:rsidR="008F3ED7">
        <w:rPr>
          <w:rFonts w:asciiTheme="majorBidi" w:hAnsiTheme="majorBidi" w:cstheme="majorBidi"/>
          <w:sz w:val="24"/>
          <w:szCs w:val="24"/>
          <w:lang w:val="en-GB"/>
        </w:rPr>
        <w:t>illustrated</w:t>
      </w:r>
      <w:r w:rsidR="00175B1D" w:rsidRPr="001C757E">
        <w:rPr>
          <w:rFonts w:asciiTheme="majorBidi" w:hAnsiTheme="majorBidi" w:cstheme="majorBidi"/>
          <w:sz w:val="24"/>
          <w:szCs w:val="24"/>
          <w:lang w:val="en-GB"/>
        </w:rPr>
        <w:t xml:space="preserve"> throughout </w:t>
      </w:r>
      <w:del w:id="206" w:author="Editor" w:date="2021-11-29T20:02:00Z">
        <w:r w:rsidRPr="001C757E">
          <w:rPr>
            <w:rFonts w:asciiTheme="majorBidi" w:hAnsiTheme="majorBidi" w:cstheme="majorBidi"/>
            <w:sz w:val="24"/>
            <w:szCs w:val="24"/>
            <w:lang w:val="en-GB"/>
          </w:rPr>
          <w:delText xml:space="preserve">the paper.  </w:delText>
        </w:r>
      </w:del>
      <w:ins w:id="207" w:author="Editor" w:date="2021-11-29T20:02:00Z">
        <w:r w:rsidR="00175B1D" w:rsidRPr="001C757E">
          <w:rPr>
            <w:rFonts w:asciiTheme="majorBidi" w:hAnsiTheme="majorBidi" w:cstheme="majorBidi"/>
            <w:sz w:val="24"/>
            <w:szCs w:val="24"/>
            <w:lang w:val="en-GB"/>
          </w:rPr>
          <w:t>th</w:t>
        </w:r>
        <w:r w:rsidR="00175B1D">
          <w:rPr>
            <w:rFonts w:asciiTheme="majorBidi" w:hAnsiTheme="majorBidi" w:cstheme="majorBidi"/>
            <w:sz w:val="24"/>
            <w:szCs w:val="24"/>
            <w:lang w:val="en-GB"/>
          </w:rPr>
          <w:t>is</w:t>
        </w:r>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thesis</w:t>
        </w:r>
        <w:r w:rsidR="00175B1D" w:rsidRPr="001C757E">
          <w:rPr>
            <w:rFonts w:asciiTheme="majorBidi" w:hAnsiTheme="majorBidi" w:cstheme="majorBidi"/>
            <w:sz w:val="24"/>
            <w:szCs w:val="24"/>
            <w:lang w:val="en-GB"/>
          </w:rPr>
          <w:t xml:space="preserve">. </w:t>
        </w:r>
        <w:commentRangeEnd w:id="201"/>
        <w:r w:rsidR="00175B1D">
          <w:rPr>
            <w:rStyle w:val="CommentReference"/>
          </w:rPr>
          <w:commentReference w:id="201"/>
        </w:r>
      </w:ins>
    </w:p>
    <w:p w14:paraId="5C459BFC" w14:textId="54396705" w:rsidR="00175B1D" w:rsidRPr="001C757E" w:rsidRDefault="00175B1D" w:rsidP="00175B1D">
      <w:pPr>
        <w:pStyle w:val="Heading2"/>
        <w:spacing w:line="360" w:lineRule="auto"/>
        <w:jc w:val="both"/>
        <w:rPr>
          <w:rFonts w:asciiTheme="majorBidi" w:hAnsiTheme="majorBidi"/>
          <w:sz w:val="24"/>
          <w:szCs w:val="24"/>
          <w:lang w:val="en-GB"/>
        </w:rPr>
      </w:pPr>
      <w:bookmarkStart w:id="208" w:name="_Toc78470386"/>
      <w:r w:rsidRPr="001C757E">
        <w:rPr>
          <w:rFonts w:asciiTheme="majorBidi" w:hAnsiTheme="majorBidi"/>
          <w:sz w:val="24"/>
          <w:szCs w:val="24"/>
          <w:lang w:val="en-GB"/>
        </w:rPr>
        <w:t>1. The Uniqueness of Greenberg’s post-</w:t>
      </w:r>
      <w:r>
        <w:rPr>
          <w:rFonts w:asciiTheme="majorBidi" w:hAnsiTheme="majorBidi"/>
          <w:sz w:val="24"/>
          <w:szCs w:val="24"/>
          <w:lang w:val="en-GB"/>
        </w:rPr>
        <w:t>Holocaust</w:t>
      </w:r>
      <w:r w:rsidRPr="001C757E">
        <w:rPr>
          <w:rFonts w:asciiTheme="majorBidi" w:hAnsiTheme="majorBidi"/>
          <w:sz w:val="24"/>
          <w:szCs w:val="24"/>
          <w:lang w:val="en-GB"/>
        </w:rPr>
        <w:t xml:space="preserve"> Thought:</w:t>
      </w:r>
      <w:bookmarkEnd w:id="208"/>
    </w:p>
    <w:p w14:paraId="757DFA52" w14:textId="4D3492C0" w:rsidR="00175B1D" w:rsidRPr="001C757E" w:rsidRDefault="00546648" w:rsidP="00175B1D">
      <w:pPr>
        <w:spacing w:line="360" w:lineRule="auto"/>
        <w:jc w:val="both"/>
        <w:rPr>
          <w:rFonts w:asciiTheme="majorBidi" w:hAnsiTheme="majorBidi" w:cstheme="majorBidi"/>
          <w:sz w:val="24"/>
          <w:szCs w:val="24"/>
          <w:lang w:val="en-GB"/>
        </w:rPr>
      </w:pPr>
      <w:del w:id="209" w:author="Editor" w:date="2021-11-29T20:02:00Z">
        <w:r w:rsidRPr="001C757E">
          <w:rPr>
            <w:rFonts w:asciiTheme="majorBidi" w:hAnsiTheme="majorBidi" w:cstheme="majorBidi"/>
            <w:sz w:val="24"/>
            <w:szCs w:val="24"/>
            <w:lang w:val="en-GB"/>
          </w:rPr>
          <w:delText>This paper</w:delText>
        </w:r>
      </w:del>
      <w:ins w:id="210" w:author="Editor" w:date="2021-11-29T20:02:00Z">
        <w:r w:rsidR="00175B1D">
          <w:rPr>
            <w:rFonts w:asciiTheme="majorBidi" w:hAnsiTheme="majorBidi" w:cstheme="majorBidi"/>
            <w:sz w:val="24"/>
            <w:szCs w:val="24"/>
            <w:lang w:val="en-GB"/>
          </w:rPr>
          <w:t>In t</w:t>
        </w:r>
        <w:r w:rsidR="00175B1D" w:rsidRPr="001C757E">
          <w:rPr>
            <w:rFonts w:asciiTheme="majorBidi" w:hAnsiTheme="majorBidi" w:cstheme="majorBidi"/>
            <w:sz w:val="24"/>
            <w:szCs w:val="24"/>
            <w:lang w:val="en-GB"/>
          </w:rPr>
          <w:t xml:space="preserve">his </w:t>
        </w:r>
        <w:r w:rsidR="00175B1D">
          <w:rPr>
            <w:rFonts w:asciiTheme="majorBidi" w:hAnsiTheme="majorBidi" w:cstheme="majorBidi"/>
            <w:sz w:val="24"/>
            <w:szCs w:val="24"/>
            <w:lang w:val="en-GB"/>
          </w:rPr>
          <w:t>thesis, I</w:t>
        </w:r>
      </w:ins>
      <w:r w:rsidR="00175B1D" w:rsidRPr="001C757E">
        <w:rPr>
          <w:rFonts w:asciiTheme="majorBidi" w:hAnsiTheme="majorBidi" w:cstheme="majorBidi"/>
          <w:sz w:val="24"/>
          <w:szCs w:val="24"/>
          <w:lang w:val="en-GB"/>
        </w:rPr>
        <w:t xml:space="preserve"> comprehensive</w:t>
      </w:r>
      <w:r w:rsidR="00A867B1">
        <w:rPr>
          <w:rFonts w:asciiTheme="majorBidi" w:hAnsiTheme="majorBidi" w:cstheme="majorBidi"/>
          <w:sz w:val="24"/>
          <w:szCs w:val="24"/>
          <w:lang w:val="en-GB"/>
        </w:rPr>
        <w:t>ly</w:t>
      </w:r>
      <w:r w:rsidR="00175B1D" w:rsidRPr="001C757E">
        <w:rPr>
          <w:rFonts w:asciiTheme="majorBidi" w:hAnsiTheme="majorBidi" w:cstheme="majorBidi"/>
          <w:sz w:val="24"/>
          <w:szCs w:val="24"/>
          <w:lang w:val="en-GB"/>
        </w:rPr>
        <w:t xml:space="preserve"> review</w:t>
      </w:r>
      <w:r w:rsidR="00A867B1">
        <w:rPr>
          <w:rFonts w:asciiTheme="majorBidi" w:hAnsiTheme="majorBidi" w:cstheme="majorBidi"/>
          <w:sz w:val="24"/>
          <w:szCs w:val="24"/>
          <w:lang w:val="en-GB"/>
        </w:rPr>
        <w:t>ed</w:t>
      </w:r>
      <w:r w:rsidR="00175B1D" w:rsidRPr="001C757E">
        <w:rPr>
          <w:rFonts w:asciiTheme="majorBidi" w:hAnsiTheme="majorBidi" w:cstheme="majorBidi"/>
          <w:sz w:val="24"/>
          <w:szCs w:val="24"/>
          <w:lang w:val="en-GB"/>
        </w:rPr>
        <w:t xml:space="preserve"> both first and second</w:t>
      </w:r>
      <w:del w:id="211" w:author="Editor" w:date="2021-11-29T20:02:00Z">
        <w:r w:rsidRPr="001C757E">
          <w:rPr>
            <w:rFonts w:asciiTheme="majorBidi" w:hAnsiTheme="majorBidi" w:cstheme="majorBidi"/>
            <w:sz w:val="24"/>
            <w:szCs w:val="24"/>
            <w:lang w:val="en-GB"/>
          </w:rPr>
          <w:delText xml:space="preserve"> </w:delText>
        </w:r>
      </w:del>
      <w:ins w:id="212" w:author="Editor" w:date="2021-11-29T20:02:00Z">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generation </w:t>
      </w:r>
      <w:del w:id="213" w:author="Editor" w:date="2021-11-29T20:02:00Z">
        <w:r w:rsidRPr="001C757E">
          <w:rPr>
            <w:rFonts w:asciiTheme="majorBidi" w:hAnsiTheme="majorBidi" w:cstheme="majorBidi"/>
            <w:sz w:val="24"/>
            <w:szCs w:val="24"/>
            <w:lang w:val="en-GB"/>
          </w:rPr>
          <w:delText>Post</w:delText>
        </w:r>
      </w:del>
      <w:ins w:id="214" w:author="Editor" w:date="2021-11-29T20:02:00Z">
        <w:r w:rsidR="00175B1D">
          <w:rPr>
            <w:rFonts w:asciiTheme="majorBidi" w:hAnsiTheme="majorBidi" w:cstheme="majorBidi"/>
            <w:sz w:val="24"/>
            <w:szCs w:val="24"/>
            <w:lang w:val="en-GB"/>
          </w:rPr>
          <w:t>p</w:t>
        </w:r>
        <w:r w:rsidR="00175B1D" w:rsidRPr="001C757E">
          <w:rPr>
            <w:rFonts w:asciiTheme="majorBidi" w:hAnsiTheme="majorBidi" w:cstheme="majorBidi"/>
            <w:sz w:val="24"/>
            <w:szCs w:val="24"/>
            <w:lang w:val="en-GB"/>
          </w:rPr>
          <w:t>ost</w:t>
        </w:r>
      </w:ins>
      <w:r w:rsidR="00175B1D" w:rsidRPr="001C757E">
        <w:rPr>
          <w:rFonts w:asciiTheme="majorBidi" w:hAnsiTheme="majorBidi" w:cstheme="majorBidi"/>
          <w:sz w:val="24"/>
          <w:szCs w:val="24"/>
          <w:lang w:val="en-GB"/>
        </w:rPr>
        <w:t>-</w:t>
      </w:r>
      <w:r w:rsidR="00175B1D">
        <w:rPr>
          <w:rFonts w:asciiTheme="majorBidi" w:hAnsiTheme="majorBidi" w:cstheme="majorBidi"/>
          <w:sz w:val="24"/>
          <w:szCs w:val="24"/>
          <w:lang w:val="en-GB"/>
        </w:rPr>
        <w:t>Holocaust</w:t>
      </w:r>
      <w:r w:rsidR="00175B1D" w:rsidRPr="001C757E">
        <w:rPr>
          <w:rFonts w:asciiTheme="majorBidi" w:hAnsiTheme="majorBidi" w:cstheme="majorBidi"/>
          <w:sz w:val="24"/>
          <w:szCs w:val="24"/>
          <w:lang w:val="en-GB"/>
        </w:rPr>
        <w:t xml:space="preserve"> theologians. </w:t>
      </w:r>
      <w:del w:id="215" w:author="Editor" w:date="2021-11-29T20:02:00Z">
        <w:r w:rsidRPr="001C757E">
          <w:rPr>
            <w:rFonts w:asciiTheme="majorBidi" w:hAnsiTheme="majorBidi" w:cstheme="majorBidi"/>
            <w:sz w:val="24"/>
            <w:szCs w:val="24"/>
            <w:lang w:val="en-GB"/>
          </w:rPr>
          <w:delText>The</w:delText>
        </w:r>
      </w:del>
      <w:ins w:id="216" w:author="Editor" w:date="2021-11-29T20:02:00Z">
        <w:r w:rsidR="00175B1D">
          <w:rPr>
            <w:rFonts w:asciiTheme="majorBidi" w:hAnsiTheme="majorBidi" w:cstheme="majorBidi"/>
            <w:sz w:val="24"/>
            <w:szCs w:val="24"/>
            <w:lang w:val="en-GB"/>
          </w:rPr>
          <w:t>In my</w:t>
        </w:r>
      </w:ins>
      <w:r w:rsidR="00175B1D" w:rsidRPr="001C757E">
        <w:rPr>
          <w:rFonts w:asciiTheme="majorBidi" w:hAnsiTheme="majorBidi" w:cstheme="majorBidi"/>
          <w:sz w:val="24"/>
          <w:szCs w:val="24"/>
          <w:lang w:val="en-GB"/>
        </w:rPr>
        <w:t xml:space="preserve"> analysis</w:t>
      </w:r>
      <w:ins w:id="217" w:author="Editor" w:date="2021-11-29T20:02:00Z">
        <w:r w:rsidR="00175B1D">
          <w:rPr>
            <w:rFonts w:asciiTheme="majorBidi" w:hAnsiTheme="majorBidi" w:cstheme="majorBidi"/>
            <w:sz w:val="24"/>
            <w:szCs w:val="24"/>
            <w:lang w:val="en-GB"/>
          </w:rPr>
          <w:t>, I</w:t>
        </w:r>
      </w:ins>
      <w:r w:rsidR="00175B1D" w:rsidRPr="001C757E">
        <w:rPr>
          <w:rFonts w:asciiTheme="majorBidi" w:hAnsiTheme="majorBidi" w:cstheme="majorBidi"/>
          <w:sz w:val="24"/>
          <w:szCs w:val="24"/>
          <w:lang w:val="en-GB"/>
        </w:rPr>
        <w:t xml:space="preserve"> presented the varying matrixes used by second</w:t>
      </w:r>
      <w:del w:id="218" w:author="Editor" w:date="2021-11-29T20:02:00Z">
        <w:r w:rsidRPr="001C757E">
          <w:rPr>
            <w:rFonts w:asciiTheme="majorBidi" w:hAnsiTheme="majorBidi" w:cstheme="majorBidi"/>
            <w:sz w:val="24"/>
            <w:szCs w:val="24"/>
            <w:lang w:val="en-GB"/>
          </w:rPr>
          <w:delText xml:space="preserve"> </w:delText>
        </w:r>
      </w:del>
      <w:ins w:id="219" w:author="Editor" w:date="2021-11-29T20:02:00Z">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generation thinkers to assess</w:t>
      </w:r>
      <w:ins w:id="220" w:author="Editor" w:date="2021-11-29T20:02:00Z">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review</w:t>
      </w:r>
      <w:ins w:id="221" w:author="Editor" w:date="2021-11-29T20:02:00Z">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and </w:t>
      </w:r>
      <w:del w:id="222" w:author="Editor" w:date="2021-11-29T20:02:00Z">
        <w:r w:rsidRPr="001C757E">
          <w:rPr>
            <w:rFonts w:asciiTheme="majorBidi" w:hAnsiTheme="majorBidi" w:cstheme="majorBidi"/>
            <w:sz w:val="24"/>
            <w:szCs w:val="24"/>
            <w:lang w:val="en-GB"/>
          </w:rPr>
          <w:delText>schematise</w:delText>
        </w:r>
      </w:del>
      <w:ins w:id="223" w:author="Editor" w:date="2021-11-29T20:02:00Z">
        <w:r w:rsidR="00175B1D" w:rsidRPr="001C757E">
          <w:rPr>
            <w:rFonts w:asciiTheme="majorBidi" w:hAnsiTheme="majorBidi" w:cstheme="majorBidi"/>
            <w:sz w:val="24"/>
            <w:szCs w:val="24"/>
            <w:lang w:val="en-GB"/>
          </w:rPr>
          <w:t>schemati</w:t>
        </w:r>
        <w:r w:rsidR="00175B1D">
          <w:rPr>
            <w:rFonts w:asciiTheme="majorBidi" w:hAnsiTheme="majorBidi" w:cstheme="majorBidi"/>
            <w:sz w:val="24"/>
            <w:szCs w:val="24"/>
            <w:lang w:val="en-GB"/>
          </w:rPr>
          <w:t>z</w:t>
        </w:r>
        <w:r w:rsidR="00175B1D" w:rsidRPr="001C757E">
          <w:rPr>
            <w:rFonts w:asciiTheme="majorBidi" w:hAnsiTheme="majorBidi" w:cstheme="majorBidi"/>
            <w:sz w:val="24"/>
            <w:szCs w:val="24"/>
            <w:lang w:val="en-GB"/>
          </w:rPr>
          <w:t>e</w:t>
        </w:r>
      </w:ins>
      <w:r w:rsidR="00175B1D" w:rsidRPr="001C757E">
        <w:rPr>
          <w:rFonts w:asciiTheme="majorBidi" w:hAnsiTheme="majorBidi" w:cstheme="majorBidi"/>
          <w:sz w:val="24"/>
          <w:szCs w:val="24"/>
          <w:lang w:val="en-GB"/>
        </w:rPr>
        <w:t xml:space="preserve"> first</w:t>
      </w:r>
      <w:del w:id="224" w:author="Editor" w:date="2021-11-29T20:02:00Z">
        <w:r w:rsidRPr="001C757E">
          <w:rPr>
            <w:rFonts w:asciiTheme="majorBidi" w:hAnsiTheme="majorBidi" w:cstheme="majorBidi"/>
            <w:sz w:val="24"/>
            <w:szCs w:val="24"/>
            <w:lang w:val="en-GB"/>
          </w:rPr>
          <w:delText xml:space="preserve"> </w:delText>
        </w:r>
      </w:del>
      <w:r w:rsidR="00337835">
        <w:rPr>
          <w:rFonts w:asciiTheme="majorBidi" w:hAnsiTheme="majorBidi" w:cstheme="majorBidi"/>
          <w:sz w:val="24"/>
          <w:szCs w:val="24"/>
          <w:lang w:val="en-GB"/>
        </w:rPr>
        <w:t xml:space="preserve"> generation</w:t>
      </w:r>
      <w:r w:rsidR="00175B1D" w:rsidRPr="001C757E">
        <w:rPr>
          <w:rFonts w:asciiTheme="majorBidi" w:hAnsiTheme="majorBidi" w:cstheme="majorBidi"/>
          <w:sz w:val="24"/>
          <w:szCs w:val="24"/>
          <w:lang w:val="en-GB"/>
        </w:rPr>
        <w:t xml:space="preserve"> responses. In unpacking these schemas, </w:t>
      </w:r>
      <w:del w:id="225" w:author="Editor" w:date="2021-11-29T20:02:00Z">
        <w:r w:rsidRPr="001C757E">
          <w:rPr>
            <w:rFonts w:asciiTheme="majorBidi" w:hAnsiTheme="majorBidi" w:cstheme="majorBidi"/>
            <w:sz w:val="24"/>
            <w:szCs w:val="24"/>
            <w:lang w:val="en-GB"/>
          </w:rPr>
          <w:delText>we</w:delText>
        </w:r>
      </w:del>
      <w:ins w:id="226" w:author="Editor" w:date="2021-11-29T20:02:00Z">
        <w:r w:rsidR="00175B1D">
          <w:rPr>
            <w:rFonts w:asciiTheme="majorBidi" w:hAnsiTheme="majorBidi" w:cstheme="majorBidi"/>
            <w:sz w:val="24"/>
            <w:szCs w:val="24"/>
            <w:lang w:val="en-GB"/>
          </w:rPr>
          <w:t>I</w:t>
        </w:r>
      </w:ins>
      <w:r w:rsidR="00175B1D" w:rsidRPr="001C757E">
        <w:rPr>
          <w:rFonts w:asciiTheme="majorBidi" w:hAnsiTheme="majorBidi" w:cstheme="majorBidi"/>
          <w:sz w:val="24"/>
          <w:szCs w:val="24"/>
          <w:lang w:val="en-GB"/>
        </w:rPr>
        <w:t xml:space="preserve"> noted the placement, or</w:t>
      </w:r>
      <w:ins w:id="227" w:author="Editor" w:date="2021-11-29T20:02:00Z">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in many cases</w:t>
      </w:r>
      <w:ins w:id="228" w:author="Editor" w:date="2021-11-29T20:02:00Z">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w:t>
      </w:r>
      <w:r w:rsidR="00175B1D" w:rsidRPr="005B4629">
        <w:rPr>
          <w:rFonts w:asciiTheme="majorBidi" w:hAnsiTheme="majorBidi" w:cstheme="majorBidi"/>
          <w:sz w:val="24"/>
          <w:szCs w:val="24"/>
          <w:lang w:val="en-GB"/>
        </w:rPr>
        <w:t>absence</w:t>
      </w:r>
      <w:r w:rsidR="00175B1D" w:rsidRPr="001C757E">
        <w:rPr>
          <w:rFonts w:asciiTheme="majorBidi" w:hAnsiTheme="majorBidi" w:cstheme="majorBidi"/>
          <w:sz w:val="24"/>
          <w:szCs w:val="24"/>
          <w:lang w:val="en-GB"/>
        </w:rPr>
        <w:t xml:space="preserve"> of Greenberg</w:t>
      </w:r>
      <w:r w:rsidR="00A106D0">
        <w:rPr>
          <w:rFonts w:asciiTheme="majorBidi" w:hAnsiTheme="majorBidi" w:cstheme="majorBidi"/>
          <w:sz w:val="24"/>
          <w:szCs w:val="24"/>
          <w:lang w:val="en-GB"/>
        </w:rPr>
        <w:t>’s thought</w:t>
      </w:r>
      <w:r w:rsidR="00175B1D" w:rsidRPr="001C757E">
        <w:rPr>
          <w:rFonts w:asciiTheme="majorBidi" w:hAnsiTheme="majorBidi" w:cstheme="majorBidi"/>
          <w:sz w:val="24"/>
          <w:szCs w:val="24"/>
          <w:lang w:val="en-GB"/>
        </w:rPr>
        <w:t xml:space="preserve"> and</w:t>
      </w:r>
      <w:r w:rsidR="00175B1D">
        <w:rPr>
          <w:rFonts w:asciiTheme="majorBidi" w:hAnsiTheme="majorBidi" w:cstheme="majorBidi"/>
          <w:sz w:val="24"/>
          <w:szCs w:val="24"/>
          <w:lang w:val="en-GB"/>
        </w:rPr>
        <w:t xml:space="preserve"> </w:t>
      </w:r>
      <w:r w:rsidR="00175B1D" w:rsidRPr="001C757E">
        <w:rPr>
          <w:rFonts w:asciiTheme="majorBidi" w:hAnsiTheme="majorBidi" w:cstheme="majorBidi"/>
          <w:sz w:val="24"/>
          <w:szCs w:val="24"/>
          <w:lang w:val="en-GB"/>
        </w:rPr>
        <w:t xml:space="preserve">tried to make sense of each occasion. </w:t>
      </w:r>
      <w:del w:id="229" w:author="Editor" w:date="2021-11-29T20:02:00Z">
        <w:r w:rsidRPr="001C757E">
          <w:rPr>
            <w:rFonts w:asciiTheme="majorBidi" w:hAnsiTheme="majorBidi" w:cstheme="majorBidi"/>
            <w:sz w:val="24"/>
            <w:szCs w:val="24"/>
            <w:lang w:val="en-GB"/>
          </w:rPr>
          <w:delText>It was</w:delText>
        </w:r>
      </w:del>
      <w:ins w:id="230" w:author="Editor" w:date="2021-11-29T20:02:00Z">
        <w:r w:rsidR="00175B1D" w:rsidRPr="001C757E">
          <w:rPr>
            <w:rFonts w:asciiTheme="majorBidi" w:hAnsiTheme="majorBidi" w:cstheme="majorBidi"/>
            <w:sz w:val="24"/>
            <w:szCs w:val="24"/>
            <w:lang w:val="en-GB"/>
          </w:rPr>
          <w:t>I</w:t>
        </w:r>
      </w:ins>
      <w:r w:rsidR="00175B1D" w:rsidRPr="001C757E">
        <w:rPr>
          <w:rFonts w:asciiTheme="majorBidi" w:hAnsiTheme="majorBidi" w:cstheme="majorBidi"/>
          <w:sz w:val="24"/>
          <w:szCs w:val="24"/>
          <w:lang w:val="en-GB"/>
        </w:rPr>
        <w:t xml:space="preserve"> noted that the second</w:t>
      </w:r>
      <w:del w:id="231" w:author="Editor" w:date="2021-11-29T20:02:00Z">
        <w:r w:rsidRPr="001C757E">
          <w:rPr>
            <w:rFonts w:asciiTheme="majorBidi" w:hAnsiTheme="majorBidi" w:cstheme="majorBidi"/>
            <w:sz w:val="24"/>
            <w:szCs w:val="24"/>
            <w:lang w:val="en-GB"/>
          </w:rPr>
          <w:delText xml:space="preserve"> </w:delText>
        </w:r>
      </w:del>
      <w:ins w:id="232" w:author="Editor" w:date="2021-11-29T20:02:00Z">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generation thinkers were inconsistent </w:t>
      </w:r>
      <w:proofErr w:type="gramStart"/>
      <w:r w:rsidR="00175B1D" w:rsidRPr="001C757E">
        <w:rPr>
          <w:rFonts w:asciiTheme="majorBidi" w:hAnsiTheme="majorBidi" w:cstheme="majorBidi"/>
          <w:sz w:val="24"/>
          <w:szCs w:val="24"/>
          <w:lang w:val="en-GB"/>
        </w:rPr>
        <w:t>in regards to</w:t>
      </w:r>
      <w:proofErr w:type="gramEnd"/>
      <w:r w:rsidR="00175B1D" w:rsidRPr="001C757E">
        <w:rPr>
          <w:rFonts w:asciiTheme="majorBidi" w:hAnsiTheme="majorBidi" w:cstheme="majorBidi"/>
          <w:sz w:val="24"/>
          <w:szCs w:val="24"/>
          <w:lang w:val="en-GB"/>
        </w:rPr>
        <w:t xml:space="preserve"> </w:t>
      </w:r>
      <w:del w:id="233" w:author="Editor" w:date="2021-11-29T20:02:00Z">
        <w:r w:rsidRPr="001C757E">
          <w:rPr>
            <w:rFonts w:asciiTheme="majorBidi" w:hAnsiTheme="majorBidi" w:cstheme="majorBidi"/>
            <w:sz w:val="24"/>
            <w:szCs w:val="24"/>
            <w:lang w:val="en-GB"/>
          </w:rPr>
          <w:delText>the</w:delText>
        </w:r>
      </w:del>
      <w:ins w:id="234" w:author="Editor" w:date="2021-11-29T20:02:00Z">
        <w:r w:rsidR="00175B1D" w:rsidRPr="001C757E">
          <w:rPr>
            <w:rFonts w:asciiTheme="majorBidi" w:hAnsiTheme="majorBidi" w:cstheme="majorBidi"/>
            <w:sz w:val="24"/>
            <w:szCs w:val="24"/>
            <w:lang w:val="en-GB"/>
          </w:rPr>
          <w:t>the</w:t>
        </w:r>
        <w:r w:rsidR="00175B1D">
          <w:rPr>
            <w:rFonts w:asciiTheme="majorBidi" w:hAnsiTheme="majorBidi" w:cstheme="majorBidi"/>
            <w:sz w:val="24"/>
            <w:szCs w:val="24"/>
            <w:lang w:val="en-GB"/>
          </w:rPr>
          <w:t>ir</w:t>
        </w:r>
      </w:ins>
      <w:r w:rsidR="00175B1D" w:rsidRPr="001C757E">
        <w:rPr>
          <w:rFonts w:asciiTheme="majorBidi" w:hAnsiTheme="majorBidi" w:cstheme="majorBidi"/>
          <w:sz w:val="24"/>
          <w:szCs w:val="24"/>
          <w:lang w:val="en-GB"/>
        </w:rPr>
        <w:t xml:space="preserve"> placement of Greenberg</w:t>
      </w:r>
      <w:r w:rsidR="00F13B32">
        <w:rPr>
          <w:rFonts w:asciiTheme="majorBidi" w:hAnsiTheme="majorBidi" w:cstheme="majorBidi"/>
          <w:sz w:val="24"/>
          <w:szCs w:val="24"/>
          <w:lang w:val="en-GB"/>
        </w:rPr>
        <w:t>’s thought</w:t>
      </w:r>
      <w:r w:rsidR="00175B1D" w:rsidRPr="001C757E">
        <w:rPr>
          <w:rFonts w:asciiTheme="majorBidi" w:hAnsiTheme="majorBidi" w:cstheme="majorBidi"/>
          <w:sz w:val="24"/>
          <w:szCs w:val="24"/>
          <w:lang w:val="en-GB"/>
        </w:rPr>
        <w:t>. Of the American second</w:t>
      </w:r>
      <w:del w:id="235" w:author="Editor" w:date="2021-11-29T20:02:00Z">
        <w:r w:rsidRPr="001C757E">
          <w:rPr>
            <w:rFonts w:asciiTheme="majorBidi" w:hAnsiTheme="majorBidi" w:cstheme="majorBidi"/>
            <w:sz w:val="24"/>
            <w:szCs w:val="24"/>
            <w:lang w:val="en-GB"/>
          </w:rPr>
          <w:delText xml:space="preserve"> </w:delText>
        </w:r>
      </w:del>
      <w:ins w:id="236" w:author="Editor" w:date="2021-11-29T20:02:00Z">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generation writers, Katz affords Greenberg</w:t>
      </w:r>
      <w:r w:rsidR="00F13B32">
        <w:rPr>
          <w:rFonts w:asciiTheme="majorBidi" w:hAnsiTheme="majorBidi" w:cstheme="majorBidi"/>
          <w:sz w:val="24"/>
          <w:szCs w:val="24"/>
          <w:lang w:val="en-GB"/>
        </w:rPr>
        <w:t>’s thought</w:t>
      </w:r>
      <w:r w:rsidR="00175B1D" w:rsidRPr="001C757E">
        <w:rPr>
          <w:rFonts w:asciiTheme="majorBidi" w:hAnsiTheme="majorBidi" w:cstheme="majorBidi"/>
          <w:sz w:val="24"/>
          <w:szCs w:val="24"/>
          <w:lang w:val="en-GB"/>
        </w:rPr>
        <w:t xml:space="preserve"> the most attention and</w:t>
      </w:r>
      <w:r w:rsidR="00F13B32">
        <w:rPr>
          <w:rFonts w:asciiTheme="majorBidi" w:hAnsiTheme="majorBidi" w:cstheme="majorBidi"/>
          <w:sz w:val="24"/>
          <w:szCs w:val="24"/>
          <w:lang w:val="en-GB"/>
        </w:rPr>
        <w:t xml:space="preserve"> offers a</w:t>
      </w:r>
      <w:r w:rsidR="00175B1D" w:rsidRPr="001C757E">
        <w:rPr>
          <w:rFonts w:asciiTheme="majorBidi" w:hAnsiTheme="majorBidi" w:cstheme="majorBidi"/>
          <w:sz w:val="24"/>
          <w:szCs w:val="24"/>
          <w:lang w:val="en-GB"/>
        </w:rPr>
        <w:t xml:space="preserve"> charitable (though at times highly critical) reading. </w:t>
      </w:r>
      <w:del w:id="237" w:author="Editor" w:date="2021-11-29T20:02:00Z">
        <w:r w:rsidRPr="001C757E">
          <w:rPr>
            <w:rFonts w:asciiTheme="majorBidi" w:hAnsiTheme="majorBidi" w:cstheme="majorBidi"/>
            <w:sz w:val="24"/>
            <w:szCs w:val="24"/>
            <w:lang w:val="en-GB"/>
          </w:rPr>
          <w:delText>He</w:delText>
        </w:r>
      </w:del>
      <w:r w:rsidR="00B12E6C" w:rsidRPr="00B12E6C">
        <w:t xml:space="preserve"> </w:t>
      </w:r>
      <w:r w:rsidR="00B12E6C" w:rsidRPr="00B12E6C">
        <w:rPr>
          <w:rFonts w:asciiTheme="majorBidi" w:hAnsiTheme="majorBidi" w:cstheme="majorBidi"/>
          <w:sz w:val="24"/>
          <w:szCs w:val="24"/>
          <w:lang w:val="en-GB"/>
        </w:rPr>
        <w:t>Katz perceives how radical certain components of Greenberg’s thought are, considering his identification as Orthodox</w:t>
      </w:r>
      <w:r w:rsidR="00175B1D" w:rsidRPr="001C757E">
        <w:rPr>
          <w:rFonts w:asciiTheme="majorBidi" w:hAnsiTheme="majorBidi" w:cstheme="majorBidi"/>
          <w:sz w:val="24"/>
          <w:szCs w:val="24"/>
          <w:lang w:val="en-GB"/>
        </w:rPr>
        <w:t>. Banding him with the likes of Fackenheim, Rubenstein</w:t>
      </w:r>
      <w:ins w:id="238" w:author="Editor" w:date="2021-11-29T20:02:00Z">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and Wiesel, it is </w:t>
      </w:r>
      <w:del w:id="239" w:author="Editor" w:date="2021-11-29T20:02:00Z">
        <w:r w:rsidRPr="001C757E">
          <w:rPr>
            <w:rFonts w:asciiTheme="majorBidi" w:hAnsiTheme="majorBidi" w:cstheme="majorBidi"/>
            <w:sz w:val="24"/>
            <w:szCs w:val="24"/>
            <w:lang w:val="en-GB"/>
          </w:rPr>
          <w:delText>clear</w:delText>
        </w:r>
      </w:del>
      <w:ins w:id="240" w:author="Editor" w:date="2021-11-29T20:02:00Z">
        <w:r w:rsidR="00175B1D">
          <w:rPr>
            <w:rFonts w:asciiTheme="majorBidi" w:hAnsiTheme="majorBidi" w:cstheme="majorBidi"/>
            <w:sz w:val="24"/>
            <w:szCs w:val="24"/>
            <w:lang w:val="en-GB"/>
          </w:rPr>
          <w:t>evident</w:t>
        </w:r>
      </w:ins>
      <w:r w:rsidR="00175B1D" w:rsidRPr="001C757E">
        <w:rPr>
          <w:rFonts w:asciiTheme="majorBidi" w:hAnsiTheme="majorBidi" w:cstheme="majorBidi"/>
          <w:sz w:val="24"/>
          <w:szCs w:val="24"/>
          <w:lang w:val="en-GB"/>
        </w:rPr>
        <w:t xml:space="preserve"> that Katz appreciates </w:t>
      </w:r>
      <w:ins w:id="241" w:author="Editor" w:date="2021-11-29T20:02:00Z">
        <w:r w:rsidR="00175B1D">
          <w:rPr>
            <w:rFonts w:asciiTheme="majorBidi" w:hAnsiTheme="majorBidi" w:cstheme="majorBidi"/>
            <w:sz w:val="24"/>
            <w:szCs w:val="24"/>
            <w:lang w:val="en-GB"/>
          </w:rPr>
          <w:t xml:space="preserve">to </w:t>
        </w:r>
      </w:ins>
      <w:r w:rsidR="00175B1D" w:rsidRPr="001C757E">
        <w:rPr>
          <w:rFonts w:asciiTheme="majorBidi" w:hAnsiTheme="majorBidi" w:cstheme="majorBidi"/>
          <w:sz w:val="24"/>
          <w:szCs w:val="24"/>
          <w:lang w:val="en-GB"/>
        </w:rPr>
        <w:t>the extent</w:t>
      </w:r>
      <w:ins w:id="242" w:author="Editor" w:date="2021-11-29T20:02:00Z">
        <w:r w:rsidR="00175B1D">
          <w:rPr>
            <w:rFonts w:asciiTheme="majorBidi" w:hAnsiTheme="majorBidi" w:cstheme="majorBidi"/>
            <w:sz w:val="24"/>
            <w:szCs w:val="24"/>
            <w:lang w:val="en-GB"/>
          </w:rPr>
          <w:t xml:space="preserve"> that</w:t>
        </w:r>
      </w:ins>
      <w:r w:rsidR="00175B1D" w:rsidRPr="001C757E">
        <w:rPr>
          <w:rFonts w:asciiTheme="majorBidi" w:hAnsiTheme="majorBidi" w:cstheme="majorBidi"/>
          <w:sz w:val="24"/>
          <w:szCs w:val="24"/>
          <w:lang w:val="en-GB"/>
        </w:rPr>
        <w:t xml:space="preserve"> Greenberg </w:t>
      </w:r>
      <w:commentRangeStart w:id="243"/>
      <w:commentRangeStart w:id="244"/>
      <w:r w:rsidR="00175B1D" w:rsidRPr="001C757E">
        <w:rPr>
          <w:rFonts w:asciiTheme="majorBidi" w:hAnsiTheme="majorBidi" w:cstheme="majorBidi"/>
          <w:sz w:val="24"/>
          <w:szCs w:val="24"/>
          <w:lang w:val="en-GB"/>
        </w:rPr>
        <w:t xml:space="preserve">pushed </w:t>
      </w:r>
      <w:r w:rsidR="006B5004">
        <w:rPr>
          <w:rFonts w:asciiTheme="majorBidi" w:hAnsiTheme="majorBidi" w:cstheme="majorBidi"/>
          <w:sz w:val="24"/>
          <w:szCs w:val="24"/>
          <w:lang w:val="en-GB"/>
        </w:rPr>
        <w:t>Orthodox</w:t>
      </w:r>
      <w:r w:rsidR="00175B1D" w:rsidRPr="001C757E">
        <w:rPr>
          <w:rFonts w:asciiTheme="majorBidi" w:hAnsiTheme="majorBidi" w:cstheme="majorBidi"/>
          <w:sz w:val="24"/>
          <w:szCs w:val="24"/>
          <w:lang w:val="en-GB"/>
        </w:rPr>
        <w:t xml:space="preserve"> boundaries </w:t>
      </w:r>
      <w:commentRangeEnd w:id="243"/>
      <w:r w:rsidR="00F17C74">
        <w:rPr>
          <w:rStyle w:val="CommentReference"/>
          <w:lang w:bidi="ar-SA"/>
        </w:rPr>
        <w:commentReference w:id="243"/>
      </w:r>
      <w:commentRangeEnd w:id="244"/>
      <w:r w:rsidR="002E31CF">
        <w:rPr>
          <w:rStyle w:val="CommentReference"/>
          <w:lang w:bidi="ar-SA"/>
        </w:rPr>
        <w:commentReference w:id="244"/>
      </w:r>
      <w:r w:rsidR="00175B1D" w:rsidRPr="001C757E">
        <w:rPr>
          <w:rFonts w:asciiTheme="majorBidi" w:hAnsiTheme="majorBidi" w:cstheme="majorBidi"/>
          <w:sz w:val="24"/>
          <w:szCs w:val="24"/>
          <w:lang w:val="en-GB"/>
        </w:rPr>
        <w:t xml:space="preserve">in presenting an atypical religious response to the </w:t>
      </w:r>
      <w:r w:rsidR="00175B1D">
        <w:rPr>
          <w:rFonts w:asciiTheme="majorBidi" w:hAnsiTheme="majorBidi" w:cstheme="majorBidi"/>
          <w:sz w:val="24"/>
          <w:szCs w:val="24"/>
          <w:lang w:val="en-GB"/>
        </w:rPr>
        <w:t>Holocaust</w:t>
      </w:r>
      <w:r w:rsidR="00175B1D" w:rsidRPr="001C757E">
        <w:rPr>
          <w:rFonts w:asciiTheme="majorBidi" w:hAnsiTheme="majorBidi" w:cstheme="majorBidi"/>
          <w:sz w:val="24"/>
          <w:szCs w:val="24"/>
          <w:lang w:val="en-GB"/>
        </w:rPr>
        <w:t xml:space="preserve">. However, with all the weight and import </w:t>
      </w:r>
      <w:del w:id="245" w:author="Editor" w:date="2021-11-29T20:02:00Z">
        <w:r w:rsidRPr="001C757E">
          <w:rPr>
            <w:rFonts w:asciiTheme="majorBidi" w:hAnsiTheme="majorBidi" w:cstheme="majorBidi"/>
            <w:sz w:val="24"/>
            <w:szCs w:val="24"/>
            <w:lang w:val="en-GB"/>
          </w:rPr>
          <w:delText>he</w:delText>
        </w:r>
      </w:del>
      <w:ins w:id="246" w:author="Editor" w:date="2021-11-29T20:02:00Z">
        <w:r w:rsidR="00175B1D">
          <w:rPr>
            <w:rFonts w:asciiTheme="majorBidi" w:hAnsiTheme="majorBidi" w:cstheme="majorBidi"/>
            <w:sz w:val="24"/>
            <w:szCs w:val="24"/>
            <w:lang w:val="en-GB"/>
          </w:rPr>
          <w:t>Katz</w:t>
        </w:r>
      </w:ins>
      <w:r w:rsidR="00175B1D" w:rsidRPr="001C757E">
        <w:rPr>
          <w:rFonts w:asciiTheme="majorBidi" w:hAnsiTheme="majorBidi" w:cstheme="majorBidi"/>
          <w:sz w:val="24"/>
          <w:szCs w:val="24"/>
          <w:lang w:val="en-GB"/>
        </w:rPr>
        <w:t xml:space="preserve"> assigns to Greenberg</w:t>
      </w:r>
      <w:r w:rsidR="00F17C74">
        <w:rPr>
          <w:rFonts w:asciiTheme="majorBidi" w:hAnsiTheme="majorBidi" w:cstheme="majorBidi"/>
          <w:sz w:val="24"/>
          <w:szCs w:val="24"/>
          <w:lang w:val="en-GB"/>
        </w:rPr>
        <w:t>’s thought</w:t>
      </w:r>
      <w:ins w:id="247" w:author="Editor" w:date="2021-11-29T20:02:00Z">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w:t>
      </w:r>
      <w:r w:rsidR="00F17C74">
        <w:rPr>
          <w:rFonts w:asciiTheme="majorBidi" w:hAnsiTheme="majorBidi" w:cstheme="majorBidi"/>
          <w:sz w:val="24"/>
          <w:szCs w:val="24"/>
          <w:lang w:val="en-GB"/>
        </w:rPr>
        <w:t>he does not grant it the</w:t>
      </w:r>
      <w:r w:rsidR="00175B1D" w:rsidRPr="001C757E">
        <w:rPr>
          <w:rFonts w:asciiTheme="majorBidi" w:hAnsiTheme="majorBidi" w:cstheme="majorBidi"/>
          <w:sz w:val="24"/>
          <w:szCs w:val="24"/>
          <w:lang w:val="en-GB"/>
        </w:rPr>
        <w:t xml:space="preserve"> status it deserves. Braiterman’s schema is based on the category of theodicy</w:t>
      </w:r>
      <w:r w:rsidR="00F65AB6">
        <w:rPr>
          <w:rFonts w:asciiTheme="majorBidi" w:hAnsiTheme="majorBidi" w:cstheme="majorBidi"/>
          <w:sz w:val="24"/>
          <w:szCs w:val="24"/>
          <w:lang w:val="en-GB"/>
        </w:rPr>
        <w:t xml:space="preserve"> and</w:t>
      </w:r>
      <w:r w:rsidR="00175B1D" w:rsidRPr="001C757E">
        <w:rPr>
          <w:rFonts w:asciiTheme="majorBidi" w:hAnsiTheme="majorBidi" w:cstheme="majorBidi"/>
          <w:sz w:val="24"/>
          <w:szCs w:val="24"/>
          <w:lang w:val="en-GB"/>
        </w:rPr>
        <w:t xml:space="preserve"> Greenberg</w:t>
      </w:r>
      <w:r w:rsidR="00F65AB6">
        <w:rPr>
          <w:rFonts w:asciiTheme="majorBidi" w:hAnsiTheme="majorBidi" w:cstheme="majorBidi"/>
          <w:sz w:val="24"/>
          <w:szCs w:val="24"/>
          <w:lang w:val="en-GB"/>
        </w:rPr>
        <w:t>’s thought</w:t>
      </w:r>
      <w:r w:rsidR="00175B1D" w:rsidRPr="001C757E">
        <w:rPr>
          <w:rFonts w:asciiTheme="majorBidi" w:hAnsiTheme="majorBidi" w:cstheme="majorBidi"/>
          <w:sz w:val="24"/>
          <w:szCs w:val="24"/>
          <w:lang w:val="en-GB"/>
        </w:rPr>
        <w:t xml:space="preserve"> is absent from his analysis. </w:t>
      </w:r>
      <w:del w:id="248" w:author="Editor" w:date="2021-11-29T20:02:00Z">
        <w:r w:rsidRPr="001C757E">
          <w:rPr>
            <w:rFonts w:asciiTheme="majorBidi" w:hAnsiTheme="majorBidi" w:cstheme="majorBidi"/>
            <w:sz w:val="24"/>
            <w:szCs w:val="24"/>
            <w:lang w:val="en-GB"/>
          </w:rPr>
          <w:delText>His</w:delText>
        </w:r>
      </w:del>
      <w:ins w:id="249" w:author="Editor" w:date="2021-11-29T20:02:00Z">
        <w:r w:rsidR="00175B1D">
          <w:rPr>
            <w:rFonts w:asciiTheme="majorBidi" w:hAnsiTheme="majorBidi" w:cstheme="majorBidi"/>
            <w:sz w:val="24"/>
            <w:szCs w:val="24"/>
            <w:lang w:val="en-GB"/>
          </w:rPr>
          <w:t>Braiterman’s</w:t>
        </w:r>
      </w:ins>
      <w:r w:rsidR="00175B1D" w:rsidRPr="001C757E">
        <w:rPr>
          <w:rFonts w:asciiTheme="majorBidi" w:hAnsiTheme="majorBidi" w:cstheme="majorBidi"/>
          <w:sz w:val="24"/>
          <w:szCs w:val="24"/>
          <w:lang w:val="en-GB"/>
        </w:rPr>
        <w:t xml:space="preserve"> justification for </w:t>
      </w:r>
      <w:r w:rsidR="00F65AB6">
        <w:rPr>
          <w:rFonts w:asciiTheme="majorBidi" w:hAnsiTheme="majorBidi" w:cstheme="majorBidi"/>
          <w:sz w:val="24"/>
          <w:szCs w:val="24"/>
          <w:lang w:val="en-GB"/>
        </w:rPr>
        <w:t>neglecting</w:t>
      </w:r>
      <w:r w:rsidR="00175B1D" w:rsidRPr="001C757E">
        <w:rPr>
          <w:rFonts w:asciiTheme="majorBidi" w:hAnsiTheme="majorBidi" w:cstheme="majorBidi"/>
          <w:sz w:val="24"/>
          <w:szCs w:val="24"/>
          <w:lang w:val="en-GB"/>
        </w:rPr>
        <w:t xml:space="preserve"> Greenberg</w:t>
      </w:r>
      <w:r w:rsidR="006A6B4F">
        <w:rPr>
          <w:rFonts w:asciiTheme="majorBidi" w:hAnsiTheme="majorBidi" w:cstheme="majorBidi"/>
          <w:sz w:val="24"/>
          <w:szCs w:val="24"/>
          <w:lang w:val="en-GB"/>
        </w:rPr>
        <w:t xml:space="preserve"> is that he</w:t>
      </w:r>
      <w:r w:rsidR="00175B1D" w:rsidRPr="001C757E">
        <w:rPr>
          <w:rFonts w:asciiTheme="majorBidi" w:hAnsiTheme="majorBidi" w:cstheme="majorBidi"/>
          <w:sz w:val="24"/>
          <w:szCs w:val="24"/>
          <w:lang w:val="en-GB"/>
        </w:rPr>
        <w:t xml:space="preserve"> built on earlier religious </w:t>
      </w:r>
      <w:del w:id="250" w:author="Editor" w:date="2021-11-29T20:02:00Z">
        <w:r w:rsidRPr="001C757E">
          <w:rPr>
            <w:rFonts w:asciiTheme="majorBidi" w:hAnsiTheme="majorBidi" w:cstheme="majorBidi"/>
            <w:sz w:val="24"/>
            <w:szCs w:val="24"/>
            <w:lang w:val="en-GB"/>
          </w:rPr>
          <w:delText>anti0theodic</w:delText>
        </w:r>
      </w:del>
      <w:ins w:id="251" w:author="Editor" w:date="2021-11-29T20:02:00Z">
        <w:r w:rsidR="00175B1D" w:rsidRPr="001C757E">
          <w:rPr>
            <w:rFonts w:asciiTheme="majorBidi" w:hAnsiTheme="majorBidi" w:cstheme="majorBidi"/>
            <w:sz w:val="24"/>
            <w:szCs w:val="24"/>
            <w:lang w:val="en-GB"/>
          </w:rPr>
          <w:t>anti</w:t>
        </w:r>
        <w:r w:rsidR="00175B1D">
          <w:rPr>
            <w:rFonts w:asciiTheme="majorBidi" w:hAnsiTheme="majorBidi" w:cstheme="majorBidi"/>
            <w:sz w:val="24"/>
            <w:szCs w:val="24"/>
            <w:lang w:val="en-GB"/>
          </w:rPr>
          <w:t>-</w:t>
        </w:r>
        <w:r w:rsidR="00175B1D" w:rsidRPr="001C757E">
          <w:rPr>
            <w:rFonts w:asciiTheme="majorBidi" w:hAnsiTheme="majorBidi" w:cstheme="majorBidi"/>
            <w:sz w:val="24"/>
            <w:szCs w:val="24"/>
            <w:lang w:val="en-GB"/>
          </w:rPr>
          <w:t>theodic</w:t>
        </w:r>
      </w:ins>
      <w:r w:rsidR="00175B1D" w:rsidRPr="001C757E">
        <w:rPr>
          <w:rFonts w:asciiTheme="majorBidi" w:hAnsiTheme="majorBidi" w:cstheme="majorBidi"/>
          <w:sz w:val="24"/>
          <w:szCs w:val="24"/>
          <w:lang w:val="en-GB"/>
        </w:rPr>
        <w:t xml:space="preserve"> responses and</w:t>
      </w:r>
      <w:ins w:id="252" w:author="Editor" w:date="2021-11-29T20:02:00Z">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hence</w:t>
      </w:r>
      <w:ins w:id="253" w:author="Editor" w:date="2021-11-29T20:02:00Z">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lacked novelty. </w:t>
      </w:r>
      <w:commentRangeStart w:id="254"/>
      <w:r w:rsidR="00175B1D" w:rsidRPr="001C757E">
        <w:rPr>
          <w:rFonts w:asciiTheme="majorBidi" w:hAnsiTheme="majorBidi" w:cstheme="majorBidi"/>
          <w:sz w:val="24"/>
          <w:szCs w:val="24"/>
          <w:lang w:val="en-GB"/>
        </w:rPr>
        <w:t xml:space="preserve">Though </w:t>
      </w:r>
      <w:r w:rsidR="007E0D4C">
        <w:rPr>
          <w:rFonts w:asciiTheme="majorBidi" w:hAnsiTheme="majorBidi" w:cstheme="majorBidi"/>
          <w:sz w:val="24"/>
          <w:szCs w:val="24"/>
          <w:lang w:val="en-GB"/>
        </w:rPr>
        <w:t>this</w:t>
      </w:r>
      <w:r w:rsidR="00175B1D" w:rsidRPr="001C757E">
        <w:rPr>
          <w:rFonts w:asciiTheme="majorBidi" w:hAnsiTheme="majorBidi" w:cstheme="majorBidi"/>
          <w:sz w:val="24"/>
          <w:szCs w:val="24"/>
          <w:lang w:val="en-GB"/>
        </w:rPr>
        <w:t xml:space="preserve"> contention </w:t>
      </w:r>
      <w:del w:id="255" w:author="Editor" w:date="2021-11-29T20:02:00Z">
        <w:r w:rsidRPr="001C757E">
          <w:rPr>
            <w:rFonts w:asciiTheme="majorBidi" w:hAnsiTheme="majorBidi" w:cstheme="majorBidi"/>
            <w:sz w:val="24"/>
            <w:szCs w:val="24"/>
            <w:lang w:val="en-GB"/>
          </w:rPr>
          <w:delText>is</w:delText>
        </w:r>
      </w:del>
      <w:r w:rsidR="007E0D4C">
        <w:rPr>
          <w:rFonts w:asciiTheme="majorBidi" w:hAnsiTheme="majorBidi" w:cstheme="majorBidi"/>
          <w:sz w:val="24"/>
          <w:szCs w:val="24"/>
          <w:lang w:val="en-GB"/>
        </w:rPr>
        <w:t>is</w:t>
      </w:r>
      <w:r w:rsidR="00175B1D" w:rsidRPr="001C757E">
        <w:rPr>
          <w:rFonts w:asciiTheme="majorBidi" w:hAnsiTheme="majorBidi" w:cstheme="majorBidi"/>
          <w:sz w:val="24"/>
          <w:szCs w:val="24"/>
          <w:lang w:val="en-GB"/>
        </w:rPr>
        <w:t xml:space="preserve"> </w:t>
      </w:r>
      <w:commentRangeStart w:id="256"/>
      <w:commentRangeStart w:id="257"/>
      <w:commentRangeStart w:id="258"/>
      <w:r w:rsidR="00175B1D" w:rsidRPr="001C757E">
        <w:rPr>
          <w:rFonts w:asciiTheme="majorBidi" w:hAnsiTheme="majorBidi" w:cstheme="majorBidi"/>
          <w:sz w:val="24"/>
          <w:szCs w:val="24"/>
          <w:lang w:val="en-GB"/>
        </w:rPr>
        <w:t>obviously egregious</w:t>
      </w:r>
      <w:commentRangeEnd w:id="254"/>
      <w:r w:rsidR="006A6B4F">
        <w:rPr>
          <w:rStyle w:val="CommentReference"/>
          <w:lang w:bidi="ar-SA"/>
        </w:rPr>
        <w:commentReference w:id="254"/>
      </w:r>
      <w:commentRangeEnd w:id="256"/>
      <w:r w:rsidR="007E0D4C">
        <w:rPr>
          <w:rStyle w:val="CommentReference"/>
          <w:lang w:bidi="ar-SA"/>
        </w:rPr>
        <w:commentReference w:id="256"/>
      </w:r>
      <w:commentRangeEnd w:id="257"/>
      <w:r w:rsidR="007A7791">
        <w:rPr>
          <w:rStyle w:val="CommentReference"/>
          <w:lang w:bidi="ar-SA"/>
        </w:rPr>
        <w:commentReference w:id="257"/>
      </w:r>
      <w:commentRangeEnd w:id="258"/>
      <w:r w:rsidR="006B5004">
        <w:rPr>
          <w:rStyle w:val="CommentReference"/>
          <w:lang w:bidi="ar-SA"/>
        </w:rPr>
        <w:commentReference w:id="258"/>
      </w:r>
      <w:ins w:id="259" w:author="Editor" w:date="2021-11-29T20:02:00Z">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it </w:t>
      </w:r>
      <w:r w:rsidR="007E0D4C">
        <w:rPr>
          <w:rFonts w:asciiTheme="majorBidi" w:hAnsiTheme="majorBidi" w:cstheme="majorBidi"/>
          <w:sz w:val="24"/>
          <w:szCs w:val="24"/>
          <w:lang w:val="en-GB"/>
        </w:rPr>
        <w:t>does</w:t>
      </w:r>
      <w:r w:rsidR="00175B1D" w:rsidRPr="001C757E">
        <w:rPr>
          <w:rFonts w:asciiTheme="majorBidi" w:hAnsiTheme="majorBidi" w:cstheme="majorBidi"/>
          <w:sz w:val="24"/>
          <w:szCs w:val="24"/>
          <w:lang w:val="en-GB"/>
        </w:rPr>
        <w:t xml:space="preserve"> </w:t>
      </w:r>
      <w:r w:rsidR="00956461">
        <w:rPr>
          <w:rFonts w:asciiTheme="majorBidi" w:hAnsiTheme="majorBidi" w:cstheme="majorBidi"/>
          <w:sz w:val="24"/>
          <w:szCs w:val="24"/>
          <w:lang w:val="en-GB"/>
        </w:rPr>
        <w:t>demonstrate how</w:t>
      </w:r>
      <w:r w:rsidR="00175B1D" w:rsidRPr="001C757E">
        <w:rPr>
          <w:rFonts w:asciiTheme="majorBidi" w:hAnsiTheme="majorBidi" w:cstheme="majorBidi"/>
          <w:sz w:val="24"/>
          <w:szCs w:val="24"/>
          <w:lang w:val="en-GB"/>
        </w:rPr>
        <w:t xml:space="preserve"> second</w:t>
      </w:r>
      <w:del w:id="260" w:author="Editor" w:date="2021-11-29T20:02:00Z">
        <w:r w:rsidRPr="001C757E">
          <w:rPr>
            <w:rFonts w:asciiTheme="majorBidi" w:hAnsiTheme="majorBidi" w:cstheme="majorBidi"/>
            <w:sz w:val="24"/>
            <w:szCs w:val="24"/>
            <w:lang w:val="en-GB"/>
          </w:rPr>
          <w:delText xml:space="preserve"> </w:delText>
        </w:r>
      </w:del>
      <w:ins w:id="261" w:author="Editor" w:date="2021-11-29T20:02:00Z">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generation thinkers failed to accurately represent the novelty of Greenberg</w:t>
      </w:r>
      <w:r w:rsidR="007E0D4C">
        <w:rPr>
          <w:rFonts w:asciiTheme="majorBidi" w:hAnsiTheme="majorBidi" w:cstheme="majorBidi"/>
          <w:sz w:val="24"/>
          <w:szCs w:val="24"/>
          <w:lang w:val="en-GB"/>
        </w:rPr>
        <w:t>’s</w:t>
      </w:r>
      <w:r w:rsidR="00175B1D" w:rsidRPr="001C757E">
        <w:rPr>
          <w:rFonts w:asciiTheme="majorBidi" w:hAnsiTheme="majorBidi" w:cstheme="majorBidi"/>
          <w:sz w:val="24"/>
          <w:szCs w:val="24"/>
          <w:lang w:val="en-GB"/>
        </w:rPr>
        <w:t xml:space="preserve"> stance and intuit the </w:t>
      </w:r>
      <w:del w:id="262" w:author="Editor" w:date="2021-11-29T20:02:00Z">
        <w:r w:rsidRPr="001C757E">
          <w:rPr>
            <w:rFonts w:asciiTheme="majorBidi" w:hAnsiTheme="majorBidi" w:cstheme="majorBidi"/>
            <w:sz w:val="24"/>
            <w:szCs w:val="24"/>
            <w:lang w:val="en-GB"/>
          </w:rPr>
          <w:delText xml:space="preserve"> </w:delText>
        </w:r>
      </w:del>
      <w:r w:rsidR="00175B1D" w:rsidRPr="001C757E">
        <w:rPr>
          <w:rFonts w:asciiTheme="majorBidi" w:hAnsiTheme="majorBidi" w:cstheme="majorBidi"/>
          <w:sz w:val="24"/>
          <w:szCs w:val="24"/>
          <w:lang w:val="en-GB"/>
        </w:rPr>
        <w:t xml:space="preserve">pioneering impact </w:t>
      </w:r>
      <w:del w:id="263" w:author="Editor" w:date="2021-11-29T20:02:00Z">
        <w:r w:rsidRPr="001C757E">
          <w:rPr>
            <w:rFonts w:asciiTheme="majorBidi" w:hAnsiTheme="majorBidi" w:cstheme="majorBidi"/>
            <w:sz w:val="24"/>
            <w:szCs w:val="24"/>
            <w:lang w:val="en-GB"/>
          </w:rPr>
          <w:delText>it</w:delText>
        </w:r>
      </w:del>
      <w:ins w:id="264" w:author="Editor" w:date="2021-11-29T20:02:00Z">
        <w:r w:rsidR="00175B1D">
          <w:rPr>
            <w:rFonts w:asciiTheme="majorBidi" w:hAnsiTheme="majorBidi" w:cstheme="majorBidi"/>
            <w:sz w:val="24"/>
            <w:szCs w:val="24"/>
            <w:lang w:val="en-GB"/>
          </w:rPr>
          <w:t>Greenberg’s work</w:t>
        </w:r>
      </w:ins>
      <w:r w:rsidR="00175B1D" w:rsidRPr="001C757E">
        <w:rPr>
          <w:rFonts w:asciiTheme="majorBidi" w:hAnsiTheme="majorBidi" w:cstheme="majorBidi"/>
          <w:sz w:val="24"/>
          <w:szCs w:val="24"/>
          <w:lang w:val="en-GB"/>
        </w:rPr>
        <w:t xml:space="preserve"> had on other thinkers. I tentatively </w:t>
      </w:r>
      <w:r w:rsidR="00956461">
        <w:rPr>
          <w:rFonts w:asciiTheme="majorBidi" w:hAnsiTheme="majorBidi" w:cstheme="majorBidi"/>
          <w:sz w:val="24"/>
          <w:szCs w:val="24"/>
          <w:lang w:val="en-GB"/>
        </w:rPr>
        <w:t>accepted</w:t>
      </w:r>
      <w:r w:rsidR="00175B1D" w:rsidRPr="001C757E">
        <w:rPr>
          <w:rFonts w:asciiTheme="majorBidi" w:hAnsiTheme="majorBidi" w:cstheme="majorBidi"/>
          <w:sz w:val="24"/>
          <w:szCs w:val="24"/>
          <w:lang w:val="en-GB"/>
        </w:rPr>
        <w:t xml:space="preserve"> Braiterman’s second contention that the lack of an exhaustive theology meant it was harder to trace and hence accurately assess </w:t>
      </w:r>
      <w:del w:id="265" w:author="Editor" w:date="2021-11-29T20:02:00Z">
        <w:r w:rsidRPr="001C757E">
          <w:rPr>
            <w:rFonts w:asciiTheme="majorBidi" w:hAnsiTheme="majorBidi" w:cstheme="majorBidi"/>
            <w:sz w:val="24"/>
            <w:szCs w:val="24"/>
            <w:lang w:val="en-GB"/>
          </w:rPr>
          <w:delText>Greenberg</w:delText>
        </w:r>
      </w:del>
      <w:ins w:id="266" w:author="Editor" w:date="2021-11-29T20:02:00Z">
        <w:r w:rsidR="00175B1D" w:rsidRPr="001C757E">
          <w:rPr>
            <w:rFonts w:asciiTheme="majorBidi" w:hAnsiTheme="majorBidi" w:cstheme="majorBidi"/>
            <w:sz w:val="24"/>
            <w:szCs w:val="24"/>
            <w:lang w:val="en-GB"/>
          </w:rPr>
          <w:t>Greenberg</w:t>
        </w:r>
        <w:r w:rsidR="00175B1D">
          <w:rPr>
            <w:rFonts w:asciiTheme="majorBidi" w:hAnsiTheme="majorBidi" w:cstheme="majorBidi"/>
            <w:sz w:val="24"/>
            <w:szCs w:val="24"/>
            <w:lang w:val="en-GB"/>
          </w:rPr>
          <w:t>’s</w:t>
        </w:r>
      </w:ins>
      <w:r w:rsidR="00175B1D" w:rsidRPr="001C757E">
        <w:rPr>
          <w:rFonts w:asciiTheme="majorBidi" w:hAnsiTheme="majorBidi" w:cstheme="majorBidi"/>
          <w:sz w:val="24"/>
          <w:szCs w:val="24"/>
          <w:lang w:val="en-GB"/>
        </w:rPr>
        <w:t xml:space="preserve"> thought. However, it is </w:t>
      </w:r>
      <w:del w:id="267" w:author="Editor" w:date="2021-11-29T20:02:00Z">
        <w:r w:rsidRPr="001C757E">
          <w:rPr>
            <w:rFonts w:asciiTheme="majorBidi" w:hAnsiTheme="majorBidi" w:cstheme="majorBidi"/>
            <w:sz w:val="24"/>
            <w:szCs w:val="24"/>
            <w:lang w:val="en-GB"/>
          </w:rPr>
          <w:delText>clear</w:delText>
        </w:r>
      </w:del>
      <w:ins w:id="268" w:author="Editor" w:date="2021-11-29T20:02:00Z">
        <w:r w:rsidR="00175B1D">
          <w:rPr>
            <w:rFonts w:asciiTheme="majorBidi" w:hAnsiTheme="majorBidi" w:cstheme="majorBidi"/>
            <w:sz w:val="24"/>
            <w:szCs w:val="24"/>
            <w:lang w:val="en-GB"/>
          </w:rPr>
          <w:t>apparent</w:t>
        </w:r>
      </w:ins>
      <w:r w:rsidR="00175B1D" w:rsidRPr="001C757E">
        <w:rPr>
          <w:rFonts w:asciiTheme="majorBidi" w:hAnsiTheme="majorBidi" w:cstheme="majorBidi"/>
          <w:sz w:val="24"/>
          <w:szCs w:val="24"/>
          <w:lang w:val="en-GB"/>
        </w:rPr>
        <w:t xml:space="preserve"> that even those thinkers who seldom mention</w:t>
      </w:r>
      <w:del w:id="269" w:author="Editor" w:date="2021-11-29T20:02:00Z">
        <w:r w:rsidRPr="001C757E">
          <w:rPr>
            <w:rFonts w:asciiTheme="majorBidi" w:hAnsiTheme="majorBidi" w:cstheme="majorBidi"/>
            <w:sz w:val="24"/>
            <w:szCs w:val="24"/>
            <w:lang w:val="en-GB"/>
          </w:rPr>
          <w:delText>,</w:delText>
        </w:r>
      </w:del>
      <w:ins w:id="270" w:author="Editor" w:date="2021-11-29T20:02:00Z">
        <w:r w:rsidR="00175B1D">
          <w:rPr>
            <w:rFonts w:asciiTheme="majorBidi" w:hAnsiTheme="majorBidi" w:cstheme="majorBidi"/>
            <w:sz w:val="24"/>
            <w:szCs w:val="24"/>
            <w:lang w:val="en-GB"/>
          </w:rPr>
          <w:t xml:space="preserve"> </w:t>
        </w:r>
        <w:r w:rsidR="00175B1D" w:rsidRPr="000560E1">
          <w:rPr>
            <w:rFonts w:asciiTheme="majorBidi" w:hAnsiTheme="majorBidi" w:cstheme="majorBidi"/>
            <w:lang w:val="en-GB"/>
          </w:rPr>
          <w:t>–</w:t>
        </w:r>
      </w:ins>
      <w:r w:rsidR="00175B1D" w:rsidRPr="001C757E">
        <w:rPr>
          <w:rFonts w:asciiTheme="majorBidi" w:hAnsiTheme="majorBidi" w:cstheme="majorBidi"/>
          <w:sz w:val="24"/>
          <w:szCs w:val="24"/>
          <w:lang w:val="en-GB"/>
        </w:rPr>
        <w:t xml:space="preserve"> if not absolutely </w:t>
      </w:r>
      <w:del w:id="271" w:author="Editor" w:date="2021-11-29T20:02:00Z">
        <w:r w:rsidRPr="001C757E">
          <w:rPr>
            <w:rFonts w:asciiTheme="majorBidi" w:hAnsiTheme="majorBidi" w:cstheme="majorBidi"/>
            <w:sz w:val="24"/>
            <w:szCs w:val="24"/>
            <w:lang w:val="en-GB"/>
          </w:rPr>
          <w:delText>absent</w:delText>
        </w:r>
      </w:del>
      <w:ins w:id="272" w:author="Editor" w:date="2021-11-29T20:02:00Z">
        <w:r w:rsidR="00175B1D">
          <w:rPr>
            <w:rFonts w:asciiTheme="majorBidi" w:hAnsiTheme="majorBidi" w:cstheme="majorBidi"/>
            <w:sz w:val="24"/>
            <w:szCs w:val="24"/>
            <w:lang w:val="en-GB"/>
          </w:rPr>
          <w:t xml:space="preserve">disregard </w:t>
        </w:r>
        <w:r w:rsidR="00175B1D" w:rsidRPr="000560E1">
          <w:rPr>
            <w:rFonts w:asciiTheme="majorBidi" w:hAnsiTheme="majorBidi" w:cstheme="majorBidi"/>
            <w:lang w:val="en-GB"/>
          </w:rPr>
          <w:t>–</w:t>
        </w:r>
      </w:ins>
      <w:r w:rsidR="00175B1D" w:rsidRPr="001C757E">
        <w:rPr>
          <w:rFonts w:asciiTheme="majorBidi" w:hAnsiTheme="majorBidi" w:cstheme="majorBidi"/>
          <w:sz w:val="24"/>
          <w:szCs w:val="24"/>
          <w:lang w:val="en-GB"/>
        </w:rPr>
        <w:t xml:space="preserve"> Greenberg in their analysis</w:t>
      </w:r>
      <w:del w:id="273" w:author="Editor" w:date="2021-11-29T20:02:00Z">
        <w:r w:rsidRPr="001C757E">
          <w:rPr>
            <w:rFonts w:asciiTheme="majorBidi" w:hAnsiTheme="majorBidi" w:cstheme="majorBidi"/>
            <w:sz w:val="24"/>
            <w:szCs w:val="24"/>
            <w:lang w:val="en-GB"/>
          </w:rPr>
          <w:delText>,</w:delText>
        </w:r>
      </w:del>
      <w:r w:rsidR="00175B1D" w:rsidRPr="001C757E">
        <w:rPr>
          <w:rFonts w:asciiTheme="majorBidi" w:hAnsiTheme="majorBidi" w:cstheme="majorBidi"/>
          <w:sz w:val="24"/>
          <w:szCs w:val="24"/>
          <w:lang w:val="en-GB"/>
        </w:rPr>
        <w:t xml:space="preserve"> were aware of his contribution. Gershon Greenberg (GG) is an example of this</w:t>
      </w:r>
      <w:ins w:id="274" w:author="Editor" w:date="2021-11-29T20:02:00Z">
        <w:r w:rsidR="00175B1D">
          <w:rPr>
            <w:rFonts w:asciiTheme="majorBidi" w:hAnsiTheme="majorBidi" w:cstheme="majorBidi"/>
            <w:sz w:val="24"/>
            <w:szCs w:val="24"/>
            <w:lang w:val="en-GB"/>
          </w:rPr>
          <w:t xml:space="preserve"> phenomen</w:t>
        </w:r>
      </w:ins>
      <w:r w:rsidR="009D3CBF">
        <w:rPr>
          <w:rFonts w:asciiTheme="majorBidi" w:hAnsiTheme="majorBidi" w:cstheme="majorBidi"/>
          <w:sz w:val="24"/>
          <w:szCs w:val="24"/>
          <w:lang w:val="en-GB"/>
        </w:rPr>
        <w:t>on</w:t>
      </w:r>
      <w:r w:rsidR="00175B1D" w:rsidRPr="001C757E">
        <w:rPr>
          <w:rFonts w:asciiTheme="majorBidi" w:hAnsiTheme="majorBidi" w:cstheme="majorBidi"/>
          <w:sz w:val="24"/>
          <w:szCs w:val="24"/>
          <w:lang w:val="en-GB"/>
        </w:rPr>
        <w:t xml:space="preserve">. In </w:t>
      </w:r>
      <w:del w:id="275" w:author="Editor" w:date="2021-11-29T20:02:00Z">
        <w:r w:rsidRPr="001C757E">
          <w:rPr>
            <w:rFonts w:asciiTheme="majorBidi" w:hAnsiTheme="majorBidi" w:cstheme="majorBidi"/>
            <w:sz w:val="24"/>
            <w:szCs w:val="24"/>
            <w:lang w:val="en-GB"/>
          </w:rPr>
          <w:delText>his</w:delText>
        </w:r>
      </w:del>
      <w:ins w:id="276" w:author="Editor" w:date="2021-11-29T20:02:00Z">
        <w:r w:rsidR="00175B1D">
          <w:rPr>
            <w:rFonts w:asciiTheme="majorBidi" w:hAnsiTheme="majorBidi" w:cstheme="majorBidi"/>
            <w:sz w:val="24"/>
            <w:szCs w:val="24"/>
            <w:lang w:val="en-GB"/>
          </w:rPr>
          <w:t>GG’s</w:t>
        </w:r>
      </w:ins>
      <w:r w:rsidR="00175B1D" w:rsidRPr="001C757E">
        <w:rPr>
          <w:rFonts w:asciiTheme="majorBidi" w:hAnsiTheme="majorBidi" w:cstheme="majorBidi"/>
          <w:sz w:val="24"/>
          <w:szCs w:val="24"/>
          <w:lang w:val="en-GB"/>
        </w:rPr>
        <w:t xml:space="preserve"> analysis</w:t>
      </w:r>
      <w:ins w:id="277" w:author="Editor" w:date="2021-11-29T20:02:00Z">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Greenberg makes no appearance, even though he would be the perfect candidate to be included. GG includes theologians such as Leo Baeck, Mordechai Kaplan</w:t>
      </w:r>
      <w:ins w:id="278" w:author="Editor" w:date="2021-11-29T20:02:00Z">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and Emil Fackenheim. Greenberg would be a natural and</w:t>
      </w:r>
      <w:r w:rsidR="00175B1D">
        <w:rPr>
          <w:rFonts w:asciiTheme="majorBidi" w:hAnsiTheme="majorBidi" w:cstheme="majorBidi"/>
          <w:sz w:val="24"/>
          <w:szCs w:val="24"/>
          <w:lang w:val="en-GB"/>
        </w:rPr>
        <w:t xml:space="preserve"> </w:t>
      </w:r>
      <w:ins w:id="279" w:author="Editor" w:date="2021-11-29T20:02:00Z">
        <w:r w:rsidR="00175B1D">
          <w:rPr>
            <w:rFonts w:asciiTheme="majorBidi" w:hAnsiTheme="majorBidi" w:cstheme="majorBidi"/>
            <w:sz w:val="24"/>
            <w:szCs w:val="24"/>
            <w:lang w:val="en-GB"/>
          </w:rPr>
          <w:t>–</w:t>
        </w:r>
        <w:r w:rsidR="00175B1D" w:rsidRPr="001C757E">
          <w:rPr>
            <w:rFonts w:asciiTheme="majorBidi" w:hAnsiTheme="majorBidi" w:cstheme="majorBidi"/>
            <w:sz w:val="24"/>
            <w:szCs w:val="24"/>
            <w:lang w:val="en-GB"/>
          </w:rPr>
          <w:t xml:space="preserve"> </w:t>
        </w:r>
      </w:ins>
      <w:r w:rsidR="00175B1D" w:rsidRPr="001C757E">
        <w:rPr>
          <w:rFonts w:asciiTheme="majorBidi" w:hAnsiTheme="majorBidi" w:cstheme="majorBidi"/>
          <w:sz w:val="24"/>
          <w:szCs w:val="24"/>
          <w:lang w:val="en-GB"/>
        </w:rPr>
        <w:t>arguably</w:t>
      </w:r>
      <w:r w:rsidR="00175B1D">
        <w:rPr>
          <w:rFonts w:asciiTheme="majorBidi" w:hAnsiTheme="majorBidi" w:cstheme="majorBidi"/>
          <w:sz w:val="24"/>
          <w:szCs w:val="24"/>
          <w:lang w:val="en-GB"/>
        </w:rPr>
        <w:t xml:space="preserve"> </w:t>
      </w:r>
      <w:ins w:id="280" w:author="Editor" w:date="2021-11-29T20:02:00Z">
        <w:r w:rsidR="00175B1D">
          <w:rPr>
            <w:rFonts w:asciiTheme="majorBidi" w:hAnsiTheme="majorBidi" w:cstheme="majorBidi"/>
            <w:sz w:val="24"/>
            <w:szCs w:val="24"/>
            <w:lang w:val="en-GB"/>
          </w:rPr>
          <w:t>–</w:t>
        </w:r>
        <w:r w:rsidR="00175B1D" w:rsidRPr="001C757E">
          <w:rPr>
            <w:rFonts w:asciiTheme="majorBidi" w:hAnsiTheme="majorBidi" w:cstheme="majorBidi"/>
            <w:sz w:val="24"/>
            <w:szCs w:val="24"/>
            <w:lang w:val="en-GB"/>
          </w:rPr>
          <w:t xml:space="preserve"> </w:t>
        </w:r>
      </w:ins>
      <w:r w:rsidR="00175B1D" w:rsidRPr="001C757E">
        <w:rPr>
          <w:rFonts w:asciiTheme="majorBidi" w:hAnsiTheme="majorBidi" w:cstheme="majorBidi"/>
          <w:sz w:val="24"/>
          <w:szCs w:val="24"/>
          <w:lang w:val="en-GB"/>
        </w:rPr>
        <w:t xml:space="preserve">indispensable voice to be included in his schema. Greenberg’s unique position </w:t>
      </w:r>
      <w:del w:id="281" w:author="Editor" w:date="2021-11-29T20:02:00Z">
        <w:r w:rsidRPr="001C757E">
          <w:rPr>
            <w:rFonts w:asciiTheme="majorBidi" w:hAnsiTheme="majorBidi" w:cstheme="majorBidi"/>
            <w:sz w:val="24"/>
            <w:szCs w:val="24"/>
            <w:lang w:val="en-GB"/>
          </w:rPr>
          <w:delText>in</w:delText>
        </w:r>
      </w:del>
      <w:ins w:id="282" w:author="Editor" w:date="2021-11-29T20:02:00Z">
        <w:r w:rsidR="00175B1D">
          <w:rPr>
            <w:rFonts w:asciiTheme="majorBidi" w:hAnsiTheme="majorBidi" w:cstheme="majorBidi"/>
            <w:sz w:val="24"/>
            <w:szCs w:val="24"/>
            <w:lang w:val="en-GB"/>
          </w:rPr>
          <w:t>with</w:t>
        </w:r>
      </w:ins>
      <w:r w:rsidR="00175B1D" w:rsidRPr="001C757E">
        <w:rPr>
          <w:rFonts w:asciiTheme="majorBidi" w:hAnsiTheme="majorBidi" w:cstheme="majorBidi"/>
          <w:sz w:val="24"/>
          <w:szCs w:val="24"/>
          <w:lang w:val="en-GB"/>
        </w:rPr>
        <w:t xml:space="preserve"> regard to history and the </w:t>
      </w:r>
      <w:r w:rsidR="00175B1D">
        <w:rPr>
          <w:rFonts w:asciiTheme="majorBidi" w:hAnsiTheme="majorBidi" w:cstheme="majorBidi"/>
          <w:sz w:val="24"/>
          <w:szCs w:val="24"/>
          <w:lang w:val="en-GB"/>
        </w:rPr>
        <w:t>Holocaust</w:t>
      </w:r>
      <w:r w:rsidR="00175B1D" w:rsidRPr="001C757E">
        <w:rPr>
          <w:rFonts w:asciiTheme="majorBidi" w:hAnsiTheme="majorBidi" w:cstheme="majorBidi"/>
          <w:sz w:val="24"/>
          <w:szCs w:val="24"/>
          <w:lang w:val="en-GB"/>
        </w:rPr>
        <w:t xml:space="preserve"> </w:t>
      </w:r>
      <w:commentRangeStart w:id="283"/>
      <w:r w:rsidR="00175B1D" w:rsidRPr="001C757E">
        <w:rPr>
          <w:rFonts w:asciiTheme="majorBidi" w:hAnsiTheme="majorBidi" w:cstheme="majorBidi"/>
          <w:sz w:val="24"/>
          <w:szCs w:val="24"/>
          <w:lang w:val="en-GB"/>
        </w:rPr>
        <w:t>w</w:t>
      </w:r>
      <w:r w:rsidR="008212A4">
        <w:rPr>
          <w:rFonts w:asciiTheme="majorBidi" w:hAnsiTheme="majorBidi" w:cstheme="majorBidi"/>
          <w:sz w:val="24"/>
          <w:szCs w:val="24"/>
          <w:lang w:val="en-GB"/>
        </w:rPr>
        <w:t>as</w:t>
      </w:r>
      <w:r w:rsidR="00175B1D" w:rsidRPr="001C757E">
        <w:rPr>
          <w:rFonts w:asciiTheme="majorBidi" w:hAnsiTheme="majorBidi" w:cstheme="majorBidi"/>
          <w:sz w:val="24"/>
          <w:szCs w:val="24"/>
          <w:lang w:val="en-GB"/>
        </w:rPr>
        <w:t xml:space="preserve"> unpacked at length</w:t>
      </w:r>
      <w:commentRangeEnd w:id="283"/>
      <w:r w:rsidR="00175B1D">
        <w:rPr>
          <w:rStyle w:val="CommentReference"/>
        </w:rPr>
        <w:commentReference w:id="283"/>
      </w:r>
      <w:r w:rsidR="007F4506">
        <w:rPr>
          <w:rFonts w:asciiTheme="majorBidi" w:hAnsiTheme="majorBidi" w:cstheme="majorBidi"/>
          <w:sz w:val="24"/>
          <w:szCs w:val="24"/>
          <w:lang w:val="en-GB"/>
        </w:rPr>
        <w:t xml:space="preserve"> earlier in the paper</w:t>
      </w:r>
      <w:r w:rsidR="00175B1D" w:rsidRPr="001C757E">
        <w:rPr>
          <w:rFonts w:asciiTheme="majorBidi" w:hAnsiTheme="majorBidi" w:cstheme="majorBidi"/>
          <w:sz w:val="24"/>
          <w:szCs w:val="24"/>
          <w:lang w:val="en-GB"/>
        </w:rPr>
        <w:t xml:space="preserve">. The salient points </w:t>
      </w:r>
      <w:del w:id="284" w:author="Editor" w:date="2021-11-29T20:02:00Z">
        <w:r w:rsidRPr="001C757E">
          <w:rPr>
            <w:rFonts w:asciiTheme="majorBidi" w:hAnsiTheme="majorBidi" w:cstheme="majorBidi"/>
            <w:sz w:val="24"/>
            <w:szCs w:val="24"/>
            <w:lang w:val="en-GB"/>
          </w:rPr>
          <w:delText>will be</w:delText>
        </w:r>
      </w:del>
      <w:ins w:id="285" w:author="Editor" w:date="2021-11-29T20:02:00Z">
        <w:r w:rsidR="00175B1D">
          <w:rPr>
            <w:rFonts w:asciiTheme="majorBidi" w:hAnsiTheme="majorBidi" w:cstheme="majorBidi"/>
            <w:sz w:val="24"/>
            <w:szCs w:val="24"/>
            <w:lang w:val="en-GB"/>
          </w:rPr>
          <w:t>are</w:t>
        </w:r>
      </w:ins>
      <w:r w:rsidR="00175B1D" w:rsidRPr="001C757E">
        <w:rPr>
          <w:rFonts w:asciiTheme="majorBidi" w:hAnsiTheme="majorBidi" w:cstheme="majorBidi"/>
          <w:sz w:val="24"/>
          <w:szCs w:val="24"/>
          <w:lang w:val="en-GB"/>
        </w:rPr>
        <w:t xml:space="preserve"> highlighted </w:t>
      </w:r>
      <w:proofErr w:type="gramStart"/>
      <w:r w:rsidR="00175B1D" w:rsidRPr="001C757E">
        <w:rPr>
          <w:rFonts w:asciiTheme="majorBidi" w:hAnsiTheme="majorBidi" w:cstheme="majorBidi"/>
          <w:sz w:val="24"/>
          <w:szCs w:val="24"/>
          <w:lang w:val="en-GB"/>
        </w:rPr>
        <w:t>in order to</w:t>
      </w:r>
      <w:proofErr w:type="gramEnd"/>
      <w:r w:rsidR="00175B1D" w:rsidRPr="001C757E">
        <w:rPr>
          <w:rFonts w:asciiTheme="majorBidi" w:hAnsiTheme="majorBidi" w:cstheme="majorBidi"/>
          <w:sz w:val="24"/>
          <w:szCs w:val="24"/>
          <w:lang w:val="en-GB"/>
        </w:rPr>
        <w:t xml:space="preserve"> bolster </w:t>
      </w:r>
      <w:del w:id="286" w:author="Editor" w:date="2021-11-29T20:02:00Z">
        <w:r w:rsidRPr="001C757E">
          <w:rPr>
            <w:rFonts w:asciiTheme="majorBidi" w:hAnsiTheme="majorBidi" w:cstheme="majorBidi"/>
            <w:sz w:val="24"/>
            <w:szCs w:val="24"/>
            <w:lang w:val="en-GB"/>
          </w:rPr>
          <w:delText>the papers</w:delText>
        </w:r>
      </w:del>
      <w:ins w:id="287" w:author="Editor" w:date="2021-11-29T20:02:00Z">
        <w:r w:rsidR="00175B1D" w:rsidRPr="001C757E">
          <w:rPr>
            <w:rFonts w:asciiTheme="majorBidi" w:hAnsiTheme="majorBidi" w:cstheme="majorBidi"/>
            <w:sz w:val="24"/>
            <w:szCs w:val="24"/>
            <w:lang w:val="en-GB"/>
          </w:rPr>
          <w:t>th</w:t>
        </w:r>
      </w:ins>
      <w:r w:rsidR="007F4506">
        <w:rPr>
          <w:rFonts w:asciiTheme="majorBidi" w:hAnsiTheme="majorBidi" w:cstheme="majorBidi"/>
          <w:sz w:val="24"/>
          <w:szCs w:val="24"/>
          <w:lang w:val="en-GB"/>
        </w:rPr>
        <w:t xml:space="preserve">is </w:t>
      </w:r>
      <w:r w:rsidR="00470784">
        <w:rPr>
          <w:rFonts w:asciiTheme="majorBidi" w:hAnsiTheme="majorBidi" w:cstheme="majorBidi"/>
          <w:sz w:val="24"/>
          <w:szCs w:val="24"/>
          <w:lang w:val="en-GB"/>
        </w:rPr>
        <w:t>thesis’s</w:t>
      </w:r>
      <w:r w:rsidR="00175B1D" w:rsidRPr="001C757E">
        <w:rPr>
          <w:rFonts w:asciiTheme="majorBidi" w:hAnsiTheme="majorBidi" w:cstheme="majorBidi"/>
          <w:sz w:val="24"/>
          <w:szCs w:val="24"/>
          <w:lang w:val="en-GB"/>
        </w:rPr>
        <w:t xml:space="preserve"> contention.</w:t>
      </w:r>
    </w:p>
    <w:p w14:paraId="7CF90B94" w14:textId="58A23D3C" w:rsidR="00175B1D" w:rsidRPr="001C757E" w:rsidRDefault="00546648" w:rsidP="00175B1D">
      <w:pPr>
        <w:spacing w:line="360" w:lineRule="auto"/>
        <w:jc w:val="both"/>
        <w:rPr>
          <w:rFonts w:asciiTheme="majorBidi" w:hAnsiTheme="majorBidi" w:cstheme="majorBidi"/>
          <w:sz w:val="24"/>
          <w:szCs w:val="24"/>
          <w:lang w:val="en-GB"/>
        </w:rPr>
      </w:pPr>
      <w:del w:id="288" w:author="Editor" w:date="2021-11-29T20:02:00Z">
        <w:r w:rsidRPr="001C757E">
          <w:rPr>
            <w:rFonts w:asciiTheme="majorBidi" w:hAnsiTheme="majorBidi" w:cstheme="majorBidi"/>
            <w:sz w:val="24"/>
            <w:szCs w:val="24"/>
            <w:lang w:val="en-GB"/>
          </w:rPr>
          <w:delText>We</w:delText>
        </w:r>
      </w:del>
      <w:ins w:id="289" w:author="Editor" w:date="2021-11-29T20:02:00Z">
        <w:r w:rsidR="00175B1D">
          <w:rPr>
            <w:rFonts w:asciiTheme="majorBidi" w:hAnsiTheme="majorBidi" w:cstheme="majorBidi"/>
            <w:sz w:val="24"/>
            <w:szCs w:val="24"/>
            <w:lang w:val="en-GB"/>
          </w:rPr>
          <w:t>I</w:t>
        </w:r>
      </w:ins>
      <w:r w:rsidR="00175B1D" w:rsidRPr="001C757E">
        <w:rPr>
          <w:rFonts w:asciiTheme="majorBidi" w:hAnsiTheme="majorBidi" w:cstheme="majorBidi"/>
          <w:sz w:val="24"/>
          <w:szCs w:val="24"/>
          <w:lang w:val="en-GB"/>
        </w:rPr>
        <w:t xml:space="preserve"> argued throughout the </w:t>
      </w:r>
      <w:del w:id="290" w:author="Editor" w:date="2021-11-29T20:02:00Z">
        <w:r w:rsidRPr="001C757E">
          <w:rPr>
            <w:rFonts w:asciiTheme="majorBidi" w:hAnsiTheme="majorBidi" w:cstheme="majorBidi"/>
            <w:sz w:val="24"/>
            <w:szCs w:val="24"/>
            <w:lang w:val="en-GB"/>
          </w:rPr>
          <w:delText>essay</w:delText>
        </w:r>
      </w:del>
      <w:ins w:id="291" w:author="Editor" w:date="2021-11-29T20:02:00Z">
        <w:r w:rsidR="00175B1D">
          <w:rPr>
            <w:rFonts w:asciiTheme="majorBidi" w:hAnsiTheme="majorBidi" w:cstheme="majorBidi"/>
            <w:sz w:val="24"/>
            <w:szCs w:val="24"/>
            <w:lang w:val="en-GB"/>
          </w:rPr>
          <w:t>thes</w:t>
        </w:r>
      </w:ins>
      <w:r w:rsidR="007F4506">
        <w:rPr>
          <w:rFonts w:asciiTheme="majorBidi" w:hAnsiTheme="majorBidi" w:cstheme="majorBidi"/>
          <w:sz w:val="24"/>
          <w:szCs w:val="24"/>
          <w:lang w:val="en-GB"/>
        </w:rPr>
        <w:t>is</w:t>
      </w:r>
      <w:r w:rsidR="00175B1D">
        <w:rPr>
          <w:rFonts w:asciiTheme="majorBidi" w:hAnsiTheme="majorBidi" w:cstheme="majorBidi"/>
          <w:sz w:val="24"/>
          <w:szCs w:val="24"/>
          <w:lang w:val="en-GB"/>
        </w:rPr>
        <w:t xml:space="preserve"> </w:t>
      </w:r>
      <w:r w:rsidR="00175B1D" w:rsidRPr="001C757E">
        <w:rPr>
          <w:rFonts w:asciiTheme="majorBidi" w:hAnsiTheme="majorBidi" w:cstheme="majorBidi"/>
          <w:sz w:val="24"/>
          <w:szCs w:val="24"/>
          <w:lang w:val="en-GB"/>
        </w:rPr>
        <w:t xml:space="preserve">that Greenberg is the first theologian to actively respond to the challenge of historicism from the prism of the </w:t>
      </w:r>
      <w:r w:rsidR="00175B1D">
        <w:rPr>
          <w:rFonts w:asciiTheme="majorBidi" w:hAnsiTheme="majorBidi" w:cstheme="majorBidi"/>
          <w:sz w:val="24"/>
          <w:szCs w:val="24"/>
          <w:lang w:val="en-GB"/>
        </w:rPr>
        <w:t>Holocaust</w:t>
      </w:r>
      <w:r w:rsidR="00175B1D" w:rsidRPr="001C757E">
        <w:rPr>
          <w:rFonts w:asciiTheme="majorBidi" w:hAnsiTheme="majorBidi" w:cstheme="majorBidi"/>
          <w:sz w:val="24"/>
          <w:szCs w:val="24"/>
          <w:lang w:val="en-GB"/>
        </w:rPr>
        <w:t xml:space="preserve">. </w:t>
      </w:r>
      <w:del w:id="292" w:author="Editor" w:date="2021-11-29T20:02:00Z">
        <w:r w:rsidRPr="001C757E">
          <w:rPr>
            <w:rFonts w:asciiTheme="majorBidi" w:hAnsiTheme="majorBidi" w:cstheme="majorBidi"/>
            <w:sz w:val="24"/>
            <w:szCs w:val="24"/>
            <w:lang w:val="en-GB"/>
          </w:rPr>
          <w:delText>We</w:delText>
        </w:r>
      </w:del>
      <w:ins w:id="293" w:author="Editor" w:date="2021-11-29T20:02:00Z">
        <w:r w:rsidR="00175B1D">
          <w:rPr>
            <w:rFonts w:asciiTheme="majorBidi" w:hAnsiTheme="majorBidi" w:cstheme="majorBidi"/>
            <w:sz w:val="24"/>
            <w:szCs w:val="24"/>
            <w:lang w:val="en-GB"/>
          </w:rPr>
          <w:t>I</w:t>
        </w:r>
      </w:ins>
      <w:r w:rsidR="00175B1D" w:rsidRPr="001C757E">
        <w:rPr>
          <w:rFonts w:asciiTheme="majorBidi" w:hAnsiTheme="majorBidi" w:cstheme="majorBidi"/>
          <w:sz w:val="24"/>
          <w:szCs w:val="24"/>
          <w:lang w:val="en-GB"/>
        </w:rPr>
        <w:t xml:space="preserve"> bought verifiable evidence that Fackenheim’s historicist thinking was fundamentally influenced by Greenberg. </w:t>
      </w:r>
      <w:del w:id="294" w:author="Editor" w:date="2021-11-29T20:02:00Z">
        <w:r w:rsidRPr="001C757E">
          <w:rPr>
            <w:rFonts w:asciiTheme="majorBidi" w:hAnsiTheme="majorBidi" w:cstheme="majorBidi"/>
            <w:sz w:val="24"/>
            <w:szCs w:val="24"/>
            <w:lang w:val="en-GB"/>
          </w:rPr>
          <w:delText>We</w:delText>
        </w:r>
      </w:del>
      <w:ins w:id="295" w:author="Editor" w:date="2021-11-29T20:02:00Z">
        <w:r w:rsidR="00175B1D">
          <w:rPr>
            <w:rFonts w:asciiTheme="majorBidi" w:hAnsiTheme="majorBidi" w:cstheme="majorBidi"/>
            <w:sz w:val="24"/>
            <w:szCs w:val="24"/>
            <w:lang w:val="en-GB"/>
          </w:rPr>
          <w:t xml:space="preserve">I </w:t>
        </w:r>
      </w:ins>
      <w:r w:rsidR="00175B1D" w:rsidRPr="001C757E">
        <w:rPr>
          <w:rFonts w:asciiTheme="majorBidi" w:hAnsiTheme="majorBidi" w:cstheme="majorBidi"/>
          <w:sz w:val="24"/>
          <w:szCs w:val="24"/>
          <w:lang w:val="en-GB"/>
        </w:rPr>
        <w:t xml:space="preserve">explored the </w:t>
      </w:r>
      <w:del w:id="296" w:author="Editor" w:date="2021-11-29T20:02:00Z">
        <w:r w:rsidRPr="001C757E">
          <w:rPr>
            <w:rFonts w:asciiTheme="majorBidi" w:hAnsiTheme="majorBidi" w:cstheme="majorBidi"/>
            <w:sz w:val="24"/>
            <w:szCs w:val="24"/>
            <w:lang w:val="en-GB"/>
          </w:rPr>
          <w:delText>analogous in</w:delText>
        </w:r>
      </w:del>
      <w:ins w:id="297" w:author="Editor" w:date="2021-11-29T20:02:00Z">
        <w:r w:rsidR="00175B1D">
          <w:rPr>
            <w:rFonts w:asciiTheme="majorBidi" w:hAnsiTheme="majorBidi" w:cstheme="majorBidi"/>
            <w:sz w:val="24"/>
            <w:szCs w:val="24"/>
            <w:lang w:val="en-GB"/>
          </w:rPr>
          <w:t>similarities</w:t>
        </w:r>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among</w:t>
        </w:r>
      </w:ins>
      <w:r w:rsidR="00175B1D" w:rsidRPr="001C757E">
        <w:rPr>
          <w:rFonts w:asciiTheme="majorBidi" w:hAnsiTheme="majorBidi" w:cstheme="majorBidi"/>
          <w:sz w:val="24"/>
          <w:szCs w:val="24"/>
          <w:lang w:val="en-GB"/>
        </w:rPr>
        <w:t xml:space="preserve"> the two thinkers</w:t>
      </w:r>
      <w:ins w:id="298" w:author="Editor" w:date="2021-11-29T20:02:00Z">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exposing the novelty they both bring in grappling with </w:t>
      </w:r>
      <w:r w:rsidR="00E75C11">
        <w:rPr>
          <w:rFonts w:asciiTheme="majorBidi" w:hAnsiTheme="majorBidi" w:cstheme="majorBidi"/>
          <w:sz w:val="24"/>
          <w:szCs w:val="24"/>
          <w:lang w:val="en-GB"/>
        </w:rPr>
        <w:t xml:space="preserve">the intrusion of </w:t>
      </w:r>
      <w:r w:rsidR="00713D1A">
        <w:rPr>
          <w:rFonts w:asciiTheme="majorBidi" w:hAnsiTheme="majorBidi" w:cstheme="majorBidi"/>
          <w:sz w:val="24"/>
          <w:szCs w:val="24"/>
          <w:lang w:val="en-GB"/>
        </w:rPr>
        <w:t>historicism</w:t>
      </w:r>
      <w:r w:rsidR="00E75C11">
        <w:rPr>
          <w:rFonts w:asciiTheme="majorBidi" w:hAnsiTheme="majorBidi" w:cstheme="majorBidi"/>
          <w:sz w:val="24"/>
          <w:szCs w:val="24"/>
          <w:lang w:val="en-GB"/>
        </w:rPr>
        <w:t xml:space="preserve"> into the traditional ahistorical </w:t>
      </w:r>
      <w:r w:rsidR="00713D1A">
        <w:rPr>
          <w:rFonts w:asciiTheme="majorBidi" w:hAnsiTheme="majorBidi" w:cstheme="majorBidi"/>
          <w:sz w:val="24"/>
          <w:szCs w:val="24"/>
          <w:lang w:val="en-GB"/>
        </w:rPr>
        <w:t xml:space="preserve">religious framework. </w:t>
      </w:r>
      <w:commentRangeStart w:id="299"/>
      <w:del w:id="300" w:author="Editor" w:date="2021-11-29T20:02:00Z">
        <w:r w:rsidRPr="001C757E">
          <w:rPr>
            <w:rFonts w:asciiTheme="majorBidi" w:hAnsiTheme="majorBidi" w:cstheme="majorBidi"/>
            <w:sz w:val="24"/>
            <w:szCs w:val="24"/>
            <w:lang w:val="en-GB"/>
          </w:rPr>
          <w:delText>Greenberg</w:delText>
        </w:r>
      </w:del>
      <w:ins w:id="301" w:author="Editor" w:date="2021-11-29T20:02:00Z">
        <w:r w:rsidR="00175B1D" w:rsidRPr="001C757E">
          <w:rPr>
            <w:rFonts w:asciiTheme="majorBidi" w:hAnsiTheme="majorBidi" w:cstheme="majorBidi"/>
            <w:sz w:val="24"/>
            <w:szCs w:val="24"/>
            <w:lang w:val="en-GB"/>
          </w:rPr>
          <w:t>Greenberg</w:t>
        </w:r>
        <w:r w:rsidR="00175B1D">
          <w:rPr>
            <w:rFonts w:asciiTheme="majorBidi" w:hAnsiTheme="majorBidi" w:cstheme="majorBidi"/>
            <w:sz w:val="24"/>
            <w:szCs w:val="24"/>
            <w:lang w:val="en-GB"/>
          </w:rPr>
          <w:t>’s</w:t>
        </w:r>
      </w:ins>
      <w:r w:rsidR="00175B1D" w:rsidRPr="001C757E">
        <w:rPr>
          <w:rFonts w:asciiTheme="majorBidi" w:hAnsiTheme="majorBidi" w:cstheme="majorBidi"/>
          <w:sz w:val="24"/>
          <w:szCs w:val="24"/>
          <w:lang w:val="en-GB"/>
        </w:rPr>
        <w:t xml:space="preserve"> unique stature as an </w:t>
      </w:r>
      <w:del w:id="302" w:author="Editor" w:date="2021-11-29T20:02:00Z">
        <w:r w:rsidRPr="001C757E">
          <w:rPr>
            <w:rFonts w:asciiTheme="majorBidi" w:hAnsiTheme="majorBidi" w:cstheme="majorBidi"/>
            <w:sz w:val="24"/>
            <w:szCs w:val="24"/>
            <w:lang w:val="en-GB"/>
          </w:rPr>
          <w:delText>orthodox</w:delText>
        </w:r>
      </w:del>
      <w:ins w:id="303" w:author="Editor" w:date="2021-11-29T20:02:00Z">
        <w:r w:rsidR="00175B1D">
          <w:rPr>
            <w:rFonts w:asciiTheme="majorBidi" w:hAnsiTheme="majorBidi" w:cstheme="majorBidi"/>
            <w:sz w:val="24"/>
            <w:szCs w:val="24"/>
            <w:lang w:val="en-GB"/>
          </w:rPr>
          <w:t>O</w:t>
        </w:r>
        <w:r w:rsidR="00175B1D" w:rsidRPr="001C757E">
          <w:rPr>
            <w:rFonts w:asciiTheme="majorBidi" w:hAnsiTheme="majorBidi" w:cstheme="majorBidi"/>
            <w:sz w:val="24"/>
            <w:szCs w:val="24"/>
            <w:lang w:val="en-GB"/>
          </w:rPr>
          <w:t>rthodox</w:t>
        </w:r>
      </w:ins>
      <w:r w:rsidR="00175B1D" w:rsidRPr="001C757E">
        <w:rPr>
          <w:rFonts w:asciiTheme="majorBidi" w:hAnsiTheme="majorBidi" w:cstheme="majorBidi"/>
          <w:sz w:val="24"/>
          <w:szCs w:val="24"/>
          <w:lang w:val="en-GB"/>
        </w:rPr>
        <w:t xml:space="preserve"> rabbi</w:t>
      </w:r>
      <w:del w:id="304" w:author="Editor" w:date="2021-11-29T20:02:00Z">
        <w:r w:rsidRPr="001C757E">
          <w:rPr>
            <w:rFonts w:asciiTheme="majorBidi" w:hAnsiTheme="majorBidi" w:cstheme="majorBidi"/>
            <w:sz w:val="24"/>
            <w:szCs w:val="24"/>
            <w:lang w:val="en-GB"/>
          </w:rPr>
          <w:delText xml:space="preserve"> means</w:delText>
        </w:r>
      </w:del>
      <w:ins w:id="305" w:author="Editor" w:date="2021-11-29T20:02:00Z">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ensures</w:t>
        </w:r>
      </w:ins>
      <w:r w:rsidR="00175B1D" w:rsidRPr="001C757E">
        <w:rPr>
          <w:rFonts w:asciiTheme="majorBidi" w:hAnsiTheme="majorBidi" w:cstheme="majorBidi"/>
          <w:sz w:val="24"/>
          <w:szCs w:val="24"/>
          <w:lang w:val="en-GB"/>
        </w:rPr>
        <w:t xml:space="preserve"> that this shattering amounts not just to a shattering in philosophical terms but a very real existential shattering in religious terms</w:t>
      </w:r>
      <w:commentRangeEnd w:id="299"/>
      <w:r w:rsidR="00625B3A">
        <w:rPr>
          <w:rStyle w:val="CommentReference"/>
          <w:lang w:bidi="ar-SA"/>
        </w:rPr>
        <w:commentReference w:id="299"/>
      </w:r>
      <w:r w:rsidR="00B72B9E">
        <w:rPr>
          <w:rFonts w:asciiTheme="majorBidi" w:hAnsiTheme="majorBidi" w:cstheme="majorBidi"/>
          <w:sz w:val="24"/>
          <w:szCs w:val="24"/>
          <w:lang w:val="en-GB"/>
        </w:rPr>
        <w:t xml:space="preserve"> </w:t>
      </w:r>
      <w:r w:rsidR="000F317B">
        <w:rPr>
          <w:rFonts w:asciiTheme="majorBidi" w:hAnsiTheme="majorBidi" w:cstheme="majorBidi"/>
          <w:sz w:val="24"/>
          <w:szCs w:val="24"/>
          <w:lang w:val="en-GB"/>
        </w:rPr>
        <w:t>that</w:t>
      </w:r>
      <w:r w:rsidR="00B72B9E">
        <w:rPr>
          <w:rFonts w:asciiTheme="majorBidi" w:hAnsiTheme="majorBidi" w:cstheme="majorBidi"/>
          <w:sz w:val="24"/>
          <w:szCs w:val="24"/>
          <w:lang w:val="en-GB"/>
        </w:rPr>
        <w:t xml:space="preserve"> takes the form</w:t>
      </w:r>
      <w:r w:rsidR="00175B1D" w:rsidRPr="001C757E">
        <w:rPr>
          <w:rFonts w:asciiTheme="majorBidi" w:hAnsiTheme="majorBidi" w:cstheme="majorBidi"/>
          <w:sz w:val="24"/>
          <w:szCs w:val="24"/>
          <w:lang w:val="en-GB"/>
        </w:rPr>
        <w:t xml:space="preserve"> </w:t>
      </w:r>
      <w:del w:id="306" w:author="Editor" w:date="2021-11-29T20:02:00Z">
        <w:r w:rsidRPr="001C757E">
          <w:rPr>
            <w:rFonts w:asciiTheme="majorBidi" w:hAnsiTheme="majorBidi" w:cstheme="majorBidi"/>
            <w:sz w:val="24"/>
            <w:szCs w:val="24"/>
            <w:lang w:val="en-GB"/>
          </w:rPr>
          <w:delText xml:space="preserve"> His</w:delText>
        </w:r>
      </w:del>
      <w:r w:rsidR="00032704">
        <w:rPr>
          <w:rFonts w:asciiTheme="majorBidi" w:hAnsiTheme="majorBidi" w:cstheme="majorBidi"/>
          <w:sz w:val="24"/>
          <w:szCs w:val="24"/>
          <w:lang w:val="en-GB"/>
        </w:rPr>
        <w:t xml:space="preserve">of </w:t>
      </w:r>
      <w:r w:rsidR="00175B1D" w:rsidRPr="001C757E">
        <w:rPr>
          <w:rFonts w:asciiTheme="majorBidi" w:hAnsiTheme="majorBidi" w:cstheme="majorBidi"/>
          <w:sz w:val="24"/>
          <w:szCs w:val="24"/>
          <w:lang w:val="en-GB"/>
        </w:rPr>
        <w:t>moment faith</w:t>
      </w:r>
      <w:r w:rsidR="00032704">
        <w:rPr>
          <w:rFonts w:asciiTheme="majorBidi" w:hAnsiTheme="majorBidi" w:cstheme="majorBidi"/>
          <w:sz w:val="24"/>
          <w:szCs w:val="24"/>
          <w:lang w:val="en-GB"/>
        </w:rPr>
        <w:t xml:space="preserve">; a dialectical faith that </w:t>
      </w:r>
      <w:r w:rsidR="00B57FE9">
        <w:rPr>
          <w:rFonts w:asciiTheme="majorBidi" w:hAnsiTheme="majorBidi" w:cstheme="majorBidi"/>
          <w:sz w:val="24"/>
          <w:szCs w:val="24"/>
          <w:lang w:val="en-GB"/>
        </w:rPr>
        <w:t>is formed as</w:t>
      </w:r>
      <w:ins w:id="307" w:author="Editor" w:date="2021-11-29T20:02:00Z">
        <w:r w:rsidR="00175B1D">
          <w:rPr>
            <w:rFonts w:asciiTheme="majorBidi" w:hAnsiTheme="majorBidi" w:cstheme="majorBidi"/>
            <w:sz w:val="24"/>
            <w:szCs w:val="24"/>
            <w:lang w:val="en-GB"/>
          </w:rPr>
          <w:t xml:space="preserve"> </w:t>
        </w:r>
      </w:ins>
      <w:r w:rsidR="00175B1D" w:rsidRPr="001C757E">
        <w:rPr>
          <w:rFonts w:asciiTheme="majorBidi" w:hAnsiTheme="majorBidi" w:cstheme="majorBidi"/>
          <w:sz w:val="24"/>
          <w:szCs w:val="24"/>
          <w:lang w:val="en-GB"/>
        </w:rPr>
        <w:t xml:space="preserve">a life response of the whole person </w:t>
      </w:r>
      <w:r w:rsidR="0044632B">
        <w:rPr>
          <w:rFonts w:asciiTheme="majorBidi" w:hAnsiTheme="majorBidi" w:cstheme="majorBidi"/>
          <w:sz w:val="24"/>
          <w:szCs w:val="24"/>
          <w:lang w:val="en-GB"/>
        </w:rPr>
        <w:t xml:space="preserve">that </w:t>
      </w:r>
      <w:proofErr w:type="gramStart"/>
      <w:r w:rsidR="0044632B">
        <w:rPr>
          <w:rFonts w:asciiTheme="majorBidi" w:hAnsiTheme="majorBidi" w:cstheme="majorBidi"/>
          <w:sz w:val="24"/>
          <w:szCs w:val="24"/>
          <w:lang w:val="en-GB"/>
        </w:rPr>
        <w:t>takes into account</w:t>
      </w:r>
      <w:proofErr w:type="gramEnd"/>
      <w:r w:rsidR="0044632B">
        <w:rPr>
          <w:rFonts w:asciiTheme="majorBidi" w:hAnsiTheme="majorBidi" w:cstheme="majorBidi"/>
          <w:sz w:val="24"/>
          <w:szCs w:val="24"/>
          <w:lang w:val="en-GB"/>
        </w:rPr>
        <w:t xml:space="preserve"> historical events as affecting the faith </w:t>
      </w:r>
      <w:commentRangeStart w:id="308"/>
      <w:commentRangeStart w:id="309"/>
      <w:r w:rsidR="0044632B">
        <w:rPr>
          <w:rFonts w:asciiTheme="majorBidi" w:hAnsiTheme="majorBidi" w:cstheme="majorBidi"/>
          <w:sz w:val="24"/>
          <w:szCs w:val="24"/>
          <w:lang w:val="en-GB"/>
        </w:rPr>
        <w:t>experience</w:t>
      </w:r>
      <w:commentRangeEnd w:id="308"/>
      <w:r w:rsidR="00865D73">
        <w:rPr>
          <w:rStyle w:val="CommentReference"/>
          <w:lang w:bidi="ar-SA"/>
        </w:rPr>
        <w:commentReference w:id="308"/>
      </w:r>
      <w:commentRangeEnd w:id="309"/>
      <w:r w:rsidR="000F317B">
        <w:rPr>
          <w:rStyle w:val="CommentReference"/>
          <w:lang w:bidi="ar-SA"/>
        </w:rPr>
        <w:commentReference w:id="309"/>
      </w:r>
      <w:r w:rsidR="00175B1D" w:rsidRPr="001C757E">
        <w:rPr>
          <w:rFonts w:asciiTheme="majorBidi" w:hAnsiTheme="majorBidi" w:cstheme="majorBidi"/>
          <w:sz w:val="24"/>
          <w:szCs w:val="24"/>
          <w:lang w:val="en-GB"/>
        </w:rPr>
        <w:t>. Moment faith, th</w:t>
      </w:r>
      <w:r w:rsidR="006F5E7D">
        <w:rPr>
          <w:rFonts w:asciiTheme="majorBidi" w:hAnsiTheme="majorBidi" w:cstheme="majorBidi"/>
          <w:sz w:val="24"/>
          <w:szCs w:val="24"/>
          <w:lang w:val="en-GB"/>
        </w:rPr>
        <w:t xml:space="preserve">e VC, </w:t>
      </w:r>
      <w:r w:rsidR="00175B1D" w:rsidRPr="001C757E">
        <w:rPr>
          <w:rFonts w:asciiTheme="majorBidi" w:hAnsiTheme="majorBidi" w:cstheme="majorBidi"/>
          <w:sz w:val="24"/>
          <w:szCs w:val="24"/>
          <w:lang w:val="en-GB"/>
        </w:rPr>
        <w:t>and the third era</w:t>
      </w:r>
      <w:del w:id="310" w:author="Editor" w:date="2021-11-29T20:02:00Z">
        <w:r w:rsidRPr="001C757E">
          <w:rPr>
            <w:rFonts w:asciiTheme="majorBidi" w:hAnsiTheme="majorBidi" w:cstheme="majorBidi"/>
            <w:sz w:val="24"/>
            <w:szCs w:val="24"/>
            <w:lang w:val="en-GB"/>
          </w:rPr>
          <w:delText>,</w:delText>
        </w:r>
      </w:del>
      <w:ins w:id="311" w:author="Editor" w:date="2021-11-29T20:02:00Z">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are</w:t>
        </w:r>
      </w:ins>
      <w:r w:rsidR="00175B1D">
        <w:rPr>
          <w:rFonts w:asciiTheme="majorBidi" w:hAnsiTheme="majorBidi" w:cstheme="majorBidi"/>
          <w:sz w:val="24"/>
          <w:szCs w:val="24"/>
          <w:lang w:val="en-GB"/>
        </w:rPr>
        <w:t xml:space="preserve"> </w:t>
      </w:r>
      <w:r w:rsidR="00175B1D" w:rsidRPr="001C757E">
        <w:rPr>
          <w:rFonts w:asciiTheme="majorBidi" w:hAnsiTheme="majorBidi" w:cstheme="majorBidi"/>
          <w:sz w:val="24"/>
          <w:szCs w:val="24"/>
          <w:lang w:val="en-GB"/>
        </w:rPr>
        <w:t xml:space="preserve">all central themes in Greenberg’s work </w:t>
      </w:r>
      <w:ins w:id="312" w:author="Editor" w:date="2021-11-29T20:02:00Z">
        <w:r w:rsidR="00175B1D">
          <w:rPr>
            <w:rFonts w:asciiTheme="majorBidi" w:hAnsiTheme="majorBidi" w:cstheme="majorBidi"/>
            <w:sz w:val="24"/>
            <w:szCs w:val="24"/>
            <w:lang w:val="en-GB"/>
          </w:rPr>
          <w:t xml:space="preserve">and </w:t>
        </w:r>
      </w:ins>
      <w:r w:rsidR="00175B1D" w:rsidRPr="001C757E">
        <w:rPr>
          <w:rFonts w:asciiTheme="majorBidi" w:hAnsiTheme="majorBidi" w:cstheme="majorBidi"/>
          <w:sz w:val="24"/>
          <w:szCs w:val="24"/>
          <w:lang w:val="en-GB"/>
        </w:rPr>
        <w:t xml:space="preserve">are premised on the historicist vision of </w:t>
      </w:r>
      <w:del w:id="313" w:author="Editor" w:date="2021-11-29T20:02:00Z">
        <w:r w:rsidRPr="001C757E">
          <w:rPr>
            <w:rFonts w:asciiTheme="majorBidi" w:hAnsiTheme="majorBidi" w:cstheme="majorBidi"/>
            <w:sz w:val="24"/>
            <w:szCs w:val="24"/>
            <w:lang w:val="en-GB"/>
          </w:rPr>
          <w:delText>judaism</w:delText>
        </w:r>
      </w:del>
      <w:commentRangeStart w:id="314"/>
      <w:ins w:id="315" w:author="Editor" w:date="2021-11-29T20:02:00Z">
        <w:r w:rsidR="00175B1D">
          <w:rPr>
            <w:rFonts w:asciiTheme="majorBidi" w:hAnsiTheme="majorBidi" w:cstheme="majorBidi"/>
            <w:sz w:val="24"/>
            <w:szCs w:val="24"/>
            <w:lang w:val="en-GB"/>
          </w:rPr>
          <w:t>J</w:t>
        </w:r>
        <w:r w:rsidR="00175B1D" w:rsidRPr="001C757E">
          <w:rPr>
            <w:rFonts w:asciiTheme="majorBidi" w:hAnsiTheme="majorBidi" w:cstheme="majorBidi"/>
            <w:sz w:val="24"/>
            <w:szCs w:val="24"/>
            <w:lang w:val="en-GB"/>
          </w:rPr>
          <w:t>udaism</w:t>
        </w:r>
        <w:commentRangeEnd w:id="314"/>
        <w:r w:rsidR="00175B1D">
          <w:rPr>
            <w:rStyle w:val="CommentReference"/>
          </w:rPr>
          <w:commentReference w:id="314"/>
        </w:r>
      </w:ins>
      <w:r w:rsidR="00175B1D" w:rsidRPr="001C757E">
        <w:rPr>
          <w:rFonts w:asciiTheme="majorBidi" w:hAnsiTheme="majorBidi" w:cstheme="majorBidi"/>
          <w:sz w:val="24"/>
          <w:szCs w:val="24"/>
          <w:lang w:val="en-GB"/>
        </w:rPr>
        <w:t>. To be sure</w:t>
      </w:r>
      <w:ins w:id="316" w:author="Editor" w:date="2021-11-29T20:02:00Z">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there are meta-historical motifs that retain religious transcendence</w:t>
      </w:r>
      <w:del w:id="317" w:author="Editor" w:date="2021-11-29T20:02:00Z">
        <w:r w:rsidRPr="001C757E">
          <w:rPr>
            <w:rFonts w:asciiTheme="majorBidi" w:hAnsiTheme="majorBidi" w:cstheme="majorBidi"/>
            <w:sz w:val="24"/>
            <w:szCs w:val="24"/>
            <w:lang w:val="en-GB"/>
          </w:rPr>
          <w:delText>,</w:delText>
        </w:r>
      </w:del>
      <w:ins w:id="318" w:author="Editor" w:date="2021-11-29T20:02:00Z">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a central doctrine in any </w:t>
      </w:r>
      <w:del w:id="319" w:author="Editor" w:date="2021-11-29T20:02:00Z">
        <w:r w:rsidRPr="001C757E">
          <w:rPr>
            <w:rFonts w:asciiTheme="majorBidi" w:hAnsiTheme="majorBidi" w:cstheme="majorBidi"/>
            <w:sz w:val="24"/>
            <w:szCs w:val="24"/>
            <w:lang w:val="en-GB"/>
          </w:rPr>
          <w:delText>orthodox</w:delText>
        </w:r>
      </w:del>
      <w:commentRangeStart w:id="320"/>
      <w:commentRangeStart w:id="321"/>
      <w:ins w:id="322" w:author="Editor" w:date="2021-11-29T20:02:00Z">
        <w:r w:rsidR="00175B1D">
          <w:rPr>
            <w:rFonts w:asciiTheme="majorBidi" w:hAnsiTheme="majorBidi" w:cstheme="majorBidi"/>
            <w:sz w:val="24"/>
            <w:szCs w:val="24"/>
            <w:lang w:val="en-GB"/>
          </w:rPr>
          <w:t>O</w:t>
        </w:r>
        <w:r w:rsidR="00175B1D" w:rsidRPr="001C757E">
          <w:rPr>
            <w:rFonts w:asciiTheme="majorBidi" w:hAnsiTheme="majorBidi" w:cstheme="majorBidi"/>
            <w:sz w:val="24"/>
            <w:szCs w:val="24"/>
            <w:lang w:val="en-GB"/>
          </w:rPr>
          <w:t>rthodox</w:t>
        </w:r>
        <w:commentRangeEnd w:id="320"/>
        <w:r w:rsidR="00175B1D">
          <w:rPr>
            <w:rStyle w:val="CommentReference"/>
          </w:rPr>
          <w:commentReference w:id="320"/>
        </w:r>
      </w:ins>
      <w:commentRangeEnd w:id="321"/>
      <w:r w:rsidR="00865D73">
        <w:rPr>
          <w:rStyle w:val="CommentReference"/>
          <w:lang w:bidi="ar-SA"/>
        </w:rPr>
        <w:commentReference w:id="321"/>
      </w:r>
      <w:r w:rsidR="00175B1D" w:rsidRPr="001C757E">
        <w:rPr>
          <w:rFonts w:asciiTheme="majorBidi" w:hAnsiTheme="majorBidi" w:cstheme="majorBidi"/>
          <w:sz w:val="24"/>
          <w:szCs w:val="24"/>
          <w:lang w:val="en-GB"/>
        </w:rPr>
        <w:t xml:space="preserve"> understanding of tradition, but</w:t>
      </w:r>
      <w:r w:rsidR="00175B1D">
        <w:rPr>
          <w:rFonts w:asciiTheme="majorBidi" w:hAnsiTheme="majorBidi" w:cstheme="majorBidi"/>
          <w:sz w:val="24"/>
          <w:szCs w:val="24"/>
          <w:lang w:val="en-GB"/>
        </w:rPr>
        <w:t xml:space="preserve"> </w:t>
      </w:r>
      <w:ins w:id="323" w:author="Editor" w:date="2021-11-29T20:02:00Z">
        <w:r w:rsidR="00175B1D" w:rsidRPr="000560E1">
          <w:rPr>
            <w:rFonts w:asciiTheme="majorBidi" w:hAnsiTheme="majorBidi" w:cstheme="majorBidi"/>
            <w:lang w:val="en-GB"/>
          </w:rPr>
          <w:t>–</w:t>
        </w:r>
        <w:r w:rsidR="00175B1D" w:rsidRPr="001C757E">
          <w:rPr>
            <w:rFonts w:asciiTheme="majorBidi" w:hAnsiTheme="majorBidi" w:cstheme="majorBidi"/>
            <w:sz w:val="24"/>
            <w:szCs w:val="24"/>
            <w:lang w:val="en-GB"/>
          </w:rPr>
          <w:t xml:space="preserve"> </w:t>
        </w:r>
      </w:ins>
      <w:r w:rsidR="00175B1D" w:rsidRPr="001C757E">
        <w:rPr>
          <w:rFonts w:asciiTheme="majorBidi" w:hAnsiTheme="majorBidi" w:cstheme="majorBidi"/>
          <w:sz w:val="24"/>
          <w:szCs w:val="24"/>
          <w:lang w:val="en-GB"/>
        </w:rPr>
        <w:t>as Greenberg maintains</w:t>
      </w:r>
      <w:del w:id="324" w:author="Editor" w:date="2021-11-29T20:02:00Z">
        <w:r w:rsidRPr="001C757E">
          <w:rPr>
            <w:rFonts w:asciiTheme="majorBidi" w:hAnsiTheme="majorBidi" w:cstheme="majorBidi"/>
            <w:sz w:val="24"/>
            <w:szCs w:val="24"/>
            <w:lang w:val="en-GB"/>
          </w:rPr>
          <w:delText>,</w:delText>
        </w:r>
      </w:del>
      <w:ins w:id="325" w:author="Editor" w:date="2021-11-29T20:02:00Z">
        <w:r w:rsidR="00175B1D">
          <w:rPr>
            <w:rFonts w:asciiTheme="majorBidi" w:hAnsiTheme="majorBidi" w:cstheme="majorBidi"/>
            <w:sz w:val="24"/>
            <w:szCs w:val="24"/>
            <w:lang w:val="en-GB"/>
          </w:rPr>
          <w:t xml:space="preserve"> </w:t>
        </w:r>
        <w:r w:rsidR="00175B1D" w:rsidRPr="000560E1">
          <w:rPr>
            <w:rFonts w:asciiTheme="majorBidi" w:hAnsiTheme="majorBidi" w:cstheme="majorBidi"/>
            <w:lang w:val="en-GB"/>
          </w:rPr>
          <w:t>–</w:t>
        </w:r>
      </w:ins>
      <w:r w:rsidR="00175B1D" w:rsidRPr="001C757E">
        <w:rPr>
          <w:rFonts w:asciiTheme="majorBidi" w:hAnsiTheme="majorBidi" w:cstheme="majorBidi"/>
          <w:sz w:val="24"/>
          <w:szCs w:val="24"/>
          <w:lang w:val="en-GB"/>
        </w:rPr>
        <w:t xml:space="preserve"> after the </w:t>
      </w:r>
      <w:r w:rsidR="00175B1D">
        <w:rPr>
          <w:rFonts w:asciiTheme="majorBidi" w:hAnsiTheme="majorBidi" w:cstheme="majorBidi"/>
          <w:sz w:val="24"/>
          <w:szCs w:val="24"/>
          <w:lang w:val="en-GB"/>
        </w:rPr>
        <w:t>Holocaust</w:t>
      </w:r>
      <w:r w:rsidR="00175B1D" w:rsidRPr="001C757E">
        <w:rPr>
          <w:rFonts w:asciiTheme="majorBidi" w:hAnsiTheme="majorBidi" w:cstheme="majorBidi"/>
          <w:sz w:val="24"/>
          <w:szCs w:val="24"/>
          <w:lang w:val="en-GB"/>
        </w:rPr>
        <w:t>,</w:t>
      </w:r>
      <w:r w:rsidR="00886DF2">
        <w:rPr>
          <w:rFonts w:asciiTheme="majorBidi" w:hAnsiTheme="majorBidi" w:cstheme="majorBidi"/>
          <w:sz w:val="24"/>
          <w:szCs w:val="24"/>
          <w:lang w:val="en-GB"/>
        </w:rPr>
        <w:t xml:space="preserve"> Jewish tradition </w:t>
      </w:r>
      <w:r w:rsidR="00175B1D" w:rsidRPr="001C757E">
        <w:rPr>
          <w:rFonts w:asciiTheme="majorBidi" w:hAnsiTheme="majorBidi" w:cstheme="majorBidi"/>
          <w:sz w:val="24"/>
          <w:szCs w:val="24"/>
          <w:lang w:val="en-GB"/>
        </w:rPr>
        <w:t>ha</w:t>
      </w:r>
      <w:r w:rsidR="00886DF2">
        <w:rPr>
          <w:rFonts w:asciiTheme="majorBidi" w:hAnsiTheme="majorBidi" w:cstheme="majorBidi"/>
          <w:sz w:val="24"/>
          <w:szCs w:val="24"/>
          <w:lang w:val="en-GB"/>
        </w:rPr>
        <w:t>s</w:t>
      </w:r>
      <w:r w:rsidR="00175B1D" w:rsidRPr="001C757E">
        <w:rPr>
          <w:rFonts w:asciiTheme="majorBidi" w:hAnsiTheme="majorBidi" w:cstheme="majorBidi"/>
          <w:sz w:val="24"/>
          <w:szCs w:val="24"/>
          <w:lang w:val="en-GB"/>
        </w:rPr>
        <w:t xml:space="preserve"> no choice but to engage with a naturalist view of history and its vicissitudes as a means of acting and taking responsibility </w:t>
      </w:r>
      <w:r w:rsidR="00C842AE">
        <w:rPr>
          <w:rFonts w:asciiTheme="majorBidi" w:hAnsiTheme="majorBidi" w:cstheme="majorBidi"/>
          <w:sz w:val="24"/>
          <w:szCs w:val="24"/>
          <w:lang w:val="en-GB"/>
        </w:rPr>
        <w:t>toward</w:t>
      </w:r>
      <w:r w:rsidR="00175B1D" w:rsidRPr="001C757E">
        <w:rPr>
          <w:rFonts w:asciiTheme="majorBidi" w:hAnsiTheme="majorBidi" w:cstheme="majorBidi"/>
          <w:sz w:val="24"/>
          <w:szCs w:val="24"/>
          <w:lang w:val="en-GB"/>
        </w:rPr>
        <w:t xml:space="preserve"> redemption from </w:t>
      </w:r>
      <w:del w:id="326" w:author="Editor" w:date="2021-11-29T20:02:00Z">
        <w:r w:rsidRPr="001C757E">
          <w:rPr>
            <w:rFonts w:asciiTheme="majorBidi" w:hAnsiTheme="majorBidi" w:cstheme="majorBidi"/>
            <w:sz w:val="24"/>
            <w:szCs w:val="24"/>
            <w:lang w:val="en-GB"/>
          </w:rPr>
          <w:delText xml:space="preserve"> </w:delText>
        </w:r>
      </w:del>
      <w:r w:rsidR="00175B1D" w:rsidRPr="001C757E">
        <w:rPr>
          <w:rFonts w:asciiTheme="majorBidi" w:hAnsiTheme="majorBidi" w:cstheme="majorBidi"/>
          <w:i/>
          <w:iCs/>
          <w:sz w:val="24"/>
          <w:szCs w:val="24"/>
          <w:lang w:val="en-GB"/>
        </w:rPr>
        <w:t xml:space="preserve">within </w:t>
      </w:r>
      <w:r w:rsidR="00175B1D" w:rsidRPr="001C757E">
        <w:rPr>
          <w:rFonts w:asciiTheme="majorBidi" w:hAnsiTheme="majorBidi" w:cstheme="majorBidi"/>
          <w:sz w:val="24"/>
          <w:szCs w:val="24"/>
          <w:lang w:val="en-GB"/>
        </w:rPr>
        <w:t>the stage of history. Greenberg’s position was</w:t>
      </w:r>
      <w:ins w:id="327" w:author="Editor" w:date="2021-11-29T20:02:00Z">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at the time</w:t>
      </w:r>
      <w:ins w:id="328" w:author="Editor" w:date="2021-11-29T20:02:00Z">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both unique and radical and its impact on other thinkers should be given the merit it deserves.</w:t>
      </w:r>
    </w:p>
    <w:p w14:paraId="793E2D44" w14:textId="33738A15" w:rsidR="00175B1D" w:rsidRPr="001C757E" w:rsidRDefault="00175B1D" w:rsidP="00175B1D">
      <w:pPr>
        <w:spacing w:line="360" w:lineRule="auto"/>
        <w:jc w:val="both"/>
        <w:rPr>
          <w:rFonts w:asciiTheme="majorBidi" w:hAnsiTheme="majorBidi" w:cstheme="majorBidi"/>
          <w:sz w:val="24"/>
          <w:szCs w:val="24"/>
          <w:lang w:val="en-GB"/>
        </w:rPr>
      </w:pPr>
      <w:r w:rsidRPr="001C757E">
        <w:rPr>
          <w:rFonts w:asciiTheme="majorBidi" w:hAnsiTheme="majorBidi" w:cstheme="majorBidi"/>
          <w:sz w:val="24"/>
          <w:szCs w:val="24"/>
          <w:lang w:val="en-GB"/>
        </w:rPr>
        <w:t xml:space="preserve">One of the </w:t>
      </w:r>
      <w:del w:id="329" w:author="Editor" w:date="2021-11-29T20:02:00Z">
        <w:r w:rsidR="00546648" w:rsidRPr="001C757E">
          <w:rPr>
            <w:rFonts w:asciiTheme="majorBidi" w:hAnsiTheme="majorBidi" w:cstheme="majorBidi"/>
            <w:sz w:val="24"/>
            <w:szCs w:val="24"/>
            <w:lang w:val="en-GB"/>
          </w:rPr>
          <w:delText>things</w:delText>
        </w:r>
      </w:del>
      <w:ins w:id="330" w:author="Editor" w:date="2021-11-29T20:02:00Z">
        <w:r>
          <w:rPr>
            <w:rFonts w:asciiTheme="majorBidi" w:hAnsiTheme="majorBidi" w:cstheme="majorBidi"/>
            <w:sz w:val="24"/>
            <w:szCs w:val="24"/>
            <w:lang w:val="en-GB"/>
          </w:rPr>
          <w:t>points</w:t>
        </w:r>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I</w:t>
        </w:r>
      </w:ins>
      <w:r>
        <w:rPr>
          <w:rFonts w:asciiTheme="majorBidi" w:hAnsiTheme="majorBidi" w:cstheme="majorBidi"/>
          <w:sz w:val="24"/>
          <w:szCs w:val="24"/>
          <w:lang w:val="en-GB"/>
        </w:rPr>
        <w:t xml:space="preserve"> </w:t>
      </w:r>
      <w:r w:rsidRPr="001C757E">
        <w:rPr>
          <w:rFonts w:asciiTheme="majorBidi" w:hAnsiTheme="majorBidi" w:cstheme="majorBidi"/>
          <w:sz w:val="24"/>
          <w:szCs w:val="24"/>
          <w:lang w:val="en-GB"/>
        </w:rPr>
        <w:t xml:space="preserve">noted in this </w:t>
      </w:r>
      <w:del w:id="331" w:author="Editor" w:date="2021-11-29T20:02:00Z">
        <w:r w:rsidR="00546648" w:rsidRPr="001C757E">
          <w:rPr>
            <w:rFonts w:asciiTheme="majorBidi" w:hAnsiTheme="majorBidi" w:cstheme="majorBidi"/>
            <w:sz w:val="24"/>
            <w:szCs w:val="24"/>
            <w:lang w:val="en-GB"/>
          </w:rPr>
          <w:delText>study</w:delText>
        </w:r>
      </w:del>
      <w:ins w:id="332" w:author="Editor" w:date="2021-11-29T20:02:00Z">
        <w:r>
          <w:rPr>
            <w:rFonts w:asciiTheme="majorBidi" w:hAnsiTheme="majorBidi" w:cstheme="majorBidi"/>
            <w:sz w:val="24"/>
            <w:szCs w:val="24"/>
            <w:lang w:val="en-GB"/>
          </w:rPr>
          <w:t>thesis</w:t>
        </w:r>
      </w:ins>
      <w:r w:rsidRPr="001C757E">
        <w:rPr>
          <w:rFonts w:asciiTheme="majorBidi" w:hAnsiTheme="majorBidi" w:cstheme="majorBidi"/>
          <w:sz w:val="24"/>
          <w:szCs w:val="24"/>
          <w:lang w:val="en-GB"/>
        </w:rPr>
        <w:t xml:space="preserve"> was that there appeared to be a </w:t>
      </w:r>
      <w:r w:rsidR="00546EA1">
        <w:rPr>
          <w:rFonts w:asciiTheme="majorBidi" w:hAnsiTheme="majorBidi" w:cstheme="majorBidi"/>
          <w:sz w:val="24"/>
          <w:szCs w:val="24"/>
          <w:lang w:val="en-GB"/>
        </w:rPr>
        <w:t>correspondence be</w:t>
      </w:r>
      <w:r w:rsidRPr="001C757E">
        <w:rPr>
          <w:rFonts w:asciiTheme="majorBidi" w:hAnsiTheme="majorBidi" w:cstheme="majorBidi"/>
          <w:sz w:val="24"/>
          <w:szCs w:val="24"/>
          <w:lang w:val="en-GB"/>
        </w:rPr>
        <w:t>tween religious thinkers</w:t>
      </w:r>
      <w:ins w:id="333"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such as Berkovits</w:t>
      </w:r>
      <w:r w:rsidR="005532CA">
        <w:rPr>
          <w:rFonts w:asciiTheme="majorBidi" w:hAnsiTheme="majorBidi" w:cstheme="majorBidi"/>
          <w:sz w:val="24"/>
          <w:szCs w:val="24"/>
          <w:lang w:val="en-GB"/>
        </w:rPr>
        <w:t>,</w:t>
      </w:r>
      <w:r w:rsidRPr="001C757E">
        <w:rPr>
          <w:rFonts w:asciiTheme="majorBidi" w:hAnsiTheme="majorBidi" w:cstheme="majorBidi"/>
          <w:sz w:val="24"/>
          <w:szCs w:val="24"/>
          <w:lang w:val="en-GB"/>
        </w:rPr>
        <w:t xml:space="preserve"> Borowitz and Greenberg</w:t>
      </w:r>
      <w:ins w:id="334"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that</w:t>
      </w:r>
      <w:r w:rsidR="00B41714">
        <w:rPr>
          <w:rFonts w:asciiTheme="majorBidi" w:hAnsiTheme="majorBidi" w:cstheme="majorBidi"/>
          <w:sz w:val="24"/>
          <w:szCs w:val="24"/>
          <w:lang w:val="en-GB"/>
        </w:rPr>
        <w:t xml:space="preserve"> all</w:t>
      </w:r>
      <w:r w:rsidRPr="001C757E">
        <w:rPr>
          <w:rFonts w:asciiTheme="majorBidi" w:hAnsiTheme="majorBidi" w:cstheme="majorBidi"/>
          <w:sz w:val="24"/>
          <w:szCs w:val="24"/>
          <w:lang w:val="en-GB"/>
        </w:rPr>
        <w:t xml:space="preserve"> lend weight to</w:t>
      </w:r>
      <w:r w:rsidR="00B41714">
        <w:rPr>
          <w:rFonts w:asciiTheme="majorBidi" w:hAnsiTheme="majorBidi" w:cstheme="majorBidi"/>
          <w:sz w:val="24"/>
          <w:szCs w:val="24"/>
          <w:lang w:val="en-GB"/>
        </w:rPr>
        <w:t xml:space="preserve"> historicism </w:t>
      </w:r>
      <w:r w:rsidRPr="001C757E">
        <w:rPr>
          <w:rFonts w:asciiTheme="majorBidi" w:hAnsiTheme="majorBidi" w:cstheme="majorBidi"/>
          <w:sz w:val="24"/>
          <w:szCs w:val="24"/>
          <w:lang w:val="en-GB"/>
        </w:rPr>
        <w:t xml:space="preserve"> </w:t>
      </w:r>
      <w:r w:rsidR="00B41714">
        <w:rPr>
          <w:rFonts w:asciiTheme="majorBidi" w:hAnsiTheme="majorBidi" w:cstheme="majorBidi"/>
          <w:sz w:val="24"/>
          <w:szCs w:val="24"/>
          <w:lang w:val="en-GB"/>
        </w:rPr>
        <w:t>in their</w:t>
      </w:r>
      <w:r w:rsidRPr="001C757E">
        <w:rPr>
          <w:rFonts w:asciiTheme="majorBidi" w:hAnsiTheme="majorBidi" w:cstheme="majorBidi"/>
          <w:sz w:val="24"/>
          <w:szCs w:val="24"/>
          <w:lang w:val="en-GB"/>
        </w:rPr>
        <w:t xml:space="preserve"> covenantal theology. Once again</w:t>
      </w:r>
      <w:ins w:id="335"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GG makes no note of this</w:t>
      </w:r>
      <w:r w:rsidR="00B41714">
        <w:rPr>
          <w:rFonts w:asciiTheme="majorBidi" w:hAnsiTheme="majorBidi" w:cstheme="majorBidi"/>
          <w:sz w:val="24"/>
          <w:szCs w:val="24"/>
          <w:lang w:val="en-GB"/>
        </w:rPr>
        <w:t xml:space="preserve"> correspondence</w:t>
      </w:r>
      <w:r w:rsidRPr="001C757E">
        <w:rPr>
          <w:rFonts w:asciiTheme="majorBidi" w:hAnsiTheme="majorBidi" w:cstheme="majorBidi"/>
          <w:sz w:val="24"/>
          <w:szCs w:val="24"/>
          <w:lang w:val="en-GB"/>
        </w:rPr>
        <w:t xml:space="preserve"> even though I believe it </w:t>
      </w:r>
      <w:ins w:id="336" w:author="Editor" w:date="2021-11-29T20:02:00Z">
        <w:r>
          <w:rPr>
            <w:rFonts w:asciiTheme="majorBidi" w:hAnsiTheme="majorBidi" w:cstheme="majorBidi"/>
            <w:sz w:val="24"/>
            <w:szCs w:val="24"/>
            <w:lang w:val="en-GB"/>
          </w:rPr>
          <w:t xml:space="preserve">to </w:t>
        </w:r>
      </w:ins>
      <w:r w:rsidRPr="001C757E">
        <w:rPr>
          <w:rFonts w:asciiTheme="majorBidi" w:hAnsiTheme="majorBidi" w:cstheme="majorBidi"/>
          <w:sz w:val="24"/>
          <w:szCs w:val="24"/>
          <w:lang w:val="en-GB"/>
        </w:rPr>
        <w:t xml:space="preserve">be a central tenant of many contemporary American Jewish theologians. </w:t>
      </w:r>
      <w:del w:id="337" w:author="Editor" w:date="2021-11-29T20:02:00Z">
        <w:r w:rsidR="00546648" w:rsidRPr="001C757E">
          <w:rPr>
            <w:rFonts w:asciiTheme="majorBidi" w:hAnsiTheme="majorBidi" w:cstheme="majorBidi"/>
            <w:sz w:val="24"/>
            <w:szCs w:val="24"/>
            <w:lang w:val="en-GB"/>
          </w:rPr>
          <w:delText xml:space="preserve"> </w:delText>
        </w:r>
      </w:del>
      <w:r w:rsidRPr="001C757E">
        <w:rPr>
          <w:rFonts w:asciiTheme="majorBidi" w:hAnsiTheme="majorBidi" w:cstheme="majorBidi"/>
          <w:sz w:val="24"/>
          <w:szCs w:val="24"/>
          <w:lang w:val="en-GB"/>
        </w:rPr>
        <w:t xml:space="preserve">One should be curious as to why GG </w:t>
      </w:r>
      <w:r w:rsidR="00E759E5">
        <w:rPr>
          <w:rFonts w:asciiTheme="majorBidi" w:hAnsiTheme="majorBidi" w:cstheme="majorBidi"/>
          <w:sz w:val="24"/>
          <w:szCs w:val="24"/>
          <w:lang w:val="en-GB"/>
        </w:rPr>
        <w:t>neglects</w:t>
      </w:r>
      <w:r w:rsidRPr="001C757E">
        <w:rPr>
          <w:rFonts w:asciiTheme="majorBidi" w:hAnsiTheme="majorBidi" w:cstheme="majorBidi"/>
          <w:sz w:val="24"/>
          <w:szCs w:val="24"/>
          <w:lang w:val="en-GB"/>
        </w:rPr>
        <w:t xml:space="preserve"> Greenberg</w:t>
      </w:r>
      <w:r w:rsidR="00E759E5">
        <w:rPr>
          <w:rFonts w:asciiTheme="majorBidi" w:hAnsiTheme="majorBidi" w:cstheme="majorBidi"/>
          <w:sz w:val="24"/>
          <w:szCs w:val="24"/>
          <w:lang w:val="en-GB"/>
        </w:rPr>
        <w:t>’s thought in</w:t>
      </w:r>
      <w:r w:rsidRPr="001C757E">
        <w:rPr>
          <w:rFonts w:asciiTheme="majorBidi" w:hAnsiTheme="majorBidi" w:cstheme="majorBidi"/>
          <w:sz w:val="24"/>
          <w:szCs w:val="24"/>
          <w:lang w:val="en-GB"/>
        </w:rPr>
        <w:t xml:space="preserve"> his study of a topic </w:t>
      </w:r>
      <w:del w:id="338" w:author="Editor" w:date="2021-11-29T20:02:00Z">
        <w:r w:rsidR="00546648" w:rsidRPr="001C757E">
          <w:rPr>
            <w:rFonts w:asciiTheme="majorBidi" w:hAnsiTheme="majorBidi" w:cstheme="majorBidi"/>
            <w:sz w:val="24"/>
            <w:szCs w:val="24"/>
            <w:lang w:val="en-GB"/>
          </w:rPr>
          <w:delText>that to</w:delText>
        </w:r>
      </w:del>
      <w:r w:rsidR="00E759E5">
        <w:rPr>
          <w:rFonts w:asciiTheme="majorBidi" w:hAnsiTheme="majorBidi" w:cstheme="majorBidi"/>
          <w:sz w:val="24"/>
          <w:szCs w:val="24"/>
          <w:lang w:val="en-GB"/>
        </w:rPr>
        <w:t>on</w:t>
      </w:r>
      <w:r w:rsidRPr="001C757E">
        <w:rPr>
          <w:rFonts w:asciiTheme="majorBidi" w:hAnsiTheme="majorBidi" w:cstheme="majorBidi"/>
          <w:sz w:val="24"/>
          <w:szCs w:val="24"/>
          <w:lang w:val="en-GB"/>
        </w:rPr>
        <w:t xml:space="preserve"> which </w:t>
      </w:r>
      <w:del w:id="339" w:author="Editor" w:date="2021-11-29T20:02:00Z">
        <w:r w:rsidR="00546648" w:rsidRPr="001C757E">
          <w:rPr>
            <w:rFonts w:asciiTheme="majorBidi" w:hAnsiTheme="majorBidi" w:cstheme="majorBidi"/>
            <w:sz w:val="24"/>
            <w:szCs w:val="24"/>
            <w:lang w:val="en-GB"/>
          </w:rPr>
          <w:delText>he</w:delText>
        </w:r>
      </w:del>
      <w:commentRangeStart w:id="340"/>
      <w:commentRangeStart w:id="341"/>
      <w:ins w:id="342" w:author="Editor" w:date="2021-11-29T20:02:00Z">
        <w:r>
          <w:rPr>
            <w:rFonts w:asciiTheme="majorBidi" w:hAnsiTheme="majorBidi" w:cstheme="majorBidi"/>
            <w:sz w:val="24"/>
            <w:szCs w:val="24"/>
            <w:lang w:val="en-GB"/>
          </w:rPr>
          <w:t>Greenberg</w:t>
        </w:r>
        <w:commentRangeEnd w:id="340"/>
        <w:r>
          <w:rPr>
            <w:rStyle w:val="CommentReference"/>
          </w:rPr>
          <w:commentReference w:id="340"/>
        </w:r>
      </w:ins>
      <w:commentRangeEnd w:id="341"/>
      <w:r w:rsidR="002C0A13">
        <w:rPr>
          <w:rStyle w:val="CommentReference"/>
          <w:lang w:bidi="ar-SA"/>
        </w:rPr>
        <w:commentReference w:id="341"/>
      </w:r>
      <w:r w:rsidRPr="001C757E">
        <w:rPr>
          <w:rFonts w:asciiTheme="majorBidi" w:hAnsiTheme="majorBidi" w:cstheme="majorBidi"/>
          <w:sz w:val="24"/>
          <w:szCs w:val="24"/>
          <w:lang w:val="en-GB"/>
        </w:rPr>
        <w:t xml:space="preserve"> </w:t>
      </w:r>
      <w:r w:rsidR="00E759E5">
        <w:rPr>
          <w:rFonts w:asciiTheme="majorBidi" w:hAnsiTheme="majorBidi" w:cstheme="majorBidi"/>
          <w:sz w:val="24"/>
          <w:szCs w:val="24"/>
          <w:lang w:val="en-GB"/>
        </w:rPr>
        <w:t>offers</w:t>
      </w:r>
      <w:r w:rsidRPr="001C757E">
        <w:rPr>
          <w:rFonts w:asciiTheme="majorBidi" w:hAnsiTheme="majorBidi" w:cstheme="majorBidi"/>
          <w:sz w:val="24"/>
          <w:szCs w:val="24"/>
          <w:lang w:val="en-GB"/>
        </w:rPr>
        <w:t xml:space="preserve"> a rich and novel hypothesis.</w:t>
      </w:r>
    </w:p>
    <w:p w14:paraId="615B7752" w14:textId="0575B742" w:rsidR="00175B1D" w:rsidRPr="001C757E" w:rsidRDefault="00175B1D" w:rsidP="00175B1D">
      <w:pPr>
        <w:spacing w:line="360" w:lineRule="auto"/>
        <w:jc w:val="both"/>
        <w:rPr>
          <w:rFonts w:asciiTheme="majorBidi" w:hAnsiTheme="majorBidi" w:cstheme="majorBidi"/>
          <w:sz w:val="24"/>
          <w:szCs w:val="24"/>
          <w:lang w:val="en-GB"/>
        </w:rPr>
      </w:pPr>
      <w:r w:rsidRPr="001C757E">
        <w:rPr>
          <w:rFonts w:asciiTheme="majorBidi" w:hAnsiTheme="majorBidi" w:cstheme="majorBidi"/>
          <w:sz w:val="24"/>
          <w:szCs w:val="24"/>
          <w:lang w:val="en-GB"/>
        </w:rPr>
        <w:t xml:space="preserve">Another second-generation thinker, this time from the Israeli milieu, </w:t>
      </w:r>
      <w:r w:rsidR="00CE72D2">
        <w:rPr>
          <w:rFonts w:asciiTheme="majorBidi" w:hAnsiTheme="majorBidi" w:cstheme="majorBidi"/>
          <w:sz w:val="24"/>
          <w:szCs w:val="24"/>
          <w:lang w:val="en-GB"/>
        </w:rPr>
        <w:t>who</w:t>
      </w:r>
      <w:r w:rsidRPr="001C757E">
        <w:rPr>
          <w:rFonts w:asciiTheme="majorBidi" w:hAnsiTheme="majorBidi" w:cstheme="majorBidi"/>
          <w:sz w:val="24"/>
          <w:szCs w:val="24"/>
          <w:lang w:val="en-GB"/>
        </w:rPr>
        <w:t xml:space="preserve"> virtually ignored Greenberg’s contribution </w:t>
      </w:r>
      <w:del w:id="343" w:author="Editor" w:date="2021-11-29T20:02:00Z">
        <w:r w:rsidR="00546648" w:rsidRPr="001C757E">
          <w:rPr>
            <w:rFonts w:asciiTheme="majorBidi" w:hAnsiTheme="majorBidi" w:cstheme="majorBidi"/>
            <w:sz w:val="24"/>
            <w:szCs w:val="24"/>
            <w:lang w:val="en-GB"/>
          </w:rPr>
          <w:delText xml:space="preserve"> </w:delText>
        </w:r>
      </w:del>
      <w:r w:rsidRPr="001C757E">
        <w:rPr>
          <w:rFonts w:asciiTheme="majorBidi" w:hAnsiTheme="majorBidi" w:cstheme="majorBidi"/>
          <w:sz w:val="24"/>
          <w:szCs w:val="24"/>
          <w:lang w:val="en-GB"/>
        </w:rPr>
        <w:t xml:space="preserve">is Eliezer Schweid. Schweid was instrumental in </w:t>
      </w:r>
      <w:r w:rsidR="006F787E">
        <w:rPr>
          <w:rFonts w:asciiTheme="majorBidi" w:hAnsiTheme="majorBidi" w:cstheme="majorBidi"/>
          <w:sz w:val="24"/>
          <w:szCs w:val="24"/>
          <w:lang w:val="en-GB"/>
        </w:rPr>
        <w:t>exposing</w:t>
      </w:r>
      <w:r w:rsidRPr="001C757E">
        <w:rPr>
          <w:rFonts w:asciiTheme="majorBidi" w:hAnsiTheme="majorBidi" w:cstheme="majorBidi"/>
          <w:sz w:val="24"/>
          <w:szCs w:val="24"/>
          <w:lang w:val="en-GB"/>
        </w:rPr>
        <w:t xml:space="preserve"> </w:t>
      </w:r>
      <w:r w:rsidR="005A7BA7" w:rsidRPr="001C757E">
        <w:rPr>
          <w:rFonts w:asciiTheme="majorBidi" w:hAnsiTheme="majorBidi" w:cstheme="majorBidi"/>
          <w:sz w:val="24"/>
          <w:szCs w:val="24"/>
          <w:lang w:val="en-GB"/>
        </w:rPr>
        <w:t xml:space="preserve">Israeli academia </w:t>
      </w:r>
      <w:r w:rsidR="006F787E">
        <w:rPr>
          <w:rFonts w:asciiTheme="majorBidi" w:hAnsiTheme="majorBidi" w:cstheme="majorBidi"/>
          <w:sz w:val="24"/>
          <w:szCs w:val="24"/>
          <w:lang w:val="en-GB"/>
        </w:rPr>
        <w:t>to</w:t>
      </w:r>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Holocaust</w:t>
      </w:r>
      <w:r w:rsidRPr="001C757E">
        <w:rPr>
          <w:rFonts w:asciiTheme="majorBidi" w:hAnsiTheme="majorBidi" w:cstheme="majorBidi"/>
          <w:sz w:val="24"/>
          <w:szCs w:val="24"/>
          <w:lang w:val="en-GB"/>
        </w:rPr>
        <w:t xml:space="preserve"> philosophy. His focus is undoubt</w:t>
      </w:r>
      <w:r w:rsidR="006F787E">
        <w:rPr>
          <w:rFonts w:asciiTheme="majorBidi" w:hAnsiTheme="majorBidi" w:cstheme="majorBidi"/>
          <w:sz w:val="24"/>
          <w:szCs w:val="24"/>
          <w:lang w:val="en-GB"/>
        </w:rPr>
        <w:t>ed</w:t>
      </w:r>
      <w:r w:rsidRPr="001C757E">
        <w:rPr>
          <w:rFonts w:asciiTheme="majorBidi" w:hAnsiTheme="majorBidi" w:cstheme="majorBidi"/>
          <w:sz w:val="24"/>
          <w:szCs w:val="24"/>
          <w:lang w:val="en-GB"/>
        </w:rPr>
        <w:t>ly different than any of the other second-generation responders that are present</w:t>
      </w:r>
      <w:r w:rsidR="006F787E">
        <w:rPr>
          <w:rFonts w:asciiTheme="majorBidi" w:hAnsiTheme="majorBidi" w:cstheme="majorBidi"/>
          <w:sz w:val="24"/>
          <w:szCs w:val="24"/>
          <w:lang w:val="en-GB"/>
        </w:rPr>
        <w:t xml:space="preserve">ed </w:t>
      </w:r>
      <w:r w:rsidRPr="001C757E">
        <w:rPr>
          <w:rFonts w:asciiTheme="majorBidi" w:hAnsiTheme="majorBidi" w:cstheme="majorBidi"/>
          <w:sz w:val="24"/>
          <w:szCs w:val="24"/>
          <w:lang w:val="en-GB"/>
        </w:rPr>
        <w:t xml:space="preserve">in this paper as he approaches the topic with a definitive Israeli eye and slant. </w:t>
      </w:r>
      <w:r w:rsidR="00237FC0">
        <w:rPr>
          <w:rFonts w:asciiTheme="majorBidi" w:hAnsiTheme="majorBidi" w:cstheme="majorBidi"/>
          <w:sz w:val="24"/>
          <w:szCs w:val="24"/>
          <w:lang w:val="en-GB"/>
        </w:rPr>
        <w:t>W</w:t>
      </w:r>
      <w:r w:rsidRPr="001C757E">
        <w:rPr>
          <w:rFonts w:asciiTheme="majorBidi" w:hAnsiTheme="majorBidi" w:cstheme="majorBidi"/>
          <w:sz w:val="24"/>
          <w:szCs w:val="24"/>
          <w:lang w:val="en-GB"/>
        </w:rPr>
        <w:t>riting later than the other thinkers</w:t>
      </w:r>
      <w:del w:id="344" w:author="Editor" w:date="2021-11-29T20:02:00Z">
        <w:r w:rsidR="00546648" w:rsidRPr="001C757E">
          <w:rPr>
            <w:rFonts w:asciiTheme="majorBidi" w:hAnsiTheme="majorBidi" w:cstheme="majorBidi"/>
            <w:sz w:val="24"/>
            <w:szCs w:val="24"/>
            <w:lang w:val="en-GB"/>
          </w:rPr>
          <w:delText xml:space="preserve"> we</w:delText>
        </w:r>
      </w:del>
      <w:ins w:id="345" w:author="Editor" w:date="2021-11-29T20:02:00Z">
        <w:r>
          <w:rPr>
            <w:rFonts w:asciiTheme="majorBidi" w:hAnsiTheme="majorBidi" w:cstheme="majorBidi"/>
            <w:sz w:val="24"/>
            <w:szCs w:val="24"/>
            <w:lang w:val="en-GB"/>
          </w:rPr>
          <w:t>,</w:t>
        </w:r>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one</w:t>
        </w:r>
      </w:ins>
      <w:r w:rsidRPr="001C757E">
        <w:rPr>
          <w:rFonts w:asciiTheme="majorBidi" w:hAnsiTheme="majorBidi" w:cstheme="majorBidi"/>
          <w:sz w:val="24"/>
          <w:szCs w:val="24"/>
          <w:lang w:val="en-GB"/>
        </w:rPr>
        <w:t xml:space="preserve"> </w:t>
      </w:r>
      <w:r w:rsidR="00237FC0">
        <w:rPr>
          <w:rFonts w:asciiTheme="majorBidi" w:hAnsiTheme="majorBidi" w:cstheme="majorBidi"/>
          <w:sz w:val="24"/>
          <w:szCs w:val="24"/>
          <w:lang w:val="en-GB"/>
        </w:rPr>
        <w:t>might have</w:t>
      </w:r>
      <w:r w:rsidRPr="001C757E">
        <w:rPr>
          <w:rFonts w:asciiTheme="majorBidi" w:hAnsiTheme="majorBidi" w:cstheme="majorBidi"/>
          <w:sz w:val="24"/>
          <w:szCs w:val="24"/>
          <w:lang w:val="en-GB"/>
        </w:rPr>
        <w:t xml:space="preserve"> expect</w:t>
      </w:r>
      <w:r w:rsidR="00237FC0">
        <w:rPr>
          <w:rFonts w:asciiTheme="majorBidi" w:hAnsiTheme="majorBidi" w:cstheme="majorBidi"/>
          <w:sz w:val="24"/>
          <w:szCs w:val="24"/>
          <w:lang w:val="en-GB"/>
        </w:rPr>
        <w:t>ed</w:t>
      </w:r>
      <w:r w:rsidRPr="001C757E">
        <w:rPr>
          <w:rFonts w:asciiTheme="majorBidi" w:hAnsiTheme="majorBidi" w:cstheme="majorBidi"/>
          <w:sz w:val="24"/>
          <w:szCs w:val="24"/>
          <w:lang w:val="en-GB"/>
        </w:rPr>
        <w:t xml:space="preserve"> him to engage more actively with Greenberg’s oeuvre, </w:t>
      </w:r>
      <w:r w:rsidR="004114E9">
        <w:rPr>
          <w:rFonts w:asciiTheme="majorBidi" w:hAnsiTheme="majorBidi" w:cstheme="majorBidi"/>
          <w:sz w:val="24"/>
          <w:szCs w:val="24"/>
          <w:lang w:val="en-GB"/>
        </w:rPr>
        <w:t xml:space="preserve">of which more became available </w:t>
      </w:r>
      <w:r w:rsidRPr="001C757E">
        <w:rPr>
          <w:rFonts w:asciiTheme="majorBidi" w:hAnsiTheme="majorBidi" w:cstheme="majorBidi"/>
          <w:sz w:val="24"/>
          <w:szCs w:val="24"/>
          <w:lang w:val="en-GB"/>
        </w:rPr>
        <w:t>as time went on. However, Schweid seldom makes mention of Greenberg. Schweid brings two main elements to the post-</w:t>
      </w:r>
      <w:r>
        <w:rPr>
          <w:rFonts w:asciiTheme="majorBidi" w:hAnsiTheme="majorBidi" w:cstheme="majorBidi"/>
          <w:sz w:val="24"/>
          <w:szCs w:val="24"/>
          <w:lang w:val="en-GB"/>
        </w:rPr>
        <w:t>Holocaust</w:t>
      </w:r>
      <w:r w:rsidRPr="001C757E">
        <w:rPr>
          <w:rFonts w:asciiTheme="majorBidi" w:hAnsiTheme="majorBidi" w:cstheme="majorBidi"/>
          <w:sz w:val="24"/>
          <w:szCs w:val="24"/>
          <w:lang w:val="en-GB"/>
        </w:rPr>
        <w:t xml:space="preserve"> evaluative schema</w:t>
      </w:r>
      <w:del w:id="346" w:author="Editor" w:date="2021-11-29T20:02:00Z">
        <w:r w:rsidR="00546648" w:rsidRPr="001C757E">
          <w:rPr>
            <w:rFonts w:asciiTheme="majorBidi" w:hAnsiTheme="majorBidi" w:cstheme="majorBidi"/>
            <w:sz w:val="24"/>
            <w:szCs w:val="24"/>
            <w:lang w:val="en-GB"/>
          </w:rPr>
          <w:delText>.</w:delText>
        </w:r>
      </w:del>
      <w:ins w:id="347"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1. </w:t>
      </w:r>
      <w:del w:id="348" w:author="Editor" w:date="2021-11-29T20:02:00Z">
        <w:r w:rsidR="00546648" w:rsidRPr="001C757E">
          <w:rPr>
            <w:rFonts w:asciiTheme="majorBidi" w:hAnsiTheme="majorBidi" w:cstheme="majorBidi"/>
            <w:sz w:val="24"/>
            <w:szCs w:val="24"/>
            <w:lang w:val="en-GB"/>
          </w:rPr>
          <w:delText>The</w:delText>
        </w:r>
      </w:del>
      <w:ins w:id="349" w:author="Editor" w:date="2021-11-29T20:02:00Z">
        <w:r>
          <w:rPr>
            <w:rFonts w:asciiTheme="majorBidi" w:hAnsiTheme="majorBidi" w:cstheme="majorBidi"/>
            <w:sz w:val="24"/>
            <w:szCs w:val="24"/>
            <w:lang w:val="en-GB"/>
          </w:rPr>
          <w:t>t</w:t>
        </w:r>
        <w:r w:rsidRPr="001C757E">
          <w:rPr>
            <w:rFonts w:asciiTheme="majorBidi" w:hAnsiTheme="majorBidi" w:cstheme="majorBidi"/>
            <w:sz w:val="24"/>
            <w:szCs w:val="24"/>
            <w:lang w:val="en-GB"/>
          </w:rPr>
          <w:t>he</w:t>
        </w:r>
      </w:ins>
      <w:r w:rsidRPr="001C757E">
        <w:rPr>
          <w:rFonts w:asciiTheme="majorBidi" w:hAnsiTheme="majorBidi" w:cstheme="majorBidi"/>
          <w:sz w:val="24"/>
          <w:szCs w:val="24"/>
          <w:lang w:val="en-GB"/>
        </w:rPr>
        <w:t xml:space="preserve"> humanistic component</w:t>
      </w:r>
      <w:del w:id="350" w:author="Editor" w:date="2021-11-29T20:02:00Z">
        <w:r w:rsidR="00546648" w:rsidRPr="001C757E">
          <w:rPr>
            <w:rFonts w:asciiTheme="majorBidi" w:hAnsiTheme="majorBidi" w:cstheme="majorBidi"/>
            <w:sz w:val="24"/>
            <w:szCs w:val="24"/>
            <w:lang w:val="en-GB"/>
          </w:rPr>
          <w:delText>.</w:delText>
        </w:r>
      </w:del>
      <w:ins w:id="351" w:author="Editor" w:date="2021-11-29T20:02:00Z">
        <w:r>
          <w:rPr>
            <w:rFonts w:asciiTheme="majorBidi" w:hAnsiTheme="majorBidi" w:cstheme="majorBidi"/>
            <w:sz w:val="24"/>
            <w:szCs w:val="24"/>
            <w:lang w:val="en-GB"/>
          </w:rPr>
          <w:t>, and</w:t>
        </w:r>
      </w:ins>
      <w:r w:rsidRPr="001C757E">
        <w:rPr>
          <w:rFonts w:asciiTheme="majorBidi" w:hAnsiTheme="majorBidi" w:cstheme="majorBidi"/>
          <w:sz w:val="24"/>
          <w:szCs w:val="24"/>
          <w:lang w:val="en-GB"/>
        </w:rPr>
        <w:t xml:space="preserve"> 2. </w:t>
      </w:r>
      <w:del w:id="352" w:author="Editor" w:date="2021-11-29T20:02:00Z">
        <w:r w:rsidR="00546648" w:rsidRPr="001C757E">
          <w:rPr>
            <w:rFonts w:asciiTheme="majorBidi" w:hAnsiTheme="majorBidi" w:cstheme="majorBidi"/>
            <w:sz w:val="24"/>
            <w:szCs w:val="24"/>
            <w:lang w:val="en-GB"/>
          </w:rPr>
          <w:delText>The</w:delText>
        </w:r>
      </w:del>
      <w:ins w:id="353" w:author="Editor" w:date="2021-11-29T20:02:00Z">
        <w:r>
          <w:rPr>
            <w:rFonts w:asciiTheme="majorBidi" w:hAnsiTheme="majorBidi" w:cstheme="majorBidi"/>
            <w:sz w:val="24"/>
            <w:szCs w:val="24"/>
            <w:lang w:val="en-GB"/>
          </w:rPr>
          <w:t>t</w:t>
        </w:r>
        <w:r w:rsidRPr="001C757E">
          <w:rPr>
            <w:rFonts w:asciiTheme="majorBidi" w:hAnsiTheme="majorBidi" w:cstheme="majorBidi"/>
            <w:sz w:val="24"/>
            <w:szCs w:val="24"/>
            <w:lang w:val="en-GB"/>
          </w:rPr>
          <w:t>he</w:t>
        </w:r>
      </w:ins>
      <w:r w:rsidRPr="001C757E">
        <w:rPr>
          <w:rFonts w:asciiTheme="majorBidi" w:hAnsiTheme="majorBidi" w:cstheme="majorBidi"/>
          <w:sz w:val="24"/>
          <w:szCs w:val="24"/>
          <w:lang w:val="en-GB"/>
        </w:rPr>
        <w:t xml:space="preserve"> Zionist component. </w:t>
      </w:r>
      <w:del w:id="354" w:author="Editor" w:date="2021-11-29T20:02:00Z">
        <w:r w:rsidR="00546648" w:rsidRPr="001C757E">
          <w:rPr>
            <w:rFonts w:asciiTheme="majorBidi" w:hAnsiTheme="majorBidi" w:cstheme="majorBidi"/>
            <w:sz w:val="24"/>
            <w:szCs w:val="24"/>
            <w:lang w:val="en-GB"/>
          </w:rPr>
          <w:delText xml:space="preserve"> </w:delText>
        </w:r>
      </w:del>
      <w:r w:rsidRPr="001C757E">
        <w:rPr>
          <w:rFonts w:asciiTheme="majorBidi" w:hAnsiTheme="majorBidi" w:cstheme="majorBidi"/>
          <w:sz w:val="24"/>
          <w:szCs w:val="24"/>
          <w:lang w:val="en-GB"/>
        </w:rPr>
        <w:t xml:space="preserve">In </w:t>
      </w:r>
      <w:del w:id="355" w:author="Editor" w:date="2021-11-29T20:02:00Z">
        <w:r w:rsidR="00546648" w:rsidRPr="001C757E">
          <w:rPr>
            <w:rFonts w:asciiTheme="majorBidi" w:hAnsiTheme="majorBidi" w:cstheme="majorBidi"/>
            <w:sz w:val="24"/>
            <w:szCs w:val="24"/>
            <w:lang w:val="en-GB"/>
          </w:rPr>
          <w:delText>the paper we</w:delText>
        </w:r>
      </w:del>
      <w:ins w:id="356" w:author="Editor" w:date="2021-11-29T20:02:00Z">
        <w:r w:rsidRPr="001C757E">
          <w:rPr>
            <w:rFonts w:asciiTheme="majorBidi" w:hAnsiTheme="majorBidi" w:cstheme="majorBidi"/>
            <w:sz w:val="24"/>
            <w:szCs w:val="24"/>
            <w:lang w:val="en-GB"/>
          </w:rPr>
          <w:t>th</w:t>
        </w:r>
        <w:r>
          <w:rPr>
            <w:rFonts w:asciiTheme="majorBidi" w:hAnsiTheme="majorBidi" w:cstheme="majorBidi"/>
            <w:sz w:val="24"/>
            <w:szCs w:val="24"/>
            <w:lang w:val="en-GB"/>
          </w:rPr>
          <w:t>is</w:t>
        </w:r>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thesis,</w:t>
        </w:r>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I</w:t>
        </w:r>
      </w:ins>
      <w:r w:rsidRPr="001C757E">
        <w:rPr>
          <w:rFonts w:asciiTheme="majorBidi" w:hAnsiTheme="majorBidi" w:cstheme="majorBidi"/>
          <w:sz w:val="24"/>
          <w:szCs w:val="24"/>
          <w:lang w:val="en-GB"/>
        </w:rPr>
        <w:t xml:space="preserve"> illustrated </w:t>
      </w:r>
      <w:r w:rsidR="004114E9">
        <w:rPr>
          <w:rFonts w:asciiTheme="majorBidi" w:hAnsiTheme="majorBidi" w:cstheme="majorBidi"/>
          <w:sz w:val="24"/>
          <w:szCs w:val="24"/>
          <w:lang w:val="en-GB"/>
        </w:rPr>
        <w:t xml:space="preserve">the </w:t>
      </w:r>
      <w:r w:rsidRPr="001C757E">
        <w:rPr>
          <w:rFonts w:asciiTheme="majorBidi" w:hAnsiTheme="majorBidi" w:cstheme="majorBidi"/>
          <w:sz w:val="24"/>
          <w:szCs w:val="24"/>
          <w:lang w:val="en-GB"/>
        </w:rPr>
        <w:t>overlapping themes and ideas the two authors share as well as their roles as educators</w:t>
      </w:r>
      <w:ins w:id="357" w:author="Editor" w:date="2021-11-29T20:02:00Z">
        <w:r>
          <w:rPr>
            <w:rFonts w:asciiTheme="majorBidi" w:hAnsiTheme="majorBidi" w:cstheme="majorBidi"/>
            <w:sz w:val="24"/>
            <w:szCs w:val="24"/>
            <w:lang w:val="en-GB"/>
          </w:rPr>
          <w:t xml:space="preserve"> in</w:t>
        </w:r>
      </w:ins>
      <w:r w:rsidRPr="001C757E">
        <w:rPr>
          <w:rFonts w:asciiTheme="majorBidi" w:hAnsiTheme="majorBidi" w:cstheme="majorBidi"/>
          <w:sz w:val="24"/>
          <w:szCs w:val="24"/>
          <w:lang w:val="en-GB"/>
        </w:rPr>
        <w:t xml:space="preserve"> anticipating the impact of the </w:t>
      </w:r>
      <w:r>
        <w:rPr>
          <w:rFonts w:asciiTheme="majorBidi" w:hAnsiTheme="majorBidi" w:cstheme="majorBidi"/>
          <w:sz w:val="24"/>
          <w:szCs w:val="24"/>
          <w:lang w:val="en-GB"/>
        </w:rPr>
        <w:t>Holocaust</w:t>
      </w:r>
      <w:r w:rsidRPr="001C757E">
        <w:rPr>
          <w:rFonts w:asciiTheme="majorBidi" w:hAnsiTheme="majorBidi" w:cstheme="majorBidi"/>
          <w:sz w:val="24"/>
          <w:szCs w:val="24"/>
          <w:lang w:val="en-GB"/>
        </w:rPr>
        <w:t xml:space="preserve"> on Jewish identity. They both solicit humanistic fallibilism as a direct outgrowth of </w:t>
      </w:r>
      <w:r>
        <w:rPr>
          <w:rFonts w:asciiTheme="majorBidi" w:hAnsiTheme="majorBidi" w:cstheme="majorBidi"/>
          <w:sz w:val="24"/>
          <w:szCs w:val="24"/>
          <w:lang w:val="en-GB"/>
        </w:rPr>
        <w:t>Holocaust</w:t>
      </w:r>
      <w:r w:rsidRPr="001C757E">
        <w:rPr>
          <w:rFonts w:asciiTheme="majorBidi" w:hAnsiTheme="majorBidi" w:cstheme="majorBidi"/>
          <w:sz w:val="24"/>
          <w:szCs w:val="24"/>
          <w:lang w:val="en-GB"/>
        </w:rPr>
        <w:t xml:space="preserve"> exposure. Though there is a divergence in their endpoints or agendas</w:t>
      </w:r>
      <w:r>
        <w:rPr>
          <w:rFonts w:asciiTheme="majorBidi" w:hAnsiTheme="majorBidi" w:cstheme="majorBidi"/>
          <w:sz w:val="24"/>
          <w:szCs w:val="24"/>
          <w:lang w:val="en-GB"/>
        </w:rPr>
        <w:t xml:space="preserve"> </w:t>
      </w:r>
      <w:ins w:id="358" w:author="Editor" w:date="2021-11-29T20:02:00Z">
        <w:r>
          <w:rPr>
            <w:rFonts w:asciiTheme="majorBidi" w:hAnsiTheme="majorBidi" w:cstheme="majorBidi"/>
            <w:sz w:val="24"/>
            <w:szCs w:val="24"/>
            <w:lang w:val="en-GB"/>
          </w:rPr>
          <w:t>–</w:t>
        </w:r>
        <w:r w:rsidRPr="001C757E">
          <w:rPr>
            <w:rFonts w:asciiTheme="majorBidi" w:hAnsiTheme="majorBidi" w:cstheme="majorBidi"/>
            <w:sz w:val="24"/>
            <w:szCs w:val="24"/>
            <w:lang w:val="en-GB"/>
          </w:rPr>
          <w:t xml:space="preserve"> </w:t>
        </w:r>
      </w:ins>
      <w:r w:rsidRPr="001C757E">
        <w:rPr>
          <w:rFonts w:asciiTheme="majorBidi" w:hAnsiTheme="majorBidi" w:cstheme="majorBidi"/>
          <w:sz w:val="24"/>
          <w:szCs w:val="24"/>
          <w:lang w:val="en-GB"/>
        </w:rPr>
        <w:t xml:space="preserve">with Schweid eschewing any postmodern motifs </w:t>
      </w:r>
      <w:del w:id="359" w:author="Editor" w:date="2021-11-29T20:02:00Z">
        <w:r w:rsidR="00546648" w:rsidRPr="001C757E">
          <w:rPr>
            <w:rFonts w:asciiTheme="majorBidi" w:hAnsiTheme="majorBidi" w:cstheme="majorBidi"/>
            <w:sz w:val="24"/>
            <w:szCs w:val="24"/>
            <w:lang w:val="en-GB"/>
          </w:rPr>
          <w:delText>whilst</w:delText>
        </w:r>
      </w:del>
      <w:ins w:id="360" w:author="Editor" w:date="2021-11-29T20:02:00Z">
        <w:r w:rsidRPr="001C757E">
          <w:rPr>
            <w:rFonts w:asciiTheme="majorBidi" w:hAnsiTheme="majorBidi" w:cstheme="majorBidi"/>
            <w:sz w:val="24"/>
            <w:szCs w:val="24"/>
            <w:lang w:val="en-GB"/>
          </w:rPr>
          <w:t>whil</w:t>
        </w:r>
        <w:r>
          <w:rPr>
            <w:rFonts w:asciiTheme="majorBidi" w:hAnsiTheme="majorBidi" w:cstheme="majorBidi"/>
            <w:sz w:val="24"/>
            <w:szCs w:val="24"/>
            <w:lang w:val="en-GB"/>
          </w:rPr>
          <w:t>e</w:t>
        </w:r>
      </w:ins>
      <w:r w:rsidRPr="001C757E">
        <w:rPr>
          <w:rFonts w:asciiTheme="majorBidi" w:hAnsiTheme="majorBidi" w:cstheme="majorBidi"/>
          <w:sz w:val="24"/>
          <w:szCs w:val="24"/>
          <w:lang w:val="en-GB"/>
        </w:rPr>
        <w:t xml:space="preserve"> Greenberg embraces them</w:t>
      </w:r>
      <w:del w:id="361" w:author="Editor" w:date="2021-11-29T20:02:00Z">
        <w:r w:rsidR="00546648" w:rsidRPr="001C757E">
          <w:rPr>
            <w:rFonts w:asciiTheme="majorBidi" w:hAnsiTheme="majorBidi" w:cstheme="majorBidi"/>
            <w:sz w:val="24"/>
            <w:szCs w:val="24"/>
            <w:lang w:val="en-GB"/>
          </w:rPr>
          <w:delText>,</w:delText>
        </w:r>
      </w:del>
      <w:ins w:id="362" w:author="Editor" w:date="2021-11-29T20:02:00Z">
        <w:r>
          <w:rPr>
            <w:rFonts w:asciiTheme="majorBidi" w:hAnsiTheme="majorBidi" w:cstheme="majorBidi"/>
            <w:sz w:val="24"/>
            <w:szCs w:val="24"/>
            <w:lang w:val="en-GB"/>
          </w:rPr>
          <w:t xml:space="preserve"> –</w:t>
        </w:r>
      </w:ins>
      <w:r w:rsidRPr="001C757E">
        <w:rPr>
          <w:rFonts w:asciiTheme="majorBidi" w:hAnsiTheme="majorBidi" w:cstheme="majorBidi"/>
          <w:sz w:val="24"/>
          <w:szCs w:val="24"/>
          <w:lang w:val="en-GB"/>
        </w:rPr>
        <w:t xml:space="preserve"> one would expect Greenberg</w:t>
      </w:r>
      <w:r w:rsidR="00085732">
        <w:rPr>
          <w:rFonts w:asciiTheme="majorBidi" w:hAnsiTheme="majorBidi" w:cstheme="majorBidi"/>
          <w:sz w:val="24"/>
          <w:szCs w:val="24"/>
          <w:lang w:val="en-GB"/>
        </w:rPr>
        <w:t xml:space="preserve">’s </w:t>
      </w:r>
      <w:r w:rsidR="009D310E">
        <w:rPr>
          <w:rFonts w:asciiTheme="majorBidi" w:hAnsiTheme="majorBidi" w:cstheme="majorBidi"/>
          <w:sz w:val="24"/>
          <w:szCs w:val="24"/>
          <w:lang w:val="en-GB"/>
        </w:rPr>
        <w:t>work</w:t>
      </w:r>
      <w:r w:rsidRPr="001C757E">
        <w:rPr>
          <w:rFonts w:asciiTheme="majorBidi" w:hAnsiTheme="majorBidi" w:cstheme="majorBidi"/>
          <w:sz w:val="24"/>
          <w:szCs w:val="24"/>
          <w:lang w:val="en-GB"/>
        </w:rPr>
        <w:t xml:space="preserve"> to feature</w:t>
      </w:r>
      <w:r w:rsidR="003D4295">
        <w:rPr>
          <w:rFonts w:asciiTheme="majorBidi" w:hAnsiTheme="majorBidi" w:cstheme="majorBidi"/>
          <w:sz w:val="24"/>
          <w:szCs w:val="24"/>
          <w:lang w:val="en-GB"/>
        </w:rPr>
        <w:t xml:space="preserve"> </w:t>
      </w:r>
      <w:r w:rsidR="00A855E9">
        <w:rPr>
          <w:rFonts w:asciiTheme="majorBidi" w:hAnsiTheme="majorBidi" w:cstheme="majorBidi"/>
          <w:sz w:val="24"/>
          <w:szCs w:val="24"/>
          <w:lang w:val="en-GB"/>
        </w:rPr>
        <w:t>unambiguously</w:t>
      </w:r>
      <w:r w:rsidRPr="001C757E">
        <w:rPr>
          <w:rFonts w:asciiTheme="majorBidi" w:hAnsiTheme="majorBidi" w:cstheme="majorBidi"/>
          <w:sz w:val="24"/>
          <w:szCs w:val="24"/>
          <w:lang w:val="en-GB"/>
        </w:rPr>
        <w:t xml:space="preserve"> Schweid’s work</w:t>
      </w:r>
      <w:r w:rsidR="007941BC">
        <w:rPr>
          <w:rFonts w:asciiTheme="majorBidi" w:hAnsiTheme="majorBidi" w:cstheme="majorBidi"/>
          <w:sz w:val="24"/>
          <w:szCs w:val="24"/>
          <w:lang w:val="en-GB"/>
        </w:rPr>
        <w:t>,</w:t>
      </w:r>
      <w:r w:rsidRPr="001C757E">
        <w:rPr>
          <w:rFonts w:asciiTheme="majorBidi" w:hAnsiTheme="majorBidi" w:cstheme="majorBidi"/>
          <w:sz w:val="24"/>
          <w:szCs w:val="24"/>
          <w:lang w:val="en-GB"/>
        </w:rPr>
        <w:t xml:space="preserve"> </w:t>
      </w:r>
      <w:r w:rsidR="00085732">
        <w:rPr>
          <w:rFonts w:asciiTheme="majorBidi" w:hAnsiTheme="majorBidi" w:cstheme="majorBidi"/>
          <w:sz w:val="24"/>
          <w:szCs w:val="24"/>
          <w:lang w:val="en-GB"/>
        </w:rPr>
        <w:t>yet it does not</w:t>
      </w:r>
      <w:r w:rsidRPr="001C757E">
        <w:rPr>
          <w:rFonts w:asciiTheme="majorBidi" w:hAnsiTheme="majorBidi" w:cstheme="majorBidi"/>
          <w:sz w:val="24"/>
          <w:szCs w:val="24"/>
          <w:lang w:val="en-GB"/>
        </w:rPr>
        <w:t>. Besides one passing mention in the Hebrew version and two in the English version, Greenberg is near</w:t>
      </w:r>
      <w:del w:id="363" w:author="Editor" w:date="2021-11-29T20:02:00Z">
        <w:r w:rsidR="00546648" w:rsidRPr="001C757E">
          <w:rPr>
            <w:rFonts w:asciiTheme="majorBidi" w:hAnsiTheme="majorBidi" w:cstheme="majorBidi"/>
            <w:sz w:val="24"/>
            <w:szCs w:val="24"/>
            <w:lang w:val="en-GB"/>
          </w:rPr>
          <w:delText xml:space="preserve"> </w:delText>
        </w:r>
      </w:del>
      <w:ins w:id="364"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to absent. </w:t>
      </w:r>
      <w:del w:id="365" w:author="Editor" w:date="2021-11-29T20:02:00Z">
        <w:r w:rsidR="00546648" w:rsidRPr="001C757E">
          <w:rPr>
            <w:rFonts w:asciiTheme="majorBidi" w:hAnsiTheme="majorBidi" w:cstheme="majorBidi"/>
            <w:sz w:val="24"/>
            <w:szCs w:val="24"/>
            <w:lang w:val="en-GB"/>
          </w:rPr>
          <w:delText xml:space="preserve"> We</w:delText>
        </w:r>
      </w:del>
      <w:ins w:id="366" w:author="Editor" w:date="2021-11-29T20:02:00Z">
        <w:r>
          <w:rPr>
            <w:rFonts w:asciiTheme="majorBidi" w:hAnsiTheme="majorBidi" w:cstheme="majorBidi"/>
            <w:sz w:val="24"/>
            <w:szCs w:val="24"/>
            <w:lang w:val="en-GB"/>
          </w:rPr>
          <w:t>I</w:t>
        </w:r>
      </w:ins>
      <w:r w:rsidRPr="001C757E">
        <w:rPr>
          <w:rFonts w:asciiTheme="majorBidi" w:hAnsiTheme="majorBidi" w:cstheme="majorBidi"/>
          <w:sz w:val="24"/>
          <w:szCs w:val="24"/>
          <w:lang w:val="en-GB"/>
        </w:rPr>
        <w:t xml:space="preserve"> questioned whether it was the case </w:t>
      </w:r>
      <w:del w:id="367" w:author="Editor" w:date="2021-11-29T20:02:00Z">
        <w:r w:rsidR="00546648" w:rsidRPr="001C757E">
          <w:rPr>
            <w:rFonts w:asciiTheme="majorBidi" w:hAnsiTheme="majorBidi" w:cstheme="majorBidi"/>
            <w:sz w:val="24"/>
            <w:szCs w:val="24"/>
            <w:lang w:val="en-GB"/>
          </w:rPr>
          <w:delText>the</w:delText>
        </w:r>
      </w:del>
      <w:ins w:id="368" w:author="Editor" w:date="2021-11-29T20:02:00Z">
        <w:r w:rsidRPr="001C757E">
          <w:rPr>
            <w:rFonts w:asciiTheme="majorBidi" w:hAnsiTheme="majorBidi" w:cstheme="majorBidi"/>
            <w:sz w:val="24"/>
            <w:szCs w:val="24"/>
            <w:lang w:val="en-GB"/>
          </w:rPr>
          <w:t>th</w:t>
        </w:r>
        <w:r>
          <w:rPr>
            <w:rFonts w:asciiTheme="majorBidi" w:hAnsiTheme="majorBidi" w:cstheme="majorBidi"/>
            <w:sz w:val="24"/>
            <w:szCs w:val="24"/>
            <w:lang w:val="en-GB"/>
          </w:rPr>
          <w:t>at</w:t>
        </w:r>
      </w:ins>
      <w:r w:rsidRPr="001C757E">
        <w:rPr>
          <w:rFonts w:asciiTheme="majorBidi" w:hAnsiTheme="majorBidi" w:cstheme="majorBidi"/>
          <w:sz w:val="24"/>
          <w:szCs w:val="24"/>
          <w:lang w:val="en-GB"/>
        </w:rPr>
        <w:t xml:space="preserve"> Schweid had not been sufficiently exposed to </w:t>
      </w:r>
      <w:del w:id="369" w:author="Editor" w:date="2021-11-29T20:02:00Z">
        <w:r w:rsidR="00546648" w:rsidRPr="001C757E">
          <w:rPr>
            <w:rFonts w:asciiTheme="majorBidi" w:hAnsiTheme="majorBidi" w:cstheme="majorBidi"/>
            <w:sz w:val="24"/>
            <w:szCs w:val="24"/>
            <w:lang w:val="en-GB"/>
          </w:rPr>
          <w:delText>his</w:delText>
        </w:r>
      </w:del>
      <w:ins w:id="370" w:author="Editor" w:date="2021-11-29T20:02:00Z">
        <w:r>
          <w:rPr>
            <w:rFonts w:asciiTheme="majorBidi" w:hAnsiTheme="majorBidi" w:cstheme="majorBidi"/>
            <w:sz w:val="24"/>
            <w:szCs w:val="24"/>
            <w:lang w:val="en-GB"/>
          </w:rPr>
          <w:t>Greenberg’s</w:t>
        </w:r>
      </w:ins>
      <w:r w:rsidRPr="001C757E">
        <w:rPr>
          <w:rFonts w:asciiTheme="majorBidi" w:hAnsiTheme="majorBidi" w:cstheme="majorBidi"/>
          <w:sz w:val="24"/>
          <w:szCs w:val="24"/>
          <w:lang w:val="en-GB"/>
        </w:rPr>
        <w:t xml:space="preserve"> thought, or whether</w:t>
      </w:r>
      <w:r>
        <w:rPr>
          <w:rFonts w:asciiTheme="majorBidi" w:hAnsiTheme="majorBidi" w:cstheme="majorBidi"/>
          <w:sz w:val="24"/>
          <w:szCs w:val="24"/>
          <w:lang w:val="en-GB"/>
        </w:rPr>
        <w:t xml:space="preserve"> </w:t>
      </w:r>
      <w:ins w:id="371" w:author="Editor" w:date="2021-11-29T20:02:00Z">
        <w:r w:rsidRPr="000560E1">
          <w:rPr>
            <w:rFonts w:asciiTheme="majorBidi" w:hAnsiTheme="majorBidi" w:cstheme="majorBidi"/>
            <w:lang w:val="en-GB"/>
          </w:rPr>
          <w:t>–</w:t>
        </w:r>
        <w:r w:rsidRPr="001C757E">
          <w:rPr>
            <w:rFonts w:asciiTheme="majorBidi" w:hAnsiTheme="majorBidi" w:cstheme="majorBidi"/>
            <w:sz w:val="24"/>
            <w:szCs w:val="24"/>
            <w:lang w:val="en-GB"/>
          </w:rPr>
          <w:t xml:space="preserve"> </w:t>
        </w:r>
      </w:ins>
      <w:r w:rsidRPr="001C757E">
        <w:rPr>
          <w:rFonts w:asciiTheme="majorBidi" w:hAnsiTheme="majorBidi" w:cstheme="majorBidi"/>
          <w:sz w:val="24"/>
          <w:szCs w:val="24"/>
          <w:lang w:val="en-GB"/>
        </w:rPr>
        <w:t>in fact</w:t>
      </w:r>
      <w:del w:id="372" w:author="Editor" w:date="2021-11-29T20:02:00Z">
        <w:r w:rsidR="00546648" w:rsidRPr="001C757E">
          <w:rPr>
            <w:rFonts w:asciiTheme="majorBidi" w:hAnsiTheme="majorBidi" w:cstheme="majorBidi"/>
            <w:sz w:val="24"/>
            <w:szCs w:val="24"/>
            <w:lang w:val="en-GB"/>
          </w:rPr>
          <w:delText>, he</w:delText>
        </w:r>
      </w:del>
      <w:ins w:id="373" w:author="Editor" w:date="2021-11-29T20:02:00Z">
        <w:r>
          <w:rPr>
            <w:rFonts w:asciiTheme="majorBidi" w:hAnsiTheme="majorBidi" w:cstheme="majorBidi"/>
            <w:sz w:val="24"/>
            <w:szCs w:val="24"/>
            <w:lang w:val="en-GB"/>
          </w:rPr>
          <w:t xml:space="preserve"> </w:t>
        </w:r>
        <w:r w:rsidRPr="000560E1">
          <w:rPr>
            <w:rFonts w:asciiTheme="majorBidi" w:hAnsiTheme="majorBidi" w:cstheme="majorBidi"/>
            <w:lang w:val="en-GB"/>
          </w:rPr>
          <w:t>–</w:t>
        </w:r>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Schweid</w:t>
        </w:r>
      </w:ins>
      <w:r w:rsidRPr="001C757E">
        <w:rPr>
          <w:rFonts w:asciiTheme="majorBidi" w:hAnsiTheme="majorBidi" w:cstheme="majorBidi"/>
          <w:sz w:val="24"/>
          <w:szCs w:val="24"/>
          <w:lang w:val="en-GB"/>
        </w:rPr>
        <w:t xml:space="preserve"> believed his thought to be too “</w:t>
      </w:r>
      <w:del w:id="374" w:author="Editor" w:date="2021-11-29T20:02:00Z">
        <w:r w:rsidR="00546648" w:rsidRPr="001C757E">
          <w:rPr>
            <w:rFonts w:asciiTheme="majorBidi" w:hAnsiTheme="majorBidi" w:cstheme="majorBidi"/>
            <w:sz w:val="24"/>
            <w:szCs w:val="24"/>
            <w:lang w:val="en-GB"/>
          </w:rPr>
          <w:delText>America</w:delText>
        </w:r>
      </w:del>
      <w:ins w:id="375" w:author="Editor" w:date="2021-11-29T20:02:00Z">
        <w:r w:rsidRPr="001C757E">
          <w:rPr>
            <w:rFonts w:asciiTheme="majorBidi" w:hAnsiTheme="majorBidi" w:cstheme="majorBidi"/>
            <w:sz w:val="24"/>
            <w:szCs w:val="24"/>
            <w:lang w:val="en-GB"/>
          </w:rPr>
          <w:t>America</w:t>
        </w:r>
        <w:r>
          <w:rPr>
            <w:rFonts w:asciiTheme="majorBidi" w:hAnsiTheme="majorBidi" w:cstheme="majorBidi"/>
            <w:sz w:val="24"/>
            <w:szCs w:val="24"/>
            <w:lang w:val="en-GB"/>
          </w:rPr>
          <w:t>n</w:t>
        </w:r>
      </w:ins>
      <w:r w:rsidRPr="001C757E">
        <w:rPr>
          <w:rFonts w:asciiTheme="majorBidi" w:hAnsiTheme="majorBidi" w:cstheme="majorBidi"/>
          <w:sz w:val="24"/>
          <w:szCs w:val="24"/>
          <w:lang w:val="en-GB"/>
        </w:rPr>
        <w:t xml:space="preserve">” to be of any significant value to the Israeli milieu and the topics they were grappling with. </w:t>
      </w:r>
      <w:del w:id="376" w:author="Editor" w:date="2021-11-29T20:02:00Z">
        <w:r w:rsidR="00546648" w:rsidRPr="001C757E">
          <w:rPr>
            <w:rFonts w:asciiTheme="majorBidi" w:hAnsiTheme="majorBidi" w:cstheme="majorBidi"/>
            <w:sz w:val="24"/>
            <w:szCs w:val="24"/>
            <w:lang w:val="en-GB"/>
          </w:rPr>
          <w:delText>we</w:delText>
        </w:r>
      </w:del>
      <w:ins w:id="377" w:author="Editor" w:date="2021-11-29T20:02:00Z">
        <w:r>
          <w:rPr>
            <w:rFonts w:asciiTheme="majorBidi" w:hAnsiTheme="majorBidi" w:cstheme="majorBidi"/>
            <w:sz w:val="24"/>
            <w:szCs w:val="24"/>
            <w:lang w:val="en-GB"/>
          </w:rPr>
          <w:t>I</w:t>
        </w:r>
      </w:ins>
      <w:r w:rsidRPr="001C757E">
        <w:rPr>
          <w:rFonts w:asciiTheme="majorBidi" w:hAnsiTheme="majorBidi" w:cstheme="majorBidi"/>
          <w:sz w:val="24"/>
          <w:szCs w:val="24"/>
          <w:lang w:val="en-GB"/>
        </w:rPr>
        <w:t xml:space="preserve"> concluded that neither of these assumptions is </w:t>
      </w:r>
      <w:del w:id="378" w:author="Editor" w:date="2021-11-29T20:02:00Z">
        <w:r w:rsidR="00546648" w:rsidRPr="001C757E">
          <w:rPr>
            <w:rFonts w:asciiTheme="majorBidi" w:hAnsiTheme="majorBidi" w:cstheme="majorBidi"/>
            <w:sz w:val="24"/>
            <w:szCs w:val="24"/>
            <w:lang w:val="en-GB"/>
          </w:rPr>
          <w:delText>enough</w:delText>
        </w:r>
      </w:del>
      <w:ins w:id="379" w:author="Editor" w:date="2021-11-29T20:02:00Z">
        <w:r>
          <w:rPr>
            <w:rFonts w:asciiTheme="majorBidi" w:hAnsiTheme="majorBidi" w:cstheme="majorBidi"/>
            <w:sz w:val="24"/>
            <w:szCs w:val="24"/>
            <w:lang w:val="en-GB"/>
          </w:rPr>
          <w:t>sufficient</w:t>
        </w:r>
      </w:ins>
      <w:r w:rsidRPr="001C757E">
        <w:rPr>
          <w:rFonts w:asciiTheme="majorBidi" w:hAnsiTheme="majorBidi" w:cstheme="majorBidi"/>
          <w:sz w:val="24"/>
          <w:szCs w:val="24"/>
          <w:lang w:val="en-GB"/>
        </w:rPr>
        <w:t xml:space="preserve"> to explain </w:t>
      </w:r>
      <w:del w:id="380" w:author="Editor" w:date="2021-11-29T20:02:00Z">
        <w:r w:rsidR="00546648" w:rsidRPr="001C757E">
          <w:rPr>
            <w:rFonts w:asciiTheme="majorBidi" w:hAnsiTheme="majorBidi" w:cstheme="majorBidi"/>
            <w:sz w:val="24"/>
            <w:szCs w:val="24"/>
            <w:lang w:val="en-GB"/>
          </w:rPr>
          <w:delText>his</w:delText>
        </w:r>
      </w:del>
      <w:ins w:id="381" w:author="Editor" w:date="2021-11-29T20:02:00Z">
        <w:r>
          <w:rPr>
            <w:rFonts w:asciiTheme="majorBidi" w:hAnsiTheme="majorBidi" w:cstheme="majorBidi"/>
            <w:sz w:val="24"/>
            <w:szCs w:val="24"/>
            <w:lang w:val="en-GB"/>
          </w:rPr>
          <w:t>Greenberg’s</w:t>
        </w:r>
      </w:ins>
      <w:r w:rsidRPr="001C757E">
        <w:rPr>
          <w:rFonts w:asciiTheme="majorBidi" w:hAnsiTheme="majorBidi" w:cstheme="majorBidi"/>
          <w:sz w:val="24"/>
          <w:szCs w:val="24"/>
          <w:lang w:val="en-GB"/>
        </w:rPr>
        <w:t xml:space="preserve"> glaring absence. Furthermore, in the most recent </w:t>
      </w:r>
      <w:r>
        <w:rPr>
          <w:rFonts w:asciiTheme="majorBidi" w:hAnsiTheme="majorBidi" w:cstheme="majorBidi"/>
          <w:sz w:val="24"/>
          <w:szCs w:val="24"/>
          <w:lang w:val="en-GB"/>
        </w:rPr>
        <w:t>Holocaust</w:t>
      </w:r>
      <w:r w:rsidRPr="001C757E">
        <w:rPr>
          <w:rFonts w:asciiTheme="majorBidi" w:hAnsiTheme="majorBidi" w:cstheme="majorBidi"/>
          <w:sz w:val="24"/>
          <w:szCs w:val="24"/>
          <w:lang w:val="en-GB"/>
        </w:rPr>
        <w:t xml:space="preserve"> anthology to date</w:t>
      </w:r>
      <w:ins w:id="382"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penned by Israeli educator and thinker Moshe Shner, Greenberg</w:t>
      </w:r>
      <w:r w:rsidR="008815EA">
        <w:rPr>
          <w:rFonts w:asciiTheme="majorBidi" w:hAnsiTheme="majorBidi" w:cstheme="majorBidi"/>
          <w:sz w:val="24"/>
          <w:szCs w:val="24"/>
        </w:rPr>
        <w:t xml:space="preserve">’s </w:t>
      </w:r>
      <w:r w:rsidR="003E126F">
        <w:rPr>
          <w:rFonts w:asciiTheme="majorBidi" w:hAnsiTheme="majorBidi" w:cstheme="majorBidi"/>
          <w:sz w:val="24"/>
          <w:szCs w:val="24"/>
        </w:rPr>
        <w:t>thought</w:t>
      </w:r>
      <w:r w:rsidRPr="001C757E">
        <w:rPr>
          <w:rFonts w:asciiTheme="majorBidi" w:hAnsiTheme="majorBidi" w:cstheme="majorBidi"/>
          <w:sz w:val="24"/>
          <w:szCs w:val="24"/>
          <w:lang w:val="en-GB"/>
        </w:rPr>
        <w:t xml:space="preserve"> holds weight. Not only is </w:t>
      </w:r>
      <w:del w:id="383" w:author="Editor" w:date="2021-11-29T20:02:00Z">
        <w:r w:rsidR="00546648" w:rsidRPr="001C757E">
          <w:rPr>
            <w:rFonts w:asciiTheme="majorBidi" w:hAnsiTheme="majorBidi" w:cstheme="majorBidi"/>
            <w:sz w:val="24"/>
            <w:szCs w:val="24"/>
            <w:lang w:val="en-GB"/>
          </w:rPr>
          <w:delText>he his</w:delText>
        </w:r>
      </w:del>
      <w:r w:rsidR="003E126F">
        <w:rPr>
          <w:rFonts w:asciiTheme="majorBidi" w:hAnsiTheme="majorBidi" w:cstheme="majorBidi"/>
          <w:sz w:val="24"/>
          <w:szCs w:val="24"/>
          <w:lang w:val="en-GB"/>
        </w:rPr>
        <w:t>it</w:t>
      </w:r>
      <w:r w:rsidRPr="001C757E">
        <w:rPr>
          <w:rFonts w:asciiTheme="majorBidi" w:hAnsiTheme="majorBidi" w:cstheme="majorBidi"/>
          <w:sz w:val="24"/>
          <w:szCs w:val="24"/>
          <w:lang w:val="en-GB"/>
        </w:rPr>
        <w:t xml:space="preserve"> critically </w:t>
      </w:r>
      <w:proofErr w:type="spellStart"/>
      <w:r w:rsidRPr="001C757E">
        <w:rPr>
          <w:rFonts w:asciiTheme="majorBidi" w:hAnsiTheme="majorBidi" w:cstheme="majorBidi"/>
          <w:sz w:val="24"/>
          <w:szCs w:val="24"/>
          <w:lang w:val="en-GB"/>
        </w:rPr>
        <w:t>analy</w:t>
      </w:r>
      <w:r w:rsidR="008B3942">
        <w:rPr>
          <w:rFonts w:asciiTheme="majorBidi" w:hAnsiTheme="majorBidi" w:cstheme="majorBidi"/>
          <w:sz w:val="24"/>
          <w:szCs w:val="24"/>
          <w:lang w:val="en-GB"/>
        </w:rPr>
        <w:t>z</w:t>
      </w:r>
      <w:r w:rsidRPr="001C757E">
        <w:rPr>
          <w:rFonts w:asciiTheme="majorBidi" w:hAnsiTheme="majorBidi" w:cstheme="majorBidi"/>
          <w:sz w:val="24"/>
          <w:szCs w:val="24"/>
          <w:lang w:val="en-GB"/>
        </w:rPr>
        <w:t>ed</w:t>
      </w:r>
      <w:proofErr w:type="spellEnd"/>
      <w:r w:rsidRPr="001C757E">
        <w:rPr>
          <w:rFonts w:asciiTheme="majorBidi" w:hAnsiTheme="majorBidi" w:cstheme="majorBidi"/>
          <w:sz w:val="24"/>
          <w:szCs w:val="24"/>
          <w:lang w:val="en-GB"/>
        </w:rPr>
        <w:t xml:space="preserve"> </w:t>
      </w:r>
      <w:del w:id="384" w:author="Editor" w:date="2021-11-29T20:02:00Z">
        <w:r w:rsidR="00546648" w:rsidRPr="001C757E">
          <w:rPr>
            <w:rFonts w:asciiTheme="majorBidi" w:hAnsiTheme="majorBidi" w:cstheme="majorBidi"/>
            <w:sz w:val="24"/>
            <w:szCs w:val="24"/>
            <w:lang w:val="en-GB"/>
          </w:rPr>
          <w:delText>lent weight, he</w:delText>
        </w:r>
      </w:del>
      <w:ins w:id="385" w:author="Editor" w:date="2021-11-29T20:02:00Z">
        <w:r>
          <w:rPr>
            <w:rFonts w:asciiTheme="majorBidi" w:hAnsiTheme="majorBidi" w:cstheme="majorBidi"/>
            <w:sz w:val="24"/>
            <w:szCs w:val="24"/>
            <w:lang w:val="en-GB"/>
          </w:rPr>
          <w:t>to be significant by Shner</w:t>
        </w:r>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Shner</w:t>
        </w:r>
      </w:ins>
      <w:r w:rsidRPr="001C757E">
        <w:rPr>
          <w:rFonts w:asciiTheme="majorBidi" w:hAnsiTheme="majorBidi" w:cstheme="majorBidi"/>
          <w:sz w:val="24"/>
          <w:szCs w:val="24"/>
          <w:lang w:val="en-GB"/>
        </w:rPr>
        <w:t xml:space="preserve"> is the first second</w:t>
      </w:r>
      <w:del w:id="386" w:author="Editor" w:date="2021-11-29T20:02:00Z">
        <w:r w:rsidR="00546648" w:rsidRPr="001C757E">
          <w:rPr>
            <w:rFonts w:asciiTheme="majorBidi" w:hAnsiTheme="majorBidi" w:cstheme="majorBidi"/>
            <w:sz w:val="24"/>
            <w:szCs w:val="24"/>
            <w:lang w:val="en-GB"/>
          </w:rPr>
          <w:delText xml:space="preserve"> </w:delText>
        </w:r>
      </w:del>
      <w:ins w:id="387"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generation thinker to </w:t>
      </w:r>
      <w:del w:id="388" w:author="Editor" w:date="2021-11-29T20:02:00Z">
        <w:r w:rsidR="00546648" w:rsidRPr="001C757E">
          <w:rPr>
            <w:rFonts w:asciiTheme="majorBidi" w:hAnsiTheme="majorBidi" w:cstheme="majorBidi"/>
            <w:sz w:val="24"/>
            <w:szCs w:val="24"/>
            <w:lang w:val="en-GB"/>
          </w:rPr>
          <w:delText>categorise</w:delText>
        </w:r>
      </w:del>
      <w:ins w:id="389" w:author="Editor" w:date="2021-11-29T20:02:00Z">
        <w:r w:rsidRPr="001C757E">
          <w:rPr>
            <w:rFonts w:asciiTheme="majorBidi" w:hAnsiTheme="majorBidi" w:cstheme="majorBidi"/>
            <w:sz w:val="24"/>
            <w:szCs w:val="24"/>
            <w:lang w:val="en-GB"/>
          </w:rPr>
          <w:t>categori</w:t>
        </w:r>
        <w:r>
          <w:rPr>
            <w:rFonts w:asciiTheme="majorBidi" w:hAnsiTheme="majorBidi" w:cstheme="majorBidi"/>
            <w:sz w:val="24"/>
            <w:szCs w:val="24"/>
            <w:lang w:val="en-GB"/>
          </w:rPr>
          <w:t>z</w:t>
        </w:r>
        <w:r w:rsidRPr="001C757E">
          <w:rPr>
            <w:rFonts w:asciiTheme="majorBidi" w:hAnsiTheme="majorBidi" w:cstheme="majorBidi"/>
            <w:sz w:val="24"/>
            <w:szCs w:val="24"/>
            <w:lang w:val="en-GB"/>
          </w:rPr>
          <w:t>e</w:t>
        </w:r>
      </w:ins>
      <w:r w:rsidRPr="001C757E">
        <w:rPr>
          <w:rFonts w:asciiTheme="majorBidi" w:hAnsiTheme="majorBidi" w:cstheme="majorBidi"/>
          <w:sz w:val="24"/>
          <w:szCs w:val="24"/>
          <w:lang w:val="en-GB"/>
        </w:rPr>
        <w:t xml:space="preserve"> Greenberg within the remit of postmodern</w:t>
      </w:r>
      <w:ins w:id="390"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post-</w:t>
      </w:r>
      <w:r>
        <w:rPr>
          <w:rFonts w:asciiTheme="majorBidi" w:hAnsiTheme="majorBidi" w:cstheme="majorBidi"/>
          <w:sz w:val="24"/>
          <w:szCs w:val="24"/>
          <w:lang w:val="en-GB"/>
        </w:rPr>
        <w:t>Holocaust</w:t>
      </w:r>
      <w:r w:rsidRPr="001C757E">
        <w:rPr>
          <w:rFonts w:asciiTheme="majorBidi" w:hAnsiTheme="majorBidi" w:cstheme="majorBidi"/>
          <w:sz w:val="24"/>
          <w:szCs w:val="24"/>
          <w:lang w:val="en-GB"/>
        </w:rPr>
        <w:t xml:space="preserve"> thought. </w:t>
      </w:r>
      <w:r w:rsidR="003E126F">
        <w:rPr>
          <w:rFonts w:asciiTheme="majorBidi" w:hAnsiTheme="majorBidi" w:cstheme="majorBidi"/>
          <w:sz w:val="24"/>
          <w:szCs w:val="24"/>
          <w:lang w:val="en-GB"/>
        </w:rPr>
        <w:t>I contended</w:t>
      </w:r>
      <w:ins w:id="391" w:author="Editor" w:date="2021-11-29T20:02:00Z">
        <w:r>
          <w:rPr>
            <w:rFonts w:asciiTheme="majorBidi" w:hAnsiTheme="majorBidi" w:cstheme="majorBidi"/>
            <w:sz w:val="24"/>
            <w:szCs w:val="24"/>
            <w:lang w:val="en-GB"/>
          </w:rPr>
          <w:t xml:space="preserve"> that</w:t>
        </w:r>
      </w:ins>
      <w:r w:rsidRPr="001C757E">
        <w:rPr>
          <w:rFonts w:asciiTheme="majorBidi" w:hAnsiTheme="majorBidi" w:cstheme="majorBidi"/>
          <w:sz w:val="24"/>
          <w:szCs w:val="24"/>
          <w:lang w:val="en-GB"/>
        </w:rPr>
        <w:t xml:space="preserve"> </w:t>
      </w:r>
      <w:proofErr w:type="spellStart"/>
      <w:r w:rsidRPr="001C757E">
        <w:rPr>
          <w:rFonts w:asciiTheme="majorBidi" w:hAnsiTheme="majorBidi" w:cstheme="majorBidi"/>
          <w:sz w:val="24"/>
          <w:szCs w:val="24"/>
          <w:lang w:val="en-GB"/>
        </w:rPr>
        <w:t>Shner’s</w:t>
      </w:r>
      <w:proofErr w:type="spellEnd"/>
      <w:r w:rsidRPr="001C757E">
        <w:rPr>
          <w:rFonts w:asciiTheme="majorBidi" w:hAnsiTheme="majorBidi" w:cstheme="majorBidi"/>
          <w:sz w:val="24"/>
          <w:szCs w:val="24"/>
          <w:lang w:val="en-GB"/>
        </w:rPr>
        <w:t xml:space="preserve"> analysis not only lends Greenberg</w:t>
      </w:r>
      <w:r w:rsidR="008B3942">
        <w:rPr>
          <w:rFonts w:asciiTheme="majorBidi" w:hAnsiTheme="majorBidi" w:cstheme="majorBidi"/>
          <w:sz w:val="24"/>
          <w:szCs w:val="24"/>
          <w:lang w:val="en-GB"/>
        </w:rPr>
        <w:t>’ thought</w:t>
      </w:r>
      <w:r w:rsidRPr="001C757E">
        <w:rPr>
          <w:rFonts w:asciiTheme="majorBidi" w:hAnsiTheme="majorBidi" w:cstheme="majorBidi"/>
          <w:sz w:val="24"/>
          <w:szCs w:val="24"/>
          <w:lang w:val="en-GB"/>
        </w:rPr>
        <w:t xml:space="preserve"> t</w:t>
      </w:r>
      <w:r w:rsidR="00A855E9">
        <w:rPr>
          <w:rFonts w:asciiTheme="majorBidi" w:hAnsiTheme="majorBidi" w:cstheme="majorBidi"/>
          <w:sz w:val="24"/>
          <w:szCs w:val="24"/>
          <w:lang w:val="en-GB"/>
        </w:rPr>
        <w:t xml:space="preserve">he significance </w:t>
      </w:r>
      <w:del w:id="392" w:author="Editor" w:date="2021-11-29T20:02:00Z">
        <w:r w:rsidR="00546648" w:rsidRPr="001C757E">
          <w:rPr>
            <w:rFonts w:asciiTheme="majorBidi" w:hAnsiTheme="majorBidi" w:cstheme="majorBidi"/>
            <w:sz w:val="24"/>
            <w:szCs w:val="24"/>
            <w:lang w:val="en-GB"/>
          </w:rPr>
          <w:delText>h+*e</w:delText>
        </w:r>
      </w:del>
      <w:r w:rsidR="008B3942">
        <w:rPr>
          <w:rFonts w:asciiTheme="majorBidi" w:hAnsiTheme="majorBidi" w:cstheme="majorBidi"/>
          <w:sz w:val="24"/>
          <w:szCs w:val="24"/>
          <w:lang w:val="en-GB"/>
        </w:rPr>
        <w:t>it</w:t>
      </w:r>
      <w:r w:rsidRPr="001C757E">
        <w:rPr>
          <w:rFonts w:asciiTheme="majorBidi" w:hAnsiTheme="majorBidi" w:cstheme="majorBidi"/>
          <w:sz w:val="24"/>
          <w:szCs w:val="24"/>
          <w:lang w:val="en-GB"/>
        </w:rPr>
        <w:t xml:space="preserve"> deserves, </w:t>
      </w:r>
      <w:r w:rsidR="00F06BBF">
        <w:rPr>
          <w:rFonts w:asciiTheme="majorBidi" w:hAnsiTheme="majorBidi" w:cstheme="majorBidi"/>
          <w:sz w:val="24"/>
          <w:szCs w:val="24"/>
          <w:lang w:val="en-GB"/>
        </w:rPr>
        <w:t>but it is also</w:t>
      </w:r>
      <w:del w:id="393" w:author="Editor" w:date="2021-11-29T20:02:00Z">
        <w:r w:rsidR="00546648" w:rsidRPr="001C757E">
          <w:rPr>
            <w:rFonts w:asciiTheme="majorBidi" w:hAnsiTheme="majorBidi" w:cstheme="majorBidi"/>
            <w:sz w:val="24"/>
            <w:szCs w:val="24"/>
            <w:lang w:val="en-GB"/>
          </w:rPr>
          <w:delText>,</w:delText>
        </w:r>
      </w:del>
      <w:ins w:id="394" w:author="Editor" w:date="2021-11-29T20:02:00Z">
        <w:r>
          <w:rPr>
            <w:rFonts w:asciiTheme="majorBidi" w:hAnsiTheme="majorBidi" w:cstheme="majorBidi"/>
            <w:sz w:val="24"/>
            <w:szCs w:val="24"/>
            <w:lang w:val="en-GB"/>
          </w:rPr>
          <w:t xml:space="preserve"> </w:t>
        </w:r>
        <w:r w:rsidRPr="000560E1">
          <w:rPr>
            <w:rFonts w:asciiTheme="majorBidi" w:hAnsiTheme="majorBidi" w:cstheme="majorBidi"/>
            <w:lang w:val="en-GB"/>
          </w:rPr>
          <w:t>–</w:t>
        </w:r>
      </w:ins>
      <w:r w:rsidRPr="001C757E">
        <w:rPr>
          <w:rFonts w:asciiTheme="majorBidi" w:hAnsiTheme="majorBidi" w:cstheme="majorBidi"/>
          <w:sz w:val="24"/>
          <w:szCs w:val="24"/>
          <w:lang w:val="en-GB"/>
        </w:rPr>
        <w:t xml:space="preserve"> I believe</w:t>
      </w:r>
      <w:r>
        <w:rPr>
          <w:rFonts w:asciiTheme="majorBidi" w:hAnsiTheme="majorBidi" w:cstheme="majorBidi"/>
          <w:sz w:val="24"/>
          <w:szCs w:val="24"/>
          <w:lang w:val="en-GB"/>
        </w:rPr>
        <w:t xml:space="preserve"> </w:t>
      </w:r>
      <w:ins w:id="395" w:author="Editor" w:date="2021-11-29T20:02:00Z">
        <w:r w:rsidRPr="000560E1">
          <w:rPr>
            <w:rFonts w:asciiTheme="majorBidi" w:hAnsiTheme="majorBidi" w:cstheme="majorBidi"/>
            <w:lang w:val="en-GB"/>
          </w:rPr>
          <w:t>–</w:t>
        </w:r>
        <w:r w:rsidRPr="001C757E">
          <w:rPr>
            <w:rFonts w:asciiTheme="majorBidi" w:hAnsiTheme="majorBidi" w:cstheme="majorBidi"/>
            <w:sz w:val="24"/>
            <w:szCs w:val="24"/>
            <w:lang w:val="en-GB"/>
          </w:rPr>
          <w:t xml:space="preserve"> </w:t>
        </w:r>
      </w:ins>
      <w:r w:rsidRPr="001C757E">
        <w:rPr>
          <w:rFonts w:asciiTheme="majorBidi" w:hAnsiTheme="majorBidi" w:cstheme="majorBidi"/>
          <w:sz w:val="24"/>
          <w:szCs w:val="24"/>
          <w:lang w:val="en-GB"/>
        </w:rPr>
        <w:t xml:space="preserve">the most accurate assessment of </w:t>
      </w:r>
      <w:del w:id="396" w:author="Editor" w:date="2021-11-29T20:02:00Z">
        <w:r w:rsidR="00546648" w:rsidRPr="001C757E">
          <w:rPr>
            <w:rFonts w:asciiTheme="majorBidi" w:hAnsiTheme="majorBidi" w:cstheme="majorBidi"/>
            <w:sz w:val="24"/>
            <w:szCs w:val="24"/>
            <w:lang w:val="en-GB"/>
          </w:rPr>
          <w:delText>his</w:delText>
        </w:r>
      </w:del>
      <w:ins w:id="397" w:author="Editor" w:date="2021-11-29T20:02:00Z">
        <w:r>
          <w:rPr>
            <w:rFonts w:asciiTheme="majorBidi" w:hAnsiTheme="majorBidi" w:cstheme="majorBidi"/>
            <w:sz w:val="24"/>
            <w:szCs w:val="24"/>
            <w:lang w:val="en-GB"/>
          </w:rPr>
          <w:t>Greenberg’s</w:t>
        </w:r>
      </w:ins>
      <w:r w:rsidRPr="001C757E">
        <w:rPr>
          <w:rFonts w:asciiTheme="majorBidi" w:hAnsiTheme="majorBidi" w:cstheme="majorBidi"/>
          <w:sz w:val="24"/>
          <w:szCs w:val="24"/>
          <w:lang w:val="en-GB"/>
        </w:rPr>
        <w:t xml:space="preserve"> work to date. Shner </w:t>
      </w:r>
      <w:r w:rsidR="00413615">
        <w:rPr>
          <w:rFonts w:asciiTheme="majorBidi" w:hAnsiTheme="majorBidi" w:cstheme="majorBidi"/>
          <w:sz w:val="24"/>
          <w:szCs w:val="24"/>
          <w:lang w:val="en-GB"/>
        </w:rPr>
        <w:t>perc</w:t>
      </w:r>
      <w:r w:rsidR="00F06BBF">
        <w:rPr>
          <w:rFonts w:asciiTheme="majorBidi" w:hAnsiTheme="majorBidi" w:cstheme="majorBidi"/>
          <w:sz w:val="24"/>
          <w:szCs w:val="24"/>
          <w:lang w:val="en-GB"/>
        </w:rPr>
        <w:t>ei</w:t>
      </w:r>
      <w:r w:rsidR="00413615">
        <w:rPr>
          <w:rFonts w:asciiTheme="majorBidi" w:hAnsiTheme="majorBidi" w:cstheme="majorBidi"/>
          <w:sz w:val="24"/>
          <w:szCs w:val="24"/>
          <w:lang w:val="en-GB"/>
        </w:rPr>
        <w:t>ves</w:t>
      </w:r>
      <w:r w:rsidRPr="001C757E">
        <w:rPr>
          <w:rFonts w:asciiTheme="majorBidi" w:hAnsiTheme="majorBidi" w:cstheme="majorBidi"/>
          <w:sz w:val="24"/>
          <w:szCs w:val="24"/>
          <w:lang w:val="en-GB"/>
        </w:rPr>
        <w:t xml:space="preserve"> not only the PM angle of </w:t>
      </w:r>
      <w:del w:id="398" w:author="Editor" w:date="2021-11-29T20:02:00Z">
        <w:r w:rsidR="00546648" w:rsidRPr="001C757E">
          <w:rPr>
            <w:rFonts w:asciiTheme="majorBidi" w:hAnsiTheme="majorBidi" w:cstheme="majorBidi"/>
            <w:sz w:val="24"/>
            <w:szCs w:val="24"/>
            <w:lang w:val="en-GB"/>
          </w:rPr>
          <w:delText>his</w:delText>
        </w:r>
      </w:del>
      <w:ins w:id="399" w:author="Editor" w:date="2021-11-29T20:02:00Z">
        <w:r>
          <w:rPr>
            <w:rFonts w:asciiTheme="majorBidi" w:hAnsiTheme="majorBidi" w:cstheme="majorBidi"/>
            <w:sz w:val="24"/>
            <w:szCs w:val="24"/>
            <w:lang w:val="en-GB"/>
          </w:rPr>
          <w:t>Greenberg’s</w:t>
        </w:r>
      </w:ins>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Holocaust</w:t>
      </w:r>
      <w:r w:rsidRPr="001C757E">
        <w:rPr>
          <w:rFonts w:asciiTheme="majorBidi" w:hAnsiTheme="majorBidi" w:cstheme="majorBidi"/>
          <w:sz w:val="24"/>
          <w:szCs w:val="24"/>
          <w:lang w:val="en-GB"/>
        </w:rPr>
        <w:t xml:space="preserve"> theology, but more significantly, teases out the pragmatist motifs </w:t>
      </w:r>
      <w:del w:id="400" w:author="Editor" w:date="2021-11-29T20:02:00Z">
        <w:r w:rsidR="00546648" w:rsidRPr="001C757E">
          <w:rPr>
            <w:rFonts w:asciiTheme="majorBidi" w:hAnsiTheme="majorBidi" w:cstheme="majorBidi"/>
            <w:sz w:val="24"/>
            <w:szCs w:val="24"/>
            <w:lang w:val="en-GB"/>
          </w:rPr>
          <w:delText xml:space="preserve">this paper contends, </w:delText>
        </w:r>
      </w:del>
      <w:r>
        <w:rPr>
          <w:rFonts w:asciiTheme="majorBidi" w:hAnsiTheme="majorBidi" w:cstheme="majorBidi"/>
          <w:sz w:val="24"/>
          <w:szCs w:val="24"/>
          <w:lang w:val="en-GB"/>
        </w:rPr>
        <w:t xml:space="preserve">that </w:t>
      </w:r>
      <w:del w:id="401" w:author="Editor" w:date="2021-11-29T20:02:00Z">
        <w:r w:rsidR="00546648" w:rsidRPr="001C757E">
          <w:rPr>
            <w:rFonts w:asciiTheme="majorBidi" w:hAnsiTheme="majorBidi" w:cstheme="majorBidi"/>
            <w:sz w:val="24"/>
            <w:szCs w:val="24"/>
            <w:lang w:val="en-GB"/>
          </w:rPr>
          <w:delText>lie</w:delText>
        </w:r>
      </w:del>
      <w:ins w:id="402" w:author="Editor" w:date="2021-11-29T20:02:00Z">
        <w:r>
          <w:rPr>
            <w:rFonts w:asciiTheme="majorBidi" w:hAnsiTheme="majorBidi" w:cstheme="majorBidi"/>
            <w:sz w:val="24"/>
            <w:szCs w:val="24"/>
            <w:lang w:val="en-GB"/>
          </w:rPr>
          <w:t>I</w:t>
        </w:r>
        <w:r w:rsidRPr="001C757E">
          <w:rPr>
            <w:rFonts w:asciiTheme="majorBidi" w:hAnsiTheme="majorBidi" w:cstheme="majorBidi"/>
            <w:sz w:val="24"/>
            <w:szCs w:val="24"/>
            <w:lang w:val="en-GB"/>
          </w:rPr>
          <w:t xml:space="preserve"> contend</w:t>
        </w:r>
        <w:r>
          <w:rPr>
            <w:rFonts w:asciiTheme="majorBidi" w:hAnsiTheme="majorBidi" w:cstheme="majorBidi"/>
            <w:sz w:val="24"/>
            <w:szCs w:val="24"/>
            <w:lang w:val="en-GB"/>
          </w:rPr>
          <w:t>ed</w:t>
        </w:r>
        <w:r w:rsidRPr="001C757E">
          <w:rPr>
            <w:rFonts w:asciiTheme="majorBidi" w:hAnsiTheme="majorBidi" w:cstheme="majorBidi"/>
            <w:sz w:val="24"/>
            <w:szCs w:val="24"/>
            <w:lang w:val="en-GB"/>
          </w:rPr>
          <w:t xml:space="preserve"> lie</w:t>
        </w:r>
        <w:r>
          <w:rPr>
            <w:rFonts w:asciiTheme="majorBidi" w:hAnsiTheme="majorBidi" w:cstheme="majorBidi"/>
            <w:sz w:val="24"/>
            <w:szCs w:val="24"/>
            <w:lang w:val="en-GB"/>
          </w:rPr>
          <w:t>s</w:t>
        </w:r>
      </w:ins>
      <w:r w:rsidRPr="001C757E">
        <w:rPr>
          <w:rFonts w:asciiTheme="majorBidi" w:hAnsiTheme="majorBidi" w:cstheme="majorBidi"/>
          <w:sz w:val="24"/>
          <w:szCs w:val="24"/>
          <w:lang w:val="en-GB"/>
        </w:rPr>
        <w:t xml:space="preserve"> at the heart of </w:t>
      </w:r>
      <w:del w:id="403" w:author="Editor" w:date="2021-11-29T20:02:00Z">
        <w:r w:rsidR="00546648" w:rsidRPr="001C757E">
          <w:rPr>
            <w:rFonts w:asciiTheme="majorBidi" w:hAnsiTheme="majorBidi" w:cstheme="majorBidi"/>
            <w:sz w:val="24"/>
            <w:szCs w:val="24"/>
            <w:lang w:val="en-GB"/>
          </w:rPr>
          <w:delText>Greenberg</w:delText>
        </w:r>
      </w:del>
      <w:ins w:id="404" w:author="Editor" w:date="2021-11-29T20:02:00Z">
        <w:r w:rsidRPr="001C757E">
          <w:rPr>
            <w:rFonts w:asciiTheme="majorBidi" w:hAnsiTheme="majorBidi" w:cstheme="majorBidi"/>
            <w:sz w:val="24"/>
            <w:szCs w:val="24"/>
            <w:lang w:val="en-GB"/>
          </w:rPr>
          <w:t>Greenberg</w:t>
        </w:r>
        <w:r>
          <w:rPr>
            <w:rFonts w:asciiTheme="majorBidi" w:hAnsiTheme="majorBidi" w:cstheme="majorBidi"/>
            <w:sz w:val="24"/>
            <w:szCs w:val="24"/>
            <w:lang w:val="en-GB"/>
          </w:rPr>
          <w:t>’s</w:t>
        </w:r>
      </w:ins>
      <w:r w:rsidRPr="001C757E">
        <w:rPr>
          <w:rFonts w:asciiTheme="majorBidi" w:hAnsiTheme="majorBidi" w:cstheme="majorBidi"/>
          <w:sz w:val="24"/>
          <w:szCs w:val="24"/>
          <w:lang w:val="en-GB"/>
        </w:rPr>
        <w:t xml:space="preserve"> thought. </w:t>
      </w:r>
      <w:r w:rsidR="00413615">
        <w:rPr>
          <w:rFonts w:asciiTheme="majorBidi" w:hAnsiTheme="majorBidi" w:cstheme="majorBidi"/>
          <w:sz w:val="24"/>
          <w:szCs w:val="24"/>
          <w:lang w:val="en-GB"/>
        </w:rPr>
        <w:t>I</w:t>
      </w:r>
      <w:r w:rsidRPr="001C757E">
        <w:rPr>
          <w:rFonts w:asciiTheme="majorBidi" w:hAnsiTheme="majorBidi" w:cstheme="majorBidi"/>
          <w:sz w:val="24"/>
          <w:szCs w:val="24"/>
          <w:lang w:val="en-GB"/>
        </w:rPr>
        <w:t xml:space="preserve">t is not the Israeli dimension that </w:t>
      </w:r>
      <w:del w:id="405" w:author="Editor" w:date="2021-11-29T20:02:00Z">
        <w:r w:rsidR="00546648" w:rsidRPr="001C757E">
          <w:rPr>
            <w:rFonts w:asciiTheme="majorBidi" w:hAnsiTheme="majorBidi" w:cstheme="majorBidi"/>
            <w:sz w:val="24"/>
            <w:szCs w:val="24"/>
            <w:lang w:val="en-GB"/>
          </w:rPr>
          <w:delText>would</w:delText>
        </w:r>
      </w:del>
      <w:ins w:id="406" w:author="Editor" w:date="2021-11-29T20:02:00Z">
        <w:r>
          <w:rPr>
            <w:rFonts w:asciiTheme="majorBidi" w:hAnsiTheme="majorBidi" w:cstheme="majorBidi"/>
            <w:sz w:val="24"/>
            <w:szCs w:val="24"/>
            <w:lang w:val="en-GB"/>
          </w:rPr>
          <w:t>c</w:t>
        </w:r>
        <w:r w:rsidRPr="001C757E">
          <w:rPr>
            <w:rFonts w:asciiTheme="majorBidi" w:hAnsiTheme="majorBidi" w:cstheme="majorBidi"/>
            <w:sz w:val="24"/>
            <w:szCs w:val="24"/>
            <w:lang w:val="en-GB"/>
          </w:rPr>
          <w:t>ould</w:t>
        </w:r>
      </w:ins>
      <w:r w:rsidRPr="001C757E">
        <w:rPr>
          <w:rFonts w:asciiTheme="majorBidi" w:hAnsiTheme="majorBidi" w:cstheme="majorBidi"/>
          <w:sz w:val="24"/>
          <w:szCs w:val="24"/>
          <w:lang w:val="en-GB"/>
        </w:rPr>
        <w:t xml:space="preserve"> explain </w:t>
      </w:r>
      <w:del w:id="407" w:author="Editor" w:date="2021-11-29T20:02:00Z">
        <w:r w:rsidR="00546648" w:rsidRPr="001C757E">
          <w:rPr>
            <w:rFonts w:asciiTheme="majorBidi" w:hAnsiTheme="majorBidi" w:cstheme="majorBidi"/>
            <w:sz w:val="24"/>
            <w:szCs w:val="24"/>
            <w:lang w:val="en-GB"/>
          </w:rPr>
          <w:delText>his</w:delText>
        </w:r>
      </w:del>
      <w:ins w:id="408" w:author="Editor" w:date="2021-11-29T20:02:00Z">
        <w:r>
          <w:rPr>
            <w:rFonts w:asciiTheme="majorBidi" w:hAnsiTheme="majorBidi" w:cstheme="majorBidi"/>
            <w:sz w:val="24"/>
            <w:szCs w:val="24"/>
            <w:lang w:val="en-GB"/>
          </w:rPr>
          <w:t>Greenberg’s</w:t>
        </w:r>
      </w:ins>
      <w:r w:rsidRPr="001C757E">
        <w:rPr>
          <w:rFonts w:asciiTheme="majorBidi" w:hAnsiTheme="majorBidi" w:cstheme="majorBidi"/>
          <w:sz w:val="24"/>
          <w:szCs w:val="24"/>
          <w:lang w:val="en-GB"/>
        </w:rPr>
        <w:t xml:space="preserve"> absence in Schweid, since Shner</w:t>
      </w:r>
      <w:del w:id="409" w:author="Editor" w:date="2021-11-29T20:02:00Z">
        <w:r w:rsidR="00546648" w:rsidRPr="001C757E">
          <w:rPr>
            <w:rFonts w:asciiTheme="majorBidi" w:hAnsiTheme="majorBidi" w:cstheme="majorBidi"/>
            <w:sz w:val="24"/>
            <w:szCs w:val="24"/>
            <w:lang w:val="en-GB"/>
          </w:rPr>
          <w:delText>, though</w:delText>
        </w:r>
      </w:del>
      <w:ins w:id="410" w:author="Editor" w:date="2021-11-29T20:02:00Z">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 who is</w:t>
        </w:r>
      </w:ins>
      <w:r>
        <w:rPr>
          <w:rFonts w:asciiTheme="majorBidi" w:hAnsiTheme="majorBidi" w:cstheme="majorBidi"/>
          <w:sz w:val="24"/>
          <w:szCs w:val="24"/>
          <w:lang w:val="en-GB"/>
        </w:rPr>
        <w:t xml:space="preserve"> </w:t>
      </w:r>
      <w:r w:rsidRPr="001C757E">
        <w:rPr>
          <w:rFonts w:asciiTheme="majorBidi" w:hAnsiTheme="majorBidi" w:cstheme="majorBidi"/>
          <w:sz w:val="24"/>
          <w:szCs w:val="24"/>
          <w:lang w:val="en-GB"/>
        </w:rPr>
        <w:t>thoroughly ensconced in the Israeli milieu</w:t>
      </w:r>
      <w:del w:id="411" w:author="Editor" w:date="2021-11-29T20:02:00Z">
        <w:r w:rsidR="00546648" w:rsidRPr="001C757E">
          <w:rPr>
            <w:rFonts w:asciiTheme="majorBidi" w:hAnsiTheme="majorBidi" w:cstheme="majorBidi"/>
            <w:sz w:val="24"/>
            <w:szCs w:val="24"/>
            <w:lang w:val="en-GB"/>
          </w:rPr>
          <w:delText>,</w:delText>
        </w:r>
      </w:del>
      <w:ins w:id="412" w:author="Editor" w:date="2021-11-29T20:02:00Z">
        <w:r>
          <w:rPr>
            <w:rFonts w:asciiTheme="majorBidi" w:hAnsiTheme="majorBidi" w:cstheme="majorBidi"/>
            <w:sz w:val="24"/>
            <w:szCs w:val="24"/>
            <w:lang w:val="en-GB"/>
          </w:rPr>
          <w:t xml:space="preserve"> </w:t>
        </w:r>
        <w:r w:rsidRPr="001C757E">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not only </w:t>
      </w:r>
      <w:commentRangeStart w:id="413"/>
      <w:r w:rsidRPr="001C757E">
        <w:rPr>
          <w:rFonts w:asciiTheme="majorBidi" w:hAnsiTheme="majorBidi" w:cstheme="majorBidi"/>
          <w:sz w:val="24"/>
          <w:szCs w:val="24"/>
          <w:lang w:val="en-GB"/>
        </w:rPr>
        <w:t xml:space="preserve">grants Greenberg </w:t>
      </w:r>
      <w:r w:rsidRPr="00413615">
        <w:rPr>
          <w:rFonts w:asciiTheme="majorBidi" w:hAnsiTheme="majorBidi" w:cstheme="majorBidi"/>
          <w:sz w:val="24"/>
          <w:szCs w:val="24"/>
          <w:highlight w:val="yellow"/>
          <w:lang w:val="en-GB"/>
        </w:rPr>
        <w:t>credence</w:t>
      </w:r>
      <w:r w:rsidRPr="001C757E">
        <w:rPr>
          <w:rFonts w:asciiTheme="majorBidi" w:hAnsiTheme="majorBidi" w:cstheme="majorBidi"/>
          <w:sz w:val="24"/>
          <w:szCs w:val="24"/>
          <w:lang w:val="en-GB"/>
        </w:rPr>
        <w:t xml:space="preserve"> </w:t>
      </w:r>
      <w:commentRangeEnd w:id="413"/>
      <w:r w:rsidR="000F317B">
        <w:rPr>
          <w:rStyle w:val="CommentReference"/>
          <w:lang w:bidi="ar-SA"/>
        </w:rPr>
        <w:commentReference w:id="413"/>
      </w:r>
      <w:r w:rsidRPr="001C757E">
        <w:rPr>
          <w:rFonts w:asciiTheme="majorBidi" w:hAnsiTheme="majorBidi" w:cstheme="majorBidi"/>
          <w:sz w:val="24"/>
          <w:szCs w:val="24"/>
          <w:lang w:val="en-GB"/>
        </w:rPr>
        <w:t>but even more surprisingly, happens to be the only second</w:t>
      </w:r>
      <w:del w:id="414" w:author="Editor" w:date="2021-11-29T20:02:00Z">
        <w:r w:rsidR="00546648" w:rsidRPr="001C757E">
          <w:rPr>
            <w:rFonts w:asciiTheme="majorBidi" w:hAnsiTheme="majorBidi" w:cstheme="majorBidi"/>
            <w:sz w:val="24"/>
            <w:szCs w:val="24"/>
            <w:lang w:val="en-GB"/>
          </w:rPr>
          <w:delText xml:space="preserve"> </w:delText>
        </w:r>
      </w:del>
      <w:ins w:id="415"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g</w:t>
      </w:r>
      <w:r>
        <w:rPr>
          <w:rFonts w:asciiTheme="majorBidi" w:hAnsiTheme="majorBidi" w:cstheme="majorBidi"/>
          <w:sz w:val="24"/>
          <w:szCs w:val="24"/>
          <w:lang w:val="en-GB"/>
        </w:rPr>
        <w:t>e</w:t>
      </w:r>
      <w:r w:rsidRPr="001C757E">
        <w:rPr>
          <w:rFonts w:asciiTheme="majorBidi" w:hAnsiTheme="majorBidi" w:cstheme="majorBidi"/>
          <w:sz w:val="24"/>
          <w:szCs w:val="24"/>
          <w:lang w:val="en-GB"/>
        </w:rPr>
        <w:t>neration thinker that</w:t>
      </w:r>
      <w:r>
        <w:rPr>
          <w:rFonts w:asciiTheme="majorBidi" w:hAnsiTheme="majorBidi" w:cstheme="majorBidi"/>
          <w:sz w:val="24"/>
          <w:szCs w:val="24"/>
          <w:lang w:val="en-GB"/>
        </w:rPr>
        <w:t xml:space="preserve"> </w:t>
      </w:r>
      <w:ins w:id="416" w:author="Editor" w:date="2021-11-29T20:02:00Z">
        <w:r w:rsidRPr="000560E1">
          <w:rPr>
            <w:rFonts w:asciiTheme="majorBidi" w:hAnsiTheme="majorBidi" w:cstheme="majorBidi"/>
            <w:lang w:val="en-GB"/>
          </w:rPr>
          <w:t>–</w:t>
        </w:r>
        <w:r w:rsidRPr="001C757E">
          <w:rPr>
            <w:rFonts w:asciiTheme="majorBidi" w:hAnsiTheme="majorBidi" w:cstheme="majorBidi"/>
            <w:sz w:val="24"/>
            <w:szCs w:val="24"/>
            <w:lang w:val="en-GB"/>
          </w:rPr>
          <w:t xml:space="preserve"> </w:t>
        </w:r>
      </w:ins>
      <w:r w:rsidRPr="001C757E">
        <w:rPr>
          <w:rFonts w:asciiTheme="majorBidi" w:hAnsiTheme="majorBidi" w:cstheme="majorBidi"/>
          <w:sz w:val="24"/>
          <w:szCs w:val="24"/>
          <w:lang w:val="en-GB"/>
        </w:rPr>
        <w:t xml:space="preserve">to this </w:t>
      </w:r>
      <w:del w:id="417" w:author="Editor" w:date="2021-11-29T20:02:00Z">
        <w:r w:rsidR="00546648" w:rsidRPr="001C757E">
          <w:rPr>
            <w:rFonts w:asciiTheme="majorBidi" w:hAnsiTheme="majorBidi" w:cstheme="majorBidi"/>
            <w:sz w:val="24"/>
            <w:szCs w:val="24"/>
            <w:lang w:val="en-GB"/>
          </w:rPr>
          <w:delText>writers satisfactions,</w:delText>
        </w:r>
      </w:del>
      <w:ins w:id="418" w:author="Editor" w:date="2021-11-29T20:02:00Z">
        <w:r>
          <w:rPr>
            <w:rFonts w:asciiTheme="majorBidi" w:hAnsiTheme="majorBidi" w:cstheme="majorBidi"/>
            <w:sz w:val="24"/>
            <w:szCs w:val="24"/>
            <w:lang w:val="en-GB"/>
          </w:rPr>
          <w:t>author’</w:t>
        </w:r>
        <w:r w:rsidRPr="001C757E">
          <w:rPr>
            <w:rFonts w:asciiTheme="majorBidi" w:hAnsiTheme="majorBidi" w:cstheme="majorBidi"/>
            <w:sz w:val="24"/>
            <w:szCs w:val="24"/>
            <w:lang w:val="en-GB"/>
          </w:rPr>
          <w:t>s satisfaction</w:t>
        </w:r>
        <w:r>
          <w:rPr>
            <w:rFonts w:asciiTheme="majorBidi" w:hAnsiTheme="majorBidi" w:cstheme="majorBidi"/>
            <w:sz w:val="24"/>
            <w:szCs w:val="24"/>
            <w:lang w:val="en-GB"/>
          </w:rPr>
          <w:t xml:space="preserve"> </w:t>
        </w:r>
        <w:r w:rsidRPr="000560E1">
          <w:rPr>
            <w:rFonts w:asciiTheme="majorBidi" w:hAnsiTheme="majorBidi" w:cstheme="majorBidi"/>
            <w:lang w:val="en-GB"/>
          </w:rPr>
          <w:t>–</w:t>
        </w:r>
      </w:ins>
      <w:r>
        <w:rPr>
          <w:rFonts w:asciiTheme="majorBidi" w:hAnsiTheme="majorBidi" w:cstheme="majorBidi"/>
          <w:sz w:val="24"/>
          <w:szCs w:val="24"/>
          <w:lang w:val="en-GB"/>
        </w:rPr>
        <w:t xml:space="preserve"> </w:t>
      </w:r>
      <w:r w:rsidRPr="001C757E">
        <w:rPr>
          <w:rFonts w:asciiTheme="majorBidi" w:hAnsiTheme="majorBidi" w:cstheme="majorBidi"/>
          <w:sz w:val="24"/>
          <w:szCs w:val="24"/>
          <w:lang w:val="en-GB"/>
        </w:rPr>
        <w:t xml:space="preserve">successfully </w:t>
      </w:r>
      <w:r w:rsidR="00F06BBF">
        <w:rPr>
          <w:rFonts w:asciiTheme="majorBidi" w:hAnsiTheme="majorBidi" w:cstheme="majorBidi"/>
          <w:sz w:val="24"/>
          <w:szCs w:val="24"/>
          <w:lang w:val="en-GB"/>
        </w:rPr>
        <w:t>perc</w:t>
      </w:r>
      <w:r w:rsidR="00630747">
        <w:rPr>
          <w:rFonts w:asciiTheme="majorBidi" w:hAnsiTheme="majorBidi" w:cstheme="majorBidi"/>
          <w:sz w:val="24"/>
          <w:szCs w:val="24"/>
          <w:lang w:val="en-GB"/>
        </w:rPr>
        <w:t>ei</w:t>
      </w:r>
      <w:r w:rsidR="00F06BBF">
        <w:rPr>
          <w:rFonts w:asciiTheme="majorBidi" w:hAnsiTheme="majorBidi" w:cstheme="majorBidi"/>
          <w:sz w:val="24"/>
          <w:szCs w:val="24"/>
          <w:lang w:val="en-GB"/>
        </w:rPr>
        <w:t>ves</w:t>
      </w:r>
      <w:r w:rsidRPr="001C757E">
        <w:rPr>
          <w:rFonts w:asciiTheme="majorBidi" w:hAnsiTheme="majorBidi" w:cstheme="majorBidi"/>
          <w:sz w:val="24"/>
          <w:szCs w:val="24"/>
          <w:lang w:val="en-GB"/>
        </w:rPr>
        <w:t xml:space="preserve"> the foundational motifs that underpin </w:t>
      </w:r>
      <w:del w:id="419" w:author="Editor" w:date="2021-11-29T20:02:00Z">
        <w:r w:rsidR="00546648" w:rsidRPr="001C757E">
          <w:rPr>
            <w:rFonts w:asciiTheme="majorBidi" w:hAnsiTheme="majorBidi" w:cstheme="majorBidi"/>
            <w:sz w:val="24"/>
            <w:szCs w:val="24"/>
            <w:lang w:val="en-GB"/>
          </w:rPr>
          <w:delText>Greenberg</w:delText>
        </w:r>
      </w:del>
      <w:ins w:id="420" w:author="Editor" w:date="2021-11-29T20:02:00Z">
        <w:r w:rsidRPr="001C757E">
          <w:rPr>
            <w:rFonts w:asciiTheme="majorBidi" w:hAnsiTheme="majorBidi" w:cstheme="majorBidi"/>
            <w:sz w:val="24"/>
            <w:szCs w:val="24"/>
            <w:lang w:val="en-GB"/>
          </w:rPr>
          <w:t>Greenberg</w:t>
        </w:r>
        <w:r>
          <w:rPr>
            <w:rFonts w:asciiTheme="majorBidi" w:hAnsiTheme="majorBidi" w:cstheme="majorBidi"/>
            <w:sz w:val="24"/>
            <w:szCs w:val="24"/>
            <w:lang w:val="en-GB"/>
          </w:rPr>
          <w:t>’s</w:t>
        </w:r>
      </w:ins>
      <w:r w:rsidRPr="001C757E">
        <w:rPr>
          <w:rFonts w:asciiTheme="majorBidi" w:hAnsiTheme="majorBidi" w:cstheme="majorBidi"/>
          <w:sz w:val="24"/>
          <w:szCs w:val="24"/>
          <w:lang w:val="en-GB"/>
        </w:rPr>
        <w:t xml:space="preserve"> post-</w:t>
      </w:r>
      <w:r>
        <w:rPr>
          <w:rFonts w:asciiTheme="majorBidi" w:hAnsiTheme="majorBidi" w:cstheme="majorBidi"/>
          <w:sz w:val="24"/>
          <w:szCs w:val="24"/>
          <w:lang w:val="en-GB"/>
        </w:rPr>
        <w:t>Holocaust</w:t>
      </w:r>
      <w:r w:rsidRPr="001C757E">
        <w:rPr>
          <w:rFonts w:asciiTheme="majorBidi" w:hAnsiTheme="majorBidi" w:cstheme="majorBidi"/>
          <w:sz w:val="24"/>
          <w:szCs w:val="24"/>
          <w:lang w:val="en-GB"/>
        </w:rPr>
        <w:t xml:space="preserve"> thought.</w:t>
      </w:r>
    </w:p>
    <w:p w14:paraId="0CFD7B1B" w14:textId="2180A2A8" w:rsidR="00175B1D" w:rsidRPr="001C757E" w:rsidRDefault="00175B1D" w:rsidP="00175B1D">
      <w:pPr>
        <w:spacing w:line="360" w:lineRule="auto"/>
        <w:jc w:val="both"/>
        <w:rPr>
          <w:rFonts w:asciiTheme="majorBidi" w:hAnsiTheme="majorBidi" w:cstheme="majorBidi"/>
          <w:sz w:val="24"/>
          <w:szCs w:val="24"/>
          <w:lang w:val="en-GB"/>
        </w:rPr>
      </w:pPr>
      <w:r w:rsidRPr="001C757E">
        <w:rPr>
          <w:rFonts w:asciiTheme="majorBidi" w:hAnsiTheme="majorBidi" w:cstheme="majorBidi"/>
          <w:sz w:val="24"/>
          <w:szCs w:val="24"/>
          <w:lang w:val="en-GB"/>
        </w:rPr>
        <w:t>Morgan, another important second</w:t>
      </w:r>
      <w:del w:id="421" w:author="Editor" w:date="2021-11-29T20:02:00Z">
        <w:r w:rsidR="00546648" w:rsidRPr="001C757E">
          <w:rPr>
            <w:rFonts w:asciiTheme="majorBidi" w:hAnsiTheme="majorBidi" w:cstheme="majorBidi"/>
            <w:sz w:val="24"/>
            <w:szCs w:val="24"/>
            <w:lang w:val="en-GB"/>
          </w:rPr>
          <w:delText xml:space="preserve"> </w:delText>
        </w:r>
      </w:del>
      <w:ins w:id="422"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generation thinker</w:t>
      </w:r>
      <w:r w:rsidR="00A22AA8">
        <w:rPr>
          <w:rFonts w:asciiTheme="majorBidi" w:hAnsiTheme="majorBidi" w:cstheme="majorBidi"/>
          <w:sz w:val="24"/>
          <w:szCs w:val="24"/>
          <w:lang w:val="en-GB"/>
        </w:rPr>
        <w:t>,</w:t>
      </w:r>
      <w:r w:rsidRPr="001C757E">
        <w:rPr>
          <w:rFonts w:asciiTheme="majorBidi" w:hAnsiTheme="majorBidi" w:cstheme="majorBidi"/>
          <w:sz w:val="24"/>
          <w:szCs w:val="24"/>
          <w:lang w:val="en-GB"/>
        </w:rPr>
        <w:t xml:space="preserve"> should be applauded for not only including Greenberg in his study</w:t>
      </w:r>
      <w:r w:rsidR="00A22AA8">
        <w:rPr>
          <w:rFonts w:asciiTheme="majorBidi" w:hAnsiTheme="majorBidi" w:cstheme="majorBidi"/>
          <w:sz w:val="24"/>
          <w:szCs w:val="24"/>
          <w:lang w:val="en-GB"/>
        </w:rPr>
        <w:t xml:space="preserve"> </w:t>
      </w:r>
      <w:del w:id="423" w:author="Editor" w:date="2021-11-29T20:02:00Z">
        <w:r w:rsidR="00546648" w:rsidRPr="001C757E">
          <w:rPr>
            <w:rFonts w:asciiTheme="majorBidi" w:hAnsiTheme="majorBidi" w:cstheme="majorBidi"/>
            <w:sz w:val="24"/>
            <w:szCs w:val="24"/>
            <w:lang w:val="en-GB"/>
          </w:rPr>
          <w:delText>,</w:delText>
        </w:r>
      </w:del>
      <w:r w:rsidRPr="001C757E">
        <w:rPr>
          <w:rFonts w:asciiTheme="majorBidi" w:hAnsiTheme="majorBidi" w:cstheme="majorBidi"/>
          <w:sz w:val="24"/>
          <w:szCs w:val="24"/>
          <w:lang w:val="en-GB"/>
        </w:rPr>
        <w:t>but</w:t>
      </w:r>
      <w:r w:rsidR="00A22AA8">
        <w:rPr>
          <w:rFonts w:asciiTheme="majorBidi" w:hAnsiTheme="majorBidi" w:cstheme="majorBidi"/>
          <w:sz w:val="24"/>
          <w:szCs w:val="24"/>
          <w:lang w:val="en-GB"/>
        </w:rPr>
        <w:t xml:space="preserve"> for</w:t>
      </w:r>
      <w:r w:rsidRPr="001C757E">
        <w:rPr>
          <w:rFonts w:asciiTheme="majorBidi" w:hAnsiTheme="majorBidi" w:cstheme="majorBidi"/>
          <w:sz w:val="24"/>
          <w:szCs w:val="24"/>
          <w:lang w:val="en-GB"/>
        </w:rPr>
        <w:t xml:space="preserve"> </w:t>
      </w:r>
      <w:r w:rsidR="00A22AA8">
        <w:rPr>
          <w:rFonts w:asciiTheme="majorBidi" w:hAnsiTheme="majorBidi" w:cstheme="majorBidi"/>
          <w:sz w:val="24"/>
          <w:szCs w:val="24"/>
          <w:lang w:val="en-GB"/>
        </w:rPr>
        <w:t>recognizing him as a</w:t>
      </w:r>
      <w:ins w:id="424" w:author="Editor" w:date="2021-11-29T20:02:00Z">
        <w:r>
          <w:rPr>
            <w:rFonts w:asciiTheme="majorBidi" w:hAnsiTheme="majorBidi" w:cstheme="majorBidi"/>
            <w:sz w:val="24"/>
            <w:szCs w:val="24"/>
            <w:lang w:val="en-GB"/>
          </w:rPr>
          <w:t xml:space="preserve"> </w:t>
        </w:r>
      </w:ins>
      <w:r w:rsidR="00653946">
        <w:rPr>
          <w:rFonts w:asciiTheme="majorBidi" w:hAnsiTheme="majorBidi" w:cstheme="majorBidi"/>
          <w:sz w:val="24"/>
          <w:szCs w:val="24"/>
          <w:lang w:val="en-GB"/>
        </w:rPr>
        <w:t xml:space="preserve">philosopher </w:t>
      </w:r>
      <w:r w:rsidRPr="001C757E">
        <w:rPr>
          <w:rFonts w:asciiTheme="majorBidi" w:hAnsiTheme="majorBidi" w:cstheme="majorBidi"/>
          <w:sz w:val="24"/>
          <w:szCs w:val="24"/>
          <w:lang w:val="en-GB"/>
        </w:rPr>
        <w:t xml:space="preserve">credited </w:t>
      </w:r>
      <w:r w:rsidR="004373C6">
        <w:rPr>
          <w:rFonts w:asciiTheme="majorBidi" w:hAnsiTheme="majorBidi" w:cstheme="majorBidi"/>
          <w:sz w:val="24"/>
          <w:szCs w:val="24"/>
          <w:lang w:val="en-GB"/>
        </w:rPr>
        <w:t>with</w:t>
      </w:r>
      <w:r w:rsidRPr="001C757E">
        <w:rPr>
          <w:rFonts w:asciiTheme="majorBidi" w:hAnsiTheme="majorBidi" w:cstheme="majorBidi"/>
          <w:sz w:val="24"/>
          <w:szCs w:val="24"/>
          <w:lang w:val="en-GB"/>
        </w:rPr>
        <w:t xml:space="preserve"> novelty and originality. Morgan’s framework for </w:t>
      </w:r>
      <w:del w:id="425" w:author="Editor" w:date="2021-11-29T20:02:00Z">
        <w:r w:rsidR="00546648" w:rsidRPr="00337835">
          <w:rPr>
            <w:rFonts w:asciiTheme="majorBidi" w:hAnsiTheme="majorBidi" w:cstheme="majorBidi"/>
            <w:sz w:val="24"/>
            <w:szCs w:val="24"/>
          </w:rPr>
          <w:delText>analysing</w:delText>
        </w:r>
      </w:del>
      <w:ins w:id="426" w:author="Editor" w:date="2021-11-29T20:02:00Z">
        <w:r w:rsidRPr="00337835">
          <w:rPr>
            <w:rFonts w:asciiTheme="majorBidi" w:hAnsiTheme="majorBidi" w:cstheme="majorBidi"/>
            <w:sz w:val="24"/>
            <w:szCs w:val="24"/>
          </w:rPr>
          <w:t>analyzing</w:t>
        </w:r>
      </w:ins>
      <w:r w:rsidRPr="001C757E">
        <w:rPr>
          <w:rFonts w:asciiTheme="majorBidi" w:hAnsiTheme="majorBidi" w:cstheme="majorBidi"/>
          <w:sz w:val="24"/>
          <w:szCs w:val="24"/>
          <w:lang w:val="en-GB"/>
        </w:rPr>
        <w:t xml:space="preserve"> first</w:t>
      </w:r>
      <w:del w:id="427" w:author="Editor" w:date="2021-11-29T20:02:00Z">
        <w:r w:rsidR="00546648" w:rsidRPr="001C757E">
          <w:rPr>
            <w:rFonts w:asciiTheme="majorBidi" w:hAnsiTheme="majorBidi" w:cstheme="majorBidi"/>
            <w:sz w:val="24"/>
            <w:szCs w:val="24"/>
            <w:lang w:val="en-GB"/>
          </w:rPr>
          <w:delText xml:space="preserve"> </w:delText>
        </w:r>
      </w:del>
      <w:r w:rsidR="000F2FEF">
        <w:rPr>
          <w:rFonts w:asciiTheme="majorBidi" w:hAnsiTheme="majorBidi" w:cstheme="majorBidi"/>
          <w:sz w:val="24"/>
          <w:szCs w:val="24"/>
          <w:lang w:val="en-GB"/>
        </w:rPr>
        <w:t>-</w:t>
      </w:r>
      <w:r w:rsidR="00337835">
        <w:rPr>
          <w:rFonts w:asciiTheme="majorBidi" w:hAnsiTheme="majorBidi" w:cstheme="majorBidi"/>
          <w:sz w:val="24"/>
          <w:szCs w:val="24"/>
          <w:lang w:val="en-GB"/>
        </w:rPr>
        <w:t>generation</w:t>
      </w:r>
      <w:r w:rsidRPr="001C757E">
        <w:rPr>
          <w:rFonts w:asciiTheme="majorBidi" w:hAnsiTheme="majorBidi" w:cstheme="majorBidi"/>
          <w:sz w:val="24"/>
          <w:szCs w:val="24"/>
          <w:lang w:val="en-GB"/>
        </w:rPr>
        <w:t xml:space="preserve"> responses is based on the question of how a thinker is governed by their response to the issue of</w:t>
      </w:r>
      <w:r w:rsidR="00A22AA8">
        <w:rPr>
          <w:rFonts w:asciiTheme="majorBidi" w:hAnsiTheme="majorBidi" w:cstheme="majorBidi"/>
          <w:sz w:val="24"/>
          <w:szCs w:val="24"/>
          <w:lang w:val="en-GB"/>
        </w:rPr>
        <w:t xml:space="preserve"> the</w:t>
      </w:r>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Holocaust</w:t>
      </w:r>
      <w:r w:rsidR="00A22AA8">
        <w:rPr>
          <w:rFonts w:asciiTheme="majorBidi" w:hAnsiTheme="majorBidi" w:cstheme="majorBidi"/>
          <w:sz w:val="24"/>
          <w:szCs w:val="24"/>
          <w:lang w:val="en-GB"/>
        </w:rPr>
        <w:t>’s</w:t>
      </w:r>
      <w:r w:rsidRPr="001C757E">
        <w:rPr>
          <w:rFonts w:asciiTheme="majorBidi" w:hAnsiTheme="majorBidi" w:cstheme="majorBidi"/>
          <w:sz w:val="24"/>
          <w:szCs w:val="24"/>
          <w:lang w:val="en-GB"/>
        </w:rPr>
        <w:t xml:space="preserve"> uniqueness. For Morgan</w:t>
      </w:r>
      <w:ins w:id="428"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w:t>
      </w:r>
      <w:r w:rsidR="004373C6" w:rsidRPr="001C757E">
        <w:rPr>
          <w:rFonts w:asciiTheme="majorBidi" w:hAnsiTheme="majorBidi" w:cstheme="majorBidi"/>
          <w:sz w:val="24"/>
          <w:szCs w:val="24"/>
          <w:lang w:val="en-GB"/>
        </w:rPr>
        <w:t>not only</w:t>
      </w:r>
      <w:r w:rsidR="004373C6">
        <w:rPr>
          <w:rFonts w:asciiTheme="majorBidi" w:hAnsiTheme="majorBidi" w:cstheme="majorBidi"/>
          <w:sz w:val="24"/>
          <w:szCs w:val="24"/>
          <w:lang w:val="en-GB"/>
        </w:rPr>
        <w:t xml:space="preserve"> is the Holocaust</w:t>
      </w:r>
      <w:r w:rsidR="004373C6" w:rsidRPr="001C757E">
        <w:rPr>
          <w:rFonts w:asciiTheme="majorBidi" w:hAnsiTheme="majorBidi" w:cstheme="majorBidi"/>
          <w:sz w:val="24"/>
          <w:szCs w:val="24"/>
          <w:lang w:val="en-GB"/>
        </w:rPr>
        <w:t xml:space="preserve"> </w:t>
      </w:r>
      <w:del w:id="429" w:author="Editor" w:date="2021-11-29T20:02:00Z">
        <w:r w:rsidR="004373C6" w:rsidRPr="001C757E">
          <w:rPr>
            <w:rFonts w:asciiTheme="majorBidi" w:hAnsiTheme="majorBidi" w:cstheme="majorBidi"/>
            <w:sz w:val="24"/>
            <w:szCs w:val="24"/>
            <w:lang w:val="en-GB"/>
          </w:rPr>
          <w:delText>possess</w:delText>
        </w:r>
      </w:del>
      <w:r w:rsidRPr="001C757E">
        <w:rPr>
          <w:rFonts w:asciiTheme="majorBidi" w:hAnsiTheme="majorBidi" w:cstheme="majorBidi"/>
          <w:sz w:val="24"/>
          <w:szCs w:val="24"/>
          <w:lang w:val="en-GB"/>
        </w:rPr>
        <w:t>historical</w:t>
      </w:r>
      <w:r w:rsidR="004373C6">
        <w:rPr>
          <w:rFonts w:asciiTheme="majorBidi" w:hAnsiTheme="majorBidi" w:cstheme="majorBidi"/>
          <w:sz w:val="24"/>
          <w:szCs w:val="24"/>
          <w:lang w:val="en-GB"/>
        </w:rPr>
        <w:t>ly</w:t>
      </w:r>
      <w:r w:rsidRPr="001C757E">
        <w:rPr>
          <w:rFonts w:asciiTheme="majorBidi" w:hAnsiTheme="majorBidi" w:cstheme="majorBidi"/>
          <w:sz w:val="24"/>
          <w:szCs w:val="24"/>
          <w:lang w:val="en-GB"/>
        </w:rPr>
        <w:t xml:space="preserve"> unique in terms of its quali</w:t>
      </w:r>
      <w:r w:rsidR="00630747">
        <w:rPr>
          <w:rFonts w:asciiTheme="majorBidi" w:hAnsiTheme="majorBidi" w:cstheme="majorBidi"/>
          <w:sz w:val="24"/>
          <w:szCs w:val="24"/>
          <w:lang w:val="en-GB"/>
        </w:rPr>
        <w:t>ta</w:t>
      </w:r>
      <w:r w:rsidRPr="001C757E">
        <w:rPr>
          <w:rFonts w:asciiTheme="majorBidi" w:hAnsiTheme="majorBidi" w:cstheme="majorBidi"/>
          <w:sz w:val="24"/>
          <w:szCs w:val="24"/>
          <w:lang w:val="en-GB"/>
        </w:rPr>
        <w:t xml:space="preserve">tive and </w:t>
      </w:r>
      <w:del w:id="430" w:author="Editor" w:date="2021-11-29T20:02:00Z">
        <w:r w:rsidR="00546648" w:rsidRPr="001C757E">
          <w:rPr>
            <w:rFonts w:asciiTheme="majorBidi" w:hAnsiTheme="majorBidi" w:cstheme="majorBidi"/>
            <w:sz w:val="24"/>
            <w:szCs w:val="24"/>
            <w:lang w:val="en-GB"/>
          </w:rPr>
          <w:delText>quantitive</w:delText>
        </w:r>
      </w:del>
      <w:ins w:id="431" w:author="Editor" w:date="2021-11-29T20:02:00Z">
        <w:r w:rsidRPr="001C757E">
          <w:rPr>
            <w:rFonts w:asciiTheme="majorBidi" w:hAnsiTheme="majorBidi" w:cstheme="majorBidi"/>
            <w:sz w:val="24"/>
            <w:szCs w:val="24"/>
            <w:lang w:val="en-GB"/>
          </w:rPr>
          <w:t>quantitative</w:t>
        </w:r>
      </w:ins>
      <w:r w:rsidRPr="001C757E">
        <w:rPr>
          <w:rFonts w:asciiTheme="majorBidi" w:hAnsiTheme="majorBidi" w:cstheme="majorBidi"/>
          <w:sz w:val="24"/>
          <w:szCs w:val="24"/>
          <w:lang w:val="en-GB"/>
        </w:rPr>
        <w:t xml:space="preserve"> evil,</w:t>
      </w:r>
      <w:r w:rsidR="004373C6">
        <w:rPr>
          <w:rFonts w:asciiTheme="majorBidi" w:hAnsiTheme="majorBidi" w:cstheme="majorBidi"/>
          <w:sz w:val="24"/>
          <w:szCs w:val="24"/>
          <w:lang w:val="en-GB"/>
        </w:rPr>
        <w:t xml:space="preserve"> </w:t>
      </w:r>
      <w:proofErr w:type="gramStart"/>
      <w:ins w:id="432" w:author="Editor" w:date="2021-11-29T20:02:00Z">
        <w:r>
          <w:rPr>
            <w:rFonts w:asciiTheme="majorBidi" w:hAnsiTheme="majorBidi" w:cstheme="majorBidi"/>
            <w:sz w:val="24"/>
            <w:szCs w:val="24"/>
            <w:lang w:val="en-GB"/>
          </w:rPr>
          <w:t>it</w:t>
        </w:r>
        <w:proofErr w:type="gramEnd"/>
        <w:r>
          <w:rPr>
            <w:rFonts w:asciiTheme="majorBidi" w:hAnsiTheme="majorBidi" w:cstheme="majorBidi"/>
            <w:sz w:val="24"/>
            <w:szCs w:val="24"/>
            <w:lang w:val="en-GB"/>
          </w:rPr>
          <w:t xml:space="preserve"> </w:t>
        </w:r>
      </w:ins>
      <w:r w:rsidRPr="001C757E">
        <w:rPr>
          <w:rFonts w:asciiTheme="majorBidi" w:hAnsiTheme="majorBidi" w:cstheme="majorBidi"/>
          <w:sz w:val="24"/>
          <w:szCs w:val="24"/>
          <w:lang w:val="en-GB"/>
        </w:rPr>
        <w:t>also</w:t>
      </w:r>
      <w:r>
        <w:rPr>
          <w:rFonts w:asciiTheme="majorBidi" w:hAnsiTheme="majorBidi" w:cstheme="majorBidi"/>
          <w:sz w:val="24"/>
          <w:szCs w:val="24"/>
          <w:lang w:val="en-GB"/>
        </w:rPr>
        <w:t xml:space="preserve"> </w:t>
      </w:r>
      <w:ins w:id="433" w:author="Editor" w:date="2021-11-29T20:02:00Z">
        <w:r>
          <w:rPr>
            <w:rFonts w:asciiTheme="majorBidi" w:hAnsiTheme="majorBidi" w:cstheme="majorBidi"/>
            <w:sz w:val="24"/>
            <w:szCs w:val="24"/>
            <w:lang w:val="en-GB"/>
          </w:rPr>
          <w:t>presents</w:t>
        </w:r>
        <w:r w:rsidRPr="001C757E">
          <w:rPr>
            <w:rFonts w:asciiTheme="majorBidi" w:hAnsiTheme="majorBidi" w:cstheme="majorBidi"/>
            <w:sz w:val="24"/>
            <w:szCs w:val="24"/>
            <w:lang w:val="en-GB"/>
          </w:rPr>
          <w:t xml:space="preserve"> </w:t>
        </w:r>
      </w:ins>
      <w:r w:rsidRPr="001C757E">
        <w:rPr>
          <w:rFonts w:asciiTheme="majorBidi" w:hAnsiTheme="majorBidi" w:cstheme="majorBidi"/>
          <w:sz w:val="24"/>
          <w:szCs w:val="24"/>
          <w:lang w:val="en-GB"/>
        </w:rPr>
        <w:t xml:space="preserve">unprecedented theological challenges. If the event is as unique as Morgan suggests, </w:t>
      </w:r>
      <w:del w:id="434" w:author="Editor" w:date="2021-11-29T20:02:00Z">
        <w:r w:rsidR="00546648" w:rsidRPr="001C757E">
          <w:rPr>
            <w:rFonts w:asciiTheme="majorBidi" w:hAnsiTheme="majorBidi" w:cstheme="majorBidi"/>
            <w:sz w:val="24"/>
            <w:szCs w:val="24"/>
            <w:lang w:val="en-GB"/>
          </w:rPr>
          <w:delText>than</w:delText>
        </w:r>
      </w:del>
      <w:ins w:id="435" w:author="Editor" w:date="2021-11-29T20:02:00Z">
        <w:r w:rsidRPr="001C757E">
          <w:rPr>
            <w:rFonts w:asciiTheme="majorBidi" w:hAnsiTheme="majorBidi" w:cstheme="majorBidi"/>
            <w:sz w:val="24"/>
            <w:szCs w:val="24"/>
            <w:lang w:val="en-GB"/>
          </w:rPr>
          <w:t>th</w:t>
        </w:r>
        <w:r>
          <w:rPr>
            <w:rFonts w:asciiTheme="majorBidi" w:hAnsiTheme="majorBidi" w:cstheme="majorBidi"/>
            <w:sz w:val="24"/>
            <w:szCs w:val="24"/>
            <w:lang w:val="en-GB"/>
          </w:rPr>
          <w:t>e</w:t>
        </w:r>
        <w:r w:rsidRPr="001C757E">
          <w:rPr>
            <w:rFonts w:asciiTheme="majorBidi" w:hAnsiTheme="majorBidi" w:cstheme="majorBidi"/>
            <w:sz w:val="24"/>
            <w:szCs w:val="24"/>
            <w:lang w:val="en-GB"/>
          </w:rPr>
          <w:t>n</w:t>
        </w:r>
      </w:ins>
      <w:r w:rsidRPr="001C757E">
        <w:rPr>
          <w:rFonts w:asciiTheme="majorBidi" w:hAnsiTheme="majorBidi" w:cstheme="majorBidi"/>
          <w:sz w:val="24"/>
          <w:szCs w:val="24"/>
          <w:lang w:val="en-GB"/>
        </w:rPr>
        <w:t xml:space="preserve"> it will demand that any contemporary Jewish thought</w:t>
      </w:r>
      <w:del w:id="436" w:author="Editor" w:date="2021-11-29T20:02:00Z">
        <w:r w:rsidR="00546648" w:rsidRPr="001C757E">
          <w:rPr>
            <w:rFonts w:asciiTheme="majorBidi" w:hAnsiTheme="majorBidi" w:cstheme="majorBidi"/>
            <w:sz w:val="24"/>
            <w:szCs w:val="24"/>
            <w:lang w:val="en-GB"/>
          </w:rPr>
          <w:delText>,</w:delText>
        </w:r>
      </w:del>
      <w:ins w:id="437" w:author="Editor" w:date="2021-11-29T20:02:00Z">
        <w:r>
          <w:rPr>
            <w:rFonts w:asciiTheme="majorBidi" w:hAnsiTheme="majorBidi" w:cstheme="majorBidi"/>
            <w:sz w:val="24"/>
            <w:szCs w:val="24"/>
            <w:lang w:val="en-GB"/>
          </w:rPr>
          <w:t xml:space="preserve"> </w:t>
        </w:r>
        <w:r w:rsidRPr="001C757E">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nay</w:t>
      </w:r>
      <w:ins w:id="438"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any Jewish consciousness</w:t>
      </w:r>
      <w:r>
        <w:rPr>
          <w:rFonts w:asciiTheme="majorBidi" w:hAnsiTheme="majorBidi" w:cstheme="majorBidi"/>
          <w:sz w:val="24"/>
          <w:szCs w:val="24"/>
          <w:lang w:val="en-GB"/>
        </w:rPr>
        <w:t xml:space="preserve"> </w:t>
      </w:r>
      <w:ins w:id="439" w:author="Editor" w:date="2021-11-29T20:02:00Z">
        <w:r w:rsidRPr="001C757E">
          <w:rPr>
            <w:rFonts w:asciiTheme="majorBidi" w:hAnsiTheme="majorBidi" w:cstheme="majorBidi"/>
            <w:sz w:val="24"/>
            <w:szCs w:val="24"/>
            <w:lang w:val="en-GB"/>
          </w:rPr>
          <w:t xml:space="preserve">– </w:t>
        </w:r>
      </w:ins>
      <w:r w:rsidRPr="001C757E">
        <w:rPr>
          <w:rFonts w:asciiTheme="majorBidi" w:hAnsiTheme="majorBidi" w:cstheme="majorBidi"/>
          <w:sz w:val="24"/>
          <w:szCs w:val="24"/>
          <w:lang w:val="en-GB"/>
        </w:rPr>
        <w:t xml:space="preserve">must first pass through the fires of Auschwitz if it is to possess authenticity. </w:t>
      </w:r>
      <w:del w:id="440" w:author="Editor" w:date="2021-11-29T20:02:00Z">
        <w:r w:rsidR="00546648" w:rsidRPr="001C757E">
          <w:rPr>
            <w:rFonts w:asciiTheme="majorBidi" w:hAnsiTheme="majorBidi" w:cstheme="majorBidi"/>
            <w:sz w:val="24"/>
            <w:szCs w:val="24"/>
            <w:lang w:val="en-GB"/>
          </w:rPr>
          <w:delText>Greenberg</w:delText>
        </w:r>
      </w:del>
      <w:ins w:id="441" w:author="Editor" w:date="2021-11-29T20:02:00Z">
        <w:r w:rsidRPr="001C757E">
          <w:rPr>
            <w:rFonts w:asciiTheme="majorBidi" w:hAnsiTheme="majorBidi" w:cstheme="majorBidi"/>
            <w:sz w:val="24"/>
            <w:szCs w:val="24"/>
            <w:lang w:val="en-GB"/>
          </w:rPr>
          <w:t>Greenberg</w:t>
        </w:r>
        <w:r>
          <w:rPr>
            <w:rFonts w:asciiTheme="majorBidi" w:hAnsiTheme="majorBidi" w:cstheme="majorBidi"/>
            <w:sz w:val="24"/>
            <w:szCs w:val="24"/>
            <w:lang w:val="en-GB"/>
          </w:rPr>
          <w:t>’s</w:t>
        </w:r>
      </w:ins>
      <w:r w:rsidRPr="001C757E">
        <w:rPr>
          <w:rFonts w:asciiTheme="majorBidi" w:hAnsiTheme="majorBidi" w:cstheme="majorBidi"/>
          <w:sz w:val="24"/>
          <w:szCs w:val="24"/>
          <w:lang w:val="en-GB"/>
        </w:rPr>
        <w:t xml:space="preserve"> thought ticks Morgan’s box of authenticity by placing the </w:t>
      </w:r>
      <w:r>
        <w:rPr>
          <w:rFonts w:asciiTheme="majorBidi" w:hAnsiTheme="majorBidi" w:cstheme="majorBidi"/>
          <w:sz w:val="24"/>
          <w:szCs w:val="24"/>
          <w:lang w:val="en-GB"/>
        </w:rPr>
        <w:t>Holocaust</w:t>
      </w:r>
      <w:r w:rsidRPr="001C757E">
        <w:rPr>
          <w:rFonts w:asciiTheme="majorBidi" w:hAnsiTheme="majorBidi" w:cstheme="majorBidi"/>
          <w:sz w:val="24"/>
          <w:szCs w:val="24"/>
          <w:lang w:val="en-GB"/>
        </w:rPr>
        <w:t xml:space="preserve"> as an orientating event. </w:t>
      </w:r>
      <w:del w:id="442" w:author="Editor" w:date="2021-11-29T20:02:00Z">
        <w:r w:rsidR="00546648" w:rsidRPr="001C757E">
          <w:rPr>
            <w:rFonts w:asciiTheme="majorBidi" w:hAnsiTheme="majorBidi" w:cstheme="majorBidi"/>
            <w:sz w:val="24"/>
            <w:szCs w:val="24"/>
            <w:lang w:val="en-GB"/>
          </w:rPr>
          <w:delText>He</w:delText>
        </w:r>
      </w:del>
      <w:ins w:id="443" w:author="Editor" w:date="2021-11-29T20:02:00Z">
        <w:r>
          <w:rPr>
            <w:rFonts w:asciiTheme="majorBidi" w:hAnsiTheme="majorBidi" w:cstheme="majorBidi"/>
            <w:sz w:val="24"/>
            <w:szCs w:val="24"/>
            <w:lang w:val="en-GB"/>
          </w:rPr>
          <w:t>Morgan</w:t>
        </w:r>
      </w:ins>
      <w:r w:rsidRPr="001C757E">
        <w:rPr>
          <w:rFonts w:asciiTheme="majorBidi" w:hAnsiTheme="majorBidi" w:cstheme="majorBidi"/>
          <w:sz w:val="24"/>
          <w:szCs w:val="24"/>
          <w:lang w:val="en-GB"/>
        </w:rPr>
        <w:t xml:space="preserve"> successfully demonstrates Greenberg’s unique contribution as a</w:t>
      </w:r>
      <w:r w:rsidR="00653946">
        <w:rPr>
          <w:rFonts w:asciiTheme="majorBidi" w:hAnsiTheme="majorBidi" w:cstheme="majorBidi"/>
          <w:sz w:val="24"/>
          <w:szCs w:val="24"/>
          <w:lang w:val="en-GB"/>
        </w:rPr>
        <w:t xml:space="preserve">n </w:t>
      </w:r>
      <w:del w:id="444" w:author="Editor" w:date="2021-11-29T20:02:00Z">
        <w:r w:rsidR="00546648" w:rsidRPr="001C757E">
          <w:rPr>
            <w:rFonts w:asciiTheme="majorBidi" w:hAnsiTheme="majorBidi" w:cstheme="majorBidi"/>
            <w:sz w:val="24"/>
            <w:szCs w:val="24"/>
            <w:lang w:val="en-GB"/>
          </w:rPr>
          <w:delText>orthodox</w:delText>
        </w:r>
      </w:del>
      <w:ins w:id="445" w:author="Editor" w:date="2021-11-29T20:02:00Z">
        <w:r>
          <w:rPr>
            <w:rFonts w:asciiTheme="majorBidi" w:hAnsiTheme="majorBidi" w:cstheme="majorBidi"/>
            <w:sz w:val="24"/>
            <w:szCs w:val="24"/>
            <w:lang w:val="en-GB"/>
          </w:rPr>
          <w:t>O</w:t>
        </w:r>
        <w:r w:rsidRPr="001C757E">
          <w:rPr>
            <w:rFonts w:asciiTheme="majorBidi" w:hAnsiTheme="majorBidi" w:cstheme="majorBidi"/>
            <w:sz w:val="24"/>
            <w:szCs w:val="24"/>
            <w:lang w:val="en-GB"/>
          </w:rPr>
          <w:t>rthodox</w:t>
        </w:r>
      </w:ins>
      <w:r w:rsidRPr="001C757E">
        <w:rPr>
          <w:rFonts w:asciiTheme="majorBidi" w:hAnsiTheme="majorBidi" w:cstheme="majorBidi"/>
          <w:sz w:val="24"/>
          <w:szCs w:val="24"/>
          <w:lang w:val="en-GB"/>
        </w:rPr>
        <w:t xml:space="preserve"> thinker who is courageous enough to break paradigmatical Jewish doctrines </w:t>
      </w:r>
      <w:ins w:id="446" w:author="Editor" w:date="2021-11-29T20:02:00Z">
        <w:r>
          <w:rPr>
            <w:rFonts w:asciiTheme="majorBidi" w:hAnsiTheme="majorBidi" w:cstheme="majorBidi"/>
            <w:sz w:val="24"/>
            <w:szCs w:val="24"/>
            <w:lang w:val="en-GB"/>
          </w:rPr>
          <w:t xml:space="preserve">in </w:t>
        </w:r>
      </w:ins>
      <w:r w:rsidRPr="001C757E">
        <w:rPr>
          <w:rFonts w:asciiTheme="majorBidi" w:hAnsiTheme="majorBidi" w:cstheme="majorBidi"/>
          <w:sz w:val="24"/>
          <w:szCs w:val="24"/>
          <w:lang w:val="en-GB"/>
        </w:rPr>
        <w:t>exposing both</w:t>
      </w:r>
      <w:ins w:id="447" w:author="Editor" w:date="2021-11-29T20:02:00Z">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his</w:t>
        </w:r>
      </w:ins>
      <w:r>
        <w:rPr>
          <w:rFonts w:asciiTheme="majorBidi" w:hAnsiTheme="majorBidi" w:cstheme="majorBidi"/>
          <w:sz w:val="24"/>
          <w:szCs w:val="24"/>
          <w:lang w:val="en-GB"/>
        </w:rPr>
        <w:t xml:space="preserve"> </w:t>
      </w:r>
      <w:r w:rsidRPr="001C757E">
        <w:rPr>
          <w:rFonts w:asciiTheme="majorBidi" w:hAnsiTheme="majorBidi" w:cstheme="majorBidi"/>
          <w:sz w:val="24"/>
          <w:szCs w:val="24"/>
          <w:lang w:val="en-GB"/>
        </w:rPr>
        <w:t>vulnerability and his willingness to engage with the consequences of accepting the radically unique status of the event which includes a stubborn refusal to accept any theodic assumptions. Ostensibly</w:t>
      </w:r>
      <w:ins w:id="448"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Greenberg</w:t>
      </w:r>
      <w:r w:rsidR="00243770">
        <w:rPr>
          <w:rFonts w:asciiTheme="majorBidi" w:hAnsiTheme="majorBidi" w:cstheme="majorBidi"/>
          <w:sz w:val="24"/>
          <w:szCs w:val="24"/>
          <w:lang w:val="en-GB"/>
        </w:rPr>
        <w:t>’s thought</w:t>
      </w:r>
      <w:r w:rsidRPr="001C757E">
        <w:rPr>
          <w:rFonts w:asciiTheme="majorBidi" w:hAnsiTheme="majorBidi" w:cstheme="majorBidi"/>
          <w:sz w:val="24"/>
          <w:szCs w:val="24"/>
          <w:lang w:val="en-GB"/>
        </w:rPr>
        <w:t xml:space="preserve"> </w:t>
      </w:r>
      <w:commentRangeStart w:id="449"/>
      <w:commentRangeStart w:id="450"/>
      <w:commentRangeStart w:id="451"/>
      <w:r w:rsidRPr="001C757E">
        <w:rPr>
          <w:rFonts w:asciiTheme="majorBidi" w:hAnsiTheme="majorBidi" w:cstheme="majorBidi"/>
          <w:sz w:val="24"/>
          <w:szCs w:val="24"/>
          <w:lang w:val="en-GB"/>
        </w:rPr>
        <w:t>sits between radical theology and classic theodicy</w:t>
      </w:r>
      <w:commentRangeEnd w:id="449"/>
      <w:r w:rsidR="00243770">
        <w:rPr>
          <w:rStyle w:val="CommentReference"/>
          <w:lang w:bidi="ar-SA"/>
        </w:rPr>
        <w:commentReference w:id="449"/>
      </w:r>
      <w:commentRangeEnd w:id="450"/>
      <w:r w:rsidR="00A54A42">
        <w:rPr>
          <w:rStyle w:val="CommentReference"/>
          <w:lang w:bidi="ar-SA"/>
        </w:rPr>
        <w:commentReference w:id="450"/>
      </w:r>
      <w:commentRangeEnd w:id="451"/>
      <w:r w:rsidR="000F2FEF">
        <w:rPr>
          <w:rStyle w:val="CommentReference"/>
          <w:lang w:bidi="ar-SA"/>
        </w:rPr>
        <w:commentReference w:id="451"/>
      </w:r>
      <w:del w:id="452" w:author="Editor" w:date="2021-11-29T20:02:00Z">
        <w:r w:rsidR="00546648" w:rsidRPr="001C757E">
          <w:rPr>
            <w:rFonts w:asciiTheme="majorBidi" w:hAnsiTheme="majorBidi" w:cstheme="majorBidi"/>
            <w:sz w:val="24"/>
            <w:szCs w:val="24"/>
            <w:lang w:val="en-GB"/>
          </w:rPr>
          <w:delText>,</w:delText>
        </w:r>
      </w:del>
      <w:ins w:id="453"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the historical and meta-historical motifs, as well as </w:t>
      </w:r>
      <w:r w:rsidR="00897AF8">
        <w:rPr>
          <w:rFonts w:asciiTheme="majorBidi" w:hAnsiTheme="majorBidi" w:cstheme="majorBidi"/>
          <w:sz w:val="24"/>
          <w:szCs w:val="24"/>
          <w:lang w:val="en-GB"/>
        </w:rPr>
        <w:t>Greenberg’s</w:t>
      </w:r>
      <w:r w:rsidRPr="001C757E">
        <w:rPr>
          <w:rFonts w:asciiTheme="majorBidi" w:hAnsiTheme="majorBidi" w:cstheme="majorBidi"/>
          <w:sz w:val="24"/>
          <w:szCs w:val="24"/>
          <w:lang w:val="en-GB"/>
        </w:rPr>
        <w:t xml:space="preserve"> dialectical faith</w:t>
      </w:r>
      <w:r w:rsidR="00243770">
        <w:rPr>
          <w:rFonts w:asciiTheme="majorBidi" w:hAnsiTheme="majorBidi" w:cstheme="majorBidi"/>
          <w:sz w:val="24"/>
          <w:szCs w:val="24"/>
          <w:lang w:val="en-GB"/>
        </w:rPr>
        <w:t>,</w:t>
      </w:r>
      <w:r w:rsidRPr="001C757E">
        <w:rPr>
          <w:rFonts w:asciiTheme="majorBidi" w:hAnsiTheme="majorBidi" w:cstheme="majorBidi"/>
          <w:sz w:val="24"/>
          <w:szCs w:val="24"/>
          <w:lang w:val="en-GB"/>
        </w:rPr>
        <w:t xml:space="preserve"> could easily </w:t>
      </w:r>
      <w:del w:id="454" w:author="Editor" w:date="2021-11-29T20:02:00Z">
        <w:r w:rsidR="00546648" w:rsidRPr="001C757E">
          <w:rPr>
            <w:rFonts w:asciiTheme="majorBidi" w:hAnsiTheme="majorBidi" w:cstheme="majorBidi"/>
            <w:sz w:val="24"/>
            <w:szCs w:val="24"/>
            <w:lang w:val="en-GB"/>
          </w:rPr>
          <w:delText>analgise</w:delText>
        </w:r>
      </w:del>
      <w:r w:rsidR="00351A5E">
        <w:rPr>
          <w:rFonts w:asciiTheme="majorBidi" w:hAnsiTheme="majorBidi" w:cstheme="majorBidi"/>
          <w:sz w:val="24"/>
          <w:szCs w:val="24"/>
          <w:lang w:val="en-GB"/>
        </w:rPr>
        <w:t>lead one to place him in the same category</w:t>
      </w:r>
      <w:r w:rsidRPr="001C757E">
        <w:rPr>
          <w:rFonts w:asciiTheme="majorBidi" w:hAnsiTheme="majorBidi" w:cstheme="majorBidi"/>
          <w:sz w:val="24"/>
          <w:szCs w:val="24"/>
          <w:lang w:val="en-GB"/>
        </w:rPr>
        <w:t xml:space="preserve"> with the likes of other</w:t>
      </w:r>
      <w:del w:id="455" w:author="Editor" w:date="2021-11-29T20:02:00Z">
        <w:r w:rsidR="00546648" w:rsidRPr="001C757E">
          <w:rPr>
            <w:rFonts w:asciiTheme="majorBidi" w:hAnsiTheme="majorBidi" w:cstheme="majorBidi"/>
            <w:sz w:val="24"/>
            <w:szCs w:val="24"/>
            <w:lang w:val="en-GB"/>
          </w:rPr>
          <w:delText xml:space="preserve"> </w:delText>
        </w:r>
      </w:del>
      <w:r w:rsidRPr="001C757E">
        <w:rPr>
          <w:rFonts w:asciiTheme="majorBidi" w:hAnsiTheme="majorBidi" w:cstheme="majorBidi"/>
          <w:sz w:val="24"/>
          <w:szCs w:val="24"/>
          <w:lang w:val="en-GB"/>
        </w:rPr>
        <w:t xml:space="preserve">/modern </w:t>
      </w:r>
      <w:del w:id="456" w:author="Editor" w:date="2021-11-29T20:02:00Z">
        <w:r w:rsidR="00546648" w:rsidRPr="001C757E">
          <w:rPr>
            <w:rFonts w:asciiTheme="majorBidi" w:hAnsiTheme="majorBidi" w:cstheme="majorBidi"/>
            <w:sz w:val="24"/>
            <w:szCs w:val="24"/>
            <w:lang w:val="en-GB"/>
          </w:rPr>
          <w:delText>orthodox’</w:delText>
        </w:r>
      </w:del>
      <w:ins w:id="457" w:author="Editor" w:date="2021-11-29T20:02:00Z">
        <w:r>
          <w:rPr>
            <w:rFonts w:asciiTheme="majorBidi" w:hAnsiTheme="majorBidi" w:cstheme="majorBidi"/>
            <w:sz w:val="24"/>
            <w:szCs w:val="24"/>
            <w:lang w:val="en-GB"/>
          </w:rPr>
          <w:t>O</w:t>
        </w:r>
        <w:r w:rsidRPr="001C757E">
          <w:rPr>
            <w:rFonts w:asciiTheme="majorBidi" w:hAnsiTheme="majorBidi" w:cstheme="majorBidi"/>
            <w:sz w:val="24"/>
            <w:szCs w:val="24"/>
            <w:lang w:val="en-GB"/>
          </w:rPr>
          <w:t>rthodox</w:t>
        </w:r>
      </w:ins>
      <w:r w:rsidRPr="001C757E">
        <w:rPr>
          <w:rFonts w:asciiTheme="majorBidi" w:hAnsiTheme="majorBidi" w:cstheme="majorBidi"/>
          <w:sz w:val="24"/>
          <w:szCs w:val="24"/>
          <w:lang w:val="en-GB"/>
        </w:rPr>
        <w:t xml:space="preserve"> thinkers such as Berkovits and Soloveitchik. However, any nuanced study will verify this reading to be fallacious.</w:t>
      </w:r>
      <w:commentRangeStart w:id="458"/>
      <w:commentRangeStart w:id="459"/>
      <w:r w:rsidRPr="001C757E">
        <w:rPr>
          <w:rFonts w:asciiTheme="majorBidi" w:hAnsiTheme="majorBidi" w:cstheme="majorBidi"/>
          <w:sz w:val="24"/>
          <w:szCs w:val="24"/>
          <w:lang w:val="en-GB"/>
        </w:rPr>
        <w:t xml:space="preserve"> Some</w:t>
      </w:r>
      <w:commentRangeEnd w:id="458"/>
      <w:r>
        <w:rPr>
          <w:rStyle w:val="CommentReference"/>
        </w:rPr>
        <w:commentReference w:id="458"/>
      </w:r>
      <w:commentRangeEnd w:id="459"/>
      <w:r w:rsidR="005C01F8">
        <w:rPr>
          <w:rStyle w:val="CommentReference"/>
          <w:lang w:bidi="ar-SA"/>
        </w:rPr>
        <w:commentReference w:id="459"/>
      </w:r>
      <w:r w:rsidRPr="001C757E">
        <w:rPr>
          <w:rFonts w:asciiTheme="majorBidi" w:hAnsiTheme="majorBidi" w:cstheme="majorBidi"/>
          <w:sz w:val="24"/>
          <w:szCs w:val="24"/>
          <w:lang w:val="en-GB"/>
        </w:rPr>
        <w:t xml:space="preserve"> have suggested his work to be analogous to protest theology like </w:t>
      </w:r>
      <w:r w:rsidR="00897AF8">
        <w:rPr>
          <w:rFonts w:asciiTheme="majorBidi" w:hAnsiTheme="majorBidi" w:cstheme="majorBidi"/>
          <w:sz w:val="24"/>
          <w:szCs w:val="24"/>
          <w:lang w:val="en-GB"/>
        </w:rPr>
        <w:t>that</w:t>
      </w:r>
      <w:r w:rsidR="00111F08">
        <w:rPr>
          <w:rFonts w:asciiTheme="majorBidi" w:hAnsiTheme="majorBidi" w:cstheme="majorBidi"/>
          <w:sz w:val="24"/>
          <w:szCs w:val="24"/>
          <w:lang w:val="en-GB"/>
        </w:rPr>
        <w:t xml:space="preserve"> of </w:t>
      </w:r>
      <w:r w:rsidRPr="001C757E">
        <w:rPr>
          <w:rFonts w:asciiTheme="majorBidi" w:hAnsiTheme="majorBidi" w:cstheme="majorBidi"/>
          <w:sz w:val="24"/>
          <w:szCs w:val="24"/>
          <w:lang w:val="en-GB"/>
        </w:rPr>
        <w:t xml:space="preserve">Wiesel, others to radical theology like </w:t>
      </w:r>
      <w:r w:rsidR="00111F08">
        <w:rPr>
          <w:rFonts w:asciiTheme="majorBidi" w:hAnsiTheme="majorBidi" w:cstheme="majorBidi"/>
          <w:sz w:val="24"/>
          <w:szCs w:val="24"/>
          <w:lang w:val="en-GB"/>
        </w:rPr>
        <w:t xml:space="preserve">that of </w:t>
      </w:r>
      <w:r w:rsidRPr="001C757E">
        <w:rPr>
          <w:rFonts w:asciiTheme="majorBidi" w:hAnsiTheme="majorBidi" w:cstheme="majorBidi"/>
          <w:sz w:val="24"/>
          <w:szCs w:val="24"/>
          <w:lang w:val="en-GB"/>
        </w:rPr>
        <w:t xml:space="preserve">Rubenstein. What </w:t>
      </w:r>
      <w:ins w:id="460" w:author="Editor" w:date="2021-11-29T20:02:00Z">
        <w:r>
          <w:rPr>
            <w:rFonts w:asciiTheme="majorBidi" w:hAnsiTheme="majorBidi" w:cstheme="majorBidi"/>
            <w:sz w:val="24"/>
            <w:szCs w:val="24"/>
            <w:lang w:val="en-GB"/>
          </w:rPr>
          <w:t xml:space="preserve">I suggested in </w:t>
        </w:r>
      </w:ins>
      <w:r>
        <w:rPr>
          <w:rFonts w:asciiTheme="majorBidi" w:hAnsiTheme="majorBidi" w:cstheme="majorBidi"/>
          <w:sz w:val="24"/>
          <w:szCs w:val="24"/>
          <w:lang w:val="en-GB"/>
        </w:rPr>
        <w:t>this</w:t>
      </w:r>
      <w:r w:rsidRPr="001C757E">
        <w:rPr>
          <w:rFonts w:asciiTheme="majorBidi" w:hAnsiTheme="majorBidi" w:cstheme="majorBidi"/>
          <w:sz w:val="24"/>
          <w:szCs w:val="24"/>
          <w:lang w:val="en-GB"/>
        </w:rPr>
        <w:t xml:space="preserve"> </w:t>
      </w:r>
      <w:del w:id="461" w:author="Editor" w:date="2021-11-29T20:02:00Z">
        <w:r w:rsidR="00546648" w:rsidRPr="001C757E">
          <w:rPr>
            <w:rFonts w:asciiTheme="majorBidi" w:hAnsiTheme="majorBidi" w:cstheme="majorBidi"/>
            <w:sz w:val="24"/>
            <w:szCs w:val="24"/>
            <w:lang w:val="en-GB"/>
          </w:rPr>
          <w:delText>paper suggests</w:delText>
        </w:r>
      </w:del>
      <w:ins w:id="462" w:author="Editor" w:date="2021-11-29T20:02:00Z">
        <w:r>
          <w:rPr>
            <w:rFonts w:asciiTheme="majorBidi" w:hAnsiTheme="majorBidi" w:cstheme="majorBidi"/>
            <w:sz w:val="24"/>
            <w:szCs w:val="24"/>
            <w:lang w:val="en-GB"/>
          </w:rPr>
          <w:t>thesis</w:t>
        </w:r>
      </w:ins>
      <w:r w:rsidRPr="001C757E">
        <w:rPr>
          <w:rFonts w:asciiTheme="majorBidi" w:hAnsiTheme="majorBidi" w:cstheme="majorBidi"/>
          <w:sz w:val="24"/>
          <w:szCs w:val="24"/>
          <w:lang w:val="en-GB"/>
        </w:rPr>
        <w:t xml:space="preserve"> is that Greenberg’s </w:t>
      </w:r>
      <w:r w:rsidR="00C8173C">
        <w:rPr>
          <w:rFonts w:asciiTheme="majorBidi" w:hAnsiTheme="majorBidi" w:cstheme="majorBidi"/>
          <w:sz w:val="24"/>
          <w:szCs w:val="24"/>
          <w:lang w:val="en-GB"/>
        </w:rPr>
        <w:t>contribution ow</w:t>
      </w:r>
      <w:r w:rsidRPr="001C757E">
        <w:rPr>
          <w:rFonts w:asciiTheme="majorBidi" w:hAnsiTheme="majorBidi" w:cstheme="majorBidi"/>
          <w:sz w:val="24"/>
          <w:szCs w:val="24"/>
          <w:lang w:val="en-GB"/>
        </w:rPr>
        <w:t xml:space="preserve">es its novelty not only to the fact of his standing as an </w:t>
      </w:r>
      <w:del w:id="463" w:author="Editor" w:date="2021-11-29T20:02:00Z">
        <w:r w:rsidR="00546648" w:rsidRPr="001C757E">
          <w:rPr>
            <w:rFonts w:asciiTheme="majorBidi" w:hAnsiTheme="majorBidi" w:cstheme="majorBidi"/>
            <w:sz w:val="24"/>
            <w:szCs w:val="24"/>
            <w:lang w:val="en-GB"/>
          </w:rPr>
          <w:delText>orthodox</w:delText>
        </w:r>
      </w:del>
      <w:ins w:id="464" w:author="Editor" w:date="2021-11-29T20:02:00Z">
        <w:r>
          <w:rPr>
            <w:rFonts w:asciiTheme="majorBidi" w:hAnsiTheme="majorBidi" w:cstheme="majorBidi"/>
            <w:sz w:val="24"/>
            <w:szCs w:val="24"/>
            <w:lang w:val="en-GB"/>
          </w:rPr>
          <w:t>O</w:t>
        </w:r>
        <w:r w:rsidRPr="001C757E">
          <w:rPr>
            <w:rFonts w:asciiTheme="majorBidi" w:hAnsiTheme="majorBidi" w:cstheme="majorBidi"/>
            <w:sz w:val="24"/>
            <w:szCs w:val="24"/>
            <w:lang w:val="en-GB"/>
          </w:rPr>
          <w:t>rthodox</w:t>
        </w:r>
      </w:ins>
      <w:r w:rsidRPr="001C757E">
        <w:rPr>
          <w:rFonts w:asciiTheme="majorBidi" w:hAnsiTheme="majorBidi" w:cstheme="majorBidi"/>
          <w:sz w:val="24"/>
          <w:szCs w:val="24"/>
          <w:lang w:val="en-GB"/>
        </w:rPr>
        <w:t xml:space="preserve"> thinker </w:t>
      </w:r>
      <w:r w:rsidR="00A35758">
        <w:rPr>
          <w:rFonts w:asciiTheme="majorBidi" w:hAnsiTheme="majorBidi" w:cstheme="majorBidi"/>
          <w:sz w:val="24"/>
          <w:szCs w:val="24"/>
          <w:lang w:val="en-GB"/>
        </w:rPr>
        <w:t>who</w:t>
      </w:r>
      <w:r w:rsidR="00B711DE">
        <w:rPr>
          <w:rFonts w:asciiTheme="majorBidi" w:hAnsiTheme="majorBidi" w:cstheme="majorBidi"/>
          <w:sz w:val="24"/>
          <w:szCs w:val="24"/>
          <w:lang w:val="en-GB"/>
        </w:rPr>
        <w:t xml:space="preserve"> elicits radical theological </w:t>
      </w:r>
      <w:r w:rsidR="00A35758">
        <w:rPr>
          <w:rFonts w:asciiTheme="majorBidi" w:hAnsiTheme="majorBidi" w:cstheme="majorBidi"/>
          <w:sz w:val="24"/>
          <w:szCs w:val="24"/>
          <w:lang w:val="en-GB"/>
        </w:rPr>
        <w:t xml:space="preserve">conclusions </w:t>
      </w:r>
      <w:r w:rsidRPr="001C757E">
        <w:rPr>
          <w:rFonts w:asciiTheme="majorBidi" w:hAnsiTheme="majorBidi" w:cstheme="majorBidi"/>
          <w:sz w:val="24"/>
          <w:szCs w:val="24"/>
          <w:lang w:val="en-GB"/>
        </w:rPr>
        <w:t>but</w:t>
      </w:r>
      <w:r>
        <w:rPr>
          <w:rFonts w:asciiTheme="majorBidi" w:hAnsiTheme="majorBidi" w:cstheme="majorBidi"/>
          <w:sz w:val="24"/>
          <w:szCs w:val="24"/>
          <w:lang w:val="en-GB"/>
        </w:rPr>
        <w:t xml:space="preserve"> </w:t>
      </w:r>
      <w:ins w:id="465" w:author="Editor" w:date="2021-11-29T20:02:00Z">
        <w:r w:rsidRPr="000560E1">
          <w:rPr>
            <w:rFonts w:asciiTheme="majorBidi" w:hAnsiTheme="majorBidi" w:cstheme="majorBidi"/>
            <w:lang w:val="en-GB"/>
          </w:rPr>
          <w:t>–</w:t>
        </w:r>
        <w:r w:rsidRPr="001C757E">
          <w:rPr>
            <w:rFonts w:asciiTheme="majorBidi" w:hAnsiTheme="majorBidi" w:cstheme="majorBidi"/>
            <w:sz w:val="24"/>
            <w:szCs w:val="24"/>
            <w:lang w:val="en-GB"/>
          </w:rPr>
          <w:t xml:space="preserve"> </w:t>
        </w:r>
      </w:ins>
      <w:r w:rsidRPr="001C757E">
        <w:rPr>
          <w:rFonts w:asciiTheme="majorBidi" w:hAnsiTheme="majorBidi" w:cstheme="majorBidi"/>
          <w:sz w:val="24"/>
          <w:szCs w:val="24"/>
          <w:lang w:val="en-GB"/>
        </w:rPr>
        <w:t>more significantly</w:t>
      </w:r>
      <w:r>
        <w:rPr>
          <w:rFonts w:asciiTheme="majorBidi" w:hAnsiTheme="majorBidi" w:cstheme="majorBidi"/>
          <w:sz w:val="24"/>
          <w:szCs w:val="24"/>
          <w:lang w:val="en-GB"/>
        </w:rPr>
        <w:t xml:space="preserve"> </w:t>
      </w:r>
      <w:ins w:id="466" w:author="Editor" w:date="2021-11-29T20:02:00Z">
        <w:r w:rsidRPr="000560E1">
          <w:rPr>
            <w:rFonts w:asciiTheme="majorBidi" w:hAnsiTheme="majorBidi" w:cstheme="majorBidi"/>
            <w:lang w:val="en-GB"/>
          </w:rPr>
          <w:t>–</w:t>
        </w:r>
        <w:r w:rsidRPr="001C757E">
          <w:rPr>
            <w:rFonts w:asciiTheme="majorBidi" w:hAnsiTheme="majorBidi" w:cstheme="majorBidi"/>
            <w:sz w:val="24"/>
            <w:szCs w:val="24"/>
            <w:lang w:val="en-GB"/>
          </w:rPr>
          <w:t xml:space="preserve"> </w:t>
        </w:r>
      </w:ins>
      <w:r w:rsidRPr="001C757E">
        <w:rPr>
          <w:rFonts w:asciiTheme="majorBidi" w:hAnsiTheme="majorBidi" w:cstheme="majorBidi"/>
          <w:sz w:val="24"/>
          <w:szCs w:val="24"/>
          <w:lang w:val="en-GB"/>
        </w:rPr>
        <w:t xml:space="preserve">due to the content of </w:t>
      </w:r>
      <w:del w:id="467" w:author="Editor" w:date="2021-11-29T20:02:00Z">
        <w:r w:rsidR="00546648" w:rsidRPr="001C757E">
          <w:rPr>
            <w:rFonts w:asciiTheme="majorBidi" w:hAnsiTheme="majorBidi" w:cstheme="majorBidi"/>
            <w:sz w:val="24"/>
            <w:szCs w:val="24"/>
            <w:lang w:val="en-GB"/>
          </w:rPr>
          <w:delText>his</w:delText>
        </w:r>
      </w:del>
      <w:ins w:id="468" w:author="Editor" w:date="2021-11-29T20:02:00Z">
        <w:r>
          <w:rPr>
            <w:rFonts w:asciiTheme="majorBidi" w:hAnsiTheme="majorBidi" w:cstheme="majorBidi"/>
            <w:sz w:val="24"/>
            <w:szCs w:val="24"/>
            <w:lang w:val="en-GB"/>
          </w:rPr>
          <w:t>Greenberg’s</w:t>
        </w:r>
      </w:ins>
      <w:r w:rsidRPr="001C757E">
        <w:rPr>
          <w:rFonts w:asciiTheme="majorBidi" w:hAnsiTheme="majorBidi" w:cstheme="majorBidi"/>
          <w:sz w:val="24"/>
          <w:szCs w:val="24"/>
          <w:lang w:val="en-GB"/>
        </w:rPr>
        <w:t xml:space="preserve"> post-</w:t>
      </w:r>
      <w:r>
        <w:rPr>
          <w:rFonts w:asciiTheme="majorBidi" w:hAnsiTheme="majorBidi" w:cstheme="majorBidi"/>
          <w:sz w:val="24"/>
          <w:szCs w:val="24"/>
          <w:lang w:val="en-GB"/>
        </w:rPr>
        <w:t>Holocaust</w:t>
      </w:r>
      <w:r w:rsidRPr="001C757E">
        <w:rPr>
          <w:rFonts w:asciiTheme="majorBidi" w:hAnsiTheme="majorBidi" w:cstheme="majorBidi"/>
          <w:sz w:val="24"/>
          <w:szCs w:val="24"/>
          <w:lang w:val="en-GB"/>
        </w:rPr>
        <w:t xml:space="preserve"> thought and </w:t>
      </w:r>
      <w:commentRangeStart w:id="469"/>
      <w:r w:rsidRPr="001C757E">
        <w:rPr>
          <w:rFonts w:asciiTheme="majorBidi" w:hAnsiTheme="majorBidi" w:cstheme="majorBidi"/>
          <w:sz w:val="24"/>
          <w:szCs w:val="24"/>
          <w:lang w:val="en-GB"/>
        </w:rPr>
        <w:t>the corollaries it procured for a pioneering Jewish theology in a PM world</w:t>
      </w:r>
      <w:commentRangeEnd w:id="469"/>
      <w:del w:id="470" w:author="Editor" w:date="2021-11-29T20:02:00Z">
        <w:r w:rsidR="00546648" w:rsidRPr="001C757E">
          <w:rPr>
            <w:rFonts w:asciiTheme="majorBidi" w:hAnsiTheme="majorBidi" w:cstheme="majorBidi"/>
            <w:sz w:val="24"/>
            <w:szCs w:val="24"/>
            <w:lang w:val="en-GB"/>
          </w:rPr>
          <w:delText>. His</w:delText>
        </w:r>
      </w:del>
      <w:ins w:id="471" w:author="Editor" w:date="2021-11-29T20:02:00Z">
        <w:r>
          <w:rPr>
            <w:rStyle w:val="CommentReference"/>
          </w:rPr>
          <w:commentReference w:id="469"/>
        </w:r>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Greenberg’s</w:t>
        </w:r>
      </w:ins>
      <w:r w:rsidRPr="001C757E">
        <w:rPr>
          <w:rFonts w:asciiTheme="majorBidi" w:hAnsiTheme="majorBidi" w:cstheme="majorBidi"/>
          <w:sz w:val="24"/>
          <w:szCs w:val="24"/>
          <w:lang w:val="en-GB"/>
        </w:rPr>
        <w:t xml:space="preserve"> post-</w:t>
      </w:r>
      <w:r>
        <w:rPr>
          <w:rFonts w:asciiTheme="majorBidi" w:hAnsiTheme="majorBidi" w:cstheme="majorBidi"/>
          <w:sz w:val="24"/>
          <w:szCs w:val="24"/>
          <w:lang w:val="en-GB"/>
        </w:rPr>
        <w:t>Holocaust</w:t>
      </w:r>
      <w:r w:rsidRPr="001C757E">
        <w:rPr>
          <w:rFonts w:asciiTheme="majorBidi" w:hAnsiTheme="majorBidi" w:cstheme="majorBidi"/>
          <w:sz w:val="24"/>
          <w:szCs w:val="24"/>
          <w:lang w:val="en-GB"/>
        </w:rPr>
        <w:t xml:space="preserve"> thought reflects </w:t>
      </w:r>
      <w:del w:id="472" w:author="Editor" w:date="2021-11-29T20:02:00Z">
        <w:r w:rsidR="00546648" w:rsidRPr="001C757E">
          <w:rPr>
            <w:rFonts w:asciiTheme="majorBidi" w:hAnsiTheme="majorBidi" w:cstheme="majorBidi"/>
            <w:sz w:val="24"/>
            <w:szCs w:val="24"/>
            <w:lang w:val="en-GB"/>
          </w:rPr>
          <w:delText xml:space="preserve">so </w:delText>
        </w:r>
      </w:del>
      <w:r w:rsidRPr="001C757E">
        <w:rPr>
          <w:rFonts w:asciiTheme="majorBidi" w:hAnsiTheme="majorBidi" w:cstheme="majorBidi"/>
          <w:sz w:val="24"/>
          <w:szCs w:val="24"/>
          <w:lang w:val="en-GB"/>
        </w:rPr>
        <w:t>much of what America offered the Jews</w:t>
      </w:r>
      <w:del w:id="473" w:author="Editor" w:date="2021-11-29T20:02:00Z">
        <w:r w:rsidR="00546648" w:rsidRPr="001C757E">
          <w:rPr>
            <w:rFonts w:asciiTheme="majorBidi" w:hAnsiTheme="majorBidi" w:cstheme="majorBidi"/>
            <w:sz w:val="24"/>
            <w:szCs w:val="24"/>
            <w:lang w:val="en-GB"/>
          </w:rPr>
          <w:delText xml:space="preserve"> –</w:delText>
        </w:r>
      </w:del>
      <w:ins w:id="474"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meliorism, progressivism, optimism, and pragmatism. All</w:t>
      </w:r>
      <w:ins w:id="475" w:author="Editor" w:date="2021-11-29T20:02:00Z">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of</w:t>
        </w:r>
      </w:ins>
      <w:r>
        <w:rPr>
          <w:rFonts w:asciiTheme="majorBidi" w:hAnsiTheme="majorBidi" w:cstheme="majorBidi"/>
          <w:sz w:val="24"/>
          <w:szCs w:val="24"/>
          <w:lang w:val="en-GB"/>
        </w:rPr>
        <w:t xml:space="preserve"> </w:t>
      </w:r>
      <w:r w:rsidRPr="001C757E">
        <w:rPr>
          <w:rFonts w:asciiTheme="majorBidi" w:hAnsiTheme="majorBidi" w:cstheme="majorBidi"/>
          <w:sz w:val="24"/>
          <w:szCs w:val="24"/>
          <w:lang w:val="en-GB"/>
        </w:rPr>
        <w:t xml:space="preserve">these </w:t>
      </w:r>
      <w:proofErr w:type="gramStart"/>
      <w:r w:rsidRPr="001C757E">
        <w:rPr>
          <w:rFonts w:asciiTheme="majorBidi" w:hAnsiTheme="majorBidi" w:cstheme="majorBidi"/>
          <w:sz w:val="24"/>
          <w:szCs w:val="24"/>
          <w:lang w:val="en-GB"/>
        </w:rPr>
        <w:t>elements</w:t>
      </w:r>
      <w:proofErr w:type="gramEnd"/>
      <w:r w:rsidRPr="001C757E">
        <w:rPr>
          <w:rFonts w:asciiTheme="majorBidi" w:hAnsiTheme="majorBidi" w:cstheme="majorBidi"/>
          <w:sz w:val="24"/>
          <w:szCs w:val="24"/>
          <w:lang w:val="en-GB"/>
        </w:rPr>
        <w:t xml:space="preserve"> feature in </w:t>
      </w:r>
      <w:del w:id="476" w:author="Editor" w:date="2021-11-29T20:02:00Z">
        <w:r w:rsidR="00546648" w:rsidRPr="001C757E">
          <w:rPr>
            <w:rFonts w:asciiTheme="majorBidi" w:hAnsiTheme="majorBidi" w:cstheme="majorBidi"/>
            <w:sz w:val="24"/>
            <w:szCs w:val="24"/>
            <w:lang w:val="en-GB"/>
          </w:rPr>
          <w:delText>his</w:delText>
        </w:r>
      </w:del>
      <w:ins w:id="477" w:author="Editor" w:date="2021-11-29T20:02:00Z">
        <w:r>
          <w:rPr>
            <w:rFonts w:asciiTheme="majorBidi" w:hAnsiTheme="majorBidi" w:cstheme="majorBidi"/>
            <w:sz w:val="24"/>
            <w:szCs w:val="24"/>
            <w:lang w:val="en-GB"/>
          </w:rPr>
          <w:t>Greenberg’s</w:t>
        </w:r>
      </w:ins>
      <w:r w:rsidRPr="001C757E">
        <w:rPr>
          <w:rFonts w:asciiTheme="majorBidi" w:hAnsiTheme="majorBidi" w:cstheme="majorBidi"/>
          <w:sz w:val="24"/>
          <w:szCs w:val="24"/>
          <w:lang w:val="en-GB"/>
        </w:rPr>
        <w:t xml:space="preserve"> thought. Ultimately</w:t>
      </w:r>
      <w:ins w:id="478"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what </w:t>
      </w:r>
      <w:ins w:id="479" w:author="Editor" w:date="2021-11-29T20:02:00Z">
        <w:r>
          <w:rPr>
            <w:rFonts w:asciiTheme="majorBidi" w:hAnsiTheme="majorBidi" w:cstheme="majorBidi"/>
            <w:sz w:val="24"/>
            <w:szCs w:val="24"/>
            <w:lang w:val="en-GB"/>
          </w:rPr>
          <w:t xml:space="preserve">I claimed in </w:t>
        </w:r>
      </w:ins>
      <w:r>
        <w:rPr>
          <w:rFonts w:asciiTheme="majorBidi" w:hAnsiTheme="majorBidi" w:cstheme="majorBidi"/>
          <w:sz w:val="24"/>
          <w:szCs w:val="24"/>
          <w:lang w:val="en-GB"/>
        </w:rPr>
        <w:t>this</w:t>
      </w:r>
      <w:r w:rsidRPr="001C757E">
        <w:rPr>
          <w:rFonts w:asciiTheme="majorBidi" w:hAnsiTheme="majorBidi" w:cstheme="majorBidi"/>
          <w:sz w:val="24"/>
          <w:szCs w:val="24"/>
          <w:lang w:val="en-GB"/>
        </w:rPr>
        <w:t xml:space="preserve"> </w:t>
      </w:r>
      <w:del w:id="480" w:author="Editor" w:date="2021-11-29T20:02:00Z">
        <w:r w:rsidR="00546648" w:rsidRPr="001C757E">
          <w:rPr>
            <w:rFonts w:asciiTheme="majorBidi" w:hAnsiTheme="majorBidi" w:cstheme="majorBidi"/>
            <w:sz w:val="24"/>
            <w:szCs w:val="24"/>
            <w:lang w:val="en-GB"/>
          </w:rPr>
          <w:delText>paper claims</w:delText>
        </w:r>
      </w:del>
      <w:ins w:id="481" w:author="Editor" w:date="2021-11-29T20:02:00Z">
        <w:r>
          <w:rPr>
            <w:rFonts w:asciiTheme="majorBidi" w:hAnsiTheme="majorBidi" w:cstheme="majorBidi"/>
            <w:sz w:val="24"/>
            <w:szCs w:val="24"/>
            <w:lang w:val="en-GB"/>
          </w:rPr>
          <w:t>thesis</w:t>
        </w:r>
      </w:ins>
      <w:r w:rsidRPr="001C757E">
        <w:rPr>
          <w:rFonts w:asciiTheme="majorBidi" w:hAnsiTheme="majorBidi" w:cstheme="majorBidi"/>
          <w:sz w:val="24"/>
          <w:szCs w:val="24"/>
          <w:lang w:val="en-GB"/>
        </w:rPr>
        <w:t xml:space="preserve"> is that the relationship between </w:t>
      </w:r>
      <w:del w:id="482" w:author="Editor" w:date="2021-11-29T20:02:00Z">
        <w:r w:rsidR="00546648" w:rsidRPr="001C757E">
          <w:rPr>
            <w:rFonts w:asciiTheme="majorBidi" w:hAnsiTheme="majorBidi" w:cstheme="majorBidi"/>
            <w:sz w:val="24"/>
            <w:szCs w:val="24"/>
            <w:lang w:val="en-GB"/>
          </w:rPr>
          <w:delText>his Post</w:delText>
        </w:r>
      </w:del>
      <w:ins w:id="483" w:author="Editor" w:date="2021-11-29T20:02:00Z">
        <w:r>
          <w:rPr>
            <w:rFonts w:asciiTheme="majorBidi" w:hAnsiTheme="majorBidi" w:cstheme="majorBidi"/>
            <w:sz w:val="24"/>
            <w:szCs w:val="24"/>
            <w:lang w:val="en-GB"/>
          </w:rPr>
          <w:t>Greenberg’s</w:t>
        </w:r>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p</w:t>
        </w:r>
        <w:r w:rsidRPr="001C757E">
          <w:rPr>
            <w:rFonts w:asciiTheme="majorBidi" w:hAnsiTheme="majorBidi" w:cstheme="majorBidi"/>
            <w:sz w:val="24"/>
            <w:szCs w:val="24"/>
            <w:lang w:val="en-GB"/>
          </w:rPr>
          <w:t>ost</w:t>
        </w:r>
      </w:ins>
      <w:r w:rsidRPr="001C757E">
        <w:rPr>
          <w:rFonts w:asciiTheme="majorBidi" w:hAnsiTheme="majorBidi" w:cstheme="majorBidi"/>
          <w:sz w:val="24"/>
          <w:szCs w:val="24"/>
          <w:lang w:val="en-GB"/>
        </w:rPr>
        <w:t>-</w:t>
      </w:r>
      <w:r>
        <w:rPr>
          <w:rFonts w:asciiTheme="majorBidi" w:hAnsiTheme="majorBidi" w:cstheme="majorBidi"/>
          <w:sz w:val="24"/>
          <w:szCs w:val="24"/>
          <w:lang w:val="en-GB"/>
        </w:rPr>
        <w:t>Holocaust</w:t>
      </w:r>
      <w:r w:rsidRPr="001C757E">
        <w:rPr>
          <w:rFonts w:asciiTheme="majorBidi" w:hAnsiTheme="majorBidi" w:cstheme="majorBidi"/>
          <w:sz w:val="24"/>
          <w:szCs w:val="24"/>
          <w:lang w:val="en-GB"/>
        </w:rPr>
        <w:t xml:space="preserve"> and PM thinking is what lends </w:t>
      </w:r>
      <w:del w:id="484" w:author="Editor" w:date="2021-11-29T20:02:00Z">
        <w:r w:rsidR="00546648" w:rsidRPr="001C757E">
          <w:rPr>
            <w:rFonts w:asciiTheme="majorBidi" w:hAnsiTheme="majorBidi" w:cstheme="majorBidi"/>
            <w:sz w:val="24"/>
            <w:szCs w:val="24"/>
            <w:lang w:val="en-GB"/>
          </w:rPr>
          <w:delText>it</w:delText>
        </w:r>
      </w:del>
      <w:ins w:id="485" w:author="Editor" w:date="2021-11-29T20:02:00Z">
        <w:r>
          <w:rPr>
            <w:rFonts w:asciiTheme="majorBidi" w:hAnsiTheme="majorBidi" w:cstheme="majorBidi"/>
            <w:sz w:val="24"/>
            <w:szCs w:val="24"/>
            <w:lang w:val="en-GB"/>
          </w:rPr>
          <w:t>his philosophy</w:t>
        </w:r>
      </w:ins>
      <w:r w:rsidRPr="001C757E">
        <w:rPr>
          <w:rFonts w:asciiTheme="majorBidi" w:hAnsiTheme="majorBidi" w:cstheme="majorBidi"/>
          <w:sz w:val="24"/>
          <w:szCs w:val="24"/>
          <w:lang w:val="en-GB"/>
        </w:rPr>
        <w:t xml:space="preserve"> a unique identity</w:t>
      </w:r>
      <w:del w:id="486" w:author="Editor" w:date="2021-11-29T20:02:00Z">
        <w:r w:rsidR="00546648" w:rsidRPr="001C757E">
          <w:rPr>
            <w:rFonts w:asciiTheme="majorBidi" w:hAnsiTheme="majorBidi" w:cstheme="majorBidi"/>
            <w:sz w:val="24"/>
            <w:szCs w:val="24"/>
            <w:lang w:val="en-GB"/>
          </w:rPr>
          <w:delText>,</w:delText>
        </w:r>
      </w:del>
      <w:r w:rsidRPr="001C757E">
        <w:rPr>
          <w:rFonts w:asciiTheme="majorBidi" w:hAnsiTheme="majorBidi" w:cstheme="majorBidi"/>
          <w:sz w:val="24"/>
          <w:szCs w:val="24"/>
          <w:lang w:val="en-GB"/>
        </w:rPr>
        <w:t xml:space="preserve"> that resists easy </w:t>
      </w:r>
      <w:del w:id="487" w:author="Editor" w:date="2021-11-29T20:02:00Z">
        <w:r w:rsidR="00546648" w:rsidRPr="001C757E">
          <w:rPr>
            <w:rFonts w:asciiTheme="majorBidi" w:hAnsiTheme="majorBidi" w:cstheme="majorBidi"/>
            <w:sz w:val="24"/>
            <w:szCs w:val="24"/>
            <w:lang w:val="en-GB"/>
          </w:rPr>
          <w:delText>categorisation</w:delText>
        </w:r>
      </w:del>
      <w:ins w:id="488" w:author="Editor" w:date="2021-11-29T20:02:00Z">
        <w:r w:rsidRPr="001C757E">
          <w:rPr>
            <w:rFonts w:asciiTheme="majorBidi" w:hAnsiTheme="majorBidi" w:cstheme="majorBidi"/>
            <w:sz w:val="24"/>
            <w:szCs w:val="24"/>
            <w:lang w:val="en-GB"/>
          </w:rPr>
          <w:t>categori</w:t>
        </w:r>
        <w:r>
          <w:rPr>
            <w:rFonts w:asciiTheme="majorBidi" w:hAnsiTheme="majorBidi" w:cstheme="majorBidi"/>
            <w:sz w:val="24"/>
            <w:szCs w:val="24"/>
            <w:lang w:val="en-GB"/>
          </w:rPr>
          <w:t>z</w:t>
        </w:r>
        <w:r w:rsidRPr="001C757E">
          <w:rPr>
            <w:rFonts w:asciiTheme="majorBidi" w:hAnsiTheme="majorBidi" w:cstheme="majorBidi"/>
            <w:sz w:val="24"/>
            <w:szCs w:val="24"/>
            <w:lang w:val="en-GB"/>
          </w:rPr>
          <w:t>ation</w:t>
        </w:r>
      </w:ins>
      <w:r w:rsidRPr="001C757E">
        <w:rPr>
          <w:rFonts w:asciiTheme="majorBidi" w:hAnsiTheme="majorBidi" w:cstheme="majorBidi"/>
          <w:sz w:val="24"/>
          <w:szCs w:val="24"/>
          <w:lang w:val="en-GB"/>
        </w:rPr>
        <w:t>.</w:t>
      </w:r>
    </w:p>
    <w:p w14:paraId="73686703" w14:textId="60E1C612" w:rsidR="00175B1D" w:rsidRPr="001C757E" w:rsidRDefault="00546648" w:rsidP="00175B1D">
      <w:pPr>
        <w:spacing w:line="360" w:lineRule="auto"/>
        <w:jc w:val="both"/>
        <w:rPr>
          <w:rFonts w:asciiTheme="majorBidi" w:hAnsiTheme="majorBidi" w:cstheme="majorBidi"/>
          <w:sz w:val="24"/>
          <w:szCs w:val="24"/>
          <w:lang w:val="en-GB"/>
        </w:rPr>
      </w:pPr>
      <w:del w:id="489" w:author="Editor" w:date="2021-11-29T20:02:00Z">
        <w:r w:rsidRPr="001C757E">
          <w:rPr>
            <w:rFonts w:asciiTheme="majorBidi" w:hAnsiTheme="majorBidi" w:cstheme="majorBidi"/>
            <w:sz w:val="24"/>
            <w:szCs w:val="24"/>
            <w:lang w:val="en-GB"/>
          </w:rPr>
          <w:delText>The</w:delText>
        </w:r>
      </w:del>
      <w:ins w:id="490" w:author="Editor" w:date="2021-11-29T20:02:00Z">
        <w:r w:rsidR="00175B1D">
          <w:rPr>
            <w:rFonts w:asciiTheme="majorBidi" w:hAnsiTheme="majorBidi" w:cstheme="majorBidi"/>
            <w:sz w:val="24"/>
            <w:szCs w:val="24"/>
            <w:lang w:val="en-GB"/>
          </w:rPr>
          <w:t>In t</w:t>
        </w:r>
        <w:r w:rsidR="00175B1D" w:rsidRPr="001C757E">
          <w:rPr>
            <w:rFonts w:asciiTheme="majorBidi" w:hAnsiTheme="majorBidi" w:cstheme="majorBidi"/>
            <w:sz w:val="24"/>
            <w:szCs w:val="24"/>
            <w:lang w:val="en-GB"/>
          </w:rPr>
          <w:t>he</w:t>
        </w:r>
      </w:ins>
      <w:r w:rsidR="00175B1D" w:rsidRPr="001C757E">
        <w:rPr>
          <w:rFonts w:asciiTheme="majorBidi" w:hAnsiTheme="majorBidi" w:cstheme="majorBidi"/>
          <w:sz w:val="24"/>
          <w:szCs w:val="24"/>
          <w:lang w:val="en-GB"/>
        </w:rPr>
        <w:t xml:space="preserve"> second section of this paper</w:t>
      </w:r>
      <w:ins w:id="491" w:author="Editor" w:date="2021-11-29T20:02:00Z">
        <w:r w:rsidR="00175B1D">
          <w:rPr>
            <w:rFonts w:asciiTheme="majorBidi" w:hAnsiTheme="majorBidi" w:cstheme="majorBidi"/>
            <w:sz w:val="24"/>
            <w:szCs w:val="24"/>
            <w:lang w:val="en-GB"/>
          </w:rPr>
          <w:t>, I</w:t>
        </w:r>
      </w:ins>
      <w:r w:rsidR="00175B1D" w:rsidRPr="001C757E">
        <w:rPr>
          <w:rFonts w:asciiTheme="majorBidi" w:hAnsiTheme="majorBidi" w:cstheme="majorBidi"/>
          <w:sz w:val="24"/>
          <w:szCs w:val="24"/>
          <w:lang w:val="en-GB"/>
        </w:rPr>
        <w:t xml:space="preserve"> undertook a comprehensive study of Greenberg’s post-</w:t>
      </w:r>
      <w:r w:rsidR="00175B1D">
        <w:rPr>
          <w:rFonts w:asciiTheme="majorBidi" w:hAnsiTheme="majorBidi" w:cstheme="majorBidi"/>
          <w:sz w:val="24"/>
          <w:szCs w:val="24"/>
          <w:lang w:val="en-GB"/>
        </w:rPr>
        <w:t>Holocaust</w:t>
      </w:r>
      <w:r w:rsidR="00175B1D" w:rsidRPr="001C757E">
        <w:rPr>
          <w:rFonts w:asciiTheme="majorBidi" w:hAnsiTheme="majorBidi" w:cstheme="majorBidi"/>
          <w:sz w:val="24"/>
          <w:szCs w:val="24"/>
          <w:lang w:val="en-GB"/>
        </w:rPr>
        <w:t xml:space="preserve"> work with two aims</w:t>
      </w:r>
      <w:del w:id="492" w:author="Editor" w:date="2021-11-29T20:02:00Z">
        <w:r w:rsidRPr="001C757E">
          <w:rPr>
            <w:rFonts w:asciiTheme="majorBidi" w:hAnsiTheme="majorBidi" w:cstheme="majorBidi"/>
            <w:sz w:val="24"/>
            <w:szCs w:val="24"/>
            <w:lang w:val="en-GB"/>
          </w:rPr>
          <w:delText>.</w:delText>
        </w:r>
      </w:del>
      <w:ins w:id="493" w:author="Editor" w:date="2021-11-29T20:02:00Z">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1. </w:t>
      </w:r>
      <w:del w:id="494" w:author="Editor" w:date="2021-11-29T20:02:00Z">
        <w:r w:rsidRPr="001C757E">
          <w:rPr>
            <w:rFonts w:asciiTheme="majorBidi" w:hAnsiTheme="majorBidi" w:cstheme="majorBidi"/>
            <w:sz w:val="24"/>
            <w:szCs w:val="24"/>
            <w:lang w:val="en-GB"/>
          </w:rPr>
          <w:delText>To</w:delText>
        </w:r>
      </w:del>
      <w:ins w:id="495" w:author="Editor" w:date="2021-11-29T20:02:00Z">
        <w:r w:rsidR="00175B1D">
          <w:rPr>
            <w:rFonts w:asciiTheme="majorBidi" w:hAnsiTheme="majorBidi" w:cstheme="majorBidi"/>
            <w:sz w:val="24"/>
            <w:szCs w:val="24"/>
            <w:lang w:val="en-GB"/>
          </w:rPr>
          <w:t>t</w:t>
        </w:r>
        <w:r w:rsidR="00175B1D" w:rsidRPr="001C757E">
          <w:rPr>
            <w:rFonts w:asciiTheme="majorBidi" w:hAnsiTheme="majorBidi" w:cstheme="majorBidi"/>
            <w:sz w:val="24"/>
            <w:szCs w:val="24"/>
            <w:lang w:val="en-GB"/>
          </w:rPr>
          <w:t>o</w:t>
        </w:r>
      </w:ins>
      <w:r w:rsidR="00175B1D" w:rsidRPr="001C757E">
        <w:rPr>
          <w:rFonts w:asciiTheme="majorBidi" w:hAnsiTheme="majorBidi" w:cstheme="majorBidi"/>
          <w:sz w:val="24"/>
          <w:szCs w:val="24"/>
          <w:lang w:val="en-GB"/>
        </w:rPr>
        <w:t xml:space="preserve"> highlight the novelty of Greenberg’s </w:t>
      </w:r>
      <w:del w:id="496" w:author="Editor" w:date="2021-11-29T20:02:00Z">
        <w:r w:rsidRPr="001C757E">
          <w:rPr>
            <w:rFonts w:asciiTheme="majorBidi" w:hAnsiTheme="majorBidi" w:cstheme="majorBidi"/>
            <w:sz w:val="24"/>
            <w:szCs w:val="24"/>
            <w:lang w:val="en-GB"/>
          </w:rPr>
          <w:delText xml:space="preserve">Post </w:delText>
        </w:r>
      </w:del>
      <w:ins w:id="497" w:author="Editor" w:date="2021-11-29T20:02:00Z">
        <w:r w:rsidR="00175B1D">
          <w:rPr>
            <w:rFonts w:asciiTheme="majorBidi" w:hAnsiTheme="majorBidi" w:cstheme="majorBidi"/>
            <w:sz w:val="24"/>
            <w:szCs w:val="24"/>
            <w:lang w:val="en-GB"/>
          </w:rPr>
          <w:t>p</w:t>
        </w:r>
        <w:r w:rsidR="00175B1D" w:rsidRPr="001C757E">
          <w:rPr>
            <w:rFonts w:asciiTheme="majorBidi" w:hAnsiTheme="majorBidi" w:cstheme="majorBidi"/>
            <w:sz w:val="24"/>
            <w:szCs w:val="24"/>
            <w:lang w:val="en-GB"/>
          </w:rPr>
          <w:t>ost</w:t>
        </w:r>
        <w:r w:rsidR="00175B1D">
          <w:rPr>
            <w:rFonts w:asciiTheme="majorBidi" w:hAnsiTheme="majorBidi" w:cstheme="majorBidi"/>
            <w:sz w:val="24"/>
            <w:szCs w:val="24"/>
            <w:lang w:val="en-GB"/>
          </w:rPr>
          <w:t>-</w:t>
        </w:r>
      </w:ins>
      <w:r w:rsidR="00175B1D">
        <w:rPr>
          <w:rFonts w:asciiTheme="majorBidi" w:hAnsiTheme="majorBidi" w:cstheme="majorBidi"/>
          <w:sz w:val="24"/>
          <w:szCs w:val="24"/>
          <w:lang w:val="en-GB"/>
        </w:rPr>
        <w:t>Holocaust</w:t>
      </w:r>
      <w:r w:rsidR="00175B1D" w:rsidRPr="001C757E">
        <w:rPr>
          <w:rFonts w:asciiTheme="majorBidi" w:hAnsiTheme="majorBidi" w:cstheme="majorBidi"/>
          <w:sz w:val="24"/>
          <w:szCs w:val="24"/>
          <w:lang w:val="en-GB"/>
        </w:rPr>
        <w:t xml:space="preserve"> position</w:t>
      </w:r>
      <w:del w:id="498" w:author="Editor" w:date="2021-11-29T20:02:00Z">
        <w:r w:rsidRPr="001C757E">
          <w:rPr>
            <w:rFonts w:asciiTheme="majorBidi" w:hAnsiTheme="majorBidi" w:cstheme="majorBidi"/>
            <w:sz w:val="24"/>
            <w:szCs w:val="24"/>
            <w:lang w:val="en-GB"/>
          </w:rPr>
          <w:delText>.</w:delText>
        </w:r>
      </w:del>
      <w:ins w:id="499" w:author="Editor" w:date="2021-11-29T20:02:00Z">
        <w:r w:rsidR="00175B1D">
          <w:rPr>
            <w:rFonts w:asciiTheme="majorBidi" w:hAnsiTheme="majorBidi" w:cstheme="majorBidi"/>
            <w:sz w:val="24"/>
            <w:szCs w:val="24"/>
            <w:lang w:val="en-GB"/>
          </w:rPr>
          <w:t>, and</w:t>
        </w:r>
      </w:ins>
      <w:r w:rsidR="00175B1D" w:rsidRPr="001C757E">
        <w:rPr>
          <w:rFonts w:asciiTheme="majorBidi" w:hAnsiTheme="majorBidi" w:cstheme="majorBidi"/>
          <w:sz w:val="24"/>
          <w:szCs w:val="24"/>
          <w:lang w:val="en-GB"/>
        </w:rPr>
        <w:t xml:space="preserve"> 2. </w:t>
      </w:r>
      <w:del w:id="500" w:author="Editor" w:date="2021-11-29T20:02:00Z">
        <w:r w:rsidRPr="001C757E">
          <w:rPr>
            <w:rFonts w:asciiTheme="majorBidi" w:hAnsiTheme="majorBidi" w:cstheme="majorBidi"/>
            <w:sz w:val="24"/>
            <w:szCs w:val="24"/>
            <w:lang w:val="en-GB"/>
          </w:rPr>
          <w:delText>To</w:delText>
        </w:r>
      </w:del>
      <w:ins w:id="501" w:author="Editor" w:date="2021-11-29T20:02:00Z">
        <w:r w:rsidR="00175B1D">
          <w:rPr>
            <w:rFonts w:asciiTheme="majorBidi" w:hAnsiTheme="majorBidi" w:cstheme="majorBidi"/>
            <w:sz w:val="24"/>
            <w:szCs w:val="24"/>
            <w:lang w:val="en-GB"/>
          </w:rPr>
          <w:t>t</w:t>
        </w:r>
        <w:r w:rsidR="00175B1D" w:rsidRPr="001C757E">
          <w:rPr>
            <w:rFonts w:asciiTheme="majorBidi" w:hAnsiTheme="majorBidi" w:cstheme="majorBidi"/>
            <w:sz w:val="24"/>
            <w:szCs w:val="24"/>
            <w:lang w:val="en-GB"/>
          </w:rPr>
          <w:t>o</w:t>
        </w:r>
      </w:ins>
      <w:r w:rsidR="00175B1D" w:rsidRPr="001C757E">
        <w:rPr>
          <w:rFonts w:asciiTheme="majorBidi" w:hAnsiTheme="majorBidi" w:cstheme="majorBidi"/>
          <w:sz w:val="24"/>
          <w:szCs w:val="24"/>
          <w:lang w:val="en-GB"/>
        </w:rPr>
        <w:t xml:space="preserve"> trace the extant PM and pragmatist trends that would eventually be explicated in </w:t>
      </w:r>
      <w:del w:id="502" w:author="Editor" w:date="2021-11-29T20:02:00Z">
        <w:r w:rsidRPr="001C757E">
          <w:rPr>
            <w:rFonts w:asciiTheme="majorBidi" w:hAnsiTheme="majorBidi" w:cstheme="majorBidi"/>
            <w:sz w:val="24"/>
            <w:szCs w:val="24"/>
            <w:lang w:val="en-GB"/>
          </w:rPr>
          <w:delText>his</w:delText>
        </w:r>
      </w:del>
      <w:ins w:id="503" w:author="Editor" w:date="2021-11-29T20:02:00Z">
        <w:r w:rsidR="00175B1D">
          <w:rPr>
            <w:rFonts w:asciiTheme="majorBidi" w:hAnsiTheme="majorBidi" w:cstheme="majorBidi"/>
            <w:sz w:val="24"/>
            <w:szCs w:val="24"/>
            <w:lang w:val="en-GB"/>
          </w:rPr>
          <w:t>Greenberg’s</w:t>
        </w:r>
      </w:ins>
      <w:r w:rsidR="00175B1D" w:rsidRPr="001C757E">
        <w:rPr>
          <w:rFonts w:asciiTheme="majorBidi" w:hAnsiTheme="majorBidi" w:cstheme="majorBidi"/>
          <w:sz w:val="24"/>
          <w:szCs w:val="24"/>
          <w:lang w:val="en-GB"/>
        </w:rPr>
        <w:t xml:space="preserve"> later PM theology.</w:t>
      </w:r>
    </w:p>
    <w:p w14:paraId="0744E4BD" w14:textId="7F4A9A2E" w:rsidR="00175B1D" w:rsidRPr="001C757E" w:rsidRDefault="00546648" w:rsidP="00175B1D">
      <w:pPr>
        <w:spacing w:line="360" w:lineRule="auto"/>
        <w:jc w:val="both"/>
        <w:rPr>
          <w:rFonts w:asciiTheme="majorBidi" w:hAnsiTheme="majorBidi" w:cstheme="majorBidi"/>
          <w:sz w:val="24"/>
          <w:szCs w:val="24"/>
          <w:lang w:val="en-GB"/>
        </w:rPr>
      </w:pPr>
      <w:del w:id="504" w:author="Editor" w:date="2021-11-29T20:02:00Z">
        <w:r w:rsidRPr="001C757E">
          <w:rPr>
            <w:rFonts w:asciiTheme="majorBidi" w:hAnsiTheme="majorBidi" w:cstheme="majorBidi"/>
            <w:sz w:val="24"/>
            <w:szCs w:val="24"/>
            <w:lang w:val="en-GB"/>
          </w:rPr>
          <w:delText>The</w:delText>
        </w:r>
      </w:del>
      <w:ins w:id="505" w:author="Editor" w:date="2021-11-29T20:02:00Z">
        <w:r w:rsidR="00175B1D" w:rsidRPr="001C757E">
          <w:rPr>
            <w:rFonts w:asciiTheme="majorBidi" w:hAnsiTheme="majorBidi" w:cstheme="majorBidi"/>
            <w:sz w:val="24"/>
            <w:szCs w:val="24"/>
            <w:lang w:val="en-GB"/>
          </w:rPr>
          <w:t>Th</w:t>
        </w:r>
        <w:r w:rsidR="00175B1D">
          <w:rPr>
            <w:rFonts w:asciiTheme="majorBidi" w:hAnsiTheme="majorBidi" w:cstheme="majorBidi"/>
            <w:sz w:val="24"/>
            <w:szCs w:val="24"/>
            <w:lang w:val="en-GB"/>
          </w:rPr>
          <w:t>is</w:t>
        </w:r>
      </w:ins>
      <w:r w:rsidR="00175B1D" w:rsidRPr="001C757E">
        <w:rPr>
          <w:rFonts w:asciiTheme="majorBidi" w:hAnsiTheme="majorBidi" w:cstheme="majorBidi"/>
          <w:sz w:val="24"/>
          <w:szCs w:val="24"/>
          <w:lang w:val="en-GB"/>
        </w:rPr>
        <w:t xml:space="preserve"> study was divided into five sections: Theodicy, Moment Faith, the V</w:t>
      </w:r>
      <w:r w:rsidR="00A10171">
        <w:rPr>
          <w:rFonts w:asciiTheme="majorBidi" w:hAnsiTheme="majorBidi" w:cstheme="majorBidi"/>
          <w:sz w:val="24"/>
          <w:szCs w:val="24"/>
          <w:lang w:val="en-GB"/>
        </w:rPr>
        <w:t>C,</w:t>
      </w:r>
      <w:r w:rsidR="00175B1D" w:rsidRPr="001C757E">
        <w:rPr>
          <w:rFonts w:asciiTheme="majorBidi" w:hAnsiTheme="majorBidi" w:cstheme="majorBidi"/>
          <w:sz w:val="24"/>
          <w:szCs w:val="24"/>
          <w:lang w:val="en-GB"/>
        </w:rPr>
        <w:t xml:space="preserve"> </w:t>
      </w:r>
      <w:r w:rsidR="00D40BA0">
        <w:rPr>
          <w:rFonts w:asciiTheme="majorBidi" w:hAnsiTheme="majorBidi" w:cstheme="majorBidi"/>
          <w:i/>
          <w:iCs/>
          <w:sz w:val="24"/>
          <w:szCs w:val="24"/>
          <w:lang w:val="en-GB"/>
        </w:rPr>
        <w:t>T</w:t>
      </w:r>
      <w:r w:rsidR="00175B1D" w:rsidRPr="00B8652B">
        <w:rPr>
          <w:rFonts w:asciiTheme="majorBidi" w:hAnsiTheme="majorBidi" w:cstheme="majorBidi"/>
          <w:i/>
          <w:iCs/>
          <w:sz w:val="24"/>
          <w:szCs w:val="24"/>
          <w:lang w:val="en-GB"/>
        </w:rPr>
        <w:t>zelem Elokim</w:t>
      </w:r>
      <w:ins w:id="506" w:author="Editor" w:date="2021-11-29T20:02:00Z">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and </w:t>
      </w:r>
      <w:r w:rsidR="00D40BA0">
        <w:rPr>
          <w:rFonts w:asciiTheme="majorBidi" w:hAnsiTheme="majorBidi" w:cstheme="majorBidi"/>
          <w:sz w:val="24"/>
          <w:szCs w:val="24"/>
          <w:lang w:val="en-GB"/>
        </w:rPr>
        <w:t>T</w:t>
      </w:r>
      <w:r w:rsidR="00175B1D" w:rsidRPr="001C757E">
        <w:rPr>
          <w:rFonts w:asciiTheme="majorBidi" w:hAnsiTheme="majorBidi" w:cstheme="majorBidi"/>
          <w:sz w:val="24"/>
          <w:szCs w:val="24"/>
          <w:lang w:val="en-GB"/>
        </w:rPr>
        <w:t xml:space="preserve">he </w:t>
      </w:r>
      <w:r w:rsidR="00D40BA0">
        <w:rPr>
          <w:rFonts w:asciiTheme="majorBidi" w:hAnsiTheme="majorBidi" w:cstheme="majorBidi"/>
          <w:sz w:val="24"/>
          <w:szCs w:val="24"/>
          <w:lang w:val="en-GB"/>
        </w:rPr>
        <w:t>S</w:t>
      </w:r>
      <w:r w:rsidR="00175B1D" w:rsidRPr="001C757E">
        <w:rPr>
          <w:rFonts w:asciiTheme="majorBidi" w:hAnsiTheme="majorBidi" w:cstheme="majorBidi"/>
          <w:sz w:val="24"/>
          <w:szCs w:val="24"/>
          <w:lang w:val="en-GB"/>
        </w:rPr>
        <w:t xml:space="preserve">upremacy of </w:t>
      </w:r>
      <w:r w:rsidR="00D40BA0">
        <w:rPr>
          <w:rFonts w:asciiTheme="majorBidi" w:hAnsiTheme="majorBidi" w:cstheme="majorBidi"/>
          <w:sz w:val="24"/>
          <w:szCs w:val="24"/>
          <w:lang w:val="en-GB"/>
        </w:rPr>
        <w:t>L</w:t>
      </w:r>
      <w:r w:rsidR="00175B1D" w:rsidRPr="001C757E">
        <w:rPr>
          <w:rFonts w:asciiTheme="majorBidi" w:hAnsiTheme="majorBidi" w:cstheme="majorBidi"/>
          <w:sz w:val="24"/>
          <w:szCs w:val="24"/>
          <w:lang w:val="en-GB"/>
        </w:rPr>
        <w:t xml:space="preserve">ife in the </w:t>
      </w:r>
      <w:r w:rsidR="00D40BA0">
        <w:rPr>
          <w:rFonts w:asciiTheme="majorBidi" w:hAnsiTheme="majorBidi" w:cstheme="majorBidi"/>
          <w:sz w:val="24"/>
          <w:szCs w:val="24"/>
          <w:lang w:val="en-GB"/>
        </w:rPr>
        <w:t>T</w:t>
      </w:r>
      <w:r w:rsidR="008926D4">
        <w:rPr>
          <w:rFonts w:asciiTheme="majorBidi" w:hAnsiTheme="majorBidi" w:cstheme="majorBidi"/>
          <w:sz w:val="24"/>
          <w:szCs w:val="24"/>
          <w:lang w:val="en-GB"/>
        </w:rPr>
        <w:t xml:space="preserve">hird </w:t>
      </w:r>
      <w:r w:rsidR="00D40BA0">
        <w:rPr>
          <w:rFonts w:asciiTheme="majorBidi" w:hAnsiTheme="majorBidi" w:cstheme="majorBidi"/>
          <w:sz w:val="24"/>
          <w:szCs w:val="24"/>
          <w:lang w:val="en-GB"/>
        </w:rPr>
        <w:t>E</w:t>
      </w:r>
      <w:r w:rsidR="008926D4">
        <w:rPr>
          <w:rFonts w:asciiTheme="majorBidi" w:hAnsiTheme="majorBidi" w:cstheme="majorBidi"/>
          <w:sz w:val="24"/>
          <w:szCs w:val="24"/>
          <w:lang w:val="en-GB"/>
        </w:rPr>
        <w:t>ra</w:t>
      </w:r>
      <w:commentRangeStart w:id="507"/>
      <w:commentRangeStart w:id="508"/>
      <w:commentRangeEnd w:id="507"/>
      <w:r w:rsidR="00B8652B">
        <w:rPr>
          <w:rStyle w:val="CommentReference"/>
          <w:lang w:bidi="ar-SA"/>
        </w:rPr>
        <w:commentReference w:id="507"/>
      </w:r>
      <w:commentRangeEnd w:id="508"/>
      <w:r w:rsidR="00A10171">
        <w:rPr>
          <w:rStyle w:val="CommentReference"/>
          <w:lang w:bidi="ar-SA"/>
        </w:rPr>
        <w:commentReference w:id="508"/>
      </w:r>
      <w:r w:rsidR="00175B1D" w:rsidRPr="001C757E">
        <w:rPr>
          <w:rFonts w:asciiTheme="majorBidi" w:hAnsiTheme="majorBidi" w:cstheme="majorBidi"/>
          <w:sz w:val="24"/>
          <w:szCs w:val="24"/>
          <w:lang w:val="en-GB"/>
        </w:rPr>
        <w:t>. Th</w:t>
      </w:r>
      <w:r w:rsidR="008B6793">
        <w:rPr>
          <w:rFonts w:asciiTheme="majorBidi" w:hAnsiTheme="majorBidi" w:cstheme="majorBidi"/>
          <w:sz w:val="24"/>
          <w:szCs w:val="24"/>
          <w:lang w:val="en-GB"/>
        </w:rPr>
        <w:t xml:space="preserve">is </w:t>
      </w:r>
      <w:r w:rsidR="00175B1D" w:rsidRPr="001C757E">
        <w:rPr>
          <w:rFonts w:asciiTheme="majorBidi" w:hAnsiTheme="majorBidi" w:cstheme="majorBidi"/>
          <w:sz w:val="24"/>
          <w:szCs w:val="24"/>
          <w:lang w:val="en-GB"/>
        </w:rPr>
        <w:t xml:space="preserve">fifth section is </w:t>
      </w:r>
      <w:del w:id="509" w:author="Editor" w:date="2021-11-29T20:02:00Z">
        <w:r w:rsidRPr="001C757E">
          <w:rPr>
            <w:rFonts w:asciiTheme="majorBidi" w:hAnsiTheme="majorBidi" w:cstheme="majorBidi"/>
            <w:sz w:val="24"/>
            <w:szCs w:val="24"/>
            <w:lang w:val="en-GB"/>
          </w:rPr>
          <w:delText xml:space="preserve">the </w:delText>
        </w:r>
      </w:del>
      <w:r w:rsidR="00175B1D" w:rsidRPr="001C757E">
        <w:rPr>
          <w:rFonts w:asciiTheme="majorBidi" w:hAnsiTheme="majorBidi" w:cstheme="majorBidi"/>
          <w:sz w:val="24"/>
          <w:szCs w:val="24"/>
          <w:lang w:val="en-GB"/>
        </w:rPr>
        <w:t xml:space="preserve">one that both theologically and historically frames </w:t>
      </w:r>
      <w:del w:id="510" w:author="Editor" w:date="2021-11-29T20:02:00Z">
        <w:r w:rsidRPr="001C757E">
          <w:rPr>
            <w:rFonts w:asciiTheme="majorBidi" w:hAnsiTheme="majorBidi" w:cstheme="majorBidi"/>
            <w:sz w:val="24"/>
            <w:szCs w:val="24"/>
            <w:lang w:val="en-GB"/>
          </w:rPr>
          <w:delText>his</w:delText>
        </w:r>
      </w:del>
      <w:ins w:id="511" w:author="Editor" w:date="2021-11-29T20:02:00Z">
        <w:r w:rsidR="00175B1D">
          <w:rPr>
            <w:rFonts w:asciiTheme="majorBidi" w:hAnsiTheme="majorBidi" w:cstheme="majorBidi"/>
            <w:sz w:val="24"/>
            <w:szCs w:val="24"/>
            <w:lang w:val="en-GB"/>
          </w:rPr>
          <w:t>Greenberg’s</w:t>
        </w:r>
      </w:ins>
      <w:r w:rsidR="00175B1D" w:rsidRPr="001C757E">
        <w:rPr>
          <w:rFonts w:asciiTheme="majorBidi" w:hAnsiTheme="majorBidi" w:cstheme="majorBidi"/>
          <w:sz w:val="24"/>
          <w:szCs w:val="24"/>
          <w:lang w:val="en-GB"/>
        </w:rPr>
        <w:t xml:space="preserve"> entire corpus of thought</w:t>
      </w:r>
      <w:ins w:id="512" w:author="Editor" w:date="2021-11-29T20:02:00Z">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moving </w:t>
      </w:r>
      <w:del w:id="513" w:author="Editor" w:date="2021-11-29T20:02:00Z">
        <w:r w:rsidRPr="001C757E">
          <w:rPr>
            <w:rFonts w:asciiTheme="majorBidi" w:hAnsiTheme="majorBidi" w:cstheme="majorBidi"/>
            <w:sz w:val="24"/>
            <w:szCs w:val="24"/>
            <w:lang w:val="en-GB"/>
          </w:rPr>
          <w:delText xml:space="preserve">us </w:delText>
        </w:r>
      </w:del>
      <w:r w:rsidR="00175B1D" w:rsidRPr="001C757E">
        <w:rPr>
          <w:rFonts w:asciiTheme="majorBidi" w:hAnsiTheme="majorBidi" w:cstheme="majorBidi"/>
          <w:sz w:val="24"/>
          <w:szCs w:val="24"/>
          <w:lang w:val="en-GB"/>
        </w:rPr>
        <w:t>from a post-</w:t>
      </w:r>
      <w:r w:rsidR="00175B1D">
        <w:rPr>
          <w:rFonts w:asciiTheme="majorBidi" w:hAnsiTheme="majorBidi" w:cstheme="majorBidi"/>
          <w:sz w:val="24"/>
          <w:szCs w:val="24"/>
          <w:lang w:val="en-GB"/>
        </w:rPr>
        <w:t>Holocaust</w:t>
      </w:r>
      <w:r w:rsidR="00175B1D" w:rsidRPr="001C757E">
        <w:rPr>
          <w:rFonts w:asciiTheme="majorBidi" w:hAnsiTheme="majorBidi" w:cstheme="majorBidi"/>
          <w:sz w:val="24"/>
          <w:szCs w:val="24"/>
          <w:lang w:val="en-GB"/>
        </w:rPr>
        <w:t xml:space="preserve"> reading to a postmodern theology.</w:t>
      </w:r>
    </w:p>
    <w:p w14:paraId="7907E9DE" w14:textId="5EECB8EF" w:rsidR="00175B1D" w:rsidRPr="001C757E" w:rsidRDefault="00546648" w:rsidP="00175B1D">
      <w:pPr>
        <w:spacing w:line="360" w:lineRule="auto"/>
        <w:jc w:val="both"/>
        <w:rPr>
          <w:rFonts w:asciiTheme="majorBidi" w:hAnsiTheme="majorBidi" w:cstheme="majorBidi"/>
          <w:sz w:val="24"/>
          <w:szCs w:val="24"/>
          <w:lang w:val="en-GB"/>
        </w:rPr>
      </w:pPr>
      <w:del w:id="514" w:author="Editor" w:date="2021-11-29T20:02:00Z">
        <w:r w:rsidRPr="001C757E">
          <w:rPr>
            <w:rFonts w:asciiTheme="majorBidi" w:hAnsiTheme="majorBidi" w:cstheme="majorBidi"/>
            <w:sz w:val="24"/>
            <w:szCs w:val="24"/>
            <w:lang w:val="en-GB"/>
          </w:rPr>
          <w:delText>The</w:delText>
        </w:r>
      </w:del>
      <w:ins w:id="515" w:author="Editor" w:date="2021-11-29T20:02:00Z">
        <w:r w:rsidR="00175B1D">
          <w:rPr>
            <w:rFonts w:asciiTheme="majorBidi" w:hAnsiTheme="majorBidi" w:cstheme="majorBidi"/>
            <w:sz w:val="24"/>
            <w:szCs w:val="24"/>
            <w:lang w:val="en-GB"/>
          </w:rPr>
          <w:t>In t</w:t>
        </w:r>
        <w:r w:rsidR="00175B1D" w:rsidRPr="001C757E">
          <w:rPr>
            <w:rFonts w:asciiTheme="majorBidi" w:hAnsiTheme="majorBidi" w:cstheme="majorBidi"/>
            <w:sz w:val="24"/>
            <w:szCs w:val="24"/>
            <w:lang w:val="en-GB"/>
          </w:rPr>
          <w:t>he</w:t>
        </w:r>
      </w:ins>
      <w:r w:rsidR="00175B1D" w:rsidRPr="001C757E">
        <w:rPr>
          <w:rFonts w:asciiTheme="majorBidi" w:hAnsiTheme="majorBidi" w:cstheme="majorBidi"/>
          <w:sz w:val="24"/>
          <w:szCs w:val="24"/>
          <w:lang w:val="en-GB"/>
        </w:rPr>
        <w:t xml:space="preserve"> first section</w:t>
      </w:r>
      <w:del w:id="516" w:author="Editor" w:date="2021-11-29T20:02:00Z">
        <w:r w:rsidRPr="001C757E">
          <w:rPr>
            <w:rFonts w:asciiTheme="majorBidi" w:hAnsiTheme="majorBidi" w:cstheme="majorBidi"/>
            <w:sz w:val="24"/>
            <w:szCs w:val="24"/>
            <w:lang w:val="en-GB"/>
          </w:rPr>
          <w:delText xml:space="preserve"> highlights</w:delText>
        </w:r>
      </w:del>
      <w:ins w:id="517" w:author="Editor" w:date="2021-11-29T20:02:00Z">
        <w:r w:rsidR="00175B1D">
          <w:rPr>
            <w:rFonts w:asciiTheme="majorBidi" w:hAnsiTheme="majorBidi" w:cstheme="majorBidi"/>
            <w:sz w:val="24"/>
            <w:szCs w:val="24"/>
            <w:lang w:val="en-GB"/>
          </w:rPr>
          <w:t>,</w:t>
        </w:r>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 xml:space="preserve">I </w:t>
        </w:r>
        <w:r w:rsidR="00175B1D" w:rsidRPr="001C757E">
          <w:rPr>
            <w:rFonts w:asciiTheme="majorBidi" w:hAnsiTheme="majorBidi" w:cstheme="majorBidi"/>
            <w:sz w:val="24"/>
            <w:szCs w:val="24"/>
            <w:lang w:val="en-GB"/>
          </w:rPr>
          <w:t>highlight</w:t>
        </w:r>
        <w:r w:rsidR="00175B1D">
          <w:rPr>
            <w:rFonts w:asciiTheme="majorBidi" w:hAnsiTheme="majorBidi" w:cstheme="majorBidi"/>
            <w:sz w:val="24"/>
            <w:szCs w:val="24"/>
            <w:lang w:val="en-GB"/>
          </w:rPr>
          <w:t>ed</w:t>
        </w:r>
      </w:ins>
      <w:r w:rsidR="00175B1D" w:rsidRPr="001C757E">
        <w:rPr>
          <w:rFonts w:asciiTheme="majorBidi" w:hAnsiTheme="majorBidi" w:cstheme="majorBidi"/>
          <w:sz w:val="24"/>
          <w:szCs w:val="24"/>
          <w:lang w:val="en-GB"/>
        </w:rPr>
        <w:t xml:space="preserve"> Greenberg’s robust rejection of theodicy </w:t>
      </w:r>
      <w:r w:rsidR="007F7E68">
        <w:rPr>
          <w:rFonts w:asciiTheme="majorBidi" w:hAnsiTheme="majorBidi" w:cstheme="majorBidi"/>
          <w:sz w:val="24"/>
          <w:szCs w:val="24"/>
          <w:lang w:val="en-GB"/>
        </w:rPr>
        <w:t xml:space="preserve">and </w:t>
      </w:r>
      <w:commentRangeStart w:id="518"/>
      <w:commentRangeStart w:id="519"/>
      <w:r w:rsidR="00175B1D" w:rsidRPr="001C757E">
        <w:rPr>
          <w:rFonts w:asciiTheme="majorBidi" w:hAnsiTheme="majorBidi" w:cstheme="majorBidi"/>
          <w:sz w:val="24"/>
          <w:szCs w:val="24"/>
          <w:lang w:val="en-GB"/>
        </w:rPr>
        <w:t>the traditional refrain of Divine retribution</w:t>
      </w:r>
      <w:commentRangeEnd w:id="518"/>
      <w:r w:rsidR="006F6A29">
        <w:rPr>
          <w:rStyle w:val="CommentReference"/>
          <w:lang w:bidi="ar-SA"/>
        </w:rPr>
        <w:commentReference w:id="518"/>
      </w:r>
      <w:commentRangeEnd w:id="519"/>
      <w:r w:rsidR="007F7E68">
        <w:rPr>
          <w:rStyle w:val="CommentReference"/>
          <w:lang w:bidi="ar-SA"/>
        </w:rPr>
        <w:commentReference w:id="519"/>
      </w:r>
      <w:r w:rsidR="00175B1D" w:rsidRPr="001C757E">
        <w:rPr>
          <w:rFonts w:asciiTheme="majorBidi" w:hAnsiTheme="majorBidi" w:cstheme="majorBidi"/>
          <w:sz w:val="24"/>
          <w:szCs w:val="24"/>
          <w:lang w:val="en-GB"/>
        </w:rPr>
        <w:t xml:space="preserve">. Not only does </w:t>
      </w:r>
      <w:del w:id="520" w:author="Editor" w:date="2021-11-29T20:02:00Z">
        <w:r w:rsidRPr="001C757E">
          <w:rPr>
            <w:rFonts w:asciiTheme="majorBidi" w:hAnsiTheme="majorBidi" w:cstheme="majorBidi"/>
            <w:sz w:val="24"/>
            <w:szCs w:val="24"/>
            <w:lang w:val="en-GB"/>
          </w:rPr>
          <w:delText>he</w:delText>
        </w:r>
      </w:del>
      <w:ins w:id="521" w:author="Editor" w:date="2021-11-29T20:02:00Z">
        <w:r w:rsidR="00175B1D">
          <w:rPr>
            <w:rFonts w:asciiTheme="majorBidi" w:hAnsiTheme="majorBidi" w:cstheme="majorBidi"/>
            <w:sz w:val="24"/>
            <w:szCs w:val="24"/>
            <w:lang w:val="en-GB"/>
          </w:rPr>
          <w:t>Greenberg</w:t>
        </w:r>
      </w:ins>
      <w:r w:rsidR="00175B1D" w:rsidRPr="001C757E">
        <w:rPr>
          <w:rFonts w:asciiTheme="majorBidi" w:hAnsiTheme="majorBidi" w:cstheme="majorBidi"/>
          <w:sz w:val="24"/>
          <w:szCs w:val="24"/>
          <w:lang w:val="en-GB"/>
        </w:rPr>
        <w:t xml:space="preserve"> view </w:t>
      </w:r>
      <w:del w:id="522" w:author="Editor" w:date="2021-11-29T20:02:00Z">
        <w:r w:rsidRPr="001C757E">
          <w:rPr>
            <w:rFonts w:asciiTheme="majorBidi" w:hAnsiTheme="majorBidi" w:cstheme="majorBidi"/>
            <w:sz w:val="24"/>
            <w:szCs w:val="24"/>
            <w:lang w:val="en-GB"/>
          </w:rPr>
          <w:delText>it</w:delText>
        </w:r>
      </w:del>
      <w:commentRangeStart w:id="523"/>
      <w:ins w:id="524" w:author="Editor" w:date="2021-11-29T20:02:00Z">
        <w:r w:rsidR="00175B1D">
          <w:rPr>
            <w:rFonts w:asciiTheme="majorBidi" w:hAnsiTheme="majorBidi" w:cstheme="majorBidi"/>
            <w:sz w:val="24"/>
            <w:szCs w:val="24"/>
            <w:lang w:val="en-GB"/>
          </w:rPr>
          <w:t>this doctrine</w:t>
        </w:r>
        <w:commentRangeEnd w:id="523"/>
        <w:r w:rsidR="00175B1D">
          <w:rPr>
            <w:rStyle w:val="CommentReference"/>
          </w:rPr>
          <w:commentReference w:id="523"/>
        </w:r>
      </w:ins>
      <w:r w:rsidR="00175B1D" w:rsidRPr="001C757E">
        <w:rPr>
          <w:rFonts w:asciiTheme="majorBidi" w:hAnsiTheme="majorBidi" w:cstheme="majorBidi"/>
          <w:sz w:val="24"/>
          <w:szCs w:val="24"/>
          <w:lang w:val="en-GB"/>
        </w:rPr>
        <w:t xml:space="preserve"> as erroneous from a philosophical perspective, </w:t>
      </w:r>
      <w:proofErr w:type="gramStart"/>
      <w:r w:rsidR="00175B1D" w:rsidRPr="001C757E">
        <w:rPr>
          <w:rFonts w:asciiTheme="majorBidi" w:hAnsiTheme="majorBidi" w:cstheme="majorBidi"/>
          <w:sz w:val="24"/>
          <w:szCs w:val="24"/>
          <w:lang w:val="en-GB"/>
        </w:rPr>
        <w:t>he</w:t>
      </w:r>
      <w:proofErr w:type="gramEnd"/>
      <w:r w:rsidR="00175B1D" w:rsidRPr="001C757E">
        <w:rPr>
          <w:rFonts w:asciiTheme="majorBidi" w:hAnsiTheme="majorBidi" w:cstheme="majorBidi"/>
          <w:sz w:val="24"/>
          <w:szCs w:val="24"/>
          <w:lang w:val="en-GB"/>
        </w:rPr>
        <w:t xml:space="preserve"> rejects its conclusions from an existential standpoint. </w:t>
      </w:r>
      <w:del w:id="525" w:author="Editor" w:date="2021-11-29T20:02:00Z">
        <w:r w:rsidRPr="001C757E">
          <w:rPr>
            <w:rFonts w:asciiTheme="majorBidi" w:hAnsiTheme="majorBidi" w:cstheme="majorBidi"/>
            <w:sz w:val="24"/>
            <w:szCs w:val="24"/>
            <w:lang w:val="en-GB"/>
          </w:rPr>
          <w:delText>His</w:delText>
        </w:r>
      </w:del>
      <w:ins w:id="526" w:author="Editor" w:date="2021-11-29T20:02:00Z">
        <w:r w:rsidR="00175B1D">
          <w:rPr>
            <w:rFonts w:asciiTheme="majorBidi" w:hAnsiTheme="majorBidi" w:cstheme="majorBidi"/>
            <w:sz w:val="24"/>
            <w:szCs w:val="24"/>
            <w:lang w:val="en-GB"/>
          </w:rPr>
          <w:t>Greenberg’s</w:t>
        </w:r>
      </w:ins>
      <w:r w:rsidR="00175B1D" w:rsidRPr="001C757E">
        <w:rPr>
          <w:rFonts w:asciiTheme="majorBidi" w:hAnsiTheme="majorBidi" w:cstheme="majorBidi"/>
          <w:sz w:val="24"/>
          <w:szCs w:val="24"/>
          <w:lang w:val="en-GB"/>
        </w:rPr>
        <w:t xml:space="preserve"> adage of negating any theological statements in the face of</w:t>
      </w:r>
      <w:r w:rsidR="00175B1D">
        <w:rPr>
          <w:rFonts w:asciiTheme="majorBidi" w:hAnsiTheme="majorBidi" w:cstheme="majorBidi"/>
          <w:sz w:val="24"/>
          <w:szCs w:val="24"/>
          <w:lang w:val="en-GB"/>
        </w:rPr>
        <w:t xml:space="preserve"> </w:t>
      </w:r>
      <w:r w:rsidR="00175B1D" w:rsidRPr="001C757E">
        <w:rPr>
          <w:rFonts w:asciiTheme="majorBidi" w:hAnsiTheme="majorBidi" w:cstheme="majorBidi"/>
          <w:sz w:val="24"/>
          <w:szCs w:val="24"/>
          <w:lang w:val="en-GB"/>
        </w:rPr>
        <w:t xml:space="preserve">burning children has become his most oft-quoted remark, and </w:t>
      </w:r>
      <w:ins w:id="527" w:author="Editor" w:date="2021-11-29T20:02:00Z">
        <w:r w:rsidR="00175B1D">
          <w:rPr>
            <w:rFonts w:asciiTheme="majorBidi" w:hAnsiTheme="majorBidi" w:cstheme="majorBidi"/>
            <w:sz w:val="24"/>
            <w:szCs w:val="24"/>
            <w:lang w:val="en-GB"/>
          </w:rPr>
          <w:t xml:space="preserve">it </w:t>
        </w:r>
      </w:ins>
      <w:r w:rsidR="00175B1D" w:rsidRPr="001C757E">
        <w:rPr>
          <w:rFonts w:asciiTheme="majorBidi" w:hAnsiTheme="majorBidi" w:cstheme="majorBidi"/>
          <w:sz w:val="24"/>
          <w:szCs w:val="24"/>
          <w:lang w:val="en-GB"/>
        </w:rPr>
        <w:t>largely represents his stance on the issue. The rejection of theodicy</w:t>
      </w:r>
      <w:r w:rsidR="00175B1D">
        <w:rPr>
          <w:rFonts w:asciiTheme="majorBidi" w:hAnsiTheme="majorBidi" w:cstheme="majorBidi"/>
          <w:sz w:val="24"/>
          <w:szCs w:val="24"/>
          <w:lang w:val="en-GB"/>
        </w:rPr>
        <w:t xml:space="preserve"> </w:t>
      </w:r>
      <w:ins w:id="528" w:author="Editor" w:date="2021-11-29T20:02:00Z">
        <w:r w:rsidR="00175B1D">
          <w:rPr>
            <w:rFonts w:asciiTheme="majorBidi" w:hAnsiTheme="majorBidi" w:cstheme="majorBidi"/>
            <w:sz w:val="24"/>
            <w:szCs w:val="24"/>
            <w:lang w:val="en-GB"/>
          </w:rPr>
          <w:t>–</w:t>
        </w:r>
        <w:r w:rsidR="00175B1D" w:rsidRPr="001C757E">
          <w:rPr>
            <w:rFonts w:asciiTheme="majorBidi" w:hAnsiTheme="majorBidi" w:cstheme="majorBidi"/>
            <w:sz w:val="24"/>
            <w:szCs w:val="24"/>
            <w:lang w:val="en-GB"/>
          </w:rPr>
          <w:t xml:space="preserve"> </w:t>
        </w:r>
      </w:ins>
      <w:r w:rsidR="00175B1D" w:rsidRPr="001C757E">
        <w:rPr>
          <w:rFonts w:asciiTheme="majorBidi" w:hAnsiTheme="majorBidi" w:cstheme="majorBidi"/>
          <w:sz w:val="24"/>
          <w:szCs w:val="24"/>
          <w:lang w:val="en-GB"/>
        </w:rPr>
        <w:t>in particular the classic DR paradigm</w:t>
      </w:r>
      <w:ins w:id="529" w:author="Editor" w:date="2021-11-29T20:02:00Z">
        <w:r w:rsidR="00175B1D">
          <w:rPr>
            <w:rFonts w:asciiTheme="majorBidi" w:hAnsiTheme="majorBidi" w:cstheme="majorBidi"/>
            <w:sz w:val="24"/>
            <w:szCs w:val="24"/>
            <w:lang w:val="en-GB"/>
          </w:rPr>
          <w:t xml:space="preserve"> –</w:t>
        </w:r>
      </w:ins>
      <w:r w:rsidR="00175B1D" w:rsidRPr="001C757E">
        <w:rPr>
          <w:rFonts w:asciiTheme="majorBidi" w:hAnsiTheme="majorBidi" w:cstheme="majorBidi"/>
          <w:sz w:val="24"/>
          <w:szCs w:val="24"/>
          <w:lang w:val="en-GB"/>
        </w:rPr>
        <w:t xml:space="preserve"> is sourced to the shattering evinced by the event which denies easy and harmonious consolations. </w:t>
      </w:r>
      <w:del w:id="530" w:author="Editor" w:date="2021-11-29T20:02:00Z">
        <w:r w:rsidRPr="001C757E">
          <w:rPr>
            <w:rFonts w:asciiTheme="majorBidi" w:hAnsiTheme="majorBidi" w:cstheme="majorBidi"/>
            <w:sz w:val="24"/>
            <w:szCs w:val="24"/>
            <w:lang w:val="en-GB"/>
          </w:rPr>
          <w:delText xml:space="preserve">Whilst he </w:delText>
        </w:r>
      </w:del>
      <w:ins w:id="531" w:author="Editor" w:date="2021-11-29T20:02:00Z">
        <w:r w:rsidR="00175B1D" w:rsidRPr="001C757E">
          <w:rPr>
            <w:rFonts w:asciiTheme="majorBidi" w:hAnsiTheme="majorBidi" w:cstheme="majorBidi"/>
            <w:sz w:val="24"/>
            <w:szCs w:val="24"/>
            <w:lang w:val="en-GB"/>
          </w:rPr>
          <w:t>Whil</w:t>
        </w:r>
        <w:r w:rsidR="00175B1D">
          <w:rPr>
            <w:rFonts w:asciiTheme="majorBidi" w:hAnsiTheme="majorBidi" w:cstheme="majorBidi"/>
            <w:sz w:val="24"/>
            <w:szCs w:val="24"/>
            <w:lang w:val="en-GB"/>
          </w:rPr>
          <w:t>e</w:t>
        </w:r>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Greenberg</w:t>
        </w:r>
        <w:r w:rsidR="00175B1D" w:rsidRPr="001C757E">
          <w:rPr>
            <w:rFonts w:asciiTheme="majorBidi" w:hAnsiTheme="majorBidi" w:cstheme="majorBidi"/>
            <w:sz w:val="24"/>
            <w:szCs w:val="24"/>
            <w:lang w:val="en-GB"/>
          </w:rPr>
          <w:t xml:space="preserve"> </w:t>
        </w:r>
      </w:ins>
      <w:r w:rsidR="00175B1D" w:rsidRPr="001C757E">
        <w:rPr>
          <w:rFonts w:asciiTheme="majorBidi" w:hAnsiTheme="majorBidi" w:cstheme="majorBidi"/>
          <w:sz w:val="24"/>
          <w:szCs w:val="24"/>
          <w:lang w:val="en-GB"/>
        </w:rPr>
        <w:t xml:space="preserve">rejects the project of religious theodicy, he is equally critical of another ‘easy </w:t>
      </w:r>
      <w:del w:id="532" w:author="Editor" w:date="2021-11-29T20:02:00Z">
        <w:r w:rsidRPr="001C757E">
          <w:rPr>
            <w:rFonts w:asciiTheme="majorBidi" w:hAnsiTheme="majorBidi" w:cstheme="majorBidi"/>
            <w:sz w:val="24"/>
            <w:szCs w:val="24"/>
            <w:lang w:val="en-GB"/>
          </w:rPr>
          <w:delText>consolation’ –</w:delText>
        </w:r>
      </w:del>
      <w:ins w:id="533" w:author="Editor" w:date="2021-11-29T20:02:00Z">
        <w:r w:rsidR="00175B1D" w:rsidRPr="001C757E">
          <w:rPr>
            <w:rFonts w:asciiTheme="majorBidi" w:hAnsiTheme="majorBidi" w:cstheme="majorBidi"/>
            <w:sz w:val="24"/>
            <w:szCs w:val="24"/>
            <w:lang w:val="en-GB"/>
          </w:rPr>
          <w:t>consolation</w:t>
        </w:r>
        <w:r w:rsidR="00175B1D">
          <w:rPr>
            <w:rFonts w:asciiTheme="majorBidi" w:hAnsiTheme="majorBidi" w:cstheme="majorBidi"/>
            <w:sz w:val="24"/>
            <w:szCs w:val="24"/>
            <w:lang w:val="en-GB"/>
          </w:rPr>
          <w:t>:</w:t>
        </w:r>
        <w:r w:rsidR="00175B1D" w:rsidRPr="001C757E">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the stance of radical theology. To </w:t>
      </w:r>
      <w:del w:id="534" w:author="Editor" w:date="2021-11-29T20:02:00Z">
        <w:r w:rsidRPr="001C757E">
          <w:rPr>
            <w:rFonts w:asciiTheme="majorBidi" w:hAnsiTheme="majorBidi" w:cstheme="majorBidi"/>
            <w:sz w:val="24"/>
            <w:szCs w:val="24"/>
            <w:lang w:val="en-GB"/>
          </w:rPr>
          <w:delText>his</w:delText>
        </w:r>
      </w:del>
      <w:ins w:id="535" w:author="Editor" w:date="2021-11-29T20:02:00Z">
        <w:r w:rsidR="00175B1D">
          <w:rPr>
            <w:rFonts w:asciiTheme="majorBidi" w:hAnsiTheme="majorBidi" w:cstheme="majorBidi"/>
            <w:sz w:val="24"/>
            <w:szCs w:val="24"/>
            <w:lang w:val="en-GB"/>
          </w:rPr>
          <w:t>Greenberg’s</w:t>
        </w:r>
      </w:ins>
      <w:r w:rsidR="00175B1D" w:rsidRPr="001C757E">
        <w:rPr>
          <w:rFonts w:asciiTheme="majorBidi" w:hAnsiTheme="majorBidi" w:cstheme="majorBidi"/>
          <w:sz w:val="24"/>
          <w:szCs w:val="24"/>
          <w:lang w:val="en-GB"/>
        </w:rPr>
        <w:t xml:space="preserve"> mind</w:t>
      </w:r>
      <w:ins w:id="536" w:author="Editor" w:date="2021-11-29T20:02:00Z">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radical theologians such as Richard Rubenstein </w:t>
      </w:r>
      <w:r w:rsidR="006627C1">
        <w:rPr>
          <w:rFonts w:asciiTheme="majorBidi" w:hAnsiTheme="majorBidi" w:cstheme="majorBidi"/>
          <w:sz w:val="24"/>
          <w:szCs w:val="24"/>
          <w:lang w:val="en-GB"/>
        </w:rPr>
        <w:t>are creating a</w:t>
      </w:r>
      <w:r w:rsidR="00175B1D" w:rsidRPr="001C757E">
        <w:rPr>
          <w:rFonts w:asciiTheme="majorBidi" w:hAnsiTheme="majorBidi" w:cstheme="majorBidi"/>
          <w:sz w:val="24"/>
          <w:szCs w:val="24"/>
          <w:lang w:val="en-GB"/>
        </w:rPr>
        <w:t xml:space="preserve"> straw man</w:t>
      </w:r>
      <w:del w:id="537" w:author="Editor" w:date="2021-11-29T20:02:00Z">
        <w:r w:rsidRPr="001C757E">
          <w:rPr>
            <w:rFonts w:asciiTheme="majorBidi" w:hAnsiTheme="majorBidi" w:cstheme="majorBidi"/>
            <w:sz w:val="24"/>
            <w:szCs w:val="24"/>
            <w:lang w:val="en-GB"/>
          </w:rPr>
          <w:delText>, establishing</w:delText>
        </w:r>
      </w:del>
      <w:ins w:id="538" w:author="Editor" w:date="2021-11-29T20:02:00Z">
        <w:r w:rsidR="00175B1D">
          <w:rPr>
            <w:rFonts w:asciiTheme="majorBidi" w:hAnsiTheme="majorBidi" w:cstheme="majorBidi"/>
            <w:sz w:val="24"/>
            <w:szCs w:val="24"/>
            <w:lang w:val="en-GB"/>
          </w:rPr>
          <w:t>:</w:t>
        </w:r>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 xml:space="preserve">they </w:t>
        </w:r>
        <w:r w:rsidR="00175B1D" w:rsidRPr="001C757E">
          <w:rPr>
            <w:rFonts w:asciiTheme="majorBidi" w:hAnsiTheme="majorBidi" w:cstheme="majorBidi"/>
            <w:sz w:val="24"/>
            <w:szCs w:val="24"/>
            <w:lang w:val="en-GB"/>
          </w:rPr>
          <w:t>establish</w:t>
        </w:r>
      </w:ins>
      <w:r w:rsidR="00175B1D" w:rsidRPr="001C757E">
        <w:rPr>
          <w:rFonts w:asciiTheme="majorBidi" w:hAnsiTheme="majorBidi" w:cstheme="majorBidi"/>
          <w:sz w:val="24"/>
          <w:szCs w:val="24"/>
          <w:lang w:val="en-GB"/>
        </w:rPr>
        <w:t xml:space="preserve"> absolute structures in order to satisfy their need for epistemic certainty. For Greenberg</w:t>
      </w:r>
      <w:ins w:id="539" w:author="Editor" w:date="2021-11-29T20:02:00Z">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in a post-Auschwitz world</w:t>
      </w:r>
      <w:del w:id="540" w:author="Editor" w:date="2021-11-29T20:02:00Z">
        <w:r w:rsidRPr="001C757E">
          <w:rPr>
            <w:rFonts w:asciiTheme="majorBidi" w:hAnsiTheme="majorBidi" w:cstheme="majorBidi"/>
            <w:sz w:val="24"/>
            <w:szCs w:val="24"/>
            <w:lang w:val="en-GB"/>
          </w:rPr>
          <w:delText xml:space="preserve"> we are</w:delText>
        </w:r>
      </w:del>
      <w:ins w:id="541" w:author="Editor" w:date="2021-11-29T20:02:00Z">
        <w:r w:rsidR="00175B1D">
          <w:rPr>
            <w:rFonts w:asciiTheme="majorBidi" w:hAnsiTheme="majorBidi" w:cstheme="majorBidi"/>
            <w:sz w:val="24"/>
            <w:szCs w:val="24"/>
            <w:lang w:val="en-GB"/>
          </w:rPr>
          <w:t>,</w:t>
        </w:r>
        <w:r w:rsidR="00175B1D" w:rsidRPr="001C757E">
          <w:rPr>
            <w:rFonts w:asciiTheme="majorBidi" w:hAnsiTheme="majorBidi" w:cstheme="majorBidi"/>
            <w:sz w:val="24"/>
            <w:szCs w:val="24"/>
            <w:lang w:val="en-GB"/>
          </w:rPr>
          <w:t xml:space="preserve"> </w:t>
        </w:r>
        <w:commentRangeStart w:id="542"/>
        <w:commentRangeStart w:id="543"/>
        <w:r w:rsidR="00175B1D">
          <w:rPr>
            <w:rFonts w:asciiTheme="majorBidi" w:hAnsiTheme="majorBidi" w:cstheme="majorBidi"/>
            <w:sz w:val="24"/>
            <w:szCs w:val="24"/>
            <w:lang w:val="en-GB"/>
          </w:rPr>
          <w:t>one</w:t>
        </w:r>
        <w:commentRangeStart w:id="544"/>
        <w:commentRangeStart w:id="545"/>
        <w:commentRangeEnd w:id="544"/>
        <w:r w:rsidR="00175B1D">
          <w:rPr>
            <w:rStyle w:val="CommentReference"/>
          </w:rPr>
          <w:commentReference w:id="544"/>
        </w:r>
      </w:ins>
      <w:commentRangeEnd w:id="545"/>
      <w:r w:rsidR="003473D6">
        <w:rPr>
          <w:rStyle w:val="CommentReference"/>
          <w:lang w:bidi="ar-SA"/>
        </w:rPr>
        <w:commentReference w:id="545"/>
      </w:r>
      <w:ins w:id="546" w:author="Editor" w:date="2021-11-29T20:02:00Z">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is</w:t>
        </w:r>
        <w:commentRangeEnd w:id="542"/>
        <w:r w:rsidR="00175B1D">
          <w:rPr>
            <w:rStyle w:val="CommentReference"/>
          </w:rPr>
          <w:commentReference w:id="542"/>
        </w:r>
      </w:ins>
      <w:commentRangeEnd w:id="543"/>
      <w:r w:rsidR="003473D6">
        <w:rPr>
          <w:rStyle w:val="CommentReference"/>
          <w:lang w:bidi="ar-SA"/>
        </w:rPr>
        <w:commentReference w:id="543"/>
      </w:r>
      <w:r w:rsidR="00175B1D" w:rsidRPr="001C757E">
        <w:rPr>
          <w:rFonts w:asciiTheme="majorBidi" w:hAnsiTheme="majorBidi" w:cstheme="majorBidi"/>
          <w:sz w:val="24"/>
          <w:szCs w:val="24"/>
          <w:lang w:val="en-GB"/>
        </w:rPr>
        <w:t xml:space="preserve"> denied certain answers which means </w:t>
      </w:r>
      <w:del w:id="547" w:author="Editor" w:date="2021-11-29T20:02:00Z">
        <w:r w:rsidRPr="001C757E">
          <w:rPr>
            <w:rFonts w:asciiTheme="majorBidi" w:hAnsiTheme="majorBidi" w:cstheme="majorBidi"/>
            <w:sz w:val="24"/>
            <w:szCs w:val="24"/>
            <w:lang w:val="en-GB"/>
          </w:rPr>
          <w:delText>we are</w:delText>
        </w:r>
      </w:del>
      <w:ins w:id="548" w:author="Editor" w:date="2021-11-29T20:02:00Z">
        <w:r w:rsidR="00175B1D">
          <w:rPr>
            <w:rFonts w:asciiTheme="majorBidi" w:hAnsiTheme="majorBidi" w:cstheme="majorBidi"/>
            <w:sz w:val="24"/>
            <w:szCs w:val="24"/>
            <w:lang w:val="en-GB"/>
          </w:rPr>
          <w:t>one</w:t>
        </w:r>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is</w:t>
        </w:r>
      </w:ins>
      <w:r w:rsidR="00175B1D" w:rsidRPr="001C757E">
        <w:rPr>
          <w:rFonts w:asciiTheme="majorBidi" w:hAnsiTheme="majorBidi" w:cstheme="majorBidi"/>
          <w:sz w:val="24"/>
          <w:szCs w:val="24"/>
          <w:lang w:val="en-GB"/>
        </w:rPr>
        <w:t xml:space="preserve"> forced to oscillate between atheism and belief. This results in what </w:t>
      </w:r>
      <w:del w:id="549" w:author="Editor" w:date="2021-11-29T20:02:00Z">
        <w:r w:rsidRPr="001C757E">
          <w:rPr>
            <w:rFonts w:asciiTheme="majorBidi" w:hAnsiTheme="majorBidi" w:cstheme="majorBidi"/>
            <w:sz w:val="24"/>
            <w:szCs w:val="24"/>
            <w:lang w:val="en-GB"/>
          </w:rPr>
          <w:delText>he</w:delText>
        </w:r>
      </w:del>
      <w:ins w:id="550" w:author="Editor" w:date="2021-11-29T20:02:00Z">
        <w:r w:rsidR="00175B1D">
          <w:rPr>
            <w:rFonts w:asciiTheme="majorBidi" w:hAnsiTheme="majorBidi" w:cstheme="majorBidi"/>
            <w:sz w:val="24"/>
            <w:szCs w:val="24"/>
            <w:lang w:val="en-GB"/>
          </w:rPr>
          <w:t>Greenberg</w:t>
        </w:r>
      </w:ins>
      <w:r w:rsidR="00175B1D" w:rsidRPr="001C757E">
        <w:rPr>
          <w:rFonts w:asciiTheme="majorBidi" w:hAnsiTheme="majorBidi" w:cstheme="majorBidi"/>
          <w:sz w:val="24"/>
          <w:szCs w:val="24"/>
          <w:lang w:val="en-GB"/>
        </w:rPr>
        <w:t xml:space="preserve"> terms ‘dialectical faith’ – or</w:t>
      </w:r>
      <w:ins w:id="551" w:author="Editor" w:date="2021-11-29T20:02:00Z">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adopting Buber’s terminology – ‘moment </w:t>
      </w:r>
      <w:del w:id="552" w:author="Editor" w:date="2021-11-29T20:02:00Z">
        <w:r w:rsidRPr="001C757E">
          <w:rPr>
            <w:rFonts w:asciiTheme="majorBidi" w:hAnsiTheme="majorBidi" w:cstheme="majorBidi"/>
            <w:sz w:val="24"/>
            <w:szCs w:val="24"/>
            <w:lang w:val="en-GB"/>
          </w:rPr>
          <w:delText>faith’ -</w:delText>
        </w:r>
      </w:del>
      <w:ins w:id="553" w:author="Editor" w:date="2021-11-29T20:02:00Z">
        <w:r w:rsidR="00175B1D" w:rsidRPr="001C757E">
          <w:rPr>
            <w:rFonts w:asciiTheme="majorBidi" w:hAnsiTheme="majorBidi" w:cstheme="majorBidi"/>
            <w:sz w:val="24"/>
            <w:szCs w:val="24"/>
            <w:lang w:val="en-GB"/>
          </w:rPr>
          <w:t>faith</w:t>
        </w:r>
        <w:r w:rsidR="00175B1D">
          <w:rPr>
            <w:rFonts w:asciiTheme="majorBidi" w:hAnsiTheme="majorBidi" w:cstheme="majorBidi"/>
            <w:sz w:val="24"/>
            <w:szCs w:val="24"/>
            <w:lang w:val="en-GB"/>
          </w:rPr>
          <w:t>;</w:t>
        </w:r>
        <w:r w:rsidR="00175B1D" w:rsidRPr="001C757E">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the only authentic expression of faith after Auschwitz, argues Greenberg</w:t>
      </w:r>
      <w:ins w:id="554" w:author="Editor" w:date="2021-11-29T20:02:00Z">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is what he terms dialectical faith. De</w:t>
      </w:r>
      <w:r w:rsidR="0032612D">
        <w:rPr>
          <w:rFonts w:asciiTheme="majorBidi" w:hAnsiTheme="majorBidi" w:cstheme="majorBidi"/>
          <w:sz w:val="24"/>
          <w:szCs w:val="24"/>
          <w:lang w:val="en-GB"/>
        </w:rPr>
        <w:t>nying e</w:t>
      </w:r>
      <w:r w:rsidR="00175B1D" w:rsidRPr="001C757E">
        <w:rPr>
          <w:rFonts w:asciiTheme="majorBidi" w:hAnsiTheme="majorBidi" w:cstheme="majorBidi"/>
          <w:sz w:val="24"/>
          <w:szCs w:val="24"/>
          <w:lang w:val="en-GB"/>
        </w:rPr>
        <w:t>pistemological certainty, the experience of dialectical faith evades easy answers or propositional certainty. In this way</w:t>
      </w:r>
      <w:del w:id="555" w:author="Editor" w:date="2021-11-29T20:02:00Z">
        <w:r w:rsidRPr="001C757E">
          <w:rPr>
            <w:rFonts w:asciiTheme="majorBidi" w:hAnsiTheme="majorBidi" w:cstheme="majorBidi"/>
            <w:sz w:val="24"/>
            <w:szCs w:val="24"/>
            <w:lang w:val="en-GB"/>
          </w:rPr>
          <w:delText xml:space="preserve"> Greenberg</w:delText>
        </w:r>
      </w:del>
      <w:ins w:id="556" w:author="Editor" w:date="2021-11-29T20:02:00Z">
        <w:r w:rsidR="00175B1D">
          <w:rPr>
            <w:rFonts w:asciiTheme="majorBidi" w:hAnsiTheme="majorBidi" w:cstheme="majorBidi"/>
            <w:sz w:val="24"/>
            <w:szCs w:val="24"/>
            <w:lang w:val="en-GB"/>
          </w:rPr>
          <w:t>,</w:t>
        </w:r>
        <w:r w:rsidR="00175B1D" w:rsidRPr="001C757E">
          <w:rPr>
            <w:rFonts w:asciiTheme="majorBidi" w:hAnsiTheme="majorBidi" w:cstheme="majorBidi"/>
            <w:sz w:val="24"/>
            <w:szCs w:val="24"/>
            <w:lang w:val="en-GB"/>
          </w:rPr>
          <w:t xml:space="preserve"> Greenberg</w:t>
        </w:r>
        <w:r w:rsidR="00175B1D">
          <w:rPr>
            <w:rFonts w:asciiTheme="majorBidi" w:hAnsiTheme="majorBidi" w:cstheme="majorBidi"/>
            <w:sz w:val="24"/>
            <w:szCs w:val="24"/>
            <w:lang w:val="en-GB"/>
          </w:rPr>
          <w:t>’s</w:t>
        </w:r>
      </w:ins>
      <w:r w:rsidR="00175B1D" w:rsidRPr="001C757E">
        <w:rPr>
          <w:rFonts w:asciiTheme="majorBidi" w:hAnsiTheme="majorBidi" w:cstheme="majorBidi"/>
          <w:sz w:val="24"/>
          <w:szCs w:val="24"/>
          <w:lang w:val="en-GB"/>
        </w:rPr>
        <w:t xml:space="preserve"> thought </w:t>
      </w:r>
      <w:del w:id="557" w:author="Editor" w:date="2021-11-29T20:02:00Z">
        <w:r w:rsidRPr="001C757E">
          <w:rPr>
            <w:rFonts w:asciiTheme="majorBidi" w:hAnsiTheme="majorBidi" w:cstheme="majorBidi"/>
            <w:sz w:val="24"/>
            <w:szCs w:val="24"/>
            <w:lang w:val="en-GB"/>
          </w:rPr>
          <w:delText>seems</w:delText>
        </w:r>
      </w:del>
      <w:ins w:id="558" w:author="Editor" w:date="2021-11-29T20:02:00Z">
        <w:r w:rsidR="00175B1D">
          <w:rPr>
            <w:rFonts w:asciiTheme="majorBidi" w:hAnsiTheme="majorBidi" w:cstheme="majorBidi"/>
            <w:sz w:val="24"/>
            <w:szCs w:val="24"/>
            <w:lang w:val="en-GB"/>
          </w:rPr>
          <w:t>appears</w:t>
        </w:r>
      </w:ins>
      <w:r w:rsidR="00175B1D" w:rsidRPr="001C757E">
        <w:rPr>
          <w:rFonts w:asciiTheme="majorBidi" w:hAnsiTheme="majorBidi" w:cstheme="majorBidi"/>
          <w:sz w:val="24"/>
          <w:szCs w:val="24"/>
          <w:lang w:val="en-GB"/>
        </w:rPr>
        <w:t xml:space="preserve"> consonant with the classic PM critique, but unlike that genre, </w:t>
      </w:r>
      <w:del w:id="559" w:author="Editor" w:date="2021-11-29T20:02:00Z">
        <w:r w:rsidRPr="001C757E">
          <w:rPr>
            <w:rFonts w:asciiTheme="majorBidi" w:hAnsiTheme="majorBidi" w:cstheme="majorBidi"/>
            <w:sz w:val="24"/>
            <w:szCs w:val="24"/>
            <w:lang w:val="en-GB"/>
          </w:rPr>
          <w:delText>he</w:delText>
        </w:r>
      </w:del>
      <w:ins w:id="560" w:author="Editor" w:date="2021-11-29T20:02:00Z">
        <w:r w:rsidR="00175B1D">
          <w:rPr>
            <w:rFonts w:asciiTheme="majorBidi" w:hAnsiTheme="majorBidi" w:cstheme="majorBidi"/>
            <w:sz w:val="24"/>
            <w:szCs w:val="24"/>
            <w:lang w:val="en-GB"/>
          </w:rPr>
          <w:t>Greenberg</w:t>
        </w:r>
      </w:ins>
      <w:r w:rsidR="00175B1D" w:rsidRPr="001C757E">
        <w:rPr>
          <w:rFonts w:asciiTheme="majorBidi" w:hAnsiTheme="majorBidi" w:cstheme="majorBidi"/>
          <w:sz w:val="24"/>
          <w:szCs w:val="24"/>
          <w:lang w:val="en-GB"/>
        </w:rPr>
        <w:t xml:space="preserve"> refuses to assail all value statements. </w:t>
      </w:r>
      <w:commentRangeStart w:id="561"/>
      <w:commentRangeStart w:id="562"/>
      <w:r w:rsidR="00175B1D" w:rsidRPr="001C757E">
        <w:rPr>
          <w:rFonts w:asciiTheme="majorBidi" w:hAnsiTheme="majorBidi" w:cstheme="majorBidi"/>
          <w:sz w:val="24"/>
          <w:szCs w:val="24"/>
          <w:lang w:val="en-GB"/>
        </w:rPr>
        <w:t xml:space="preserve">His antipathy </w:t>
      </w:r>
      <w:r w:rsidR="00C842AE">
        <w:rPr>
          <w:rFonts w:asciiTheme="majorBidi" w:hAnsiTheme="majorBidi" w:cstheme="majorBidi"/>
          <w:sz w:val="24"/>
          <w:szCs w:val="24"/>
          <w:lang w:val="en-GB"/>
        </w:rPr>
        <w:t>toward</w:t>
      </w:r>
      <w:r w:rsidR="00175B1D" w:rsidRPr="001C757E">
        <w:rPr>
          <w:rFonts w:asciiTheme="majorBidi" w:hAnsiTheme="majorBidi" w:cstheme="majorBidi"/>
          <w:sz w:val="24"/>
          <w:szCs w:val="24"/>
          <w:lang w:val="en-GB"/>
        </w:rPr>
        <w:t xml:space="preserve"> adopting a full-blown deconstructionist position is a result of his continued engagement with, and fidelity to, </w:t>
      </w:r>
      <w:del w:id="563" w:author="Editor" w:date="2021-11-29T20:02:00Z">
        <w:r w:rsidRPr="001C757E">
          <w:rPr>
            <w:rFonts w:asciiTheme="majorBidi" w:hAnsiTheme="majorBidi" w:cstheme="majorBidi"/>
            <w:sz w:val="24"/>
            <w:szCs w:val="24"/>
            <w:lang w:val="en-GB"/>
          </w:rPr>
          <w:delText xml:space="preserve"> </w:delText>
        </w:r>
      </w:del>
      <w:r w:rsidR="00175B1D" w:rsidRPr="001C757E">
        <w:rPr>
          <w:rFonts w:asciiTheme="majorBidi" w:hAnsiTheme="majorBidi" w:cstheme="majorBidi"/>
          <w:sz w:val="24"/>
          <w:szCs w:val="24"/>
          <w:lang w:val="en-GB"/>
        </w:rPr>
        <w:t>classic Jewish values</w:t>
      </w:r>
      <w:commentRangeEnd w:id="561"/>
      <w:commentRangeEnd w:id="562"/>
      <w:del w:id="564" w:author="Editor" w:date="2021-11-29T20:02:00Z">
        <w:r w:rsidRPr="001C757E">
          <w:rPr>
            <w:rFonts w:asciiTheme="majorBidi" w:hAnsiTheme="majorBidi" w:cstheme="majorBidi"/>
            <w:sz w:val="24"/>
            <w:szCs w:val="24"/>
            <w:lang w:val="en-GB"/>
          </w:rPr>
          <w:delText xml:space="preserve">. </w:delText>
        </w:r>
      </w:del>
      <w:ins w:id="565" w:author="Editor" w:date="2021-11-29T20:02:00Z">
        <w:r w:rsidR="00175B1D">
          <w:rPr>
            <w:rStyle w:val="CommentReference"/>
          </w:rPr>
          <w:commentReference w:id="561"/>
        </w:r>
      </w:ins>
      <w:r w:rsidR="00C826D7">
        <w:rPr>
          <w:rStyle w:val="CommentReference"/>
          <w:lang w:bidi="ar-SA"/>
        </w:rPr>
        <w:commentReference w:id="562"/>
      </w:r>
      <w:ins w:id="566" w:author="Editor" w:date="2021-11-29T20:02:00Z">
        <w:r w:rsidR="00175B1D" w:rsidRPr="001C757E">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Arguably, this</w:t>
      </w:r>
      <w:del w:id="567" w:author="Editor" w:date="2021-11-29T20:02:00Z">
        <w:r w:rsidRPr="001C757E">
          <w:rPr>
            <w:rFonts w:asciiTheme="majorBidi" w:hAnsiTheme="majorBidi" w:cstheme="majorBidi"/>
            <w:sz w:val="24"/>
            <w:szCs w:val="24"/>
            <w:lang w:val="en-GB"/>
          </w:rPr>
          <w:delText>,</w:delText>
        </w:r>
      </w:del>
      <w:ins w:id="568" w:author="Editor" w:date="2021-11-29T20:02:00Z">
        <w:r w:rsidR="00175B1D">
          <w:rPr>
            <w:rFonts w:asciiTheme="majorBidi" w:hAnsiTheme="majorBidi" w:cstheme="majorBidi"/>
            <w:sz w:val="24"/>
            <w:szCs w:val="24"/>
            <w:lang w:val="en-GB"/>
          </w:rPr>
          <w:t xml:space="preserve"> –</w:t>
        </w:r>
      </w:ins>
      <w:r w:rsidR="00175B1D" w:rsidRPr="001C757E">
        <w:rPr>
          <w:rFonts w:asciiTheme="majorBidi" w:hAnsiTheme="majorBidi" w:cstheme="majorBidi"/>
          <w:sz w:val="24"/>
          <w:szCs w:val="24"/>
          <w:lang w:val="en-GB"/>
        </w:rPr>
        <w:t xml:space="preserve"> together with a dose of classic American progressivism</w:t>
      </w:r>
      <w:del w:id="569" w:author="Editor" w:date="2021-11-29T20:02:00Z">
        <w:r w:rsidRPr="001C757E">
          <w:rPr>
            <w:rFonts w:asciiTheme="majorBidi" w:hAnsiTheme="majorBidi" w:cstheme="majorBidi"/>
            <w:sz w:val="24"/>
            <w:szCs w:val="24"/>
            <w:lang w:val="en-GB"/>
          </w:rPr>
          <w:delText>,</w:delText>
        </w:r>
      </w:del>
      <w:ins w:id="570" w:author="Editor" w:date="2021-11-29T20:02:00Z">
        <w:r w:rsidR="00175B1D">
          <w:rPr>
            <w:rFonts w:asciiTheme="majorBidi" w:hAnsiTheme="majorBidi" w:cstheme="majorBidi"/>
            <w:sz w:val="24"/>
            <w:szCs w:val="24"/>
            <w:lang w:val="en-GB"/>
          </w:rPr>
          <w:t xml:space="preserve"> –</w:t>
        </w:r>
      </w:ins>
      <w:r w:rsidR="00175B1D" w:rsidRPr="001C757E">
        <w:rPr>
          <w:rFonts w:asciiTheme="majorBidi" w:hAnsiTheme="majorBidi" w:cstheme="majorBidi"/>
          <w:sz w:val="24"/>
          <w:szCs w:val="24"/>
          <w:lang w:val="en-GB"/>
        </w:rPr>
        <w:t xml:space="preserve"> leads him toward moment faith, from which he affirms and disaffirms value and meaning concurrently. </w:t>
      </w:r>
      <w:del w:id="571" w:author="Editor" w:date="2021-11-29T20:02:00Z">
        <w:r w:rsidRPr="001C757E">
          <w:rPr>
            <w:rFonts w:asciiTheme="majorBidi" w:hAnsiTheme="majorBidi" w:cstheme="majorBidi"/>
            <w:sz w:val="24"/>
            <w:szCs w:val="24"/>
            <w:lang w:val="en-GB"/>
          </w:rPr>
          <w:delText xml:space="preserve"> </w:delText>
        </w:r>
      </w:del>
      <w:r w:rsidR="00175B1D" w:rsidRPr="001C757E">
        <w:rPr>
          <w:rFonts w:asciiTheme="majorBidi" w:hAnsiTheme="majorBidi" w:cstheme="majorBidi"/>
          <w:sz w:val="24"/>
          <w:szCs w:val="24"/>
          <w:lang w:val="en-GB"/>
        </w:rPr>
        <w:t>The VC</w:t>
      </w:r>
      <w:r w:rsidR="001F66A2">
        <w:rPr>
          <w:rFonts w:asciiTheme="majorBidi" w:hAnsiTheme="majorBidi" w:cstheme="majorBidi"/>
          <w:sz w:val="24"/>
          <w:szCs w:val="24"/>
          <w:lang w:val="en-GB"/>
        </w:rPr>
        <w:t xml:space="preserve"> b</w:t>
      </w:r>
      <w:r w:rsidR="00175B1D" w:rsidRPr="001C757E">
        <w:rPr>
          <w:rFonts w:asciiTheme="majorBidi" w:hAnsiTheme="majorBidi" w:cstheme="majorBidi"/>
          <w:sz w:val="24"/>
          <w:szCs w:val="24"/>
          <w:lang w:val="en-GB"/>
        </w:rPr>
        <w:t xml:space="preserve">uilds on Greenberg’s anti-theodic tendencies and dialectical faith </w:t>
      </w:r>
      <w:del w:id="572" w:author="Editor" w:date="2021-11-29T20:02:00Z">
        <w:r w:rsidRPr="001C757E">
          <w:rPr>
            <w:rFonts w:asciiTheme="majorBidi" w:hAnsiTheme="majorBidi" w:cstheme="majorBidi"/>
            <w:sz w:val="24"/>
            <w:szCs w:val="24"/>
            <w:lang w:val="en-GB"/>
          </w:rPr>
          <w:delText>whilst</w:delText>
        </w:r>
      </w:del>
      <w:ins w:id="573" w:author="Editor" w:date="2021-11-29T20:02:00Z">
        <w:r w:rsidR="00175B1D">
          <w:rPr>
            <w:rFonts w:asciiTheme="majorBidi" w:hAnsiTheme="majorBidi" w:cstheme="majorBidi"/>
            <w:sz w:val="24"/>
            <w:szCs w:val="24"/>
            <w:lang w:val="en-GB"/>
          </w:rPr>
          <w:t>while</w:t>
        </w:r>
      </w:ins>
      <w:r w:rsidR="00175B1D" w:rsidRPr="001C757E">
        <w:rPr>
          <w:rFonts w:asciiTheme="majorBidi" w:hAnsiTheme="majorBidi" w:cstheme="majorBidi"/>
          <w:sz w:val="24"/>
          <w:szCs w:val="24"/>
          <w:lang w:val="en-GB"/>
        </w:rPr>
        <w:t xml:space="preserve"> applying these models to the </w:t>
      </w:r>
      <w:commentRangeStart w:id="574"/>
      <w:r w:rsidR="00175B1D" w:rsidRPr="001C757E">
        <w:rPr>
          <w:rFonts w:asciiTheme="majorBidi" w:hAnsiTheme="majorBidi" w:cstheme="majorBidi"/>
          <w:sz w:val="24"/>
          <w:szCs w:val="24"/>
          <w:lang w:val="en-GB"/>
        </w:rPr>
        <w:t>biblical</w:t>
      </w:r>
      <w:commentRangeEnd w:id="574"/>
      <w:r w:rsidR="00175B1D">
        <w:rPr>
          <w:rStyle w:val="CommentReference"/>
        </w:rPr>
        <w:commentReference w:id="574"/>
      </w:r>
      <w:r w:rsidR="00175B1D" w:rsidRPr="001C757E">
        <w:rPr>
          <w:rFonts w:asciiTheme="majorBidi" w:hAnsiTheme="majorBidi" w:cstheme="majorBidi"/>
          <w:sz w:val="24"/>
          <w:szCs w:val="24"/>
          <w:lang w:val="en-GB"/>
        </w:rPr>
        <w:t xml:space="preserve"> covenantal paradigm. In the covenantal model</w:t>
      </w:r>
      <w:ins w:id="575" w:author="Editor" w:date="2021-11-29T20:02:00Z">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God chooses the people of Israel </w:t>
      </w:r>
      <w:del w:id="576" w:author="Editor" w:date="2021-11-29T20:02:00Z">
        <w:r w:rsidRPr="001C757E">
          <w:rPr>
            <w:rFonts w:asciiTheme="majorBidi" w:hAnsiTheme="majorBidi" w:cstheme="majorBidi"/>
            <w:sz w:val="24"/>
            <w:szCs w:val="24"/>
            <w:lang w:val="en-GB"/>
          </w:rPr>
          <w:delText>mandating</w:delText>
        </w:r>
      </w:del>
      <w:ins w:id="577" w:author="Editor" w:date="2021-11-29T20:02:00Z">
        <w:r w:rsidR="00175B1D">
          <w:rPr>
            <w:rFonts w:asciiTheme="majorBidi" w:hAnsiTheme="majorBidi" w:cstheme="majorBidi"/>
            <w:sz w:val="24"/>
            <w:szCs w:val="24"/>
            <w:lang w:val="en-GB"/>
          </w:rPr>
          <w:t xml:space="preserve">and </w:t>
        </w:r>
        <w:r w:rsidR="00175B1D" w:rsidRPr="001C757E">
          <w:rPr>
            <w:rFonts w:asciiTheme="majorBidi" w:hAnsiTheme="majorBidi" w:cstheme="majorBidi"/>
            <w:sz w:val="24"/>
            <w:szCs w:val="24"/>
            <w:lang w:val="en-GB"/>
          </w:rPr>
          <w:t>mandat</w:t>
        </w:r>
        <w:r w:rsidR="00175B1D">
          <w:rPr>
            <w:rFonts w:asciiTheme="majorBidi" w:hAnsiTheme="majorBidi" w:cstheme="majorBidi"/>
            <w:sz w:val="24"/>
            <w:szCs w:val="24"/>
            <w:lang w:val="en-GB"/>
          </w:rPr>
          <w:t>es</w:t>
        </w:r>
      </w:ins>
      <w:r w:rsidR="00175B1D" w:rsidRPr="001C757E">
        <w:rPr>
          <w:rFonts w:asciiTheme="majorBidi" w:hAnsiTheme="majorBidi" w:cstheme="majorBidi"/>
          <w:sz w:val="24"/>
          <w:szCs w:val="24"/>
          <w:lang w:val="en-GB"/>
        </w:rPr>
        <w:t xml:space="preserve"> them with the task of acting as </w:t>
      </w:r>
      <w:del w:id="578" w:author="Editor" w:date="2021-11-29T20:02:00Z">
        <w:r w:rsidRPr="001C757E">
          <w:rPr>
            <w:rFonts w:asciiTheme="majorBidi" w:hAnsiTheme="majorBidi" w:cstheme="majorBidi"/>
            <w:sz w:val="24"/>
            <w:szCs w:val="24"/>
            <w:lang w:val="en-GB"/>
          </w:rPr>
          <w:delText>Gods</w:delText>
        </w:r>
      </w:del>
      <w:ins w:id="579" w:author="Editor" w:date="2021-11-29T20:02:00Z">
        <w:r w:rsidR="00175B1D" w:rsidRPr="001C757E">
          <w:rPr>
            <w:rFonts w:asciiTheme="majorBidi" w:hAnsiTheme="majorBidi" w:cstheme="majorBidi"/>
            <w:sz w:val="24"/>
            <w:szCs w:val="24"/>
            <w:lang w:val="en-GB"/>
          </w:rPr>
          <w:t>God</w:t>
        </w:r>
        <w:r w:rsidR="00175B1D">
          <w:rPr>
            <w:rFonts w:asciiTheme="majorBidi" w:hAnsiTheme="majorBidi" w:cstheme="majorBidi"/>
            <w:sz w:val="24"/>
            <w:szCs w:val="24"/>
            <w:lang w:val="en-GB"/>
          </w:rPr>
          <w:t>’</w:t>
        </w:r>
        <w:r w:rsidR="00175B1D" w:rsidRPr="001C757E">
          <w:rPr>
            <w:rFonts w:asciiTheme="majorBidi" w:hAnsiTheme="majorBidi" w:cstheme="majorBidi"/>
            <w:sz w:val="24"/>
            <w:szCs w:val="24"/>
            <w:lang w:val="en-GB"/>
          </w:rPr>
          <w:t>s</w:t>
        </w:r>
      </w:ins>
      <w:r w:rsidR="00175B1D" w:rsidRPr="001C757E">
        <w:rPr>
          <w:rFonts w:asciiTheme="majorBidi" w:hAnsiTheme="majorBidi" w:cstheme="majorBidi"/>
          <w:sz w:val="24"/>
          <w:szCs w:val="24"/>
          <w:lang w:val="en-GB"/>
        </w:rPr>
        <w:t xml:space="preserve"> representatives in the world. This imperative is based on the Divine promise of protection. Empirically</w:t>
      </w:r>
      <w:ins w:id="580" w:author="Editor" w:date="2021-11-29T20:02:00Z">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the </w:t>
      </w:r>
      <w:r w:rsidR="00175B1D">
        <w:rPr>
          <w:rFonts w:asciiTheme="majorBidi" w:hAnsiTheme="majorBidi" w:cstheme="majorBidi"/>
          <w:sz w:val="24"/>
          <w:szCs w:val="24"/>
          <w:lang w:val="en-GB"/>
        </w:rPr>
        <w:t>Holocaust</w:t>
      </w:r>
      <w:r w:rsidR="00175B1D" w:rsidRPr="001C757E">
        <w:rPr>
          <w:rFonts w:asciiTheme="majorBidi" w:hAnsiTheme="majorBidi" w:cstheme="majorBidi"/>
          <w:sz w:val="24"/>
          <w:szCs w:val="24"/>
          <w:lang w:val="en-GB"/>
        </w:rPr>
        <w:t xml:space="preserve"> seems to</w:t>
      </w:r>
      <w:r w:rsidR="00D8312D">
        <w:rPr>
          <w:rFonts w:asciiTheme="majorBidi" w:hAnsiTheme="majorBidi" w:cstheme="majorBidi"/>
          <w:sz w:val="24"/>
          <w:szCs w:val="24"/>
          <w:lang w:val="en-GB"/>
        </w:rPr>
        <w:t xml:space="preserve"> undermine </w:t>
      </w:r>
      <w:r w:rsidR="00175B1D" w:rsidRPr="001C757E">
        <w:rPr>
          <w:rFonts w:asciiTheme="majorBidi" w:hAnsiTheme="majorBidi" w:cstheme="majorBidi"/>
          <w:sz w:val="24"/>
          <w:szCs w:val="24"/>
          <w:lang w:val="en-GB"/>
        </w:rPr>
        <w:t>his covenantal paradigm in that God’s ‘protection’ seems to have been lifted</w:t>
      </w:r>
      <w:ins w:id="581" w:author="Editor" w:date="2021-11-29T20:02:00Z">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and the people of Israel</w:t>
      </w:r>
      <w:r w:rsidR="00175B1D">
        <w:rPr>
          <w:rFonts w:asciiTheme="majorBidi" w:hAnsiTheme="majorBidi" w:cstheme="majorBidi"/>
          <w:sz w:val="24"/>
          <w:szCs w:val="24"/>
          <w:lang w:val="en-GB"/>
        </w:rPr>
        <w:t xml:space="preserve"> </w:t>
      </w:r>
      <w:ins w:id="582" w:author="Editor" w:date="2021-11-29T20:02:00Z">
        <w:r w:rsidR="00175B1D">
          <w:rPr>
            <w:rFonts w:asciiTheme="majorBidi" w:hAnsiTheme="majorBidi" w:cstheme="majorBidi"/>
            <w:sz w:val="24"/>
            <w:szCs w:val="24"/>
            <w:lang w:val="en-GB"/>
          </w:rPr>
          <w:t>–</w:t>
        </w:r>
        <w:r w:rsidR="00175B1D" w:rsidRPr="001C757E">
          <w:rPr>
            <w:rFonts w:asciiTheme="majorBidi" w:hAnsiTheme="majorBidi" w:cstheme="majorBidi"/>
            <w:sz w:val="24"/>
            <w:szCs w:val="24"/>
            <w:lang w:val="en-GB"/>
          </w:rPr>
          <w:t xml:space="preserve"> </w:t>
        </w:r>
      </w:ins>
      <w:r w:rsidR="00175B1D" w:rsidRPr="001C757E">
        <w:rPr>
          <w:rFonts w:asciiTheme="majorBidi" w:hAnsiTheme="majorBidi" w:cstheme="majorBidi"/>
          <w:sz w:val="24"/>
          <w:szCs w:val="24"/>
          <w:lang w:val="en-GB"/>
        </w:rPr>
        <w:t>at the edge of extermination</w:t>
      </w:r>
      <w:r w:rsidR="00175B1D">
        <w:rPr>
          <w:rFonts w:asciiTheme="majorBidi" w:hAnsiTheme="majorBidi" w:cstheme="majorBidi"/>
          <w:sz w:val="24"/>
          <w:szCs w:val="24"/>
          <w:lang w:val="en-GB"/>
        </w:rPr>
        <w:t xml:space="preserve"> </w:t>
      </w:r>
      <w:ins w:id="583" w:author="Editor" w:date="2021-11-29T20:02:00Z">
        <w:r w:rsidR="00175B1D">
          <w:rPr>
            <w:rFonts w:asciiTheme="majorBidi" w:hAnsiTheme="majorBidi" w:cstheme="majorBidi"/>
            <w:sz w:val="24"/>
            <w:szCs w:val="24"/>
            <w:lang w:val="en-GB"/>
          </w:rPr>
          <w:t>–</w:t>
        </w:r>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 xml:space="preserve">are </w:t>
        </w:r>
      </w:ins>
      <w:r w:rsidR="00175B1D" w:rsidRPr="001C757E">
        <w:rPr>
          <w:rFonts w:asciiTheme="majorBidi" w:hAnsiTheme="majorBidi" w:cstheme="majorBidi"/>
          <w:sz w:val="24"/>
          <w:szCs w:val="24"/>
          <w:lang w:val="en-GB"/>
        </w:rPr>
        <w:t xml:space="preserve">unable to </w:t>
      </w:r>
      <w:proofErr w:type="spellStart"/>
      <w:r w:rsidR="00175B1D" w:rsidRPr="001C757E">
        <w:rPr>
          <w:rFonts w:asciiTheme="majorBidi" w:hAnsiTheme="majorBidi" w:cstheme="majorBidi"/>
          <w:sz w:val="24"/>
          <w:szCs w:val="24"/>
          <w:lang w:val="en-GB"/>
        </w:rPr>
        <w:t>fulfil</w:t>
      </w:r>
      <w:r w:rsidR="00C842AE">
        <w:rPr>
          <w:rFonts w:asciiTheme="majorBidi" w:hAnsiTheme="majorBidi" w:cstheme="majorBidi"/>
          <w:sz w:val="24"/>
          <w:szCs w:val="24"/>
          <w:lang w:val="en-GB"/>
        </w:rPr>
        <w:t>l</w:t>
      </w:r>
      <w:proofErr w:type="spellEnd"/>
      <w:r w:rsidR="00175B1D" w:rsidRPr="001C757E">
        <w:rPr>
          <w:rFonts w:asciiTheme="majorBidi" w:hAnsiTheme="majorBidi" w:cstheme="majorBidi"/>
          <w:sz w:val="24"/>
          <w:szCs w:val="24"/>
          <w:lang w:val="en-GB"/>
        </w:rPr>
        <w:t xml:space="preserve"> God’s mandate. By dint of this fact</w:t>
      </w:r>
      <w:ins w:id="584" w:author="Editor" w:date="2021-11-29T20:02:00Z">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w:t>
      </w:r>
      <w:r w:rsidR="006B31D6">
        <w:rPr>
          <w:rFonts w:asciiTheme="majorBidi" w:hAnsiTheme="majorBidi" w:cstheme="majorBidi"/>
          <w:sz w:val="24"/>
          <w:szCs w:val="24"/>
          <w:lang w:val="en-GB"/>
        </w:rPr>
        <w:t xml:space="preserve">according to Greenberg, </w:t>
      </w:r>
      <w:r w:rsidR="00175B1D" w:rsidRPr="001C757E">
        <w:rPr>
          <w:rFonts w:asciiTheme="majorBidi" w:hAnsiTheme="majorBidi" w:cstheme="majorBidi"/>
          <w:sz w:val="24"/>
          <w:szCs w:val="24"/>
          <w:lang w:val="en-GB"/>
        </w:rPr>
        <w:t xml:space="preserve">the </w:t>
      </w:r>
      <w:r w:rsidR="00175B1D">
        <w:rPr>
          <w:rFonts w:asciiTheme="majorBidi" w:hAnsiTheme="majorBidi" w:cstheme="majorBidi"/>
          <w:sz w:val="24"/>
          <w:szCs w:val="24"/>
          <w:lang w:val="en-GB"/>
        </w:rPr>
        <w:t>Holocaust</w:t>
      </w:r>
      <w:r w:rsidR="00175B1D" w:rsidRPr="001C757E">
        <w:rPr>
          <w:rFonts w:asciiTheme="majorBidi" w:hAnsiTheme="majorBidi" w:cstheme="majorBidi"/>
          <w:sz w:val="24"/>
          <w:szCs w:val="24"/>
          <w:lang w:val="en-GB"/>
        </w:rPr>
        <w:t xml:space="preserve"> has forced the Jewish people to reframe the classic covenantal model of unconditional fidelity </w:t>
      </w:r>
      <w:del w:id="585" w:author="Editor" w:date="2021-11-29T20:02:00Z">
        <w:r w:rsidRPr="001C757E">
          <w:rPr>
            <w:rFonts w:asciiTheme="majorBidi" w:hAnsiTheme="majorBidi" w:cstheme="majorBidi"/>
            <w:sz w:val="24"/>
            <w:szCs w:val="24"/>
            <w:lang w:val="en-GB"/>
          </w:rPr>
          <w:delText>into</w:delText>
        </w:r>
      </w:del>
      <w:ins w:id="586" w:author="Editor" w:date="2021-11-29T20:02:00Z">
        <w:r w:rsidR="00175B1D" w:rsidRPr="001C757E">
          <w:rPr>
            <w:rFonts w:asciiTheme="majorBidi" w:hAnsiTheme="majorBidi" w:cstheme="majorBidi"/>
            <w:sz w:val="24"/>
            <w:szCs w:val="24"/>
            <w:lang w:val="en-GB"/>
          </w:rPr>
          <w:t>to</w:t>
        </w:r>
      </w:ins>
      <w:r w:rsidR="00175B1D" w:rsidRPr="001C757E">
        <w:rPr>
          <w:rFonts w:asciiTheme="majorBidi" w:hAnsiTheme="majorBidi" w:cstheme="majorBidi"/>
          <w:sz w:val="24"/>
          <w:szCs w:val="24"/>
          <w:lang w:val="en-GB"/>
        </w:rPr>
        <w:t xml:space="preserve"> one based on voluntary grounds. </w:t>
      </w:r>
      <w:del w:id="587" w:author="Editor" w:date="2021-11-29T20:02:00Z">
        <w:r w:rsidRPr="001C757E">
          <w:rPr>
            <w:rFonts w:asciiTheme="majorBidi" w:hAnsiTheme="majorBidi" w:cstheme="majorBidi"/>
            <w:sz w:val="24"/>
            <w:szCs w:val="24"/>
            <w:lang w:val="en-GB"/>
          </w:rPr>
          <w:delText xml:space="preserve">Based loosely as a response to </w:delText>
        </w:r>
      </w:del>
      <w:commentRangeStart w:id="588"/>
      <w:commentRangeStart w:id="589"/>
      <w:ins w:id="590" w:author="Editor" w:date="2021-11-29T20:02:00Z">
        <w:r w:rsidR="00175B1D">
          <w:rPr>
            <w:rFonts w:asciiTheme="majorBidi" w:hAnsiTheme="majorBidi" w:cstheme="majorBidi"/>
            <w:sz w:val="24"/>
            <w:szCs w:val="24"/>
            <w:lang w:val="en-GB"/>
          </w:rPr>
          <w:t>An argument related to this</w:t>
        </w:r>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issue came from</w:t>
        </w:r>
        <w:r w:rsidR="00175B1D" w:rsidRPr="001C757E">
          <w:rPr>
            <w:rFonts w:asciiTheme="majorBidi" w:hAnsiTheme="majorBidi" w:cstheme="majorBidi"/>
            <w:sz w:val="24"/>
            <w:szCs w:val="24"/>
            <w:lang w:val="en-GB"/>
          </w:rPr>
          <w:t xml:space="preserve"> </w:t>
        </w:r>
      </w:ins>
      <w:r w:rsidR="00175B1D" w:rsidRPr="001C757E">
        <w:rPr>
          <w:rFonts w:asciiTheme="majorBidi" w:hAnsiTheme="majorBidi" w:cstheme="majorBidi"/>
          <w:sz w:val="24"/>
          <w:szCs w:val="24"/>
          <w:lang w:val="en-GB"/>
        </w:rPr>
        <w:t xml:space="preserve">the Christian theologian Roy </w:t>
      </w:r>
      <w:del w:id="591" w:author="Editor" w:date="2021-11-29T20:02:00Z">
        <w:r w:rsidRPr="001C757E">
          <w:rPr>
            <w:rFonts w:asciiTheme="majorBidi" w:hAnsiTheme="majorBidi" w:cstheme="majorBidi"/>
            <w:sz w:val="24"/>
            <w:szCs w:val="24"/>
            <w:lang w:val="en-GB"/>
          </w:rPr>
          <w:delText xml:space="preserve">Eckardt’s </w:delText>
        </w:r>
      </w:del>
      <w:ins w:id="592" w:author="Editor" w:date="2021-11-29T20:02:00Z">
        <w:r w:rsidR="00175B1D" w:rsidRPr="001C757E">
          <w:rPr>
            <w:rFonts w:asciiTheme="majorBidi" w:hAnsiTheme="majorBidi" w:cstheme="majorBidi"/>
            <w:sz w:val="24"/>
            <w:szCs w:val="24"/>
            <w:lang w:val="en-GB"/>
          </w:rPr>
          <w:t>Eckardt</w:t>
        </w:r>
        <w:r w:rsidR="00175B1D">
          <w:rPr>
            <w:rFonts w:asciiTheme="majorBidi" w:hAnsiTheme="majorBidi" w:cstheme="majorBidi"/>
            <w:sz w:val="24"/>
            <w:szCs w:val="24"/>
            <w:lang w:val="en-GB"/>
          </w:rPr>
          <w:t>. During a</w:t>
        </w:r>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 xml:space="preserve">conference </w:t>
        </w:r>
      </w:ins>
      <w:r w:rsidR="00175B1D" w:rsidRPr="001C757E">
        <w:rPr>
          <w:rFonts w:asciiTheme="majorBidi" w:hAnsiTheme="majorBidi" w:cstheme="majorBidi"/>
          <w:sz w:val="24"/>
          <w:szCs w:val="24"/>
          <w:lang w:val="en-GB"/>
        </w:rPr>
        <w:t xml:space="preserve">presentation </w:t>
      </w:r>
      <w:r w:rsidR="00175B1D">
        <w:rPr>
          <w:rFonts w:asciiTheme="majorBidi" w:hAnsiTheme="majorBidi" w:cstheme="majorBidi"/>
          <w:sz w:val="24"/>
          <w:szCs w:val="24"/>
          <w:lang w:val="en-GB"/>
        </w:rPr>
        <w:t xml:space="preserve">of </w:t>
      </w:r>
      <w:del w:id="593" w:author="Editor" w:date="2021-11-29T20:02:00Z">
        <w:r w:rsidRPr="001C757E">
          <w:rPr>
            <w:rFonts w:asciiTheme="majorBidi" w:hAnsiTheme="majorBidi" w:cstheme="majorBidi"/>
            <w:sz w:val="24"/>
            <w:szCs w:val="24"/>
            <w:lang w:val="en-GB"/>
          </w:rPr>
          <w:delText>a</w:delText>
        </w:r>
      </w:del>
      <w:ins w:id="594" w:author="Editor" w:date="2021-11-29T20:02:00Z">
        <w:r w:rsidR="00175B1D">
          <w:rPr>
            <w:rFonts w:asciiTheme="majorBidi" w:hAnsiTheme="majorBidi" w:cstheme="majorBidi"/>
            <w:sz w:val="24"/>
            <w:szCs w:val="24"/>
            <w:lang w:val="en-GB"/>
          </w:rPr>
          <w:t>his</w:t>
        </w:r>
      </w:ins>
      <w:r w:rsidR="00175B1D">
        <w:rPr>
          <w:rFonts w:asciiTheme="majorBidi" w:hAnsiTheme="majorBidi" w:cstheme="majorBidi"/>
          <w:sz w:val="24"/>
          <w:szCs w:val="24"/>
          <w:lang w:val="en-GB"/>
        </w:rPr>
        <w:t xml:space="preserve"> paper</w:t>
      </w:r>
      <w:r w:rsidR="00175B1D" w:rsidRPr="001C757E">
        <w:rPr>
          <w:rFonts w:asciiTheme="majorBidi" w:hAnsiTheme="majorBidi" w:cstheme="majorBidi"/>
          <w:sz w:val="24"/>
          <w:szCs w:val="24"/>
          <w:lang w:val="en-GB"/>
        </w:rPr>
        <w:t xml:space="preserve"> </w:t>
      </w:r>
      <w:del w:id="595" w:author="Editor" w:date="2021-11-29T20:02:00Z">
        <w:r w:rsidRPr="001C757E">
          <w:rPr>
            <w:rFonts w:asciiTheme="majorBidi" w:hAnsiTheme="majorBidi" w:cstheme="majorBidi"/>
            <w:sz w:val="24"/>
            <w:szCs w:val="24"/>
            <w:lang w:val="en-GB"/>
          </w:rPr>
          <w:delText xml:space="preserve">at a conference </w:delText>
        </w:r>
      </w:del>
      <w:r w:rsidR="00175B1D" w:rsidRPr="001C757E">
        <w:rPr>
          <w:rFonts w:asciiTheme="majorBidi" w:hAnsiTheme="majorBidi" w:cstheme="majorBidi"/>
          <w:sz w:val="24"/>
          <w:szCs w:val="24"/>
          <w:lang w:val="en-GB"/>
        </w:rPr>
        <w:t>in 1976</w:t>
      </w:r>
      <w:r w:rsidR="00175B1D">
        <w:rPr>
          <w:rFonts w:asciiTheme="majorBidi" w:hAnsiTheme="majorBidi" w:cstheme="majorBidi"/>
          <w:sz w:val="24"/>
          <w:szCs w:val="24"/>
          <w:lang w:val="en-GB"/>
        </w:rPr>
        <w:t>,</w:t>
      </w:r>
      <w:r w:rsidR="00175B1D" w:rsidRPr="001C757E">
        <w:rPr>
          <w:rFonts w:asciiTheme="majorBidi" w:hAnsiTheme="majorBidi" w:cstheme="majorBidi"/>
          <w:sz w:val="24"/>
          <w:szCs w:val="24"/>
          <w:lang w:val="en-GB"/>
        </w:rPr>
        <w:t xml:space="preserve"> </w:t>
      </w:r>
      <w:del w:id="596" w:author="Editor" w:date="2021-11-29T20:02:00Z">
        <w:r w:rsidRPr="001C757E">
          <w:rPr>
            <w:rFonts w:asciiTheme="majorBidi" w:hAnsiTheme="majorBidi" w:cstheme="majorBidi"/>
            <w:sz w:val="24"/>
            <w:szCs w:val="24"/>
            <w:lang w:val="en-GB"/>
          </w:rPr>
          <w:delText>where he</w:delText>
        </w:r>
      </w:del>
      <w:ins w:id="597" w:author="Editor" w:date="2021-11-29T20:02:00Z">
        <w:r w:rsidR="00175B1D">
          <w:rPr>
            <w:rFonts w:asciiTheme="majorBidi" w:hAnsiTheme="majorBidi" w:cstheme="majorBidi"/>
            <w:sz w:val="24"/>
            <w:szCs w:val="24"/>
            <w:lang w:val="en-GB"/>
          </w:rPr>
          <w:t>Eckardt</w:t>
        </w:r>
      </w:ins>
      <w:r w:rsidR="00175B1D" w:rsidRPr="001C757E">
        <w:rPr>
          <w:rFonts w:asciiTheme="majorBidi" w:hAnsiTheme="majorBidi" w:cstheme="majorBidi"/>
          <w:sz w:val="24"/>
          <w:szCs w:val="24"/>
          <w:lang w:val="en-GB"/>
        </w:rPr>
        <w:t xml:space="preserve"> claimed </w:t>
      </w:r>
      <w:del w:id="598" w:author="Editor" w:date="2021-11-29T20:02:00Z">
        <w:r w:rsidRPr="001C757E">
          <w:rPr>
            <w:rFonts w:asciiTheme="majorBidi" w:hAnsiTheme="majorBidi" w:cstheme="majorBidi"/>
            <w:sz w:val="24"/>
            <w:szCs w:val="24"/>
            <w:lang w:val="en-GB"/>
          </w:rPr>
          <w:delText xml:space="preserve"> </w:delText>
        </w:r>
      </w:del>
      <w:r w:rsidR="00175B1D" w:rsidRPr="001C757E">
        <w:rPr>
          <w:rFonts w:asciiTheme="majorBidi" w:hAnsiTheme="majorBidi" w:cstheme="majorBidi"/>
          <w:sz w:val="24"/>
          <w:szCs w:val="24"/>
          <w:lang w:val="en-GB"/>
        </w:rPr>
        <w:t>that God must repent for having mandated the Jews in their role as covenantal partners</w:t>
      </w:r>
      <w:del w:id="599" w:author="Editor" w:date="2021-11-29T20:02:00Z">
        <w:r w:rsidRPr="001C757E">
          <w:rPr>
            <w:rFonts w:asciiTheme="majorBidi" w:hAnsiTheme="majorBidi" w:cstheme="majorBidi"/>
            <w:sz w:val="24"/>
            <w:szCs w:val="24"/>
            <w:lang w:val="en-GB"/>
          </w:rPr>
          <w:delText>,</w:delText>
        </w:r>
      </w:del>
      <w:r w:rsidR="00175B1D" w:rsidRPr="001C757E">
        <w:rPr>
          <w:rFonts w:asciiTheme="majorBidi" w:hAnsiTheme="majorBidi" w:cstheme="majorBidi"/>
          <w:sz w:val="24"/>
          <w:szCs w:val="24"/>
          <w:lang w:val="en-GB"/>
        </w:rPr>
        <w:t xml:space="preserve"> by removing the mandate.</w:t>
      </w:r>
      <w:commentRangeEnd w:id="588"/>
      <w:r w:rsidR="00175B1D">
        <w:rPr>
          <w:rStyle w:val="CommentReference"/>
        </w:rPr>
        <w:commentReference w:id="588"/>
      </w:r>
      <w:commentRangeEnd w:id="589"/>
      <w:r w:rsidR="004F5E58">
        <w:rPr>
          <w:rStyle w:val="CommentReference"/>
          <w:lang w:bidi="ar-SA"/>
        </w:rPr>
        <w:commentReference w:id="589"/>
      </w:r>
      <w:r w:rsidR="00175B1D" w:rsidRPr="001C757E">
        <w:rPr>
          <w:rFonts w:asciiTheme="majorBidi" w:hAnsiTheme="majorBidi" w:cstheme="majorBidi"/>
          <w:sz w:val="24"/>
          <w:szCs w:val="24"/>
          <w:lang w:val="en-GB"/>
        </w:rPr>
        <w:t xml:space="preserve"> Though Greenberg disagreed with Eckhardt’s conclusions, </w:t>
      </w:r>
      <w:del w:id="600" w:author="Editor" w:date="2021-11-29T20:02:00Z">
        <w:r w:rsidRPr="001C757E">
          <w:rPr>
            <w:rFonts w:asciiTheme="majorBidi" w:hAnsiTheme="majorBidi" w:cstheme="majorBidi"/>
            <w:sz w:val="24"/>
            <w:szCs w:val="24"/>
            <w:lang w:val="en-GB"/>
          </w:rPr>
          <w:delText>his</w:delText>
        </w:r>
      </w:del>
      <w:ins w:id="601" w:author="Editor" w:date="2021-11-29T20:02:00Z">
        <w:r w:rsidR="00175B1D">
          <w:rPr>
            <w:rFonts w:asciiTheme="majorBidi" w:hAnsiTheme="majorBidi" w:cstheme="majorBidi"/>
            <w:sz w:val="24"/>
            <w:szCs w:val="24"/>
            <w:lang w:val="en-GB"/>
          </w:rPr>
          <w:t>Eckhardt’s</w:t>
        </w:r>
      </w:ins>
      <w:r w:rsidR="00175B1D" w:rsidRPr="001C757E">
        <w:rPr>
          <w:rFonts w:asciiTheme="majorBidi" w:hAnsiTheme="majorBidi" w:cstheme="majorBidi"/>
          <w:sz w:val="24"/>
          <w:szCs w:val="24"/>
          <w:lang w:val="en-GB"/>
        </w:rPr>
        <w:t xml:space="preserve"> paper awoke in Greenberg a visceral response that stimulated </w:t>
      </w:r>
      <w:del w:id="602" w:author="Editor" w:date="2021-11-29T20:02:00Z">
        <w:r w:rsidRPr="001C757E">
          <w:rPr>
            <w:rFonts w:asciiTheme="majorBidi" w:hAnsiTheme="majorBidi" w:cstheme="majorBidi"/>
            <w:sz w:val="24"/>
            <w:szCs w:val="24"/>
            <w:lang w:val="en-GB"/>
          </w:rPr>
          <w:delText>Greenberg</w:delText>
        </w:r>
      </w:del>
      <w:ins w:id="603" w:author="Editor" w:date="2021-11-29T20:02:00Z">
        <w:r w:rsidR="00175B1D">
          <w:rPr>
            <w:rFonts w:asciiTheme="majorBidi" w:hAnsiTheme="majorBidi" w:cstheme="majorBidi"/>
            <w:sz w:val="24"/>
            <w:szCs w:val="24"/>
            <w:lang w:val="en-GB"/>
          </w:rPr>
          <w:t>him</w:t>
        </w:r>
      </w:ins>
      <w:r w:rsidR="00175B1D" w:rsidRPr="001C757E">
        <w:rPr>
          <w:rFonts w:asciiTheme="majorBidi" w:hAnsiTheme="majorBidi" w:cstheme="majorBidi"/>
          <w:sz w:val="24"/>
          <w:szCs w:val="24"/>
          <w:lang w:val="en-GB"/>
        </w:rPr>
        <w:t xml:space="preserve"> </w:t>
      </w:r>
      <w:r w:rsidR="00C842AE">
        <w:rPr>
          <w:rFonts w:asciiTheme="majorBidi" w:hAnsiTheme="majorBidi" w:cstheme="majorBidi"/>
          <w:sz w:val="24"/>
          <w:szCs w:val="24"/>
          <w:lang w:val="en-GB"/>
        </w:rPr>
        <w:t>toward</w:t>
      </w:r>
      <w:r w:rsidR="00175B1D" w:rsidRPr="001C757E">
        <w:rPr>
          <w:rFonts w:asciiTheme="majorBidi" w:hAnsiTheme="majorBidi" w:cstheme="majorBidi"/>
          <w:sz w:val="24"/>
          <w:szCs w:val="24"/>
          <w:lang w:val="en-GB"/>
        </w:rPr>
        <w:t xml:space="preserve"> thinking about </w:t>
      </w:r>
      <w:r w:rsidR="00985F48">
        <w:rPr>
          <w:rFonts w:asciiTheme="majorBidi" w:hAnsiTheme="majorBidi" w:cstheme="majorBidi"/>
          <w:sz w:val="24"/>
          <w:szCs w:val="24"/>
          <w:lang w:val="en-GB"/>
        </w:rPr>
        <w:t xml:space="preserve">the </w:t>
      </w:r>
      <w:r w:rsidR="00175B1D" w:rsidRPr="001C757E">
        <w:rPr>
          <w:rFonts w:asciiTheme="majorBidi" w:hAnsiTheme="majorBidi" w:cstheme="majorBidi"/>
          <w:sz w:val="24"/>
          <w:szCs w:val="24"/>
          <w:lang w:val="en-GB"/>
        </w:rPr>
        <w:t xml:space="preserve">covenant and the </w:t>
      </w:r>
      <w:r w:rsidR="00175B1D">
        <w:rPr>
          <w:rFonts w:asciiTheme="majorBidi" w:hAnsiTheme="majorBidi" w:cstheme="majorBidi"/>
          <w:sz w:val="24"/>
          <w:szCs w:val="24"/>
          <w:lang w:val="en-GB"/>
        </w:rPr>
        <w:t>Holocaust</w:t>
      </w:r>
      <w:r w:rsidR="00175B1D" w:rsidRPr="001C757E">
        <w:rPr>
          <w:rFonts w:asciiTheme="majorBidi" w:hAnsiTheme="majorBidi" w:cstheme="majorBidi"/>
          <w:sz w:val="24"/>
          <w:szCs w:val="24"/>
          <w:lang w:val="en-GB"/>
        </w:rPr>
        <w:t>. Ten year</w:t>
      </w:r>
      <w:r w:rsidR="00985F48">
        <w:rPr>
          <w:rFonts w:asciiTheme="majorBidi" w:hAnsiTheme="majorBidi" w:cstheme="majorBidi"/>
          <w:sz w:val="24"/>
          <w:szCs w:val="24"/>
          <w:lang w:val="en-GB"/>
        </w:rPr>
        <w:t>s</w:t>
      </w:r>
      <w:r w:rsidR="00175B1D" w:rsidRPr="001C757E">
        <w:rPr>
          <w:rFonts w:asciiTheme="majorBidi" w:hAnsiTheme="majorBidi" w:cstheme="majorBidi"/>
          <w:sz w:val="24"/>
          <w:szCs w:val="24"/>
          <w:lang w:val="en-GB"/>
        </w:rPr>
        <w:t xml:space="preserve"> later</w:t>
      </w:r>
      <w:del w:id="604" w:author="Editor" w:date="2021-11-29T20:02:00Z">
        <w:r w:rsidRPr="001C757E">
          <w:rPr>
            <w:rFonts w:asciiTheme="majorBidi" w:hAnsiTheme="majorBidi" w:cstheme="majorBidi"/>
            <w:sz w:val="24"/>
            <w:szCs w:val="24"/>
            <w:lang w:val="en-GB"/>
          </w:rPr>
          <w:delText xml:space="preserve"> he formulates</w:delText>
        </w:r>
      </w:del>
      <w:ins w:id="605" w:author="Editor" w:date="2021-11-29T20:02:00Z">
        <w:r w:rsidR="00175B1D">
          <w:rPr>
            <w:rFonts w:asciiTheme="majorBidi" w:hAnsiTheme="majorBidi" w:cstheme="majorBidi"/>
            <w:sz w:val="24"/>
            <w:szCs w:val="24"/>
            <w:lang w:val="en-GB"/>
          </w:rPr>
          <w:t>,</w:t>
        </w:r>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Greenberg</w:t>
        </w:r>
        <w:r w:rsidR="00175B1D" w:rsidRPr="001C757E">
          <w:rPr>
            <w:rFonts w:asciiTheme="majorBidi" w:hAnsiTheme="majorBidi" w:cstheme="majorBidi"/>
            <w:sz w:val="24"/>
            <w:szCs w:val="24"/>
            <w:lang w:val="en-GB"/>
          </w:rPr>
          <w:t xml:space="preserve"> formulate</w:t>
        </w:r>
        <w:r w:rsidR="00175B1D">
          <w:rPr>
            <w:rFonts w:asciiTheme="majorBidi" w:hAnsiTheme="majorBidi" w:cstheme="majorBidi"/>
            <w:sz w:val="24"/>
            <w:szCs w:val="24"/>
            <w:lang w:val="en-GB"/>
          </w:rPr>
          <w:t>d</w:t>
        </w:r>
      </w:ins>
      <w:r w:rsidR="00175B1D" w:rsidRPr="001C757E">
        <w:rPr>
          <w:rFonts w:asciiTheme="majorBidi" w:hAnsiTheme="majorBidi" w:cstheme="majorBidi"/>
          <w:sz w:val="24"/>
          <w:szCs w:val="24"/>
          <w:lang w:val="en-GB"/>
        </w:rPr>
        <w:t xml:space="preserve"> the VC. </w:t>
      </w:r>
      <w:del w:id="606" w:author="Editor" w:date="2021-11-29T20:02:00Z">
        <w:r w:rsidRPr="001C757E">
          <w:rPr>
            <w:rFonts w:asciiTheme="majorBidi" w:hAnsiTheme="majorBidi" w:cstheme="majorBidi"/>
            <w:sz w:val="24"/>
            <w:szCs w:val="24"/>
            <w:lang w:val="en-GB"/>
          </w:rPr>
          <w:delText xml:space="preserve"> </w:delText>
        </w:r>
      </w:del>
      <w:r w:rsidR="00175B1D" w:rsidRPr="001C757E">
        <w:rPr>
          <w:rFonts w:asciiTheme="majorBidi" w:hAnsiTheme="majorBidi" w:cstheme="majorBidi"/>
          <w:sz w:val="24"/>
          <w:szCs w:val="24"/>
          <w:lang w:val="en-GB"/>
        </w:rPr>
        <w:t>It is this idea</w:t>
      </w:r>
      <w:r w:rsidR="00175B1D">
        <w:rPr>
          <w:rFonts w:asciiTheme="majorBidi" w:hAnsiTheme="majorBidi" w:cstheme="majorBidi"/>
          <w:sz w:val="24"/>
          <w:szCs w:val="24"/>
          <w:lang w:val="en-GB"/>
        </w:rPr>
        <w:t xml:space="preserve"> </w:t>
      </w:r>
      <w:ins w:id="607" w:author="Editor" w:date="2021-11-29T20:02:00Z">
        <w:r w:rsidR="00175B1D">
          <w:rPr>
            <w:rFonts w:asciiTheme="majorBidi" w:hAnsiTheme="majorBidi" w:cstheme="majorBidi"/>
            <w:sz w:val="24"/>
            <w:szCs w:val="24"/>
            <w:lang w:val="en-GB"/>
          </w:rPr>
          <w:t>of Greenberg’s</w:t>
        </w:r>
        <w:r w:rsidR="00175B1D" w:rsidRPr="001C757E">
          <w:rPr>
            <w:rFonts w:asciiTheme="majorBidi" w:hAnsiTheme="majorBidi" w:cstheme="majorBidi"/>
            <w:sz w:val="24"/>
            <w:szCs w:val="24"/>
            <w:lang w:val="en-GB"/>
          </w:rPr>
          <w:t xml:space="preserve"> </w:t>
        </w:r>
      </w:ins>
      <w:r w:rsidR="00175B1D" w:rsidRPr="001C757E">
        <w:rPr>
          <w:rFonts w:asciiTheme="majorBidi" w:hAnsiTheme="majorBidi" w:cstheme="majorBidi"/>
          <w:sz w:val="24"/>
          <w:szCs w:val="24"/>
          <w:lang w:val="en-GB"/>
        </w:rPr>
        <w:t xml:space="preserve">that represents one of the most novel </w:t>
      </w:r>
      <w:del w:id="608" w:author="Editor" w:date="2021-11-29T20:02:00Z">
        <w:r w:rsidRPr="001C757E">
          <w:rPr>
            <w:rFonts w:asciiTheme="majorBidi" w:hAnsiTheme="majorBidi" w:cstheme="majorBidi"/>
            <w:sz w:val="24"/>
            <w:szCs w:val="24"/>
            <w:lang w:val="en-GB"/>
          </w:rPr>
          <w:delText>ideas</w:delText>
        </w:r>
      </w:del>
      <w:r w:rsidR="00402262">
        <w:rPr>
          <w:rFonts w:asciiTheme="majorBidi" w:hAnsiTheme="majorBidi" w:cstheme="majorBidi"/>
          <w:sz w:val="24"/>
          <w:szCs w:val="24"/>
          <w:lang w:val="en-GB"/>
        </w:rPr>
        <w:t xml:space="preserve">treatments of </w:t>
      </w:r>
      <w:r w:rsidR="00175B1D" w:rsidRPr="001C757E">
        <w:rPr>
          <w:rFonts w:asciiTheme="majorBidi" w:hAnsiTheme="majorBidi" w:cstheme="majorBidi"/>
          <w:sz w:val="24"/>
          <w:szCs w:val="24"/>
          <w:lang w:val="en-GB"/>
        </w:rPr>
        <w:t xml:space="preserve">the </w:t>
      </w:r>
      <w:r w:rsidR="00175B1D">
        <w:rPr>
          <w:rFonts w:asciiTheme="majorBidi" w:hAnsiTheme="majorBidi" w:cstheme="majorBidi"/>
          <w:sz w:val="24"/>
          <w:szCs w:val="24"/>
          <w:lang w:val="en-GB"/>
        </w:rPr>
        <w:t>Holocaust</w:t>
      </w:r>
      <w:r w:rsidR="00175B1D" w:rsidRPr="001C757E">
        <w:rPr>
          <w:rFonts w:asciiTheme="majorBidi" w:hAnsiTheme="majorBidi" w:cstheme="majorBidi"/>
          <w:sz w:val="24"/>
          <w:szCs w:val="24"/>
          <w:lang w:val="en-GB"/>
        </w:rPr>
        <w:t xml:space="preserve"> </w:t>
      </w:r>
      <w:del w:id="609" w:author="Editor" w:date="2021-11-29T20:02:00Z">
        <w:r w:rsidRPr="001C757E">
          <w:rPr>
            <w:rFonts w:asciiTheme="majorBidi" w:hAnsiTheme="majorBidi" w:cstheme="majorBidi"/>
            <w:sz w:val="24"/>
            <w:szCs w:val="24"/>
            <w:lang w:val="en-GB"/>
          </w:rPr>
          <w:delText>and</w:delText>
        </w:r>
      </w:del>
      <w:ins w:id="610" w:author="Editor" w:date="2021-11-29T20:02:00Z">
        <w:r w:rsidR="00175B1D">
          <w:rPr>
            <w:rFonts w:asciiTheme="majorBidi" w:hAnsiTheme="majorBidi" w:cstheme="majorBidi"/>
            <w:sz w:val="24"/>
            <w:szCs w:val="24"/>
            <w:lang w:val="en-GB"/>
          </w:rPr>
          <w:t>that –</w:t>
        </w:r>
      </w:ins>
      <w:r w:rsidR="00175B1D" w:rsidRPr="001C757E">
        <w:rPr>
          <w:rFonts w:asciiTheme="majorBidi" w:hAnsiTheme="majorBidi" w:cstheme="majorBidi"/>
          <w:sz w:val="24"/>
          <w:szCs w:val="24"/>
          <w:lang w:val="en-GB"/>
        </w:rPr>
        <w:t xml:space="preserve"> concurrently</w:t>
      </w:r>
      <w:r w:rsidR="00175B1D">
        <w:rPr>
          <w:rFonts w:asciiTheme="majorBidi" w:hAnsiTheme="majorBidi" w:cstheme="majorBidi"/>
          <w:sz w:val="24"/>
          <w:szCs w:val="24"/>
          <w:lang w:val="en-GB"/>
        </w:rPr>
        <w:t xml:space="preserve"> </w:t>
      </w:r>
      <w:ins w:id="611" w:author="Editor" w:date="2021-11-29T20:02:00Z">
        <w:r w:rsidR="00175B1D">
          <w:rPr>
            <w:rFonts w:asciiTheme="majorBidi" w:hAnsiTheme="majorBidi" w:cstheme="majorBidi"/>
            <w:sz w:val="24"/>
            <w:szCs w:val="24"/>
            <w:lang w:val="en-GB"/>
          </w:rPr>
          <w:t>–</w:t>
        </w:r>
        <w:r w:rsidR="00175B1D" w:rsidRPr="001C757E">
          <w:rPr>
            <w:rFonts w:asciiTheme="majorBidi" w:hAnsiTheme="majorBidi" w:cstheme="majorBidi"/>
            <w:sz w:val="24"/>
            <w:szCs w:val="24"/>
            <w:lang w:val="en-GB"/>
          </w:rPr>
          <w:t xml:space="preserve"> </w:t>
        </w:r>
      </w:ins>
      <w:r w:rsidR="00175B1D" w:rsidRPr="001C757E">
        <w:rPr>
          <w:rFonts w:asciiTheme="majorBidi" w:hAnsiTheme="majorBidi" w:cstheme="majorBidi"/>
          <w:sz w:val="24"/>
          <w:szCs w:val="24"/>
          <w:lang w:val="en-GB"/>
        </w:rPr>
        <w:t xml:space="preserve">laid the seeds for </w:t>
      </w:r>
      <w:del w:id="612" w:author="Editor" w:date="2021-11-29T20:02:00Z">
        <w:r w:rsidRPr="001C757E">
          <w:rPr>
            <w:rFonts w:asciiTheme="majorBidi" w:hAnsiTheme="majorBidi" w:cstheme="majorBidi"/>
            <w:sz w:val="24"/>
            <w:szCs w:val="24"/>
            <w:lang w:val="en-GB"/>
          </w:rPr>
          <w:delText>his</w:delText>
        </w:r>
      </w:del>
      <w:ins w:id="613" w:author="Editor" w:date="2021-11-29T20:02:00Z">
        <w:r w:rsidR="00175B1D">
          <w:rPr>
            <w:rFonts w:asciiTheme="majorBidi" w:hAnsiTheme="majorBidi" w:cstheme="majorBidi"/>
            <w:sz w:val="24"/>
            <w:szCs w:val="24"/>
            <w:lang w:val="en-GB"/>
          </w:rPr>
          <w:t>Greenberg’s</w:t>
        </w:r>
      </w:ins>
      <w:r w:rsidR="00175B1D" w:rsidRPr="001C757E">
        <w:rPr>
          <w:rFonts w:asciiTheme="majorBidi" w:hAnsiTheme="majorBidi" w:cstheme="majorBidi"/>
          <w:sz w:val="24"/>
          <w:szCs w:val="24"/>
          <w:lang w:val="en-GB"/>
        </w:rPr>
        <w:t xml:space="preserve"> future</w:t>
      </w:r>
      <w:ins w:id="614" w:author="Editor" w:date="2021-11-29T20:02:00Z">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more nuanced and developed</w:t>
      </w:r>
      <w:ins w:id="615" w:author="Editor" w:date="2021-11-29T20:02:00Z">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Jewish theology. </w:t>
      </w:r>
      <w:del w:id="616" w:author="Editor" w:date="2021-11-29T20:02:00Z">
        <w:r w:rsidRPr="001C757E">
          <w:rPr>
            <w:rFonts w:asciiTheme="majorBidi" w:hAnsiTheme="majorBidi" w:cstheme="majorBidi"/>
            <w:sz w:val="24"/>
            <w:szCs w:val="24"/>
            <w:lang w:val="en-GB"/>
          </w:rPr>
          <w:delText>The paper analysed</w:delText>
        </w:r>
      </w:del>
      <w:ins w:id="617" w:author="Editor" w:date="2021-11-29T20:02:00Z">
        <w:r w:rsidR="00175B1D">
          <w:rPr>
            <w:rFonts w:asciiTheme="majorBidi" w:hAnsiTheme="majorBidi" w:cstheme="majorBidi"/>
            <w:sz w:val="24"/>
            <w:szCs w:val="24"/>
            <w:lang w:val="en-GB"/>
          </w:rPr>
          <w:t>In t</w:t>
        </w:r>
        <w:r w:rsidR="00175B1D" w:rsidRPr="001C757E">
          <w:rPr>
            <w:rFonts w:asciiTheme="majorBidi" w:hAnsiTheme="majorBidi" w:cstheme="majorBidi"/>
            <w:sz w:val="24"/>
            <w:szCs w:val="24"/>
            <w:lang w:val="en-GB"/>
          </w:rPr>
          <w:t>h</w:t>
        </w:r>
        <w:r w:rsidR="00175B1D">
          <w:rPr>
            <w:rFonts w:asciiTheme="majorBidi" w:hAnsiTheme="majorBidi" w:cstheme="majorBidi"/>
            <w:sz w:val="24"/>
            <w:szCs w:val="24"/>
            <w:lang w:val="en-GB"/>
          </w:rPr>
          <w:t>is</w:t>
        </w:r>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thesis,</w:t>
        </w:r>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 xml:space="preserve">I </w:t>
        </w:r>
        <w:proofErr w:type="spellStart"/>
        <w:r w:rsidR="00175B1D" w:rsidRPr="001C757E">
          <w:rPr>
            <w:rFonts w:asciiTheme="majorBidi" w:hAnsiTheme="majorBidi" w:cstheme="majorBidi"/>
            <w:sz w:val="24"/>
            <w:szCs w:val="24"/>
            <w:lang w:val="en-GB"/>
          </w:rPr>
          <w:t>analy</w:t>
        </w:r>
        <w:r w:rsidR="00175B1D">
          <w:rPr>
            <w:rFonts w:asciiTheme="majorBidi" w:hAnsiTheme="majorBidi" w:cstheme="majorBidi"/>
            <w:sz w:val="24"/>
            <w:szCs w:val="24"/>
            <w:lang w:val="en-GB"/>
          </w:rPr>
          <w:t>z</w:t>
        </w:r>
        <w:r w:rsidR="00175B1D" w:rsidRPr="001C757E">
          <w:rPr>
            <w:rFonts w:asciiTheme="majorBidi" w:hAnsiTheme="majorBidi" w:cstheme="majorBidi"/>
            <w:sz w:val="24"/>
            <w:szCs w:val="24"/>
            <w:lang w:val="en-GB"/>
          </w:rPr>
          <w:t>ed</w:t>
        </w:r>
      </w:ins>
      <w:proofErr w:type="spellEnd"/>
      <w:r w:rsidR="00175B1D" w:rsidRPr="001C757E">
        <w:rPr>
          <w:rFonts w:asciiTheme="majorBidi" w:hAnsiTheme="majorBidi" w:cstheme="majorBidi"/>
          <w:sz w:val="24"/>
          <w:szCs w:val="24"/>
          <w:lang w:val="en-GB"/>
        </w:rPr>
        <w:t xml:space="preserve"> and critiqued the </w:t>
      </w:r>
      <w:r w:rsidR="008C2537">
        <w:rPr>
          <w:rFonts w:asciiTheme="majorBidi" w:hAnsiTheme="majorBidi" w:cstheme="majorBidi"/>
          <w:sz w:val="24"/>
          <w:szCs w:val="24"/>
          <w:lang w:val="en-GB"/>
        </w:rPr>
        <w:t xml:space="preserve">concept of VC </w:t>
      </w:r>
      <w:r w:rsidR="00175B1D" w:rsidRPr="001C757E">
        <w:rPr>
          <w:rFonts w:asciiTheme="majorBidi" w:hAnsiTheme="majorBidi" w:cstheme="majorBidi"/>
          <w:sz w:val="24"/>
          <w:szCs w:val="24"/>
          <w:lang w:val="en-GB"/>
        </w:rPr>
        <w:t>from varying positions</w:t>
      </w:r>
      <w:del w:id="618" w:author="Editor" w:date="2021-11-29T20:02:00Z">
        <w:r w:rsidRPr="001C757E">
          <w:rPr>
            <w:rFonts w:asciiTheme="majorBidi" w:hAnsiTheme="majorBidi" w:cstheme="majorBidi"/>
            <w:sz w:val="24"/>
            <w:szCs w:val="24"/>
            <w:lang w:val="en-GB"/>
          </w:rPr>
          <w:delText>, it</w:delText>
        </w:r>
      </w:del>
      <w:ins w:id="619" w:author="Editor" w:date="2021-11-29T20:02:00Z">
        <w:r w:rsidR="00175B1D">
          <w:rPr>
            <w:rFonts w:asciiTheme="majorBidi" w:hAnsiTheme="majorBidi" w:cstheme="majorBidi"/>
            <w:sz w:val="24"/>
            <w:szCs w:val="24"/>
            <w:lang w:val="en-GB"/>
          </w:rPr>
          <w:t>;</w:t>
        </w:r>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I</w:t>
        </w:r>
      </w:ins>
      <w:r w:rsidR="00175B1D" w:rsidRPr="001C757E">
        <w:rPr>
          <w:rFonts w:asciiTheme="majorBidi" w:hAnsiTheme="majorBidi" w:cstheme="majorBidi"/>
          <w:sz w:val="24"/>
          <w:szCs w:val="24"/>
          <w:lang w:val="en-GB"/>
        </w:rPr>
        <w:t xml:space="preserve"> also highlighted </w:t>
      </w:r>
      <w:r w:rsidR="00986F06">
        <w:rPr>
          <w:rFonts w:asciiTheme="majorBidi" w:hAnsiTheme="majorBidi" w:cstheme="majorBidi"/>
          <w:sz w:val="24"/>
          <w:szCs w:val="24"/>
          <w:lang w:val="en-GB"/>
        </w:rPr>
        <w:t xml:space="preserve">the </w:t>
      </w:r>
      <w:r w:rsidR="00175B1D" w:rsidRPr="001C757E">
        <w:rPr>
          <w:rFonts w:asciiTheme="majorBidi" w:hAnsiTheme="majorBidi" w:cstheme="majorBidi"/>
          <w:sz w:val="24"/>
          <w:szCs w:val="24"/>
          <w:lang w:val="en-GB"/>
        </w:rPr>
        <w:t xml:space="preserve">burgeoning engagement </w:t>
      </w:r>
      <w:del w:id="620" w:author="Editor" w:date="2021-11-29T20:02:00Z">
        <w:r w:rsidRPr="001C757E">
          <w:rPr>
            <w:rFonts w:asciiTheme="majorBidi" w:hAnsiTheme="majorBidi" w:cstheme="majorBidi"/>
            <w:sz w:val="24"/>
            <w:szCs w:val="24"/>
            <w:lang w:val="en-GB"/>
          </w:rPr>
          <w:delText>amongst</w:delText>
        </w:r>
      </w:del>
      <w:ins w:id="621" w:author="Editor" w:date="2021-11-29T20:02:00Z">
        <w:r w:rsidR="00175B1D" w:rsidRPr="001C757E">
          <w:rPr>
            <w:rFonts w:asciiTheme="majorBidi" w:hAnsiTheme="majorBidi" w:cstheme="majorBidi"/>
            <w:sz w:val="24"/>
            <w:szCs w:val="24"/>
            <w:lang w:val="en-GB"/>
          </w:rPr>
          <w:t>among</w:t>
        </w:r>
      </w:ins>
      <w:r w:rsidR="00175B1D" w:rsidRPr="001C757E">
        <w:rPr>
          <w:rFonts w:asciiTheme="majorBidi" w:hAnsiTheme="majorBidi" w:cstheme="majorBidi"/>
          <w:sz w:val="24"/>
          <w:szCs w:val="24"/>
          <w:lang w:val="en-GB"/>
        </w:rPr>
        <w:t xml:space="preserve"> religious Jewish theologians with the covenantal idea </w:t>
      </w:r>
      <w:del w:id="622" w:author="Editor" w:date="2021-11-29T20:02:00Z">
        <w:r w:rsidRPr="001C757E">
          <w:rPr>
            <w:rFonts w:asciiTheme="majorBidi" w:hAnsiTheme="majorBidi" w:cstheme="majorBidi"/>
            <w:sz w:val="24"/>
            <w:szCs w:val="24"/>
            <w:lang w:val="en-GB"/>
          </w:rPr>
          <w:delText>and attempted</w:delText>
        </w:r>
      </w:del>
      <w:ins w:id="623" w:author="Editor" w:date="2021-11-29T20:02:00Z">
        <w:r w:rsidR="00175B1D">
          <w:rPr>
            <w:rFonts w:asciiTheme="majorBidi" w:hAnsiTheme="majorBidi" w:cstheme="majorBidi"/>
            <w:sz w:val="24"/>
            <w:szCs w:val="24"/>
            <w:lang w:val="en-GB"/>
          </w:rPr>
          <w:t>in order</w:t>
        </w:r>
      </w:ins>
      <w:r w:rsidR="00175B1D">
        <w:rPr>
          <w:rFonts w:asciiTheme="majorBidi" w:hAnsiTheme="majorBidi" w:cstheme="majorBidi"/>
          <w:sz w:val="24"/>
          <w:szCs w:val="24"/>
          <w:lang w:val="en-GB"/>
        </w:rPr>
        <w:t xml:space="preserve"> to</w:t>
      </w:r>
      <w:r w:rsidR="00175B1D" w:rsidRPr="001C757E">
        <w:rPr>
          <w:rFonts w:asciiTheme="majorBidi" w:hAnsiTheme="majorBidi" w:cstheme="majorBidi"/>
          <w:sz w:val="24"/>
          <w:szCs w:val="24"/>
          <w:lang w:val="en-GB"/>
        </w:rPr>
        <w:t xml:space="preserve"> </w:t>
      </w:r>
      <w:del w:id="624" w:author="Editor" w:date="2021-11-29T20:02:00Z">
        <w:r w:rsidRPr="001C757E">
          <w:rPr>
            <w:rFonts w:asciiTheme="majorBidi" w:hAnsiTheme="majorBidi" w:cstheme="majorBidi"/>
            <w:sz w:val="24"/>
            <w:szCs w:val="24"/>
            <w:lang w:val="en-GB"/>
          </w:rPr>
          <w:delText>understand</w:delText>
        </w:r>
      </w:del>
      <w:ins w:id="625" w:author="Editor" w:date="2021-11-29T20:02:00Z">
        <w:r w:rsidR="00175B1D">
          <w:rPr>
            <w:rFonts w:asciiTheme="majorBidi" w:hAnsiTheme="majorBidi" w:cstheme="majorBidi"/>
            <w:sz w:val="24"/>
            <w:szCs w:val="24"/>
            <w:lang w:val="en-GB"/>
          </w:rPr>
          <w:t>present</w:t>
        </w:r>
      </w:ins>
      <w:r w:rsidR="00175B1D" w:rsidRPr="001C757E">
        <w:rPr>
          <w:rFonts w:asciiTheme="majorBidi" w:hAnsiTheme="majorBidi" w:cstheme="majorBidi"/>
          <w:sz w:val="24"/>
          <w:szCs w:val="24"/>
          <w:lang w:val="en-GB"/>
        </w:rPr>
        <w:t xml:space="preserve"> the root of this phenomenon.</w:t>
      </w:r>
    </w:p>
    <w:p w14:paraId="3FA3E73B" w14:textId="042320E0" w:rsidR="00175B1D" w:rsidRPr="001C757E" w:rsidRDefault="00175B1D" w:rsidP="00175B1D">
      <w:pPr>
        <w:spacing w:line="360" w:lineRule="auto"/>
        <w:jc w:val="both"/>
        <w:rPr>
          <w:rFonts w:asciiTheme="majorBidi" w:hAnsiTheme="majorBidi" w:cstheme="majorBidi"/>
          <w:sz w:val="24"/>
          <w:szCs w:val="24"/>
          <w:lang w:val="en-GB"/>
        </w:rPr>
      </w:pPr>
      <w:r w:rsidRPr="001C757E">
        <w:rPr>
          <w:rFonts w:asciiTheme="majorBidi" w:hAnsiTheme="majorBidi" w:cstheme="majorBidi"/>
          <w:sz w:val="24"/>
          <w:szCs w:val="24"/>
          <w:lang w:val="en-GB"/>
        </w:rPr>
        <w:t xml:space="preserve">Of all </w:t>
      </w:r>
      <w:ins w:id="626" w:author="Editor" w:date="2021-11-29T20:02:00Z">
        <w:r>
          <w:rPr>
            <w:rFonts w:asciiTheme="majorBidi" w:hAnsiTheme="majorBidi" w:cstheme="majorBidi"/>
            <w:sz w:val="24"/>
            <w:szCs w:val="24"/>
            <w:lang w:val="en-GB"/>
          </w:rPr>
          <w:t xml:space="preserve">of </w:t>
        </w:r>
      </w:ins>
      <w:r w:rsidRPr="001C757E">
        <w:rPr>
          <w:rFonts w:asciiTheme="majorBidi" w:hAnsiTheme="majorBidi" w:cstheme="majorBidi"/>
          <w:sz w:val="24"/>
          <w:szCs w:val="24"/>
          <w:lang w:val="en-GB"/>
        </w:rPr>
        <w:t>Greenberg’s ideas</w:t>
      </w:r>
      <w:ins w:id="627"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the VC undergoes the greatest transformation and </w:t>
      </w:r>
      <w:del w:id="628" w:author="Editor" w:date="2021-11-29T20:02:00Z">
        <w:r w:rsidR="00546648" w:rsidRPr="001C757E">
          <w:rPr>
            <w:rFonts w:asciiTheme="majorBidi" w:hAnsiTheme="majorBidi" w:cstheme="majorBidi"/>
            <w:sz w:val="24"/>
            <w:szCs w:val="24"/>
            <w:lang w:val="en-GB"/>
          </w:rPr>
          <w:delText>revisioning</w:delText>
        </w:r>
      </w:del>
      <w:ins w:id="629" w:author="Editor" w:date="2021-11-29T20:02:00Z">
        <w:r w:rsidRPr="001C757E">
          <w:rPr>
            <w:rFonts w:asciiTheme="majorBidi" w:hAnsiTheme="majorBidi" w:cstheme="majorBidi"/>
            <w:sz w:val="24"/>
            <w:szCs w:val="24"/>
            <w:lang w:val="en-GB"/>
          </w:rPr>
          <w:t>revision</w:t>
        </w:r>
      </w:ins>
      <w:r w:rsidRPr="001C757E">
        <w:rPr>
          <w:rFonts w:asciiTheme="majorBidi" w:hAnsiTheme="majorBidi" w:cstheme="majorBidi"/>
          <w:sz w:val="24"/>
          <w:szCs w:val="24"/>
          <w:lang w:val="en-GB"/>
        </w:rPr>
        <w:t xml:space="preserve"> over </w:t>
      </w:r>
      <w:del w:id="630" w:author="Editor" w:date="2021-11-29T20:02:00Z">
        <w:r w:rsidR="00546648" w:rsidRPr="001C757E">
          <w:rPr>
            <w:rFonts w:asciiTheme="majorBidi" w:hAnsiTheme="majorBidi" w:cstheme="majorBidi"/>
            <w:sz w:val="24"/>
            <w:szCs w:val="24"/>
            <w:lang w:val="en-GB"/>
          </w:rPr>
          <w:delText>the years,</w:delText>
        </w:r>
      </w:del>
      <w:ins w:id="631" w:author="Editor" w:date="2021-11-29T20:02:00Z">
        <w:r>
          <w:rPr>
            <w:rFonts w:asciiTheme="majorBidi" w:hAnsiTheme="majorBidi" w:cstheme="majorBidi"/>
            <w:sz w:val="24"/>
            <w:szCs w:val="24"/>
            <w:lang w:val="en-GB"/>
          </w:rPr>
          <w:t>time:</w:t>
        </w:r>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this is</w:t>
        </w:r>
      </w:ins>
      <w:r>
        <w:rPr>
          <w:rFonts w:asciiTheme="majorBidi" w:hAnsiTheme="majorBidi" w:cstheme="majorBidi"/>
          <w:sz w:val="24"/>
          <w:szCs w:val="24"/>
          <w:lang w:val="en-GB"/>
        </w:rPr>
        <w:t xml:space="preserve"> </w:t>
      </w:r>
      <w:r w:rsidRPr="001C757E">
        <w:rPr>
          <w:rFonts w:asciiTheme="majorBidi" w:hAnsiTheme="majorBidi" w:cstheme="majorBidi"/>
          <w:sz w:val="24"/>
          <w:szCs w:val="24"/>
          <w:lang w:val="en-GB"/>
        </w:rPr>
        <w:t xml:space="preserve">a testament to the honesty and authenticity </w:t>
      </w:r>
      <w:r w:rsidR="00A87B0A">
        <w:rPr>
          <w:rFonts w:asciiTheme="majorBidi" w:hAnsiTheme="majorBidi" w:cstheme="majorBidi"/>
          <w:sz w:val="24"/>
          <w:szCs w:val="24"/>
          <w:lang w:val="en-GB"/>
        </w:rPr>
        <w:t>of</w:t>
      </w:r>
      <w:r w:rsidRPr="001C757E">
        <w:rPr>
          <w:rFonts w:asciiTheme="majorBidi" w:hAnsiTheme="majorBidi" w:cstheme="majorBidi"/>
          <w:sz w:val="24"/>
          <w:szCs w:val="24"/>
          <w:lang w:val="en-GB"/>
        </w:rPr>
        <w:t xml:space="preserve"> Greenberg</w:t>
      </w:r>
      <w:r w:rsidR="00A87B0A">
        <w:rPr>
          <w:rFonts w:asciiTheme="majorBidi" w:hAnsiTheme="majorBidi" w:cstheme="majorBidi"/>
          <w:sz w:val="24"/>
          <w:szCs w:val="24"/>
          <w:lang w:val="en-GB"/>
        </w:rPr>
        <w:t>’s</w:t>
      </w:r>
      <w:r w:rsidRPr="001C757E">
        <w:rPr>
          <w:rFonts w:asciiTheme="majorBidi" w:hAnsiTheme="majorBidi" w:cstheme="majorBidi"/>
          <w:sz w:val="24"/>
          <w:szCs w:val="24"/>
          <w:lang w:val="en-GB"/>
        </w:rPr>
        <w:t xml:space="preserve"> thinking. The VC is based on four primary assumptions: 1. </w:t>
      </w:r>
      <w:del w:id="632" w:author="Editor" w:date="2021-11-29T20:02:00Z">
        <w:r w:rsidR="00546648" w:rsidRPr="001C757E">
          <w:rPr>
            <w:rFonts w:asciiTheme="majorBidi" w:hAnsiTheme="majorBidi" w:cstheme="majorBidi"/>
            <w:sz w:val="24"/>
            <w:szCs w:val="24"/>
            <w:lang w:val="en-GB"/>
          </w:rPr>
          <w:delText>That judaism</w:delText>
        </w:r>
      </w:del>
      <w:ins w:id="633" w:author="Editor" w:date="2021-11-29T20:02:00Z">
        <w:r>
          <w:rPr>
            <w:rFonts w:asciiTheme="majorBidi" w:hAnsiTheme="majorBidi" w:cstheme="majorBidi"/>
            <w:sz w:val="24"/>
            <w:szCs w:val="24"/>
            <w:lang w:val="en-GB"/>
          </w:rPr>
          <w:t>t</w:t>
        </w:r>
        <w:r w:rsidRPr="001C757E">
          <w:rPr>
            <w:rFonts w:asciiTheme="majorBidi" w:hAnsiTheme="majorBidi" w:cstheme="majorBidi"/>
            <w:sz w:val="24"/>
            <w:szCs w:val="24"/>
            <w:lang w:val="en-GB"/>
          </w:rPr>
          <w:t xml:space="preserve">hat </w:t>
        </w:r>
        <w:r>
          <w:rPr>
            <w:rFonts w:asciiTheme="majorBidi" w:hAnsiTheme="majorBidi" w:cstheme="majorBidi"/>
            <w:sz w:val="24"/>
            <w:szCs w:val="24"/>
            <w:lang w:val="en-GB"/>
          </w:rPr>
          <w:t>J</w:t>
        </w:r>
        <w:r w:rsidRPr="001C757E">
          <w:rPr>
            <w:rFonts w:asciiTheme="majorBidi" w:hAnsiTheme="majorBidi" w:cstheme="majorBidi"/>
            <w:sz w:val="24"/>
            <w:szCs w:val="24"/>
            <w:lang w:val="en-GB"/>
          </w:rPr>
          <w:t>udaism</w:t>
        </w:r>
      </w:ins>
      <w:r w:rsidRPr="001C757E">
        <w:rPr>
          <w:rFonts w:asciiTheme="majorBidi" w:hAnsiTheme="majorBidi" w:cstheme="majorBidi"/>
          <w:sz w:val="24"/>
          <w:szCs w:val="24"/>
          <w:lang w:val="en-GB"/>
        </w:rPr>
        <w:t xml:space="preserve"> is a religion of redemption and humanity works </w:t>
      </w:r>
      <w:r w:rsidR="00C842AE">
        <w:rPr>
          <w:rFonts w:asciiTheme="majorBidi" w:hAnsiTheme="majorBidi" w:cstheme="majorBidi"/>
          <w:sz w:val="24"/>
          <w:szCs w:val="24"/>
          <w:lang w:val="en-GB"/>
        </w:rPr>
        <w:t>toward</w:t>
      </w:r>
      <w:r w:rsidRPr="001C757E">
        <w:rPr>
          <w:rFonts w:asciiTheme="majorBidi" w:hAnsiTheme="majorBidi" w:cstheme="majorBidi"/>
          <w:sz w:val="24"/>
          <w:szCs w:val="24"/>
          <w:lang w:val="en-GB"/>
        </w:rPr>
        <w:t xml:space="preserve"> that goal</w:t>
      </w:r>
      <w:del w:id="634" w:author="Editor" w:date="2021-11-29T20:02:00Z">
        <w:r w:rsidR="00546648" w:rsidRPr="001C757E">
          <w:rPr>
            <w:rFonts w:asciiTheme="majorBidi" w:hAnsiTheme="majorBidi" w:cstheme="majorBidi"/>
            <w:sz w:val="24"/>
            <w:szCs w:val="24"/>
            <w:lang w:val="en-GB"/>
          </w:rPr>
          <w:delText>.</w:delText>
        </w:r>
      </w:del>
      <w:ins w:id="635"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2. </w:t>
      </w:r>
      <w:del w:id="636" w:author="Editor" w:date="2021-11-29T20:02:00Z">
        <w:r w:rsidR="00546648" w:rsidRPr="001C757E">
          <w:rPr>
            <w:rFonts w:asciiTheme="majorBidi" w:hAnsiTheme="majorBidi" w:cstheme="majorBidi"/>
            <w:sz w:val="24"/>
            <w:szCs w:val="24"/>
            <w:lang w:val="en-GB"/>
          </w:rPr>
          <w:delText>That</w:delText>
        </w:r>
      </w:del>
      <w:ins w:id="637" w:author="Editor" w:date="2021-11-29T20:02:00Z">
        <w:r>
          <w:rPr>
            <w:rFonts w:asciiTheme="majorBidi" w:hAnsiTheme="majorBidi" w:cstheme="majorBidi"/>
            <w:sz w:val="24"/>
            <w:szCs w:val="24"/>
            <w:lang w:val="en-GB"/>
          </w:rPr>
          <w:t>t</w:t>
        </w:r>
        <w:r w:rsidRPr="001C757E">
          <w:rPr>
            <w:rFonts w:asciiTheme="majorBidi" w:hAnsiTheme="majorBidi" w:cstheme="majorBidi"/>
            <w:sz w:val="24"/>
            <w:szCs w:val="24"/>
            <w:lang w:val="en-GB"/>
          </w:rPr>
          <w:t>hat</w:t>
        </w:r>
      </w:ins>
      <w:r w:rsidRPr="001C757E">
        <w:rPr>
          <w:rFonts w:asciiTheme="majorBidi" w:hAnsiTheme="majorBidi" w:cstheme="majorBidi"/>
          <w:sz w:val="24"/>
          <w:szCs w:val="24"/>
          <w:lang w:val="en-GB"/>
        </w:rPr>
        <w:t xml:space="preserve"> humans are gifted with freedom in order to achieve redemption through human action rather</w:t>
      </w:r>
      <w:r>
        <w:rPr>
          <w:rFonts w:asciiTheme="majorBidi" w:hAnsiTheme="majorBidi" w:cstheme="majorBidi"/>
          <w:sz w:val="24"/>
          <w:szCs w:val="24"/>
          <w:lang w:val="en-GB"/>
        </w:rPr>
        <w:t xml:space="preserve"> </w:t>
      </w:r>
      <w:ins w:id="638" w:author="Editor" w:date="2021-11-29T20:02:00Z">
        <w:r>
          <w:rPr>
            <w:rFonts w:asciiTheme="majorBidi" w:hAnsiTheme="majorBidi" w:cstheme="majorBidi"/>
            <w:sz w:val="24"/>
            <w:szCs w:val="24"/>
            <w:lang w:val="en-GB"/>
          </w:rPr>
          <w:t>than</w:t>
        </w:r>
        <w:r w:rsidRPr="001C757E">
          <w:rPr>
            <w:rFonts w:asciiTheme="majorBidi" w:hAnsiTheme="majorBidi" w:cstheme="majorBidi"/>
            <w:sz w:val="24"/>
            <w:szCs w:val="24"/>
            <w:lang w:val="en-GB"/>
          </w:rPr>
          <w:t xml:space="preserve"> </w:t>
        </w:r>
      </w:ins>
      <w:r w:rsidR="00857248">
        <w:rPr>
          <w:rFonts w:asciiTheme="majorBidi" w:hAnsiTheme="majorBidi" w:cstheme="majorBidi"/>
          <w:sz w:val="24"/>
          <w:szCs w:val="24"/>
          <w:lang w:val="en-GB"/>
        </w:rPr>
        <w:t>Divine</w:t>
      </w:r>
      <w:r w:rsidRPr="001C757E">
        <w:rPr>
          <w:rFonts w:asciiTheme="majorBidi" w:hAnsiTheme="majorBidi" w:cstheme="majorBidi"/>
          <w:sz w:val="24"/>
          <w:szCs w:val="24"/>
          <w:lang w:val="en-GB"/>
        </w:rPr>
        <w:t xml:space="preserve"> fiat</w:t>
      </w:r>
      <w:del w:id="639" w:author="Editor" w:date="2021-11-29T20:02:00Z">
        <w:r w:rsidR="00546648" w:rsidRPr="001C757E">
          <w:rPr>
            <w:rFonts w:asciiTheme="majorBidi" w:hAnsiTheme="majorBidi" w:cstheme="majorBidi"/>
            <w:sz w:val="24"/>
            <w:szCs w:val="24"/>
            <w:lang w:val="en-GB"/>
          </w:rPr>
          <w:delText>.</w:delText>
        </w:r>
      </w:del>
      <w:ins w:id="640"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3. </w:t>
      </w:r>
      <w:del w:id="641" w:author="Editor" w:date="2021-11-29T20:02:00Z">
        <w:r w:rsidR="00546648" w:rsidRPr="001C757E">
          <w:rPr>
            <w:rFonts w:asciiTheme="majorBidi" w:hAnsiTheme="majorBidi" w:cstheme="majorBidi"/>
            <w:sz w:val="24"/>
            <w:szCs w:val="24"/>
            <w:lang w:val="en-GB"/>
          </w:rPr>
          <w:delText>That</w:delText>
        </w:r>
      </w:del>
      <w:ins w:id="642" w:author="Editor" w:date="2021-11-29T20:02:00Z">
        <w:r>
          <w:rPr>
            <w:rFonts w:asciiTheme="majorBidi" w:hAnsiTheme="majorBidi" w:cstheme="majorBidi"/>
            <w:sz w:val="24"/>
            <w:szCs w:val="24"/>
            <w:lang w:val="en-GB"/>
          </w:rPr>
          <w:t>t</w:t>
        </w:r>
        <w:r w:rsidRPr="001C757E">
          <w:rPr>
            <w:rFonts w:asciiTheme="majorBidi" w:hAnsiTheme="majorBidi" w:cstheme="majorBidi"/>
            <w:sz w:val="24"/>
            <w:szCs w:val="24"/>
            <w:lang w:val="en-GB"/>
          </w:rPr>
          <w:t>hat</w:t>
        </w:r>
      </w:ins>
      <w:r w:rsidRPr="001C757E">
        <w:rPr>
          <w:rFonts w:asciiTheme="majorBidi" w:hAnsiTheme="majorBidi" w:cstheme="majorBidi"/>
          <w:sz w:val="24"/>
          <w:szCs w:val="24"/>
          <w:lang w:val="en-GB"/>
        </w:rPr>
        <w:t xml:space="preserve"> the covenant is played out through a linear conception of history and requires acknowledging the mechanism of </w:t>
      </w:r>
      <w:r w:rsidR="00276559">
        <w:rPr>
          <w:rFonts w:asciiTheme="majorBidi" w:hAnsiTheme="majorBidi" w:cstheme="majorBidi"/>
          <w:sz w:val="24"/>
          <w:szCs w:val="24"/>
          <w:lang w:val="en-GB"/>
        </w:rPr>
        <w:t xml:space="preserve">the </w:t>
      </w:r>
      <w:r w:rsidRPr="001C757E">
        <w:rPr>
          <w:rFonts w:asciiTheme="majorBidi" w:hAnsiTheme="majorBidi" w:cstheme="majorBidi"/>
          <w:sz w:val="24"/>
          <w:szCs w:val="24"/>
          <w:lang w:val="en-GB"/>
        </w:rPr>
        <w:t xml:space="preserve">process. </w:t>
      </w:r>
      <w:commentRangeStart w:id="643"/>
      <w:commentRangeStart w:id="644"/>
      <w:r w:rsidRPr="001C757E">
        <w:rPr>
          <w:rFonts w:asciiTheme="majorBidi" w:hAnsiTheme="majorBidi" w:cstheme="majorBidi"/>
          <w:sz w:val="24"/>
          <w:szCs w:val="24"/>
          <w:lang w:val="en-GB"/>
        </w:rPr>
        <w:t xml:space="preserve">Halakha and Torah are not ideal at any given moment but are steps </w:t>
      </w:r>
      <w:r w:rsidR="00C842AE">
        <w:rPr>
          <w:rFonts w:asciiTheme="majorBidi" w:hAnsiTheme="majorBidi" w:cstheme="majorBidi"/>
          <w:sz w:val="24"/>
          <w:szCs w:val="24"/>
          <w:lang w:val="en-GB"/>
        </w:rPr>
        <w:t>toward</w:t>
      </w:r>
      <w:r w:rsidRPr="001C757E">
        <w:rPr>
          <w:rFonts w:asciiTheme="majorBidi" w:hAnsiTheme="majorBidi" w:cstheme="majorBidi"/>
          <w:sz w:val="24"/>
          <w:szCs w:val="24"/>
          <w:lang w:val="en-GB"/>
        </w:rPr>
        <w:t xml:space="preserve"> the ideal</w:t>
      </w:r>
      <w:commentRangeEnd w:id="643"/>
      <w:ins w:id="645" w:author="Editor" w:date="2021-11-29T20:02:00Z">
        <w:r>
          <w:rPr>
            <w:rStyle w:val="CommentReference"/>
          </w:rPr>
          <w:commentReference w:id="643"/>
        </w:r>
      </w:ins>
      <w:commentRangeEnd w:id="644"/>
      <w:r w:rsidR="00350393">
        <w:rPr>
          <w:rStyle w:val="CommentReference"/>
          <w:lang w:bidi="ar-SA"/>
        </w:rPr>
        <w:commentReference w:id="644"/>
      </w:r>
      <w:ins w:id="646" w:author="Editor" w:date="2021-11-29T20:02:00Z">
        <w:r>
          <w:rPr>
            <w:rFonts w:asciiTheme="majorBidi" w:hAnsiTheme="majorBidi" w:cstheme="majorBidi"/>
            <w:sz w:val="24"/>
            <w:szCs w:val="24"/>
            <w:lang w:val="en-GB"/>
          </w:rPr>
          <w:t>, and</w:t>
        </w:r>
      </w:ins>
      <w:r w:rsidRPr="001C757E">
        <w:rPr>
          <w:rFonts w:asciiTheme="majorBidi" w:hAnsiTheme="majorBidi" w:cstheme="majorBidi"/>
          <w:sz w:val="24"/>
          <w:szCs w:val="24"/>
          <w:lang w:val="en-GB"/>
        </w:rPr>
        <w:t xml:space="preserve"> 4. </w:t>
      </w:r>
      <w:del w:id="647" w:author="Editor" w:date="2021-11-29T20:02:00Z">
        <w:r w:rsidR="00546648" w:rsidRPr="001C757E">
          <w:rPr>
            <w:rFonts w:asciiTheme="majorBidi" w:hAnsiTheme="majorBidi" w:cstheme="majorBidi"/>
            <w:sz w:val="24"/>
            <w:szCs w:val="24"/>
            <w:lang w:val="en-GB"/>
          </w:rPr>
          <w:delText>That</w:delText>
        </w:r>
      </w:del>
      <w:r w:rsidR="00C55073">
        <w:rPr>
          <w:rFonts w:asciiTheme="majorBidi" w:hAnsiTheme="majorBidi" w:cstheme="majorBidi"/>
          <w:sz w:val="24"/>
          <w:szCs w:val="24"/>
          <w:lang w:val="en-GB"/>
        </w:rPr>
        <w:t>al</w:t>
      </w:r>
      <w:r w:rsidRPr="001C757E">
        <w:rPr>
          <w:rFonts w:asciiTheme="majorBidi" w:hAnsiTheme="majorBidi" w:cstheme="majorBidi"/>
          <w:sz w:val="24"/>
          <w:szCs w:val="24"/>
          <w:lang w:val="en-GB"/>
        </w:rPr>
        <w:t xml:space="preserve">though God is </w:t>
      </w:r>
      <w:ins w:id="648" w:author="Editor" w:date="2021-11-29T20:02:00Z">
        <w:r>
          <w:rPr>
            <w:rFonts w:asciiTheme="majorBidi" w:hAnsiTheme="majorBidi" w:cstheme="majorBidi"/>
            <w:sz w:val="24"/>
            <w:szCs w:val="24"/>
            <w:lang w:val="en-GB"/>
          </w:rPr>
          <w:t xml:space="preserve">the </w:t>
        </w:r>
      </w:ins>
      <w:r w:rsidRPr="001C757E">
        <w:rPr>
          <w:rFonts w:asciiTheme="majorBidi" w:hAnsiTheme="majorBidi" w:cstheme="majorBidi"/>
          <w:sz w:val="24"/>
          <w:szCs w:val="24"/>
          <w:lang w:val="en-GB"/>
        </w:rPr>
        <w:t>ultimate teacher</w:t>
      </w:r>
      <w:del w:id="649" w:author="Editor" w:date="2021-11-29T20:02:00Z">
        <w:r w:rsidR="00546648" w:rsidRPr="001C757E">
          <w:rPr>
            <w:rFonts w:asciiTheme="majorBidi" w:hAnsiTheme="majorBidi" w:cstheme="majorBidi"/>
            <w:sz w:val="24"/>
            <w:szCs w:val="24"/>
            <w:lang w:val="en-GB"/>
          </w:rPr>
          <w:delText>,</w:delText>
        </w:r>
      </w:del>
      <w:r w:rsidR="00C55073">
        <w:rPr>
          <w:rFonts w:asciiTheme="majorBidi" w:hAnsiTheme="majorBidi" w:cstheme="majorBidi"/>
          <w:sz w:val="24"/>
          <w:szCs w:val="24"/>
          <w:lang w:val="en-GB"/>
        </w:rPr>
        <w:t xml:space="preserve">, </w:t>
      </w:r>
      <w:r w:rsidRPr="001C757E">
        <w:rPr>
          <w:rFonts w:asciiTheme="majorBidi" w:hAnsiTheme="majorBidi" w:cstheme="majorBidi"/>
          <w:sz w:val="24"/>
          <w:szCs w:val="24"/>
          <w:lang w:val="en-GB"/>
        </w:rPr>
        <w:t xml:space="preserve">it is the role of humans to bring God to task when they intuit Divine action that belies ethics. This </w:t>
      </w:r>
      <w:commentRangeStart w:id="650"/>
      <w:ins w:id="651" w:author="Editor" w:date="2021-11-29T20:02:00Z">
        <w:r>
          <w:rPr>
            <w:rFonts w:asciiTheme="majorBidi" w:hAnsiTheme="majorBidi" w:cstheme="majorBidi"/>
            <w:sz w:val="24"/>
            <w:szCs w:val="24"/>
            <w:lang w:val="en-GB"/>
          </w:rPr>
          <w:t xml:space="preserve">Jewish </w:t>
        </w:r>
      </w:ins>
      <w:r w:rsidRPr="001C757E">
        <w:rPr>
          <w:rFonts w:asciiTheme="majorBidi" w:hAnsiTheme="majorBidi" w:cstheme="majorBidi"/>
          <w:sz w:val="24"/>
          <w:szCs w:val="24"/>
          <w:lang w:val="en-GB"/>
        </w:rPr>
        <w:t>tradition</w:t>
      </w:r>
      <w:commentRangeEnd w:id="650"/>
      <w:r>
        <w:rPr>
          <w:rStyle w:val="CommentReference"/>
        </w:rPr>
        <w:commentReference w:id="650"/>
      </w:r>
      <w:r w:rsidRPr="001C757E">
        <w:rPr>
          <w:rFonts w:asciiTheme="majorBidi" w:hAnsiTheme="majorBidi" w:cstheme="majorBidi"/>
          <w:sz w:val="24"/>
          <w:szCs w:val="24"/>
          <w:lang w:val="en-GB"/>
        </w:rPr>
        <w:t xml:space="preserve"> of protest is consonant with both biblical and Talmudic figures</w:t>
      </w:r>
      <w:r w:rsidR="00A05E66">
        <w:rPr>
          <w:rFonts w:asciiTheme="majorBidi" w:hAnsiTheme="majorBidi" w:cstheme="majorBidi"/>
          <w:sz w:val="24"/>
          <w:szCs w:val="24"/>
          <w:lang w:val="en-GB"/>
        </w:rPr>
        <w:t xml:space="preserve"> who can be found a</w:t>
      </w:r>
      <w:r w:rsidRPr="001C757E">
        <w:rPr>
          <w:rFonts w:asciiTheme="majorBidi" w:hAnsiTheme="majorBidi" w:cstheme="majorBidi"/>
          <w:sz w:val="24"/>
          <w:szCs w:val="24"/>
          <w:lang w:val="en-GB"/>
        </w:rPr>
        <w:t>rguing with God for the sake of heaven.</w:t>
      </w:r>
    </w:p>
    <w:p w14:paraId="0DEA8666" w14:textId="0F44994B" w:rsidR="00175B1D" w:rsidRPr="001C757E" w:rsidRDefault="00175B1D" w:rsidP="00175B1D">
      <w:pPr>
        <w:spacing w:line="360" w:lineRule="auto"/>
        <w:jc w:val="both"/>
        <w:rPr>
          <w:rFonts w:asciiTheme="majorBidi" w:hAnsiTheme="majorBidi" w:cstheme="majorBidi"/>
          <w:sz w:val="24"/>
          <w:szCs w:val="24"/>
          <w:lang w:val="en-GB"/>
        </w:rPr>
      </w:pPr>
      <w:r w:rsidRPr="001C757E">
        <w:rPr>
          <w:rFonts w:asciiTheme="majorBidi" w:hAnsiTheme="majorBidi" w:cstheme="majorBidi"/>
          <w:sz w:val="24"/>
          <w:szCs w:val="24"/>
          <w:lang w:val="en-GB"/>
        </w:rPr>
        <w:t xml:space="preserve">Each of </w:t>
      </w:r>
      <w:del w:id="652" w:author="Editor" w:date="2021-11-29T20:02:00Z">
        <w:r w:rsidR="00546648" w:rsidRPr="001C757E">
          <w:rPr>
            <w:rFonts w:asciiTheme="majorBidi" w:hAnsiTheme="majorBidi" w:cstheme="majorBidi"/>
            <w:sz w:val="24"/>
            <w:szCs w:val="24"/>
            <w:lang w:val="en-GB"/>
          </w:rPr>
          <w:delText>the</w:delText>
        </w:r>
      </w:del>
      <w:ins w:id="653" w:author="Editor" w:date="2021-11-29T20:02:00Z">
        <w:r w:rsidRPr="001C757E">
          <w:rPr>
            <w:rFonts w:asciiTheme="majorBidi" w:hAnsiTheme="majorBidi" w:cstheme="majorBidi"/>
            <w:sz w:val="24"/>
            <w:szCs w:val="24"/>
            <w:lang w:val="en-GB"/>
          </w:rPr>
          <w:t>the</w:t>
        </w:r>
        <w:r>
          <w:rPr>
            <w:rFonts w:asciiTheme="majorBidi" w:hAnsiTheme="majorBidi" w:cstheme="majorBidi"/>
            <w:sz w:val="24"/>
            <w:szCs w:val="24"/>
            <w:lang w:val="en-GB"/>
          </w:rPr>
          <w:t>se</w:t>
        </w:r>
      </w:ins>
      <w:r w:rsidRPr="001C757E">
        <w:rPr>
          <w:rFonts w:asciiTheme="majorBidi" w:hAnsiTheme="majorBidi" w:cstheme="majorBidi"/>
          <w:sz w:val="24"/>
          <w:szCs w:val="24"/>
          <w:lang w:val="en-GB"/>
        </w:rPr>
        <w:t xml:space="preserve"> suppositions </w:t>
      </w:r>
      <w:proofErr w:type="gramStart"/>
      <w:r w:rsidRPr="001C757E">
        <w:rPr>
          <w:rFonts w:asciiTheme="majorBidi" w:hAnsiTheme="majorBidi" w:cstheme="majorBidi"/>
          <w:sz w:val="24"/>
          <w:szCs w:val="24"/>
          <w:lang w:val="en-GB"/>
        </w:rPr>
        <w:t>reflects</w:t>
      </w:r>
      <w:proofErr w:type="gramEnd"/>
      <w:r w:rsidRPr="001C757E">
        <w:rPr>
          <w:rFonts w:asciiTheme="majorBidi" w:hAnsiTheme="majorBidi" w:cstheme="majorBidi"/>
          <w:sz w:val="24"/>
          <w:szCs w:val="24"/>
          <w:lang w:val="en-GB"/>
        </w:rPr>
        <w:t xml:space="preserve"> Greenberg’s pragmatist tendencies and signals his move </w:t>
      </w:r>
      <w:r w:rsidR="00C842AE">
        <w:rPr>
          <w:rFonts w:asciiTheme="majorBidi" w:hAnsiTheme="majorBidi" w:cstheme="majorBidi"/>
          <w:sz w:val="24"/>
          <w:szCs w:val="24"/>
          <w:lang w:val="en-GB"/>
        </w:rPr>
        <w:t>toward</w:t>
      </w:r>
      <w:r w:rsidRPr="001C757E">
        <w:rPr>
          <w:rFonts w:asciiTheme="majorBidi" w:hAnsiTheme="majorBidi" w:cstheme="majorBidi"/>
          <w:sz w:val="24"/>
          <w:szCs w:val="24"/>
          <w:lang w:val="en-GB"/>
        </w:rPr>
        <w:t xml:space="preserve"> postmodernism. The voluntariness of the covenant, the move toward full human autonomy</w:t>
      </w:r>
      <w:ins w:id="654"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and the shift from objective to subjective religious content</w:t>
      </w:r>
      <w:del w:id="655" w:author="Editor" w:date="2021-11-29T20:02:00Z">
        <w:r w:rsidR="00546648" w:rsidRPr="001C757E">
          <w:rPr>
            <w:rFonts w:asciiTheme="majorBidi" w:hAnsiTheme="majorBidi" w:cstheme="majorBidi"/>
            <w:sz w:val="24"/>
            <w:szCs w:val="24"/>
            <w:lang w:val="en-GB"/>
          </w:rPr>
          <w:delText>,</w:delText>
        </w:r>
      </w:del>
      <w:ins w:id="656" w:author="Editor" w:date="2021-11-29T20:02:00Z">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(i.e.,</w:t>
        </w:r>
      </w:ins>
      <w:r>
        <w:rPr>
          <w:rFonts w:asciiTheme="majorBidi" w:hAnsiTheme="majorBidi" w:cstheme="majorBidi"/>
          <w:sz w:val="24"/>
          <w:szCs w:val="24"/>
          <w:lang w:val="en-GB"/>
        </w:rPr>
        <w:t xml:space="preserve"> </w:t>
      </w:r>
      <w:r w:rsidRPr="001C757E">
        <w:rPr>
          <w:rFonts w:asciiTheme="majorBidi" w:hAnsiTheme="majorBidi" w:cstheme="majorBidi"/>
          <w:sz w:val="24"/>
          <w:szCs w:val="24"/>
          <w:lang w:val="en-GB"/>
        </w:rPr>
        <w:t xml:space="preserve">being viewed through the human rather than </w:t>
      </w:r>
      <w:r w:rsidR="00857248">
        <w:rPr>
          <w:rFonts w:asciiTheme="majorBidi" w:hAnsiTheme="majorBidi" w:cstheme="majorBidi"/>
          <w:sz w:val="24"/>
          <w:szCs w:val="24"/>
          <w:lang w:val="en-GB"/>
        </w:rPr>
        <w:t>Divine</w:t>
      </w:r>
      <w:r w:rsidRPr="001C757E">
        <w:rPr>
          <w:rFonts w:asciiTheme="majorBidi" w:hAnsiTheme="majorBidi" w:cstheme="majorBidi"/>
          <w:sz w:val="24"/>
          <w:szCs w:val="24"/>
          <w:lang w:val="en-GB"/>
        </w:rPr>
        <w:t xml:space="preserve"> perspective, </w:t>
      </w:r>
      <w:r w:rsidR="00875B93">
        <w:rPr>
          <w:rFonts w:asciiTheme="majorBidi" w:hAnsiTheme="majorBidi" w:cstheme="majorBidi"/>
          <w:sz w:val="24"/>
          <w:szCs w:val="24"/>
          <w:lang w:val="en-GB"/>
        </w:rPr>
        <w:t xml:space="preserve">a </w:t>
      </w:r>
      <w:r w:rsidRPr="001C757E">
        <w:rPr>
          <w:rFonts w:asciiTheme="majorBidi" w:hAnsiTheme="majorBidi" w:cstheme="majorBidi"/>
          <w:sz w:val="24"/>
          <w:szCs w:val="24"/>
          <w:lang w:val="en-GB"/>
        </w:rPr>
        <w:t xml:space="preserve">historical rather than </w:t>
      </w:r>
      <w:r w:rsidR="00875B93">
        <w:rPr>
          <w:rFonts w:asciiTheme="majorBidi" w:hAnsiTheme="majorBidi" w:cstheme="majorBidi"/>
          <w:sz w:val="24"/>
          <w:szCs w:val="24"/>
          <w:lang w:val="en-GB"/>
        </w:rPr>
        <w:t xml:space="preserve">a </w:t>
      </w:r>
      <w:r w:rsidRPr="001C757E">
        <w:rPr>
          <w:rFonts w:asciiTheme="majorBidi" w:hAnsiTheme="majorBidi" w:cstheme="majorBidi"/>
          <w:sz w:val="24"/>
          <w:szCs w:val="24"/>
          <w:lang w:val="en-GB"/>
        </w:rPr>
        <w:t>meta-historical prism</w:t>
      </w:r>
      <w:del w:id="657" w:author="Editor" w:date="2021-11-29T20:02:00Z">
        <w:r w:rsidR="00546648" w:rsidRPr="001C757E">
          <w:rPr>
            <w:rFonts w:asciiTheme="majorBidi" w:hAnsiTheme="majorBidi" w:cstheme="majorBidi"/>
            <w:sz w:val="24"/>
            <w:szCs w:val="24"/>
            <w:lang w:val="en-GB"/>
          </w:rPr>
          <w:delText>,</w:delText>
        </w:r>
      </w:del>
      <w:ins w:id="658" w:author="Editor" w:date="2021-11-29T20:02:00Z">
        <w:r>
          <w:rPr>
            <w:rFonts w:asciiTheme="majorBidi" w:hAnsiTheme="majorBidi" w:cstheme="majorBidi"/>
            <w:sz w:val="24"/>
            <w:szCs w:val="24"/>
            <w:lang w:val="en-GB"/>
          </w:rPr>
          <w:t>)</w:t>
        </w:r>
        <w:r w:rsidRPr="001C757E">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all point </w:t>
      </w:r>
      <w:r w:rsidR="00C842AE">
        <w:rPr>
          <w:rFonts w:asciiTheme="majorBidi" w:hAnsiTheme="majorBidi" w:cstheme="majorBidi"/>
          <w:sz w:val="24"/>
          <w:szCs w:val="24"/>
          <w:lang w:val="en-GB"/>
        </w:rPr>
        <w:t>toward</w:t>
      </w:r>
      <w:r w:rsidRPr="001C757E">
        <w:rPr>
          <w:rFonts w:asciiTheme="majorBidi" w:hAnsiTheme="majorBidi" w:cstheme="majorBidi"/>
          <w:sz w:val="24"/>
          <w:szCs w:val="24"/>
          <w:lang w:val="en-GB"/>
        </w:rPr>
        <w:t xml:space="preserve"> a deeper engagement with postmodern rather than modern religious sensibilities.</w:t>
      </w:r>
    </w:p>
    <w:p w14:paraId="7932A0DD" w14:textId="39219A95" w:rsidR="00175B1D" w:rsidRPr="001C757E" w:rsidRDefault="00175B1D" w:rsidP="00175B1D">
      <w:pPr>
        <w:spacing w:line="360" w:lineRule="auto"/>
        <w:jc w:val="both"/>
        <w:rPr>
          <w:rFonts w:asciiTheme="majorBidi" w:hAnsiTheme="majorBidi" w:cstheme="majorBidi"/>
          <w:sz w:val="24"/>
          <w:szCs w:val="24"/>
          <w:lang w:val="en-GB"/>
        </w:rPr>
      </w:pPr>
      <w:r w:rsidRPr="001C757E">
        <w:rPr>
          <w:rFonts w:asciiTheme="majorBidi" w:hAnsiTheme="majorBidi" w:cstheme="majorBidi"/>
          <w:sz w:val="24"/>
          <w:szCs w:val="24"/>
          <w:lang w:val="en-GB"/>
        </w:rPr>
        <w:t xml:space="preserve">In order to further </w:t>
      </w:r>
      <w:r w:rsidR="00FA6D77">
        <w:rPr>
          <w:rFonts w:asciiTheme="majorBidi" w:hAnsiTheme="majorBidi" w:cstheme="majorBidi"/>
          <w:sz w:val="24"/>
          <w:szCs w:val="24"/>
          <w:lang w:val="en-GB"/>
        </w:rPr>
        <w:t xml:space="preserve">explain how the </w:t>
      </w:r>
      <w:r w:rsidRPr="001C757E">
        <w:rPr>
          <w:rFonts w:asciiTheme="majorBidi" w:hAnsiTheme="majorBidi" w:cstheme="majorBidi"/>
          <w:sz w:val="24"/>
          <w:szCs w:val="24"/>
          <w:lang w:val="en-GB"/>
        </w:rPr>
        <w:t xml:space="preserve">VC dictates </w:t>
      </w:r>
      <w:del w:id="659" w:author="Editor" w:date="2021-11-29T20:02:00Z">
        <w:r w:rsidR="00546648" w:rsidRPr="001C757E">
          <w:rPr>
            <w:rFonts w:asciiTheme="majorBidi" w:hAnsiTheme="majorBidi" w:cstheme="majorBidi"/>
            <w:sz w:val="24"/>
            <w:szCs w:val="24"/>
            <w:lang w:val="en-GB"/>
          </w:rPr>
          <w:delText>his</w:delText>
        </w:r>
      </w:del>
      <w:ins w:id="660" w:author="Editor" w:date="2021-11-29T20:02:00Z">
        <w:r>
          <w:rPr>
            <w:rFonts w:asciiTheme="majorBidi" w:hAnsiTheme="majorBidi" w:cstheme="majorBidi"/>
            <w:sz w:val="24"/>
            <w:szCs w:val="24"/>
            <w:lang w:val="en-GB"/>
          </w:rPr>
          <w:t>Greenberg’s</w:t>
        </w:r>
      </w:ins>
      <w:r w:rsidRPr="001C757E">
        <w:rPr>
          <w:rFonts w:asciiTheme="majorBidi" w:hAnsiTheme="majorBidi" w:cstheme="majorBidi"/>
          <w:sz w:val="24"/>
          <w:szCs w:val="24"/>
          <w:lang w:val="en-GB"/>
        </w:rPr>
        <w:t xml:space="preserve"> later theology</w:t>
      </w:r>
      <w:ins w:id="661"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one must place it within his greater historical edifice. For Greenberg</w:t>
      </w:r>
      <w:ins w:id="662"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Judaism is comprised of three main historical periods</w:t>
      </w:r>
      <w:del w:id="663" w:author="Editor" w:date="2021-11-29T20:02:00Z">
        <w:r w:rsidR="00546648" w:rsidRPr="001C757E">
          <w:rPr>
            <w:rFonts w:asciiTheme="majorBidi" w:hAnsiTheme="majorBidi" w:cstheme="majorBidi"/>
            <w:sz w:val="24"/>
            <w:szCs w:val="24"/>
            <w:lang w:val="en-GB"/>
          </w:rPr>
          <w:delText>;</w:delText>
        </w:r>
      </w:del>
      <w:ins w:id="664"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Biblical, Rabbinic</w:t>
      </w:r>
      <w:ins w:id="665"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and modern. Each of these periods </w:t>
      </w:r>
      <w:r w:rsidR="00DB0A60">
        <w:rPr>
          <w:rFonts w:asciiTheme="majorBidi" w:hAnsiTheme="majorBidi" w:cstheme="majorBidi"/>
          <w:sz w:val="24"/>
          <w:szCs w:val="24"/>
          <w:lang w:val="en-GB"/>
        </w:rPr>
        <w:t>is</w:t>
      </w:r>
      <w:r w:rsidRPr="001C757E">
        <w:rPr>
          <w:rFonts w:asciiTheme="majorBidi" w:hAnsiTheme="majorBidi" w:cstheme="majorBidi"/>
          <w:sz w:val="24"/>
          <w:szCs w:val="24"/>
          <w:lang w:val="en-GB"/>
        </w:rPr>
        <w:t xml:space="preserve"> conditioned by a particular relationship between the human and </w:t>
      </w:r>
      <w:r w:rsidR="00DB0A60">
        <w:rPr>
          <w:rFonts w:asciiTheme="majorBidi" w:hAnsiTheme="majorBidi" w:cstheme="majorBidi"/>
          <w:sz w:val="24"/>
          <w:szCs w:val="24"/>
          <w:lang w:val="en-GB"/>
        </w:rPr>
        <w:t xml:space="preserve">the </w:t>
      </w:r>
      <w:r w:rsidRPr="001C757E">
        <w:rPr>
          <w:rFonts w:asciiTheme="majorBidi" w:hAnsiTheme="majorBidi" w:cstheme="majorBidi"/>
          <w:sz w:val="24"/>
          <w:szCs w:val="24"/>
          <w:lang w:val="en-GB"/>
        </w:rPr>
        <w:t xml:space="preserve">Divine. The </w:t>
      </w:r>
      <w:commentRangeStart w:id="666"/>
      <w:r w:rsidRPr="001C757E">
        <w:rPr>
          <w:rFonts w:asciiTheme="majorBidi" w:hAnsiTheme="majorBidi" w:cstheme="majorBidi"/>
          <w:sz w:val="24"/>
          <w:szCs w:val="24"/>
          <w:lang w:val="en-GB"/>
        </w:rPr>
        <w:t>biblical</w:t>
      </w:r>
      <w:commentRangeEnd w:id="666"/>
      <w:r>
        <w:rPr>
          <w:rStyle w:val="CommentReference"/>
        </w:rPr>
        <w:commentReference w:id="666"/>
      </w:r>
      <w:r w:rsidRPr="001C757E">
        <w:rPr>
          <w:rFonts w:asciiTheme="majorBidi" w:hAnsiTheme="majorBidi" w:cstheme="majorBidi"/>
          <w:sz w:val="24"/>
          <w:szCs w:val="24"/>
          <w:lang w:val="en-GB"/>
        </w:rPr>
        <w:t xml:space="preserve"> period is defined by God </w:t>
      </w:r>
      <w:del w:id="667" w:author="Editor" w:date="2021-11-29T20:02:00Z">
        <w:r w:rsidR="00546648" w:rsidRPr="001C757E">
          <w:rPr>
            <w:rFonts w:asciiTheme="majorBidi" w:hAnsiTheme="majorBidi" w:cstheme="majorBidi"/>
            <w:sz w:val="24"/>
            <w:szCs w:val="24"/>
            <w:lang w:val="en-GB"/>
          </w:rPr>
          <w:delText>as</w:delText>
        </w:r>
      </w:del>
      <w:ins w:id="668" w:author="Editor" w:date="2021-11-29T20:02:00Z">
        <w:r>
          <w:rPr>
            <w:rFonts w:asciiTheme="majorBidi" w:hAnsiTheme="majorBidi" w:cstheme="majorBidi"/>
            <w:sz w:val="24"/>
            <w:szCs w:val="24"/>
            <w:lang w:val="en-GB"/>
          </w:rPr>
          <w:t>being</w:t>
        </w:r>
      </w:ins>
      <w:r w:rsidRPr="001C757E">
        <w:rPr>
          <w:rFonts w:asciiTheme="majorBidi" w:hAnsiTheme="majorBidi" w:cstheme="majorBidi"/>
          <w:sz w:val="24"/>
          <w:szCs w:val="24"/>
          <w:lang w:val="en-GB"/>
        </w:rPr>
        <w:t xml:space="preserve"> the senior partner</w:t>
      </w:r>
      <w:del w:id="669" w:author="Editor" w:date="2021-11-29T20:02:00Z">
        <w:r w:rsidR="00546648" w:rsidRPr="001C757E">
          <w:rPr>
            <w:rFonts w:asciiTheme="majorBidi" w:hAnsiTheme="majorBidi" w:cstheme="majorBidi"/>
            <w:sz w:val="24"/>
            <w:szCs w:val="24"/>
            <w:lang w:val="en-GB"/>
          </w:rPr>
          <w:delText>,</w:delText>
        </w:r>
      </w:del>
      <w:ins w:id="670" w:author="Editor" w:date="2021-11-29T20:02:00Z">
        <w:r>
          <w:rPr>
            <w:rFonts w:asciiTheme="majorBidi" w:hAnsiTheme="majorBidi" w:cstheme="majorBidi"/>
            <w:sz w:val="24"/>
            <w:szCs w:val="24"/>
            <w:lang w:val="en-GB"/>
          </w:rPr>
          <w:t xml:space="preserve"> </w:t>
        </w:r>
        <w:commentRangeStart w:id="671"/>
        <w:r>
          <w:rPr>
            <w:rFonts w:asciiTheme="majorBidi" w:hAnsiTheme="majorBidi" w:cstheme="majorBidi"/>
            <w:sz w:val="24"/>
            <w:szCs w:val="24"/>
            <w:lang w:val="en-GB"/>
          </w:rPr>
          <w:t>to humans</w:t>
        </w:r>
        <w:commentRangeEnd w:id="671"/>
        <w:r>
          <w:rPr>
            <w:rStyle w:val="CommentReference"/>
          </w:rPr>
          <w:commentReference w:id="671"/>
        </w:r>
      </w:ins>
      <w:r w:rsidRPr="001C757E">
        <w:rPr>
          <w:rFonts w:asciiTheme="majorBidi" w:hAnsiTheme="majorBidi" w:cstheme="majorBidi"/>
          <w:sz w:val="24"/>
          <w:szCs w:val="24"/>
          <w:lang w:val="en-GB"/>
        </w:rPr>
        <w:t xml:space="preserve"> </w:t>
      </w:r>
      <w:r w:rsidR="00DB0A60">
        <w:rPr>
          <w:rFonts w:asciiTheme="majorBidi" w:hAnsiTheme="majorBidi" w:cstheme="majorBidi"/>
          <w:sz w:val="24"/>
          <w:szCs w:val="24"/>
          <w:lang w:val="en-GB"/>
        </w:rPr>
        <w:t>W</w:t>
      </w:r>
      <w:r w:rsidRPr="001C757E">
        <w:rPr>
          <w:rFonts w:asciiTheme="majorBidi" w:hAnsiTheme="majorBidi" w:cstheme="majorBidi"/>
          <w:sz w:val="24"/>
          <w:szCs w:val="24"/>
          <w:lang w:val="en-GB"/>
        </w:rPr>
        <w:t>hose presence is manifest through Divine miracles and prophetic visions.</w:t>
      </w:r>
      <w:del w:id="672" w:author="Editor" w:date="2021-11-29T20:02:00Z">
        <w:r w:rsidR="00546648" w:rsidRPr="001C757E">
          <w:rPr>
            <w:rFonts w:asciiTheme="majorBidi" w:hAnsiTheme="majorBidi" w:cstheme="majorBidi"/>
            <w:sz w:val="24"/>
            <w:szCs w:val="24"/>
            <w:lang w:val="en-GB"/>
          </w:rPr>
          <w:delText xml:space="preserve"> </w:delText>
        </w:r>
      </w:del>
      <w:r w:rsidRPr="001C757E">
        <w:rPr>
          <w:rFonts w:asciiTheme="majorBidi" w:hAnsiTheme="majorBidi" w:cstheme="majorBidi"/>
          <w:sz w:val="24"/>
          <w:szCs w:val="24"/>
          <w:lang w:val="en-GB"/>
        </w:rPr>
        <w:t xml:space="preserve"> The destruction of the </w:t>
      </w:r>
      <w:r w:rsidR="00A63BC5">
        <w:rPr>
          <w:rFonts w:asciiTheme="majorBidi" w:hAnsiTheme="majorBidi" w:cstheme="majorBidi"/>
          <w:sz w:val="24"/>
          <w:szCs w:val="24"/>
          <w:lang w:val="en-GB"/>
        </w:rPr>
        <w:t xml:space="preserve">Second </w:t>
      </w:r>
      <w:r w:rsidRPr="001C757E">
        <w:rPr>
          <w:rFonts w:asciiTheme="majorBidi" w:hAnsiTheme="majorBidi" w:cstheme="majorBidi"/>
          <w:sz w:val="24"/>
          <w:szCs w:val="24"/>
          <w:lang w:val="en-GB"/>
        </w:rPr>
        <w:t>Temple precipitates the start of the second era known as the Rabbinic Era. During this time</w:t>
      </w:r>
      <w:del w:id="673" w:author="Editor" w:date="2021-11-29T20:02:00Z">
        <w:r w:rsidR="00546648" w:rsidRPr="001C757E">
          <w:rPr>
            <w:rFonts w:asciiTheme="majorBidi" w:hAnsiTheme="majorBidi" w:cstheme="majorBidi"/>
            <w:sz w:val="24"/>
            <w:szCs w:val="24"/>
            <w:lang w:val="en-GB"/>
          </w:rPr>
          <w:delText xml:space="preserve"> Gods</w:delText>
        </w:r>
      </w:del>
      <w:ins w:id="674" w:author="Editor" w:date="2021-11-29T20:02:00Z">
        <w:r>
          <w:rPr>
            <w:rFonts w:asciiTheme="majorBidi" w:hAnsiTheme="majorBidi" w:cstheme="majorBidi"/>
            <w:sz w:val="24"/>
            <w:szCs w:val="24"/>
            <w:lang w:val="en-GB"/>
          </w:rPr>
          <w:t>,</w:t>
        </w:r>
        <w:r w:rsidRPr="001C757E">
          <w:rPr>
            <w:rFonts w:asciiTheme="majorBidi" w:hAnsiTheme="majorBidi" w:cstheme="majorBidi"/>
            <w:sz w:val="24"/>
            <w:szCs w:val="24"/>
            <w:lang w:val="en-GB"/>
          </w:rPr>
          <w:t xml:space="preserve"> God</w:t>
        </w:r>
        <w:r>
          <w:rPr>
            <w:rFonts w:asciiTheme="majorBidi" w:hAnsiTheme="majorBidi" w:cstheme="majorBidi"/>
            <w:sz w:val="24"/>
            <w:szCs w:val="24"/>
            <w:lang w:val="en-GB"/>
          </w:rPr>
          <w:t>’</w:t>
        </w:r>
        <w:r w:rsidRPr="001C757E">
          <w:rPr>
            <w:rFonts w:asciiTheme="majorBidi" w:hAnsiTheme="majorBidi" w:cstheme="majorBidi"/>
            <w:sz w:val="24"/>
            <w:szCs w:val="24"/>
            <w:lang w:val="en-GB"/>
          </w:rPr>
          <w:t>s</w:t>
        </w:r>
      </w:ins>
      <w:r w:rsidRPr="001C757E">
        <w:rPr>
          <w:rFonts w:asciiTheme="majorBidi" w:hAnsiTheme="majorBidi" w:cstheme="majorBidi"/>
          <w:sz w:val="24"/>
          <w:szCs w:val="24"/>
          <w:lang w:val="en-GB"/>
        </w:rPr>
        <w:t xml:space="preserve"> presence becomes more hidden</w:t>
      </w:r>
      <w:del w:id="675" w:author="Editor" w:date="2021-11-29T20:02:00Z">
        <w:r w:rsidR="00546648" w:rsidRPr="001C757E">
          <w:rPr>
            <w:rFonts w:asciiTheme="majorBidi" w:hAnsiTheme="majorBidi" w:cstheme="majorBidi"/>
            <w:sz w:val="24"/>
            <w:szCs w:val="24"/>
            <w:lang w:val="en-GB"/>
          </w:rPr>
          <w:delText>, he</w:delText>
        </w:r>
      </w:del>
      <w:ins w:id="676" w:author="Editor" w:date="2021-11-29T20:02:00Z">
        <w:r>
          <w:rPr>
            <w:rFonts w:asciiTheme="majorBidi" w:hAnsiTheme="majorBidi" w:cstheme="majorBidi"/>
            <w:sz w:val="24"/>
            <w:szCs w:val="24"/>
            <w:lang w:val="en-GB"/>
          </w:rPr>
          <w:t>;</w:t>
        </w:r>
        <w:r w:rsidRPr="001C757E">
          <w:rPr>
            <w:rFonts w:asciiTheme="majorBidi" w:hAnsiTheme="majorBidi" w:cstheme="majorBidi"/>
            <w:sz w:val="24"/>
            <w:szCs w:val="24"/>
            <w:lang w:val="en-GB"/>
          </w:rPr>
          <w:t xml:space="preserve"> </w:t>
        </w:r>
        <w:commentRangeStart w:id="677"/>
        <w:r>
          <w:rPr>
            <w:rFonts w:asciiTheme="majorBidi" w:hAnsiTheme="majorBidi" w:cstheme="majorBidi"/>
            <w:sz w:val="24"/>
            <w:szCs w:val="24"/>
            <w:lang w:val="en-GB"/>
          </w:rPr>
          <w:t>H</w:t>
        </w:r>
        <w:r w:rsidRPr="001C757E">
          <w:rPr>
            <w:rFonts w:asciiTheme="majorBidi" w:hAnsiTheme="majorBidi" w:cstheme="majorBidi"/>
            <w:sz w:val="24"/>
            <w:szCs w:val="24"/>
            <w:lang w:val="en-GB"/>
          </w:rPr>
          <w:t>e</w:t>
        </w:r>
        <w:commentRangeEnd w:id="677"/>
        <w:r>
          <w:rPr>
            <w:rStyle w:val="CommentReference"/>
          </w:rPr>
          <w:commentReference w:id="677"/>
        </w:r>
      </w:ins>
      <w:r w:rsidRPr="001C757E">
        <w:rPr>
          <w:rFonts w:asciiTheme="majorBidi" w:hAnsiTheme="majorBidi" w:cstheme="majorBidi"/>
          <w:sz w:val="24"/>
          <w:szCs w:val="24"/>
          <w:lang w:val="en-GB"/>
        </w:rPr>
        <w:t xml:space="preserve"> becomes</w:t>
      </w:r>
      <w:ins w:id="678"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so to speak</w:t>
      </w:r>
      <w:ins w:id="679"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the managing partner</w:t>
      </w:r>
      <w:del w:id="680" w:author="Editor" w:date="2021-11-29T20:02:00Z">
        <w:r w:rsidR="00546648" w:rsidRPr="001C757E">
          <w:rPr>
            <w:rFonts w:asciiTheme="majorBidi" w:hAnsiTheme="majorBidi" w:cstheme="majorBidi"/>
            <w:sz w:val="24"/>
            <w:szCs w:val="24"/>
            <w:lang w:val="en-GB"/>
          </w:rPr>
          <w:delText>,</w:delText>
        </w:r>
      </w:del>
      <w:ins w:id="681"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humans are mandated to take on a greater role in the covenantal process. This</w:t>
      </w:r>
      <w:ins w:id="682" w:author="Editor" w:date="2021-11-29T20:02:00Z">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conception</w:t>
        </w:r>
      </w:ins>
      <w:r>
        <w:rPr>
          <w:rFonts w:asciiTheme="majorBidi" w:hAnsiTheme="majorBidi" w:cstheme="majorBidi"/>
          <w:sz w:val="24"/>
          <w:szCs w:val="24"/>
          <w:lang w:val="en-GB"/>
        </w:rPr>
        <w:t xml:space="preserve"> </w:t>
      </w:r>
      <w:r w:rsidRPr="001C757E">
        <w:rPr>
          <w:rFonts w:asciiTheme="majorBidi" w:hAnsiTheme="majorBidi" w:cstheme="majorBidi"/>
          <w:sz w:val="24"/>
          <w:szCs w:val="24"/>
          <w:lang w:val="en-GB"/>
        </w:rPr>
        <w:t>is intuited by the Rabbinic authorities who</w:t>
      </w:r>
      <w:ins w:id="683" w:author="Editor" w:date="2021-11-29T20:02:00Z">
        <w:r w:rsidR="001D1656">
          <w:rPr>
            <w:rFonts w:asciiTheme="majorBidi" w:hAnsiTheme="majorBidi" w:cstheme="majorBidi"/>
            <w:lang w:val="en-GB"/>
          </w:rPr>
          <w:t>,</w:t>
        </w:r>
      </w:ins>
      <w:r w:rsidRPr="001C757E">
        <w:rPr>
          <w:rFonts w:asciiTheme="majorBidi" w:hAnsiTheme="majorBidi" w:cstheme="majorBidi"/>
          <w:sz w:val="24"/>
          <w:szCs w:val="24"/>
          <w:lang w:val="en-GB"/>
        </w:rPr>
        <w:t xml:space="preserve"> after the destruction of the second Temple</w:t>
      </w:r>
      <w:r w:rsidR="001D1656">
        <w:rPr>
          <w:rFonts w:asciiTheme="majorBidi" w:hAnsiTheme="majorBidi"/>
          <w:lang w:val="en-GB"/>
          <w:rPrChange w:id="684" w:author="Editor" w:date="2021-11-29T20:02:00Z">
            <w:rPr>
              <w:rFonts w:asciiTheme="majorBidi" w:hAnsiTheme="majorBidi"/>
              <w:sz w:val="24"/>
              <w:lang w:val="en-GB"/>
            </w:rPr>
          </w:rPrChange>
        </w:rPr>
        <w:t>,</w:t>
      </w:r>
      <w:r w:rsidRPr="001C757E">
        <w:rPr>
          <w:rFonts w:asciiTheme="majorBidi" w:hAnsiTheme="majorBidi" w:cstheme="majorBidi"/>
          <w:sz w:val="24"/>
          <w:szCs w:val="24"/>
          <w:lang w:val="en-GB"/>
        </w:rPr>
        <w:t xml:space="preserve"> courageously </w:t>
      </w:r>
      <w:del w:id="685" w:author="Editor" w:date="2021-11-29T20:02:00Z">
        <w:r w:rsidR="00546648" w:rsidRPr="001C757E">
          <w:rPr>
            <w:rFonts w:asciiTheme="majorBidi" w:hAnsiTheme="majorBidi" w:cstheme="majorBidi"/>
            <w:sz w:val="24"/>
            <w:szCs w:val="24"/>
            <w:lang w:val="en-GB"/>
          </w:rPr>
          <w:delText>take</w:delText>
        </w:r>
      </w:del>
      <w:ins w:id="686" w:author="Editor" w:date="2021-11-29T20:02:00Z">
        <w:r w:rsidRPr="001C757E">
          <w:rPr>
            <w:rFonts w:asciiTheme="majorBidi" w:hAnsiTheme="majorBidi" w:cstheme="majorBidi"/>
            <w:sz w:val="24"/>
            <w:szCs w:val="24"/>
            <w:lang w:val="en-GB"/>
          </w:rPr>
          <w:t>t</w:t>
        </w:r>
        <w:r w:rsidR="001D1656">
          <w:rPr>
            <w:rFonts w:asciiTheme="majorBidi" w:hAnsiTheme="majorBidi" w:cstheme="majorBidi"/>
            <w:sz w:val="24"/>
            <w:szCs w:val="24"/>
            <w:lang w:val="en-GB"/>
          </w:rPr>
          <w:t>ook</w:t>
        </w:r>
      </w:ins>
      <w:r w:rsidRPr="001C757E">
        <w:rPr>
          <w:rFonts w:asciiTheme="majorBidi" w:hAnsiTheme="majorBidi" w:cstheme="majorBidi"/>
          <w:sz w:val="24"/>
          <w:szCs w:val="24"/>
          <w:lang w:val="en-GB"/>
        </w:rPr>
        <w:t xml:space="preserve"> on the mantle of responsibility in playing a greater and more authoritative role in the Halakhic process through the oral law. Finally, the third era is precipitated by the onset of modernity. The covenant, though elevated to the realm of meta-history</w:t>
      </w:r>
      <w:r w:rsidR="0096789F">
        <w:rPr>
          <w:rFonts w:asciiTheme="majorBidi" w:hAnsiTheme="majorBidi" w:cstheme="majorBidi"/>
          <w:sz w:val="24"/>
          <w:szCs w:val="24"/>
          <w:lang w:val="en-GB"/>
        </w:rPr>
        <w:t>,</w:t>
      </w:r>
      <w:r w:rsidRPr="001C757E">
        <w:rPr>
          <w:rFonts w:asciiTheme="majorBidi" w:hAnsiTheme="majorBidi" w:cstheme="majorBidi"/>
          <w:sz w:val="24"/>
          <w:szCs w:val="24"/>
          <w:lang w:val="en-GB"/>
        </w:rPr>
        <w:t xml:space="preserve"> is not immune to history</w:t>
      </w:r>
      <w:del w:id="687" w:author="Editor" w:date="2021-11-29T20:02:00Z">
        <w:r w:rsidR="00546648" w:rsidRPr="001C757E">
          <w:rPr>
            <w:rFonts w:asciiTheme="majorBidi" w:hAnsiTheme="majorBidi" w:cstheme="majorBidi"/>
            <w:sz w:val="24"/>
            <w:szCs w:val="24"/>
            <w:lang w:val="en-GB"/>
          </w:rPr>
          <w:delText>,</w:delText>
        </w:r>
      </w:del>
      <w:r w:rsidRPr="001C757E">
        <w:rPr>
          <w:rFonts w:asciiTheme="majorBidi" w:hAnsiTheme="majorBidi" w:cstheme="majorBidi"/>
          <w:sz w:val="24"/>
          <w:szCs w:val="24"/>
          <w:lang w:val="en-GB"/>
        </w:rPr>
        <w:t xml:space="preserve"> and is shaped by history. In this way, </w:t>
      </w:r>
      <w:proofErr w:type="gramStart"/>
      <w:r w:rsidRPr="001C757E">
        <w:rPr>
          <w:rFonts w:asciiTheme="majorBidi" w:hAnsiTheme="majorBidi" w:cstheme="majorBidi"/>
          <w:sz w:val="24"/>
          <w:szCs w:val="24"/>
          <w:lang w:val="en-GB"/>
        </w:rPr>
        <w:t>modernity</w:t>
      </w:r>
      <w:proofErr w:type="gramEnd"/>
      <w:r w:rsidRPr="001C757E">
        <w:rPr>
          <w:rFonts w:asciiTheme="majorBidi" w:hAnsiTheme="majorBidi" w:cstheme="majorBidi"/>
          <w:sz w:val="24"/>
          <w:szCs w:val="24"/>
          <w:lang w:val="en-GB"/>
        </w:rPr>
        <w:t xml:space="preserve"> and the </w:t>
      </w:r>
      <w:r>
        <w:rPr>
          <w:rFonts w:asciiTheme="majorBidi" w:hAnsiTheme="majorBidi" w:cstheme="majorBidi"/>
          <w:sz w:val="24"/>
          <w:szCs w:val="24"/>
          <w:lang w:val="en-GB"/>
        </w:rPr>
        <w:t>Holocaust</w:t>
      </w:r>
      <w:r w:rsidRPr="001C757E">
        <w:rPr>
          <w:rFonts w:asciiTheme="majorBidi" w:hAnsiTheme="majorBidi" w:cstheme="majorBidi"/>
          <w:sz w:val="24"/>
          <w:szCs w:val="24"/>
          <w:lang w:val="en-GB"/>
        </w:rPr>
        <w:t xml:space="preserve"> both have an enduring impact on </w:t>
      </w:r>
      <w:del w:id="688" w:author="Editor" w:date="2021-11-29T20:02:00Z">
        <w:r w:rsidR="00546648" w:rsidRPr="001C757E">
          <w:rPr>
            <w:rFonts w:asciiTheme="majorBidi" w:hAnsiTheme="majorBidi" w:cstheme="majorBidi"/>
            <w:sz w:val="24"/>
            <w:szCs w:val="24"/>
            <w:lang w:val="en-GB"/>
          </w:rPr>
          <w:delText>its</w:delText>
        </w:r>
      </w:del>
      <w:ins w:id="689" w:author="Editor" w:date="2021-11-29T20:02:00Z">
        <w:r>
          <w:rPr>
            <w:rFonts w:asciiTheme="majorBidi" w:hAnsiTheme="majorBidi" w:cstheme="majorBidi"/>
            <w:sz w:val="24"/>
            <w:szCs w:val="24"/>
            <w:lang w:val="en-GB"/>
          </w:rPr>
          <w:t>the covenant’s</w:t>
        </w:r>
      </w:ins>
      <w:r w:rsidRPr="001C757E">
        <w:rPr>
          <w:rFonts w:asciiTheme="majorBidi" w:hAnsiTheme="majorBidi" w:cstheme="majorBidi"/>
          <w:sz w:val="24"/>
          <w:szCs w:val="24"/>
          <w:lang w:val="en-GB"/>
        </w:rPr>
        <w:t xml:space="preserve"> durability. Modernity gave mankind an opportunity to elevate covenantal commitment to its highest level by becoming the senior partner. In adopting unbridled human autonomy and progress, humanity and the Jewish people could have created </w:t>
      </w:r>
      <w:r w:rsidR="0096789F">
        <w:rPr>
          <w:rFonts w:asciiTheme="majorBidi" w:hAnsiTheme="majorBidi" w:cstheme="majorBidi"/>
          <w:sz w:val="24"/>
          <w:szCs w:val="24"/>
          <w:lang w:val="en-GB"/>
        </w:rPr>
        <w:t xml:space="preserve">an </w:t>
      </w:r>
      <w:proofErr w:type="spellStart"/>
      <w:r w:rsidRPr="001C757E">
        <w:rPr>
          <w:rFonts w:asciiTheme="majorBidi" w:hAnsiTheme="majorBidi" w:cstheme="majorBidi"/>
          <w:sz w:val="24"/>
          <w:szCs w:val="24"/>
          <w:lang w:val="en-GB"/>
        </w:rPr>
        <w:t>unrivaled</w:t>
      </w:r>
      <w:proofErr w:type="spellEnd"/>
      <w:r w:rsidRPr="001C757E">
        <w:rPr>
          <w:rFonts w:asciiTheme="majorBidi" w:hAnsiTheme="majorBidi" w:cstheme="majorBidi"/>
          <w:sz w:val="24"/>
          <w:szCs w:val="24"/>
          <w:lang w:val="en-GB"/>
        </w:rPr>
        <w:t xml:space="preserve"> opportunity for achieving human redemption and </w:t>
      </w:r>
      <w:r w:rsidR="00D70ABB">
        <w:rPr>
          <w:rFonts w:asciiTheme="majorBidi" w:hAnsiTheme="majorBidi" w:cstheme="majorBidi"/>
          <w:i/>
          <w:iCs/>
          <w:sz w:val="24"/>
          <w:szCs w:val="24"/>
          <w:lang w:val="en-GB"/>
        </w:rPr>
        <w:t>T</w:t>
      </w:r>
      <w:commentRangeStart w:id="690"/>
      <w:r w:rsidRPr="00B1615F">
        <w:rPr>
          <w:rFonts w:asciiTheme="majorBidi" w:hAnsiTheme="majorBidi" w:cstheme="majorBidi"/>
          <w:i/>
          <w:iCs/>
          <w:sz w:val="24"/>
          <w:szCs w:val="24"/>
          <w:lang w:val="en-GB"/>
        </w:rPr>
        <w:t xml:space="preserve">ikkun </w:t>
      </w:r>
      <w:r w:rsidR="00D70ABB">
        <w:rPr>
          <w:rFonts w:asciiTheme="majorBidi" w:hAnsiTheme="majorBidi" w:cstheme="majorBidi"/>
          <w:i/>
          <w:iCs/>
          <w:sz w:val="24"/>
          <w:szCs w:val="24"/>
          <w:lang w:val="en-GB"/>
        </w:rPr>
        <w:t>O</w:t>
      </w:r>
      <w:r w:rsidRPr="00B1615F">
        <w:rPr>
          <w:rFonts w:asciiTheme="majorBidi" w:hAnsiTheme="majorBidi" w:cstheme="majorBidi"/>
          <w:i/>
          <w:iCs/>
          <w:sz w:val="24"/>
          <w:szCs w:val="24"/>
          <w:lang w:val="en-GB"/>
        </w:rPr>
        <w:t>lam</w:t>
      </w:r>
      <w:commentRangeEnd w:id="690"/>
      <w:r w:rsidRPr="00B1615F">
        <w:rPr>
          <w:rStyle w:val="CommentReference"/>
          <w:i/>
          <w:iCs/>
        </w:rPr>
        <w:commentReference w:id="690"/>
      </w:r>
      <w:r w:rsidRPr="001C757E">
        <w:rPr>
          <w:rFonts w:asciiTheme="majorBidi" w:hAnsiTheme="majorBidi" w:cstheme="majorBidi"/>
          <w:sz w:val="24"/>
          <w:szCs w:val="24"/>
          <w:lang w:val="en-GB"/>
        </w:rPr>
        <w:t>. Instead, human autonomy resulted in unprecedented evil and suffering. Mankind failed to intuit the Divine message of</w:t>
      </w:r>
      <w:r>
        <w:rPr>
          <w:rFonts w:asciiTheme="majorBidi" w:hAnsiTheme="majorBidi" w:cstheme="majorBidi"/>
          <w:sz w:val="24"/>
          <w:szCs w:val="24"/>
          <w:lang w:val="en-GB"/>
        </w:rPr>
        <w:t xml:space="preserve"> </w:t>
      </w:r>
      <w:ins w:id="691" w:author="Editor" w:date="2021-11-29T20:02:00Z">
        <w:r>
          <w:rPr>
            <w:rFonts w:asciiTheme="majorBidi" w:hAnsiTheme="majorBidi" w:cstheme="majorBidi"/>
            <w:sz w:val="24"/>
            <w:szCs w:val="24"/>
            <w:lang w:val="en-GB"/>
          </w:rPr>
          <w:t>the</w:t>
        </w:r>
        <w:r w:rsidRPr="001C757E">
          <w:rPr>
            <w:rFonts w:asciiTheme="majorBidi" w:hAnsiTheme="majorBidi" w:cstheme="majorBidi"/>
            <w:sz w:val="24"/>
            <w:szCs w:val="24"/>
            <w:lang w:val="en-GB"/>
          </w:rPr>
          <w:t xml:space="preserve"> </w:t>
        </w:r>
      </w:ins>
      <w:r w:rsidRPr="001C757E">
        <w:rPr>
          <w:rFonts w:asciiTheme="majorBidi" w:hAnsiTheme="majorBidi" w:cstheme="majorBidi"/>
          <w:sz w:val="24"/>
          <w:szCs w:val="24"/>
          <w:lang w:val="en-GB"/>
        </w:rPr>
        <w:t xml:space="preserve">senior partner. </w:t>
      </w:r>
      <w:del w:id="692" w:author="Editor" w:date="2021-11-29T20:02:00Z">
        <w:r w:rsidR="00546648" w:rsidRPr="001C757E">
          <w:rPr>
            <w:rFonts w:asciiTheme="majorBidi" w:hAnsiTheme="majorBidi" w:cstheme="majorBidi"/>
            <w:sz w:val="24"/>
            <w:szCs w:val="24"/>
            <w:lang w:val="en-GB"/>
          </w:rPr>
          <w:delText>But</w:delText>
        </w:r>
      </w:del>
      <w:ins w:id="693" w:author="Editor" w:date="2021-11-29T20:02:00Z">
        <w:r>
          <w:rPr>
            <w:rFonts w:asciiTheme="majorBidi" w:hAnsiTheme="majorBidi" w:cstheme="majorBidi"/>
            <w:sz w:val="24"/>
            <w:szCs w:val="24"/>
            <w:lang w:val="en-GB"/>
          </w:rPr>
          <w:t>At the same time,</w:t>
        </w:r>
      </w:ins>
      <w:r w:rsidRPr="001C757E">
        <w:rPr>
          <w:rFonts w:asciiTheme="majorBidi" w:hAnsiTheme="majorBidi" w:cstheme="majorBidi"/>
          <w:sz w:val="24"/>
          <w:szCs w:val="24"/>
          <w:lang w:val="en-GB"/>
        </w:rPr>
        <w:t xml:space="preserve"> God also failed to save humanity from its own demise, and </w:t>
      </w:r>
      <w:proofErr w:type="gramStart"/>
      <w:r w:rsidR="00D67228">
        <w:rPr>
          <w:rFonts w:asciiTheme="majorBidi" w:hAnsiTheme="majorBidi" w:cstheme="majorBidi"/>
          <w:sz w:val="24"/>
          <w:szCs w:val="24"/>
          <w:lang w:val="en-GB"/>
        </w:rPr>
        <w:t>H</w:t>
      </w:r>
      <w:r w:rsidRPr="001C757E">
        <w:rPr>
          <w:rFonts w:asciiTheme="majorBidi" w:hAnsiTheme="majorBidi" w:cstheme="majorBidi"/>
          <w:sz w:val="24"/>
          <w:szCs w:val="24"/>
          <w:lang w:val="en-GB"/>
        </w:rPr>
        <w:t>is</w:t>
      </w:r>
      <w:proofErr w:type="gramEnd"/>
      <w:r w:rsidRPr="001C757E">
        <w:rPr>
          <w:rFonts w:asciiTheme="majorBidi" w:hAnsiTheme="majorBidi" w:cstheme="majorBidi"/>
          <w:sz w:val="24"/>
          <w:szCs w:val="24"/>
          <w:lang w:val="en-GB"/>
        </w:rPr>
        <w:t xml:space="preserve"> chosen people from destruction. </w:t>
      </w:r>
      <w:commentRangeStart w:id="694"/>
      <w:r w:rsidRPr="001C757E">
        <w:rPr>
          <w:rFonts w:asciiTheme="majorBidi" w:hAnsiTheme="majorBidi" w:cstheme="majorBidi"/>
          <w:sz w:val="24"/>
          <w:szCs w:val="24"/>
          <w:lang w:val="en-GB"/>
        </w:rPr>
        <w:t xml:space="preserve">Thus, </w:t>
      </w:r>
      <w:del w:id="695" w:author="Editor" w:date="2021-11-29T20:02:00Z">
        <w:r w:rsidR="00546648" w:rsidRPr="001C757E">
          <w:rPr>
            <w:rFonts w:asciiTheme="majorBidi" w:hAnsiTheme="majorBidi" w:cstheme="majorBidi"/>
            <w:sz w:val="24"/>
            <w:szCs w:val="24"/>
            <w:lang w:val="en-GB"/>
          </w:rPr>
          <w:delText>though</w:delText>
        </w:r>
      </w:del>
      <w:ins w:id="696" w:author="Editor" w:date="2021-11-29T20:02:00Z">
        <w:r>
          <w:rPr>
            <w:rFonts w:asciiTheme="majorBidi" w:hAnsiTheme="majorBidi" w:cstheme="majorBidi"/>
            <w:sz w:val="24"/>
            <w:szCs w:val="24"/>
            <w:lang w:val="en-GB"/>
          </w:rPr>
          <w:t>since</w:t>
        </w:r>
      </w:ins>
      <w:r w:rsidRPr="001C757E">
        <w:rPr>
          <w:rFonts w:asciiTheme="majorBidi" w:hAnsiTheme="majorBidi" w:cstheme="majorBidi"/>
          <w:sz w:val="24"/>
          <w:szCs w:val="24"/>
          <w:lang w:val="en-GB"/>
        </w:rPr>
        <w:t xml:space="preserve"> the covenant is broken, </w:t>
      </w:r>
      <w:del w:id="697" w:author="Editor" w:date="2021-11-29T20:02:00Z">
        <w:r w:rsidR="00546648" w:rsidRPr="001C757E">
          <w:rPr>
            <w:rFonts w:asciiTheme="majorBidi" w:hAnsiTheme="majorBidi" w:cstheme="majorBidi"/>
            <w:sz w:val="24"/>
            <w:szCs w:val="24"/>
            <w:lang w:val="en-GB"/>
          </w:rPr>
          <w:delText xml:space="preserve">for </w:delText>
        </w:r>
      </w:del>
      <w:r w:rsidRPr="001C757E">
        <w:rPr>
          <w:rFonts w:asciiTheme="majorBidi" w:hAnsiTheme="majorBidi" w:cstheme="majorBidi"/>
          <w:sz w:val="24"/>
          <w:szCs w:val="24"/>
          <w:lang w:val="en-GB"/>
        </w:rPr>
        <w:t>how can the Jewish people trust a God who did not redeem?</w:t>
      </w:r>
      <w:commentRangeEnd w:id="694"/>
      <w:r>
        <w:rPr>
          <w:rStyle w:val="CommentReference"/>
        </w:rPr>
        <w:commentReference w:id="694"/>
      </w:r>
      <w:r w:rsidRPr="001C757E">
        <w:rPr>
          <w:rFonts w:asciiTheme="majorBidi" w:hAnsiTheme="majorBidi" w:cstheme="majorBidi"/>
          <w:sz w:val="24"/>
          <w:szCs w:val="24"/>
          <w:lang w:val="en-GB"/>
        </w:rPr>
        <w:t xml:space="preserve"> There is also a sense in which the brokenness</w:t>
      </w:r>
      <w:del w:id="698" w:author="Editor" w:date="2021-11-29T20:02:00Z">
        <w:r w:rsidR="00546648" w:rsidRPr="001C757E">
          <w:rPr>
            <w:rFonts w:asciiTheme="majorBidi" w:hAnsiTheme="majorBidi" w:cstheme="majorBidi"/>
            <w:sz w:val="24"/>
            <w:szCs w:val="24"/>
            <w:lang w:val="en-GB"/>
          </w:rPr>
          <w:delText>,</w:delText>
        </w:r>
      </w:del>
      <w:r w:rsidRPr="001C757E">
        <w:rPr>
          <w:rFonts w:asciiTheme="majorBidi" w:hAnsiTheme="majorBidi" w:cstheme="majorBidi"/>
          <w:sz w:val="24"/>
          <w:szCs w:val="24"/>
          <w:lang w:val="en-GB"/>
        </w:rPr>
        <w:t xml:space="preserve"> that comes after such a great and unprecedented tragedy</w:t>
      </w:r>
      <w:del w:id="699" w:author="Editor" w:date="2021-11-29T20:02:00Z">
        <w:r w:rsidR="00546648" w:rsidRPr="001C757E">
          <w:rPr>
            <w:rFonts w:asciiTheme="majorBidi" w:hAnsiTheme="majorBidi" w:cstheme="majorBidi"/>
            <w:sz w:val="24"/>
            <w:szCs w:val="24"/>
            <w:lang w:val="en-GB"/>
          </w:rPr>
          <w:delText>,</w:delText>
        </w:r>
      </w:del>
      <w:r w:rsidRPr="001C757E">
        <w:rPr>
          <w:rFonts w:asciiTheme="majorBidi" w:hAnsiTheme="majorBidi" w:cstheme="majorBidi"/>
          <w:sz w:val="24"/>
          <w:szCs w:val="24"/>
          <w:lang w:val="en-GB"/>
        </w:rPr>
        <w:t xml:space="preserve"> is what infuses the continuing covenantal relationship with depth and authenticity. </w:t>
      </w:r>
      <w:del w:id="700" w:author="Editor" w:date="2021-11-29T20:02:00Z">
        <w:r w:rsidR="00546648" w:rsidRPr="001C757E">
          <w:rPr>
            <w:rFonts w:asciiTheme="majorBidi" w:hAnsiTheme="majorBidi" w:cstheme="majorBidi"/>
            <w:sz w:val="24"/>
            <w:szCs w:val="24"/>
            <w:lang w:val="en-GB"/>
          </w:rPr>
          <w:delText xml:space="preserve"> </w:delText>
        </w:r>
      </w:del>
      <w:r w:rsidRPr="001C757E">
        <w:rPr>
          <w:rFonts w:asciiTheme="majorBidi" w:hAnsiTheme="majorBidi" w:cstheme="majorBidi"/>
          <w:sz w:val="24"/>
          <w:szCs w:val="24"/>
          <w:lang w:val="en-GB"/>
        </w:rPr>
        <w:t>In its vulnerability</w:t>
      </w:r>
      <w:ins w:id="701"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the covenant opens another level of commitment from its partners.</w:t>
      </w:r>
      <w:commentRangeStart w:id="702"/>
      <w:r w:rsidRPr="001C757E">
        <w:rPr>
          <w:rFonts w:asciiTheme="majorBidi" w:hAnsiTheme="majorBidi" w:cstheme="majorBidi"/>
          <w:sz w:val="24"/>
          <w:szCs w:val="24"/>
          <w:lang w:val="en-GB"/>
        </w:rPr>
        <w:t xml:space="preserve"> </w:t>
      </w:r>
      <w:del w:id="703" w:author="Editor" w:date="2021-11-29T20:02:00Z">
        <w:r w:rsidR="00546648" w:rsidRPr="001C757E">
          <w:rPr>
            <w:rFonts w:asciiTheme="majorBidi" w:hAnsiTheme="majorBidi" w:cstheme="majorBidi"/>
            <w:sz w:val="24"/>
            <w:szCs w:val="24"/>
            <w:lang w:val="en-GB"/>
          </w:rPr>
          <w:delText xml:space="preserve"> </w:delText>
        </w:r>
      </w:del>
      <w:r w:rsidRPr="001C757E">
        <w:rPr>
          <w:rFonts w:asciiTheme="majorBidi" w:hAnsiTheme="majorBidi" w:cstheme="majorBidi"/>
          <w:sz w:val="24"/>
          <w:szCs w:val="24"/>
          <w:lang w:val="en-GB"/>
        </w:rPr>
        <w:t>It is through God’s total hiddenness tha</w:t>
      </w:r>
      <w:r w:rsidR="00DD5B64">
        <w:rPr>
          <w:rFonts w:asciiTheme="majorBidi" w:hAnsiTheme="majorBidi" w:cstheme="majorBidi"/>
          <w:sz w:val="24"/>
          <w:szCs w:val="24"/>
          <w:lang w:val="en-GB"/>
        </w:rPr>
        <w:t>t one c</w:t>
      </w:r>
      <w:r w:rsidRPr="001C757E">
        <w:rPr>
          <w:rFonts w:asciiTheme="majorBidi" w:hAnsiTheme="majorBidi" w:cstheme="majorBidi"/>
          <w:sz w:val="24"/>
          <w:szCs w:val="24"/>
          <w:lang w:val="en-GB"/>
        </w:rPr>
        <w:t>an feel his total presence.</w:t>
      </w:r>
      <w:commentRangeEnd w:id="702"/>
      <w:r>
        <w:rPr>
          <w:rStyle w:val="CommentReference"/>
        </w:rPr>
        <w:commentReference w:id="702"/>
      </w:r>
      <w:r w:rsidRPr="001C757E">
        <w:rPr>
          <w:rFonts w:asciiTheme="majorBidi" w:hAnsiTheme="majorBidi" w:cstheme="majorBidi"/>
          <w:sz w:val="24"/>
          <w:szCs w:val="24"/>
          <w:lang w:val="en-GB"/>
        </w:rPr>
        <w:t xml:space="preserve"> The third era is one in which the project of modernity fails, and</w:t>
      </w:r>
      <w:r>
        <w:rPr>
          <w:rFonts w:asciiTheme="majorBidi" w:hAnsiTheme="majorBidi" w:cstheme="majorBidi"/>
          <w:sz w:val="24"/>
          <w:szCs w:val="24"/>
          <w:lang w:val="en-GB"/>
        </w:rPr>
        <w:t xml:space="preserve"> </w:t>
      </w:r>
      <w:ins w:id="704" w:author="Editor" w:date="2021-11-29T20:02:00Z">
        <w:r>
          <w:rPr>
            <w:rFonts w:asciiTheme="majorBidi" w:hAnsiTheme="majorBidi" w:cstheme="majorBidi"/>
            <w:sz w:val="24"/>
            <w:szCs w:val="24"/>
            <w:lang w:val="en-GB"/>
          </w:rPr>
          <w:t>–</w:t>
        </w:r>
        <w:r w:rsidRPr="001C757E">
          <w:rPr>
            <w:rFonts w:asciiTheme="majorBidi" w:hAnsiTheme="majorBidi" w:cstheme="majorBidi"/>
            <w:sz w:val="24"/>
            <w:szCs w:val="24"/>
            <w:lang w:val="en-GB"/>
          </w:rPr>
          <w:t xml:space="preserve"> </w:t>
        </w:r>
      </w:ins>
      <w:r w:rsidRPr="001C757E">
        <w:rPr>
          <w:rFonts w:asciiTheme="majorBidi" w:hAnsiTheme="majorBidi" w:cstheme="majorBidi"/>
          <w:sz w:val="24"/>
          <w:szCs w:val="24"/>
          <w:lang w:val="en-GB"/>
        </w:rPr>
        <w:t>thus</w:t>
      </w:r>
      <w:ins w:id="705" w:author="Editor" w:date="2021-11-29T20:02:00Z">
        <w:r>
          <w:rPr>
            <w:rFonts w:asciiTheme="majorBidi" w:hAnsiTheme="majorBidi" w:cstheme="majorBidi"/>
            <w:sz w:val="24"/>
            <w:szCs w:val="24"/>
            <w:lang w:val="en-GB"/>
          </w:rPr>
          <w:t xml:space="preserve"> –</w:t>
        </w:r>
      </w:ins>
      <w:r w:rsidRPr="001C757E">
        <w:rPr>
          <w:rFonts w:asciiTheme="majorBidi" w:hAnsiTheme="majorBidi" w:cstheme="majorBidi"/>
          <w:sz w:val="24"/>
          <w:szCs w:val="24"/>
          <w:lang w:val="en-GB"/>
        </w:rPr>
        <w:t xml:space="preserve"> we must assess its </w:t>
      </w:r>
      <w:del w:id="706" w:author="Editor" w:date="2021-11-29T20:02:00Z">
        <w:r w:rsidR="00546648" w:rsidRPr="001C757E">
          <w:rPr>
            <w:rFonts w:asciiTheme="majorBidi" w:hAnsiTheme="majorBidi" w:cstheme="majorBidi"/>
            <w:sz w:val="24"/>
            <w:szCs w:val="24"/>
            <w:lang w:val="en-GB"/>
          </w:rPr>
          <w:delText>practises, belief</w:delText>
        </w:r>
      </w:del>
      <w:ins w:id="707" w:author="Editor" w:date="2021-11-29T20:02:00Z">
        <w:r w:rsidRPr="001C757E">
          <w:rPr>
            <w:rFonts w:asciiTheme="majorBidi" w:hAnsiTheme="majorBidi" w:cstheme="majorBidi"/>
            <w:sz w:val="24"/>
            <w:szCs w:val="24"/>
            <w:lang w:val="en-GB"/>
          </w:rPr>
          <w:t>practi</w:t>
        </w:r>
        <w:r>
          <w:rPr>
            <w:rFonts w:asciiTheme="majorBidi" w:hAnsiTheme="majorBidi" w:cstheme="majorBidi"/>
            <w:sz w:val="24"/>
            <w:szCs w:val="24"/>
            <w:lang w:val="en-GB"/>
          </w:rPr>
          <w:t>c</w:t>
        </w:r>
        <w:r w:rsidRPr="001C757E">
          <w:rPr>
            <w:rFonts w:asciiTheme="majorBidi" w:hAnsiTheme="majorBidi" w:cstheme="majorBidi"/>
            <w:sz w:val="24"/>
            <w:szCs w:val="24"/>
            <w:lang w:val="en-GB"/>
          </w:rPr>
          <w:t>es, belief</w:t>
        </w:r>
        <w:r>
          <w:rPr>
            <w:rFonts w:asciiTheme="majorBidi" w:hAnsiTheme="majorBidi" w:cstheme="majorBidi"/>
            <w:sz w:val="24"/>
            <w:szCs w:val="24"/>
            <w:lang w:val="en-GB"/>
          </w:rPr>
          <w:t>s</w:t>
        </w:r>
      </w:ins>
      <w:r w:rsidRPr="001C757E">
        <w:rPr>
          <w:rFonts w:asciiTheme="majorBidi" w:hAnsiTheme="majorBidi" w:cstheme="majorBidi"/>
          <w:sz w:val="24"/>
          <w:szCs w:val="24"/>
          <w:lang w:val="en-GB"/>
        </w:rPr>
        <w:t xml:space="preserve">, and mechanisms to ensure such a historical moment of failure cannot happen again. To this end, </w:t>
      </w:r>
      <w:del w:id="708" w:author="Editor" w:date="2021-11-29T20:02:00Z">
        <w:r w:rsidR="00546648" w:rsidRPr="001C757E">
          <w:rPr>
            <w:rFonts w:asciiTheme="majorBidi" w:hAnsiTheme="majorBidi" w:cstheme="majorBidi"/>
            <w:sz w:val="24"/>
            <w:szCs w:val="24"/>
            <w:lang w:val="en-GB"/>
          </w:rPr>
          <w:delText xml:space="preserve"> </w:delText>
        </w:r>
      </w:del>
      <w:r w:rsidRPr="001C757E">
        <w:rPr>
          <w:rFonts w:asciiTheme="majorBidi" w:hAnsiTheme="majorBidi" w:cstheme="majorBidi"/>
          <w:sz w:val="24"/>
          <w:szCs w:val="24"/>
          <w:lang w:val="en-GB"/>
        </w:rPr>
        <w:t>Greenberg advances what he terms a ‘postmodern’ Jewish theology</w:t>
      </w:r>
      <w:del w:id="709" w:author="Editor" w:date="2021-11-29T20:02:00Z">
        <w:r w:rsidR="00546648" w:rsidRPr="001C757E">
          <w:rPr>
            <w:rFonts w:asciiTheme="majorBidi" w:hAnsiTheme="majorBidi" w:cstheme="majorBidi"/>
            <w:sz w:val="24"/>
            <w:szCs w:val="24"/>
            <w:lang w:val="en-GB"/>
          </w:rPr>
          <w:delText>,</w:delText>
        </w:r>
      </w:del>
      <w:ins w:id="710"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however</w:t>
      </w:r>
      <w:ins w:id="711"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it is not the nascent hard PM </w:t>
      </w:r>
      <w:del w:id="712" w:author="Editor" w:date="2021-11-29T20:02:00Z">
        <w:r w:rsidR="00546648" w:rsidRPr="001C757E">
          <w:rPr>
            <w:rFonts w:asciiTheme="majorBidi" w:hAnsiTheme="majorBidi" w:cstheme="majorBidi"/>
            <w:sz w:val="24"/>
            <w:szCs w:val="24"/>
            <w:lang w:val="en-GB"/>
          </w:rPr>
          <w:delText>we find</w:delText>
        </w:r>
      </w:del>
      <w:ins w:id="713" w:author="Editor" w:date="2021-11-29T20:02:00Z">
        <w:r>
          <w:rPr>
            <w:rFonts w:asciiTheme="majorBidi" w:hAnsiTheme="majorBidi" w:cstheme="majorBidi"/>
            <w:sz w:val="24"/>
            <w:szCs w:val="24"/>
            <w:lang w:val="en-GB"/>
          </w:rPr>
          <w:t>one</w:t>
        </w:r>
        <w:r w:rsidRPr="001C757E">
          <w:rPr>
            <w:rFonts w:asciiTheme="majorBidi" w:hAnsiTheme="majorBidi" w:cstheme="majorBidi"/>
            <w:sz w:val="24"/>
            <w:szCs w:val="24"/>
            <w:lang w:val="en-GB"/>
          </w:rPr>
          <w:t xml:space="preserve"> find</w:t>
        </w:r>
        <w:r>
          <w:rPr>
            <w:rFonts w:asciiTheme="majorBidi" w:hAnsiTheme="majorBidi" w:cstheme="majorBidi"/>
            <w:sz w:val="24"/>
            <w:szCs w:val="24"/>
            <w:lang w:val="en-GB"/>
          </w:rPr>
          <w:t>s</w:t>
        </w:r>
      </w:ins>
      <w:r w:rsidRPr="001C757E">
        <w:rPr>
          <w:rFonts w:asciiTheme="majorBidi" w:hAnsiTheme="majorBidi" w:cstheme="majorBidi"/>
          <w:sz w:val="24"/>
          <w:szCs w:val="24"/>
          <w:lang w:val="en-GB"/>
        </w:rPr>
        <w:t xml:space="preserve"> </w:t>
      </w:r>
      <w:r w:rsidR="001F2BAA">
        <w:rPr>
          <w:rFonts w:asciiTheme="majorBidi" w:hAnsiTheme="majorBidi" w:cstheme="majorBidi"/>
          <w:sz w:val="24"/>
          <w:szCs w:val="24"/>
          <w:lang w:val="en-GB"/>
        </w:rPr>
        <w:t>among</w:t>
      </w:r>
      <w:r w:rsidRPr="001C757E">
        <w:rPr>
          <w:rFonts w:asciiTheme="majorBidi" w:hAnsiTheme="majorBidi" w:cstheme="majorBidi"/>
          <w:sz w:val="24"/>
          <w:szCs w:val="24"/>
          <w:lang w:val="en-GB"/>
        </w:rPr>
        <w:t xml:space="preserve"> the </w:t>
      </w:r>
      <w:r w:rsidR="000A5B70">
        <w:rPr>
          <w:rFonts w:asciiTheme="majorBidi" w:hAnsiTheme="majorBidi" w:cstheme="majorBidi"/>
          <w:sz w:val="24"/>
          <w:szCs w:val="24"/>
          <w:lang w:val="en-GB"/>
        </w:rPr>
        <w:t>Continental</w:t>
      </w:r>
      <w:r w:rsidRPr="001C757E">
        <w:rPr>
          <w:rFonts w:asciiTheme="majorBidi" w:hAnsiTheme="majorBidi" w:cstheme="majorBidi"/>
          <w:sz w:val="24"/>
          <w:szCs w:val="24"/>
          <w:lang w:val="en-GB"/>
        </w:rPr>
        <w:t xml:space="preserve"> philosophers, but instead a soft PM more akin to classic American </w:t>
      </w:r>
      <w:del w:id="714" w:author="Editor" w:date="2021-11-29T20:02:00Z">
        <w:r w:rsidR="00546648" w:rsidRPr="001C757E">
          <w:rPr>
            <w:rFonts w:asciiTheme="majorBidi" w:hAnsiTheme="majorBidi" w:cstheme="majorBidi"/>
            <w:sz w:val="24"/>
            <w:szCs w:val="24"/>
            <w:lang w:val="en-GB"/>
          </w:rPr>
          <w:delText>pragmatist.  It</w:delText>
        </w:r>
      </w:del>
      <w:ins w:id="715" w:author="Editor" w:date="2021-11-29T20:02:00Z">
        <w:r w:rsidRPr="001C757E">
          <w:rPr>
            <w:rFonts w:asciiTheme="majorBidi" w:hAnsiTheme="majorBidi" w:cstheme="majorBidi"/>
            <w:sz w:val="24"/>
            <w:szCs w:val="24"/>
            <w:lang w:val="en-GB"/>
          </w:rPr>
          <w:t>pragmatis</w:t>
        </w:r>
        <w:r>
          <w:rPr>
            <w:rFonts w:asciiTheme="majorBidi" w:hAnsiTheme="majorBidi" w:cstheme="majorBidi"/>
            <w:sz w:val="24"/>
            <w:szCs w:val="24"/>
            <w:lang w:val="en-GB"/>
          </w:rPr>
          <w:t>m</w:t>
        </w:r>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Greenberg’s thought</w:t>
        </w:r>
      </w:ins>
      <w:r w:rsidRPr="001C757E">
        <w:rPr>
          <w:rFonts w:asciiTheme="majorBidi" w:hAnsiTheme="majorBidi" w:cstheme="majorBidi"/>
          <w:sz w:val="24"/>
          <w:szCs w:val="24"/>
          <w:lang w:val="en-GB"/>
        </w:rPr>
        <w:t xml:space="preserve"> embraces pluralism and subjectivity as a measure of progress and meliorism. </w:t>
      </w:r>
      <w:del w:id="716" w:author="Editor" w:date="2021-11-29T20:02:00Z">
        <w:r w:rsidR="00546648" w:rsidRPr="001C757E">
          <w:rPr>
            <w:rFonts w:asciiTheme="majorBidi" w:hAnsiTheme="majorBidi" w:cstheme="majorBidi"/>
            <w:sz w:val="24"/>
            <w:szCs w:val="24"/>
            <w:lang w:val="en-GB"/>
          </w:rPr>
          <w:delText>Greenberg</w:delText>
        </w:r>
      </w:del>
      <w:ins w:id="717" w:author="Editor" w:date="2021-11-29T20:02:00Z">
        <w:r>
          <w:rPr>
            <w:rFonts w:asciiTheme="majorBidi" w:hAnsiTheme="majorBidi" w:cstheme="majorBidi"/>
            <w:sz w:val="24"/>
            <w:szCs w:val="24"/>
            <w:lang w:val="en-GB"/>
          </w:rPr>
          <w:t xml:space="preserve">Furthermore, </w:t>
        </w:r>
        <w:r w:rsidRPr="001C757E">
          <w:rPr>
            <w:rFonts w:asciiTheme="majorBidi" w:hAnsiTheme="majorBidi" w:cstheme="majorBidi"/>
            <w:sz w:val="24"/>
            <w:szCs w:val="24"/>
            <w:lang w:val="en-GB"/>
          </w:rPr>
          <w:t>Greenberg</w:t>
        </w:r>
        <w:r>
          <w:rPr>
            <w:rFonts w:asciiTheme="majorBidi" w:hAnsiTheme="majorBidi" w:cstheme="majorBidi"/>
            <w:sz w:val="24"/>
            <w:szCs w:val="24"/>
            <w:lang w:val="en-GB"/>
          </w:rPr>
          <w:t>’s</w:t>
        </w:r>
      </w:ins>
      <w:r w:rsidRPr="001C757E">
        <w:rPr>
          <w:rFonts w:asciiTheme="majorBidi" w:hAnsiTheme="majorBidi" w:cstheme="majorBidi"/>
          <w:sz w:val="24"/>
          <w:szCs w:val="24"/>
          <w:lang w:val="en-GB"/>
        </w:rPr>
        <w:t xml:space="preserve"> message is not one of pessimism but rather one of tempered optimism which </w:t>
      </w:r>
      <w:del w:id="718" w:author="Editor" w:date="2021-11-29T20:02:00Z">
        <w:r w:rsidR="00546648" w:rsidRPr="001C757E">
          <w:rPr>
            <w:rFonts w:asciiTheme="majorBidi" w:hAnsiTheme="majorBidi" w:cstheme="majorBidi"/>
            <w:sz w:val="24"/>
            <w:szCs w:val="24"/>
            <w:lang w:val="en-GB"/>
          </w:rPr>
          <w:delText>advance</w:delText>
        </w:r>
      </w:del>
      <w:ins w:id="719" w:author="Editor" w:date="2021-11-29T20:02:00Z">
        <w:r w:rsidRPr="001C757E">
          <w:rPr>
            <w:rFonts w:asciiTheme="majorBidi" w:hAnsiTheme="majorBidi" w:cstheme="majorBidi"/>
            <w:sz w:val="24"/>
            <w:szCs w:val="24"/>
            <w:lang w:val="en-GB"/>
          </w:rPr>
          <w:t>advance</w:t>
        </w:r>
        <w:r>
          <w:rPr>
            <w:rFonts w:asciiTheme="majorBidi" w:hAnsiTheme="majorBidi" w:cstheme="majorBidi"/>
            <w:sz w:val="24"/>
            <w:szCs w:val="24"/>
            <w:lang w:val="en-GB"/>
          </w:rPr>
          <w:t>s</w:t>
        </w:r>
      </w:ins>
      <w:r w:rsidRPr="001C757E">
        <w:rPr>
          <w:rFonts w:asciiTheme="majorBidi" w:hAnsiTheme="majorBidi" w:cstheme="majorBidi"/>
          <w:sz w:val="24"/>
          <w:szCs w:val="24"/>
          <w:lang w:val="en-GB"/>
        </w:rPr>
        <w:t xml:space="preserve"> a redemptive vision of Judaism. Pluralism is more than just a statement about the lack of metaphysical certainty</w:t>
      </w:r>
      <w:del w:id="720" w:author="Editor" w:date="2021-11-29T20:02:00Z">
        <w:r w:rsidR="00546648" w:rsidRPr="001C757E">
          <w:rPr>
            <w:rFonts w:asciiTheme="majorBidi" w:hAnsiTheme="majorBidi" w:cstheme="majorBidi"/>
            <w:sz w:val="24"/>
            <w:szCs w:val="24"/>
            <w:lang w:val="en-GB"/>
          </w:rPr>
          <w:delText>. It</w:delText>
        </w:r>
      </w:del>
      <w:ins w:id="721" w:author="Editor" w:date="2021-11-29T20:02:00Z">
        <w:r>
          <w:rPr>
            <w:rFonts w:asciiTheme="majorBidi" w:hAnsiTheme="majorBidi" w:cstheme="majorBidi"/>
            <w:sz w:val="24"/>
            <w:szCs w:val="24"/>
            <w:lang w:val="en-GB"/>
          </w:rPr>
          <w:t>:</w:t>
        </w:r>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i</w:t>
        </w:r>
        <w:r w:rsidRPr="001C757E">
          <w:rPr>
            <w:rFonts w:asciiTheme="majorBidi" w:hAnsiTheme="majorBidi" w:cstheme="majorBidi"/>
            <w:sz w:val="24"/>
            <w:szCs w:val="24"/>
            <w:lang w:val="en-GB"/>
          </w:rPr>
          <w:t>t</w:t>
        </w:r>
      </w:ins>
      <w:r w:rsidRPr="001C757E">
        <w:rPr>
          <w:rFonts w:asciiTheme="majorBidi" w:hAnsiTheme="majorBidi" w:cstheme="majorBidi"/>
          <w:sz w:val="24"/>
          <w:szCs w:val="24"/>
          <w:lang w:val="en-GB"/>
        </w:rPr>
        <w:t xml:space="preserve"> acts as </w:t>
      </w:r>
      <w:r w:rsidR="00256CB4">
        <w:rPr>
          <w:rFonts w:asciiTheme="majorBidi" w:hAnsiTheme="majorBidi" w:cstheme="majorBidi"/>
          <w:sz w:val="24"/>
          <w:szCs w:val="24"/>
          <w:lang w:val="en-GB"/>
        </w:rPr>
        <w:t xml:space="preserve">a </w:t>
      </w:r>
      <w:r w:rsidRPr="001C757E">
        <w:rPr>
          <w:rFonts w:asciiTheme="majorBidi" w:hAnsiTheme="majorBidi" w:cstheme="majorBidi"/>
          <w:sz w:val="24"/>
          <w:szCs w:val="24"/>
          <w:lang w:val="en-GB"/>
        </w:rPr>
        <w:t xml:space="preserve">preventive mechanism ensuring the placement of checks and balances against the hegemony and </w:t>
      </w:r>
      <w:del w:id="722" w:author="Editor" w:date="2021-11-29T20:02:00Z">
        <w:r w:rsidR="00546648" w:rsidRPr="001C757E">
          <w:rPr>
            <w:rFonts w:asciiTheme="majorBidi" w:hAnsiTheme="majorBidi" w:cstheme="majorBidi"/>
            <w:sz w:val="24"/>
            <w:szCs w:val="24"/>
            <w:lang w:val="en-GB"/>
          </w:rPr>
          <w:delText>radicalisation</w:delText>
        </w:r>
      </w:del>
      <w:ins w:id="723" w:author="Editor" w:date="2021-11-29T20:02:00Z">
        <w:r w:rsidRPr="001C757E">
          <w:rPr>
            <w:rFonts w:asciiTheme="majorBidi" w:hAnsiTheme="majorBidi" w:cstheme="majorBidi"/>
            <w:sz w:val="24"/>
            <w:szCs w:val="24"/>
            <w:lang w:val="en-GB"/>
          </w:rPr>
          <w:t>radicali</w:t>
        </w:r>
        <w:r>
          <w:rPr>
            <w:rFonts w:asciiTheme="majorBidi" w:hAnsiTheme="majorBidi" w:cstheme="majorBidi"/>
            <w:sz w:val="24"/>
            <w:szCs w:val="24"/>
            <w:lang w:val="en-GB"/>
          </w:rPr>
          <w:t>z</w:t>
        </w:r>
        <w:r w:rsidRPr="001C757E">
          <w:rPr>
            <w:rFonts w:asciiTheme="majorBidi" w:hAnsiTheme="majorBidi" w:cstheme="majorBidi"/>
            <w:sz w:val="24"/>
            <w:szCs w:val="24"/>
            <w:lang w:val="en-GB"/>
          </w:rPr>
          <w:t>ation</w:t>
        </w:r>
      </w:ins>
      <w:r w:rsidRPr="001C757E">
        <w:rPr>
          <w:rFonts w:asciiTheme="majorBidi" w:hAnsiTheme="majorBidi" w:cstheme="majorBidi"/>
          <w:sz w:val="24"/>
          <w:szCs w:val="24"/>
          <w:lang w:val="en-GB"/>
        </w:rPr>
        <w:t xml:space="preserve"> of </w:t>
      </w:r>
      <w:del w:id="724" w:author="Editor" w:date="2021-11-29T20:02:00Z">
        <w:r w:rsidR="00546648" w:rsidRPr="001C757E">
          <w:rPr>
            <w:rFonts w:asciiTheme="majorBidi" w:hAnsiTheme="majorBidi" w:cstheme="majorBidi"/>
            <w:sz w:val="24"/>
            <w:szCs w:val="24"/>
            <w:lang w:val="en-GB"/>
          </w:rPr>
          <w:delText xml:space="preserve"> </w:delText>
        </w:r>
      </w:del>
      <w:r w:rsidRPr="001C757E">
        <w:rPr>
          <w:rFonts w:asciiTheme="majorBidi" w:hAnsiTheme="majorBidi" w:cstheme="majorBidi"/>
          <w:sz w:val="24"/>
          <w:szCs w:val="24"/>
          <w:lang w:val="en-GB"/>
        </w:rPr>
        <w:t>ideology or truth</w:t>
      </w:r>
      <w:del w:id="725" w:author="Editor" w:date="2021-11-29T20:02:00Z">
        <w:r w:rsidR="00546648" w:rsidRPr="001C757E">
          <w:rPr>
            <w:rFonts w:asciiTheme="majorBidi" w:hAnsiTheme="majorBidi" w:cstheme="majorBidi"/>
            <w:sz w:val="24"/>
            <w:szCs w:val="24"/>
            <w:lang w:val="en-GB"/>
          </w:rPr>
          <w:delText xml:space="preserve"> </w:delText>
        </w:r>
      </w:del>
      <w:r w:rsidR="00256CB4">
        <w:rPr>
          <w:rFonts w:asciiTheme="majorBidi" w:hAnsiTheme="majorBidi" w:cstheme="majorBidi"/>
          <w:sz w:val="24"/>
          <w:szCs w:val="24"/>
          <w:lang w:val="en-GB"/>
        </w:rPr>
        <w:t xml:space="preserve"> </w:t>
      </w:r>
      <w:r w:rsidRPr="001C757E">
        <w:rPr>
          <w:rFonts w:asciiTheme="majorBidi" w:hAnsiTheme="majorBidi" w:cstheme="majorBidi"/>
          <w:sz w:val="24"/>
          <w:szCs w:val="24"/>
          <w:lang w:val="en-GB"/>
        </w:rPr>
        <w:t>statements (religious or otherwise). Greenberg’s concept of VC represents the application of this view to a central religious idea. In this sense</w:t>
      </w:r>
      <w:ins w:id="726"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the notion of </w:t>
      </w:r>
      <w:r w:rsidR="00840BF3">
        <w:rPr>
          <w:rFonts w:asciiTheme="majorBidi" w:hAnsiTheme="majorBidi" w:cstheme="majorBidi"/>
          <w:sz w:val="24"/>
          <w:szCs w:val="24"/>
          <w:lang w:val="en-GB"/>
        </w:rPr>
        <w:t xml:space="preserve">the </w:t>
      </w:r>
      <w:r w:rsidRPr="001C757E">
        <w:rPr>
          <w:rFonts w:asciiTheme="majorBidi" w:hAnsiTheme="majorBidi" w:cstheme="majorBidi"/>
          <w:sz w:val="24"/>
          <w:szCs w:val="24"/>
          <w:lang w:val="en-GB"/>
        </w:rPr>
        <w:t xml:space="preserve">covenant must be rescued from the trope of metaphysical dogma and bought down to the context of historical vicissitude, </w:t>
      </w:r>
      <w:del w:id="727" w:author="Editor" w:date="2021-11-29T20:02:00Z">
        <w:r w:rsidR="00546648" w:rsidRPr="001C757E">
          <w:rPr>
            <w:rFonts w:asciiTheme="majorBidi" w:hAnsiTheme="majorBidi" w:cstheme="majorBidi"/>
            <w:sz w:val="24"/>
            <w:szCs w:val="24"/>
            <w:lang w:val="en-GB"/>
          </w:rPr>
          <w:delText>that</w:delText>
        </w:r>
      </w:del>
      <w:ins w:id="728" w:author="Editor" w:date="2021-11-29T20:02:00Z">
        <w:r>
          <w:rPr>
            <w:rFonts w:asciiTheme="majorBidi" w:hAnsiTheme="majorBidi" w:cstheme="majorBidi"/>
            <w:sz w:val="24"/>
            <w:szCs w:val="24"/>
            <w:lang w:val="en-GB"/>
          </w:rPr>
          <w:t>which</w:t>
        </w:r>
      </w:ins>
      <w:r w:rsidRPr="001C757E">
        <w:rPr>
          <w:rFonts w:asciiTheme="majorBidi" w:hAnsiTheme="majorBidi" w:cstheme="majorBidi"/>
          <w:sz w:val="24"/>
          <w:szCs w:val="24"/>
          <w:lang w:val="en-GB"/>
        </w:rPr>
        <w:t xml:space="preserve"> elicits vulnerability and</w:t>
      </w:r>
      <w:ins w:id="729" w:author="Editor" w:date="2021-11-29T20:02:00Z">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a</w:t>
        </w:r>
      </w:ins>
      <w:r>
        <w:rPr>
          <w:rFonts w:asciiTheme="majorBidi" w:hAnsiTheme="majorBidi" w:cstheme="majorBidi"/>
          <w:sz w:val="24"/>
          <w:szCs w:val="24"/>
          <w:lang w:val="en-GB"/>
        </w:rPr>
        <w:t xml:space="preserve"> </w:t>
      </w:r>
      <w:r w:rsidRPr="001C757E">
        <w:rPr>
          <w:rFonts w:asciiTheme="majorBidi" w:hAnsiTheme="majorBidi" w:cstheme="majorBidi"/>
          <w:sz w:val="24"/>
          <w:szCs w:val="24"/>
          <w:lang w:val="en-GB"/>
        </w:rPr>
        <w:t>pluralist conclusion.</w:t>
      </w:r>
    </w:p>
    <w:p w14:paraId="265225C3" w14:textId="41498E3A" w:rsidR="00175B1D" w:rsidRPr="001C757E" w:rsidRDefault="00175B1D" w:rsidP="00175B1D">
      <w:pPr>
        <w:spacing w:line="360" w:lineRule="auto"/>
        <w:jc w:val="both"/>
        <w:rPr>
          <w:rFonts w:asciiTheme="majorBidi" w:hAnsiTheme="majorBidi" w:cstheme="majorBidi"/>
          <w:sz w:val="24"/>
          <w:szCs w:val="24"/>
          <w:lang w:val="en-GB"/>
        </w:rPr>
      </w:pPr>
      <w:r w:rsidRPr="001C757E">
        <w:rPr>
          <w:rFonts w:asciiTheme="majorBidi" w:hAnsiTheme="majorBidi" w:cstheme="majorBidi"/>
          <w:sz w:val="24"/>
          <w:szCs w:val="24"/>
          <w:lang w:val="en-GB"/>
        </w:rPr>
        <w:t xml:space="preserve">The reason I believe the VC holds such a unique place in the landscape of </w:t>
      </w:r>
      <w:del w:id="730" w:author="Editor" w:date="2021-11-29T20:02:00Z">
        <w:r w:rsidR="00546648" w:rsidRPr="001C757E">
          <w:rPr>
            <w:rFonts w:asciiTheme="majorBidi" w:hAnsiTheme="majorBidi" w:cstheme="majorBidi"/>
            <w:sz w:val="24"/>
            <w:szCs w:val="24"/>
            <w:lang w:val="en-GB"/>
          </w:rPr>
          <w:delText xml:space="preserve">Post </w:delText>
        </w:r>
      </w:del>
      <w:ins w:id="731" w:author="Editor" w:date="2021-11-29T20:02:00Z">
        <w:r>
          <w:rPr>
            <w:rFonts w:asciiTheme="majorBidi" w:hAnsiTheme="majorBidi" w:cstheme="majorBidi"/>
            <w:sz w:val="24"/>
            <w:szCs w:val="24"/>
            <w:lang w:val="en-GB"/>
          </w:rPr>
          <w:t>p</w:t>
        </w:r>
        <w:r w:rsidRPr="001C757E">
          <w:rPr>
            <w:rFonts w:asciiTheme="majorBidi" w:hAnsiTheme="majorBidi" w:cstheme="majorBidi"/>
            <w:sz w:val="24"/>
            <w:szCs w:val="24"/>
            <w:lang w:val="en-GB"/>
          </w:rPr>
          <w:t>ost</w:t>
        </w:r>
        <w:r>
          <w:rPr>
            <w:rFonts w:asciiTheme="majorBidi" w:hAnsiTheme="majorBidi" w:cstheme="majorBidi"/>
            <w:sz w:val="24"/>
            <w:szCs w:val="24"/>
            <w:lang w:val="en-GB"/>
          </w:rPr>
          <w:t>-</w:t>
        </w:r>
      </w:ins>
      <w:r>
        <w:rPr>
          <w:rFonts w:asciiTheme="majorBidi" w:hAnsiTheme="majorBidi" w:cstheme="majorBidi"/>
          <w:sz w:val="24"/>
          <w:szCs w:val="24"/>
          <w:lang w:val="en-GB"/>
        </w:rPr>
        <w:t>Holocaust</w:t>
      </w:r>
      <w:r w:rsidRPr="001C757E">
        <w:rPr>
          <w:rFonts w:asciiTheme="majorBidi" w:hAnsiTheme="majorBidi" w:cstheme="majorBidi"/>
          <w:sz w:val="24"/>
          <w:szCs w:val="24"/>
          <w:lang w:val="en-GB"/>
        </w:rPr>
        <w:t xml:space="preserve"> thought is </w:t>
      </w:r>
      <w:del w:id="732" w:author="Editor" w:date="2021-11-29T20:02:00Z">
        <w:r w:rsidR="00546648" w:rsidRPr="001C757E">
          <w:rPr>
            <w:rFonts w:asciiTheme="majorBidi" w:hAnsiTheme="majorBidi" w:cstheme="majorBidi"/>
            <w:sz w:val="24"/>
            <w:szCs w:val="24"/>
            <w:lang w:val="en-GB"/>
          </w:rPr>
          <w:delText>that</w:delText>
        </w:r>
      </w:del>
      <w:ins w:id="733" w:author="Editor" w:date="2021-11-29T20:02:00Z">
        <w:r>
          <w:rPr>
            <w:rFonts w:asciiTheme="majorBidi" w:hAnsiTheme="majorBidi" w:cstheme="majorBidi"/>
            <w:sz w:val="24"/>
            <w:szCs w:val="24"/>
            <w:lang w:val="en-GB"/>
          </w:rPr>
          <w:t>because</w:t>
        </w:r>
      </w:ins>
      <w:r w:rsidRPr="001C757E">
        <w:rPr>
          <w:rFonts w:asciiTheme="majorBidi" w:hAnsiTheme="majorBidi" w:cstheme="majorBidi"/>
          <w:sz w:val="24"/>
          <w:szCs w:val="24"/>
          <w:lang w:val="en-GB"/>
        </w:rPr>
        <w:t xml:space="preserve"> it engenders a</w:t>
      </w:r>
      <w:r w:rsidR="00FD686B">
        <w:rPr>
          <w:rFonts w:asciiTheme="majorBidi" w:hAnsiTheme="majorBidi" w:cstheme="majorBidi"/>
          <w:sz w:val="24"/>
          <w:szCs w:val="24"/>
          <w:lang w:val="en-GB"/>
        </w:rPr>
        <w:t xml:space="preserve">n </w:t>
      </w:r>
      <w:r w:rsidRPr="001C757E">
        <w:rPr>
          <w:rFonts w:asciiTheme="majorBidi" w:hAnsiTheme="majorBidi" w:cstheme="majorBidi"/>
          <w:sz w:val="24"/>
          <w:szCs w:val="24"/>
          <w:lang w:val="en-GB"/>
        </w:rPr>
        <w:t xml:space="preserve">authenticity that belies other responses. This authenticity </w:t>
      </w:r>
      <w:del w:id="734" w:author="Editor" w:date="2021-11-29T20:02:00Z">
        <w:r w:rsidR="00546648" w:rsidRPr="001C757E">
          <w:rPr>
            <w:rFonts w:asciiTheme="majorBidi" w:hAnsiTheme="majorBidi" w:cstheme="majorBidi"/>
            <w:sz w:val="24"/>
            <w:szCs w:val="24"/>
            <w:lang w:val="en-GB"/>
          </w:rPr>
          <w:delText>resides</w:delText>
        </w:r>
      </w:del>
      <w:commentRangeStart w:id="735"/>
      <w:ins w:id="736" w:author="Editor" w:date="2021-11-29T20:02:00Z">
        <w:r>
          <w:rPr>
            <w:rFonts w:asciiTheme="majorBidi" w:hAnsiTheme="majorBidi" w:cstheme="majorBidi"/>
            <w:sz w:val="24"/>
            <w:szCs w:val="24"/>
            <w:lang w:val="en-GB"/>
          </w:rPr>
          <w:t>is reflected</w:t>
        </w:r>
      </w:ins>
      <w:r>
        <w:rPr>
          <w:rFonts w:asciiTheme="majorBidi" w:hAnsiTheme="majorBidi" w:cstheme="majorBidi"/>
          <w:sz w:val="24"/>
          <w:szCs w:val="24"/>
          <w:lang w:val="en-GB"/>
        </w:rPr>
        <w:t xml:space="preserve"> in</w:t>
      </w:r>
      <w:r w:rsidRPr="001C757E">
        <w:rPr>
          <w:rFonts w:asciiTheme="majorBidi" w:hAnsiTheme="majorBidi" w:cstheme="majorBidi"/>
          <w:sz w:val="24"/>
          <w:szCs w:val="24"/>
          <w:lang w:val="en-GB"/>
        </w:rPr>
        <w:t xml:space="preserve"> </w:t>
      </w:r>
      <w:del w:id="737" w:author="Editor" w:date="2021-11-29T20:02:00Z">
        <w:r w:rsidR="00546648" w:rsidRPr="001C757E">
          <w:rPr>
            <w:rFonts w:asciiTheme="majorBidi" w:hAnsiTheme="majorBidi" w:cstheme="majorBidi"/>
            <w:sz w:val="24"/>
            <w:szCs w:val="24"/>
            <w:lang w:val="en-GB"/>
          </w:rPr>
          <w:delText>its</w:delText>
        </w:r>
      </w:del>
      <w:ins w:id="738" w:author="Editor" w:date="2021-11-29T20:02:00Z">
        <w:r>
          <w:rPr>
            <w:rFonts w:asciiTheme="majorBidi" w:hAnsiTheme="majorBidi" w:cstheme="majorBidi"/>
            <w:sz w:val="24"/>
            <w:szCs w:val="24"/>
            <w:lang w:val="en-GB"/>
          </w:rPr>
          <w:t>Greenberg’s</w:t>
        </w:r>
      </w:ins>
      <w:r w:rsidRPr="001C757E">
        <w:rPr>
          <w:rFonts w:asciiTheme="majorBidi" w:hAnsiTheme="majorBidi" w:cstheme="majorBidi"/>
          <w:sz w:val="24"/>
          <w:szCs w:val="24"/>
          <w:lang w:val="en-GB"/>
        </w:rPr>
        <w:t xml:space="preserve"> refusal</w:t>
      </w:r>
      <w:commentRangeEnd w:id="735"/>
      <w:r>
        <w:rPr>
          <w:rStyle w:val="CommentReference"/>
        </w:rPr>
        <w:commentReference w:id="735"/>
      </w:r>
      <w:r w:rsidRPr="001C757E">
        <w:rPr>
          <w:rFonts w:asciiTheme="majorBidi" w:hAnsiTheme="majorBidi" w:cstheme="majorBidi"/>
          <w:sz w:val="24"/>
          <w:szCs w:val="24"/>
          <w:lang w:val="en-GB"/>
        </w:rPr>
        <w:t xml:space="preserve"> to accept classic theodic conclusions that make religious dogma and human suffering easy to swallow</w:t>
      </w:r>
      <w:del w:id="739" w:author="Editor" w:date="2021-11-29T20:02:00Z">
        <w:r w:rsidR="00546648" w:rsidRPr="001C757E">
          <w:rPr>
            <w:rFonts w:asciiTheme="majorBidi" w:hAnsiTheme="majorBidi" w:cstheme="majorBidi"/>
            <w:sz w:val="24"/>
            <w:szCs w:val="24"/>
            <w:lang w:val="en-GB"/>
          </w:rPr>
          <w:delText>, whilst</w:delText>
        </w:r>
      </w:del>
      <w:ins w:id="740" w:author="Editor" w:date="2021-11-29T20:02:00Z">
        <w:r w:rsidRPr="001C757E">
          <w:rPr>
            <w:rFonts w:asciiTheme="majorBidi" w:hAnsiTheme="majorBidi" w:cstheme="majorBidi"/>
            <w:sz w:val="24"/>
            <w:szCs w:val="24"/>
            <w:lang w:val="en-GB"/>
          </w:rPr>
          <w:t xml:space="preserve"> whil</w:t>
        </w:r>
        <w:r>
          <w:rPr>
            <w:rFonts w:asciiTheme="majorBidi" w:hAnsiTheme="majorBidi" w:cstheme="majorBidi"/>
            <w:sz w:val="24"/>
            <w:szCs w:val="24"/>
            <w:lang w:val="en-GB"/>
          </w:rPr>
          <w:t>e</w:t>
        </w:r>
      </w:ins>
      <w:r w:rsidRPr="001C757E">
        <w:rPr>
          <w:rFonts w:asciiTheme="majorBidi" w:hAnsiTheme="majorBidi" w:cstheme="majorBidi"/>
          <w:sz w:val="24"/>
          <w:szCs w:val="24"/>
          <w:lang w:val="en-GB"/>
        </w:rPr>
        <w:t xml:space="preserve"> equally not giving up on God and tradition. </w:t>
      </w:r>
      <w:del w:id="741" w:author="Editor" w:date="2021-11-29T20:02:00Z">
        <w:r w:rsidR="00546648" w:rsidRPr="001C757E">
          <w:rPr>
            <w:rFonts w:asciiTheme="majorBidi" w:hAnsiTheme="majorBidi" w:cstheme="majorBidi"/>
            <w:sz w:val="24"/>
            <w:szCs w:val="24"/>
            <w:lang w:val="en-GB"/>
          </w:rPr>
          <w:delText xml:space="preserve"> </w:delText>
        </w:r>
      </w:del>
      <w:r w:rsidRPr="001C757E">
        <w:rPr>
          <w:rFonts w:asciiTheme="majorBidi" w:hAnsiTheme="majorBidi" w:cstheme="majorBidi"/>
          <w:sz w:val="24"/>
          <w:szCs w:val="24"/>
          <w:lang w:val="en-GB"/>
        </w:rPr>
        <w:t xml:space="preserve">It is in his stubborn refusal to straddle either side of the theological fence that </w:t>
      </w:r>
      <w:del w:id="742" w:author="Editor" w:date="2021-11-29T20:02:00Z">
        <w:r w:rsidR="00546648" w:rsidRPr="001C757E">
          <w:rPr>
            <w:rFonts w:asciiTheme="majorBidi" w:hAnsiTheme="majorBidi" w:cstheme="majorBidi"/>
            <w:sz w:val="24"/>
            <w:szCs w:val="24"/>
            <w:lang w:val="en-GB"/>
          </w:rPr>
          <w:delText>Greenberg</w:delText>
        </w:r>
      </w:del>
      <w:ins w:id="743" w:author="Editor" w:date="2021-11-29T20:02:00Z">
        <w:r w:rsidRPr="001C757E">
          <w:rPr>
            <w:rFonts w:asciiTheme="majorBidi" w:hAnsiTheme="majorBidi" w:cstheme="majorBidi"/>
            <w:sz w:val="24"/>
            <w:szCs w:val="24"/>
            <w:lang w:val="en-GB"/>
          </w:rPr>
          <w:t>Greenberg</w:t>
        </w:r>
        <w:r>
          <w:rPr>
            <w:rFonts w:asciiTheme="majorBidi" w:hAnsiTheme="majorBidi" w:cstheme="majorBidi"/>
            <w:sz w:val="24"/>
            <w:szCs w:val="24"/>
            <w:lang w:val="en-GB"/>
          </w:rPr>
          <w:t>’s</w:t>
        </w:r>
      </w:ins>
      <w:r w:rsidRPr="001C757E">
        <w:rPr>
          <w:rFonts w:asciiTheme="majorBidi" w:hAnsiTheme="majorBidi" w:cstheme="majorBidi"/>
          <w:sz w:val="24"/>
          <w:szCs w:val="24"/>
          <w:lang w:val="en-GB"/>
        </w:rPr>
        <w:t xml:space="preserve"> unique voice is heard. The VC</w:t>
      </w:r>
      <w:r>
        <w:rPr>
          <w:rFonts w:asciiTheme="majorBidi" w:hAnsiTheme="majorBidi" w:cstheme="majorBidi"/>
          <w:sz w:val="24"/>
          <w:szCs w:val="24"/>
          <w:lang w:val="en-GB"/>
        </w:rPr>
        <w:t xml:space="preserve"> </w:t>
      </w:r>
      <w:ins w:id="744" w:author="Editor" w:date="2021-11-29T20:02:00Z">
        <w:r w:rsidRPr="000560E1">
          <w:rPr>
            <w:rFonts w:asciiTheme="majorBidi" w:hAnsiTheme="majorBidi" w:cstheme="majorBidi"/>
            <w:lang w:val="en-GB"/>
          </w:rPr>
          <w:t>–</w:t>
        </w:r>
        <w:r w:rsidRPr="001C757E">
          <w:rPr>
            <w:rFonts w:asciiTheme="majorBidi" w:hAnsiTheme="majorBidi" w:cstheme="majorBidi"/>
            <w:sz w:val="24"/>
            <w:szCs w:val="24"/>
            <w:lang w:val="en-GB"/>
          </w:rPr>
          <w:t xml:space="preserve"> </w:t>
        </w:r>
      </w:ins>
      <w:r w:rsidRPr="001C757E">
        <w:rPr>
          <w:rFonts w:asciiTheme="majorBidi" w:hAnsiTheme="majorBidi" w:cstheme="majorBidi"/>
          <w:sz w:val="24"/>
          <w:szCs w:val="24"/>
          <w:lang w:val="en-GB"/>
        </w:rPr>
        <w:t>as well as dialectical faith</w:t>
      </w:r>
      <w:r>
        <w:rPr>
          <w:rFonts w:asciiTheme="majorBidi" w:hAnsiTheme="majorBidi" w:cstheme="majorBidi"/>
          <w:sz w:val="24"/>
          <w:szCs w:val="24"/>
          <w:lang w:val="en-GB"/>
        </w:rPr>
        <w:t xml:space="preserve"> </w:t>
      </w:r>
      <w:ins w:id="745" w:author="Editor" w:date="2021-11-29T20:02:00Z">
        <w:r w:rsidRPr="000560E1">
          <w:rPr>
            <w:rFonts w:asciiTheme="majorBidi" w:hAnsiTheme="majorBidi" w:cstheme="majorBidi"/>
            <w:lang w:val="en-GB"/>
          </w:rPr>
          <w:t>–</w:t>
        </w:r>
        <w:r w:rsidRPr="001C757E">
          <w:rPr>
            <w:rFonts w:asciiTheme="majorBidi" w:hAnsiTheme="majorBidi" w:cstheme="majorBidi"/>
            <w:sz w:val="24"/>
            <w:szCs w:val="24"/>
            <w:lang w:val="en-GB"/>
          </w:rPr>
          <w:t xml:space="preserve"> </w:t>
        </w:r>
      </w:ins>
      <w:r w:rsidRPr="001C757E">
        <w:rPr>
          <w:rFonts w:asciiTheme="majorBidi" w:hAnsiTheme="majorBidi" w:cstheme="majorBidi"/>
          <w:sz w:val="24"/>
          <w:szCs w:val="24"/>
          <w:lang w:val="en-GB"/>
        </w:rPr>
        <w:t xml:space="preserve">retains fidelity to both the victim and God, </w:t>
      </w:r>
      <w:del w:id="746" w:author="Editor" w:date="2021-11-29T20:02:00Z">
        <w:r w:rsidR="00546648" w:rsidRPr="001C757E">
          <w:rPr>
            <w:rFonts w:asciiTheme="majorBidi" w:hAnsiTheme="majorBidi" w:cstheme="majorBidi"/>
            <w:sz w:val="24"/>
            <w:szCs w:val="24"/>
            <w:lang w:val="en-GB"/>
          </w:rPr>
          <w:delText>whilst</w:delText>
        </w:r>
      </w:del>
      <w:ins w:id="747" w:author="Editor" w:date="2021-11-29T20:02:00Z">
        <w:r w:rsidRPr="001C757E">
          <w:rPr>
            <w:rFonts w:asciiTheme="majorBidi" w:hAnsiTheme="majorBidi" w:cstheme="majorBidi"/>
            <w:sz w:val="24"/>
            <w:szCs w:val="24"/>
            <w:lang w:val="en-GB"/>
          </w:rPr>
          <w:t>whil</w:t>
        </w:r>
        <w:r>
          <w:rPr>
            <w:rFonts w:asciiTheme="majorBidi" w:hAnsiTheme="majorBidi" w:cstheme="majorBidi"/>
            <w:sz w:val="24"/>
            <w:szCs w:val="24"/>
            <w:lang w:val="en-GB"/>
          </w:rPr>
          <w:t>e</w:t>
        </w:r>
      </w:ins>
      <w:r w:rsidRPr="001C757E">
        <w:rPr>
          <w:rFonts w:asciiTheme="majorBidi" w:hAnsiTheme="majorBidi" w:cstheme="majorBidi"/>
          <w:sz w:val="24"/>
          <w:szCs w:val="24"/>
          <w:lang w:val="en-GB"/>
        </w:rPr>
        <w:t xml:space="preserve"> simultaneously building a resurgent Jewish theology that places </w:t>
      </w:r>
      <w:commentRangeStart w:id="748"/>
      <w:commentRangeStart w:id="749"/>
      <w:r w:rsidRPr="001C757E">
        <w:rPr>
          <w:rFonts w:asciiTheme="majorBidi" w:hAnsiTheme="majorBidi" w:cstheme="majorBidi"/>
          <w:sz w:val="24"/>
          <w:szCs w:val="24"/>
          <w:lang w:val="en-GB"/>
        </w:rPr>
        <w:t>human autonomy in the driv</w:t>
      </w:r>
      <w:r w:rsidR="00F9030B">
        <w:rPr>
          <w:rFonts w:asciiTheme="majorBidi" w:hAnsiTheme="majorBidi" w:cstheme="majorBidi"/>
          <w:sz w:val="24"/>
          <w:szCs w:val="24"/>
          <w:lang w:val="en-GB"/>
        </w:rPr>
        <w:t>er’s</w:t>
      </w:r>
      <w:r w:rsidRPr="001C757E">
        <w:rPr>
          <w:rFonts w:asciiTheme="majorBidi" w:hAnsiTheme="majorBidi" w:cstheme="majorBidi"/>
          <w:sz w:val="24"/>
          <w:szCs w:val="24"/>
          <w:lang w:val="en-GB"/>
        </w:rPr>
        <w:t xml:space="preserve"> seat</w:t>
      </w:r>
      <w:commentRangeEnd w:id="748"/>
      <w:r>
        <w:rPr>
          <w:rStyle w:val="CommentReference"/>
        </w:rPr>
        <w:commentReference w:id="748"/>
      </w:r>
      <w:commentRangeEnd w:id="749"/>
      <w:r w:rsidR="0011438B">
        <w:rPr>
          <w:rStyle w:val="CommentReference"/>
          <w:lang w:bidi="ar-SA"/>
        </w:rPr>
        <w:commentReference w:id="749"/>
      </w:r>
      <w:r w:rsidR="00F9030B">
        <w:rPr>
          <w:rFonts w:asciiTheme="majorBidi" w:hAnsiTheme="majorBidi" w:cstheme="majorBidi"/>
          <w:sz w:val="24"/>
          <w:szCs w:val="24"/>
          <w:lang w:val="en-GB"/>
        </w:rPr>
        <w:t xml:space="preserve"> of </w:t>
      </w:r>
      <w:r w:rsidR="00426A3F">
        <w:rPr>
          <w:rFonts w:asciiTheme="majorBidi" w:hAnsiTheme="majorBidi" w:cstheme="majorBidi"/>
          <w:sz w:val="24"/>
          <w:szCs w:val="24"/>
          <w:lang w:val="en-GB"/>
        </w:rPr>
        <w:t>history</w:t>
      </w:r>
      <w:r w:rsidRPr="001C757E">
        <w:rPr>
          <w:rFonts w:asciiTheme="majorBidi" w:hAnsiTheme="majorBidi" w:cstheme="majorBidi"/>
          <w:sz w:val="24"/>
          <w:szCs w:val="24"/>
          <w:lang w:val="en-GB"/>
        </w:rPr>
        <w:t xml:space="preserve">. This </w:t>
      </w:r>
      <w:ins w:id="750" w:author="Editor" w:date="2021-11-29T20:02:00Z">
        <w:r>
          <w:rPr>
            <w:rFonts w:asciiTheme="majorBidi" w:hAnsiTheme="majorBidi" w:cstheme="majorBidi"/>
            <w:sz w:val="24"/>
            <w:szCs w:val="24"/>
            <w:lang w:val="en-GB"/>
          </w:rPr>
          <w:t xml:space="preserve">observation, </w:t>
        </w:r>
      </w:ins>
      <w:r w:rsidRPr="001C757E">
        <w:rPr>
          <w:rFonts w:asciiTheme="majorBidi" w:hAnsiTheme="majorBidi" w:cstheme="majorBidi"/>
          <w:sz w:val="24"/>
          <w:szCs w:val="24"/>
          <w:lang w:val="en-GB"/>
        </w:rPr>
        <w:t>coupled with its PM motifs of deconstruction and pluralism</w:t>
      </w:r>
      <w:ins w:id="751"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w:t>
      </w:r>
      <w:commentRangeStart w:id="752"/>
      <w:r w:rsidRPr="001C757E">
        <w:rPr>
          <w:rFonts w:asciiTheme="majorBidi" w:hAnsiTheme="majorBidi" w:cstheme="majorBidi"/>
          <w:sz w:val="24"/>
          <w:szCs w:val="24"/>
          <w:lang w:val="en-GB"/>
        </w:rPr>
        <w:t>ensure</w:t>
      </w:r>
      <w:r w:rsidR="00840BF3">
        <w:rPr>
          <w:rFonts w:asciiTheme="majorBidi" w:hAnsiTheme="majorBidi" w:cstheme="majorBidi"/>
          <w:sz w:val="24"/>
          <w:szCs w:val="24"/>
          <w:lang w:val="en-GB"/>
        </w:rPr>
        <w:t>s</w:t>
      </w:r>
      <w:r w:rsidRPr="001C757E">
        <w:rPr>
          <w:rFonts w:asciiTheme="majorBidi" w:hAnsiTheme="majorBidi" w:cstheme="majorBidi"/>
          <w:sz w:val="24"/>
          <w:szCs w:val="24"/>
          <w:lang w:val="en-GB"/>
        </w:rPr>
        <w:t xml:space="preserve"> that even when humanity is in the driv</w:t>
      </w:r>
      <w:r w:rsidR="0021731E">
        <w:rPr>
          <w:rFonts w:asciiTheme="majorBidi" w:hAnsiTheme="majorBidi" w:cstheme="majorBidi"/>
          <w:sz w:val="24"/>
          <w:szCs w:val="24"/>
          <w:lang w:val="en-GB"/>
        </w:rPr>
        <w:t>er’s</w:t>
      </w:r>
      <w:r w:rsidRPr="001C757E">
        <w:rPr>
          <w:rFonts w:asciiTheme="majorBidi" w:hAnsiTheme="majorBidi" w:cstheme="majorBidi"/>
          <w:sz w:val="24"/>
          <w:szCs w:val="24"/>
          <w:lang w:val="en-GB"/>
        </w:rPr>
        <w:t xml:space="preserve"> seat, there is a certain humility and critical humanism that tempers the danger of absolutism in any guise</w:t>
      </w:r>
      <w:r w:rsidR="0021731E">
        <w:rPr>
          <w:rFonts w:asciiTheme="majorBidi" w:hAnsiTheme="majorBidi" w:cstheme="majorBidi"/>
          <w:sz w:val="24"/>
          <w:szCs w:val="24"/>
          <w:lang w:val="en-GB"/>
        </w:rPr>
        <w:t xml:space="preserve"> from</w:t>
      </w:r>
      <w:r w:rsidRPr="001C757E">
        <w:rPr>
          <w:rFonts w:asciiTheme="majorBidi" w:hAnsiTheme="majorBidi" w:cstheme="majorBidi"/>
          <w:sz w:val="24"/>
          <w:szCs w:val="24"/>
          <w:lang w:val="en-GB"/>
        </w:rPr>
        <w:t xml:space="preserve"> taking hold.</w:t>
      </w:r>
      <w:commentRangeEnd w:id="752"/>
      <w:r>
        <w:rPr>
          <w:rStyle w:val="CommentReference"/>
        </w:rPr>
        <w:commentReference w:id="752"/>
      </w:r>
      <w:r w:rsidRPr="001C757E">
        <w:rPr>
          <w:rFonts w:asciiTheme="majorBidi" w:hAnsiTheme="majorBidi" w:cstheme="majorBidi"/>
          <w:sz w:val="24"/>
          <w:szCs w:val="24"/>
          <w:lang w:val="en-GB"/>
        </w:rPr>
        <w:t xml:space="preserve"> The legacy of the burning children results in an uneasy faith and a compromised religious zeal, but</w:t>
      </w:r>
      <w:r>
        <w:rPr>
          <w:rFonts w:asciiTheme="majorBidi" w:hAnsiTheme="majorBidi" w:cstheme="majorBidi"/>
          <w:sz w:val="24"/>
          <w:szCs w:val="24"/>
          <w:lang w:val="en-GB"/>
        </w:rPr>
        <w:t xml:space="preserve"> </w:t>
      </w:r>
      <w:ins w:id="753" w:author="Editor" w:date="2021-11-29T20:02:00Z">
        <w:r w:rsidRPr="000560E1">
          <w:rPr>
            <w:rFonts w:asciiTheme="majorBidi" w:hAnsiTheme="majorBidi" w:cstheme="majorBidi"/>
            <w:lang w:val="en-GB"/>
          </w:rPr>
          <w:t>–</w:t>
        </w:r>
        <w:r w:rsidRPr="001C757E">
          <w:rPr>
            <w:rFonts w:asciiTheme="majorBidi" w:hAnsiTheme="majorBidi" w:cstheme="majorBidi"/>
            <w:sz w:val="24"/>
            <w:szCs w:val="24"/>
            <w:lang w:val="en-GB"/>
          </w:rPr>
          <w:t xml:space="preserve"> </w:t>
        </w:r>
      </w:ins>
      <w:r w:rsidRPr="001C757E">
        <w:rPr>
          <w:rFonts w:asciiTheme="majorBidi" w:hAnsiTheme="majorBidi" w:cstheme="majorBidi"/>
          <w:sz w:val="24"/>
          <w:szCs w:val="24"/>
          <w:lang w:val="en-GB"/>
        </w:rPr>
        <w:t>equally</w:t>
      </w:r>
      <w:ins w:id="754" w:author="Editor" w:date="2021-11-29T20:02:00Z">
        <w:r>
          <w:rPr>
            <w:rFonts w:asciiTheme="majorBidi" w:hAnsiTheme="majorBidi" w:cstheme="majorBidi"/>
            <w:sz w:val="24"/>
            <w:szCs w:val="24"/>
            <w:lang w:val="en-GB"/>
          </w:rPr>
          <w:t xml:space="preserve"> </w:t>
        </w:r>
        <w:r w:rsidRPr="000560E1">
          <w:rPr>
            <w:rFonts w:asciiTheme="majorBidi" w:hAnsiTheme="majorBidi" w:cstheme="majorBidi"/>
            <w:lang w:val="en-GB"/>
          </w:rPr>
          <w:t>–</w:t>
        </w:r>
        <w:r>
          <w:rPr>
            <w:rFonts w:asciiTheme="majorBidi" w:hAnsiTheme="majorBidi" w:cstheme="majorBidi"/>
            <w:sz w:val="24"/>
            <w:szCs w:val="24"/>
            <w:lang w:val="en-GB"/>
          </w:rPr>
          <w:t xml:space="preserve"> it</w:t>
        </w:r>
      </w:ins>
      <w:r w:rsidRPr="001C757E">
        <w:rPr>
          <w:rFonts w:asciiTheme="majorBidi" w:hAnsiTheme="majorBidi" w:cstheme="majorBidi"/>
          <w:sz w:val="24"/>
          <w:szCs w:val="24"/>
          <w:lang w:val="en-GB"/>
        </w:rPr>
        <w:t xml:space="preserve"> mandates a renewed commitment </w:t>
      </w:r>
      <w:r w:rsidR="00C842AE">
        <w:rPr>
          <w:rFonts w:asciiTheme="majorBidi" w:hAnsiTheme="majorBidi" w:cstheme="majorBidi"/>
          <w:sz w:val="24"/>
          <w:szCs w:val="24"/>
          <w:lang w:val="en-GB"/>
        </w:rPr>
        <w:t>toward</w:t>
      </w:r>
      <w:r w:rsidRPr="001C757E">
        <w:rPr>
          <w:rFonts w:asciiTheme="majorBidi" w:hAnsiTheme="majorBidi" w:cstheme="majorBidi"/>
          <w:sz w:val="24"/>
          <w:szCs w:val="24"/>
          <w:lang w:val="en-GB"/>
        </w:rPr>
        <w:t xml:space="preserve"> the redemptive process where no children should suffer anymore and the </w:t>
      </w:r>
      <w:r w:rsidRPr="001C757E">
        <w:rPr>
          <w:rFonts w:asciiTheme="majorBidi" w:hAnsiTheme="majorBidi" w:cstheme="majorBidi"/>
          <w:i/>
          <w:iCs/>
          <w:sz w:val="24"/>
          <w:szCs w:val="24"/>
          <w:lang w:val="en-GB"/>
        </w:rPr>
        <w:t xml:space="preserve">tzelem </w:t>
      </w:r>
      <w:r w:rsidR="00567F98">
        <w:rPr>
          <w:rFonts w:asciiTheme="majorBidi" w:hAnsiTheme="majorBidi" w:cstheme="majorBidi"/>
          <w:i/>
          <w:iCs/>
          <w:sz w:val="24"/>
          <w:szCs w:val="24"/>
          <w:lang w:val="en-GB"/>
        </w:rPr>
        <w:t>E</w:t>
      </w:r>
      <w:r w:rsidRPr="001C757E">
        <w:rPr>
          <w:rFonts w:asciiTheme="majorBidi" w:hAnsiTheme="majorBidi" w:cstheme="majorBidi"/>
          <w:i/>
          <w:iCs/>
          <w:sz w:val="24"/>
          <w:szCs w:val="24"/>
          <w:lang w:val="en-GB"/>
        </w:rPr>
        <w:t>lokim</w:t>
      </w:r>
      <w:del w:id="755" w:author="Editor" w:date="2021-11-29T20:02:00Z">
        <w:r w:rsidR="00546648" w:rsidRPr="001C757E">
          <w:rPr>
            <w:rFonts w:asciiTheme="majorBidi" w:hAnsiTheme="majorBidi" w:cstheme="majorBidi"/>
            <w:i/>
            <w:iCs/>
            <w:sz w:val="24"/>
            <w:szCs w:val="24"/>
            <w:lang w:val="en-GB"/>
          </w:rPr>
          <w:delText xml:space="preserve"> </w:delText>
        </w:r>
      </w:del>
      <w:r w:rsidRPr="001C757E">
        <w:rPr>
          <w:rFonts w:asciiTheme="majorBidi" w:hAnsiTheme="majorBidi"/>
          <w:i/>
          <w:sz w:val="24"/>
          <w:lang w:val="en-GB"/>
          <w:rPrChange w:id="756" w:author="Editor" w:date="2021-11-29T20:02:00Z">
            <w:rPr>
              <w:rFonts w:asciiTheme="majorBidi" w:hAnsiTheme="majorBidi"/>
              <w:sz w:val="24"/>
              <w:lang w:val="en-GB"/>
            </w:rPr>
          </w:rPrChange>
        </w:rPr>
        <w:t xml:space="preserve"> </w:t>
      </w:r>
      <w:r w:rsidRPr="001C757E">
        <w:rPr>
          <w:rFonts w:asciiTheme="majorBidi" w:hAnsiTheme="majorBidi" w:cstheme="majorBidi"/>
          <w:sz w:val="24"/>
          <w:szCs w:val="24"/>
          <w:lang w:val="en-GB"/>
        </w:rPr>
        <w:t>of every human should be elevated to the highest order.</w:t>
      </w:r>
    </w:p>
    <w:p w14:paraId="387F7DD6" w14:textId="1DBFBD49" w:rsidR="00175B1D" w:rsidRPr="001C757E" w:rsidRDefault="00175B1D" w:rsidP="00175B1D">
      <w:pPr>
        <w:spacing w:line="360" w:lineRule="auto"/>
        <w:jc w:val="both"/>
        <w:rPr>
          <w:rFonts w:asciiTheme="majorBidi" w:hAnsiTheme="majorBidi" w:cstheme="majorBidi"/>
          <w:sz w:val="24"/>
          <w:szCs w:val="24"/>
          <w:lang w:val="en-GB"/>
        </w:rPr>
      </w:pPr>
      <w:r w:rsidRPr="001C757E">
        <w:rPr>
          <w:rFonts w:asciiTheme="majorBidi" w:hAnsiTheme="majorBidi" w:cstheme="majorBidi"/>
          <w:sz w:val="24"/>
          <w:szCs w:val="24"/>
          <w:lang w:val="en-GB"/>
        </w:rPr>
        <w:t xml:space="preserve">It is this notion of </w:t>
      </w:r>
      <w:r w:rsidRPr="001C757E">
        <w:rPr>
          <w:rFonts w:asciiTheme="majorBidi" w:hAnsiTheme="majorBidi" w:cstheme="majorBidi"/>
          <w:i/>
          <w:iCs/>
          <w:sz w:val="24"/>
          <w:szCs w:val="24"/>
          <w:lang w:val="en-GB"/>
        </w:rPr>
        <w:t>tzelem Elokim</w:t>
      </w:r>
      <w:del w:id="757" w:author="Editor" w:date="2021-11-29T20:02:00Z">
        <w:r w:rsidR="00546648" w:rsidRPr="001C757E">
          <w:rPr>
            <w:rFonts w:asciiTheme="majorBidi" w:hAnsiTheme="majorBidi" w:cstheme="majorBidi"/>
            <w:i/>
            <w:iCs/>
            <w:sz w:val="24"/>
            <w:szCs w:val="24"/>
            <w:lang w:val="en-GB"/>
          </w:rPr>
          <w:delText xml:space="preserve"> </w:delText>
        </w:r>
      </w:del>
      <w:ins w:id="758" w:author="Editor" w:date="2021-11-29T20:02:00Z">
        <w:r w:rsidR="00602325">
          <w:rPr>
            <w:rFonts w:asciiTheme="majorBidi" w:hAnsiTheme="majorBidi" w:cstheme="majorBidi"/>
            <w:sz w:val="24"/>
            <w:szCs w:val="24"/>
            <w:lang w:val="en-GB"/>
          </w:rPr>
          <w:t>,</w:t>
        </w:r>
      </w:ins>
      <w:r w:rsidRPr="001C757E">
        <w:rPr>
          <w:rFonts w:asciiTheme="majorBidi" w:hAnsiTheme="majorBidi"/>
          <w:i/>
          <w:sz w:val="24"/>
          <w:lang w:val="en-GB"/>
          <w:rPrChange w:id="759" w:author="Editor" w:date="2021-11-29T20:02:00Z">
            <w:rPr>
              <w:rFonts w:asciiTheme="majorBidi" w:hAnsiTheme="majorBidi"/>
              <w:sz w:val="24"/>
              <w:lang w:val="en-GB"/>
            </w:rPr>
          </w:rPrChange>
        </w:rPr>
        <w:t xml:space="preserve"> </w:t>
      </w:r>
      <w:r w:rsidRPr="001C757E">
        <w:rPr>
          <w:rFonts w:asciiTheme="majorBidi" w:hAnsiTheme="majorBidi" w:cstheme="majorBidi"/>
          <w:sz w:val="24"/>
          <w:szCs w:val="24"/>
          <w:lang w:val="en-GB"/>
        </w:rPr>
        <w:t xml:space="preserve">and the journey </w:t>
      </w:r>
      <w:r w:rsidR="00C842AE">
        <w:rPr>
          <w:rFonts w:asciiTheme="majorBidi" w:hAnsiTheme="majorBidi" w:cstheme="majorBidi"/>
          <w:sz w:val="24"/>
          <w:szCs w:val="24"/>
          <w:lang w:val="en-GB"/>
        </w:rPr>
        <w:t>toward</w:t>
      </w:r>
      <w:r w:rsidRPr="001C757E">
        <w:rPr>
          <w:rFonts w:asciiTheme="majorBidi" w:hAnsiTheme="majorBidi" w:cstheme="majorBidi"/>
          <w:sz w:val="24"/>
          <w:szCs w:val="24"/>
          <w:lang w:val="en-GB"/>
        </w:rPr>
        <w:t xml:space="preserve"> life</w:t>
      </w:r>
      <w:r w:rsidR="00602325">
        <w:rPr>
          <w:rFonts w:asciiTheme="majorBidi" w:hAnsiTheme="majorBidi" w:cstheme="majorBidi"/>
          <w:sz w:val="24"/>
          <w:szCs w:val="24"/>
          <w:lang w:val="en-GB"/>
        </w:rPr>
        <w:t>,</w:t>
      </w:r>
      <w:r w:rsidRPr="001C757E">
        <w:rPr>
          <w:rFonts w:asciiTheme="majorBidi" w:hAnsiTheme="majorBidi" w:cstheme="majorBidi"/>
          <w:sz w:val="24"/>
          <w:szCs w:val="24"/>
          <w:lang w:val="en-GB"/>
        </w:rPr>
        <w:t xml:space="preserve"> that takes </w:t>
      </w:r>
      <w:r w:rsidR="00567F98" w:rsidRPr="001C757E">
        <w:rPr>
          <w:rFonts w:asciiTheme="majorBidi" w:hAnsiTheme="majorBidi" w:cstheme="majorBidi"/>
          <w:sz w:val="24"/>
          <w:szCs w:val="24"/>
          <w:lang w:val="en-GB"/>
        </w:rPr>
        <w:t>prid</w:t>
      </w:r>
      <w:r w:rsidR="00567F98">
        <w:rPr>
          <w:rFonts w:asciiTheme="majorBidi" w:hAnsiTheme="majorBidi" w:cstheme="majorBidi"/>
          <w:sz w:val="24"/>
          <w:szCs w:val="24"/>
          <w:lang w:val="en-GB"/>
        </w:rPr>
        <w:t>e</w:t>
      </w:r>
      <w:r w:rsidR="00567F98" w:rsidRPr="001C757E">
        <w:rPr>
          <w:rFonts w:asciiTheme="majorBidi" w:hAnsiTheme="majorBidi" w:cstheme="majorBidi"/>
          <w:sz w:val="24"/>
          <w:szCs w:val="24"/>
          <w:lang w:val="en-GB"/>
        </w:rPr>
        <w:t xml:space="preserve"> </w:t>
      </w:r>
      <w:ins w:id="760" w:author="Editor" w:date="2021-11-29T20:02:00Z">
        <w:r w:rsidR="00567F98">
          <w:rPr>
            <w:rFonts w:asciiTheme="majorBidi" w:hAnsiTheme="majorBidi" w:cstheme="majorBidi"/>
            <w:sz w:val="24"/>
            <w:szCs w:val="24"/>
            <w:lang w:val="en-GB"/>
          </w:rPr>
          <w:t xml:space="preserve">of </w:t>
        </w:r>
        <w:r>
          <w:rPr>
            <w:rFonts w:asciiTheme="majorBidi" w:hAnsiTheme="majorBidi" w:cstheme="majorBidi"/>
            <w:sz w:val="24"/>
            <w:szCs w:val="24"/>
            <w:lang w:val="en-GB"/>
          </w:rPr>
          <w:t xml:space="preserve">place </w:t>
        </w:r>
      </w:ins>
      <w:del w:id="761" w:author="Editor" w:date="2021-11-29T20:02:00Z">
        <w:r w:rsidR="00546648" w:rsidRPr="001C757E">
          <w:rPr>
            <w:rFonts w:asciiTheme="majorBidi" w:hAnsiTheme="majorBidi" w:cstheme="majorBidi"/>
            <w:sz w:val="24"/>
            <w:szCs w:val="24"/>
            <w:lang w:val="en-GB"/>
          </w:rPr>
          <w:delText xml:space="preserve">of place </w:delText>
        </w:r>
      </w:del>
      <w:r w:rsidRPr="001C757E">
        <w:rPr>
          <w:rFonts w:asciiTheme="majorBidi" w:hAnsiTheme="majorBidi" w:cstheme="majorBidi"/>
          <w:sz w:val="24"/>
          <w:szCs w:val="24"/>
          <w:lang w:val="en-GB"/>
        </w:rPr>
        <w:t xml:space="preserve">in </w:t>
      </w:r>
      <w:del w:id="762" w:author="Editor" w:date="2021-11-29T20:02:00Z">
        <w:r w:rsidR="00546648" w:rsidRPr="001C757E">
          <w:rPr>
            <w:rFonts w:asciiTheme="majorBidi" w:hAnsiTheme="majorBidi" w:cstheme="majorBidi"/>
            <w:sz w:val="24"/>
            <w:szCs w:val="24"/>
            <w:lang w:val="en-GB"/>
          </w:rPr>
          <w:delText>Greenberg</w:delText>
        </w:r>
      </w:del>
      <w:ins w:id="763" w:author="Editor" w:date="2021-11-29T20:02:00Z">
        <w:r w:rsidRPr="001C757E">
          <w:rPr>
            <w:rFonts w:asciiTheme="majorBidi" w:hAnsiTheme="majorBidi" w:cstheme="majorBidi"/>
            <w:sz w:val="24"/>
            <w:szCs w:val="24"/>
            <w:lang w:val="en-GB"/>
          </w:rPr>
          <w:t>Greenberg</w:t>
        </w:r>
        <w:r>
          <w:rPr>
            <w:rFonts w:asciiTheme="majorBidi" w:hAnsiTheme="majorBidi" w:cstheme="majorBidi"/>
            <w:sz w:val="24"/>
            <w:szCs w:val="24"/>
            <w:lang w:val="en-GB"/>
          </w:rPr>
          <w:t>’s</w:t>
        </w:r>
      </w:ins>
      <w:r w:rsidRPr="001C757E">
        <w:rPr>
          <w:rFonts w:asciiTheme="majorBidi" w:hAnsiTheme="majorBidi" w:cstheme="majorBidi"/>
          <w:sz w:val="24"/>
          <w:szCs w:val="24"/>
          <w:lang w:val="en-GB"/>
        </w:rPr>
        <w:t xml:space="preserve"> theological corpus</w:t>
      </w:r>
      <w:del w:id="764" w:author="Editor" w:date="2021-11-29T20:02:00Z">
        <w:r w:rsidR="00546648" w:rsidRPr="001C757E">
          <w:rPr>
            <w:rFonts w:asciiTheme="majorBidi" w:hAnsiTheme="majorBidi" w:cstheme="majorBidi"/>
            <w:sz w:val="24"/>
            <w:szCs w:val="24"/>
            <w:lang w:val="en-GB"/>
          </w:rPr>
          <w:delText>,</w:delText>
        </w:r>
      </w:del>
      <w:r w:rsidRPr="001C757E">
        <w:rPr>
          <w:rFonts w:asciiTheme="majorBidi" w:hAnsiTheme="majorBidi" w:cstheme="majorBidi"/>
          <w:sz w:val="24"/>
          <w:szCs w:val="24"/>
          <w:lang w:val="en-GB"/>
        </w:rPr>
        <w:t xml:space="preserve"> and remains so throughout the many revisions and reformulations it undergoes. For Greenberg</w:t>
      </w:r>
      <w:ins w:id="765"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the central vision dictating any Jewish </w:t>
      </w:r>
      <w:r w:rsidR="00DF27BA">
        <w:rPr>
          <w:rFonts w:asciiTheme="majorBidi" w:hAnsiTheme="majorBidi" w:cstheme="majorBidi"/>
          <w:sz w:val="24"/>
          <w:szCs w:val="24"/>
          <w:lang w:val="en-GB"/>
        </w:rPr>
        <w:t xml:space="preserve">mission </w:t>
      </w:r>
      <w:r w:rsidRPr="001C757E">
        <w:rPr>
          <w:rFonts w:asciiTheme="majorBidi" w:hAnsiTheme="majorBidi" w:cstheme="majorBidi"/>
          <w:sz w:val="24"/>
          <w:szCs w:val="24"/>
          <w:lang w:val="en-GB"/>
        </w:rPr>
        <w:t xml:space="preserve">is the march </w:t>
      </w:r>
      <w:r w:rsidR="00C842AE">
        <w:rPr>
          <w:rFonts w:asciiTheme="majorBidi" w:hAnsiTheme="majorBidi" w:cstheme="majorBidi"/>
          <w:sz w:val="24"/>
          <w:szCs w:val="24"/>
          <w:lang w:val="en-GB"/>
        </w:rPr>
        <w:t>toward</w:t>
      </w:r>
      <w:r w:rsidRPr="001C757E">
        <w:rPr>
          <w:rFonts w:asciiTheme="majorBidi" w:hAnsiTheme="majorBidi" w:cstheme="majorBidi"/>
          <w:sz w:val="24"/>
          <w:szCs w:val="24"/>
          <w:lang w:val="en-GB"/>
        </w:rPr>
        <w:t xml:space="preserve"> life and </w:t>
      </w:r>
      <w:del w:id="766" w:author="Editor" w:date="2021-11-29T20:02:00Z">
        <w:r w:rsidR="00546648" w:rsidRPr="001C757E">
          <w:rPr>
            <w:rFonts w:asciiTheme="majorBidi" w:hAnsiTheme="majorBidi" w:cstheme="majorBidi"/>
            <w:sz w:val="24"/>
            <w:szCs w:val="24"/>
            <w:lang w:val="en-GB"/>
          </w:rPr>
          <w:delText>its</w:delText>
        </w:r>
      </w:del>
      <w:ins w:id="767" w:author="Editor" w:date="2021-11-29T20:02:00Z">
        <w:r>
          <w:rPr>
            <w:rFonts w:asciiTheme="majorBidi" w:hAnsiTheme="majorBidi" w:cstheme="majorBidi"/>
            <w:sz w:val="24"/>
            <w:szCs w:val="24"/>
            <w:lang w:val="en-GB"/>
          </w:rPr>
          <w:t>life’s</w:t>
        </w:r>
      </w:ins>
      <w:r w:rsidRPr="001C757E">
        <w:rPr>
          <w:rFonts w:asciiTheme="majorBidi" w:hAnsiTheme="majorBidi" w:cstheme="majorBidi"/>
          <w:sz w:val="24"/>
          <w:szCs w:val="24"/>
          <w:lang w:val="en-GB"/>
        </w:rPr>
        <w:t xml:space="preserve"> supreme value </w:t>
      </w:r>
      <w:del w:id="768" w:author="Editor" w:date="2021-11-29T20:02:00Z">
        <w:r w:rsidR="00546648" w:rsidRPr="001C757E">
          <w:rPr>
            <w:rFonts w:asciiTheme="majorBidi" w:hAnsiTheme="majorBidi" w:cstheme="majorBidi"/>
            <w:sz w:val="24"/>
            <w:szCs w:val="24"/>
            <w:lang w:val="en-GB"/>
          </w:rPr>
          <w:delText>amongst</w:delText>
        </w:r>
      </w:del>
      <w:ins w:id="769" w:author="Editor" w:date="2021-11-29T20:02:00Z">
        <w:r w:rsidRPr="001C757E">
          <w:rPr>
            <w:rFonts w:asciiTheme="majorBidi" w:hAnsiTheme="majorBidi" w:cstheme="majorBidi"/>
            <w:sz w:val="24"/>
            <w:szCs w:val="24"/>
            <w:lang w:val="en-GB"/>
          </w:rPr>
          <w:t>among</w:t>
        </w:r>
      </w:ins>
      <w:r w:rsidRPr="001C757E">
        <w:rPr>
          <w:rFonts w:asciiTheme="majorBidi" w:hAnsiTheme="majorBidi" w:cstheme="majorBidi"/>
          <w:sz w:val="24"/>
          <w:szCs w:val="24"/>
          <w:lang w:val="en-GB"/>
        </w:rPr>
        <w:t xml:space="preserve"> humankind. </w:t>
      </w:r>
      <w:proofErr w:type="spellStart"/>
      <w:r w:rsidRPr="001C757E">
        <w:rPr>
          <w:rFonts w:asciiTheme="majorBidi" w:hAnsiTheme="majorBidi" w:cstheme="majorBidi"/>
          <w:sz w:val="24"/>
          <w:szCs w:val="24"/>
          <w:lang w:val="en-GB"/>
        </w:rPr>
        <w:t>Center</w:t>
      </w:r>
      <w:proofErr w:type="spellEnd"/>
      <w:r>
        <w:rPr>
          <w:rFonts w:asciiTheme="majorBidi" w:hAnsiTheme="majorBidi" w:cstheme="majorBidi"/>
          <w:sz w:val="24"/>
          <w:szCs w:val="24"/>
          <w:lang w:val="en-GB"/>
        </w:rPr>
        <w:t xml:space="preserve"> </w:t>
      </w:r>
      <w:r w:rsidRPr="001C757E">
        <w:rPr>
          <w:rFonts w:asciiTheme="majorBidi" w:hAnsiTheme="majorBidi" w:cstheme="majorBidi"/>
          <w:sz w:val="24"/>
          <w:szCs w:val="24"/>
          <w:lang w:val="en-GB"/>
        </w:rPr>
        <w:t xml:space="preserve">stage in </w:t>
      </w:r>
      <w:del w:id="770" w:author="Editor" w:date="2021-11-29T20:02:00Z">
        <w:r w:rsidR="00546648" w:rsidRPr="001C757E">
          <w:rPr>
            <w:rFonts w:asciiTheme="majorBidi" w:hAnsiTheme="majorBidi" w:cstheme="majorBidi"/>
            <w:sz w:val="24"/>
            <w:szCs w:val="24"/>
            <w:lang w:val="en-GB"/>
          </w:rPr>
          <w:delText>his</w:delText>
        </w:r>
      </w:del>
      <w:ins w:id="771" w:author="Editor" w:date="2021-11-29T20:02:00Z">
        <w:r>
          <w:rPr>
            <w:rFonts w:asciiTheme="majorBidi" w:hAnsiTheme="majorBidi" w:cstheme="majorBidi"/>
            <w:sz w:val="24"/>
            <w:szCs w:val="24"/>
            <w:lang w:val="en-GB"/>
          </w:rPr>
          <w:t>Greenberg’s</w:t>
        </w:r>
      </w:ins>
      <w:r w:rsidRPr="001C757E">
        <w:rPr>
          <w:rFonts w:asciiTheme="majorBidi" w:hAnsiTheme="majorBidi" w:cstheme="majorBidi"/>
          <w:sz w:val="24"/>
          <w:szCs w:val="24"/>
          <w:lang w:val="en-GB"/>
        </w:rPr>
        <w:t xml:space="preserve"> theological corpus is the idea that humans are created in the Divine image</w:t>
      </w:r>
      <w:del w:id="772" w:author="Editor" w:date="2021-11-29T20:02:00Z">
        <w:r w:rsidR="00546648" w:rsidRPr="001C757E">
          <w:rPr>
            <w:rFonts w:asciiTheme="majorBidi" w:hAnsiTheme="majorBidi" w:cstheme="majorBidi"/>
            <w:sz w:val="24"/>
            <w:szCs w:val="24"/>
            <w:lang w:val="en-GB"/>
          </w:rPr>
          <w:delText>. This</w:delText>
        </w:r>
      </w:del>
      <w:ins w:id="773" w:author="Editor" w:date="2021-11-29T20:02:00Z">
        <w:r>
          <w:rPr>
            <w:rFonts w:asciiTheme="majorBidi" w:hAnsiTheme="majorBidi" w:cstheme="majorBidi"/>
            <w:sz w:val="24"/>
            <w:szCs w:val="24"/>
            <w:lang w:val="en-GB"/>
          </w:rPr>
          <w:t>:</w:t>
        </w:r>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t</w:t>
        </w:r>
        <w:r w:rsidRPr="001C757E">
          <w:rPr>
            <w:rFonts w:asciiTheme="majorBidi" w:hAnsiTheme="majorBidi" w:cstheme="majorBidi"/>
            <w:sz w:val="24"/>
            <w:szCs w:val="24"/>
            <w:lang w:val="en-GB"/>
          </w:rPr>
          <w:t>his</w:t>
        </w:r>
      </w:ins>
      <w:r w:rsidRPr="001C757E">
        <w:rPr>
          <w:rFonts w:asciiTheme="majorBidi" w:hAnsiTheme="majorBidi" w:cstheme="majorBidi"/>
          <w:sz w:val="24"/>
          <w:szCs w:val="24"/>
          <w:lang w:val="en-GB"/>
        </w:rPr>
        <w:t xml:space="preserve"> is illustrated by the fact that </w:t>
      </w:r>
      <w:del w:id="774" w:author="Editor" w:date="2021-11-29T20:02:00Z">
        <w:r w:rsidR="00546648" w:rsidRPr="001C757E">
          <w:rPr>
            <w:rFonts w:asciiTheme="majorBidi" w:hAnsiTheme="majorBidi" w:cstheme="majorBidi"/>
            <w:sz w:val="24"/>
            <w:szCs w:val="24"/>
            <w:lang w:val="en-GB"/>
          </w:rPr>
          <w:delText>his</w:delText>
        </w:r>
      </w:del>
      <w:ins w:id="775" w:author="Editor" w:date="2021-11-29T20:02:00Z">
        <w:r>
          <w:rPr>
            <w:rFonts w:asciiTheme="majorBidi" w:hAnsiTheme="majorBidi" w:cstheme="majorBidi"/>
            <w:sz w:val="24"/>
            <w:szCs w:val="24"/>
            <w:lang w:val="en-GB"/>
          </w:rPr>
          <w:t>Greenberg’s</w:t>
        </w:r>
      </w:ins>
      <w:r w:rsidRPr="001C757E">
        <w:rPr>
          <w:rFonts w:asciiTheme="majorBidi" w:hAnsiTheme="majorBidi" w:cstheme="majorBidi"/>
          <w:sz w:val="24"/>
          <w:szCs w:val="24"/>
          <w:lang w:val="en-GB"/>
        </w:rPr>
        <w:t xml:space="preserve"> current unpublished </w:t>
      </w:r>
      <w:r w:rsidRPr="001C757E">
        <w:rPr>
          <w:rFonts w:asciiTheme="majorBidi" w:hAnsiTheme="majorBidi" w:cstheme="majorBidi"/>
          <w:i/>
          <w:iCs/>
          <w:sz w:val="24"/>
          <w:szCs w:val="24"/>
          <w:lang w:val="en-GB"/>
        </w:rPr>
        <w:t>magnum opus</w:t>
      </w:r>
      <w:r w:rsidRPr="001C757E">
        <w:rPr>
          <w:rFonts w:asciiTheme="majorBidi" w:hAnsiTheme="majorBidi" w:cstheme="majorBidi"/>
          <w:sz w:val="24"/>
          <w:szCs w:val="24"/>
          <w:lang w:val="en-GB"/>
        </w:rPr>
        <w:t xml:space="preserve"> is </w:t>
      </w:r>
      <w:del w:id="776" w:author="Editor" w:date="2021-11-29T20:02:00Z">
        <w:r w:rsidR="00546648" w:rsidRPr="001C757E">
          <w:rPr>
            <w:rFonts w:asciiTheme="majorBidi" w:hAnsiTheme="majorBidi" w:cstheme="majorBidi"/>
            <w:sz w:val="24"/>
            <w:szCs w:val="24"/>
            <w:lang w:val="en-GB"/>
          </w:rPr>
          <w:delText>entitled</w:delText>
        </w:r>
      </w:del>
      <w:ins w:id="777" w:author="Editor" w:date="2021-11-29T20:02:00Z">
        <w:r w:rsidRPr="001C757E">
          <w:rPr>
            <w:rFonts w:asciiTheme="majorBidi" w:hAnsiTheme="majorBidi" w:cstheme="majorBidi"/>
            <w:sz w:val="24"/>
            <w:szCs w:val="24"/>
            <w:lang w:val="en-GB"/>
          </w:rPr>
          <w:t>titled</w:t>
        </w:r>
      </w:ins>
      <w:r w:rsidRPr="001C757E">
        <w:rPr>
          <w:rFonts w:asciiTheme="majorBidi" w:hAnsiTheme="majorBidi" w:cstheme="majorBidi"/>
          <w:sz w:val="24"/>
          <w:szCs w:val="24"/>
          <w:lang w:val="en-GB"/>
        </w:rPr>
        <w:t xml:space="preserve"> ‘The Triumph of </w:t>
      </w:r>
      <w:del w:id="778" w:author="Editor" w:date="2021-11-29T20:02:00Z">
        <w:r w:rsidR="00546648" w:rsidRPr="001C757E">
          <w:rPr>
            <w:rFonts w:asciiTheme="majorBidi" w:hAnsiTheme="majorBidi" w:cstheme="majorBidi"/>
            <w:sz w:val="24"/>
            <w:szCs w:val="24"/>
            <w:lang w:val="en-GB"/>
          </w:rPr>
          <w:delText>Life’.</w:delText>
        </w:r>
      </w:del>
      <w:ins w:id="779" w:author="Editor" w:date="2021-11-29T20:02:00Z">
        <w:r w:rsidRPr="001C757E">
          <w:rPr>
            <w:rFonts w:asciiTheme="majorBidi" w:hAnsiTheme="majorBidi" w:cstheme="majorBidi"/>
            <w:sz w:val="24"/>
            <w:szCs w:val="24"/>
            <w:lang w:val="en-GB"/>
          </w:rPr>
          <w:t>Life</w:t>
        </w:r>
        <w:r>
          <w:rPr>
            <w:rFonts w:asciiTheme="majorBidi" w:hAnsiTheme="majorBidi" w:cstheme="majorBidi"/>
            <w:sz w:val="24"/>
            <w:szCs w:val="24"/>
            <w:lang w:val="en-GB"/>
          </w:rPr>
          <w:t>.</w:t>
        </w:r>
        <w:r w:rsidRPr="001C757E">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w:t>
      </w:r>
      <w:commentRangeStart w:id="780"/>
      <w:commentRangeStart w:id="781"/>
      <w:r w:rsidRPr="001C757E">
        <w:rPr>
          <w:rFonts w:asciiTheme="majorBidi" w:hAnsiTheme="majorBidi" w:cstheme="majorBidi"/>
          <w:sz w:val="24"/>
          <w:szCs w:val="24"/>
          <w:lang w:val="en-GB"/>
        </w:rPr>
        <w:t xml:space="preserve">In </w:t>
      </w:r>
      <w:del w:id="782" w:author="Editor" w:date="2021-11-29T20:02:00Z">
        <w:r w:rsidR="00546648" w:rsidRPr="001C757E">
          <w:rPr>
            <w:rFonts w:asciiTheme="majorBidi" w:hAnsiTheme="majorBidi" w:cstheme="majorBidi"/>
            <w:sz w:val="24"/>
            <w:szCs w:val="24"/>
            <w:lang w:val="en-GB"/>
          </w:rPr>
          <w:delText>his</w:delText>
        </w:r>
      </w:del>
      <w:ins w:id="783" w:author="Editor" w:date="2021-11-29T20:02:00Z">
        <w:r>
          <w:rPr>
            <w:rFonts w:asciiTheme="majorBidi" w:hAnsiTheme="majorBidi" w:cstheme="majorBidi"/>
            <w:sz w:val="24"/>
            <w:szCs w:val="24"/>
            <w:lang w:val="en-GB"/>
          </w:rPr>
          <w:t>Greenberg’s</w:t>
        </w:r>
      </w:ins>
      <w:r w:rsidRPr="001C757E">
        <w:rPr>
          <w:rFonts w:asciiTheme="majorBidi" w:hAnsiTheme="majorBidi" w:cstheme="majorBidi"/>
          <w:sz w:val="24"/>
          <w:szCs w:val="24"/>
          <w:lang w:val="en-GB"/>
        </w:rPr>
        <w:t xml:space="preserve"> view</w:t>
      </w:r>
      <w:ins w:id="784"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the biblical journey from creation to redemption is a movement from </w:t>
      </w:r>
      <w:r w:rsidR="00937F87">
        <w:rPr>
          <w:rFonts w:asciiTheme="majorBidi" w:hAnsiTheme="majorBidi" w:cstheme="majorBidi"/>
          <w:sz w:val="24"/>
          <w:szCs w:val="24"/>
          <w:lang w:val="en-GB"/>
        </w:rPr>
        <w:t>non-life</w:t>
      </w:r>
      <w:r w:rsidRPr="001C757E">
        <w:rPr>
          <w:rFonts w:asciiTheme="majorBidi" w:hAnsiTheme="majorBidi" w:cstheme="majorBidi"/>
          <w:sz w:val="24"/>
          <w:szCs w:val="24"/>
          <w:lang w:val="en-GB"/>
        </w:rPr>
        <w:t xml:space="preserve"> to life</w:t>
      </w:r>
      <w:commentRangeEnd w:id="780"/>
      <w:r>
        <w:rPr>
          <w:rStyle w:val="CommentReference"/>
        </w:rPr>
        <w:commentReference w:id="780"/>
      </w:r>
      <w:commentRangeEnd w:id="781"/>
      <w:r w:rsidR="00F20154">
        <w:rPr>
          <w:rStyle w:val="CommentReference"/>
          <w:lang w:bidi="ar-SA"/>
        </w:rPr>
        <w:commentReference w:id="781"/>
      </w:r>
      <w:r w:rsidRPr="001C757E">
        <w:rPr>
          <w:rFonts w:asciiTheme="majorBidi" w:hAnsiTheme="majorBidi" w:cstheme="majorBidi"/>
          <w:sz w:val="24"/>
          <w:szCs w:val="24"/>
          <w:lang w:val="en-GB"/>
        </w:rPr>
        <w:t>. Today, in a post-</w:t>
      </w:r>
      <w:r>
        <w:rPr>
          <w:rFonts w:asciiTheme="majorBidi" w:hAnsiTheme="majorBidi" w:cstheme="majorBidi"/>
          <w:sz w:val="24"/>
          <w:szCs w:val="24"/>
          <w:lang w:val="en-GB"/>
        </w:rPr>
        <w:t>Holocaust</w:t>
      </w:r>
      <w:r w:rsidRPr="001C757E">
        <w:rPr>
          <w:rFonts w:asciiTheme="majorBidi" w:hAnsiTheme="majorBidi" w:cstheme="majorBidi"/>
          <w:sz w:val="24"/>
          <w:szCs w:val="24"/>
          <w:lang w:val="en-GB"/>
        </w:rPr>
        <w:t xml:space="preserve"> era, this prerogative is even more pressing</w:t>
      </w:r>
      <w:del w:id="785" w:author="Editor" w:date="2021-11-29T20:02:00Z">
        <w:r w:rsidR="00546648" w:rsidRPr="001C757E">
          <w:rPr>
            <w:rFonts w:asciiTheme="majorBidi" w:hAnsiTheme="majorBidi" w:cstheme="majorBidi"/>
            <w:sz w:val="24"/>
            <w:szCs w:val="24"/>
            <w:lang w:val="en-GB"/>
          </w:rPr>
          <w:delText>. For</w:delText>
        </w:r>
      </w:del>
      <w:ins w:id="786" w:author="Editor" w:date="2021-11-29T20:02:00Z">
        <w:r>
          <w:rPr>
            <w:rFonts w:asciiTheme="majorBidi" w:hAnsiTheme="majorBidi" w:cstheme="majorBidi"/>
            <w:sz w:val="24"/>
            <w:szCs w:val="24"/>
            <w:lang w:val="en-GB"/>
          </w:rPr>
          <w:t>:</w:t>
        </w:r>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f</w:t>
        </w:r>
        <w:r w:rsidRPr="001C757E">
          <w:rPr>
            <w:rFonts w:asciiTheme="majorBidi" w:hAnsiTheme="majorBidi" w:cstheme="majorBidi"/>
            <w:sz w:val="24"/>
            <w:szCs w:val="24"/>
            <w:lang w:val="en-GB"/>
          </w:rPr>
          <w:t>or</w:t>
        </w:r>
      </w:ins>
      <w:r w:rsidRPr="001C757E">
        <w:rPr>
          <w:rFonts w:asciiTheme="majorBidi" w:hAnsiTheme="majorBidi" w:cstheme="majorBidi"/>
          <w:sz w:val="24"/>
          <w:szCs w:val="24"/>
          <w:lang w:val="en-GB"/>
        </w:rPr>
        <w:t xml:space="preserve"> Greenberg</w:t>
      </w:r>
      <w:ins w:id="787"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the greatest religious act in a PM world is the act of restoring the image of God for every </w:t>
      </w:r>
      <w:del w:id="788" w:author="Editor" w:date="2021-11-29T20:02:00Z">
        <w:r w:rsidR="00546648" w:rsidRPr="001C757E">
          <w:rPr>
            <w:rFonts w:asciiTheme="majorBidi" w:hAnsiTheme="majorBidi" w:cstheme="majorBidi"/>
            <w:sz w:val="24"/>
            <w:szCs w:val="24"/>
            <w:lang w:val="en-GB"/>
          </w:rPr>
          <w:delText>huma</w:delText>
        </w:r>
      </w:del>
      <w:ins w:id="789" w:author="Editor" w:date="2021-11-29T20:02:00Z">
        <w:r w:rsidRPr="001C757E">
          <w:rPr>
            <w:rFonts w:asciiTheme="majorBidi" w:hAnsiTheme="majorBidi" w:cstheme="majorBidi"/>
            <w:sz w:val="24"/>
            <w:szCs w:val="24"/>
            <w:lang w:val="en-GB"/>
          </w:rPr>
          <w:t>huma</w:t>
        </w:r>
        <w:r>
          <w:rPr>
            <w:rFonts w:asciiTheme="majorBidi" w:hAnsiTheme="majorBidi" w:cstheme="majorBidi"/>
            <w:sz w:val="24"/>
            <w:szCs w:val="24"/>
            <w:lang w:val="en-GB"/>
          </w:rPr>
          <w:t>n</w:t>
        </w:r>
      </w:ins>
      <w:r w:rsidRPr="001C757E">
        <w:rPr>
          <w:rFonts w:asciiTheme="majorBidi" w:hAnsiTheme="majorBidi" w:cstheme="majorBidi"/>
          <w:sz w:val="24"/>
          <w:szCs w:val="24"/>
          <w:lang w:val="en-GB"/>
        </w:rPr>
        <w:t xml:space="preserve"> being. The </w:t>
      </w:r>
      <w:r>
        <w:rPr>
          <w:rFonts w:asciiTheme="majorBidi" w:hAnsiTheme="majorBidi" w:cstheme="majorBidi"/>
          <w:sz w:val="24"/>
          <w:szCs w:val="24"/>
          <w:lang w:val="en-GB"/>
        </w:rPr>
        <w:t>Holocaust</w:t>
      </w:r>
      <w:r w:rsidRPr="001C757E">
        <w:rPr>
          <w:rFonts w:asciiTheme="majorBidi" w:hAnsiTheme="majorBidi" w:cstheme="majorBidi"/>
          <w:sz w:val="24"/>
          <w:szCs w:val="24"/>
          <w:lang w:val="en-GB"/>
        </w:rPr>
        <w:t xml:space="preserve"> and the burning children resist religious language</w:t>
      </w:r>
      <w:ins w:id="790" w:author="Editor" w:date="2021-11-29T20:02:00Z">
        <w:r>
          <w:rPr>
            <w:rFonts w:asciiTheme="majorBidi" w:hAnsiTheme="majorBidi" w:cstheme="majorBidi"/>
            <w:sz w:val="24"/>
            <w:szCs w:val="24"/>
            <w:lang w:val="en-GB"/>
          </w:rPr>
          <w:t>;</w:t>
        </w:r>
        <w:r w:rsidRPr="001C757E">
          <w:rPr>
            <w:rFonts w:asciiTheme="majorBidi" w:hAnsiTheme="majorBidi" w:cstheme="majorBidi"/>
            <w:sz w:val="24"/>
            <w:szCs w:val="24"/>
            <w:lang w:val="en-GB"/>
          </w:rPr>
          <w:t xml:space="preserve"> </w:t>
        </w:r>
        <w:commentRangeStart w:id="791"/>
        <w:commentRangeStart w:id="792"/>
        <w:r>
          <w:rPr>
            <w:rFonts w:asciiTheme="majorBidi" w:hAnsiTheme="majorBidi" w:cstheme="majorBidi"/>
            <w:sz w:val="24"/>
            <w:szCs w:val="24"/>
            <w:lang w:val="en-GB"/>
          </w:rPr>
          <w:t>rather</w:t>
        </w:r>
      </w:ins>
      <w:r>
        <w:rPr>
          <w:rFonts w:asciiTheme="majorBidi" w:hAnsiTheme="majorBidi" w:cstheme="majorBidi"/>
          <w:sz w:val="24"/>
          <w:szCs w:val="24"/>
          <w:lang w:val="en-GB"/>
        </w:rPr>
        <w:t xml:space="preserve">, </w:t>
      </w:r>
      <w:r w:rsidRPr="001C757E">
        <w:rPr>
          <w:rFonts w:asciiTheme="majorBidi" w:hAnsiTheme="majorBidi" w:cstheme="majorBidi"/>
          <w:sz w:val="24"/>
          <w:szCs w:val="24"/>
          <w:lang w:val="en-GB"/>
        </w:rPr>
        <w:t>acting to restore the image of God through dignifying the other is the only religious language worthy of expression</w:t>
      </w:r>
      <w:commentRangeEnd w:id="791"/>
      <w:r>
        <w:rPr>
          <w:rStyle w:val="CommentReference"/>
        </w:rPr>
        <w:commentReference w:id="791"/>
      </w:r>
      <w:commentRangeEnd w:id="792"/>
      <w:r w:rsidR="00F20154">
        <w:rPr>
          <w:rStyle w:val="CommentReference"/>
          <w:lang w:bidi="ar-SA"/>
        </w:rPr>
        <w:commentReference w:id="792"/>
      </w:r>
      <w:r w:rsidRPr="001C757E">
        <w:rPr>
          <w:rFonts w:asciiTheme="majorBidi" w:hAnsiTheme="majorBidi" w:cstheme="majorBidi"/>
          <w:sz w:val="24"/>
          <w:szCs w:val="24"/>
          <w:lang w:val="en-GB"/>
        </w:rPr>
        <w:t xml:space="preserve">. Basing his view on a Mishna in Sanhedrin, Greenberg argues that the definitive religious principle is one that </w:t>
      </w:r>
      <w:r w:rsidR="00651D00">
        <w:rPr>
          <w:rFonts w:asciiTheme="majorBidi" w:hAnsiTheme="majorBidi" w:cstheme="majorBidi"/>
          <w:sz w:val="24"/>
          <w:szCs w:val="24"/>
          <w:lang w:val="en-GB"/>
        </w:rPr>
        <w:t>reflects</w:t>
      </w:r>
      <w:r w:rsidRPr="001C757E">
        <w:rPr>
          <w:rFonts w:asciiTheme="majorBidi" w:hAnsiTheme="majorBidi" w:cstheme="majorBidi"/>
          <w:sz w:val="24"/>
          <w:szCs w:val="24"/>
          <w:lang w:val="en-GB"/>
        </w:rPr>
        <w:t xml:space="preserve"> the principles set out in the Mishna </w:t>
      </w:r>
      <w:del w:id="793" w:author="Editor" w:date="2021-11-29T20:02:00Z">
        <w:r w:rsidR="00546648" w:rsidRPr="001C757E">
          <w:rPr>
            <w:rFonts w:asciiTheme="majorBidi" w:hAnsiTheme="majorBidi" w:cstheme="majorBidi"/>
            <w:sz w:val="24"/>
            <w:szCs w:val="24"/>
            <w:lang w:val="en-GB"/>
          </w:rPr>
          <w:delText>-</w:delText>
        </w:r>
      </w:del>
      <w:ins w:id="794"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rPr>
        <w:t xml:space="preserve"> </w:t>
      </w:r>
      <w:r w:rsidRPr="001C757E">
        <w:rPr>
          <w:rFonts w:asciiTheme="majorBidi" w:hAnsiTheme="majorBidi" w:cstheme="majorBidi"/>
          <w:sz w:val="24"/>
          <w:szCs w:val="24"/>
          <w:lang w:val="en-GB"/>
        </w:rPr>
        <w:t xml:space="preserve">dignity, equality, and uniqueness. </w:t>
      </w:r>
      <w:del w:id="795" w:author="Editor" w:date="2021-11-29T20:02:00Z">
        <w:r w:rsidR="00546648" w:rsidRPr="001C757E">
          <w:rPr>
            <w:rFonts w:asciiTheme="majorBidi" w:hAnsiTheme="majorBidi" w:cstheme="majorBidi"/>
            <w:sz w:val="24"/>
            <w:szCs w:val="24"/>
            <w:lang w:val="en-GB"/>
          </w:rPr>
          <w:delText>His</w:delText>
        </w:r>
      </w:del>
      <w:ins w:id="796" w:author="Editor" w:date="2021-11-29T20:02:00Z">
        <w:r>
          <w:rPr>
            <w:rFonts w:asciiTheme="majorBidi" w:hAnsiTheme="majorBidi" w:cstheme="majorBidi"/>
            <w:sz w:val="24"/>
            <w:szCs w:val="24"/>
            <w:lang w:val="en-GB"/>
          </w:rPr>
          <w:t>Greenberg</w:t>
        </w:r>
        <w:r w:rsidRPr="001C757E">
          <w:rPr>
            <w:rFonts w:asciiTheme="majorBidi" w:hAnsiTheme="majorBidi" w:cstheme="majorBidi"/>
            <w:sz w:val="24"/>
            <w:szCs w:val="24"/>
            <w:lang w:val="en-GB"/>
          </w:rPr>
          <w:t>’</w:t>
        </w:r>
        <w:r>
          <w:rPr>
            <w:rFonts w:asciiTheme="majorBidi" w:hAnsiTheme="majorBidi" w:cstheme="majorBidi"/>
            <w:sz w:val="24"/>
            <w:szCs w:val="24"/>
            <w:lang w:val="en-GB"/>
          </w:rPr>
          <w:t>s</w:t>
        </w:r>
      </w:ins>
      <w:r w:rsidRPr="001C757E">
        <w:rPr>
          <w:rFonts w:asciiTheme="majorBidi" w:hAnsiTheme="majorBidi" w:cstheme="majorBidi"/>
          <w:sz w:val="24"/>
          <w:szCs w:val="24"/>
          <w:lang w:val="en-GB"/>
        </w:rPr>
        <w:t xml:space="preserve"> entire theological corpus is set around these three principles and the historical edifice that houses their development. The Halakhic system is the framework from which the supremacy of life and the protection of </w:t>
      </w:r>
      <w:r w:rsidRPr="001C757E">
        <w:rPr>
          <w:rFonts w:asciiTheme="majorBidi" w:hAnsiTheme="majorBidi" w:cstheme="majorBidi"/>
          <w:i/>
          <w:iCs/>
          <w:sz w:val="24"/>
          <w:szCs w:val="24"/>
          <w:lang w:val="en-GB"/>
        </w:rPr>
        <w:t xml:space="preserve">tzelem Elokim </w:t>
      </w:r>
      <w:r w:rsidRPr="001C757E">
        <w:rPr>
          <w:rFonts w:asciiTheme="majorBidi" w:hAnsiTheme="majorBidi" w:cstheme="majorBidi"/>
          <w:sz w:val="24"/>
          <w:szCs w:val="24"/>
          <w:lang w:val="en-GB"/>
        </w:rPr>
        <w:t>must be administered, and anything in that framework that belies such an agenda</w:t>
      </w:r>
      <w:del w:id="797" w:author="Editor" w:date="2021-11-29T20:02:00Z">
        <w:r w:rsidR="00546648" w:rsidRPr="001C757E">
          <w:rPr>
            <w:rFonts w:asciiTheme="majorBidi" w:hAnsiTheme="majorBidi" w:cstheme="majorBidi"/>
            <w:sz w:val="24"/>
            <w:szCs w:val="24"/>
            <w:lang w:val="en-GB"/>
          </w:rPr>
          <w:delText>,</w:delText>
        </w:r>
      </w:del>
      <w:r w:rsidRPr="001C757E">
        <w:rPr>
          <w:rFonts w:asciiTheme="majorBidi" w:hAnsiTheme="majorBidi" w:cstheme="majorBidi"/>
          <w:sz w:val="24"/>
          <w:szCs w:val="24"/>
          <w:lang w:val="en-GB"/>
        </w:rPr>
        <w:t xml:space="preserve"> must be incrementally updated. The reason Halakha</w:t>
      </w:r>
      <w:del w:id="798" w:author="Editor" w:date="2021-11-29T20:02:00Z">
        <w:r w:rsidR="00546648" w:rsidRPr="001C757E">
          <w:rPr>
            <w:rFonts w:asciiTheme="majorBidi" w:hAnsiTheme="majorBidi" w:cstheme="majorBidi"/>
            <w:sz w:val="24"/>
            <w:szCs w:val="24"/>
            <w:lang w:val="en-GB"/>
          </w:rPr>
          <w:delText xml:space="preserve"> still</w:delText>
        </w:r>
      </w:del>
      <w:r w:rsidRPr="001C757E">
        <w:rPr>
          <w:rFonts w:asciiTheme="majorBidi" w:hAnsiTheme="majorBidi" w:cstheme="majorBidi"/>
          <w:sz w:val="24"/>
          <w:szCs w:val="24"/>
          <w:lang w:val="en-GB"/>
        </w:rPr>
        <w:t xml:space="preserve"> plays such a central role in Greenberg’s religious manifesto is that he still allies himself unreservedly with </w:t>
      </w:r>
      <w:del w:id="799" w:author="Editor" w:date="2021-11-29T20:02:00Z">
        <w:r w:rsidR="00546648" w:rsidRPr="001C757E">
          <w:rPr>
            <w:rFonts w:asciiTheme="majorBidi" w:hAnsiTheme="majorBidi" w:cstheme="majorBidi"/>
            <w:sz w:val="24"/>
            <w:szCs w:val="24"/>
            <w:lang w:val="en-GB"/>
          </w:rPr>
          <w:delText>orthodoxy</w:delText>
        </w:r>
      </w:del>
      <w:ins w:id="800" w:author="Editor" w:date="2021-11-29T20:02:00Z">
        <w:r>
          <w:rPr>
            <w:rFonts w:asciiTheme="majorBidi" w:hAnsiTheme="majorBidi" w:cstheme="majorBidi"/>
            <w:sz w:val="24"/>
            <w:szCs w:val="24"/>
            <w:lang w:val="en-GB"/>
          </w:rPr>
          <w:t>O</w:t>
        </w:r>
        <w:r w:rsidRPr="001C757E">
          <w:rPr>
            <w:rFonts w:asciiTheme="majorBidi" w:hAnsiTheme="majorBidi" w:cstheme="majorBidi"/>
            <w:sz w:val="24"/>
            <w:szCs w:val="24"/>
            <w:lang w:val="en-GB"/>
          </w:rPr>
          <w:t>rthodoxy</w:t>
        </w:r>
      </w:ins>
      <w:r w:rsidRPr="001C757E">
        <w:rPr>
          <w:rFonts w:asciiTheme="majorBidi" w:hAnsiTheme="majorBidi" w:cstheme="majorBidi"/>
          <w:sz w:val="24"/>
          <w:szCs w:val="24"/>
          <w:lang w:val="en-GB"/>
        </w:rPr>
        <w:t>. For Greenberg</w:t>
      </w:r>
      <w:del w:id="801" w:author="Editor" w:date="2021-11-29T20:02:00Z">
        <w:r w:rsidR="00546648" w:rsidRPr="001C757E">
          <w:rPr>
            <w:rFonts w:asciiTheme="majorBidi" w:hAnsiTheme="majorBidi" w:cstheme="majorBidi"/>
            <w:sz w:val="24"/>
            <w:szCs w:val="24"/>
            <w:lang w:val="en-GB"/>
          </w:rPr>
          <w:delText xml:space="preserve"> orthodoxy,</w:delText>
        </w:r>
      </w:del>
      <w:ins w:id="802" w:author="Editor" w:date="2021-11-29T20:02:00Z">
        <w:r>
          <w:rPr>
            <w:rFonts w:asciiTheme="majorBidi" w:hAnsiTheme="majorBidi" w:cstheme="majorBidi"/>
            <w:sz w:val="24"/>
            <w:szCs w:val="24"/>
            <w:lang w:val="en-GB"/>
          </w:rPr>
          <w:t>,</w:t>
        </w:r>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O</w:t>
        </w:r>
        <w:r w:rsidRPr="001C757E">
          <w:rPr>
            <w:rFonts w:asciiTheme="majorBidi" w:hAnsiTheme="majorBidi" w:cstheme="majorBidi"/>
            <w:sz w:val="24"/>
            <w:szCs w:val="24"/>
            <w:lang w:val="en-GB"/>
          </w:rPr>
          <w:t>rthodoxy</w:t>
        </w:r>
        <w:r>
          <w:rPr>
            <w:rFonts w:asciiTheme="majorBidi" w:hAnsiTheme="majorBidi" w:cstheme="majorBidi"/>
            <w:sz w:val="24"/>
            <w:szCs w:val="24"/>
            <w:lang w:val="en-GB"/>
          </w:rPr>
          <w:t xml:space="preserve"> </w:t>
        </w:r>
        <w:r w:rsidRPr="000560E1">
          <w:rPr>
            <w:rFonts w:asciiTheme="majorBidi" w:hAnsiTheme="majorBidi" w:cstheme="majorBidi"/>
            <w:lang w:val="en-GB"/>
          </w:rPr>
          <w:t>–</w:t>
        </w:r>
      </w:ins>
      <w:r w:rsidRPr="001C757E">
        <w:rPr>
          <w:rFonts w:asciiTheme="majorBidi" w:hAnsiTheme="majorBidi" w:cstheme="majorBidi"/>
          <w:sz w:val="24"/>
          <w:szCs w:val="24"/>
          <w:lang w:val="en-GB"/>
        </w:rPr>
        <w:t xml:space="preserve"> despite its shortcoming and failures</w:t>
      </w:r>
      <w:del w:id="803" w:author="Editor" w:date="2021-11-29T20:02:00Z">
        <w:r w:rsidR="00546648" w:rsidRPr="001C757E">
          <w:rPr>
            <w:rFonts w:asciiTheme="majorBidi" w:hAnsiTheme="majorBidi" w:cstheme="majorBidi"/>
            <w:sz w:val="24"/>
            <w:szCs w:val="24"/>
            <w:lang w:val="en-GB"/>
          </w:rPr>
          <w:delText>,</w:delText>
        </w:r>
      </w:del>
      <w:ins w:id="804" w:author="Editor" w:date="2021-11-29T20:02:00Z">
        <w:r>
          <w:rPr>
            <w:rFonts w:asciiTheme="majorBidi" w:hAnsiTheme="majorBidi" w:cstheme="majorBidi"/>
            <w:sz w:val="24"/>
            <w:szCs w:val="24"/>
            <w:lang w:val="en-GB"/>
          </w:rPr>
          <w:t xml:space="preserve"> </w:t>
        </w:r>
        <w:r w:rsidRPr="000560E1">
          <w:rPr>
            <w:rFonts w:asciiTheme="majorBidi" w:hAnsiTheme="majorBidi" w:cstheme="majorBidi"/>
            <w:lang w:val="en-GB"/>
          </w:rPr>
          <w:t>–</w:t>
        </w:r>
      </w:ins>
      <w:r w:rsidRPr="001C757E">
        <w:rPr>
          <w:rFonts w:asciiTheme="majorBidi" w:hAnsiTheme="majorBidi" w:cstheme="majorBidi"/>
          <w:sz w:val="24"/>
          <w:szCs w:val="24"/>
          <w:lang w:val="en-GB"/>
        </w:rPr>
        <w:t xml:space="preserve"> remains the most authentic and faithful expression of </w:t>
      </w:r>
      <w:del w:id="805" w:author="Editor" w:date="2021-11-29T20:02:00Z">
        <w:r w:rsidR="00546648" w:rsidRPr="001C757E">
          <w:rPr>
            <w:rFonts w:asciiTheme="majorBidi" w:hAnsiTheme="majorBidi" w:cstheme="majorBidi"/>
            <w:sz w:val="24"/>
            <w:szCs w:val="24"/>
            <w:lang w:val="en-GB"/>
          </w:rPr>
          <w:delText>judaism</w:delText>
        </w:r>
      </w:del>
      <w:ins w:id="806" w:author="Editor" w:date="2021-11-29T20:02:00Z">
        <w:r>
          <w:rPr>
            <w:rFonts w:asciiTheme="majorBidi" w:hAnsiTheme="majorBidi" w:cstheme="majorBidi"/>
            <w:sz w:val="24"/>
            <w:szCs w:val="24"/>
            <w:lang w:val="en-GB"/>
          </w:rPr>
          <w:t>J</w:t>
        </w:r>
        <w:r w:rsidRPr="001C757E">
          <w:rPr>
            <w:rFonts w:asciiTheme="majorBidi" w:hAnsiTheme="majorBidi" w:cstheme="majorBidi"/>
            <w:sz w:val="24"/>
            <w:szCs w:val="24"/>
            <w:lang w:val="en-GB"/>
          </w:rPr>
          <w:t>udaism</w:t>
        </w:r>
      </w:ins>
      <w:r w:rsidRPr="001C757E">
        <w:rPr>
          <w:rFonts w:asciiTheme="majorBidi" w:hAnsiTheme="majorBidi" w:cstheme="majorBidi"/>
          <w:sz w:val="24"/>
          <w:szCs w:val="24"/>
          <w:lang w:val="en-GB"/>
        </w:rPr>
        <w:t xml:space="preserve"> throughout the ages and is the denomination that most likely promises continued fidelity to </w:t>
      </w:r>
      <w:del w:id="807" w:author="Editor" w:date="2021-11-29T20:02:00Z">
        <w:r w:rsidR="00546648" w:rsidRPr="001C757E">
          <w:rPr>
            <w:rFonts w:asciiTheme="majorBidi" w:hAnsiTheme="majorBidi" w:cstheme="majorBidi"/>
            <w:sz w:val="24"/>
            <w:szCs w:val="24"/>
            <w:lang w:val="en-GB"/>
          </w:rPr>
          <w:delText>Judaism</w:delText>
        </w:r>
      </w:del>
      <w:ins w:id="808" w:author="Editor" w:date="2021-11-29T20:02:00Z">
        <w:r w:rsidRPr="001C757E">
          <w:rPr>
            <w:rFonts w:asciiTheme="majorBidi" w:hAnsiTheme="majorBidi" w:cstheme="majorBidi"/>
            <w:sz w:val="24"/>
            <w:szCs w:val="24"/>
            <w:lang w:val="en-GB"/>
          </w:rPr>
          <w:t>Judaism</w:t>
        </w:r>
        <w:r>
          <w:rPr>
            <w:rFonts w:asciiTheme="majorBidi" w:hAnsiTheme="majorBidi" w:cstheme="majorBidi"/>
            <w:sz w:val="24"/>
            <w:szCs w:val="24"/>
            <w:lang w:val="en-GB"/>
          </w:rPr>
          <w:t>’s</w:t>
        </w:r>
      </w:ins>
      <w:r w:rsidRPr="001C757E">
        <w:rPr>
          <w:rFonts w:asciiTheme="majorBidi" w:hAnsiTheme="majorBidi" w:cstheme="majorBidi"/>
          <w:sz w:val="24"/>
          <w:szCs w:val="24"/>
          <w:lang w:val="en-GB"/>
        </w:rPr>
        <w:t xml:space="preserve"> goals.</w:t>
      </w:r>
    </w:p>
    <w:p w14:paraId="0E0B45F9" w14:textId="1239931F" w:rsidR="00175B1D" w:rsidRPr="001C757E" w:rsidRDefault="00175B1D" w:rsidP="00175B1D">
      <w:pPr>
        <w:spacing w:line="360" w:lineRule="auto"/>
        <w:jc w:val="both"/>
        <w:rPr>
          <w:rFonts w:asciiTheme="majorBidi" w:hAnsiTheme="majorBidi" w:cstheme="majorBidi"/>
          <w:sz w:val="24"/>
          <w:szCs w:val="24"/>
          <w:lang w:val="en-GB"/>
        </w:rPr>
      </w:pPr>
      <w:r w:rsidRPr="001C757E">
        <w:rPr>
          <w:rFonts w:asciiTheme="majorBidi" w:hAnsiTheme="majorBidi" w:cstheme="majorBidi"/>
          <w:sz w:val="24"/>
          <w:szCs w:val="24"/>
          <w:lang w:val="en-GB"/>
        </w:rPr>
        <w:t xml:space="preserve">It was noted that the notion of </w:t>
      </w:r>
      <w:r w:rsidRPr="001C757E">
        <w:rPr>
          <w:rFonts w:asciiTheme="majorBidi" w:hAnsiTheme="majorBidi" w:cstheme="majorBidi"/>
          <w:i/>
          <w:iCs/>
          <w:sz w:val="24"/>
          <w:szCs w:val="24"/>
          <w:lang w:val="en-GB"/>
        </w:rPr>
        <w:t>tzelem Elokim</w:t>
      </w:r>
      <w:del w:id="809" w:author="Editor" w:date="2021-11-29T20:02:00Z">
        <w:r w:rsidR="00546648" w:rsidRPr="001C757E">
          <w:rPr>
            <w:rFonts w:asciiTheme="majorBidi" w:hAnsiTheme="majorBidi" w:cstheme="majorBidi"/>
            <w:i/>
            <w:iCs/>
            <w:sz w:val="24"/>
            <w:szCs w:val="24"/>
            <w:lang w:val="en-GB"/>
          </w:rPr>
          <w:delText xml:space="preserve">, </w:delText>
        </w:r>
      </w:del>
      <w:r w:rsidRPr="001C757E">
        <w:rPr>
          <w:rFonts w:asciiTheme="majorBidi" w:hAnsiTheme="majorBidi" w:cstheme="majorBidi"/>
          <w:sz w:val="24"/>
          <w:szCs w:val="24"/>
          <w:lang w:val="en-GB"/>
        </w:rPr>
        <w:t xml:space="preserve"> not only stands as the central motif in </w:t>
      </w:r>
      <w:del w:id="810" w:author="Editor" w:date="2021-11-29T20:02:00Z">
        <w:r w:rsidR="00546648" w:rsidRPr="001C757E">
          <w:rPr>
            <w:rFonts w:asciiTheme="majorBidi" w:hAnsiTheme="majorBidi" w:cstheme="majorBidi"/>
            <w:sz w:val="24"/>
            <w:szCs w:val="24"/>
            <w:lang w:val="en-GB"/>
          </w:rPr>
          <w:delText>his</w:delText>
        </w:r>
      </w:del>
      <w:ins w:id="811" w:author="Editor" w:date="2021-11-29T20:02:00Z">
        <w:r>
          <w:rPr>
            <w:rFonts w:asciiTheme="majorBidi" w:hAnsiTheme="majorBidi" w:cstheme="majorBidi"/>
            <w:sz w:val="24"/>
            <w:szCs w:val="24"/>
            <w:lang w:val="en-GB"/>
          </w:rPr>
          <w:t>Greenberg’s</w:t>
        </w:r>
      </w:ins>
      <w:r w:rsidRPr="001C757E">
        <w:rPr>
          <w:rFonts w:asciiTheme="majorBidi" w:hAnsiTheme="majorBidi" w:cstheme="majorBidi"/>
          <w:sz w:val="24"/>
          <w:szCs w:val="24"/>
          <w:lang w:val="en-GB"/>
        </w:rPr>
        <w:t xml:space="preserve"> overall thought but provides the lynchpin tying his post-</w:t>
      </w:r>
      <w:r>
        <w:rPr>
          <w:rFonts w:asciiTheme="majorBidi" w:hAnsiTheme="majorBidi" w:cstheme="majorBidi"/>
          <w:sz w:val="24"/>
          <w:szCs w:val="24"/>
          <w:lang w:val="en-GB"/>
        </w:rPr>
        <w:t>Holocaust</w:t>
      </w:r>
      <w:r w:rsidRPr="001C757E">
        <w:rPr>
          <w:rFonts w:asciiTheme="majorBidi" w:hAnsiTheme="majorBidi" w:cstheme="majorBidi"/>
          <w:sz w:val="24"/>
          <w:szCs w:val="24"/>
          <w:lang w:val="en-GB"/>
        </w:rPr>
        <w:t xml:space="preserve"> and PM theology. The religious imperative that arises out of the </w:t>
      </w:r>
      <w:r>
        <w:rPr>
          <w:rFonts w:asciiTheme="majorBidi" w:hAnsiTheme="majorBidi" w:cstheme="majorBidi"/>
          <w:sz w:val="24"/>
          <w:szCs w:val="24"/>
          <w:lang w:val="en-GB"/>
        </w:rPr>
        <w:t>Holocaust</w:t>
      </w:r>
      <w:r w:rsidRPr="001C757E">
        <w:rPr>
          <w:rFonts w:asciiTheme="majorBidi" w:hAnsiTheme="majorBidi" w:cstheme="majorBidi"/>
          <w:sz w:val="24"/>
          <w:szCs w:val="24"/>
          <w:lang w:val="en-GB"/>
        </w:rPr>
        <w:t xml:space="preserve"> is a critical religious humanism that promises</w:t>
      </w:r>
      <w:r w:rsidR="00B722BF">
        <w:rPr>
          <w:rFonts w:asciiTheme="majorBidi" w:hAnsiTheme="majorBidi" w:cstheme="majorBidi"/>
          <w:sz w:val="24"/>
          <w:szCs w:val="24"/>
          <w:lang w:val="en-GB"/>
        </w:rPr>
        <w:t xml:space="preserve"> </w:t>
      </w:r>
      <w:r w:rsidR="00F37CC2">
        <w:rPr>
          <w:rFonts w:asciiTheme="majorBidi" w:hAnsiTheme="majorBidi" w:cstheme="majorBidi"/>
          <w:sz w:val="24"/>
          <w:szCs w:val="24"/>
          <w:lang w:val="en-GB"/>
        </w:rPr>
        <w:t xml:space="preserve">to </w:t>
      </w:r>
      <w:r w:rsidR="00B722BF">
        <w:rPr>
          <w:rFonts w:asciiTheme="majorBidi" w:hAnsiTheme="majorBidi" w:cstheme="majorBidi"/>
          <w:sz w:val="24"/>
          <w:szCs w:val="24"/>
          <w:lang w:val="en-GB"/>
        </w:rPr>
        <w:t xml:space="preserve">overcome </w:t>
      </w:r>
      <w:r w:rsidRPr="001C757E">
        <w:rPr>
          <w:rFonts w:asciiTheme="majorBidi" w:hAnsiTheme="majorBidi" w:cstheme="majorBidi"/>
          <w:sz w:val="24"/>
          <w:szCs w:val="24"/>
          <w:lang w:val="en-GB"/>
        </w:rPr>
        <w:t xml:space="preserve">the Nazi project by restoring the Divine image, not through vacuous religious action, but through refracting </w:t>
      </w:r>
      <w:del w:id="812" w:author="Editor" w:date="2021-11-29T20:02:00Z">
        <w:r w:rsidR="00546648" w:rsidRPr="001C757E">
          <w:rPr>
            <w:rFonts w:asciiTheme="majorBidi" w:hAnsiTheme="majorBidi" w:cstheme="majorBidi"/>
            <w:sz w:val="24"/>
            <w:szCs w:val="24"/>
            <w:lang w:val="en-GB"/>
          </w:rPr>
          <w:delText>his</w:delText>
        </w:r>
      </w:del>
      <w:commentRangeStart w:id="813"/>
      <w:ins w:id="814" w:author="Editor" w:date="2021-11-29T20:02:00Z">
        <w:r>
          <w:rPr>
            <w:rFonts w:asciiTheme="majorBidi" w:hAnsiTheme="majorBidi" w:cstheme="majorBidi"/>
            <w:sz w:val="24"/>
            <w:szCs w:val="24"/>
            <w:lang w:val="en-GB"/>
          </w:rPr>
          <w:t>God’s</w:t>
        </w:r>
        <w:commentRangeEnd w:id="813"/>
        <w:r>
          <w:rPr>
            <w:rStyle w:val="CommentReference"/>
          </w:rPr>
          <w:commentReference w:id="813"/>
        </w:r>
      </w:ins>
      <w:r w:rsidRPr="001C757E">
        <w:rPr>
          <w:rFonts w:asciiTheme="majorBidi" w:hAnsiTheme="majorBidi" w:cstheme="majorBidi"/>
          <w:sz w:val="24"/>
          <w:szCs w:val="24"/>
          <w:lang w:val="en-GB"/>
        </w:rPr>
        <w:t xml:space="preserve"> image in the dignity, equality</w:t>
      </w:r>
      <w:ins w:id="815"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and uniqueness of each and every one of his creatures. </w:t>
      </w:r>
      <w:commentRangeStart w:id="816"/>
      <w:commentRangeStart w:id="817"/>
      <w:r w:rsidRPr="001C757E">
        <w:rPr>
          <w:rFonts w:asciiTheme="majorBidi" w:hAnsiTheme="majorBidi" w:cstheme="majorBidi"/>
          <w:sz w:val="24"/>
          <w:szCs w:val="24"/>
          <w:lang w:val="en-GB"/>
        </w:rPr>
        <w:t>This imperative</w:t>
      </w:r>
      <w:del w:id="818" w:author="Editor" w:date="2021-11-29T20:02:00Z">
        <w:r w:rsidR="00546648" w:rsidRPr="001C757E">
          <w:rPr>
            <w:rFonts w:asciiTheme="majorBidi" w:hAnsiTheme="majorBidi" w:cstheme="majorBidi"/>
            <w:sz w:val="24"/>
            <w:szCs w:val="24"/>
            <w:lang w:val="en-GB"/>
          </w:rPr>
          <w:delText>,</w:delText>
        </w:r>
      </w:del>
      <w:ins w:id="819" w:author="Editor" w:date="2021-11-29T20:02:00Z">
        <w:r>
          <w:rPr>
            <w:rFonts w:asciiTheme="majorBidi" w:hAnsiTheme="majorBidi" w:cstheme="majorBidi"/>
            <w:sz w:val="24"/>
            <w:szCs w:val="24"/>
            <w:lang w:val="en-GB"/>
          </w:rPr>
          <w:t xml:space="preserve"> </w:t>
        </w:r>
        <w:r w:rsidRPr="001C757E">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the only absolute imperative born in moment faith and VC</w:t>
      </w:r>
      <w:del w:id="820" w:author="Editor" w:date="2021-11-29T20:02:00Z">
        <w:r w:rsidR="00546648" w:rsidRPr="001C757E">
          <w:rPr>
            <w:rFonts w:asciiTheme="majorBidi" w:hAnsiTheme="majorBidi" w:cstheme="majorBidi"/>
            <w:sz w:val="24"/>
            <w:szCs w:val="24"/>
            <w:lang w:val="en-GB"/>
          </w:rPr>
          <w:delText>,</w:delText>
        </w:r>
      </w:del>
      <w:ins w:id="821" w:author="Editor" w:date="2021-11-29T20:02:00Z">
        <w:r>
          <w:rPr>
            <w:rFonts w:asciiTheme="majorBidi" w:hAnsiTheme="majorBidi" w:cstheme="majorBidi"/>
            <w:sz w:val="24"/>
            <w:szCs w:val="24"/>
            <w:lang w:val="en-GB"/>
          </w:rPr>
          <w:t xml:space="preserve"> </w:t>
        </w:r>
        <w:r w:rsidRPr="001C757E">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is the starting point of any religious manifesto</w:t>
      </w:r>
      <w:commentRangeEnd w:id="816"/>
      <w:r w:rsidR="0048428F">
        <w:rPr>
          <w:rStyle w:val="CommentReference"/>
          <w:lang w:bidi="ar-SA"/>
        </w:rPr>
        <w:commentReference w:id="816"/>
      </w:r>
      <w:commentRangeEnd w:id="817"/>
      <w:r w:rsidR="00403614">
        <w:rPr>
          <w:rStyle w:val="CommentReference"/>
          <w:lang w:bidi="ar-SA"/>
        </w:rPr>
        <w:commentReference w:id="817"/>
      </w:r>
      <w:del w:id="822" w:author="Editor" w:date="2021-11-29T20:02:00Z">
        <w:r w:rsidR="00546648" w:rsidRPr="001C757E">
          <w:rPr>
            <w:rFonts w:asciiTheme="majorBidi" w:hAnsiTheme="majorBidi" w:cstheme="majorBidi"/>
            <w:sz w:val="24"/>
            <w:szCs w:val="24"/>
            <w:lang w:val="en-GB"/>
          </w:rPr>
          <w:delText>. It is</w:delText>
        </w:r>
      </w:del>
      <w:ins w:id="823" w:author="Editor" w:date="2021-11-29T20:02:00Z">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This imperative</w:t>
        </w:r>
      </w:ins>
      <w:r w:rsidRPr="001C757E">
        <w:rPr>
          <w:rFonts w:asciiTheme="majorBidi" w:hAnsiTheme="majorBidi" w:cstheme="majorBidi"/>
          <w:sz w:val="24"/>
          <w:szCs w:val="24"/>
          <w:lang w:val="en-GB"/>
        </w:rPr>
        <w:t xml:space="preserve"> also underpins </w:t>
      </w:r>
      <w:del w:id="824" w:author="Editor" w:date="2021-11-29T20:02:00Z">
        <w:r w:rsidR="00546648" w:rsidRPr="001C757E">
          <w:rPr>
            <w:rFonts w:asciiTheme="majorBidi" w:hAnsiTheme="majorBidi" w:cstheme="majorBidi"/>
            <w:sz w:val="24"/>
            <w:szCs w:val="24"/>
            <w:lang w:val="en-GB"/>
          </w:rPr>
          <w:delText>his</w:delText>
        </w:r>
      </w:del>
      <w:ins w:id="825" w:author="Editor" w:date="2021-11-29T20:02:00Z">
        <w:r>
          <w:rPr>
            <w:rFonts w:asciiTheme="majorBidi" w:hAnsiTheme="majorBidi" w:cstheme="majorBidi"/>
            <w:sz w:val="24"/>
            <w:szCs w:val="24"/>
            <w:lang w:val="en-GB"/>
          </w:rPr>
          <w:t>Greenberg’s</w:t>
        </w:r>
      </w:ins>
      <w:r w:rsidRPr="001C757E">
        <w:rPr>
          <w:rFonts w:asciiTheme="majorBidi" w:hAnsiTheme="majorBidi" w:cstheme="majorBidi"/>
          <w:sz w:val="24"/>
          <w:szCs w:val="24"/>
          <w:lang w:val="en-GB"/>
        </w:rPr>
        <w:t xml:space="preserve"> greater PM religious theology. </w:t>
      </w:r>
      <w:del w:id="826" w:author="Editor" w:date="2021-11-29T20:02:00Z">
        <w:r w:rsidR="00546648" w:rsidRPr="001C757E">
          <w:rPr>
            <w:rFonts w:asciiTheme="majorBidi" w:hAnsiTheme="majorBidi" w:cstheme="majorBidi"/>
            <w:sz w:val="24"/>
            <w:szCs w:val="24"/>
            <w:lang w:val="en-GB"/>
          </w:rPr>
          <w:delText xml:space="preserve"> </w:delText>
        </w:r>
      </w:del>
      <w:r w:rsidRPr="001C757E">
        <w:rPr>
          <w:rFonts w:asciiTheme="majorBidi" w:hAnsiTheme="majorBidi" w:cstheme="majorBidi"/>
          <w:sz w:val="24"/>
          <w:szCs w:val="24"/>
          <w:lang w:val="en-GB"/>
        </w:rPr>
        <w:t xml:space="preserve">As the notion of </w:t>
      </w:r>
      <w:r w:rsidRPr="001C757E">
        <w:rPr>
          <w:rFonts w:asciiTheme="majorBidi" w:hAnsiTheme="majorBidi" w:cstheme="majorBidi"/>
          <w:i/>
          <w:iCs/>
          <w:sz w:val="24"/>
          <w:szCs w:val="24"/>
          <w:lang w:val="en-GB"/>
        </w:rPr>
        <w:t xml:space="preserve">tzelem Elokim </w:t>
      </w:r>
      <w:r w:rsidRPr="001C757E">
        <w:rPr>
          <w:rFonts w:asciiTheme="majorBidi" w:hAnsiTheme="majorBidi" w:cstheme="majorBidi"/>
          <w:sz w:val="24"/>
          <w:szCs w:val="24"/>
          <w:lang w:val="en-GB"/>
        </w:rPr>
        <w:t>develops into an overarching historical edifice</w:t>
      </w:r>
      <w:ins w:id="827"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any activity (even by an atheist secularist) that upholds and advances this</w:t>
      </w:r>
      <w:r>
        <w:rPr>
          <w:rFonts w:asciiTheme="majorBidi" w:hAnsiTheme="majorBidi" w:cstheme="majorBidi"/>
          <w:sz w:val="24"/>
          <w:szCs w:val="24"/>
          <w:lang w:val="en-GB"/>
        </w:rPr>
        <w:t xml:space="preserve"> </w:t>
      </w:r>
      <w:commentRangeStart w:id="828"/>
      <w:commentRangeStart w:id="829"/>
      <w:ins w:id="830" w:author="Editor" w:date="2021-11-29T20:02:00Z">
        <w:r>
          <w:rPr>
            <w:rFonts w:asciiTheme="majorBidi" w:hAnsiTheme="majorBidi" w:cstheme="majorBidi"/>
            <w:sz w:val="24"/>
            <w:szCs w:val="24"/>
            <w:lang w:val="en-GB"/>
          </w:rPr>
          <w:t>life-</w:t>
        </w:r>
      </w:ins>
      <w:r w:rsidRPr="001C757E">
        <w:rPr>
          <w:rFonts w:asciiTheme="majorBidi" w:hAnsiTheme="majorBidi" w:cstheme="majorBidi"/>
          <w:sz w:val="24"/>
          <w:szCs w:val="24"/>
          <w:lang w:val="en-GB"/>
        </w:rPr>
        <w:t>principle</w:t>
      </w:r>
      <w:commentRangeEnd w:id="828"/>
      <w:r>
        <w:rPr>
          <w:rStyle w:val="CommentReference"/>
        </w:rPr>
        <w:commentReference w:id="828"/>
      </w:r>
      <w:commentRangeEnd w:id="829"/>
      <w:r w:rsidR="00CB68E4">
        <w:rPr>
          <w:rStyle w:val="CommentReference"/>
          <w:lang w:bidi="ar-SA"/>
        </w:rPr>
        <w:commentReference w:id="829"/>
      </w:r>
      <w:r w:rsidRPr="001C757E">
        <w:rPr>
          <w:rFonts w:asciiTheme="majorBidi" w:hAnsiTheme="majorBidi" w:cstheme="majorBidi"/>
          <w:sz w:val="24"/>
          <w:szCs w:val="24"/>
          <w:lang w:val="en-GB"/>
        </w:rPr>
        <w:t xml:space="preserve"> is considered by Greenberg’s logic to possess religious significance. In his exposition of covenantal history through the three eras, the ‘supremacy of life’ principle expands beyond the particulars of a Jewish covenant into a greater pluralistic vision of reality, history</w:t>
      </w:r>
      <w:ins w:id="831"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and religion. Greenberg terms this religious ‘</w:t>
      </w:r>
      <w:del w:id="832" w:author="Editor" w:date="2021-11-29T20:02:00Z">
        <w:r w:rsidR="00546648" w:rsidRPr="001C757E">
          <w:rPr>
            <w:rFonts w:asciiTheme="majorBidi" w:hAnsiTheme="majorBidi" w:cstheme="majorBidi"/>
            <w:sz w:val="24"/>
            <w:szCs w:val="24"/>
            <w:lang w:val="en-GB"/>
          </w:rPr>
          <w:delText>postmodernism’.</w:delText>
        </w:r>
      </w:del>
      <w:ins w:id="833" w:author="Editor" w:date="2021-11-29T20:02:00Z">
        <w:r w:rsidRPr="001C757E">
          <w:rPr>
            <w:rFonts w:asciiTheme="majorBidi" w:hAnsiTheme="majorBidi" w:cstheme="majorBidi"/>
            <w:sz w:val="24"/>
            <w:szCs w:val="24"/>
            <w:lang w:val="en-GB"/>
          </w:rPr>
          <w:t>postmodernism</w:t>
        </w:r>
        <w:r>
          <w:rPr>
            <w:rFonts w:asciiTheme="majorBidi" w:hAnsiTheme="majorBidi" w:cstheme="majorBidi"/>
            <w:sz w:val="24"/>
            <w:szCs w:val="24"/>
            <w:lang w:val="en-GB"/>
          </w:rPr>
          <w:t>.</w:t>
        </w:r>
        <w:r w:rsidRPr="001C757E">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As </w:t>
      </w:r>
      <w:del w:id="834" w:author="Editor" w:date="2021-11-29T20:02:00Z">
        <w:r w:rsidR="00546648" w:rsidRPr="001C757E">
          <w:rPr>
            <w:rFonts w:asciiTheme="majorBidi" w:hAnsiTheme="majorBidi" w:cstheme="majorBidi"/>
            <w:sz w:val="24"/>
            <w:szCs w:val="24"/>
            <w:lang w:val="en-GB"/>
          </w:rPr>
          <w:delText>we move</w:delText>
        </w:r>
      </w:del>
      <w:ins w:id="835" w:author="Editor" w:date="2021-11-29T20:02:00Z">
        <w:r>
          <w:rPr>
            <w:rFonts w:asciiTheme="majorBidi" w:hAnsiTheme="majorBidi" w:cstheme="majorBidi"/>
            <w:sz w:val="24"/>
            <w:szCs w:val="24"/>
            <w:lang w:val="en-GB"/>
          </w:rPr>
          <w:t>one</w:t>
        </w:r>
        <w:r w:rsidRPr="001C757E">
          <w:rPr>
            <w:rFonts w:asciiTheme="majorBidi" w:hAnsiTheme="majorBidi" w:cstheme="majorBidi"/>
            <w:sz w:val="24"/>
            <w:szCs w:val="24"/>
            <w:lang w:val="en-GB"/>
          </w:rPr>
          <w:t xml:space="preserve"> move</w:t>
        </w:r>
        <w:r>
          <w:rPr>
            <w:rFonts w:asciiTheme="majorBidi" w:hAnsiTheme="majorBidi" w:cstheme="majorBidi"/>
            <w:sz w:val="24"/>
            <w:szCs w:val="24"/>
            <w:lang w:val="en-GB"/>
          </w:rPr>
          <w:t>s</w:t>
        </w:r>
      </w:ins>
      <w:r w:rsidRPr="001C757E">
        <w:rPr>
          <w:rFonts w:asciiTheme="majorBidi" w:hAnsiTheme="majorBidi" w:cstheme="majorBidi"/>
          <w:sz w:val="24"/>
          <w:szCs w:val="24"/>
          <w:lang w:val="en-GB"/>
        </w:rPr>
        <w:t xml:space="preserve"> out of the narrow sacred precincts that once defined ‘religion’ and into everyday action that ‘re-creates’ life at every level, </w:t>
      </w:r>
      <w:del w:id="836" w:author="Editor" w:date="2021-11-29T20:02:00Z">
        <w:r w:rsidR="00546648" w:rsidRPr="001C757E">
          <w:rPr>
            <w:rFonts w:asciiTheme="majorBidi" w:hAnsiTheme="majorBidi" w:cstheme="majorBidi"/>
            <w:sz w:val="24"/>
            <w:szCs w:val="24"/>
            <w:lang w:val="en-GB"/>
          </w:rPr>
          <w:delText>we witness</w:delText>
        </w:r>
      </w:del>
      <w:ins w:id="837" w:author="Editor" w:date="2021-11-29T20:02:00Z">
        <w:r>
          <w:rPr>
            <w:rFonts w:asciiTheme="majorBidi" w:hAnsiTheme="majorBidi" w:cstheme="majorBidi"/>
            <w:sz w:val="24"/>
            <w:szCs w:val="24"/>
            <w:lang w:val="en-GB"/>
          </w:rPr>
          <w:t>one</w:t>
        </w:r>
        <w:r w:rsidRPr="001C757E">
          <w:rPr>
            <w:rFonts w:asciiTheme="majorBidi" w:hAnsiTheme="majorBidi" w:cstheme="majorBidi"/>
            <w:sz w:val="24"/>
            <w:szCs w:val="24"/>
            <w:lang w:val="en-GB"/>
          </w:rPr>
          <w:t xml:space="preserve"> witness</w:t>
        </w:r>
        <w:r>
          <w:rPr>
            <w:rFonts w:asciiTheme="majorBidi" w:hAnsiTheme="majorBidi" w:cstheme="majorBidi"/>
            <w:sz w:val="24"/>
            <w:szCs w:val="24"/>
            <w:lang w:val="en-GB"/>
          </w:rPr>
          <w:t>es</w:t>
        </w:r>
      </w:ins>
      <w:r w:rsidRPr="001C757E">
        <w:rPr>
          <w:rFonts w:asciiTheme="majorBidi" w:hAnsiTheme="majorBidi" w:cstheme="majorBidi"/>
          <w:sz w:val="24"/>
          <w:szCs w:val="24"/>
          <w:lang w:val="en-GB"/>
        </w:rPr>
        <w:t xml:space="preserve"> a burgeoning postmodern version of religiosity with ‘holy secularity’ at its helm. Even the most secular act can be transformed into an act of ‘uncovering’ the Divine presence. </w:t>
      </w:r>
      <w:del w:id="838" w:author="Editor" w:date="2021-11-29T20:02:00Z">
        <w:r w:rsidR="00546648" w:rsidRPr="001C757E">
          <w:rPr>
            <w:rFonts w:asciiTheme="majorBidi" w:hAnsiTheme="majorBidi" w:cstheme="majorBidi"/>
            <w:sz w:val="24"/>
            <w:szCs w:val="24"/>
            <w:lang w:val="en-GB"/>
          </w:rPr>
          <w:delText xml:space="preserve"> This paper</w:delText>
        </w:r>
      </w:del>
      <w:ins w:id="839" w:author="Editor" w:date="2021-11-29T20:02:00Z">
        <w:r>
          <w:rPr>
            <w:rFonts w:asciiTheme="majorBidi" w:hAnsiTheme="majorBidi" w:cstheme="majorBidi"/>
            <w:sz w:val="24"/>
            <w:szCs w:val="24"/>
            <w:lang w:val="en-GB"/>
          </w:rPr>
          <w:t>In t</w:t>
        </w:r>
        <w:r w:rsidRPr="001C757E">
          <w:rPr>
            <w:rFonts w:asciiTheme="majorBidi" w:hAnsiTheme="majorBidi" w:cstheme="majorBidi"/>
            <w:sz w:val="24"/>
            <w:szCs w:val="24"/>
            <w:lang w:val="en-GB"/>
          </w:rPr>
          <w:t xml:space="preserve">his </w:t>
        </w:r>
        <w:r>
          <w:rPr>
            <w:rFonts w:asciiTheme="majorBidi" w:hAnsiTheme="majorBidi" w:cstheme="majorBidi"/>
            <w:sz w:val="24"/>
            <w:szCs w:val="24"/>
            <w:lang w:val="en-GB"/>
          </w:rPr>
          <w:t>thesis, I</w:t>
        </w:r>
      </w:ins>
      <w:r w:rsidRPr="001C757E">
        <w:rPr>
          <w:rFonts w:asciiTheme="majorBidi" w:hAnsiTheme="majorBidi" w:cstheme="majorBidi"/>
          <w:sz w:val="24"/>
          <w:szCs w:val="24"/>
          <w:lang w:val="en-GB"/>
        </w:rPr>
        <w:t xml:space="preserve"> explored all these ideas at length, unpacking Greenberg’s notion of ‘holy secularity’ </w:t>
      </w:r>
      <w:del w:id="840" w:author="Editor" w:date="2021-11-29T20:02:00Z">
        <w:r w:rsidR="00546648" w:rsidRPr="001C757E">
          <w:rPr>
            <w:rFonts w:asciiTheme="majorBidi" w:hAnsiTheme="majorBidi" w:cstheme="majorBidi"/>
            <w:sz w:val="24"/>
            <w:szCs w:val="24"/>
            <w:lang w:val="en-GB"/>
          </w:rPr>
          <w:delText>whilst</w:delText>
        </w:r>
      </w:del>
      <w:ins w:id="841" w:author="Editor" w:date="2021-11-29T20:02:00Z">
        <w:r w:rsidRPr="001C757E">
          <w:rPr>
            <w:rFonts w:asciiTheme="majorBidi" w:hAnsiTheme="majorBidi" w:cstheme="majorBidi"/>
            <w:sz w:val="24"/>
            <w:szCs w:val="24"/>
            <w:lang w:val="en-GB"/>
          </w:rPr>
          <w:t>whil</w:t>
        </w:r>
        <w:r>
          <w:rPr>
            <w:rFonts w:asciiTheme="majorBidi" w:hAnsiTheme="majorBidi" w:cstheme="majorBidi"/>
            <w:sz w:val="24"/>
            <w:szCs w:val="24"/>
            <w:lang w:val="en-GB"/>
          </w:rPr>
          <w:t>e</w:t>
        </w:r>
      </w:ins>
      <w:r w:rsidRPr="001C757E">
        <w:rPr>
          <w:rFonts w:asciiTheme="majorBidi" w:hAnsiTheme="majorBidi" w:cstheme="majorBidi"/>
          <w:sz w:val="24"/>
          <w:szCs w:val="24"/>
          <w:lang w:val="en-GB"/>
        </w:rPr>
        <w:t xml:space="preserve"> surveying its relevance in the matrix of Greenberg’s notion of the third era. </w:t>
      </w:r>
      <w:del w:id="842" w:author="Editor" w:date="2021-11-29T20:02:00Z">
        <w:r w:rsidR="00546648" w:rsidRPr="001C757E">
          <w:rPr>
            <w:rFonts w:asciiTheme="majorBidi" w:hAnsiTheme="majorBidi" w:cstheme="majorBidi"/>
            <w:sz w:val="24"/>
            <w:szCs w:val="24"/>
            <w:lang w:val="en-GB"/>
          </w:rPr>
          <w:delText>We saw</w:delText>
        </w:r>
      </w:del>
      <w:ins w:id="843" w:author="Editor" w:date="2021-11-29T20:02:00Z">
        <w:r>
          <w:rPr>
            <w:rFonts w:asciiTheme="majorBidi" w:hAnsiTheme="majorBidi" w:cstheme="majorBidi"/>
            <w:sz w:val="24"/>
            <w:szCs w:val="24"/>
            <w:lang w:val="en-GB"/>
          </w:rPr>
          <w:t>I</w:t>
        </w:r>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demonstrated</w:t>
        </w:r>
      </w:ins>
      <w:r w:rsidRPr="001C757E">
        <w:rPr>
          <w:rFonts w:asciiTheme="majorBidi" w:hAnsiTheme="majorBidi" w:cstheme="majorBidi"/>
          <w:sz w:val="24"/>
          <w:szCs w:val="24"/>
          <w:lang w:val="en-GB"/>
        </w:rPr>
        <w:t xml:space="preserve"> how the modern state of Israel becomes synonymous with the third era and the imperative of ‘taking back power’ after the powerlessness of the exile</w:t>
      </w:r>
      <w:r w:rsidR="00C340D3">
        <w:rPr>
          <w:rFonts w:asciiTheme="majorBidi" w:hAnsiTheme="majorBidi" w:cstheme="majorBidi"/>
          <w:sz w:val="24"/>
          <w:szCs w:val="24"/>
          <w:lang w:val="en-GB"/>
        </w:rPr>
        <w:t>d</w:t>
      </w:r>
      <w:r w:rsidRPr="001C757E">
        <w:rPr>
          <w:rFonts w:asciiTheme="majorBidi" w:hAnsiTheme="majorBidi" w:cstheme="majorBidi"/>
          <w:sz w:val="24"/>
          <w:szCs w:val="24"/>
          <w:lang w:val="en-GB"/>
        </w:rPr>
        <w:t xml:space="preserve"> Jew led to </w:t>
      </w:r>
      <w:r w:rsidR="00AC034F">
        <w:rPr>
          <w:rFonts w:asciiTheme="majorBidi" w:hAnsiTheme="majorBidi" w:cstheme="majorBidi"/>
          <w:sz w:val="24"/>
          <w:szCs w:val="24"/>
          <w:lang w:val="en-GB"/>
        </w:rPr>
        <w:t>Jewry’s</w:t>
      </w:r>
      <w:r w:rsidRPr="001C757E">
        <w:rPr>
          <w:rFonts w:asciiTheme="majorBidi" w:hAnsiTheme="majorBidi" w:cstheme="majorBidi"/>
          <w:sz w:val="24"/>
          <w:szCs w:val="24"/>
          <w:lang w:val="en-GB"/>
        </w:rPr>
        <w:t xml:space="preserve"> destruction. The imperative of power seems to be an anathema to PM</w:t>
      </w:r>
      <w:ins w:id="844"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which buttresses the argument of this </w:t>
      </w:r>
      <w:del w:id="845" w:author="Editor" w:date="2021-11-29T20:02:00Z">
        <w:r w:rsidR="00546648" w:rsidRPr="001C757E">
          <w:rPr>
            <w:rFonts w:asciiTheme="majorBidi" w:hAnsiTheme="majorBidi" w:cstheme="majorBidi"/>
            <w:sz w:val="24"/>
            <w:szCs w:val="24"/>
            <w:lang w:val="en-GB"/>
          </w:rPr>
          <w:delText>paper,</w:delText>
        </w:r>
      </w:del>
      <w:ins w:id="846" w:author="Editor" w:date="2021-11-29T20:02:00Z">
        <w:r>
          <w:rPr>
            <w:rFonts w:asciiTheme="majorBidi" w:hAnsiTheme="majorBidi" w:cstheme="majorBidi"/>
            <w:sz w:val="24"/>
            <w:szCs w:val="24"/>
            <w:lang w:val="en-GB"/>
          </w:rPr>
          <w:t>thesis:</w:t>
        </w:r>
      </w:ins>
      <w:r w:rsidRPr="001C757E">
        <w:rPr>
          <w:rFonts w:asciiTheme="majorBidi" w:hAnsiTheme="majorBidi" w:cstheme="majorBidi"/>
          <w:sz w:val="24"/>
          <w:szCs w:val="24"/>
          <w:lang w:val="en-GB"/>
        </w:rPr>
        <w:t xml:space="preserve"> that Greenberg is less PM </w:t>
      </w:r>
      <w:r>
        <w:rPr>
          <w:rFonts w:asciiTheme="majorBidi" w:hAnsiTheme="majorBidi" w:cstheme="majorBidi"/>
          <w:sz w:val="24"/>
          <w:szCs w:val="24"/>
          <w:lang w:val="en-GB"/>
        </w:rPr>
        <w:t xml:space="preserve">than </w:t>
      </w:r>
      <w:ins w:id="847" w:author="Editor" w:date="2021-11-29T20:02:00Z">
        <w:r>
          <w:rPr>
            <w:rFonts w:asciiTheme="majorBidi" w:hAnsiTheme="majorBidi" w:cstheme="majorBidi"/>
            <w:sz w:val="24"/>
            <w:szCs w:val="24"/>
            <w:lang w:val="en-GB"/>
          </w:rPr>
          <w:t>he is</w:t>
        </w:r>
        <w:r w:rsidRPr="001C757E">
          <w:rPr>
            <w:rFonts w:asciiTheme="majorBidi" w:hAnsiTheme="majorBidi" w:cstheme="majorBidi"/>
            <w:sz w:val="24"/>
            <w:szCs w:val="24"/>
            <w:lang w:val="en-GB"/>
          </w:rPr>
          <w:t xml:space="preserve"> </w:t>
        </w:r>
      </w:ins>
      <w:r w:rsidRPr="001C757E">
        <w:rPr>
          <w:rFonts w:asciiTheme="majorBidi" w:hAnsiTheme="majorBidi" w:cstheme="majorBidi"/>
          <w:sz w:val="24"/>
          <w:szCs w:val="24"/>
          <w:lang w:val="en-GB"/>
        </w:rPr>
        <w:t xml:space="preserve">pragmatic. On a pragmatic level, the </w:t>
      </w:r>
      <w:r>
        <w:rPr>
          <w:rFonts w:asciiTheme="majorBidi" w:hAnsiTheme="majorBidi" w:cstheme="majorBidi"/>
          <w:sz w:val="24"/>
          <w:szCs w:val="24"/>
          <w:lang w:val="en-GB"/>
        </w:rPr>
        <w:t>Holocaust</w:t>
      </w:r>
      <w:r w:rsidRPr="001C757E">
        <w:rPr>
          <w:rFonts w:asciiTheme="majorBidi" w:hAnsiTheme="majorBidi" w:cstheme="majorBidi"/>
          <w:sz w:val="24"/>
          <w:szCs w:val="24"/>
          <w:lang w:val="en-GB"/>
        </w:rPr>
        <w:t xml:space="preserve"> taught the Jews that they have no choice but to establish a place where they can ensure the survival and fruition of their national mandate. First and foremost, </w:t>
      </w:r>
      <w:r w:rsidR="00CA070B">
        <w:rPr>
          <w:rFonts w:asciiTheme="majorBidi" w:hAnsiTheme="majorBidi" w:cstheme="majorBidi"/>
          <w:sz w:val="24"/>
          <w:szCs w:val="24"/>
          <w:lang w:val="en-GB"/>
        </w:rPr>
        <w:t>the Jews m</w:t>
      </w:r>
      <w:r w:rsidRPr="001C757E">
        <w:rPr>
          <w:rFonts w:asciiTheme="majorBidi" w:hAnsiTheme="majorBidi" w:cstheme="majorBidi"/>
          <w:sz w:val="24"/>
          <w:szCs w:val="24"/>
          <w:lang w:val="en-GB"/>
        </w:rPr>
        <w:t xml:space="preserve">ust ensure </w:t>
      </w:r>
      <w:r w:rsidR="00CA070B">
        <w:rPr>
          <w:rFonts w:asciiTheme="majorBidi" w:hAnsiTheme="majorBidi" w:cstheme="majorBidi"/>
          <w:sz w:val="24"/>
          <w:szCs w:val="24"/>
          <w:lang w:val="en-GB"/>
        </w:rPr>
        <w:t xml:space="preserve">their </w:t>
      </w:r>
      <w:r w:rsidRPr="001C757E">
        <w:rPr>
          <w:rFonts w:asciiTheme="majorBidi" w:hAnsiTheme="majorBidi" w:cstheme="majorBidi"/>
          <w:sz w:val="24"/>
          <w:szCs w:val="24"/>
          <w:lang w:val="en-GB"/>
        </w:rPr>
        <w:t xml:space="preserve">own survival. It was through the secular Zionists that the dream of national rejuvenation </w:t>
      </w:r>
      <w:del w:id="848" w:author="Editor" w:date="2021-11-29T20:02:00Z">
        <w:r w:rsidR="00546648" w:rsidRPr="001C757E">
          <w:rPr>
            <w:rFonts w:asciiTheme="majorBidi" w:hAnsiTheme="majorBidi" w:cstheme="majorBidi"/>
            <w:sz w:val="24"/>
            <w:szCs w:val="24"/>
            <w:lang w:val="en-GB"/>
          </w:rPr>
          <w:delText>comes</w:delText>
        </w:r>
      </w:del>
      <w:ins w:id="849" w:author="Editor" w:date="2021-11-29T20:02:00Z">
        <w:r w:rsidRPr="001C757E">
          <w:rPr>
            <w:rFonts w:asciiTheme="majorBidi" w:hAnsiTheme="majorBidi" w:cstheme="majorBidi"/>
            <w:sz w:val="24"/>
            <w:szCs w:val="24"/>
            <w:lang w:val="en-GB"/>
          </w:rPr>
          <w:t>c</w:t>
        </w:r>
        <w:r>
          <w:rPr>
            <w:rFonts w:asciiTheme="majorBidi" w:hAnsiTheme="majorBidi" w:cstheme="majorBidi"/>
            <w:sz w:val="24"/>
            <w:szCs w:val="24"/>
            <w:lang w:val="en-GB"/>
          </w:rPr>
          <w:t>ame</w:t>
        </w:r>
      </w:ins>
      <w:r w:rsidRPr="001C757E">
        <w:rPr>
          <w:rFonts w:asciiTheme="majorBidi" w:hAnsiTheme="majorBidi" w:cstheme="majorBidi"/>
          <w:sz w:val="24"/>
          <w:szCs w:val="24"/>
          <w:lang w:val="en-GB"/>
        </w:rPr>
        <w:t xml:space="preserve"> to fruition. In this sense</w:t>
      </w:r>
      <w:r>
        <w:rPr>
          <w:rFonts w:asciiTheme="majorBidi" w:hAnsiTheme="majorBidi" w:cstheme="majorBidi"/>
          <w:sz w:val="24"/>
          <w:szCs w:val="24"/>
          <w:lang w:val="en-GB"/>
        </w:rPr>
        <w:t xml:space="preserve"> </w:t>
      </w:r>
      <w:ins w:id="850" w:author="Editor" w:date="2021-11-29T20:02:00Z">
        <w:r w:rsidRPr="000560E1">
          <w:rPr>
            <w:rFonts w:asciiTheme="majorBidi" w:hAnsiTheme="majorBidi" w:cstheme="majorBidi"/>
            <w:lang w:val="en-GB"/>
          </w:rPr>
          <w:t>–</w:t>
        </w:r>
        <w:r w:rsidRPr="001C757E">
          <w:rPr>
            <w:rFonts w:asciiTheme="majorBidi" w:hAnsiTheme="majorBidi" w:cstheme="majorBidi"/>
            <w:sz w:val="24"/>
            <w:szCs w:val="24"/>
            <w:lang w:val="en-GB"/>
          </w:rPr>
          <w:t xml:space="preserve"> </w:t>
        </w:r>
      </w:ins>
      <w:r w:rsidRPr="001C757E">
        <w:rPr>
          <w:rFonts w:asciiTheme="majorBidi" w:hAnsiTheme="majorBidi" w:cstheme="majorBidi"/>
          <w:sz w:val="24"/>
          <w:szCs w:val="24"/>
          <w:lang w:val="en-GB"/>
        </w:rPr>
        <w:t>Greenberg argues</w:t>
      </w:r>
      <w:del w:id="851" w:author="Editor" w:date="2021-11-29T20:02:00Z">
        <w:r w:rsidR="00546648" w:rsidRPr="001C757E">
          <w:rPr>
            <w:rFonts w:asciiTheme="majorBidi" w:hAnsiTheme="majorBidi" w:cstheme="majorBidi"/>
            <w:sz w:val="24"/>
            <w:szCs w:val="24"/>
            <w:lang w:val="en-GB"/>
          </w:rPr>
          <w:delText>,</w:delText>
        </w:r>
      </w:del>
      <w:ins w:id="852" w:author="Editor" w:date="2021-11-29T20:02:00Z">
        <w:r>
          <w:rPr>
            <w:rFonts w:asciiTheme="majorBidi" w:hAnsiTheme="majorBidi" w:cstheme="majorBidi"/>
            <w:sz w:val="24"/>
            <w:szCs w:val="24"/>
            <w:lang w:val="en-GB"/>
          </w:rPr>
          <w:t xml:space="preserve"> </w:t>
        </w:r>
        <w:r w:rsidRPr="000560E1">
          <w:rPr>
            <w:rFonts w:asciiTheme="majorBidi" w:hAnsiTheme="majorBidi" w:cstheme="majorBidi"/>
            <w:lang w:val="en-GB"/>
          </w:rPr>
          <w:t>–</w:t>
        </w:r>
      </w:ins>
      <w:r w:rsidRPr="001C757E">
        <w:rPr>
          <w:rFonts w:asciiTheme="majorBidi" w:hAnsiTheme="majorBidi" w:cstheme="majorBidi"/>
          <w:sz w:val="24"/>
          <w:szCs w:val="24"/>
          <w:lang w:val="en-GB"/>
        </w:rPr>
        <w:t xml:space="preserve"> they were fulfilling the greatest Divine goal of the triumph of life and restoration of the Divine image through secular means. Greenberg describes the third era as one of “holy secularity</w:t>
      </w:r>
      <w:del w:id="853" w:author="Editor" w:date="2021-11-29T20:02:00Z">
        <w:r w:rsidR="00546648" w:rsidRPr="001C757E">
          <w:rPr>
            <w:rFonts w:asciiTheme="majorBidi" w:hAnsiTheme="majorBidi" w:cstheme="majorBidi"/>
            <w:sz w:val="24"/>
            <w:szCs w:val="24"/>
            <w:lang w:val="en-GB"/>
          </w:rPr>
          <w:delText>”,</w:delText>
        </w:r>
      </w:del>
      <w:ins w:id="854" w:author="Editor" w:date="2021-11-29T20:02:00Z">
        <w:r>
          <w:rPr>
            <w:rFonts w:asciiTheme="majorBidi" w:hAnsiTheme="majorBidi" w:cstheme="majorBidi"/>
            <w:sz w:val="24"/>
            <w:szCs w:val="24"/>
            <w:lang w:val="en-GB"/>
          </w:rPr>
          <w:t>:</w:t>
        </w:r>
        <w:r w:rsidRPr="001C757E">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a theme that he expands throughout his writings.</w:t>
      </w:r>
    </w:p>
    <w:p w14:paraId="61882304" w14:textId="5669EA10" w:rsidR="00175B1D" w:rsidRPr="001C757E" w:rsidRDefault="00175B1D" w:rsidP="00175B1D">
      <w:pPr>
        <w:spacing w:line="360" w:lineRule="auto"/>
        <w:jc w:val="both"/>
        <w:rPr>
          <w:rFonts w:asciiTheme="majorBidi" w:hAnsiTheme="majorBidi" w:cstheme="majorBidi"/>
          <w:sz w:val="24"/>
          <w:szCs w:val="24"/>
        </w:rPr>
      </w:pPr>
      <w:r w:rsidRPr="001C757E">
        <w:rPr>
          <w:rFonts w:asciiTheme="majorBidi" w:hAnsiTheme="majorBidi" w:cstheme="majorBidi"/>
          <w:sz w:val="24"/>
          <w:szCs w:val="24"/>
          <w:lang w:val="en-GB"/>
        </w:rPr>
        <w:t xml:space="preserve">Moment Faith, the VC, the </w:t>
      </w:r>
      <w:r w:rsidR="008926D4">
        <w:rPr>
          <w:rFonts w:asciiTheme="majorBidi" w:hAnsiTheme="majorBidi" w:cstheme="majorBidi"/>
          <w:sz w:val="24"/>
          <w:szCs w:val="24"/>
          <w:lang w:val="en-GB"/>
        </w:rPr>
        <w:t>third era</w:t>
      </w:r>
      <w:ins w:id="855"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and the centrality of life and restoration of </w:t>
      </w:r>
      <w:r w:rsidRPr="001C757E">
        <w:rPr>
          <w:rFonts w:asciiTheme="majorBidi" w:hAnsiTheme="majorBidi" w:cstheme="majorBidi"/>
          <w:i/>
          <w:iCs/>
          <w:sz w:val="24"/>
          <w:szCs w:val="24"/>
          <w:lang w:val="en-GB"/>
        </w:rPr>
        <w:t xml:space="preserve">tzelem Elokim </w:t>
      </w:r>
      <w:r w:rsidRPr="001C757E">
        <w:rPr>
          <w:rFonts w:asciiTheme="majorBidi" w:hAnsiTheme="majorBidi" w:cstheme="majorBidi"/>
          <w:sz w:val="24"/>
          <w:szCs w:val="24"/>
        </w:rPr>
        <w:t>are the main components of Greenberg’s post-</w:t>
      </w:r>
      <w:r>
        <w:rPr>
          <w:rFonts w:asciiTheme="majorBidi" w:hAnsiTheme="majorBidi" w:cstheme="majorBidi"/>
          <w:sz w:val="24"/>
          <w:szCs w:val="24"/>
        </w:rPr>
        <w:t>Holocaust</w:t>
      </w:r>
      <w:r w:rsidRPr="001C757E">
        <w:rPr>
          <w:rFonts w:asciiTheme="majorBidi" w:hAnsiTheme="majorBidi" w:cstheme="majorBidi"/>
          <w:sz w:val="24"/>
          <w:szCs w:val="24"/>
        </w:rPr>
        <w:t xml:space="preserve"> corpus. They are also the starting </w:t>
      </w:r>
      <w:del w:id="856" w:author="Editor" w:date="2021-11-29T20:02:00Z">
        <w:r w:rsidR="00546648" w:rsidRPr="001C757E">
          <w:rPr>
            <w:rFonts w:asciiTheme="majorBidi" w:hAnsiTheme="majorBidi" w:cstheme="majorBidi"/>
            <w:sz w:val="24"/>
            <w:szCs w:val="24"/>
          </w:rPr>
          <w:delText>point</w:delText>
        </w:r>
      </w:del>
      <w:ins w:id="857" w:author="Editor" w:date="2021-11-29T20:02:00Z">
        <w:r w:rsidRPr="001C757E">
          <w:rPr>
            <w:rFonts w:asciiTheme="majorBidi" w:hAnsiTheme="majorBidi" w:cstheme="majorBidi"/>
            <w:sz w:val="24"/>
            <w:szCs w:val="24"/>
          </w:rPr>
          <w:t>point</w:t>
        </w:r>
        <w:r>
          <w:rPr>
            <w:rFonts w:asciiTheme="majorBidi" w:hAnsiTheme="majorBidi" w:cstheme="majorBidi"/>
            <w:sz w:val="24"/>
            <w:szCs w:val="24"/>
          </w:rPr>
          <w:t>s</w:t>
        </w:r>
      </w:ins>
      <w:r w:rsidRPr="001C757E">
        <w:rPr>
          <w:rFonts w:asciiTheme="majorBidi" w:hAnsiTheme="majorBidi" w:cstheme="majorBidi"/>
          <w:sz w:val="24"/>
          <w:szCs w:val="24"/>
        </w:rPr>
        <w:t xml:space="preserve"> of his PM theology. As </w:t>
      </w:r>
      <w:del w:id="858" w:author="Editor" w:date="2021-11-29T20:02:00Z">
        <w:r w:rsidR="00546648" w:rsidRPr="001C757E">
          <w:rPr>
            <w:rFonts w:asciiTheme="majorBidi" w:hAnsiTheme="majorBidi" w:cstheme="majorBidi"/>
            <w:sz w:val="24"/>
            <w:szCs w:val="24"/>
          </w:rPr>
          <w:delText>this paper has</w:delText>
        </w:r>
      </w:del>
      <w:ins w:id="859" w:author="Editor" w:date="2021-11-29T20:02:00Z">
        <w:r>
          <w:rPr>
            <w:rFonts w:asciiTheme="majorBidi" w:hAnsiTheme="majorBidi" w:cstheme="majorBidi"/>
            <w:sz w:val="24"/>
            <w:szCs w:val="24"/>
          </w:rPr>
          <w:t>I have</w:t>
        </w:r>
      </w:ins>
      <w:r>
        <w:rPr>
          <w:rFonts w:asciiTheme="majorBidi" w:hAnsiTheme="majorBidi" w:cstheme="majorBidi"/>
          <w:sz w:val="24"/>
          <w:szCs w:val="24"/>
        </w:rPr>
        <w:t xml:space="preserve"> illustrated</w:t>
      </w:r>
      <w:del w:id="860" w:author="Editor" w:date="2021-11-29T20:02:00Z">
        <w:r w:rsidR="00546648" w:rsidRPr="001C757E">
          <w:rPr>
            <w:rFonts w:asciiTheme="majorBidi" w:hAnsiTheme="majorBidi" w:cstheme="majorBidi"/>
            <w:sz w:val="24"/>
            <w:szCs w:val="24"/>
          </w:rPr>
          <w:delText>, they</w:delText>
        </w:r>
      </w:del>
      <w:ins w:id="861" w:author="Editor" w:date="2021-11-29T20:02:00Z">
        <w:r>
          <w:rPr>
            <w:rFonts w:asciiTheme="majorBidi" w:hAnsiTheme="majorBidi" w:cstheme="majorBidi"/>
            <w:sz w:val="24"/>
            <w:szCs w:val="24"/>
          </w:rPr>
          <w:t xml:space="preserve"> in this</w:t>
        </w:r>
        <w:r w:rsidRPr="001C757E">
          <w:rPr>
            <w:rFonts w:asciiTheme="majorBidi" w:hAnsiTheme="majorBidi" w:cstheme="majorBidi"/>
            <w:sz w:val="24"/>
            <w:szCs w:val="24"/>
          </w:rPr>
          <w:t xml:space="preserve"> paper, the</w:t>
        </w:r>
        <w:r>
          <w:rPr>
            <w:rFonts w:asciiTheme="majorBidi" w:hAnsiTheme="majorBidi" w:cstheme="majorBidi"/>
            <w:sz w:val="24"/>
            <w:szCs w:val="24"/>
          </w:rPr>
          <w:t>se components</w:t>
        </w:r>
      </w:ins>
      <w:r w:rsidRPr="001C757E">
        <w:rPr>
          <w:rFonts w:asciiTheme="majorBidi" w:hAnsiTheme="majorBidi" w:cstheme="majorBidi"/>
          <w:sz w:val="24"/>
          <w:szCs w:val="24"/>
        </w:rPr>
        <w:t xml:space="preserve"> are certainly not without inconsistencies </w:t>
      </w:r>
      <w:r w:rsidR="00076179">
        <w:rPr>
          <w:rFonts w:asciiTheme="majorBidi" w:hAnsiTheme="majorBidi" w:cstheme="majorBidi"/>
          <w:sz w:val="24"/>
          <w:szCs w:val="24"/>
        </w:rPr>
        <w:t xml:space="preserve">that </w:t>
      </w:r>
      <w:ins w:id="862" w:author="Editor" w:date="2021-11-29T20:02:00Z">
        <w:r w:rsidRPr="001C757E">
          <w:rPr>
            <w:rFonts w:asciiTheme="majorBidi" w:hAnsiTheme="majorBidi" w:cstheme="majorBidi"/>
            <w:sz w:val="24"/>
            <w:szCs w:val="24"/>
          </w:rPr>
          <w:t>warrant</w:t>
        </w:r>
      </w:ins>
      <w:r w:rsidRPr="001C757E">
        <w:rPr>
          <w:rFonts w:asciiTheme="majorBidi" w:hAnsiTheme="majorBidi" w:cstheme="majorBidi"/>
          <w:sz w:val="24"/>
          <w:szCs w:val="24"/>
        </w:rPr>
        <w:t xml:space="preserve"> critique</w:t>
      </w:r>
      <w:r w:rsidR="00D4705B">
        <w:rPr>
          <w:rFonts w:asciiTheme="majorBidi" w:hAnsiTheme="majorBidi" w:cstheme="majorBidi"/>
          <w:sz w:val="24"/>
          <w:szCs w:val="24"/>
        </w:rPr>
        <w:t>.</w:t>
      </w:r>
      <w:r w:rsidRPr="001C757E">
        <w:rPr>
          <w:rFonts w:asciiTheme="majorBidi" w:hAnsiTheme="majorBidi" w:cstheme="majorBidi"/>
          <w:sz w:val="24"/>
          <w:szCs w:val="24"/>
        </w:rPr>
        <w:t xml:space="preserve"> </w:t>
      </w:r>
      <w:r w:rsidR="00D4705B">
        <w:rPr>
          <w:rFonts w:asciiTheme="majorBidi" w:hAnsiTheme="majorBidi" w:cstheme="majorBidi"/>
          <w:sz w:val="24"/>
          <w:szCs w:val="24"/>
          <w:lang w:val="en-GB"/>
        </w:rPr>
        <w:t>Some of these critiques have</w:t>
      </w:r>
      <w:r w:rsidRPr="001C757E">
        <w:rPr>
          <w:rFonts w:asciiTheme="majorBidi" w:hAnsiTheme="majorBidi" w:cstheme="majorBidi"/>
          <w:sz w:val="24"/>
          <w:szCs w:val="24"/>
        </w:rPr>
        <w:t xml:space="preserve"> prompted Greenberg to revise certain elements of his theology</w:t>
      </w:r>
      <w:del w:id="863" w:author="Editor" w:date="2021-11-29T20:02:00Z">
        <w:r w:rsidR="00546648" w:rsidRPr="001C757E">
          <w:rPr>
            <w:rFonts w:asciiTheme="majorBidi" w:hAnsiTheme="majorBidi" w:cstheme="majorBidi"/>
            <w:sz w:val="24"/>
            <w:szCs w:val="24"/>
          </w:rPr>
          <w:delText xml:space="preserve"> –</w:delText>
        </w:r>
      </w:del>
      <w:ins w:id="864" w:author="Editor" w:date="2021-11-29T20:02:00Z">
        <w:r>
          <w:rPr>
            <w:rFonts w:asciiTheme="majorBidi" w:hAnsiTheme="majorBidi" w:cstheme="majorBidi"/>
            <w:sz w:val="24"/>
            <w:szCs w:val="24"/>
          </w:rPr>
          <w:t>,</w:t>
        </w:r>
      </w:ins>
      <w:r w:rsidRPr="001C757E">
        <w:rPr>
          <w:rFonts w:asciiTheme="majorBidi" w:hAnsiTheme="majorBidi" w:cstheme="majorBidi"/>
          <w:sz w:val="24"/>
          <w:szCs w:val="24"/>
        </w:rPr>
        <w:t xml:space="preserve"> including the VC. However, these shortcomings</w:t>
      </w:r>
      <w:del w:id="865" w:author="Editor" w:date="2021-11-29T20:02:00Z">
        <w:r w:rsidR="00546648" w:rsidRPr="001C757E">
          <w:rPr>
            <w:rFonts w:asciiTheme="majorBidi" w:hAnsiTheme="majorBidi" w:cstheme="majorBidi"/>
            <w:sz w:val="24"/>
            <w:szCs w:val="24"/>
          </w:rPr>
          <w:delText>, this paper contends</w:delText>
        </w:r>
      </w:del>
      <w:ins w:id="866" w:author="Editor" w:date="2021-11-29T20:02:00Z">
        <w:r>
          <w:rPr>
            <w:rFonts w:asciiTheme="majorBidi" w:hAnsiTheme="majorBidi" w:cstheme="majorBidi"/>
            <w:sz w:val="24"/>
            <w:szCs w:val="24"/>
          </w:rPr>
          <w:t xml:space="preserve"> of Greenberg’s thought</w:t>
        </w:r>
      </w:ins>
      <w:r w:rsidR="00D4705B">
        <w:rPr>
          <w:rFonts w:asciiTheme="majorBidi" w:hAnsiTheme="majorBidi" w:cstheme="majorBidi"/>
          <w:sz w:val="24"/>
          <w:szCs w:val="24"/>
        </w:rPr>
        <w:t xml:space="preserve"> not</w:t>
      </w:r>
      <w:r w:rsidR="00D4705B" w:rsidRPr="001C757E">
        <w:rPr>
          <w:rFonts w:asciiTheme="majorBidi" w:hAnsiTheme="majorBidi" w:cstheme="majorBidi"/>
          <w:sz w:val="24"/>
          <w:szCs w:val="24"/>
        </w:rPr>
        <w:t>withstanding</w:t>
      </w:r>
      <w:ins w:id="867" w:author="Editor" w:date="2021-11-29T20:02:00Z">
        <w:r w:rsidRPr="001C757E">
          <w:rPr>
            <w:rFonts w:asciiTheme="majorBidi" w:hAnsiTheme="majorBidi" w:cstheme="majorBidi"/>
            <w:sz w:val="24"/>
            <w:szCs w:val="24"/>
          </w:rPr>
          <w:t xml:space="preserve">, </w:t>
        </w:r>
        <w:r>
          <w:rPr>
            <w:rFonts w:asciiTheme="majorBidi" w:hAnsiTheme="majorBidi" w:cstheme="majorBidi"/>
            <w:sz w:val="24"/>
            <w:szCs w:val="24"/>
          </w:rPr>
          <w:t>I contend</w:t>
        </w:r>
      </w:ins>
      <w:r>
        <w:rPr>
          <w:rFonts w:asciiTheme="majorBidi" w:hAnsiTheme="majorBidi" w:cstheme="majorBidi"/>
          <w:sz w:val="24"/>
          <w:szCs w:val="24"/>
        </w:rPr>
        <w:t xml:space="preserve"> </w:t>
      </w:r>
      <w:r w:rsidRPr="001C757E">
        <w:rPr>
          <w:rFonts w:asciiTheme="majorBidi" w:hAnsiTheme="majorBidi" w:cstheme="majorBidi"/>
          <w:sz w:val="24"/>
          <w:szCs w:val="24"/>
        </w:rPr>
        <w:t>that Greenberg’s post-</w:t>
      </w:r>
      <w:r>
        <w:rPr>
          <w:rFonts w:asciiTheme="majorBidi" w:hAnsiTheme="majorBidi" w:cstheme="majorBidi"/>
          <w:sz w:val="24"/>
          <w:szCs w:val="24"/>
        </w:rPr>
        <w:t>Holocaust</w:t>
      </w:r>
      <w:r w:rsidRPr="001C757E">
        <w:rPr>
          <w:rFonts w:asciiTheme="majorBidi" w:hAnsiTheme="majorBidi" w:cstheme="majorBidi"/>
          <w:sz w:val="24"/>
          <w:szCs w:val="24"/>
        </w:rPr>
        <w:t xml:space="preserve"> </w:t>
      </w:r>
      <w:del w:id="868" w:author="Editor" w:date="2021-11-29T20:02:00Z">
        <w:r w:rsidR="00546648" w:rsidRPr="001C757E">
          <w:rPr>
            <w:rFonts w:asciiTheme="majorBidi" w:hAnsiTheme="majorBidi" w:cstheme="majorBidi"/>
            <w:sz w:val="24"/>
            <w:szCs w:val="24"/>
          </w:rPr>
          <w:delText>thought</w:delText>
        </w:r>
      </w:del>
      <w:ins w:id="869" w:author="Editor" w:date="2021-11-29T20:02:00Z">
        <w:r>
          <w:rPr>
            <w:rFonts w:asciiTheme="majorBidi" w:hAnsiTheme="majorBidi" w:cstheme="majorBidi"/>
            <w:sz w:val="24"/>
            <w:szCs w:val="24"/>
          </w:rPr>
          <w:t>philosophy</w:t>
        </w:r>
      </w:ins>
      <w:r w:rsidRPr="001C757E">
        <w:rPr>
          <w:rFonts w:asciiTheme="majorBidi" w:hAnsiTheme="majorBidi" w:cstheme="majorBidi"/>
          <w:sz w:val="24"/>
          <w:szCs w:val="24"/>
        </w:rPr>
        <w:t xml:space="preserve"> offers a unique stance in navigating previously untread ground.</w:t>
      </w:r>
    </w:p>
    <w:p w14:paraId="3EB44E2F" w14:textId="77777777" w:rsidR="00175B1D" w:rsidRPr="001C757E" w:rsidRDefault="00175B1D" w:rsidP="00175B1D">
      <w:pPr>
        <w:pStyle w:val="Heading2"/>
        <w:spacing w:line="360" w:lineRule="auto"/>
        <w:jc w:val="both"/>
        <w:rPr>
          <w:rFonts w:asciiTheme="majorBidi" w:hAnsiTheme="majorBidi"/>
          <w:sz w:val="24"/>
          <w:szCs w:val="24"/>
          <w:lang w:val="en-GB"/>
        </w:rPr>
      </w:pPr>
      <w:bookmarkStart w:id="870" w:name="_Toc78470387"/>
      <w:r w:rsidRPr="001C757E">
        <w:rPr>
          <w:rFonts w:asciiTheme="majorBidi" w:hAnsiTheme="majorBidi"/>
          <w:sz w:val="24"/>
          <w:szCs w:val="24"/>
          <w:lang w:val="en-GB"/>
        </w:rPr>
        <w:t>2. Greenberg as a Classic Pragmatist</w:t>
      </w:r>
      <w:bookmarkEnd w:id="870"/>
    </w:p>
    <w:p w14:paraId="262832F9" w14:textId="38455954" w:rsidR="00175B1D" w:rsidRPr="001C757E" w:rsidRDefault="00546648" w:rsidP="00175B1D">
      <w:pPr>
        <w:spacing w:line="360" w:lineRule="auto"/>
        <w:jc w:val="both"/>
        <w:rPr>
          <w:rFonts w:asciiTheme="majorBidi" w:hAnsiTheme="majorBidi" w:cstheme="majorBidi"/>
          <w:sz w:val="24"/>
          <w:szCs w:val="24"/>
          <w:lang w:val="en-GB"/>
        </w:rPr>
      </w:pPr>
      <w:del w:id="871" w:author="Editor" w:date="2021-11-29T20:02:00Z">
        <w:r w:rsidRPr="001C757E">
          <w:rPr>
            <w:rFonts w:asciiTheme="majorBidi" w:hAnsiTheme="majorBidi" w:cstheme="majorBidi"/>
            <w:sz w:val="24"/>
            <w:szCs w:val="24"/>
            <w:lang w:val="en-GB"/>
          </w:rPr>
          <w:delText>Whilst</w:delText>
        </w:r>
      </w:del>
      <w:ins w:id="872" w:author="Editor" w:date="2021-11-29T20:02:00Z">
        <w:r w:rsidR="00175B1D" w:rsidRPr="001C757E">
          <w:rPr>
            <w:rFonts w:asciiTheme="majorBidi" w:hAnsiTheme="majorBidi" w:cstheme="majorBidi"/>
            <w:sz w:val="24"/>
            <w:szCs w:val="24"/>
            <w:lang w:val="en-GB"/>
          </w:rPr>
          <w:t>Whil</w:t>
        </w:r>
        <w:r w:rsidR="00175B1D">
          <w:rPr>
            <w:rFonts w:asciiTheme="majorBidi" w:hAnsiTheme="majorBidi" w:cstheme="majorBidi"/>
            <w:sz w:val="24"/>
            <w:szCs w:val="24"/>
            <w:lang w:val="en-GB"/>
          </w:rPr>
          <w:t>e</w:t>
        </w:r>
      </w:ins>
      <w:r w:rsidR="00175B1D" w:rsidRPr="001C757E">
        <w:rPr>
          <w:rFonts w:asciiTheme="majorBidi" w:hAnsiTheme="majorBidi" w:cstheme="majorBidi"/>
          <w:sz w:val="24"/>
          <w:szCs w:val="24"/>
          <w:lang w:val="en-GB"/>
        </w:rPr>
        <w:t xml:space="preserve"> Greenberg is predominantly known for his post-</w:t>
      </w:r>
      <w:r w:rsidR="00175B1D">
        <w:rPr>
          <w:rFonts w:asciiTheme="majorBidi" w:hAnsiTheme="majorBidi" w:cstheme="majorBidi"/>
          <w:sz w:val="24"/>
          <w:szCs w:val="24"/>
          <w:lang w:val="en-GB"/>
        </w:rPr>
        <w:t>Holocaust</w:t>
      </w:r>
      <w:r w:rsidR="00175B1D" w:rsidRPr="001C757E">
        <w:rPr>
          <w:rFonts w:asciiTheme="majorBidi" w:hAnsiTheme="majorBidi" w:cstheme="majorBidi"/>
          <w:sz w:val="24"/>
          <w:szCs w:val="24"/>
          <w:lang w:val="en-GB"/>
        </w:rPr>
        <w:t xml:space="preserve"> thought, his extensive articles and upcoming </w:t>
      </w:r>
      <w:del w:id="873" w:author="Editor" w:date="2021-11-29T20:02:00Z">
        <w:r w:rsidRPr="001C757E">
          <w:rPr>
            <w:rFonts w:asciiTheme="majorBidi" w:hAnsiTheme="majorBidi" w:cstheme="majorBidi"/>
            <w:sz w:val="24"/>
            <w:szCs w:val="24"/>
            <w:lang w:val="en-GB"/>
          </w:rPr>
          <w:delText>publication</w:delText>
        </w:r>
      </w:del>
      <w:ins w:id="874" w:author="Editor" w:date="2021-11-29T20:02:00Z">
        <w:r w:rsidR="00175B1D" w:rsidRPr="001C757E">
          <w:rPr>
            <w:rFonts w:asciiTheme="majorBidi" w:hAnsiTheme="majorBidi" w:cstheme="majorBidi"/>
            <w:sz w:val="24"/>
            <w:szCs w:val="24"/>
            <w:lang w:val="en-GB"/>
          </w:rPr>
          <w:t>publication</w:t>
        </w:r>
        <w:r w:rsidR="00175B1D">
          <w:rPr>
            <w:rFonts w:asciiTheme="majorBidi" w:hAnsiTheme="majorBidi" w:cstheme="majorBidi"/>
            <w:sz w:val="24"/>
            <w:szCs w:val="24"/>
            <w:lang w:val="en-GB"/>
          </w:rPr>
          <w:t>s</w:t>
        </w:r>
      </w:ins>
      <w:r w:rsidR="00175B1D" w:rsidRPr="001C757E">
        <w:rPr>
          <w:rFonts w:asciiTheme="majorBidi" w:hAnsiTheme="majorBidi" w:cstheme="majorBidi"/>
          <w:sz w:val="24"/>
          <w:szCs w:val="24"/>
          <w:lang w:val="en-GB"/>
        </w:rPr>
        <w:t xml:space="preserve"> move far beyond his early post-</w:t>
      </w:r>
      <w:r w:rsidR="00175B1D">
        <w:rPr>
          <w:rFonts w:asciiTheme="majorBidi" w:hAnsiTheme="majorBidi" w:cstheme="majorBidi"/>
          <w:sz w:val="24"/>
          <w:szCs w:val="24"/>
          <w:lang w:val="en-GB"/>
        </w:rPr>
        <w:t>Holocaust</w:t>
      </w:r>
      <w:r w:rsidR="00175B1D" w:rsidRPr="001C757E">
        <w:rPr>
          <w:rFonts w:asciiTheme="majorBidi" w:hAnsiTheme="majorBidi" w:cstheme="majorBidi"/>
          <w:sz w:val="24"/>
          <w:szCs w:val="24"/>
          <w:lang w:val="en-GB"/>
        </w:rPr>
        <w:t xml:space="preserve"> theology. To be sure</w:t>
      </w:r>
      <w:ins w:id="875" w:author="Editor" w:date="2021-11-29T20:02:00Z">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many of the themes present in </w:t>
      </w:r>
      <w:del w:id="876" w:author="Editor" w:date="2021-11-29T20:02:00Z">
        <w:r w:rsidRPr="001C757E">
          <w:rPr>
            <w:rFonts w:asciiTheme="majorBidi" w:hAnsiTheme="majorBidi" w:cstheme="majorBidi"/>
            <w:sz w:val="24"/>
            <w:szCs w:val="24"/>
            <w:lang w:val="en-GB"/>
          </w:rPr>
          <w:delText>his</w:delText>
        </w:r>
      </w:del>
      <w:ins w:id="877" w:author="Editor" w:date="2021-11-29T20:02:00Z">
        <w:r w:rsidR="00175B1D">
          <w:rPr>
            <w:rFonts w:asciiTheme="majorBidi" w:hAnsiTheme="majorBidi" w:cstheme="majorBidi"/>
            <w:sz w:val="24"/>
            <w:szCs w:val="24"/>
            <w:lang w:val="en-GB"/>
          </w:rPr>
          <w:t>Greenberg’s</w:t>
        </w:r>
      </w:ins>
      <w:r w:rsidR="00175B1D" w:rsidRPr="001C757E">
        <w:rPr>
          <w:rFonts w:asciiTheme="majorBidi" w:hAnsiTheme="majorBidi" w:cstheme="majorBidi"/>
          <w:sz w:val="24"/>
          <w:szCs w:val="24"/>
          <w:lang w:val="en-GB"/>
        </w:rPr>
        <w:t xml:space="preserve"> early work continue to feature in his later theology. At numerous points</w:t>
      </w:r>
      <w:ins w:id="878" w:author="Editor" w:date="2021-11-29T20:02:00Z">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and on multiple occasions, Greenberg uses the phrase ‘postmodern’ to describe his oeuvre. </w:t>
      </w:r>
      <w:del w:id="879" w:author="Editor" w:date="2021-11-29T20:02:00Z">
        <w:r w:rsidRPr="001C757E">
          <w:rPr>
            <w:rFonts w:asciiTheme="majorBidi" w:hAnsiTheme="majorBidi" w:cstheme="majorBidi"/>
            <w:sz w:val="24"/>
            <w:szCs w:val="24"/>
            <w:lang w:val="en-GB"/>
          </w:rPr>
          <w:delText>This paper has</w:delText>
        </w:r>
      </w:del>
      <w:ins w:id="880" w:author="Editor" w:date="2021-11-29T20:02:00Z">
        <w:r w:rsidR="00175B1D">
          <w:rPr>
            <w:rFonts w:asciiTheme="majorBidi" w:hAnsiTheme="majorBidi" w:cstheme="majorBidi"/>
            <w:sz w:val="24"/>
            <w:szCs w:val="24"/>
            <w:lang w:val="en-GB"/>
          </w:rPr>
          <w:t>In t</w:t>
        </w:r>
        <w:r w:rsidR="00175B1D" w:rsidRPr="001C757E">
          <w:rPr>
            <w:rFonts w:asciiTheme="majorBidi" w:hAnsiTheme="majorBidi" w:cstheme="majorBidi"/>
            <w:sz w:val="24"/>
            <w:szCs w:val="24"/>
            <w:lang w:val="en-GB"/>
          </w:rPr>
          <w:t xml:space="preserve">his </w:t>
        </w:r>
        <w:r w:rsidR="00175B1D">
          <w:rPr>
            <w:rFonts w:asciiTheme="majorBidi" w:hAnsiTheme="majorBidi" w:cstheme="majorBidi"/>
            <w:sz w:val="24"/>
            <w:szCs w:val="24"/>
            <w:lang w:val="en-GB"/>
          </w:rPr>
          <w:t>thesis,</w:t>
        </w:r>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 xml:space="preserve">I </w:t>
        </w:r>
        <w:r w:rsidR="00175B1D" w:rsidRPr="001C757E">
          <w:rPr>
            <w:rFonts w:asciiTheme="majorBidi" w:hAnsiTheme="majorBidi" w:cstheme="majorBidi"/>
            <w:sz w:val="24"/>
            <w:szCs w:val="24"/>
            <w:lang w:val="en-GB"/>
          </w:rPr>
          <w:t>ha</w:t>
        </w:r>
        <w:r w:rsidR="00175B1D">
          <w:rPr>
            <w:rFonts w:asciiTheme="majorBidi" w:hAnsiTheme="majorBidi" w:cstheme="majorBidi"/>
            <w:sz w:val="24"/>
            <w:szCs w:val="24"/>
            <w:lang w:val="en-GB"/>
          </w:rPr>
          <w:t>ve</w:t>
        </w:r>
      </w:ins>
      <w:r w:rsidR="00175B1D" w:rsidRPr="001C757E">
        <w:rPr>
          <w:rFonts w:asciiTheme="majorBidi" w:hAnsiTheme="majorBidi" w:cstheme="majorBidi"/>
          <w:sz w:val="24"/>
          <w:szCs w:val="24"/>
          <w:lang w:val="en-GB"/>
        </w:rPr>
        <w:t xml:space="preserve"> questioned this label, preferring to align </w:t>
      </w:r>
      <w:del w:id="881" w:author="Editor" w:date="2021-11-29T20:02:00Z">
        <w:r w:rsidRPr="001C757E">
          <w:rPr>
            <w:rFonts w:asciiTheme="majorBidi" w:hAnsiTheme="majorBidi" w:cstheme="majorBidi"/>
            <w:sz w:val="24"/>
            <w:szCs w:val="24"/>
            <w:lang w:val="en-GB"/>
          </w:rPr>
          <w:delText xml:space="preserve">it </w:delText>
        </w:r>
      </w:del>
      <w:ins w:id="882" w:author="Editor" w:date="2021-11-29T20:02:00Z">
        <w:r w:rsidR="00175B1D">
          <w:rPr>
            <w:rFonts w:asciiTheme="majorBidi" w:hAnsiTheme="majorBidi" w:cstheme="majorBidi"/>
            <w:sz w:val="24"/>
            <w:szCs w:val="24"/>
            <w:lang w:val="en-GB"/>
          </w:rPr>
          <w:t>a label of Greenberg’s thought</w:t>
        </w:r>
        <w:r w:rsidR="00175B1D" w:rsidRPr="001C757E">
          <w:rPr>
            <w:rFonts w:asciiTheme="majorBidi" w:hAnsiTheme="majorBidi" w:cstheme="majorBidi"/>
            <w:sz w:val="24"/>
            <w:szCs w:val="24"/>
            <w:lang w:val="en-GB"/>
          </w:rPr>
          <w:t xml:space="preserve"> </w:t>
        </w:r>
      </w:ins>
      <w:r w:rsidR="00175B1D" w:rsidRPr="001C757E">
        <w:rPr>
          <w:rFonts w:asciiTheme="majorBidi" w:hAnsiTheme="majorBidi" w:cstheme="majorBidi"/>
          <w:sz w:val="24"/>
          <w:szCs w:val="24"/>
          <w:lang w:val="en-GB"/>
        </w:rPr>
        <w:t xml:space="preserve">with the postmodern trends </w:t>
      </w:r>
      <w:del w:id="883" w:author="Editor" w:date="2021-11-29T20:02:00Z">
        <w:r w:rsidRPr="001C757E">
          <w:rPr>
            <w:rFonts w:asciiTheme="majorBidi" w:hAnsiTheme="majorBidi" w:cstheme="majorBidi"/>
            <w:sz w:val="24"/>
            <w:szCs w:val="24"/>
            <w:lang w:val="en-GB"/>
          </w:rPr>
          <w:delText>realised</w:delText>
        </w:r>
      </w:del>
      <w:ins w:id="884" w:author="Editor" w:date="2021-11-29T20:02:00Z">
        <w:r w:rsidR="00175B1D" w:rsidRPr="001C757E">
          <w:rPr>
            <w:rFonts w:asciiTheme="majorBidi" w:hAnsiTheme="majorBidi" w:cstheme="majorBidi"/>
            <w:sz w:val="24"/>
            <w:szCs w:val="24"/>
            <w:lang w:val="en-GB"/>
          </w:rPr>
          <w:t>reali</w:t>
        </w:r>
        <w:r w:rsidR="00175B1D">
          <w:rPr>
            <w:rFonts w:asciiTheme="majorBidi" w:hAnsiTheme="majorBidi" w:cstheme="majorBidi"/>
            <w:sz w:val="24"/>
            <w:szCs w:val="24"/>
            <w:lang w:val="en-GB"/>
          </w:rPr>
          <w:t>z</w:t>
        </w:r>
        <w:r w:rsidR="00175B1D" w:rsidRPr="001C757E">
          <w:rPr>
            <w:rFonts w:asciiTheme="majorBidi" w:hAnsiTheme="majorBidi" w:cstheme="majorBidi"/>
            <w:sz w:val="24"/>
            <w:szCs w:val="24"/>
            <w:lang w:val="en-GB"/>
          </w:rPr>
          <w:t>ed</w:t>
        </w:r>
      </w:ins>
      <w:r w:rsidR="00175B1D" w:rsidRPr="001C757E">
        <w:rPr>
          <w:rFonts w:asciiTheme="majorBidi" w:hAnsiTheme="majorBidi" w:cstheme="majorBidi"/>
          <w:sz w:val="24"/>
          <w:szCs w:val="24"/>
          <w:lang w:val="en-GB"/>
        </w:rPr>
        <w:t xml:space="preserve"> in classic American pragmatism</w:t>
      </w:r>
      <w:del w:id="885" w:author="Editor" w:date="2021-11-29T20:02:00Z">
        <w:r w:rsidRPr="001C757E">
          <w:rPr>
            <w:rFonts w:asciiTheme="majorBidi" w:hAnsiTheme="majorBidi" w:cstheme="majorBidi"/>
            <w:sz w:val="24"/>
            <w:szCs w:val="24"/>
            <w:lang w:val="en-GB"/>
          </w:rPr>
          <w:delText xml:space="preserve">, </w:delText>
        </w:r>
      </w:del>
      <w:ins w:id="886" w:author="Editor" w:date="2021-11-29T20:02:00Z">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rather than the accepted </w:t>
      </w:r>
      <w:r w:rsidR="000A5B70">
        <w:rPr>
          <w:rFonts w:asciiTheme="majorBidi" w:hAnsiTheme="majorBidi" w:cstheme="majorBidi"/>
          <w:sz w:val="24"/>
          <w:szCs w:val="24"/>
          <w:lang w:val="en-GB"/>
        </w:rPr>
        <w:t>Continental</w:t>
      </w:r>
      <w:r w:rsidR="00175B1D" w:rsidRPr="001C757E">
        <w:rPr>
          <w:rFonts w:asciiTheme="majorBidi" w:hAnsiTheme="majorBidi" w:cstheme="majorBidi"/>
          <w:sz w:val="24"/>
          <w:szCs w:val="24"/>
          <w:lang w:val="en-GB"/>
        </w:rPr>
        <w:t xml:space="preserve"> postmodern matrix</w:t>
      </w:r>
      <w:del w:id="887" w:author="Editor" w:date="2021-11-29T20:02:00Z">
        <w:r w:rsidRPr="001C757E">
          <w:rPr>
            <w:rFonts w:asciiTheme="majorBidi" w:hAnsiTheme="majorBidi" w:cstheme="majorBidi"/>
            <w:sz w:val="24"/>
            <w:szCs w:val="24"/>
            <w:lang w:val="en-GB"/>
          </w:rPr>
          <w:delText>.</w:delText>
        </w:r>
      </w:del>
      <w:ins w:id="888" w:author="Editor" w:date="2021-11-29T20:02:00Z">
        <w:r w:rsidR="00175B1D">
          <w:rPr>
            <w:rFonts w:asciiTheme="majorBidi" w:hAnsiTheme="majorBidi" w:cstheme="majorBidi"/>
            <w:sz w:val="24"/>
            <w:szCs w:val="24"/>
            <w:lang w:val="en-GB"/>
          </w:rPr>
          <w:t>)</w:t>
        </w:r>
        <w:r w:rsidR="00175B1D" w:rsidRPr="001C757E">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Reared and educated on a strict diet of American pragmatism, </w:t>
      </w:r>
      <w:del w:id="889" w:author="Editor" w:date="2021-11-29T20:02:00Z">
        <w:r w:rsidRPr="001C757E">
          <w:rPr>
            <w:rFonts w:asciiTheme="majorBidi" w:hAnsiTheme="majorBidi" w:cstheme="majorBidi"/>
            <w:sz w:val="24"/>
            <w:szCs w:val="24"/>
            <w:lang w:val="en-GB"/>
          </w:rPr>
          <w:delText>it trickles</w:delText>
        </w:r>
      </w:del>
      <w:ins w:id="890" w:author="Editor" w:date="2021-11-29T20:02:00Z">
        <w:r w:rsidR="00175B1D">
          <w:rPr>
            <w:rFonts w:asciiTheme="majorBidi" w:hAnsiTheme="majorBidi" w:cstheme="majorBidi"/>
            <w:sz w:val="24"/>
            <w:szCs w:val="24"/>
            <w:lang w:val="en-GB"/>
          </w:rPr>
          <w:t>this school of philosophy</w:t>
        </w:r>
        <w:r w:rsidR="00175B1D" w:rsidRPr="001C757E">
          <w:rPr>
            <w:rFonts w:asciiTheme="majorBidi" w:hAnsiTheme="majorBidi" w:cstheme="majorBidi"/>
            <w:sz w:val="24"/>
            <w:szCs w:val="24"/>
            <w:lang w:val="en-GB"/>
          </w:rPr>
          <w:t xml:space="preserve"> trickle</w:t>
        </w:r>
        <w:r w:rsidR="00175B1D">
          <w:rPr>
            <w:rFonts w:asciiTheme="majorBidi" w:hAnsiTheme="majorBidi" w:cstheme="majorBidi"/>
            <w:sz w:val="24"/>
            <w:szCs w:val="24"/>
            <w:lang w:val="en-GB"/>
          </w:rPr>
          <w:t>d</w:t>
        </w:r>
      </w:ins>
      <w:r w:rsidR="00175B1D" w:rsidRPr="001C757E">
        <w:rPr>
          <w:rFonts w:asciiTheme="majorBidi" w:hAnsiTheme="majorBidi" w:cstheme="majorBidi"/>
          <w:sz w:val="24"/>
          <w:szCs w:val="24"/>
          <w:lang w:val="en-GB"/>
        </w:rPr>
        <w:t xml:space="preserve"> into </w:t>
      </w:r>
      <w:del w:id="891" w:author="Editor" w:date="2021-11-29T20:02:00Z">
        <w:r w:rsidRPr="001C757E">
          <w:rPr>
            <w:rFonts w:asciiTheme="majorBidi" w:hAnsiTheme="majorBidi" w:cstheme="majorBidi"/>
            <w:sz w:val="24"/>
            <w:szCs w:val="24"/>
            <w:lang w:val="en-GB"/>
          </w:rPr>
          <w:delText>his</w:delText>
        </w:r>
      </w:del>
      <w:ins w:id="892" w:author="Editor" w:date="2021-11-29T20:02:00Z">
        <w:r w:rsidR="00175B1D">
          <w:rPr>
            <w:rFonts w:asciiTheme="majorBidi" w:hAnsiTheme="majorBidi" w:cstheme="majorBidi"/>
            <w:sz w:val="24"/>
            <w:szCs w:val="24"/>
            <w:lang w:val="en-GB"/>
          </w:rPr>
          <w:t>Greenberg’s</w:t>
        </w:r>
      </w:ins>
      <w:r w:rsidR="00175B1D" w:rsidRPr="001C757E">
        <w:rPr>
          <w:rFonts w:asciiTheme="majorBidi" w:hAnsiTheme="majorBidi" w:cstheme="majorBidi"/>
          <w:sz w:val="24"/>
          <w:szCs w:val="24"/>
          <w:lang w:val="en-GB"/>
        </w:rPr>
        <w:t xml:space="preserve"> work and religious purview. </w:t>
      </w:r>
      <w:del w:id="893" w:author="Editor" w:date="2021-11-29T20:02:00Z">
        <w:r w:rsidRPr="001C757E">
          <w:rPr>
            <w:rFonts w:asciiTheme="majorBidi" w:hAnsiTheme="majorBidi" w:cstheme="majorBidi"/>
            <w:sz w:val="24"/>
            <w:szCs w:val="24"/>
            <w:lang w:val="en-GB"/>
          </w:rPr>
          <w:delText>This paper will argue</w:delText>
        </w:r>
      </w:del>
      <w:ins w:id="894" w:author="Editor" w:date="2021-11-29T20:02:00Z">
        <w:r w:rsidR="00175B1D">
          <w:rPr>
            <w:rFonts w:asciiTheme="majorBidi" w:hAnsiTheme="majorBidi" w:cstheme="majorBidi"/>
            <w:sz w:val="24"/>
            <w:szCs w:val="24"/>
            <w:lang w:val="en-GB"/>
          </w:rPr>
          <w:t>In t</w:t>
        </w:r>
        <w:r w:rsidR="00175B1D" w:rsidRPr="001C757E">
          <w:rPr>
            <w:rFonts w:asciiTheme="majorBidi" w:hAnsiTheme="majorBidi" w:cstheme="majorBidi"/>
            <w:sz w:val="24"/>
            <w:szCs w:val="24"/>
            <w:lang w:val="en-GB"/>
          </w:rPr>
          <w:t xml:space="preserve">his </w:t>
        </w:r>
        <w:r w:rsidR="00175B1D">
          <w:rPr>
            <w:rFonts w:asciiTheme="majorBidi" w:hAnsiTheme="majorBidi" w:cstheme="majorBidi"/>
            <w:sz w:val="24"/>
            <w:szCs w:val="24"/>
            <w:lang w:val="en-GB"/>
          </w:rPr>
          <w:t>thesis,</w:t>
        </w:r>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I</w:t>
        </w:r>
        <w:r w:rsidR="00175B1D" w:rsidRPr="001C757E">
          <w:rPr>
            <w:rFonts w:asciiTheme="majorBidi" w:hAnsiTheme="majorBidi" w:cstheme="majorBidi"/>
            <w:sz w:val="24"/>
            <w:szCs w:val="24"/>
            <w:lang w:val="en-GB"/>
          </w:rPr>
          <w:t xml:space="preserve"> argue</w:t>
        </w:r>
        <w:r w:rsidR="00175B1D">
          <w:rPr>
            <w:rFonts w:asciiTheme="majorBidi" w:hAnsiTheme="majorBidi" w:cstheme="majorBidi"/>
            <w:sz w:val="24"/>
            <w:szCs w:val="24"/>
            <w:lang w:val="en-GB"/>
          </w:rPr>
          <w:t>d</w:t>
        </w:r>
      </w:ins>
      <w:r w:rsidR="00175B1D" w:rsidRPr="001C757E">
        <w:rPr>
          <w:rFonts w:asciiTheme="majorBidi" w:hAnsiTheme="majorBidi" w:cstheme="majorBidi"/>
          <w:sz w:val="24"/>
          <w:szCs w:val="24"/>
          <w:lang w:val="en-GB"/>
        </w:rPr>
        <w:t xml:space="preserve"> that many of the principles on which classic pragmatism rests </w:t>
      </w:r>
      <w:ins w:id="895" w:author="Editor" w:date="2021-11-29T20:02:00Z">
        <w:r w:rsidR="00175B1D" w:rsidRPr="000560E1">
          <w:rPr>
            <w:rFonts w:asciiTheme="majorBidi" w:hAnsiTheme="majorBidi" w:cstheme="majorBidi"/>
            <w:lang w:val="en-GB"/>
          </w:rPr>
          <w:t>–</w:t>
        </w:r>
        <w:r w:rsidR="00175B1D">
          <w:rPr>
            <w:rFonts w:asciiTheme="majorBidi" w:hAnsiTheme="majorBidi" w:cstheme="majorBidi"/>
            <w:lang w:val="en-GB"/>
          </w:rPr>
          <w:t xml:space="preserve"> </w:t>
        </w:r>
      </w:ins>
      <w:r w:rsidR="00175B1D" w:rsidRPr="001C757E">
        <w:rPr>
          <w:rFonts w:asciiTheme="majorBidi" w:hAnsiTheme="majorBidi" w:cstheme="majorBidi"/>
          <w:sz w:val="24"/>
          <w:szCs w:val="24"/>
          <w:lang w:val="en-GB"/>
        </w:rPr>
        <w:t xml:space="preserve">and which were advanced in the thought of thinkers such as </w:t>
      </w:r>
      <w:del w:id="896" w:author="Editor" w:date="2021-11-29T20:02:00Z">
        <w:r w:rsidRPr="001C757E">
          <w:rPr>
            <w:rFonts w:asciiTheme="majorBidi" w:hAnsiTheme="majorBidi" w:cstheme="majorBidi"/>
            <w:sz w:val="24"/>
            <w:szCs w:val="24"/>
            <w:lang w:val="en-GB"/>
          </w:rPr>
          <w:delText>Pierce</w:delText>
        </w:r>
      </w:del>
      <w:ins w:id="897" w:author="Editor" w:date="2021-11-29T20:02:00Z">
        <w:r w:rsidR="00175B1D" w:rsidRPr="001C757E">
          <w:rPr>
            <w:rFonts w:asciiTheme="majorBidi" w:hAnsiTheme="majorBidi" w:cstheme="majorBidi"/>
            <w:sz w:val="24"/>
            <w:szCs w:val="24"/>
            <w:lang w:val="en-GB"/>
          </w:rPr>
          <w:t>P</w:t>
        </w:r>
        <w:r w:rsidR="00175B1D">
          <w:rPr>
            <w:rFonts w:asciiTheme="majorBidi" w:hAnsiTheme="majorBidi" w:cstheme="majorBidi"/>
            <w:sz w:val="24"/>
            <w:szCs w:val="24"/>
            <w:lang w:val="en-GB"/>
          </w:rPr>
          <w:t>ei</w:t>
        </w:r>
        <w:r w:rsidR="00175B1D" w:rsidRPr="001C757E">
          <w:rPr>
            <w:rFonts w:asciiTheme="majorBidi" w:hAnsiTheme="majorBidi" w:cstheme="majorBidi"/>
            <w:sz w:val="24"/>
            <w:szCs w:val="24"/>
            <w:lang w:val="en-GB"/>
          </w:rPr>
          <w:t>rce</w:t>
        </w:r>
      </w:ins>
      <w:r w:rsidR="00175B1D" w:rsidRPr="001C757E">
        <w:rPr>
          <w:rFonts w:asciiTheme="majorBidi" w:hAnsiTheme="majorBidi" w:cstheme="majorBidi"/>
          <w:sz w:val="24"/>
          <w:szCs w:val="24"/>
          <w:lang w:val="en-GB"/>
        </w:rPr>
        <w:t>, James</w:t>
      </w:r>
      <w:ins w:id="898" w:author="Editor" w:date="2021-11-29T20:02:00Z">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and Dewey</w:t>
      </w:r>
      <w:del w:id="899" w:author="Editor" w:date="2021-11-29T20:02:00Z">
        <w:r w:rsidRPr="001C757E">
          <w:rPr>
            <w:rFonts w:asciiTheme="majorBidi" w:hAnsiTheme="majorBidi" w:cstheme="majorBidi"/>
            <w:sz w:val="24"/>
            <w:szCs w:val="24"/>
            <w:lang w:val="en-GB"/>
          </w:rPr>
          <w:delText>,</w:delText>
        </w:r>
      </w:del>
      <w:ins w:id="900" w:author="Editor" w:date="2021-11-29T20:02:00Z">
        <w:r w:rsidR="00175B1D">
          <w:rPr>
            <w:rFonts w:asciiTheme="majorBidi" w:hAnsiTheme="majorBidi" w:cstheme="majorBidi"/>
            <w:sz w:val="24"/>
            <w:szCs w:val="24"/>
            <w:lang w:val="en-GB"/>
          </w:rPr>
          <w:t xml:space="preserve"> </w:t>
        </w:r>
        <w:r w:rsidR="00175B1D" w:rsidRPr="000560E1">
          <w:rPr>
            <w:rFonts w:asciiTheme="majorBidi" w:hAnsiTheme="majorBidi" w:cstheme="majorBidi"/>
            <w:lang w:val="en-GB"/>
          </w:rPr>
          <w:t>–</w:t>
        </w:r>
      </w:ins>
      <w:r w:rsidR="00175B1D" w:rsidRPr="001C757E">
        <w:rPr>
          <w:rFonts w:asciiTheme="majorBidi" w:hAnsiTheme="majorBidi" w:cstheme="majorBidi"/>
          <w:sz w:val="24"/>
          <w:szCs w:val="24"/>
          <w:lang w:val="en-GB"/>
        </w:rPr>
        <w:t xml:space="preserve"> find expression in Greenberg’s postmodern thought. Some key pragmatist principles such as fallibilism, humanistic pluralism, anti-foundationalism</w:t>
      </w:r>
      <w:ins w:id="901" w:author="Editor" w:date="2021-11-29T20:02:00Z">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and meliorism comprise significant components of Greenberg’s thinking, </w:t>
      </w:r>
      <w:del w:id="902" w:author="Editor" w:date="2021-11-29T20:02:00Z">
        <w:r w:rsidRPr="001C757E">
          <w:rPr>
            <w:rFonts w:asciiTheme="majorBidi" w:hAnsiTheme="majorBidi" w:cstheme="majorBidi"/>
            <w:sz w:val="24"/>
            <w:szCs w:val="24"/>
            <w:lang w:val="en-GB"/>
          </w:rPr>
          <w:delText>laying</w:delText>
        </w:r>
      </w:del>
      <w:ins w:id="903" w:author="Editor" w:date="2021-11-29T20:02:00Z">
        <w:r w:rsidR="00175B1D">
          <w:rPr>
            <w:rFonts w:asciiTheme="majorBidi" w:hAnsiTheme="majorBidi" w:cstheme="majorBidi"/>
            <w:sz w:val="24"/>
            <w:szCs w:val="24"/>
            <w:lang w:val="en-GB"/>
          </w:rPr>
          <w:t xml:space="preserve">which </w:t>
        </w:r>
        <w:r w:rsidR="00175B1D" w:rsidRPr="001C757E">
          <w:rPr>
            <w:rFonts w:asciiTheme="majorBidi" w:hAnsiTheme="majorBidi" w:cstheme="majorBidi"/>
            <w:sz w:val="24"/>
            <w:szCs w:val="24"/>
            <w:lang w:val="en-GB"/>
          </w:rPr>
          <w:t>lay</w:t>
        </w:r>
      </w:ins>
      <w:r w:rsidR="00175B1D" w:rsidRPr="001C757E">
        <w:rPr>
          <w:rFonts w:asciiTheme="majorBidi" w:hAnsiTheme="majorBidi" w:cstheme="majorBidi"/>
          <w:sz w:val="24"/>
          <w:szCs w:val="24"/>
          <w:lang w:val="en-GB"/>
        </w:rPr>
        <w:t xml:space="preserve"> the groundwork for a Jewish philosophy of social activism and pluralism.</w:t>
      </w:r>
    </w:p>
    <w:p w14:paraId="6F384263" w14:textId="269AE81E" w:rsidR="00175B1D" w:rsidRPr="001C757E" w:rsidRDefault="00175B1D" w:rsidP="00175B1D">
      <w:pPr>
        <w:spacing w:line="360" w:lineRule="auto"/>
        <w:jc w:val="both"/>
        <w:rPr>
          <w:rFonts w:asciiTheme="majorBidi" w:hAnsiTheme="majorBidi" w:cstheme="majorBidi"/>
          <w:sz w:val="24"/>
          <w:szCs w:val="24"/>
          <w:lang w:val="en-GB"/>
        </w:rPr>
      </w:pPr>
      <w:r w:rsidRPr="001C757E">
        <w:rPr>
          <w:rFonts w:asciiTheme="majorBidi" w:hAnsiTheme="majorBidi" w:cstheme="majorBidi"/>
          <w:sz w:val="24"/>
          <w:szCs w:val="24"/>
          <w:lang w:val="en-GB"/>
        </w:rPr>
        <w:t>In order to substantiate this claim</w:t>
      </w:r>
      <w:del w:id="904" w:author="Editor" w:date="2021-11-29T20:02:00Z">
        <w:r w:rsidR="00546648" w:rsidRPr="001C757E">
          <w:rPr>
            <w:rFonts w:asciiTheme="majorBidi" w:hAnsiTheme="majorBidi" w:cstheme="majorBidi"/>
            <w:sz w:val="24"/>
            <w:szCs w:val="24"/>
            <w:lang w:val="en-GB"/>
          </w:rPr>
          <w:delText xml:space="preserve"> we</w:delText>
        </w:r>
      </w:del>
      <w:ins w:id="905" w:author="Editor" w:date="2021-11-29T20:02:00Z">
        <w:r>
          <w:rPr>
            <w:rFonts w:asciiTheme="majorBidi" w:hAnsiTheme="majorBidi" w:cstheme="majorBidi"/>
            <w:sz w:val="24"/>
            <w:szCs w:val="24"/>
            <w:lang w:val="en-GB"/>
          </w:rPr>
          <w:t>,</w:t>
        </w:r>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I</w:t>
        </w:r>
      </w:ins>
      <w:r w:rsidRPr="001C757E">
        <w:rPr>
          <w:rFonts w:asciiTheme="majorBidi" w:hAnsiTheme="majorBidi" w:cstheme="majorBidi"/>
          <w:sz w:val="24"/>
          <w:szCs w:val="24"/>
          <w:lang w:val="en-GB"/>
        </w:rPr>
        <w:t xml:space="preserve"> explored the origins of postmodernism</w:t>
      </w:r>
      <w:r>
        <w:rPr>
          <w:rFonts w:asciiTheme="majorBidi" w:hAnsiTheme="majorBidi" w:cstheme="majorBidi"/>
          <w:sz w:val="24"/>
          <w:szCs w:val="24"/>
          <w:lang w:val="en-GB"/>
        </w:rPr>
        <w:t xml:space="preserve"> </w:t>
      </w:r>
      <w:ins w:id="906" w:author="Editor" w:date="2021-11-29T20:02:00Z">
        <w:r>
          <w:rPr>
            <w:rFonts w:asciiTheme="majorBidi" w:hAnsiTheme="majorBidi" w:cstheme="majorBidi"/>
            <w:sz w:val="24"/>
            <w:szCs w:val="24"/>
            <w:lang w:val="en-GB"/>
          </w:rPr>
          <w:t>by</w:t>
        </w:r>
        <w:r w:rsidRPr="001C757E">
          <w:rPr>
            <w:rFonts w:asciiTheme="majorBidi" w:hAnsiTheme="majorBidi" w:cstheme="majorBidi"/>
            <w:sz w:val="24"/>
            <w:szCs w:val="24"/>
            <w:lang w:val="en-GB"/>
          </w:rPr>
          <w:t xml:space="preserve"> </w:t>
        </w:r>
      </w:ins>
      <w:r w:rsidRPr="001C757E">
        <w:rPr>
          <w:rFonts w:asciiTheme="majorBidi" w:hAnsiTheme="majorBidi" w:cstheme="majorBidi"/>
          <w:sz w:val="24"/>
          <w:szCs w:val="24"/>
          <w:lang w:val="en-GB"/>
        </w:rPr>
        <w:t>delineating its main principles. After this</w:t>
      </w:r>
      <w:ins w:id="907"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the American postmodern purview </w:t>
      </w:r>
      <w:ins w:id="908"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through </w:t>
      </w:r>
      <w:r w:rsidR="00334465">
        <w:rPr>
          <w:rFonts w:asciiTheme="majorBidi" w:hAnsiTheme="majorBidi" w:cstheme="majorBidi"/>
          <w:sz w:val="24"/>
          <w:szCs w:val="24"/>
          <w:lang w:val="en-GB"/>
        </w:rPr>
        <w:t>the</w:t>
      </w:r>
      <w:r w:rsidRPr="001C757E">
        <w:rPr>
          <w:rFonts w:asciiTheme="majorBidi" w:hAnsiTheme="majorBidi" w:cstheme="majorBidi"/>
          <w:sz w:val="24"/>
          <w:szCs w:val="24"/>
          <w:lang w:val="en-GB"/>
        </w:rPr>
        <w:t xml:space="preserve"> </w:t>
      </w:r>
      <w:del w:id="909" w:author="Editor" w:date="2021-11-29T20:02:00Z">
        <w:r w:rsidR="00546648" w:rsidRPr="001C757E">
          <w:rPr>
            <w:rFonts w:asciiTheme="majorBidi" w:hAnsiTheme="majorBidi" w:cstheme="majorBidi"/>
            <w:sz w:val="24"/>
            <w:szCs w:val="24"/>
            <w:lang w:val="en-GB"/>
          </w:rPr>
          <w:delText>a</w:delText>
        </w:r>
      </w:del>
      <w:r w:rsidRPr="001C757E">
        <w:rPr>
          <w:rFonts w:asciiTheme="majorBidi" w:hAnsiTheme="majorBidi" w:cstheme="majorBidi"/>
          <w:sz w:val="24"/>
          <w:szCs w:val="24"/>
          <w:lang w:val="en-GB"/>
        </w:rPr>
        <w:t>perspective of classic and neo-pragmatism</w:t>
      </w:r>
      <w:ins w:id="910"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was surveyed, </w:t>
      </w:r>
      <w:del w:id="911" w:author="Editor" w:date="2021-11-29T20:02:00Z">
        <w:r w:rsidR="00546648" w:rsidRPr="001C757E">
          <w:rPr>
            <w:rFonts w:asciiTheme="majorBidi" w:hAnsiTheme="majorBidi" w:cstheme="majorBidi"/>
            <w:sz w:val="24"/>
            <w:szCs w:val="24"/>
            <w:lang w:val="en-GB"/>
          </w:rPr>
          <w:delText>concluding</w:delText>
        </w:r>
      </w:del>
      <w:ins w:id="912" w:author="Editor" w:date="2021-11-29T20:02:00Z">
        <w:r>
          <w:rPr>
            <w:rFonts w:asciiTheme="majorBidi" w:hAnsiTheme="majorBidi" w:cstheme="majorBidi"/>
            <w:sz w:val="24"/>
            <w:szCs w:val="24"/>
            <w:lang w:val="en-GB"/>
          </w:rPr>
          <w:t xml:space="preserve">which </w:t>
        </w:r>
        <w:r w:rsidRPr="001C757E">
          <w:rPr>
            <w:rFonts w:asciiTheme="majorBidi" w:hAnsiTheme="majorBidi" w:cstheme="majorBidi"/>
            <w:sz w:val="24"/>
            <w:szCs w:val="24"/>
            <w:lang w:val="en-GB"/>
          </w:rPr>
          <w:t>conclud</w:t>
        </w:r>
        <w:r>
          <w:rPr>
            <w:rFonts w:asciiTheme="majorBidi" w:hAnsiTheme="majorBidi" w:cstheme="majorBidi"/>
            <w:sz w:val="24"/>
            <w:szCs w:val="24"/>
            <w:lang w:val="en-GB"/>
          </w:rPr>
          <w:t>ed</w:t>
        </w:r>
      </w:ins>
      <w:r w:rsidRPr="001C757E">
        <w:rPr>
          <w:rFonts w:asciiTheme="majorBidi" w:hAnsiTheme="majorBidi" w:cstheme="majorBidi"/>
          <w:sz w:val="24"/>
          <w:szCs w:val="24"/>
          <w:lang w:val="en-GB"/>
        </w:rPr>
        <w:t xml:space="preserve"> in a </w:t>
      </w:r>
      <w:commentRangeStart w:id="913"/>
      <w:commentRangeStart w:id="914"/>
      <w:r w:rsidRPr="001C757E">
        <w:rPr>
          <w:rFonts w:asciiTheme="majorBidi" w:hAnsiTheme="majorBidi" w:cstheme="majorBidi"/>
          <w:sz w:val="24"/>
          <w:szCs w:val="24"/>
          <w:lang w:val="en-GB"/>
        </w:rPr>
        <w:t xml:space="preserve">comparative analysis of the two schools </w:t>
      </w:r>
      <w:del w:id="915" w:author="Editor" w:date="2021-11-29T20:02:00Z">
        <w:r w:rsidR="00546648" w:rsidRPr="001C757E">
          <w:rPr>
            <w:rFonts w:asciiTheme="majorBidi" w:hAnsiTheme="majorBidi" w:cstheme="majorBidi"/>
            <w:sz w:val="24"/>
            <w:szCs w:val="24"/>
            <w:lang w:val="en-GB"/>
          </w:rPr>
          <w:delText>which</w:delText>
        </w:r>
      </w:del>
      <w:ins w:id="916" w:author="Editor" w:date="2021-11-29T20:02:00Z">
        <w:r>
          <w:rPr>
            <w:rFonts w:asciiTheme="majorBidi" w:hAnsiTheme="majorBidi" w:cstheme="majorBidi"/>
            <w:sz w:val="24"/>
            <w:szCs w:val="24"/>
            <w:lang w:val="en-GB"/>
          </w:rPr>
          <w:t>that</w:t>
        </w:r>
      </w:ins>
      <w:r w:rsidRPr="001C757E">
        <w:rPr>
          <w:rFonts w:asciiTheme="majorBidi" w:hAnsiTheme="majorBidi" w:cstheme="majorBidi"/>
          <w:sz w:val="24"/>
          <w:szCs w:val="24"/>
          <w:lang w:val="en-GB"/>
        </w:rPr>
        <w:t xml:space="preserve"> highlighted the </w:t>
      </w:r>
      <w:del w:id="917" w:author="Editor" w:date="2021-11-29T20:02:00Z">
        <w:r w:rsidR="00546648" w:rsidRPr="001C757E">
          <w:rPr>
            <w:rFonts w:asciiTheme="majorBidi" w:hAnsiTheme="majorBidi" w:cstheme="majorBidi"/>
            <w:sz w:val="24"/>
            <w:szCs w:val="24"/>
            <w:lang w:val="en-GB"/>
          </w:rPr>
          <w:delText>analogous</w:delText>
        </w:r>
      </w:del>
      <w:ins w:id="918" w:author="Editor" w:date="2021-11-29T20:02:00Z">
        <w:r w:rsidRPr="001C757E">
          <w:rPr>
            <w:rFonts w:asciiTheme="majorBidi" w:hAnsiTheme="majorBidi" w:cstheme="majorBidi"/>
            <w:sz w:val="24"/>
            <w:szCs w:val="24"/>
            <w:lang w:val="en-GB"/>
          </w:rPr>
          <w:t>analog</w:t>
        </w:r>
        <w:r>
          <w:rPr>
            <w:rFonts w:asciiTheme="majorBidi" w:hAnsiTheme="majorBidi" w:cstheme="majorBidi"/>
            <w:sz w:val="24"/>
            <w:szCs w:val="24"/>
            <w:lang w:val="en-GB"/>
          </w:rPr>
          <w:t>ies</w:t>
        </w:r>
      </w:ins>
      <w:r w:rsidRPr="001C757E">
        <w:rPr>
          <w:rFonts w:asciiTheme="majorBidi" w:hAnsiTheme="majorBidi" w:cstheme="majorBidi"/>
          <w:sz w:val="24"/>
          <w:szCs w:val="24"/>
          <w:lang w:val="en-GB"/>
        </w:rPr>
        <w:t xml:space="preserve"> and disparities between the two</w:t>
      </w:r>
      <w:commentRangeEnd w:id="913"/>
      <w:commentRangeEnd w:id="914"/>
      <w:del w:id="919" w:author="Editor" w:date="2021-11-29T20:02:00Z">
        <w:r w:rsidR="00546648" w:rsidRPr="001C757E">
          <w:rPr>
            <w:rFonts w:asciiTheme="majorBidi" w:hAnsiTheme="majorBidi" w:cstheme="majorBidi"/>
            <w:sz w:val="24"/>
            <w:szCs w:val="24"/>
            <w:lang w:val="en-GB"/>
          </w:rPr>
          <w:delText xml:space="preserve">. </w:delText>
        </w:r>
      </w:del>
      <w:ins w:id="920" w:author="Editor" w:date="2021-11-29T20:02:00Z">
        <w:r>
          <w:rPr>
            <w:rStyle w:val="CommentReference"/>
          </w:rPr>
          <w:commentReference w:id="913"/>
        </w:r>
      </w:ins>
      <w:r w:rsidR="001D42EE">
        <w:rPr>
          <w:rStyle w:val="CommentReference"/>
          <w:lang w:bidi="ar-SA"/>
        </w:rPr>
        <w:commentReference w:id="914"/>
      </w:r>
      <w:ins w:id="921" w:author="Editor" w:date="2021-11-29T20:02:00Z">
        <w:r w:rsidRPr="001C757E">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This analysis bore validation of </w:t>
      </w:r>
      <w:del w:id="922" w:author="Editor" w:date="2021-11-29T20:02:00Z">
        <w:r w:rsidR="00546648" w:rsidRPr="001C757E">
          <w:rPr>
            <w:rFonts w:asciiTheme="majorBidi" w:hAnsiTheme="majorBidi" w:cstheme="majorBidi"/>
            <w:sz w:val="24"/>
            <w:szCs w:val="24"/>
            <w:lang w:val="en-GB"/>
          </w:rPr>
          <w:delText>our</w:delText>
        </w:r>
      </w:del>
      <w:ins w:id="923" w:author="Editor" w:date="2021-11-29T20:02:00Z">
        <w:r>
          <w:rPr>
            <w:rFonts w:asciiTheme="majorBidi" w:hAnsiTheme="majorBidi" w:cstheme="majorBidi"/>
            <w:sz w:val="24"/>
            <w:szCs w:val="24"/>
            <w:lang w:val="en-GB"/>
          </w:rPr>
          <w:t>my</w:t>
        </w:r>
      </w:ins>
      <w:r w:rsidRPr="001C757E">
        <w:rPr>
          <w:rFonts w:asciiTheme="majorBidi" w:hAnsiTheme="majorBidi" w:cstheme="majorBidi"/>
          <w:sz w:val="24"/>
          <w:szCs w:val="24"/>
          <w:lang w:val="en-GB"/>
        </w:rPr>
        <w:t xml:space="preserve"> original </w:t>
      </w:r>
      <w:del w:id="924" w:author="Editor" w:date="2021-11-29T20:02:00Z">
        <w:r w:rsidR="00546648" w:rsidRPr="001C757E">
          <w:rPr>
            <w:rFonts w:asciiTheme="majorBidi" w:hAnsiTheme="majorBidi" w:cstheme="majorBidi"/>
            <w:sz w:val="24"/>
            <w:szCs w:val="24"/>
            <w:lang w:val="en-GB"/>
          </w:rPr>
          <w:delText xml:space="preserve">suspicions </w:delText>
        </w:r>
      </w:del>
      <w:ins w:id="925" w:author="Editor" w:date="2021-11-29T20:02:00Z">
        <w:r w:rsidRPr="001C757E">
          <w:rPr>
            <w:rFonts w:asciiTheme="majorBidi" w:hAnsiTheme="majorBidi" w:cstheme="majorBidi"/>
            <w:sz w:val="24"/>
            <w:szCs w:val="24"/>
            <w:lang w:val="en-GB"/>
          </w:rPr>
          <w:t>suspicion</w:t>
        </w:r>
      </w:ins>
      <w:r w:rsidRPr="001C757E">
        <w:rPr>
          <w:rFonts w:asciiTheme="majorBidi" w:hAnsiTheme="majorBidi" w:cstheme="majorBidi"/>
          <w:sz w:val="24"/>
          <w:szCs w:val="24"/>
          <w:lang w:val="en-GB"/>
        </w:rPr>
        <w:t xml:space="preserve"> that when Greenberg labels his thought ‘</w:t>
      </w:r>
      <w:del w:id="926" w:author="Editor" w:date="2021-11-29T20:02:00Z">
        <w:r w:rsidR="00546648" w:rsidRPr="001C757E">
          <w:rPr>
            <w:rFonts w:asciiTheme="majorBidi" w:hAnsiTheme="majorBidi" w:cstheme="majorBidi"/>
            <w:sz w:val="24"/>
            <w:szCs w:val="24"/>
            <w:lang w:val="en-GB"/>
          </w:rPr>
          <w:delText>postmodern’</w:delText>
        </w:r>
      </w:del>
      <w:ins w:id="927" w:author="Editor" w:date="2021-11-29T20:02:00Z">
        <w:r w:rsidRPr="001C757E">
          <w:rPr>
            <w:rFonts w:asciiTheme="majorBidi" w:hAnsiTheme="majorBidi" w:cstheme="majorBidi"/>
            <w:sz w:val="24"/>
            <w:szCs w:val="24"/>
            <w:lang w:val="en-GB"/>
          </w:rPr>
          <w:t>postmodern</w:t>
        </w:r>
        <w:r>
          <w:rPr>
            <w:rFonts w:asciiTheme="majorBidi" w:hAnsiTheme="majorBidi" w:cstheme="majorBidi"/>
            <w:sz w:val="24"/>
            <w:szCs w:val="24"/>
            <w:lang w:val="en-GB"/>
          </w:rPr>
          <w:t>,</w:t>
        </w:r>
        <w:r w:rsidRPr="001C757E">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he is alluding primarily to specific postmodern principles: anti-foundationalism that erupts from the </w:t>
      </w:r>
      <w:r>
        <w:rPr>
          <w:rFonts w:asciiTheme="majorBidi" w:hAnsiTheme="majorBidi" w:cstheme="majorBidi"/>
          <w:sz w:val="24"/>
          <w:szCs w:val="24"/>
          <w:lang w:val="en-GB"/>
        </w:rPr>
        <w:t>Holocaust</w:t>
      </w:r>
      <w:r w:rsidR="004F0798">
        <w:rPr>
          <w:rFonts w:asciiTheme="majorBidi" w:hAnsiTheme="majorBidi" w:cstheme="majorBidi"/>
          <w:sz w:val="24"/>
          <w:szCs w:val="24"/>
          <w:lang w:val="en-GB"/>
        </w:rPr>
        <w:t>s’ confrontation wi</w:t>
      </w:r>
      <w:r w:rsidRPr="001C757E">
        <w:rPr>
          <w:rFonts w:asciiTheme="majorBidi" w:hAnsiTheme="majorBidi" w:cstheme="majorBidi"/>
          <w:sz w:val="24"/>
          <w:szCs w:val="24"/>
          <w:lang w:val="en-GB"/>
        </w:rPr>
        <w:t>th modernity</w:t>
      </w:r>
      <w:del w:id="928" w:author="Editor" w:date="2021-11-29T20:02:00Z">
        <w:r w:rsidR="00546648" w:rsidRPr="001C757E">
          <w:rPr>
            <w:rFonts w:asciiTheme="majorBidi" w:hAnsiTheme="majorBidi" w:cstheme="majorBidi"/>
            <w:sz w:val="24"/>
            <w:szCs w:val="24"/>
            <w:lang w:val="en-GB"/>
          </w:rPr>
          <w:delText>;</w:delText>
        </w:r>
      </w:del>
      <w:ins w:id="929"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pluralism</w:t>
      </w:r>
      <w:ins w:id="930"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and fallibilism. Though these principles can be found in certain strands of postmodernism, to a far higher degree they </w:t>
      </w:r>
      <w:del w:id="931" w:author="Editor" w:date="2021-11-29T20:02:00Z">
        <w:r w:rsidR="00546648" w:rsidRPr="001C757E">
          <w:rPr>
            <w:rFonts w:asciiTheme="majorBidi" w:hAnsiTheme="majorBidi" w:cstheme="majorBidi"/>
            <w:sz w:val="24"/>
            <w:szCs w:val="24"/>
            <w:lang w:val="en-GB"/>
          </w:rPr>
          <w:delText>characterise</w:delText>
        </w:r>
      </w:del>
      <w:ins w:id="932" w:author="Editor" w:date="2021-11-29T20:02:00Z">
        <w:r w:rsidRPr="001C757E">
          <w:rPr>
            <w:rFonts w:asciiTheme="majorBidi" w:hAnsiTheme="majorBidi" w:cstheme="majorBidi"/>
            <w:sz w:val="24"/>
            <w:szCs w:val="24"/>
            <w:lang w:val="en-GB"/>
          </w:rPr>
          <w:t>characteri</w:t>
        </w:r>
        <w:r>
          <w:rPr>
            <w:rFonts w:asciiTheme="majorBidi" w:hAnsiTheme="majorBidi" w:cstheme="majorBidi"/>
            <w:sz w:val="24"/>
            <w:szCs w:val="24"/>
            <w:lang w:val="en-GB"/>
          </w:rPr>
          <w:t>z</w:t>
        </w:r>
        <w:r w:rsidRPr="001C757E">
          <w:rPr>
            <w:rFonts w:asciiTheme="majorBidi" w:hAnsiTheme="majorBidi" w:cstheme="majorBidi"/>
            <w:sz w:val="24"/>
            <w:szCs w:val="24"/>
            <w:lang w:val="en-GB"/>
          </w:rPr>
          <w:t>e</w:t>
        </w:r>
      </w:ins>
      <w:r w:rsidRPr="001C757E">
        <w:rPr>
          <w:rFonts w:asciiTheme="majorBidi" w:hAnsiTheme="majorBidi" w:cstheme="majorBidi"/>
          <w:sz w:val="24"/>
          <w:szCs w:val="24"/>
          <w:lang w:val="en-GB"/>
        </w:rPr>
        <w:t xml:space="preserve"> classic American pragmatist </w:t>
      </w:r>
      <w:del w:id="933" w:author="Editor" w:date="2021-11-29T20:02:00Z">
        <w:r w:rsidR="00546648" w:rsidRPr="001C757E">
          <w:rPr>
            <w:rFonts w:asciiTheme="majorBidi" w:hAnsiTheme="majorBidi" w:cstheme="majorBidi"/>
            <w:sz w:val="24"/>
            <w:szCs w:val="24"/>
            <w:lang w:val="en-GB"/>
          </w:rPr>
          <w:delText xml:space="preserve"> </w:delText>
        </w:r>
      </w:del>
      <w:r w:rsidRPr="001C757E">
        <w:rPr>
          <w:rFonts w:asciiTheme="majorBidi" w:hAnsiTheme="majorBidi" w:cstheme="majorBidi"/>
          <w:sz w:val="24"/>
          <w:szCs w:val="24"/>
          <w:lang w:val="en-GB"/>
        </w:rPr>
        <w:t xml:space="preserve">philosophy. Further corroborating </w:t>
      </w:r>
      <w:del w:id="934" w:author="Editor" w:date="2021-11-29T20:02:00Z">
        <w:r w:rsidR="00546648" w:rsidRPr="001C757E">
          <w:rPr>
            <w:rFonts w:asciiTheme="majorBidi" w:hAnsiTheme="majorBidi" w:cstheme="majorBidi"/>
            <w:sz w:val="24"/>
            <w:szCs w:val="24"/>
            <w:lang w:val="en-GB"/>
          </w:rPr>
          <w:delText>our</w:delText>
        </w:r>
      </w:del>
      <w:ins w:id="935" w:author="Editor" w:date="2021-11-29T20:02:00Z">
        <w:r>
          <w:rPr>
            <w:rFonts w:asciiTheme="majorBidi" w:hAnsiTheme="majorBidi" w:cstheme="majorBidi"/>
            <w:sz w:val="24"/>
            <w:szCs w:val="24"/>
            <w:lang w:val="en-GB"/>
          </w:rPr>
          <w:t>my</w:t>
        </w:r>
      </w:ins>
      <w:r w:rsidRPr="001C757E">
        <w:rPr>
          <w:rFonts w:asciiTheme="majorBidi" w:hAnsiTheme="majorBidi" w:cstheme="majorBidi"/>
          <w:sz w:val="24"/>
          <w:szCs w:val="24"/>
          <w:lang w:val="en-GB"/>
        </w:rPr>
        <w:t xml:space="preserve"> claim is the fact that specific features of Greenberg’s thought</w:t>
      </w:r>
      <w:ins w:id="936"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such as its melioristic motifs, epistemological humility, instrumentalism, communitarianism, and progressivism, find expression in the philosophy of classic pragmatists such as Dewey, James</w:t>
      </w:r>
      <w:ins w:id="937"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and</w:t>
      </w:r>
      <w:r w:rsidR="002D5942">
        <w:rPr>
          <w:rFonts w:asciiTheme="majorBidi" w:hAnsiTheme="majorBidi" w:cstheme="majorBidi"/>
          <w:sz w:val="24"/>
          <w:szCs w:val="24"/>
          <w:lang w:val="en-GB"/>
        </w:rPr>
        <w:t xml:space="preserve"> to a degree,</w:t>
      </w:r>
      <w:r w:rsidRPr="001C757E">
        <w:rPr>
          <w:rFonts w:asciiTheme="majorBidi" w:hAnsiTheme="majorBidi" w:cstheme="majorBidi"/>
          <w:sz w:val="24"/>
          <w:szCs w:val="24"/>
          <w:lang w:val="en-GB"/>
        </w:rPr>
        <w:t xml:space="preserve"> </w:t>
      </w:r>
      <w:del w:id="938" w:author="Editor" w:date="2021-11-29T20:02:00Z">
        <w:r w:rsidR="00546648" w:rsidRPr="001C757E">
          <w:rPr>
            <w:rFonts w:asciiTheme="majorBidi" w:hAnsiTheme="majorBidi" w:cstheme="majorBidi"/>
            <w:sz w:val="24"/>
            <w:szCs w:val="24"/>
            <w:lang w:val="en-GB"/>
          </w:rPr>
          <w:delText>Pierce</w:delText>
        </w:r>
      </w:del>
      <w:commentRangeStart w:id="939"/>
      <w:commentRangeStart w:id="940"/>
      <w:ins w:id="941" w:author="Editor" w:date="2021-11-29T20:02:00Z">
        <w:r w:rsidRPr="001C757E">
          <w:rPr>
            <w:rFonts w:asciiTheme="majorBidi" w:hAnsiTheme="majorBidi" w:cstheme="majorBidi"/>
            <w:sz w:val="24"/>
            <w:szCs w:val="24"/>
            <w:lang w:val="en-GB"/>
          </w:rPr>
          <w:t>P</w:t>
        </w:r>
        <w:r>
          <w:rPr>
            <w:rFonts w:asciiTheme="majorBidi" w:hAnsiTheme="majorBidi" w:cstheme="majorBidi"/>
            <w:sz w:val="24"/>
            <w:szCs w:val="24"/>
            <w:lang w:val="en-GB"/>
          </w:rPr>
          <w:t>eirce</w:t>
        </w:r>
        <w:commentRangeEnd w:id="939"/>
        <w:r>
          <w:rPr>
            <w:rStyle w:val="CommentReference"/>
          </w:rPr>
          <w:commentReference w:id="939"/>
        </w:r>
      </w:ins>
      <w:commentRangeEnd w:id="940"/>
      <w:r w:rsidR="004F4419">
        <w:rPr>
          <w:rStyle w:val="CommentReference"/>
          <w:lang w:bidi="ar-SA"/>
        </w:rPr>
        <w:commentReference w:id="940"/>
      </w:r>
      <w:ins w:id="942" w:author="Editor" w:date="2021-11-29T20:02:00Z">
        <w:r w:rsidRPr="001C757E">
          <w:rPr>
            <w:rFonts w:asciiTheme="majorBidi" w:hAnsiTheme="majorBidi" w:cstheme="majorBidi"/>
            <w:sz w:val="24"/>
            <w:szCs w:val="24"/>
            <w:lang w:val="en-GB"/>
          </w:rPr>
          <w:t xml:space="preserve"> </w:t>
        </w:r>
        <w:r w:rsidRPr="000560E1">
          <w:rPr>
            <w:rFonts w:asciiTheme="majorBidi" w:hAnsiTheme="majorBidi" w:cstheme="majorBidi"/>
            <w:lang w:val="en-GB"/>
          </w:rPr>
          <w:t>–</w:t>
        </w:r>
      </w:ins>
      <w:r>
        <w:rPr>
          <w:rFonts w:asciiTheme="majorBidi" w:hAnsiTheme="majorBidi"/>
          <w:lang w:val="en-GB"/>
          <w:rPrChange w:id="943" w:author="Editor" w:date="2021-11-29T20:02:00Z">
            <w:rPr>
              <w:rFonts w:asciiTheme="majorBidi" w:hAnsiTheme="majorBidi"/>
              <w:sz w:val="24"/>
              <w:lang w:val="en-GB"/>
            </w:rPr>
          </w:rPrChange>
        </w:rPr>
        <w:t xml:space="preserve"> </w:t>
      </w:r>
      <w:r w:rsidRPr="001C757E">
        <w:rPr>
          <w:rFonts w:asciiTheme="majorBidi" w:hAnsiTheme="majorBidi" w:cstheme="majorBidi"/>
          <w:sz w:val="24"/>
          <w:szCs w:val="24"/>
          <w:lang w:val="en-GB"/>
        </w:rPr>
        <w:t xml:space="preserve">but are not occasioned to a high degree in </w:t>
      </w:r>
      <w:r w:rsidR="000A5B70">
        <w:rPr>
          <w:rFonts w:asciiTheme="majorBidi" w:hAnsiTheme="majorBidi" w:cstheme="majorBidi"/>
          <w:sz w:val="24"/>
          <w:szCs w:val="24"/>
          <w:lang w:val="en-GB"/>
        </w:rPr>
        <w:t>Continental</w:t>
      </w:r>
      <w:r w:rsidRPr="001C757E">
        <w:rPr>
          <w:rFonts w:asciiTheme="majorBidi" w:hAnsiTheme="majorBidi" w:cstheme="majorBidi"/>
          <w:sz w:val="24"/>
          <w:szCs w:val="24"/>
          <w:lang w:val="en-GB"/>
        </w:rPr>
        <w:t xml:space="preserve"> postmodern philosophy.</w:t>
      </w:r>
    </w:p>
    <w:p w14:paraId="5C57B830" w14:textId="4077E2CA" w:rsidR="00175B1D" w:rsidRPr="001C757E" w:rsidRDefault="00175B1D" w:rsidP="00175B1D">
      <w:pPr>
        <w:spacing w:line="360" w:lineRule="auto"/>
        <w:jc w:val="both"/>
        <w:rPr>
          <w:rFonts w:asciiTheme="majorBidi" w:hAnsiTheme="majorBidi" w:cstheme="majorBidi"/>
          <w:sz w:val="24"/>
          <w:szCs w:val="24"/>
          <w:lang w:val="en-GB"/>
        </w:rPr>
      </w:pPr>
      <w:r w:rsidRPr="001C757E">
        <w:rPr>
          <w:rFonts w:asciiTheme="majorBidi" w:hAnsiTheme="majorBidi" w:cstheme="majorBidi"/>
          <w:sz w:val="24"/>
          <w:szCs w:val="24"/>
          <w:lang w:val="en-GB"/>
        </w:rPr>
        <w:t xml:space="preserve">Curious </w:t>
      </w:r>
      <w:r w:rsidR="006C61F7">
        <w:rPr>
          <w:rFonts w:asciiTheme="majorBidi" w:hAnsiTheme="majorBidi" w:cstheme="majorBidi"/>
          <w:sz w:val="24"/>
          <w:szCs w:val="24"/>
          <w:lang w:val="en-GB"/>
        </w:rPr>
        <w:t>about</w:t>
      </w:r>
      <w:r w:rsidRPr="001C757E">
        <w:rPr>
          <w:rFonts w:asciiTheme="majorBidi" w:hAnsiTheme="majorBidi" w:cstheme="majorBidi"/>
          <w:sz w:val="24"/>
          <w:szCs w:val="24"/>
          <w:lang w:val="en-GB"/>
        </w:rPr>
        <w:t xml:space="preserve"> the relationship between the American and European </w:t>
      </w:r>
      <w:del w:id="944" w:author="Editor" w:date="2021-11-29T20:02:00Z">
        <w:r w:rsidR="00546648" w:rsidRPr="001C757E">
          <w:rPr>
            <w:rFonts w:asciiTheme="majorBidi" w:hAnsiTheme="majorBidi" w:cstheme="majorBidi"/>
            <w:sz w:val="24"/>
            <w:szCs w:val="24"/>
            <w:lang w:val="en-GB"/>
          </w:rPr>
          <w:delText>experience this paper</w:delText>
        </w:r>
      </w:del>
      <w:ins w:id="945" w:author="Editor" w:date="2021-11-29T20:02:00Z">
        <w:r w:rsidRPr="001C757E">
          <w:rPr>
            <w:rFonts w:asciiTheme="majorBidi" w:hAnsiTheme="majorBidi" w:cstheme="majorBidi"/>
            <w:sz w:val="24"/>
            <w:szCs w:val="24"/>
            <w:lang w:val="en-GB"/>
          </w:rPr>
          <w:t>experience</w:t>
        </w:r>
        <w:r>
          <w:rPr>
            <w:rFonts w:asciiTheme="majorBidi" w:hAnsiTheme="majorBidi" w:cstheme="majorBidi"/>
            <w:sz w:val="24"/>
            <w:szCs w:val="24"/>
            <w:lang w:val="en-GB"/>
          </w:rPr>
          <w:t>s,</w:t>
        </w:r>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I</w:t>
        </w:r>
      </w:ins>
      <w:r>
        <w:rPr>
          <w:rFonts w:asciiTheme="majorBidi" w:hAnsiTheme="majorBidi" w:cstheme="majorBidi"/>
          <w:sz w:val="24"/>
          <w:szCs w:val="24"/>
          <w:lang w:val="en-GB"/>
        </w:rPr>
        <w:t xml:space="preserve"> dedicated a section </w:t>
      </w:r>
      <w:ins w:id="946" w:author="Editor" w:date="2021-11-29T20:02:00Z">
        <w:r>
          <w:rPr>
            <w:rFonts w:asciiTheme="majorBidi" w:hAnsiTheme="majorBidi" w:cstheme="majorBidi"/>
            <w:sz w:val="24"/>
            <w:szCs w:val="24"/>
            <w:lang w:val="en-GB"/>
          </w:rPr>
          <w:t>in</w:t>
        </w:r>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this thesis</w:t>
        </w:r>
        <w:r w:rsidRPr="001C757E">
          <w:rPr>
            <w:rFonts w:asciiTheme="majorBidi" w:hAnsiTheme="majorBidi" w:cstheme="majorBidi"/>
            <w:sz w:val="24"/>
            <w:szCs w:val="24"/>
            <w:lang w:val="en-GB"/>
          </w:rPr>
          <w:t xml:space="preserve"> </w:t>
        </w:r>
      </w:ins>
      <w:r w:rsidRPr="001C757E">
        <w:rPr>
          <w:rFonts w:asciiTheme="majorBidi" w:hAnsiTheme="majorBidi" w:cstheme="majorBidi"/>
          <w:sz w:val="24"/>
          <w:szCs w:val="24"/>
          <w:lang w:val="en-GB"/>
        </w:rPr>
        <w:t>to investigating divergences of war</w:t>
      </w:r>
      <w:del w:id="947" w:author="Editor" w:date="2021-11-29T20:02:00Z">
        <w:r w:rsidR="00546648" w:rsidRPr="001C757E">
          <w:rPr>
            <w:rFonts w:asciiTheme="majorBidi" w:hAnsiTheme="majorBidi" w:cstheme="majorBidi"/>
            <w:sz w:val="24"/>
            <w:szCs w:val="24"/>
            <w:lang w:val="en-GB"/>
          </w:rPr>
          <w:delText xml:space="preserve"> </w:delText>
        </w:r>
      </w:del>
      <w:r w:rsidR="005D1C53">
        <w:rPr>
          <w:rFonts w:asciiTheme="majorBidi" w:hAnsiTheme="majorBidi" w:cstheme="majorBidi"/>
          <w:sz w:val="24"/>
          <w:szCs w:val="24"/>
          <w:lang w:val="en-GB"/>
        </w:rPr>
        <w:t xml:space="preserve"> </w:t>
      </w:r>
      <w:r w:rsidRPr="001C757E">
        <w:rPr>
          <w:rFonts w:asciiTheme="majorBidi" w:hAnsiTheme="majorBidi" w:cstheme="majorBidi"/>
          <w:sz w:val="24"/>
          <w:szCs w:val="24"/>
          <w:lang w:val="en-GB"/>
        </w:rPr>
        <w:t>experience in the two landscapes. Continental postmodernism was</w:t>
      </w:r>
      <w:r>
        <w:rPr>
          <w:rFonts w:asciiTheme="majorBidi" w:hAnsiTheme="majorBidi" w:cstheme="majorBidi"/>
          <w:sz w:val="24"/>
          <w:szCs w:val="24"/>
          <w:lang w:val="en-GB"/>
        </w:rPr>
        <w:t xml:space="preserve"> </w:t>
      </w:r>
      <w:ins w:id="948" w:author="Editor" w:date="2021-11-29T20:02:00Z">
        <w:r w:rsidRPr="000560E1">
          <w:rPr>
            <w:rFonts w:asciiTheme="majorBidi" w:hAnsiTheme="majorBidi" w:cstheme="majorBidi"/>
            <w:lang w:val="en-GB"/>
          </w:rPr>
          <w:t>–</w:t>
        </w:r>
        <w:r w:rsidRPr="001C757E">
          <w:rPr>
            <w:rFonts w:asciiTheme="majorBidi" w:hAnsiTheme="majorBidi" w:cstheme="majorBidi"/>
            <w:sz w:val="24"/>
            <w:szCs w:val="24"/>
            <w:lang w:val="en-GB"/>
          </w:rPr>
          <w:t xml:space="preserve"> </w:t>
        </w:r>
      </w:ins>
      <w:r w:rsidRPr="001C757E">
        <w:rPr>
          <w:rFonts w:asciiTheme="majorBidi" w:hAnsiTheme="majorBidi" w:cstheme="majorBidi"/>
          <w:sz w:val="24"/>
          <w:szCs w:val="24"/>
          <w:lang w:val="en-GB"/>
        </w:rPr>
        <w:t>in part</w:t>
      </w:r>
      <w:ins w:id="949" w:author="Editor" w:date="2021-11-29T20:02:00Z">
        <w:r>
          <w:rPr>
            <w:rFonts w:asciiTheme="majorBidi" w:hAnsiTheme="majorBidi" w:cstheme="majorBidi"/>
            <w:sz w:val="24"/>
            <w:szCs w:val="24"/>
            <w:lang w:val="en-GB"/>
          </w:rPr>
          <w:t xml:space="preserve"> </w:t>
        </w:r>
        <w:r w:rsidRPr="000560E1">
          <w:rPr>
            <w:rFonts w:asciiTheme="majorBidi" w:hAnsiTheme="majorBidi" w:cstheme="majorBidi"/>
            <w:lang w:val="en-GB"/>
          </w:rPr>
          <w:t>–</w:t>
        </w:r>
      </w:ins>
      <w:r w:rsidRPr="001C757E">
        <w:rPr>
          <w:rFonts w:asciiTheme="majorBidi" w:hAnsiTheme="majorBidi" w:cstheme="majorBidi"/>
          <w:sz w:val="24"/>
          <w:szCs w:val="24"/>
          <w:lang w:val="en-GB"/>
        </w:rPr>
        <w:t xml:space="preserve"> found to be shaped by the impact of historical circumstances, significantly the Second World War. </w:t>
      </w:r>
      <w:proofErr w:type="gramStart"/>
      <w:r w:rsidRPr="001C757E">
        <w:rPr>
          <w:rFonts w:asciiTheme="majorBidi" w:hAnsiTheme="majorBidi" w:cstheme="majorBidi"/>
          <w:sz w:val="24"/>
          <w:szCs w:val="24"/>
          <w:lang w:val="en-GB"/>
        </w:rPr>
        <w:t>Early American pragmatism,</w:t>
      </w:r>
      <w:proofErr w:type="gramEnd"/>
      <w:r w:rsidRPr="001C757E">
        <w:rPr>
          <w:rFonts w:asciiTheme="majorBidi" w:hAnsiTheme="majorBidi" w:cstheme="majorBidi"/>
          <w:sz w:val="24"/>
          <w:szCs w:val="24"/>
          <w:lang w:val="en-GB"/>
        </w:rPr>
        <w:t xml:space="preserve"> founded </w:t>
      </w:r>
      <w:del w:id="950" w:author="Editor" w:date="2021-11-29T20:02:00Z">
        <w:r w:rsidR="00546648" w:rsidRPr="001C757E">
          <w:rPr>
            <w:rFonts w:asciiTheme="majorBidi" w:hAnsiTheme="majorBidi" w:cstheme="majorBidi"/>
            <w:sz w:val="24"/>
            <w:szCs w:val="24"/>
            <w:lang w:val="en-GB"/>
          </w:rPr>
          <w:delText>in</w:delText>
        </w:r>
      </w:del>
      <w:ins w:id="951" w:author="Editor" w:date="2021-11-29T20:02:00Z">
        <w:r>
          <w:rPr>
            <w:rFonts w:asciiTheme="majorBidi" w:hAnsiTheme="majorBidi" w:cstheme="majorBidi"/>
            <w:sz w:val="24"/>
            <w:szCs w:val="24"/>
            <w:lang w:val="en-GB"/>
          </w:rPr>
          <w:t>through</w:t>
        </w:r>
      </w:ins>
      <w:r w:rsidRPr="001C757E">
        <w:rPr>
          <w:rFonts w:asciiTheme="majorBidi" w:hAnsiTheme="majorBidi" w:cstheme="majorBidi"/>
          <w:sz w:val="24"/>
          <w:szCs w:val="24"/>
          <w:lang w:val="en-GB"/>
        </w:rPr>
        <w:t xml:space="preserve"> the ‘</w:t>
      </w:r>
      <w:del w:id="952" w:author="Editor" w:date="2021-11-29T20:02:00Z">
        <w:r w:rsidR="00546648" w:rsidRPr="001C757E">
          <w:rPr>
            <w:rFonts w:asciiTheme="majorBidi" w:hAnsiTheme="majorBidi" w:cstheme="majorBidi"/>
            <w:sz w:val="24"/>
            <w:szCs w:val="24"/>
            <w:lang w:val="en-GB"/>
          </w:rPr>
          <w:delText>metaphysical club’</w:delText>
        </w:r>
      </w:del>
      <w:ins w:id="953" w:author="Editor" w:date="2021-11-29T20:02:00Z">
        <w:r>
          <w:rPr>
            <w:rFonts w:asciiTheme="majorBidi" w:hAnsiTheme="majorBidi" w:cstheme="majorBidi"/>
            <w:sz w:val="24"/>
            <w:szCs w:val="24"/>
            <w:lang w:val="en-GB"/>
          </w:rPr>
          <w:t>M</w:t>
        </w:r>
        <w:r w:rsidRPr="001C757E">
          <w:rPr>
            <w:rFonts w:asciiTheme="majorBidi" w:hAnsiTheme="majorBidi" w:cstheme="majorBidi"/>
            <w:sz w:val="24"/>
            <w:szCs w:val="24"/>
            <w:lang w:val="en-GB"/>
          </w:rPr>
          <w:t xml:space="preserve">etaphysical </w:t>
        </w:r>
        <w:r>
          <w:rPr>
            <w:rFonts w:asciiTheme="majorBidi" w:hAnsiTheme="majorBidi" w:cstheme="majorBidi"/>
            <w:sz w:val="24"/>
            <w:szCs w:val="24"/>
            <w:lang w:val="en-GB"/>
          </w:rPr>
          <w:t>C</w:t>
        </w:r>
        <w:r w:rsidRPr="001C757E">
          <w:rPr>
            <w:rFonts w:asciiTheme="majorBidi" w:hAnsiTheme="majorBidi" w:cstheme="majorBidi"/>
            <w:sz w:val="24"/>
            <w:szCs w:val="24"/>
            <w:lang w:val="en-GB"/>
          </w:rPr>
          <w:t>lub</w:t>
        </w:r>
        <w:r>
          <w:rPr>
            <w:rFonts w:asciiTheme="majorBidi" w:hAnsiTheme="majorBidi" w:cstheme="majorBidi"/>
            <w:sz w:val="24"/>
            <w:szCs w:val="24"/>
            <w:lang w:val="en-GB"/>
          </w:rPr>
          <w:t>,</w:t>
        </w:r>
        <w:r w:rsidRPr="001C757E">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was shaped by the American Civil War. For both these </w:t>
      </w:r>
      <w:del w:id="954" w:author="Editor" w:date="2021-11-29T20:02:00Z">
        <w:r w:rsidR="00546648" w:rsidRPr="001C757E">
          <w:rPr>
            <w:rFonts w:asciiTheme="majorBidi" w:hAnsiTheme="majorBidi" w:cstheme="majorBidi"/>
            <w:sz w:val="24"/>
            <w:szCs w:val="24"/>
            <w:lang w:val="en-GB"/>
          </w:rPr>
          <w:delText>movement</w:delText>
        </w:r>
      </w:del>
      <w:ins w:id="955" w:author="Editor" w:date="2021-11-29T20:02:00Z">
        <w:r w:rsidRPr="001C757E">
          <w:rPr>
            <w:rFonts w:asciiTheme="majorBidi" w:hAnsiTheme="majorBidi" w:cstheme="majorBidi"/>
            <w:sz w:val="24"/>
            <w:szCs w:val="24"/>
            <w:lang w:val="en-GB"/>
          </w:rPr>
          <w:t>movement</w:t>
        </w:r>
        <w:r>
          <w:rPr>
            <w:rFonts w:asciiTheme="majorBidi" w:hAnsiTheme="majorBidi" w:cstheme="majorBidi"/>
            <w:sz w:val="24"/>
            <w:szCs w:val="24"/>
            <w:lang w:val="en-GB"/>
          </w:rPr>
          <w:t>s</w:t>
        </w:r>
      </w:ins>
      <w:r w:rsidRPr="001C757E">
        <w:rPr>
          <w:rFonts w:asciiTheme="majorBidi" w:hAnsiTheme="majorBidi" w:cstheme="majorBidi"/>
          <w:sz w:val="24"/>
          <w:szCs w:val="24"/>
          <w:lang w:val="en-GB"/>
        </w:rPr>
        <w:t xml:space="preserve">, the changing tides of war challenged previous philosophical assumptions </w:t>
      </w:r>
      <w:ins w:id="956" w:author="Editor" w:date="2021-11-29T20:02:00Z">
        <w:r>
          <w:rPr>
            <w:rFonts w:asciiTheme="majorBidi" w:hAnsiTheme="majorBidi" w:cstheme="majorBidi"/>
            <w:sz w:val="24"/>
            <w:szCs w:val="24"/>
            <w:lang w:val="en-GB"/>
          </w:rPr>
          <w:t xml:space="preserve">and, </w:t>
        </w:r>
      </w:ins>
      <w:r w:rsidRPr="001C757E">
        <w:rPr>
          <w:rFonts w:asciiTheme="majorBidi" w:hAnsiTheme="majorBidi" w:cstheme="majorBidi"/>
          <w:sz w:val="24"/>
          <w:szCs w:val="24"/>
          <w:lang w:val="en-GB"/>
        </w:rPr>
        <w:t>in the end</w:t>
      </w:r>
      <w:del w:id="957" w:author="Editor" w:date="2021-11-29T20:02:00Z">
        <w:r w:rsidR="00546648" w:rsidRPr="001C757E">
          <w:rPr>
            <w:rFonts w:asciiTheme="majorBidi" w:hAnsiTheme="majorBidi" w:cstheme="majorBidi"/>
            <w:sz w:val="24"/>
            <w:szCs w:val="24"/>
            <w:lang w:val="en-GB"/>
          </w:rPr>
          <w:delText xml:space="preserve"> replacing</w:delText>
        </w:r>
      </w:del>
      <w:ins w:id="958" w:author="Editor" w:date="2021-11-29T20:02:00Z">
        <w:r>
          <w:rPr>
            <w:rFonts w:asciiTheme="majorBidi" w:hAnsiTheme="majorBidi" w:cstheme="majorBidi"/>
            <w:sz w:val="24"/>
            <w:szCs w:val="24"/>
            <w:lang w:val="en-GB"/>
          </w:rPr>
          <w:t>,</w:t>
        </w:r>
        <w:r w:rsidRPr="001C757E">
          <w:rPr>
            <w:rFonts w:asciiTheme="majorBidi" w:hAnsiTheme="majorBidi" w:cstheme="majorBidi"/>
            <w:sz w:val="24"/>
            <w:szCs w:val="24"/>
            <w:lang w:val="en-GB"/>
          </w:rPr>
          <w:t xml:space="preserve"> replac</w:t>
        </w:r>
        <w:r>
          <w:rPr>
            <w:rFonts w:asciiTheme="majorBidi" w:hAnsiTheme="majorBidi" w:cstheme="majorBidi"/>
            <w:sz w:val="24"/>
            <w:szCs w:val="24"/>
            <w:lang w:val="en-GB"/>
          </w:rPr>
          <w:t>ed</w:t>
        </w:r>
      </w:ins>
      <w:r w:rsidRPr="001C757E">
        <w:rPr>
          <w:rFonts w:asciiTheme="majorBidi" w:hAnsiTheme="majorBidi" w:cstheme="majorBidi"/>
          <w:sz w:val="24"/>
          <w:szCs w:val="24"/>
          <w:lang w:val="en-GB"/>
        </w:rPr>
        <w:t xml:space="preserve"> them with new ones – </w:t>
      </w:r>
      <w:commentRangeStart w:id="959"/>
      <w:commentRangeStart w:id="960"/>
      <w:r w:rsidRPr="001C757E">
        <w:rPr>
          <w:rFonts w:asciiTheme="majorBidi" w:hAnsiTheme="majorBidi" w:cstheme="majorBidi"/>
          <w:sz w:val="24"/>
          <w:szCs w:val="24"/>
          <w:lang w:val="en-GB"/>
        </w:rPr>
        <w:t>in America, pragmatism, in Europe, postmodernism.</w:t>
      </w:r>
      <w:commentRangeEnd w:id="959"/>
      <w:commentRangeEnd w:id="960"/>
      <w:del w:id="961" w:author="Editor" w:date="2021-11-29T20:02:00Z">
        <w:r w:rsidR="00546648" w:rsidRPr="001C757E">
          <w:rPr>
            <w:rFonts w:asciiTheme="majorBidi" w:hAnsiTheme="majorBidi" w:cstheme="majorBidi"/>
            <w:sz w:val="24"/>
            <w:szCs w:val="24"/>
            <w:lang w:val="en-GB"/>
          </w:rPr>
          <w:delText xml:space="preserve"> We</w:delText>
        </w:r>
      </w:del>
      <w:ins w:id="962" w:author="Editor" w:date="2021-11-29T20:02:00Z">
        <w:r>
          <w:rPr>
            <w:rStyle w:val="CommentReference"/>
          </w:rPr>
          <w:commentReference w:id="959"/>
        </w:r>
      </w:ins>
      <w:r w:rsidR="00E524F9">
        <w:rPr>
          <w:rStyle w:val="CommentReference"/>
          <w:lang w:bidi="ar-SA"/>
        </w:rPr>
        <w:commentReference w:id="960"/>
      </w:r>
      <w:ins w:id="963" w:author="Editor" w:date="2021-11-29T20:02:00Z">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I</w:t>
        </w:r>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previously</w:t>
        </w:r>
      </w:ins>
      <w:r>
        <w:rPr>
          <w:rFonts w:asciiTheme="majorBidi" w:hAnsiTheme="majorBidi" w:cstheme="majorBidi"/>
          <w:sz w:val="24"/>
          <w:szCs w:val="24"/>
          <w:lang w:val="en-GB"/>
        </w:rPr>
        <w:t xml:space="preserve"> </w:t>
      </w:r>
      <w:r w:rsidRPr="001C757E">
        <w:rPr>
          <w:rFonts w:asciiTheme="majorBidi" w:hAnsiTheme="majorBidi" w:cstheme="majorBidi"/>
          <w:sz w:val="24"/>
          <w:szCs w:val="24"/>
          <w:lang w:val="en-GB"/>
        </w:rPr>
        <w:t>noted</w:t>
      </w:r>
      <w:ins w:id="964" w:author="Editor" w:date="2021-11-29T20:02:00Z">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that</w:t>
        </w:r>
      </w:ins>
      <w:r>
        <w:rPr>
          <w:rFonts w:asciiTheme="majorBidi" w:hAnsiTheme="majorBidi" w:cstheme="majorBidi"/>
          <w:sz w:val="24"/>
          <w:szCs w:val="24"/>
          <w:lang w:val="en-GB"/>
        </w:rPr>
        <w:t xml:space="preserve"> </w:t>
      </w:r>
      <w:r w:rsidRPr="001C757E">
        <w:rPr>
          <w:rFonts w:asciiTheme="majorBidi" w:hAnsiTheme="majorBidi" w:cstheme="majorBidi"/>
          <w:sz w:val="24"/>
          <w:szCs w:val="24"/>
          <w:lang w:val="en-GB"/>
        </w:rPr>
        <w:t xml:space="preserve">the emphasis on progressivism in the American version of postmodernism may be owed, in part, to its </w:t>
      </w:r>
      <w:r w:rsidR="004E04FB">
        <w:rPr>
          <w:rFonts w:asciiTheme="majorBidi" w:hAnsiTheme="majorBidi" w:cstheme="majorBidi"/>
          <w:sz w:val="24"/>
          <w:szCs w:val="24"/>
          <w:lang w:val="en-GB"/>
        </w:rPr>
        <w:t>repressive t</w:t>
      </w:r>
      <w:r w:rsidRPr="001C757E">
        <w:rPr>
          <w:rFonts w:asciiTheme="majorBidi" w:hAnsiTheme="majorBidi" w:cstheme="majorBidi"/>
          <w:sz w:val="24"/>
          <w:szCs w:val="24"/>
          <w:lang w:val="en-GB"/>
        </w:rPr>
        <w:t>reatment of war experience</w:t>
      </w:r>
      <w:del w:id="965" w:author="Editor" w:date="2021-11-29T20:02:00Z">
        <w:r w:rsidR="00546648" w:rsidRPr="001C757E">
          <w:rPr>
            <w:rFonts w:asciiTheme="majorBidi" w:hAnsiTheme="majorBidi" w:cstheme="majorBidi"/>
            <w:sz w:val="24"/>
            <w:szCs w:val="24"/>
            <w:lang w:val="en-GB"/>
          </w:rPr>
          <w:delText>-</w:delText>
        </w:r>
      </w:del>
      <w:ins w:id="966" w:author="Editor" w:date="2021-11-29T20:02:00Z">
        <w:r>
          <w:rPr>
            <w:rFonts w:asciiTheme="majorBidi" w:hAnsiTheme="majorBidi" w:cstheme="majorBidi"/>
            <w:sz w:val="24"/>
            <w:szCs w:val="24"/>
            <w:lang w:val="en-GB"/>
          </w:rPr>
          <w:t xml:space="preserve"> </w:t>
        </w:r>
        <w:r w:rsidRPr="001C757E">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both the </w:t>
      </w:r>
      <w:del w:id="967" w:author="Editor" w:date="2021-11-29T20:02:00Z">
        <w:r w:rsidR="00546648" w:rsidRPr="001C757E">
          <w:rPr>
            <w:rFonts w:asciiTheme="majorBidi" w:hAnsiTheme="majorBidi" w:cstheme="majorBidi"/>
            <w:sz w:val="24"/>
            <w:szCs w:val="24"/>
            <w:lang w:val="en-GB"/>
          </w:rPr>
          <w:delText>civil war</w:delText>
        </w:r>
      </w:del>
      <w:ins w:id="968" w:author="Editor" w:date="2021-11-29T20:02:00Z">
        <w:r>
          <w:rPr>
            <w:rFonts w:asciiTheme="majorBidi" w:hAnsiTheme="majorBidi" w:cstheme="majorBidi"/>
            <w:sz w:val="24"/>
            <w:szCs w:val="24"/>
            <w:lang w:val="en-GB"/>
          </w:rPr>
          <w:t>C</w:t>
        </w:r>
        <w:r w:rsidRPr="001C757E">
          <w:rPr>
            <w:rFonts w:asciiTheme="majorBidi" w:hAnsiTheme="majorBidi" w:cstheme="majorBidi"/>
            <w:sz w:val="24"/>
            <w:szCs w:val="24"/>
            <w:lang w:val="en-GB"/>
          </w:rPr>
          <w:t xml:space="preserve">ivil </w:t>
        </w:r>
        <w:r>
          <w:rPr>
            <w:rFonts w:asciiTheme="majorBidi" w:hAnsiTheme="majorBidi" w:cstheme="majorBidi"/>
            <w:sz w:val="24"/>
            <w:szCs w:val="24"/>
            <w:lang w:val="en-GB"/>
          </w:rPr>
          <w:t>W</w:t>
        </w:r>
        <w:r w:rsidRPr="001C757E">
          <w:rPr>
            <w:rFonts w:asciiTheme="majorBidi" w:hAnsiTheme="majorBidi" w:cstheme="majorBidi"/>
            <w:sz w:val="24"/>
            <w:szCs w:val="24"/>
            <w:lang w:val="en-GB"/>
          </w:rPr>
          <w:t>ar</w:t>
        </w:r>
      </w:ins>
      <w:r w:rsidRPr="001C757E">
        <w:rPr>
          <w:rFonts w:asciiTheme="majorBidi" w:hAnsiTheme="majorBidi" w:cstheme="majorBidi"/>
          <w:sz w:val="24"/>
          <w:szCs w:val="24"/>
          <w:lang w:val="en-GB"/>
        </w:rPr>
        <w:t xml:space="preserve"> and the Second World War </w:t>
      </w:r>
      <w:del w:id="969" w:author="Editor" w:date="2021-11-29T20:02:00Z">
        <w:r w:rsidR="00546648" w:rsidRPr="001C757E">
          <w:rPr>
            <w:rFonts w:asciiTheme="majorBidi" w:hAnsiTheme="majorBidi" w:cstheme="majorBidi"/>
            <w:sz w:val="24"/>
            <w:szCs w:val="24"/>
            <w:lang w:val="en-GB"/>
          </w:rPr>
          <w:delText xml:space="preserve">– </w:delText>
        </w:r>
      </w:del>
      <w:ins w:id="970"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in particular the horrors of the </w:t>
      </w:r>
      <w:r>
        <w:rPr>
          <w:rFonts w:asciiTheme="majorBidi" w:hAnsiTheme="majorBidi" w:cstheme="majorBidi"/>
          <w:sz w:val="24"/>
          <w:szCs w:val="24"/>
          <w:lang w:val="en-GB"/>
        </w:rPr>
        <w:t>Holocaust</w:t>
      </w:r>
      <w:del w:id="971" w:author="Editor" w:date="2021-11-29T20:02:00Z">
        <w:r w:rsidR="00546648" w:rsidRPr="001C757E">
          <w:rPr>
            <w:rFonts w:asciiTheme="majorBidi" w:hAnsiTheme="majorBidi" w:cstheme="majorBidi"/>
            <w:sz w:val="24"/>
            <w:szCs w:val="24"/>
            <w:lang w:val="en-GB"/>
          </w:rPr>
          <w:delText>.</w:delText>
        </w:r>
      </w:del>
      <w:ins w:id="972" w:author="Editor" w:date="2021-11-29T20:02:00Z">
        <w:r>
          <w:rPr>
            <w:rFonts w:asciiTheme="majorBidi" w:hAnsiTheme="majorBidi" w:cstheme="majorBidi"/>
            <w:sz w:val="24"/>
            <w:szCs w:val="24"/>
            <w:lang w:val="en-GB"/>
          </w:rPr>
          <w:t>)</w:t>
        </w:r>
        <w:r w:rsidRPr="001C757E">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For </w:t>
      </w:r>
      <w:del w:id="973" w:author="Editor" w:date="2021-11-29T20:02:00Z">
        <w:r w:rsidR="00546648" w:rsidRPr="001C757E">
          <w:rPr>
            <w:rFonts w:asciiTheme="majorBidi" w:hAnsiTheme="majorBidi" w:cstheme="majorBidi"/>
            <w:sz w:val="24"/>
            <w:szCs w:val="24"/>
            <w:lang w:val="en-GB"/>
          </w:rPr>
          <w:delText>continental</w:delText>
        </w:r>
      </w:del>
      <w:ins w:id="974" w:author="Editor" w:date="2021-11-29T20:02:00Z">
        <w:r>
          <w:rPr>
            <w:rFonts w:asciiTheme="majorBidi" w:hAnsiTheme="majorBidi" w:cstheme="majorBidi"/>
            <w:sz w:val="24"/>
            <w:szCs w:val="24"/>
            <w:lang w:val="en-GB"/>
          </w:rPr>
          <w:t>C</w:t>
        </w:r>
        <w:r w:rsidRPr="001C757E">
          <w:rPr>
            <w:rFonts w:asciiTheme="majorBidi" w:hAnsiTheme="majorBidi" w:cstheme="majorBidi"/>
            <w:sz w:val="24"/>
            <w:szCs w:val="24"/>
            <w:lang w:val="en-GB"/>
          </w:rPr>
          <w:t>ontinental</w:t>
        </w:r>
      </w:ins>
      <w:r w:rsidRPr="001C757E">
        <w:rPr>
          <w:rFonts w:asciiTheme="majorBidi" w:hAnsiTheme="majorBidi" w:cstheme="majorBidi"/>
          <w:sz w:val="24"/>
          <w:szCs w:val="24"/>
          <w:lang w:val="en-GB"/>
        </w:rPr>
        <w:t xml:space="preserve"> postmodernists, the </w:t>
      </w:r>
      <w:r>
        <w:rPr>
          <w:rFonts w:asciiTheme="majorBidi" w:hAnsiTheme="majorBidi" w:cstheme="majorBidi"/>
          <w:sz w:val="24"/>
          <w:szCs w:val="24"/>
          <w:lang w:val="en-GB"/>
        </w:rPr>
        <w:t>Holocaust</w:t>
      </w:r>
      <w:r w:rsidRPr="001C757E">
        <w:rPr>
          <w:rFonts w:asciiTheme="majorBidi" w:hAnsiTheme="majorBidi" w:cstheme="majorBidi"/>
          <w:sz w:val="24"/>
          <w:szCs w:val="24"/>
          <w:lang w:val="en-GB"/>
        </w:rPr>
        <w:t xml:space="preserve"> was arguably a schism so great that it ruptured all previous thought structures that could not recover.</w:t>
      </w:r>
    </w:p>
    <w:p w14:paraId="2C41FCC1" w14:textId="1F48F2E9" w:rsidR="00175B1D" w:rsidRPr="001C757E" w:rsidRDefault="00546648" w:rsidP="00175B1D">
      <w:pPr>
        <w:spacing w:line="360" w:lineRule="auto"/>
        <w:jc w:val="both"/>
        <w:rPr>
          <w:rFonts w:asciiTheme="majorBidi" w:hAnsiTheme="majorBidi" w:cstheme="majorBidi"/>
          <w:sz w:val="24"/>
          <w:szCs w:val="24"/>
          <w:rtl/>
          <w:lang w:val="en-GB"/>
        </w:rPr>
      </w:pPr>
      <w:del w:id="975" w:author="Editor" w:date="2021-11-29T20:02:00Z">
        <w:r w:rsidRPr="001C757E">
          <w:rPr>
            <w:rFonts w:asciiTheme="majorBidi" w:hAnsiTheme="majorBidi" w:cstheme="majorBidi"/>
            <w:sz w:val="24"/>
            <w:szCs w:val="24"/>
            <w:lang w:val="en-GB"/>
          </w:rPr>
          <w:delText>Americanisation</w:delText>
        </w:r>
      </w:del>
      <w:ins w:id="976" w:author="Editor" w:date="2021-11-29T20:02:00Z">
        <w:r w:rsidR="00175B1D" w:rsidRPr="001C757E">
          <w:rPr>
            <w:rFonts w:asciiTheme="majorBidi" w:hAnsiTheme="majorBidi" w:cstheme="majorBidi"/>
            <w:sz w:val="24"/>
            <w:szCs w:val="24"/>
            <w:lang w:val="en-GB"/>
          </w:rPr>
          <w:t>Americani</w:t>
        </w:r>
        <w:r w:rsidR="00175B1D">
          <w:rPr>
            <w:rFonts w:asciiTheme="majorBidi" w:hAnsiTheme="majorBidi" w:cstheme="majorBidi"/>
            <w:sz w:val="24"/>
            <w:szCs w:val="24"/>
            <w:lang w:val="en-GB"/>
          </w:rPr>
          <w:t>z</w:t>
        </w:r>
        <w:r w:rsidR="00175B1D" w:rsidRPr="001C757E">
          <w:rPr>
            <w:rFonts w:asciiTheme="majorBidi" w:hAnsiTheme="majorBidi" w:cstheme="majorBidi"/>
            <w:sz w:val="24"/>
            <w:szCs w:val="24"/>
            <w:lang w:val="en-GB"/>
          </w:rPr>
          <w:t>ation</w:t>
        </w:r>
      </w:ins>
      <w:r w:rsidR="00175B1D" w:rsidRPr="001C757E">
        <w:rPr>
          <w:rFonts w:asciiTheme="majorBidi" w:hAnsiTheme="majorBidi" w:cstheme="majorBidi"/>
          <w:sz w:val="24"/>
          <w:szCs w:val="24"/>
          <w:lang w:val="en-GB"/>
        </w:rPr>
        <w:t xml:space="preserve"> of the </w:t>
      </w:r>
      <w:r w:rsidR="00175B1D">
        <w:rPr>
          <w:rFonts w:asciiTheme="majorBidi" w:hAnsiTheme="majorBidi" w:cstheme="majorBidi"/>
          <w:sz w:val="24"/>
          <w:szCs w:val="24"/>
          <w:lang w:val="en-GB"/>
        </w:rPr>
        <w:t xml:space="preserve">Holocaust </w:t>
      </w:r>
      <w:ins w:id="977" w:author="Editor" w:date="2021-11-29T20:02:00Z">
        <w:r w:rsidR="00175B1D" w:rsidRPr="000560E1">
          <w:rPr>
            <w:rFonts w:asciiTheme="majorBidi" w:hAnsiTheme="majorBidi" w:cstheme="majorBidi"/>
            <w:lang w:val="en-GB"/>
          </w:rPr>
          <w:t>–</w:t>
        </w:r>
        <w:r w:rsidR="00175B1D" w:rsidRPr="001C757E">
          <w:rPr>
            <w:rFonts w:asciiTheme="majorBidi" w:hAnsiTheme="majorBidi" w:cstheme="majorBidi"/>
            <w:sz w:val="24"/>
            <w:szCs w:val="24"/>
            <w:lang w:val="en-GB"/>
          </w:rPr>
          <w:t xml:space="preserve"> </w:t>
        </w:r>
      </w:ins>
      <w:r w:rsidR="00175B1D" w:rsidRPr="001C757E">
        <w:rPr>
          <w:rFonts w:asciiTheme="majorBidi" w:hAnsiTheme="majorBidi" w:cstheme="majorBidi"/>
          <w:sz w:val="24"/>
          <w:szCs w:val="24"/>
          <w:lang w:val="en-GB"/>
        </w:rPr>
        <w:t xml:space="preserve">which includes stories of defiance, </w:t>
      </w:r>
      <w:del w:id="978" w:author="Editor" w:date="2021-11-29T20:02:00Z">
        <w:r w:rsidRPr="001C757E">
          <w:rPr>
            <w:rFonts w:asciiTheme="majorBidi" w:hAnsiTheme="majorBidi" w:cstheme="majorBidi"/>
            <w:sz w:val="24"/>
            <w:szCs w:val="24"/>
            <w:lang w:val="en-GB"/>
          </w:rPr>
          <w:delText>popularisation</w:delText>
        </w:r>
      </w:del>
      <w:ins w:id="979" w:author="Editor" w:date="2021-11-29T20:02:00Z">
        <w:r w:rsidR="00175B1D" w:rsidRPr="001C757E">
          <w:rPr>
            <w:rFonts w:asciiTheme="majorBidi" w:hAnsiTheme="majorBidi" w:cstheme="majorBidi"/>
            <w:sz w:val="24"/>
            <w:szCs w:val="24"/>
            <w:lang w:val="en-GB"/>
          </w:rPr>
          <w:t>populari</w:t>
        </w:r>
        <w:r w:rsidR="00175B1D">
          <w:rPr>
            <w:rFonts w:asciiTheme="majorBidi" w:hAnsiTheme="majorBidi" w:cstheme="majorBidi"/>
            <w:sz w:val="24"/>
            <w:szCs w:val="24"/>
            <w:lang w:val="en-GB"/>
          </w:rPr>
          <w:t>z</w:t>
        </w:r>
        <w:r w:rsidR="00175B1D" w:rsidRPr="001C757E">
          <w:rPr>
            <w:rFonts w:asciiTheme="majorBidi" w:hAnsiTheme="majorBidi" w:cstheme="majorBidi"/>
            <w:sz w:val="24"/>
            <w:szCs w:val="24"/>
            <w:lang w:val="en-GB"/>
          </w:rPr>
          <w:t>ation</w:t>
        </w:r>
      </w:ins>
      <w:r w:rsidR="00175B1D" w:rsidRPr="001C757E">
        <w:rPr>
          <w:rFonts w:asciiTheme="majorBidi" w:hAnsiTheme="majorBidi" w:cstheme="majorBidi"/>
          <w:sz w:val="24"/>
          <w:szCs w:val="24"/>
          <w:lang w:val="en-GB"/>
        </w:rPr>
        <w:t xml:space="preserve"> of </w:t>
      </w:r>
      <w:r w:rsidR="00175B1D">
        <w:rPr>
          <w:rFonts w:asciiTheme="majorBidi" w:hAnsiTheme="majorBidi" w:cstheme="majorBidi"/>
          <w:sz w:val="24"/>
          <w:szCs w:val="24"/>
          <w:lang w:val="en-GB"/>
        </w:rPr>
        <w:t>Holocaust</w:t>
      </w:r>
      <w:r w:rsidR="00175B1D" w:rsidRPr="001C757E">
        <w:rPr>
          <w:rFonts w:asciiTheme="majorBidi" w:hAnsiTheme="majorBidi" w:cstheme="majorBidi"/>
          <w:sz w:val="24"/>
          <w:szCs w:val="24"/>
          <w:lang w:val="en-GB"/>
        </w:rPr>
        <w:t xml:space="preserve"> films</w:t>
      </w:r>
      <w:ins w:id="980" w:author="Editor" w:date="2021-11-29T20:02:00Z">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and a kind of anti-historicist reading of the event</w:t>
      </w:r>
      <w:r w:rsidR="00175B1D">
        <w:rPr>
          <w:rFonts w:asciiTheme="majorBidi" w:hAnsiTheme="majorBidi" w:cstheme="majorBidi"/>
          <w:sz w:val="24"/>
          <w:szCs w:val="24"/>
          <w:lang w:val="en-GB"/>
        </w:rPr>
        <w:t xml:space="preserve"> </w:t>
      </w:r>
      <w:del w:id="981" w:author="Editor" w:date="2021-11-29T20:02:00Z">
        <w:r w:rsidRPr="001C757E">
          <w:rPr>
            <w:rFonts w:asciiTheme="majorBidi" w:hAnsiTheme="majorBidi" w:cstheme="majorBidi"/>
            <w:sz w:val="24"/>
            <w:szCs w:val="24"/>
            <w:lang w:val="en-GB"/>
          </w:rPr>
          <w:delText>are</w:delText>
        </w:r>
      </w:del>
      <w:ins w:id="982" w:author="Editor" w:date="2021-11-29T20:02:00Z">
        <w:r w:rsidR="00175B1D" w:rsidRPr="000560E1">
          <w:rPr>
            <w:rFonts w:asciiTheme="majorBidi" w:hAnsiTheme="majorBidi" w:cstheme="majorBidi"/>
            <w:lang w:val="en-GB"/>
          </w:rPr>
          <w:t>–</w:t>
        </w:r>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was</w:t>
        </w:r>
      </w:ins>
      <w:r w:rsidR="00175B1D" w:rsidRPr="001C757E">
        <w:rPr>
          <w:rFonts w:asciiTheme="majorBidi" w:hAnsiTheme="majorBidi" w:cstheme="majorBidi"/>
          <w:sz w:val="24"/>
          <w:szCs w:val="24"/>
          <w:lang w:val="en-GB"/>
        </w:rPr>
        <w:t xml:space="preserve"> b</w:t>
      </w:r>
      <w:r w:rsidR="000B43B5">
        <w:rPr>
          <w:rFonts w:asciiTheme="majorBidi" w:hAnsiTheme="majorBidi" w:cstheme="majorBidi"/>
          <w:sz w:val="24"/>
          <w:szCs w:val="24"/>
          <w:lang w:val="en-GB"/>
        </w:rPr>
        <w:t>r</w:t>
      </w:r>
      <w:r w:rsidR="00175B1D" w:rsidRPr="001C757E">
        <w:rPr>
          <w:rFonts w:asciiTheme="majorBidi" w:hAnsiTheme="majorBidi" w:cstheme="majorBidi"/>
          <w:sz w:val="24"/>
          <w:szCs w:val="24"/>
          <w:lang w:val="en-GB"/>
        </w:rPr>
        <w:t xml:space="preserve">ought as further evidence substantiating </w:t>
      </w:r>
      <w:commentRangeStart w:id="983"/>
      <w:commentRangeStart w:id="984"/>
      <w:r w:rsidR="00175B1D" w:rsidRPr="001C757E">
        <w:rPr>
          <w:rFonts w:asciiTheme="majorBidi" w:hAnsiTheme="majorBidi" w:cstheme="majorBidi"/>
          <w:sz w:val="24"/>
          <w:szCs w:val="24"/>
          <w:lang w:val="en-GB"/>
        </w:rPr>
        <w:t>the latter contention</w:t>
      </w:r>
      <w:commentRangeEnd w:id="983"/>
      <w:r w:rsidR="00175B1D">
        <w:rPr>
          <w:rStyle w:val="CommentReference"/>
        </w:rPr>
        <w:commentReference w:id="983"/>
      </w:r>
      <w:commentRangeEnd w:id="984"/>
      <w:r w:rsidR="00D248D4">
        <w:rPr>
          <w:rStyle w:val="CommentReference"/>
          <w:lang w:bidi="ar-SA"/>
        </w:rPr>
        <w:commentReference w:id="984"/>
      </w:r>
      <w:r w:rsidR="00175B1D" w:rsidRPr="001C757E">
        <w:rPr>
          <w:rFonts w:asciiTheme="majorBidi" w:hAnsiTheme="majorBidi" w:cstheme="majorBidi"/>
          <w:sz w:val="24"/>
          <w:szCs w:val="24"/>
          <w:lang w:val="en-GB"/>
        </w:rPr>
        <w:t xml:space="preserve">. American progressivism obscures historical change – it is used as a repressive tool to keep out ‘real </w:t>
      </w:r>
      <w:del w:id="985" w:author="Editor" w:date="2021-11-29T20:02:00Z">
        <w:r w:rsidRPr="001C757E">
          <w:rPr>
            <w:rFonts w:asciiTheme="majorBidi" w:hAnsiTheme="majorBidi" w:cstheme="majorBidi"/>
            <w:sz w:val="24"/>
            <w:szCs w:val="24"/>
            <w:lang w:val="en-GB"/>
          </w:rPr>
          <w:delText>history’.</w:delText>
        </w:r>
      </w:del>
      <w:ins w:id="986" w:author="Editor" w:date="2021-11-29T20:02:00Z">
        <w:r w:rsidR="00175B1D" w:rsidRPr="001C757E">
          <w:rPr>
            <w:rFonts w:asciiTheme="majorBidi" w:hAnsiTheme="majorBidi" w:cstheme="majorBidi"/>
            <w:sz w:val="24"/>
            <w:szCs w:val="24"/>
            <w:lang w:val="en-GB"/>
          </w:rPr>
          <w:t>history</w:t>
        </w:r>
        <w:r w:rsidR="00175B1D">
          <w:rPr>
            <w:rFonts w:asciiTheme="majorBidi" w:hAnsiTheme="majorBidi" w:cstheme="majorBidi"/>
            <w:sz w:val="24"/>
            <w:szCs w:val="24"/>
            <w:lang w:val="en-GB"/>
          </w:rPr>
          <w:t>.</w:t>
        </w:r>
        <w:r w:rsidR="00175B1D" w:rsidRPr="001C757E">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In many ways</w:t>
      </w:r>
      <w:ins w:id="987" w:author="Editor" w:date="2021-11-29T20:02:00Z">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the survivors who came to the shores of the ‘promised land of America’ adopted this mindset</w:t>
      </w:r>
      <w:del w:id="988" w:author="Editor" w:date="2021-11-29T20:02:00Z">
        <w:r w:rsidRPr="001C757E">
          <w:rPr>
            <w:rFonts w:asciiTheme="majorBidi" w:hAnsiTheme="majorBidi" w:cstheme="majorBidi"/>
            <w:sz w:val="24"/>
            <w:szCs w:val="24"/>
            <w:lang w:val="en-GB"/>
          </w:rPr>
          <w:delText xml:space="preserve"> too</w:delText>
        </w:r>
      </w:del>
      <w:ins w:id="989" w:author="Editor" w:date="2021-11-29T20:02:00Z">
        <w:r w:rsidR="00175B1D">
          <w:rPr>
            <w:rFonts w:asciiTheme="majorBidi" w:hAnsiTheme="majorBidi" w:cstheme="majorBidi"/>
            <w:sz w:val="24"/>
            <w:szCs w:val="24"/>
            <w:lang w:val="en-GB"/>
          </w:rPr>
          <w:t>,</w:t>
        </w:r>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also</w:t>
        </w:r>
      </w:ins>
      <w:r w:rsidR="00175B1D" w:rsidRPr="001C757E">
        <w:rPr>
          <w:rFonts w:asciiTheme="majorBidi" w:hAnsiTheme="majorBidi" w:cstheme="majorBidi"/>
          <w:sz w:val="24"/>
          <w:szCs w:val="24"/>
          <w:lang w:val="en-GB"/>
        </w:rPr>
        <w:t xml:space="preserve">. Stifling a narrative of victimhood and repressing </w:t>
      </w:r>
      <w:r w:rsidR="00343EFF">
        <w:rPr>
          <w:rFonts w:asciiTheme="majorBidi" w:hAnsiTheme="majorBidi" w:cstheme="majorBidi"/>
          <w:sz w:val="24"/>
          <w:szCs w:val="24"/>
          <w:lang w:val="en-GB"/>
        </w:rPr>
        <w:t xml:space="preserve">the </w:t>
      </w:r>
      <w:r w:rsidR="00175B1D" w:rsidRPr="001C757E">
        <w:rPr>
          <w:rFonts w:asciiTheme="majorBidi" w:hAnsiTheme="majorBidi" w:cstheme="majorBidi"/>
          <w:sz w:val="24"/>
          <w:szCs w:val="24"/>
          <w:lang w:val="en-GB"/>
        </w:rPr>
        <w:t xml:space="preserve">memory of the horrors they had endured, they </w:t>
      </w:r>
      <w:del w:id="990" w:author="Editor" w:date="2021-11-29T20:02:00Z">
        <w:r w:rsidRPr="001C757E">
          <w:rPr>
            <w:rFonts w:asciiTheme="majorBidi" w:hAnsiTheme="majorBidi" w:cstheme="majorBidi"/>
            <w:sz w:val="24"/>
            <w:szCs w:val="24"/>
            <w:lang w:val="en-GB"/>
          </w:rPr>
          <w:delText>favoured</w:delText>
        </w:r>
      </w:del>
      <w:proofErr w:type="spellStart"/>
      <w:ins w:id="991" w:author="Editor" w:date="2021-11-29T20:02:00Z">
        <w:r w:rsidR="00175B1D" w:rsidRPr="001C757E">
          <w:rPr>
            <w:rFonts w:asciiTheme="majorBidi" w:hAnsiTheme="majorBidi" w:cstheme="majorBidi"/>
            <w:sz w:val="24"/>
            <w:szCs w:val="24"/>
            <w:lang w:val="en-GB"/>
          </w:rPr>
          <w:t>favored</w:t>
        </w:r>
      </w:ins>
      <w:proofErr w:type="spellEnd"/>
      <w:r w:rsidR="00175B1D" w:rsidRPr="001C757E">
        <w:rPr>
          <w:rFonts w:asciiTheme="majorBidi" w:hAnsiTheme="majorBidi" w:cstheme="majorBidi"/>
          <w:sz w:val="24"/>
          <w:szCs w:val="24"/>
          <w:lang w:val="en-GB"/>
        </w:rPr>
        <w:t xml:space="preserve"> progress and advancement in order to build a new life. This is equally true of the survivors themselves and their contemporary American brethren</w:t>
      </w:r>
      <w:del w:id="992" w:author="Editor" w:date="2021-11-29T20:02:00Z">
        <w:r w:rsidRPr="001C757E">
          <w:rPr>
            <w:rFonts w:asciiTheme="majorBidi" w:hAnsiTheme="majorBidi" w:cstheme="majorBidi"/>
            <w:sz w:val="24"/>
            <w:szCs w:val="24"/>
            <w:lang w:val="en-GB"/>
          </w:rPr>
          <w:delText>,</w:delText>
        </w:r>
      </w:del>
      <w:r w:rsidR="00175B1D" w:rsidRPr="001C757E">
        <w:rPr>
          <w:rFonts w:asciiTheme="majorBidi" w:hAnsiTheme="majorBidi" w:cstheme="majorBidi"/>
          <w:sz w:val="24"/>
          <w:szCs w:val="24"/>
          <w:lang w:val="en-GB"/>
        </w:rPr>
        <w:t xml:space="preserve"> who had not gone through the Shoah. This metaphorical blindness is eventually exposed by the next generation, and naturally</w:t>
      </w:r>
      <w:ins w:id="993" w:author="Editor" w:date="2021-11-29T20:02:00Z">
        <w:r w:rsidR="00175B1D">
          <w:rPr>
            <w:rFonts w:asciiTheme="majorBidi" w:hAnsiTheme="majorBidi" w:cstheme="majorBidi"/>
            <w:sz w:val="24"/>
            <w:szCs w:val="24"/>
            <w:lang w:val="en-GB"/>
          </w:rPr>
          <w:t>, this</w:t>
        </w:r>
      </w:ins>
      <w:r w:rsidR="00175B1D" w:rsidRPr="001C757E">
        <w:rPr>
          <w:rFonts w:asciiTheme="majorBidi" w:hAnsiTheme="majorBidi" w:cstheme="majorBidi"/>
          <w:sz w:val="24"/>
          <w:szCs w:val="24"/>
          <w:lang w:val="en-GB"/>
        </w:rPr>
        <w:t xml:space="preserve"> </w:t>
      </w:r>
      <w:r w:rsidR="00343EFF">
        <w:rPr>
          <w:rFonts w:asciiTheme="majorBidi" w:hAnsiTheme="majorBidi" w:cstheme="majorBidi"/>
          <w:sz w:val="24"/>
          <w:szCs w:val="24"/>
          <w:lang w:val="en-GB"/>
        </w:rPr>
        <w:t>threw</w:t>
      </w:r>
      <w:r w:rsidR="00175B1D" w:rsidRPr="001C757E">
        <w:rPr>
          <w:rFonts w:asciiTheme="majorBidi" w:hAnsiTheme="majorBidi" w:cstheme="majorBidi"/>
          <w:sz w:val="24"/>
          <w:szCs w:val="24"/>
          <w:lang w:val="en-GB"/>
        </w:rPr>
        <w:t xml:space="preserve"> </w:t>
      </w:r>
      <w:commentRangeStart w:id="994"/>
      <w:commentRangeStart w:id="995"/>
      <w:r w:rsidR="00175B1D" w:rsidRPr="001C757E">
        <w:rPr>
          <w:rFonts w:asciiTheme="majorBidi" w:hAnsiTheme="majorBidi" w:cstheme="majorBidi"/>
          <w:sz w:val="24"/>
          <w:szCs w:val="24"/>
          <w:lang w:val="en-GB"/>
        </w:rPr>
        <w:t>many</w:t>
      </w:r>
      <w:commentRangeEnd w:id="994"/>
      <w:r w:rsidR="00175B1D">
        <w:rPr>
          <w:rStyle w:val="CommentReference"/>
        </w:rPr>
        <w:commentReference w:id="994"/>
      </w:r>
      <w:commentRangeEnd w:id="995"/>
      <w:r w:rsidR="007F2E6D">
        <w:rPr>
          <w:rStyle w:val="CommentReference"/>
          <w:lang w:bidi="ar-SA"/>
        </w:rPr>
        <w:commentReference w:id="995"/>
      </w:r>
      <w:r w:rsidR="00A50AE2">
        <w:rPr>
          <w:rFonts w:asciiTheme="majorBidi" w:hAnsiTheme="majorBidi" w:cstheme="majorBidi"/>
          <w:sz w:val="24"/>
          <w:szCs w:val="24"/>
          <w:lang w:val="en-GB"/>
        </w:rPr>
        <w:t xml:space="preserve"> Americans</w:t>
      </w:r>
      <w:r w:rsidR="00175B1D" w:rsidRPr="001C757E">
        <w:rPr>
          <w:rFonts w:asciiTheme="majorBidi" w:hAnsiTheme="majorBidi" w:cstheme="majorBidi"/>
          <w:sz w:val="24"/>
          <w:szCs w:val="24"/>
          <w:lang w:val="en-GB"/>
        </w:rPr>
        <w:t xml:space="preserve"> into a </w:t>
      </w:r>
      <w:proofErr w:type="spellStart"/>
      <w:r w:rsidR="00175B1D" w:rsidRPr="001C757E">
        <w:rPr>
          <w:rFonts w:asciiTheme="majorBidi" w:hAnsiTheme="majorBidi" w:cstheme="majorBidi"/>
          <w:sz w:val="24"/>
          <w:szCs w:val="24"/>
          <w:lang w:val="en-GB"/>
        </w:rPr>
        <w:t>spiraling</w:t>
      </w:r>
      <w:proofErr w:type="spellEnd"/>
      <w:r w:rsidR="00175B1D" w:rsidRPr="001C757E">
        <w:rPr>
          <w:rFonts w:asciiTheme="majorBidi" w:hAnsiTheme="majorBidi" w:cstheme="majorBidi"/>
          <w:sz w:val="24"/>
          <w:szCs w:val="24"/>
          <w:lang w:val="en-GB"/>
        </w:rPr>
        <w:t xml:space="preserve"> existential crisis</w:t>
      </w:r>
      <w:del w:id="996" w:author="Editor" w:date="2021-11-29T20:02:00Z">
        <w:r w:rsidRPr="001C757E">
          <w:rPr>
            <w:rFonts w:asciiTheme="majorBidi" w:hAnsiTheme="majorBidi" w:cstheme="majorBidi"/>
            <w:sz w:val="24"/>
            <w:szCs w:val="24"/>
            <w:lang w:val="en-GB"/>
          </w:rPr>
          <w:delText>. A</w:delText>
        </w:r>
      </w:del>
      <w:ins w:id="997" w:author="Editor" w:date="2021-11-29T20:02:00Z">
        <w:r w:rsidR="00175B1D">
          <w:rPr>
            <w:rFonts w:asciiTheme="majorBidi" w:hAnsiTheme="majorBidi" w:cstheme="majorBidi"/>
            <w:sz w:val="24"/>
            <w:szCs w:val="24"/>
            <w:lang w:val="en-GB"/>
          </w:rPr>
          <w:t>:</w:t>
        </w:r>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a</w:t>
        </w:r>
      </w:ins>
      <w:r w:rsidR="00175B1D" w:rsidRPr="001C757E">
        <w:rPr>
          <w:rFonts w:asciiTheme="majorBidi" w:hAnsiTheme="majorBidi" w:cstheme="majorBidi"/>
          <w:sz w:val="24"/>
          <w:szCs w:val="24"/>
          <w:lang w:val="en-GB"/>
        </w:rPr>
        <w:t xml:space="preserve"> crisis from whose loins </w:t>
      </w:r>
      <w:r w:rsidR="00175B1D">
        <w:rPr>
          <w:rFonts w:asciiTheme="majorBidi" w:hAnsiTheme="majorBidi" w:cstheme="majorBidi"/>
          <w:sz w:val="24"/>
          <w:szCs w:val="24"/>
          <w:lang w:val="en-GB"/>
        </w:rPr>
        <w:t>Holocaust</w:t>
      </w:r>
      <w:r w:rsidR="00175B1D" w:rsidRPr="001C757E">
        <w:rPr>
          <w:rFonts w:asciiTheme="majorBidi" w:hAnsiTheme="majorBidi" w:cstheme="majorBidi"/>
          <w:sz w:val="24"/>
          <w:szCs w:val="24"/>
          <w:lang w:val="en-GB"/>
        </w:rPr>
        <w:t xml:space="preserve"> philosophy was born and </w:t>
      </w:r>
      <w:commentRangeStart w:id="998"/>
      <w:commentRangeStart w:id="999"/>
      <w:r w:rsidR="00175B1D" w:rsidRPr="001C757E">
        <w:rPr>
          <w:rFonts w:asciiTheme="majorBidi" w:hAnsiTheme="majorBidi" w:cstheme="majorBidi"/>
          <w:sz w:val="24"/>
          <w:szCs w:val="24"/>
          <w:lang w:val="en-GB"/>
        </w:rPr>
        <w:t xml:space="preserve">pragmatism </w:t>
      </w:r>
      <w:commentRangeEnd w:id="998"/>
      <w:r w:rsidR="000E2E0F">
        <w:rPr>
          <w:rStyle w:val="CommentReference"/>
          <w:lang w:bidi="ar-SA"/>
        </w:rPr>
        <w:commentReference w:id="998"/>
      </w:r>
      <w:commentRangeEnd w:id="999"/>
      <w:r w:rsidR="002978FF">
        <w:rPr>
          <w:rStyle w:val="CommentReference"/>
          <w:lang w:bidi="ar-SA"/>
        </w:rPr>
        <w:commentReference w:id="999"/>
      </w:r>
      <w:r w:rsidR="00175B1D" w:rsidRPr="001C757E">
        <w:rPr>
          <w:rFonts w:asciiTheme="majorBidi" w:hAnsiTheme="majorBidi" w:cstheme="majorBidi"/>
          <w:sz w:val="24"/>
          <w:szCs w:val="24"/>
          <w:lang w:val="en-GB"/>
        </w:rPr>
        <w:t>experienced its revival. Greenberg was part of this group and</w:t>
      </w:r>
      <w:r w:rsidR="00175B1D">
        <w:rPr>
          <w:rFonts w:asciiTheme="majorBidi" w:hAnsiTheme="majorBidi" w:cstheme="majorBidi"/>
          <w:sz w:val="24"/>
          <w:szCs w:val="24"/>
          <w:lang w:val="en-GB"/>
        </w:rPr>
        <w:t xml:space="preserve"> </w:t>
      </w:r>
      <w:ins w:id="1000" w:author="Editor" w:date="2021-11-29T20:02:00Z">
        <w:r w:rsidR="00175B1D">
          <w:rPr>
            <w:rFonts w:asciiTheme="majorBidi" w:hAnsiTheme="majorBidi" w:cstheme="majorBidi"/>
            <w:sz w:val="24"/>
            <w:szCs w:val="24"/>
            <w:lang w:val="en-GB"/>
          </w:rPr>
          <w:t>–</w:t>
        </w:r>
        <w:r w:rsidR="00175B1D" w:rsidRPr="001C757E">
          <w:rPr>
            <w:rFonts w:asciiTheme="majorBidi" w:hAnsiTheme="majorBidi" w:cstheme="majorBidi"/>
            <w:sz w:val="24"/>
            <w:szCs w:val="24"/>
            <w:lang w:val="en-GB"/>
          </w:rPr>
          <w:t xml:space="preserve"> </w:t>
        </w:r>
      </w:ins>
      <w:r w:rsidR="00175B1D" w:rsidRPr="001C757E">
        <w:rPr>
          <w:rFonts w:asciiTheme="majorBidi" w:hAnsiTheme="majorBidi" w:cstheme="majorBidi"/>
          <w:sz w:val="24"/>
          <w:szCs w:val="24"/>
          <w:lang w:val="en-GB"/>
        </w:rPr>
        <w:t>as</w:t>
      </w:r>
      <w:r w:rsidR="00175B1D">
        <w:rPr>
          <w:rFonts w:asciiTheme="majorBidi" w:hAnsiTheme="majorBidi" w:cstheme="majorBidi"/>
          <w:sz w:val="24"/>
          <w:szCs w:val="24"/>
          <w:lang w:val="en-GB"/>
        </w:rPr>
        <w:t xml:space="preserve"> </w:t>
      </w:r>
      <w:ins w:id="1001" w:author="Editor" w:date="2021-11-29T20:02:00Z">
        <w:r w:rsidR="00175B1D">
          <w:rPr>
            <w:rFonts w:asciiTheme="majorBidi" w:hAnsiTheme="majorBidi" w:cstheme="majorBidi"/>
            <w:sz w:val="24"/>
            <w:szCs w:val="24"/>
            <w:lang w:val="en-GB"/>
          </w:rPr>
          <w:t>I argued in</w:t>
        </w:r>
        <w:r w:rsidR="00175B1D" w:rsidRPr="001C757E">
          <w:rPr>
            <w:rFonts w:asciiTheme="majorBidi" w:hAnsiTheme="majorBidi" w:cstheme="majorBidi"/>
            <w:sz w:val="24"/>
            <w:szCs w:val="24"/>
            <w:lang w:val="en-GB"/>
          </w:rPr>
          <w:t xml:space="preserve"> </w:t>
        </w:r>
      </w:ins>
      <w:r w:rsidR="00175B1D" w:rsidRPr="001C757E">
        <w:rPr>
          <w:rFonts w:asciiTheme="majorBidi" w:hAnsiTheme="majorBidi" w:cstheme="majorBidi"/>
          <w:sz w:val="24"/>
          <w:szCs w:val="24"/>
          <w:lang w:val="en-GB"/>
        </w:rPr>
        <w:t xml:space="preserve">this </w:t>
      </w:r>
      <w:del w:id="1002" w:author="Editor" w:date="2021-11-29T20:02:00Z">
        <w:r w:rsidRPr="001C757E">
          <w:rPr>
            <w:rFonts w:asciiTheme="majorBidi" w:hAnsiTheme="majorBidi" w:cstheme="majorBidi"/>
            <w:sz w:val="24"/>
            <w:szCs w:val="24"/>
            <w:lang w:val="en-GB"/>
          </w:rPr>
          <w:delText xml:space="preserve">paper argues, </w:delText>
        </w:r>
      </w:del>
      <w:ins w:id="1003" w:author="Editor" w:date="2021-11-29T20:02:00Z">
        <w:r w:rsidR="00175B1D">
          <w:rPr>
            <w:rFonts w:asciiTheme="majorBidi" w:hAnsiTheme="majorBidi" w:cstheme="majorBidi"/>
            <w:sz w:val="24"/>
            <w:szCs w:val="24"/>
            <w:lang w:val="en-GB"/>
          </w:rPr>
          <w:t>thesis –</w:t>
        </w:r>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he</w:t>
        </w:r>
      </w:ins>
      <w:r w:rsidR="00175B1D">
        <w:rPr>
          <w:rFonts w:asciiTheme="majorBidi" w:hAnsiTheme="majorBidi" w:cstheme="majorBidi"/>
          <w:sz w:val="24"/>
          <w:szCs w:val="24"/>
          <w:lang w:val="en-GB"/>
        </w:rPr>
        <w:t xml:space="preserve"> </w:t>
      </w:r>
      <w:r w:rsidR="00175B1D" w:rsidRPr="001C757E">
        <w:rPr>
          <w:rFonts w:asciiTheme="majorBidi" w:hAnsiTheme="majorBidi" w:cstheme="majorBidi"/>
          <w:sz w:val="24"/>
          <w:szCs w:val="24"/>
          <w:lang w:val="en-GB"/>
        </w:rPr>
        <w:t xml:space="preserve">had to leave the confines of American progressivism in order to achieve full exposure to the </w:t>
      </w:r>
      <w:r w:rsidR="00175B1D">
        <w:rPr>
          <w:rFonts w:asciiTheme="majorBidi" w:hAnsiTheme="majorBidi" w:cstheme="majorBidi"/>
          <w:sz w:val="24"/>
          <w:szCs w:val="24"/>
          <w:lang w:val="en-GB"/>
        </w:rPr>
        <w:t>Holocaust</w:t>
      </w:r>
      <w:ins w:id="1004" w:author="Editor" w:date="2021-11-29T20:02:00Z">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w:t>
      </w:r>
      <w:commentRangeStart w:id="1005"/>
      <w:commentRangeStart w:id="1006"/>
      <w:r w:rsidR="00175B1D" w:rsidRPr="001C757E">
        <w:rPr>
          <w:rFonts w:asciiTheme="majorBidi" w:hAnsiTheme="majorBidi" w:cstheme="majorBidi"/>
          <w:sz w:val="24"/>
          <w:szCs w:val="24"/>
          <w:lang w:val="en-GB"/>
        </w:rPr>
        <w:t xml:space="preserve">which </w:t>
      </w:r>
      <w:del w:id="1007" w:author="Editor" w:date="2021-11-29T20:02:00Z">
        <w:r w:rsidRPr="001C757E">
          <w:rPr>
            <w:rFonts w:asciiTheme="majorBidi" w:hAnsiTheme="majorBidi" w:cstheme="majorBidi"/>
            <w:sz w:val="24"/>
            <w:szCs w:val="24"/>
            <w:lang w:val="en-GB"/>
          </w:rPr>
          <w:delText>occurs</w:delText>
        </w:r>
      </w:del>
      <w:ins w:id="1008" w:author="Editor" w:date="2021-11-29T20:02:00Z">
        <w:r w:rsidR="00175B1D" w:rsidRPr="001C757E">
          <w:rPr>
            <w:rFonts w:asciiTheme="majorBidi" w:hAnsiTheme="majorBidi" w:cstheme="majorBidi"/>
            <w:sz w:val="24"/>
            <w:szCs w:val="24"/>
            <w:lang w:val="en-GB"/>
          </w:rPr>
          <w:t>occur</w:t>
        </w:r>
        <w:r w:rsidR="00175B1D">
          <w:rPr>
            <w:rFonts w:asciiTheme="majorBidi" w:hAnsiTheme="majorBidi" w:cstheme="majorBidi"/>
            <w:sz w:val="24"/>
            <w:szCs w:val="24"/>
            <w:lang w:val="en-GB"/>
          </w:rPr>
          <w:t>red for him</w:t>
        </w:r>
      </w:ins>
      <w:r w:rsidR="00175B1D" w:rsidRPr="001C757E">
        <w:rPr>
          <w:rFonts w:asciiTheme="majorBidi" w:hAnsiTheme="majorBidi" w:cstheme="majorBidi"/>
          <w:sz w:val="24"/>
          <w:szCs w:val="24"/>
          <w:lang w:val="en-GB"/>
        </w:rPr>
        <w:t xml:space="preserve"> in Israel</w:t>
      </w:r>
      <w:commentRangeEnd w:id="1005"/>
      <w:r w:rsidR="00175B1D">
        <w:rPr>
          <w:rStyle w:val="CommentReference"/>
        </w:rPr>
        <w:commentReference w:id="1005"/>
      </w:r>
      <w:commentRangeEnd w:id="1006"/>
      <w:r w:rsidR="00B129D3">
        <w:rPr>
          <w:rStyle w:val="CommentReference"/>
          <w:lang w:bidi="ar-SA"/>
        </w:rPr>
        <w:commentReference w:id="1006"/>
      </w:r>
      <w:r w:rsidR="00175B1D" w:rsidRPr="001C757E">
        <w:rPr>
          <w:rFonts w:asciiTheme="majorBidi" w:hAnsiTheme="majorBidi" w:cstheme="majorBidi"/>
          <w:sz w:val="24"/>
          <w:szCs w:val="24"/>
          <w:lang w:val="en-GB"/>
        </w:rPr>
        <w:t>. Afterward</w:t>
      </w:r>
      <w:del w:id="1009" w:author="Editor" w:date="2021-11-29T20:02:00Z">
        <w:r w:rsidRPr="001C757E">
          <w:rPr>
            <w:rFonts w:asciiTheme="majorBidi" w:hAnsiTheme="majorBidi" w:cstheme="majorBidi"/>
            <w:sz w:val="24"/>
            <w:szCs w:val="24"/>
            <w:lang w:val="en-GB"/>
          </w:rPr>
          <w:delText xml:space="preserve"> he returns</w:delText>
        </w:r>
      </w:del>
      <w:ins w:id="1010" w:author="Editor" w:date="2021-11-29T20:02:00Z">
        <w:r w:rsidR="00175B1D">
          <w:rPr>
            <w:rFonts w:asciiTheme="majorBidi" w:hAnsiTheme="majorBidi" w:cstheme="majorBidi"/>
            <w:sz w:val="24"/>
            <w:szCs w:val="24"/>
            <w:lang w:val="en-GB"/>
          </w:rPr>
          <w:t>,</w:t>
        </w:r>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Greenberg</w:t>
        </w:r>
        <w:r w:rsidR="00175B1D" w:rsidRPr="001C757E">
          <w:rPr>
            <w:rFonts w:asciiTheme="majorBidi" w:hAnsiTheme="majorBidi" w:cstheme="majorBidi"/>
            <w:sz w:val="24"/>
            <w:szCs w:val="24"/>
            <w:lang w:val="en-GB"/>
          </w:rPr>
          <w:t xml:space="preserve"> return</w:t>
        </w:r>
        <w:r w:rsidR="00175B1D">
          <w:rPr>
            <w:rFonts w:asciiTheme="majorBidi" w:hAnsiTheme="majorBidi" w:cstheme="majorBidi"/>
            <w:sz w:val="24"/>
            <w:szCs w:val="24"/>
            <w:lang w:val="en-GB"/>
          </w:rPr>
          <w:t>ed</w:t>
        </w:r>
      </w:ins>
      <w:r w:rsidR="00175B1D" w:rsidRPr="001C757E">
        <w:rPr>
          <w:rFonts w:asciiTheme="majorBidi" w:hAnsiTheme="majorBidi" w:cstheme="majorBidi"/>
          <w:sz w:val="24"/>
          <w:szCs w:val="24"/>
          <w:lang w:val="en-GB"/>
        </w:rPr>
        <w:t xml:space="preserve"> to America where he </w:t>
      </w:r>
      <w:del w:id="1011" w:author="Editor" w:date="2021-11-29T20:02:00Z">
        <w:r w:rsidRPr="001C757E">
          <w:rPr>
            <w:rFonts w:asciiTheme="majorBidi" w:hAnsiTheme="majorBidi" w:cstheme="majorBidi"/>
            <w:sz w:val="24"/>
            <w:szCs w:val="24"/>
            <w:lang w:val="en-GB"/>
          </w:rPr>
          <w:delText>undergoes</w:delText>
        </w:r>
      </w:del>
      <w:ins w:id="1012" w:author="Editor" w:date="2021-11-29T20:02:00Z">
        <w:r w:rsidR="00175B1D">
          <w:rPr>
            <w:rFonts w:asciiTheme="majorBidi" w:hAnsiTheme="majorBidi" w:cstheme="majorBidi"/>
            <w:sz w:val="24"/>
            <w:szCs w:val="24"/>
            <w:lang w:val="en-GB"/>
          </w:rPr>
          <w:t>underwent</w:t>
        </w:r>
      </w:ins>
      <w:r w:rsidR="00175B1D" w:rsidRPr="001C757E">
        <w:rPr>
          <w:rFonts w:asciiTheme="majorBidi" w:hAnsiTheme="majorBidi" w:cstheme="majorBidi"/>
          <w:sz w:val="24"/>
          <w:szCs w:val="24"/>
          <w:lang w:val="en-GB"/>
        </w:rPr>
        <w:t xml:space="preserve"> a process of integration and closure. This process </w:t>
      </w:r>
      <w:del w:id="1013" w:author="Editor" w:date="2021-11-29T20:02:00Z">
        <w:r w:rsidRPr="001C757E">
          <w:rPr>
            <w:rFonts w:asciiTheme="majorBidi" w:hAnsiTheme="majorBidi" w:cstheme="majorBidi"/>
            <w:sz w:val="24"/>
            <w:szCs w:val="24"/>
            <w:lang w:val="en-GB"/>
          </w:rPr>
          <w:delText>marries</w:delText>
        </w:r>
      </w:del>
      <w:ins w:id="1014" w:author="Editor" w:date="2021-11-29T20:02:00Z">
        <w:r w:rsidR="00175B1D" w:rsidRPr="001C757E">
          <w:rPr>
            <w:rFonts w:asciiTheme="majorBidi" w:hAnsiTheme="majorBidi" w:cstheme="majorBidi"/>
            <w:sz w:val="24"/>
            <w:szCs w:val="24"/>
            <w:lang w:val="en-GB"/>
          </w:rPr>
          <w:t>marrie</w:t>
        </w:r>
        <w:r w:rsidR="00175B1D">
          <w:rPr>
            <w:rFonts w:asciiTheme="majorBidi" w:hAnsiTheme="majorBidi" w:cstheme="majorBidi"/>
            <w:sz w:val="24"/>
            <w:szCs w:val="24"/>
            <w:lang w:val="en-GB"/>
          </w:rPr>
          <w:t>d</w:t>
        </w:r>
      </w:ins>
      <w:r w:rsidR="00175B1D" w:rsidRPr="001C757E">
        <w:rPr>
          <w:rFonts w:asciiTheme="majorBidi" w:hAnsiTheme="majorBidi" w:cstheme="majorBidi"/>
          <w:sz w:val="24"/>
          <w:szCs w:val="24"/>
          <w:lang w:val="en-GB"/>
        </w:rPr>
        <w:t xml:space="preserve"> progressive and deconstructionist motifs, resulting in a theory that is consonant with American pragmatism rather than </w:t>
      </w:r>
      <w:r w:rsidR="000A5B70">
        <w:rPr>
          <w:rFonts w:asciiTheme="majorBidi" w:hAnsiTheme="majorBidi" w:cstheme="majorBidi"/>
          <w:sz w:val="24"/>
          <w:szCs w:val="24"/>
          <w:lang w:val="en-GB"/>
        </w:rPr>
        <w:t>Continental</w:t>
      </w:r>
      <w:r w:rsidR="00175B1D" w:rsidRPr="001C757E">
        <w:rPr>
          <w:rFonts w:asciiTheme="majorBidi" w:hAnsiTheme="majorBidi" w:cstheme="majorBidi"/>
          <w:sz w:val="24"/>
          <w:szCs w:val="24"/>
          <w:lang w:val="en-GB"/>
        </w:rPr>
        <w:t xml:space="preserve"> postmodernism.</w:t>
      </w:r>
    </w:p>
    <w:p w14:paraId="7A8A407E" w14:textId="3FF595EC" w:rsidR="00175B1D" w:rsidRPr="001C757E" w:rsidRDefault="00175B1D" w:rsidP="00175B1D">
      <w:pPr>
        <w:spacing w:line="360" w:lineRule="auto"/>
        <w:jc w:val="both"/>
        <w:rPr>
          <w:rFonts w:asciiTheme="majorBidi" w:hAnsiTheme="majorBidi" w:cstheme="majorBidi"/>
          <w:sz w:val="24"/>
          <w:szCs w:val="24"/>
          <w:lang w:val="en-GB"/>
        </w:rPr>
      </w:pPr>
      <w:r w:rsidRPr="001C757E">
        <w:rPr>
          <w:rFonts w:asciiTheme="majorBidi" w:hAnsiTheme="majorBidi" w:cstheme="majorBidi"/>
          <w:sz w:val="24"/>
          <w:szCs w:val="24"/>
          <w:lang w:val="en-GB"/>
        </w:rPr>
        <w:t>Finally</w:t>
      </w:r>
      <w:ins w:id="1015"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features of </w:t>
      </w:r>
      <w:r w:rsidR="000A5B70">
        <w:rPr>
          <w:rFonts w:asciiTheme="majorBidi" w:hAnsiTheme="majorBidi" w:cstheme="majorBidi"/>
          <w:sz w:val="24"/>
          <w:szCs w:val="24"/>
          <w:lang w:val="en-GB"/>
        </w:rPr>
        <w:t>Continental</w:t>
      </w:r>
      <w:r w:rsidRPr="001C757E">
        <w:rPr>
          <w:rFonts w:asciiTheme="majorBidi" w:hAnsiTheme="majorBidi" w:cstheme="majorBidi"/>
          <w:sz w:val="24"/>
          <w:szCs w:val="24"/>
          <w:lang w:val="en-GB"/>
        </w:rPr>
        <w:t xml:space="preserve"> postmodernism</w:t>
      </w:r>
      <w:ins w:id="1016" w:author="Editor" w:date="2021-11-29T20:02:00Z">
        <w:r>
          <w:rPr>
            <w:rFonts w:asciiTheme="majorBidi" w:hAnsiTheme="majorBidi" w:cstheme="majorBidi"/>
            <w:sz w:val="24"/>
            <w:szCs w:val="24"/>
            <w:lang w:val="en-GB"/>
          </w:rPr>
          <w:t xml:space="preserve"> </w:t>
        </w:r>
        <w:r w:rsidRPr="000560E1">
          <w:rPr>
            <w:rFonts w:asciiTheme="majorBidi" w:hAnsiTheme="majorBidi" w:cstheme="majorBidi"/>
            <w:lang w:val="en-GB"/>
          </w:rPr>
          <w:t>–</w:t>
        </w:r>
      </w:ins>
      <w:r w:rsidRPr="001C757E">
        <w:rPr>
          <w:rFonts w:asciiTheme="majorBidi" w:hAnsiTheme="majorBidi" w:cstheme="majorBidi"/>
          <w:sz w:val="24"/>
          <w:szCs w:val="24"/>
          <w:lang w:val="en-GB"/>
        </w:rPr>
        <w:t xml:space="preserve"> such as its deconstructionist and discontinuous tendencies, as well as its pessimistic existentialist conclusions</w:t>
      </w:r>
      <w:del w:id="1017" w:author="Editor" w:date="2021-11-29T20:02:00Z">
        <w:r w:rsidR="00546648" w:rsidRPr="001C757E">
          <w:rPr>
            <w:rFonts w:asciiTheme="majorBidi" w:hAnsiTheme="majorBidi" w:cstheme="majorBidi"/>
            <w:sz w:val="24"/>
            <w:szCs w:val="24"/>
            <w:lang w:val="en-GB"/>
          </w:rPr>
          <w:delText>,</w:delText>
        </w:r>
      </w:del>
      <w:ins w:id="1018" w:author="Editor" w:date="2021-11-29T20:02:00Z">
        <w:r>
          <w:rPr>
            <w:rFonts w:asciiTheme="majorBidi" w:hAnsiTheme="majorBidi" w:cstheme="majorBidi"/>
            <w:sz w:val="24"/>
            <w:szCs w:val="24"/>
            <w:lang w:val="en-GB"/>
          </w:rPr>
          <w:t xml:space="preserve"> </w:t>
        </w:r>
        <w:r w:rsidRPr="000560E1">
          <w:rPr>
            <w:rFonts w:asciiTheme="majorBidi" w:hAnsiTheme="majorBidi" w:cstheme="majorBidi"/>
            <w:lang w:val="en-GB"/>
          </w:rPr>
          <w:t>–</w:t>
        </w:r>
      </w:ins>
      <w:r w:rsidRPr="001C757E">
        <w:rPr>
          <w:rFonts w:asciiTheme="majorBidi" w:hAnsiTheme="majorBidi" w:cstheme="majorBidi"/>
          <w:sz w:val="24"/>
          <w:szCs w:val="24"/>
          <w:lang w:val="en-GB"/>
        </w:rPr>
        <w:t xml:space="preserve"> make it an unlikely </w:t>
      </w:r>
      <w:del w:id="1019" w:author="Editor" w:date="2021-11-29T20:02:00Z">
        <w:r w:rsidR="00546648" w:rsidRPr="001C757E">
          <w:rPr>
            <w:rFonts w:asciiTheme="majorBidi" w:hAnsiTheme="majorBidi" w:cstheme="majorBidi"/>
            <w:sz w:val="24"/>
            <w:szCs w:val="24"/>
            <w:lang w:val="en-GB"/>
          </w:rPr>
          <w:delText>bed-friend to</w:delText>
        </w:r>
      </w:del>
      <w:commentRangeStart w:id="1020"/>
      <w:commentRangeStart w:id="1021"/>
      <w:ins w:id="1022" w:author="Editor" w:date="2021-11-29T20:02:00Z">
        <w:r w:rsidRPr="001C757E">
          <w:rPr>
            <w:rFonts w:asciiTheme="majorBidi" w:hAnsiTheme="majorBidi" w:cstheme="majorBidi"/>
            <w:sz w:val="24"/>
            <w:szCs w:val="24"/>
            <w:lang w:val="en-GB"/>
          </w:rPr>
          <w:t>bed</w:t>
        </w:r>
        <w:r>
          <w:rPr>
            <w:rFonts w:asciiTheme="majorBidi" w:hAnsiTheme="majorBidi" w:cstheme="majorBidi"/>
            <w:sz w:val="24"/>
            <w:szCs w:val="24"/>
            <w:lang w:val="en-GB"/>
          </w:rPr>
          <w:t>fellow</w:t>
        </w:r>
        <w:commentRangeEnd w:id="1020"/>
        <w:r>
          <w:rPr>
            <w:rStyle w:val="CommentReference"/>
          </w:rPr>
          <w:commentReference w:id="1020"/>
        </w:r>
      </w:ins>
      <w:commentRangeEnd w:id="1021"/>
      <w:r w:rsidR="00B2636D">
        <w:rPr>
          <w:rStyle w:val="CommentReference"/>
          <w:lang w:bidi="ar-SA"/>
        </w:rPr>
        <w:commentReference w:id="1021"/>
      </w:r>
      <w:ins w:id="1023" w:author="Editor" w:date="2021-11-29T20:02:00Z">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for</w:t>
        </w:r>
      </w:ins>
      <w:r w:rsidRPr="001C757E">
        <w:rPr>
          <w:rFonts w:asciiTheme="majorBidi" w:hAnsiTheme="majorBidi" w:cstheme="majorBidi"/>
          <w:sz w:val="24"/>
          <w:szCs w:val="24"/>
          <w:lang w:val="en-GB"/>
        </w:rPr>
        <w:t xml:space="preserve"> Greenberg’s later religious theology. Postmodernism is based on a descriptive theory – describing the way the world is</w:t>
      </w:r>
      <w:del w:id="1024" w:author="Editor" w:date="2021-11-29T20:02:00Z">
        <w:r w:rsidR="00546648" w:rsidRPr="001C757E">
          <w:rPr>
            <w:rFonts w:asciiTheme="majorBidi" w:hAnsiTheme="majorBidi" w:cstheme="majorBidi"/>
            <w:sz w:val="24"/>
            <w:szCs w:val="24"/>
            <w:lang w:val="en-GB"/>
          </w:rPr>
          <w:delText xml:space="preserve"> </w:delText>
        </w:r>
      </w:del>
      <w:ins w:id="1025"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whereas </w:t>
      </w:r>
      <w:del w:id="1026" w:author="Editor" w:date="2021-11-29T20:02:00Z">
        <w:r w:rsidR="00546648" w:rsidRPr="001C757E">
          <w:rPr>
            <w:rFonts w:asciiTheme="majorBidi" w:hAnsiTheme="majorBidi" w:cstheme="majorBidi"/>
            <w:sz w:val="24"/>
            <w:szCs w:val="24"/>
            <w:lang w:val="en-GB"/>
          </w:rPr>
          <w:delText>Pragmatism</w:delText>
        </w:r>
      </w:del>
      <w:commentRangeStart w:id="1027"/>
      <w:ins w:id="1028" w:author="Editor" w:date="2021-11-29T20:02:00Z">
        <w:r>
          <w:rPr>
            <w:rFonts w:asciiTheme="majorBidi" w:hAnsiTheme="majorBidi" w:cstheme="majorBidi"/>
            <w:sz w:val="24"/>
            <w:szCs w:val="24"/>
            <w:lang w:val="en-GB"/>
          </w:rPr>
          <w:t>p</w:t>
        </w:r>
        <w:r w:rsidRPr="001C757E">
          <w:rPr>
            <w:rFonts w:asciiTheme="majorBidi" w:hAnsiTheme="majorBidi" w:cstheme="majorBidi"/>
            <w:sz w:val="24"/>
            <w:szCs w:val="24"/>
            <w:lang w:val="en-GB"/>
          </w:rPr>
          <w:t>ragmatism</w:t>
        </w:r>
        <w:commentRangeEnd w:id="1027"/>
        <w:r>
          <w:rPr>
            <w:rStyle w:val="CommentReference"/>
          </w:rPr>
          <w:commentReference w:id="1027"/>
        </w:r>
      </w:ins>
      <w:r w:rsidRPr="001C757E">
        <w:rPr>
          <w:rFonts w:asciiTheme="majorBidi" w:hAnsiTheme="majorBidi" w:cstheme="majorBidi"/>
          <w:sz w:val="24"/>
          <w:szCs w:val="24"/>
          <w:lang w:val="en-GB"/>
        </w:rPr>
        <w:t xml:space="preserve"> is premised on a critical theory </w:t>
      </w:r>
      <w:del w:id="1029" w:author="Editor" w:date="2021-11-29T20:02:00Z">
        <w:r w:rsidR="00546648" w:rsidRPr="001C757E">
          <w:rPr>
            <w:rFonts w:asciiTheme="majorBidi" w:hAnsiTheme="majorBidi" w:cstheme="majorBidi"/>
            <w:sz w:val="24"/>
            <w:szCs w:val="24"/>
            <w:lang w:val="en-GB"/>
          </w:rPr>
          <w:delText>–</w:delText>
        </w:r>
      </w:del>
      <w:ins w:id="1030" w:author="Editor" w:date="2021-11-29T20:02:00Z">
        <w:r>
          <w:rPr>
            <w:rFonts w:asciiTheme="majorBidi" w:hAnsiTheme="majorBidi" w:cstheme="majorBidi"/>
            <w:sz w:val="24"/>
            <w:szCs w:val="24"/>
            <w:lang w:val="en-GB"/>
          </w:rPr>
          <w:t>of</w:t>
        </w:r>
      </w:ins>
      <w:r>
        <w:rPr>
          <w:rFonts w:asciiTheme="majorBidi" w:hAnsiTheme="majorBidi" w:cstheme="majorBidi"/>
          <w:sz w:val="24"/>
          <w:szCs w:val="24"/>
          <w:lang w:val="en-GB"/>
        </w:rPr>
        <w:t xml:space="preserve"> </w:t>
      </w:r>
      <w:r w:rsidRPr="001C757E">
        <w:rPr>
          <w:rFonts w:asciiTheme="majorBidi" w:hAnsiTheme="majorBidi" w:cstheme="majorBidi"/>
          <w:sz w:val="24"/>
          <w:szCs w:val="24"/>
          <w:lang w:val="en-GB"/>
        </w:rPr>
        <w:t xml:space="preserve">how to act in the world; this explains their central difference. </w:t>
      </w:r>
      <w:del w:id="1031" w:author="Editor" w:date="2021-11-29T20:02:00Z">
        <w:r w:rsidR="00546648" w:rsidRPr="001C757E">
          <w:rPr>
            <w:rFonts w:asciiTheme="majorBidi" w:hAnsiTheme="majorBidi" w:cstheme="majorBidi"/>
            <w:sz w:val="24"/>
            <w:szCs w:val="24"/>
            <w:lang w:val="en-GB"/>
          </w:rPr>
          <w:delText xml:space="preserve"> </w:delText>
        </w:r>
      </w:del>
      <w:commentRangeStart w:id="1032"/>
      <w:r w:rsidRPr="001C757E">
        <w:rPr>
          <w:rFonts w:asciiTheme="majorBidi" w:hAnsiTheme="majorBidi" w:cstheme="majorBidi"/>
          <w:sz w:val="24"/>
          <w:szCs w:val="24"/>
          <w:lang w:val="en-GB"/>
        </w:rPr>
        <w:t>Postmodernism obtrudes future possibility; pragmatism opens up future possibilities</w:t>
      </w:r>
      <w:commentRangeEnd w:id="1032"/>
      <w:r>
        <w:rPr>
          <w:rStyle w:val="CommentReference"/>
        </w:rPr>
        <w:commentReference w:id="1032"/>
      </w:r>
      <w:r w:rsidRPr="001C757E">
        <w:rPr>
          <w:rFonts w:asciiTheme="majorBidi" w:hAnsiTheme="majorBidi" w:cstheme="majorBidi"/>
          <w:sz w:val="24"/>
          <w:szCs w:val="24"/>
          <w:lang w:val="en-GB"/>
        </w:rPr>
        <w:t xml:space="preserve">. Postmodernism ends in cynicism and despair; pragmatism ends in optimism and hope. </w:t>
      </w:r>
      <w:del w:id="1033" w:author="Editor" w:date="2021-11-29T20:02:00Z">
        <w:r w:rsidR="00546648" w:rsidRPr="001C757E">
          <w:rPr>
            <w:rFonts w:asciiTheme="majorBidi" w:hAnsiTheme="majorBidi" w:cstheme="majorBidi"/>
            <w:sz w:val="24"/>
            <w:szCs w:val="24"/>
            <w:lang w:val="en-GB"/>
          </w:rPr>
          <w:delText xml:space="preserve"> We</w:delText>
        </w:r>
      </w:del>
      <w:ins w:id="1034" w:author="Editor" w:date="2021-11-29T20:02:00Z">
        <w:r>
          <w:rPr>
            <w:rFonts w:asciiTheme="majorBidi" w:hAnsiTheme="majorBidi" w:cstheme="majorBidi"/>
            <w:sz w:val="24"/>
            <w:szCs w:val="24"/>
            <w:lang w:val="en-GB"/>
          </w:rPr>
          <w:t>I</w:t>
        </w:r>
      </w:ins>
      <w:r w:rsidRPr="001C757E">
        <w:rPr>
          <w:rFonts w:asciiTheme="majorBidi" w:hAnsiTheme="majorBidi" w:cstheme="majorBidi"/>
          <w:sz w:val="24"/>
          <w:szCs w:val="24"/>
          <w:lang w:val="en-GB"/>
        </w:rPr>
        <w:t xml:space="preserve"> followed the argument advanced by Talisse, Aiken</w:t>
      </w:r>
      <w:ins w:id="1035"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and Hicks that</w:t>
      </w:r>
      <w:ins w:id="1036"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despite it</w:t>
      </w:r>
      <w:r w:rsidR="003C2D3D">
        <w:rPr>
          <w:rFonts w:asciiTheme="majorBidi" w:hAnsiTheme="majorBidi" w:cstheme="majorBidi"/>
          <w:sz w:val="24"/>
          <w:szCs w:val="24"/>
          <w:lang w:val="en-GB"/>
        </w:rPr>
        <w:t>s</w:t>
      </w:r>
      <w:r w:rsidRPr="001C757E">
        <w:rPr>
          <w:rFonts w:asciiTheme="majorBidi" w:hAnsiTheme="majorBidi" w:cstheme="majorBidi"/>
          <w:sz w:val="24"/>
          <w:szCs w:val="24"/>
          <w:lang w:val="en-GB"/>
        </w:rPr>
        <w:t xml:space="preserve"> chronologically preceding PM</w:t>
      </w:r>
      <w:r>
        <w:rPr>
          <w:rFonts w:asciiTheme="majorBidi" w:hAnsiTheme="majorBidi" w:cstheme="majorBidi"/>
          <w:sz w:val="24"/>
          <w:szCs w:val="24"/>
          <w:lang w:val="en-GB"/>
        </w:rPr>
        <w:t>,</w:t>
      </w:r>
      <w:r w:rsidRPr="001C757E">
        <w:rPr>
          <w:rFonts w:asciiTheme="majorBidi" w:hAnsiTheme="majorBidi" w:cstheme="majorBidi"/>
          <w:sz w:val="24"/>
          <w:szCs w:val="24"/>
          <w:lang w:val="en-GB"/>
        </w:rPr>
        <w:t xml:space="preserve"> pragmatism</w:t>
      </w:r>
      <w:r>
        <w:rPr>
          <w:rFonts w:asciiTheme="majorBidi" w:hAnsiTheme="majorBidi" w:cstheme="majorBidi"/>
          <w:sz w:val="24"/>
          <w:szCs w:val="24"/>
          <w:lang w:val="en-GB"/>
        </w:rPr>
        <w:t xml:space="preserve"> </w:t>
      </w:r>
      <w:ins w:id="1037" w:author="Editor" w:date="2021-11-29T20:02:00Z">
        <w:r>
          <w:rPr>
            <w:rFonts w:asciiTheme="majorBidi" w:hAnsiTheme="majorBidi" w:cstheme="majorBidi"/>
            <w:sz w:val="24"/>
            <w:szCs w:val="24"/>
            <w:lang w:val="en-GB"/>
          </w:rPr>
          <w:t>(with</w:t>
        </w:r>
        <w:r w:rsidRPr="001C757E">
          <w:rPr>
            <w:rFonts w:asciiTheme="majorBidi" w:hAnsiTheme="majorBidi" w:cstheme="majorBidi"/>
            <w:sz w:val="24"/>
            <w:szCs w:val="24"/>
            <w:lang w:val="en-GB"/>
          </w:rPr>
          <w:t xml:space="preserve"> </w:t>
        </w:r>
      </w:ins>
      <w:r w:rsidRPr="001C757E">
        <w:rPr>
          <w:rFonts w:asciiTheme="majorBidi" w:hAnsiTheme="majorBidi" w:cstheme="majorBidi"/>
          <w:sz w:val="24"/>
          <w:szCs w:val="24"/>
          <w:lang w:val="en-GB"/>
        </w:rPr>
        <w:t>which</w:t>
      </w:r>
      <w:r>
        <w:rPr>
          <w:rFonts w:asciiTheme="majorBidi" w:hAnsiTheme="majorBidi" w:cstheme="majorBidi"/>
          <w:sz w:val="24"/>
          <w:szCs w:val="24"/>
          <w:lang w:val="en-GB"/>
        </w:rPr>
        <w:t xml:space="preserve"> </w:t>
      </w:r>
      <w:ins w:id="1038" w:author="Editor" w:date="2021-11-29T20:02:00Z">
        <w:r>
          <w:rPr>
            <w:rFonts w:asciiTheme="majorBidi" w:hAnsiTheme="majorBidi" w:cstheme="majorBidi"/>
            <w:sz w:val="24"/>
            <w:szCs w:val="24"/>
            <w:lang w:val="en-GB"/>
          </w:rPr>
          <w:t>PM</w:t>
        </w:r>
        <w:r w:rsidRPr="001C757E">
          <w:rPr>
            <w:rFonts w:asciiTheme="majorBidi" w:hAnsiTheme="majorBidi" w:cstheme="majorBidi"/>
            <w:sz w:val="24"/>
            <w:szCs w:val="24"/>
            <w:lang w:val="en-GB"/>
          </w:rPr>
          <w:t xml:space="preserve"> </w:t>
        </w:r>
      </w:ins>
      <w:r w:rsidRPr="001C757E">
        <w:rPr>
          <w:rFonts w:asciiTheme="majorBidi" w:hAnsiTheme="majorBidi" w:cstheme="majorBidi"/>
          <w:sz w:val="24"/>
          <w:szCs w:val="24"/>
          <w:lang w:val="en-GB"/>
        </w:rPr>
        <w:t>shares many features</w:t>
      </w:r>
      <w:del w:id="1039" w:author="Editor" w:date="2021-11-29T20:02:00Z">
        <w:r w:rsidR="00546648" w:rsidRPr="001C757E">
          <w:rPr>
            <w:rFonts w:asciiTheme="majorBidi" w:hAnsiTheme="majorBidi" w:cstheme="majorBidi"/>
            <w:sz w:val="24"/>
            <w:szCs w:val="24"/>
            <w:lang w:val="en-GB"/>
          </w:rPr>
          <w:delText>,</w:delText>
        </w:r>
      </w:del>
      <w:ins w:id="1040" w:author="Editor" w:date="2021-11-29T20:02:00Z">
        <w:r>
          <w:rPr>
            <w:rFonts w:asciiTheme="majorBidi" w:hAnsiTheme="majorBidi" w:cstheme="majorBidi"/>
            <w:sz w:val="24"/>
            <w:szCs w:val="24"/>
            <w:lang w:val="en-GB"/>
          </w:rPr>
          <w:t>)</w:t>
        </w:r>
      </w:ins>
      <w:r w:rsidR="003C2D3D">
        <w:rPr>
          <w:rFonts w:asciiTheme="majorBidi" w:hAnsiTheme="majorBidi" w:cstheme="majorBidi"/>
          <w:sz w:val="24"/>
          <w:szCs w:val="24"/>
          <w:lang w:val="en-GB"/>
        </w:rPr>
        <w:t>,</w:t>
      </w:r>
      <w:r w:rsidRPr="001C757E">
        <w:rPr>
          <w:rFonts w:asciiTheme="majorBidi" w:hAnsiTheme="majorBidi" w:cstheme="majorBidi"/>
          <w:sz w:val="24"/>
          <w:szCs w:val="24"/>
          <w:lang w:val="en-GB"/>
        </w:rPr>
        <w:t xml:space="preserve"> in fact</w:t>
      </w:r>
      <w:r w:rsidR="003C2D3D">
        <w:rPr>
          <w:rFonts w:asciiTheme="majorBidi" w:hAnsiTheme="majorBidi" w:cstheme="majorBidi"/>
          <w:sz w:val="24"/>
          <w:szCs w:val="24"/>
          <w:lang w:val="en-GB"/>
        </w:rPr>
        <w:t>,</w:t>
      </w:r>
      <w:r w:rsidRPr="001C757E">
        <w:rPr>
          <w:rFonts w:asciiTheme="majorBidi" w:hAnsiTheme="majorBidi" w:cstheme="majorBidi"/>
          <w:sz w:val="24"/>
          <w:szCs w:val="24"/>
          <w:lang w:val="en-GB"/>
        </w:rPr>
        <w:t xml:space="preserve"> provides its antidote. </w:t>
      </w:r>
      <w:del w:id="1041" w:author="Editor" w:date="2021-11-29T20:02:00Z">
        <w:r w:rsidR="00546648" w:rsidRPr="001C757E">
          <w:rPr>
            <w:rFonts w:asciiTheme="majorBidi" w:hAnsiTheme="majorBidi" w:cstheme="majorBidi"/>
            <w:sz w:val="24"/>
            <w:szCs w:val="24"/>
            <w:lang w:val="en-GB"/>
          </w:rPr>
          <w:delText>We</w:delText>
        </w:r>
      </w:del>
      <w:ins w:id="1042" w:author="Editor" w:date="2021-11-29T20:02:00Z">
        <w:r>
          <w:rPr>
            <w:rFonts w:asciiTheme="majorBidi" w:hAnsiTheme="majorBidi" w:cstheme="majorBidi"/>
            <w:sz w:val="24"/>
            <w:szCs w:val="24"/>
            <w:lang w:val="en-GB"/>
          </w:rPr>
          <w:t>I</w:t>
        </w:r>
      </w:ins>
      <w:r w:rsidRPr="001C757E">
        <w:rPr>
          <w:rFonts w:asciiTheme="majorBidi" w:hAnsiTheme="majorBidi" w:cstheme="majorBidi"/>
          <w:sz w:val="24"/>
          <w:szCs w:val="24"/>
          <w:lang w:val="en-GB"/>
        </w:rPr>
        <w:t xml:space="preserve"> concluded that Greenberg’s later theology bears all the distinctive features of American progressivism as it comes on the heels of rupture and the experience of war. </w:t>
      </w:r>
      <w:del w:id="1043" w:author="Editor" w:date="2021-11-29T20:02:00Z">
        <w:r w:rsidR="00546648" w:rsidRPr="001C757E">
          <w:rPr>
            <w:rFonts w:asciiTheme="majorBidi" w:hAnsiTheme="majorBidi" w:cstheme="majorBidi"/>
            <w:sz w:val="24"/>
            <w:szCs w:val="24"/>
            <w:lang w:val="en-GB"/>
          </w:rPr>
          <w:delText xml:space="preserve"> </w:delText>
        </w:r>
      </w:del>
      <w:r w:rsidRPr="001C757E">
        <w:rPr>
          <w:rFonts w:asciiTheme="majorBidi" w:hAnsiTheme="majorBidi" w:cstheme="majorBidi"/>
          <w:sz w:val="24"/>
          <w:szCs w:val="24"/>
          <w:lang w:val="en-GB"/>
        </w:rPr>
        <w:t>In a sense</w:t>
      </w:r>
      <w:ins w:id="1044"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Greenberg’s early diet of American pragmatist philosophy and traditional </w:t>
      </w:r>
      <w:del w:id="1045" w:author="Editor" w:date="2021-11-29T20:02:00Z">
        <w:r w:rsidR="00546648" w:rsidRPr="001C757E">
          <w:rPr>
            <w:rFonts w:asciiTheme="majorBidi" w:hAnsiTheme="majorBidi" w:cstheme="majorBidi"/>
            <w:sz w:val="24"/>
            <w:szCs w:val="24"/>
            <w:lang w:val="en-GB"/>
          </w:rPr>
          <w:delText>orthodoxy</w:delText>
        </w:r>
      </w:del>
      <w:ins w:id="1046" w:author="Editor" w:date="2021-11-29T20:02:00Z">
        <w:r>
          <w:rPr>
            <w:rFonts w:asciiTheme="majorBidi" w:hAnsiTheme="majorBidi" w:cstheme="majorBidi"/>
            <w:sz w:val="24"/>
            <w:szCs w:val="24"/>
            <w:lang w:val="en-GB"/>
          </w:rPr>
          <w:t>O</w:t>
        </w:r>
        <w:r w:rsidRPr="001C757E">
          <w:rPr>
            <w:rFonts w:asciiTheme="majorBidi" w:hAnsiTheme="majorBidi" w:cstheme="majorBidi"/>
            <w:sz w:val="24"/>
            <w:szCs w:val="24"/>
            <w:lang w:val="en-GB"/>
          </w:rPr>
          <w:t>rthodoxy</w:t>
        </w:r>
      </w:ins>
      <w:r w:rsidRPr="001C757E">
        <w:rPr>
          <w:rFonts w:asciiTheme="majorBidi" w:hAnsiTheme="majorBidi" w:cstheme="majorBidi"/>
          <w:sz w:val="24"/>
          <w:szCs w:val="24"/>
          <w:lang w:val="en-GB"/>
        </w:rPr>
        <w:t xml:space="preserve"> provides</w:t>
      </w:r>
      <w:r w:rsidR="00DD084F">
        <w:rPr>
          <w:rFonts w:asciiTheme="majorBidi" w:hAnsiTheme="majorBidi" w:cstheme="majorBidi"/>
          <w:sz w:val="24"/>
          <w:szCs w:val="24"/>
          <w:lang w:val="en-GB"/>
        </w:rPr>
        <w:t xml:space="preserve"> a</w:t>
      </w:r>
      <w:r w:rsidRPr="001C757E">
        <w:rPr>
          <w:rFonts w:asciiTheme="majorBidi" w:hAnsiTheme="majorBidi" w:cstheme="majorBidi"/>
          <w:sz w:val="24"/>
          <w:szCs w:val="24"/>
          <w:lang w:val="en-GB"/>
        </w:rPr>
        <w:t xml:space="preserve"> </w:t>
      </w:r>
      <w:r w:rsidR="00DD084F">
        <w:rPr>
          <w:rFonts w:asciiTheme="majorBidi" w:hAnsiTheme="majorBidi" w:cstheme="majorBidi"/>
          <w:sz w:val="24"/>
          <w:szCs w:val="24"/>
          <w:lang w:val="en-GB"/>
        </w:rPr>
        <w:t>corrective</w:t>
      </w:r>
      <w:r w:rsidR="00DD084F" w:rsidRPr="001C757E">
        <w:rPr>
          <w:rFonts w:asciiTheme="majorBidi" w:hAnsiTheme="majorBidi" w:cstheme="majorBidi"/>
          <w:sz w:val="24"/>
          <w:szCs w:val="24"/>
          <w:lang w:val="en-GB"/>
        </w:rPr>
        <w:t xml:space="preserve"> </w:t>
      </w:r>
      <w:r w:rsidRPr="001C757E">
        <w:rPr>
          <w:rFonts w:asciiTheme="majorBidi" w:hAnsiTheme="majorBidi" w:cstheme="majorBidi"/>
          <w:sz w:val="24"/>
          <w:szCs w:val="24"/>
          <w:lang w:val="en-GB"/>
        </w:rPr>
        <w:t xml:space="preserve">to the postmodern motifs </w:t>
      </w:r>
      <w:r w:rsidR="004970CD">
        <w:rPr>
          <w:rFonts w:asciiTheme="majorBidi" w:hAnsiTheme="majorBidi" w:cstheme="majorBidi"/>
          <w:sz w:val="24"/>
          <w:szCs w:val="24"/>
          <w:lang w:val="en-GB"/>
        </w:rPr>
        <w:t>inspired by</w:t>
      </w:r>
      <w:r w:rsidRPr="001C757E">
        <w:rPr>
          <w:rFonts w:asciiTheme="majorBidi" w:hAnsiTheme="majorBidi" w:cstheme="majorBidi"/>
          <w:sz w:val="24"/>
          <w:szCs w:val="24"/>
          <w:lang w:val="en-GB"/>
        </w:rPr>
        <w:t xml:space="preserve"> his exposure to the </w:t>
      </w:r>
      <w:r>
        <w:rPr>
          <w:rFonts w:asciiTheme="majorBidi" w:hAnsiTheme="majorBidi" w:cstheme="majorBidi"/>
          <w:sz w:val="24"/>
          <w:szCs w:val="24"/>
          <w:lang w:val="en-GB"/>
        </w:rPr>
        <w:t>Holocaust</w:t>
      </w:r>
      <w:r w:rsidRPr="001C757E">
        <w:rPr>
          <w:rFonts w:asciiTheme="majorBidi" w:hAnsiTheme="majorBidi" w:cstheme="majorBidi"/>
          <w:sz w:val="24"/>
          <w:szCs w:val="24"/>
          <w:lang w:val="en-GB"/>
        </w:rPr>
        <w:t xml:space="preserve"> and its corollary theological conclusions.</w:t>
      </w:r>
    </w:p>
    <w:p w14:paraId="24D90D73" w14:textId="31936462" w:rsidR="00175B1D" w:rsidRPr="001C757E" w:rsidRDefault="00546648" w:rsidP="00175B1D">
      <w:pPr>
        <w:spacing w:line="360" w:lineRule="auto"/>
        <w:jc w:val="both"/>
        <w:rPr>
          <w:rFonts w:asciiTheme="majorBidi" w:hAnsiTheme="majorBidi" w:cstheme="majorBidi"/>
          <w:sz w:val="24"/>
          <w:szCs w:val="24"/>
          <w:lang w:val="en-GB"/>
        </w:rPr>
      </w:pPr>
      <w:del w:id="1047" w:author="Editor" w:date="2021-11-29T20:02:00Z">
        <w:r w:rsidRPr="001C757E">
          <w:rPr>
            <w:rFonts w:asciiTheme="majorBidi" w:hAnsiTheme="majorBidi" w:cstheme="majorBidi"/>
            <w:sz w:val="24"/>
            <w:szCs w:val="24"/>
            <w:lang w:val="en-GB"/>
          </w:rPr>
          <w:delText>We</w:delText>
        </w:r>
      </w:del>
      <w:ins w:id="1048" w:author="Editor" w:date="2021-11-29T20:02:00Z">
        <w:r w:rsidR="00175B1D">
          <w:rPr>
            <w:rFonts w:asciiTheme="majorBidi" w:hAnsiTheme="majorBidi" w:cstheme="majorBidi"/>
            <w:sz w:val="24"/>
            <w:szCs w:val="24"/>
            <w:lang w:val="en-GB"/>
          </w:rPr>
          <w:t>I</w:t>
        </w:r>
      </w:ins>
      <w:r w:rsidR="00175B1D" w:rsidRPr="001C757E">
        <w:rPr>
          <w:rFonts w:asciiTheme="majorBidi" w:hAnsiTheme="majorBidi" w:cstheme="majorBidi"/>
          <w:sz w:val="24"/>
          <w:szCs w:val="24"/>
          <w:lang w:val="en-GB"/>
        </w:rPr>
        <w:t xml:space="preserve"> continued </w:t>
      </w:r>
      <w:del w:id="1049" w:author="Editor" w:date="2021-11-29T20:02:00Z">
        <w:r w:rsidRPr="001C757E">
          <w:rPr>
            <w:rFonts w:asciiTheme="majorBidi" w:hAnsiTheme="majorBidi" w:cstheme="majorBidi"/>
            <w:sz w:val="24"/>
            <w:szCs w:val="24"/>
            <w:lang w:val="en-GB"/>
          </w:rPr>
          <w:delText>our</w:delText>
        </w:r>
      </w:del>
      <w:ins w:id="1050" w:author="Editor" w:date="2021-11-29T20:02:00Z">
        <w:r w:rsidR="00175B1D">
          <w:rPr>
            <w:rFonts w:asciiTheme="majorBidi" w:hAnsiTheme="majorBidi" w:cstheme="majorBidi"/>
            <w:sz w:val="24"/>
            <w:szCs w:val="24"/>
            <w:lang w:val="en-GB"/>
          </w:rPr>
          <w:t>my</w:t>
        </w:r>
      </w:ins>
      <w:r w:rsidR="00175B1D" w:rsidRPr="001C757E">
        <w:rPr>
          <w:rFonts w:asciiTheme="majorBidi" w:hAnsiTheme="majorBidi" w:cstheme="majorBidi"/>
          <w:sz w:val="24"/>
          <w:szCs w:val="24"/>
          <w:lang w:val="en-GB"/>
        </w:rPr>
        <w:t xml:space="preserve"> analysis by demonstrating where postmodern and pragmatist motifs arise in Greenberg’s post-</w:t>
      </w:r>
      <w:r w:rsidR="00175B1D">
        <w:rPr>
          <w:rFonts w:asciiTheme="majorBidi" w:hAnsiTheme="majorBidi" w:cstheme="majorBidi"/>
          <w:sz w:val="24"/>
          <w:szCs w:val="24"/>
          <w:lang w:val="en-GB"/>
        </w:rPr>
        <w:t>Holocaust</w:t>
      </w:r>
      <w:r w:rsidR="00175B1D" w:rsidRPr="001C757E">
        <w:rPr>
          <w:rFonts w:asciiTheme="majorBidi" w:hAnsiTheme="majorBidi" w:cstheme="majorBidi"/>
          <w:sz w:val="24"/>
          <w:szCs w:val="24"/>
          <w:lang w:val="en-GB"/>
        </w:rPr>
        <w:t xml:space="preserve"> and postmodern theology. In reference to the postmodern motifs</w:t>
      </w:r>
      <w:del w:id="1051" w:author="Editor" w:date="2021-11-29T20:02:00Z">
        <w:r w:rsidRPr="001C757E">
          <w:rPr>
            <w:rFonts w:asciiTheme="majorBidi" w:hAnsiTheme="majorBidi" w:cstheme="majorBidi"/>
            <w:sz w:val="24"/>
            <w:szCs w:val="24"/>
            <w:lang w:val="en-GB"/>
          </w:rPr>
          <w:delText xml:space="preserve"> we</w:delText>
        </w:r>
      </w:del>
      <w:ins w:id="1052" w:author="Editor" w:date="2021-11-29T20:02:00Z">
        <w:r w:rsidR="00175B1D">
          <w:rPr>
            <w:rFonts w:asciiTheme="majorBidi" w:hAnsiTheme="majorBidi" w:cstheme="majorBidi"/>
            <w:sz w:val="24"/>
            <w:szCs w:val="24"/>
            <w:lang w:val="en-GB"/>
          </w:rPr>
          <w:t>,</w:t>
        </w:r>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I</w:t>
        </w:r>
      </w:ins>
      <w:r w:rsidR="00175B1D" w:rsidRPr="001C757E">
        <w:rPr>
          <w:rFonts w:asciiTheme="majorBidi" w:hAnsiTheme="majorBidi" w:cstheme="majorBidi"/>
          <w:sz w:val="24"/>
          <w:szCs w:val="24"/>
          <w:lang w:val="en-GB"/>
        </w:rPr>
        <w:t xml:space="preserve"> noted three main themes </w:t>
      </w:r>
      <w:del w:id="1053" w:author="Editor" w:date="2021-11-29T20:02:00Z">
        <w:r w:rsidRPr="001C757E">
          <w:rPr>
            <w:rFonts w:asciiTheme="majorBidi" w:hAnsiTheme="majorBidi" w:cstheme="majorBidi"/>
            <w:sz w:val="24"/>
            <w:szCs w:val="24"/>
            <w:lang w:val="en-GB"/>
          </w:rPr>
          <w:delText>showing</w:delText>
        </w:r>
      </w:del>
      <w:ins w:id="1054" w:author="Editor" w:date="2021-11-29T20:02:00Z">
        <w:r w:rsidR="00175B1D">
          <w:rPr>
            <w:rFonts w:asciiTheme="majorBidi" w:hAnsiTheme="majorBidi" w:cstheme="majorBidi"/>
            <w:sz w:val="24"/>
            <w:szCs w:val="24"/>
            <w:lang w:val="en-GB"/>
          </w:rPr>
          <w:t>indicating</w:t>
        </w:r>
      </w:ins>
      <w:r w:rsidR="00175B1D" w:rsidRPr="001C757E">
        <w:rPr>
          <w:rFonts w:asciiTheme="majorBidi" w:hAnsiTheme="majorBidi" w:cstheme="majorBidi"/>
          <w:sz w:val="24"/>
          <w:szCs w:val="24"/>
          <w:lang w:val="en-GB"/>
        </w:rPr>
        <w:t xml:space="preserve"> how each one has its roots in PM but is ultimately </w:t>
      </w:r>
      <w:del w:id="1055" w:author="Editor" w:date="2021-11-29T20:02:00Z">
        <w:r w:rsidRPr="001C757E">
          <w:rPr>
            <w:rFonts w:asciiTheme="majorBidi" w:hAnsiTheme="majorBidi" w:cstheme="majorBidi"/>
            <w:sz w:val="24"/>
            <w:szCs w:val="24"/>
            <w:lang w:val="en-GB"/>
          </w:rPr>
          <w:delText>characterised</w:delText>
        </w:r>
      </w:del>
      <w:ins w:id="1056" w:author="Editor" w:date="2021-11-29T20:02:00Z">
        <w:r w:rsidR="00175B1D" w:rsidRPr="001C757E">
          <w:rPr>
            <w:rFonts w:asciiTheme="majorBidi" w:hAnsiTheme="majorBidi" w:cstheme="majorBidi"/>
            <w:sz w:val="24"/>
            <w:szCs w:val="24"/>
            <w:lang w:val="en-GB"/>
          </w:rPr>
          <w:t>characteri</w:t>
        </w:r>
        <w:r w:rsidR="00175B1D">
          <w:rPr>
            <w:rFonts w:asciiTheme="majorBidi" w:hAnsiTheme="majorBidi" w:cstheme="majorBidi"/>
            <w:sz w:val="24"/>
            <w:szCs w:val="24"/>
            <w:lang w:val="en-GB"/>
          </w:rPr>
          <w:t>z</w:t>
        </w:r>
        <w:r w:rsidR="00175B1D" w:rsidRPr="001C757E">
          <w:rPr>
            <w:rFonts w:asciiTheme="majorBidi" w:hAnsiTheme="majorBidi" w:cstheme="majorBidi"/>
            <w:sz w:val="24"/>
            <w:szCs w:val="24"/>
            <w:lang w:val="en-GB"/>
          </w:rPr>
          <w:t>ed</w:t>
        </w:r>
      </w:ins>
      <w:r w:rsidR="00175B1D" w:rsidRPr="001C757E">
        <w:rPr>
          <w:rFonts w:asciiTheme="majorBidi" w:hAnsiTheme="majorBidi" w:cstheme="majorBidi"/>
          <w:sz w:val="24"/>
          <w:szCs w:val="24"/>
          <w:lang w:val="en-GB"/>
        </w:rPr>
        <w:t xml:space="preserve"> in a greater way by American pragmatism</w:t>
      </w:r>
      <w:del w:id="1057" w:author="Editor" w:date="2021-11-29T20:02:00Z">
        <w:r w:rsidRPr="001C757E">
          <w:rPr>
            <w:rFonts w:asciiTheme="majorBidi" w:hAnsiTheme="majorBidi" w:cstheme="majorBidi"/>
            <w:sz w:val="24"/>
            <w:szCs w:val="24"/>
            <w:lang w:val="en-GB"/>
          </w:rPr>
          <w:delText>:</w:delText>
        </w:r>
      </w:del>
      <w:ins w:id="1058" w:author="Editor" w:date="2021-11-29T20:02:00Z">
        <w:r w:rsidR="00175B1D">
          <w:rPr>
            <w:rFonts w:asciiTheme="majorBidi" w:hAnsiTheme="majorBidi" w:cstheme="majorBidi"/>
            <w:sz w:val="24"/>
            <w:szCs w:val="24"/>
            <w:lang w:val="en-GB"/>
          </w:rPr>
          <w:t>.</w:t>
        </w:r>
      </w:ins>
    </w:p>
    <w:p w14:paraId="35E5A901" w14:textId="5D7030DD" w:rsidR="00175B1D" w:rsidRPr="001C757E" w:rsidRDefault="00175B1D" w:rsidP="00175B1D">
      <w:pPr>
        <w:spacing w:line="360" w:lineRule="auto"/>
        <w:jc w:val="both"/>
        <w:rPr>
          <w:rFonts w:asciiTheme="majorBidi" w:hAnsiTheme="majorBidi" w:cstheme="majorBidi"/>
          <w:sz w:val="24"/>
          <w:szCs w:val="24"/>
          <w:lang w:val="en-GB"/>
        </w:rPr>
      </w:pPr>
      <w:r w:rsidRPr="001C757E">
        <w:rPr>
          <w:rFonts w:asciiTheme="majorBidi" w:hAnsiTheme="majorBidi" w:cstheme="majorBidi"/>
          <w:sz w:val="24"/>
          <w:szCs w:val="24"/>
          <w:lang w:val="en-GB"/>
        </w:rPr>
        <w:t>1. The ‘</w:t>
      </w:r>
      <w:r w:rsidRPr="001F2BAA">
        <w:rPr>
          <w:rFonts w:asciiTheme="majorBidi" w:hAnsiTheme="majorBidi" w:cstheme="majorBidi"/>
          <w:sz w:val="24"/>
          <w:szCs w:val="24"/>
        </w:rPr>
        <w:t>decent</w:t>
      </w:r>
      <w:r w:rsidR="001F2BAA" w:rsidRPr="001F2BAA">
        <w:rPr>
          <w:rFonts w:asciiTheme="majorBidi" w:hAnsiTheme="majorBidi" w:cstheme="majorBidi"/>
          <w:sz w:val="24"/>
          <w:szCs w:val="24"/>
        </w:rPr>
        <w:t>ered</w:t>
      </w:r>
      <w:r w:rsidRPr="001C757E">
        <w:rPr>
          <w:rFonts w:asciiTheme="majorBidi" w:hAnsiTheme="majorBidi" w:cstheme="majorBidi"/>
          <w:sz w:val="24"/>
          <w:szCs w:val="24"/>
          <w:lang w:val="en-GB"/>
        </w:rPr>
        <w:t xml:space="preserve"> self’.</w:t>
      </w:r>
    </w:p>
    <w:p w14:paraId="469155FE" w14:textId="099C3054" w:rsidR="00175B1D" w:rsidRPr="001C757E" w:rsidRDefault="00546648" w:rsidP="00175B1D">
      <w:pPr>
        <w:spacing w:line="360" w:lineRule="auto"/>
        <w:jc w:val="both"/>
        <w:rPr>
          <w:rFonts w:asciiTheme="majorBidi" w:hAnsiTheme="majorBidi" w:cstheme="majorBidi"/>
          <w:sz w:val="24"/>
          <w:szCs w:val="24"/>
          <w:lang w:val="en-GB"/>
        </w:rPr>
      </w:pPr>
      <w:del w:id="1059" w:author="Editor" w:date="2021-11-29T20:02:00Z">
        <w:r w:rsidRPr="001C757E">
          <w:rPr>
            <w:rFonts w:asciiTheme="majorBidi" w:hAnsiTheme="majorBidi" w:cstheme="majorBidi"/>
            <w:sz w:val="24"/>
            <w:szCs w:val="24"/>
            <w:lang w:val="en-GB"/>
          </w:rPr>
          <w:delText>This paper points</w:delText>
        </w:r>
      </w:del>
      <w:ins w:id="1060" w:author="Editor" w:date="2021-11-29T20:02:00Z">
        <w:r w:rsidR="00175B1D">
          <w:rPr>
            <w:rFonts w:asciiTheme="majorBidi" w:hAnsiTheme="majorBidi" w:cstheme="majorBidi"/>
            <w:sz w:val="24"/>
            <w:szCs w:val="24"/>
            <w:lang w:val="en-GB"/>
          </w:rPr>
          <w:t>In t</w:t>
        </w:r>
        <w:r w:rsidR="00175B1D" w:rsidRPr="001C757E">
          <w:rPr>
            <w:rFonts w:asciiTheme="majorBidi" w:hAnsiTheme="majorBidi" w:cstheme="majorBidi"/>
            <w:sz w:val="24"/>
            <w:szCs w:val="24"/>
            <w:lang w:val="en-GB"/>
          </w:rPr>
          <w:t xml:space="preserve">his </w:t>
        </w:r>
        <w:r w:rsidR="00175B1D">
          <w:rPr>
            <w:rFonts w:asciiTheme="majorBidi" w:hAnsiTheme="majorBidi" w:cstheme="majorBidi"/>
            <w:sz w:val="24"/>
            <w:szCs w:val="24"/>
            <w:lang w:val="en-GB"/>
          </w:rPr>
          <w:t>thesis, I</w:t>
        </w:r>
        <w:r w:rsidR="00175B1D" w:rsidRPr="001C757E">
          <w:rPr>
            <w:rFonts w:asciiTheme="majorBidi" w:hAnsiTheme="majorBidi" w:cstheme="majorBidi"/>
            <w:sz w:val="24"/>
            <w:szCs w:val="24"/>
            <w:lang w:val="en-GB"/>
          </w:rPr>
          <w:t xml:space="preserve"> point</w:t>
        </w:r>
        <w:r w:rsidR="00175B1D">
          <w:rPr>
            <w:rFonts w:asciiTheme="majorBidi" w:hAnsiTheme="majorBidi" w:cstheme="majorBidi"/>
            <w:sz w:val="24"/>
            <w:szCs w:val="24"/>
            <w:lang w:val="en-GB"/>
          </w:rPr>
          <w:t>ed</w:t>
        </w:r>
      </w:ins>
      <w:r w:rsidR="00175B1D" w:rsidRPr="001C757E">
        <w:rPr>
          <w:rFonts w:asciiTheme="majorBidi" w:hAnsiTheme="majorBidi" w:cstheme="majorBidi"/>
          <w:sz w:val="24"/>
          <w:szCs w:val="24"/>
          <w:lang w:val="en-GB"/>
        </w:rPr>
        <w:t xml:space="preserve"> to one aspect of postmodern theory</w:t>
      </w:r>
      <w:del w:id="1061" w:author="Editor" w:date="2021-11-29T20:02:00Z">
        <w:r w:rsidRPr="001C757E">
          <w:rPr>
            <w:rFonts w:asciiTheme="majorBidi" w:hAnsiTheme="majorBidi" w:cstheme="majorBidi"/>
            <w:sz w:val="24"/>
            <w:szCs w:val="24"/>
            <w:lang w:val="en-GB"/>
          </w:rPr>
          <w:delText>,</w:delText>
        </w:r>
      </w:del>
      <w:r w:rsidR="00175B1D" w:rsidRPr="001C757E">
        <w:rPr>
          <w:rFonts w:asciiTheme="majorBidi" w:hAnsiTheme="majorBidi" w:cstheme="majorBidi"/>
          <w:sz w:val="24"/>
          <w:szCs w:val="24"/>
          <w:lang w:val="en-GB"/>
        </w:rPr>
        <w:t xml:space="preserve"> that finds expression in the works of </w:t>
      </w:r>
      <w:del w:id="1062" w:author="Editor" w:date="2021-11-29T20:02:00Z">
        <w:r w:rsidRPr="001C757E">
          <w:rPr>
            <w:rFonts w:asciiTheme="majorBidi" w:hAnsiTheme="majorBidi" w:cstheme="majorBidi"/>
            <w:sz w:val="24"/>
            <w:szCs w:val="24"/>
            <w:lang w:val="en-GB"/>
          </w:rPr>
          <w:delText xml:space="preserve">those such as </w:delText>
        </w:r>
      </w:del>
      <w:r w:rsidR="00175B1D" w:rsidRPr="001C757E">
        <w:rPr>
          <w:rFonts w:asciiTheme="majorBidi" w:hAnsiTheme="majorBidi" w:cstheme="majorBidi"/>
          <w:sz w:val="24"/>
          <w:szCs w:val="24"/>
          <w:lang w:val="en-GB"/>
        </w:rPr>
        <w:t xml:space="preserve">Lacan and </w:t>
      </w:r>
      <w:proofErr w:type="spellStart"/>
      <w:r w:rsidR="00175B1D" w:rsidRPr="001C757E">
        <w:rPr>
          <w:rFonts w:asciiTheme="majorBidi" w:hAnsiTheme="majorBidi" w:cstheme="majorBidi"/>
          <w:sz w:val="24"/>
          <w:szCs w:val="24"/>
          <w:lang w:val="en-GB"/>
        </w:rPr>
        <w:t>Ricoeur</w:t>
      </w:r>
      <w:proofErr w:type="spellEnd"/>
      <w:del w:id="1063" w:author="Editor" w:date="2021-11-29T20:02:00Z">
        <w:r w:rsidRPr="001C757E">
          <w:rPr>
            <w:rFonts w:asciiTheme="majorBidi" w:hAnsiTheme="majorBidi" w:cstheme="majorBidi"/>
            <w:sz w:val="24"/>
            <w:szCs w:val="24"/>
            <w:lang w:val="en-GB"/>
          </w:rPr>
          <w:delText>, in which</w:delText>
        </w:r>
      </w:del>
      <w:ins w:id="1064" w:author="Editor" w:date="2021-11-29T20:02:00Z">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the unified ‘</w:t>
      </w:r>
      <w:del w:id="1065" w:author="Editor" w:date="2021-11-29T20:02:00Z">
        <w:r w:rsidRPr="001C757E">
          <w:rPr>
            <w:rFonts w:asciiTheme="majorBidi" w:hAnsiTheme="majorBidi" w:cstheme="majorBidi"/>
            <w:sz w:val="24"/>
            <w:szCs w:val="24"/>
            <w:lang w:val="en-GB"/>
          </w:rPr>
          <w:delText>self’</w:delText>
        </w:r>
      </w:del>
      <w:ins w:id="1066" w:author="Editor" w:date="2021-11-29T20:02:00Z">
        <w:r w:rsidR="00175B1D" w:rsidRPr="001C757E">
          <w:rPr>
            <w:rFonts w:asciiTheme="majorBidi" w:hAnsiTheme="majorBidi" w:cstheme="majorBidi"/>
            <w:sz w:val="24"/>
            <w:szCs w:val="24"/>
            <w:lang w:val="en-GB"/>
          </w:rPr>
          <w:t>self</w:t>
        </w:r>
        <w:r w:rsidR="00175B1D">
          <w:rPr>
            <w:rFonts w:asciiTheme="majorBidi" w:hAnsiTheme="majorBidi" w:cstheme="majorBidi"/>
            <w:sz w:val="24"/>
            <w:szCs w:val="24"/>
            <w:lang w:val="en-GB"/>
          </w:rPr>
          <w:t>,</w:t>
        </w:r>
        <w:r w:rsidR="00175B1D" w:rsidRPr="001C757E">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consonant with modernity</w:t>
      </w:r>
      <w:ins w:id="1067" w:author="Editor" w:date="2021-11-29T20:02:00Z">
        <w:r w:rsidR="00175B1D">
          <w:rPr>
            <w:rFonts w:asciiTheme="majorBidi" w:hAnsiTheme="majorBidi" w:cstheme="majorBidi"/>
            <w:sz w:val="24"/>
            <w:szCs w:val="24"/>
            <w:lang w:val="en-GB"/>
          </w:rPr>
          <w:t>,</w:t>
        </w:r>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which</w:t>
        </w:r>
      </w:ins>
      <w:r w:rsidR="00175B1D">
        <w:rPr>
          <w:rFonts w:asciiTheme="majorBidi" w:hAnsiTheme="majorBidi" w:cstheme="majorBidi"/>
          <w:sz w:val="24"/>
          <w:szCs w:val="24"/>
          <w:lang w:val="en-GB"/>
        </w:rPr>
        <w:t xml:space="preserve"> </w:t>
      </w:r>
      <w:r w:rsidR="00175B1D" w:rsidRPr="001C757E">
        <w:rPr>
          <w:rFonts w:asciiTheme="majorBidi" w:hAnsiTheme="majorBidi" w:cstheme="majorBidi"/>
          <w:sz w:val="24"/>
          <w:szCs w:val="24"/>
          <w:lang w:val="en-GB"/>
        </w:rPr>
        <w:t xml:space="preserve">becomes </w:t>
      </w:r>
      <w:del w:id="1068" w:author="Editor" w:date="2021-11-29T20:02:00Z">
        <w:r w:rsidRPr="001C757E">
          <w:rPr>
            <w:rFonts w:asciiTheme="majorBidi" w:hAnsiTheme="majorBidi" w:cstheme="majorBidi"/>
            <w:sz w:val="24"/>
            <w:szCs w:val="24"/>
            <w:lang w:val="en-GB"/>
          </w:rPr>
          <w:delText>decentred</w:delText>
        </w:r>
      </w:del>
      <w:proofErr w:type="spellStart"/>
      <w:ins w:id="1069" w:author="Editor" w:date="2021-11-29T20:02:00Z">
        <w:r w:rsidR="00175B1D" w:rsidRPr="001C757E">
          <w:rPr>
            <w:rFonts w:asciiTheme="majorBidi" w:hAnsiTheme="majorBidi" w:cstheme="majorBidi"/>
            <w:sz w:val="24"/>
            <w:szCs w:val="24"/>
            <w:lang w:val="en-GB"/>
          </w:rPr>
          <w:t>decent</w:t>
        </w:r>
        <w:r w:rsidR="00175B1D">
          <w:rPr>
            <w:rFonts w:asciiTheme="majorBidi" w:hAnsiTheme="majorBidi" w:cstheme="majorBidi"/>
            <w:sz w:val="24"/>
            <w:szCs w:val="24"/>
            <w:lang w:val="en-GB"/>
          </w:rPr>
          <w:t>e</w:t>
        </w:r>
        <w:r w:rsidR="00175B1D" w:rsidRPr="001C757E">
          <w:rPr>
            <w:rFonts w:asciiTheme="majorBidi" w:hAnsiTheme="majorBidi" w:cstheme="majorBidi"/>
            <w:sz w:val="24"/>
            <w:szCs w:val="24"/>
            <w:lang w:val="en-GB"/>
          </w:rPr>
          <w:t>red</w:t>
        </w:r>
      </w:ins>
      <w:proofErr w:type="spellEnd"/>
      <w:r w:rsidR="00175B1D" w:rsidRPr="001C757E">
        <w:rPr>
          <w:rFonts w:asciiTheme="majorBidi" w:hAnsiTheme="majorBidi" w:cstheme="majorBidi"/>
          <w:sz w:val="24"/>
          <w:szCs w:val="24"/>
          <w:lang w:val="en-GB"/>
        </w:rPr>
        <w:t xml:space="preserve"> and </w:t>
      </w:r>
      <w:del w:id="1070" w:author="Editor" w:date="2021-11-29T20:02:00Z">
        <w:r w:rsidRPr="001C757E">
          <w:rPr>
            <w:rFonts w:asciiTheme="majorBidi" w:hAnsiTheme="majorBidi" w:cstheme="majorBidi"/>
            <w:sz w:val="24"/>
            <w:szCs w:val="24"/>
            <w:lang w:val="en-GB"/>
          </w:rPr>
          <w:delText>fragmented resulting</w:delText>
        </w:r>
      </w:del>
      <w:ins w:id="1071" w:author="Editor" w:date="2021-11-29T20:02:00Z">
        <w:r w:rsidR="00175B1D">
          <w:rPr>
            <w:rFonts w:asciiTheme="majorBidi" w:hAnsiTheme="majorBidi" w:cstheme="majorBidi"/>
            <w:sz w:val="24"/>
            <w:szCs w:val="24"/>
            <w:lang w:val="en-GB"/>
          </w:rPr>
          <w:t>‘</w:t>
        </w:r>
        <w:r w:rsidR="00175B1D" w:rsidRPr="001C757E">
          <w:rPr>
            <w:rFonts w:asciiTheme="majorBidi" w:hAnsiTheme="majorBidi" w:cstheme="majorBidi"/>
            <w:sz w:val="24"/>
            <w:szCs w:val="24"/>
            <w:lang w:val="en-GB"/>
          </w:rPr>
          <w:t>fragmented</w:t>
        </w:r>
        <w:r w:rsidR="00175B1D">
          <w:rPr>
            <w:rFonts w:asciiTheme="majorBidi" w:hAnsiTheme="majorBidi" w:cstheme="majorBidi"/>
            <w:sz w:val="24"/>
            <w:szCs w:val="24"/>
            <w:lang w:val="en-GB"/>
          </w:rPr>
          <w:t>’</w:t>
        </w:r>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 xml:space="preserve">and </w:t>
        </w:r>
        <w:r w:rsidR="00175B1D" w:rsidRPr="001C757E">
          <w:rPr>
            <w:rFonts w:asciiTheme="majorBidi" w:hAnsiTheme="majorBidi" w:cstheme="majorBidi"/>
            <w:sz w:val="24"/>
            <w:szCs w:val="24"/>
            <w:lang w:val="en-GB"/>
          </w:rPr>
          <w:t>result</w:t>
        </w:r>
        <w:r w:rsidR="00175B1D">
          <w:rPr>
            <w:rFonts w:asciiTheme="majorBidi" w:hAnsiTheme="majorBidi" w:cstheme="majorBidi"/>
            <w:sz w:val="24"/>
            <w:szCs w:val="24"/>
            <w:lang w:val="en-GB"/>
          </w:rPr>
          <w:t>s</w:t>
        </w:r>
      </w:ins>
      <w:r w:rsidR="00175B1D" w:rsidRPr="001C757E">
        <w:rPr>
          <w:rFonts w:asciiTheme="majorBidi" w:hAnsiTheme="majorBidi" w:cstheme="majorBidi"/>
          <w:sz w:val="24"/>
          <w:szCs w:val="24"/>
          <w:lang w:val="en-GB"/>
        </w:rPr>
        <w:t xml:space="preserve"> in a disorientated nomadic self. </w:t>
      </w:r>
      <w:del w:id="1072" w:author="Editor" w:date="2021-11-29T20:02:00Z">
        <w:r w:rsidRPr="001C757E">
          <w:rPr>
            <w:rFonts w:asciiTheme="majorBidi" w:hAnsiTheme="majorBidi" w:cstheme="majorBidi"/>
            <w:sz w:val="24"/>
            <w:szCs w:val="24"/>
            <w:lang w:val="en-GB"/>
          </w:rPr>
          <w:delText xml:space="preserve"> </w:delText>
        </w:r>
      </w:del>
      <w:r w:rsidR="00175B1D" w:rsidRPr="001C757E">
        <w:rPr>
          <w:rFonts w:asciiTheme="majorBidi" w:hAnsiTheme="majorBidi" w:cstheme="majorBidi"/>
          <w:sz w:val="24"/>
          <w:szCs w:val="24"/>
          <w:lang w:val="en-GB"/>
        </w:rPr>
        <w:t>This</w:t>
      </w:r>
      <w:ins w:id="1073" w:author="Editor" w:date="2021-11-29T20:02:00Z">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notion</w:t>
        </w:r>
      </w:ins>
      <w:r w:rsidR="00175B1D">
        <w:rPr>
          <w:rFonts w:asciiTheme="majorBidi" w:hAnsiTheme="majorBidi" w:cstheme="majorBidi"/>
          <w:sz w:val="24"/>
          <w:szCs w:val="24"/>
          <w:lang w:val="en-GB"/>
        </w:rPr>
        <w:t xml:space="preserve"> </w:t>
      </w:r>
      <w:r w:rsidR="00175B1D" w:rsidRPr="001C757E">
        <w:rPr>
          <w:rFonts w:asciiTheme="majorBidi" w:hAnsiTheme="majorBidi" w:cstheme="majorBidi"/>
          <w:sz w:val="24"/>
          <w:szCs w:val="24"/>
          <w:lang w:val="en-GB"/>
        </w:rPr>
        <w:t>is part of the wider postmodern motif of deconstruction and has many parallel themes in the post-</w:t>
      </w:r>
      <w:r w:rsidR="00175B1D">
        <w:rPr>
          <w:rFonts w:asciiTheme="majorBidi" w:hAnsiTheme="majorBidi" w:cstheme="majorBidi"/>
          <w:sz w:val="24"/>
          <w:szCs w:val="24"/>
          <w:lang w:val="en-GB"/>
        </w:rPr>
        <w:t>Holocaust</w:t>
      </w:r>
      <w:r w:rsidR="00175B1D" w:rsidRPr="001C757E">
        <w:rPr>
          <w:rFonts w:asciiTheme="majorBidi" w:hAnsiTheme="majorBidi" w:cstheme="majorBidi"/>
          <w:sz w:val="24"/>
          <w:szCs w:val="24"/>
          <w:lang w:val="en-GB"/>
        </w:rPr>
        <w:t xml:space="preserve"> experience</w:t>
      </w:r>
      <w:ins w:id="1074" w:author="Editor" w:date="2021-11-29T20:02:00Z">
        <w:r w:rsidR="00175B1D">
          <w:rPr>
            <w:rFonts w:asciiTheme="majorBidi" w:hAnsiTheme="majorBidi" w:cstheme="majorBidi"/>
            <w:sz w:val="24"/>
            <w:szCs w:val="24"/>
            <w:lang w:val="en-GB"/>
          </w:rPr>
          <w:t>, which –</w:t>
        </w:r>
      </w:ins>
      <w:r w:rsidR="00175B1D" w:rsidRPr="001C757E">
        <w:rPr>
          <w:rFonts w:asciiTheme="majorBidi" w:hAnsiTheme="majorBidi" w:cstheme="majorBidi"/>
          <w:sz w:val="24"/>
          <w:szCs w:val="24"/>
          <w:lang w:val="en-GB"/>
        </w:rPr>
        <w:t xml:space="preserve"> as illustrated in the works of Eric Santer</w:t>
      </w:r>
      <w:r w:rsidR="00175B1D">
        <w:rPr>
          <w:rFonts w:asciiTheme="majorBidi" w:hAnsiTheme="majorBidi" w:cstheme="majorBidi"/>
          <w:sz w:val="24"/>
          <w:szCs w:val="24"/>
          <w:lang w:val="en-GB"/>
        </w:rPr>
        <w:t xml:space="preserve"> </w:t>
      </w:r>
      <w:ins w:id="1075" w:author="Editor" w:date="2021-11-29T20:02:00Z">
        <w:r w:rsidR="00175B1D">
          <w:rPr>
            <w:rFonts w:asciiTheme="majorBidi" w:hAnsiTheme="majorBidi" w:cstheme="majorBidi"/>
            <w:sz w:val="24"/>
            <w:szCs w:val="24"/>
            <w:lang w:val="en-GB"/>
          </w:rPr>
          <w:t>–</w:t>
        </w:r>
        <w:r w:rsidR="00175B1D" w:rsidRPr="001C757E">
          <w:rPr>
            <w:rFonts w:asciiTheme="majorBidi" w:hAnsiTheme="majorBidi" w:cstheme="majorBidi"/>
            <w:sz w:val="24"/>
            <w:szCs w:val="24"/>
            <w:lang w:val="en-GB"/>
          </w:rPr>
          <w:t xml:space="preserve"> </w:t>
        </w:r>
      </w:ins>
      <w:r w:rsidR="00175B1D" w:rsidRPr="001C757E">
        <w:rPr>
          <w:rFonts w:asciiTheme="majorBidi" w:hAnsiTheme="majorBidi" w:cstheme="majorBidi"/>
          <w:sz w:val="24"/>
          <w:szCs w:val="24"/>
          <w:lang w:val="en-GB"/>
        </w:rPr>
        <w:t>lies in the moment of rupture</w:t>
      </w:r>
      <w:r w:rsidR="00F322DA">
        <w:rPr>
          <w:rFonts w:asciiTheme="majorBidi" w:hAnsiTheme="majorBidi" w:cstheme="majorBidi"/>
          <w:sz w:val="24"/>
          <w:szCs w:val="24"/>
          <w:lang w:val="en-GB"/>
        </w:rPr>
        <w:t>d frameworks.</w:t>
      </w:r>
      <w:ins w:id="1076" w:author="Editor" w:date="2021-11-29T20:02:00Z">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Greenberg’s</w:t>
        </w:r>
      </w:ins>
      <w:r w:rsidR="00175B1D" w:rsidRPr="001C757E">
        <w:rPr>
          <w:rFonts w:asciiTheme="majorBidi" w:hAnsiTheme="majorBidi" w:cstheme="majorBidi"/>
          <w:sz w:val="24"/>
          <w:szCs w:val="24"/>
          <w:lang w:val="en-GB"/>
        </w:rPr>
        <w:t xml:space="preserve"> description of the moment </w:t>
      </w:r>
      <w:r w:rsidR="00F322DA">
        <w:rPr>
          <w:rFonts w:asciiTheme="majorBidi" w:hAnsiTheme="majorBidi" w:cstheme="majorBidi"/>
          <w:sz w:val="24"/>
          <w:szCs w:val="24"/>
          <w:lang w:val="en-GB"/>
        </w:rPr>
        <w:t xml:space="preserve">in 1961, in which he </w:t>
      </w:r>
      <w:r w:rsidR="00AC0E96">
        <w:rPr>
          <w:rFonts w:asciiTheme="majorBidi" w:hAnsiTheme="majorBidi" w:cstheme="majorBidi"/>
          <w:sz w:val="24"/>
          <w:szCs w:val="24"/>
          <w:lang w:val="en-GB"/>
        </w:rPr>
        <w:t xml:space="preserve">faces the true extent of the </w:t>
      </w:r>
      <w:proofErr w:type="spellStart"/>
      <w:r w:rsidR="00AC0E96">
        <w:rPr>
          <w:rFonts w:asciiTheme="majorBidi" w:hAnsiTheme="majorBidi" w:cstheme="majorBidi"/>
          <w:sz w:val="24"/>
          <w:szCs w:val="24"/>
          <w:lang w:val="en-GB"/>
        </w:rPr>
        <w:t>Holocuast</w:t>
      </w:r>
      <w:proofErr w:type="spellEnd"/>
      <w:r w:rsidR="00AC0E96">
        <w:rPr>
          <w:rFonts w:asciiTheme="majorBidi" w:hAnsiTheme="majorBidi" w:cstheme="majorBidi"/>
          <w:sz w:val="24"/>
          <w:szCs w:val="24"/>
          <w:lang w:val="en-GB"/>
        </w:rPr>
        <w:t xml:space="preserve">, </w:t>
      </w:r>
      <w:r w:rsidR="00175B1D" w:rsidRPr="001C757E">
        <w:rPr>
          <w:rFonts w:asciiTheme="majorBidi" w:hAnsiTheme="majorBidi" w:cstheme="majorBidi"/>
          <w:sz w:val="24"/>
          <w:szCs w:val="24"/>
          <w:lang w:val="en-GB"/>
        </w:rPr>
        <w:t>reveals not only postmodern motifs of rupture, but also the psychological postmodern ‘decentring of the self’ in contrast to the ‘</w:t>
      </w:r>
      <w:del w:id="1077" w:author="Editor" w:date="2021-11-29T20:02:00Z">
        <w:r w:rsidRPr="001C757E">
          <w:rPr>
            <w:rFonts w:asciiTheme="majorBidi" w:hAnsiTheme="majorBidi" w:cstheme="majorBidi"/>
            <w:sz w:val="24"/>
            <w:szCs w:val="24"/>
            <w:lang w:val="en-GB"/>
          </w:rPr>
          <w:delText>totalising</w:delText>
        </w:r>
      </w:del>
      <w:ins w:id="1078" w:author="Editor" w:date="2021-11-29T20:02:00Z">
        <w:r w:rsidR="00175B1D" w:rsidRPr="001C757E">
          <w:rPr>
            <w:rFonts w:asciiTheme="majorBidi" w:hAnsiTheme="majorBidi" w:cstheme="majorBidi"/>
            <w:sz w:val="24"/>
            <w:szCs w:val="24"/>
            <w:lang w:val="en-GB"/>
          </w:rPr>
          <w:t>totali</w:t>
        </w:r>
        <w:r w:rsidR="00175B1D">
          <w:rPr>
            <w:rFonts w:asciiTheme="majorBidi" w:hAnsiTheme="majorBidi" w:cstheme="majorBidi"/>
            <w:sz w:val="24"/>
            <w:szCs w:val="24"/>
            <w:lang w:val="en-GB"/>
          </w:rPr>
          <w:t>z</w:t>
        </w:r>
        <w:r w:rsidR="00175B1D" w:rsidRPr="001C757E">
          <w:rPr>
            <w:rFonts w:asciiTheme="majorBidi" w:hAnsiTheme="majorBidi" w:cstheme="majorBidi"/>
            <w:sz w:val="24"/>
            <w:szCs w:val="24"/>
            <w:lang w:val="en-GB"/>
          </w:rPr>
          <w:t>ing</w:t>
        </w:r>
      </w:ins>
      <w:r w:rsidR="00175B1D" w:rsidRPr="001C757E">
        <w:rPr>
          <w:rFonts w:asciiTheme="majorBidi" w:hAnsiTheme="majorBidi" w:cstheme="majorBidi"/>
          <w:sz w:val="24"/>
          <w:szCs w:val="24"/>
          <w:lang w:val="en-GB"/>
        </w:rPr>
        <w:t xml:space="preserve"> self’ of modernity. From this position</w:t>
      </w:r>
      <w:ins w:id="1079" w:author="Editor" w:date="2021-11-29T20:02:00Z">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ontological and epistemological pluralism </w:t>
      </w:r>
      <w:del w:id="1080" w:author="Editor" w:date="2021-11-29T20:02:00Z">
        <w:r w:rsidRPr="001C757E">
          <w:rPr>
            <w:rFonts w:asciiTheme="majorBidi" w:hAnsiTheme="majorBidi" w:cstheme="majorBidi"/>
            <w:sz w:val="24"/>
            <w:szCs w:val="24"/>
            <w:lang w:val="en-GB"/>
          </w:rPr>
          <w:delText>arise</w:delText>
        </w:r>
      </w:del>
      <w:ins w:id="1081" w:author="Editor" w:date="2021-11-29T20:02:00Z">
        <w:r w:rsidR="00175B1D" w:rsidRPr="001C757E">
          <w:rPr>
            <w:rFonts w:asciiTheme="majorBidi" w:hAnsiTheme="majorBidi" w:cstheme="majorBidi"/>
            <w:sz w:val="24"/>
            <w:szCs w:val="24"/>
            <w:lang w:val="en-GB"/>
          </w:rPr>
          <w:t>arise</w:t>
        </w:r>
        <w:r w:rsidR="00175B1D">
          <w:rPr>
            <w:rFonts w:asciiTheme="majorBidi" w:hAnsiTheme="majorBidi" w:cstheme="majorBidi"/>
            <w:sz w:val="24"/>
            <w:szCs w:val="24"/>
            <w:lang w:val="en-GB"/>
          </w:rPr>
          <w:t>s</w:t>
        </w:r>
      </w:ins>
      <w:r w:rsidR="00175B1D" w:rsidRPr="001C757E">
        <w:rPr>
          <w:rFonts w:asciiTheme="majorBidi" w:hAnsiTheme="majorBidi" w:cstheme="majorBidi"/>
          <w:sz w:val="24"/>
          <w:szCs w:val="24"/>
          <w:lang w:val="en-GB"/>
        </w:rPr>
        <w:t xml:space="preserve">. Furthermore, </w:t>
      </w:r>
      <w:del w:id="1082" w:author="Editor" w:date="2021-11-29T20:02:00Z">
        <w:r w:rsidRPr="001C757E">
          <w:rPr>
            <w:rFonts w:asciiTheme="majorBidi" w:hAnsiTheme="majorBidi" w:cstheme="majorBidi"/>
            <w:sz w:val="24"/>
            <w:szCs w:val="24"/>
            <w:lang w:val="en-GB"/>
          </w:rPr>
          <w:delText>we</w:delText>
        </w:r>
      </w:del>
      <w:ins w:id="1083" w:author="Editor" w:date="2021-11-29T20:02:00Z">
        <w:r w:rsidR="00175B1D">
          <w:rPr>
            <w:rFonts w:asciiTheme="majorBidi" w:hAnsiTheme="majorBidi" w:cstheme="majorBidi"/>
            <w:sz w:val="24"/>
            <w:szCs w:val="24"/>
            <w:lang w:val="en-GB"/>
          </w:rPr>
          <w:t>I</w:t>
        </w:r>
      </w:ins>
      <w:r w:rsidR="00175B1D" w:rsidRPr="001C757E">
        <w:rPr>
          <w:rFonts w:asciiTheme="majorBidi" w:hAnsiTheme="majorBidi" w:cstheme="majorBidi"/>
          <w:sz w:val="24"/>
          <w:szCs w:val="24"/>
          <w:lang w:val="en-GB"/>
        </w:rPr>
        <w:t xml:space="preserve"> opined from various studies done by thinkers such as Eric Santer</w:t>
      </w:r>
      <w:del w:id="1084" w:author="Editor" w:date="2021-11-29T20:02:00Z">
        <w:r w:rsidRPr="001C757E">
          <w:rPr>
            <w:rFonts w:asciiTheme="majorBidi" w:hAnsiTheme="majorBidi" w:cstheme="majorBidi"/>
            <w:sz w:val="24"/>
            <w:szCs w:val="24"/>
            <w:lang w:val="en-GB"/>
          </w:rPr>
          <w:delText>,</w:delText>
        </w:r>
      </w:del>
      <w:r w:rsidR="00175B1D" w:rsidRPr="001C757E">
        <w:rPr>
          <w:rFonts w:asciiTheme="majorBidi" w:hAnsiTheme="majorBidi" w:cstheme="majorBidi"/>
          <w:sz w:val="24"/>
          <w:szCs w:val="24"/>
          <w:lang w:val="en-GB"/>
        </w:rPr>
        <w:t xml:space="preserve"> that the experience of the disintegrated subject results in a disequilibrium which can be allied in many ways to the post-</w:t>
      </w:r>
      <w:r w:rsidR="00175B1D">
        <w:rPr>
          <w:rFonts w:asciiTheme="majorBidi" w:hAnsiTheme="majorBidi" w:cstheme="majorBidi"/>
          <w:sz w:val="24"/>
          <w:szCs w:val="24"/>
          <w:lang w:val="en-GB"/>
        </w:rPr>
        <w:t>Holocaust</w:t>
      </w:r>
      <w:r w:rsidR="00175B1D" w:rsidRPr="001C757E">
        <w:rPr>
          <w:rFonts w:asciiTheme="majorBidi" w:hAnsiTheme="majorBidi" w:cstheme="majorBidi"/>
          <w:sz w:val="24"/>
          <w:szCs w:val="24"/>
          <w:lang w:val="en-GB"/>
        </w:rPr>
        <w:t xml:space="preserve"> experience. </w:t>
      </w:r>
      <w:proofErr w:type="gramStart"/>
      <w:r w:rsidR="004218A1">
        <w:rPr>
          <w:rFonts w:asciiTheme="majorBidi" w:hAnsiTheme="majorBidi" w:cstheme="majorBidi"/>
          <w:sz w:val="24"/>
          <w:szCs w:val="24"/>
          <w:lang w:val="en-GB"/>
        </w:rPr>
        <w:t xml:space="preserve">This </w:t>
      </w:r>
      <w:r w:rsidR="00175B1D">
        <w:rPr>
          <w:rFonts w:asciiTheme="majorBidi" w:hAnsiTheme="majorBidi" w:cstheme="majorBidi"/>
          <w:sz w:val="24"/>
          <w:szCs w:val="24"/>
          <w:lang w:val="en-GB"/>
        </w:rPr>
        <w:t xml:space="preserve"> </w:t>
      </w:r>
      <w:commentRangeStart w:id="1085"/>
      <w:commentRangeStart w:id="1086"/>
      <w:ins w:id="1087" w:author="Editor" w:date="2021-11-29T20:02:00Z">
        <w:r w:rsidR="00175B1D">
          <w:rPr>
            <w:rFonts w:asciiTheme="majorBidi" w:hAnsiTheme="majorBidi" w:cstheme="majorBidi"/>
            <w:sz w:val="24"/>
            <w:szCs w:val="24"/>
            <w:lang w:val="en-GB"/>
          </w:rPr>
          <w:t>disequilibrium</w:t>
        </w:r>
        <w:commentRangeEnd w:id="1085"/>
        <w:proofErr w:type="gramEnd"/>
        <w:r w:rsidR="00175B1D">
          <w:rPr>
            <w:rStyle w:val="CommentReference"/>
          </w:rPr>
          <w:commentReference w:id="1085"/>
        </w:r>
      </w:ins>
      <w:commentRangeEnd w:id="1086"/>
      <w:r w:rsidR="00AC0E96">
        <w:rPr>
          <w:rStyle w:val="CommentReference"/>
          <w:lang w:bidi="ar-SA"/>
        </w:rPr>
        <w:commentReference w:id="1086"/>
      </w:r>
      <w:ins w:id="1088" w:author="Editor" w:date="2021-11-29T20:02:00Z">
        <w:r w:rsidR="00175B1D" w:rsidRPr="001C757E">
          <w:rPr>
            <w:rFonts w:asciiTheme="majorBidi" w:hAnsiTheme="majorBidi" w:cstheme="majorBidi"/>
            <w:sz w:val="24"/>
            <w:szCs w:val="24"/>
            <w:lang w:val="en-GB"/>
          </w:rPr>
          <w:t xml:space="preserve"> </w:t>
        </w:r>
      </w:ins>
      <w:r w:rsidR="0024245F">
        <w:rPr>
          <w:rFonts w:asciiTheme="majorBidi" w:hAnsiTheme="majorBidi" w:cstheme="majorBidi"/>
          <w:sz w:val="24"/>
          <w:szCs w:val="24"/>
          <w:lang w:val="en-GB"/>
        </w:rPr>
        <w:t xml:space="preserve">is </w:t>
      </w:r>
      <w:r w:rsidR="00175B1D" w:rsidRPr="001C757E">
        <w:rPr>
          <w:rFonts w:asciiTheme="majorBidi" w:hAnsiTheme="majorBidi" w:cstheme="majorBidi"/>
          <w:sz w:val="24"/>
          <w:szCs w:val="24"/>
          <w:lang w:val="en-GB"/>
        </w:rPr>
        <w:t>manifest in Greenberg</w:t>
      </w:r>
      <w:r w:rsidR="0024245F">
        <w:rPr>
          <w:rFonts w:asciiTheme="majorBidi" w:hAnsiTheme="majorBidi" w:cstheme="majorBidi"/>
          <w:sz w:val="24"/>
          <w:szCs w:val="24"/>
          <w:lang w:val="en-GB"/>
        </w:rPr>
        <w:t>’s own experience,</w:t>
      </w:r>
      <w:r w:rsidR="00175B1D" w:rsidRPr="001C757E">
        <w:rPr>
          <w:rFonts w:asciiTheme="majorBidi" w:hAnsiTheme="majorBidi" w:cstheme="majorBidi"/>
          <w:sz w:val="24"/>
          <w:szCs w:val="24"/>
          <w:lang w:val="en-GB"/>
        </w:rPr>
        <w:t xml:space="preserve"> when he describes </w:t>
      </w:r>
      <w:commentRangeStart w:id="1089"/>
      <w:r w:rsidR="00492C0A">
        <w:rPr>
          <w:rFonts w:asciiTheme="majorBidi" w:hAnsiTheme="majorBidi" w:cstheme="majorBidi"/>
          <w:sz w:val="24"/>
          <w:szCs w:val="24"/>
          <w:lang w:val="en-GB"/>
        </w:rPr>
        <w:t>how the realization of</w:t>
      </w:r>
      <w:r w:rsidR="00AB2435">
        <w:rPr>
          <w:rFonts w:asciiTheme="majorBidi" w:hAnsiTheme="majorBidi" w:cstheme="majorBidi"/>
          <w:sz w:val="24"/>
          <w:szCs w:val="24"/>
          <w:lang w:val="en-GB"/>
        </w:rPr>
        <w:t xml:space="preserve"> the significance of the Holo</w:t>
      </w:r>
      <w:r w:rsidR="00492C0A">
        <w:rPr>
          <w:rFonts w:asciiTheme="majorBidi" w:hAnsiTheme="majorBidi" w:cstheme="majorBidi"/>
          <w:sz w:val="24"/>
          <w:szCs w:val="24"/>
          <w:lang w:val="en-GB"/>
        </w:rPr>
        <w:t>caust</w:t>
      </w:r>
      <w:r w:rsidR="00175B1D" w:rsidRPr="001C757E">
        <w:rPr>
          <w:rFonts w:asciiTheme="majorBidi" w:hAnsiTheme="majorBidi" w:cstheme="majorBidi"/>
          <w:sz w:val="24"/>
          <w:szCs w:val="24"/>
          <w:lang w:val="en-GB"/>
        </w:rPr>
        <w:t xml:space="preserve"> as making </w:t>
      </w:r>
      <w:commentRangeEnd w:id="1089"/>
      <w:r w:rsidR="00492C0A">
        <w:rPr>
          <w:rStyle w:val="CommentReference"/>
          <w:lang w:bidi="ar-SA"/>
        </w:rPr>
        <w:commentReference w:id="1089"/>
      </w:r>
      <w:r w:rsidR="00175B1D" w:rsidRPr="001C757E">
        <w:rPr>
          <w:rFonts w:asciiTheme="majorBidi" w:hAnsiTheme="majorBidi" w:cstheme="majorBidi"/>
          <w:sz w:val="24"/>
          <w:szCs w:val="24"/>
          <w:lang w:val="en-GB"/>
        </w:rPr>
        <w:t xml:space="preserve">a mockery of his life-long dedication to prayer. The radical doubt that enveloped </w:t>
      </w:r>
      <w:del w:id="1090" w:author="Editor" w:date="2021-11-29T20:02:00Z">
        <w:r w:rsidRPr="001C757E">
          <w:rPr>
            <w:rFonts w:asciiTheme="majorBidi" w:hAnsiTheme="majorBidi" w:cstheme="majorBidi"/>
            <w:sz w:val="24"/>
            <w:szCs w:val="24"/>
            <w:lang w:val="en-GB"/>
          </w:rPr>
          <w:delText>his</w:delText>
        </w:r>
      </w:del>
      <w:ins w:id="1091" w:author="Editor" w:date="2021-11-29T20:02:00Z">
        <w:r w:rsidR="00175B1D">
          <w:rPr>
            <w:rFonts w:asciiTheme="majorBidi" w:hAnsiTheme="majorBidi" w:cstheme="majorBidi"/>
            <w:sz w:val="24"/>
            <w:szCs w:val="24"/>
            <w:lang w:val="en-GB"/>
          </w:rPr>
          <w:t>Greenberg’s</w:t>
        </w:r>
      </w:ins>
      <w:r w:rsidR="00175B1D" w:rsidRPr="001C757E">
        <w:rPr>
          <w:rFonts w:asciiTheme="majorBidi" w:hAnsiTheme="majorBidi" w:cstheme="majorBidi"/>
          <w:sz w:val="24"/>
          <w:szCs w:val="24"/>
          <w:lang w:val="en-GB"/>
        </w:rPr>
        <w:t xml:space="preserve"> entire life and </w:t>
      </w:r>
      <w:del w:id="1092" w:author="Editor" w:date="2021-11-29T20:02:00Z">
        <w:r w:rsidRPr="001C757E">
          <w:rPr>
            <w:rFonts w:asciiTheme="majorBidi" w:hAnsiTheme="majorBidi" w:cstheme="majorBidi"/>
            <w:sz w:val="24"/>
            <w:szCs w:val="24"/>
            <w:lang w:val="en-GB"/>
          </w:rPr>
          <w:delText>practise</w:delText>
        </w:r>
      </w:del>
      <w:ins w:id="1093" w:author="Editor" w:date="2021-11-29T20:02:00Z">
        <w:r w:rsidR="00175B1D" w:rsidRPr="001C757E">
          <w:rPr>
            <w:rFonts w:asciiTheme="majorBidi" w:hAnsiTheme="majorBidi" w:cstheme="majorBidi"/>
            <w:sz w:val="24"/>
            <w:szCs w:val="24"/>
            <w:lang w:val="en-GB"/>
          </w:rPr>
          <w:t>practi</w:t>
        </w:r>
        <w:r w:rsidR="00175B1D">
          <w:rPr>
            <w:rFonts w:asciiTheme="majorBidi" w:hAnsiTheme="majorBidi" w:cstheme="majorBidi"/>
            <w:sz w:val="24"/>
            <w:szCs w:val="24"/>
            <w:lang w:val="en-GB"/>
          </w:rPr>
          <w:t>c</w:t>
        </w:r>
        <w:r w:rsidR="00175B1D" w:rsidRPr="001C757E">
          <w:rPr>
            <w:rFonts w:asciiTheme="majorBidi" w:hAnsiTheme="majorBidi" w:cstheme="majorBidi"/>
            <w:sz w:val="24"/>
            <w:szCs w:val="24"/>
            <w:lang w:val="en-GB"/>
          </w:rPr>
          <w:t>e</w:t>
        </w:r>
      </w:ins>
      <w:r w:rsidR="00175B1D" w:rsidRPr="001C757E">
        <w:rPr>
          <w:rFonts w:asciiTheme="majorBidi" w:hAnsiTheme="majorBidi" w:cstheme="majorBidi"/>
          <w:sz w:val="24"/>
          <w:szCs w:val="24"/>
          <w:lang w:val="en-GB"/>
        </w:rPr>
        <w:t xml:space="preserve"> was pervasive </w:t>
      </w:r>
      <w:ins w:id="1094" w:author="Editor" w:date="2021-11-29T20:02:00Z">
        <w:r w:rsidR="00175B1D">
          <w:rPr>
            <w:rFonts w:asciiTheme="majorBidi" w:hAnsiTheme="majorBidi" w:cstheme="majorBidi"/>
            <w:sz w:val="24"/>
            <w:szCs w:val="24"/>
            <w:lang w:val="en-GB"/>
          </w:rPr>
          <w:t xml:space="preserve">enough </w:t>
        </w:r>
      </w:ins>
      <w:r w:rsidR="00175B1D" w:rsidRPr="001C757E">
        <w:rPr>
          <w:rFonts w:asciiTheme="majorBidi" w:hAnsiTheme="majorBidi" w:cstheme="majorBidi"/>
          <w:sz w:val="24"/>
          <w:szCs w:val="24"/>
          <w:lang w:val="en-GB"/>
        </w:rPr>
        <w:t xml:space="preserve">to </w:t>
      </w:r>
      <w:del w:id="1095" w:author="Editor" w:date="2021-11-29T20:02:00Z">
        <w:r w:rsidRPr="001C757E">
          <w:rPr>
            <w:rFonts w:asciiTheme="majorBidi" w:hAnsiTheme="majorBidi" w:cstheme="majorBidi"/>
            <w:sz w:val="24"/>
            <w:szCs w:val="24"/>
            <w:lang w:val="en-GB"/>
          </w:rPr>
          <w:delText>amount to</w:delText>
        </w:r>
      </w:del>
      <w:ins w:id="1096" w:author="Editor" w:date="2021-11-29T20:02:00Z">
        <w:r w:rsidR="00175B1D">
          <w:rPr>
            <w:rFonts w:asciiTheme="majorBidi" w:hAnsiTheme="majorBidi" w:cstheme="majorBidi"/>
            <w:sz w:val="24"/>
            <w:szCs w:val="24"/>
            <w:lang w:val="en-GB"/>
          </w:rPr>
          <w:t>incur</w:t>
        </w:r>
      </w:ins>
      <w:r w:rsidR="00175B1D" w:rsidRPr="001C757E">
        <w:rPr>
          <w:rFonts w:asciiTheme="majorBidi" w:hAnsiTheme="majorBidi" w:cstheme="majorBidi"/>
          <w:sz w:val="24"/>
          <w:szCs w:val="24"/>
          <w:lang w:val="en-GB"/>
        </w:rPr>
        <w:t xml:space="preserve"> the kind of ‘decentring of self’ or alienation </w:t>
      </w:r>
      <w:ins w:id="1097" w:author="Editor" w:date="2021-11-29T20:02:00Z">
        <w:r w:rsidR="00175B1D">
          <w:rPr>
            <w:rFonts w:asciiTheme="majorBidi" w:hAnsiTheme="majorBidi" w:cstheme="majorBidi"/>
            <w:sz w:val="24"/>
            <w:szCs w:val="24"/>
            <w:lang w:val="en-GB"/>
          </w:rPr>
          <w:t xml:space="preserve">that is </w:t>
        </w:r>
      </w:ins>
      <w:r w:rsidR="00175B1D" w:rsidRPr="001C757E">
        <w:rPr>
          <w:rFonts w:asciiTheme="majorBidi" w:hAnsiTheme="majorBidi" w:cstheme="majorBidi"/>
          <w:sz w:val="24"/>
          <w:szCs w:val="24"/>
          <w:lang w:val="en-GB"/>
        </w:rPr>
        <w:t xml:space="preserve">described by postmodern psychology. The experience of disintegration </w:t>
      </w:r>
      <w:del w:id="1098" w:author="Editor" w:date="2021-11-29T20:02:00Z">
        <w:r w:rsidRPr="001C757E">
          <w:rPr>
            <w:rFonts w:asciiTheme="majorBidi" w:hAnsiTheme="majorBidi" w:cstheme="majorBidi"/>
            <w:sz w:val="24"/>
            <w:szCs w:val="24"/>
            <w:lang w:val="en-GB"/>
          </w:rPr>
          <w:delText>accompanies</w:delText>
        </w:r>
      </w:del>
      <w:ins w:id="1099" w:author="Editor" w:date="2021-11-29T20:02:00Z">
        <w:r w:rsidR="00175B1D" w:rsidRPr="001C757E">
          <w:rPr>
            <w:rFonts w:asciiTheme="majorBidi" w:hAnsiTheme="majorBidi" w:cstheme="majorBidi"/>
            <w:sz w:val="24"/>
            <w:szCs w:val="24"/>
            <w:lang w:val="en-GB"/>
          </w:rPr>
          <w:t>accompanie</w:t>
        </w:r>
        <w:r w:rsidR="00175B1D">
          <w:rPr>
            <w:rFonts w:asciiTheme="majorBidi" w:hAnsiTheme="majorBidi" w:cstheme="majorBidi"/>
            <w:sz w:val="24"/>
            <w:szCs w:val="24"/>
            <w:lang w:val="en-GB"/>
          </w:rPr>
          <w:t>d</w:t>
        </w:r>
      </w:ins>
      <w:r w:rsidR="00175B1D" w:rsidRPr="001C757E">
        <w:rPr>
          <w:rFonts w:asciiTheme="majorBidi" w:hAnsiTheme="majorBidi" w:cstheme="majorBidi"/>
          <w:sz w:val="24"/>
          <w:szCs w:val="24"/>
          <w:lang w:val="en-GB"/>
        </w:rPr>
        <w:t xml:space="preserve"> Greenberg for much of his subsequent theology</w:t>
      </w:r>
      <w:del w:id="1100" w:author="Editor" w:date="2021-11-29T20:02:00Z">
        <w:r w:rsidRPr="001C757E">
          <w:rPr>
            <w:rFonts w:asciiTheme="majorBidi" w:hAnsiTheme="majorBidi" w:cstheme="majorBidi"/>
            <w:sz w:val="24"/>
            <w:szCs w:val="24"/>
            <w:lang w:val="en-GB"/>
          </w:rPr>
          <w:delText>,</w:delText>
        </w:r>
      </w:del>
      <w:ins w:id="1101" w:author="Editor" w:date="2021-11-29T20:02:00Z">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however</w:t>
      </w:r>
      <w:ins w:id="1102" w:author="Editor" w:date="2021-11-29T20:02:00Z">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the rupture is eventually integrated in</w:t>
      </w:r>
      <w:r w:rsidR="00EF3B12">
        <w:rPr>
          <w:rFonts w:asciiTheme="majorBidi" w:hAnsiTheme="majorBidi" w:cstheme="majorBidi"/>
          <w:sz w:val="24"/>
          <w:szCs w:val="24"/>
          <w:lang w:val="en-GB"/>
        </w:rPr>
        <w:t>to</w:t>
      </w:r>
      <w:r w:rsidR="00175B1D" w:rsidRPr="001C757E">
        <w:rPr>
          <w:rFonts w:asciiTheme="majorBidi" w:hAnsiTheme="majorBidi" w:cstheme="majorBidi"/>
          <w:sz w:val="24"/>
          <w:szCs w:val="24"/>
          <w:lang w:val="en-GB"/>
        </w:rPr>
        <w:t xml:space="preserve"> pre-existing frameworks that allow for redemptive motifs reminiscent of the meliorism </w:t>
      </w:r>
      <w:del w:id="1103" w:author="Editor" w:date="2021-11-29T20:02:00Z">
        <w:r w:rsidRPr="001C757E">
          <w:rPr>
            <w:rFonts w:asciiTheme="majorBidi" w:hAnsiTheme="majorBidi" w:cstheme="majorBidi"/>
            <w:sz w:val="24"/>
            <w:szCs w:val="24"/>
            <w:lang w:val="en-GB"/>
          </w:rPr>
          <w:delText>we find</w:delText>
        </w:r>
      </w:del>
      <w:ins w:id="1104" w:author="Editor" w:date="2021-11-29T20:02:00Z">
        <w:r w:rsidR="00175B1D">
          <w:rPr>
            <w:rFonts w:asciiTheme="majorBidi" w:hAnsiTheme="majorBidi" w:cstheme="majorBidi"/>
            <w:sz w:val="24"/>
            <w:szCs w:val="24"/>
            <w:lang w:val="en-GB"/>
          </w:rPr>
          <w:t>one</w:t>
        </w:r>
        <w:r w:rsidR="00175B1D" w:rsidRPr="001C757E">
          <w:rPr>
            <w:rFonts w:asciiTheme="majorBidi" w:hAnsiTheme="majorBidi" w:cstheme="majorBidi"/>
            <w:sz w:val="24"/>
            <w:szCs w:val="24"/>
            <w:lang w:val="en-GB"/>
          </w:rPr>
          <w:t xml:space="preserve"> find</w:t>
        </w:r>
        <w:r w:rsidR="00175B1D">
          <w:rPr>
            <w:rFonts w:asciiTheme="majorBidi" w:hAnsiTheme="majorBidi" w:cstheme="majorBidi"/>
            <w:sz w:val="24"/>
            <w:szCs w:val="24"/>
            <w:lang w:val="en-GB"/>
          </w:rPr>
          <w:t>s</w:t>
        </w:r>
      </w:ins>
      <w:r w:rsidR="00175B1D" w:rsidRPr="001C757E">
        <w:rPr>
          <w:rFonts w:asciiTheme="majorBidi" w:hAnsiTheme="majorBidi" w:cstheme="majorBidi"/>
          <w:sz w:val="24"/>
          <w:szCs w:val="24"/>
          <w:lang w:val="en-GB"/>
        </w:rPr>
        <w:t xml:space="preserve"> in pragmatist thought.</w:t>
      </w:r>
    </w:p>
    <w:p w14:paraId="509CC7D1" w14:textId="5E3A9B7B" w:rsidR="00175B1D" w:rsidRPr="001C757E" w:rsidRDefault="00175B1D" w:rsidP="00175B1D">
      <w:pPr>
        <w:spacing w:line="360" w:lineRule="auto"/>
        <w:jc w:val="both"/>
        <w:rPr>
          <w:rFonts w:asciiTheme="majorBidi" w:hAnsiTheme="majorBidi" w:cstheme="majorBidi"/>
          <w:sz w:val="24"/>
          <w:szCs w:val="24"/>
          <w:lang w:val="en-GB"/>
        </w:rPr>
      </w:pPr>
      <w:r w:rsidRPr="001C757E">
        <w:rPr>
          <w:rFonts w:asciiTheme="majorBidi" w:hAnsiTheme="majorBidi" w:cstheme="majorBidi"/>
          <w:sz w:val="24"/>
          <w:szCs w:val="24"/>
          <w:lang w:val="en-GB"/>
        </w:rPr>
        <w:t xml:space="preserve">2. </w:t>
      </w:r>
      <w:del w:id="1105" w:author="Editor" w:date="2021-11-29T20:02:00Z">
        <w:r w:rsidR="00546648" w:rsidRPr="001C757E">
          <w:rPr>
            <w:rFonts w:asciiTheme="majorBidi" w:hAnsiTheme="majorBidi" w:cstheme="majorBidi"/>
            <w:sz w:val="24"/>
            <w:szCs w:val="24"/>
            <w:lang w:val="en-GB"/>
          </w:rPr>
          <w:delText>fragmentation</w:delText>
        </w:r>
      </w:del>
      <w:ins w:id="1106" w:author="Editor" w:date="2021-11-29T20:02:00Z">
        <w:r>
          <w:rPr>
            <w:rFonts w:asciiTheme="majorBidi" w:hAnsiTheme="majorBidi" w:cstheme="majorBidi"/>
            <w:sz w:val="24"/>
            <w:szCs w:val="24"/>
            <w:lang w:val="en-GB"/>
          </w:rPr>
          <w:t>F</w:t>
        </w:r>
        <w:r w:rsidRPr="001C757E">
          <w:rPr>
            <w:rFonts w:asciiTheme="majorBidi" w:hAnsiTheme="majorBidi" w:cstheme="majorBidi"/>
            <w:sz w:val="24"/>
            <w:szCs w:val="24"/>
            <w:lang w:val="en-GB"/>
          </w:rPr>
          <w:t>ragmentation</w:t>
        </w:r>
      </w:ins>
      <w:r w:rsidRPr="001C757E">
        <w:rPr>
          <w:rFonts w:asciiTheme="majorBidi" w:hAnsiTheme="majorBidi" w:cstheme="majorBidi"/>
          <w:sz w:val="24"/>
          <w:szCs w:val="24"/>
          <w:lang w:val="en-GB"/>
        </w:rPr>
        <w:t>/deconstruction/rupture</w:t>
      </w:r>
    </w:p>
    <w:p w14:paraId="29AA6EE6" w14:textId="46837E6C" w:rsidR="00175B1D" w:rsidRPr="001C757E" w:rsidRDefault="00546648" w:rsidP="00175B1D">
      <w:pPr>
        <w:spacing w:line="360" w:lineRule="auto"/>
        <w:jc w:val="both"/>
        <w:rPr>
          <w:rFonts w:asciiTheme="majorBidi" w:hAnsiTheme="majorBidi" w:cstheme="majorBidi"/>
          <w:sz w:val="24"/>
          <w:szCs w:val="24"/>
          <w:lang w:val="en-GB"/>
        </w:rPr>
      </w:pPr>
      <w:del w:id="1107" w:author="Editor" w:date="2021-11-29T20:02:00Z">
        <w:r w:rsidRPr="001C757E">
          <w:rPr>
            <w:rFonts w:asciiTheme="majorBidi" w:hAnsiTheme="majorBidi" w:cstheme="majorBidi"/>
            <w:sz w:val="24"/>
            <w:szCs w:val="24"/>
            <w:lang w:val="en-GB"/>
          </w:rPr>
          <w:delText>This paper</w:delText>
        </w:r>
      </w:del>
      <w:ins w:id="1108" w:author="Editor" w:date="2021-11-29T20:02:00Z">
        <w:r w:rsidR="00175B1D">
          <w:rPr>
            <w:rFonts w:asciiTheme="majorBidi" w:hAnsiTheme="majorBidi" w:cstheme="majorBidi"/>
            <w:sz w:val="24"/>
            <w:szCs w:val="24"/>
            <w:lang w:val="en-GB"/>
          </w:rPr>
          <w:t>In t</w:t>
        </w:r>
        <w:r w:rsidR="00175B1D" w:rsidRPr="001C757E">
          <w:rPr>
            <w:rFonts w:asciiTheme="majorBidi" w:hAnsiTheme="majorBidi" w:cstheme="majorBidi"/>
            <w:sz w:val="24"/>
            <w:szCs w:val="24"/>
            <w:lang w:val="en-GB"/>
          </w:rPr>
          <w:t xml:space="preserve">his </w:t>
        </w:r>
        <w:r w:rsidR="00175B1D">
          <w:rPr>
            <w:rFonts w:asciiTheme="majorBidi" w:hAnsiTheme="majorBidi" w:cstheme="majorBidi"/>
            <w:sz w:val="24"/>
            <w:szCs w:val="24"/>
            <w:lang w:val="en-GB"/>
          </w:rPr>
          <w:t>thesis,</w:t>
        </w:r>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I</w:t>
        </w:r>
      </w:ins>
      <w:r w:rsidR="00175B1D">
        <w:rPr>
          <w:rFonts w:asciiTheme="majorBidi" w:hAnsiTheme="majorBidi" w:cstheme="majorBidi"/>
          <w:sz w:val="24"/>
          <w:szCs w:val="24"/>
          <w:lang w:val="en-GB"/>
        </w:rPr>
        <w:t xml:space="preserve"> </w:t>
      </w:r>
      <w:r w:rsidR="00175B1D" w:rsidRPr="001C757E">
        <w:rPr>
          <w:rFonts w:asciiTheme="majorBidi" w:hAnsiTheme="majorBidi" w:cstheme="majorBidi"/>
          <w:sz w:val="24"/>
          <w:szCs w:val="24"/>
          <w:lang w:val="en-GB"/>
        </w:rPr>
        <w:t xml:space="preserve">posited that one of the central tenants of postmodern thought </w:t>
      </w:r>
      <w:del w:id="1109" w:author="Editor" w:date="2021-11-29T20:02:00Z">
        <w:r w:rsidRPr="001C757E">
          <w:rPr>
            <w:rFonts w:asciiTheme="majorBidi" w:hAnsiTheme="majorBidi" w:cstheme="majorBidi"/>
            <w:sz w:val="24"/>
            <w:szCs w:val="24"/>
            <w:lang w:val="en-GB"/>
          </w:rPr>
          <w:delText>was</w:delText>
        </w:r>
      </w:del>
      <w:ins w:id="1110" w:author="Editor" w:date="2021-11-29T20:02:00Z">
        <w:r w:rsidR="00175B1D">
          <w:rPr>
            <w:rFonts w:asciiTheme="majorBidi" w:hAnsiTheme="majorBidi" w:cstheme="majorBidi"/>
            <w:sz w:val="24"/>
            <w:szCs w:val="24"/>
            <w:lang w:val="en-GB"/>
          </w:rPr>
          <w:t>is</w:t>
        </w:r>
      </w:ins>
      <w:r w:rsidR="00175B1D" w:rsidRPr="001C757E">
        <w:rPr>
          <w:rFonts w:asciiTheme="majorBidi" w:hAnsiTheme="majorBidi" w:cstheme="majorBidi"/>
          <w:sz w:val="24"/>
          <w:szCs w:val="24"/>
          <w:lang w:val="en-GB"/>
        </w:rPr>
        <w:t xml:space="preserve"> a strong anti-foundationalism that disintegrated all absolutes. In </w:t>
      </w:r>
      <w:del w:id="1111" w:author="Editor" w:date="2021-11-29T20:02:00Z">
        <w:r w:rsidRPr="001C757E">
          <w:rPr>
            <w:rFonts w:asciiTheme="majorBidi" w:hAnsiTheme="majorBidi" w:cstheme="majorBidi"/>
            <w:sz w:val="24"/>
            <w:szCs w:val="24"/>
            <w:lang w:val="en-GB"/>
          </w:rPr>
          <w:delText>its</w:delText>
        </w:r>
      </w:del>
      <w:ins w:id="1112" w:author="Editor" w:date="2021-11-29T20:02:00Z">
        <w:r w:rsidR="00175B1D">
          <w:rPr>
            <w:rFonts w:asciiTheme="majorBidi" w:hAnsiTheme="majorBidi" w:cstheme="majorBidi"/>
            <w:sz w:val="24"/>
            <w:szCs w:val="24"/>
            <w:lang w:val="en-GB"/>
          </w:rPr>
          <w:t>their</w:t>
        </w:r>
      </w:ins>
      <w:r w:rsidR="00175B1D" w:rsidRPr="001C757E">
        <w:rPr>
          <w:rFonts w:asciiTheme="majorBidi" w:hAnsiTheme="majorBidi" w:cstheme="majorBidi"/>
          <w:sz w:val="24"/>
          <w:szCs w:val="24"/>
          <w:lang w:val="en-GB"/>
        </w:rPr>
        <w:t xml:space="preserve"> attempt to rid philosophy of its essentialist nature</w:t>
      </w:r>
      <w:ins w:id="1113" w:author="Editor" w:date="2021-11-29T20:02:00Z">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the postmodernists</w:t>
      </w:r>
      <w:del w:id="1114" w:author="Editor" w:date="2021-11-29T20:02:00Z">
        <w:r w:rsidRPr="001C757E">
          <w:rPr>
            <w:rFonts w:asciiTheme="majorBidi" w:hAnsiTheme="majorBidi" w:cstheme="majorBidi"/>
            <w:sz w:val="24"/>
            <w:szCs w:val="24"/>
            <w:lang w:val="en-GB"/>
          </w:rPr>
          <w:delText>,</w:delText>
        </w:r>
      </w:del>
      <w:ins w:id="1115" w:author="Editor" w:date="2021-11-29T20:02:00Z">
        <w:r w:rsidR="00175B1D">
          <w:rPr>
            <w:rFonts w:asciiTheme="majorBidi" w:hAnsiTheme="majorBidi" w:cstheme="majorBidi"/>
            <w:sz w:val="24"/>
            <w:szCs w:val="24"/>
            <w:lang w:val="en-GB"/>
          </w:rPr>
          <w:t xml:space="preserve"> –</w:t>
        </w:r>
      </w:ins>
      <w:r w:rsidR="00175B1D" w:rsidRPr="001C757E">
        <w:rPr>
          <w:rFonts w:asciiTheme="majorBidi" w:hAnsiTheme="majorBidi" w:cstheme="majorBidi"/>
          <w:sz w:val="24"/>
          <w:szCs w:val="24"/>
          <w:lang w:val="en-GB"/>
        </w:rPr>
        <w:t xml:space="preserve"> starting with Heidegger through to deconstructionists such as Foucault and Derrida</w:t>
      </w:r>
      <w:del w:id="1116" w:author="Editor" w:date="2021-11-29T20:02:00Z">
        <w:r w:rsidRPr="001C757E">
          <w:rPr>
            <w:rFonts w:asciiTheme="majorBidi" w:hAnsiTheme="majorBidi" w:cstheme="majorBidi"/>
            <w:sz w:val="24"/>
            <w:szCs w:val="24"/>
            <w:lang w:val="en-GB"/>
          </w:rPr>
          <w:delText>,</w:delText>
        </w:r>
      </w:del>
      <w:ins w:id="1117" w:author="Editor" w:date="2021-11-29T20:02:00Z">
        <w:r w:rsidR="00175B1D">
          <w:rPr>
            <w:rFonts w:asciiTheme="majorBidi" w:hAnsiTheme="majorBidi" w:cstheme="majorBidi"/>
            <w:sz w:val="24"/>
            <w:szCs w:val="24"/>
            <w:lang w:val="en-GB"/>
          </w:rPr>
          <w:t xml:space="preserve"> –</w:t>
        </w:r>
      </w:ins>
      <w:r w:rsidR="00175B1D" w:rsidRPr="001C757E">
        <w:rPr>
          <w:rFonts w:asciiTheme="majorBidi" w:hAnsiTheme="majorBidi" w:cstheme="majorBidi"/>
          <w:sz w:val="24"/>
          <w:szCs w:val="24"/>
          <w:lang w:val="en-GB"/>
        </w:rPr>
        <w:t xml:space="preserve"> </w:t>
      </w:r>
      <w:commentRangeStart w:id="1118"/>
      <w:commentRangeStart w:id="1119"/>
      <w:r w:rsidR="00175B1D" w:rsidRPr="001C757E">
        <w:rPr>
          <w:rFonts w:asciiTheme="majorBidi" w:hAnsiTheme="majorBidi" w:cstheme="majorBidi"/>
          <w:sz w:val="24"/>
          <w:szCs w:val="24"/>
          <w:lang w:val="en-GB"/>
        </w:rPr>
        <w:t>championed a narrative of rupture</w:t>
      </w:r>
      <w:commentRangeEnd w:id="1118"/>
      <w:r w:rsidR="00175B1D">
        <w:rPr>
          <w:rStyle w:val="CommentReference"/>
        </w:rPr>
        <w:commentReference w:id="1118"/>
      </w:r>
      <w:commentRangeEnd w:id="1119"/>
      <w:r w:rsidR="006822C9">
        <w:rPr>
          <w:rStyle w:val="CommentReference"/>
          <w:lang w:bidi="ar-SA"/>
        </w:rPr>
        <w:commentReference w:id="1119"/>
      </w:r>
      <w:r w:rsidR="00175B1D" w:rsidRPr="001C757E">
        <w:rPr>
          <w:rFonts w:asciiTheme="majorBidi" w:hAnsiTheme="majorBidi" w:cstheme="majorBidi"/>
          <w:sz w:val="24"/>
          <w:szCs w:val="24"/>
          <w:lang w:val="en-GB"/>
        </w:rPr>
        <w:t xml:space="preserve">. Such a narrative infused with motifs of shattering, </w:t>
      </w:r>
      <w:r w:rsidR="00B56604">
        <w:rPr>
          <w:rFonts w:asciiTheme="majorBidi" w:hAnsiTheme="majorBidi" w:cstheme="majorBidi"/>
          <w:sz w:val="24"/>
          <w:szCs w:val="24"/>
          <w:lang w:val="en-GB"/>
        </w:rPr>
        <w:t>a</w:t>
      </w:r>
      <w:r w:rsidR="00175B1D" w:rsidRPr="001C757E">
        <w:rPr>
          <w:rFonts w:asciiTheme="majorBidi" w:hAnsiTheme="majorBidi" w:cstheme="majorBidi"/>
          <w:sz w:val="24"/>
          <w:szCs w:val="24"/>
          <w:lang w:val="en-GB"/>
        </w:rPr>
        <w:t xml:space="preserve">nd disintegration, </w:t>
      </w:r>
      <w:ins w:id="1120" w:author="Editor" w:date="2021-11-29T20:02:00Z">
        <w:r w:rsidR="00175B1D">
          <w:rPr>
            <w:rFonts w:asciiTheme="majorBidi" w:hAnsiTheme="majorBidi" w:cstheme="majorBidi"/>
            <w:sz w:val="24"/>
            <w:szCs w:val="24"/>
            <w:lang w:val="en-GB"/>
          </w:rPr>
          <w:t xml:space="preserve">as </w:t>
        </w:r>
      </w:ins>
      <w:r w:rsidR="00175B1D" w:rsidRPr="001C757E">
        <w:rPr>
          <w:rFonts w:asciiTheme="majorBidi" w:hAnsiTheme="majorBidi" w:cstheme="majorBidi"/>
          <w:sz w:val="24"/>
          <w:szCs w:val="24"/>
          <w:lang w:val="en-GB"/>
        </w:rPr>
        <w:t xml:space="preserve">this </w:t>
      </w:r>
      <w:del w:id="1121" w:author="Editor" w:date="2021-11-29T20:02:00Z">
        <w:r w:rsidRPr="001C757E">
          <w:rPr>
            <w:rFonts w:asciiTheme="majorBidi" w:hAnsiTheme="majorBidi" w:cstheme="majorBidi"/>
            <w:sz w:val="24"/>
            <w:szCs w:val="24"/>
            <w:lang w:val="en-GB"/>
          </w:rPr>
          <w:delText>paper</w:delText>
        </w:r>
      </w:del>
      <w:ins w:id="1122" w:author="Editor" w:date="2021-11-29T20:02:00Z">
        <w:r w:rsidR="00175B1D">
          <w:rPr>
            <w:rFonts w:asciiTheme="majorBidi" w:hAnsiTheme="majorBidi" w:cstheme="majorBidi"/>
            <w:sz w:val="24"/>
            <w:szCs w:val="24"/>
            <w:lang w:val="en-GB"/>
          </w:rPr>
          <w:t>thesis</w:t>
        </w:r>
      </w:ins>
      <w:r w:rsidR="00175B1D" w:rsidRPr="001C757E">
        <w:rPr>
          <w:rFonts w:asciiTheme="majorBidi" w:hAnsiTheme="majorBidi" w:cstheme="majorBidi"/>
          <w:sz w:val="24"/>
          <w:szCs w:val="24"/>
          <w:lang w:val="en-GB"/>
        </w:rPr>
        <w:t xml:space="preserve"> has argued, </w:t>
      </w:r>
      <w:commentRangeStart w:id="1123"/>
      <w:commentRangeStart w:id="1124"/>
      <w:r w:rsidR="00175B1D" w:rsidRPr="001C757E">
        <w:rPr>
          <w:rFonts w:asciiTheme="majorBidi" w:hAnsiTheme="majorBidi" w:cstheme="majorBidi"/>
          <w:sz w:val="24"/>
          <w:szCs w:val="24"/>
          <w:lang w:val="en-GB"/>
        </w:rPr>
        <w:t>was allied in many ways to the</w:t>
      </w:r>
      <w:r w:rsidR="00B56604">
        <w:rPr>
          <w:rFonts w:asciiTheme="majorBidi" w:hAnsiTheme="majorBidi" w:cstheme="majorBidi"/>
          <w:sz w:val="24"/>
          <w:szCs w:val="24"/>
          <w:lang w:val="en-GB"/>
        </w:rPr>
        <w:t xml:space="preserve"> event o</w:t>
      </w:r>
      <w:r w:rsidR="00175B1D" w:rsidRPr="001C757E">
        <w:rPr>
          <w:rFonts w:asciiTheme="majorBidi" w:hAnsiTheme="majorBidi" w:cstheme="majorBidi"/>
          <w:sz w:val="24"/>
          <w:szCs w:val="24"/>
          <w:lang w:val="en-GB"/>
        </w:rPr>
        <w:t xml:space="preserve">f the </w:t>
      </w:r>
      <w:r w:rsidR="00175B1D">
        <w:rPr>
          <w:rFonts w:asciiTheme="majorBidi" w:hAnsiTheme="majorBidi" w:cstheme="majorBidi"/>
          <w:sz w:val="24"/>
          <w:szCs w:val="24"/>
          <w:lang w:val="en-GB"/>
        </w:rPr>
        <w:t>Holocaust</w:t>
      </w:r>
      <w:r w:rsidR="00175B1D" w:rsidRPr="001C757E">
        <w:rPr>
          <w:rFonts w:asciiTheme="majorBidi" w:hAnsiTheme="majorBidi" w:cstheme="majorBidi"/>
          <w:sz w:val="24"/>
          <w:szCs w:val="24"/>
          <w:lang w:val="en-GB"/>
        </w:rPr>
        <w:t xml:space="preserve"> and everything that followed</w:t>
      </w:r>
      <w:commentRangeEnd w:id="1123"/>
      <w:r w:rsidR="00175B1D">
        <w:rPr>
          <w:rStyle w:val="CommentReference"/>
        </w:rPr>
        <w:commentReference w:id="1123"/>
      </w:r>
      <w:commentRangeEnd w:id="1124"/>
      <w:r w:rsidR="00B456FC">
        <w:rPr>
          <w:rStyle w:val="CommentReference"/>
          <w:lang w:bidi="ar-SA"/>
        </w:rPr>
        <w:commentReference w:id="1124"/>
      </w:r>
      <w:r w:rsidR="00175B1D" w:rsidRPr="001C757E">
        <w:rPr>
          <w:rFonts w:asciiTheme="majorBidi" w:hAnsiTheme="majorBidi" w:cstheme="majorBidi"/>
          <w:sz w:val="24"/>
          <w:szCs w:val="24"/>
          <w:lang w:val="en-GB"/>
        </w:rPr>
        <w:t>.</w:t>
      </w:r>
    </w:p>
    <w:p w14:paraId="0A6D3C75" w14:textId="76967F88" w:rsidR="00175B1D" w:rsidRPr="001C757E" w:rsidRDefault="00546648" w:rsidP="00175B1D">
      <w:pPr>
        <w:spacing w:line="360" w:lineRule="auto"/>
        <w:jc w:val="both"/>
        <w:rPr>
          <w:rFonts w:asciiTheme="majorBidi" w:hAnsiTheme="majorBidi" w:cstheme="majorBidi"/>
          <w:sz w:val="24"/>
          <w:szCs w:val="24"/>
          <w:lang w:val="en-GB"/>
        </w:rPr>
      </w:pPr>
      <w:del w:id="1125" w:author="Editor" w:date="2021-11-29T20:02:00Z">
        <w:r w:rsidRPr="001C757E">
          <w:rPr>
            <w:rFonts w:asciiTheme="majorBidi" w:hAnsiTheme="majorBidi" w:cstheme="majorBidi"/>
            <w:sz w:val="24"/>
            <w:szCs w:val="24"/>
            <w:lang w:val="en-GB"/>
          </w:rPr>
          <w:delText>We</w:delText>
        </w:r>
      </w:del>
      <w:ins w:id="1126" w:author="Editor" w:date="2021-11-29T20:02:00Z">
        <w:r w:rsidR="00175B1D">
          <w:rPr>
            <w:rFonts w:asciiTheme="majorBidi" w:hAnsiTheme="majorBidi" w:cstheme="majorBidi"/>
            <w:sz w:val="24"/>
            <w:szCs w:val="24"/>
            <w:lang w:val="en-GB"/>
          </w:rPr>
          <w:t>I</w:t>
        </w:r>
      </w:ins>
      <w:r w:rsidR="00175B1D" w:rsidRPr="001C757E">
        <w:rPr>
          <w:rFonts w:asciiTheme="majorBidi" w:hAnsiTheme="majorBidi" w:cstheme="majorBidi"/>
          <w:sz w:val="24"/>
          <w:szCs w:val="24"/>
          <w:lang w:val="en-GB"/>
        </w:rPr>
        <w:t xml:space="preserve"> have proposed that many of the themes manifest in Greenberg’s post-</w:t>
      </w:r>
      <w:r w:rsidR="00175B1D">
        <w:rPr>
          <w:rFonts w:asciiTheme="majorBidi" w:hAnsiTheme="majorBidi" w:cstheme="majorBidi"/>
          <w:sz w:val="24"/>
          <w:szCs w:val="24"/>
          <w:lang w:val="en-GB"/>
        </w:rPr>
        <w:t>Holocaust</w:t>
      </w:r>
      <w:r w:rsidR="00175B1D" w:rsidRPr="001C757E">
        <w:rPr>
          <w:rFonts w:asciiTheme="majorBidi" w:hAnsiTheme="majorBidi" w:cstheme="majorBidi"/>
          <w:sz w:val="24"/>
          <w:szCs w:val="24"/>
          <w:lang w:val="en-GB"/>
        </w:rPr>
        <w:t xml:space="preserve"> writings are predicated on these postmodern themes of rupture and brokenness. </w:t>
      </w:r>
      <w:del w:id="1127" w:author="Editor" w:date="2021-11-29T20:02:00Z">
        <w:r w:rsidRPr="001C757E">
          <w:rPr>
            <w:rFonts w:asciiTheme="majorBidi" w:hAnsiTheme="majorBidi" w:cstheme="majorBidi"/>
            <w:sz w:val="24"/>
            <w:szCs w:val="24"/>
            <w:lang w:val="en-GB"/>
          </w:rPr>
          <w:delText xml:space="preserve"> The paper</w:delText>
        </w:r>
      </w:del>
      <w:ins w:id="1128" w:author="Editor" w:date="2021-11-29T20:02:00Z">
        <w:r w:rsidR="00175B1D">
          <w:rPr>
            <w:rFonts w:asciiTheme="majorBidi" w:hAnsiTheme="majorBidi" w:cstheme="majorBidi"/>
            <w:sz w:val="24"/>
            <w:szCs w:val="24"/>
            <w:lang w:val="en-GB"/>
          </w:rPr>
          <w:t>In t</w:t>
        </w:r>
        <w:r w:rsidR="00175B1D" w:rsidRPr="001C757E">
          <w:rPr>
            <w:rFonts w:asciiTheme="majorBidi" w:hAnsiTheme="majorBidi" w:cstheme="majorBidi"/>
            <w:sz w:val="24"/>
            <w:szCs w:val="24"/>
            <w:lang w:val="en-GB"/>
          </w:rPr>
          <w:t>h</w:t>
        </w:r>
        <w:r w:rsidR="00175B1D">
          <w:rPr>
            <w:rFonts w:asciiTheme="majorBidi" w:hAnsiTheme="majorBidi" w:cstheme="majorBidi"/>
            <w:sz w:val="24"/>
            <w:szCs w:val="24"/>
            <w:lang w:val="en-GB"/>
          </w:rPr>
          <w:t>is</w:t>
        </w:r>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thesis, I</w:t>
        </w:r>
      </w:ins>
      <w:r w:rsidR="00175B1D" w:rsidRPr="001C757E">
        <w:rPr>
          <w:rFonts w:asciiTheme="majorBidi" w:hAnsiTheme="majorBidi" w:cstheme="majorBidi"/>
          <w:sz w:val="24"/>
          <w:szCs w:val="24"/>
          <w:lang w:val="en-GB"/>
        </w:rPr>
        <w:t xml:space="preserve"> offered an in-depth analysis of the ways in which these themes play out in </w:t>
      </w:r>
      <w:del w:id="1129" w:author="Editor" w:date="2021-11-29T20:02:00Z">
        <w:r w:rsidRPr="001C757E">
          <w:rPr>
            <w:rFonts w:asciiTheme="majorBidi" w:hAnsiTheme="majorBidi" w:cstheme="majorBidi"/>
            <w:sz w:val="24"/>
            <w:szCs w:val="24"/>
            <w:lang w:val="en-GB"/>
          </w:rPr>
          <w:delText>his</w:delText>
        </w:r>
      </w:del>
      <w:ins w:id="1130" w:author="Editor" w:date="2021-11-29T20:02:00Z">
        <w:r w:rsidR="00175B1D">
          <w:rPr>
            <w:rFonts w:asciiTheme="majorBidi" w:hAnsiTheme="majorBidi" w:cstheme="majorBidi"/>
            <w:sz w:val="24"/>
            <w:szCs w:val="24"/>
            <w:lang w:val="en-GB"/>
          </w:rPr>
          <w:t>Greenberg’s</w:t>
        </w:r>
      </w:ins>
      <w:r w:rsidR="00175B1D" w:rsidRPr="001C757E">
        <w:rPr>
          <w:rFonts w:asciiTheme="majorBidi" w:hAnsiTheme="majorBidi" w:cstheme="majorBidi"/>
          <w:sz w:val="24"/>
          <w:szCs w:val="24"/>
          <w:lang w:val="en-GB"/>
        </w:rPr>
        <w:t xml:space="preserve"> work</w:t>
      </w:r>
      <w:ins w:id="1131" w:author="Editor" w:date="2021-11-29T20:02:00Z">
        <w:r w:rsidR="00175B1D">
          <w:rPr>
            <w:rFonts w:asciiTheme="majorBidi" w:hAnsiTheme="majorBidi" w:cstheme="majorBidi"/>
            <w:sz w:val="24"/>
            <w:szCs w:val="24"/>
            <w:lang w:val="en-GB"/>
          </w:rPr>
          <w:t>, including by</w:t>
        </w:r>
      </w:ins>
      <w:r w:rsidR="00175B1D">
        <w:rPr>
          <w:rFonts w:asciiTheme="majorBidi" w:hAnsiTheme="majorBidi" w:cstheme="majorBidi"/>
          <w:sz w:val="24"/>
          <w:szCs w:val="24"/>
          <w:lang w:val="en-GB"/>
        </w:rPr>
        <w:t xml:space="preserve"> </w:t>
      </w:r>
      <w:r w:rsidR="00175B1D" w:rsidRPr="001C757E">
        <w:rPr>
          <w:rFonts w:asciiTheme="majorBidi" w:hAnsiTheme="majorBidi" w:cstheme="majorBidi"/>
          <w:sz w:val="24"/>
          <w:szCs w:val="24"/>
          <w:lang w:val="en-GB"/>
        </w:rPr>
        <w:t xml:space="preserve">bringing </w:t>
      </w:r>
      <w:ins w:id="1132" w:author="Editor" w:date="2021-11-29T20:02:00Z">
        <w:r w:rsidR="00175B1D">
          <w:rPr>
            <w:rFonts w:asciiTheme="majorBidi" w:hAnsiTheme="majorBidi" w:cstheme="majorBidi"/>
            <w:sz w:val="24"/>
            <w:szCs w:val="24"/>
            <w:lang w:val="en-GB"/>
          </w:rPr>
          <w:t xml:space="preserve">in </w:t>
        </w:r>
      </w:ins>
      <w:r w:rsidR="00175B1D" w:rsidRPr="001C757E">
        <w:rPr>
          <w:rFonts w:asciiTheme="majorBidi" w:hAnsiTheme="majorBidi" w:cstheme="majorBidi"/>
          <w:sz w:val="24"/>
          <w:szCs w:val="24"/>
          <w:lang w:val="en-GB"/>
        </w:rPr>
        <w:t>numerous examples to buttress this claim. However, Greenberg also moves beyond</w:t>
      </w:r>
      <w:del w:id="1133" w:author="Editor" w:date="2021-11-29T20:02:00Z">
        <w:r w:rsidRPr="001C757E">
          <w:rPr>
            <w:rFonts w:asciiTheme="majorBidi" w:hAnsiTheme="majorBidi" w:cstheme="majorBidi"/>
            <w:sz w:val="24"/>
            <w:szCs w:val="24"/>
            <w:lang w:val="en-GB"/>
          </w:rPr>
          <w:delText xml:space="preserve"> the</w:delText>
        </w:r>
      </w:del>
      <w:r w:rsidR="00175B1D" w:rsidRPr="001C757E">
        <w:rPr>
          <w:rFonts w:asciiTheme="majorBidi" w:hAnsiTheme="majorBidi" w:cstheme="majorBidi"/>
          <w:sz w:val="24"/>
          <w:szCs w:val="24"/>
          <w:lang w:val="en-GB"/>
        </w:rPr>
        <w:t xml:space="preserve"> deconstruction in a way </w:t>
      </w:r>
      <w:r w:rsidR="000A5B70">
        <w:rPr>
          <w:rFonts w:asciiTheme="majorBidi" w:hAnsiTheme="majorBidi" w:cstheme="majorBidi"/>
          <w:sz w:val="24"/>
          <w:szCs w:val="24"/>
          <w:lang w:val="en-GB"/>
        </w:rPr>
        <w:t>Continental</w:t>
      </w:r>
      <w:r w:rsidR="00175B1D" w:rsidRPr="001C757E">
        <w:rPr>
          <w:rFonts w:asciiTheme="majorBidi" w:hAnsiTheme="majorBidi" w:cstheme="majorBidi"/>
          <w:sz w:val="24"/>
          <w:szCs w:val="24"/>
          <w:lang w:val="en-GB"/>
        </w:rPr>
        <w:t xml:space="preserve"> postmodernism does not. Piecing together the fragments of his shattered theology, </w:t>
      </w:r>
      <w:del w:id="1134" w:author="Editor" w:date="2021-11-29T20:02:00Z">
        <w:r w:rsidRPr="001C757E">
          <w:rPr>
            <w:rFonts w:asciiTheme="majorBidi" w:hAnsiTheme="majorBidi" w:cstheme="majorBidi"/>
            <w:sz w:val="24"/>
            <w:szCs w:val="24"/>
            <w:lang w:val="en-GB"/>
          </w:rPr>
          <w:delText>he</w:delText>
        </w:r>
      </w:del>
      <w:ins w:id="1135" w:author="Editor" w:date="2021-11-29T20:02:00Z">
        <w:r w:rsidR="00175B1D">
          <w:rPr>
            <w:rFonts w:asciiTheme="majorBidi" w:hAnsiTheme="majorBidi" w:cstheme="majorBidi"/>
            <w:sz w:val="24"/>
            <w:szCs w:val="24"/>
            <w:lang w:val="en-GB"/>
          </w:rPr>
          <w:t>Greenberg</w:t>
        </w:r>
      </w:ins>
      <w:r w:rsidR="00175B1D" w:rsidRPr="001C757E">
        <w:rPr>
          <w:rFonts w:asciiTheme="majorBidi" w:hAnsiTheme="majorBidi" w:cstheme="majorBidi"/>
          <w:sz w:val="24"/>
          <w:szCs w:val="24"/>
          <w:lang w:val="en-GB"/>
        </w:rPr>
        <w:t xml:space="preserve"> adopts a progressive, morally</w:t>
      </w:r>
      <w:del w:id="1136" w:author="Editor" w:date="2021-11-29T20:02:00Z">
        <w:r w:rsidRPr="001C757E">
          <w:rPr>
            <w:rFonts w:asciiTheme="majorBidi" w:hAnsiTheme="majorBidi" w:cstheme="majorBidi"/>
            <w:sz w:val="24"/>
            <w:szCs w:val="24"/>
            <w:lang w:val="en-GB"/>
          </w:rPr>
          <w:delText xml:space="preserve"> </w:delText>
        </w:r>
      </w:del>
      <w:ins w:id="1137" w:author="Editor" w:date="2021-11-29T20:02:00Z">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rich ethical theory that preserves individual moral responsibility even in the face of radical evil. In an interesting and compelling move, Greenberg appropriates classic kabbalistic motifs such as the shattered fragments (</w:t>
      </w:r>
      <w:proofErr w:type="spellStart"/>
      <w:r w:rsidR="00175B1D" w:rsidRPr="001C757E">
        <w:rPr>
          <w:rFonts w:asciiTheme="majorBidi" w:hAnsiTheme="majorBidi" w:cstheme="majorBidi"/>
          <w:i/>
          <w:iCs/>
          <w:sz w:val="24"/>
          <w:szCs w:val="24"/>
          <w:lang w:val="en-GB"/>
        </w:rPr>
        <w:t>shvirat</w:t>
      </w:r>
      <w:proofErr w:type="spellEnd"/>
      <w:r w:rsidR="00175B1D" w:rsidRPr="001C757E">
        <w:rPr>
          <w:rFonts w:asciiTheme="majorBidi" w:hAnsiTheme="majorBidi" w:cstheme="majorBidi"/>
          <w:i/>
          <w:iCs/>
          <w:sz w:val="24"/>
          <w:szCs w:val="24"/>
          <w:lang w:val="en-GB"/>
        </w:rPr>
        <w:t xml:space="preserve"> </w:t>
      </w:r>
      <w:proofErr w:type="spellStart"/>
      <w:r w:rsidR="00175B1D" w:rsidRPr="001C757E">
        <w:rPr>
          <w:rFonts w:asciiTheme="majorBidi" w:hAnsiTheme="majorBidi" w:cstheme="majorBidi"/>
          <w:i/>
          <w:iCs/>
          <w:sz w:val="24"/>
          <w:szCs w:val="24"/>
          <w:lang w:val="en-GB"/>
        </w:rPr>
        <w:t>hakelim</w:t>
      </w:r>
      <w:proofErr w:type="spellEnd"/>
      <w:r w:rsidR="00175B1D" w:rsidRPr="001C757E">
        <w:rPr>
          <w:rFonts w:asciiTheme="majorBidi" w:hAnsiTheme="majorBidi" w:cstheme="majorBidi"/>
          <w:sz w:val="24"/>
          <w:szCs w:val="24"/>
          <w:lang w:val="en-GB"/>
        </w:rPr>
        <w:t>) and repairing the world (</w:t>
      </w:r>
      <w:r w:rsidR="00175B1D" w:rsidRPr="001C757E">
        <w:rPr>
          <w:rFonts w:asciiTheme="majorBidi" w:hAnsiTheme="majorBidi" w:cstheme="majorBidi"/>
          <w:i/>
          <w:iCs/>
          <w:sz w:val="24"/>
          <w:szCs w:val="24"/>
          <w:lang w:val="en-GB"/>
        </w:rPr>
        <w:t>tikkun olam)</w:t>
      </w:r>
      <w:r w:rsidR="00175B1D" w:rsidRPr="001C757E">
        <w:rPr>
          <w:rFonts w:asciiTheme="majorBidi" w:hAnsiTheme="majorBidi" w:cstheme="majorBidi"/>
          <w:sz w:val="24"/>
          <w:szCs w:val="24"/>
          <w:lang w:val="en-GB"/>
        </w:rPr>
        <w:t xml:space="preserve"> </w:t>
      </w:r>
      <w:r w:rsidR="00C842AE">
        <w:rPr>
          <w:rFonts w:asciiTheme="majorBidi" w:hAnsiTheme="majorBidi" w:cstheme="majorBidi"/>
          <w:sz w:val="24"/>
          <w:szCs w:val="24"/>
          <w:lang w:val="en-GB"/>
        </w:rPr>
        <w:t>toward</w:t>
      </w:r>
      <w:r w:rsidR="00175B1D" w:rsidRPr="001C757E">
        <w:rPr>
          <w:rFonts w:asciiTheme="majorBidi" w:hAnsiTheme="majorBidi" w:cstheme="majorBidi"/>
          <w:sz w:val="24"/>
          <w:szCs w:val="24"/>
          <w:lang w:val="en-GB"/>
        </w:rPr>
        <w:t xml:space="preserve"> constructing his postmodern Jewish theology. </w:t>
      </w:r>
      <w:del w:id="1138" w:author="Editor" w:date="2021-11-29T20:02:00Z">
        <w:r w:rsidRPr="001C757E">
          <w:rPr>
            <w:rFonts w:asciiTheme="majorBidi" w:hAnsiTheme="majorBidi" w:cstheme="majorBidi"/>
            <w:sz w:val="24"/>
            <w:szCs w:val="24"/>
            <w:lang w:val="en-GB"/>
          </w:rPr>
          <w:delText xml:space="preserve"> His</w:delText>
        </w:r>
      </w:del>
      <w:ins w:id="1139" w:author="Editor" w:date="2021-11-29T20:02:00Z">
        <w:r w:rsidR="00175B1D">
          <w:rPr>
            <w:rFonts w:asciiTheme="majorBidi" w:hAnsiTheme="majorBidi" w:cstheme="majorBidi"/>
            <w:sz w:val="24"/>
            <w:szCs w:val="24"/>
            <w:lang w:val="en-GB"/>
          </w:rPr>
          <w:t>Greenberg’s</w:t>
        </w:r>
      </w:ins>
      <w:r w:rsidR="00175B1D" w:rsidRPr="001C757E">
        <w:rPr>
          <w:rFonts w:asciiTheme="majorBidi" w:hAnsiTheme="majorBidi" w:cstheme="majorBidi"/>
          <w:sz w:val="24"/>
          <w:szCs w:val="24"/>
          <w:lang w:val="en-GB"/>
        </w:rPr>
        <w:t xml:space="preserve"> fusion of mysticism and postmodernism is something </w:t>
      </w:r>
      <w:del w:id="1140" w:author="Editor" w:date="2021-11-29T20:02:00Z">
        <w:r w:rsidRPr="001C757E">
          <w:rPr>
            <w:rFonts w:asciiTheme="majorBidi" w:hAnsiTheme="majorBidi" w:cstheme="majorBidi"/>
            <w:sz w:val="24"/>
            <w:szCs w:val="24"/>
            <w:lang w:val="en-GB"/>
          </w:rPr>
          <w:delText>we</w:delText>
        </w:r>
      </w:del>
      <w:ins w:id="1141" w:author="Editor" w:date="2021-11-29T20:02:00Z">
        <w:r w:rsidR="00175B1D">
          <w:rPr>
            <w:rFonts w:asciiTheme="majorBidi" w:hAnsiTheme="majorBidi" w:cstheme="majorBidi"/>
            <w:sz w:val="24"/>
            <w:szCs w:val="24"/>
            <w:lang w:val="en-GB"/>
          </w:rPr>
          <w:t>scholars</w:t>
        </w:r>
      </w:ins>
      <w:r w:rsidR="00175B1D" w:rsidRPr="001C757E">
        <w:rPr>
          <w:rFonts w:asciiTheme="majorBidi" w:hAnsiTheme="majorBidi" w:cstheme="majorBidi"/>
          <w:sz w:val="24"/>
          <w:szCs w:val="24"/>
          <w:lang w:val="en-GB"/>
        </w:rPr>
        <w:t xml:space="preserve"> find in the works of Rav Kook and</w:t>
      </w:r>
      <w:r w:rsidR="00175B1D">
        <w:rPr>
          <w:rFonts w:asciiTheme="majorBidi" w:hAnsiTheme="majorBidi" w:cstheme="majorBidi"/>
          <w:sz w:val="24"/>
          <w:szCs w:val="24"/>
          <w:lang w:val="en-GB"/>
        </w:rPr>
        <w:t xml:space="preserve"> </w:t>
      </w:r>
      <w:ins w:id="1142" w:author="Editor" w:date="2021-11-29T20:02:00Z">
        <w:r w:rsidR="00175B1D" w:rsidRPr="000560E1">
          <w:rPr>
            <w:rFonts w:asciiTheme="majorBidi" w:hAnsiTheme="majorBidi" w:cstheme="majorBidi"/>
            <w:lang w:val="en-GB"/>
          </w:rPr>
          <w:t>–</w:t>
        </w:r>
        <w:r w:rsidR="00175B1D" w:rsidRPr="001C757E">
          <w:rPr>
            <w:rFonts w:asciiTheme="majorBidi" w:hAnsiTheme="majorBidi" w:cstheme="majorBidi"/>
            <w:sz w:val="24"/>
            <w:szCs w:val="24"/>
            <w:lang w:val="en-GB"/>
          </w:rPr>
          <w:t xml:space="preserve"> </w:t>
        </w:r>
      </w:ins>
      <w:r w:rsidR="00175B1D" w:rsidRPr="001C757E">
        <w:rPr>
          <w:rFonts w:asciiTheme="majorBidi" w:hAnsiTheme="majorBidi" w:cstheme="majorBidi"/>
          <w:sz w:val="24"/>
          <w:szCs w:val="24"/>
          <w:lang w:val="en-GB"/>
        </w:rPr>
        <w:t>more recently</w:t>
      </w:r>
      <w:r w:rsidR="00175B1D">
        <w:rPr>
          <w:rFonts w:asciiTheme="majorBidi" w:hAnsiTheme="majorBidi" w:cstheme="majorBidi"/>
          <w:sz w:val="24"/>
          <w:szCs w:val="24"/>
          <w:lang w:val="en-GB"/>
        </w:rPr>
        <w:t xml:space="preserve"> </w:t>
      </w:r>
      <w:commentRangeStart w:id="1143"/>
      <w:commentRangeStart w:id="1144"/>
      <w:ins w:id="1145" w:author="Editor" w:date="2021-11-29T20:02:00Z">
        <w:r w:rsidR="00175B1D" w:rsidRPr="000560E1">
          <w:rPr>
            <w:rFonts w:asciiTheme="majorBidi" w:hAnsiTheme="majorBidi" w:cstheme="majorBidi"/>
            <w:lang w:val="en-GB"/>
          </w:rPr>
          <w:t>–</w:t>
        </w:r>
        <w:r w:rsidR="00175B1D" w:rsidRPr="001C757E">
          <w:rPr>
            <w:rFonts w:asciiTheme="majorBidi" w:hAnsiTheme="majorBidi" w:cstheme="majorBidi"/>
            <w:sz w:val="24"/>
            <w:szCs w:val="24"/>
            <w:lang w:val="en-GB"/>
          </w:rPr>
          <w:t xml:space="preserve"> </w:t>
        </w:r>
      </w:ins>
      <w:r w:rsidR="00175B1D" w:rsidRPr="001C757E">
        <w:rPr>
          <w:rFonts w:asciiTheme="majorBidi" w:hAnsiTheme="majorBidi" w:cstheme="majorBidi"/>
          <w:sz w:val="24"/>
          <w:szCs w:val="24"/>
          <w:lang w:val="en-GB"/>
        </w:rPr>
        <w:t>Tamar Ross and</w:t>
      </w:r>
      <w:r w:rsidR="00731920">
        <w:rPr>
          <w:rFonts w:asciiTheme="majorBidi" w:hAnsiTheme="majorBidi" w:cstheme="majorBidi"/>
          <w:sz w:val="24"/>
          <w:szCs w:val="24"/>
          <w:lang w:val="en-GB"/>
        </w:rPr>
        <w:t xml:space="preserve"> Rav</w:t>
      </w:r>
      <w:r w:rsidR="00175B1D" w:rsidRPr="001C757E">
        <w:rPr>
          <w:rFonts w:asciiTheme="majorBidi" w:hAnsiTheme="majorBidi" w:cstheme="majorBidi"/>
          <w:sz w:val="24"/>
          <w:szCs w:val="24"/>
          <w:lang w:val="en-GB"/>
        </w:rPr>
        <w:t xml:space="preserve"> </w:t>
      </w:r>
      <w:commentRangeStart w:id="1146"/>
      <w:commentRangeStart w:id="1147"/>
      <w:proofErr w:type="spellStart"/>
      <w:r w:rsidR="00175B1D" w:rsidRPr="001C757E">
        <w:rPr>
          <w:rFonts w:asciiTheme="majorBidi" w:hAnsiTheme="majorBidi" w:cstheme="majorBidi"/>
          <w:sz w:val="24"/>
          <w:szCs w:val="24"/>
          <w:lang w:val="en-GB"/>
        </w:rPr>
        <w:t>Shagar</w:t>
      </w:r>
      <w:commentRangeEnd w:id="1146"/>
      <w:commentRangeEnd w:id="1147"/>
      <w:proofErr w:type="spellEnd"/>
      <w:del w:id="1148" w:author="Editor" w:date="2021-11-29T20:02:00Z">
        <w:r w:rsidRPr="001C757E">
          <w:rPr>
            <w:rFonts w:asciiTheme="majorBidi" w:hAnsiTheme="majorBidi" w:cstheme="majorBidi"/>
            <w:sz w:val="24"/>
            <w:szCs w:val="24"/>
            <w:lang w:val="en-GB"/>
          </w:rPr>
          <w:delText xml:space="preserve">, </w:delText>
        </w:r>
      </w:del>
      <w:ins w:id="1149" w:author="Editor" w:date="2021-11-29T20:02:00Z">
        <w:r w:rsidR="00175B1D">
          <w:rPr>
            <w:rStyle w:val="CommentReference"/>
          </w:rPr>
          <w:commentReference w:id="1146"/>
        </w:r>
      </w:ins>
      <w:r w:rsidR="00B456FC">
        <w:rPr>
          <w:rStyle w:val="CommentReference"/>
          <w:lang w:bidi="ar-SA"/>
        </w:rPr>
        <w:commentReference w:id="1147"/>
      </w:r>
      <w:ins w:id="1150" w:author="Editor" w:date="2021-11-29T20:02:00Z">
        <w:r w:rsidR="00175B1D" w:rsidRPr="001C757E">
          <w:rPr>
            <w:rFonts w:asciiTheme="majorBidi" w:hAnsiTheme="majorBidi" w:cstheme="majorBidi"/>
            <w:sz w:val="24"/>
            <w:szCs w:val="24"/>
            <w:lang w:val="en-GB"/>
          </w:rPr>
          <w:t xml:space="preserve"> </w:t>
        </w:r>
      </w:ins>
      <w:r w:rsidR="00731920">
        <w:rPr>
          <w:rFonts w:asciiTheme="majorBidi" w:hAnsiTheme="majorBidi" w:cstheme="majorBidi"/>
          <w:sz w:val="24"/>
          <w:szCs w:val="24"/>
          <w:lang w:val="en-GB"/>
        </w:rPr>
        <w:t>(</w:t>
      </w:r>
      <w:r w:rsidR="00731920">
        <w:rPr>
          <w:rFonts w:asciiTheme="majorBidi" w:hAnsiTheme="majorBidi" w:cstheme="majorBidi"/>
          <w:sz w:val="24"/>
          <w:szCs w:val="24"/>
        </w:rPr>
        <w:t>Rabbi Shimon Gershon Rosenberg)</w:t>
      </w:r>
      <w:r w:rsidR="00BF16B3">
        <w:rPr>
          <w:rFonts w:asciiTheme="majorBidi" w:hAnsiTheme="majorBidi" w:cstheme="majorBidi"/>
          <w:sz w:val="24"/>
          <w:szCs w:val="24"/>
        </w:rPr>
        <w:t xml:space="preserve">, </w:t>
      </w:r>
      <w:commentRangeEnd w:id="1143"/>
      <w:r w:rsidR="00BF16B3">
        <w:rPr>
          <w:rStyle w:val="CommentReference"/>
          <w:lang w:bidi="ar-SA"/>
        </w:rPr>
        <w:commentReference w:id="1143"/>
      </w:r>
      <w:commentRangeEnd w:id="1144"/>
      <w:r w:rsidR="00C82DAE">
        <w:rPr>
          <w:rStyle w:val="CommentReference"/>
          <w:lang w:bidi="ar-SA"/>
        </w:rPr>
        <w:commentReference w:id="1144"/>
      </w:r>
      <w:r w:rsidR="00175B1D" w:rsidRPr="001C757E">
        <w:rPr>
          <w:rFonts w:asciiTheme="majorBidi" w:hAnsiTheme="majorBidi" w:cstheme="majorBidi"/>
          <w:sz w:val="24"/>
          <w:szCs w:val="24"/>
          <w:lang w:val="en-GB"/>
        </w:rPr>
        <w:t>all of whom follow PM themes to construct a religious theology</w:t>
      </w:r>
      <w:del w:id="1151" w:author="Editor" w:date="2021-11-29T20:02:00Z">
        <w:r w:rsidRPr="001C757E">
          <w:rPr>
            <w:rFonts w:asciiTheme="majorBidi" w:hAnsiTheme="majorBidi" w:cstheme="majorBidi"/>
            <w:sz w:val="24"/>
            <w:szCs w:val="24"/>
            <w:lang w:val="en-GB"/>
          </w:rPr>
          <w:delText>.</w:delText>
        </w:r>
      </w:del>
      <w:ins w:id="1152" w:author="Editor" w:date="2021-11-29T20:02:00Z">
        <w:r w:rsidR="00175B1D" w:rsidRPr="001C757E">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Greenberg’s work</w:t>
      </w:r>
      <w:del w:id="1153" w:author="Editor" w:date="2021-11-29T20:02:00Z">
        <w:r w:rsidRPr="001C757E">
          <w:rPr>
            <w:rFonts w:asciiTheme="majorBidi" w:hAnsiTheme="majorBidi" w:cstheme="majorBidi"/>
            <w:sz w:val="24"/>
            <w:szCs w:val="24"/>
            <w:lang w:val="en-GB"/>
          </w:rPr>
          <w:delText xml:space="preserve"> is</w:delText>
        </w:r>
      </w:del>
      <w:ins w:id="1154" w:author="Editor" w:date="2021-11-29T20:02:00Z">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however</w:t>
      </w:r>
      <w:ins w:id="1155" w:author="Editor" w:date="2021-11-29T20:02:00Z">
        <w:r w:rsidR="00175B1D">
          <w:rPr>
            <w:rFonts w:asciiTheme="majorBidi" w:hAnsiTheme="majorBidi" w:cstheme="majorBidi"/>
            <w:sz w:val="24"/>
            <w:szCs w:val="24"/>
            <w:lang w:val="en-GB"/>
          </w:rPr>
          <w:t>,</w:t>
        </w:r>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is</w:t>
        </w:r>
      </w:ins>
      <w:r w:rsidR="00175B1D">
        <w:rPr>
          <w:rFonts w:asciiTheme="majorBidi" w:hAnsiTheme="majorBidi" w:cstheme="majorBidi"/>
          <w:sz w:val="24"/>
          <w:szCs w:val="24"/>
          <w:lang w:val="en-GB"/>
        </w:rPr>
        <w:t xml:space="preserve"> </w:t>
      </w:r>
      <w:r w:rsidR="00175B1D" w:rsidRPr="001C757E">
        <w:rPr>
          <w:rFonts w:asciiTheme="majorBidi" w:hAnsiTheme="majorBidi" w:cstheme="majorBidi"/>
          <w:sz w:val="24"/>
          <w:szCs w:val="24"/>
          <w:lang w:val="en-GB"/>
        </w:rPr>
        <w:t xml:space="preserve">different from these thinkers, since it is rooted in the </w:t>
      </w:r>
      <w:r w:rsidR="00175B1D">
        <w:rPr>
          <w:rFonts w:asciiTheme="majorBidi" w:hAnsiTheme="majorBidi" w:cstheme="majorBidi"/>
          <w:sz w:val="24"/>
          <w:szCs w:val="24"/>
          <w:lang w:val="en-GB"/>
        </w:rPr>
        <w:t>Holocaust</w:t>
      </w:r>
      <w:r w:rsidR="00175B1D" w:rsidRPr="001C757E">
        <w:rPr>
          <w:rFonts w:asciiTheme="majorBidi" w:hAnsiTheme="majorBidi" w:cstheme="majorBidi"/>
          <w:sz w:val="24"/>
          <w:szCs w:val="24"/>
          <w:lang w:val="en-GB"/>
        </w:rPr>
        <w:t xml:space="preserve"> which lends it a uniqueness not found in the thought of many other postmodern religious thinkers.</w:t>
      </w:r>
    </w:p>
    <w:p w14:paraId="1BB5123F" w14:textId="5F1069FF" w:rsidR="00175B1D" w:rsidRPr="001C757E" w:rsidRDefault="00175B1D" w:rsidP="00175B1D">
      <w:pPr>
        <w:spacing w:line="360" w:lineRule="auto"/>
        <w:jc w:val="both"/>
        <w:rPr>
          <w:rFonts w:asciiTheme="majorBidi" w:hAnsiTheme="majorBidi" w:cstheme="majorBidi"/>
          <w:sz w:val="24"/>
          <w:szCs w:val="24"/>
          <w:lang w:val="en-GB"/>
        </w:rPr>
      </w:pPr>
      <w:r w:rsidRPr="001C757E">
        <w:rPr>
          <w:rFonts w:asciiTheme="majorBidi" w:hAnsiTheme="majorBidi" w:cstheme="majorBidi"/>
          <w:sz w:val="24"/>
          <w:szCs w:val="24"/>
          <w:lang w:val="en-GB"/>
        </w:rPr>
        <w:t xml:space="preserve">As </w:t>
      </w:r>
      <w:del w:id="1156" w:author="Editor" w:date="2021-11-29T20:02:00Z">
        <w:r w:rsidR="00546648" w:rsidRPr="001C757E">
          <w:rPr>
            <w:rFonts w:asciiTheme="majorBidi" w:hAnsiTheme="majorBidi" w:cstheme="majorBidi"/>
            <w:sz w:val="24"/>
            <w:szCs w:val="24"/>
            <w:lang w:val="en-GB"/>
          </w:rPr>
          <w:delText>the paper posits</w:delText>
        </w:r>
      </w:del>
      <w:ins w:id="1157" w:author="Editor" w:date="2021-11-29T20:02:00Z">
        <w:r>
          <w:rPr>
            <w:rFonts w:asciiTheme="majorBidi" w:hAnsiTheme="majorBidi" w:cstheme="majorBidi"/>
            <w:sz w:val="24"/>
            <w:szCs w:val="24"/>
            <w:lang w:val="en-GB"/>
          </w:rPr>
          <w:t>I posited in this</w:t>
        </w:r>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thesis,</w:t>
        </w:r>
      </w:ins>
      <w:r w:rsidRPr="001C757E">
        <w:rPr>
          <w:rFonts w:asciiTheme="majorBidi" w:hAnsiTheme="majorBidi" w:cstheme="majorBidi"/>
          <w:sz w:val="24"/>
          <w:szCs w:val="24"/>
          <w:lang w:val="en-GB"/>
        </w:rPr>
        <w:t xml:space="preserve"> Greenberg’s post-</w:t>
      </w:r>
      <w:r>
        <w:rPr>
          <w:rFonts w:asciiTheme="majorBidi" w:hAnsiTheme="majorBidi" w:cstheme="majorBidi"/>
          <w:sz w:val="24"/>
          <w:szCs w:val="24"/>
          <w:lang w:val="en-GB"/>
        </w:rPr>
        <w:t>Holocaust</w:t>
      </w:r>
      <w:r w:rsidRPr="001C757E">
        <w:rPr>
          <w:rFonts w:asciiTheme="majorBidi" w:hAnsiTheme="majorBidi" w:cstheme="majorBidi"/>
          <w:sz w:val="24"/>
          <w:szCs w:val="24"/>
          <w:lang w:val="en-GB"/>
        </w:rPr>
        <w:t xml:space="preserve"> thought adopts motifs of rupture, disillusionment</w:t>
      </w:r>
      <w:ins w:id="1158"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and fragmentation akin to postmodernism but</w:t>
      </w:r>
      <w:r>
        <w:rPr>
          <w:rFonts w:asciiTheme="majorBidi" w:hAnsiTheme="majorBidi" w:cstheme="majorBidi"/>
          <w:sz w:val="24"/>
          <w:szCs w:val="24"/>
          <w:lang w:val="en-GB"/>
        </w:rPr>
        <w:t xml:space="preserve"> </w:t>
      </w:r>
      <w:ins w:id="1159" w:author="Editor" w:date="2021-11-29T20:02:00Z">
        <w:r>
          <w:rPr>
            <w:rFonts w:asciiTheme="majorBidi" w:hAnsiTheme="majorBidi" w:cstheme="majorBidi"/>
            <w:sz w:val="24"/>
            <w:szCs w:val="24"/>
            <w:lang w:val="en-GB"/>
          </w:rPr>
          <w:t>–</w:t>
        </w:r>
        <w:r w:rsidRPr="001C757E">
          <w:rPr>
            <w:rFonts w:asciiTheme="majorBidi" w:hAnsiTheme="majorBidi" w:cstheme="majorBidi"/>
            <w:sz w:val="24"/>
            <w:szCs w:val="24"/>
            <w:lang w:val="en-GB"/>
          </w:rPr>
          <w:t xml:space="preserve"> </w:t>
        </w:r>
      </w:ins>
      <w:r w:rsidRPr="001C757E">
        <w:rPr>
          <w:rFonts w:asciiTheme="majorBidi" w:hAnsiTheme="majorBidi" w:cstheme="majorBidi"/>
          <w:sz w:val="24"/>
          <w:szCs w:val="24"/>
          <w:lang w:val="en-GB"/>
        </w:rPr>
        <w:t>simultaneously</w:t>
      </w:r>
      <w:r>
        <w:rPr>
          <w:rFonts w:asciiTheme="majorBidi" w:hAnsiTheme="majorBidi" w:cstheme="majorBidi"/>
          <w:sz w:val="24"/>
          <w:szCs w:val="24"/>
          <w:lang w:val="en-GB"/>
        </w:rPr>
        <w:t xml:space="preserve"> </w:t>
      </w:r>
      <w:ins w:id="1160" w:author="Editor" w:date="2021-11-29T20:02:00Z">
        <w:r>
          <w:rPr>
            <w:rFonts w:asciiTheme="majorBidi" w:hAnsiTheme="majorBidi" w:cstheme="majorBidi"/>
            <w:sz w:val="24"/>
            <w:szCs w:val="24"/>
            <w:lang w:val="en-GB"/>
          </w:rPr>
          <w:t>–</w:t>
        </w:r>
        <w:r w:rsidRPr="001C757E">
          <w:rPr>
            <w:rFonts w:asciiTheme="majorBidi" w:hAnsiTheme="majorBidi" w:cstheme="majorBidi"/>
            <w:sz w:val="24"/>
            <w:szCs w:val="24"/>
            <w:lang w:val="en-GB"/>
          </w:rPr>
          <w:t xml:space="preserve"> </w:t>
        </w:r>
      </w:ins>
      <w:r w:rsidRPr="001C757E">
        <w:rPr>
          <w:rFonts w:asciiTheme="majorBidi" w:hAnsiTheme="majorBidi" w:cstheme="majorBidi"/>
          <w:sz w:val="24"/>
          <w:szCs w:val="24"/>
          <w:lang w:val="en-GB"/>
        </w:rPr>
        <w:t xml:space="preserve">there is a drive </w:t>
      </w:r>
      <w:r w:rsidR="00C842AE">
        <w:rPr>
          <w:rFonts w:asciiTheme="majorBidi" w:hAnsiTheme="majorBidi" w:cstheme="majorBidi"/>
          <w:sz w:val="24"/>
          <w:szCs w:val="24"/>
          <w:lang w:val="en-GB"/>
        </w:rPr>
        <w:t>toward</w:t>
      </w:r>
      <w:r w:rsidRPr="001C757E">
        <w:rPr>
          <w:rFonts w:asciiTheme="majorBidi" w:hAnsiTheme="majorBidi" w:cstheme="majorBidi"/>
          <w:sz w:val="24"/>
          <w:szCs w:val="24"/>
          <w:lang w:val="en-GB"/>
        </w:rPr>
        <w:t xml:space="preserve"> constructive theology, </w:t>
      </w:r>
      <w:commentRangeStart w:id="1161"/>
      <w:r w:rsidRPr="001C757E">
        <w:rPr>
          <w:rFonts w:asciiTheme="majorBidi" w:hAnsiTheme="majorBidi" w:cstheme="majorBidi"/>
          <w:sz w:val="24"/>
          <w:szCs w:val="24"/>
          <w:lang w:val="en-GB"/>
        </w:rPr>
        <w:t>akin to pragmatism</w:t>
      </w:r>
      <w:commentRangeEnd w:id="1161"/>
      <w:r>
        <w:rPr>
          <w:rStyle w:val="CommentReference"/>
        </w:rPr>
        <w:commentReference w:id="1161"/>
      </w:r>
      <w:r w:rsidRPr="001C757E">
        <w:rPr>
          <w:rFonts w:asciiTheme="majorBidi" w:hAnsiTheme="majorBidi" w:cstheme="majorBidi"/>
          <w:sz w:val="24"/>
          <w:szCs w:val="24"/>
          <w:lang w:val="en-GB"/>
        </w:rPr>
        <w:t xml:space="preserve">. This dualism is expressed through </w:t>
      </w:r>
      <w:del w:id="1162" w:author="Editor" w:date="2021-11-29T20:02:00Z">
        <w:r w:rsidR="00546648" w:rsidRPr="001C757E">
          <w:rPr>
            <w:rFonts w:asciiTheme="majorBidi" w:hAnsiTheme="majorBidi" w:cstheme="majorBidi"/>
            <w:sz w:val="24"/>
            <w:szCs w:val="24"/>
            <w:lang w:val="en-GB"/>
          </w:rPr>
          <w:delText>his</w:delText>
        </w:r>
      </w:del>
      <w:ins w:id="1163" w:author="Editor" w:date="2021-11-29T20:02:00Z">
        <w:r>
          <w:rPr>
            <w:rFonts w:asciiTheme="majorBidi" w:hAnsiTheme="majorBidi" w:cstheme="majorBidi"/>
            <w:sz w:val="24"/>
            <w:szCs w:val="24"/>
            <w:lang w:val="en-GB"/>
          </w:rPr>
          <w:t>Greenberg’s</w:t>
        </w:r>
      </w:ins>
      <w:r w:rsidRPr="001C757E">
        <w:rPr>
          <w:rFonts w:asciiTheme="majorBidi" w:hAnsiTheme="majorBidi" w:cstheme="majorBidi"/>
          <w:sz w:val="24"/>
          <w:szCs w:val="24"/>
          <w:lang w:val="en-GB"/>
        </w:rPr>
        <w:t xml:space="preserve"> notion of dialectical faith – the only type of authentic faith possible after the </w:t>
      </w:r>
      <w:r>
        <w:rPr>
          <w:rFonts w:asciiTheme="majorBidi" w:hAnsiTheme="majorBidi" w:cstheme="majorBidi"/>
          <w:sz w:val="24"/>
          <w:szCs w:val="24"/>
          <w:lang w:val="en-GB"/>
        </w:rPr>
        <w:t>Holocaust</w:t>
      </w:r>
      <w:r w:rsidRPr="001C757E">
        <w:rPr>
          <w:rFonts w:asciiTheme="majorBidi" w:hAnsiTheme="majorBidi" w:cstheme="majorBidi"/>
          <w:sz w:val="24"/>
          <w:szCs w:val="24"/>
          <w:lang w:val="en-GB"/>
        </w:rPr>
        <w:t xml:space="preserve"> – a faith that oscillates between images of despair and redemption, </w:t>
      </w:r>
      <w:proofErr w:type="gramStart"/>
      <w:r w:rsidRPr="001C757E">
        <w:rPr>
          <w:rFonts w:asciiTheme="majorBidi" w:hAnsiTheme="majorBidi" w:cstheme="majorBidi"/>
          <w:sz w:val="24"/>
          <w:szCs w:val="24"/>
          <w:lang w:val="en-GB"/>
        </w:rPr>
        <w:t>Auschwitz</w:t>
      </w:r>
      <w:proofErr w:type="gramEnd"/>
      <w:r w:rsidRPr="001C757E">
        <w:rPr>
          <w:rFonts w:asciiTheme="majorBidi" w:hAnsiTheme="majorBidi" w:cstheme="majorBidi"/>
          <w:sz w:val="24"/>
          <w:szCs w:val="24"/>
          <w:lang w:val="en-GB"/>
        </w:rPr>
        <w:t xml:space="preserve"> and Israel, between destruction and construction.</w:t>
      </w:r>
    </w:p>
    <w:p w14:paraId="0C89C824" w14:textId="1C847D8D" w:rsidR="00175B1D" w:rsidRPr="001C757E" w:rsidRDefault="00175B1D" w:rsidP="00175B1D">
      <w:pPr>
        <w:spacing w:line="360" w:lineRule="auto"/>
        <w:jc w:val="both"/>
        <w:rPr>
          <w:rFonts w:asciiTheme="majorBidi" w:hAnsiTheme="majorBidi" w:cstheme="majorBidi"/>
          <w:sz w:val="24"/>
          <w:szCs w:val="24"/>
          <w:lang w:val="en-GB"/>
        </w:rPr>
      </w:pPr>
      <w:r w:rsidRPr="001C757E">
        <w:rPr>
          <w:rFonts w:asciiTheme="majorBidi" w:hAnsiTheme="majorBidi" w:cstheme="majorBidi"/>
          <w:sz w:val="24"/>
          <w:szCs w:val="24"/>
          <w:lang w:val="en-GB"/>
        </w:rPr>
        <w:t xml:space="preserve">Greenberg’s </w:t>
      </w:r>
      <w:r w:rsidR="00C82DAE">
        <w:rPr>
          <w:rFonts w:asciiTheme="majorBidi" w:hAnsiTheme="majorBidi" w:cstheme="majorBidi"/>
          <w:sz w:val="24"/>
          <w:szCs w:val="24"/>
          <w:lang w:val="en-GB"/>
        </w:rPr>
        <w:t>VC i</w:t>
      </w:r>
      <w:r w:rsidRPr="001C757E">
        <w:rPr>
          <w:rFonts w:asciiTheme="majorBidi" w:hAnsiTheme="majorBidi" w:cstheme="majorBidi"/>
          <w:sz w:val="24"/>
          <w:szCs w:val="24"/>
          <w:lang w:val="en-GB"/>
        </w:rPr>
        <w:t>s another expression of the fragmentary character allied to the relationship between human</w:t>
      </w:r>
      <w:r w:rsidR="00204D8A">
        <w:rPr>
          <w:rFonts w:asciiTheme="majorBidi" w:hAnsiTheme="majorBidi" w:cstheme="majorBidi"/>
          <w:sz w:val="24"/>
          <w:szCs w:val="24"/>
          <w:lang w:val="en-GB"/>
        </w:rPr>
        <w:t>s</w:t>
      </w:r>
      <w:r w:rsidRPr="001C757E">
        <w:rPr>
          <w:rFonts w:asciiTheme="majorBidi" w:hAnsiTheme="majorBidi" w:cstheme="majorBidi"/>
          <w:sz w:val="24"/>
          <w:szCs w:val="24"/>
          <w:lang w:val="en-GB"/>
        </w:rPr>
        <w:t xml:space="preserve"> and the Divine. The concept of covenant prior to the </w:t>
      </w:r>
      <w:r>
        <w:rPr>
          <w:rFonts w:asciiTheme="majorBidi" w:hAnsiTheme="majorBidi" w:cstheme="majorBidi"/>
          <w:sz w:val="24"/>
          <w:szCs w:val="24"/>
          <w:lang w:val="en-GB"/>
        </w:rPr>
        <w:t>Holocaust</w:t>
      </w:r>
      <w:r w:rsidRPr="001C757E">
        <w:rPr>
          <w:rFonts w:asciiTheme="majorBidi" w:hAnsiTheme="majorBidi" w:cstheme="majorBidi"/>
          <w:sz w:val="24"/>
          <w:szCs w:val="24"/>
          <w:lang w:val="en-GB"/>
        </w:rPr>
        <w:t xml:space="preserve"> had been elevated in an anachronistic </w:t>
      </w:r>
      <w:r w:rsidR="00267343">
        <w:rPr>
          <w:rFonts w:asciiTheme="majorBidi" w:hAnsiTheme="majorBidi" w:cstheme="majorBidi"/>
          <w:sz w:val="24"/>
          <w:szCs w:val="24"/>
          <w:lang w:val="en-GB"/>
        </w:rPr>
        <w:t>Rabbinic</w:t>
      </w:r>
      <w:r w:rsidRPr="001C757E">
        <w:rPr>
          <w:rFonts w:asciiTheme="majorBidi" w:hAnsiTheme="majorBidi" w:cstheme="majorBidi"/>
          <w:sz w:val="24"/>
          <w:szCs w:val="24"/>
          <w:lang w:val="en-GB"/>
        </w:rPr>
        <w:t xml:space="preserve"> reading to a metaphysical construct, impervious to historical or theological change. </w:t>
      </w:r>
      <w:del w:id="1164" w:author="Editor" w:date="2021-11-29T20:02:00Z">
        <w:r w:rsidR="00546648" w:rsidRPr="001C757E">
          <w:rPr>
            <w:rFonts w:asciiTheme="majorBidi" w:hAnsiTheme="majorBidi" w:cstheme="majorBidi"/>
            <w:sz w:val="24"/>
            <w:szCs w:val="24"/>
            <w:lang w:val="en-GB"/>
          </w:rPr>
          <w:delText xml:space="preserve"> </w:delText>
        </w:r>
      </w:del>
      <w:r w:rsidRPr="001C757E">
        <w:rPr>
          <w:rFonts w:asciiTheme="majorBidi" w:hAnsiTheme="majorBidi" w:cstheme="majorBidi"/>
          <w:sz w:val="24"/>
          <w:szCs w:val="24"/>
          <w:lang w:val="en-GB"/>
        </w:rPr>
        <w:t xml:space="preserve">In Greenberg’s eyes, the </w:t>
      </w:r>
      <w:r>
        <w:rPr>
          <w:rFonts w:asciiTheme="majorBidi" w:hAnsiTheme="majorBidi" w:cstheme="majorBidi"/>
          <w:sz w:val="24"/>
          <w:szCs w:val="24"/>
          <w:lang w:val="en-GB"/>
        </w:rPr>
        <w:t>Holocaust</w:t>
      </w:r>
      <w:r w:rsidRPr="001C757E">
        <w:rPr>
          <w:rFonts w:asciiTheme="majorBidi" w:hAnsiTheme="majorBidi" w:cstheme="majorBidi"/>
          <w:sz w:val="24"/>
          <w:szCs w:val="24"/>
          <w:lang w:val="en-GB"/>
        </w:rPr>
        <w:t xml:space="preserve"> ‘shatters’ the covenant; that is</w:t>
      </w:r>
      <w:ins w:id="1165"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it shatters the once perceived immunity of the covenant to external and empirical influence.</w:t>
      </w:r>
      <w:del w:id="1166" w:author="Editor" w:date="2021-11-29T20:02:00Z">
        <w:r w:rsidR="00546648" w:rsidRPr="001C757E">
          <w:rPr>
            <w:rFonts w:asciiTheme="majorBidi" w:hAnsiTheme="majorBidi" w:cstheme="majorBidi"/>
            <w:sz w:val="24"/>
            <w:szCs w:val="24"/>
            <w:lang w:val="en-GB"/>
          </w:rPr>
          <w:delText xml:space="preserve"> </w:delText>
        </w:r>
      </w:del>
      <w:r w:rsidRPr="001C757E">
        <w:rPr>
          <w:rFonts w:asciiTheme="majorBidi" w:hAnsiTheme="majorBidi" w:cstheme="majorBidi"/>
          <w:sz w:val="24"/>
          <w:szCs w:val="24"/>
          <w:lang w:val="en-GB"/>
        </w:rPr>
        <w:t xml:space="preserve"> The </w:t>
      </w:r>
      <w:r>
        <w:rPr>
          <w:rFonts w:asciiTheme="majorBidi" w:hAnsiTheme="majorBidi" w:cstheme="majorBidi"/>
          <w:sz w:val="24"/>
          <w:szCs w:val="24"/>
          <w:lang w:val="en-GB"/>
        </w:rPr>
        <w:t>Holocaust</w:t>
      </w:r>
      <w:r w:rsidRPr="001C757E">
        <w:rPr>
          <w:rFonts w:asciiTheme="majorBidi" w:hAnsiTheme="majorBidi" w:cstheme="majorBidi"/>
          <w:sz w:val="24"/>
          <w:szCs w:val="24"/>
          <w:lang w:val="en-GB"/>
        </w:rPr>
        <w:t xml:space="preserve"> forces the people of Israel to reassess their relationship not only to the </w:t>
      </w:r>
      <w:r w:rsidR="00814C72">
        <w:rPr>
          <w:rFonts w:asciiTheme="majorBidi" w:hAnsiTheme="majorBidi" w:cstheme="majorBidi"/>
          <w:sz w:val="24"/>
          <w:szCs w:val="24"/>
          <w:lang w:val="en-GB"/>
        </w:rPr>
        <w:t>A</w:t>
      </w:r>
      <w:r w:rsidRPr="001C757E">
        <w:rPr>
          <w:rFonts w:asciiTheme="majorBidi" w:hAnsiTheme="majorBidi" w:cstheme="majorBidi"/>
          <w:sz w:val="24"/>
          <w:szCs w:val="24"/>
          <w:lang w:val="en-GB"/>
        </w:rPr>
        <w:t>uthor of the covenant but also</w:t>
      </w:r>
      <w:del w:id="1167" w:author="Editor" w:date="2021-11-29T20:02:00Z">
        <w:r w:rsidR="00546648" w:rsidRPr="001C757E">
          <w:rPr>
            <w:rFonts w:asciiTheme="majorBidi" w:hAnsiTheme="majorBidi" w:cstheme="majorBidi"/>
            <w:sz w:val="24"/>
            <w:szCs w:val="24"/>
            <w:lang w:val="en-GB"/>
          </w:rPr>
          <w:delText>,</w:delText>
        </w:r>
      </w:del>
      <w:ins w:id="1168" w:author="Editor" w:date="2021-11-29T20:02:00Z">
        <w:r>
          <w:rPr>
            <w:rFonts w:asciiTheme="majorBidi" w:hAnsiTheme="majorBidi" w:cstheme="majorBidi"/>
            <w:sz w:val="24"/>
            <w:szCs w:val="24"/>
            <w:lang w:val="en-GB"/>
          </w:rPr>
          <w:t xml:space="preserve"> –</w:t>
        </w:r>
      </w:ins>
      <w:r w:rsidRPr="001C757E">
        <w:rPr>
          <w:rFonts w:asciiTheme="majorBidi" w:hAnsiTheme="majorBidi" w:cstheme="majorBidi"/>
          <w:sz w:val="24"/>
          <w:szCs w:val="24"/>
          <w:lang w:val="en-GB"/>
        </w:rPr>
        <w:t xml:space="preserve"> and more significantly</w:t>
      </w:r>
      <w:del w:id="1169" w:author="Editor" w:date="2021-11-29T20:02:00Z">
        <w:r w:rsidR="00546648" w:rsidRPr="001C757E">
          <w:rPr>
            <w:rFonts w:asciiTheme="majorBidi" w:hAnsiTheme="majorBidi" w:cstheme="majorBidi"/>
            <w:sz w:val="24"/>
            <w:szCs w:val="24"/>
            <w:lang w:val="en-GB"/>
          </w:rPr>
          <w:delText xml:space="preserve">, </w:delText>
        </w:r>
      </w:del>
      <w:ins w:id="1170" w:author="Editor" w:date="2021-11-29T20:02:00Z">
        <w:r>
          <w:rPr>
            <w:rFonts w:asciiTheme="majorBidi" w:hAnsiTheme="majorBidi" w:cstheme="majorBidi"/>
            <w:sz w:val="24"/>
            <w:szCs w:val="24"/>
            <w:lang w:val="en-GB"/>
          </w:rPr>
          <w:t xml:space="preserve"> –</w:t>
        </w:r>
      </w:ins>
      <w:r w:rsidRPr="001C757E">
        <w:rPr>
          <w:rFonts w:asciiTheme="majorBidi" w:hAnsiTheme="majorBidi" w:cstheme="majorBidi"/>
          <w:sz w:val="24"/>
          <w:szCs w:val="24"/>
          <w:lang w:val="en-GB"/>
        </w:rPr>
        <w:t xml:space="preserve"> to the obligations the covenant demands from its adherents. The experience of ‘shattering’ in Greenberg’s writing is one that engenders absolute despair and disillusionment and</w:t>
      </w:r>
      <w:ins w:id="1171"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consequently</w:t>
      </w:r>
      <w:ins w:id="1172"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theological fissure. However</w:t>
      </w:r>
      <w:r w:rsidR="00814C72">
        <w:rPr>
          <w:rFonts w:asciiTheme="majorBidi" w:hAnsiTheme="majorBidi" w:cstheme="majorBidi"/>
          <w:sz w:val="24"/>
          <w:szCs w:val="24"/>
          <w:lang w:val="en-GB"/>
        </w:rPr>
        <w:t>,</w:t>
      </w:r>
      <w:r w:rsidRPr="001C757E">
        <w:rPr>
          <w:rFonts w:asciiTheme="majorBidi" w:hAnsiTheme="majorBidi" w:cstheme="majorBidi"/>
          <w:sz w:val="24"/>
          <w:szCs w:val="24"/>
          <w:lang w:val="en-GB"/>
        </w:rPr>
        <w:t xml:space="preserve"> even in his early post-</w:t>
      </w:r>
      <w:r>
        <w:rPr>
          <w:rFonts w:asciiTheme="majorBidi" w:hAnsiTheme="majorBidi" w:cstheme="majorBidi"/>
          <w:sz w:val="24"/>
          <w:szCs w:val="24"/>
          <w:lang w:val="en-GB"/>
        </w:rPr>
        <w:t>Holocaust</w:t>
      </w:r>
      <w:r w:rsidRPr="001C757E">
        <w:rPr>
          <w:rFonts w:asciiTheme="majorBidi" w:hAnsiTheme="majorBidi" w:cstheme="majorBidi"/>
          <w:sz w:val="24"/>
          <w:szCs w:val="24"/>
          <w:lang w:val="en-GB"/>
        </w:rPr>
        <w:t xml:space="preserve"> essays such as </w:t>
      </w:r>
      <w:r w:rsidRPr="001C757E">
        <w:rPr>
          <w:rFonts w:asciiTheme="majorBidi" w:hAnsiTheme="majorBidi" w:cstheme="majorBidi"/>
          <w:i/>
          <w:iCs/>
          <w:sz w:val="24"/>
          <w:szCs w:val="24"/>
          <w:lang w:val="en-GB"/>
        </w:rPr>
        <w:t xml:space="preserve">Voluntary Covenant </w:t>
      </w:r>
      <w:r w:rsidRPr="001C757E">
        <w:rPr>
          <w:rFonts w:asciiTheme="majorBidi" w:hAnsiTheme="majorBidi" w:cstheme="majorBidi"/>
          <w:sz w:val="24"/>
          <w:szCs w:val="24"/>
          <w:lang w:val="en-GB"/>
        </w:rPr>
        <w:t xml:space="preserve">and </w:t>
      </w:r>
      <w:r w:rsidRPr="001C757E">
        <w:rPr>
          <w:rFonts w:asciiTheme="majorBidi" w:hAnsiTheme="majorBidi" w:cstheme="majorBidi"/>
          <w:i/>
          <w:iCs/>
          <w:sz w:val="24"/>
          <w:szCs w:val="24"/>
          <w:lang w:val="en-GB"/>
        </w:rPr>
        <w:t xml:space="preserve">Cloud of Smoke Pillar of Fire, </w:t>
      </w:r>
      <w:r w:rsidRPr="001C757E">
        <w:rPr>
          <w:rFonts w:asciiTheme="majorBidi" w:hAnsiTheme="majorBidi" w:cstheme="majorBidi"/>
          <w:sz w:val="24"/>
          <w:szCs w:val="24"/>
          <w:lang w:val="en-GB"/>
        </w:rPr>
        <w:t xml:space="preserve">there are moves </w:t>
      </w:r>
      <w:r w:rsidR="00C842AE">
        <w:rPr>
          <w:rFonts w:asciiTheme="majorBidi" w:hAnsiTheme="majorBidi" w:cstheme="majorBidi"/>
          <w:sz w:val="24"/>
          <w:szCs w:val="24"/>
          <w:lang w:val="en-GB"/>
        </w:rPr>
        <w:t>toward</w:t>
      </w:r>
      <w:r w:rsidRPr="001C757E">
        <w:rPr>
          <w:rFonts w:asciiTheme="majorBidi" w:hAnsiTheme="majorBidi" w:cstheme="majorBidi"/>
          <w:sz w:val="24"/>
          <w:szCs w:val="24"/>
          <w:lang w:val="en-GB"/>
        </w:rPr>
        <w:t xml:space="preserve"> reconstruction and hope</w:t>
      </w:r>
      <w:del w:id="1173" w:author="Editor" w:date="2021-11-29T20:02:00Z">
        <w:r w:rsidR="00546648" w:rsidRPr="001C757E">
          <w:rPr>
            <w:rFonts w:asciiTheme="majorBidi" w:hAnsiTheme="majorBidi" w:cstheme="majorBidi"/>
            <w:sz w:val="24"/>
            <w:szCs w:val="24"/>
            <w:lang w:val="en-GB"/>
          </w:rPr>
          <w:delText>.</w:delText>
        </w:r>
      </w:del>
      <w:ins w:id="1174" w:author="Editor" w:date="2021-11-29T20:02:00Z">
        <w:r>
          <w:rPr>
            <w:rFonts w:asciiTheme="majorBidi" w:hAnsiTheme="majorBidi" w:cstheme="majorBidi"/>
            <w:sz w:val="24"/>
            <w:szCs w:val="24"/>
            <w:lang w:val="en-GB"/>
          </w:rPr>
          <w:t xml:space="preserve"> on Greenberg’s part</w:t>
        </w:r>
        <w:r w:rsidRPr="001C757E">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Faith may be fragmentary and broken, but it is still present, </w:t>
      </w:r>
      <w:del w:id="1175" w:author="Editor" w:date="2021-11-29T20:02:00Z">
        <w:r w:rsidR="00546648" w:rsidRPr="001C757E">
          <w:rPr>
            <w:rFonts w:asciiTheme="majorBidi" w:hAnsiTheme="majorBidi" w:cstheme="majorBidi"/>
            <w:sz w:val="24"/>
            <w:szCs w:val="24"/>
            <w:lang w:val="en-GB"/>
          </w:rPr>
          <w:delText>in fact</w:delText>
        </w:r>
      </w:del>
      <w:ins w:id="1176" w:author="Editor" w:date="2021-11-29T20:02:00Z">
        <w:r>
          <w:rPr>
            <w:rFonts w:asciiTheme="majorBidi" w:hAnsiTheme="majorBidi" w:cstheme="majorBidi"/>
            <w:sz w:val="24"/>
            <w:szCs w:val="24"/>
            <w:lang w:val="en-GB"/>
          </w:rPr>
          <w:t>thereby</w:t>
        </w:r>
      </w:ins>
      <w:r w:rsidRPr="001C757E">
        <w:rPr>
          <w:rFonts w:asciiTheme="majorBidi" w:hAnsiTheme="majorBidi" w:cstheme="majorBidi"/>
          <w:sz w:val="24"/>
          <w:szCs w:val="24"/>
          <w:lang w:val="en-GB"/>
        </w:rPr>
        <w:t xml:space="preserve"> appropriating the classic quote by Rabbi Nachman</w:t>
      </w:r>
      <w:ins w:id="1177"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“there is nothing as whole as a broken heart</w:t>
      </w:r>
      <w:del w:id="1178" w:author="Editor" w:date="2021-11-29T20:02:00Z">
        <w:r w:rsidR="00546648" w:rsidRPr="001C757E">
          <w:rPr>
            <w:rFonts w:asciiTheme="majorBidi" w:hAnsiTheme="majorBidi" w:cstheme="majorBidi"/>
            <w:sz w:val="24"/>
            <w:szCs w:val="24"/>
            <w:lang w:val="en-GB"/>
          </w:rPr>
          <w:delText>”, we intuit</w:delText>
        </w:r>
      </w:del>
      <w:ins w:id="1179" w:author="Editor" w:date="2021-11-29T20:02:00Z">
        <w:r>
          <w:rPr>
            <w:rFonts w:asciiTheme="majorBidi" w:hAnsiTheme="majorBidi" w:cstheme="majorBidi"/>
            <w:sz w:val="24"/>
            <w:szCs w:val="24"/>
            <w:lang w:val="en-GB"/>
          </w:rPr>
          <w:t>,</w:t>
        </w:r>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and </w:t>
        </w:r>
        <w:r w:rsidRPr="000560E1">
          <w:rPr>
            <w:rFonts w:asciiTheme="majorBidi" w:hAnsiTheme="majorBidi" w:cstheme="majorBidi"/>
            <w:lang w:val="en-GB"/>
          </w:rPr>
          <w:t>–</w:t>
        </w:r>
        <w:r>
          <w:rPr>
            <w:rFonts w:asciiTheme="majorBidi" w:hAnsiTheme="majorBidi" w:cstheme="majorBidi"/>
            <w:sz w:val="24"/>
            <w:szCs w:val="24"/>
            <w:lang w:val="en-GB"/>
          </w:rPr>
          <w:t xml:space="preserve"> as such </w:t>
        </w:r>
        <w:r w:rsidRPr="000560E1">
          <w:rPr>
            <w:rFonts w:asciiTheme="majorBidi" w:hAnsiTheme="majorBidi" w:cstheme="majorBidi"/>
            <w:lang w:val="en-GB"/>
          </w:rPr>
          <w:t>–</w:t>
        </w:r>
        <w:r>
          <w:rPr>
            <w:rFonts w:asciiTheme="majorBidi" w:hAnsiTheme="majorBidi" w:cstheme="majorBidi"/>
            <w:sz w:val="24"/>
            <w:szCs w:val="24"/>
            <w:lang w:val="en-GB"/>
          </w:rPr>
          <w:t xml:space="preserve"> I </w:t>
        </w:r>
      </w:ins>
      <w:r w:rsidR="003E6DAD">
        <w:rPr>
          <w:rFonts w:asciiTheme="majorBidi" w:hAnsiTheme="majorBidi" w:cstheme="majorBidi"/>
          <w:sz w:val="24"/>
          <w:szCs w:val="24"/>
          <w:lang w:val="en-GB"/>
        </w:rPr>
        <w:t>argued</w:t>
      </w:r>
      <w:r w:rsidRPr="001C757E">
        <w:rPr>
          <w:rFonts w:asciiTheme="majorBidi" w:hAnsiTheme="majorBidi" w:cstheme="majorBidi"/>
          <w:sz w:val="24"/>
          <w:szCs w:val="24"/>
          <w:lang w:val="en-GB"/>
        </w:rPr>
        <w:t xml:space="preserve"> that hard PM is not consonant with </w:t>
      </w:r>
      <w:del w:id="1180" w:author="Editor" w:date="2021-11-29T20:02:00Z">
        <w:r w:rsidR="00546648" w:rsidRPr="001C757E">
          <w:rPr>
            <w:rFonts w:asciiTheme="majorBidi" w:hAnsiTheme="majorBidi" w:cstheme="majorBidi"/>
            <w:sz w:val="24"/>
            <w:szCs w:val="24"/>
            <w:lang w:val="en-GB"/>
          </w:rPr>
          <w:delText>his</w:delText>
        </w:r>
      </w:del>
      <w:ins w:id="1181" w:author="Editor" w:date="2021-11-29T20:02:00Z">
        <w:r>
          <w:rPr>
            <w:rFonts w:asciiTheme="majorBidi" w:hAnsiTheme="majorBidi" w:cstheme="majorBidi"/>
            <w:sz w:val="24"/>
            <w:szCs w:val="24"/>
            <w:lang w:val="en-GB"/>
          </w:rPr>
          <w:t>Greenberg’s</w:t>
        </w:r>
      </w:ins>
      <w:r w:rsidRPr="001C757E">
        <w:rPr>
          <w:rFonts w:asciiTheme="majorBidi" w:hAnsiTheme="majorBidi" w:cstheme="majorBidi"/>
          <w:sz w:val="24"/>
          <w:szCs w:val="24"/>
          <w:lang w:val="en-GB"/>
        </w:rPr>
        <w:t xml:space="preserve"> ultimate theological conclusion. </w:t>
      </w:r>
      <w:del w:id="1182" w:author="Editor" w:date="2021-11-29T20:02:00Z">
        <w:r w:rsidR="00546648" w:rsidRPr="001C757E">
          <w:rPr>
            <w:rFonts w:asciiTheme="majorBidi" w:hAnsiTheme="majorBidi" w:cstheme="majorBidi"/>
            <w:sz w:val="24"/>
            <w:szCs w:val="24"/>
            <w:lang w:val="en-GB"/>
          </w:rPr>
          <w:delText xml:space="preserve"> </w:delText>
        </w:r>
      </w:del>
      <w:r w:rsidRPr="001C757E">
        <w:rPr>
          <w:rFonts w:asciiTheme="majorBidi" w:hAnsiTheme="majorBidi" w:cstheme="majorBidi"/>
          <w:sz w:val="24"/>
          <w:szCs w:val="24"/>
          <w:lang w:val="en-GB"/>
        </w:rPr>
        <w:t>It is the search for ways to maintain covenantal obligation and faith</w:t>
      </w:r>
      <w:r>
        <w:rPr>
          <w:rFonts w:asciiTheme="majorBidi" w:hAnsiTheme="majorBidi" w:cstheme="majorBidi"/>
          <w:sz w:val="24"/>
          <w:szCs w:val="24"/>
          <w:lang w:val="en-GB"/>
        </w:rPr>
        <w:t xml:space="preserve"> </w:t>
      </w:r>
      <w:ins w:id="1183" w:author="Editor" w:date="2021-11-29T20:02:00Z">
        <w:r w:rsidRPr="000560E1">
          <w:rPr>
            <w:rFonts w:asciiTheme="majorBidi" w:hAnsiTheme="majorBidi" w:cstheme="majorBidi"/>
            <w:lang w:val="en-GB"/>
          </w:rPr>
          <w:t>–</w:t>
        </w:r>
        <w:r w:rsidRPr="001C757E">
          <w:rPr>
            <w:rFonts w:asciiTheme="majorBidi" w:hAnsiTheme="majorBidi" w:cstheme="majorBidi"/>
            <w:sz w:val="24"/>
            <w:szCs w:val="24"/>
            <w:lang w:val="en-GB"/>
          </w:rPr>
          <w:t xml:space="preserve"> </w:t>
        </w:r>
      </w:ins>
      <w:r w:rsidRPr="001C757E">
        <w:rPr>
          <w:rFonts w:asciiTheme="majorBidi" w:hAnsiTheme="majorBidi" w:cstheme="majorBidi"/>
          <w:sz w:val="24"/>
          <w:szCs w:val="24"/>
          <w:lang w:val="en-GB"/>
        </w:rPr>
        <w:t>even after its total rupture</w:t>
      </w:r>
      <w:r>
        <w:rPr>
          <w:rFonts w:asciiTheme="majorBidi" w:hAnsiTheme="majorBidi" w:cstheme="majorBidi"/>
          <w:sz w:val="24"/>
          <w:szCs w:val="24"/>
          <w:lang w:val="en-GB"/>
        </w:rPr>
        <w:t xml:space="preserve"> </w:t>
      </w:r>
      <w:ins w:id="1184" w:author="Editor" w:date="2021-11-29T20:02:00Z">
        <w:r w:rsidRPr="000560E1">
          <w:rPr>
            <w:rFonts w:asciiTheme="majorBidi" w:hAnsiTheme="majorBidi" w:cstheme="majorBidi"/>
            <w:lang w:val="en-GB"/>
          </w:rPr>
          <w:t>–</w:t>
        </w:r>
        <w:r w:rsidRPr="001C757E">
          <w:rPr>
            <w:rFonts w:asciiTheme="majorBidi" w:hAnsiTheme="majorBidi" w:cstheme="majorBidi"/>
            <w:sz w:val="24"/>
            <w:szCs w:val="24"/>
            <w:lang w:val="en-GB"/>
          </w:rPr>
          <w:t xml:space="preserve"> </w:t>
        </w:r>
      </w:ins>
      <w:r w:rsidRPr="001C757E">
        <w:rPr>
          <w:rFonts w:asciiTheme="majorBidi" w:hAnsiTheme="majorBidi" w:cstheme="majorBidi"/>
          <w:sz w:val="24"/>
          <w:szCs w:val="24"/>
          <w:lang w:val="en-GB"/>
        </w:rPr>
        <w:t xml:space="preserve">that </w:t>
      </w:r>
      <w:del w:id="1185" w:author="Editor" w:date="2021-11-29T20:02:00Z">
        <w:r w:rsidR="00546648" w:rsidRPr="001C757E">
          <w:rPr>
            <w:rFonts w:asciiTheme="majorBidi" w:hAnsiTheme="majorBidi" w:cstheme="majorBidi"/>
            <w:sz w:val="24"/>
            <w:szCs w:val="24"/>
            <w:lang w:val="en-GB"/>
          </w:rPr>
          <w:delText xml:space="preserve">characterise </w:delText>
        </w:r>
      </w:del>
      <w:ins w:id="1186" w:author="Editor" w:date="2021-11-29T20:02:00Z">
        <w:r w:rsidRPr="001C757E">
          <w:rPr>
            <w:rFonts w:asciiTheme="majorBidi" w:hAnsiTheme="majorBidi" w:cstheme="majorBidi"/>
            <w:sz w:val="24"/>
            <w:szCs w:val="24"/>
            <w:lang w:val="en-GB"/>
          </w:rPr>
          <w:t>characteri</w:t>
        </w:r>
        <w:r>
          <w:rPr>
            <w:rFonts w:asciiTheme="majorBidi" w:hAnsiTheme="majorBidi" w:cstheme="majorBidi"/>
            <w:sz w:val="24"/>
            <w:szCs w:val="24"/>
            <w:lang w:val="en-GB"/>
          </w:rPr>
          <w:t>z</w:t>
        </w:r>
        <w:r w:rsidRPr="001C757E">
          <w:rPr>
            <w:rFonts w:asciiTheme="majorBidi" w:hAnsiTheme="majorBidi" w:cstheme="majorBidi"/>
            <w:sz w:val="24"/>
            <w:szCs w:val="24"/>
            <w:lang w:val="en-GB"/>
          </w:rPr>
          <w:t>e</w:t>
        </w:r>
        <w:r>
          <w:rPr>
            <w:rFonts w:asciiTheme="majorBidi" w:hAnsiTheme="majorBidi" w:cstheme="majorBidi"/>
            <w:sz w:val="24"/>
            <w:szCs w:val="24"/>
            <w:lang w:val="en-GB"/>
          </w:rPr>
          <w:t>s</w:t>
        </w:r>
      </w:ins>
      <w:r w:rsidRPr="001C757E">
        <w:rPr>
          <w:rFonts w:asciiTheme="majorBidi" w:hAnsiTheme="majorBidi" w:cstheme="majorBidi"/>
          <w:sz w:val="24"/>
          <w:szCs w:val="24"/>
          <w:lang w:val="en-GB"/>
        </w:rPr>
        <w:t xml:space="preserve"> Greenberg’s thought. </w:t>
      </w:r>
      <w:del w:id="1187" w:author="Editor" w:date="2021-11-29T20:02:00Z">
        <w:r w:rsidR="00546648" w:rsidRPr="001C757E">
          <w:rPr>
            <w:rFonts w:asciiTheme="majorBidi" w:hAnsiTheme="majorBidi" w:cstheme="majorBidi"/>
            <w:sz w:val="24"/>
            <w:szCs w:val="24"/>
            <w:lang w:val="en-GB"/>
          </w:rPr>
          <w:delText xml:space="preserve"> </w:delText>
        </w:r>
      </w:del>
      <w:r w:rsidRPr="001C757E">
        <w:rPr>
          <w:rFonts w:asciiTheme="majorBidi" w:hAnsiTheme="majorBidi" w:cstheme="majorBidi"/>
          <w:sz w:val="24"/>
          <w:szCs w:val="24"/>
          <w:lang w:val="en-GB"/>
        </w:rPr>
        <w:t>These</w:t>
      </w:r>
      <w:ins w:id="1188" w:author="Editor" w:date="2021-11-29T20:02:00Z">
        <w:r>
          <w:rPr>
            <w:rFonts w:asciiTheme="majorBidi" w:hAnsiTheme="majorBidi" w:cstheme="majorBidi"/>
            <w:sz w:val="24"/>
            <w:szCs w:val="24"/>
            <w:lang w:val="en-GB"/>
          </w:rPr>
          <w:t xml:space="preserve"> efforts</w:t>
        </w:r>
      </w:ins>
      <w:r w:rsidRPr="001C757E">
        <w:rPr>
          <w:rFonts w:asciiTheme="majorBidi" w:hAnsiTheme="majorBidi" w:cstheme="majorBidi"/>
          <w:sz w:val="24"/>
          <w:szCs w:val="24"/>
          <w:lang w:val="en-GB"/>
        </w:rPr>
        <w:t xml:space="preserve"> include </w:t>
      </w:r>
      <w:r w:rsidR="003E6DAD">
        <w:rPr>
          <w:rFonts w:asciiTheme="majorBidi" w:hAnsiTheme="majorBidi" w:cstheme="majorBidi"/>
          <w:sz w:val="24"/>
          <w:szCs w:val="24"/>
          <w:lang w:val="en-GB"/>
        </w:rPr>
        <w:t>“</w:t>
      </w:r>
      <w:r w:rsidRPr="001C757E">
        <w:rPr>
          <w:rFonts w:asciiTheme="majorBidi" w:hAnsiTheme="majorBidi" w:cstheme="majorBidi"/>
          <w:sz w:val="24"/>
          <w:szCs w:val="24"/>
          <w:lang w:val="en-GB"/>
        </w:rPr>
        <w:t xml:space="preserve">The </w:t>
      </w:r>
      <w:r w:rsidR="003E6DAD">
        <w:rPr>
          <w:rFonts w:asciiTheme="majorBidi" w:hAnsiTheme="majorBidi" w:cstheme="majorBidi"/>
          <w:sz w:val="24"/>
          <w:szCs w:val="24"/>
          <w:lang w:val="en-GB"/>
        </w:rPr>
        <w:t>P</w:t>
      </w:r>
      <w:r w:rsidRPr="001C757E">
        <w:rPr>
          <w:rFonts w:asciiTheme="majorBidi" w:hAnsiTheme="majorBidi" w:cstheme="majorBidi"/>
          <w:sz w:val="24"/>
          <w:szCs w:val="24"/>
          <w:lang w:val="en-GB"/>
        </w:rPr>
        <w:t>romise of Pluralism</w:t>
      </w:r>
      <w:r w:rsidR="003E6DAD">
        <w:rPr>
          <w:rFonts w:asciiTheme="majorBidi" w:hAnsiTheme="majorBidi" w:cstheme="majorBidi"/>
          <w:sz w:val="24"/>
          <w:szCs w:val="24"/>
          <w:lang w:val="en-GB"/>
        </w:rPr>
        <w:t>”</w:t>
      </w:r>
      <w:r w:rsidRPr="001C757E">
        <w:rPr>
          <w:rFonts w:asciiTheme="majorBidi" w:hAnsiTheme="majorBidi" w:cstheme="majorBidi"/>
          <w:sz w:val="24"/>
          <w:szCs w:val="24"/>
          <w:lang w:val="en-GB"/>
        </w:rPr>
        <w:t xml:space="preserve"> and </w:t>
      </w:r>
      <w:r w:rsidR="003E6DAD">
        <w:rPr>
          <w:rFonts w:asciiTheme="majorBidi" w:hAnsiTheme="majorBidi" w:cstheme="majorBidi"/>
          <w:sz w:val="24"/>
          <w:szCs w:val="24"/>
          <w:lang w:val="en-GB"/>
        </w:rPr>
        <w:t>“</w:t>
      </w:r>
      <w:r w:rsidRPr="001C757E">
        <w:rPr>
          <w:rFonts w:asciiTheme="majorBidi" w:hAnsiTheme="majorBidi" w:cstheme="majorBidi"/>
          <w:sz w:val="24"/>
          <w:szCs w:val="24"/>
          <w:lang w:val="en-GB"/>
        </w:rPr>
        <w:t xml:space="preserve">Human </w:t>
      </w:r>
      <w:r w:rsidR="003E6DAD">
        <w:rPr>
          <w:rFonts w:asciiTheme="majorBidi" w:hAnsiTheme="majorBidi" w:cstheme="majorBidi"/>
          <w:sz w:val="24"/>
          <w:szCs w:val="24"/>
          <w:lang w:val="en-GB"/>
        </w:rPr>
        <w:t>C</w:t>
      </w:r>
      <w:r w:rsidRPr="001C757E">
        <w:rPr>
          <w:rFonts w:asciiTheme="majorBidi" w:hAnsiTheme="majorBidi" w:cstheme="majorBidi"/>
          <w:sz w:val="24"/>
          <w:szCs w:val="24"/>
          <w:lang w:val="en-GB"/>
        </w:rPr>
        <w:t>o-</w:t>
      </w:r>
      <w:r w:rsidR="003E6DAD">
        <w:rPr>
          <w:rFonts w:asciiTheme="majorBidi" w:hAnsiTheme="majorBidi" w:cstheme="majorBidi"/>
          <w:sz w:val="24"/>
          <w:szCs w:val="24"/>
          <w:lang w:val="en-GB"/>
        </w:rPr>
        <w:t>C</w:t>
      </w:r>
      <w:r w:rsidRPr="001C757E">
        <w:rPr>
          <w:rFonts w:asciiTheme="majorBidi" w:hAnsiTheme="majorBidi" w:cstheme="majorBidi"/>
          <w:sz w:val="24"/>
          <w:szCs w:val="24"/>
          <w:lang w:val="en-GB"/>
        </w:rPr>
        <w:t>reativity in the Covenant</w:t>
      </w:r>
      <w:r w:rsidR="003E6DAD">
        <w:rPr>
          <w:rFonts w:asciiTheme="majorBidi" w:hAnsiTheme="majorBidi" w:cstheme="majorBidi"/>
          <w:sz w:val="24"/>
          <w:szCs w:val="24"/>
          <w:lang w:val="en-GB"/>
        </w:rPr>
        <w:t>”</w:t>
      </w:r>
      <w:r w:rsidRPr="001C757E">
        <w:rPr>
          <w:rFonts w:asciiTheme="majorBidi" w:hAnsiTheme="majorBidi" w:cstheme="majorBidi"/>
          <w:sz w:val="24"/>
          <w:szCs w:val="24"/>
          <w:lang w:val="en-GB"/>
        </w:rPr>
        <w:t xml:space="preserve"> as well as </w:t>
      </w:r>
      <w:r w:rsidR="003E6DAD">
        <w:rPr>
          <w:rFonts w:asciiTheme="majorBidi" w:hAnsiTheme="majorBidi" w:cstheme="majorBidi"/>
          <w:sz w:val="24"/>
          <w:szCs w:val="24"/>
          <w:lang w:val="en-GB"/>
        </w:rPr>
        <w:t>“</w:t>
      </w:r>
      <w:r w:rsidRPr="001C757E">
        <w:rPr>
          <w:rFonts w:asciiTheme="majorBidi" w:hAnsiTheme="majorBidi" w:cstheme="majorBidi"/>
          <w:sz w:val="24"/>
          <w:szCs w:val="24"/>
          <w:lang w:val="en-GB"/>
        </w:rPr>
        <w:t>Messianic Time</w:t>
      </w:r>
      <w:r w:rsidR="003E6DAD">
        <w:rPr>
          <w:rFonts w:asciiTheme="majorBidi" w:hAnsiTheme="majorBidi" w:cstheme="majorBidi"/>
          <w:sz w:val="24"/>
          <w:szCs w:val="24"/>
          <w:lang w:val="en-GB"/>
        </w:rPr>
        <w:t>”</w:t>
      </w:r>
      <w:r w:rsidRPr="001C757E">
        <w:rPr>
          <w:rFonts w:asciiTheme="majorBidi" w:hAnsiTheme="majorBidi" w:cstheme="majorBidi"/>
          <w:sz w:val="24"/>
          <w:szCs w:val="24"/>
          <w:lang w:val="en-GB"/>
        </w:rPr>
        <w:t xml:space="preserve"> and </w:t>
      </w:r>
      <w:r w:rsidR="003E6DAD">
        <w:rPr>
          <w:rFonts w:asciiTheme="majorBidi" w:hAnsiTheme="majorBidi" w:cstheme="majorBidi"/>
          <w:sz w:val="24"/>
          <w:szCs w:val="24"/>
          <w:lang w:val="en-GB"/>
        </w:rPr>
        <w:t>“</w:t>
      </w:r>
      <w:del w:id="1189" w:author="Editor" w:date="2021-11-29T20:02:00Z">
        <w:r w:rsidR="00546648" w:rsidRPr="001C757E">
          <w:rPr>
            <w:rFonts w:asciiTheme="majorBidi" w:hAnsiTheme="majorBidi" w:cstheme="majorBidi"/>
            <w:sz w:val="24"/>
            <w:szCs w:val="24"/>
            <w:lang w:val="en-GB"/>
          </w:rPr>
          <w:delText xml:space="preserve">Responding’. </w:delText>
        </w:r>
      </w:del>
      <w:ins w:id="1190" w:author="Editor" w:date="2021-11-29T20:02:00Z">
        <w:r w:rsidRPr="001C757E">
          <w:rPr>
            <w:rFonts w:asciiTheme="majorBidi" w:hAnsiTheme="majorBidi" w:cstheme="majorBidi"/>
            <w:sz w:val="24"/>
            <w:szCs w:val="24"/>
            <w:lang w:val="en-GB"/>
          </w:rPr>
          <w:t>Responding</w:t>
        </w:r>
        <w:r>
          <w:rPr>
            <w:rFonts w:asciiTheme="majorBidi" w:hAnsiTheme="majorBidi" w:cstheme="majorBidi"/>
            <w:sz w:val="24"/>
            <w:szCs w:val="24"/>
            <w:lang w:val="en-GB"/>
          </w:rPr>
          <w:t>.</w:t>
        </w:r>
      </w:ins>
      <w:r w:rsidR="003E6DAD">
        <w:rPr>
          <w:rFonts w:asciiTheme="majorBidi" w:hAnsiTheme="majorBidi" w:cstheme="majorBidi"/>
          <w:sz w:val="24"/>
          <w:szCs w:val="24"/>
          <w:lang w:val="en-GB"/>
        </w:rPr>
        <w:t>”</w:t>
      </w:r>
      <w:r w:rsidRPr="001C757E">
        <w:rPr>
          <w:rFonts w:asciiTheme="majorBidi" w:hAnsiTheme="majorBidi" w:cstheme="majorBidi"/>
          <w:sz w:val="24"/>
          <w:szCs w:val="24"/>
          <w:lang w:val="en-GB"/>
        </w:rPr>
        <w:t xml:space="preserve"> The constructiveness and ethical imperative</w:t>
      </w:r>
      <w:del w:id="1191" w:author="Editor" w:date="2021-11-29T20:02:00Z">
        <w:r w:rsidR="00546648" w:rsidRPr="001C757E">
          <w:rPr>
            <w:rFonts w:asciiTheme="majorBidi" w:hAnsiTheme="majorBidi" w:cstheme="majorBidi"/>
            <w:sz w:val="24"/>
            <w:szCs w:val="24"/>
            <w:lang w:val="en-GB"/>
          </w:rPr>
          <w:delText>,</w:delText>
        </w:r>
      </w:del>
      <w:ins w:id="1192" w:author="Editor" w:date="2021-11-29T20:02:00Z">
        <w:r>
          <w:rPr>
            <w:rFonts w:asciiTheme="majorBidi" w:hAnsiTheme="majorBidi" w:cstheme="majorBidi"/>
            <w:sz w:val="24"/>
            <w:szCs w:val="24"/>
            <w:lang w:val="en-GB"/>
          </w:rPr>
          <w:t xml:space="preserve"> </w:t>
        </w:r>
        <w:r w:rsidRPr="000560E1">
          <w:rPr>
            <w:rFonts w:asciiTheme="majorBidi" w:hAnsiTheme="majorBidi" w:cstheme="majorBidi"/>
            <w:lang w:val="en-GB"/>
          </w:rPr>
          <w:t>–</w:t>
        </w:r>
      </w:ins>
      <w:r w:rsidRPr="001C757E">
        <w:rPr>
          <w:rFonts w:asciiTheme="majorBidi" w:hAnsiTheme="majorBidi" w:cstheme="majorBidi"/>
          <w:sz w:val="24"/>
          <w:szCs w:val="24"/>
          <w:lang w:val="en-GB"/>
        </w:rPr>
        <w:t xml:space="preserve"> as well as the elevated role of humanity in constructing hope and affirming life that </w:t>
      </w:r>
      <w:del w:id="1193" w:author="Editor" w:date="2021-11-29T20:02:00Z">
        <w:r w:rsidR="00546648" w:rsidRPr="001C757E">
          <w:rPr>
            <w:rFonts w:asciiTheme="majorBidi" w:hAnsiTheme="majorBidi" w:cstheme="majorBidi"/>
            <w:sz w:val="24"/>
            <w:szCs w:val="24"/>
            <w:lang w:val="en-GB"/>
          </w:rPr>
          <w:delText>emerge</w:delText>
        </w:r>
      </w:del>
      <w:ins w:id="1194" w:author="Editor" w:date="2021-11-29T20:02:00Z">
        <w:r w:rsidRPr="001C757E">
          <w:rPr>
            <w:rFonts w:asciiTheme="majorBidi" w:hAnsiTheme="majorBidi" w:cstheme="majorBidi"/>
            <w:sz w:val="24"/>
            <w:szCs w:val="24"/>
            <w:lang w:val="en-GB"/>
          </w:rPr>
          <w:t>emerge</w:t>
        </w:r>
        <w:r>
          <w:rPr>
            <w:rFonts w:asciiTheme="majorBidi" w:hAnsiTheme="majorBidi" w:cstheme="majorBidi"/>
            <w:sz w:val="24"/>
            <w:szCs w:val="24"/>
            <w:lang w:val="en-GB"/>
          </w:rPr>
          <w:t>s</w:t>
        </w:r>
      </w:ins>
      <w:r w:rsidRPr="001C757E">
        <w:rPr>
          <w:rFonts w:asciiTheme="majorBidi" w:hAnsiTheme="majorBidi" w:cstheme="majorBidi"/>
          <w:sz w:val="24"/>
          <w:szCs w:val="24"/>
          <w:lang w:val="en-GB"/>
        </w:rPr>
        <w:t xml:space="preserve"> out of our confrontation with despair and shattered faith</w:t>
      </w:r>
      <w:r>
        <w:rPr>
          <w:rFonts w:asciiTheme="majorBidi" w:hAnsiTheme="majorBidi" w:cstheme="majorBidi"/>
          <w:sz w:val="24"/>
          <w:szCs w:val="24"/>
          <w:lang w:val="en-GB"/>
        </w:rPr>
        <w:t xml:space="preserve"> </w:t>
      </w:r>
      <w:ins w:id="1195" w:author="Editor" w:date="2021-11-29T20:02:00Z">
        <w:r w:rsidRPr="000560E1">
          <w:rPr>
            <w:rFonts w:asciiTheme="majorBidi" w:hAnsiTheme="majorBidi" w:cstheme="majorBidi"/>
            <w:lang w:val="en-GB"/>
          </w:rPr>
          <w:t>–</w:t>
        </w:r>
        <w:r w:rsidRPr="001C757E">
          <w:rPr>
            <w:rFonts w:asciiTheme="majorBidi" w:hAnsiTheme="majorBidi" w:cstheme="majorBidi"/>
            <w:sz w:val="24"/>
            <w:szCs w:val="24"/>
            <w:lang w:val="en-GB"/>
          </w:rPr>
          <w:t xml:space="preserve"> </w:t>
        </w:r>
      </w:ins>
      <w:r w:rsidRPr="001C757E">
        <w:rPr>
          <w:rFonts w:asciiTheme="majorBidi" w:hAnsiTheme="majorBidi" w:cstheme="majorBidi"/>
          <w:sz w:val="24"/>
          <w:szCs w:val="24"/>
          <w:lang w:val="en-GB"/>
        </w:rPr>
        <w:t>should not be downplayed</w:t>
      </w:r>
      <w:del w:id="1196" w:author="Editor" w:date="2021-11-29T20:02:00Z">
        <w:r w:rsidR="00546648" w:rsidRPr="001C757E">
          <w:rPr>
            <w:rFonts w:asciiTheme="majorBidi" w:hAnsiTheme="majorBidi" w:cstheme="majorBidi"/>
            <w:sz w:val="24"/>
            <w:szCs w:val="24"/>
            <w:lang w:val="en-GB"/>
          </w:rPr>
          <w:delText xml:space="preserve"> –</w:delText>
        </w:r>
      </w:del>
      <w:ins w:id="1197"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in </w:t>
      </w:r>
      <w:proofErr w:type="gramStart"/>
      <w:r w:rsidRPr="001C757E">
        <w:rPr>
          <w:rFonts w:asciiTheme="majorBidi" w:hAnsiTheme="majorBidi" w:cstheme="majorBidi"/>
          <w:sz w:val="24"/>
          <w:szCs w:val="24"/>
          <w:lang w:val="en-GB"/>
        </w:rPr>
        <w:t>fact</w:t>
      </w:r>
      <w:proofErr w:type="gramEnd"/>
      <w:del w:id="1198" w:author="Editor" w:date="2021-11-29T20:02:00Z">
        <w:r w:rsidR="00546648" w:rsidRPr="001C757E">
          <w:rPr>
            <w:rFonts w:asciiTheme="majorBidi" w:hAnsiTheme="majorBidi" w:cstheme="majorBidi"/>
            <w:sz w:val="24"/>
            <w:szCs w:val="24"/>
            <w:lang w:val="en-GB"/>
          </w:rPr>
          <w:delText xml:space="preserve"> they</w:delText>
        </w:r>
      </w:del>
      <w:ins w:id="1199" w:author="Editor" w:date="2021-11-29T20:02:00Z">
        <w:r>
          <w:rPr>
            <w:rFonts w:asciiTheme="majorBidi" w:hAnsiTheme="majorBidi" w:cstheme="majorBidi"/>
            <w:sz w:val="24"/>
            <w:szCs w:val="24"/>
            <w:lang w:val="en-GB"/>
          </w:rPr>
          <w:t>,</w:t>
        </w:r>
        <w:r w:rsidRPr="001C757E">
          <w:rPr>
            <w:rFonts w:asciiTheme="majorBidi" w:hAnsiTheme="majorBidi" w:cstheme="majorBidi"/>
            <w:sz w:val="24"/>
            <w:szCs w:val="24"/>
            <w:lang w:val="en-GB"/>
          </w:rPr>
          <w:t xml:space="preserve"> the</w:t>
        </w:r>
        <w:r>
          <w:rPr>
            <w:rFonts w:asciiTheme="majorBidi" w:hAnsiTheme="majorBidi" w:cstheme="majorBidi"/>
            <w:sz w:val="24"/>
            <w:szCs w:val="24"/>
            <w:lang w:val="en-GB"/>
          </w:rPr>
          <w:t>se features</w:t>
        </w:r>
      </w:ins>
      <w:r w:rsidRPr="001C757E">
        <w:rPr>
          <w:rFonts w:asciiTheme="majorBidi" w:hAnsiTheme="majorBidi" w:cstheme="majorBidi"/>
          <w:sz w:val="24"/>
          <w:szCs w:val="24"/>
          <w:lang w:val="en-GB"/>
        </w:rPr>
        <w:t xml:space="preserve"> are at the very heart of Greenberg’s theology.</w:t>
      </w:r>
    </w:p>
    <w:p w14:paraId="1CCFCAF9" w14:textId="7EF59E95" w:rsidR="00175B1D" w:rsidRPr="001C757E" w:rsidRDefault="00175B1D" w:rsidP="00175B1D">
      <w:pPr>
        <w:spacing w:line="360" w:lineRule="auto"/>
        <w:jc w:val="both"/>
        <w:rPr>
          <w:rFonts w:asciiTheme="majorBidi" w:hAnsiTheme="majorBidi" w:cstheme="majorBidi"/>
          <w:sz w:val="24"/>
          <w:szCs w:val="24"/>
          <w:lang w:val="en-GB"/>
        </w:rPr>
      </w:pPr>
      <w:r w:rsidRPr="001C757E">
        <w:rPr>
          <w:rFonts w:asciiTheme="majorBidi" w:hAnsiTheme="majorBidi" w:cstheme="majorBidi"/>
          <w:sz w:val="24"/>
          <w:szCs w:val="24"/>
          <w:lang w:val="en-GB"/>
        </w:rPr>
        <w:t xml:space="preserve">The agency that Greenberg invites the </w:t>
      </w:r>
      <w:del w:id="1200" w:author="Editor" w:date="2021-11-29T20:02:00Z">
        <w:r w:rsidR="00546648" w:rsidRPr="001C757E">
          <w:rPr>
            <w:rFonts w:asciiTheme="majorBidi" w:hAnsiTheme="majorBidi" w:cstheme="majorBidi"/>
            <w:sz w:val="24"/>
            <w:szCs w:val="24"/>
            <w:lang w:val="en-GB"/>
          </w:rPr>
          <w:delText xml:space="preserve">Post </w:delText>
        </w:r>
      </w:del>
      <w:ins w:id="1201" w:author="Editor" w:date="2021-11-29T20:02:00Z">
        <w:r>
          <w:rPr>
            <w:rFonts w:asciiTheme="majorBidi" w:hAnsiTheme="majorBidi" w:cstheme="majorBidi"/>
            <w:sz w:val="24"/>
            <w:szCs w:val="24"/>
            <w:lang w:val="en-GB"/>
          </w:rPr>
          <w:t>p</w:t>
        </w:r>
        <w:r w:rsidRPr="001C757E">
          <w:rPr>
            <w:rFonts w:asciiTheme="majorBidi" w:hAnsiTheme="majorBidi" w:cstheme="majorBidi"/>
            <w:sz w:val="24"/>
            <w:szCs w:val="24"/>
            <w:lang w:val="en-GB"/>
          </w:rPr>
          <w:t>ost</w:t>
        </w:r>
        <w:r>
          <w:rPr>
            <w:rFonts w:asciiTheme="majorBidi" w:hAnsiTheme="majorBidi" w:cstheme="majorBidi"/>
            <w:sz w:val="24"/>
            <w:szCs w:val="24"/>
            <w:lang w:val="en-GB"/>
          </w:rPr>
          <w:t>-</w:t>
        </w:r>
      </w:ins>
      <w:r>
        <w:rPr>
          <w:rFonts w:asciiTheme="majorBidi" w:hAnsiTheme="majorBidi" w:cstheme="majorBidi"/>
          <w:sz w:val="24"/>
          <w:szCs w:val="24"/>
          <w:lang w:val="en-GB"/>
        </w:rPr>
        <w:t>Holocaust</w:t>
      </w:r>
      <w:r w:rsidRPr="001C757E">
        <w:rPr>
          <w:rFonts w:asciiTheme="majorBidi" w:hAnsiTheme="majorBidi" w:cstheme="majorBidi"/>
          <w:sz w:val="24"/>
          <w:szCs w:val="24"/>
          <w:lang w:val="en-GB"/>
        </w:rPr>
        <w:t xml:space="preserve"> Jew to adopt is not an easy or passive one. It is</w:t>
      </w:r>
      <w:del w:id="1202" w:author="Editor" w:date="2021-11-29T20:02:00Z">
        <w:r w:rsidR="00546648" w:rsidRPr="001C757E">
          <w:rPr>
            <w:rFonts w:asciiTheme="majorBidi" w:hAnsiTheme="majorBidi" w:cstheme="majorBidi"/>
            <w:sz w:val="24"/>
            <w:szCs w:val="24"/>
            <w:lang w:val="en-GB"/>
          </w:rPr>
          <w:delText>,</w:delText>
        </w:r>
      </w:del>
      <w:ins w:id="1203" w:author="Editor" w:date="2021-11-29T20:02:00Z">
        <w:r>
          <w:rPr>
            <w:rFonts w:asciiTheme="majorBidi" w:hAnsiTheme="majorBidi" w:cstheme="majorBidi"/>
            <w:sz w:val="24"/>
            <w:szCs w:val="24"/>
            <w:lang w:val="en-GB"/>
          </w:rPr>
          <w:t xml:space="preserve"> –</w:t>
        </w:r>
      </w:ins>
      <w:r w:rsidRPr="001C757E">
        <w:rPr>
          <w:rFonts w:asciiTheme="majorBidi" w:hAnsiTheme="majorBidi" w:cstheme="majorBidi"/>
          <w:sz w:val="24"/>
          <w:szCs w:val="24"/>
          <w:lang w:val="en-GB"/>
        </w:rPr>
        <w:t xml:space="preserve"> rather</w:t>
      </w:r>
      <w:del w:id="1204" w:author="Editor" w:date="2021-11-29T20:02:00Z">
        <w:r w:rsidR="00546648" w:rsidRPr="001C757E">
          <w:rPr>
            <w:rFonts w:asciiTheme="majorBidi" w:hAnsiTheme="majorBidi" w:cstheme="majorBidi"/>
            <w:sz w:val="24"/>
            <w:szCs w:val="24"/>
            <w:lang w:val="en-GB"/>
          </w:rPr>
          <w:delText>,</w:delText>
        </w:r>
      </w:del>
      <w:ins w:id="1205" w:author="Editor" w:date="2021-11-29T20:02:00Z">
        <w:r>
          <w:rPr>
            <w:rFonts w:asciiTheme="majorBidi" w:hAnsiTheme="majorBidi" w:cstheme="majorBidi"/>
            <w:sz w:val="24"/>
            <w:szCs w:val="24"/>
            <w:lang w:val="en-GB"/>
          </w:rPr>
          <w:t xml:space="preserve"> –</w:t>
        </w:r>
      </w:ins>
      <w:r w:rsidRPr="001C757E">
        <w:rPr>
          <w:rFonts w:asciiTheme="majorBidi" w:hAnsiTheme="majorBidi" w:cstheme="majorBidi"/>
          <w:sz w:val="24"/>
          <w:szCs w:val="24"/>
          <w:lang w:val="en-GB"/>
        </w:rPr>
        <w:t xml:space="preserve"> an agency wrought with fragmentation and disorientation, but it is an </w:t>
      </w:r>
      <w:proofErr w:type="gramStart"/>
      <w:r w:rsidRPr="001C757E">
        <w:rPr>
          <w:rFonts w:asciiTheme="majorBidi" w:hAnsiTheme="majorBidi" w:cstheme="majorBidi"/>
          <w:sz w:val="24"/>
          <w:szCs w:val="24"/>
          <w:lang w:val="en-GB"/>
        </w:rPr>
        <w:t>agency</w:t>
      </w:r>
      <w:proofErr w:type="gramEnd"/>
      <w:r w:rsidRPr="001C757E">
        <w:rPr>
          <w:rFonts w:asciiTheme="majorBidi" w:hAnsiTheme="majorBidi" w:cstheme="majorBidi"/>
          <w:sz w:val="24"/>
          <w:szCs w:val="24"/>
          <w:lang w:val="en-GB"/>
        </w:rPr>
        <w:t xml:space="preserve"> nevertheless. If Greenberg was indeed a postmodern thinker</w:t>
      </w:r>
      <w:ins w:id="1206"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in the </w:t>
      </w:r>
      <w:del w:id="1207" w:author="Editor" w:date="2021-11-29T20:02:00Z">
        <w:r w:rsidR="00546648" w:rsidRPr="001C757E">
          <w:rPr>
            <w:rFonts w:asciiTheme="majorBidi" w:hAnsiTheme="majorBidi" w:cstheme="majorBidi"/>
            <w:sz w:val="24"/>
            <w:szCs w:val="24"/>
            <w:lang w:val="en-GB"/>
          </w:rPr>
          <w:delText>purist</w:delText>
        </w:r>
      </w:del>
      <w:ins w:id="1208" w:author="Editor" w:date="2021-11-29T20:02:00Z">
        <w:r w:rsidRPr="001C757E">
          <w:rPr>
            <w:rFonts w:asciiTheme="majorBidi" w:hAnsiTheme="majorBidi" w:cstheme="majorBidi"/>
            <w:sz w:val="24"/>
            <w:szCs w:val="24"/>
            <w:lang w:val="en-GB"/>
          </w:rPr>
          <w:t>pur</w:t>
        </w:r>
        <w:r>
          <w:rPr>
            <w:rFonts w:asciiTheme="majorBidi" w:hAnsiTheme="majorBidi" w:cstheme="majorBidi"/>
            <w:sz w:val="24"/>
            <w:szCs w:val="24"/>
            <w:lang w:val="en-GB"/>
          </w:rPr>
          <w:t>e</w:t>
        </w:r>
        <w:r w:rsidRPr="001C757E">
          <w:rPr>
            <w:rFonts w:asciiTheme="majorBidi" w:hAnsiTheme="majorBidi" w:cstheme="majorBidi"/>
            <w:sz w:val="24"/>
            <w:szCs w:val="24"/>
            <w:lang w:val="en-GB"/>
          </w:rPr>
          <w:t>st</w:t>
        </w:r>
      </w:ins>
      <w:r w:rsidRPr="001C757E">
        <w:rPr>
          <w:rFonts w:asciiTheme="majorBidi" w:hAnsiTheme="majorBidi" w:cstheme="majorBidi"/>
          <w:sz w:val="24"/>
          <w:szCs w:val="24"/>
          <w:lang w:val="en-GB"/>
        </w:rPr>
        <w:t xml:space="preserve"> sense</w:t>
      </w:r>
      <w:ins w:id="1209"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the narrative of destruction and deconstruction, fragmentation and brokenness</w:t>
      </w:r>
      <w:ins w:id="1210"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would be noxious enough to sever the covenantal tie between God and </w:t>
      </w:r>
      <w:commentRangeStart w:id="1211"/>
      <w:r w:rsidRPr="001C757E">
        <w:rPr>
          <w:rFonts w:asciiTheme="majorBidi" w:hAnsiTheme="majorBidi" w:cstheme="majorBidi"/>
          <w:sz w:val="24"/>
          <w:szCs w:val="24"/>
          <w:lang w:val="en-GB"/>
        </w:rPr>
        <w:t>His</w:t>
      </w:r>
      <w:commentRangeEnd w:id="1211"/>
      <w:r>
        <w:rPr>
          <w:rStyle w:val="CommentReference"/>
        </w:rPr>
        <w:commentReference w:id="1211"/>
      </w:r>
      <w:r w:rsidRPr="001C757E">
        <w:rPr>
          <w:rFonts w:asciiTheme="majorBidi" w:hAnsiTheme="majorBidi" w:cstheme="majorBidi"/>
          <w:sz w:val="24"/>
          <w:szCs w:val="24"/>
          <w:lang w:val="en-GB"/>
        </w:rPr>
        <w:t xml:space="preserve"> covenantal people. </w:t>
      </w:r>
      <w:proofErr w:type="gramStart"/>
      <w:r w:rsidRPr="001C757E">
        <w:rPr>
          <w:rFonts w:asciiTheme="majorBidi" w:hAnsiTheme="majorBidi" w:cstheme="majorBidi"/>
          <w:sz w:val="24"/>
          <w:szCs w:val="24"/>
          <w:lang w:val="en-GB"/>
        </w:rPr>
        <w:t>But</w:t>
      </w:r>
      <w:ins w:id="1212" w:author="Editor" w:date="2021-11-29T20:02:00Z">
        <w:r>
          <w:rPr>
            <w:rFonts w:asciiTheme="majorBidi" w:hAnsiTheme="majorBidi" w:cstheme="majorBidi"/>
            <w:sz w:val="24"/>
            <w:szCs w:val="24"/>
            <w:lang w:val="en-GB"/>
          </w:rPr>
          <w:t>,</w:t>
        </w:r>
      </w:ins>
      <w:proofErr w:type="gramEnd"/>
      <w:r w:rsidRPr="001C757E">
        <w:rPr>
          <w:rFonts w:asciiTheme="majorBidi" w:hAnsiTheme="majorBidi" w:cstheme="majorBidi"/>
          <w:sz w:val="24"/>
          <w:szCs w:val="24"/>
          <w:lang w:val="en-GB"/>
        </w:rPr>
        <w:t xml:space="preserve"> instead</w:t>
      </w:r>
      <w:del w:id="1213" w:author="Editor" w:date="2021-11-29T20:02:00Z">
        <w:r w:rsidR="00546648" w:rsidRPr="001C757E">
          <w:rPr>
            <w:rFonts w:asciiTheme="majorBidi" w:hAnsiTheme="majorBidi" w:cstheme="majorBidi"/>
            <w:sz w:val="24"/>
            <w:szCs w:val="24"/>
            <w:lang w:val="en-GB"/>
          </w:rPr>
          <w:delText xml:space="preserve"> he</w:delText>
        </w:r>
      </w:del>
      <w:ins w:id="1214" w:author="Editor" w:date="2021-11-29T20:02:00Z">
        <w:r>
          <w:rPr>
            <w:rFonts w:asciiTheme="majorBidi" w:hAnsiTheme="majorBidi" w:cstheme="majorBidi"/>
            <w:sz w:val="24"/>
            <w:szCs w:val="24"/>
            <w:lang w:val="en-GB"/>
          </w:rPr>
          <w:t>,</w:t>
        </w:r>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Greenberg</w:t>
        </w:r>
      </w:ins>
      <w:r w:rsidRPr="001C757E">
        <w:rPr>
          <w:rFonts w:asciiTheme="majorBidi" w:hAnsiTheme="majorBidi" w:cstheme="majorBidi"/>
          <w:sz w:val="24"/>
          <w:szCs w:val="24"/>
          <w:lang w:val="en-GB"/>
        </w:rPr>
        <w:t xml:space="preserve"> argues for a radical reinterpretation of the covenant</w:t>
      </w:r>
      <w:ins w:id="1215" w:author="Editor" w:date="2021-11-29T20:02:00Z">
        <w:r>
          <w:rPr>
            <w:rFonts w:asciiTheme="majorBidi" w:hAnsiTheme="majorBidi" w:cstheme="majorBidi"/>
            <w:sz w:val="24"/>
            <w:szCs w:val="24"/>
            <w:lang w:val="en-GB"/>
          </w:rPr>
          <w:t>, thereby</w:t>
        </w:r>
      </w:ins>
      <w:r w:rsidRPr="001C757E">
        <w:rPr>
          <w:rFonts w:asciiTheme="majorBidi" w:hAnsiTheme="majorBidi" w:cstheme="majorBidi"/>
          <w:sz w:val="24"/>
          <w:szCs w:val="24"/>
          <w:lang w:val="en-GB"/>
        </w:rPr>
        <w:t xml:space="preserve"> rescuing it</w:t>
      </w:r>
      <w:del w:id="1216" w:author="Editor" w:date="2021-11-29T20:02:00Z">
        <w:r w:rsidR="00546648" w:rsidRPr="001C757E">
          <w:rPr>
            <w:rFonts w:asciiTheme="majorBidi" w:hAnsiTheme="majorBidi" w:cstheme="majorBidi"/>
            <w:sz w:val="24"/>
            <w:szCs w:val="24"/>
            <w:lang w:val="en-GB"/>
          </w:rPr>
          <w:delText>,</w:delText>
        </w:r>
      </w:del>
      <w:r w:rsidRPr="001C757E">
        <w:rPr>
          <w:rFonts w:asciiTheme="majorBidi" w:hAnsiTheme="majorBidi" w:cstheme="majorBidi"/>
          <w:sz w:val="24"/>
          <w:szCs w:val="24"/>
          <w:lang w:val="en-GB"/>
        </w:rPr>
        <w:t xml:space="preserve"> and </w:t>
      </w:r>
      <w:del w:id="1217" w:author="Editor" w:date="2021-11-29T20:02:00Z">
        <w:r w:rsidR="00546648" w:rsidRPr="001C757E">
          <w:rPr>
            <w:rFonts w:asciiTheme="majorBidi" w:hAnsiTheme="majorBidi" w:cstheme="majorBidi"/>
            <w:sz w:val="24"/>
            <w:szCs w:val="24"/>
            <w:lang w:val="en-GB"/>
          </w:rPr>
          <w:delText>it’s</w:delText>
        </w:r>
      </w:del>
      <w:ins w:id="1218" w:author="Editor" w:date="2021-11-29T20:02:00Z">
        <w:r w:rsidRPr="001C757E">
          <w:rPr>
            <w:rFonts w:asciiTheme="majorBidi" w:hAnsiTheme="majorBidi" w:cstheme="majorBidi"/>
            <w:sz w:val="24"/>
            <w:szCs w:val="24"/>
            <w:lang w:val="en-GB"/>
          </w:rPr>
          <w:t>its</w:t>
        </w:r>
      </w:ins>
      <w:r w:rsidRPr="001C757E">
        <w:rPr>
          <w:rFonts w:asciiTheme="majorBidi" w:hAnsiTheme="majorBidi" w:cstheme="majorBidi"/>
          <w:sz w:val="24"/>
          <w:szCs w:val="24"/>
          <w:lang w:val="en-GB"/>
        </w:rPr>
        <w:t xml:space="preserve"> agents (God and the people of Israel) from postmodern oblivion. Destruction becomes </w:t>
      </w:r>
      <w:commentRangeStart w:id="1219"/>
      <w:r w:rsidRPr="001C757E">
        <w:rPr>
          <w:rFonts w:asciiTheme="majorBidi" w:hAnsiTheme="majorBidi" w:cstheme="majorBidi"/>
          <w:sz w:val="24"/>
          <w:szCs w:val="24"/>
          <w:lang w:val="en-GB"/>
        </w:rPr>
        <w:t>reconstruction, despair becomes hope</w:t>
      </w:r>
      <w:ins w:id="1220"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and fragmentation </w:t>
      </w:r>
      <w:del w:id="1221" w:author="Editor" w:date="2021-11-29T20:02:00Z">
        <w:r w:rsidR="00546648" w:rsidRPr="001C757E">
          <w:rPr>
            <w:rFonts w:asciiTheme="majorBidi" w:hAnsiTheme="majorBidi" w:cstheme="majorBidi"/>
            <w:sz w:val="24"/>
            <w:szCs w:val="24"/>
            <w:lang w:val="en-GB"/>
          </w:rPr>
          <w:delText>metamorphize</w:delText>
        </w:r>
      </w:del>
      <w:ins w:id="1222" w:author="Editor" w:date="2021-11-29T20:02:00Z">
        <w:r w:rsidRPr="001C757E">
          <w:rPr>
            <w:rFonts w:asciiTheme="majorBidi" w:hAnsiTheme="majorBidi" w:cstheme="majorBidi"/>
            <w:sz w:val="24"/>
            <w:szCs w:val="24"/>
            <w:lang w:val="en-GB"/>
          </w:rPr>
          <w:t>metamorphize</w:t>
        </w:r>
        <w:r>
          <w:rPr>
            <w:rFonts w:asciiTheme="majorBidi" w:hAnsiTheme="majorBidi" w:cstheme="majorBidi"/>
            <w:sz w:val="24"/>
            <w:szCs w:val="24"/>
            <w:lang w:val="en-GB"/>
          </w:rPr>
          <w:t>s</w:t>
        </w:r>
      </w:ins>
      <w:r w:rsidRPr="001C757E">
        <w:rPr>
          <w:rFonts w:asciiTheme="majorBidi" w:hAnsiTheme="majorBidi" w:cstheme="majorBidi"/>
          <w:sz w:val="24"/>
          <w:szCs w:val="24"/>
          <w:lang w:val="en-GB"/>
        </w:rPr>
        <w:t xml:space="preserve"> into a vulnerable but decisive whole that beckons agency and action.</w:t>
      </w:r>
      <w:commentRangeEnd w:id="1219"/>
      <w:r>
        <w:rPr>
          <w:rStyle w:val="CommentReference"/>
        </w:rPr>
        <w:commentReference w:id="1219"/>
      </w:r>
      <w:r w:rsidRPr="001C757E">
        <w:rPr>
          <w:rFonts w:asciiTheme="majorBidi" w:hAnsiTheme="majorBidi" w:cstheme="majorBidi"/>
          <w:sz w:val="24"/>
          <w:szCs w:val="24"/>
          <w:lang w:val="en-GB"/>
        </w:rPr>
        <w:t xml:space="preserve"> This</w:t>
      </w:r>
      <w:r>
        <w:rPr>
          <w:rFonts w:asciiTheme="majorBidi" w:hAnsiTheme="majorBidi" w:cstheme="majorBidi"/>
          <w:sz w:val="24"/>
          <w:szCs w:val="24"/>
          <w:lang w:val="en-GB"/>
        </w:rPr>
        <w:t xml:space="preserve"> </w:t>
      </w:r>
      <w:ins w:id="1223" w:author="Editor" w:date="2021-11-29T20:02:00Z">
        <w:r>
          <w:rPr>
            <w:rFonts w:asciiTheme="majorBidi" w:hAnsiTheme="majorBidi" w:cstheme="majorBidi"/>
            <w:sz w:val="24"/>
            <w:szCs w:val="24"/>
            <w:lang w:val="en-GB"/>
          </w:rPr>
          <w:t>move</w:t>
        </w:r>
        <w:r w:rsidRPr="001C757E">
          <w:rPr>
            <w:rFonts w:asciiTheme="majorBidi" w:hAnsiTheme="majorBidi" w:cstheme="majorBidi"/>
            <w:sz w:val="24"/>
            <w:szCs w:val="24"/>
            <w:lang w:val="en-GB"/>
          </w:rPr>
          <w:t xml:space="preserve"> </w:t>
        </w:r>
      </w:ins>
      <w:r w:rsidRPr="001C757E">
        <w:rPr>
          <w:rFonts w:asciiTheme="majorBidi" w:hAnsiTheme="majorBidi" w:cstheme="majorBidi"/>
          <w:sz w:val="24"/>
          <w:szCs w:val="24"/>
          <w:lang w:val="en-GB"/>
        </w:rPr>
        <w:t xml:space="preserve">is the pivotal </w:t>
      </w:r>
      <w:del w:id="1224" w:author="Editor" w:date="2021-11-29T20:02:00Z">
        <w:r w:rsidR="00546648" w:rsidRPr="001C757E">
          <w:rPr>
            <w:rFonts w:asciiTheme="majorBidi" w:hAnsiTheme="majorBidi" w:cstheme="majorBidi"/>
            <w:sz w:val="24"/>
            <w:szCs w:val="24"/>
            <w:lang w:val="en-GB"/>
          </w:rPr>
          <w:delText>move</w:delText>
        </w:r>
      </w:del>
      <w:ins w:id="1225" w:author="Editor" w:date="2021-11-29T20:02:00Z">
        <w:r>
          <w:rPr>
            <w:rFonts w:asciiTheme="majorBidi" w:hAnsiTheme="majorBidi" w:cstheme="majorBidi"/>
            <w:sz w:val="24"/>
            <w:szCs w:val="24"/>
            <w:lang w:val="en-GB"/>
          </w:rPr>
          <w:t>one</w:t>
        </w:r>
      </w:ins>
      <w:r w:rsidRPr="001C757E">
        <w:rPr>
          <w:rFonts w:asciiTheme="majorBidi" w:hAnsiTheme="majorBidi" w:cstheme="majorBidi"/>
          <w:sz w:val="24"/>
          <w:szCs w:val="24"/>
          <w:lang w:val="en-GB"/>
        </w:rPr>
        <w:t xml:space="preserve"> from a postmodern to pragmatic position. This argument is further consolidated in the </w:t>
      </w:r>
      <w:del w:id="1226" w:author="Editor" w:date="2021-11-29T20:02:00Z">
        <w:r w:rsidR="00546648" w:rsidRPr="001C757E">
          <w:rPr>
            <w:rFonts w:asciiTheme="majorBidi" w:hAnsiTheme="majorBidi" w:cstheme="majorBidi"/>
            <w:sz w:val="24"/>
            <w:szCs w:val="24"/>
            <w:lang w:val="en-GB"/>
          </w:rPr>
          <w:delText>paper through</w:delText>
        </w:r>
      </w:del>
      <w:ins w:id="1227" w:author="Editor" w:date="2021-11-29T20:02:00Z">
        <w:r>
          <w:rPr>
            <w:rFonts w:asciiTheme="majorBidi" w:hAnsiTheme="majorBidi" w:cstheme="majorBidi"/>
            <w:sz w:val="24"/>
            <w:szCs w:val="24"/>
            <w:lang w:val="en-GB"/>
          </w:rPr>
          <w:t>thesis</w:t>
        </w:r>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by</w:t>
        </w:r>
      </w:ins>
      <w:r w:rsidRPr="001C757E">
        <w:rPr>
          <w:rFonts w:asciiTheme="majorBidi" w:hAnsiTheme="majorBidi" w:cstheme="majorBidi"/>
          <w:sz w:val="24"/>
          <w:szCs w:val="24"/>
          <w:lang w:val="en-GB"/>
        </w:rPr>
        <w:t xml:space="preserve"> unpacking each of the outgrowths mentioned above from </w:t>
      </w:r>
      <w:del w:id="1228" w:author="Editor" w:date="2021-11-29T20:02:00Z">
        <w:r w:rsidR="00546648" w:rsidRPr="001C757E">
          <w:rPr>
            <w:rFonts w:asciiTheme="majorBidi" w:hAnsiTheme="majorBidi" w:cstheme="majorBidi"/>
            <w:sz w:val="24"/>
            <w:szCs w:val="24"/>
            <w:lang w:val="en-GB"/>
          </w:rPr>
          <w:delText>his</w:delText>
        </w:r>
      </w:del>
      <w:ins w:id="1229" w:author="Editor" w:date="2021-11-29T20:02:00Z">
        <w:r>
          <w:rPr>
            <w:rFonts w:asciiTheme="majorBidi" w:hAnsiTheme="majorBidi" w:cstheme="majorBidi"/>
            <w:sz w:val="24"/>
            <w:szCs w:val="24"/>
            <w:lang w:val="en-GB"/>
          </w:rPr>
          <w:t>Greenberg’s</w:t>
        </w:r>
      </w:ins>
      <w:r w:rsidRPr="001C757E">
        <w:rPr>
          <w:rFonts w:asciiTheme="majorBidi" w:hAnsiTheme="majorBidi" w:cstheme="majorBidi"/>
          <w:sz w:val="24"/>
          <w:szCs w:val="24"/>
          <w:lang w:val="en-GB"/>
        </w:rPr>
        <w:t xml:space="preserve"> essay </w:t>
      </w:r>
      <w:r w:rsidR="00940EE4">
        <w:rPr>
          <w:rFonts w:asciiTheme="majorBidi" w:hAnsiTheme="majorBidi" w:cstheme="majorBidi"/>
          <w:sz w:val="24"/>
          <w:szCs w:val="24"/>
          <w:lang w:val="en-GB"/>
        </w:rPr>
        <w:t>“</w:t>
      </w:r>
      <w:commentRangeStart w:id="1230"/>
      <w:r w:rsidRPr="001C757E">
        <w:rPr>
          <w:rFonts w:asciiTheme="majorBidi" w:hAnsiTheme="majorBidi" w:cstheme="majorBidi"/>
          <w:sz w:val="24"/>
          <w:szCs w:val="24"/>
          <w:lang w:val="en-GB"/>
        </w:rPr>
        <w:t>VC</w:t>
      </w:r>
      <w:commentRangeEnd w:id="1230"/>
      <w:ins w:id="1231" w:author="Editor" w:date="2021-11-29T20:02:00Z">
        <w:r>
          <w:rPr>
            <w:rStyle w:val="CommentReference"/>
          </w:rPr>
          <w:commentReference w:id="1230"/>
        </w:r>
      </w:ins>
      <w:r w:rsidR="00940EE4">
        <w:rPr>
          <w:rFonts w:asciiTheme="majorBidi" w:hAnsiTheme="majorBidi" w:cstheme="majorBidi"/>
          <w:sz w:val="24"/>
          <w:szCs w:val="24"/>
          <w:lang w:val="en-GB"/>
        </w:rPr>
        <w:t>”</w:t>
      </w:r>
      <w:ins w:id="1232" w:author="Editor" w:date="2021-11-29T20:02:00Z">
        <w:r>
          <w:rPr>
            <w:rFonts w:asciiTheme="majorBidi" w:hAnsiTheme="majorBidi" w:cstheme="majorBidi"/>
            <w:sz w:val="24"/>
            <w:szCs w:val="24"/>
            <w:lang w:val="en-GB"/>
          </w:rPr>
          <w:t xml:space="preserve"> and thereby</w:t>
        </w:r>
      </w:ins>
      <w:r w:rsidRPr="001C757E">
        <w:rPr>
          <w:rFonts w:asciiTheme="majorBidi" w:hAnsiTheme="majorBidi" w:cstheme="majorBidi"/>
          <w:sz w:val="24"/>
          <w:szCs w:val="24"/>
          <w:lang w:val="en-GB"/>
        </w:rPr>
        <w:t xml:space="preserve"> illustrating the way </w:t>
      </w:r>
      <w:del w:id="1233" w:author="Editor" w:date="2021-11-29T20:02:00Z">
        <w:r w:rsidR="00546648" w:rsidRPr="001C757E">
          <w:rPr>
            <w:rFonts w:asciiTheme="majorBidi" w:hAnsiTheme="majorBidi" w:cstheme="majorBidi"/>
            <w:sz w:val="24"/>
            <w:szCs w:val="24"/>
            <w:lang w:val="en-GB"/>
          </w:rPr>
          <w:delText>they</w:delText>
        </w:r>
      </w:del>
      <w:ins w:id="1234" w:author="Editor" w:date="2021-11-29T20:02:00Z">
        <w:r w:rsidRPr="001C757E">
          <w:rPr>
            <w:rFonts w:asciiTheme="majorBidi" w:hAnsiTheme="majorBidi" w:cstheme="majorBidi"/>
            <w:sz w:val="24"/>
            <w:szCs w:val="24"/>
            <w:lang w:val="en-GB"/>
          </w:rPr>
          <w:t>the</w:t>
        </w:r>
        <w:r>
          <w:rPr>
            <w:rFonts w:asciiTheme="majorBidi" w:hAnsiTheme="majorBidi" w:cstheme="majorBidi"/>
            <w:sz w:val="24"/>
            <w:szCs w:val="24"/>
            <w:lang w:val="en-GB"/>
          </w:rPr>
          <w:t xml:space="preserve">se </w:t>
        </w:r>
        <w:commentRangeStart w:id="1235"/>
        <w:commentRangeStart w:id="1236"/>
        <w:r>
          <w:rPr>
            <w:rFonts w:asciiTheme="majorBidi" w:hAnsiTheme="majorBidi" w:cstheme="majorBidi"/>
            <w:sz w:val="24"/>
            <w:szCs w:val="24"/>
            <w:lang w:val="en-GB"/>
          </w:rPr>
          <w:t>tendencies</w:t>
        </w:r>
        <w:commentRangeEnd w:id="1235"/>
        <w:r>
          <w:rPr>
            <w:rStyle w:val="CommentReference"/>
          </w:rPr>
          <w:commentReference w:id="1235"/>
        </w:r>
      </w:ins>
      <w:commentRangeEnd w:id="1236"/>
      <w:r w:rsidR="00C5420A">
        <w:rPr>
          <w:rStyle w:val="CommentReference"/>
          <w:lang w:bidi="ar-SA"/>
        </w:rPr>
        <w:commentReference w:id="1236"/>
      </w:r>
      <w:r w:rsidRPr="001C757E">
        <w:rPr>
          <w:rFonts w:asciiTheme="majorBidi" w:hAnsiTheme="majorBidi" w:cstheme="majorBidi"/>
          <w:sz w:val="24"/>
          <w:szCs w:val="24"/>
          <w:lang w:val="en-GB"/>
        </w:rPr>
        <w:t xml:space="preserve"> merge the deconstruction of robust PM with its more nuanced version found in classic American pragmatism.</w:t>
      </w:r>
    </w:p>
    <w:p w14:paraId="6AAA6747" w14:textId="543CCCD0" w:rsidR="00175B1D" w:rsidRPr="001C757E" w:rsidRDefault="00175B1D" w:rsidP="00175B1D">
      <w:pPr>
        <w:spacing w:line="360" w:lineRule="auto"/>
        <w:jc w:val="both"/>
        <w:rPr>
          <w:rFonts w:asciiTheme="majorBidi" w:hAnsiTheme="majorBidi" w:cstheme="majorBidi"/>
          <w:sz w:val="24"/>
          <w:szCs w:val="24"/>
          <w:lang w:val="en-GB"/>
        </w:rPr>
      </w:pPr>
      <w:r w:rsidRPr="001C757E">
        <w:rPr>
          <w:rFonts w:asciiTheme="majorBidi" w:hAnsiTheme="majorBidi" w:cstheme="majorBidi"/>
          <w:sz w:val="24"/>
          <w:szCs w:val="24"/>
          <w:lang w:val="en-GB"/>
        </w:rPr>
        <w:t xml:space="preserve">3. </w:t>
      </w:r>
      <w:del w:id="1237" w:author="Editor" w:date="2021-11-29T20:02:00Z">
        <w:r w:rsidR="00546648" w:rsidRPr="001C757E">
          <w:rPr>
            <w:rFonts w:asciiTheme="majorBidi" w:hAnsiTheme="majorBidi" w:cstheme="majorBidi"/>
            <w:sz w:val="24"/>
            <w:szCs w:val="24"/>
            <w:lang w:val="en-GB"/>
          </w:rPr>
          <w:delText>disillusionment</w:delText>
        </w:r>
      </w:del>
      <w:ins w:id="1238" w:author="Editor" w:date="2021-11-29T20:02:00Z">
        <w:r>
          <w:rPr>
            <w:rFonts w:asciiTheme="majorBidi" w:hAnsiTheme="majorBidi" w:cstheme="majorBidi"/>
            <w:sz w:val="24"/>
            <w:szCs w:val="24"/>
            <w:lang w:val="en-GB"/>
          </w:rPr>
          <w:t>D</w:t>
        </w:r>
        <w:r w:rsidRPr="001C757E">
          <w:rPr>
            <w:rFonts w:asciiTheme="majorBidi" w:hAnsiTheme="majorBidi" w:cstheme="majorBidi"/>
            <w:sz w:val="24"/>
            <w:szCs w:val="24"/>
            <w:lang w:val="en-GB"/>
          </w:rPr>
          <w:t>isillusionment</w:t>
        </w:r>
      </w:ins>
      <w:r w:rsidRPr="001C757E">
        <w:rPr>
          <w:rFonts w:asciiTheme="majorBidi" w:hAnsiTheme="majorBidi" w:cstheme="majorBidi"/>
          <w:sz w:val="24"/>
          <w:szCs w:val="24"/>
          <w:lang w:val="en-GB"/>
        </w:rPr>
        <w:t xml:space="preserve"> with modernity</w:t>
      </w:r>
    </w:p>
    <w:p w14:paraId="2649112C" w14:textId="3B8A37BB" w:rsidR="00175B1D" w:rsidRPr="001C757E" w:rsidRDefault="00175B1D" w:rsidP="00175B1D">
      <w:pPr>
        <w:spacing w:line="360" w:lineRule="auto"/>
        <w:jc w:val="both"/>
        <w:rPr>
          <w:rFonts w:asciiTheme="majorBidi" w:hAnsiTheme="majorBidi" w:cstheme="majorBidi"/>
          <w:sz w:val="24"/>
          <w:szCs w:val="24"/>
          <w:lang w:val="en-GB"/>
        </w:rPr>
      </w:pPr>
      <w:commentRangeStart w:id="1239"/>
      <w:commentRangeStart w:id="1240"/>
      <w:r w:rsidRPr="001C757E">
        <w:rPr>
          <w:rFonts w:asciiTheme="majorBidi" w:hAnsiTheme="majorBidi" w:cstheme="majorBidi"/>
          <w:sz w:val="24"/>
          <w:szCs w:val="24"/>
          <w:lang w:val="en-GB"/>
        </w:rPr>
        <w:t>One common thread that almost all postmodern variants (including American pragmatism) share is some sense of disillusionment with the project of modernity (or</w:t>
      </w:r>
      <w:r w:rsidR="00857248">
        <w:rPr>
          <w:rFonts w:asciiTheme="majorBidi" w:hAnsiTheme="majorBidi" w:cstheme="majorBidi"/>
          <w:sz w:val="24"/>
          <w:szCs w:val="24"/>
          <w:lang w:val="en-GB"/>
        </w:rPr>
        <w:t xml:space="preserve"> the E</w:t>
      </w:r>
      <w:r w:rsidRPr="001C757E">
        <w:rPr>
          <w:rFonts w:asciiTheme="majorBidi" w:hAnsiTheme="majorBidi" w:cstheme="majorBidi"/>
          <w:sz w:val="24"/>
          <w:szCs w:val="24"/>
          <w:lang w:val="en-GB"/>
        </w:rPr>
        <w:t>nlightenment</w:t>
      </w:r>
      <w:del w:id="1241" w:author="Editor" w:date="2021-11-29T20:02:00Z">
        <w:r w:rsidR="00546648" w:rsidRPr="001C757E">
          <w:rPr>
            <w:rFonts w:asciiTheme="majorBidi" w:hAnsiTheme="majorBidi" w:cstheme="majorBidi"/>
            <w:sz w:val="24"/>
            <w:szCs w:val="24"/>
            <w:lang w:val="en-GB"/>
          </w:rPr>
          <w:delText>).</w:delText>
        </w:r>
      </w:del>
      <w:ins w:id="1242" w:author="Editor" w:date="2021-11-29T20:02:00Z">
        <w:r w:rsidRPr="001C757E">
          <w:rPr>
            <w:rFonts w:asciiTheme="majorBidi" w:hAnsiTheme="majorBidi" w:cstheme="majorBidi"/>
            <w:sz w:val="24"/>
            <w:szCs w:val="24"/>
            <w:lang w:val="en-GB"/>
          </w:rPr>
          <w:t>)</w:t>
        </w:r>
        <w:commentRangeEnd w:id="1239"/>
        <w:r>
          <w:rPr>
            <w:rStyle w:val="CommentReference"/>
          </w:rPr>
          <w:commentReference w:id="1239"/>
        </w:r>
      </w:ins>
      <w:commentRangeEnd w:id="1240"/>
      <w:r w:rsidR="00B835DA">
        <w:rPr>
          <w:rStyle w:val="CommentReference"/>
          <w:lang w:bidi="ar-SA"/>
        </w:rPr>
        <w:commentReference w:id="1240"/>
      </w:r>
      <w:ins w:id="1243" w:author="Editor" w:date="2021-11-29T20:02:00Z">
        <w:r w:rsidRPr="001C757E">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This disillusionment takes many forms</w:t>
      </w:r>
      <w:del w:id="1244" w:author="Editor" w:date="2021-11-29T20:02:00Z">
        <w:r w:rsidR="00546648" w:rsidRPr="001C757E">
          <w:rPr>
            <w:rFonts w:asciiTheme="majorBidi" w:hAnsiTheme="majorBidi" w:cstheme="majorBidi"/>
            <w:sz w:val="24"/>
            <w:szCs w:val="24"/>
            <w:lang w:val="en-GB"/>
          </w:rPr>
          <w:delText xml:space="preserve"> –</w:delText>
        </w:r>
      </w:del>
      <w:ins w:id="1245"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from the extreme anti-foundationalism of </w:t>
      </w:r>
      <w:r w:rsidR="000A5B70">
        <w:rPr>
          <w:rFonts w:asciiTheme="majorBidi" w:hAnsiTheme="majorBidi" w:cstheme="majorBidi"/>
          <w:sz w:val="24"/>
          <w:szCs w:val="24"/>
          <w:lang w:val="en-GB"/>
        </w:rPr>
        <w:t>Continental</w:t>
      </w:r>
      <w:r w:rsidRPr="001C757E">
        <w:rPr>
          <w:rFonts w:asciiTheme="majorBidi" w:hAnsiTheme="majorBidi" w:cstheme="majorBidi"/>
          <w:sz w:val="24"/>
          <w:szCs w:val="24"/>
          <w:lang w:val="en-GB"/>
        </w:rPr>
        <w:t xml:space="preserve"> postmodernists</w:t>
      </w:r>
      <w:del w:id="1246" w:author="Editor" w:date="2021-11-29T20:02:00Z">
        <w:r w:rsidR="00546648" w:rsidRPr="001C757E">
          <w:rPr>
            <w:rFonts w:asciiTheme="majorBidi" w:hAnsiTheme="majorBidi" w:cstheme="majorBidi"/>
            <w:sz w:val="24"/>
            <w:szCs w:val="24"/>
            <w:lang w:val="en-GB"/>
          </w:rPr>
          <w:delText>,</w:delText>
        </w:r>
      </w:del>
      <w:r w:rsidRPr="001C757E">
        <w:rPr>
          <w:rFonts w:asciiTheme="majorBidi" w:hAnsiTheme="majorBidi" w:cstheme="majorBidi"/>
          <w:sz w:val="24"/>
          <w:szCs w:val="24"/>
          <w:lang w:val="en-GB"/>
        </w:rPr>
        <w:t xml:space="preserve"> to the modern nuanced critiques of social theorists and sociologists like Giddens, Bauman, Webber</w:t>
      </w:r>
      <w:ins w:id="1247"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and Taylor as well as those in the Frankfurt school such as Adorno, Horkheimer</w:t>
      </w:r>
      <w:ins w:id="1248"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and Habermas.</w:t>
      </w:r>
      <w:r>
        <w:rPr>
          <w:rFonts w:asciiTheme="majorBidi" w:hAnsiTheme="majorBidi" w:cstheme="majorBidi"/>
          <w:sz w:val="24"/>
          <w:szCs w:val="24"/>
          <w:lang w:val="en-GB"/>
        </w:rPr>
        <w:t xml:space="preserve"> </w:t>
      </w:r>
      <w:del w:id="1249" w:author="Editor" w:date="2021-11-29T20:02:00Z">
        <w:r w:rsidR="00546648" w:rsidRPr="001C757E">
          <w:rPr>
            <w:rFonts w:asciiTheme="majorBidi" w:hAnsiTheme="majorBidi" w:cstheme="majorBidi"/>
            <w:sz w:val="24"/>
            <w:szCs w:val="24"/>
            <w:lang w:val="en-GB"/>
          </w:rPr>
          <w:delText xml:space="preserve"> </w:delText>
        </w:r>
      </w:del>
      <w:commentRangeStart w:id="1250"/>
      <w:commentRangeStart w:id="1251"/>
      <w:r w:rsidRPr="001C757E">
        <w:rPr>
          <w:rFonts w:asciiTheme="majorBidi" w:hAnsiTheme="majorBidi" w:cstheme="majorBidi"/>
          <w:sz w:val="24"/>
          <w:szCs w:val="24"/>
          <w:lang w:val="en-GB"/>
        </w:rPr>
        <w:t xml:space="preserve">A familial theme between them is </w:t>
      </w:r>
      <w:del w:id="1252" w:author="Editor" w:date="2021-11-29T20:02:00Z">
        <w:r w:rsidR="00546648" w:rsidRPr="001C757E">
          <w:rPr>
            <w:rFonts w:asciiTheme="majorBidi" w:hAnsiTheme="majorBidi" w:cstheme="majorBidi"/>
            <w:sz w:val="24"/>
            <w:szCs w:val="24"/>
            <w:lang w:val="en-GB"/>
          </w:rPr>
          <w:delText xml:space="preserve"> the ‘mastery’.</w:delText>
        </w:r>
      </w:del>
      <w:ins w:id="1253" w:author="Editor" w:date="2021-11-29T20:02:00Z">
        <w:r w:rsidRPr="001C757E">
          <w:rPr>
            <w:rFonts w:asciiTheme="majorBidi" w:hAnsiTheme="majorBidi" w:cstheme="majorBidi"/>
            <w:sz w:val="24"/>
            <w:szCs w:val="24"/>
            <w:lang w:val="en-GB"/>
          </w:rPr>
          <w:t>‘mastery</w:t>
        </w:r>
        <w:r>
          <w:rPr>
            <w:rFonts w:asciiTheme="majorBidi" w:hAnsiTheme="majorBidi" w:cstheme="majorBidi"/>
            <w:sz w:val="24"/>
            <w:szCs w:val="24"/>
            <w:lang w:val="en-GB"/>
          </w:rPr>
          <w:t>.</w:t>
        </w:r>
        <w:r w:rsidRPr="001C757E">
          <w:rPr>
            <w:rFonts w:asciiTheme="majorBidi" w:hAnsiTheme="majorBidi" w:cstheme="majorBidi"/>
            <w:sz w:val="24"/>
            <w:szCs w:val="24"/>
            <w:lang w:val="en-GB"/>
          </w:rPr>
          <w:t>’</w:t>
        </w:r>
        <w:commentRangeEnd w:id="1250"/>
        <w:r>
          <w:rPr>
            <w:rStyle w:val="CommentReference"/>
          </w:rPr>
          <w:commentReference w:id="1250"/>
        </w:r>
      </w:ins>
      <w:commentRangeEnd w:id="1251"/>
      <w:r w:rsidR="00B608FA">
        <w:rPr>
          <w:rStyle w:val="CommentReference"/>
          <w:lang w:bidi="ar-SA"/>
        </w:rPr>
        <w:commentReference w:id="1251"/>
      </w:r>
      <w:r w:rsidRPr="001C757E">
        <w:rPr>
          <w:rFonts w:asciiTheme="majorBidi" w:hAnsiTheme="majorBidi" w:cstheme="majorBidi"/>
          <w:sz w:val="24"/>
          <w:szCs w:val="24"/>
          <w:lang w:val="en-GB"/>
        </w:rPr>
        <w:t xml:space="preserve"> This could be in </w:t>
      </w:r>
      <w:r w:rsidR="00127DF0">
        <w:rPr>
          <w:rFonts w:asciiTheme="majorBidi" w:hAnsiTheme="majorBidi" w:cstheme="majorBidi"/>
          <w:sz w:val="24"/>
          <w:szCs w:val="24"/>
          <w:lang w:val="en-GB"/>
        </w:rPr>
        <w:t xml:space="preserve">the </w:t>
      </w:r>
      <w:r w:rsidRPr="001C757E">
        <w:rPr>
          <w:rFonts w:asciiTheme="majorBidi" w:hAnsiTheme="majorBidi" w:cstheme="majorBidi"/>
          <w:sz w:val="24"/>
          <w:szCs w:val="24"/>
          <w:lang w:val="en-GB"/>
        </w:rPr>
        <w:t>guise of ‘master narratives</w:t>
      </w:r>
      <w:r w:rsidR="00127DF0">
        <w:rPr>
          <w:rFonts w:asciiTheme="majorBidi" w:hAnsiTheme="majorBidi" w:cstheme="majorBidi"/>
          <w:sz w:val="24"/>
          <w:szCs w:val="24"/>
          <w:lang w:val="en-GB"/>
        </w:rPr>
        <w:t>’</w:t>
      </w:r>
      <w:r w:rsidRPr="001C757E">
        <w:rPr>
          <w:rFonts w:asciiTheme="majorBidi" w:hAnsiTheme="majorBidi" w:cstheme="majorBidi"/>
          <w:sz w:val="24"/>
          <w:szCs w:val="24"/>
          <w:lang w:val="en-GB"/>
        </w:rPr>
        <w:t xml:space="preserve"> or ‘master ideology’ or ‘mastering </w:t>
      </w:r>
      <w:del w:id="1254" w:author="Editor" w:date="2021-11-29T20:02:00Z">
        <w:r w:rsidR="00546648" w:rsidRPr="001C757E">
          <w:rPr>
            <w:rFonts w:asciiTheme="majorBidi" w:hAnsiTheme="majorBidi" w:cstheme="majorBidi"/>
            <w:sz w:val="24"/>
            <w:szCs w:val="24"/>
            <w:lang w:val="en-GB"/>
          </w:rPr>
          <w:delText>nature’.  The paper</w:delText>
        </w:r>
      </w:del>
      <w:ins w:id="1255" w:author="Editor" w:date="2021-11-29T20:02:00Z">
        <w:r w:rsidRPr="001C757E">
          <w:rPr>
            <w:rFonts w:asciiTheme="majorBidi" w:hAnsiTheme="majorBidi" w:cstheme="majorBidi"/>
            <w:sz w:val="24"/>
            <w:szCs w:val="24"/>
            <w:lang w:val="en-GB"/>
          </w:rPr>
          <w:t>nature</w:t>
        </w:r>
        <w:r>
          <w:rPr>
            <w:rFonts w:asciiTheme="majorBidi" w:hAnsiTheme="majorBidi" w:cstheme="majorBidi"/>
            <w:sz w:val="24"/>
            <w:szCs w:val="24"/>
            <w:lang w:val="en-GB"/>
          </w:rPr>
          <w:t>.</w:t>
        </w:r>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In my</w:t>
        </w:r>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thesis, I</w:t>
        </w:r>
      </w:ins>
      <w:r w:rsidRPr="001C757E">
        <w:rPr>
          <w:rFonts w:asciiTheme="majorBidi" w:hAnsiTheme="majorBidi" w:cstheme="majorBidi"/>
          <w:sz w:val="24"/>
          <w:szCs w:val="24"/>
          <w:lang w:val="en-GB"/>
        </w:rPr>
        <w:t xml:space="preserve"> highlighted that a dominant feature of this disillusionment was </w:t>
      </w:r>
      <w:del w:id="1256" w:author="Editor" w:date="2021-11-29T20:02:00Z">
        <w:r w:rsidR="00546648" w:rsidRPr="001C757E">
          <w:rPr>
            <w:rFonts w:asciiTheme="majorBidi" w:hAnsiTheme="majorBidi" w:cstheme="majorBidi"/>
            <w:sz w:val="24"/>
            <w:szCs w:val="24"/>
            <w:lang w:val="en-GB"/>
          </w:rPr>
          <w:delText>premised</w:delText>
        </w:r>
      </w:del>
      <w:ins w:id="1257" w:author="Editor" w:date="2021-11-29T20:02:00Z">
        <w:r w:rsidRPr="001C757E">
          <w:rPr>
            <w:rFonts w:asciiTheme="majorBidi" w:hAnsiTheme="majorBidi" w:cstheme="majorBidi"/>
            <w:sz w:val="24"/>
            <w:szCs w:val="24"/>
            <w:lang w:val="en-GB"/>
          </w:rPr>
          <w:t>pre</w:t>
        </w:r>
        <w:r>
          <w:rPr>
            <w:rFonts w:asciiTheme="majorBidi" w:hAnsiTheme="majorBidi" w:cstheme="majorBidi"/>
            <w:sz w:val="24"/>
            <w:szCs w:val="24"/>
            <w:lang w:val="en-GB"/>
          </w:rPr>
          <w:t>dicated</w:t>
        </w:r>
      </w:ins>
      <w:r w:rsidRPr="001C757E">
        <w:rPr>
          <w:rFonts w:asciiTheme="majorBidi" w:hAnsiTheme="majorBidi" w:cstheme="majorBidi"/>
          <w:sz w:val="24"/>
          <w:szCs w:val="24"/>
          <w:lang w:val="en-GB"/>
        </w:rPr>
        <w:t xml:space="preserve"> on the experience of the </w:t>
      </w:r>
      <w:r>
        <w:rPr>
          <w:rFonts w:asciiTheme="majorBidi" w:hAnsiTheme="majorBidi" w:cstheme="majorBidi"/>
          <w:sz w:val="24"/>
          <w:szCs w:val="24"/>
          <w:lang w:val="en-GB"/>
        </w:rPr>
        <w:t>Holocaust</w:t>
      </w:r>
      <w:r w:rsidRPr="001C757E">
        <w:rPr>
          <w:rFonts w:asciiTheme="majorBidi" w:hAnsiTheme="majorBidi" w:cstheme="majorBidi"/>
          <w:sz w:val="24"/>
          <w:szCs w:val="24"/>
          <w:lang w:val="en-GB"/>
        </w:rPr>
        <w:t xml:space="preserve">, </w:t>
      </w:r>
      <w:del w:id="1258" w:author="Editor" w:date="2021-11-29T20:02:00Z">
        <w:r w:rsidR="00546648" w:rsidRPr="001C757E">
          <w:rPr>
            <w:rFonts w:asciiTheme="majorBidi" w:hAnsiTheme="majorBidi" w:cstheme="majorBidi"/>
            <w:sz w:val="24"/>
            <w:szCs w:val="24"/>
            <w:lang w:val="en-GB"/>
          </w:rPr>
          <w:delText>where</w:delText>
        </w:r>
      </w:del>
      <w:ins w:id="1259" w:author="Editor" w:date="2021-11-29T20:02:00Z">
        <w:r w:rsidRPr="001C757E">
          <w:rPr>
            <w:rFonts w:asciiTheme="majorBidi" w:hAnsiTheme="majorBidi" w:cstheme="majorBidi"/>
            <w:sz w:val="24"/>
            <w:szCs w:val="24"/>
            <w:lang w:val="en-GB"/>
          </w:rPr>
          <w:t>where</w:t>
        </w:r>
        <w:r>
          <w:rPr>
            <w:rFonts w:asciiTheme="majorBidi" w:hAnsiTheme="majorBidi" w:cstheme="majorBidi"/>
            <w:sz w:val="24"/>
            <w:szCs w:val="24"/>
            <w:lang w:val="en-GB"/>
          </w:rPr>
          <w:t>in</w:t>
        </w:r>
      </w:ins>
      <w:r w:rsidRPr="001C757E">
        <w:rPr>
          <w:rFonts w:asciiTheme="majorBidi" w:hAnsiTheme="majorBidi" w:cstheme="majorBidi"/>
          <w:sz w:val="24"/>
          <w:szCs w:val="24"/>
          <w:lang w:val="en-GB"/>
        </w:rPr>
        <w:t xml:space="preserve"> </w:t>
      </w:r>
      <w:commentRangeStart w:id="1260"/>
      <w:commentRangeStart w:id="1261"/>
      <w:r w:rsidRPr="001C757E">
        <w:rPr>
          <w:rFonts w:asciiTheme="majorBidi" w:hAnsiTheme="majorBidi" w:cstheme="majorBidi"/>
          <w:sz w:val="24"/>
          <w:szCs w:val="24"/>
          <w:lang w:val="en-GB"/>
        </w:rPr>
        <w:t xml:space="preserve">the progressive ideas of </w:t>
      </w:r>
      <w:r w:rsidR="009461AB">
        <w:rPr>
          <w:rFonts w:asciiTheme="majorBidi" w:hAnsiTheme="majorBidi" w:cstheme="majorBidi"/>
          <w:sz w:val="24"/>
          <w:szCs w:val="24"/>
          <w:lang w:val="en-GB"/>
        </w:rPr>
        <w:t>the E</w:t>
      </w:r>
      <w:r w:rsidRPr="001C757E">
        <w:rPr>
          <w:rFonts w:asciiTheme="majorBidi" w:hAnsiTheme="majorBidi" w:cstheme="majorBidi"/>
          <w:sz w:val="24"/>
          <w:szCs w:val="24"/>
          <w:lang w:val="en-GB"/>
        </w:rPr>
        <w:t>nlightenment and the ‘mastery’ narrative were used to justify crimes against humanity</w:t>
      </w:r>
      <w:commentRangeEnd w:id="1260"/>
      <w:r>
        <w:rPr>
          <w:rStyle w:val="CommentReference"/>
        </w:rPr>
        <w:commentReference w:id="1260"/>
      </w:r>
      <w:commentRangeEnd w:id="1261"/>
      <w:r w:rsidR="00B07CCE">
        <w:rPr>
          <w:rStyle w:val="CommentReference"/>
          <w:lang w:bidi="ar-SA"/>
        </w:rPr>
        <w:commentReference w:id="1261"/>
      </w:r>
      <w:r w:rsidRPr="001C757E">
        <w:rPr>
          <w:rFonts w:asciiTheme="majorBidi" w:hAnsiTheme="majorBidi" w:cstheme="majorBidi"/>
          <w:sz w:val="24"/>
          <w:szCs w:val="24"/>
          <w:lang w:val="en-GB"/>
        </w:rPr>
        <w:t>. Absolute idealism had proven to be bankrupt. On the heels of this bankruptcy comes postmodern deconstructionism, pluralism</w:t>
      </w:r>
      <w:ins w:id="1262"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and the return to subjective ethics.</w:t>
      </w:r>
    </w:p>
    <w:p w14:paraId="5C247A8F" w14:textId="406D0146" w:rsidR="00175B1D" w:rsidRPr="001C757E" w:rsidRDefault="00546648" w:rsidP="00175B1D">
      <w:pPr>
        <w:spacing w:line="360" w:lineRule="auto"/>
        <w:jc w:val="both"/>
        <w:rPr>
          <w:rFonts w:asciiTheme="majorBidi" w:hAnsiTheme="majorBidi" w:cstheme="majorBidi"/>
          <w:sz w:val="24"/>
          <w:szCs w:val="24"/>
          <w:lang w:val="en-GB"/>
        </w:rPr>
      </w:pPr>
      <w:del w:id="1263" w:author="Editor" w:date="2021-11-29T20:02:00Z">
        <w:r w:rsidRPr="001C757E">
          <w:rPr>
            <w:rFonts w:asciiTheme="majorBidi" w:hAnsiTheme="majorBidi" w:cstheme="majorBidi"/>
            <w:sz w:val="24"/>
            <w:szCs w:val="24"/>
            <w:lang w:val="en-GB"/>
          </w:rPr>
          <w:delText>The paper</w:delText>
        </w:r>
      </w:del>
      <w:ins w:id="1264" w:author="Editor" w:date="2021-11-29T20:02:00Z">
        <w:r w:rsidR="00175B1D">
          <w:rPr>
            <w:rFonts w:asciiTheme="majorBidi" w:hAnsiTheme="majorBidi" w:cstheme="majorBidi"/>
            <w:sz w:val="24"/>
            <w:szCs w:val="24"/>
            <w:lang w:val="en-GB"/>
          </w:rPr>
          <w:t>In this</w:t>
        </w:r>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thesis, I</w:t>
        </w:r>
      </w:ins>
      <w:r w:rsidR="00175B1D" w:rsidRPr="001C757E">
        <w:rPr>
          <w:rFonts w:asciiTheme="majorBidi" w:hAnsiTheme="majorBidi" w:cstheme="majorBidi"/>
          <w:sz w:val="24"/>
          <w:szCs w:val="24"/>
          <w:lang w:val="en-GB"/>
        </w:rPr>
        <w:t xml:space="preserve"> offered a thoroughgoing analysis of the areas in which </w:t>
      </w:r>
      <w:del w:id="1265" w:author="Editor" w:date="2021-11-29T20:02:00Z">
        <w:r w:rsidRPr="001C757E">
          <w:rPr>
            <w:rFonts w:asciiTheme="majorBidi" w:hAnsiTheme="majorBidi" w:cstheme="majorBidi"/>
            <w:sz w:val="24"/>
            <w:szCs w:val="24"/>
            <w:lang w:val="en-GB"/>
          </w:rPr>
          <w:delText xml:space="preserve">this </w:delText>
        </w:r>
      </w:del>
      <w:r w:rsidR="00175B1D" w:rsidRPr="001C757E">
        <w:rPr>
          <w:rFonts w:asciiTheme="majorBidi" w:hAnsiTheme="majorBidi" w:cstheme="majorBidi"/>
          <w:sz w:val="24"/>
          <w:szCs w:val="24"/>
          <w:lang w:val="en-GB"/>
        </w:rPr>
        <w:t>disillusionment</w:t>
      </w:r>
      <w:ins w:id="1266" w:author="Editor" w:date="2021-11-29T20:02:00Z">
        <w:r w:rsidR="00175B1D">
          <w:rPr>
            <w:rFonts w:asciiTheme="majorBidi" w:hAnsiTheme="majorBidi" w:cstheme="majorBidi"/>
            <w:sz w:val="24"/>
            <w:szCs w:val="24"/>
            <w:lang w:val="en-GB"/>
          </w:rPr>
          <w:t xml:space="preserve"> </w:t>
        </w:r>
        <w:commentRangeStart w:id="1267"/>
        <w:commentRangeStart w:id="1268"/>
        <w:r w:rsidR="00175B1D">
          <w:rPr>
            <w:rFonts w:asciiTheme="majorBidi" w:hAnsiTheme="majorBidi" w:cstheme="majorBidi"/>
            <w:sz w:val="24"/>
            <w:szCs w:val="24"/>
            <w:lang w:val="en-GB"/>
          </w:rPr>
          <w:t>with modernity</w:t>
        </w:r>
        <w:commentRangeEnd w:id="1267"/>
        <w:r w:rsidR="00175B1D">
          <w:rPr>
            <w:rStyle w:val="CommentReference"/>
          </w:rPr>
          <w:commentReference w:id="1267"/>
        </w:r>
      </w:ins>
      <w:commentRangeEnd w:id="1268"/>
      <w:r w:rsidR="00DF1928">
        <w:rPr>
          <w:rStyle w:val="CommentReference"/>
          <w:lang w:bidi="ar-SA"/>
        </w:rPr>
        <w:commentReference w:id="1268"/>
      </w:r>
      <w:r w:rsidR="00175B1D" w:rsidRPr="001C757E">
        <w:rPr>
          <w:rFonts w:asciiTheme="majorBidi" w:hAnsiTheme="majorBidi" w:cstheme="majorBidi"/>
          <w:sz w:val="24"/>
          <w:szCs w:val="24"/>
          <w:lang w:val="en-GB"/>
        </w:rPr>
        <w:t xml:space="preserve"> can be detected in Greenberg’s thought. His turn toward postmodernism is a turn away from absolute idealism and its extant dangers (as witnessed in the twentieth century). At numerous times throughout his </w:t>
      </w:r>
      <w:del w:id="1269" w:author="Editor" w:date="2021-11-29T20:02:00Z">
        <w:r w:rsidRPr="001C757E">
          <w:rPr>
            <w:rFonts w:asciiTheme="majorBidi" w:hAnsiTheme="majorBidi" w:cstheme="majorBidi"/>
            <w:sz w:val="24"/>
            <w:szCs w:val="24"/>
            <w:lang w:val="en-GB"/>
          </w:rPr>
          <w:delText>papers</w:delText>
        </w:r>
      </w:del>
      <w:ins w:id="1270" w:author="Editor" w:date="2021-11-29T20:02:00Z">
        <w:r w:rsidR="00175B1D">
          <w:rPr>
            <w:rFonts w:asciiTheme="majorBidi" w:hAnsiTheme="majorBidi" w:cstheme="majorBidi"/>
            <w:sz w:val="24"/>
            <w:szCs w:val="24"/>
            <w:lang w:val="en-GB"/>
          </w:rPr>
          <w:t>writings</w:t>
        </w:r>
      </w:ins>
      <w:r w:rsidR="00175B1D" w:rsidRPr="001C757E">
        <w:rPr>
          <w:rFonts w:asciiTheme="majorBidi" w:hAnsiTheme="majorBidi" w:cstheme="majorBidi"/>
          <w:sz w:val="24"/>
          <w:szCs w:val="24"/>
          <w:lang w:val="en-GB"/>
        </w:rPr>
        <w:t xml:space="preserve">, Greenberg addresses areas in which modernity failed. It is not that the ideas of modernity are in and of themselves evil – on the contrary, modernity and </w:t>
      </w:r>
      <w:r w:rsidR="009461AB">
        <w:rPr>
          <w:rFonts w:asciiTheme="majorBidi" w:hAnsiTheme="majorBidi" w:cstheme="majorBidi"/>
          <w:sz w:val="24"/>
          <w:szCs w:val="24"/>
          <w:lang w:val="en-GB"/>
        </w:rPr>
        <w:t>the E</w:t>
      </w:r>
      <w:r w:rsidR="00175B1D" w:rsidRPr="001C757E">
        <w:rPr>
          <w:rFonts w:asciiTheme="majorBidi" w:hAnsiTheme="majorBidi" w:cstheme="majorBidi"/>
          <w:sz w:val="24"/>
          <w:szCs w:val="24"/>
          <w:lang w:val="en-GB"/>
        </w:rPr>
        <w:t xml:space="preserve">nlightenment, </w:t>
      </w:r>
      <w:ins w:id="1271" w:author="Editor" w:date="2021-11-29T20:02:00Z">
        <w:r w:rsidR="00175B1D">
          <w:rPr>
            <w:rFonts w:asciiTheme="majorBidi" w:hAnsiTheme="majorBidi" w:cstheme="majorBidi"/>
            <w:sz w:val="24"/>
            <w:szCs w:val="24"/>
            <w:lang w:val="en-GB"/>
          </w:rPr>
          <w:t xml:space="preserve">including </w:t>
        </w:r>
      </w:ins>
      <w:r w:rsidR="00175B1D" w:rsidRPr="001C757E">
        <w:rPr>
          <w:rFonts w:asciiTheme="majorBidi" w:hAnsiTheme="majorBidi" w:cstheme="majorBidi"/>
          <w:sz w:val="24"/>
          <w:szCs w:val="24"/>
          <w:lang w:val="en-GB"/>
        </w:rPr>
        <w:t xml:space="preserve">the scientific and </w:t>
      </w:r>
      <w:r w:rsidR="009461AB">
        <w:rPr>
          <w:rFonts w:asciiTheme="majorBidi" w:hAnsiTheme="majorBidi" w:cstheme="majorBidi"/>
          <w:sz w:val="24"/>
          <w:szCs w:val="24"/>
          <w:lang w:val="en-GB"/>
        </w:rPr>
        <w:t>C</w:t>
      </w:r>
      <w:r w:rsidR="00175B1D" w:rsidRPr="001C757E">
        <w:rPr>
          <w:rFonts w:asciiTheme="majorBidi" w:hAnsiTheme="majorBidi" w:cstheme="majorBidi"/>
          <w:sz w:val="24"/>
          <w:szCs w:val="24"/>
          <w:lang w:val="en-GB"/>
        </w:rPr>
        <w:t>artesian revolution</w:t>
      </w:r>
      <w:r w:rsidR="009461AB">
        <w:rPr>
          <w:rFonts w:asciiTheme="majorBidi" w:hAnsiTheme="majorBidi" w:cstheme="majorBidi"/>
          <w:sz w:val="24"/>
          <w:szCs w:val="24"/>
          <w:lang w:val="en-GB"/>
        </w:rPr>
        <w:t>s</w:t>
      </w:r>
      <w:del w:id="1272" w:author="Editor" w:date="2021-11-29T20:02:00Z">
        <w:r w:rsidRPr="001C757E">
          <w:rPr>
            <w:rFonts w:asciiTheme="majorBidi" w:hAnsiTheme="majorBidi" w:cstheme="majorBidi"/>
            <w:sz w:val="24"/>
            <w:szCs w:val="24"/>
            <w:lang w:val="en-GB"/>
          </w:rPr>
          <w:delText xml:space="preserve"> </w:delText>
        </w:r>
      </w:del>
      <w:ins w:id="1273" w:author="Editor" w:date="2021-11-29T20:02:00Z">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offered an upgrade of life and progress. However, </w:t>
      </w:r>
      <w:del w:id="1274" w:author="Editor" w:date="2021-11-29T20:02:00Z">
        <w:r w:rsidRPr="001C757E">
          <w:rPr>
            <w:rFonts w:asciiTheme="majorBidi" w:hAnsiTheme="majorBidi" w:cstheme="majorBidi"/>
            <w:sz w:val="24"/>
            <w:szCs w:val="24"/>
            <w:lang w:val="en-GB"/>
          </w:rPr>
          <w:delText>he</w:delText>
        </w:r>
      </w:del>
      <w:ins w:id="1275" w:author="Editor" w:date="2021-11-29T20:02:00Z">
        <w:r w:rsidR="00175B1D">
          <w:rPr>
            <w:rFonts w:asciiTheme="majorBidi" w:hAnsiTheme="majorBidi" w:cstheme="majorBidi"/>
            <w:sz w:val="24"/>
            <w:szCs w:val="24"/>
            <w:lang w:val="en-GB"/>
          </w:rPr>
          <w:t>Greenberg</w:t>
        </w:r>
      </w:ins>
      <w:r w:rsidR="00175B1D" w:rsidRPr="001C757E">
        <w:rPr>
          <w:rFonts w:asciiTheme="majorBidi" w:hAnsiTheme="majorBidi" w:cstheme="majorBidi"/>
          <w:sz w:val="24"/>
          <w:szCs w:val="24"/>
          <w:lang w:val="en-GB"/>
        </w:rPr>
        <w:t xml:space="preserve"> suggests that every idea works within a spectrum that</w:t>
      </w:r>
      <w:r w:rsidR="00175B1D">
        <w:rPr>
          <w:rFonts w:asciiTheme="majorBidi" w:hAnsiTheme="majorBidi" w:cstheme="majorBidi"/>
          <w:sz w:val="24"/>
          <w:szCs w:val="24"/>
          <w:lang w:val="en-GB"/>
        </w:rPr>
        <w:t xml:space="preserve"> </w:t>
      </w:r>
      <w:ins w:id="1276" w:author="Editor" w:date="2021-11-29T20:02:00Z">
        <w:r w:rsidR="00175B1D">
          <w:rPr>
            <w:rFonts w:asciiTheme="majorBidi" w:hAnsiTheme="majorBidi" w:cstheme="majorBidi"/>
            <w:sz w:val="24"/>
            <w:szCs w:val="24"/>
            <w:lang w:val="en-GB"/>
          </w:rPr>
          <w:t>–</w:t>
        </w:r>
        <w:r w:rsidR="00175B1D" w:rsidRPr="001C757E">
          <w:rPr>
            <w:rFonts w:asciiTheme="majorBidi" w:hAnsiTheme="majorBidi" w:cstheme="majorBidi"/>
            <w:sz w:val="24"/>
            <w:szCs w:val="24"/>
            <w:lang w:val="en-GB"/>
          </w:rPr>
          <w:t xml:space="preserve"> </w:t>
        </w:r>
      </w:ins>
      <w:r w:rsidR="00175B1D" w:rsidRPr="001C757E">
        <w:rPr>
          <w:rFonts w:asciiTheme="majorBidi" w:hAnsiTheme="majorBidi" w:cstheme="majorBidi"/>
          <w:sz w:val="24"/>
          <w:szCs w:val="24"/>
          <w:lang w:val="en-GB"/>
        </w:rPr>
        <w:t>if violated</w:t>
      </w:r>
      <w:r w:rsidR="00175B1D">
        <w:rPr>
          <w:rFonts w:asciiTheme="majorBidi" w:hAnsiTheme="majorBidi" w:cstheme="majorBidi"/>
          <w:sz w:val="24"/>
          <w:szCs w:val="24"/>
          <w:lang w:val="en-GB"/>
        </w:rPr>
        <w:t xml:space="preserve"> </w:t>
      </w:r>
      <w:del w:id="1277" w:author="Editor" w:date="2021-11-29T20:02:00Z">
        <w:r w:rsidRPr="001C757E">
          <w:rPr>
            <w:rFonts w:asciiTheme="majorBidi" w:hAnsiTheme="majorBidi" w:cstheme="majorBidi"/>
            <w:sz w:val="24"/>
            <w:szCs w:val="24"/>
            <w:lang w:val="en-GB"/>
          </w:rPr>
          <w:delText>possess</w:delText>
        </w:r>
      </w:del>
      <w:ins w:id="1278" w:author="Editor" w:date="2021-11-29T20:02:00Z">
        <w:r w:rsidR="00175B1D">
          <w:rPr>
            <w:rFonts w:asciiTheme="majorBidi" w:hAnsiTheme="majorBidi" w:cstheme="majorBidi"/>
            <w:sz w:val="24"/>
            <w:szCs w:val="24"/>
            <w:lang w:val="en-GB"/>
          </w:rPr>
          <w:t>–</w:t>
        </w:r>
        <w:r w:rsidR="00175B1D" w:rsidRPr="001C757E">
          <w:rPr>
            <w:rFonts w:asciiTheme="majorBidi" w:hAnsiTheme="majorBidi" w:cstheme="majorBidi"/>
            <w:sz w:val="24"/>
            <w:szCs w:val="24"/>
            <w:lang w:val="en-GB"/>
          </w:rPr>
          <w:t xml:space="preserve"> possess</w:t>
        </w:r>
        <w:r w:rsidR="00175B1D">
          <w:rPr>
            <w:rFonts w:asciiTheme="majorBidi" w:hAnsiTheme="majorBidi" w:cstheme="majorBidi"/>
            <w:sz w:val="24"/>
            <w:szCs w:val="24"/>
            <w:lang w:val="en-GB"/>
          </w:rPr>
          <w:t>es</w:t>
        </w:r>
      </w:ins>
      <w:r w:rsidR="00175B1D" w:rsidRPr="001C757E">
        <w:rPr>
          <w:rFonts w:asciiTheme="majorBidi" w:hAnsiTheme="majorBidi" w:cstheme="majorBidi"/>
          <w:sz w:val="24"/>
          <w:szCs w:val="24"/>
          <w:lang w:val="en-GB"/>
        </w:rPr>
        <w:t xml:space="preserve"> the potential of turning pathological. All ideas must be applied within </w:t>
      </w:r>
      <w:ins w:id="1279" w:author="Editor" w:date="2021-11-29T20:02:00Z">
        <w:r w:rsidR="00175B1D">
          <w:rPr>
            <w:rFonts w:asciiTheme="majorBidi" w:hAnsiTheme="majorBidi" w:cstheme="majorBidi"/>
            <w:sz w:val="24"/>
            <w:szCs w:val="24"/>
            <w:lang w:val="en-GB"/>
          </w:rPr>
          <w:t xml:space="preserve">an </w:t>
        </w:r>
      </w:ins>
      <w:r w:rsidR="00175B1D" w:rsidRPr="001C757E">
        <w:rPr>
          <w:rFonts w:asciiTheme="majorBidi" w:hAnsiTheme="majorBidi" w:cstheme="majorBidi"/>
          <w:sz w:val="24"/>
          <w:szCs w:val="24"/>
          <w:lang w:val="en-GB"/>
        </w:rPr>
        <w:t>atmosphere of pluralism and humility</w:t>
      </w:r>
      <w:del w:id="1280" w:author="Editor" w:date="2021-11-29T20:02:00Z">
        <w:r w:rsidRPr="001C757E">
          <w:rPr>
            <w:rFonts w:asciiTheme="majorBidi" w:hAnsiTheme="majorBidi" w:cstheme="majorBidi"/>
            <w:sz w:val="24"/>
            <w:szCs w:val="24"/>
            <w:lang w:val="en-GB"/>
          </w:rPr>
          <w:delText>,</w:delText>
        </w:r>
      </w:del>
      <w:ins w:id="1281" w:author="Editor" w:date="2021-11-29T20:02:00Z">
        <w:r w:rsidR="00175B1D">
          <w:rPr>
            <w:rFonts w:asciiTheme="majorBidi" w:hAnsiTheme="majorBidi" w:cstheme="majorBidi"/>
            <w:sz w:val="24"/>
            <w:szCs w:val="24"/>
            <w:lang w:val="en-GB"/>
          </w:rPr>
          <w:t xml:space="preserve"> that is</w:t>
        </w:r>
      </w:ins>
      <w:r w:rsidR="00175B1D" w:rsidRPr="001C757E">
        <w:rPr>
          <w:rFonts w:asciiTheme="majorBidi" w:hAnsiTheme="majorBidi" w:cstheme="majorBidi"/>
          <w:sz w:val="24"/>
          <w:szCs w:val="24"/>
          <w:lang w:val="en-GB"/>
        </w:rPr>
        <w:t xml:space="preserve"> subject to checks and balances. Only in this way can </w:t>
      </w:r>
      <w:del w:id="1282" w:author="Editor" w:date="2021-11-29T20:02:00Z">
        <w:r w:rsidRPr="001C757E">
          <w:rPr>
            <w:rFonts w:asciiTheme="majorBidi" w:hAnsiTheme="majorBidi" w:cstheme="majorBidi"/>
            <w:sz w:val="24"/>
            <w:szCs w:val="24"/>
            <w:lang w:val="en-GB"/>
          </w:rPr>
          <w:delText>enlightenment</w:delText>
        </w:r>
      </w:del>
      <w:commentRangeStart w:id="1283"/>
      <w:ins w:id="1284" w:author="Editor" w:date="2021-11-29T20:02:00Z">
        <w:r w:rsidR="00175B1D">
          <w:rPr>
            <w:rFonts w:asciiTheme="majorBidi" w:hAnsiTheme="majorBidi" w:cstheme="majorBidi"/>
            <w:sz w:val="24"/>
            <w:szCs w:val="24"/>
            <w:lang w:val="en-GB"/>
          </w:rPr>
          <w:t>E</w:t>
        </w:r>
        <w:r w:rsidR="00175B1D" w:rsidRPr="001C757E">
          <w:rPr>
            <w:rFonts w:asciiTheme="majorBidi" w:hAnsiTheme="majorBidi" w:cstheme="majorBidi"/>
            <w:sz w:val="24"/>
            <w:szCs w:val="24"/>
            <w:lang w:val="en-GB"/>
          </w:rPr>
          <w:t>nlightenment</w:t>
        </w:r>
        <w:commentRangeEnd w:id="1283"/>
        <w:r w:rsidR="00175B1D">
          <w:rPr>
            <w:rStyle w:val="CommentReference"/>
          </w:rPr>
          <w:commentReference w:id="1283"/>
        </w:r>
      </w:ins>
      <w:r w:rsidR="00175B1D" w:rsidRPr="001C757E">
        <w:rPr>
          <w:rFonts w:asciiTheme="majorBidi" w:hAnsiTheme="majorBidi" w:cstheme="majorBidi"/>
          <w:sz w:val="24"/>
          <w:szCs w:val="24"/>
          <w:lang w:val="en-GB"/>
        </w:rPr>
        <w:t xml:space="preserve"> ideals, or any ideals for that matter, be </w:t>
      </w:r>
      <w:r w:rsidR="0084743A" w:rsidRPr="001C757E">
        <w:rPr>
          <w:rFonts w:asciiTheme="majorBidi" w:hAnsiTheme="majorBidi" w:cstheme="majorBidi"/>
          <w:sz w:val="24"/>
          <w:szCs w:val="24"/>
          <w:lang w:val="en-GB"/>
        </w:rPr>
        <w:t xml:space="preserve">safely and authentically </w:t>
      </w:r>
      <w:r w:rsidR="00175B1D" w:rsidRPr="001C757E">
        <w:rPr>
          <w:rFonts w:asciiTheme="majorBidi" w:hAnsiTheme="majorBidi" w:cstheme="majorBidi"/>
          <w:sz w:val="24"/>
          <w:szCs w:val="24"/>
          <w:lang w:val="en-GB"/>
        </w:rPr>
        <w:t xml:space="preserve">integrated into society. </w:t>
      </w:r>
      <w:del w:id="1285" w:author="Editor" w:date="2021-11-29T20:02:00Z">
        <w:r w:rsidRPr="001C757E">
          <w:rPr>
            <w:rFonts w:asciiTheme="majorBidi" w:hAnsiTheme="majorBidi" w:cstheme="majorBidi"/>
            <w:sz w:val="24"/>
            <w:szCs w:val="24"/>
            <w:lang w:val="en-GB"/>
          </w:rPr>
          <w:delText xml:space="preserve"> </w:delText>
        </w:r>
      </w:del>
      <w:r w:rsidR="00175B1D" w:rsidRPr="001C757E">
        <w:rPr>
          <w:rFonts w:asciiTheme="majorBidi" w:hAnsiTheme="majorBidi" w:cstheme="majorBidi"/>
          <w:sz w:val="24"/>
          <w:szCs w:val="24"/>
          <w:lang w:val="en-GB"/>
        </w:rPr>
        <w:t>Greenberg’s analysis is both incisive and important for it is not an all</w:t>
      </w:r>
      <w:del w:id="1286" w:author="Editor" w:date="2021-11-29T20:02:00Z">
        <w:r w:rsidRPr="001C757E">
          <w:rPr>
            <w:rFonts w:asciiTheme="majorBidi" w:hAnsiTheme="majorBidi" w:cstheme="majorBidi"/>
            <w:sz w:val="24"/>
            <w:szCs w:val="24"/>
            <w:lang w:val="en-GB"/>
          </w:rPr>
          <w:delText xml:space="preserve"> </w:delText>
        </w:r>
      </w:del>
      <w:ins w:id="1287" w:author="Editor" w:date="2021-11-29T20:02:00Z">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out critique </w:t>
      </w:r>
      <w:del w:id="1288" w:author="Editor" w:date="2021-11-29T20:02:00Z">
        <w:r w:rsidRPr="001C757E">
          <w:rPr>
            <w:rFonts w:asciiTheme="majorBidi" w:hAnsiTheme="majorBidi" w:cstheme="majorBidi"/>
            <w:sz w:val="24"/>
            <w:szCs w:val="24"/>
            <w:lang w:val="en-GB"/>
          </w:rPr>
          <w:delText>on</w:delText>
        </w:r>
      </w:del>
      <w:ins w:id="1289" w:author="Editor" w:date="2021-11-29T20:02:00Z">
        <w:r w:rsidR="00175B1D" w:rsidRPr="001C757E">
          <w:rPr>
            <w:rFonts w:asciiTheme="majorBidi" w:hAnsiTheme="majorBidi" w:cstheme="majorBidi"/>
            <w:sz w:val="24"/>
            <w:szCs w:val="24"/>
            <w:lang w:val="en-GB"/>
          </w:rPr>
          <w:t>o</w:t>
        </w:r>
        <w:r w:rsidR="00175B1D">
          <w:rPr>
            <w:rFonts w:asciiTheme="majorBidi" w:hAnsiTheme="majorBidi" w:cstheme="majorBidi"/>
            <w:sz w:val="24"/>
            <w:szCs w:val="24"/>
            <w:lang w:val="en-GB"/>
          </w:rPr>
          <w:t>f</w:t>
        </w:r>
      </w:ins>
      <w:r w:rsidR="00175B1D" w:rsidRPr="001C757E">
        <w:rPr>
          <w:rFonts w:asciiTheme="majorBidi" w:hAnsiTheme="majorBidi" w:cstheme="majorBidi"/>
          <w:sz w:val="24"/>
          <w:szCs w:val="24"/>
          <w:lang w:val="en-GB"/>
        </w:rPr>
        <w:t xml:space="preserve"> modernity in the postmodern sense, </w:t>
      </w:r>
      <w:commentRangeStart w:id="1290"/>
      <w:commentRangeStart w:id="1291"/>
      <w:r w:rsidR="00175B1D" w:rsidRPr="001C757E">
        <w:rPr>
          <w:rFonts w:asciiTheme="majorBidi" w:hAnsiTheme="majorBidi" w:cstheme="majorBidi"/>
          <w:sz w:val="24"/>
          <w:szCs w:val="24"/>
          <w:lang w:val="en-GB"/>
        </w:rPr>
        <w:t>but</w:t>
      </w:r>
      <w:ins w:id="1292" w:author="Editor" w:date="2021-11-29T20:02:00Z">
        <w:r w:rsidR="00175B1D" w:rsidRPr="001C757E">
          <w:rPr>
            <w:rFonts w:asciiTheme="majorBidi" w:hAnsiTheme="majorBidi" w:cstheme="majorBidi"/>
            <w:sz w:val="24"/>
            <w:szCs w:val="24"/>
            <w:lang w:val="en-GB"/>
          </w:rPr>
          <w:t xml:space="preserve"> </w:t>
        </w:r>
      </w:ins>
      <w:r w:rsidR="00175B1D" w:rsidRPr="001C757E">
        <w:rPr>
          <w:rFonts w:asciiTheme="majorBidi" w:hAnsiTheme="majorBidi" w:cstheme="majorBidi"/>
          <w:sz w:val="24"/>
          <w:szCs w:val="24"/>
          <w:lang w:val="en-GB"/>
        </w:rPr>
        <w:t>rather</w:t>
      </w:r>
      <w:r w:rsidR="00175B1D">
        <w:rPr>
          <w:rFonts w:asciiTheme="majorBidi" w:hAnsiTheme="majorBidi" w:cstheme="majorBidi"/>
          <w:sz w:val="24"/>
          <w:szCs w:val="24"/>
          <w:lang w:val="en-GB"/>
        </w:rPr>
        <w:t xml:space="preserve"> </w:t>
      </w:r>
      <w:r w:rsidR="00175B1D" w:rsidRPr="001C757E">
        <w:rPr>
          <w:rFonts w:asciiTheme="majorBidi" w:hAnsiTheme="majorBidi" w:cstheme="majorBidi"/>
          <w:sz w:val="24"/>
          <w:szCs w:val="24"/>
          <w:lang w:val="en-GB"/>
        </w:rPr>
        <w:t xml:space="preserve">offers a thoughtful consideration of what can be </w:t>
      </w:r>
      <w:del w:id="1293" w:author="Editor" w:date="2021-11-29T20:02:00Z">
        <w:r w:rsidRPr="001C757E">
          <w:rPr>
            <w:rFonts w:asciiTheme="majorBidi" w:hAnsiTheme="majorBidi" w:cstheme="majorBidi"/>
            <w:sz w:val="24"/>
            <w:szCs w:val="24"/>
            <w:lang w:val="en-GB"/>
          </w:rPr>
          <w:delText>learnt</w:delText>
        </w:r>
      </w:del>
      <w:ins w:id="1294" w:author="Editor" w:date="2021-11-29T20:02:00Z">
        <w:r w:rsidR="00175B1D" w:rsidRPr="001C757E">
          <w:rPr>
            <w:rFonts w:asciiTheme="majorBidi" w:hAnsiTheme="majorBidi" w:cstheme="majorBidi"/>
            <w:sz w:val="24"/>
            <w:szCs w:val="24"/>
            <w:lang w:val="en-GB"/>
          </w:rPr>
          <w:t>learn</w:t>
        </w:r>
        <w:r w:rsidR="00175B1D">
          <w:rPr>
            <w:rFonts w:asciiTheme="majorBidi" w:hAnsiTheme="majorBidi" w:cstheme="majorBidi"/>
            <w:sz w:val="24"/>
            <w:szCs w:val="24"/>
            <w:lang w:val="en-GB"/>
          </w:rPr>
          <w:t>ed</w:t>
        </w:r>
      </w:ins>
      <w:r w:rsidR="00175B1D" w:rsidRPr="001C757E">
        <w:rPr>
          <w:rFonts w:asciiTheme="majorBidi" w:hAnsiTheme="majorBidi" w:cstheme="majorBidi"/>
          <w:sz w:val="24"/>
          <w:szCs w:val="24"/>
          <w:lang w:val="en-GB"/>
        </w:rPr>
        <w:t xml:space="preserve"> and how one can progress from a moment of rupture and failure</w:t>
      </w:r>
      <w:commentRangeEnd w:id="1290"/>
      <w:commentRangeEnd w:id="1291"/>
      <w:del w:id="1295" w:author="Editor" w:date="2021-11-29T20:02:00Z">
        <w:r w:rsidRPr="001C757E">
          <w:rPr>
            <w:rFonts w:asciiTheme="majorBidi" w:hAnsiTheme="majorBidi" w:cstheme="majorBidi"/>
            <w:sz w:val="24"/>
            <w:szCs w:val="24"/>
            <w:lang w:val="en-GB"/>
          </w:rPr>
          <w:delText>. It</w:delText>
        </w:r>
      </w:del>
      <w:ins w:id="1296" w:author="Editor" w:date="2021-11-29T20:02:00Z">
        <w:r w:rsidR="00175B1D">
          <w:rPr>
            <w:rStyle w:val="CommentReference"/>
          </w:rPr>
          <w:commentReference w:id="1290"/>
        </w:r>
      </w:ins>
      <w:r w:rsidR="00C92F54">
        <w:rPr>
          <w:rStyle w:val="CommentReference"/>
          <w:lang w:bidi="ar-SA"/>
        </w:rPr>
        <w:commentReference w:id="1291"/>
      </w:r>
      <w:ins w:id="1297" w:author="Editor" w:date="2021-11-29T20:02:00Z">
        <w:r w:rsidR="00175B1D" w:rsidRPr="001C757E">
          <w:rPr>
            <w:rFonts w:asciiTheme="majorBidi" w:hAnsiTheme="majorBidi" w:cstheme="majorBidi"/>
            <w:sz w:val="24"/>
            <w:szCs w:val="24"/>
            <w:lang w:val="en-GB"/>
          </w:rPr>
          <w:t xml:space="preserve">. </w:t>
        </w:r>
        <w:commentRangeStart w:id="1298"/>
        <w:commentRangeStart w:id="1299"/>
        <w:r w:rsidR="00175B1D">
          <w:rPr>
            <w:rFonts w:asciiTheme="majorBidi" w:hAnsiTheme="majorBidi" w:cstheme="majorBidi"/>
            <w:sz w:val="24"/>
            <w:szCs w:val="24"/>
            <w:lang w:val="en-GB"/>
          </w:rPr>
          <w:t>My interpretation of Greenberg</w:t>
        </w:r>
        <w:commentRangeEnd w:id="1298"/>
        <w:r w:rsidR="00175B1D">
          <w:rPr>
            <w:rStyle w:val="CommentReference"/>
          </w:rPr>
          <w:commentReference w:id="1298"/>
        </w:r>
      </w:ins>
      <w:commentRangeEnd w:id="1299"/>
      <w:r w:rsidR="002A49B6">
        <w:rPr>
          <w:rStyle w:val="CommentReference"/>
          <w:lang w:bidi="ar-SA"/>
        </w:rPr>
        <w:commentReference w:id="1299"/>
      </w:r>
      <w:r w:rsidR="00175B1D" w:rsidRPr="001C757E">
        <w:rPr>
          <w:rFonts w:asciiTheme="majorBidi" w:hAnsiTheme="majorBidi" w:cstheme="majorBidi"/>
          <w:sz w:val="24"/>
          <w:szCs w:val="24"/>
          <w:lang w:val="en-GB"/>
        </w:rPr>
        <w:t xml:space="preserve"> goes far in</w:t>
      </w:r>
      <w:del w:id="1300" w:author="Editor" w:date="2021-11-29T20:02:00Z">
        <w:r w:rsidRPr="001C757E">
          <w:rPr>
            <w:rFonts w:asciiTheme="majorBidi" w:hAnsiTheme="majorBidi" w:cstheme="majorBidi"/>
            <w:sz w:val="24"/>
            <w:szCs w:val="24"/>
            <w:lang w:val="en-GB"/>
          </w:rPr>
          <w:delText xml:space="preserve"> far</w:delText>
        </w:r>
      </w:del>
      <w:r w:rsidR="00175B1D" w:rsidRPr="001C757E">
        <w:rPr>
          <w:rFonts w:asciiTheme="majorBidi" w:hAnsiTheme="majorBidi" w:cstheme="majorBidi"/>
          <w:sz w:val="24"/>
          <w:szCs w:val="24"/>
          <w:lang w:val="en-GB"/>
        </w:rPr>
        <w:t xml:space="preserve"> explaining why pluralism becomes not only a central feature of his thought but a component of his religious activism and inter</w:t>
      </w:r>
      <w:r w:rsidR="00337835">
        <w:rPr>
          <w:rFonts w:asciiTheme="majorBidi" w:hAnsiTheme="majorBidi" w:cstheme="majorBidi"/>
          <w:sz w:val="24"/>
          <w:szCs w:val="24"/>
          <w:lang w:val="en-GB"/>
        </w:rPr>
        <w:t>faith</w:t>
      </w:r>
      <w:r w:rsidR="00175B1D" w:rsidRPr="001C757E">
        <w:rPr>
          <w:rFonts w:asciiTheme="majorBidi" w:hAnsiTheme="majorBidi" w:cstheme="majorBidi"/>
          <w:sz w:val="24"/>
          <w:szCs w:val="24"/>
          <w:lang w:val="en-GB"/>
        </w:rPr>
        <w:t xml:space="preserve"> projects. Pluralism is the mechanism through which</w:t>
      </w:r>
      <w:r w:rsidR="0048780E">
        <w:rPr>
          <w:rFonts w:asciiTheme="majorBidi" w:hAnsiTheme="majorBidi" w:cstheme="majorBidi"/>
          <w:sz w:val="24"/>
          <w:szCs w:val="24"/>
          <w:lang w:val="en-GB"/>
        </w:rPr>
        <w:t xml:space="preserve"> one </w:t>
      </w:r>
      <w:r w:rsidR="00175B1D" w:rsidRPr="001C757E">
        <w:rPr>
          <w:rFonts w:asciiTheme="majorBidi" w:hAnsiTheme="majorBidi" w:cstheme="majorBidi"/>
          <w:sz w:val="24"/>
          <w:szCs w:val="24"/>
          <w:lang w:val="en-GB"/>
        </w:rPr>
        <w:t xml:space="preserve">can continue to apply values and ideals without them being exploited </w:t>
      </w:r>
      <w:r w:rsidR="00C842AE">
        <w:rPr>
          <w:rFonts w:asciiTheme="majorBidi" w:hAnsiTheme="majorBidi" w:cstheme="majorBidi"/>
          <w:sz w:val="24"/>
          <w:szCs w:val="24"/>
          <w:lang w:val="en-GB"/>
        </w:rPr>
        <w:t>toward</w:t>
      </w:r>
      <w:r w:rsidR="00175B1D" w:rsidRPr="001C757E">
        <w:rPr>
          <w:rFonts w:asciiTheme="majorBidi" w:hAnsiTheme="majorBidi" w:cstheme="majorBidi"/>
          <w:sz w:val="24"/>
          <w:szCs w:val="24"/>
          <w:lang w:val="en-GB"/>
        </w:rPr>
        <w:t xml:space="preserve"> totalitarianism. Through pluralism</w:t>
      </w:r>
      <w:r w:rsidR="00AC670F">
        <w:rPr>
          <w:rFonts w:asciiTheme="majorBidi" w:hAnsiTheme="majorBidi" w:cstheme="majorBidi"/>
          <w:sz w:val="24"/>
          <w:szCs w:val="24"/>
          <w:lang w:val="en-GB"/>
        </w:rPr>
        <w:t>,</w:t>
      </w:r>
      <w:r w:rsidR="00175B1D" w:rsidRPr="001C757E">
        <w:rPr>
          <w:rFonts w:asciiTheme="majorBidi" w:hAnsiTheme="majorBidi" w:cstheme="majorBidi"/>
          <w:sz w:val="24"/>
          <w:szCs w:val="24"/>
          <w:lang w:val="en-GB"/>
        </w:rPr>
        <w:t xml:space="preserve"> </w:t>
      </w:r>
      <w:r w:rsidR="0048780E">
        <w:rPr>
          <w:rFonts w:asciiTheme="majorBidi" w:hAnsiTheme="majorBidi" w:cstheme="majorBidi"/>
          <w:sz w:val="24"/>
          <w:szCs w:val="24"/>
          <w:lang w:val="en-GB"/>
        </w:rPr>
        <w:t>one</w:t>
      </w:r>
      <w:commentRangeStart w:id="1301"/>
      <w:commentRangeStart w:id="1302"/>
      <w:commentRangeEnd w:id="1301"/>
      <w:r w:rsidR="00175B1D">
        <w:rPr>
          <w:rStyle w:val="CommentReference"/>
        </w:rPr>
        <w:commentReference w:id="1301"/>
      </w:r>
      <w:commentRangeEnd w:id="1302"/>
      <w:r w:rsidR="0048780E">
        <w:rPr>
          <w:rStyle w:val="CommentReference"/>
          <w:lang w:bidi="ar-SA"/>
        </w:rPr>
        <w:commentReference w:id="1302"/>
      </w:r>
      <w:r w:rsidR="00175B1D" w:rsidRPr="001C757E">
        <w:rPr>
          <w:rFonts w:asciiTheme="majorBidi" w:hAnsiTheme="majorBidi" w:cstheme="majorBidi"/>
          <w:sz w:val="24"/>
          <w:szCs w:val="24"/>
          <w:lang w:val="en-GB"/>
        </w:rPr>
        <w:t xml:space="preserve"> can move from post-</w:t>
      </w:r>
      <w:r w:rsidR="00175B1D">
        <w:rPr>
          <w:rFonts w:asciiTheme="majorBidi" w:hAnsiTheme="majorBidi" w:cstheme="majorBidi"/>
          <w:sz w:val="24"/>
          <w:szCs w:val="24"/>
          <w:lang w:val="en-GB"/>
        </w:rPr>
        <w:t>Holocaust</w:t>
      </w:r>
      <w:r w:rsidR="00175B1D" w:rsidRPr="001C757E">
        <w:rPr>
          <w:rFonts w:asciiTheme="majorBidi" w:hAnsiTheme="majorBidi" w:cstheme="majorBidi"/>
          <w:sz w:val="24"/>
          <w:szCs w:val="24"/>
          <w:lang w:val="en-GB"/>
        </w:rPr>
        <w:t xml:space="preserve"> rupture to postmodern constructive theology. </w:t>
      </w:r>
      <w:commentRangeStart w:id="1303"/>
      <w:commentRangeStart w:id="1304"/>
      <w:r w:rsidR="00175B1D" w:rsidRPr="001C757E">
        <w:rPr>
          <w:rFonts w:asciiTheme="majorBidi" w:hAnsiTheme="majorBidi" w:cstheme="majorBidi"/>
          <w:sz w:val="24"/>
          <w:szCs w:val="24"/>
          <w:lang w:val="en-GB"/>
        </w:rPr>
        <w:t xml:space="preserve">Pluralism provides the checks and balances needed to ensure both epistemological humility and ontological reverence </w:t>
      </w:r>
      <w:r w:rsidR="00C842AE">
        <w:rPr>
          <w:rFonts w:asciiTheme="majorBidi" w:hAnsiTheme="majorBidi" w:cstheme="majorBidi"/>
          <w:sz w:val="24"/>
          <w:szCs w:val="24"/>
          <w:lang w:val="en-GB"/>
        </w:rPr>
        <w:t>toward</w:t>
      </w:r>
      <w:r w:rsidR="00175B1D" w:rsidRPr="001C757E">
        <w:rPr>
          <w:rFonts w:asciiTheme="majorBidi" w:hAnsiTheme="majorBidi" w:cstheme="majorBidi"/>
          <w:sz w:val="24"/>
          <w:szCs w:val="24"/>
          <w:lang w:val="en-GB"/>
        </w:rPr>
        <w:t xml:space="preserve"> the ‘</w:t>
      </w:r>
      <w:del w:id="1305" w:author="Editor" w:date="2021-11-29T20:02:00Z">
        <w:r w:rsidRPr="001C757E">
          <w:rPr>
            <w:rFonts w:asciiTheme="majorBidi" w:hAnsiTheme="majorBidi" w:cstheme="majorBidi"/>
            <w:sz w:val="24"/>
            <w:szCs w:val="24"/>
            <w:lang w:val="en-GB"/>
          </w:rPr>
          <w:delText xml:space="preserve">other’. </w:delText>
        </w:r>
      </w:del>
      <w:ins w:id="1306" w:author="Editor" w:date="2021-11-29T20:02:00Z">
        <w:r w:rsidR="00175B1D" w:rsidRPr="001C757E">
          <w:rPr>
            <w:rFonts w:asciiTheme="majorBidi" w:hAnsiTheme="majorBidi" w:cstheme="majorBidi"/>
            <w:sz w:val="24"/>
            <w:szCs w:val="24"/>
            <w:lang w:val="en-GB"/>
          </w:rPr>
          <w:t>other</w:t>
        </w:r>
        <w:r w:rsidR="00175B1D">
          <w:rPr>
            <w:rFonts w:asciiTheme="majorBidi" w:hAnsiTheme="majorBidi" w:cstheme="majorBidi"/>
            <w:sz w:val="24"/>
            <w:szCs w:val="24"/>
            <w:lang w:val="en-GB"/>
          </w:rPr>
          <w:t>.</w:t>
        </w:r>
        <w:r w:rsidR="00175B1D" w:rsidRPr="001C757E">
          <w:rPr>
            <w:rFonts w:asciiTheme="majorBidi" w:hAnsiTheme="majorBidi" w:cstheme="majorBidi"/>
            <w:sz w:val="24"/>
            <w:szCs w:val="24"/>
            <w:lang w:val="en-GB"/>
          </w:rPr>
          <w:t>’</w:t>
        </w:r>
        <w:commentRangeEnd w:id="1303"/>
        <w:r w:rsidR="00175B1D">
          <w:rPr>
            <w:rStyle w:val="CommentReference"/>
          </w:rPr>
          <w:commentReference w:id="1303"/>
        </w:r>
      </w:ins>
      <w:commentRangeEnd w:id="1304"/>
      <w:r w:rsidR="00A61BE6">
        <w:rPr>
          <w:rStyle w:val="CommentReference"/>
          <w:lang w:bidi="ar-SA"/>
        </w:rPr>
        <w:commentReference w:id="1304"/>
      </w:r>
      <w:r w:rsidR="00175B1D" w:rsidRPr="001C757E">
        <w:rPr>
          <w:rFonts w:asciiTheme="majorBidi" w:hAnsiTheme="majorBidi" w:cstheme="majorBidi"/>
          <w:sz w:val="24"/>
          <w:szCs w:val="24"/>
          <w:lang w:val="en-GB"/>
        </w:rPr>
        <w:t xml:space="preserve"> Such a society will be protected from the dangers of any </w:t>
      </w:r>
      <w:del w:id="1307" w:author="Editor" w:date="2021-11-29T20:02:00Z">
        <w:r w:rsidRPr="001C757E">
          <w:rPr>
            <w:rFonts w:asciiTheme="majorBidi" w:hAnsiTheme="majorBidi" w:cstheme="majorBidi"/>
            <w:sz w:val="24"/>
            <w:szCs w:val="24"/>
            <w:lang w:val="en-GB"/>
          </w:rPr>
          <w:delText>formularised</w:delText>
        </w:r>
      </w:del>
      <w:ins w:id="1308" w:author="Editor" w:date="2021-11-29T20:02:00Z">
        <w:r w:rsidR="00175B1D" w:rsidRPr="001C757E">
          <w:rPr>
            <w:rFonts w:asciiTheme="majorBidi" w:hAnsiTheme="majorBidi" w:cstheme="majorBidi"/>
            <w:sz w:val="24"/>
            <w:szCs w:val="24"/>
            <w:lang w:val="en-GB"/>
          </w:rPr>
          <w:t>formulari</w:t>
        </w:r>
        <w:r w:rsidR="00175B1D">
          <w:rPr>
            <w:rFonts w:asciiTheme="majorBidi" w:hAnsiTheme="majorBidi" w:cstheme="majorBidi"/>
            <w:sz w:val="24"/>
            <w:szCs w:val="24"/>
            <w:lang w:val="en-GB"/>
          </w:rPr>
          <w:t>z</w:t>
        </w:r>
        <w:r w:rsidR="00175B1D" w:rsidRPr="001C757E">
          <w:rPr>
            <w:rFonts w:asciiTheme="majorBidi" w:hAnsiTheme="majorBidi" w:cstheme="majorBidi"/>
            <w:sz w:val="24"/>
            <w:szCs w:val="24"/>
            <w:lang w:val="en-GB"/>
          </w:rPr>
          <w:t>ed</w:t>
        </w:r>
      </w:ins>
      <w:r w:rsidR="00175B1D" w:rsidRPr="001C757E">
        <w:rPr>
          <w:rFonts w:asciiTheme="majorBidi" w:hAnsiTheme="majorBidi" w:cstheme="majorBidi"/>
          <w:sz w:val="24"/>
          <w:szCs w:val="24"/>
          <w:lang w:val="en-GB"/>
        </w:rPr>
        <w:t xml:space="preserve"> radicalism.</w:t>
      </w:r>
    </w:p>
    <w:p w14:paraId="7E7E94EA" w14:textId="138B2B13" w:rsidR="00175B1D" w:rsidRPr="001C757E" w:rsidRDefault="00175B1D" w:rsidP="00175B1D">
      <w:pPr>
        <w:spacing w:line="360" w:lineRule="auto"/>
        <w:jc w:val="both"/>
        <w:rPr>
          <w:rFonts w:asciiTheme="majorBidi" w:hAnsiTheme="majorBidi" w:cstheme="majorBidi"/>
          <w:sz w:val="24"/>
          <w:szCs w:val="24"/>
          <w:lang w:val="en-GB"/>
        </w:rPr>
      </w:pPr>
      <w:r w:rsidRPr="001C757E">
        <w:rPr>
          <w:rFonts w:asciiTheme="majorBidi" w:hAnsiTheme="majorBidi" w:cstheme="majorBidi"/>
          <w:sz w:val="24"/>
          <w:szCs w:val="24"/>
          <w:lang w:val="en-GB"/>
        </w:rPr>
        <w:t xml:space="preserve">Greenberg’s vision of pluralism is grounded in growth and progress rather than radical subjectivism. </w:t>
      </w:r>
      <w:del w:id="1309" w:author="Editor" w:date="2021-11-29T20:02:00Z">
        <w:r w:rsidR="00546648" w:rsidRPr="001C757E">
          <w:rPr>
            <w:rFonts w:asciiTheme="majorBidi" w:hAnsiTheme="majorBidi" w:cstheme="majorBidi"/>
            <w:sz w:val="24"/>
            <w:szCs w:val="24"/>
            <w:lang w:val="en-GB"/>
          </w:rPr>
          <w:delText>He</w:delText>
        </w:r>
      </w:del>
      <w:ins w:id="1310" w:author="Editor" w:date="2021-11-29T20:02:00Z">
        <w:r>
          <w:rPr>
            <w:rFonts w:asciiTheme="majorBidi" w:hAnsiTheme="majorBidi" w:cstheme="majorBidi"/>
            <w:sz w:val="24"/>
            <w:szCs w:val="24"/>
            <w:lang w:val="en-GB"/>
          </w:rPr>
          <w:t>Greenberg</w:t>
        </w:r>
      </w:ins>
      <w:r w:rsidRPr="001C757E">
        <w:rPr>
          <w:rFonts w:asciiTheme="majorBidi" w:hAnsiTheme="majorBidi" w:cstheme="majorBidi"/>
          <w:sz w:val="24"/>
          <w:szCs w:val="24"/>
          <w:lang w:val="en-GB"/>
        </w:rPr>
        <w:t xml:space="preserve"> premises </w:t>
      </w:r>
      <w:del w:id="1311" w:author="Editor" w:date="2021-11-29T20:02:00Z">
        <w:r w:rsidR="00546648" w:rsidRPr="001C757E">
          <w:rPr>
            <w:rFonts w:asciiTheme="majorBidi" w:hAnsiTheme="majorBidi" w:cstheme="majorBidi"/>
            <w:sz w:val="24"/>
            <w:szCs w:val="24"/>
            <w:lang w:val="en-GB"/>
          </w:rPr>
          <w:delText>it</w:delText>
        </w:r>
      </w:del>
      <w:ins w:id="1312" w:author="Editor" w:date="2021-11-29T20:02:00Z">
        <w:r>
          <w:rPr>
            <w:rFonts w:asciiTheme="majorBidi" w:hAnsiTheme="majorBidi" w:cstheme="majorBidi"/>
            <w:sz w:val="24"/>
            <w:szCs w:val="24"/>
            <w:lang w:val="en-GB"/>
          </w:rPr>
          <w:t>this vision</w:t>
        </w:r>
      </w:ins>
      <w:r>
        <w:rPr>
          <w:rFonts w:asciiTheme="majorBidi" w:hAnsiTheme="majorBidi" w:cstheme="majorBidi"/>
          <w:sz w:val="24"/>
          <w:szCs w:val="24"/>
          <w:lang w:val="en-GB"/>
        </w:rPr>
        <w:t xml:space="preserve"> on</w:t>
      </w:r>
      <w:r w:rsidRPr="001C757E">
        <w:rPr>
          <w:rFonts w:asciiTheme="majorBidi" w:hAnsiTheme="majorBidi" w:cstheme="majorBidi"/>
          <w:sz w:val="24"/>
          <w:szCs w:val="24"/>
          <w:lang w:val="en-GB"/>
        </w:rPr>
        <w:t xml:space="preserve"> the image of the shift from a Newtonian to Einsteinian universe, </w:t>
      </w:r>
      <w:del w:id="1313" w:author="Editor" w:date="2021-11-29T20:02:00Z">
        <w:r w:rsidR="00546648" w:rsidRPr="001C757E">
          <w:rPr>
            <w:rFonts w:asciiTheme="majorBidi" w:hAnsiTheme="majorBidi" w:cstheme="majorBidi"/>
            <w:sz w:val="24"/>
            <w:szCs w:val="24"/>
            <w:lang w:val="en-GB"/>
          </w:rPr>
          <w:delText>where</w:delText>
        </w:r>
      </w:del>
      <w:ins w:id="1314" w:author="Editor" w:date="2021-11-29T20:02:00Z">
        <w:r w:rsidRPr="001C757E">
          <w:rPr>
            <w:rFonts w:asciiTheme="majorBidi" w:hAnsiTheme="majorBidi" w:cstheme="majorBidi"/>
            <w:sz w:val="24"/>
            <w:szCs w:val="24"/>
            <w:lang w:val="en-GB"/>
          </w:rPr>
          <w:t>where</w:t>
        </w:r>
        <w:r>
          <w:rPr>
            <w:rFonts w:asciiTheme="majorBidi" w:hAnsiTheme="majorBidi" w:cstheme="majorBidi"/>
            <w:sz w:val="24"/>
            <w:szCs w:val="24"/>
            <w:lang w:val="en-GB"/>
          </w:rPr>
          <w:t>in</w:t>
        </w:r>
      </w:ins>
      <w:r w:rsidRPr="001C757E">
        <w:rPr>
          <w:rFonts w:asciiTheme="majorBidi" w:hAnsiTheme="majorBidi" w:cstheme="majorBidi"/>
          <w:sz w:val="24"/>
          <w:szCs w:val="24"/>
          <w:lang w:val="en-GB"/>
        </w:rPr>
        <w:t xml:space="preserve"> many absolute </w:t>
      </w:r>
      <w:del w:id="1315" w:author="Editor" w:date="2021-11-29T20:02:00Z">
        <w:r w:rsidR="00546648" w:rsidRPr="001C757E">
          <w:rPr>
            <w:rFonts w:asciiTheme="majorBidi" w:hAnsiTheme="majorBidi" w:cstheme="majorBidi"/>
            <w:sz w:val="24"/>
            <w:szCs w:val="24"/>
            <w:lang w:val="en-GB"/>
          </w:rPr>
          <w:delText>centre</w:delText>
        </w:r>
      </w:del>
      <w:proofErr w:type="spellStart"/>
      <w:ins w:id="1316" w:author="Editor" w:date="2021-11-29T20:02:00Z">
        <w:r w:rsidRPr="001C757E">
          <w:rPr>
            <w:rFonts w:asciiTheme="majorBidi" w:hAnsiTheme="majorBidi" w:cstheme="majorBidi"/>
            <w:sz w:val="24"/>
            <w:szCs w:val="24"/>
            <w:lang w:val="en-GB"/>
          </w:rPr>
          <w:t>cent</w:t>
        </w:r>
        <w:r>
          <w:rPr>
            <w:rFonts w:asciiTheme="majorBidi" w:hAnsiTheme="majorBidi" w:cstheme="majorBidi"/>
            <w:sz w:val="24"/>
            <w:szCs w:val="24"/>
            <w:lang w:val="en-GB"/>
          </w:rPr>
          <w:t>er</w:t>
        </w:r>
      </w:ins>
      <w:proofErr w:type="spellEnd"/>
      <w:r w:rsidRPr="001C757E">
        <w:rPr>
          <w:rFonts w:asciiTheme="majorBidi" w:hAnsiTheme="majorBidi" w:cstheme="majorBidi"/>
          <w:sz w:val="24"/>
          <w:szCs w:val="24"/>
          <w:lang w:val="en-GB"/>
        </w:rPr>
        <w:t xml:space="preserve"> points exist</w:t>
      </w:r>
      <w:del w:id="1317" w:author="Editor" w:date="2021-11-29T20:02:00Z">
        <w:r w:rsidR="00546648" w:rsidRPr="001C757E">
          <w:rPr>
            <w:rFonts w:asciiTheme="majorBidi" w:hAnsiTheme="majorBidi" w:cstheme="majorBidi"/>
            <w:sz w:val="24"/>
            <w:szCs w:val="24"/>
            <w:lang w:val="en-GB"/>
          </w:rPr>
          <w:delText>,</w:delText>
        </w:r>
      </w:del>
      <w:ins w:id="1318" w:author="Editor" w:date="2021-11-29T20:02:00Z">
        <w:r>
          <w:rPr>
            <w:rFonts w:asciiTheme="majorBidi" w:hAnsiTheme="majorBidi" w:cstheme="majorBidi"/>
            <w:sz w:val="24"/>
            <w:szCs w:val="24"/>
            <w:lang w:val="en-GB"/>
          </w:rPr>
          <w:t xml:space="preserve"> and</w:t>
        </w:r>
      </w:ins>
      <w:r w:rsidRPr="001C757E">
        <w:rPr>
          <w:rFonts w:asciiTheme="majorBidi" w:hAnsiTheme="majorBidi" w:cstheme="majorBidi"/>
          <w:sz w:val="24"/>
          <w:szCs w:val="24"/>
          <w:lang w:val="en-GB"/>
        </w:rPr>
        <w:t xml:space="preserve"> each absolute </w:t>
      </w:r>
      <w:del w:id="1319" w:author="Editor" w:date="2021-11-29T20:02:00Z">
        <w:r w:rsidR="00546648" w:rsidRPr="001C757E">
          <w:rPr>
            <w:rFonts w:asciiTheme="majorBidi" w:hAnsiTheme="majorBidi" w:cstheme="majorBidi"/>
            <w:sz w:val="24"/>
            <w:szCs w:val="24"/>
            <w:lang w:val="en-GB"/>
          </w:rPr>
          <w:delText>centre</w:delText>
        </w:r>
      </w:del>
      <w:proofErr w:type="spellStart"/>
      <w:ins w:id="1320" w:author="Editor" w:date="2021-11-29T20:02:00Z">
        <w:r w:rsidRPr="001C757E">
          <w:rPr>
            <w:rFonts w:asciiTheme="majorBidi" w:hAnsiTheme="majorBidi" w:cstheme="majorBidi"/>
            <w:sz w:val="24"/>
            <w:szCs w:val="24"/>
            <w:lang w:val="en-GB"/>
          </w:rPr>
          <w:t>cent</w:t>
        </w:r>
        <w:r>
          <w:rPr>
            <w:rFonts w:asciiTheme="majorBidi" w:hAnsiTheme="majorBidi" w:cstheme="majorBidi"/>
            <w:sz w:val="24"/>
            <w:szCs w:val="24"/>
            <w:lang w:val="en-GB"/>
          </w:rPr>
          <w:t>er</w:t>
        </w:r>
      </w:ins>
      <w:proofErr w:type="spellEnd"/>
      <w:r w:rsidRPr="001C757E">
        <w:rPr>
          <w:rFonts w:asciiTheme="majorBidi" w:hAnsiTheme="majorBidi" w:cstheme="majorBidi"/>
          <w:sz w:val="24"/>
          <w:szCs w:val="24"/>
          <w:lang w:val="en-GB"/>
        </w:rPr>
        <w:t xml:space="preserve"> point </w:t>
      </w:r>
      <w:r w:rsidR="00AC670F">
        <w:rPr>
          <w:rFonts w:asciiTheme="majorBidi" w:hAnsiTheme="majorBidi" w:cstheme="majorBidi"/>
          <w:sz w:val="24"/>
          <w:szCs w:val="24"/>
          <w:lang w:val="en-GB"/>
        </w:rPr>
        <w:t xml:space="preserve">is </w:t>
      </w:r>
      <w:r w:rsidRPr="001C757E">
        <w:rPr>
          <w:rFonts w:asciiTheme="majorBidi" w:hAnsiTheme="majorBidi" w:cstheme="majorBidi"/>
          <w:sz w:val="24"/>
          <w:szCs w:val="24"/>
          <w:lang w:val="en-GB"/>
        </w:rPr>
        <w:t xml:space="preserve">defined relative to the system in which it </w:t>
      </w:r>
      <w:del w:id="1321" w:author="Editor" w:date="2021-11-29T20:02:00Z">
        <w:r w:rsidR="00546648" w:rsidRPr="001C757E">
          <w:rPr>
            <w:rFonts w:asciiTheme="majorBidi" w:hAnsiTheme="majorBidi" w:cstheme="majorBidi"/>
            <w:sz w:val="24"/>
            <w:szCs w:val="24"/>
            <w:lang w:val="en-GB"/>
          </w:rPr>
          <w:delText>was</w:delText>
        </w:r>
      </w:del>
      <w:ins w:id="1322" w:author="Editor" w:date="2021-11-29T20:02:00Z">
        <w:r>
          <w:rPr>
            <w:rFonts w:asciiTheme="majorBidi" w:hAnsiTheme="majorBidi" w:cstheme="majorBidi"/>
            <w:sz w:val="24"/>
            <w:szCs w:val="24"/>
            <w:lang w:val="en-GB"/>
          </w:rPr>
          <w:t>is</w:t>
        </w:r>
      </w:ins>
      <w:r w:rsidRPr="001C757E">
        <w:rPr>
          <w:rFonts w:asciiTheme="majorBidi" w:hAnsiTheme="majorBidi" w:cstheme="majorBidi"/>
          <w:sz w:val="24"/>
          <w:szCs w:val="24"/>
          <w:lang w:val="en-GB"/>
        </w:rPr>
        <w:t xml:space="preserve"> embedded. </w:t>
      </w:r>
      <w:del w:id="1323" w:author="Editor" w:date="2021-11-29T20:02:00Z">
        <w:r w:rsidR="00546648" w:rsidRPr="001C757E">
          <w:rPr>
            <w:rFonts w:asciiTheme="majorBidi" w:hAnsiTheme="majorBidi" w:cstheme="majorBidi"/>
            <w:sz w:val="24"/>
            <w:szCs w:val="24"/>
            <w:lang w:val="en-GB"/>
          </w:rPr>
          <w:delText xml:space="preserve"> </w:delText>
        </w:r>
      </w:del>
      <w:r w:rsidRPr="001C757E">
        <w:rPr>
          <w:rFonts w:asciiTheme="majorBidi" w:hAnsiTheme="majorBidi" w:cstheme="majorBidi"/>
          <w:sz w:val="24"/>
          <w:szCs w:val="24"/>
          <w:lang w:val="en-GB"/>
        </w:rPr>
        <w:t>For Greenberg, a post-</w:t>
      </w:r>
      <w:r>
        <w:rPr>
          <w:rFonts w:asciiTheme="majorBidi" w:hAnsiTheme="majorBidi" w:cstheme="majorBidi"/>
          <w:sz w:val="24"/>
          <w:szCs w:val="24"/>
          <w:lang w:val="en-GB"/>
        </w:rPr>
        <w:t>Holocaust</w:t>
      </w:r>
      <w:r w:rsidRPr="001C757E">
        <w:rPr>
          <w:rFonts w:asciiTheme="majorBidi" w:hAnsiTheme="majorBidi" w:cstheme="majorBidi"/>
          <w:sz w:val="24"/>
          <w:szCs w:val="24"/>
          <w:lang w:val="en-GB"/>
        </w:rPr>
        <w:t xml:space="preserve"> reality mandates a shift in religious consciousness where </w:t>
      </w:r>
      <w:r w:rsidR="00D60AFE">
        <w:rPr>
          <w:rFonts w:asciiTheme="majorBidi" w:hAnsiTheme="majorBidi" w:cstheme="majorBidi"/>
          <w:sz w:val="24"/>
          <w:szCs w:val="24"/>
          <w:lang w:val="en-GB"/>
        </w:rPr>
        <w:t xml:space="preserve">one can </w:t>
      </w:r>
      <w:r w:rsidRPr="001C757E">
        <w:rPr>
          <w:rFonts w:asciiTheme="majorBidi" w:hAnsiTheme="majorBidi" w:cstheme="majorBidi"/>
          <w:sz w:val="24"/>
          <w:szCs w:val="24"/>
          <w:lang w:val="en-GB"/>
        </w:rPr>
        <w:t>apprehend the danger of adhering to binary mindsets and</w:t>
      </w:r>
      <w:r>
        <w:rPr>
          <w:rFonts w:asciiTheme="majorBidi" w:hAnsiTheme="majorBidi" w:cstheme="majorBidi"/>
          <w:sz w:val="24"/>
          <w:szCs w:val="24"/>
          <w:lang w:val="en-GB"/>
        </w:rPr>
        <w:t xml:space="preserve"> </w:t>
      </w:r>
      <w:ins w:id="1324" w:author="Editor" w:date="2021-11-29T20:02:00Z">
        <w:r>
          <w:rPr>
            <w:rFonts w:asciiTheme="majorBidi" w:hAnsiTheme="majorBidi" w:cstheme="majorBidi"/>
            <w:sz w:val="24"/>
            <w:szCs w:val="24"/>
            <w:lang w:val="en-GB"/>
          </w:rPr>
          <w:t>–</w:t>
        </w:r>
        <w:r w:rsidRPr="001C757E">
          <w:rPr>
            <w:rFonts w:asciiTheme="majorBidi" w:hAnsiTheme="majorBidi" w:cstheme="majorBidi"/>
            <w:sz w:val="24"/>
            <w:szCs w:val="24"/>
            <w:lang w:val="en-GB"/>
          </w:rPr>
          <w:t xml:space="preserve"> </w:t>
        </w:r>
      </w:ins>
      <w:r w:rsidRPr="001C757E">
        <w:rPr>
          <w:rFonts w:asciiTheme="majorBidi" w:hAnsiTheme="majorBidi" w:cstheme="majorBidi"/>
          <w:sz w:val="24"/>
          <w:szCs w:val="24"/>
          <w:lang w:val="en-GB"/>
        </w:rPr>
        <w:t>instead</w:t>
      </w:r>
      <w:r>
        <w:rPr>
          <w:rFonts w:asciiTheme="majorBidi" w:hAnsiTheme="majorBidi" w:cstheme="majorBidi"/>
          <w:sz w:val="24"/>
          <w:szCs w:val="24"/>
          <w:lang w:val="en-GB"/>
        </w:rPr>
        <w:t xml:space="preserve"> </w:t>
      </w:r>
      <w:ins w:id="1325" w:author="Editor" w:date="2021-11-29T20:02:00Z">
        <w:r>
          <w:rPr>
            <w:rFonts w:asciiTheme="majorBidi" w:hAnsiTheme="majorBidi" w:cstheme="majorBidi"/>
            <w:sz w:val="24"/>
            <w:szCs w:val="24"/>
            <w:lang w:val="en-GB"/>
          </w:rPr>
          <w:t>–</w:t>
        </w:r>
        <w:r w:rsidRPr="001C757E">
          <w:rPr>
            <w:rFonts w:asciiTheme="majorBidi" w:hAnsiTheme="majorBidi" w:cstheme="majorBidi"/>
            <w:sz w:val="24"/>
            <w:szCs w:val="24"/>
            <w:lang w:val="en-GB"/>
          </w:rPr>
          <w:t xml:space="preserve"> </w:t>
        </w:r>
      </w:ins>
      <w:commentRangeStart w:id="1326"/>
      <w:commentRangeStart w:id="1327"/>
      <w:r w:rsidRPr="001C757E">
        <w:rPr>
          <w:rFonts w:asciiTheme="majorBidi" w:hAnsiTheme="majorBidi" w:cstheme="majorBidi"/>
          <w:sz w:val="24"/>
          <w:szCs w:val="24"/>
          <w:lang w:val="en-GB"/>
        </w:rPr>
        <w:t>embrace varying manifestation</w:t>
      </w:r>
      <w:r w:rsidR="00AC670F">
        <w:rPr>
          <w:rFonts w:asciiTheme="majorBidi" w:hAnsiTheme="majorBidi" w:cstheme="majorBidi"/>
          <w:sz w:val="24"/>
          <w:szCs w:val="24"/>
          <w:lang w:val="en-GB"/>
        </w:rPr>
        <w:t>s</w:t>
      </w:r>
      <w:r w:rsidRPr="001C757E">
        <w:rPr>
          <w:rFonts w:asciiTheme="majorBidi" w:hAnsiTheme="majorBidi" w:cstheme="majorBidi"/>
          <w:sz w:val="24"/>
          <w:szCs w:val="24"/>
          <w:lang w:val="en-GB"/>
        </w:rPr>
        <w:t xml:space="preserve"> of truth and values according to each system</w:t>
      </w:r>
      <w:commentRangeEnd w:id="1326"/>
      <w:r>
        <w:rPr>
          <w:rStyle w:val="CommentReference"/>
        </w:rPr>
        <w:commentReference w:id="1326"/>
      </w:r>
      <w:commentRangeEnd w:id="1327"/>
      <w:r w:rsidR="00585333">
        <w:rPr>
          <w:rStyle w:val="CommentReference"/>
          <w:lang w:bidi="ar-SA"/>
        </w:rPr>
        <w:commentReference w:id="1327"/>
      </w:r>
      <w:r w:rsidRPr="001C757E">
        <w:rPr>
          <w:rFonts w:asciiTheme="majorBidi" w:hAnsiTheme="majorBidi" w:cstheme="majorBidi"/>
          <w:sz w:val="24"/>
          <w:szCs w:val="24"/>
          <w:lang w:val="en-GB"/>
        </w:rPr>
        <w:t>.</w:t>
      </w:r>
    </w:p>
    <w:p w14:paraId="5923D476" w14:textId="1CB2B70A" w:rsidR="00175B1D" w:rsidRPr="001C757E" w:rsidRDefault="00546648" w:rsidP="00175B1D">
      <w:pPr>
        <w:spacing w:line="360" w:lineRule="auto"/>
        <w:jc w:val="both"/>
        <w:rPr>
          <w:rFonts w:asciiTheme="majorBidi" w:hAnsiTheme="majorBidi" w:cstheme="majorBidi"/>
          <w:sz w:val="24"/>
          <w:szCs w:val="24"/>
          <w:lang w:val="en-GB"/>
        </w:rPr>
      </w:pPr>
      <w:del w:id="1328" w:author="Editor" w:date="2021-11-29T20:02:00Z">
        <w:r w:rsidRPr="001C757E">
          <w:rPr>
            <w:rFonts w:asciiTheme="majorBidi" w:hAnsiTheme="majorBidi" w:cstheme="majorBidi"/>
            <w:sz w:val="24"/>
            <w:szCs w:val="24"/>
            <w:lang w:val="en-GB"/>
          </w:rPr>
          <w:delText>The</w:delText>
        </w:r>
      </w:del>
      <w:ins w:id="1329" w:author="Editor" w:date="2021-11-29T20:02:00Z">
        <w:r w:rsidR="00175B1D">
          <w:rPr>
            <w:rFonts w:asciiTheme="majorBidi" w:hAnsiTheme="majorBidi" w:cstheme="majorBidi"/>
            <w:sz w:val="24"/>
            <w:szCs w:val="24"/>
            <w:lang w:val="en-GB"/>
          </w:rPr>
          <w:t>I concluded with this</w:t>
        </w:r>
      </w:ins>
      <w:r w:rsidR="00175B1D" w:rsidRPr="001C757E">
        <w:rPr>
          <w:rFonts w:asciiTheme="majorBidi" w:hAnsiTheme="majorBidi" w:cstheme="majorBidi"/>
          <w:sz w:val="24"/>
          <w:szCs w:val="24"/>
          <w:lang w:val="en-GB"/>
        </w:rPr>
        <w:t xml:space="preserve"> argument</w:t>
      </w:r>
      <w:del w:id="1330" w:author="Editor" w:date="2021-11-29T20:02:00Z">
        <w:r w:rsidRPr="001C757E">
          <w:rPr>
            <w:rFonts w:asciiTheme="majorBidi" w:hAnsiTheme="majorBidi" w:cstheme="majorBidi"/>
            <w:sz w:val="24"/>
            <w:szCs w:val="24"/>
            <w:lang w:val="en-GB"/>
          </w:rPr>
          <w:delText xml:space="preserve"> concludes</w:delText>
        </w:r>
      </w:del>
      <w:r w:rsidR="00175B1D" w:rsidRPr="001C757E">
        <w:rPr>
          <w:rFonts w:asciiTheme="majorBidi" w:hAnsiTheme="majorBidi" w:cstheme="majorBidi"/>
          <w:sz w:val="24"/>
          <w:szCs w:val="24"/>
          <w:lang w:val="en-GB"/>
        </w:rPr>
        <w:t xml:space="preserve"> that Greenberg shares an affinity to the postmodern critique of modernity. However, rather than rejecting outright all modernist principles and following the path of radical relativism, Greenberg appropriates a pluralism </w:t>
      </w:r>
      <w:ins w:id="1331" w:author="Editor" w:date="2021-11-29T20:02:00Z">
        <w:r w:rsidR="00437054">
          <w:rPr>
            <w:rFonts w:asciiTheme="majorBidi" w:hAnsiTheme="majorBidi" w:cstheme="majorBidi"/>
            <w:sz w:val="24"/>
            <w:szCs w:val="24"/>
            <w:lang w:val="en-GB"/>
          </w:rPr>
          <w:t>that is</w:t>
        </w:r>
        <w:r w:rsidR="00437054" w:rsidRPr="001C757E">
          <w:rPr>
            <w:rFonts w:asciiTheme="majorBidi" w:hAnsiTheme="majorBidi" w:cstheme="majorBidi"/>
            <w:sz w:val="24"/>
            <w:szCs w:val="24"/>
            <w:lang w:val="en-GB"/>
          </w:rPr>
          <w:t xml:space="preserve"> </w:t>
        </w:r>
      </w:ins>
      <w:r w:rsidR="00175B1D" w:rsidRPr="001C757E">
        <w:rPr>
          <w:rFonts w:asciiTheme="majorBidi" w:hAnsiTheme="majorBidi" w:cstheme="majorBidi"/>
          <w:sz w:val="24"/>
          <w:szCs w:val="24"/>
          <w:lang w:val="en-GB"/>
        </w:rPr>
        <w:t>infused</w:t>
      </w:r>
      <w:r w:rsidR="00175B1D">
        <w:rPr>
          <w:rFonts w:asciiTheme="majorBidi" w:hAnsiTheme="majorBidi" w:cstheme="majorBidi"/>
          <w:sz w:val="24"/>
          <w:szCs w:val="24"/>
          <w:lang w:val="en-GB"/>
        </w:rPr>
        <w:t xml:space="preserve"> </w:t>
      </w:r>
      <w:r w:rsidR="00175B1D" w:rsidRPr="001C757E">
        <w:rPr>
          <w:rFonts w:asciiTheme="majorBidi" w:hAnsiTheme="majorBidi" w:cstheme="majorBidi"/>
          <w:sz w:val="24"/>
          <w:szCs w:val="24"/>
          <w:lang w:val="en-GB"/>
        </w:rPr>
        <w:t>with serious authority claims for each faith within its own framework.</w:t>
      </w:r>
    </w:p>
    <w:p w14:paraId="4E9A8BA8" w14:textId="37460D99" w:rsidR="00175B1D" w:rsidRPr="001C757E" w:rsidRDefault="00175B1D" w:rsidP="00175B1D">
      <w:pPr>
        <w:spacing w:line="360" w:lineRule="auto"/>
        <w:jc w:val="both"/>
        <w:rPr>
          <w:rFonts w:asciiTheme="majorBidi" w:hAnsiTheme="majorBidi" w:cstheme="majorBidi"/>
          <w:sz w:val="24"/>
          <w:szCs w:val="24"/>
          <w:lang w:val="en-GB"/>
        </w:rPr>
      </w:pPr>
      <w:r w:rsidRPr="001C757E">
        <w:rPr>
          <w:rFonts w:asciiTheme="majorBidi" w:hAnsiTheme="majorBidi" w:cstheme="majorBidi"/>
          <w:sz w:val="24"/>
          <w:szCs w:val="24"/>
          <w:lang w:val="en-GB"/>
        </w:rPr>
        <w:t>In these ways</w:t>
      </w:r>
      <w:ins w:id="1332"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Greenberg </w:t>
      </w:r>
      <w:r w:rsidR="00AC7A79">
        <w:rPr>
          <w:rFonts w:asciiTheme="majorBidi" w:hAnsiTheme="majorBidi" w:cstheme="majorBidi"/>
          <w:sz w:val="24"/>
          <w:szCs w:val="24"/>
          <w:lang w:val="en-GB"/>
        </w:rPr>
        <w:t>exhibits</w:t>
      </w:r>
      <w:r w:rsidRPr="001C757E">
        <w:rPr>
          <w:rFonts w:asciiTheme="majorBidi" w:hAnsiTheme="majorBidi" w:cstheme="majorBidi"/>
          <w:sz w:val="24"/>
          <w:szCs w:val="24"/>
          <w:lang w:val="en-GB"/>
        </w:rPr>
        <w:t xml:space="preserve"> an affinity </w:t>
      </w:r>
      <w:del w:id="1333" w:author="Editor" w:date="2021-11-29T20:02:00Z">
        <w:r w:rsidR="00546648" w:rsidRPr="001C757E">
          <w:rPr>
            <w:rFonts w:asciiTheme="majorBidi" w:hAnsiTheme="majorBidi" w:cstheme="majorBidi"/>
            <w:sz w:val="24"/>
            <w:szCs w:val="24"/>
            <w:lang w:val="en-GB"/>
          </w:rPr>
          <w:delText>to</w:delText>
        </w:r>
      </w:del>
      <w:ins w:id="1334" w:author="Editor" w:date="2021-11-29T20:02:00Z">
        <w:r>
          <w:rPr>
            <w:rFonts w:asciiTheme="majorBidi" w:hAnsiTheme="majorBidi" w:cstheme="majorBidi"/>
            <w:sz w:val="24"/>
            <w:szCs w:val="24"/>
            <w:lang w:val="en-GB"/>
          </w:rPr>
          <w:t>with</w:t>
        </w:r>
      </w:ins>
      <w:r w:rsidRPr="001C757E">
        <w:rPr>
          <w:rFonts w:asciiTheme="majorBidi" w:hAnsiTheme="majorBidi" w:cstheme="majorBidi"/>
          <w:sz w:val="24"/>
          <w:szCs w:val="24"/>
          <w:lang w:val="en-GB"/>
        </w:rPr>
        <w:t xml:space="preserve"> various postmodern themes</w:t>
      </w:r>
      <w:del w:id="1335" w:author="Editor" w:date="2021-11-29T20:02:00Z">
        <w:r w:rsidR="00546648" w:rsidRPr="001C757E">
          <w:rPr>
            <w:rFonts w:asciiTheme="majorBidi" w:hAnsiTheme="majorBidi" w:cstheme="majorBidi"/>
            <w:sz w:val="24"/>
            <w:szCs w:val="24"/>
            <w:lang w:val="en-GB"/>
          </w:rPr>
          <w:delText>.</w:delText>
        </w:r>
      </w:del>
      <w:ins w:id="1336" w:author="Editor" w:date="2021-11-29T20:02:00Z">
        <w:r>
          <w:rPr>
            <w:rFonts w:asciiTheme="majorBidi" w:hAnsiTheme="majorBidi" w:cstheme="majorBidi"/>
            <w:sz w:val="24"/>
            <w:szCs w:val="24"/>
            <w:lang w:val="en-GB"/>
          </w:rPr>
          <w:t xml:space="preserve"> and thinkers</w:t>
        </w:r>
        <w:r w:rsidRPr="001C757E">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w:t>
      </w:r>
      <w:proofErr w:type="gramStart"/>
      <w:r w:rsidRPr="001C757E">
        <w:rPr>
          <w:rFonts w:asciiTheme="majorBidi" w:hAnsiTheme="majorBidi" w:cstheme="majorBidi"/>
          <w:sz w:val="24"/>
          <w:szCs w:val="24"/>
          <w:lang w:val="en-GB"/>
        </w:rPr>
        <w:t>However</w:t>
      </w:r>
      <w:proofErr w:type="gramEnd"/>
      <w:del w:id="1337" w:author="Editor" w:date="2021-11-29T20:02:00Z">
        <w:r w:rsidR="00546648" w:rsidRPr="001C757E">
          <w:rPr>
            <w:rFonts w:asciiTheme="majorBidi" w:hAnsiTheme="majorBidi" w:cstheme="majorBidi"/>
            <w:sz w:val="24"/>
            <w:szCs w:val="24"/>
            <w:lang w:val="en-GB"/>
          </w:rPr>
          <w:delText>,</w:delText>
        </w:r>
      </w:del>
      <w:ins w:id="1338" w:author="Editor" w:date="2021-11-29T20:02:00Z">
        <w:r>
          <w:rPr>
            <w:rFonts w:asciiTheme="majorBidi" w:hAnsiTheme="majorBidi" w:cstheme="majorBidi"/>
            <w:sz w:val="24"/>
            <w:szCs w:val="24"/>
            <w:lang w:val="en-GB"/>
          </w:rPr>
          <w:t xml:space="preserve"> </w:t>
        </w:r>
        <w:r w:rsidRPr="000560E1">
          <w:rPr>
            <w:rFonts w:asciiTheme="majorBidi" w:hAnsiTheme="majorBidi" w:cstheme="majorBidi"/>
            <w:lang w:val="en-GB"/>
          </w:rPr>
          <w:t>–</w:t>
        </w:r>
      </w:ins>
      <w:r w:rsidRPr="001C757E">
        <w:rPr>
          <w:rFonts w:asciiTheme="majorBidi" w:hAnsiTheme="majorBidi" w:cstheme="majorBidi"/>
          <w:sz w:val="24"/>
          <w:szCs w:val="24"/>
          <w:lang w:val="en-GB"/>
        </w:rPr>
        <w:t xml:space="preserve"> in the end</w:t>
      </w:r>
      <w:r>
        <w:rPr>
          <w:rFonts w:asciiTheme="majorBidi" w:hAnsiTheme="majorBidi" w:cstheme="majorBidi"/>
          <w:sz w:val="24"/>
          <w:szCs w:val="24"/>
          <w:lang w:val="en-GB"/>
        </w:rPr>
        <w:t xml:space="preserve"> </w:t>
      </w:r>
      <w:del w:id="1339" w:author="Editor" w:date="2021-11-29T20:02:00Z">
        <w:r w:rsidR="00546648" w:rsidRPr="001C757E">
          <w:rPr>
            <w:rFonts w:asciiTheme="majorBidi" w:hAnsiTheme="majorBidi" w:cstheme="majorBidi"/>
            <w:sz w:val="24"/>
            <w:szCs w:val="24"/>
            <w:lang w:val="en-GB"/>
          </w:rPr>
          <w:delText>his</w:delText>
        </w:r>
      </w:del>
      <w:ins w:id="1340" w:author="Editor" w:date="2021-11-29T20:02:00Z">
        <w:r w:rsidRPr="000560E1">
          <w:rPr>
            <w:rFonts w:asciiTheme="majorBidi" w:hAnsiTheme="majorBidi" w:cstheme="majorBidi"/>
            <w:lang w:val="en-GB"/>
          </w:rPr>
          <w:t>–</w:t>
        </w:r>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Greenberg’s</w:t>
        </w:r>
      </w:ins>
      <w:r w:rsidRPr="001C757E">
        <w:rPr>
          <w:rFonts w:asciiTheme="majorBidi" w:hAnsiTheme="majorBidi" w:cstheme="majorBidi"/>
          <w:sz w:val="24"/>
          <w:szCs w:val="24"/>
          <w:lang w:val="en-GB"/>
        </w:rPr>
        <w:t xml:space="preserve"> affinity </w:t>
      </w:r>
      <w:del w:id="1341" w:author="Editor" w:date="2021-11-29T20:02:00Z">
        <w:r w:rsidR="00546648" w:rsidRPr="001C757E">
          <w:rPr>
            <w:rFonts w:asciiTheme="majorBidi" w:hAnsiTheme="majorBidi" w:cstheme="majorBidi"/>
            <w:sz w:val="24"/>
            <w:szCs w:val="24"/>
            <w:lang w:val="en-GB"/>
          </w:rPr>
          <w:delText>with</w:delText>
        </w:r>
      </w:del>
      <w:ins w:id="1342" w:author="Editor" w:date="2021-11-29T20:02:00Z">
        <w:r>
          <w:rPr>
            <w:rFonts w:asciiTheme="majorBidi" w:hAnsiTheme="majorBidi" w:cstheme="majorBidi"/>
            <w:sz w:val="24"/>
            <w:szCs w:val="24"/>
            <w:lang w:val="en-GB"/>
          </w:rPr>
          <w:t>to</w:t>
        </w:r>
      </w:ins>
      <w:r w:rsidRPr="001C757E">
        <w:rPr>
          <w:rFonts w:asciiTheme="majorBidi" w:hAnsiTheme="majorBidi" w:cstheme="majorBidi"/>
          <w:sz w:val="24"/>
          <w:szCs w:val="24"/>
          <w:lang w:val="en-GB"/>
        </w:rPr>
        <w:t xml:space="preserve"> pragmatism is what lends his work its ultimate value. For Greenberg</w:t>
      </w:r>
      <w:ins w:id="1343"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an idea cannot remain in the realm of the abstract or the ideal</w:t>
      </w:r>
      <w:del w:id="1344" w:author="Editor" w:date="2021-11-29T20:02:00Z">
        <w:r w:rsidR="00546648" w:rsidRPr="001C757E">
          <w:rPr>
            <w:rFonts w:asciiTheme="majorBidi" w:hAnsiTheme="majorBidi" w:cstheme="majorBidi"/>
            <w:sz w:val="24"/>
            <w:szCs w:val="24"/>
            <w:lang w:val="en-GB"/>
          </w:rPr>
          <w:delText>,</w:delText>
        </w:r>
      </w:del>
      <w:ins w:id="1345"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w:t>
      </w:r>
      <w:commentRangeStart w:id="1346"/>
      <w:commentRangeStart w:id="1347"/>
      <w:r w:rsidRPr="001C757E">
        <w:rPr>
          <w:rFonts w:asciiTheme="majorBidi" w:hAnsiTheme="majorBidi" w:cstheme="majorBidi"/>
          <w:sz w:val="24"/>
          <w:szCs w:val="24"/>
          <w:lang w:val="en-GB"/>
        </w:rPr>
        <w:t>it is only worth its cash value in the difference it makes practically in the world</w:t>
      </w:r>
      <w:commentRangeEnd w:id="1346"/>
      <w:r>
        <w:rPr>
          <w:rStyle w:val="CommentReference"/>
        </w:rPr>
        <w:commentReference w:id="1346"/>
      </w:r>
      <w:commentRangeEnd w:id="1347"/>
      <w:r w:rsidR="00AB20AA">
        <w:rPr>
          <w:rStyle w:val="CommentReference"/>
          <w:lang w:bidi="ar-SA"/>
        </w:rPr>
        <w:commentReference w:id="1347"/>
      </w:r>
      <w:r w:rsidRPr="001C757E">
        <w:rPr>
          <w:rFonts w:asciiTheme="majorBidi" w:hAnsiTheme="majorBidi" w:cstheme="majorBidi"/>
          <w:sz w:val="24"/>
          <w:szCs w:val="24"/>
          <w:lang w:val="en-GB"/>
        </w:rPr>
        <w:t xml:space="preserve">. The greatest affinity is in the </w:t>
      </w:r>
      <w:commentRangeStart w:id="1348"/>
      <w:commentRangeStart w:id="1349"/>
      <w:r w:rsidRPr="001C757E">
        <w:rPr>
          <w:rFonts w:asciiTheme="majorBidi" w:hAnsiTheme="majorBidi" w:cstheme="majorBidi"/>
          <w:sz w:val="24"/>
          <w:szCs w:val="24"/>
          <w:lang w:val="en-GB"/>
        </w:rPr>
        <w:t>progressiveness central to both philosophies</w:t>
      </w:r>
      <w:commentRangeEnd w:id="1348"/>
      <w:r>
        <w:rPr>
          <w:rStyle w:val="CommentReference"/>
        </w:rPr>
        <w:commentReference w:id="1348"/>
      </w:r>
      <w:commentRangeEnd w:id="1349"/>
      <w:r w:rsidR="005C5C97">
        <w:rPr>
          <w:rStyle w:val="CommentReference"/>
          <w:lang w:bidi="ar-SA"/>
        </w:rPr>
        <w:commentReference w:id="1349"/>
      </w:r>
      <w:r w:rsidRPr="001C757E">
        <w:rPr>
          <w:rFonts w:asciiTheme="majorBidi" w:hAnsiTheme="majorBidi" w:cstheme="majorBidi"/>
          <w:sz w:val="24"/>
          <w:szCs w:val="24"/>
          <w:lang w:val="en-GB"/>
        </w:rPr>
        <w:t xml:space="preserve">. </w:t>
      </w:r>
      <w:commentRangeStart w:id="1350"/>
      <w:r w:rsidRPr="001C757E">
        <w:rPr>
          <w:rFonts w:asciiTheme="majorBidi" w:hAnsiTheme="majorBidi" w:cstheme="majorBidi"/>
          <w:sz w:val="24"/>
          <w:szCs w:val="24"/>
          <w:lang w:val="en-GB"/>
        </w:rPr>
        <w:t>There is something quintessentially American</w:t>
      </w:r>
      <w:del w:id="1351" w:author="Editor" w:date="2021-11-29T20:02:00Z">
        <w:r w:rsidR="00546648" w:rsidRPr="001C757E">
          <w:rPr>
            <w:rFonts w:asciiTheme="majorBidi" w:hAnsiTheme="majorBidi" w:cstheme="majorBidi"/>
            <w:sz w:val="24"/>
            <w:szCs w:val="24"/>
            <w:lang w:val="en-GB"/>
          </w:rPr>
          <w:delText xml:space="preserve"> </w:delText>
        </w:r>
      </w:del>
      <w:r w:rsidRPr="001C757E">
        <w:rPr>
          <w:rFonts w:asciiTheme="majorBidi" w:hAnsiTheme="majorBidi" w:cstheme="majorBidi"/>
          <w:sz w:val="24"/>
          <w:szCs w:val="24"/>
          <w:lang w:val="en-GB"/>
        </w:rPr>
        <w:t xml:space="preserve"> about the melioristic progressive ideas found in both the pragmatist tradition and Greenberg’s religious theology</w:t>
      </w:r>
      <w:commentRangeEnd w:id="1350"/>
      <w:r>
        <w:rPr>
          <w:rStyle w:val="CommentReference"/>
        </w:rPr>
        <w:commentReference w:id="1350"/>
      </w:r>
      <w:r w:rsidRPr="001C757E">
        <w:rPr>
          <w:rFonts w:asciiTheme="majorBidi" w:hAnsiTheme="majorBidi" w:cstheme="majorBidi"/>
          <w:sz w:val="24"/>
          <w:szCs w:val="24"/>
          <w:lang w:val="en-GB"/>
        </w:rPr>
        <w:t>. Following Krijnen and Hickman</w:t>
      </w:r>
      <w:del w:id="1352" w:author="Editor" w:date="2021-11-29T20:02:00Z">
        <w:r w:rsidR="00546648" w:rsidRPr="001C757E">
          <w:rPr>
            <w:rFonts w:asciiTheme="majorBidi" w:hAnsiTheme="majorBidi" w:cstheme="majorBidi"/>
            <w:sz w:val="24"/>
            <w:szCs w:val="24"/>
            <w:lang w:val="en-GB"/>
          </w:rPr>
          <w:delText xml:space="preserve"> we maintain</w:delText>
        </w:r>
      </w:del>
      <w:ins w:id="1353" w:author="Editor" w:date="2021-11-29T20:02:00Z">
        <w:r>
          <w:rPr>
            <w:rFonts w:asciiTheme="majorBidi" w:hAnsiTheme="majorBidi" w:cstheme="majorBidi"/>
            <w:sz w:val="24"/>
            <w:szCs w:val="24"/>
            <w:lang w:val="en-GB"/>
          </w:rPr>
          <w:t>,</w:t>
        </w:r>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I</w:t>
        </w:r>
        <w:r w:rsidRPr="001C757E">
          <w:rPr>
            <w:rFonts w:asciiTheme="majorBidi" w:hAnsiTheme="majorBidi" w:cstheme="majorBidi"/>
            <w:sz w:val="24"/>
            <w:szCs w:val="24"/>
            <w:lang w:val="en-GB"/>
          </w:rPr>
          <w:t xml:space="preserve"> maintain</w:t>
        </w:r>
        <w:r>
          <w:rPr>
            <w:rFonts w:asciiTheme="majorBidi" w:hAnsiTheme="majorBidi" w:cstheme="majorBidi"/>
            <w:sz w:val="24"/>
            <w:szCs w:val="24"/>
            <w:lang w:val="en-GB"/>
          </w:rPr>
          <w:t>ed</w:t>
        </w:r>
      </w:ins>
      <w:r w:rsidRPr="001C757E">
        <w:rPr>
          <w:rFonts w:asciiTheme="majorBidi" w:hAnsiTheme="majorBidi" w:cstheme="majorBidi"/>
          <w:sz w:val="24"/>
          <w:szCs w:val="24"/>
          <w:lang w:val="en-GB"/>
        </w:rPr>
        <w:t xml:space="preserve"> that pragmatism offers tools to appropriate elements of postmodernism </w:t>
      </w:r>
      <w:r w:rsidR="00C842AE">
        <w:rPr>
          <w:rFonts w:asciiTheme="majorBidi" w:hAnsiTheme="majorBidi" w:cstheme="majorBidi"/>
          <w:sz w:val="24"/>
          <w:szCs w:val="24"/>
          <w:lang w:val="en-GB"/>
        </w:rPr>
        <w:t>toward</w:t>
      </w:r>
      <w:commentRangeStart w:id="1354"/>
      <w:r w:rsidRPr="001C757E">
        <w:rPr>
          <w:rFonts w:asciiTheme="majorBidi" w:hAnsiTheme="majorBidi" w:cstheme="majorBidi"/>
          <w:sz w:val="24"/>
          <w:szCs w:val="24"/>
          <w:lang w:val="en-GB"/>
        </w:rPr>
        <w:t xml:space="preserve"> positive rather than pessimistic conclusions</w:t>
      </w:r>
      <w:commentRangeEnd w:id="1354"/>
      <w:del w:id="1355" w:author="Editor" w:date="2021-11-29T20:02:00Z">
        <w:r w:rsidR="00546648" w:rsidRPr="001C757E">
          <w:rPr>
            <w:rFonts w:asciiTheme="majorBidi" w:hAnsiTheme="majorBidi" w:cstheme="majorBidi"/>
            <w:sz w:val="24"/>
            <w:szCs w:val="24"/>
            <w:lang w:val="en-GB"/>
          </w:rPr>
          <w:delText>. We</w:delText>
        </w:r>
      </w:del>
      <w:ins w:id="1356" w:author="Editor" w:date="2021-11-29T20:02:00Z">
        <w:r>
          <w:rPr>
            <w:rStyle w:val="CommentReference"/>
          </w:rPr>
          <w:commentReference w:id="1354"/>
        </w:r>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I</w:t>
        </w:r>
      </w:ins>
      <w:r w:rsidRPr="001C757E">
        <w:rPr>
          <w:rFonts w:asciiTheme="majorBidi" w:hAnsiTheme="majorBidi" w:cstheme="majorBidi"/>
          <w:sz w:val="24"/>
          <w:szCs w:val="24"/>
          <w:lang w:val="en-GB"/>
        </w:rPr>
        <w:t xml:space="preserve"> explored how war affected Europe and American societies </w:t>
      </w:r>
      <w:r w:rsidR="00015D1A">
        <w:rPr>
          <w:rFonts w:asciiTheme="majorBidi" w:hAnsiTheme="majorBidi" w:cstheme="majorBidi"/>
          <w:sz w:val="24"/>
          <w:szCs w:val="24"/>
          <w:lang w:val="en-GB"/>
        </w:rPr>
        <w:t>how their</w:t>
      </w:r>
      <w:r w:rsidRPr="001C757E">
        <w:rPr>
          <w:rFonts w:asciiTheme="majorBidi" w:hAnsiTheme="majorBidi" w:cstheme="majorBidi"/>
          <w:sz w:val="24"/>
          <w:szCs w:val="24"/>
          <w:lang w:val="en-GB"/>
        </w:rPr>
        <w:t xml:space="preserve"> cultural responses differently </w:t>
      </w:r>
      <w:del w:id="1357" w:author="Editor" w:date="2021-11-29T20:02:00Z">
        <w:r w:rsidR="00546648" w:rsidRPr="001C757E">
          <w:rPr>
            <w:rFonts w:asciiTheme="majorBidi" w:hAnsiTheme="majorBidi" w:cstheme="majorBidi"/>
            <w:sz w:val="24"/>
            <w:szCs w:val="24"/>
            <w:lang w:val="en-GB"/>
          </w:rPr>
          <w:delText>pointing</w:delText>
        </w:r>
      </w:del>
      <w:ins w:id="1358" w:author="Editor" w:date="2021-11-29T20:02:00Z">
        <w:r w:rsidRPr="001C757E">
          <w:rPr>
            <w:rFonts w:asciiTheme="majorBidi" w:hAnsiTheme="majorBidi" w:cstheme="majorBidi"/>
            <w:sz w:val="24"/>
            <w:szCs w:val="24"/>
            <w:lang w:val="en-GB"/>
          </w:rPr>
          <w:t>point</w:t>
        </w:r>
      </w:ins>
      <w:r w:rsidRPr="001C757E">
        <w:rPr>
          <w:rFonts w:asciiTheme="majorBidi" w:hAnsiTheme="majorBidi" w:cstheme="majorBidi"/>
          <w:sz w:val="24"/>
          <w:szCs w:val="24"/>
          <w:lang w:val="en-GB"/>
        </w:rPr>
        <w:t xml:space="preserve"> to the exposure of horror and mortality that Europeans endured </w:t>
      </w:r>
      <w:del w:id="1359" w:author="Editor" w:date="2021-11-29T20:02:00Z">
        <w:r w:rsidR="00546648" w:rsidRPr="001C757E">
          <w:rPr>
            <w:rFonts w:asciiTheme="majorBidi" w:hAnsiTheme="majorBidi" w:cstheme="majorBidi"/>
            <w:sz w:val="24"/>
            <w:szCs w:val="24"/>
            <w:lang w:val="en-GB"/>
          </w:rPr>
          <w:delText xml:space="preserve"> </w:delText>
        </w:r>
      </w:del>
      <w:r w:rsidRPr="001C757E">
        <w:rPr>
          <w:rFonts w:asciiTheme="majorBidi" w:hAnsiTheme="majorBidi" w:cstheme="majorBidi"/>
          <w:sz w:val="24"/>
          <w:szCs w:val="24"/>
          <w:lang w:val="en-GB"/>
        </w:rPr>
        <w:t xml:space="preserve">as opposed to their American counterparts. The experience of American Jewry is </w:t>
      </w:r>
      <w:del w:id="1360" w:author="Editor" w:date="2021-11-29T20:02:00Z">
        <w:r w:rsidR="00546648" w:rsidRPr="001C757E">
          <w:rPr>
            <w:rFonts w:asciiTheme="majorBidi" w:hAnsiTheme="majorBidi" w:cstheme="majorBidi"/>
            <w:sz w:val="24"/>
            <w:szCs w:val="24"/>
            <w:lang w:val="en-GB"/>
          </w:rPr>
          <w:delText>characterised</w:delText>
        </w:r>
      </w:del>
      <w:ins w:id="1361" w:author="Editor" w:date="2021-11-29T20:02:00Z">
        <w:r w:rsidRPr="001C757E">
          <w:rPr>
            <w:rFonts w:asciiTheme="majorBidi" w:hAnsiTheme="majorBidi" w:cstheme="majorBidi"/>
            <w:sz w:val="24"/>
            <w:szCs w:val="24"/>
            <w:lang w:val="en-GB"/>
          </w:rPr>
          <w:t>characteri</w:t>
        </w:r>
        <w:r>
          <w:rPr>
            <w:rFonts w:asciiTheme="majorBidi" w:hAnsiTheme="majorBidi" w:cstheme="majorBidi"/>
            <w:sz w:val="24"/>
            <w:szCs w:val="24"/>
            <w:lang w:val="en-GB"/>
          </w:rPr>
          <w:t>z</w:t>
        </w:r>
        <w:r w:rsidRPr="001C757E">
          <w:rPr>
            <w:rFonts w:asciiTheme="majorBidi" w:hAnsiTheme="majorBidi" w:cstheme="majorBidi"/>
            <w:sz w:val="24"/>
            <w:szCs w:val="24"/>
            <w:lang w:val="en-GB"/>
          </w:rPr>
          <w:t>ed</w:t>
        </w:r>
      </w:ins>
      <w:r w:rsidRPr="001C757E">
        <w:rPr>
          <w:rFonts w:asciiTheme="majorBidi" w:hAnsiTheme="majorBidi" w:cstheme="majorBidi"/>
          <w:sz w:val="24"/>
          <w:szCs w:val="24"/>
          <w:lang w:val="en-GB"/>
        </w:rPr>
        <w:t xml:space="preserve"> by American progressivism. Unlike the experience of emancipation in Europe, which in most instances meant abandoning religious, or certainly </w:t>
      </w:r>
      <w:del w:id="1362" w:author="Editor" w:date="2021-11-29T20:02:00Z">
        <w:r w:rsidR="00546648" w:rsidRPr="001C757E">
          <w:rPr>
            <w:rFonts w:asciiTheme="majorBidi" w:hAnsiTheme="majorBidi" w:cstheme="majorBidi"/>
            <w:sz w:val="24"/>
            <w:szCs w:val="24"/>
            <w:lang w:val="en-GB"/>
          </w:rPr>
          <w:delText>orthodox</w:delText>
        </w:r>
      </w:del>
      <w:ins w:id="1363" w:author="Editor" w:date="2021-11-29T20:02:00Z">
        <w:r>
          <w:rPr>
            <w:rFonts w:asciiTheme="majorBidi" w:hAnsiTheme="majorBidi" w:cstheme="majorBidi"/>
            <w:sz w:val="24"/>
            <w:szCs w:val="24"/>
            <w:lang w:val="en-GB"/>
          </w:rPr>
          <w:t>O</w:t>
        </w:r>
        <w:r w:rsidRPr="001C757E">
          <w:rPr>
            <w:rFonts w:asciiTheme="majorBidi" w:hAnsiTheme="majorBidi" w:cstheme="majorBidi"/>
            <w:sz w:val="24"/>
            <w:szCs w:val="24"/>
            <w:lang w:val="en-GB"/>
          </w:rPr>
          <w:t>rthodox</w:t>
        </w:r>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moorings </w:t>
      </w:r>
      <w:r w:rsidR="00C842AE">
        <w:rPr>
          <w:rFonts w:asciiTheme="majorBidi" w:hAnsiTheme="majorBidi" w:cstheme="majorBidi"/>
          <w:sz w:val="24"/>
          <w:szCs w:val="24"/>
          <w:lang w:val="en-GB"/>
        </w:rPr>
        <w:t>toward</w:t>
      </w:r>
      <w:r w:rsidRPr="001C757E">
        <w:rPr>
          <w:rFonts w:asciiTheme="majorBidi" w:hAnsiTheme="majorBidi" w:cstheme="majorBidi"/>
          <w:sz w:val="24"/>
          <w:szCs w:val="24"/>
          <w:lang w:val="en-GB"/>
        </w:rPr>
        <w:t xml:space="preserve"> a universal moral code, the American experience was different. America’s positive stance </w:t>
      </w:r>
      <w:r w:rsidR="00C842AE">
        <w:rPr>
          <w:rFonts w:asciiTheme="majorBidi" w:hAnsiTheme="majorBidi" w:cstheme="majorBidi"/>
          <w:sz w:val="24"/>
          <w:szCs w:val="24"/>
          <w:lang w:val="en-GB"/>
        </w:rPr>
        <w:t>toward</w:t>
      </w:r>
      <w:r w:rsidRPr="001C757E">
        <w:rPr>
          <w:rFonts w:asciiTheme="majorBidi" w:hAnsiTheme="majorBidi" w:cstheme="majorBidi"/>
          <w:sz w:val="24"/>
          <w:szCs w:val="24"/>
          <w:lang w:val="en-GB"/>
        </w:rPr>
        <w:t xml:space="preserve"> minorities and its focus on progress as part of the developing morality of each group’s cultural context</w:t>
      </w:r>
      <w:del w:id="1364" w:author="Editor" w:date="2021-11-29T20:02:00Z">
        <w:r w:rsidR="00546648" w:rsidRPr="001C757E">
          <w:rPr>
            <w:rFonts w:asciiTheme="majorBidi" w:hAnsiTheme="majorBidi" w:cstheme="majorBidi"/>
            <w:sz w:val="24"/>
            <w:szCs w:val="24"/>
            <w:lang w:val="en-GB"/>
          </w:rPr>
          <w:delText>,</w:delText>
        </w:r>
      </w:del>
      <w:r w:rsidRPr="001C757E">
        <w:rPr>
          <w:rFonts w:asciiTheme="majorBidi" w:hAnsiTheme="majorBidi" w:cstheme="majorBidi"/>
          <w:sz w:val="24"/>
          <w:szCs w:val="24"/>
          <w:lang w:val="en-GB"/>
        </w:rPr>
        <w:t xml:space="preserve"> meant the burgeoning of a progressive </w:t>
      </w:r>
      <w:del w:id="1365" w:author="Editor" w:date="2021-11-29T20:02:00Z">
        <w:r w:rsidR="00546648" w:rsidRPr="001C757E">
          <w:rPr>
            <w:rFonts w:asciiTheme="majorBidi" w:hAnsiTheme="majorBidi" w:cstheme="majorBidi"/>
            <w:sz w:val="24"/>
            <w:szCs w:val="24"/>
            <w:lang w:val="en-GB"/>
          </w:rPr>
          <w:delText>orthodoxy</w:delText>
        </w:r>
      </w:del>
      <w:ins w:id="1366" w:author="Editor" w:date="2021-11-29T20:02:00Z">
        <w:r>
          <w:rPr>
            <w:rFonts w:asciiTheme="majorBidi" w:hAnsiTheme="majorBidi" w:cstheme="majorBidi"/>
            <w:sz w:val="24"/>
            <w:szCs w:val="24"/>
            <w:lang w:val="en-GB"/>
          </w:rPr>
          <w:t>O</w:t>
        </w:r>
        <w:r w:rsidRPr="001C757E">
          <w:rPr>
            <w:rFonts w:asciiTheme="majorBidi" w:hAnsiTheme="majorBidi" w:cstheme="majorBidi"/>
            <w:sz w:val="24"/>
            <w:szCs w:val="24"/>
            <w:lang w:val="en-GB"/>
          </w:rPr>
          <w:t>rthodoxy</w:t>
        </w:r>
      </w:ins>
      <w:r w:rsidRPr="001C757E">
        <w:rPr>
          <w:rFonts w:asciiTheme="majorBidi" w:hAnsiTheme="majorBidi" w:cstheme="majorBidi"/>
          <w:sz w:val="24"/>
          <w:szCs w:val="24"/>
          <w:lang w:val="en-GB"/>
        </w:rPr>
        <w:t xml:space="preserve"> that flourished in the </w:t>
      </w:r>
      <w:del w:id="1367" w:author="Editor" w:date="2021-11-29T20:02:00Z">
        <w:r w:rsidR="00546648" w:rsidRPr="001C757E">
          <w:rPr>
            <w:rFonts w:asciiTheme="majorBidi" w:hAnsiTheme="majorBidi" w:cstheme="majorBidi"/>
            <w:sz w:val="24"/>
            <w:szCs w:val="24"/>
            <w:lang w:val="en-GB"/>
          </w:rPr>
          <w:delText>1960’s</w:delText>
        </w:r>
      </w:del>
      <w:ins w:id="1368" w:author="Editor" w:date="2021-11-29T20:02:00Z">
        <w:r w:rsidRPr="001C757E">
          <w:rPr>
            <w:rFonts w:asciiTheme="majorBidi" w:hAnsiTheme="majorBidi" w:cstheme="majorBidi"/>
            <w:sz w:val="24"/>
            <w:szCs w:val="24"/>
            <w:lang w:val="en-GB"/>
          </w:rPr>
          <w:t>1960s</w:t>
        </w:r>
      </w:ins>
      <w:r w:rsidRPr="001C757E">
        <w:rPr>
          <w:rFonts w:asciiTheme="majorBidi" w:hAnsiTheme="majorBidi" w:cstheme="majorBidi"/>
          <w:sz w:val="24"/>
          <w:szCs w:val="24"/>
          <w:lang w:val="en-GB"/>
        </w:rPr>
        <w:t xml:space="preserve"> and </w:t>
      </w:r>
      <w:del w:id="1369" w:author="Editor" w:date="2021-11-29T20:02:00Z">
        <w:r w:rsidR="00546648" w:rsidRPr="001C757E">
          <w:rPr>
            <w:rFonts w:asciiTheme="majorBidi" w:hAnsiTheme="majorBidi" w:cstheme="majorBidi"/>
            <w:sz w:val="24"/>
            <w:szCs w:val="24"/>
            <w:lang w:val="en-GB"/>
          </w:rPr>
          <w:delText>70’s</w:delText>
        </w:r>
      </w:del>
      <w:ins w:id="1370" w:author="Editor" w:date="2021-11-29T20:02:00Z">
        <w:r w:rsidRPr="001C757E">
          <w:rPr>
            <w:rFonts w:asciiTheme="majorBidi" w:hAnsiTheme="majorBidi" w:cstheme="majorBidi"/>
            <w:sz w:val="24"/>
            <w:szCs w:val="24"/>
            <w:lang w:val="en-GB"/>
          </w:rPr>
          <w:t>70s</w:t>
        </w:r>
      </w:ins>
      <w:r w:rsidRPr="001C757E">
        <w:rPr>
          <w:rFonts w:asciiTheme="majorBidi" w:hAnsiTheme="majorBidi" w:cstheme="majorBidi"/>
          <w:sz w:val="24"/>
          <w:szCs w:val="24"/>
          <w:lang w:val="en-GB"/>
        </w:rPr>
        <w:t xml:space="preserve">. It also meant, however, the suppression and antipathy </w:t>
      </w:r>
      <w:r w:rsidR="00C842AE">
        <w:rPr>
          <w:rFonts w:asciiTheme="majorBidi" w:hAnsiTheme="majorBidi" w:cstheme="majorBidi"/>
          <w:sz w:val="24"/>
          <w:szCs w:val="24"/>
          <w:lang w:val="en-GB"/>
        </w:rPr>
        <w:t>toward</w:t>
      </w:r>
      <w:r w:rsidRPr="001C757E">
        <w:rPr>
          <w:rFonts w:asciiTheme="majorBidi" w:hAnsiTheme="majorBidi" w:cstheme="majorBidi"/>
          <w:sz w:val="24"/>
          <w:szCs w:val="24"/>
          <w:lang w:val="en-GB"/>
        </w:rPr>
        <w:t xml:space="preserve"> victimhood and painful memories of the </w:t>
      </w:r>
      <w:r>
        <w:rPr>
          <w:rFonts w:asciiTheme="majorBidi" w:hAnsiTheme="majorBidi" w:cstheme="majorBidi"/>
          <w:sz w:val="24"/>
          <w:szCs w:val="24"/>
          <w:lang w:val="en-GB"/>
        </w:rPr>
        <w:t>Holocaust</w:t>
      </w:r>
      <w:r w:rsidRPr="001C757E">
        <w:rPr>
          <w:rFonts w:asciiTheme="majorBidi" w:hAnsiTheme="majorBidi" w:cstheme="majorBidi"/>
          <w:sz w:val="24"/>
          <w:szCs w:val="24"/>
          <w:lang w:val="en-GB"/>
        </w:rPr>
        <w:t xml:space="preserve">. Survivors were reluctant to share their stories, and American Jewry was overall indifferent to them. </w:t>
      </w:r>
      <w:del w:id="1371" w:author="Editor" w:date="2021-11-29T20:02:00Z">
        <w:r w:rsidR="00546648" w:rsidRPr="001C757E">
          <w:rPr>
            <w:rFonts w:asciiTheme="majorBidi" w:hAnsiTheme="majorBidi" w:cstheme="majorBidi"/>
            <w:sz w:val="24"/>
            <w:szCs w:val="24"/>
            <w:lang w:val="en-GB"/>
          </w:rPr>
          <w:delText xml:space="preserve"> </w:delText>
        </w:r>
      </w:del>
      <w:r w:rsidRPr="001C757E">
        <w:rPr>
          <w:rFonts w:asciiTheme="majorBidi" w:hAnsiTheme="majorBidi" w:cstheme="majorBidi"/>
          <w:sz w:val="24"/>
          <w:szCs w:val="24"/>
          <w:lang w:val="en-GB"/>
        </w:rPr>
        <w:t xml:space="preserve">Even when consciousness of the </w:t>
      </w:r>
      <w:r>
        <w:rPr>
          <w:rFonts w:asciiTheme="majorBidi" w:hAnsiTheme="majorBidi" w:cstheme="majorBidi"/>
          <w:sz w:val="24"/>
          <w:szCs w:val="24"/>
          <w:lang w:val="en-GB"/>
        </w:rPr>
        <w:t>Holocaust</w:t>
      </w:r>
      <w:r w:rsidRPr="001C757E">
        <w:rPr>
          <w:rFonts w:asciiTheme="majorBidi" w:hAnsiTheme="majorBidi" w:cstheme="majorBidi"/>
          <w:sz w:val="24"/>
          <w:szCs w:val="24"/>
          <w:lang w:val="en-GB"/>
        </w:rPr>
        <w:t xml:space="preserve"> eventually came to the fore in the </w:t>
      </w:r>
      <w:del w:id="1372" w:author="Editor" w:date="2021-11-29T20:02:00Z">
        <w:r w:rsidR="00546648" w:rsidRPr="001C757E">
          <w:rPr>
            <w:rFonts w:asciiTheme="majorBidi" w:hAnsiTheme="majorBidi" w:cstheme="majorBidi"/>
            <w:sz w:val="24"/>
            <w:szCs w:val="24"/>
            <w:lang w:val="en-GB"/>
          </w:rPr>
          <w:delText>70’s</w:delText>
        </w:r>
      </w:del>
      <w:ins w:id="1373" w:author="Editor" w:date="2021-11-29T20:02:00Z">
        <w:r w:rsidRPr="001C757E">
          <w:rPr>
            <w:rFonts w:asciiTheme="majorBidi" w:hAnsiTheme="majorBidi" w:cstheme="majorBidi"/>
            <w:sz w:val="24"/>
            <w:szCs w:val="24"/>
            <w:lang w:val="en-GB"/>
          </w:rPr>
          <w:t>70s</w:t>
        </w:r>
      </w:ins>
      <w:r w:rsidRPr="001C757E">
        <w:rPr>
          <w:rFonts w:asciiTheme="majorBidi" w:hAnsiTheme="majorBidi" w:cstheme="majorBidi"/>
          <w:sz w:val="24"/>
          <w:szCs w:val="24"/>
          <w:lang w:val="en-GB"/>
        </w:rPr>
        <w:t xml:space="preserve"> and </w:t>
      </w:r>
      <w:del w:id="1374" w:author="Editor" w:date="2021-11-29T20:02:00Z">
        <w:r w:rsidR="00546648" w:rsidRPr="001C757E">
          <w:rPr>
            <w:rFonts w:asciiTheme="majorBidi" w:hAnsiTheme="majorBidi" w:cstheme="majorBidi"/>
            <w:sz w:val="24"/>
            <w:szCs w:val="24"/>
            <w:lang w:val="en-GB"/>
          </w:rPr>
          <w:delText>80’s</w:delText>
        </w:r>
      </w:del>
      <w:ins w:id="1375" w:author="Editor" w:date="2021-11-29T20:02:00Z">
        <w:r w:rsidRPr="001C757E">
          <w:rPr>
            <w:rFonts w:asciiTheme="majorBidi" w:hAnsiTheme="majorBidi" w:cstheme="majorBidi"/>
            <w:sz w:val="24"/>
            <w:szCs w:val="24"/>
            <w:lang w:val="en-GB"/>
          </w:rPr>
          <w:t>80s</w:t>
        </w:r>
      </w:ins>
      <w:r w:rsidRPr="001C757E">
        <w:rPr>
          <w:rFonts w:asciiTheme="majorBidi" w:hAnsiTheme="majorBidi" w:cstheme="majorBidi"/>
          <w:sz w:val="24"/>
          <w:szCs w:val="24"/>
          <w:lang w:val="en-GB"/>
        </w:rPr>
        <w:t xml:space="preserve">, its American </w:t>
      </w:r>
      <w:del w:id="1376" w:author="Editor" w:date="2021-11-29T20:02:00Z">
        <w:r w:rsidR="00546648" w:rsidRPr="001C757E">
          <w:rPr>
            <w:rFonts w:asciiTheme="majorBidi" w:hAnsiTheme="majorBidi" w:cstheme="majorBidi"/>
            <w:sz w:val="24"/>
            <w:szCs w:val="24"/>
            <w:lang w:val="en-GB"/>
          </w:rPr>
          <w:delText>contextualisation</w:delText>
        </w:r>
      </w:del>
      <w:ins w:id="1377" w:author="Editor" w:date="2021-11-29T20:02:00Z">
        <w:r w:rsidRPr="001C757E">
          <w:rPr>
            <w:rFonts w:asciiTheme="majorBidi" w:hAnsiTheme="majorBidi" w:cstheme="majorBidi"/>
            <w:sz w:val="24"/>
            <w:szCs w:val="24"/>
            <w:lang w:val="en-GB"/>
          </w:rPr>
          <w:t>contextuali</w:t>
        </w:r>
        <w:r>
          <w:rPr>
            <w:rFonts w:asciiTheme="majorBidi" w:hAnsiTheme="majorBidi" w:cstheme="majorBidi"/>
            <w:sz w:val="24"/>
            <w:szCs w:val="24"/>
            <w:lang w:val="en-GB"/>
          </w:rPr>
          <w:t>z</w:t>
        </w:r>
        <w:r w:rsidRPr="001C757E">
          <w:rPr>
            <w:rFonts w:asciiTheme="majorBidi" w:hAnsiTheme="majorBidi" w:cstheme="majorBidi"/>
            <w:sz w:val="24"/>
            <w:szCs w:val="24"/>
            <w:lang w:val="en-GB"/>
          </w:rPr>
          <w:t>ation</w:t>
        </w:r>
      </w:ins>
      <w:r w:rsidRPr="001C757E">
        <w:rPr>
          <w:rFonts w:asciiTheme="majorBidi" w:hAnsiTheme="majorBidi" w:cstheme="majorBidi"/>
          <w:sz w:val="24"/>
          <w:szCs w:val="24"/>
          <w:lang w:val="en-GB"/>
        </w:rPr>
        <w:t xml:space="preserve"> championed </w:t>
      </w:r>
      <w:r>
        <w:rPr>
          <w:rFonts w:asciiTheme="majorBidi" w:hAnsiTheme="majorBidi" w:cstheme="majorBidi"/>
          <w:sz w:val="24"/>
          <w:szCs w:val="24"/>
          <w:lang w:val="en-GB"/>
        </w:rPr>
        <w:t>Holocaust</w:t>
      </w:r>
      <w:r w:rsidRPr="001C757E">
        <w:rPr>
          <w:rFonts w:asciiTheme="majorBidi" w:hAnsiTheme="majorBidi" w:cstheme="majorBidi"/>
          <w:sz w:val="24"/>
          <w:szCs w:val="24"/>
          <w:lang w:val="en-GB"/>
        </w:rPr>
        <w:t xml:space="preserve"> representation through uplifting stories of defiance, survival</w:t>
      </w:r>
      <w:ins w:id="1378"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and regeneration. </w:t>
      </w:r>
      <w:del w:id="1379" w:author="Editor" w:date="2021-11-29T20:02:00Z">
        <w:r w:rsidR="00546648" w:rsidRPr="001C757E">
          <w:rPr>
            <w:rFonts w:asciiTheme="majorBidi" w:hAnsiTheme="majorBidi" w:cstheme="majorBidi"/>
            <w:sz w:val="24"/>
            <w:szCs w:val="24"/>
            <w:lang w:val="en-GB"/>
          </w:rPr>
          <w:delText>We</w:delText>
        </w:r>
      </w:del>
      <w:ins w:id="1380" w:author="Editor" w:date="2021-11-29T20:02:00Z">
        <w:r>
          <w:rPr>
            <w:rFonts w:asciiTheme="majorBidi" w:hAnsiTheme="majorBidi" w:cstheme="majorBidi"/>
            <w:sz w:val="24"/>
            <w:szCs w:val="24"/>
            <w:lang w:val="en-GB"/>
          </w:rPr>
          <w:t>I</w:t>
        </w:r>
      </w:ins>
      <w:r>
        <w:rPr>
          <w:rFonts w:asciiTheme="majorBidi" w:hAnsiTheme="majorBidi" w:cstheme="majorBidi"/>
          <w:sz w:val="24"/>
          <w:szCs w:val="24"/>
          <w:lang w:val="en-GB"/>
        </w:rPr>
        <w:t xml:space="preserve"> </w:t>
      </w:r>
      <w:r w:rsidRPr="001C757E">
        <w:rPr>
          <w:rFonts w:asciiTheme="majorBidi" w:hAnsiTheme="majorBidi" w:cstheme="majorBidi"/>
          <w:sz w:val="24"/>
          <w:szCs w:val="24"/>
          <w:lang w:val="en-GB"/>
        </w:rPr>
        <w:t xml:space="preserve">posited that Greenberg’s confrontation with the </w:t>
      </w:r>
      <w:r>
        <w:rPr>
          <w:rFonts w:asciiTheme="majorBidi" w:hAnsiTheme="majorBidi" w:cstheme="majorBidi"/>
          <w:sz w:val="24"/>
          <w:szCs w:val="24"/>
          <w:lang w:val="en-GB"/>
        </w:rPr>
        <w:t>Holocaust</w:t>
      </w:r>
      <w:r w:rsidRPr="001C757E">
        <w:rPr>
          <w:rFonts w:asciiTheme="majorBidi" w:hAnsiTheme="majorBidi" w:cstheme="majorBidi"/>
          <w:sz w:val="24"/>
          <w:szCs w:val="24"/>
          <w:lang w:val="en-GB"/>
        </w:rPr>
        <w:t xml:space="preserve"> had to occur outside of the progressive American cultural context. It </w:t>
      </w:r>
      <w:r w:rsidR="0026650C">
        <w:rPr>
          <w:rFonts w:asciiTheme="majorBidi" w:hAnsiTheme="majorBidi" w:cstheme="majorBidi"/>
          <w:sz w:val="24"/>
          <w:szCs w:val="24"/>
          <w:lang w:val="en-GB"/>
        </w:rPr>
        <w:t>was</w:t>
      </w:r>
      <w:r w:rsidRPr="001C757E">
        <w:rPr>
          <w:rFonts w:asciiTheme="majorBidi" w:hAnsiTheme="majorBidi" w:cstheme="majorBidi"/>
          <w:sz w:val="24"/>
          <w:szCs w:val="24"/>
          <w:lang w:val="en-GB"/>
        </w:rPr>
        <w:t xml:space="preserve"> in Israel in the library of </w:t>
      </w:r>
      <w:del w:id="1381" w:author="Editor" w:date="2021-11-29T20:02:00Z">
        <w:r w:rsidR="00546648" w:rsidRPr="001C757E">
          <w:rPr>
            <w:rFonts w:asciiTheme="majorBidi" w:hAnsiTheme="majorBidi" w:cstheme="majorBidi"/>
            <w:sz w:val="24"/>
            <w:szCs w:val="24"/>
            <w:lang w:val="en-GB"/>
          </w:rPr>
          <w:delText>yad</w:delText>
        </w:r>
      </w:del>
      <w:ins w:id="1382" w:author="Editor" w:date="2021-11-29T20:02:00Z">
        <w:r>
          <w:rPr>
            <w:rFonts w:asciiTheme="majorBidi" w:hAnsiTheme="majorBidi" w:cstheme="majorBidi"/>
            <w:sz w:val="24"/>
            <w:szCs w:val="24"/>
            <w:lang w:val="en-GB"/>
          </w:rPr>
          <w:t>Y</w:t>
        </w:r>
        <w:r w:rsidRPr="001C757E">
          <w:rPr>
            <w:rFonts w:asciiTheme="majorBidi" w:hAnsiTheme="majorBidi" w:cstheme="majorBidi"/>
            <w:sz w:val="24"/>
            <w:szCs w:val="24"/>
            <w:lang w:val="en-GB"/>
          </w:rPr>
          <w:t>ad</w:t>
        </w:r>
      </w:ins>
      <w:r w:rsidRPr="001C757E">
        <w:rPr>
          <w:rFonts w:asciiTheme="majorBidi" w:hAnsiTheme="majorBidi" w:cstheme="majorBidi"/>
          <w:sz w:val="24"/>
          <w:szCs w:val="24"/>
          <w:lang w:val="en-GB"/>
        </w:rPr>
        <w:t xml:space="preserve"> Vashem</w:t>
      </w:r>
      <w:del w:id="1383" w:author="Editor" w:date="2021-11-29T20:02:00Z">
        <w:r w:rsidR="00546648" w:rsidRPr="001C757E">
          <w:rPr>
            <w:rFonts w:asciiTheme="majorBidi" w:hAnsiTheme="majorBidi" w:cstheme="majorBidi"/>
            <w:sz w:val="24"/>
            <w:szCs w:val="24"/>
            <w:lang w:val="en-GB"/>
          </w:rPr>
          <w:delText>,</w:delText>
        </w:r>
      </w:del>
      <w:r w:rsidRPr="001C757E">
        <w:rPr>
          <w:rFonts w:asciiTheme="majorBidi" w:hAnsiTheme="majorBidi" w:cstheme="majorBidi"/>
          <w:sz w:val="24"/>
          <w:szCs w:val="24"/>
          <w:lang w:val="en-GB"/>
        </w:rPr>
        <w:t xml:space="preserve"> that the full extent of the rupture </w:t>
      </w:r>
      <w:r w:rsidR="0026650C">
        <w:rPr>
          <w:rFonts w:asciiTheme="majorBidi" w:hAnsiTheme="majorBidi" w:cstheme="majorBidi"/>
          <w:sz w:val="24"/>
          <w:szCs w:val="24"/>
          <w:lang w:val="en-GB"/>
        </w:rPr>
        <w:t>was</w:t>
      </w:r>
      <w:r w:rsidRPr="001C757E">
        <w:rPr>
          <w:rFonts w:asciiTheme="majorBidi" w:hAnsiTheme="majorBidi" w:cstheme="majorBidi"/>
          <w:sz w:val="24"/>
          <w:szCs w:val="24"/>
          <w:lang w:val="en-GB"/>
        </w:rPr>
        <w:t xml:space="preserve"> intuited by Greenberg. When he </w:t>
      </w:r>
      <w:del w:id="1384" w:author="Editor" w:date="2021-11-29T20:02:00Z">
        <w:r w:rsidR="00546648" w:rsidRPr="001C757E">
          <w:rPr>
            <w:rFonts w:asciiTheme="majorBidi" w:hAnsiTheme="majorBidi" w:cstheme="majorBidi"/>
            <w:sz w:val="24"/>
            <w:szCs w:val="24"/>
            <w:lang w:val="en-GB"/>
          </w:rPr>
          <w:delText>returns</w:delText>
        </w:r>
      </w:del>
      <w:ins w:id="1385" w:author="Editor" w:date="2021-11-29T20:02:00Z">
        <w:r w:rsidRPr="001C757E">
          <w:rPr>
            <w:rFonts w:asciiTheme="majorBidi" w:hAnsiTheme="majorBidi" w:cstheme="majorBidi"/>
            <w:sz w:val="24"/>
            <w:szCs w:val="24"/>
            <w:lang w:val="en-GB"/>
          </w:rPr>
          <w:t>return</w:t>
        </w:r>
        <w:r>
          <w:rPr>
            <w:rFonts w:asciiTheme="majorBidi" w:hAnsiTheme="majorBidi" w:cstheme="majorBidi"/>
            <w:sz w:val="24"/>
            <w:szCs w:val="24"/>
            <w:lang w:val="en-GB"/>
          </w:rPr>
          <w:t>ed</w:t>
        </w:r>
      </w:ins>
      <w:r w:rsidRPr="001C757E">
        <w:rPr>
          <w:rFonts w:asciiTheme="majorBidi" w:hAnsiTheme="majorBidi" w:cstheme="majorBidi"/>
          <w:sz w:val="24"/>
          <w:szCs w:val="24"/>
          <w:lang w:val="en-GB"/>
        </w:rPr>
        <w:t xml:space="preserve"> to America, burdened with the weight of </w:t>
      </w:r>
      <w:r>
        <w:rPr>
          <w:rFonts w:asciiTheme="majorBidi" w:hAnsiTheme="majorBidi" w:cstheme="majorBidi"/>
          <w:sz w:val="24"/>
          <w:szCs w:val="24"/>
          <w:lang w:val="en-GB"/>
        </w:rPr>
        <w:t>Holocaust</w:t>
      </w:r>
      <w:r w:rsidRPr="001C757E">
        <w:rPr>
          <w:rFonts w:asciiTheme="majorBidi" w:hAnsiTheme="majorBidi" w:cstheme="majorBidi"/>
          <w:sz w:val="24"/>
          <w:szCs w:val="24"/>
          <w:lang w:val="en-GB"/>
        </w:rPr>
        <w:t xml:space="preserve"> memory, </w:t>
      </w:r>
      <w:del w:id="1386" w:author="Editor" w:date="2021-11-29T20:02:00Z">
        <w:r w:rsidR="00546648" w:rsidRPr="001C757E">
          <w:rPr>
            <w:rFonts w:asciiTheme="majorBidi" w:hAnsiTheme="majorBidi" w:cstheme="majorBidi"/>
            <w:sz w:val="24"/>
            <w:szCs w:val="24"/>
            <w:lang w:val="en-GB"/>
          </w:rPr>
          <w:delText>he will</w:delText>
        </w:r>
      </w:del>
      <w:ins w:id="1387" w:author="Editor" w:date="2021-11-29T20:02:00Z">
        <w:r>
          <w:rPr>
            <w:rFonts w:asciiTheme="majorBidi" w:hAnsiTheme="majorBidi" w:cstheme="majorBidi"/>
            <w:sz w:val="24"/>
            <w:szCs w:val="24"/>
            <w:lang w:val="en-GB"/>
          </w:rPr>
          <w:t>Greenberg</w:t>
        </w:r>
      </w:ins>
      <w:r w:rsidRPr="001C757E">
        <w:rPr>
          <w:rFonts w:asciiTheme="majorBidi" w:hAnsiTheme="majorBidi" w:cstheme="majorBidi"/>
          <w:sz w:val="24"/>
          <w:szCs w:val="24"/>
          <w:lang w:val="en-GB"/>
        </w:rPr>
        <w:t xml:space="preserve"> set out to integrate the experience of rupture, deconstruction, and discontinuity that he </w:t>
      </w:r>
      <w:del w:id="1388" w:author="Editor" w:date="2021-11-29T20:02:00Z">
        <w:r w:rsidR="00546648" w:rsidRPr="001C757E">
          <w:rPr>
            <w:rFonts w:asciiTheme="majorBidi" w:hAnsiTheme="majorBidi" w:cstheme="majorBidi"/>
            <w:sz w:val="24"/>
            <w:szCs w:val="24"/>
            <w:lang w:val="en-GB"/>
          </w:rPr>
          <w:delText>experiences</w:delText>
        </w:r>
      </w:del>
      <w:ins w:id="1389" w:author="Editor" w:date="2021-11-29T20:02:00Z">
        <w:r w:rsidRPr="001C757E">
          <w:rPr>
            <w:rFonts w:asciiTheme="majorBidi" w:hAnsiTheme="majorBidi" w:cstheme="majorBidi"/>
            <w:sz w:val="24"/>
            <w:szCs w:val="24"/>
            <w:lang w:val="en-GB"/>
          </w:rPr>
          <w:t>experience</w:t>
        </w:r>
        <w:r>
          <w:rPr>
            <w:rFonts w:asciiTheme="majorBidi" w:hAnsiTheme="majorBidi" w:cstheme="majorBidi"/>
            <w:sz w:val="24"/>
            <w:szCs w:val="24"/>
            <w:lang w:val="en-GB"/>
          </w:rPr>
          <w:t>d</w:t>
        </w:r>
      </w:ins>
      <w:r w:rsidRPr="001C757E">
        <w:rPr>
          <w:rFonts w:asciiTheme="majorBidi" w:hAnsiTheme="majorBidi" w:cstheme="majorBidi"/>
          <w:sz w:val="24"/>
          <w:szCs w:val="24"/>
          <w:lang w:val="en-GB"/>
        </w:rPr>
        <w:t xml:space="preserve"> in Yad Vashem</w:t>
      </w:r>
      <w:del w:id="1390" w:author="Editor" w:date="2021-11-29T20:02:00Z">
        <w:r w:rsidR="00546648" w:rsidRPr="001C757E">
          <w:rPr>
            <w:rFonts w:asciiTheme="majorBidi" w:hAnsiTheme="majorBidi" w:cstheme="majorBidi"/>
            <w:sz w:val="24"/>
            <w:szCs w:val="24"/>
            <w:lang w:val="en-GB"/>
          </w:rPr>
          <w:delText>,</w:delText>
        </w:r>
      </w:del>
      <w:r w:rsidRPr="001C757E">
        <w:rPr>
          <w:rFonts w:asciiTheme="majorBidi" w:hAnsiTheme="majorBidi" w:cstheme="majorBidi"/>
          <w:sz w:val="24"/>
          <w:szCs w:val="24"/>
          <w:lang w:val="en-GB"/>
        </w:rPr>
        <w:t xml:space="preserve"> with the progressiveness </w:t>
      </w:r>
      <w:ins w:id="1391" w:author="Editor" w:date="2021-11-29T20:02:00Z">
        <w:r>
          <w:rPr>
            <w:rFonts w:asciiTheme="majorBidi" w:hAnsiTheme="majorBidi" w:cstheme="majorBidi"/>
            <w:sz w:val="24"/>
            <w:szCs w:val="24"/>
            <w:lang w:val="en-GB"/>
          </w:rPr>
          <w:t xml:space="preserve">that </w:t>
        </w:r>
      </w:ins>
      <w:r w:rsidR="0026650C">
        <w:rPr>
          <w:rFonts w:asciiTheme="majorBidi" w:hAnsiTheme="majorBidi" w:cstheme="majorBidi"/>
          <w:sz w:val="24"/>
          <w:szCs w:val="24"/>
          <w:lang w:val="en-GB"/>
        </w:rPr>
        <w:t>was</w:t>
      </w:r>
      <w:ins w:id="1392" w:author="Editor" w:date="2021-11-29T20:02:00Z">
        <w:r>
          <w:rPr>
            <w:rFonts w:asciiTheme="majorBidi" w:hAnsiTheme="majorBidi" w:cstheme="majorBidi"/>
            <w:sz w:val="24"/>
            <w:szCs w:val="24"/>
            <w:lang w:val="en-GB"/>
          </w:rPr>
          <w:t xml:space="preserve"> </w:t>
        </w:r>
      </w:ins>
      <w:r w:rsidRPr="001C757E">
        <w:rPr>
          <w:rFonts w:asciiTheme="majorBidi" w:hAnsiTheme="majorBidi" w:cstheme="majorBidi"/>
          <w:sz w:val="24"/>
          <w:szCs w:val="24"/>
          <w:lang w:val="en-GB"/>
        </w:rPr>
        <w:t xml:space="preserve">so characteristic of his American upbringing. What </w:t>
      </w:r>
      <w:del w:id="1393" w:author="Editor" w:date="2021-11-29T20:02:00Z">
        <w:r w:rsidR="00546648" w:rsidRPr="001C757E">
          <w:rPr>
            <w:rFonts w:asciiTheme="majorBidi" w:hAnsiTheme="majorBidi" w:cstheme="majorBidi"/>
            <w:sz w:val="24"/>
            <w:szCs w:val="24"/>
            <w:lang w:val="en-GB"/>
          </w:rPr>
          <w:delText>will emerge will be</w:delText>
        </w:r>
      </w:del>
      <w:ins w:id="1394" w:author="Editor" w:date="2021-11-29T20:02:00Z">
        <w:r w:rsidRPr="001C757E">
          <w:rPr>
            <w:rFonts w:asciiTheme="majorBidi" w:hAnsiTheme="majorBidi" w:cstheme="majorBidi"/>
            <w:sz w:val="24"/>
            <w:szCs w:val="24"/>
            <w:lang w:val="en-GB"/>
          </w:rPr>
          <w:t>emerge</w:t>
        </w:r>
      </w:ins>
      <w:r w:rsidR="0026650C">
        <w:rPr>
          <w:rFonts w:asciiTheme="majorBidi" w:hAnsiTheme="majorBidi" w:cstheme="majorBidi"/>
          <w:sz w:val="24"/>
          <w:szCs w:val="24"/>
          <w:lang w:val="en-GB"/>
        </w:rPr>
        <w:t>d</w:t>
      </w:r>
      <w:ins w:id="1395" w:author="Editor" w:date="2021-11-29T20:02:00Z">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in Greenberg </w:t>
        </w:r>
      </w:ins>
      <w:r w:rsidR="0026650C">
        <w:rPr>
          <w:rFonts w:asciiTheme="majorBidi" w:hAnsiTheme="majorBidi" w:cstheme="majorBidi"/>
          <w:sz w:val="24"/>
          <w:szCs w:val="24"/>
          <w:lang w:val="en-GB"/>
        </w:rPr>
        <w:t>was</w:t>
      </w:r>
      <w:r w:rsidRPr="001C757E">
        <w:rPr>
          <w:rFonts w:asciiTheme="majorBidi" w:hAnsiTheme="majorBidi" w:cstheme="majorBidi"/>
          <w:sz w:val="24"/>
          <w:szCs w:val="24"/>
          <w:lang w:val="en-GB"/>
        </w:rPr>
        <w:t xml:space="preserve"> a unique voice in both post-</w:t>
      </w:r>
      <w:r>
        <w:rPr>
          <w:rFonts w:asciiTheme="majorBidi" w:hAnsiTheme="majorBidi" w:cstheme="majorBidi"/>
          <w:sz w:val="24"/>
          <w:szCs w:val="24"/>
          <w:lang w:val="en-GB"/>
        </w:rPr>
        <w:t>Holocaust</w:t>
      </w:r>
      <w:r w:rsidRPr="001C757E">
        <w:rPr>
          <w:rFonts w:asciiTheme="majorBidi" w:hAnsiTheme="majorBidi" w:cstheme="majorBidi"/>
          <w:sz w:val="24"/>
          <w:szCs w:val="24"/>
          <w:lang w:val="en-GB"/>
        </w:rPr>
        <w:t xml:space="preserve"> thought and religious theology. </w:t>
      </w:r>
      <w:del w:id="1396" w:author="Editor" w:date="2021-11-29T20:02:00Z">
        <w:r w:rsidR="00546648" w:rsidRPr="001C757E">
          <w:rPr>
            <w:rFonts w:asciiTheme="majorBidi" w:hAnsiTheme="majorBidi" w:cstheme="majorBidi"/>
            <w:sz w:val="24"/>
            <w:szCs w:val="24"/>
            <w:lang w:val="en-GB"/>
          </w:rPr>
          <w:delText xml:space="preserve"> His</w:delText>
        </w:r>
      </w:del>
      <w:ins w:id="1397" w:author="Editor" w:date="2021-11-29T20:02:00Z">
        <w:r>
          <w:rPr>
            <w:rFonts w:asciiTheme="majorBidi" w:hAnsiTheme="majorBidi" w:cstheme="majorBidi"/>
            <w:sz w:val="24"/>
            <w:szCs w:val="24"/>
            <w:lang w:val="en-GB"/>
          </w:rPr>
          <w:t>Greenberg’s</w:t>
        </w:r>
      </w:ins>
      <w:r w:rsidRPr="001C757E">
        <w:rPr>
          <w:rFonts w:asciiTheme="majorBidi" w:hAnsiTheme="majorBidi" w:cstheme="majorBidi"/>
          <w:sz w:val="24"/>
          <w:szCs w:val="24"/>
          <w:lang w:val="en-GB"/>
        </w:rPr>
        <w:t xml:space="preserve"> is a corrective theory that</w:t>
      </w:r>
      <w:r>
        <w:rPr>
          <w:rFonts w:asciiTheme="majorBidi" w:hAnsiTheme="majorBidi" w:cstheme="majorBidi"/>
          <w:sz w:val="24"/>
          <w:szCs w:val="24"/>
          <w:lang w:val="en-GB"/>
        </w:rPr>
        <w:t xml:space="preserve"> </w:t>
      </w:r>
      <w:ins w:id="1398" w:author="Editor" w:date="2021-11-29T20:02:00Z">
        <w:r>
          <w:rPr>
            <w:rFonts w:asciiTheme="majorBidi" w:hAnsiTheme="majorBidi" w:cstheme="majorBidi"/>
            <w:sz w:val="24"/>
            <w:szCs w:val="24"/>
            <w:lang w:val="en-GB"/>
          </w:rPr>
          <w:t>–</w:t>
        </w:r>
        <w:r w:rsidRPr="001C757E">
          <w:rPr>
            <w:rFonts w:asciiTheme="majorBidi" w:hAnsiTheme="majorBidi" w:cstheme="majorBidi"/>
            <w:sz w:val="24"/>
            <w:szCs w:val="24"/>
            <w:lang w:val="en-GB"/>
          </w:rPr>
          <w:t xml:space="preserve"> </w:t>
        </w:r>
      </w:ins>
      <w:r w:rsidRPr="001C757E">
        <w:rPr>
          <w:rFonts w:asciiTheme="majorBidi" w:hAnsiTheme="majorBidi" w:cstheme="majorBidi"/>
          <w:sz w:val="24"/>
          <w:szCs w:val="24"/>
          <w:lang w:val="en-GB"/>
        </w:rPr>
        <w:t>unlike the deconstructionism characteristic of postmodernism</w:t>
      </w:r>
      <w:del w:id="1399" w:author="Editor" w:date="2021-11-29T20:02:00Z">
        <w:r w:rsidR="00546648" w:rsidRPr="001C757E">
          <w:rPr>
            <w:rFonts w:asciiTheme="majorBidi" w:hAnsiTheme="majorBidi" w:cstheme="majorBidi"/>
            <w:sz w:val="24"/>
            <w:szCs w:val="24"/>
            <w:lang w:val="en-GB"/>
          </w:rPr>
          <w:delText>,</w:delText>
        </w:r>
      </w:del>
      <w:ins w:id="1400" w:author="Editor" w:date="2021-11-29T20:02:00Z">
        <w:r>
          <w:rPr>
            <w:rFonts w:asciiTheme="majorBidi" w:hAnsiTheme="majorBidi" w:cstheme="majorBidi"/>
            <w:sz w:val="24"/>
            <w:szCs w:val="24"/>
            <w:lang w:val="en-GB"/>
          </w:rPr>
          <w:t xml:space="preserve"> –</w:t>
        </w:r>
      </w:ins>
      <w:r w:rsidRPr="001C757E">
        <w:rPr>
          <w:rFonts w:asciiTheme="majorBidi" w:hAnsiTheme="majorBidi" w:cstheme="majorBidi"/>
          <w:sz w:val="24"/>
          <w:szCs w:val="24"/>
          <w:lang w:val="en-GB"/>
        </w:rPr>
        <w:t xml:space="preserve"> </w:t>
      </w:r>
      <w:commentRangeStart w:id="1401"/>
      <w:r w:rsidRPr="001C757E">
        <w:rPr>
          <w:rFonts w:asciiTheme="majorBidi" w:hAnsiTheme="majorBidi" w:cstheme="majorBidi"/>
          <w:sz w:val="24"/>
          <w:szCs w:val="24"/>
          <w:lang w:val="en-GB"/>
        </w:rPr>
        <w:t xml:space="preserve">does not propose to totally uproot or depose tradition, but instead aims to correct and realign misread and </w:t>
      </w:r>
      <w:del w:id="1402" w:author="Editor" w:date="2021-11-29T20:02:00Z">
        <w:r w:rsidR="00546648" w:rsidRPr="001C757E">
          <w:rPr>
            <w:rFonts w:asciiTheme="majorBidi" w:hAnsiTheme="majorBidi" w:cstheme="majorBidi"/>
            <w:sz w:val="24"/>
            <w:szCs w:val="24"/>
            <w:lang w:val="en-GB"/>
          </w:rPr>
          <w:delText>radicalised</w:delText>
        </w:r>
      </w:del>
      <w:ins w:id="1403" w:author="Editor" w:date="2021-11-29T20:02:00Z">
        <w:r w:rsidRPr="001C757E">
          <w:rPr>
            <w:rFonts w:asciiTheme="majorBidi" w:hAnsiTheme="majorBidi" w:cstheme="majorBidi"/>
            <w:sz w:val="24"/>
            <w:szCs w:val="24"/>
            <w:lang w:val="en-GB"/>
          </w:rPr>
          <w:t>radicali</w:t>
        </w:r>
        <w:r>
          <w:rPr>
            <w:rFonts w:asciiTheme="majorBidi" w:hAnsiTheme="majorBidi" w:cstheme="majorBidi"/>
            <w:sz w:val="24"/>
            <w:szCs w:val="24"/>
            <w:lang w:val="en-GB"/>
          </w:rPr>
          <w:t>z</w:t>
        </w:r>
        <w:r w:rsidRPr="001C757E">
          <w:rPr>
            <w:rFonts w:asciiTheme="majorBidi" w:hAnsiTheme="majorBidi" w:cstheme="majorBidi"/>
            <w:sz w:val="24"/>
            <w:szCs w:val="24"/>
            <w:lang w:val="en-GB"/>
          </w:rPr>
          <w:t>ed</w:t>
        </w:r>
      </w:ins>
      <w:r w:rsidRPr="001C757E">
        <w:rPr>
          <w:rFonts w:asciiTheme="majorBidi" w:hAnsiTheme="majorBidi" w:cstheme="majorBidi"/>
          <w:sz w:val="24"/>
          <w:szCs w:val="24"/>
          <w:lang w:val="en-GB"/>
        </w:rPr>
        <w:t xml:space="preserve"> interpretations of the tradition in light of contemporary consciousness and </w:t>
      </w:r>
      <w:r>
        <w:rPr>
          <w:rFonts w:asciiTheme="majorBidi" w:hAnsiTheme="majorBidi" w:cstheme="majorBidi"/>
          <w:sz w:val="24"/>
          <w:szCs w:val="24"/>
          <w:lang w:val="en-GB"/>
        </w:rPr>
        <w:t>Holocaust</w:t>
      </w:r>
      <w:r w:rsidRPr="001C757E">
        <w:rPr>
          <w:rFonts w:asciiTheme="majorBidi" w:hAnsiTheme="majorBidi" w:cstheme="majorBidi"/>
          <w:sz w:val="24"/>
          <w:szCs w:val="24"/>
          <w:lang w:val="en-GB"/>
        </w:rPr>
        <w:t xml:space="preserve"> memory</w:t>
      </w:r>
      <w:commentRangeEnd w:id="1401"/>
      <w:r>
        <w:rPr>
          <w:rStyle w:val="CommentReference"/>
        </w:rPr>
        <w:commentReference w:id="1401"/>
      </w:r>
      <w:r w:rsidRPr="001C757E">
        <w:rPr>
          <w:rFonts w:asciiTheme="majorBidi" w:hAnsiTheme="majorBidi" w:cstheme="majorBidi"/>
          <w:sz w:val="24"/>
          <w:szCs w:val="24"/>
          <w:lang w:val="en-GB"/>
        </w:rPr>
        <w:t>.</w:t>
      </w:r>
    </w:p>
    <w:p w14:paraId="19EC8F3D" w14:textId="39803DCE" w:rsidR="00175B1D" w:rsidRPr="001C757E" w:rsidRDefault="00546648" w:rsidP="00175B1D">
      <w:pPr>
        <w:spacing w:line="360" w:lineRule="auto"/>
        <w:jc w:val="both"/>
        <w:rPr>
          <w:rFonts w:asciiTheme="majorBidi" w:hAnsiTheme="majorBidi" w:cstheme="majorBidi"/>
          <w:sz w:val="24"/>
          <w:szCs w:val="24"/>
          <w:lang w:val="en-GB"/>
        </w:rPr>
      </w:pPr>
      <w:del w:id="1404" w:author="Editor" w:date="2021-11-29T20:02:00Z">
        <w:r w:rsidRPr="001C757E">
          <w:rPr>
            <w:rFonts w:asciiTheme="majorBidi" w:hAnsiTheme="majorBidi" w:cstheme="majorBidi"/>
            <w:sz w:val="24"/>
            <w:szCs w:val="24"/>
            <w:lang w:val="en-GB"/>
          </w:rPr>
          <w:delText>It</w:delText>
        </w:r>
      </w:del>
      <w:commentRangeStart w:id="1405"/>
      <w:commentRangeStart w:id="1406"/>
      <w:ins w:id="1407" w:author="Editor" w:date="2021-11-29T20:02:00Z">
        <w:r w:rsidR="00175B1D">
          <w:rPr>
            <w:rFonts w:asciiTheme="majorBidi" w:hAnsiTheme="majorBidi" w:cstheme="majorBidi"/>
            <w:sz w:val="24"/>
            <w:szCs w:val="24"/>
            <w:lang w:val="en-GB"/>
          </w:rPr>
          <w:t>Greenberg</w:t>
        </w:r>
        <w:commentRangeEnd w:id="1405"/>
        <w:r w:rsidR="00175B1D">
          <w:rPr>
            <w:rStyle w:val="CommentReference"/>
          </w:rPr>
          <w:commentReference w:id="1405"/>
        </w:r>
      </w:ins>
      <w:commentRangeEnd w:id="1406"/>
      <w:r w:rsidR="00DF589C">
        <w:rPr>
          <w:rStyle w:val="CommentReference"/>
          <w:lang w:bidi="ar-SA"/>
        </w:rPr>
        <w:commentReference w:id="1406"/>
      </w:r>
      <w:r w:rsidR="00175B1D" w:rsidRPr="001C757E">
        <w:rPr>
          <w:rFonts w:asciiTheme="majorBidi" w:hAnsiTheme="majorBidi" w:cstheme="majorBidi"/>
          <w:sz w:val="24"/>
          <w:szCs w:val="24"/>
          <w:lang w:val="en-GB"/>
        </w:rPr>
        <w:t xml:space="preserve"> is also the nexus at which </w:t>
      </w:r>
      <w:del w:id="1408" w:author="Editor" w:date="2021-11-29T20:02:00Z">
        <w:r w:rsidRPr="001C757E">
          <w:rPr>
            <w:rFonts w:asciiTheme="majorBidi" w:hAnsiTheme="majorBidi" w:cstheme="majorBidi"/>
            <w:sz w:val="24"/>
            <w:szCs w:val="24"/>
            <w:lang w:val="en-GB"/>
          </w:rPr>
          <w:delText xml:space="preserve">his </w:delText>
        </w:r>
      </w:del>
      <w:r w:rsidR="00175B1D" w:rsidRPr="001C757E">
        <w:rPr>
          <w:rFonts w:asciiTheme="majorBidi" w:hAnsiTheme="majorBidi" w:cstheme="majorBidi"/>
          <w:sz w:val="24"/>
          <w:szCs w:val="24"/>
          <w:lang w:val="en-GB"/>
        </w:rPr>
        <w:t>post-</w:t>
      </w:r>
      <w:r w:rsidR="00175B1D">
        <w:rPr>
          <w:rFonts w:asciiTheme="majorBidi" w:hAnsiTheme="majorBidi" w:cstheme="majorBidi"/>
          <w:sz w:val="24"/>
          <w:szCs w:val="24"/>
          <w:lang w:val="en-GB"/>
        </w:rPr>
        <w:t>Holocaust</w:t>
      </w:r>
      <w:r w:rsidR="00175B1D" w:rsidRPr="001C757E">
        <w:rPr>
          <w:rFonts w:asciiTheme="majorBidi" w:hAnsiTheme="majorBidi" w:cstheme="majorBidi"/>
          <w:sz w:val="24"/>
          <w:szCs w:val="24"/>
          <w:lang w:val="en-GB"/>
        </w:rPr>
        <w:t xml:space="preserve"> and postmodern theology meet. </w:t>
      </w:r>
      <w:del w:id="1409" w:author="Editor" w:date="2021-11-29T20:02:00Z">
        <w:r w:rsidRPr="001C757E">
          <w:rPr>
            <w:rFonts w:asciiTheme="majorBidi" w:hAnsiTheme="majorBidi" w:cstheme="majorBidi"/>
            <w:sz w:val="24"/>
            <w:szCs w:val="24"/>
            <w:lang w:val="en-GB"/>
          </w:rPr>
          <w:delText>The paper</w:delText>
        </w:r>
      </w:del>
      <w:ins w:id="1410" w:author="Editor" w:date="2021-11-29T20:02:00Z">
        <w:r w:rsidR="00175B1D">
          <w:rPr>
            <w:rFonts w:asciiTheme="majorBidi" w:hAnsiTheme="majorBidi" w:cstheme="majorBidi"/>
            <w:sz w:val="24"/>
            <w:szCs w:val="24"/>
            <w:lang w:val="en-GB"/>
          </w:rPr>
          <w:t>In this</w:t>
        </w:r>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thesis, I</w:t>
        </w:r>
      </w:ins>
      <w:r w:rsidR="00175B1D" w:rsidRPr="001C757E">
        <w:rPr>
          <w:rFonts w:asciiTheme="majorBidi" w:hAnsiTheme="majorBidi" w:cstheme="majorBidi"/>
          <w:sz w:val="24"/>
          <w:szCs w:val="24"/>
          <w:lang w:val="en-GB"/>
        </w:rPr>
        <w:t xml:space="preserve"> continued </w:t>
      </w:r>
      <w:del w:id="1411" w:author="Editor" w:date="2021-11-29T20:02:00Z">
        <w:r w:rsidRPr="001C757E">
          <w:rPr>
            <w:rFonts w:asciiTheme="majorBidi" w:hAnsiTheme="majorBidi" w:cstheme="majorBidi"/>
            <w:sz w:val="24"/>
            <w:szCs w:val="24"/>
            <w:lang w:val="en-GB"/>
          </w:rPr>
          <w:delText>by outlining</w:delText>
        </w:r>
      </w:del>
      <w:ins w:id="1412" w:author="Editor" w:date="2021-11-29T20:02:00Z">
        <w:r w:rsidR="00175B1D">
          <w:rPr>
            <w:rFonts w:asciiTheme="majorBidi" w:hAnsiTheme="majorBidi" w:cstheme="majorBidi"/>
            <w:sz w:val="24"/>
            <w:szCs w:val="24"/>
            <w:lang w:val="en-GB"/>
          </w:rPr>
          <w:t>to</w:t>
        </w:r>
        <w:r w:rsidR="00175B1D" w:rsidRPr="001C757E">
          <w:rPr>
            <w:rFonts w:asciiTheme="majorBidi" w:hAnsiTheme="majorBidi" w:cstheme="majorBidi"/>
            <w:sz w:val="24"/>
            <w:szCs w:val="24"/>
            <w:lang w:val="en-GB"/>
          </w:rPr>
          <w:t xml:space="preserve"> outlin</w:t>
        </w:r>
        <w:r w:rsidR="00175B1D">
          <w:rPr>
            <w:rFonts w:asciiTheme="majorBidi" w:hAnsiTheme="majorBidi" w:cstheme="majorBidi"/>
            <w:sz w:val="24"/>
            <w:szCs w:val="24"/>
            <w:lang w:val="en-GB"/>
          </w:rPr>
          <w:t>e</w:t>
        </w:r>
      </w:ins>
      <w:r w:rsidR="00175B1D" w:rsidRPr="001C757E">
        <w:rPr>
          <w:rFonts w:asciiTheme="majorBidi" w:hAnsiTheme="majorBidi" w:cstheme="majorBidi"/>
          <w:sz w:val="24"/>
          <w:szCs w:val="24"/>
          <w:lang w:val="en-GB"/>
        </w:rPr>
        <w:t xml:space="preserve"> the pragmatic themes </w:t>
      </w:r>
      <w:ins w:id="1413" w:author="Editor" w:date="2021-11-29T20:02:00Z">
        <w:r w:rsidR="00175B1D">
          <w:rPr>
            <w:rFonts w:asciiTheme="majorBidi" w:hAnsiTheme="majorBidi" w:cstheme="majorBidi"/>
            <w:sz w:val="24"/>
            <w:szCs w:val="24"/>
            <w:lang w:val="en-GB"/>
          </w:rPr>
          <w:t xml:space="preserve">that </w:t>
        </w:r>
      </w:ins>
      <w:r w:rsidR="00175B1D" w:rsidRPr="001C757E">
        <w:rPr>
          <w:rFonts w:asciiTheme="majorBidi" w:hAnsiTheme="majorBidi" w:cstheme="majorBidi"/>
          <w:sz w:val="24"/>
          <w:szCs w:val="24"/>
          <w:lang w:val="en-GB"/>
        </w:rPr>
        <w:t>play</w:t>
      </w:r>
      <w:r w:rsidR="00175B1D">
        <w:rPr>
          <w:rFonts w:asciiTheme="majorBidi" w:hAnsiTheme="majorBidi" w:cstheme="majorBidi"/>
          <w:sz w:val="24"/>
          <w:szCs w:val="24"/>
          <w:lang w:val="en-GB"/>
        </w:rPr>
        <w:t>ed</w:t>
      </w:r>
      <w:r w:rsidR="00175B1D" w:rsidRPr="001C757E">
        <w:rPr>
          <w:rFonts w:asciiTheme="majorBidi" w:hAnsiTheme="majorBidi" w:cstheme="majorBidi"/>
          <w:sz w:val="24"/>
          <w:szCs w:val="24"/>
          <w:lang w:val="en-GB"/>
        </w:rPr>
        <w:t xml:space="preserve"> out in Greenberg’s work </w:t>
      </w:r>
      <w:del w:id="1414" w:author="Editor" w:date="2021-11-29T20:02:00Z">
        <w:r w:rsidRPr="001C757E">
          <w:rPr>
            <w:rFonts w:asciiTheme="majorBidi" w:hAnsiTheme="majorBidi" w:cstheme="majorBidi"/>
            <w:sz w:val="24"/>
            <w:szCs w:val="24"/>
            <w:lang w:val="en-GB"/>
          </w:rPr>
          <w:delText>noting</w:delText>
        </w:r>
      </w:del>
      <w:ins w:id="1415" w:author="Editor" w:date="2021-11-29T20:02:00Z">
        <w:r w:rsidR="00175B1D">
          <w:rPr>
            <w:rFonts w:asciiTheme="majorBidi" w:hAnsiTheme="majorBidi" w:cstheme="majorBidi"/>
            <w:sz w:val="24"/>
            <w:szCs w:val="24"/>
            <w:lang w:val="en-GB"/>
          </w:rPr>
          <w:t xml:space="preserve">and </w:t>
        </w:r>
        <w:r w:rsidR="00175B1D" w:rsidRPr="001C757E">
          <w:rPr>
            <w:rFonts w:asciiTheme="majorBidi" w:hAnsiTheme="majorBidi" w:cstheme="majorBidi"/>
            <w:sz w:val="24"/>
            <w:szCs w:val="24"/>
            <w:lang w:val="en-GB"/>
          </w:rPr>
          <w:t>not</w:t>
        </w:r>
        <w:r w:rsidR="00175B1D">
          <w:rPr>
            <w:rFonts w:asciiTheme="majorBidi" w:hAnsiTheme="majorBidi" w:cstheme="majorBidi"/>
            <w:sz w:val="24"/>
            <w:szCs w:val="24"/>
            <w:lang w:val="en-GB"/>
          </w:rPr>
          <w:t>ed</w:t>
        </w:r>
      </w:ins>
      <w:r w:rsidR="00175B1D" w:rsidRPr="001C757E">
        <w:rPr>
          <w:rFonts w:asciiTheme="majorBidi" w:hAnsiTheme="majorBidi" w:cstheme="majorBidi"/>
          <w:sz w:val="24"/>
          <w:szCs w:val="24"/>
          <w:lang w:val="en-GB"/>
        </w:rPr>
        <w:t xml:space="preserve"> three main corresponding areas: 1. </w:t>
      </w:r>
      <w:del w:id="1416" w:author="Editor" w:date="2021-11-29T20:02:00Z">
        <w:r w:rsidRPr="001C757E">
          <w:rPr>
            <w:rFonts w:asciiTheme="majorBidi" w:hAnsiTheme="majorBidi" w:cstheme="majorBidi"/>
            <w:sz w:val="24"/>
            <w:szCs w:val="24"/>
            <w:lang w:val="en-GB"/>
          </w:rPr>
          <w:delText>Fallibilism</w:delText>
        </w:r>
      </w:del>
      <w:ins w:id="1417" w:author="Editor" w:date="2021-11-29T20:02:00Z">
        <w:r w:rsidR="00175B1D">
          <w:rPr>
            <w:rFonts w:asciiTheme="majorBidi" w:hAnsiTheme="majorBidi" w:cstheme="majorBidi"/>
            <w:sz w:val="24"/>
            <w:szCs w:val="24"/>
            <w:lang w:val="en-GB"/>
          </w:rPr>
          <w:t>f</w:t>
        </w:r>
        <w:r w:rsidR="00175B1D" w:rsidRPr="001C757E">
          <w:rPr>
            <w:rFonts w:asciiTheme="majorBidi" w:hAnsiTheme="majorBidi" w:cstheme="majorBidi"/>
            <w:sz w:val="24"/>
            <w:szCs w:val="24"/>
            <w:lang w:val="en-GB"/>
          </w:rPr>
          <w:t>allibilism</w:t>
        </w:r>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2.</w:t>
      </w:r>
      <w:del w:id="1418" w:author="Editor" w:date="2021-11-29T20:02:00Z">
        <w:r w:rsidRPr="001C757E">
          <w:rPr>
            <w:rFonts w:asciiTheme="majorBidi" w:hAnsiTheme="majorBidi" w:cstheme="majorBidi"/>
            <w:sz w:val="24"/>
            <w:szCs w:val="24"/>
            <w:lang w:val="en-GB"/>
          </w:rPr>
          <w:delText>Pluralism</w:delText>
        </w:r>
      </w:del>
      <w:ins w:id="1419" w:author="Editor" w:date="2021-11-29T20:02:00Z">
        <w:r w:rsidR="00175B1D">
          <w:rPr>
            <w:rFonts w:asciiTheme="majorBidi" w:hAnsiTheme="majorBidi" w:cstheme="majorBidi"/>
            <w:sz w:val="24"/>
            <w:szCs w:val="24"/>
            <w:lang w:val="en-GB"/>
          </w:rPr>
          <w:t xml:space="preserve"> p</w:t>
        </w:r>
        <w:r w:rsidR="00175B1D" w:rsidRPr="001C757E">
          <w:rPr>
            <w:rFonts w:asciiTheme="majorBidi" w:hAnsiTheme="majorBidi" w:cstheme="majorBidi"/>
            <w:sz w:val="24"/>
            <w:szCs w:val="24"/>
            <w:lang w:val="en-GB"/>
          </w:rPr>
          <w:t>luralism</w:t>
        </w:r>
      </w:ins>
      <w:r w:rsidR="00175B1D" w:rsidRPr="001C757E">
        <w:rPr>
          <w:rFonts w:asciiTheme="majorBidi" w:hAnsiTheme="majorBidi" w:cstheme="majorBidi"/>
          <w:sz w:val="24"/>
          <w:szCs w:val="24"/>
          <w:lang w:val="en-GB"/>
        </w:rPr>
        <w:t xml:space="preserve"> 3.</w:t>
      </w:r>
      <w:del w:id="1420" w:author="Editor" w:date="2021-11-29T20:02:00Z">
        <w:r w:rsidRPr="001C757E">
          <w:rPr>
            <w:rFonts w:asciiTheme="majorBidi" w:hAnsiTheme="majorBidi" w:cstheme="majorBidi"/>
            <w:sz w:val="24"/>
            <w:szCs w:val="24"/>
            <w:lang w:val="en-GB"/>
          </w:rPr>
          <w:delText>Ethics</w:delText>
        </w:r>
      </w:del>
      <w:ins w:id="1421" w:author="Editor" w:date="2021-11-29T20:02:00Z">
        <w:r w:rsidR="00175B1D">
          <w:rPr>
            <w:rFonts w:asciiTheme="majorBidi" w:hAnsiTheme="majorBidi" w:cstheme="majorBidi"/>
            <w:sz w:val="24"/>
            <w:szCs w:val="24"/>
            <w:lang w:val="en-GB"/>
          </w:rPr>
          <w:t xml:space="preserve"> e</w:t>
        </w:r>
        <w:r w:rsidR="00175B1D" w:rsidRPr="001C757E">
          <w:rPr>
            <w:rFonts w:asciiTheme="majorBidi" w:hAnsiTheme="majorBidi" w:cstheme="majorBidi"/>
            <w:sz w:val="24"/>
            <w:szCs w:val="24"/>
            <w:lang w:val="en-GB"/>
          </w:rPr>
          <w:t>thics</w:t>
        </w:r>
      </w:ins>
      <w:r w:rsidR="00175B1D" w:rsidRPr="001C757E">
        <w:rPr>
          <w:rFonts w:asciiTheme="majorBidi" w:hAnsiTheme="majorBidi" w:cstheme="majorBidi"/>
          <w:sz w:val="24"/>
          <w:szCs w:val="24"/>
          <w:lang w:val="en-GB"/>
        </w:rPr>
        <w:t xml:space="preserve"> of power</w:t>
      </w:r>
      <w:ins w:id="1422" w:author="Editor" w:date="2021-11-29T20:02:00Z">
        <w:r w:rsidR="00175B1D">
          <w:rPr>
            <w:rFonts w:asciiTheme="majorBidi" w:hAnsiTheme="majorBidi" w:cstheme="majorBidi"/>
            <w:sz w:val="24"/>
            <w:szCs w:val="24"/>
            <w:lang w:val="en-GB"/>
          </w:rPr>
          <w:t>, and</w:t>
        </w:r>
      </w:ins>
      <w:r w:rsidR="00175B1D" w:rsidRPr="001C757E">
        <w:rPr>
          <w:rFonts w:asciiTheme="majorBidi" w:hAnsiTheme="majorBidi" w:cstheme="majorBidi"/>
          <w:sz w:val="24"/>
          <w:szCs w:val="24"/>
          <w:lang w:val="en-GB"/>
        </w:rPr>
        <w:t xml:space="preserve"> 4. </w:t>
      </w:r>
      <w:del w:id="1423" w:author="Editor" w:date="2021-11-29T20:02:00Z">
        <w:r w:rsidRPr="001C757E">
          <w:rPr>
            <w:rFonts w:asciiTheme="majorBidi" w:hAnsiTheme="majorBidi" w:cstheme="majorBidi"/>
            <w:sz w:val="24"/>
            <w:szCs w:val="24"/>
            <w:lang w:val="en-GB"/>
          </w:rPr>
          <w:delText>Meliorism</w:delText>
        </w:r>
      </w:del>
      <w:ins w:id="1424" w:author="Editor" w:date="2021-11-29T20:02:00Z">
        <w:r w:rsidR="00175B1D">
          <w:rPr>
            <w:rFonts w:asciiTheme="majorBidi" w:hAnsiTheme="majorBidi" w:cstheme="majorBidi"/>
            <w:sz w:val="24"/>
            <w:szCs w:val="24"/>
            <w:lang w:val="en-GB"/>
          </w:rPr>
          <w:t>m</w:t>
        </w:r>
        <w:r w:rsidR="00175B1D" w:rsidRPr="001C757E">
          <w:rPr>
            <w:rFonts w:asciiTheme="majorBidi" w:hAnsiTheme="majorBidi" w:cstheme="majorBidi"/>
            <w:sz w:val="24"/>
            <w:szCs w:val="24"/>
            <w:lang w:val="en-GB"/>
          </w:rPr>
          <w:t>eliorism</w:t>
        </w:r>
        <w:r w:rsidR="00175B1D">
          <w:rPr>
            <w:rFonts w:asciiTheme="majorBidi" w:hAnsiTheme="majorBidi" w:cstheme="majorBidi"/>
            <w:sz w:val="24"/>
            <w:szCs w:val="24"/>
            <w:lang w:val="en-GB"/>
          </w:rPr>
          <w:t>.</w:t>
        </w:r>
      </w:ins>
    </w:p>
    <w:p w14:paraId="233FDD85" w14:textId="0F24B8C0" w:rsidR="00175B1D" w:rsidRPr="001C757E" w:rsidRDefault="00175B1D" w:rsidP="00175B1D">
      <w:pPr>
        <w:spacing w:line="360" w:lineRule="auto"/>
        <w:jc w:val="both"/>
        <w:rPr>
          <w:rFonts w:asciiTheme="majorBidi" w:hAnsiTheme="majorBidi" w:cstheme="majorBidi"/>
          <w:sz w:val="24"/>
          <w:szCs w:val="24"/>
          <w:lang w:val="en-GB"/>
        </w:rPr>
      </w:pPr>
      <w:r w:rsidRPr="001C757E">
        <w:rPr>
          <w:rFonts w:asciiTheme="majorBidi" w:hAnsiTheme="majorBidi" w:cstheme="majorBidi"/>
          <w:sz w:val="24"/>
          <w:szCs w:val="24"/>
          <w:lang w:val="en-GB"/>
        </w:rPr>
        <w:t xml:space="preserve">1. Fallibilism </w:t>
      </w:r>
      <w:r>
        <w:rPr>
          <w:rFonts w:asciiTheme="majorBidi" w:hAnsiTheme="majorBidi" w:cstheme="majorBidi"/>
          <w:sz w:val="24"/>
          <w:szCs w:val="24"/>
          <w:lang w:val="en-GB"/>
        </w:rPr>
        <w:t>was</w:t>
      </w:r>
      <w:r w:rsidRPr="001C757E">
        <w:rPr>
          <w:rFonts w:asciiTheme="majorBidi" w:hAnsiTheme="majorBidi" w:cstheme="majorBidi"/>
          <w:sz w:val="24"/>
          <w:szCs w:val="24"/>
          <w:lang w:val="en-GB"/>
        </w:rPr>
        <w:t xml:space="preserve"> explored by emphasi</w:t>
      </w:r>
      <w:r w:rsidR="00DC67E9">
        <w:rPr>
          <w:rFonts w:asciiTheme="majorBidi" w:hAnsiTheme="majorBidi" w:cstheme="majorBidi"/>
          <w:sz w:val="24"/>
          <w:szCs w:val="24"/>
          <w:lang w:val="en-GB"/>
        </w:rPr>
        <w:t>z</w:t>
      </w:r>
      <w:r w:rsidRPr="001C757E">
        <w:rPr>
          <w:rFonts w:asciiTheme="majorBidi" w:hAnsiTheme="majorBidi" w:cstheme="majorBidi"/>
          <w:sz w:val="24"/>
          <w:szCs w:val="24"/>
          <w:lang w:val="en-GB"/>
        </w:rPr>
        <w:t xml:space="preserve">ing three </w:t>
      </w:r>
      <w:del w:id="1425" w:author="Editor" w:date="2021-11-29T20:02:00Z">
        <w:r w:rsidR="00546648" w:rsidRPr="001C757E">
          <w:rPr>
            <w:rFonts w:asciiTheme="majorBidi" w:hAnsiTheme="majorBidi" w:cstheme="majorBidi"/>
            <w:sz w:val="24"/>
            <w:szCs w:val="24"/>
            <w:lang w:val="en-GB"/>
          </w:rPr>
          <w:delText>mains</w:delText>
        </w:r>
      </w:del>
      <w:ins w:id="1426" w:author="Editor" w:date="2021-11-29T20:02:00Z">
        <w:r w:rsidRPr="001C757E">
          <w:rPr>
            <w:rFonts w:asciiTheme="majorBidi" w:hAnsiTheme="majorBidi" w:cstheme="majorBidi"/>
            <w:sz w:val="24"/>
            <w:szCs w:val="24"/>
            <w:lang w:val="en-GB"/>
          </w:rPr>
          <w:t>main</w:t>
        </w:r>
      </w:ins>
      <w:r w:rsidRPr="001C757E">
        <w:rPr>
          <w:rFonts w:asciiTheme="majorBidi" w:hAnsiTheme="majorBidi" w:cstheme="majorBidi"/>
          <w:sz w:val="24"/>
          <w:szCs w:val="24"/>
          <w:lang w:val="en-GB"/>
        </w:rPr>
        <w:t xml:space="preserve"> facets: </w:t>
      </w:r>
      <w:commentRangeStart w:id="1427"/>
      <w:r w:rsidRPr="00ED448A">
        <w:rPr>
          <w:rFonts w:asciiTheme="majorBidi" w:hAnsiTheme="majorBidi" w:cstheme="majorBidi"/>
          <w:sz w:val="24"/>
          <w:szCs w:val="24"/>
          <w:highlight w:val="yellow"/>
          <w:lang w:val="en-GB"/>
        </w:rPr>
        <w:t>fallibilism</w:t>
      </w:r>
      <w:commentRangeEnd w:id="1427"/>
      <w:r w:rsidRPr="00ED448A">
        <w:rPr>
          <w:rStyle w:val="CommentReference"/>
          <w:highlight w:val="yellow"/>
        </w:rPr>
        <w:commentReference w:id="1427"/>
      </w:r>
      <w:r w:rsidRPr="001C757E">
        <w:rPr>
          <w:rFonts w:asciiTheme="majorBidi" w:hAnsiTheme="majorBidi" w:cstheme="majorBidi"/>
          <w:sz w:val="24"/>
          <w:szCs w:val="24"/>
          <w:lang w:val="en-GB"/>
        </w:rPr>
        <w:t>, truth</w:t>
      </w:r>
      <w:ins w:id="1428"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and contingency. Greenberg’s thought was shown to possess many fallibilist qualities. </w:t>
      </w:r>
      <w:del w:id="1429" w:author="Editor" w:date="2021-11-29T20:02:00Z">
        <w:r w:rsidR="00546648" w:rsidRPr="001C757E">
          <w:rPr>
            <w:rFonts w:asciiTheme="majorBidi" w:hAnsiTheme="majorBidi" w:cstheme="majorBidi"/>
            <w:sz w:val="24"/>
            <w:szCs w:val="24"/>
            <w:lang w:val="en-GB"/>
          </w:rPr>
          <w:delText xml:space="preserve"> </w:delText>
        </w:r>
      </w:del>
      <w:commentRangeStart w:id="1430"/>
      <w:r w:rsidRPr="001C757E">
        <w:rPr>
          <w:rFonts w:asciiTheme="majorBidi" w:hAnsiTheme="majorBidi" w:cstheme="majorBidi"/>
          <w:sz w:val="24"/>
          <w:szCs w:val="24"/>
          <w:lang w:val="en-GB"/>
        </w:rPr>
        <w:t>Fallibilism attests not to the impossib</w:t>
      </w:r>
      <w:r w:rsidR="00DC67E9">
        <w:rPr>
          <w:rFonts w:asciiTheme="majorBidi" w:hAnsiTheme="majorBidi" w:cstheme="majorBidi"/>
          <w:sz w:val="24"/>
          <w:szCs w:val="24"/>
          <w:lang w:val="en-GB"/>
        </w:rPr>
        <w:t>ilit</w:t>
      </w:r>
      <w:r w:rsidRPr="001C757E">
        <w:rPr>
          <w:rFonts w:asciiTheme="majorBidi" w:hAnsiTheme="majorBidi" w:cstheme="majorBidi"/>
          <w:sz w:val="24"/>
          <w:szCs w:val="24"/>
          <w:lang w:val="en-GB"/>
        </w:rPr>
        <w:t>y of absolute knowledge but to its vulnerability</w:t>
      </w:r>
      <w:commentRangeEnd w:id="1430"/>
      <w:r>
        <w:rPr>
          <w:rStyle w:val="CommentReference"/>
        </w:rPr>
        <w:commentReference w:id="1430"/>
      </w:r>
      <w:r w:rsidRPr="001C757E">
        <w:rPr>
          <w:rFonts w:asciiTheme="majorBidi" w:hAnsiTheme="majorBidi" w:cstheme="majorBidi"/>
          <w:sz w:val="24"/>
          <w:szCs w:val="24"/>
          <w:lang w:val="en-GB"/>
        </w:rPr>
        <w:t xml:space="preserve">. Epistemological certainty is neither denied nor affirmed. Knowledge is achieved through piecemeal search and </w:t>
      </w:r>
      <w:del w:id="1431" w:author="Editor" w:date="2021-11-29T20:02:00Z">
        <w:r w:rsidR="00546648" w:rsidRPr="001C757E">
          <w:rPr>
            <w:rFonts w:asciiTheme="majorBidi" w:hAnsiTheme="majorBidi" w:cstheme="majorBidi"/>
            <w:sz w:val="24"/>
            <w:szCs w:val="24"/>
            <w:lang w:val="en-GB"/>
          </w:rPr>
          <w:delText>enquiry</w:delText>
        </w:r>
      </w:del>
      <w:ins w:id="1432" w:author="Editor" w:date="2021-11-29T20:02:00Z">
        <w:r>
          <w:rPr>
            <w:rFonts w:asciiTheme="majorBidi" w:hAnsiTheme="majorBidi" w:cstheme="majorBidi"/>
            <w:sz w:val="24"/>
            <w:szCs w:val="24"/>
            <w:lang w:val="en-GB"/>
          </w:rPr>
          <w:t>i</w:t>
        </w:r>
        <w:r w:rsidRPr="001C757E">
          <w:rPr>
            <w:rFonts w:asciiTheme="majorBidi" w:hAnsiTheme="majorBidi" w:cstheme="majorBidi"/>
            <w:sz w:val="24"/>
            <w:szCs w:val="24"/>
            <w:lang w:val="en-GB"/>
          </w:rPr>
          <w:t>nquiry</w:t>
        </w:r>
      </w:ins>
      <w:r w:rsidRPr="001C757E">
        <w:rPr>
          <w:rFonts w:asciiTheme="majorBidi" w:hAnsiTheme="majorBidi" w:cstheme="majorBidi"/>
          <w:sz w:val="24"/>
          <w:szCs w:val="24"/>
          <w:lang w:val="en-GB"/>
        </w:rPr>
        <w:t xml:space="preserve"> that is under constant </w:t>
      </w:r>
      <w:del w:id="1433" w:author="Editor" w:date="2021-11-29T20:02:00Z">
        <w:r w:rsidR="00546648" w:rsidRPr="001C757E">
          <w:rPr>
            <w:rFonts w:asciiTheme="majorBidi" w:hAnsiTheme="majorBidi" w:cstheme="majorBidi"/>
            <w:sz w:val="24"/>
            <w:szCs w:val="24"/>
            <w:lang w:val="en-GB"/>
          </w:rPr>
          <w:delText>revisions</w:delText>
        </w:r>
      </w:del>
      <w:ins w:id="1434" w:author="Editor" w:date="2021-11-29T20:02:00Z">
        <w:r w:rsidRPr="001C757E">
          <w:rPr>
            <w:rFonts w:asciiTheme="majorBidi" w:hAnsiTheme="majorBidi" w:cstheme="majorBidi"/>
            <w:sz w:val="24"/>
            <w:szCs w:val="24"/>
            <w:lang w:val="en-GB"/>
          </w:rPr>
          <w:t>revision</w:t>
        </w:r>
      </w:ins>
      <w:r w:rsidRPr="001C757E">
        <w:rPr>
          <w:rFonts w:asciiTheme="majorBidi" w:hAnsiTheme="majorBidi" w:cstheme="majorBidi"/>
          <w:sz w:val="24"/>
          <w:szCs w:val="24"/>
          <w:lang w:val="en-GB"/>
        </w:rPr>
        <w:t xml:space="preserve"> rather than by final prescriptive contentions. </w:t>
      </w:r>
      <w:del w:id="1435" w:author="Editor" w:date="2021-11-29T20:02:00Z">
        <w:r w:rsidR="00546648" w:rsidRPr="001C757E">
          <w:rPr>
            <w:rFonts w:asciiTheme="majorBidi" w:hAnsiTheme="majorBidi" w:cstheme="majorBidi"/>
            <w:sz w:val="24"/>
            <w:szCs w:val="24"/>
            <w:lang w:val="en-GB"/>
          </w:rPr>
          <w:delText>The paper contends</w:delText>
        </w:r>
      </w:del>
      <w:ins w:id="1436" w:author="Editor" w:date="2021-11-29T20:02:00Z">
        <w:r>
          <w:rPr>
            <w:rFonts w:asciiTheme="majorBidi" w:hAnsiTheme="majorBidi" w:cstheme="majorBidi"/>
            <w:sz w:val="24"/>
            <w:szCs w:val="24"/>
            <w:lang w:val="en-GB"/>
          </w:rPr>
          <w:t>In this</w:t>
        </w:r>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thesis, I</w:t>
        </w:r>
        <w:r w:rsidRPr="001C757E">
          <w:rPr>
            <w:rFonts w:asciiTheme="majorBidi" w:hAnsiTheme="majorBidi" w:cstheme="majorBidi"/>
            <w:sz w:val="24"/>
            <w:szCs w:val="24"/>
            <w:lang w:val="en-GB"/>
          </w:rPr>
          <w:t xml:space="preserve"> contend</w:t>
        </w:r>
        <w:r>
          <w:rPr>
            <w:rFonts w:asciiTheme="majorBidi" w:hAnsiTheme="majorBidi" w:cstheme="majorBidi"/>
            <w:sz w:val="24"/>
            <w:szCs w:val="24"/>
            <w:lang w:val="en-GB"/>
          </w:rPr>
          <w:t>ed</w:t>
        </w:r>
      </w:ins>
      <w:r w:rsidRPr="001C757E">
        <w:rPr>
          <w:rFonts w:asciiTheme="majorBidi" w:hAnsiTheme="majorBidi" w:cstheme="majorBidi"/>
          <w:sz w:val="24"/>
          <w:szCs w:val="24"/>
          <w:lang w:val="en-GB"/>
        </w:rPr>
        <w:t xml:space="preserve"> that Greenberg’s version of pluralism is analogous </w:t>
      </w:r>
      <w:del w:id="1437" w:author="Editor" w:date="2021-11-29T20:02:00Z">
        <w:r w:rsidR="00546648" w:rsidRPr="001C757E">
          <w:rPr>
            <w:rFonts w:asciiTheme="majorBidi" w:hAnsiTheme="majorBidi" w:cstheme="majorBidi"/>
            <w:sz w:val="24"/>
            <w:szCs w:val="24"/>
            <w:lang w:val="en-GB"/>
          </w:rPr>
          <w:delText>with</w:delText>
        </w:r>
      </w:del>
      <w:ins w:id="1438" w:author="Editor" w:date="2021-11-29T20:02:00Z">
        <w:r>
          <w:rPr>
            <w:rFonts w:asciiTheme="majorBidi" w:hAnsiTheme="majorBidi" w:cstheme="majorBidi"/>
            <w:sz w:val="24"/>
            <w:szCs w:val="24"/>
            <w:lang w:val="en-GB"/>
          </w:rPr>
          <w:t>to</w:t>
        </w:r>
      </w:ins>
      <w:r w:rsidRPr="001C757E">
        <w:rPr>
          <w:rFonts w:asciiTheme="majorBidi" w:hAnsiTheme="majorBidi" w:cstheme="majorBidi"/>
          <w:sz w:val="24"/>
          <w:szCs w:val="24"/>
          <w:lang w:val="en-GB"/>
        </w:rPr>
        <w:t xml:space="preserve"> the fallible pluralism</w:t>
      </w:r>
      <w:r>
        <w:rPr>
          <w:rFonts w:asciiTheme="majorBidi" w:hAnsiTheme="majorBidi" w:cstheme="majorBidi"/>
          <w:sz w:val="24"/>
          <w:szCs w:val="24"/>
          <w:lang w:val="en-GB"/>
        </w:rPr>
        <w:t xml:space="preserve"> </w:t>
      </w:r>
      <w:ins w:id="1439" w:author="Editor" w:date="2021-11-29T20:02:00Z">
        <w:r>
          <w:rPr>
            <w:rFonts w:asciiTheme="majorBidi" w:hAnsiTheme="majorBidi" w:cstheme="majorBidi"/>
            <w:sz w:val="24"/>
            <w:szCs w:val="24"/>
            <w:lang w:val="en-GB"/>
          </w:rPr>
          <w:t>that is</w:t>
        </w:r>
        <w:r w:rsidRPr="001C757E">
          <w:rPr>
            <w:rFonts w:asciiTheme="majorBidi" w:hAnsiTheme="majorBidi" w:cstheme="majorBidi"/>
            <w:sz w:val="24"/>
            <w:szCs w:val="24"/>
            <w:lang w:val="en-GB"/>
          </w:rPr>
          <w:t xml:space="preserve"> </w:t>
        </w:r>
      </w:ins>
      <w:r w:rsidRPr="001C757E">
        <w:rPr>
          <w:rFonts w:asciiTheme="majorBidi" w:hAnsiTheme="majorBidi" w:cstheme="majorBidi"/>
          <w:sz w:val="24"/>
          <w:szCs w:val="24"/>
          <w:lang w:val="en-GB"/>
        </w:rPr>
        <w:t>characteristic of pragmatist thought.</w:t>
      </w:r>
      <w:r w:rsidRPr="001C757E">
        <w:rPr>
          <w:rFonts w:asciiTheme="majorBidi" w:hAnsiTheme="majorBidi" w:cstheme="majorBidi"/>
          <w:sz w:val="24"/>
          <w:szCs w:val="24"/>
        </w:rPr>
        <w:t xml:space="preserve"> </w:t>
      </w:r>
      <w:r w:rsidRPr="001C757E">
        <w:rPr>
          <w:rFonts w:asciiTheme="majorBidi" w:hAnsiTheme="majorBidi" w:cstheme="majorBidi"/>
          <w:sz w:val="24"/>
          <w:szCs w:val="24"/>
          <w:lang w:val="en-GB"/>
        </w:rPr>
        <w:t xml:space="preserve">Greenberg adopts </w:t>
      </w:r>
      <w:del w:id="1440" w:author="Editor" w:date="2021-11-29T20:02:00Z">
        <w:r w:rsidR="00546648" w:rsidRPr="001C757E">
          <w:rPr>
            <w:rFonts w:asciiTheme="majorBidi" w:hAnsiTheme="majorBidi" w:cstheme="majorBidi"/>
            <w:sz w:val="24"/>
            <w:szCs w:val="24"/>
            <w:lang w:val="en-GB"/>
          </w:rPr>
          <w:delText xml:space="preserve">the </w:delText>
        </w:r>
      </w:del>
      <w:r w:rsidRPr="001C757E">
        <w:rPr>
          <w:rFonts w:asciiTheme="majorBidi" w:hAnsiTheme="majorBidi" w:cstheme="majorBidi"/>
          <w:sz w:val="24"/>
          <w:szCs w:val="24"/>
          <w:lang w:val="en-GB"/>
        </w:rPr>
        <w:t>fallibilist principles as means of self-critique in a post</w:t>
      </w:r>
      <w:del w:id="1441" w:author="Editor" w:date="2021-11-29T20:02:00Z">
        <w:r w:rsidR="00546648" w:rsidRPr="001C757E">
          <w:rPr>
            <w:rFonts w:asciiTheme="majorBidi" w:hAnsiTheme="majorBidi" w:cstheme="majorBidi"/>
            <w:sz w:val="24"/>
            <w:szCs w:val="24"/>
            <w:lang w:val="en-GB"/>
          </w:rPr>
          <w:delText xml:space="preserve"> </w:delText>
        </w:r>
      </w:del>
      <w:ins w:id="1442" w:author="Editor" w:date="2021-11-29T20:02:00Z">
        <w:r>
          <w:rPr>
            <w:rFonts w:asciiTheme="majorBidi" w:hAnsiTheme="majorBidi" w:cstheme="majorBidi"/>
            <w:sz w:val="24"/>
            <w:szCs w:val="24"/>
            <w:lang w:val="en-GB"/>
          </w:rPr>
          <w:t>-</w:t>
        </w:r>
      </w:ins>
      <w:r>
        <w:rPr>
          <w:rFonts w:asciiTheme="majorBidi" w:hAnsiTheme="majorBidi" w:cstheme="majorBidi"/>
          <w:sz w:val="24"/>
          <w:szCs w:val="24"/>
          <w:lang w:val="en-GB"/>
        </w:rPr>
        <w:t>Holocaust</w:t>
      </w:r>
      <w:r w:rsidRPr="001C757E">
        <w:rPr>
          <w:rFonts w:asciiTheme="majorBidi" w:hAnsiTheme="majorBidi" w:cstheme="majorBidi"/>
          <w:sz w:val="24"/>
          <w:szCs w:val="24"/>
          <w:lang w:val="en-GB"/>
        </w:rPr>
        <w:t xml:space="preserve"> landscape. </w:t>
      </w:r>
      <w:del w:id="1443" w:author="Editor" w:date="2021-11-29T20:02:00Z">
        <w:r w:rsidR="00546648" w:rsidRPr="001C757E">
          <w:rPr>
            <w:rFonts w:asciiTheme="majorBidi" w:hAnsiTheme="majorBidi" w:cstheme="majorBidi"/>
            <w:sz w:val="24"/>
            <w:szCs w:val="24"/>
            <w:lang w:val="en-GB"/>
          </w:rPr>
          <w:delText xml:space="preserve"> The paper bought</w:delText>
        </w:r>
      </w:del>
      <w:ins w:id="1444" w:author="Editor" w:date="2021-11-29T20:02:00Z">
        <w:r>
          <w:rPr>
            <w:rFonts w:asciiTheme="majorBidi" w:hAnsiTheme="majorBidi" w:cstheme="majorBidi"/>
            <w:sz w:val="24"/>
            <w:szCs w:val="24"/>
            <w:lang w:val="en-GB"/>
          </w:rPr>
          <w:t>I</w:t>
        </w:r>
        <w:r w:rsidRPr="001C757E">
          <w:rPr>
            <w:rFonts w:asciiTheme="majorBidi" w:hAnsiTheme="majorBidi" w:cstheme="majorBidi"/>
            <w:sz w:val="24"/>
            <w:szCs w:val="24"/>
            <w:lang w:val="en-GB"/>
          </w:rPr>
          <w:t xml:space="preserve"> b</w:t>
        </w:r>
        <w:r>
          <w:rPr>
            <w:rFonts w:asciiTheme="majorBidi" w:hAnsiTheme="majorBidi" w:cstheme="majorBidi"/>
            <w:sz w:val="24"/>
            <w:szCs w:val="24"/>
            <w:lang w:val="en-GB"/>
          </w:rPr>
          <w:t>r</w:t>
        </w:r>
        <w:r w:rsidRPr="001C757E">
          <w:rPr>
            <w:rFonts w:asciiTheme="majorBidi" w:hAnsiTheme="majorBidi" w:cstheme="majorBidi"/>
            <w:sz w:val="24"/>
            <w:szCs w:val="24"/>
            <w:lang w:val="en-GB"/>
          </w:rPr>
          <w:t>ought</w:t>
        </w:r>
        <w:r>
          <w:rPr>
            <w:rFonts w:asciiTheme="majorBidi" w:hAnsiTheme="majorBidi" w:cstheme="majorBidi"/>
            <w:sz w:val="24"/>
            <w:szCs w:val="24"/>
            <w:lang w:val="en-GB"/>
          </w:rPr>
          <w:t xml:space="preserve"> in this thesis</w:t>
        </w:r>
      </w:ins>
      <w:r w:rsidRPr="001C757E">
        <w:rPr>
          <w:rFonts w:asciiTheme="majorBidi" w:hAnsiTheme="majorBidi" w:cstheme="majorBidi"/>
          <w:sz w:val="24"/>
          <w:szCs w:val="24"/>
          <w:lang w:val="en-GB"/>
        </w:rPr>
        <w:t xml:space="preserve"> numerous </w:t>
      </w:r>
      <w:del w:id="1445" w:author="Editor" w:date="2021-11-29T20:02:00Z">
        <w:r w:rsidR="00546648" w:rsidRPr="001C757E">
          <w:rPr>
            <w:rFonts w:asciiTheme="majorBidi" w:hAnsiTheme="majorBidi" w:cstheme="majorBidi"/>
            <w:sz w:val="24"/>
            <w:szCs w:val="24"/>
            <w:lang w:val="en-GB"/>
          </w:rPr>
          <w:delText xml:space="preserve">examples of </w:delText>
        </w:r>
      </w:del>
      <w:r w:rsidRPr="001C757E">
        <w:rPr>
          <w:rFonts w:asciiTheme="majorBidi" w:hAnsiTheme="majorBidi" w:cstheme="majorBidi"/>
          <w:sz w:val="24"/>
          <w:szCs w:val="24"/>
          <w:lang w:val="en-GB"/>
        </w:rPr>
        <w:t>instances in which Greenberg’s writings demonstrate a distinctly fallibilist tone and content</w:t>
      </w:r>
      <w:r>
        <w:rPr>
          <w:rFonts w:asciiTheme="majorBidi" w:hAnsiTheme="majorBidi" w:cstheme="majorBidi"/>
          <w:sz w:val="24"/>
          <w:szCs w:val="24"/>
          <w:lang w:val="en-GB"/>
        </w:rPr>
        <w:t xml:space="preserve"> </w:t>
      </w:r>
      <w:del w:id="1446" w:author="Editor" w:date="2021-11-29T20:02:00Z">
        <w:r w:rsidR="00546648" w:rsidRPr="001C757E">
          <w:rPr>
            <w:rFonts w:asciiTheme="majorBidi" w:hAnsiTheme="majorBidi" w:cstheme="majorBidi"/>
            <w:sz w:val="24"/>
            <w:szCs w:val="24"/>
            <w:lang w:val="en-GB"/>
          </w:rPr>
          <w:delText>employing</w:delText>
        </w:r>
      </w:del>
      <w:r w:rsidR="009A27C1">
        <w:rPr>
          <w:rFonts w:asciiTheme="majorBidi" w:hAnsiTheme="majorBidi" w:cstheme="majorBidi"/>
          <w:sz w:val="24"/>
          <w:szCs w:val="24"/>
          <w:lang w:val="en-GB"/>
        </w:rPr>
        <w:t>that</w:t>
      </w:r>
      <w:ins w:id="1447" w:author="Editor" w:date="2021-11-29T20:02:00Z">
        <w:r w:rsidRPr="001C757E">
          <w:rPr>
            <w:rFonts w:asciiTheme="majorBidi" w:hAnsiTheme="majorBidi" w:cstheme="majorBidi"/>
            <w:sz w:val="24"/>
            <w:szCs w:val="24"/>
            <w:lang w:val="en-GB"/>
          </w:rPr>
          <w:t xml:space="preserve"> employ</w:t>
        </w:r>
        <w:r>
          <w:rPr>
            <w:rFonts w:asciiTheme="majorBidi" w:hAnsiTheme="majorBidi" w:cstheme="majorBidi"/>
            <w:sz w:val="24"/>
            <w:szCs w:val="24"/>
            <w:lang w:val="en-GB"/>
          </w:rPr>
          <w:t>s</w:t>
        </w:r>
      </w:ins>
      <w:r w:rsidRPr="001C757E">
        <w:rPr>
          <w:rFonts w:asciiTheme="majorBidi" w:hAnsiTheme="majorBidi" w:cstheme="majorBidi"/>
          <w:sz w:val="24"/>
          <w:szCs w:val="24"/>
          <w:lang w:val="en-GB"/>
        </w:rPr>
        <w:t xml:space="preserve"> epistemological humility as the cornerstone of a moral and religious personality. </w:t>
      </w:r>
      <w:del w:id="1448" w:author="Editor" w:date="2021-11-29T20:02:00Z">
        <w:r w:rsidR="00546648" w:rsidRPr="001C757E">
          <w:rPr>
            <w:rFonts w:asciiTheme="majorBidi" w:hAnsiTheme="majorBidi" w:cstheme="majorBidi"/>
            <w:sz w:val="24"/>
            <w:szCs w:val="24"/>
            <w:lang w:val="en-GB"/>
          </w:rPr>
          <w:delText xml:space="preserve"> The paper</w:delText>
        </w:r>
      </w:del>
      <w:ins w:id="1449" w:author="Editor" w:date="2021-11-29T20:02:00Z">
        <w:r>
          <w:rPr>
            <w:rFonts w:asciiTheme="majorBidi" w:hAnsiTheme="majorBidi" w:cstheme="majorBidi"/>
            <w:sz w:val="24"/>
            <w:szCs w:val="24"/>
            <w:lang w:val="en-GB"/>
          </w:rPr>
          <w:t>In my thesis, I</w:t>
        </w:r>
      </w:ins>
      <w:r w:rsidRPr="001C757E">
        <w:rPr>
          <w:rFonts w:asciiTheme="majorBidi" w:hAnsiTheme="majorBidi" w:cstheme="majorBidi"/>
          <w:sz w:val="24"/>
          <w:szCs w:val="24"/>
          <w:lang w:val="en-GB"/>
        </w:rPr>
        <w:t xml:space="preserve"> also illustrated the fallibilist principle from the human perspective. </w:t>
      </w:r>
      <w:del w:id="1450" w:author="Editor" w:date="2021-11-29T20:02:00Z">
        <w:r w:rsidR="00546648" w:rsidRPr="001C757E">
          <w:rPr>
            <w:rFonts w:asciiTheme="majorBidi" w:hAnsiTheme="majorBidi" w:cstheme="majorBidi"/>
            <w:sz w:val="24"/>
            <w:szCs w:val="24"/>
            <w:lang w:val="en-GB"/>
          </w:rPr>
          <w:delText xml:space="preserve"> The paper</w:delText>
        </w:r>
      </w:del>
      <w:ins w:id="1451" w:author="Editor" w:date="2021-11-29T20:02:00Z">
        <w:r>
          <w:rPr>
            <w:rFonts w:asciiTheme="majorBidi" w:hAnsiTheme="majorBidi" w:cstheme="majorBidi"/>
            <w:sz w:val="24"/>
            <w:szCs w:val="24"/>
            <w:lang w:val="en-GB"/>
          </w:rPr>
          <w:t>I</w:t>
        </w:r>
      </w:ins>
      <w:r w:rsidRPr="001C757E">
        <w:rPr>
          <w:rFonts w:asciiTheme="majorBidi" w:hAnsiTheme="majorBidi" w:cstheme="majorBidi"/>
          <w:sz w:val="24"/>
          <w:szCs w:val="24"/>
          <w:lang w:val="en-GB"/>
        </w:rPr>
        <w:t xml:space="preserve"> highlighted how the principle of human fallibilism sits at the heart of </w:t>
      </w:r>
      <w:del w:id="1452" w:author="Editor" w:date="2021-11-29T20:02:00Z">
        <w:r w:rsidR="00546648" w:rsidRPr="001C757E">
          <w:rPr>
            <w:rFonts w:asciiTheme="majorBidi" w:hAnsiTheme="majorBidi" w:cstheme="majorBidi"/>
            <w:sz w:val="24"/>
            <w:szCs w:val="24"/>
            <w:lang w:val="en-GB"/>
          </w:rPr>
          <w:delText>his</w:delText>
        </w:r>
      </w:del>
      <w:ins w:id="1453" w:author="Editor" w:date="2021-11-29T20:02:00Z">
        <w:r>
          <w:rPr>
            <w:rFonts w:asciiTheme="majorBidi" w:hAnsiTheme="majorBidi" w:cstheme="majorBidi"/>
            <w:sz w:val="24"/>
            <w:szCs w:val="24"/>
            <w:lang w:val="en-GB"/>
          </w:rPr>
          <w:t>Greenberg’s</w:t>
        </w:r>
      </w:ins>
      <w:r w:rsidRPr="001C757E">
        <w:rPr>
          <w:rFonts w:asciiTheme="majorBidi" w:hAnsiTheme="majorBidi" w:cstheme="majorBidi"/>
          <w:sz w:val="24"/>
          <w:szCs w:val="24"/>
          <w:lang w:val="en-GB"/>
        </w:rPr>
        <w:t xml:space="preserve"> entire covenantal theology and</w:t>
      </w:r>
      <w:r>
        <w:rPr>
          <w:rFonts w:asciiTheme="majorBidi" w:hAnsiTheme="majorBidi" w:cstheme="majorBidi"/>
          <w:sz w:val="24"/>
          <w:szCs w:val="24"/>
          <w:lang w:val="en-GB"/>
        </w:rPr>
        <w:t xml:space="preserve"> </w:t>
      </w:r>
      <w:ins w:id="1454" w:author="Editor" w:date="2021-11-29T20:02:00Z">
        <w:r>
          <w:rPr>
            <w:rFonts w:asciiTheme="majorBidi" w:hAnsiTheme="majorBidi" w:cstheme="majorBidi"/>
            <w:sz w:val="24"/>
            <w:szCs w:val="24"/>
            <w:lang w:val="en-GB"/>
          </w:rPr>
          <w:t>–</w:t>
        </w:r>
        <w:r w:rsidRPr="001C757E">
          <w:rPr>
            <w:rFonts w:asciiTheme="majorBidi" w:hAnsiTheme="majorBidi" w:cstheme="majorBidi"/>
            <w:sz w:val="24"/>
            <w:szCs w:val="24"/>
            <w:lang w:val="en-GB"/>
          </w:rPr>
          <w:t xml:space="preserve"> </w:t>
        </w:r>
      </w:ins>
      <w:r w:rsidRPr="001C757E">
        <w:rPr>
          <w:rFonts w:asciiTheme="majorBidi" w:hAnsiTheme="majorBidi" w:cstheme="majorBidi"/>
          <w:sz w:val="24"/>
          <w:szCs w:val="24"/>
          <w:lang w:val="en-GB"/>
        </w:rPr>
        <w:t>coupled with the notion of ideological modification, checks and balances</w:t>
      </w:r>
      <w:ins w:id="1455"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and ‘associated living’ so reminiscent of Dewey</w:t>
      </w:r>
      <w:del w:id="1456" w:author="Editor" w:date="2021-11-29T20:02:00Z">
        <w:r w:rsidR="00546648" w:rsidRPr="001C757E">
          <w:rPr>
            <w:rFonts w:asciiTheme="majorBidi" w:hAnsiTheme="majorBidi" w:cstheme="majorBidi"/>
            <w:sz w:val="24"/>
            <w:szCs w:val="24"/>
            <w:lang w:val="en-GB"/>
          </w:rPr>
          <w:delText>,</w:delText>
        </w:r>
      </w:del>
      <w:ins w:id="1457" w:author="Editor" w:date="2021-11-29T20:02:00Z">
        <w:r>
          <w:rPr>
            <w:rFonts w:asciiTheme="majorBidi" w:hAnsiTheme="majorBidi" w:cstheme="majorBidi"/>
            <w:sz w:val="24"/>
            <w:szCs w:val="24"/>
            <w:lang w:val="en-GB"/>
          </w:rPr>
          <w:t xml:space="preserve"> –</w:t>
        </w:r>
      </w:ins>
      <w:r w:rsidRPr="001C757E">
        <w:rPr>
          <w:rFonts w:asciiTheme="majorBidi" w:hAnsiTheme="majorBidi" w:cstheme="majorBidi"/>
          <w:sz w:val="24"/>
          <w:szCs w:val="24"/>
          <w:lang w:val="en-GB"/>
        </w:rPr>
        <w:t xml:space="preserve"> are themes that play out in all of </w:t>
      </w:r>
      <w:del w:id="1458" w:author="Editor" w:date="2021-11-29T20:02:00Z">
        <w:r w:rsidR="00546648" w:rsidRPr="001C757E">
          <w:rPr>
            <w:rFonts w:asciiTheme="majorBidi" w:hAnsiTheme="majorBidi" w:cstheme="majorBidi"/>
            <w:sz w:val="24"/>
            <w:szCs w:val="24"/>
            <w:lang w:val="en-GB"/>
          </w:rPr>
          <w:delText>his</w:delText>
        </w:r>
      </w:del>
      <w:ins w:id="1459" w:author="Editor" w:date="2021-11-29T20:02:00Z">
        <w:r>
          <w:rPr>
            <w:rFonts w:asciiTheme="majorBidi" w:hAnsiTheme="majorBidi" w:cstheme="majorBidi"/>
            <w:sz w:val="24"/>
            <w:szCs w:val="24"/>
            <w:lang w:val="en-GB"/>
          </w:rPr>
          <w:t>Greenberg’s</w:t>
        </w:r>
      </w:ins>
      <w:r w:rsidRPr="001C757E">
        <w:rPr>
          <w:rFonts w:asciiTheme="majorBidi" w:hAnsiTheme="majorBidi" w:cstheme="majorBidi"/>
          <w:sz w:val="24"/>
          <w:szCs w:val="24"/>
          <w:lang w:val="en-GB"/>
        </w:rPr>
        <w:t xml:space="preserve"> work. The second fallibilist principle </w:t>
      </w:r>
      <w:del w:id="1460" w:author="Editor" w:date="2021-11-29T20:02:00Z">
        <w:r w:rsidR="00546648" w:rsidRPr="001C757E">
          <w:rPr>
            <w:rFonts w:asciiTheme="majorBidi" w:hAnsiTheme="majorBidi" w:cstheme="majorBidi"/>
            <w:sz w:val="24"/>
            <w:szCs w:val="24"/>
            <w:lang w:val="en-GB"/>
          </w:rPr>
          <w:delText>the paper</w:delText>
        </w:r>
      </w:del>
      <w:ins w:id="1461" w:author="Editor" w:date="2021-11-29T20:02:00Z">
        <w:r w:rsidRPr="001C757E">
          <w:rPr>
            <w:rFonts w:asciiTheme="majorBidi" w:hAnsiTheme="majorBidi" w:cstheme="majorBidi"/>
            <w:sz w:val="24"/>
            <w:szCs w:val="24"/>
            <w:lang w:val="en-GB"/>
          </w:rPr>
          <w:t>th</w:t>
        </w:r>
        <w:r>
          <w:rPr>
            <w:rFonts w:asciiTheme="majorBidi" w:hAnsiTheme="majorBidi" w:cstheme="majorBidi"/>
            <w:sz w:val="24"/>
            <w:szCs w:val="24"/>
            <w:lang w:val="en-GB"/>
          </w:rPr>
          <w:t>is</w:t>
        </w:r>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thesis</w:t>
        </w:r>
      </w:ins>
      <w:r w:rsidRPr="001C757E">
        <w:rPr>
          <w:rFonts w:asciiTheme="majorBidi" w:hAnsiTheme="majorBidi" w:cstheme="majorBidi"/>
          <w:sz w:val="24"/>
          <w:szCs w:val="24"/>
          <w:lang w:val="en-GB"/>
        </w:rPr>
        <w:t xml:space="preserve"> explored was in relation to ‘</w:t>
      </w:r>
      <w:del w:id="1462" w:author="Editor" w:date="2021-11-29T20:02:00Z">
        <w:r w:rsidR="00546648" w:rsidRPr="001C757E">
          <w:rPr>
            <w:rFonts w:asciiTheme="majorBidi" w:hAnsiTheme="majorBidi" w:cstheme="majorBidi"/>
            <w:sz w:val="24"/>
            <w:szCs w:val="24"/>
            <w:lang w:val="en-GB"/>
          </w:rPr>
          <w:delText xml:space="preserve">truth’. </w:delText>
        </w:r>
      </w:del>
      <w:ins w:id="1463" w:author="Editor" w:date="2021-11-29T20:02:00Z">
        <w:r w:rsidRPr="001C757E">
          <w:rPr>
            <w:rFonts w:asciiTheme="majorBidi" w:hAnsiTheme="majorBidi" w:cstheme="majorBidi"/>
            <w:sz w:val="24"/>
            <w:szCs w:val="24"/>
            <w:lang w:val="en-GB"/>
          </w:rPr>
          <w:t>truth</w:t>
        </w:r>
        <w:r>
          <w:rPr>
            <w:rFonts w:asciiTheme="majorBidi" w:hAnsiTheme="majorBidi" w:cstheme="majorBidi"/>
            <w:sz w:val="24"/>
            <w:szCs w:val="24"/>
            <w:lang w:val="en-GB"/>
          </w:rPr>
          <w:t>.</w:t>
        </w:r>
        <w:r w:rsidRPr="001C757E">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Exploring the conception of truth </w:t>
      </w:r>
      <w:r w:rsidR="009A27C1">
        <w:rPr>
          <w:rFonts w:asciiTheme="majorBidi" w:hAnsiTheme="majorBidi" w:cstheme="majorBidi"/>
          <w:sz w:val="24"/>
          <w:szCs w:val="24"/>
          <w:lang w:val="en-GB"/>
        </w:rPr>
        <w:t>in</w:t>
      </w:r>
      <w:r w:rsidRPr="001C757E">
        <w:rPr>
          <w:rFonts w:asciiTheme="majorBidi" w:hAnsiTheme="majorBidi" w:cstheme="majorBidi"/>
          <w:sz w:val="24"/>
          <w:szCs w:val="24"/>
          <w:lang w:val="en-GB"/>
        </w:rPr>
        <w:t xml:space="preserve"> both </w:t>
      </w:r>
      <w:del w:id="1464" w:author="Editor" w:date="2021-11-29T20:02:00Z">
        <w:r w:rsidR="00546648" w:rsidRPr="001C757E">
          <w:rPr>
            <w:rFonts w:asciiTheme="majorBidi" w:hAnsiTheme="majorBidi" w:cstheme="majorBidi"/>
            <w:sz w:val="24"/>
            <w:szCs w:val="24"/>
            <w:lang w:val="en-GB"/>
          </w:rPr>
          <w:delText>Pierce</w:delText>
        </w:r>
      </w:del>
      <w:ins w:id="1465" w:author="Editor" w:date="2021-11-29T20:02:00Z">
        <w:r w:rsidRPr="001C757E">
          <w:rPr>
            <w:rFonts w:asciiTheme="majorBidi" w:hAnsiTheme="majorBidi" w:cstheme="majorBidi"/>
            <w:sz w:val="24"/>
            <w:szCs w:val="24"/>
            <w:lang w:val="en-GB"/>
          </w:rPr>
          <w:t>P</w:t>
        </w:r>
        <w:r>
          <w:rPr>
            <w:rFonts w:asciiTheme="majorBidi" w:hAnsiTheme="majorBidi" w:cstheme="majorBidi"/>
            <w:sz w:val="24"/>
            <w:szCs w:val="24"/>
            <w:lang w:val="en-GB"/>
          </w:rPr>
          <w:t>ei</w:t>
        </w:r>
        <w:r w:rsidRPr="001C757E">
          <w:rPr>
            <w:rFonts w:asciiTheme="majorBidi" w:hAnsiTheme="majorBidi" w:cstheme="majorBidi"/>
            <w:sz w:val="24"/>
            <w:szCs w:val="24"/>
            <w:lang w:val="en-GB"/>
          </w:rPr>
          <w:t>rce</w:t>
        </w:r>
      </w:ins>
      <w:r w:rsidRPr="001C757E">
        <w:rPr>
          <w:rFonts w:asciiTheme="majorBidi" w:hAnsiTheme="majorBidi" w:cstheme="majorBidi"/>
          <w:sz w:val="24"/>
          <w:szCs w:val="24"/>
          <w:lang w:val="en-GB"/>
        </w:rPr>
        <w:t xml:space="preserve"> and James</w:t>
      </w:r>
      <w:del w:id="1466" w:author="Editor" w:date="2021-11-29T20:02:00Z">
        <w:r w:rsidR="00546648" w:rsidRPr="001C757E">
          <w:rPr>
            <w:rFonts w:asciiTheme="majorBidi" w:hAnsiTheme="majorBidi" w:cstheme="majorBidi"/>
            <w:sz w:val="24"/>
            <w:szCs w:val="24"/>
            <w:lang w:val="en-GB"/>
          </w:rPr>
          <w:delText xml:space="preserve"> the paper</w:delText>
        </w:r>
      </w:del>
      <w:ins w:id="1467" w:author="Editor" w:date="2021-11-29T20:02:00Z">
        <w:r>
          <w:rPr>
            <w:rFonts w:asciiTheme="majorBidi" w:hAnsiTheme="majorBidi" w:cstheme="majorBidi"/>
            <w:sz w:val="24"/>
            <w:szCs w:val="24"/>
            <w:lang w:val="en-GB"/>
          </w:rPr>
          <w:t>,</w:t>
        </w:r>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I</w:t>
        </w:r>
      </w:ins>
      <w:r>
        <w:rPr>
          <w:rFonts w:asciiTheme="majorBidi" w:hAnsiTheme="majorBidi" w:cstheme="majorBidi"/>
          <w:sz w:val="24"/>
          <w:szCs w:val="24"/>
          <w:lang w:val="en-GB"/>
        </w:rPr>
        <w:t xml:space="preserve"> surmised </w:t>
      </w:r>
      <w:r w:rsidRPr="001C757E">
        <w:rPr>
          <w:rFonts w:asciiTheme="majorBidi" w:hAnsiTheme="majorBidi" w:cstheme="majorBidi"/>
          <w:sz w:val="24"/>
          <w:szCs w:val="24"/>
          <w:lang w:val="en-GB"/>
        </w:rPr>
        <w:t>that</w:t>
      </w:r>
      <w:r>
        <w:rPr>
          <w:rFonts w:asciiTheme="majorBidi" w:hAnsiTheme="majorBidi" w:cstheme="majorBidi"/>
          <w:sz w:val="24"/>
          <w:szCs w:val="24"/>
          <w:lang w:val="en-GB"/>
        </w:rPr>
        <w:t xml:space="preserve"> </w:t>
      </w:r>
      <w:ins w:id="1468" w:author="Editor" w:date="2021-11-29T20:02:00Z">
        <w:r>
          <w:rPr>
            <w:rFonts w:asciiTheme="majorBidi" w:hAnsiTheme="majorBidi" w:cstheme="majorBidi"/>
            <w:sz w:val="24"/>
            <w:szCs w:val="24"/>
            <w:lang w:val="en-GB"/>
          </w:rPr>
          <w:t>–</w:t>
        </w:r>
        <w:r w:rsidRPr="001C757E">
          <w:rPr>
            <w:rFonts w:asciiTheme="majorBidi" w:hAnsiTheme="majorBidi" w:cstheme="majorBidi"/>
            <w:sz w:val="24"/>
            <w:szCs w:val="24"/>
            <w:lang w:val="en-GB"/>
          </w:rPr>
          <w:t xml:space="preserve"> </w:t>
        </w:r>
      </w:ins>
      <w:r w:rsidRPr="001C757E">
        <w:rPr>
          <w:rFonts w:asciiTheme="majorBidi" w:hAnsiTheme="majorBidi" w:cstheme="majorBidi"/>
          <w:sz w:val="24"/>
          <w:szCs w:val="24"/>
          <w:lang w:val="en-GB"/>
        </w:rPr>
        <w:t>as opposed to Platonic truth that is up-down</w:t>
      </w:r>
      <w:del w:id="1469" w:author="Editor" w:date="2021-11-29T20:02:00Z">
        <w:r w:rsidR="00546648" w:rsidRPr="001C757E">
          <w:rPr>
            <w:rFonts w:asciiTheme="majorBidi" w:hAnsiTheme="majorBidi" w:cstheme="majorBidi"/>
            <w:sz w:val="24"/>
            <w:szCs w:val="24"/>
            <w:lang w:val="en-GB"/>
          </w:rPr>
          <w:delText>,</w:delText>
        </w:r>
      </w:del>
      <w:ins w:id="1470" w:author="Editor" w:date="2021-11-29T20:02:00Z">
        <w:r>
          <w:rPr>
            <w:rFonts w:asciiTheme="majorBidi" w:hAnsiTheme="majorBidi" w:cstheme="majorBidi"/>
            <w:sz w:val="24"/>
            <w:szCs w:val="24"/>
            <w:lang w:val="en-GB"/>
          </w:rPr>
          <w:t xml:space="preserve"> –</w:t>
        </w:r>
      </w:ins>
      <w:r>
        <w:rPr>
          <w:rFonts w:asciiTheme="majorBidi" w:hAnsiTheme="majorBidi" w:cstheme="majorBidi"/>
          <w:sz w:val="24"/>
          <w:szCs w:val="24"/>
          <w:lang w:val="en-GB"/>
        </w:rPr>
        <w:t xml:space="preserve"> </w:t>
      </w:r>
      <w:r w:rsidRPr="001C757E">
        <w:rPr>
          <w:rFonts w:asciiTheme="majorBidi" w:hAnsiTheme="majorBidi" w:cstheme="majorBidi"/>
          <w:sz w:val="24"/>
          <w:szCs w:val="24"/>
          <w:lang w:val="en-GB"/>
        </w:rPr>
        <w:t xml:space="preserve">pragmatic truth is down-up, </w:t>
      </w:r>
      <w:commentRangeStart w:id="1471"/>
      <w:commentRangeStart w:id="1472"/>
      <w:r w:rsidRPr="001C757E">
        <w:rPr>
          <w:rFonts w:asciiTheme="majorBidi" w:hAnsiTheme="majorBidi" w:cstheme="majorBidi"/>
          <w:sz w:val="24"/>
          <w:szCs w:val="24"/>
          <w:lang w:val="en-GB"/>
        </w:rPr>
        <w:t>or perhaps ground-cross</w:t>
      </w:r>
      <w:commentRangeEnd w:id="1471"/>
      <w:commentRangeEnd w:id="1472"/>
      <w:del w:id="1473" w:author="Editor" w:date="2021-11-29T20:02:00Z">
        <w:r w:rsidR="00546648" w:rsidRPr="001C757E">
          <w:rPr>
            <w:rFonts w:asciiTheme="majorBidi" w:hAnsiTheme="majorBidi" w:cstheme="majorBidi"/>
            <w:sz w:val="24"/>
            <w:szCs w:val="24"/>
            <w:lang w:val="en-GB"/>
          </w:rPr>
          <w:delText xml:space="preserve">. It </w:delText>
        </w:r>
      </w:del>
      <w:ins w:id="1474" w:author="Editor" w:date="2021-11-29T20:02:00Z">
        <w:r>
          <w:rPr>
            <w:rStyle w:val="CommentReference"/>
          </w:rPr>
          <w:commentReference w:id="1471"/>
        </w:r>
      </w:ins>
      <w:r w:rsidR="00B153A8">
        <w:rPr>
          <w:rStyle w:val="CommentReference"/>
          <w:lang w:bidi="ar-SA"/>
        </w:rPr>
        <w:commentReference w:id="1472"/>
      </w:r>
      <w:ins w:id="1475" w:author="Editor" w:date="2021-11-29T20:02:00Z">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Pragmatic truth</w:t>
        </w:r>
        <w:r w:rsidRPr="001C757E">
          <w:rPr>
            <w:rFonts w:asciiTheme="majorBidi" w:hAnsiTheme="majorBidi" w:cstheme="majorBidi"/>
            <w:sz w:val="24"/>
            <w:szCs w:val="24"/>
            <w:lang w:val="en-GB"/>
          </w:rPr>
          <w:t xml:space="preserve"> </w:t>
        </w:r>
      </w:ins>
      <w:r w:rsidRPr="001C757E">
        <w:rPr>
          <w:rFonts w:asciiTheme="majorBidi" w:hAnsiTheme="majorBidi" w:cstheme="majorBidi"/>
          <w:sz w:val="24"/>
          <w:szCs w:val="24"/>
          <w:lang w:val="en-GB"/>
        </w:rPr>
        <w:t>lacks objective certitude</w:t>
      </w:r>
      <w:r>
        <w:rPr>
          <w:rFonts w:asciiTheme="majorBidi" w:hAnsiTheme="majorBidi" w:cstheme="majorBidi"/>
          <w:sz w:val="24"/>
          <w:szCs w:val="24"/>
          <w:lang w:val="en-GB"/>
        </w:rPr>
        <w:t xml:space="preserve"> </w:t>
      </w:r>
      <w:ins w:id="1476" w:author="Editor" w:date="2021-11-29T20:02:00Z">
        <w:r>
          <w:rPr>
            <w:rFonts w:asciiTheme="majorBidi" w:hAnsiTheme="majorBidi" w:cstheme="majorBidi"/>
            <w:sz w:val="24"/>
            <w:szCs w:val="24"/>
            <w:lang w:val="en-GB"/>
          </w:rPr>
          <w:t>and,</w:t>
        </w:r>
        <w:r w:rsidRPr="001C757E">
          <w:rPr>
            <w:rFonts w:asciiTheme="majorBidi" w:hAnsiTheme="majorBidi" w:cstheme="majorBidi"/>
            <w:sz w:val="24"/>
            <w:szCs w:val="24"/>
            <w:lang w:val="en-GB"/>
          </w:rPr>
          <w:t xml:space="preserve"> </w:t>
        </w:r>
      </w:ins>
      <w:r w:rsidRPr="001C757E">
        <w:rPr>
          <w:rFonts w:asciiTheme="majorBidi" w:hAnsiTheme="majorBidi" w:cstheme="majorBidi"/>
          <w:sz w:val="24"/>
          <w:szCs w:val="24"/>
          <w:lang w:val="en-GB"/>
        </w:rPr>
        <w:t>rather</w:t>
      </w:r>
      <w:del w:id="1477" w:author="Editor" w:date="2021-11-29T20:02:00Z">
        <w:r w:rsidR="00546648" w:rsidRPr="001C757E">
          <w:rPr>
            <w:rFonts w:asciiTheme="majorBidi" w:hAnsiTheme="majorBidi" w:cstheme="majorBidi"/>
            <w:sz w:val="24"/>
            <w:szCs w:val="24"/>
            <w:lang w:val="en-GB"/>
          </w:rPr>
          <w:delText xml:space="preserve"> existing</w:delText>
        </w:r>
      </w:del>
      <w:ins w:id="1478" w:author="Editor" w:date="2021-11-29T20:02:00Z">
        <w:r>
          <w:rPr>
            <w:rFonts w:asciiTheme="majorBidi" w:hAnsiTheme="majorBidi" w:cstheme="majorBidi"/>
            <w:sz w:val="24"/>
            <w:szCs w:val="24"/>
            <w:lang w:val="en-GB"/>
          </w:rPr>
          <w:t>,</w:t>
        </w:r>
        <w:r w:rsidRPr="001C757E">
          <w:rPr>
            <w:rFonts w:asciiTheme="majorBidi" w:hAnsiTheme="majorBidi" w:cstheme="majorBidi"/>
            <w:sz w:val="24"/>
            <w:szCs w:val="24"/>
            <w:lang w:val="en-GB"/>
          </w:rPr>
          <w:t xml:space="preserve"> </w:t>
        </w:r>
        <w:commentRangeStart w:id="1479"/>
        <w:commentRangeStart w:id="1480"/>
        <w:r>
          <w:rPr>
            <w:rFonts w:asciiTheme="majorBidi" w:hAnsiTheme="majorBidi" w:cstheme="majorBidi"/>
            <w:sz w:val="24"/>
            <w:szCs w:val="24"/>
            <w:lang w:val="en-GB"/>
          </w:rPr>
          <w:t>exists</w:t>
        </w:r>
      </w:ins>
      <w:r w:rsidRPr="001C757E">
        <w:rPr>
          <w:rFonts w:asciiTheme="majorBidi" w:hAnsiTheme="majorBidi" w:cstheme="majorBidi"/>
          <w:sz w:val="24"/>
          <w:szCs w:val="24"/>
          <w:lang w:val="en-GB"/>
        </w:rPr>
        <w:t xml:space="preserve"> as </w:t>
      </w:r>
      <w:del w:id="1481" w:author="Editor" w:date="2021-11-29T20:02:00Z">
        <w:r w:rsidR="00546648" w:rsidRPr="001C757E">
          <w:rPr>
            <w:rFonts w:asciiTheme="majorBidi" w:hAnsiTheme="majorBidi" w:cstheme="majorBidi"/>
            <w:sz w:val="24"/>
            <w:szCs w:val="24"/>
            <w:lang w:val="en-GB"/>
          </w:rPr>
          <w:delText>an entity</w:delText>
        </w:r>
      </w:del>
      <w:ins w:id="1482" w:author="Editor" w:date="2021-11-29T20:02:00Z">
        <w:r w:rsidRPr="001C757E">
          <w:rPr>
            <w:rFonts w:asciiTheme="majorBidi" w:hAnsiTheme="majorBidi" w:cstheme="majorBidi"/>
            <w:sz w:val="24"/>
            <w:szCs w:val="24"/>
            <w:lang w:val="en-GB"/>
          </w:rPr>
          <w:t xml:space="preserve">a </w:t>
        </w:r>
        <w:commentRangeStart w:id="1483"/>
        <w:commentRangeStart w:id="1484"/>
        <w:r>
          <w:rPr>
            <w:rFonts w:asciiTheme="majorBidi" w:hAnsiTheme="majorBidi" w:cstheme="majorBidi"/>
            <w:sz w:val="24"/>
            <w:szCs w:val="24"/>
            <w:lang w:val="en-GB"/>
          </w:rPr>
          <w:t>feature</w:t>
        </w:r>
        <w:commentRangeEnd w:id="1483"/>
        <w:r>
          <w:rPr>
            <w:rStyle w:val="CommentReference"/>
          </w:rPr>
          <w:commentReference w:id="1483"/>
        </w:r>
      </w:ins>
      <w:commentRangeEnd w:id="1484"/>
      <w:r w:rsidR="00B153A8">
        <w:rPr>
          <w:rStyle w:val="CommentReference"/>
          <w:lang w:bidi="ar-SA"/>
        </w:rPr>
        <w:commentReference w:id="1484"/>
      </w:r>
      <w:r w:rsidRPr="001C757E">
        <w:rPr>
          <w:rFonts w:asciiTheme="majorBidi" w:hAnsiTheme="majorBidi" w:cstheme="majorBidi"/>
          <w:sz w:val="24"/>
          <w:szCs w:val="24"/>
          <w:lang w:val="en-GB"/>
        </w:rPr>
        <w:t xml:space="preserve"> that grows as opposed to being discovered</w:t>
      </w:r>
      <w:commentRangeEnd w:id="1479"/>
      <w:r>
        <w:rPr>
          <w:rStyle w:val="CommentReference"/>
        </w:rPr>
        <w:commentReference w:id="1479"/>
      </w:r>
      <w:commentRangeEnd w:id="1480"/>
      <w:r w:rsidR="00FA4A7C">
        <w:rPr>
          <w:rStyle w:val="CommentReference"/>
          <w:lang w:bidi="ar-SA"/>
        </w:rPr>
        <w:commentReference w:id="1480"/>
      </w:r>
      <w:r w:rsidRPr="001C757E">
        <w:rPr>
          <w:rFonts w:asciiTheme="majorBidi" w:hAnsiTheme="majorBidi" w:cstheme="majorBidi"/>
          <w:sz w:val="24"/>
          <w:szCs w:val="24"/>
          <w:lang w:val="en-GB"/>
        </w:rPr>
        <w:t>. Hence</w:t>
      </w:r>
      <w:ins w:id="1485"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truth exists for the pragmatist in its consequences rather than its origins</w:t>
      </w:r>
      <w:del w:id="1486" w:author="Editor" w:date="2021-11-29T20:02:00Z">
        <w:r w:rsidR="00546648" w:rsidRPr="001C757E">
          <w:rPr>
            <w:rFonts w:asciiTheme="majorBidi" w:hAnsiTheme="majorBidi" w:cstheme="majorBidi"/>
            <w:sz w:val="24"/>
            <w:szCs w:val="24"/>
            <w:lang w:val="en-GB"/>
          </w:rPr>
          <w:delText>,</w:delText>
        </w:r>
      </w:del>
      <w:ins w:id="1487"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in the future rather than the past. </w:t>
      </w:r>
      <w:del w:id="1488" w:author="Editor" w:date="2021-11-29T20:02:00Z">
        <w:r w:rsidR="00546648" w:rsidRPr="001C757E">
          <w:rPr>
            <w:rFonts w:asciiTheme="majorBidi" w:hAnsiTheme="majorBidi" w:cstheme="majorBidi"/>
            <w:sz w:val="24"/>
            <w:szCs w:val="24"/>
            <w:lang w:val="en-GB"/>
          </w:rPr>
          <w:delText>The paper</w:delText>
        </w:r>
      </w:del>
      <w:ins w:id="1489" w:author="Editor" w:date="2021-11-29T20:02:00Z">
        <w:r>
          <w:rPr>
            <w:rFonts w:asciiTheme="majorBidi" w:hAnsiTheme="majorBidi" w:cstheme="majorBidi"/>
            <w:sz w:val="24"/>
            <w:szCs w:val="24"/>
            <w:lang w:val="en-GB"/>
          </w:rPr>
          <w:t>In this</w:t>
        </w:r>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thesis, I</w:t>
        </w:r>
      </w:ins>
      <w:r w:rsidRPr="001C757E">
        <w:rPr>
          <w:rFonts w:asciiTheme="majorBidi" w:hAnsiTheme="majorBidi" w:cstheme="majorBidi"/>
          <w:sz w:val="24"/>
          <w:szCs w:val="24"/>
          <w:lang w:val="en-GB"/>
        </w:rPr>
        <w:t xml:space="preserve"> highlighted an uncanny resemblance between the way in which both James and Dewey perceive truth and a well</w:t>
      </w:r>
      <w:del w:id="1490" w:author="Editor" w:date="2021-11-29T20:02:00Z">
        <w:r w:rsidR="00546648" w:rsidRPr="001C757E">
          <w:rPr>
            <w:rFonts w:asciiTheme="majorBidi" w:hAnsiTheme="majorBidi" w:cstheme="majorBidi"/>
            <w:sz w:val="24"/>
            <w:szCs w:val="24"/>
            <w:lang w:val="en-GB"/>
          </w:rPr>
          <w:delText xml:space="preserve"> </w:delText>
        </w:r>
      </w:del>
      <w:ins w:id="1491"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known Talmudic Aggadah. </w:t>
      </w:r>
      <w:del w:id="1492" w:author="Editor" w:date="2021-11-29T20:02:00Z">
        <w:r w:rsidR="00546648" w:rsidRPr="001C757E">
          <w:rPr>
            <w:rFonts w:asciiTheme="majorBidi" w:hAnsiTheme="majorBidi" w:cstheme="majorBidi"/>
            <w:sz w:val="24"/>
            <w:szCs w:val="24"/>
            <w:lang w:val="en-GB"/>
          </w:rPr>
          <w:delText xml:space="preserve"> </w:delText>
        </w:r>
      </w:del>
      <w:r w:rsidRPr="001C757E">
        <w:rPr>
          <w:rFonts w:asciiTheme="majorBidi" w:hAnsiTheme="majorBidi" w:cstheme="majorBidi"/>
          <w:sz w:val="24"/>
          <w:szCs w:val="24"/>
          <w:lang w:val="en-GB"/>
        </w:rPr>
        <w:t>In teasing out the concurrent themes and motifs between them</w:t>
      </w:r>
      <w:del w:id="1493" w:author="Editor" w:date="2021-11-29T20:02:00Z">
        <w:r w:rsidR="00546648" w:rsidRPr="001C757E">
          <w:rPr>
            <w:rFonts w:asciiTheme="majorBidi" w:hAnsiTheme="majorBidi" w:cstheme="majorBidi"/>
            <w:sz w:val="24"/>
            <w:szCs w:val="24"/>
            <w:lang w:val="en-GB"/>
          </w:rPr>
          <w:delText xml:space="preserve"> the paper</w:delText>
        </w:r>
      </w:del>
      <w:ins w:id="1494" w:author="Editor" w:date="2021-11-29T20:02:00Z">
        <w:r>
          <w:rPr>
            <w:rFonts w:asciiTheme="majorBidi" w:hAnsiTheme="majorBidi" w:cstheme="majorBidi"/>
            <w:sz w:val="24"/>
            <w:szCs w:val="24"/>
            <w:lang w:val="en-GB"/>
          </w:rPr>
          <w:t>,</w:t>
        </w:r>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I</w:t>
        </w:r>
      </w:ins>
      <w:r w:rsidRPr="001C757E">
        <w:rPr>
          <w:rFonts w:asciiTheme="majorBidi" w:hAnsiTheme="majorBidi" w:cstheme="majorBidi"/>
          <w:sz w:val="24"/>
          <w:szCs w:val="24"/>
          <w:lang w:val="en-GB"/>
        </w:rPr>
        <w:t xml:space="preserve"> sought to illustrate that even within classic </w:t>
      </w:r>
      <w:r w:rsidR="00267343">
        <w:rPr>
          <w:rFonts w:asciiTheme="majorBidi" w:hAnsiTheme="majorBidi" w:cstheme="majorBidi"/>
          <w:sz w:val="24"/>
          <w:szCs w:val="24"/>
          <w:lang w:val="en-GB"/>
        </w:rPr>
        <w:t>Rabbinic</w:t>
      </w:r>
      <w:r w:rsidRPr="001C757E">
        <w:rPr>
          <w:rFonts w:asciiTheme="majorBidi" w:hAnsiTheme="majorBidi" w:cstheme="majorBidi"/>
          <w:sz w:val="24"/>
          <w:szCs w:val="24"/>
          <w:lang w:val="en-GB"/>
        </w:rPr>
        <w:t xml:space="preserve"> thinking</w:t>
      </w:r>
      <w:ins w:id="1495"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the emphasis is on action rather than dogma</w:t>
      </w:r>
      <w:del w:id="1496" w:author="Editor" w:date="2021-11-29T20:02:00Z">
        <w:r w:rsidR="00546648" w:rsidRPr="001C757E">
          <w:rPr>
            <w:rFonts w:asciiTheme="majorBidi" w:hAnsiTheme="majorBidi" w:cstheme="majorBidi"/>
            <w:sz w:val="24"/>
            <w:szCs w:val="24"/>
            <w:lang w:val="en-GB"/>
          </w:rPr>
          <w:delText>, their</w:delText>
        </w:r>
      </w:del>
      <w:ins w:id="1497" w:author="Editor" w:date="2021-11-29T20:02:00Z">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and the</w:t>
        </w:r>
      </w:ins>
      <w:r>
        <w:rPr>
          <w:rFonts w:asciiTheme="majorBidi" w:hAnsiTheme="majorBidi" w:cstheme="majorBidi"/>
          <w:sz w:val="24"/>
          <w:szCs w:val="24"/>
          <w:lang w:val="en-GB"/>
        </w:rPr>
        <w:t xml:space="preserve"> pursuit </w:t>
      </w:r>
      <w:del w:id="1498" w:author="Editor" w:date="2021-11-29T20:02:00Z">
        <w:r w:rsidR="00546648" w:rsidRPr="001C757E">
          <w:rPr>
            <w:rFonts w:asciiTheme="majorBidi" w:hAnsiTheme="majorBidi" w:cstheme="majorBidi"/>
            <w:sz w:val="24"/>
            <w:szCs w:val="24"/>
            <w:lang w:val="en-GB"/>
          </w:rPr>
          <w:delText xml:space="preserve"> -</w:delText>
        </w:r>
      </w:del>
      <w:ins w:id="1499" w:author="Editor" w:date="2021-11-29T20:02:00Z">
        <w:r>
          <w:rPr>
            <w:rFonts w:asciiTheme="majorBidi" w:hAnsiTheme="majorBidi" w:cstheme="majorBidi"/>
            <w:sz w:val="24"/>
            <w:szCs w:val="24"/>
            <w:lang w:val="en-GB"/>
          </w:rPr>
          <w:t>of</w:t>
        </w:r>
      </w:ins>
      <w:r>
        <w:rPr>
          <w:rFonts w:asciiTheme="majorBidi" w:hAnsiTheme="majorBidi" w:cstheme="majorBidi"/>
          <w:sz w:val="24"/>
          <w:szCs w:val="24"/>
          <w:lang w:val="en-GB"/>
        </w:rPr>
        <w:t xml:space="preserve"> </w:t>
      </w:r>
      <w:r w:rsidRPr="001C757E">
        <w:rPr>
          <w:rFonts w:asciiTheme="majorBidi" w:hAnsiTheme="majorBidi" w:cstheme="majorBidi"/>
          <w:sz w:val="24"/>
          <w:szCs w:val="24"/>
          <w:lang w:val="en-GB"/>
        </w:rPr>
        <w:t xml:space="preserve">constructive truth rather than correspondence truth. </w:t>
      </w:r>
      <w:del w:id="1500" w:author="Editor" w:date="2021-11-29T20:02:00Z">
        <w:r w:rsidR="00546648" w:rsidRPr="001C757E">
          <w:rPr>
            <w:rFonts w:asciiTheme="majorBidi" w:hAnsiTheme="majorBidi" w:cstheme="majorBidi"/>
            <w:sz w:val="24"/>
            <w:szCs w:val="24"/>
            <w:lang w:val="en-GB"/>
          </w:rPr>
          <w:delText xml:space="preserve"> </w:delText>
        </w:r>
      </w:del>
      <w:r w:rsidRPr="001C757E">
        <w:rPr>
          <w:rFonts w:asciiTheme="majorBidi" w:hAnsiTheme="majorBidi" w:cstheme="majorBidi"/>
          <w:sz w:val="24"/>
          <w:szCs w:val="24"/>
          <w:lang w:val="en-GB"/>
        </w:rPr>
        <w:t>Or</w:t>
      </w:r>
      <w:ins w:id="1501"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as Ochs puts it</w:t>
      </w:r>
      <w:del w:id="1502" w:author="Editor" w:date="2021-11-29T20:02:00Z">
        <w:r w:rsidR="00546648" w:rsidRPr="001C757E">
          <w:rPr>
            <w:rFonts w:asciiTheme="majorBidi" w:hAnsiTheme="majorBidi" w:cstheme="majorBidi"/>
            <w:sz w:val="24"/>
            <w:szCs w:val="24"/>
            <w:lang w:val="en-GB"/>
          </w:rPr>
          <w:delText xml:space="preserve"> , judaism</w:delText>
        </w:r>
      </w:del>
      <w:ins w:id="1503" w:author="Editor" w:date="2021-11-29T20:02:00Z">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J</w:t>
        </w:r>
        <w:r w:rsidRPr="001C757E">
          <w:rPr>
            <w:rFonts w:asciiTheme="majorBidi" w:hAnsiTheme="majorBidi" w:cstheme="majorBidi"/>
            <w:sz w:val="24"/>
            <w:szCs w:val="24"/>
            <w:lang w:val="en-GB"/>
          </w:rPr>
          <w:t>udaism</w:t>
        </w:r>
      </w:ins>
      <w:r w:rsidRPr="001C757E">
        <w:rPr>
          <w:rFonts w:asciiTheme="majorBidi" w:hAnsiTheme="majorBidi" w:cstheme="majorBidi"/>
          <w:sz w:val="24"/>
          <w:szCs w:val="24"/>
          <w:lang w:val="en-GB"/>
        </w:rPr>
        <w:t xml:space="preserve"> is concerned with </w:t>
      </w:r>
      <w:commentRangeStart w:id="1504"/>
      <w:r w:rsidRPr="001C757E">
        <w:rPr>
          <w:rFonts w:asciiTheme="majorBidi" w:hAnsiTheme="majorBidi" w:cstheme="majorBidi"/>
          <w:sz w:val="24"/>
          <w:szCs w:val="24"/>
          <w:lang w:val="en-GB"/>
        </w:rPr>
        <w:t>redemptive rather than propositional truth</w:t>
      </w:r>
      <w:commentRangeEnd w:id="1504"/>
      <w:r>
        <w:rPr>
          <w:rStyle w:val="CommentReference"/>
        </w:rPr>
        <w:commentReference w:id="1504"/>
      </w:r>
      <w:r w:rsidRPr="001C757E">
        <w:rPr>
          <w:rFonts w:asciiTheme="majorBidi" w:hAnsiTheme="majorBidi" w:cstheme="majorBidi"/>
          <w:sz w:val="24"/>
          <w:szCs w:val="24"/>
          <w:lang w:val="en-GB"/>
        </w:rPr>
        <w:t xml:space="preserve">. Divine truth is measured by covenantal fidelity rather than epistemic propositions. </w:t>
      </w:r>
      <w:del w:id="1505" w:author="Editor" w:date="2021-11-29T20:02:00Z">
        <w:r w:rsidR="00546648" w:rsidRPr="001C757E">
          <w:rPr>
            <w:rFonts w:asciiTheme="majorBidi" w:hAnsiTheme="majorBidi" w:cstheme="majorBidi"/>
            <w:sz w:val="24"/>
            <w:szCs w:val="24"/>
            <w:lang w:val="en-GB"/>
          </w:rPr>
          <w:delText xml:space="preserve"> We</w:delText>
        </w:r>
      </w:del>
      <w:ins w:id="1506" w:author="Editor" w:date="2021-11-29T20:02:00Z">
        <w:r>
          <w:rPr>
            <w:rFonts w:asciiTheme="majorBidi" w:hAnsiTheme="majorBidi" w:cstheme="majorBidi"/>
            <w:sz w:val="24"/>
            <w:szCs w:val="24"/>
            <w:lang w:val="en-GB"/>
          </w:rPr>
          <w:t>I</w:t>
        </w:r>
      </w:ins>
      <w:r w:rsidRPr="001C757E">
        <w:rPr>
          <w:rFonts w:asciiTheme="majorBidi" w:hAnsiTheme="majorBidi" w:cstheme="majorBidi"/>
          <w:sz w:val="24"/>
          <w:szCs w:val="24"/>
          <w:lang w:val="en-GB"/>
        </w:rPr>
        <w:t xml:space="preserve"> explored the shift </w:t>
      </w:r>
      <w:r w:rsidR="00C842AE">
        <w:rPr>
          <w:rFonts w:asciiTheme="majorBidi" w:hAnsiTheme="majorBidi" w:cstheme="majorBidi"/>
          <w:sz w:val="24"/>
          <w:szCs w:val="24"/>
          <w:lang w:val="en-GB"/>
        </w:rPr>
        <w:t>toward</w:t>
      </w:r>
      <w:r w:rsidRPr="001C757E">
        <w:rPr>
          <w:rFonts w:asciiTheme="majorBidi" w:hAnsiTheme="majorBidi" w:cstheme="majorBidi"/>
          <w:sz w:val="24"/>
          <w:szCs w:val="24"/>
          <w:lang w:val="en-GB"/>
        </w:rPr>
        <w:t xml:space="preserve"> a more dogmatic </w:t>
      </w:r>
      <w:del w:id="1507" w:author="Editor" w:date="2021-11-29T20:02:00Z">
        <w:r w:rsidR="00546648" w:rsidRPr="001C757E">
          <w:rPr>
            <w:rFonts w:asciiTheme="majorBidi" w:hAnsiTheme="majorBidi" w:cstheme="majorBidi"/>
            <w:sz w:val="24"/>
            <w:szCs w:val="24"/>
            <w:lang w:val="en-GB"/>
          </w:rPr>
          <w:delText>orthodoxy</w:delText>
        </w:r>
      </w:del>
      <w:ins w:id="1508" w:author="Editor" w:date="2021-11-29T20:02:00Z">
        <w:r>
          <w:rPr>
            <w:rFonts w:asciiTheme="majorBidi" w:hAnsiTheme="majorBidi" w:cstheme="majorBidi"/>
            <w:sz w:val="24"/>
            <w:szCs w:val="24"/>
            <w:lang w:val="en-GB"/>
          </w:rPr>
          <w:t>O</w:t>
        </w:r>
        <w:r w:rsidRPr="001C757E">
          <w:rPr>
            <w:rFonts w:asciiTheme="majorBidi" w:hAnsiTheme="majorBidi" w:cstheme="majorBidi"/>
            <w:sz w:val="24"/>
            <w:szCs w:val="24"/>
            <w:lang w:val="en-GB"/>
          </w:rPr>
          <w:t>rthodoxy</w:t>
        </w:r>
      </w:ins>
      <w:r w:rsidRPr="001C757E">
        <w:rPr>
          <w:rFonts w:asciiTheme="majorBidi" w:hAnsiTheme="majorBidi" w:cstheme="majorBidi"/>
          <w:sz w:val="24"/>
          <w:szCs w:val="24"/>
          <w:lang w:val="en-GB"/>
        </w:rPr>
        <w:t xml:space="preserve"> during the nineteenth century that concurrently affected the way </w:t>
      </w:r>
      <w:del w:id="1509" w:author="Editor" w:date="2021-11-29T20:02:00Z">
        <w:r w:rsidR="00546648" w:rsidRPr="001C757E">
          <w:rPr>
            <w:rFonts w:asciiTheme="majorBidi" w:hAnsiTheme="majorBidi" w:cstheme="majorBidi"/>
            <w:sz w:val="24"/>
            <w:szCs w:val="24"/>
            <w:lang w:val="en-GB"/>
          </w:rPr>
          <w:delText>it</w:delText>
        </w:r>
      </w:del>
      <w:ins w:id="1510" w:author="Editor" w:date="2021-11-29T20:02:00Z">
        <w:r>
          <w:rPr>
            <w:rFonts w:asciiTheme="majorBidi" w:hAnsiTheme="majorBidi" w:cstheme="majorBidi"/>
            <w:sz w:val="24"/>
            <w:szCs w:val="24"/>
            <w:lang w:val="en-GB"/>
          </w:rPr>
          <w:t>Orthodoxy</w:t>
        </w:r>
      </w:ins>
      <w:r w:rsidRPr="001C757E">
        <w:rPr>
          <w:rFonts w:asciiTheme="majorBidi" w:hAnsiTheme="majorBidi" w:cstheme="majorBidi"/>
          <w:sz w:val="24"/>
          <w:szCs w:val="24"/>
          <w:lang w:val="en-GB"/>
        </w:rPr>
        <w:t xml:space="preserve"> approached philosophical truth constructs. </w:t>
      </w:r>
      <w:del w:id="1511" w:author="Editor" w:date="2021-11-29T20:02:00Z">
        <w:r w:rsidR="00546648" w:rsidRPr="001C757E">
          <w:rPr>
            <w:rFonts w:asciiTheme="majorBidi" w:hAnsiTheme="majorBidi" w:cstheme="majorBidi"/>
            <w:sz w:val="24"/>
            <w:szCs w:val="24"/>
            <w:lang w:val="en-GB"/>
          </w:rPr>
          <w:delText xml:space="preserve"> We were</w:delText>
        </w:r>
      </w:del>
      <w:ins w:id="1512" w:author="Editor" w:date="2021-11-29T20:02:00Z">
        <w:r>
          <w:rPr>
            <w:rFonts w:asciiTheme="majorBidi" w:hAnsiTheme="majorBidi" w:cstheme="majorBidi"/>
            <w:sz w:val="24"/>
            <w:szCs w:val="24"/>
            <w:lang w:val="en-GB"/>
          </w:rPr>
          <w:t>I was</w:t>
        </w:r>
      </w:ins>
      <w:r w:rsidRPr="001C757E">
        <w:rPr>
          <w:rFonts w:asciiTheme="majorBidi" w:hAnsiTheme="majorBidi" w:cstheme="majorBidi"/>
          <w:sz w:val="24"/>
          <w:szCs w:val="24"/>
          <w:lang w:val="en-GB"/>
        </w:rPr>
        <w:t xml:space="preserve"> curious </w:t>
      </w:r>
      <w:r w:rsidR="00F105FB">
        <w:rPr>
          <w:rFonts w:asciiTheme="majorBidi" w:hAnsiTheme="majorBidi" w:cstheme="majorBidi"/>
          <w:sz w:val="24"/>
          <w:szCs w:val="24"/>
          <w:lang w:val="en-GB"/>
        </w:rPr>
        <w:t>about</w:t>
      </w:r>
      <w:r w:rsidRPr="001C757E">
        <w:rPr>
          <w:rFonts w:asciiTheme="majorBidi" w:hAnsiTheme="majorBidi" w:cstheme="majorBidi"/>
          <w:sz w:val="24"/>
          <w:szCs w:val="24"/>
          <w:lang w:val="en-GB"/>
        </w:rPr>
        <w:t xml:space="preserve"> the reception </w:t>
      </w:r>
      <w:r w:rsidR="00F105FB">
        <w:rPr>
          <w:rFonts w:asciiTheme="majorBidi" w:hAnsiTheme="majorBidi" w:cstheme="majorBidi"/>
          <w:sz w:val="24"/>
          <w:szCs w:val="24"/>
          <w:lang w:val="en-GB"/>
        </w:rPr>
        <w:t>of</w:t>
      </w:r>
      <w:r w:rsidRPr="001C757E">
        <w:rPr>
          <w:rFonts w:asciiTheme="majorBidi" w:hAnsiTheme="majorBidi" w:cstheme="majorBidi"/>
          <w:sz w:val="24"/>
          <w:szCs w:val="24"/>
          <w:lang w:val="en-GB"/>
        </w:rPr>
        <w:t xml:space="preserve"> Greenberg’s thought within the traditional </w:t>
      </w:r>
      <w:del w:id="1513" w:author="Editor" w:date="2021-11-29T20:02:00Z">
        <w:r w:rsidR="00546648" w:rsidRPr="001C757E">
          <w:rPr>
            <w:rFonts w:asciiTheme="majorBidi" w:hAnsiTheme="majorBidi" w:cstheme="majorBidi"/>
            <w:sz w:val="24"/>
            <w:szCs w:val="24"/>
            <w:lang w:val="en-GB"/>
          </w:rPr>
          <w:delText>orthodox</w:delText>
        </w:r>
      </w:del>
      <w:ins w:id="1514" w:author="Editor" w:date="2021-11-29T20:02:00Z">
        <w:r>
          <w:rPr>
            <w:rFonts w:asciiTheme="majorBidi" w:hAnsiTheme="majorBidi" w:cstheme="majorBidi"/>
            <w:sz w:val="24"/>
            <w:szCs w:val="24"/>
            <w:lang w:val="en-GB"/>
          </w:rPr>
          <w:t>O</w:t>
        </w:r>
        <w:r w:rsidRPr="001C757E">
          <w:rPr>
            <w:rFonts w:asciiTheme="majorBidi" w:hAnsiTheme="majorBidi" w:cstheme="majorBidi"/>
            <w:sz w:val="24"/>
            <w:szCs w:val="24"/>
            <w:lang w:val="en-GB"/>
          </w:rPr>
          <w:t>rthodox</w:t>
        </w:r>
      </w:ins>
      <w:r w:rsidRPr="001C757E">
        <w:rPr>
          <w:rFonts w:asciiTheme="majorBidi" w:hAnsiTheme="majorBidi" w:cstheme="majorBidi"/>
          <w:sz w:val="24"/>
          <w:szCs w:val="24"/>
          <w:lang w:val="en-GB"/>
        </w:rPr>
        <w:t xml:space="preserve"> arena, and</w:t>
      </w:r>
      <w:r>
        <w:rPr>
          <w:rFonts w:asciiTheme="majorBidi" w:hAnsiTheme="majorBidi" w:cstheme="majorBidi"/>
          <w:sz w:val="24"/>
          <w:szCs w:val="24"/>
          <w:lang w:val="en-GB"/>
        </w:rPr>
        <w:t xml:space="preserve"> </w:t>
      </w:r>
      <w:ins w:id="1515" w:author="Editor" w:date="2021-11-29T20:02:00Z">
        <w:r>
          <w:rPr>
            <w:rFonts w:asciiTheme="majorBidi" w:hAnsiTheme="majorBidi" w:cstheme="majorBidi"/>
            <w:sz w:val="24"/>
            <w:szCs w:val="24"/>
            <w:lang w:val="en-GB"/>
          </w:rPr>
          <w:t>I</w:t>
        </w:r>
        <w:r w:rsidRPr="001C757E">
          <w:rPr>
            <w:rFonts w:asciiTheme="majorBidi" w:hAnsiTheme="majorBidi" w:cstheme="majorBidi"/>
            <w:sz w:val="24"/>
            <w:szCs w:val="24"/>
            <w:lang w:val="en-GB"/>
          </w:rPr>
          <w:t xml:space="preserve"> </w:t>
        </w:r>
      </w:ins>
      <w:r w:rsidRPr="001C757E">
        <w:rPr>
          <w:rFonts w:asciiTheme="majorBidi" w:hAnsiTheme="majorBidi" w:cstheme="majorBidi"/>
          <w:sz w:val="24"/>
          <w:szCs w:val="24"/>
          <w:lang w:val="en-GB"/>
        </w:rPr>
        <w:t>illustrated the controversy allied to his pluralist stance and inter</w:t>
      </w:r>
      <w:r w:rsidR="00337835">
        <w:rPr>
          <w:rFonts w:asciiTheme="majorBidi" w:hAnsiTheme="majorBidi" w:cstheme="majorBidi"/>
          <w:sz w:val="24"/>
          <w:szCs w:val="24"/>
          <w:lang w:val="en-GB"/>
        </w:rPr>
        <w:t>faith</w:t>
      </w:r>
      <w:r w:rsidRPr="001C757E">
        <w:rPr>
          <w:rFonts w:asciiTheme="majorBidi" w:hAnsiTheme="majorBidi" w:cstheme="majorBidi"/>
          <w:sz w:val="24"/>
          <w:szCs w:val="24"/>
          <w:lang w:val="en-GB"/>
        </w:rPr>
        <w:t xml:space="preserve"> dialogue initiatives. On the other end of the scale, </w:t>
      </w:r>
      <w:del w:id="1516" w:author="Editor" w:date="2021-11-29T20:02:00Z">
        <w:r w:rsidR="00546648" w:rsidRPr="001C757E">
          <w:rPr>
            <w:rFonts w:asciiTheme="majorBidi" w:hAnsiTheme="majorBidi" w:cstheme="majorBidi"/>
            <w:sz w:val="24"/>
            <w:szCs w:val="24"/>
            <w:lang w:val="en-GB"/>
          </w:rPr>
          <w:delText>we</w:delText>
        </w:r>
      </w:del>
      <w:ins w:id="1517" w:author="Editor" w:date="2021-11-29T20:02:00Z">
        <w:r>
          <w:rPr>
            <w:rFonts w:asciiTheme="majorBidi" w:hAnsiTheme="majorBidi" w:cstheme="majorBidi"/>
            <w:sz w:val="24"/>
            <w:szCs w:val="24"/>
            <w:lang w:val="en-GB"/>
          </w:rPr>
          <w:t>I</w:t>
        </w:r>
      </w:ins>
      <w:r w:rsidRPr="001C757E">
        <w:rPr>
          <w:rFonts w:asciiTheme="majorBidi" w:hAnsiTheme="majorBidi" w:cstheme="majorBidi"/>
          <w:sz w:val="24"/>
          <w:szCs w:val="24"/>
          <w:lang w:val="en-GB"/>
        </w:rPr>
        <w:t xml:space="preserve"> highlighted </w:t>
      </w:r>
      <w:del w:id="1518" w:author="Editor" w:date="2021-11-29T20:02:00Z">
        <w:r w:rsidR="00546648" w:rsidRPr="001C757E">
          <w:rPr>
            <w:rFonts w:asciiTheme="majorBidi" w:hAnsiTheme="majorBidi" w:cstheme="majorBidi"/>
            <w:sz w:val="24"/>
            <w:szCs w:val="24"/>
            <w:lang w:val="en-GB"/>
          </w:rPr>
          <w:delText>orthodox</w:delText>
        </w:r>
      </w:del>
      <w:ins w:id="1519" w:author="Editor" w:date="2021-11-29T20:02:00Z">
        <w:r>
          <w:rPr>
            <w:rFonts w:asciiTheme="majorBidi" w:hAnsiTheme="majorBidi" w:cstheme="majorBidi"/>
            <w:sz w:val="24"/>
            <w:szCs w:val="24"/>
            <w:lang w:val="en-GB"/>
          </w:rPr>
          <w:t>O</w:t>
        </w:r>
        <w:r w:rsidRPr="001C757E">
          <w:rPr>
            <w:rFonts w:asciiTheme="majorBidi" w:hAnsiTheme="majorBidi" w:cstheme="majorBidi"/>
            <w:sz w:val="24"/>
            <w:szCs w:val="24"/>
            <w:lang w:val="en-GB"/>
          </w:rPr>
          <w:t>rthodox</w:t>
        </w:r>
      </w:ins>
      <w:r w:rsidRPr="001C757E">
        <w:rPr>
          <w:rFonts w:asciiTheme="majorBidi" w:hAnsiTheme="majorBidi" w:cstheme="majorBidi"/>
          <w:sz w:val="24"/>
          <w:szCs w:val="24"/>
          <w:lang w:val="en-GB"/>
        </w:rPr>
        <w:t xml:space="preserve"> postmodern thinkers such as Tamar Ross </w:t>
      </w:r>
      <w:r w:rsidR="00F105FB">
        <w:rPr>
          <w:rFonts w:asciiTheme="majorBidi" w:hAnsiTheme="majorBidi" w:cstheme="majorBidi"/>
          <w:sz w:val="24"/>
          <w:szCs w:val="24"/>
          <w:lang w:val="en-GB"/>
        </w:rPr>
        <w:t>whose</w:t>
      </w:r>
      <w:ins w:id="1520" w:author="Editor" w:date="2021-11-29T20:02:00Z">
        <w:r>
          <w:rPr>
            <w:rFonts w:asciiTheme="majorBidi" w:hAnsiTheme="majorBidi" w:cstheme="majorBidi"/>
            <w:sz w:val="24"/>
            <w:szCs w:val="24"/>
            <w:lang w:val="en-GB"/>
          </w:rPr>
          <w:t xml:space="preserve"> </w:t>
        </w:r>
      </w:ins>
      <w:r w:rsidRPr="001C757E">
        <w:rPr>
          <w:rFonts w:asciiTheme="majorBidi" w:hAnsiTheme="majorBidi" w:cstheme="majorBidi"/>
          <w:sz w:val="24"/>
          <w:szCs w:val="24"/>
          <w:lang w:val="en-GB"/>
        </w:rPr>
        <w:t xml:space="preserve">tempered critique of Greenberg </w:t>
      </w:r>
      <w:ins w:id="1521" w:author="Editor" w:date="2021-11-29T20:02:00Z">
        <w:r>
          <w:rPr>
            <w:rFonts w:asciiTheme="majorBidi" w:hAnsiTheme="majorBidi" w:cstheme="majorBidi"/>
            <w:sz w:val="24"/>
            <w:szCs w:val="24"/>
            <w:lang w:val="en-GB"/>
          </w:rPr>
          <w:t xml:space="preserve">states </w:t>
        </w:r>
      </w:ins>
      <w:r>
        <w:rPr>
          <w:rFonts w:asciiTheme="majorBidi" w:hAnsiTheme="majorBidi" w:cstheme="majorBidi"/>
          <w:sz w:val="24"/>
          <w:szCs w:val="24"/>
          <w:lang w:val="en-GB"/>
        </w:rPr>
        <w:t>that</w:t>
      </w:r>
      <w:r w:rsidRPr="001C757E">
        <w:rPr>
          <w:rFonts w:asciiTheme="majorBidi" w:hAnsiTheme="majorBidi" w:cstheme="majorBidi"/>
          <w:sz w:val="24"/>
          <w:szCs w:val="24"/>
          <w:lang w:val="en-GB"/>
        </w:rPr>
        <w:t xml:space="preserve"> though </w:t>
      </w:r>
      <w:del w:id="1522" w:author="Editor" w:date="2021-11-29T20:02:00Z">
        <w:r w:rsidR="00546648" w:rsidRPr="001C757E">
          <w:rPr>
            <w:rFonts w:asciiTheme="majorBidi" w:hAnsiTheme="majorBidi" w:cstheme="majorBidi"/>
            <w:sz w:val="24"/>
            <w:szCs w:val="24"/>
            <w:lang w:val="en-GB"/>
          </w:rPr>
          <w:delText>he</w:delText>
        </w:r>
      </w:del>
      <w:ins w:id="1523" w:author="Editor" w:date="2021-11-29T20:02:00Z">
        <w:r>
          <w:rPr>
            <w:rFonts w:asciiTheme="majorBidi" w:hAnsiTheme="majorBidi" w:cstheme="majorBidi"/>
            <w:sz w:val="24"/>
            <w:szCs w:val="24"/>
            <w:lang w:val="en-GB"/>
          </w:rPr>
          <w:t>Greenberg</w:t>
        </w:r>
      </w:ins>
      <w:r w:rsidRPr="001C757E">
        <w:rPr>
          <w:rFonts w:asciiTheme="majorBidi" w:hAnsiTheme="majorBidi" w:cstheme="majorBidi"/>
          <w:sz w:val="24"/>
          <w:szCs w:val="24"/>
          <w:lang w:val="en-GB"/>
        </w:rPr>
        <w:t xml:space="preserve"> embraces pluralism</w:t>
      </w:r>
      <w:ins w:id="1524"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he is reluctant to leave metaphysical truth at the door.</w:t>
      </w:r>
    </w:p>
    <w:p w14:paraId="6422004B" w14:textId="2803F8BD" w:rsidR="00175B1D" w:rsidRPr="001C757E" w:rsidRDefault="00175B1D" w:rsidP="00175B1D">
      <w:pPr>
        <w:spacing w:line="360" w:lineRule="auto"/>
        <w:jc w:val="both"/>
        <w:rPr>
          <w:rFonts w:asciiTheme="majorBidi" w:hAnsiTheme="majorBidi" w:cstheme="majorBidi"/>
          <w:sz w:val="24"/>
          <w:szCs w:val="24"/>
          <w:lang w:val="en-GB"/>
        </w:rPr>
      </w:pPr>
      <w:r w:rsidRPr="001C757E">
        <w:rPr>
          <w:rFonts w:asciiTheme="majorBidi" w:hAnsiTheme="majorBidi" w:cstheme="majorBidi"/>
          <w:sz w:val="24"/>
          <w:szCs w:val="24"/>
          <w:lang w:val="en-GB"/>
        </w:rPr>
        <w:t xml:space="preserve">It is the question of how to ground religion in non-dogmatic truth, or how to embrace religious pluralism </w:t>
      </w:r>
      <w:del w:id="1525" w:author="Editor" w:date="2021-11-29T20:02:00Z">
        <w:r w:rsidR="00546648" w:rsidRPr="001C757E">
          <w:rPr>
            <w:rFonts w:asciiTheme="majorBidi" w:hAnsiTheme="majorBidi" w:cstheme="majorBidi"/>
            <w:sz w:val="24"/>
            <w:szCs w:val="24"/>
            <w:lang w:val="en-GB"/>
          </w:rPr>
          <w:delText>whilst</w:delText>
        </w:r>
      </w:del>
      <w:ins w:id="1526" w:author="Editor" w:date="2021-11-29T20:02:00Z">
        <w:r w:rsidRPr="001C757E">
          <w:rPr>
            <w:rFonts w:asciiTheme="majorBidi" w:hAnsiTheme="majorBidi" w:cstheme="majorBidi"/>
            <w:sz w:val="24"/>
            <w:szCs w:val="24"/>
            <w:lang w:val="en-GB"/>
          </w:rPr>
          <w:t>whil</w:t>
        </w:r>
        <w:r>
          <w:rPr>
            <w:rFonts w:asciiTheme="majorBidi" w:hAnsiTheme="majorBidi" w:cstheme="majorBidi"/>
            <w:sz w:val="24"/>
            <w:szCs w:val="24"/>
            <w:lang w:val="en-GB"/>
          </w:rPr>
          <w:t>e</w:t>
        </w:r>
      </w:ins>
      <w:r w:rsidRPr="001C757E">
        <w:rPr>
          <w:rFonts w:asciiTheme="majorBidi" w:hAnsiTheme="majorBidi" w:cstheme="majorBidi"/>
          <w:sz w:val="24"/>
          <w:szCs w:val="24"/>
          <w:lang w:val="en-GB"/>
        </w:rPr>
        <w:t xml:space="preserve"> still mandating certain truth</w:t>
      </w:r>
      <w:del w:id="1527" w:author="Editor" w:date="2021-11-29T20:02:00Z">
        <w:r w:rsidR="00546648" w:rsidRPr="001C757E">
          <w:rPr>
            <w:rFonts w:asciiTheme="majorBidi" w:hAnsiTheme="majorBidi" w:cstheme="majorBidi"/>
            <w:sz w:val="24"/>
            <w:szCs w:val="24"/>
            <w:lang w:val="en-GB"/>
          </w:rPr>
          <w:delText xml:space="preserve"> </w:delText>
        </w:r>
      </w:del>
      <w:r w:rsidR="00F105FB">
        <w:rPr>
          <w:rFonts w:asciiTheme="majorBidi" w:hAnsiTheme="majorBidi" w:cstheme="majorBidi"/>
          <w:sz w:val="24"/>
          <w:szCs w:val="24"/>
          <w:lang w:val="en-GB"/>
        </w:rPr>
        <w:t xml:space="preserve"> </w:t>
      </w:r>
      <w:r w:rsidRPr="001C757E">
        <w:rPr>
          <w:rFonts w:asciiTheme="majorBidi" w:hAnsiTheme="majorBidi" w:cstheme="majorBidi"/>
          <w:sz w:val="24"/>
          <w:szCs w:val="24"/>
          <w:lang w:val="en-GB"/>
        </w:rPr>
        <w:t>claims</w:t>
      </w:r>
      <w:ins w:id="1528"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that plagues Greenberg’s PM theology. He asks the question himself on numerous occasions</w:t>
      </w:r>
      <w:del w:id="1529" w:author="Editor" w:date="2021-11-29T20:02:00Z">
        <w:r w:rsidR="00546648" w:rsidRPr="001C757E">
          <w:rPr>
            <w:rFonts w:asciiTheme="majorBidi" w:hAnsiTheme="majorBidi" w:cstheme="majorBidi"/>
            <w:sz w:val="24"/>
            <w:szCs w:val="24"/>
            <w:lang w:val="en-GB"/>
          </w:rPr>
          <w:delText>;</w:delText>
        </w:r>
      </w:del>
      <w:ins w:id="1530"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w:t>
      </w:r>
      <w:commentRangeStart w:id="1531"/>
      <w:r w:rsidRPr="001C757E">
        <w:rPr>
          <w:rFonts w:asciiTheme="majorBidi" w:hAnsiTheme="majorBidi" w:cstheme="majorBidi"/>
          <w:sz w:val="24"/>
          <w:szCs w:val="24"/>
          <w:lang w:val="en-GB"/>
        </w:rPr>
        <w:t xml:space="preserve">“how is pluralism possible if the individual still experiences within the native system the absolute claim of the </w:t>
      </w:r>
      <w:r w:rsidR="00857248">
        <w:rPr>
          <w:rFonts w:asciiTheme="majorBidi" w:hAnsiTheme="majorBidi" w:cstheme="majorBidi"/>
          <w:sz w:val="24"/>
          <w:szCs w:val="24"/>
          <w:lang w:val="en-GB"/>
        </w:rPr>
        <w:t>Divine</w:t>
      </w:r>
      <w:del w:id="1532" w:author="Editor" w:date="2021-11-29T20:02:00Z">
        <w:r w:rsidR="00546648" w:rsidRPr="001C757E">
          <w:rPr>
            <w:rFonts w:asciiTheme="majorBidi" w:hAnsiTheme="majorBidi" w:cstheme="majorBidi"/>
            <w:sz w:val="24"/>
            <w:szCs w:val="24"/>
            <w:lang w:val="en-GB"/>
          </w:rPr>
          <w:delText>?”. The paper</w:delText>
        </w:r>
      </w:del>
      <w:commentRangeStart w:id="1533"/>
      <w:commentRangeEnd w:id="1533"/>
      <w:ins w:id="1534" w:author="Editor" w:date="2021-11-29T20:02:00Z">
        <w:r>
          <w:rPr>
            <w:rStyle w:val="CommentReference"/>
          </w:rPr>
          <w:commentReference w:id="1533"/>
        </w:r>
        <w:r w:rsidRPr="001C757E">
          <w:rPr>
            <w:rFonts w:asciiTheme="majorBidi" w:hAnsiTheme="majorBidi" w:cstheme="majorBidi"/>
            <w:sz w:val="24"/>
            <w:szCs w:val="24"/>
            <w:lang w:val="en-GB"/>
          </w:rPr>
          <w:t>?”</w:t>
        </w:r>
        <w:commentRangeEnd w:id="1531"/>
        <w:r>
          <w:rPr>
            <w:rStyle w:val="CommentReference"/>
          </w:rPr>
          <w:commentReference w:id="1531"/>
        </w:r>
      </w:ins>
      <w:r w:rsidR="00751590">
        <w:rPr>
          <w:rFonts w:asciiTheme="majorBidi" w:hAnsiTheme="majorBidi" w:cstheme="majorBidi"/>
          <w:sz w:val="24"/>
          <w:szCs w:val="24"/>
          <w:lang w:val="en-GB"/>
        </w:rPr>
        <w:t>. (</w:t>
      </w:r>
      <w:r w:rsidR="00751590">
        <w:rPr>
          <w:rFonts w:asciiTheme="majorBidi" w:hAnsiTheme="majorBidi" w:cstheme="majorBidi"/>
          <w:i/>
          <w:iCs/>
          <w:sz w:val="24"/>
          <w:szCs w:val="24"/>
          <w:lang w:val="en-GB"/>
        </w:rPr>
        <w:t xml:space="preserve">Seeking </w:t>
      </w:r>
      <w:r w:rsidR="00751590">
        <w:rPr>
          <w:rFonts w:asciiTheme="majorBidi" w:hAnsiTheme="majorBidi" w:cstheme="majorBidi"/>
          <w:sz w:val="24"/>
          <w:szCs w:val="24"/>
          <w:lang w:val="en-GB"/>
        </w:rPr>
        <w:t>388)</w:t>
      </w:r>
      <w:ins w:id="1535" w:author="Editor" w:date="2021-11-29T20:02:00Z">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In t</w:t>
        </w:r>
        <w:r w:rsidRPr="001C757E">
          <w:rPr>
            <w:rFonts w:asciiTheme="majorBidi" w:hAnsiTheme="majorBidi" w:cstheme="majorBidi"/>
            <w:sz w:val="24"/>
            <w:szCs w:val="24"/>
            <w:lang w:val="en-GB"/>
          </w:rPr>
          <w:t>h</w:t>
        </w:r>
        <w:r>
          <w:rPr>
            <w:rFonts w:asciiTheme="majorBidi" w:hAnsiTheme="majorBidi" w:cstheme="majorBidi"/>
            <w:sz w:val="24"/>
            <w:szCs w:val="24"/>
            <w:lang w:val="en-GB"/>
          </w:rPr>
          <w:t>is</w:t>
        </w:r>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thesis, I</w:t>
        </w:r>
      </w:ins>
      <w:r w:rsidRPr="001C757E">
        <w:rPr>
          <w:rFonts w:asciiTheme="majorBidi" w:hAnsiTheme="majorBidi" w:cstheme="majorBidi"/>
          <w:sz w:val="24"/>
          <w:szCs w:val="24"/>
          <w:lang w:val="en-GB"/>
        </w:rPr>
        <w:t xml:space="preserve"> explor</w:t>
      </w:r>
      <w:r>
        <w:rPr>
          <w:rFonts w:asciiTheme="majorBidi" w:hAnsiTheme="majorBidi" w:cstheme="majorBidi"/>
          <w:sz w:val="24"/>
          <w:szCs w:val="24"/>
          <w:lang w:val="en-GB"/>
        </w:rPr>
        <w:t>ed</w:t>
      </w:r>
      <w:r w:rsidRPr="001C757E">
        <w:rPr>
          <w:rFonts w:asciiTheme="majorBidi" w:hAnsiTheme="majorBidi" w:cstheme="majorBidi"/>
          <w:sz w:val="24"/>
          <w:szCs w:val="24"/>
          <w:lang w:val="en-GB"/>
        </w:rPr>
        <w:t xml:space="preserve"> the way in which Greenberg responds to this tension </w:t>
      </w:r>
      <w:ins w:id="1536" w:author="Editor" w:date="2021-11-29T20:02:00Z">
        <w:r>
          <w:rPr>
            <w:rFonts w:asciiTheme="majorBidi" w:hAnsiTheme="majorBidi" w:cstheme="majorBidi"/>
            <w:sz w:val="24"/>
            <w:szCs w:val="24"/>
            <w:lang w:val="en-GB"/>
          </w:rPr>
          <w:t xml:space="preserve">by </w:t>
        </w:r>
      </w:ins>
      <w:r w:rsidRPr="001C757E">
        <w:rPr>
          <w:rFonts w:asciiTheme="majorBidi" w:hAnsiTheme="majorBidi" w:cstheme="majorBidi"/>
          <w:sz w:val="24"/>
          <w:szCs w:val="24"/>
          <w:lang w:val="en-GB"/>
        </w:rPr>
        <w:t xml:space="preserve">showing that it forms the basis </w:t>
      </w:r>
      <w:del w:id="1537" w:author="Editor" w:date="2021-11-29T20:02:00Z">
        <w:r w:rsidR="00546648" w:rsidRPr="001C757E">
          <w:rPr>
            <w:rFonts w:asciiTheme="majorBidi" w:hAnsiTheme="majorBidi" w:cstheme="majorBidi"/>
            <w:sz w:val="24"/>
            <w:szCs w:val="24"/>
            <w:lang w:val="en-GB"/>
          </w:rPr>
          <w:delText>to</w:delText>
        </w:r>
      </w:del>
      <w:ins w:id="1538" w:author="Editor" w:date="2021-11-29T20:02:00Z">
        <w:r>
          <w:rPr>
            <w:rFonts w:asciiTheme="majorBidi" w:hAnsiTheme="majorBidi" w:cstheme="majorBidi"/>
            <w:sz w:val="24"/>
            <w:szCs w:val="24"/>
            <w:lang w:val="en-GB"/>
          </w:rPr>
          <w:t>for</w:t>
        </w:r>
      </w:ins>
      <w:r w:rsidRPr="001C757E">
        <w:rPr>
          <w:rFonts w:asciiTheme="majorBidi" w:hAnsiTheme="majorBidi" w:cstheme="majorBidi"/>
          <w:sz w:val="24"/>
          <w:szCs w:val="24"/>
          <w:lang w:val="en-GB"/>
        </w:rPr>
        <w:t xml:space="preserve"> his important distinction between pluralism and relativism. At this point</w:t>
      </w:r>
      <w:ins w:id="1539"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the pragmatist theory of fallibilism in relation to truth emerges in </w:t>
      </w:r>
      <w:del w:id="1540" w:author="Editor" w:date="2021-11-29T20:02:00Z">
        <w:r w:rsidR="00546648" w:rsidRPr="001C757E">
          <w:rPr>
            <w:rFonts w:asciiTheme="majorBidi" w:hAnsiTheme="majorBidi" w:cstheme="majorBidi"/>
            <w:sz w:val="24"/>
            <w:szCs w:val="24"/>
            <w:lang w:val="en-GB"/>
          </w:rPr>
          <w:delText>his</w:delText>
        </w:r>
      </w:del>
      <w:ins w:id="1541" w:author="Editor" w:date="2021-11-29T20:02:00Z">
        <w:r>
          <w:rPr>
            <w:rFonts w:asciiTheme="majorBidi" w:hAnsiTheme="majorBidi" w:cstheme="majorBidi"/>
            <w:sz w:val="24"/>
            <w:szCs w:val="24"/>
            <w:lang w:val="en-GB"/>
          </w:rPr>
          <w:t>Greenberg’s</w:t>
        </w:r>
      </w:ins>
      <w:r w:rsidRPr="001C757E">
        <w:rPr>
          <w:rFonts w:asciiTheme="majorBidi" w:hAnsiTheme="majorBidi" w:cstheme="majorBidi"/>
          <w:sz w:val="24"/>
          <w:szCs w:val="24"/>
          <w:lang w:val="en-GB"/>
        </w:rPr>
        <w:t xml:space="preserve"> thought. </w:t>
      </w:r>
      <w:del w:id="1542" w:author="Editor" w:date="2021-11-29T20:02:00Z">
        <w:r w:rsidR="00546648" w:rsidRPr="001C757E">
          <w:rPr>
            <w:rFonts w:asciiTheme="majorBidi" w:hAnsiTheme="majorBidi" w:cstheme="majorBidi"/>
            <w:sz w:val="24"/>
            <w:szCs w:val="24"/>
            <w:lang w:val="en-GB"/>
          </w:rPr>
          <w:delText>It</w:delText>
        </w:r>
      </w:del>
      <w:ins w:id="1543" w:author="Editor" w:date="2021-11-29T20:02:00Z">
        <w:r>
          <w:rPr>
            <w:rFonts w:asciiTheme="majorBidi" w:hAnsiTheme="majorBidi" w:cstheme="majorBidi"/>
            <w:sz w:val="24"/>
            <w:szCs w:val="24"/>
            <w:lang w:val="en-GB"/>
          </w:rPr>
          <w:t>Greenberg’s thought</w:t>
        </w:r>
      </w:ins>
      <w:r w:rsidRPr="001C757E">
        <w:rPr>
          <w:rFonts w:asciiTheme="majorBidi" w:hAnsiTheme="majorBidi" w:cstheme="majorBidi"/>
          <w:sz w:val="24"/>
          <w:szCs w:val="24"/>
          <w:lang w:val="en-GB"/>
        </w:rPr>
        <w:t xml:space="preserve"> is the answer to the tension between fidelity to certain principles of faith</w:t>
      </w:r>
      <w:del w:id="1544" w:author="Editor" w:date="2021-11-29T20:02:00Z">
        <w:r w:rsidR="00546648" w:rsidRPr="001C757E">
          <w:rPr>
            <w:rFonts w:asciiTheme="majorBidi" w:hAnsiTheme="majorBidi" w:cstheme="majorBidi"/>
            <w:sz w:val="24"/>
            <w:szCs w:val="24"/>
            <w:lang w:val="en-GB"/>
          </w:rPr>
          <w:delText>,</w:delText>
        </w:r>
      </w:del>
      <w:r w:rsidRPr="001C757E">
        <w:rPr>
          <w:rFonts w:asciiTheme="majorBidi" w:hAnsiTheme="majorBidi" w:cstheme="majorBidi"/>
          <w:sz w:val="24"/>
          <w:szCs w:val="24"/>
          <w:lang w:val="en-GB"/>
        </w:rPr>
        <w:t xml:space="preserve"> and the necessity </w:t>
      </w:r>
      <w:r w:rsidR="00C842AE">
        <w:rPr>
          <w:rFonts w:asciiTheme="majorBidi" w:hAnsiTheme="majorBidi" w:cstheme="majorBidi"/>
          <w:sz w:val="24"/>
          <w:szCs w:val="24"/>
          <w:lang w:val="en-GB"/>
        </w:rPr>
        <w:t>toward</w:t>
      </w:r>
      <w:r w:rsidRPr="001C757E">
        <w:rPr>
          <w:rFonts w:asciiTheme="majorBidi" w:hAnsiTheme="majorBidi" w:cstheme="majorBidi"/>
          <w:sz w:val="24"/>
          <w:szCs w:val="24"/>
          <w:lang w:val="en-GB"/>
        </w:rPr>
        <w:t xml:space="preserve"> pluralism. Animating </w:t>
      </w:r>
      <w:ins w:id="1545" w:author="Editor" w:date="2021-11-29T20:02:00Z">
        <w:r>
          <w:rPr>
            <w:rFonts w:asciiTheme="majorBidi" w:hAnsiTheme="majorBidi" w:cstheme="majorBidi"/>
            <w:sz w:val="24"/>
            <w:szCs w:val="24"/>
            <w:lang w:val="en-GB"/>
          </w:rPr>
          <w:t xml:space="preserve">philosophy in </w:t>
        </w:r>
      </w:ins>
      <w:r w:rsidRPr="001C757E">
        <w:rPr>
          <w:rFonts w:asciiTheme="majorBidi" w:hAnsiTheme="majorBidi" w:cstheme="majorBidi"/>
          <w:sz w:val="24"/>
          <w:szCs w:val="24"/>
          <w:lang w:val="en-GB"/>
        </w:rPr>
        <w:t xml:space="preserve">Greenberg’s thought is a fallibilist conception of truth. This conception is explored in </w:t>
      </w:r>
      <w:del w:id="1546" w:author="Editor" w:date="2021-11-29T20:02:00Z">
        <w:r w:rsidR="00546648" w:rsidRPr="001C757E">
          <w:rPr>
            <w:rFonts w:asciiTheme="majorBidi" w:hAnsiTheme="majorBidi" w:cstheme="majorBidi"/>
            <w:sz w:val="24"/>
            <w:szCs w:val="24"/>
            <w:lang w:val="en-GB"/>
          </w:rPr>
          <w:delText>his</w:delText>
        </w:r>
      </w:del>
      <w:ins w:id="1547" w:author="Editor" w:date="2021-11-29T20:02:00Z">
        <w:r>
          <w:rPr>
            <w:rFonts w:asciiTheme="majorBidi" w:hAnsiTheme="majorBidi" w:cstheme="majorBidi"/>
            <w:sz w:val="24"/>
            <w:szCs w:val="24"/>
            <w:lang w:val="en-GB"/>
          </w:rPr>
          <w:t>Greenberg’s</w:t>
        </w:r>
      </w:ins>
      <w:r w:rsidRPr="001C757E">
        <w:rPr>
          <w:rFonts w:asciiTheme="majorBidi" w:hAnsiTheme="majorBidi" w:cstheme="majorBidi"/>
          <w:sz w:val="24"/>
          <w:szCs w:val="24"/>
          <w:lang w:val="en-GB"/>
        </w:rPr>
        <w:t xml:space="preserve"> writings from varying dimensions and chronological expositions. </w:t>
      </w:r>
      <w:commentRangeStart w:id="1548"/>
      <w:r w:rsidRPr="001C757E">
        <w:rPr>
          <w:rFonts w:asciiTheme="majorBidi" w:hAnsiTheme="majorBidi" w:cstheme="majorBidi"/>
          <w:sz w:val="24"/>
          <w:szCs w:val="24"/>
          <w:lang w:val="en-GB"/>
        </w:rPr>
        <w:t>What emerges is a conception of truth that is contextually and sociologically</w:t>
      </w:r>
      <w:del w:id="1549" w:author="Editor" w:date="2021-11-29T20:02:00Z">
        <w:r w:rsidR="00546648" w:rsidRPr="001C757E">
          <w:rPr>
            <w:rFonts w:asciiTheme="majorBidi" w:hAnsiTheme="majorBidi" w:cstheme="majorBidi"/>
            <w:sz w:val="24"/>
            <w:szCs w:val="24"/>
            <w:lang w:val="en-GB"/>
          </w:rPr>
          <w:delText xml:space="preserve">  </w:delText>
        </w:r>
      </w:del>
      <w:r w:rsidR="00F105FB">
        <w:rPr>
          <w:rFonts w:asciiTheme="majorBidi" w:hAnsiTheme="majorBidi" w:cstheme="majorBidi"/>
          <w:sz w:val="24"/>
          <w:szCs w:val="24"/>
          <w:lang w:val="en-GB"/>
        </w:rPr>
        <w:t xml:space="preserve"> </w:t>
      </w:r>
      <w:r w:rsidRPr="001C757E">
        <w:rPr>
          <w:rFonts w:asciiTheme="majorBidi" w:hAnsiTheme="majorBidi" w:cstheme="majorBidi"/>
          <w:sz w:val="24"/>
          <w:szCs w:val="24"/>
          <w:lang w:val="en-GB"/>
        </w:rPr>
        <w:t>bound, making absolute certitude an impossibility</w:t>
      </w:r>
      <w:commentRangeEnd w:id="1548"/>
      <w:r>
        <w:rPr>
          <w:rStyle w:val="CommentReference"/>
        </w:rPr>
        <w:commentReference w:id="1548"/>
      </w:r>
      <w:r w:rsidRPr="001C757E">
        <w:rPr>
          <w:rFonts w:asciiTheme="majorBidi" w:hAnsiTheme="majorBidi" w:cstheme="majorBidi"/>
          <w:sz w:val="24"/>
          <w:szCs w:val="24"/>
          <w:lang w:val="en-GB"/>
        </w:rPr>
        <w:t xml:space="preserve">. </w:t>
      </w:r>
      <w:proofErr w:type="gramStart"/>
      <w:r w:rsidRPr="001C757E">
        <w:rPr>
          <w:rFonts w:asciiTheme="majorBidi" w:hAnsiTheme="majorBidi" w:cstheme="majorBidi"/>
          <w:sz w:val="24"/>
          <w:szCs w:val="24"/>
          <w:lang w:val="en-GB"/>
        </w:rPr>
        <w:t>But</w:t>
      </w:r>
      <w:ins w:id="1550" w:author="Editor" w:date="2021-11-29T20:02:00Z">
        <w:r>
          <w:rPr>
            <w:rFonts w:asciiTheme="majorBidi" w:hAnsiTheme="majorBidi" w:cstheme="majorBidi"/>
            <w:sz w:val="24"/>
            <w:szCs w:val="24"/>
            <w:lang w:val="en-GB"/>
          </w:rPr>
          <w:t>,</w:t>
        </w:r>
        <w:proofErr w:type="gramEnd"/>
        <w:r>
          <w:rPr>
            <w:rFonts w:asciiTheme="majorBidi" w:hAnsiTheme="majorBidi" w:cstheme="majorBidi"/>
            <w:sz w:val="24"/>
            <w:szCs w:val="24"/>
            <w:lang w:val="en-GB"/>
          </w:rPr>
          <w:t xml:space="preserve"> what also emerges</w:t>
        </w:r>
      </w:ins>
      <w:r w:rsidRPr="001C757E">
        <w:rPr>
          <w:rFonts w:asciiTheme="majorBidi" w:hAnsiTheme="majorBidi" w:cstheme="majorBidi"/>
          <w:sz w:val="24"/>
          <w:szCs w:val="24"/>
          <w:lang w:val="en-GB"/>
        </w:rPr>
        <w:t xml:space="preserve"> equally</w:t>
      </w:r>
      <w:ins w:id="1551" w:author="Editor" w:date="2021-11-29T20:02:00Z">
        <w:r>
          <w:rPr>
            <w:rFonts w:asciiTheme="majorBidi" w:hAnsiTheme="majorBidi" w:cstheme="majorBidi"/>
            <w:sz w:val="24"/>
            <w:szCs w:val="24"/>
            <w:lang w:val="en-GB"/>
          </w:rPr>
          <w:t xml:space="preserve"> is</w:t>
        </w:r>
      </w:ins>
      <w:r w:rsidRPr="001C757E">
        <w:rPr>
          <w:rFonts w:asciiTheme="majorBidi" w:hAnsiTheme="majorBidi" w:cstheme="majorBidi"/>
          <w:sz w:val="24"/>
          <w:szCs w:val="24"/>
          <w:lang w:val="en-GB"/>
        </w:rPr>
        <w:t xml:space="preserve"> an intuition that some degree of truth with a capital ‘T’ is necessary to function successfully within the framework of covenantal faith. </w:t>
      </w:r>
      <w:del w:id="1552" w:author="Editor" w:date="2021-11-29T20:02:00Z">
        <w:r w:rsidR="00546648" w:rsidRPr="001C757E">
          <w:rPr>
            <w:rFonts w:asciiTheme="majorBidi" w:hAnsiTheme="majorBidi" w:cstheme="majorBidi"/>
            <w:sz w:val="24"/>
            <w:szCs w:val="24"/>
            <w:lang w:val="en-GB"/>
          </w:rPr>
          <w:delText xml:space="preserve"> </w:delText>
        </w:r>
      </w:del>
      <w:r w:rsidRPr="001C757E">
        <w:rPr>
          <w:rFonts w:asciiTheme="majorBidi" w:hAnsiTheme="majorBidi" w:cstheme="majorBidi"/>
          <w:sz w:val="24"/>
          <w:szCs w:val="24"/>
          <w:lang w:val="en-GB"/>
        </w:rPr>
        <w:t xml:space="preserve">Fallibilism means my truth will always be tempered </w:t>
      </w:r>
      <w:ins w:id="1553" w:author="Editor" w:date="2021-11-29T20:02:00Z">
        <w:r>
          <w:rPr>
            <w:rFonts w:asciiTheme="majorBidi" w:hAnsiTheme="majorBidi" w:cstheme="majorBidi"/>
            <w:sz w:val="24"/>
            <w:szCs w:val="24"/>
            <w:lang w:val="en-GB"/>
          </w:rPr>
          <w:t xml:space="preserve">by </w:t>
        </w:r>
      </w:ins>
      <w:r w:rsidRPr="001C757E">
        <w:rPr>
          <w:rFonts w:asciiTheme="majorBidi" w:hAnsiTheme="majorBidi" w:cstheme="majorBidi"/>
          <w:sz w:val="24"/>
          <w:szCs w:val="24"/>
          <w:lang w:val="en-GB"/>
        </w:rPr>
        <w:t>making space for the other and obtrude arrogancy and dogma</w:t>
      </w:r>
      <w:ins w:id="1554"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but</w:t>
      </w:r>
      <w:ins w:id="1555" w:author="Editor" w:date="2021-11-29T20:02:00Z">
        <w:r>
          <w:rPr>
            <w:rFonts w:asciiTheme="majorBidi" w:hAnsiTheme="majorBidi" w:cstheme="majorBidi"/>
            <w:sz w:val="24"/>
            <w:szCs w:val="24"/>
            <w:lang w:val="en-GB"/>
          </w:rPr>
          <w:t xml:space="preserve"> it</w:t>
        </w:r>
      </w:ins>
      <w:r w:rsidRPr="001C757E">
        <w:rPr>
          <w:rFonts w:asciiTheme="majorBidi" w:hAnsiTheme="majorBidi" w:cstheme="majorBidi"/>
          <w:sz w:val="24"/>
          <w:szCs w:val="24"/>
          <w:lang w:val="en-GB"/>
        </w:rPr>
        <w:t xml:space="preserve"> will prevent the spiral into relativism by still keeping open the possibility of absolute principles of truth. </w:t>
      </w:r>
      <w:proofErr w:type="gramStart"/>
      <w:r w:rsidRPr="001C757E">
        <w:rPr>
          <w:rFonts w:asciiTheme="majorBidi" w:hAnsiTheme="majorBidi" w:cstheme="majorBidi"/>
          <w:sz w:val="24"/>
          <w:szCs w:val="24"/>
          <w:lang w:val="en-GB"/>
        </w:rPr>
        <w:t>Finally</w:t>
      </w:r>
      <w:proofErr w:type="gramEnd"/>
      <w:del w:id="1556" w:author="Editor" w:date="2021-11-29T20:02:00Z">
        <w:r w:rsidR="00546648" w:rsidRPr="001C757E">
          <w:rPr>
            <w:rFonts w:asciiTheme="majorBidi" w:hAnsiTheme="majorBidi" w:cstheme="majorBidi"/>
            <w:sz w:val="24"/>
            <w:szCs w:val="24"/>
            <w:lang w:val="en-GB"/>
          </w:rPr>
          <w:delText>,</w:delText>
        </w:r>
      </w:del>
      <w:ins w:id="1557" w:author="Editor" w:date="2021-11-29T20:02:00Z">
        <w:r>
          <w:rPr>
            <w:rFonts w:asciiTheme="majorBidi" w:hAnsiTheme="majorBidi" w:cstheme="majorBidi"/>
            <w:sz w:val="24"/>
            <w:szCs w:val="24"/>
            <w:lang w:val="en-GB"/>
          </w:rPr>
          <w:t xml:space="preserve"> –</w:t>
        </w:r>
      </w:ins>
      <w:r w:rsidRPr="001C757E">
        <w:rPr>
          <w:rFonts w:asciiTheme="majorBidi" w:hAnsiTheme="majorBidi" w:cstheme="majorBidi"/>
          <w:sz w:val="24"/>
          <w:szCs w:val="24"/>
          <w:lang w:val="en-GB"/>
        </w:rPr>
        <w:t xml:space="preserve"> in perhaps the most speculative, but hence the most interesting observation</w:t>
      </w:r>
      <w:del w:id="1558" w:author="Editor" w:date="2021-11-29T20:02:00Z">
        <w:r w:rsidR="00546648" w:rsidRPr="001C757E">
          <w:rPr>
            <w:rFonts w:asciiTheme="majorBidi" w:hAnsiTheme="majorBidi" w:cstheme="majorBidi"/>
            <w:sz w:val="24"/>
            <w:szCs w:val="24"/>
            <w:lang w:val="en-GB"/>
          </w:rPr>
          <w:delText>, this paper argues</w:delText>
        </w:r>
      </w:del>
      <w:ins w:id="1559" w:author="Editor" w:date="2021-11-29T20:02:00Z">
        <w:r>
          <w:rPr>
            <w:rFonts w:asciiTheme="majorBidi" w:hAnsiTheme="majorBidi" w:cstheme="majorBidi"/>
            <w:sz w:val="24"/>
            <w:szCs w:val="24"/>
            <w:lang w:val="en-GB"/>
          </w:rPr>
          <w:t xml:space="preserve"> – I </w:t>
        </w:r>
        <w:r w:rsidRPr="001C757E">
          <w:rPr>
            <w:rFonts w:asciiTheme="majorBidi" w:hAnsiTheme="majorBidi" w:cstheme="majorBidi"/>
            <w:sz w:val="24"/>
            <w:szCs w:val="24"/>
            <w:lang w:val="en-GB"/>
          </w:rPr>
          <w:t>argue</w:t>
        </w:r>
        <w:r>
          <w:rPr>
            <w:rFonts w:asciiTheme="majorBidi" w:hAnsiTheme="majorBidi" w:cstheme="majorBidi"/>
            <w:sz w:val="24"/>
            <w:szCs w:val="24"/>
            <w:lang w:val="en-GB"/>
          </w:rPr>
          <w:t>d</w:t>
        </w:r>
      </w:ins>
      <w:r w:rsidRPr="001C757E">
        <w:rPr>
          <w:rFonts w:asciiTheme="majorBidi" w:hAnsiTheme="majorBidi" w:cstheme="majorBidi"/>
          <w:sz w:val="24"/>
          <w:szCs w:val="24"/>
          <w:lang w:val="en-GB"/>
        </w:rPr>
        <w:t xml:space="preserve"> that the notion of contingency so characteristic of pragmatist philosophy</w:t>
      </w:r>
      <w:del w:id="1560" w:author="Editor" w:date="2021-11-29T20:02:00Z">
        <w:r w:rsidR="00546648" w:rsidRPr="001C757E">
          <w:rPr>
            <w:rFonts w:asciiTheme="majorBidi" w:hAnsiTheme="majorBidi" w:cstheme="majorBidi"/>
            <w:sz w:val="24"/>
            <w:szCs w:val="24"/>
            <w:lang w:val="en-GB"/>
          </w:rPr>
          <w:delText>,</w:delText>
        </w:r>
      </w:del>
      <w:r w:rsidRPr="001C757E">
        <w:rPr>
          <w:rFonts w:asciiTheme="majorBidi" w:hAnsiTheme="majorBidi" w:cstheme="majorBidi"/>
          <w:sz w:val="24"/>
          <w:szCs w:val="24"/>
          <w:lang w:val="en-GB"/>
        </w:rPr>
        <w:t xml:space="preserve"> has much in common with Greenberg’s thought. </w:t>
      </w:r>
      <w:commentRangeStart w:id="1561"/>
      <w:commentRangeStart w:id="1562"/>
      <w:r w:rsidRPr="001C757E">
        <w:rPr>
          <w:rFonts w:asciiTheme="majorBidi" w:hAnsiTheme="majorBidi" w:cstheme="majorBidi"/>
          <w:sz w:val="24"/>
          <w:szCs w:val="24"/>
          <w:lang w:val="en-GB"/>
        </w:rPr>
        <w:t xml:space="preserve">Reflecting on the American condition </w:t>
      </w:r>
      <w:r w:rsidR="008D05B8">
        <w:rPr>
          <w:rFonts w:asciiTheme="majorBidi" w:hAnsiTheme="majorBidi" w:cstheme="majorBidi"/>
          <w:sz w:val="24"/>
          <w:szCs w:val="24"/>
          <w:lang w:val="en-GB"/>
        </w:rPr>
        <w:t>as</w:t>
      </w:r>
      <w:r w:rsidRPr="001C757E">
        <w:rPr>
          <w:rFonts w:asciiTheme="majorBidi" w:hAnsiTheme="majorBidi" w:cstheme="majorBidi"/>
          <w:sz w:val="24"/>
          <w:szCs w:val="24"/>
          <w:lang w:val="en-GB"/>
        </w:rPr>
        <w:t xml:space="preserve"> a country without deep historical or cultural foundation</w:t>
      </w:r>
      <w:r w:rsidR="008D05B8">
        <w:rPr>
          <w:rFonts w:asciiTheme="majorBidi" w:hAnsiTheme="majorBidi" w:cstheme="majorBidi"/>
          <w:sz w:val="24"/>
          <w:szCs w:val="24"/>
          <w:lang w:val="en-GB"/>
        </w:rPr>
        <w:t>s</w:t>
      </w:r>
      <w:r w:rsidRPr="001C757E">
        <w:rPr>
          <w:rFonts w:asciiTheme="majorBidi" w:hAnsiTheme="majorBidi" w:cstheme="majorBidi"/>
          <w:sz w:val="24"/>
          <w:szCs w:val="24"/>
          <w:lang w:val="en-GB"/>
        </w:rPr>
        <w:t xml:space="preserve">, </w:t>
      </w:r>
      <w:commentRangeStart w:id="1563"/>
      <w:r w:rsidRPr="001C757E">
        <w:rPr>
          <w:rFonts w:asciiTheme="majorBidi" w:hAnsiTheme="majorBidi" w:cstheme="majorBidi"/>
          <w:sz w:val="24"/>
          <w:szCs w:val="24"/>
          <w:lang w:val="en-GB"/>
        </w:rPr>
        <w:t>pragmat</w:t>
      </w:r>
      <w:r w:rsidR="00F25F61">
        <w:rPr>
          <w:rFonts w:asciiTheme="majorBidi" w:hAnsiTheme="majorBidi" w:cstheme="majorBidi"/>
          <w:sz w:val="24"/>
          <w:szCs w:val="24"/>
          <w:lang w:val="en-GB"/>
        </w:rPr>
        <w:t>ist</w:t>
      </w:r>
      <w:r w:rsidRPr="001C757E">
        <w:rPr>
          <w:rFonts w:asciiTheme="majorBidi" w:hAnsiTheme="majorBidi" w:cstheme="majorBidi"/>
          <w:sz w:val="24"/>
          <w:szCs w:val="24"/>
          <w:lang w:val="en-GB"/>
        </w:rPr>
        <w:t xml:space="preserve"> </w:t>
      </w:r>
      <w:commentRangeEnd w:id="1563"/>
      <w:r w:rsidR="008D05B8">
        <w:rPr>
          <w:rStyle w:val="CommentReference"/>
          <w:lang w:bidi="ar-SA"/>
        </w:rPr>
        <w:commentReference w:id="1563"/>
      </w:r>
      <w:r w:rsidRPr="001C757E">
        <w:rPr>
          <w:rFonts w:asciiTheme="majorBidi" w:hAnsiTheme="majorBidi" w:cstheme="majorBidi"/>
          <w:sz w:val="24"/>
          <w:szCs w:val="24"/>
          <w:lang w:val="en-GB"/>
        </w:rPr>
        <w:t>philosophy’s rejection of philosophical foundationalism should come as no surprise.</w:t>
      </w:r>
      <w:commentRangeEnd w:id="1561"/>
      <w:commentRangeEnd w:id="1562"/>
      <w:del w:id="1564" w:author="Editor" w:date="2021-11-29T20:02:00Z">
        <w:r w:rsidR="00546648" w:rsidRPr="001C757E">
          <w:rPr>
            <w:rFonts w:asciiTheme="majorBidi" w:hAnsiTheme="majorBidi" w:cstheme="majorBidi"/>
            <w:sz w:val="24"/>
            <w:szCs w:val="24"/>
            <w:lang w:val="en-GB"/>
          </w:rPr>
          <w:delText xml:space="preserve"> Instead</w:delText>
        </w:r>
      </w:del>
      <w:ins w:id="1565" w:author="Editor" w:date="2021-11-29T20:02:00Z">
        <w:r>
          <w:rPr>
            <w:rStyle w:val="CommentReference"/>
          </w:rPr>
          <w:commentReference w:id="1561"/>
        </w:r>
      </w:ins>
      <w:r w:rsidR="00F25F61">
        <w:rPr>
          <w:rStyle w:val="CommentReference"/>
          <w:lang w:bidi="ar-SA"/>
        </w:rPr>
        <w:commentReference w:id="1562"/>
      </w:r>
      <w:ins w:id="1566" w:author="Editor" w:date="2021-11-29T20:02:00Z">
        <w:r w:rsidRPr="001C757E">
          <w:rPr>
            <w:rFonts w:asciiTheme="majorBidi" w:hAnsiTheme="majorBidi" w:cstheme="majorBidi"/>
            <w:sz w:val="24"/>
            <w:szCs w:val="24"/>
            <w:lang w:val="en-GB"/>
          </w:rPr>
          <w:t xml:space="preserve"> </w:t>
        </w:r>
        <w:commentRangeStart w:id="1567"/>
        <w:r>
          <w:rPr>
            <w:rFonts w:asciiTheme="majorBidi" w:hAnsiTheme="majorBidi" w:cstheme="majorBidi"/>
            <w:sz w:val="24"/>
            <w:szCs w:val="24"/>
            <w:lang w:val="en-GB"/>
          </w:rPr>
          <w:t>Furthermore,</w:t>
        </w:r>
      </w:ins>
      <w:r w:rsidRPr="001C757E">
        <w:rPr>
          <w:rFonts w:asciiTheme="majorBidi" w:hAnsiTheme="majorBidi" w:cstheme="majorBidi"/>
          <w:sz w:val="24"/>
          <w:szCs w:val="24"/>
          <w:lang w:val="en-GB"/>
        </w:rPr>
        <w:t xml:space="preserve"> classic pragmatism </w:t>
      </w:r>
      <w:del w:id="1568" w:author="Editor" w:date="2021-11-29T20:02:00Z">
        <w:r w:rsidR="00546648" w:rsidRPr="001C757E">
          <w:rPr>
            <w:rFonts w:asciiTheme="majorBidi" w:hAnsiTheme="majorBidi" w:cstheme="majorBidi"/>
            <w:sz w:val="24"/>
            <w:szCs w:val="24"/>
            <w:lang w:val="en-GB"/>
          </w:rPr>
          <w:delText xml:space="preserve">embraces This </w:delText>
        </w:r>
      </w:del>
      <w:ins w:id="1569" w:author="Editor" w:date="2021-11-29T20:02:00Z">
        <w:r w:rsidRPr="001C757E">
          <w:rPr>
            <w:rFonts w:asciiTheme="majorBidi" w:hAnsiTheme="majorBidi" w:cstheme="majorBidi"/>
            <w:sz w:val="24"/>
            <w:szCs w:val="24"/>
            <w:lang w:val="en-GB"/>
          </w:rPr>
          <w:t>embrac</w:t>
        </w:r>
        <w:r>
          <w:rPr>
            <w:rFonts w:asciiTheme="majorBidi" w:hAnsiTheme="majorBidi" w:cstheme="majorBidi"/>
            <w:sz w:val="24"/>
            <w:szCs w:val="24"/>
            <w:lang w:val="en-GB"/>
          </w:rPr>
          <w:t>ing</w:t>
        </w:r>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t</w:t>
        </w:r>
        <w:r w:rsidRPr="001C757E">
          <w:rPr>
            <w:rFonts w:asciiTheme="majorBidi" w:hAnsiTheme="majorBidi" w:cstheme="majorBidi"/>
            <w:sz w:val="24"/>
            <w:szCs w:val="24"/>
            <w:lang w:val="en-GB"/>
          </w:rPr>
          <w:t xml:space="preserve">his </w:t>
        </w:r>
      </w:ins>
      <w:r w:rsidRPr="001C757E">
        <w:rPr>
          <w:rFonts w:asciiTheme="majorBidi" w:hAnsiTheme="majorBidi" w:cstheme="majorBidi"/>
          <w:sz w:val="24"/>
          <w:szCs w:val="24"/>
          <w:lang w:val="en-GB"/>
        </w:rPr>
        <w:t xml:space="preserve">sentiment of contingency </w:t>
      </w:r>
      <w:del w:id="1570" w:author="Editor" w:date="2021-11-29T20:02:00Z">
        <w:r w:rsidR="00546648" w:rsidRPr="001C757E">
          <w:rPr>
            <w:rFonts w:asciiTheme="majorBidi" w:hAnsiTheme="majorBidi" w:cstheme="majorBidi"/>
            <w:sz w:val="24"/>
            <w:szCs w:val="24"/>
            <w:lang w:val="en-GB"/>
          </w:rPr>
          <w:delText xml:space="preserve">is one that </w:delText>
        </w:r>
      </w:del>
      <w:r w:rsidRPr="001C757E">
        <w:rPr>
          <w:rFonts w:asciiTheme="majorBidi" w:hAnsiTheme="majorBidi" w:cstheme="majorBidi"/>
          <w:sz w:val="24"/>
          <w:szCs w:val="24"/>
          <w:lang w:val="en-GB"/>
        </w:rPr>
        <w:t xml:space="preserve">was met with great hostility and critique from </w:t>
      </w:r>
      <w:del w:id="1571" w:author="Editor" w:date="2021-11-29T20:02:00Z">
        <w:r w:rsidR="00546648" w:rsidRPr="001C757E">
          <w:rPr>
            <w:rFonts w:asciiTheme="majorBidi" w:hAnsiTheme="majorBidi" w:cstheme="majorBidi"/>
            <w:sz w:val="24"/>
            <w:szCs w:val="24"/>
            <w:lang w:val="en-GB"/>
          </w:rPr>
          <w:delText xml:space="preserve">this </w:delText>
        </w:r>
      </w:del>
      <w:r w:rsidRPr="001C757E">
        <w:rPr>
          <w:rFonts w:asciiTheme="majorBidi" w:hAnsiTheme="majorBidi" w:cstheme="majorBidi"/>
          <w:sz w:val="24"/>
          <w:szCs w:val="24"/>
          <w:lang w:val="en-GB"/>
        </w:rPr>
        <w:t>within the European analytic tradition.</w:t>
      </w:r>
      <w:commentRangeEnd w:id="1567"/>
      <w:del w:id="1572" w:author="Editor" w:date="2021-11-29T20:02:00Z">
        <w:r w:rsidR="00546648" w:rsidRPr="001C757E">
          <w:rPr>
            <w:rFonts w:asciiTheme="majorBidi" w:hAnsiTheme="majorBidi" w:cstheme="majorBidi"/>
            <w:sz w:val="24"/>
            <w:szCs w:val="24"/>
            <w:lang w:val="en-GB"/>
          </w:rPr>
          <w:delText xml:space="preserve"> </w:delText>
        </w:r>
      </w:del>
      <w:r>
        <w:rPr>
          <w:rStyle w:val="CommentReference"/>
        </w:rPr>
        <w:commentReference w:id="1567"/>
      </w:r>
      <w:commentRangeStart w:id="1573"/>
      <w:commentRangeStart w:id="1574"/>
      <w:r w:rsidRPr="001C757E">
        <w:rPr>
          <w:rFonts w:asciiTheme="majorBidi" w:hAnsiTheme="majorBidi" w:cstheme="majorBidi"/>
          <w:sz w:val="24"/>
          <w:szCs w:val="24"/>
          <w:lang w:val="en-GB"/>
        </w:rPr>
        <w:t xml:space="preserve"> </w:t>
      </w:r>
      <w:del w:id="1575" w:author="Editor" w:date="2021-11-29T20:02:00Z">
        <w:r w:rsidR="00546648" w:rsidRPr="001C757E">
          <w:rPr>
            <w:rFonts w:asciiTheme="majorBidi" w:hAnsiTheme="majorBidi" w:cstheme="majorBidi"/>
            <w:sz w:val="24"/>
            <w:szCs w:val="24"/>
            <w:lang w:val="en-GB"/>
          </w:rPr>
          <w:delText>it</w:delText>
        </w:r>
      </w:del>
      <w:ins w:id="1576" w:author="Editor" w:date="2021-11-29T20:02:00Z">
        <w:r>
          <w:rPr>
            <w:rFonts w:asciiTheme="majorBidi" w:hAnsiTheme="majorBidi" w:cstheme="majorBidi"/>
            <w:sz w:val="24"/>
            <w:szCs w:val="24"/>
            <w:lang w:val="en-GB"/>
          </w:rPr>
          <w:t>American pragmatism</w:t>
        </w:r>
      </w:ins>
      <w:r w:rsidRPr="001C757E">
        <w:rPr>
          <w:rFonts w:asciiTheme="majorBidi" w:hAnsiTheme="majorBidi" w:cstheme="majorBidi"/>
          <w:sz w:val="24"/>
          <w:szCs w:val="24"/>
          <w:lang w:val="en-GB"/>
        </w:rPr>
        <w:t xml:space="preserve"> heralds the contingent nature of reality as supreme</w:t>
      </w:r>
      <w:commentRangeEnd w:id="1573"/>
      <w:commentRangeEnd w:id="1574"/>
      <w:r w:rsidR="00B63A71">
        <w:rPr>
          <w:rFonts w:asciiTheme="majorBidi" w:hAnsiTheme="majorBidi" w:cstheme="majorBidi"/>
          <w:sz w:val="24"/>
          <w:szCs w:val="24"/>
          <w:lang w:val="en-GB"/>
        </w:rPr>
        <w:t xml:space="preserve">. In the case of Pierce </w:t>
      </w:r>
      <w:r w:rsidR="00EE7175">
        <w:rPr>
          <w:rFonts w:asciiTheme="majorBidi" w:hAnsiTheme="majorBidi" w:cstheme="majorBidi"/>
          <w:sz w:val="24"/>
          <w:szCs w:val="24"/>
          <w:lang w:val="en-GB"/>
        </w:rPr>
        <w:t>contingency does not negate necessity or order in the universe</w:t>
      </w:r>
      <w:r w:rsidR="0088526E">
        <w:rPr>
          <w:rFonts w:asciiTheme="majorBidi" w:hAnsiTheme="majorBidi" w:cstheme="majorBidi"/>
          <w:sz w:val="24"/>
          <w:szCs w:val="24"/>
          <w:lang w:val="en-GB"/>
        </w:rPr>
        <w:t xml:space="preserve"> but rather is integrated into it. Either way </w:t>
      </w:r>
      <w:r w:rsidR="001E0FA1">
        <w:rPr>
          <w:rFonts w:asciiTheme="majorBidi" w:hAnsiTheme="majorBidi" w:cstheme="majorBidi"/>
          <w:sz w:val="24"/>
          <w:szCs w:val="24"/>
          <w:lang w:val="en-GB"/>
        </w:rPr>
        <w:t xml:space="preserve">pragmatism exposes contingency as a value worthy of attention. </w:t>
      </w:r>
      <w:del w:id="1577" w:author="Editor" w:date="2021-11-29T20:02:00Z">
        <w:r w:rsidR="00546648" w:rsidRPr="001C757E">
          <w:rPr>
            <w:rFonts w:asciiTheme="majorBidi" w:hAnsiTheme="majorBidi" w:cstheme="majorBidi"/>
            <w:sz w:val="24"/>
            <w:szCs w:val="24"/>
            <w:lang w:val="en-GB"/>
          </w:rPr>
          <w:delText xml:space="preserve"> The paper then</w:delText>
        </w:r>
      </w:del>
      <w:ins w:id="1578" w:author="Editor" w:date="2021-11-29T20:02:00Z">
        <w:r>
          <w:rPr>
            <w:rStyle w:val="CommentReference"/>
          </w:rPr>
          <w:commentReference w:id="1573"/>
        </w:r>
      </w:ins>
      <w:r w:rsidR="001E0FA1">
        <w:rPr>
          <w:rStyle w:val="CommentReference"/>
          <w:lang w:bidi="ar-SA"/>
        </w:rPr>
        <w:commentReference w:id="1574"/>
      </w:r>
      <w:ins w:id="1579" w:author="Editor" w:date="2021-11-29T20:02:00Z">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In my</w:t>
        </w:r>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thesis,</w:t>
        </w:r>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I</w:t>
        </w:r>
      </w:ins>
      <w:r w:rsidRPr="001C757E">
        <w:rPr>
          <w:rFonts w:asciiTheme="majorBidi" w:hAnsiTheme="majorBidi" w:cstheme="majorBidi"/>
          <w:sz w:val="24"/>
          <w:szCs w:val="24"/>
          <w:lang w:val="en-GB"/>
        </w:rPr>
        <w:t xml:space="preserve"> exposed this idea in the musings of Greenberg with particular reference to the Halakhic process. Halakha, the system through which Judaism works in the world</w:t>
      </w:r>
      <w:ins w:id="1580"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is</w:t>
      </w:r>
      <w:del w:id="1581" w:author="Editor" w:date="2021-11-29T20:02:00Z">
        <w:r w:rsidR="00546648" w:rsidRPr="001C757E">
          <w:rPr>
            <w:rFonts w:asciiTheme="majorBidi" w:hAnsiTheme="majorBidi" w:cstheme="majorBidi"/>
            <w:sz w:val="24"/>
            <w:szCs w:val="24"/>
            <w:lang w:val="en-GB"/>
          </w:rPr>
          <w:delText>,</w:delText>
        </w:r>
      </w:del>
      <w:ins w:id="1582" w:author="Editor" w:date="2021-11-29T20:02:00Z">
        <w:r>
          <w:rPr>
            <w:rFonts w:asciiTheme="majorBidi" w:hAnsiTheme="majorBidi" w:cstheme="majorBidi"/>
            <w:sz w:val="24"/>
            <w:szCs w:val="24"/>
            <w:lang w:val="en-GB"/>
          </w:rPr>
          <w:t xml:space="preserve"> –</w:t>
        </w:r>
      </w:ins>
      <w:r w:rsidRPr="001C757E">
        <w:rPr>
          <w:rFonts w:asciiTheme="majorBidi" w:hAnsiTheme="majorBidi" w:cstheme="majorBidi"/>
          <w:sz w:val="24"/>
          <w:szCs w:val="24"/>
          <w:lang w:val="en-GB"/>
        </w:rPr>
        <w:t xml:space="preserve"> according to Greenberg</w:t>
      </w:r>
      <w:del w:id="1583" w:author="Editor" w:date="2021-11-29T20:02:00Z">
        <w:r w:rsidR="00546648" w:rsidRPr="001C757E">
          <w:rPr>
            <w:rFonts w:asciiTheme="majorBidi" w:hAnsiTheme="majorBidi" w:cstheme="majorBidi"/>
            <w:sz w:val="24"/>
            <w:szCs w:val="24"/>
            <w:lang w:val="en-GB"/>
          </w:rPr>
          <w:delText>,</w:delText>
        </w:r>
      </w:del>
      <w:ins w:id="1584" w:author="Editor" w:date="2021-11-29T20:02:00Z">
        <w:r>
          <w:rPr>
            <w:rFonts w:asciiTheme="majorBidi" w:hAnsiTheme="majorBidi" w:cstheme="majorBidi"/>
            <w:sz w:val="24"/>
            <w:szCs w:val="24"/>
            <w:lang w:val="en-GB"/>
          </w:rPr>
          <w:t xml:space="preserve"> –</w:t>
        </w:r>
      </w:ins>
      <w:r w:rsidRPr="001C757E">
        <w:rPr>
          <w:rFonts w:asciiTheme="majorBidi" w:hAnsiTheme="majorBidi" w:cstheme="majorBidi"/>
          <w:sz w:val="24"/>
          <w:szCs w:val="24"/>
          <w:lang w:val="en-GB"/>
        </w:rPr>
        <w:t xml:space="preserve"> premised on the idea of contingency.</w:t>
      </w:r>
    </w:p>
    <w:p w14:paraId="07723A4E" w14:textId="77777777" w:rsidR="00175B1D" w:rsidRPr="001C757E" w:rsidRDefault="00175B1D" w:rsidP="00175B1D">
      <w:pPr>
        <w:spacing w:line="360" w:lineRule="auto"/>
        <w:jc w:val="both"/>
        <w:rPr>
          <w:rFonts w:asciiTheme="majorBidi" w:hAnsiTheme="majorBidi" w:cstheme="majorBidi"/>
          <w:sz w:val="24"/>
          <w:szCs w:val="24"/>
          <w:lang w:val="en-GB"/>
        </w:rPr>
      </w:pPr>
      <w:r w:rsidRPr="001C757E">
        <w:rPr>
          <w:rFonts w:asciiTheme="majorBidi" w:hAnsiTheme="majorBidi" w:cstheme="majorBidi"/>
          <w:sz w:val="24"/>
          <w:szCs w:val="24"/>
          <w:lang w:val="en-GB"/>
        </w:rPr>
        <w:t>2. Pluralism is a foundational concept in both classic pragmatism and Greenberg’s post-</w:t>
      </w:r>
      <w:r>
        <w:rPr>
          <w:rFonts w:asciiTheme="majorBidi" w:hAnsiTheme="majorBidi" w:cstheme="majorBidi"/>
          <w:sz w:val="24"/>
          <w:szCs w:val="24"/>
          <w:lang w:val="en-GB"/>
        </w:rPr>
        <w:t>Holocaust</w:t>
      </w:r>
      <w:r w:rsidRPr="001C757E">
        <w:rPr>
          <w:rFonts w:asciiTheme="majorBidi" w:hAnsiTheme="majorBidi" w:cstheme="majorBidi"/>
          <w:sz w:val="24"/>
          <w:szCs w:val="24"/>
          <w:lang w:val="en-GB"/>
        </w:rPr>
        <w:t xml:space="preserve"> and PM theology.</w:t>
      </w:r>
    </w:p>
    <w:p w14:paraId="44337BE2" w14:textId="7E6B4F8D" w:rsidR="00175B1D" w:rsidRPr="001C757E" w:rsidRDefault="00175B1D" w:rsidP="00175B1D">
      <w:pPr>
        <w:spacing w:line="360" w:lineRule="auto"/>
        <w:jc w:val="both"/>
        <w:rPr>
          <w:rFonts w:asciiTheme="majorBidi" w:hAnsiTheme="majorBidi" w:cstheme="majorBidi"/>
          <w:sz w:val="24"/>
          <w:szCs w:val="24"/>
          <w:lang w:val="en-GB"/>
        </w:rPr>
      </w:pPr>
      <w:r w:rsidRPr="001C757E">
        <w:rPr>
          <w:rFonts w:asciiTheme="majorBidi" w:hAnsiTheme="majorBidi" w:cstheme="majorBidi"/>
          <w:sz w:val="24"/>
          <w:szCs w:val="24"/>
          <w:lang w:val="en-GB"/>
        </w:rPr>
        <w:t xml:space="preserve">Pluralism as a concept in both the </w:t>
      </w:r>
      <w:commentRangeStart w:id="1585"/>
      <w:r w:rsidRPr="001C757E">
        <w:rPr>
          <w:rFonts w:asciiTheme="majorBidi" w:hAnsiTheme="majorBidi" w:cstheme="majorBidi"/>
          <w:sz w:val="24"/>
          <w:szCs w:val="24"/>
          <w:lang w:val="en-GB"/>
        </w:rPr>
        <w:t>pragmati</w:t>
      </w:r>
      <w:r w:rsidR="00214C0C">
        <w:rPr>
          <w:rFonts w:asciiTheme="majorBidi" w:hAnsiTheme="majorBidi" w:cstheme="majorBidi"/>
          <w:sz w:val="24"/>
          <w:szCs w:val="24"/>
          <w:lang w:val="en-GB"/>
        </w:rPr>
        <w:t>st</w:t>
      </w:r>
      <w:r w:rsidRPr="001C757E">
        <w:rPr>
          <w:rFonts w:asciiTheme="majorBidi" w:hAnsiTheme="majorBidi" w:cstheme="majorBidi"/>
          <w:sz w:val="24"/>
          <w:szCs w:val="24"/>
          <w:lang w:val="en-GB"/>
        </w:rPr>
        <w:t xml:space="preserve"> </w:t>
      </w:r>
      <w:commentRangeEnd w:id="1585"/>
      <w:r w:rsidR="00AF6534">
        <w:rPr>
          <w:rStyle w:val="CommentReference"/>
          <w:lang w:bidi="ar-SA"/>
        </w:rPr>
        <w:commentReference w:id="1585"/>
      </w:r>
      <w:r w:rsidRPr="001C757E">
        <w:rPr>
          <w:rFonts w:asciiTheme="majorBidi" w:hAnsiTheme="majorBidi" w:cstheme="majorBidi"/>
          <w:sz w:val="24"/>
          <w:szCs w:val="24"/>
          <w:lang w:val="en-GB"/>
        </w:rPr>
        <w:t>and postmodern schools of though</w:t>
      </w:r>
      <w:r w:rsidR="00AF6534">
        <w:rPr>
          <w:rFonts w:asciiTheme="majorBidi" w:hAnsiTheme="majorBidi" w:cstheme="majorBidi"/>
          <w:sz w:val="24"/>
          <w:szCs w:val="24"/>
          <w:lang w:val="en-GB"/>
        </w:rPr>
        <w:t>t</w:t>
      </w:r>
      <w:r w:rsidRPr="001C757E">
        <w:rPr>
          <w:rFonts w:asciiTheme="majorBidi" w:hAnsiTheme="majorBidi" w:cstheme="majorBidi"/>
          <w:sz w:val="24"/>
          <w:szCs w:val="24"/>
          <w:lang w:val="en-GB"/>
        </w:rPr>
        <w:t xml:space="preserve"> </w:t>
      </w:r>
      <w:del w:id="1586" w:author="Editor" w:date="2021-11-29T20:02:00Z">
        <w:r w:rsidR="00546648" w:rsidRPr="001C757E">
          <w:rPr>
            <w:rFonts w:asciiTheme="majorBidi" w:hAnsiTheme="majorBidi" w:cstheme="majorBidi"/>
            <w:sz w:val="24"/>
            <w:szCs w:val="24"/>
            <w:lang w:val="en-GB"/>
          </w:rPr>
          <w:delText>is</w:delText>
        </w:r>
      </w:del>
      <w:ins w:id="1587" w:author="Editor" w:date="2021-11-29T20:02:00Z">
        <w:r>
          <w:rPr>
            <w:rFonts w:asciiTheme="majorBidi" w:hAnsiTheme="majorBidi" w:cstheme="majorBidi"/>
            <w:sz w:val="24"/>
            <w:szCs w:val="24"/>
            <w:lang w:val="en-GB"/>
          </w:rPr>
          <w:t>was</w:t>
        </w:r>
      </w:ins>
      <w:r w:rsidRPr="001C757E">
        <w:rPr>
          <w:rFonts w:asciiTheme="majorBidi" w:hAnsiTheme="majorBidi" w:cstheme="majorBidi"/>
          <w:sz w:val="24"/>
          <w:szCs w:val="24"/>
          <w:lang w:val="en-GB"/>
        </w:rPr>
        <w:t xml:space="preserve"> explored at length early in </w:t>
      </w:r>
      <w:del w:id="1588" w:author="Editor" w:date="2021-11-29T20:02:00Z">
        <w:r w:rsidR="00546648" w:rsidRPr="001C757E">
          <w:rPr>
            <w:rFonts w:asciiTheme="majorBidi" w:hAnsiTheme="majorBidi" w:cstheme="majorBidi"/>
            <w:sz w:val="24"/>
            <w:szCs w:val="24"/>
            <w:lang w:val="en-GB"/>
          </w:rPr>
          <w:delText>the paper</w:delText>
        </w:r>
      </w:del>
      <w:ins w:id="1589" w:author="Editor" w:date="2021-11-29T20:02:00Z">
        <w:r w:rsidRPr="001C757E">
          <w:rPr>
            <w:rFonts w:asciiTheme="majorBidi" w:hAnsiTheme="majorBidi" w:cstheme="majorBidi"/>
            <w:sz w:val="24"/>
            <w:szCs w:val="24"/>
            <w:lang w:val="en-GB"/>
          </w:rPr>
          <w:t>th</w:t>
        </w:r>
        <w:r>
          <w:rPr>
            <w:rFonts w:asciiTheme="majorBidi" w:hAnsiTheme="majorBidi" w:cstheme="majorBidi"/>
            <w:sz w:val="24"/>
            <w:szCs w:val="24"/>
            <w:lang w:val="en-GB"/>
          </w:rPr>
          <w:t>is</w:t>
        </w:r>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thesis</w:t>
        </w:r>
      </w:ins>
      <w:r w:rsidRPr="001C757E">
        <w:rPr>
          <w:rFonts w:asciiTheme="majorBidi" w:hAnsiTheme="majorBidi" w:cstheme="majorBidi"/>
          <w:sz w:val="24"/>
          <w:szCs w:val="24"/>
          <w:lang w:val="en-GB"/>
        </w:rPr>
        <w:t xml:space="preserve"> as a foundation for understanding its appropriation in Greenberg’s thought. Adopting </w:t>
      </w:r>
      <w:proofErr w:type="spellStart"/>
      <w:r w:rsidRPr="001C757E">
        <w:rPr>
          <w:rFonts w:asciiTheme="majorBidi" w:hAnsiTheme="majorBidi" w:cstheme="majorBidi"/>
          <w:sz w:val="24"/>
          <w:szCs w:val="24"/>
          <w:lang w:val="en-GB"/>
        </w:rPr>
        <w:t>Avi</w:t>
      </w:r>
      <w:proofErr w:type="spellEnd"/>
      <w:r w:rsidRPr="001C757E">
        <w:rPr>
          <w:rFonts w:asciiTheme="majorBidi" w:hAnsiTheme="majorBidi" w:cstheme="majorBidi"/>
          <w:sz w:val="24"/>
          <w:szCs w:val="24"/>
          <w:lang w:val="en-GB"/>
        </w:rPr>
        <w:t xml:space="preserve"> </w:t>
      </w:r>
      <w:proofErr w:type="spellStart"/>
      <w:r w:rsidRPr="001C757E">
        <w:rPr>
          <w:rFonts w:asciiTheme="majorBidi" w:hAnsiTheme="majorBidi" w:cstheme="majorBidi"/>
          <w:sz w:val="24"/>
          <w:szCs w:val="24"/>
          <w:lang w:val="en-GB"/>
        </w:rPr>
        <w:t>Sagi’s</w:t>
      </w:r>
      <w:proofErr w:type="spellEnd"/>
      <w:r w:rsidRPr="001C757E">
        <w:rPr>
          <w:rFonts w:asciiTheme="majorBidi" w:hAnsiTheme="majorBidi" w:cstheme="majorBidi"/>
          <w:sz w:val="24"/>
          <w:szCs w:val="24"/>
          <w:lang w:val="en-GB"/>
        </w:rPr>
        <w:t xml:space="preserve"> differentiation </w:t>
      </w:r>
      <w:r w:rsidR="00AF6534">
        <w:rPr>
          <w:rFonts w:asciiTheme="majorBidi" w:hAnsiTheme="majorBidi" w:cstheme="majorBidi"/>
          <w:sz w:val="24"/>
          <w:szCs w:val="24"/>
          <w:lang w:val="en-GB"/>
        </w:rPr>
        <w:t>between</w:t>
      </w:r>
      <w:r w:rsidRPr="001C757E">
        <w:rPr>
          <w:rFonts w:asciiTheme="majorBidi" w:hAnsiTheme="majorBidi" w:cstheme="majorBidi"/>
          <w:sz w:val="24"/>
          <w:szCs w:val="24"/>
          <w:lang w:val="en-GB"/>
        </w:rPr>
        <w:t xml:space="preserve"> hard and soft pluralism</w:t>
      </w:r>
      <w:del w:id="1590" w:author="Editor" w:date="2021-11-29T20:02:00Z">
        <w:r w:rsidR="00546648" w:rsidRPr="001C757E">
          <w:rPr>
            <w:rFonts w:asciiTheme="majorBidi" w:hAnsiTheme="majorBidi" w:cstheme="majorBidi"/>
            <w:sz w:val="24"/>
            <w:szCs w:val="24"/>
            <w:lang w:val="en-GB"/>
          </w:rPr>
          <w:delText xml:space="preserve"> we illustrate</w:delText>
        </w:r>
      </w:del>
      <w:ins w:id="1591" w:author="Editor" w:date="2021-11-29T20:02:00Z">
        <w:r>
          <w:rPr>
            <w:rFonts w:asciiTheme="majorBidi" w:hAnsiTheme="majorBidi" w:cstheme="majorBidi"/>
            <w:sz w:val="24"/>
            <w:szCs w:val="24"/>
            <w:lang w:val="en-GB"/>
          </w:rPr>
          <w:t>,</w:t>
        </w:r>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I</w:t>
        </w:r>
        <w:r w:rsidRPr="001C757E">
          <w:rPr>
            <w:rFonts w:asciiTheme="majorBidi" w:hAnsiTheme="majorBidi" w:cstheme="majorBidi"/>
            <w:sz w:val="24"/>
            <w:szCs w:val="24"/>
            <w:lang w:val="en-GB"/>
          </w:rPr>
          <w:t xml:space="preserve"> illustrate</w:t>
        </w:r>
        <w:r>
          <w:rPr>
            <w:rFonts w:asciiTheme="majorBidi" w:hAnsiTheme="majorBidi" w:cstheme="majorBidi"/>
            <w:sz w:val="24"/>
            <w:szCs w:val="24"/>
            <w:lang w:val="en-GB"/>
          </w:rPr>
          <w:t>d</w:t>
        </w:r>
      </w:ins>
      <w:r w:rsidRPr="001C757E">
        <w:rPr>
          <w:rFonts w:asciiTheme="majorBidi" w:hAnsiTheme="majorBidi" w:cstheme="majorBidi"/>
          <w:sz w:val="24"/>
          <w:szCs w:val="24"/>
          <w:lang w:val="en-GB"/>
        </w:rPr>
        <w:t xml:space="preserve"> the axiomatic between soft pluralism and pragmatism and </w:t>
      </w:r>
      <w:del w:id="1592" w:author="Editor" w:date="2021-11-29T20:02:00Z">
        <w:r w:rsidR="00546648" w:rsidRPr="001C757E">
          <w:rPr>
            <w:rFonts w:asciiTheme="majorBidi" w:hAnsiTheme="majorBidi" w:cstheme="majorBidi"/>
            <w:sz w:val="24"/>
            <w:szCs w:val="24"/>
            <w:lang w:val="en-GB"/>
          </w:rPr>
          <w:delText>show</w:delText>
        </w:r>
      </w:del>
      <w:ins w:id="1593" w:author="Editor" w:date="2021-11-29T20:02:00Z">
        <w:r w:rsidRPr="001C757E">
          <w:rPr>
            <w:rFonts w:asciiTheme="majorBidi" w:hAnsiTheme="majorBidi" w:cstheme="majorBidi"/>
            <w:sz w:val="24"/>
            <w:szCs w:val="24"/>
            <w:lang w:val="en-GB"/>
          </w:rPr>
          <w:t>show</w:t>
        </w:r>
        <w:r>
          <w:rPr>
            <w:rFonts w:asciiTheme="majorBidi" w:hAnsiTheme="majorBidi" w:cstheme="majorBidi"/>
            <w:sz w:val="24"/>
            <w:szCs w:val="24"/>
            <w:lang w:val="en-GB"/>
          </w:rPr>
          <w:t>ed</w:t>
        </w:r>
      </w:ins>
      <w:r w:rsidRPr="001C757E">
        <w:rPr>
          <w:rFonts w:asciiTheme="majorBidi" w:hAnsiTheme="majorBidi" w:cstheme="majorBidi"/>
          <w:sz w:val="24"/>
          <w:szCs w:val="24"/>
          <w:lang w:val="en-GB"/>
        </w:rPr>
        <w:t xml:space="preserve"> its relevance to Greenberg’s thought.</w:t>
      </w:r>
      <w:del w:id="1594" w:author="Editor" w:date="2021-11-29T20:02:00Z">
        <w:r w:rsidR="00546648" w:rsidRPr="001C757E">
          <w:rPr>
            <w:rFonts w:asciiTheme="majorBidi" w:hAnsiTheme="majorBidi" w:cstheme="majorBidi"/>
            <w:sz w:val="24"/>
            <w:szCs w:val="24"/>
            <w:lang w:val="en-GB"/>
          </w:rPr>
          <w:delText xml:space="preserve"> </w:delText>
        </w:r>
      </w:del>
      <w:r w:rsidRPr="001C757E">
        <w:rPr>
          <w:rFonts w:asciiTheme="majorBidi" w:hAnsiTheme="majorBidi" w:cstheme="majorBidi"/>
          <w:sz w:val="24"/>
          <w:szCs w:val="24"/>
          <w:lang w:val="en-GB"/>
        </w:rPr>
        <w:t xml:space="preserve"> </w:t>
      </w:r>
      <w:commentRangeStart w:id="1595"/>
      <w:r w:rsidRPr="001C757E">
        <w:rPr>
          <w:rFonts w:asciiTheme="majorBidi" w:hAnsiTheme="majorBidi" w:cstheme="majorBidi"/>
          <w:sz w:val="24"/>
          <w:szCs w:val="24"/>
          <w:lang w:val="en-GB"/>
        </w:rPr>
        <w:t xml:space="preserve">Greenberg is a soft pluralist who views religious commitment as something dictated less by the existence or denial of absolute truth </w:t>
      </w:r>
      <w:del w:id="1596" w:author="Editor" w:date="2021-11-29T20:02:00Z">
        <w:r w:rsidR="00546648" w:rsidRPr="001C757E">
          <w:rPr>
            <w:rFonts w:asciiTheme="majorBidi" w:hAnsiTheme="majorBidi" w:cstheme="majorBidi"/>
            <w:sz w:val="24"/>
            <w:szCs w:val="24"/>
            <w:lang w:val="en-GB"/>
          </w:rPr>
          <w:delText xml:space="preserve"> </w:delText>
        </w:r>
      </w:del>
      <w:r w:rsidRPr="001C757E">
        <w:rPr>
          <w:rFonts w:asciiTheme="majorBidi" w:hAnsiTheme="majorBidi" w:cstheme="majorBidi"/>
          <w:sz w:val="24"/>
          <w:szCs w:val="24"/>
          <w:lang w:val="en-GB"/>
        </w:rPr>
        <w:t>and more by the integrity of individual belief</w:t>
      </w:r>
      <w:commentRangeEnd w:id="1595"/>
      <w:r>
        <w:rPr>
          <w:rStyle w:val="CommentReference"/>
        </w:rPr>
        <w:commentReference w:id="1595"/>
      </w:r>
      <w:r w:rsidRPr="001C757E">
        <w:rPr>
          <w:rFonts w:asciiTheme="majorBidi" w:hAnsiTheme="majorBidi" w:cstheme="majorBidi"/>
          <w:sz w:val="24"/>
          <w:szCs w:val="24"/>
          <w:lang w:val="en-GB"/>
        </w:rPr>
        <w:t>.</w:t>
      </w:r>
      <w:r w:rsidR="00AD15D2">
        <w:rPr>
          <w:rFonts w:asciiTheme="majorBidi" w:hAnsiTheme="majorBidi" w:cstheme="majorBidi"/>
          <w:sz w:val="24"/>
          <w:szCs w:val="24"/>
          <w:lang w:val="en-GB"/>
        </w:rPr>
        <w:t xml:space="preserve"> In thi</w:t>
      </w:r>
      <w:r w:rsidR="00974D7C">
        <w:rPr>
          <w:rFonts w:asciiTheme="majorBidi" w:hAnsiTheme="majorBidi" w:cstheme="majorBidi"/>
          <w:sz w:val="24"/>
          <w:szCs w:val="24"/>
          <w:lang w:val="en-GB"/>
        </w:rPr>
        <w:t>s way he parallel’s James.</w:t>
      </w:r>
      <w:r w:rsidRPr="001C757E">
        <w:rPr>
          <w:rFonts w:asciiTheme="majorBidi" w:hAnsiTheme="majorBidi" w:cstheme="majorBidi"/>
          <w:sz w:val="24"/>
          <w:szCs w:val="24"/>
          <w:lang w:val="en-GB"/>
        </w:rPr>
        <w:t xml:space="preserve"> The term proposed by Bernstein</w:t>
      </w:r>
      <w:del w:id="1597" w:author="Editor" w:date="2021-11-29T20:02:00Z">
        <w:r w:rsidR="00546648" w:rsidRPr="001C757E">
          <w:rPr>
            <w:rFonts w:asciiTheme="majorBidi" w:hAnsiTheme="majorBidi" w:cstheme="majorBidi"/>
            <w:sz w:val="24"/>
            <w:szCs w:val="24"/>
            <w:lang w:val="en-GB"/>
          </w:rPr>
          <w:delText>:</w:delText>
        </w:r>
      </w:del>
      <w:ins w:id="1598"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“engaged fallibilistic pluralism</w:t>
      </w:r>
      <w:del w:id="1599" w:author="Editor" w:date="2021-11-29T20:02:00Z">
        <w:r w:rsidR="00546648" w:rsidRPr="001C757E">
          <w:rPr>
            <w:rFonts w:asciiTheme="majorBidi" w:hAnsiTheme="majorBidi" w:cstheme="majorBidi"/>
            <w:sz w:val="24"/>
            <w:szCs w:val="24"/>
            <w:lang w:val="en-GB"/>
          </w:rPr>
          <w:delText>”</w:delText>
        </w:r>
      </w:del>
      <w:ins w:id="1600" w:author="Editor" w:date="2021-11-29T20:02:00Z">
        <w:r>
          <w:rPr>
            <w:rFonts w:asciiTheme="majorBidi" w:hAnsiTheme="majorBidi" w:cstheme="majorBidi"/>
            <w:sz w:val="24"/>
            <w:szCs w:val="24"/>
            <w:lang w:val="en-GB"/>
          </w:rPr>
          <w:t>,</w:t>
        </w:r>
        <w:r w:rsidRPr="001C757E">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accurately describes the kind of pluralism Greenberg espouses</w:t>
      </w:r>
      <w:del w:id="1601" w:author="Editor" w:date="2021-11-29T20:02:00Z">
        <w:r w:rsidR="00546648" w:rsidRPr="001C757E">
          <w:rPr>
            <w:rFonts w:asciiTheme="majorBidi" w:hAnsiTheme="majorBidi" w:cstheme="majorBidi"/>
            <w:sz w:val="24"/>
            <w:szCs w:val="24"/>
            <w:lang w:val="en-GB"/>
          </w:rPr>
          <w:delText xml:space="preserve"> that takes </w:delText>
        </w:r>
      </w:del>
      <w:ins w:id="1602" w:author="Editor" w:date="2021-11-29T20:02:00Z">
        <w:r>
          <w:rPr>
            <w:rFonts w:asciiTheme="majorBidi" w:hAnsiTheme="majorBidi" w:cstheme="majorBidi"/>
            <w:sz w:val="24"/>
            <w:szCs w:val="24"/>
            <w:lang w:val="en-GB"/>
          </w:rPr>
          <w:t>:</w:t>
        </w:r>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a taking of</w:t>
        </w:r>
        <w:r w:rsidRPr="001C757E">
          <w:rPr>
            <w:rFonts w:asciiTheme="majorBidi" w:hAnsiTheme="majorBidi" w:cstheme="majorBidi"/>
            <w:sz w:val="24"/>
            <w:szCs w:val="24"/>
            <w:lang w:val="en-GB"/>
          </w:rPr>
          <w:t xml:space="preserve"> </w:t>
        </w:r>
      </w:ins>
      <w:r w:rsidR="009D7F65">
        <w:rPr>
          <w:rFonts w:asciiTheme="majorBidi" w:hAnsiTheme="majorBidi" w:cstheme="majorBidi"/>
          <w:sz w:val="24"/>
          <w:szCs w:val="24"/>
          <w:lang w:val="en-GB"/>
        </w:rPr>
        <w:t>ones’ o</w:t>
      </w:r>
      <w:r w:rsidRPr="001C757E">
        <w:rPr>
          <w:rFonts w:asciiTheme="majorBidi" w:hAnsiTheme="majorBidi" w:cstheme="majorBidi"/>
          <w:sz w:val="24"/>
          <w:szCs w:val="24"/>
          <w:lang w:val="en-GB"/>
        </w:rPr>
        <w:t xml:space="preserve">wn position and value system seriously and committedly </w:t>
      </w:r>
      <w:del w:id="1603" w:author="Editor" w:date="2021-11-29T20:02:00Z">
        <w:r w:rsidR="00546648" w:rsidRPr="001C757E">
          <w:rPr>
            <w:rFonts w:asciiTheme="majorBidi" w:hAnsiTheme="majorBidi" w:cstheme="majorBidi"/>
            <w:sz w:val="24"/>
            <w:szCs w:val="24"/>
            <w:lang w:val="en-GB"/>
          </w:rPr>
          <w:delText>whilst</w:delText>
        </w:r>
      </w:del>
      <w:ins w:id="1604" w:author="Editor" w:date="2021-11-29T20:02:00Z">
        <w:r w:rsidRPr="001C757E">
          <w:rPr>
            <w:rFonts w:asciiTheme="majorBidi" w:hAnsiTheme="majorBidi" w:cstheme="majorBidi"/>
            <w:sz w:val="24"/>
            <w:szCs w:val="24"/>
            <w:lang w:val="en-GB"/>
          </w:rPr>
          <w:t>whil</w:t>
        </w:r>
        <w:r>
          <w:rPr>
            <w:rFonts w:asciiTheme="majorBidi" w:hAnsiTheme="majorBidi" w:cstheme="majorBidi"/>
            <w:sz w:val="24"/>
            <w:szCs w:val="24"/>
            <w:lang w:val="en-GB"/>
          </w:rPr>
          <w:t>e</w:t>
        </w:r>
      </w:ins>
      <w:r w:rsidRPr="001C757E">
        <w:rPr>
          <w:rFonts w:asciiTheme="majorBidi" w:hAnsiTheme="majorBidi" w:cstheme="majorBidi"/>
          <w:sz w:val="24"/>
          <w:szCs w:val="24"/>
          <w:lang w:val="en-GB"/>
        </w:rPr>
        <w:t xml:space="preserve"> simultaneously being </w:t>
      </w:r>
      <w:proofErr w:type="gramStart"/>
      <w:r w:rsidRPr="001C757E">
        <w:rPr>
          <w:rFonts w:asciiTheme="majorBidi" w:hAnsiTheme="majorBidi" w:cstheme="majorBidi"/>
          <w:sz w:val="24"/>
          <w:szCs w:val="24"/>
          <w:lang w:val="en-GB"/>
        </w:rPr>
        <w:t>open</w:t>
      </w:r>
      <w:proofErr w:type="gramEnd"/>
      <w:r w:rsidRPr="001C757E">
        <w:rPr>
          <w:rFonts w:asciiTheme="majorBidi" w:hAnsiTheme="majorBidi" w:cstheme="majorBidi"/>
          <w:sz w:val="24"/>
          <w:szCs w:val="24"/>
          <w:lang w:val="en-GB"/>
        </w:rPr>
        <w:t xml:space="preserve"> to truly hearing and </w:t>
      </w:r>
      <w:del w:id="1605" w:author="Editor" w:date="2021-11-29T20:02:00Z">
        <w:r w:rsidR="00546648" w:rsidRPr="001C757E">
          <w:rPr>
            <w:rFonts w:asciiTheme="majorBidi" w:hAnsiTheme="majorBidi" w:cstheme="majorBidi"/>
            <w:sz w:val="24"/>
            <w:szCs w:val="24"/>
            <w:lang w:val="en-GB"/>
          </w:rPr>
          <w:delText>internalising</w:delText>
        </w:r>
      </w:del>
      <w:ins w:id="1606" w:author="Editor" w:date="2021-11-29T20:02:00Z">
        <w:r w:rsidRPr="001C757E">
          <w:rPr>
            <w:rFonts w:asciiTheme="majorBidi" w:hAnsiTheme="majorBidi" w:cstheme="majorBidi"/>
            <w:sz w:val="24"/>
            <w:szCs w:val="24"/>
            <w:lang w:val="en-GB"/>
          </w:rPr>
          <w:t>internali</w:t>
        </w:r>
        <w:r>
          <w:rPr>
            <w:rFonts w:asciiTheme="majorBidi" w:hAnsiTheme="majorBidi" w:cstheme="majorBidi"/>
            <w:sz w:val="24"/>
            <w:szCs w:val="24"/>
            <w:lang w:val="en-GB"/>
          </w:rPr>
          <w:t>z</w:t>
        </w:r>
        <w:r w:rsidRPr="001C757E">
          <w:rPr>
            <w:rFonts w:asciiTheme="majorBidi" w:hAnsiTheme="majorBidi" w:cstheme="majorBidi"/>
            <w:sz w:val="24"/>
            <w:szCs w:val="24"/>
            <w:lang w:val="en-GB"/>
          </w:rPr>
          <w:t>ing</w:t>
        </w:r>
      </w:ins>
      <w:r w:rsidRPr="001C757E">
        <w:rPr>
          <w:rFonts w:asciiTheme="majorBidi" w:hAnsiTheme="majorBidi" w:cstheme="majorBidi"/>
          <w:sz w:val="24"/>
          <w:szCs w:val="24"/>
          <w:lang w:val="en-GB"/>
        </w:rPr>
        <w:t xml:space="preserve"> the position of the other. In an exhaustive exploration of Greenberg’s pluralism, </w:t>
      </w:r>
      <w:del w:id="1607" w:author="Editor" w:date="2021-11-29T20:02:00Z">
        <w:r w:rsidR="00546648" w:rsidRPr="001C757E">
          <w:rPr>
            <w:rFonts w:asciiTheme="majorBidi" w:hAnsiTheme="majorBidi" w:cstheme="majorBidi"/>
            <w:sz w:val="24"/>
            <w:szCs w:val="24"/>
            <w:lang w:val="en-GB"/>
          </w:rPr>
          <w:delText>the paper explored</w:delText>
        </w:r>
      </w:del>
      <w:ins w:id="1608" w:author="Editor" w:date="2021-11-29T20:02:00Z">
        <w:r>
          <w:rPr>
            <w:rFonts w:asciiTheme="majorBidi" w:hAnsiTheme="majorBidi" w:cstheme="majorBidi"/>
            <w:sz w:val="24"/>
            <w:szCs w:val="24"/>
            <w:lang w:val="en-GB"/>
          </w:rPr>
          <w:t>I included in this</w:t>
        </w:r>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thesis</w:t>
        </w:r>
      </w:ins>
      <w:r w:rsidRPr="001C757E">
        <w:rPr>
          <w:rFonts w:asciiTheme="majorBidi" w:hAnsiTheme="majorBidi" w:cstheme="majorBidi"/>
          <w:sz w:val="24"/>
          <w:szCs w:val="24"/>
          <w:lang w:val="en-GB"/>
        </w:rPr>
        <w:t xml:space="preserve"> both his early and more recent conceptions on the subject and</w:t>
      </w:r>
      <w:r>
        <w:rPr>
          <w:rFonts w:asciiTheme="majorBidi" w:hAnsiTheme="majorBidi" w:cstheme="majorBidi"/>
          <w:sz w:val="24"/>
          <w:szCs w:val="24"/>
          <w:lang w:val="en-GB"/>
        </w:rPr>
        <w:t xml:space="preserve"> </w:t>
      </w:r>
      <w:del w:id="1609" w:author="Editor" w:date="2021-11-29T20:02:00Z">
        <w:r w:rsidR="00546648" w:rsidRPr="001C757E">
          <w:rPr>
            <w:rFonts w:asciiTheme="majorBidi" w:hAnsiTheme="majorBidi" w:cstheme="majorBidi"/>
            <w:sz w:val="24"/>
            <w:szCs w:val="24"/>
            <w:lang w:val="en-GB"/>
          </w:rPr>
          <w:delText>in doing so</w:delText>
        </w:r>
      </w:del>
      <w:ins w:id="1610" w:author="Editor" w:date="2021-11-29T20:02:00Z">
        <w:r>
          <w:rPr>
            <w:rFonts w:asciiTheme="majorBidi" w:hAnsiTheme="majorBidi" w:cstheme="majorBidi"/>
            <w:sz w:val="24"/>
            <w:szCs w:val="24"/>
            <w:lang w:val="en-GB"/>
          </w:rPr>
          <w:t>–</w:t>
        </w:r>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therefore –</w:t>
        </w:r>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I</w:t>
        </w:r>
      </w:ins>
      <w:r>
        <w:rPr>
          <w:rFonts w:asciiTheme="majorBidi" w:hAnsiTheme="majorBidi" w:cstheme="majorBidi"/>
          <w:sz w:val="24"/>
          <w:szCs w:val="24"/>
          <w:lang w:val="en-GB"/>
        </w:rPr>
        <w:t xml:space="preserve"> </w:t>
      </w:r>
      <w:r w:rsidRPr="001C757E">
        <w:rPr>
          <w:rFonts w:asciiTheme="majorBidi" w:hAnsiTheme="majorBidi" w:cstheme="majorBidi"/>
          <w:sz w:val="24"/>
          <w:szCs w:val="24"/>
          <w:lang w:val="en-GB"/>
        </w:rPr>
        <w:t xml:space="preserve">substantiated the </w:t>
      </w:r>
      <w:r w:rsidR="00FB3B49">
        <w:rPr>
          <w:rFonts w:asciiTheme="majorBidi" w:hAnsiTheme="majorBidi" w:cstheme="majorBidi"/>
          <w:sz w:val="24"/>
          <w:szCs w:val="24"/>
          <w:lang w:val="en-GB"/>
        </w:rPr>
        <w:t xml:space="preserve">claim that Greenberg’s pluralism is more pragmatist than PM </w:t>
      </w:r>
      <w:r w:rsidRPr="001C757E">
        <w:rPr>
          <w:rFonts w:asciiTheme="majorBidi" w:hAnsiTheme="majorBidi" w:cstheme="majorBidi"/>
          <w:sz w:val="24"/>
          <w:szCs w:val="24"/>
          <w:lang w:val="en-GB"/>
        </w:rPr>
        <w:t>as well as verifying the wider contention advanced in this paper</w:t>
      </w:r>
      <w:del w:id="1611" w:author="Editor" w:date="2021-11-29T20:02:00Z">
        <w:r w:rsidR="00546648" w:rsidRPr="001C757E">
          <w:rPr>
            <w:rFonts w:asciiTheme="majorBidi" w:hAnsiTheme="majorBidi" w:cstheme="majorBidi"/>
            <w:sz w:val="24"/>
            <w:szCs w:val="24"/>
            <w:lang w:val="en-GB"/>
          </w:rPr>
          <w:delText>,</w:delText>
        </w:r>
      </w:del>
      <w:r w:rsidRPr="001C757E">
        <w:rPr>
          <w:rFonts w:asciiTheme="majorBidi" w:hAnsiTheme="majorBidi" w:cstheme="majorBidi"/>
          <w:sz w:val="24"/>
          <w:szCs w:val="24"/>
          <w:lang w:val="en-GB"/>
        </w:rPr>
        <w:t xml:space="preserve"> that Greenberg’s pluralism rises from his encounter with the </w:t>
      </w:r>
      <w:r>
        <w:rPr>
          <w:rFonts w:asciiTheme="majorBidi" w:hAnsiTheme="majorBidi" w:cstheme="majorBidi"/>
          <w:sz w:val="24"/>
          <w:szCs w:val="24"/>
          <w:lang w:val="en-GB"/>
        </w:rPr>
        <w:t>Holocaust</w:t>
      </w:r>
      <w:r w:rsidRPr="001C757E">
        <w:rPr>
          <w:rFonts w:asciiTheme="majorBidi" w:hAnsiTheme="majorBidi" w:cstheme="majorBidi"/>
          <w:sz w:val="24"/>
          <w:szCs w:val="24"/>
          <w:lang w:val="en-GB"/>
        </w:rPr>
        <w:t>.</w:t>
      </w:r>
    </w:p>
    <w:p w14:paraId="062453C3" w14:textId="3CF34D9C" w:rsidR="00175B1D" w:rsidRPr="001C757E" w:rsidRDefault="00175B1D" w:rsidP="00175B1D">
      <w:pPr>
        <w:spacing w:line="360" w:lineRule="auto"/>
        <w:jc w:val="both"/>
        <w:rPr>
          <w:rFonts w:asciiTheme="majorBidi" w:hAnsiTheme="majorBidi" w:cstheme="majorBidi"/>
          <w:sz w:val="24"/>
          <w:szCs w:val="24"/>
          <w:lang w:val="en-GB"/>
        </w:rPr>
      </w:pPr>
      <w:r w:rsidRPr="001C757E">
        <w:rPr>
          <w:rFonts w:asciiTheme="majorBidi" w:hAnsiTheme="majorBidi" w:cstheme="majorBidi"/>
          <w:sz w:val="24"/>
          <w:szCs w:val="24"/>
          <w:lang w:val="en-GB"/>
        </w:rPr>
        <w:t>In his early work</w:t>
      </w:r>
      <w:del w:id="1612" w:author="Editor" w:date="2021-11-29T20:02:00Z">
        <w:r w:rsidR="00546648" w:rsidRPr="001C757E">
          <w:rPr>
            <w:rFonts w:asciiTheme="majorBidi" w:hAnsiTheme="majorBidi" w:cstheme="majorBidi"/>
            <w:sz w:val="24"/>
            <w:szCs w:val="24"/>
            <w:lang w:val="en-GB"/>
          </w:rPr>
          <w:delText xml:space="preserve"> his</w:delText>
        </w:r>
      </w:del>
      <w:ins w:id="1613" w:author="Editor" w:date="2021-11-29T20:02:00Z">
        <w:r>
          <w:rPr>
            <w:rFonts w:asciiTheme="majorBidi" w:hAnsiTheme="majorBidi" w:cstheme="majorBidi"/>
            <w:sz w:val="24"/>
            <w:szCs w:val="24"/>
            <w:lang w:val="en-GB"/>
          </w:rPr>
          <w:t>,</w:t>
        </w:r>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Greenberg’s</w:t>
        </w:r>
      </w:ins>
      <w:r w:rsidRPr="001C757E">
        <w:rPr>
          <w:rFonts w:asciiTheme="majorBidi" w:hAnsiTheme="majorBidi" w:cstheme="majorBidi"/>
          <w:sz w:val="24"/>
          <w:szCs w:val="24"/>
          <w:lang w:val="en-GB"/>
        </w:rPr>
        <w:t xml:space="preserve"> conception of pluralism is more limited and arises phenomenologically</w:t>
      </w:r>
      <w:ins w:id="1614"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rather than epistemically. In its earliest guise</w:t>
      </w:r>
      <w:r w:rsidR="003772F5">
        <w:rPr>
          <w:rFonts w:asciiTheme="majorBidi" w:hAnsiTheme="majorBidi" w:cstheme="majorBidi"/>
          <w:sz w:val="24"/>
          <w:szCs w:val="24"/>
          <w:lang w:val="en-GB"/>
        </w:rPr>
        <w:t>,</w:t>
      </w:r>
      <w:r w:rsidRPr="001C757E">
        <w:rPr>
          <w:rFonts w:asciiTheme="majorBidi" w:hAnsiTheme="majorBidi" w:cstheme="majorBidi"/>
          <w:sz w:val="24"/>
          <w:szCs w:val="24"/>
          <w:lang w:val="en-GB"/>
        </w:rPr>
        <w:t xml:space="preserve"> </w:t>
      </w:r>
      <w:del w:id="1615" w:author="Editor" w:date="2021-11-29T20:02:00Z">
        <w:r w:rsidR="00546648" w:rsidRPr="001C757E">
          <w:rPr>
            <w:rFonts w:asciiTheme="majorBidi" w:hAnsiTheme="majorBidi" w:cstheme="majorBidi"/>
            <w:sz w:val="24"/>
            <w:szCs w:val="24"/>
            <w:lang w:val="en-GB"/>
          </w:rPr>
          <w:delText>it</w:delText>
        </w:r>
      </w:del>
      <w:ins w:id="1616" w:author="Editor" w:date="2021-11-29T20:02:00Z">
        <w:r>
          <w:rPr>
            <w:rFonts w:asciiTheme="majorBidi" w:hAnsiTheme="majorBidi" w:cstheme="majorBidi"/>
            <w:sz w:val="24"/>
            <w:szCs w:val="24"/>
            <w:lang w:val="en-GB"/>
          </w:rPr>
          <w:t>this position</w:t>
        </w:r>
      </w:ins>
      <w:r w:rsidRPr="001C757E">
        <w:rPr>
          <w:rFonts w:asciiTheme="majorBidi" w:hAnsiTheme="majorBidi" w:cstheme="majorBidi"/>
          <w:sz w:val="24"/>
          <w:szCs w:val="24"/>
          <w:lang w:val="en-GB"/>
        </w:rPr>
        <w:t xml:space="preserve"> is expressed as </w:t>
      </w:r>
      <w:commentRangeStart w:id="1617"/>
      <w:r w:rsidRPr="001C757E">
        <w:rPr>
          <w:rFonts w:asciiTheme="majorBidi" w:hAnsiTheme="majorBidi" w:cstheme="majorBidi"/>
          <w:sz w:val="24"/>
          <w:szCs w:val="24"/>
          <w:lang w:val="en-GB"/>
        </w:rPr>
        <w:t>“an absolutism that knows its limits</w:t>
      </w:r>
      <w:del w:id="1618" w:author="Editor" w:date="2021-11-29T20:02:00Z">
        <w:r w:rsidR="00546648" w:rsidRPr="001C757E">
          <w:rPr>
            <w:rFonts w:asciiTheme="majorBidi" w:hAnsiTheme="majorBidi" w:cstheme="majorBidi"/>
            <w:sz w:val="24"/>
            <w:szCs w:val="24"/>
            <w:lang w:val="en-GB"/>
          </w:rPr>
          <w:delText>”.</w:delText>
        </w:r>
      </w:del>
      <w:ins w:id="1619" w:author="Editor" w:date="2021-11-29T20:02:00Z">
        <w:r>
          <w:rPr>
            <w:rFonts w:asciiTheme="majorBidi" w:hAnsiTheme="majorBidi" w:cstheme="majorBidi"/>
            <w:sz w:val="24"/>
            <w:szCs w:val="24"/>
            <w:lang w:val="en-GB"/>
          </w:rPr>
          <w:t>.</w:t>
        </w:r>
        <w:r w:rsidRPr="001C757E">
          <w:rPr>
            <w:rFonts w:asciiTheme="majorBidi" w:hAnsiTheme="majorBidi" w:cstheme="majorBidi"/>
            <w:sz w:val="24"/>
            <w:szCs w:val="24"/>
            <w:lang w:val="en-GB"/>
          </w:rPr>
          <w:t>”</w:t>
        </w:r>
        <w:commentRangeEnd w:id="1617"/>
        <w:r>
          <w:rPr>
            <w:rStyle w:val="CommentReference"/>
          </w:rPr>
          <w:commentReference w:id="1617"/>
        </w:r>
      </w:ins>
      <w:r w:rsidR="00280E60">
        <w:rPr>
          <w:rFonts w:asciiTheme="majorBidi" w:hAnsiTheme="majorBidi" w:cstheme="majorBidi"/>
          <w:sz w:val="24"/>
          <w:szCs w:val="24"/>
          <w:lang w:val="en-GB"/>
        </w:rPr>
        <w:t xml:space="preserve"> (</w:t>
      </w:r>
      <w:r w:rsidR="00FC190C">
        <w:rPr>
          <w:rFonts w:asciiTheme="majorBidi" w:hAnsiTheme="majorBidi" w:cstheme="majorBidi"/>
          <w:i/>
          <w:iCs/>
          <w:sz w:val="24"/>
          <w:szCs w:val="24"/>
          <w:lang w:val="en-GB"/>
        </w:rPr>
        <w:t xml:space="preserve">Seeking </w:t>
      </w:r>
      <w:r w:rsidR="00FC190C">
        <w:rPr>
          <w:rFonts w:asciiTheme="majorBidi" w:hAnsiTheme="majorBidi" w:cstheme="majorBidi"/>
          <w:sz w:val="24"/>
          <w:szCs w:val="24"/>
          <w:lang w:val="en-GB"/>
        </w:rPr>
        <w:t xml:space="preserve"> 388)</w:t>
      </w:r>
      <w:r w:rsidRPr="001C757E">
        <w:rPr>
          <w:rFonts w:asciiTheme="majorBidi" w:hAnsiTheme="majorBidi" w:cstheme="majorBidi"/>
          <w:sz w:val="24"/>
          <w:szCs w:val="24"/>
          <w:lang w:val="en-GB"/>
        </w:rPr>
        <w:t xml:space="preserve"> It could even be </w:t>
      </w:r>
      <w:r w:rsidR="003772F5" w:rsidRPr="001C757E">
        <w:rPr>
          <w:rFonts w:asciiTheme="majorBidi" w:hAnsiTheme="majorBidi" w:cstheme="majorBidi"/>
          <w:sz w:val="24"/>
          <w:szCs w:val="24"/>
          <w:lang w:val="en-GB"/>
        </w:rPr>
        <w:t xml:space="preserve">justifiably </w:t>
      </w:r>
      <w:r w:rsidRPr="001C757E">
        <w:rPr>
          <w:rFonts w:asciiTheme="majorBidi" w:hAnsiTheme="majorBidi" w:cstheme="majorBidi"/>
          <w:sz w:val="24"/>
          <w:szCs w:val="24"/>
          <w:lang w:val="en-GB"/>
        </w:rPr>
        <w:t xml:space="preserve">described as </w:t>
      </w:r>
      <w:commentRangeStart w:id="1620"/>
      <w:commentRangeStart w:id="1621"/>
      <w:r w:rsidRPr="001C757E">
        <w:rPr>
          <w:rFonts w:asciiTheme="majorBidi" w:hAnsiTheme="majorBidi" w:cstheme="majorBidi"/>
          <w:sz w:val="24"/>
          <w:szCs w:val="24"/>
          <w:lang w:val="en-GB"/>
        </w:rPr>
        <w:t>soft absolutism</w:t>
      </w:r>
      <w:commentRangeEnd w:id="1620"/>
      <w:r>
        <w:rPr>
          <w:rStyle w:val="CommentReference"/>
        </w:rPr>
        <w:commentReference w:id="1620"/>
      </w:r>
      <w:commentRangeEnd w:id="1621"/>
      <w:r w:rsidR="00CE6032">
        <w:rPr>
          <w:rStyle w:val="CommentReference"/>
          <w:lang w:bidi="ar-SA"/>
        </w:rPr>
        <w:commentReference w:id="1621"/>
      </w:r>
      <w:r w:rsidRPr="001C757E">
        <w:rPr>
          <w:rFonts w:asciiTheme="majorBidi" w:hAnsiTheme="majorBidi" w:cstheme="majorBidi"/>
          <w:sz w:val="24"/>
          <w:szCs w:val="24"/>
          <w:lang w:val="en-GB"/>
        </w:rPr>
        <w:t xml:space="preserve"> rather than soft pluralism. In a sense</w:t>
      </w:r>
      <w:del w:id="1622" w:author="Editor" w:date="2021-11-29T20:02:00Z">
        <w:r w:rsidR="00546648" w:rsidRPr="001C757E">
          <w:rPr>
            <w:rFonts w:asciiTheme="majorBidi" w:hAnsiTheme="majorBidi" w:cstheme="majorBidi"/>
            <w:sz w:val="24"/>
            <w:szCs w:val="24"/>
            <w:lang w:val="en-GB"/>
          </w:rPr>
          <w:delText xml:space="preserve"> it</w:delText>
        </w:r>
      </w:del>
      <w:ins w:id="1623" w:author="Editor" w:date="2021-11-29T20:02:00Z">
        <w:r>
          <w:rPr>
            <w:rFonts w:asciiTheme="majorBidi" w:hAnsiTheme="majorBidi" w:cstheme="majorBidi"/>
            <w:sz w:val="24"/>
            <w:szCs w:val="24"/>
            <w:lang w:val="en-GB"/>
          </w:rPr>
          <w:t>,</w:t>
        </w:r>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Greenberg’s pluralism</w:t>
        </w:r>
      </w:ins>
      <w:r w:rsidRPr="001C757E">
        <w:rPr>
          <w:rFonts w:asciiTheme="majorBidi" w:hAnsiTheme="majorBidi" w:cstheme="majorBidi"/>
          <w:sz w:val="24"/>
          <w:szCs w:val="24"/>
          <w:lang w:val="en-GB"/>
        </w:rPr>
        <w:t xml:space="preserve"> reflects </w:t>
      </w:r>
      <w:del w:id="1624" w:author="Editor" w:date="2021-11-29T20:02:00Z">
        <w:r w:rsidR="00546648" w:rsidRPr="001C757E">
          <w:rPr>
            <w:rFonts w:asciiTheme="majorBidi" w:hAnsiTheme="majorBidi" w:cstheme="majorBidi"/>
            <w:sz w:val="24"/>
            <w:szCs w:val="24"/>
            <w:lang w:val="en-GB"/>
          </w:rPr>
          <w:delText>Greenberg’s</w:delText>
        </w:r>
      </w:del>
      <w:ins w:id="1625" w:author="Editor" w:date="2021-11-29T20:02:00Z">
        <w:r>
          <w:rPr>
            <w:rFonts w:asciiTheme="majorBidi" w:hAnsiTheme="majorBidi" w:cstheme="majorBidi"/>
            <w:sz w:val="24"/>
            <w:szCs w:val="24"/>
            <w:lang w:val="en-GB"/>
          </w:rPr>
          <w:t>his</w:t>
        </w:r>
      </w:ins>
      <w:r w:rsidRPr="001C757E">
        <w:rPr>
          <w:rFonts w:asciiTheme="majorBidi" w:hAnsiTheme="majorBidi" w:cstheme="majorBidi"/>
          <w:sz w:val="24"/>
          <w:szCs w:val="24"/>
          <w:lang w:val="en-GB"/>
        </w:rPr>
        <w:t xml:space="preserve"> e</w:t>
      </w:r>
      <w:r w:rsidR="00B61CF7">
        <w:rPr>
          <w:rFonts w:asciiTheme="majorBidi" w:hAnsiTheme="majorBidi" w:cstheme="majorBidi"/>
          <w:sz w:val="24"/>
          <w:szCs w:val="24"/>
          <w:lang w:val="en-GB"/>
        </w:rPr>
        <w:t xml:space="preserve">arly </w:t>
      </w:r>
      <w:r w:rsidR="00513236">
        <w:rPr>
          <w:rFonts w:asciiTheme="majorBidi" w:hAnsiTheme="majorBidi" w:cstheme="majorBidi"/>
          <w:sz w:val="24"/>
          <w:szCs w:val="24"/>
          <w:lang w:val="en-GB"/>
        </w:rPr>
        <w:t xml:space="preserve">misgivings of </w:t>
      </w:r>
      <w:r w:rsidRPr="001C757E">
        <w:rPr>
          <w:rFonts w:asciiTheme="majorBidi" w:hAnsiTheme="majorBidi" w:cstheme="majorBidi"/>
          <w:sz w:val="24"/>
          <w:szCs w:val="24"/>
          <w:lang w:val="en-GB"/>
        </w:rPr>
        <w:t>radical ideology and his search for a mechanism that would ensure a ‘never again’ post-</w:t>
      </w:r>
      <w:r>
        <w:rPr>
          <w:rFonts w:asciiTheme="majorBidi" w:hAnsiTheme="majorBidi" w:cstheme="majorBidi"/>
          <w:sz w:val="24"/>
          <w:szCs w:val="24"/>
          <w:lang w:val="en-GB"/>
        </w:rPr>
        <w:t>Holocaust</w:t>
      </w:r>
      <w:r w:rsidRPr="001C757E">
        <w:rPr>
          <w:rFonts w:asciiTheme="majorBidi" w:hAnsiTheme="majorBidi" w:cstheme="majorBidi"/>
          <w:sz w:val="24"/>
          <w:szCs w:val="24"/>
          <w:lang w:val="en-GB"/>
        </w:rPr>
        <w:t xml:space="preserve"> world. </w:t>
      </w:r>
      <w:del w:id="1626" w:author="Editor" w:date="2021-11-29T20:02:00Z">
        <w:r w:rsidR="00546648" w:rsidRPr="001C757E">
          <w:rPr>
            <w:rFonts w:asciiTheme="majorBidi" w:hAnsiTheme="majorBidi" w:cstheme="majorBidi"/>
            <w:sz w:val="24"/>
            <w:szCs w:val="24"/>
            <w:lang w:val="en-GB"/>
          </w:rPr>
          <w:delText>Its</w:delText>
        </w:r>
      </w:del>
      <w:ins w:id="1627" w:author="Editor" w:date="2021-11-29T20:02:00Z">
        <w:r>
          <w:rPr>
            <w:rFonts w:asciiTheme="majorBidi" w:hAnsiTheme="majorBidi" w:cstheme="majorBidi"/>
            <w:sz w:val="24"/>
            <w:szCs w:val="24"/>
            <w:lang w:val="en-GB"/>
          </w:rPr>
          <w:t>Pluralism’s</w:t>
        </w:r>
      </w:ins>
      <w:r w:rsidRPr="001C757E">
        <w:rPr>
          <w:rFonts w:asciiTheme="majorBidi" w:hAnsiTheme="majorBidi" w:cstheme="majorBidi"/>
          <w:sz w:val="24"/>
          <w:szCs w:val="24"/>
          <w:lang w:val="en-GB"/>
        </w:rPr>
        <w:t xml:space="preserve"> fallibilist approach to the self creates a self-limiting apparatus that protects against incendiary ideological extremism</w:t>
      </w:r>
      <w:del w:id="1628" w:author="Editor" w:date="2021-11-29T20:02:00Z">
        <w:r w:rsidR="00546648" w:rsidRPr="001C757E">
          <w:rPr>
            <w:rFonts w:asciiTheme="majorBidi" w:hAnsiTheme="majorBidi" w:cstheme="majorBidi"/>
            <w:sz w:val="24"/>
            <w:szCs w:val="24"/>
            <w:lang w:val="en-GB"/>
          </w:rPr>
          <w:delText>. It</w:delText>
        </w:r>
      </w:del>
      <w:ins w:id="1629" w:author="Editor" w:date="2021-11-29T20:02:00Z">
        <w:r>
          <w:rPr>
            <w:rFonts w:asciiTheme="majorBidi" w:hAnsiTheme="majorBidi" w:cstheme="majorBidi"/>
            <w:sz w:val="24"/>
            <w:szCs w:val="24"/>
            <w:lang w:val="en-GB"/>
          </w:rPr>
          <w:t>:</w:t>
        </w:r>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i</w:t>
        </w:r>
        <w:r w:rsidRPr="001C757E">
          <w:rPr>
            <w:rFonts w:asciiTheme="majorBidi" w:hAnsiTheme="majorBidi" w:cstheme="majorBidi"/>
            <w:sz w:val="24"/>
            <w:szCs w:val="24"/>
            <w:lang w:val="en-GB"/>
          </w:rPr>
          <w:t>t</w:t>
        </w:r>
      </w:ins>
      <w:r w:rsidRPr="001C757E">
        <w:rPr>
          <w:rFonts w:asciiTheme="majorBidi" w:hAnsiTheme="majorBidi" w:cstheme="majorBidi"/>
          <w:sz w:val="24"/>
          <w:szCs w:val="24"/>
          <w:lang w:val="en-GB"/>
        </w:rPr>
        <w:t xml:space="preserve"> makes for a partnership between two equals</w:t>
      </w:r>
      <w:del w:id="1630" w:author="Editor" w:date="2021-11-29T20:02:00Z">
        <w:r w:rsidR="00546648" w:rsidRPr="001C757E">
          <w:rPr>
            <w:rFonts w:asciiTheme="majorBidi" w:hAnsiTheme="majorBidi" w:cstheme="majorBidi"/>
            <w:sz w:val="24"/>
            <w:szCs w:val="24"/>
            <w:lang w:val="en-GB"/>
          </w:rPr>
          <w:delText>,</w:delText>
        </w:r>
      </w:del>
      <w:r w:rsidRPr="001C757E">
        <w:rPr>
          <w:rFonts w:asciiTheme="majorBidi" w:hAnsiTheme="majorBidi" w:cstheme="majorBidi"/>
          <w:sz w:val="24"/>
          <w:szCs w:val="24"/>
          <w:lang w:val="en-GB"/>
        </w:rPr>
        <w:t xml:space="preserve"> but fails to take the final step of admitting </w:t>
      </w:r>
      <w:r w:rsidR="00D30FFE">
        <w:rPr>
          <w:rFonts w:asciiTheme="majorBidi" w:hAnsiTheme="majorBidi" w:cstheme="majorBidi"/>
          <w:sz w:val="24"/>
          <w:szCs w:val="24"/>
          <w:lang w:val="en-GB"/>
        </w:rPr>
        <w:t xml:space="preserve">the </w:t>
      </w:r>
      <w:r w:rsidRPr="001C757E">
        <w:rPr>
          <w:rFonts w:asciiTheme="majorBidi" w:hAnsiTheme="majorBidi" w:cstheme="majorBidi"/>
          <w:sz w:val="24"/>
          <w:szCs w:val="24"/>
          <w:lang w:val="en-GB"/>
        </w:rPr>
        <w:t>truth in the view of the other. In this early phase</w:t>
      </w:r>
      <w:del w:id="1631" w:author="Editor" w:date="2021-11-29T20:02:00Z">
        <w:r w:rsidR="00546648" w:rsidRPr="001C757E">
          <w:rPr>
            <w:rFonts w:asciiTheme="majorBidi" w:hAnsiTheme="majorBidi" w:cstheme="majorBidi"/>
            <w:sz w:val="24"/>
            <w:szCs w:val="24"/>
            <w:lang w:val="en-GB"/>
          </w:rPr>
          <w:delText xml:space="preserve"> his</w:delText>
        </w:r>
      </w:del>
      <w:ins w:id="1632" w:author="Editor" w:date="2021-11-29T20:02:00Z">
        <w:r>
          <w:rPr>
            <w:rFonts w:asciiTheme="majorBidi" w:hAnsiTheme="majorBidi" w:cstheme="majorBidi"/>
            <w:sz w:val="24"/>
            <w:szCs w:val="24"/>
            <w:lang w:val="en-GB"/>
          </w:rPr>
          <w:t>,</w:t>
        </w:r>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Greenberg’s</w:t>
        </w:r>
      </w:ins>
      <w:r w:rsidRPr="001C757E">
        <w:rPr>
          <w:rFonts w:asciiTheme="majorBidi" w:hAnsiTheme="majorBidi" w:cstheme="majorBidi"/>
          <w:sz w:val="24"/>
          <w:szCs w:val="24"/>
          <w:lang w:val="en-GB"/>
        </w:rPr>
        <w:t xml:space="preserve"> focus is primarily on intra-faith dialogue and dynamic</w:t>
      </w:r>
      <w:r w:rsidR="00D30FFE">
        <w:rPr>
          <w:rFonts w:asciiTheme="majorBidi" w:hAnsiTheme="majorBidi" w:cstheme="majorBidi"/>
          <w:sz w:val="24"/>
          <w:szCs w:val="24"/>
          <w:lang w:val="en-GB"/>
        </w:rPr>
        <w:t>s</w:t>
      </w:r>
      <w:r w:rsidRPr="001C757E">
        <w:rPr>
          <w:rFonts w:asciiTheme="majorBidi" w:hAnsiTheme="majorBidi" w:cstheme="majorBidi"/>
          <w:sz w:val="24"/>
          <w:szCs w:val="24"/>
          <w:lang w:val="en-GB"/>
        </w:rPr>
        <w:t xml:space="preserve">. In the second phase, as witnessed in his book </w:t>
      </w:r>
      <w:r w:rsidRPr="001C757E">
        <w:rPr>
          <w:rFonts w:asciiTheme="majorBidi" w:hAnsiTheme="majorBidi" w:cstheme="majorBidi"/>
          <w:i/>
          <w:iCs/>
          <w:sz w:val="24"/>
          <w:szCs w:val="24"/>
          <w:lang w:val="en-GB"/>
        </w:rPr>
        <w:t xml:space="preserve">Between Heaven and Earth, </w:t>
      </w:r>
      <w:del w:id="1633" w:author="Editor" w:date="2021-11-29T20:02:00Z">
        <w:r w:rsidR="00546648" w:rsidRPr="001C757E">
          <w:rPr>
            <w:rFonts w:asciiTheme="majorBidi" w:hAnsiTheme="majorBidi" w:cstheme="majorBidi"/>
            <w:sz w:val="24"/>
            <w:szCs w:val="24"/>
            <w:lang w:val="en-GB"/>
          </w:rPr>
          <w:delText xml:space="preserve"> </w:delText>
        </w:r>
      </w:del>
      <w:r w:rsidRPr="001C757E">
        <w:rPr>
          <w:rFonts w:asciiTheme="majorBidi" w:hAnsiTheme="majorBidi" w:cstheme="majorBidi"/>
          <w:sz w:val="24"/>
          <w:szCs w:val="24"/>
          <w:lang w:val="en-GB"/>
        </w:rPr>
        <w:t>pluralism is discussed primarily within the ambit of interfaith dialogue and offers a comprehensive application of the principle that moves beyond its preliminary musings.</w:t>
      </w:r>
    </w:p>
    <w:p w14:paraId="3AAE1E55" w14:textId="4AC7F776" w:rsidR="00175B1D" w:rsidRPr="001C757E" w:rsidRDefault="00546648" w:rsidP="006D1B35">
      <w:pPr>
        <w:spacing w:line="360" w:lineRule="auto"/>
        <w:jc w:val="both"/>
        <w:rPr>
          <w:rFonts w:asciiTheme="majorBidi" w:hAnsiTheme="majorBidi" w:cstheme="majorBidi"/>
          <w:sz w:val="24"/>
          <w:szCs w:val="24"/>
          <w:lang w:val="en-GB"/>
        </w:rPr>
      </w:pPr>
      <w:del w:id="1634" w:author="Editor" w:date="2021-11-29T20:02:00Z">
        <w:r w:rsidRPr="001C757E">
          <w:rPr>
            <w:rFonts w:asciiTheme="majorBidi" w:hAnsiTheme="majorBidi" w:cstheme="majorBidi"/>
            <w:sz w:val="24"/>
            <w:szCs w:val="24"/>
            <w:lang w:val="en-GB"/>
          </w:rPr>
          <w:delText>The paper</w:delText>
        </w:r>
      </w:del>
      <w:ins w:id="1635" w:author="Editor" w:date="2021-11-29T20:02:00Z">
        <w:r w:rsidR="00175B1D">
          <w:rPr>
            <w:rFonts w:asciiTheme="majorBidi" w:hAnsiTheme="majorBidi" w:cstheme="majorBidi"/>
            <w:sz w:val="24"/>
            <w:szCs w:val="24"/>
            <w:lang w:val="en-GB"/>
          </w:rPr>
          <w:t>In t</w:t>
        </w:r>
        <w:r w:rsidR="00175B1D" w:rsidRPr="001C757E">
          <w:rPr>
            <w:rFonts w:asciiTheme="majorBidi" w:hAnsiTheme="majorBidi" w:cstheme="majorBidi"/>
            <w:sz w:val="24"/>
            <w:szCs w:val="24"/>
            <w:lang w:val="en-GB"/>
          </w:rPr>
          <w:t>h</w:t>
        </w:r>
        <w:r w:rsidR="00175B1D">
          <w:rPr>
            <w:rFonts w:asciiTheme="majorBidi" w:hAnsiTheme="majorBidi" w:cstheme="majorBidi"/>
            <w:sz w:val="24"/>
            <w:szCs w:val="24"/>
            <w:lang w:val="en-GB"/>
          </w:rPr>
          <w:t>is</w:t>
        </w:r>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thesis, I</w:t>
        </w:r>
      </w:ins>
      <w:r w:rsidR="00175B1D" w:rsidRPr="001C757E">
        <w:rPr>
          <w:rFonts w:asciiTheme="majorBidi" w:hAnsiTheme="majorBidi" w:cstheme="majorBidi"/>
          <w:sz w:val="24"/>
          <w:szCs w:val="24"/>
          <w:lang w:val="en-GB"/>
        </w:rPr>
        <w:t xml:space="preserve"> explored Greenberg’s second phase primarily through his book </w:t>
      </w:r>
      <w:r w:rsidR="00175B1D" w:rsidRPr="001C757E">
        <w:rPr>
          <w:rFonts w:asciiTheme="majorBidi" w:hAnsiTheme="majorBidi" w:cstheme="majorBidi"/>
          <w:i/>
          <w:iCs/>
          <w:sz w:val="24"/>
          <w:szCs w:val="24"/>
          <w:lang w:val="en-GB"/>
        </w:rPr>
        <w:t>Between Heaven and Earth</w:t>
      </w:r>
      <w:r w:rsidR="00175B1D" w:rsidRPr="001C757E">
        <w:rPr>
          <w:rFonts w:asciiTheme="majorBidi" w:hAnsiTheme="majorBidi" w:cstheme="majorBidi"/>
          <w:sz w:val="24"/>
          <w:szCs w:val="24"/>
          <w:lang w:val="en-GB"/>
        </w:rPr>
        <w:t>, which amalgamates a series of essays on the subject of Jewish-Christian relations. At this stage</w:t>
      </w:r>
      <w:ins w:id="1636" w:author="Editor" w:date="2021-11-29T20:02:00Z">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Greenberg was deeply committed to inter</w:t>
      </w:r>
      <w:r w:rsidR="00337835">
        <w:rPr>
          <w:rFonts w:asciiTheme="majorBidi" w:hAnsiTheme="majorBidi" w:cstheme="majorBidi"/>
          <w:sz w:val="24"/>
          <w:szCs w:val="24"/>
          <w:lang w:val="en-GB"/>
        </w:rPr>
        <w:t>faith</w:t>
      </w:r>
      <w:r w:rsidR="00175B1D" w:rsidRPr="001C757E">
        <w:rPr>
          <w:rFonts w:asciiTheme="majorBidi" w:hAnsiTheme="majorBidi" w:cstheme="majorBidi"/>
          <w:sz w:val="24"/>
          <w:szCs w:val="24"/>
          <w:lang w:val="en-GB"/>
        </w:rPr>
        <w:t xml:space="preserve"> forums and dialogue and</w:t>
      </w:r>
      <w:r w:rsidR="00175B1D">
        <w:rPr>
          <w:rFonts w:asciiTheme="majorBidi" w:hAnsiTheme="majorBidi" w:cstheme="majorBidi"/>
          <w:sz w:val="24"/>
          <w:szCs w:val="24"/>
          <w:lang w:val="en-GB"/>
        </w:rPr>
        <w:t xml:space="preserve"> </w:t>
      </w:r>
      <w:ins w:id="1637" w:author="Editor" w:date="2021-11-29T20:02:00Z">
        <w:r w:rsidR="00175B1D" w:rsidRPr="000560E1">
          <w:rPr>
            <w:rFonts w:asciiTheme="majorBidi" w:hAnsiTheme="majorBidi" w:cstheme="majorBidi"/>
            <w:lang w:val="en-GB"/>
          </w:rPr>
          <w:t>–</w:t>
        </w:r>
        <w:r w:rsidR="00175B1D" w:rsidRPr="001C757E">
          <w:rPr>
            <w:rFonts w:asciiTheme="majorBidi" w:hAnsiTheme="majorBidi" w:cstheme="majorBidi"/>
            <w:sz w:val="24"/>
            <w:szCs w:val="24"/>
            <w:lang w:val="en-GB"/>
          </w:rPr>
          <w:t xml:space="preserve"> </w:t>
        </w:r>
      </w:ins>
      <w:r w:rsidR="00175B1D" w:rsidRPr="001C757E">
        <w:rPr>
          <w:rFonts w:asciiTheme="majorBidi" w:hAnsiTheme="majorBidi" w:cstheme="majorBidi"/>
          <w:sz w:val="24"/>
          <w:szCs w:val="24"/>
          <w:lang w:val="en-GB"/>
        </w:rPr>
        <w:t>consequently</w:t>
      </w:r>
      <w:r w:rsidR="00175B1D">
        <w:rPr>
          <w:rFonts w:asciiTheme="majorBidi" w:hAnsiTheme="majorBidi" w:cstheme="majorBidi"/>
          <w:sz w:val="24"/>
          <w:szCs w:val="24"/>
          <w:lang w:val="en-GB"/>
        </w:rPr>
        <w:t xml:space="preserve"> </w:t>
      </w:r>
      <w:del w:id="1638" w:author="Editor" w:date="2021-11-29T20:02:00Z">
        <w:r w:rsidRPr="001C757E">
          <w:rPr>
            <w:rFonts w:asciiTheme="majorBidi" w:hAnsiTheme="majorBidi" w:cstheme="majorBidi"/>
            <w:sz w:val="24"/>
            <w:szCs w:val="24"/>
            <w:lang w:val="en-GB"/>
          </w:rPr>
          <w:delText>we see</w:delText>
        </w:r>
      </w:del>
      <w:ins w:id="1639" w:author="Editor" w:date="2021-11-29T20:02:00Z">
        <w:r w:rsidR="00175B1D" w:rsidRPr="000560E1">
          <w:rPr>
            <w:rFonts w:asciiTheme="majorBidi" w:hAnsiTheme="majorBidi" w:cstheme="majorBidi"/>
            <w:lang w:val="en-GB"/>
          </w:rPr>
          <w:t>–</w:t>
        </w:r>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I</w:t>
        </w:r>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witnessed</w:t>
        </w:r>
      </w:ins>
      <w:r w:rsidR="00175B1D" w:rsidRPr="001C757E">
        <w:rPr>
          <w:rFonts w:asciiTheme="majorBidi" w:hAnsiTheme="majorBidi" w:cstheme="majorBidi"/>
          <w:sz w:val="24"/>
          <w:szCs w:val="24"/>
          <w:lang w:val="en-GB"/>
        </w:rPr>
        <w:t xml:space="preserve"> an expansion in his conception of pluralism</w:t>
      </w:r>
      <w:del w:id="1640" w:author="Editor" w:date="2021-11-29T20:02:00Z">
        <w:r w:rsidRPr="001C757E">
          <w:rPr>
            <w:rFonts w:asciiTheme="majorBidi" w:hAnsiTheme="majorBidi" w:cstheme="majorBidi"/>
            <w:sz w:val="24"/>
            <w:szCs w:val="24"/>
            <w:lang w:val="en-GB"/>
          </w:rPr>
          <w:delText>. It moves</w:delText>
        </w:r>
      </w:del>
      <w:ins w:id="1641" w:author="Editor" w:date="2021-11-29T20:02:00Z">
        <w:r w:rsidR="00175B1D">
          <w:rPr>
            <w:rFonts w:asciiTheme="majorBidi" w:hAnsiTheme="majorBidi" w:cstheme="majorBidi"/>
            <w:sz w:val="24"/>
            <w:szCs w:val="24"/>
            <w:lang w:val="en-GB"/>
          </w:rPr>
          <w:t>:</w:t>
        </w:r>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i</w:t>
        </w:r>
        <w:r w:rsidR="00175B1D" w:rsidRPr="001C757E">
          <w:rPr>
            <w:rFonts w:asciiTheme="majorBidi" w:hAnsiTheme="majorBidi" w:cstheme="majorBidi"/>
            <w:sz w:val="24"/>
            <w:szCs w:val="24"/>
            <w:lang w:val="en-GB"/>
          </w:rPr>
          <w:t>t move</w:t>
        </w:r>
        <w:r w:rsidR="00175B1D">
          <w:rPr>
            <w:rFonts w:asciiTheme="majorBidi" w:hAnsiTheme="majorBidi" w:cstheme="majorBidi"/>
            <w:sz w:val="24"/>
            <w:szCs w:val="24"/>
            <w:lang w:val="en-GB"/>
          </w:rPr>
          <w:t>d</w:t>
        </w:r>
      </w:ins>
      <w:r w:rsidR="00175B1D" w:rsidRPr="001C757E">
        <w:rPr>
          <w:rFonts w:asciiTheme="majorBidi" w:hAnsiTheme="majorBidi" w:cstheme="majorBidi"/>
          <w:sz w:val="24"/>
          <w:szCs w:val="24"/>
          <w:lang w:val="en-GB"/>
        </w:rPr>
        <w:t xml:space="preserve"> to include not just the human dignity of the other as expressed in his early rendition, but also the opinions and faith of the other. </w:t>
      </w:r>
      <w:del w:id="1642" w:author="Editor" w:date="2021-11-29T20:02:00Z">
        <w:r w:rsidRPr="001C757E">
          <w:rPr>
            <w:rFonts w:asciiTheme="majorBidi" w:hAnsiTheme="majorBidi" w:cstheme="majorBidi"/>
            <w:sz w:val="24"/>
            <w:szCs w:val="24"/>
            <w:lang w:val="en-GB"/>
          </w:rPr>
          <w:delText>His</w:delText>
        </w:r>
      </w:del>
      <w:ins w:id="1643" w:author="Editor" w:date="2021-11-29T20:02:00Z">
        <w:r w:rsidR="00175B1D">
          <w:rPr>
            <w:rFonts w:asciiTheme="majorBidi" w:hAnsiTheme="majorBidi" w:cstheme="majorBidi"/>
            <w:sz w:val="24"/>
            <w:szCs w:val="24"/>
            <w:lang w:val="en-GB"/>
          </w:rPr>
          <w:t>Greenberg’s</w:t>
        </w:r>
      </w:ins>
      <w:r w:rsidR="00175B1D" w:rsidRPr="001C757E">
        <w:rPr>
          <w:rFonts w:asciiTheme="majorBidi" w:hAnsiTheme="majorBidi" w:cstheme="majorBidi"/>
          <w:sz w:val="24"/>
          <w:szCs w:val="24"/>
          <w:lang w:val="en-GB"/>
        </w:rPr>
        <w:t xml:space="preserve"> position is best described as a pluralism that accepts the uniqueness and truth of each position, but whose faith is enriched and transformed by the encounter with another faith. </w:t>
      </w:r>
      <w:del w:id="1644" w:author="Editor" w:date="2021-11-29T20:02:00Z">
        <w:r w:rsidRPr="001C757E">
          <w:rPr>
            <w:rFonts w:asciiTheme="majorBidi" w:hAnsiTheme="majorBidi" w:cstheme="majorBidi"/>
            <w:sz w:val="24"/>
            <w:szCs w:val="24"/>
            <w:lang w:val="en-GB"/>
          </w:rPr>
          <w:delText xml:space="preserve"> </w:delText>
        </w:r>
      </w:del>
      <w:r w:rsidR="00175B1D" w:rsidRPr="001C757E">
        <w:rPr>
          <w:rFonts w:asciiTheme="majorBidi" w:hAnsiTheme="majorBidi" w:cstheme="majorBidi"/>
          <w:sz w:val="24"/>
          <w:szCs w:val="24"/>
          <w:lang w:val="en-GB"/>
        </w:rPr>
        <w:t xml:space="preserve">Greenberg still affirms some form of absolutism, perhaps as a way of protecting against relativism. </w:t>
      </w:r>
      <w:del w:id="1645" w:author="Editor" w:date="2021-11-29T20:02:00Z">
        <w:r w:rsidRPr="001C757E">
          <w:rPr>
            <w:rFonts w:asciiTheme="majorBidi" w:hAnsiTheme="majorBidi" w:cstheme="majorBidi"/>
            <w:sz w:val="24"/>
            <w:szCs w:val="24"/>
            <w:lang w:val="en-GB"/>
          </w:rPr>
          <w:delText xml:space="preserve"> </w:delText>
        </w:r>
      </w:del>
      <w:r w:rsidR="00175B1D" w:rsidRPr="001C757E">
        <w:rPr>
          <w:rFonts w:asciiTheme="majorBidi" w:hAnsiTheme="majorBidi" w:cstheme="majorBidi"/>
          <w:sz w:val="24"/>
          <w:szCs w:val="24"/>
          <w:lang w:val="en-GB"/>
        </w:rPr>
        <w:t xml:space="preserve">This short sentence summarises it best: </w:t>
      </w:r>
      <w:del w:id="1646" w:author="Editor" w:date="2021-11-29T20:02:00Z">
        <w:r w:rsidRPr="001C757E">
          <w:rPr>
            <w:rFonts w:asciiTheme="majorBidi" w:hAnsiTheme="majorBidi" w:cstheme="majorBidi"/>
            <w:sz w:val="24"/>
            <w:szCs w:val="24"/>
            <w:lang w:val="en-GB"/>
          </w:rPr>
          <w:delText>“Pluralism</w:delText>
        </w:r>
      </w:del>
      <w:commentRangeStart w:id="1647"/>
      <w:ins w:id="1648" w:author="Editor" w:date="2021-11-29T20:02:00Z">
        <w:r w:rsidR="00175B1D" w:rsidRPr="001C757E">
          <w:rPr>
            <w:rFonts w:asciiTheme="majorBidi" w:hAnsiTheme="majorBidi" w:cstheme="majorBidi"/>
            <w:sz w:val="24"/>
            <w:szCs w:val="24"/>
            <w:lang w:val="en-GB"/>
          </w:rPr>
          <w:t>“</w:t>
        </w:r>
      </w:ins>
      <w:r w:rsidR="00CE6032">
        <w:rPr>
          <w:rFonts w:asciiTheme="majorBidi" w:hAnsiTheme="majorBidi" w:cstheme="majorBidi"/>
          <w:sz w:val="24"/>
          <w:szCs w:val="24"/>
          <w:lang w:val="en-GB"/>
        </w:rPr>
        <w:t>P</w:t>
      </w:r>
      <w:ins w:id="1649" w:author="Editor" w:date="2021-11-29T20:02:00Z">
        <w:r w:rsidR="00175B1D" w:rsidRPr="001C757E">
          <w:rPr>
            <w:rFonts w:asciiTheme="majorBidi" w:hAnsiTheme="majorBidi" w:cstheme="majorBidi"/>
            <w:sz w:val="24"/>
            <w:szCs w:val="24"/>
            <w:lang w:val="en-GB"/>
          </w:rPr>
          <w:t>luralism</w:t>
        </w:r>
      </w:ins>
      <w:r w:rsidR="00175B1D" w:rsidRPr="001C757E">
        <w:rPr>
          <w:rFonts w:asciiTheme="majorBidi" w:hAnsiTheme="majorBidi" w:cstheme="majorBidi"/>
          <w:sz w:val="24"/>
          <w:szCs w:val="24"/>
          <w:lang w:val="en-GB"/>
        </w:rPr>
        <w:t xml:space="preserve"> is an absolutism that has come to recognize its own limitations</w:t>
      </w:r>
      <w:del w:id="1650" w:author="Editor" w:date="2021-11-29T20:02:00Z">
        <w:r w:rsidRPr="001C757E">
          <w:rPr>
            <w:rFonts w:asciiTheme="majorBidi" w:hAnsiTheme="majorBidi" w:cstheme="majorBidi"/>
            <w:sz w:val="24"/>
            <w:szCs w:val="24"/>
            <w:lang w:val="en-GB"/>
          </w:rPr>
          <w:delText>”. Pluralism is</w:delText>
        </w:r>
      </w:del>
      <w:ins w:id="1651" w:author="Editor" w:date="2021-11-29T20:02:00Z">
        <w:r w:rsidR="00175B1D">
          <w:rPr>
            <w:rFonts w:asciiTheme="majorBidi" w:hAnsiTheme="majorBidi" w:cstheme="majorBidi"/>
            <w:sz w:val="24"/>
            <w:szCs w:val="24"/>
            <w:lang w:val="en-GB"/>
          </w:rPr>
          <w:t>.</w:t>
        </w:r>
        <w:r w:rsidR="00175B1D" w:rsidRPr="001C757E">
          <w:rPr>
            <w:rFonts w:asciiTheme="majorBidi" w:hAnsiTheme="majorBidi" w:cstheme="majorBidi"/>
            <w:sz w:val="24"/>
            <w:szCs w:val="24"/>
            <w:lang w:val="en-GB"/>
          </w:rPr>
          <w:t>”</w:t>
        </w:r>
        <w:commentRangeEnd w:id="1647"/>
        <w:r w:rsidR="00175B1D">
          <w:rPr>
            <w:rStyle w:val="CommentReference"/>
          </w:rPr>
          <w:commentReference w:id="1647"/>
        </w:r>
        <w:r w:rsidR="00175B1D" w:rsidRPr="001C757E">
          <w:rPr>
            <w:rFonts w:asciiTheme="majorBidi" w:hAnsiTheme="majorBidi" w:cstheme="majorBidi"/>
            <w:sz w:val="24"/>
            <w:szCs w:val="24"/>
            <w:lang w:val="en-GB"/>
          </w:rPr>
          <w:t xml:space="preserve"> </w:t>
        </w:r>
      </w:ins>
      <w:r w:rsidR="000A3843">
        <w:rPr>
          <w:rFonts w:asciiTheme="majorBidi" w:hAnsiTheme="majorBidi" w:cstheme="majorBidi"/>
          <w:sz w:val="24"/>
          <w:szCs w:val="24"/>
          <w:lang w:val="en-GB"/>
        </w:rPr>
        <w:t xml:space="preserve"> (Ibid. 388) </w:t>
      </w:r>
      <w:ins w:id="1652" w:author="Editor" w:date="2021-11-29T20:02:00Z">
        <w:r w:rsidR="00175B1D">
          <w:rPr>
            <w:rFonts w:asciiTheme="majorBidi" w:hAnsiTheme="majorBidi" w:cstheme="majorBidi"/>
            <w:sz w:val="24"/>
            <w:szCs w:val="24"/>
            <w:lang w:val="en-GB"/>
          </w:rPr>
          <w:t>In this thesis, p</w:t>
        </w:r>
        <w:r w:rsidR="00175B1D" w:rsidRPr="001C757E">
          <w:rPr>
            <w:rFonts w:asciiTheme="majorBidi" w:hAnsiTheme="majorBidi" w:cstheme="majorBidi"/>
            <w:sz w:val="24"/>
            <w:szCs w:val="24"/>
            <w:lang w:val="en-GB"/>
          </w:rPr>
          <w:t xml:space="preserve">luralism </w:t>
        </w:r>
        <w:r w:rsidR="00175B1D">
          <w:rPr>
            <w:rFonts w:asciiTheme="majorBidi" w:hAnsiTheme="majorBidi" w:cstheme="majorBidi"/>
            <w:sz w:val="24"/>
            <w:szCs w:val="24"/>
            <w:lang w:val="en-GB"/>
          </w:rPr>
          <w:t>was</w:t>
        </w:r>
      </w:ins>
      <w:r w:rsidR="00175B1D" w:rsidRPr="001C757E">
        <w:rPr>
          <w:rFonts w:asciiTheme="majorBidi" w:hAnsiTheme="majorBidi" w:cstheme="majorBidi"/>
          <w:sz w:val="24"/>
          <w:szCs w:val="24"/>
          <w:lang w:val="en-GB"/>
        </w:rPr>
        <w:t xml:space="preserve"> shown to be the lynchpin between </w:t>
      </w:r>
      <w:del w:id="1653" w:author="Editor" w:date="2021-11-29T20:02:00Z">
        <w:r w:rsidRPr="001C757E">
          <w:rPr>
            <w:rFonts w:asciiTheme="majorBidi" w:hAnsiTheme="majorBidi" w:cstheme="majorBidi"/>
            <w:sz w:val="24"/>
            <w:szCs w:val="24"/>
            <w:lang w:val="en-GB"/>
          </w:rPr>
          <w:delText>his</w:delText>
        </w:r>
      </w:del>
      <w:ins w:id="1654" w:author="Editor" w:date="2021-11-29T20:02:00Z">
        <w:r w:rsidR="00175B1D">
          <w:rPr>
            <w:rFonts w:asciiTheme="majorBidi" w:hAnsiTheme="majorBidi" w:cstheme="majorBidi"/>
            <w:sz w:val="24"/>
            <w:szCs w:val="24"/>
            <w:lang w:val="en-GB"/>
          </w:rPr>
          <w:t>Greenberg’s</w:t>
        </w:r>
      </w:ins>
      <w:r w:rsidR="00175B1D" w:rsidRPr="001C757E">
        <w:rPr>
          <w:rFonts w:asciiTheme="majorBidi" w:hAnsiTheme="majorBidi" w:cstheme="majorBidi"/>
          <w:sz w:val="24"/>
          <w:szCs w:val="24"/>
          <w:lang w:val="en-GB"/>
        </w:rPr>
        <w:t xml:space="preserve"> post-</w:t>
      </w:r>
      <w:r w:rsidR="00175B1D">
        <w:rPr>
          <w:rFonts w:asciiTheme="majorBidi" w:hAnsiTheme="majorBidi" w:cstheme="majorBidi"/>
          <w:sz w:val="24"/>
          <w:szCs w:val="24"/>
          <w:lang w:val="en-GB"/>
        </w:rPr>
        <w:t>Holocaust</w:t>
      </w:r>
      <w:r w:rsidR="00175B1D" w:rsidRPr="001C757E">
        <w:rPr>
          <w:rFonts w:asciiTheme="majorBidi" w:hAnsiTheme="majorBidi" w:cstheme="majorBidi"/>
          <w:sz w:val="24"/>
          <w:szCs w:val="24"/>
          <w:lang w:val="en-GB"/>
        </w:rPr>
        <w:t xml:space="preserve"> and postmodern philosophy </w:t>
      </w:r>
      <w:del w:id="1655" w:author="Editor" w:date="2021-11-29T20:02:00Z">
        <w:r w:rsidRPr="001C757E">
          <w:rPr>
            <w:rFonts w:asciiTheme="majorBidi" w:hAnsiTheme="majorBidi" w:cstheme="majorBidi"/>
            <w:sz w:val="24"/>
            <w:szCs w:val="24"/>
            <w:lang w:val="en-GB"/>
          </w:rPr>
          <w:delText>as it</w:delText>
        </w:r>
      </w:del>
      <w:ins w:id="1656" w:author="Editor" w:date="2021-11-29T20:02:00Z">
        <w:r w:rsidR="00175B1D">
          <w:rPr>
            <w:rFonts w:asciiTheme="majorBidi" w:hAnsiTheme="majorBidi" w:cstheme="majorBidi"/>
            <w:sz w:val="24"/>
            <w:szCs w:val="24"/>
            <w:lang w:val="en-GB"/>
          </w:rPr>
          <w:t>because</w:t>
        </w:r>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pluralism</w:t>
        </w:r>
      </w:ins>
      <w:r w:rsidR="00175B1D" w:rsidRPr="001C757E">
        <w:rPr>
          <w:rFonts w:asciiTheme="majorBidi" w:hAnsiTheme="majorBidi" w:cstheme="majorBidi"/>
          <w:sz w:val="24"/>
          <w:szCs w:val="24"/>
          <w:lang w:val="en-GB"/>
        </w:rPr>
        <w:t xml:space="preserve"> creates the conditions that</w:t>
      </w:r>
      <w:r w:rsidR="00175B1D">
        <w:rPr>
          <w:rFonts w:asciiTheme="majorBidi" w:hAnsiTheme="majorBidi" w:cstheme="majorBidi"/>
          <w:sz w:val="24"/>
          <w:szCs w:val="24"/>
          <w:lang w:val="en-GB"/>
        </w:rPr>
        <w:t xml:space="preserve"> </w:t>
      </w:r>
      <w:del w:id="1657" w:author="Editor" w:date="2021-11-29T20:02:00Z">
        <w:r w:rsidRPr="001C757E">
          <w:rPr>
            <w:rFonts w:asciiTheme="majorBidi" w:hAnsiTheme="majorBidi" w:cstheme="majorBidi"/>
            <w:sz w:val="24"/>
            <w:szCs w:val="24"/>
            <w:lang w:val="en-GB"/>
          </w:rPr>
          <w:delText>check</w:delText>
        </w:r>
      </w:del>
      <w:ins w:id="1658" w:author="Editor" w:date="2021-11-29T20:02:00Z">
        <w:r w:rsidR="00175B1D">
          <w:rPr>
            <w:rFonts w:asciiTheme="majorBidi" w:hAnsiTheme="majorBidi" w:cstheme="majorBidi"/>
            <w:sz w:val="24"/>
            <w:szCs w:val="24"/>
            <w:lang w:val="en-GB"/>
          </w:rPr>
          <w:t>allow</w:t>
        </w:r>
        <w:r w:rsidR="00175B1D" w:rsidRPr="001C757E">
          <w:rPr>
            <w:rFonts w:asciiTheme="majorBidi" w:hAnsiTheme="majorBidi" w:cstheme="majorBidi"/>
            <w:sz w:val="24"/>
            <w:szCs w:val="24"/>
            <w:lang w:val="en-GB"/>
          </w:rPr>
          <w:t xml:space="preserve"> check</w:t>
        </w:r>
        <w:r w:rsidR="00175B1D">
          <w:rPr>
            <w:rFonts w:asciiTheme="majorBidi" w:hAnsiTheme="majorBidi" w:cstheme="majorBidi"/>
            <w:sz w:val="24"/>
            <w:szCs w:val="24"/>
            <w:lang w:val="en-GB"/>
          </w:rPr>
          <w:t>s</w:t>
        </w:r>
      </w:ins>
      <w:r w:rsidR="00175B1D" w:rsidRPr="001C757E">
        <w:rPr>
          <w:rFonts w:asciiTheme="majorBidi" w:hAnsiTheme="majorBidi" w:cstheme="majorBidi"/>
          <w:sz w:val="24"/>
          <w:szCs w:val="24"/>
          <w:lang w:val="en-GB"/>
        </w:rPr>
        <w:t xml:space="preserve"> and </w:t>
      </w:r>
      <w:del w:id="1659" w:author="Editor" w:date="2021-11-29T20:02:00Z">
        <w:r w:rsidRPr="001C757E">
          <w:rPr>
            <w:rFonts w:asciiTheme="majorBidi" w:hAnsiTheme="majorBidi" w:cstheme="majorBidi"/>
            <w:sz w:val="24"/>
            <w:szCs w:val="24"/>
            <w:lang w:val="en-GB"/>
          </w:rPr>
          <w:delText>balance</w:delText>
        </w:r>
      </w:del>
      <w:ins w:id="1660" w:author="Editor" w:date="2021-11-29T20:02:00Z">
        <w:r w:rsidR="00175B1D" w:rsidRPr="001C757E">
          <w:rPr>
            <w:rFonts w:asciiTheme="majorBidi" w:hAnsiTheme="majorBidi" w:cstheme="majorBidi"/>
            <w:sz w:val="24"/>
            <w:szCs w:val="24"/>
            <w:lang w:val="en-GB"/>
          </w:rPr>
          <w:t>balance</w:t>
        </w:r>
        <w:r w:rsidR="00175B1D">
          <w:rPr>
            <w:rFonts w:asciiTheme="majorBidi" w:hAnsiTheme="majorBidi" w:cstheme="majorBidi"/>
            <w:sz w:val="24"/>
            <w:szCs w:val="24"/>
            <w:lang w:val="en-GB"/>
          </w:rPr>
          <w:t>s</w:t>
        </w:r>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for</w:t>
        </w:r>
      </w:ins>
      <w:r w:rsidR="00175B1D">
        <w:rPr>
          <w:rFonts w:asciiTheme="majorBidi" w:hAnsiTheme="majorBidi" w:cstheme="majorBidi"/>
          <w:sz w:val="24"/>
          <w:szCs w:val="24"/>
          <w:lang w:val="en-GB"/>
        </w:rPr>
        <w:t xml:space="preserve"> </w:t>
      </w:r>
      <w:r w:rsidR="00175B1D" w:rsidRPr="001C757E">
        <w:rPr>
          <w:rFonts w:asciiTheme="majorBidi" w:hAnsiTheme="majorBidi" w:cstheme="majorBidi"/>
          <w:sz w:val="24"/>
          <w:szCs w:val="24"/>
          <w:lang w:val="en-GB"/>
        </w:rPr>
        <w:t xml:space="preserve">any system or ideology becoming </w:t>
      </w:r>
      <w:del w:id="1661" w:author="Editor" w:date="2021-11-29T20:02:00Z">
        <w:r w:rsidRPr="001C757E">
          <w:rPr>
            <w:rFonts w:asciiTheme="majorBidi" w:hAnsiTheme="majorBidi" w:cstheme="majorBidi"/>
            <w:sz w:val="24"/>
            <w:szCs w:val="24"/>
            <w:lang w:val="en-GB"/>
          </w:rPr>
          <w:delText>radicalise</w:delText>
        </w:r>
      </w:del>
      <w:ins w:id="1662" w:author="Editor" w:date="2021-11-29T20:02:00Z">
        <w:r w:rsidR="00175B1D" w:rsidRPr="001C757E">
          <w:rPr>
            <w:rFonts w:asciiTheme="majorBidi" w:hAnsiTheme="majorBidi" w:cstheme="majorBidi"/>
            <w:sz w:val="24"/>
            <w:szCs w:val="24"/>
            <w:lang w:val="en-GB"/>
          </w:rPr>
          <w:t>radical</w:t>
        </w:r>
        <w:r w:rsidR="00175B1D">
          <w:rPr>
            <w:rFonts w:asciiTheme="majorBidi" w:hAnsiTheme="majorBidi" w:cstheme="majorBidi"/>
            <w:sz w:val="24"/>
            <w:szCs w:val="24"/>
            <w:lang w:val="en-GB"/>
          </w:rPr>
          <w:t>ized</w:t>
        </w:r>
      </w:ins>
      <w:r w:rsidR="00175B1D" w:rsidRPr="001C757E">
        <w:rPr>
          <w:rFonts w:asciiTheme="majorBidi" w:hAnsiTheme="majorBidi" w:cstheme="majorBidi"/>
          <w:sz w:val="24"/>
          <w:szCs w:val="24"/>
          <w:lang w:val="en-GB"/>
        </w:rPr>
        <w:t xml:space="preserve">. Pluralism </w:t>
      </w:r>
      <w:del w:id="1663" w:author="Editor" w:date="2021-11-29T20:02:00Z">
        <w:r w:rsidRPr="001C757E">
          <w:rPr>
            <w:rFonts w:asciiTheme="majorBidi" w:hAnsiTheme="majorBidi" w:cstheme="majorBidi"/>
            <w:sz w:val="24"/>
            <w:szCs w:val="24"/>
            <w:lang w:val="en-GB"/>
          </w:rPr>
          <w:delText>works as a check and balance,</w:delText>
        </w:r>
      </w:del>
      <w:commentRangeStart w:id="1664"/>
      <w:ins w:id="1665" w:author="Editor" w:date="2021-11-29T20:02:00Z">
        <w:r w:rsidR="00175B1D">
          <w:rPr>
            <w:rFonts w:asciiTheme="majorBidi" w:hAnsiTheme="majorBidi" w:cstheme="majorBidi"/>
            <w:sz w:val="24"/>
            <w:szCs w:val="24"/>
            <w:lang w:val="en-GB"/>
          </w:rPr>
          <w:t>is</w:t>
        </w:r>
        <w:commentRangeEnd w:id="1664"/>
        <w:r w:rsidR="00175B1D">
          <w:rPr>
            <w:rStyle w:val="CommentReference"/>
          </w:rPr>
          <w:commentReference w:id="1664"/>
        </w:r>
      </w:ins>
      <w:r w:rsidR="00175B1D" w:rsidRPr="001C757E">
        <w:rPr>
          <w:rFonts w:asciiTheme="majorBidi" w:hAnsiTheme="majorBidi" w:cstheme="majorBidi"/>
          <w:sz w:val="24"/>
          <w:szCs w:val="24"/>
          <w:lang w:val="en-GB"/>
        </w:rPr>
        <w:t xml:space="preserve"> a kind of fallibilism that ensures one never takes their position/ideology/worldview as absolute. Reverence, total engagement with and respect for others and their views</w:t>
      </w:r>
      <w:ins w:id="1666" w:author="Editor" w:date="2021-11-29T20:02:00Z">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will keep </w:t>
      </w:r>
      <w:del w:id="1667" w:author="Editor" w:date="2021-11-29T20:02:00Z">
        <w:r w:rsidRPr="001C757E">
          <w:rPr>
            <w:rFonts w:asciiTheme="majorBidi" w:hAnsiTheme="majorBidi" w:cstheme="majorBidi"/>
            <w:sz w:val="24"/>
            <w:szCs w:val="24"/>
            <w:lang w:val="en-GB"/>
          </w:rPr>
          <w:delText>my</w:delText>
        </w:r>
      </w:del>
      <w:ins w:id="1668" w:author="Editor" w:date="2021-11-29T20:02:00Z">
        <w:r w:rsidR="00175B1D">
          <w:rPr>
            <w:rFonts w:asciiTheme="majorBidi" w:hAnsiTheme="majorBidi" w:cstheme="majorBidi"/>
            <w:sz w:val="24"/>
            <w:szCs w:val="24"/>
            <w:lang w:val="en-GB"/>
          </w:rPr>
          <w:t>a person’s</w:t>
        </w:r>
      </w:ins>
      <w:r w:rsidR="00175B1D" w:rsidRPr="001C757E">
        <w:rPr>
          <w:rFonts w:asciiTheme="majorBidi" w:hAnsiTheme="majorBidi" w:cstheme="majorBidi"/>
          <w:sz w:val="24"/>
          <w:szCs w:val="24"/>
          <w:lang w:val="en-GB"/>
        </w:rPr>
        <w:t xml:space="preserve"> views and ideology in check. As </w:t>
      </w:r>
      <w:del w:id="1669" w:author="Editor" w:date="2021-11-29T20:02:00Z">
        <w:r w:rsidRPr="001C757E">
          <w:rPr>
            <w:rFonts w:asciiTheme="majorBidi" w:hAnsiTheme="majorBidi" w:cstheme="majorBidi"/>
            <w:sz w:val="24"/>
            <w:szCs w:val="24"/>
            <w:lang w:val="en-GB"/>
          </w:rPr>
          <w:delText>he</w:delText>
        </w:r>
      </w:del>
      <w:ins w:id="1670" w:author="Editor" w:date="2021-11-29T20:02:00Z">
        <w:r w:rsidR="00175B1D">
          <w:rPr>
            <w:rFonts w:asciiTheme="majorBidi" w:hAnsiTheme="majorBidi" w:cstheme="majorBidi"/>
            <w:sz w:val="24"/>
            <w:szCs w:val="24"/>
            <w:lang w:val="en-GB"/>
          </w:rPr>
          <w:t>Greenberg</w:t>
        </w:r>
      </w:ins>
      <w:r w:rsidR="00175B1D" w:rsidRPr="001C757E">
        <w:rPr>
          <w:rFonts w:asciiTheme="majorBidi" w:hAnsiTheme="majorBidi" w:cstheme="majorBidi"/>
          <w:sz w:val="24"/>
          <w:szCs w:val="24"/>
          <w:lang w:val="en-GB"/>
        </w:rPr>
        <w:t xml:space="preserve"> says</w:t>
      </w:r>
      <w:del w:id="1671" w:author="Editor" w:date="2021-11-29T20:02:00Z">
        <w:r w:rsidRPr="001C757E">
          <w:rPr>
            <w:rFonts w:asciiTheme="majorBidi" w:hAnsiTheme="majorBidi" w:cstheme="majorBidi"/>
            <w:sz w:val="24"/>
            <w:szCs w:val="24"/>
            <w:lang w:val="en-GB"/>
          </w:rPr>
          <w:delText xml:space="preserve"> “The</w:delText>
        </w:r>
      </w:del>
      <w:ins w:id="1672" w:author="Editor" w:date="2021-11-29T20:02:00Z">
        <w:r w:rsidR="00175B1D">
          <w:rPr>
            <w:rFonts w:asciiTheme="majorBidi" w:hAnsiTheme="majorBidi" w:cstheme="majorBidi"/>
            <w:sz w:val="24"/>
            <w:szCs w:val="24"/>
            <w:lang w:val="en-GB"/>
          </w:rPr>
          <w:t>:</w:t>
        </w:r>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[t]</w:t>
        </w:r>
        <w:proofErr w:type="gramStart"/>
        <w:r w:rsidR="00175B1D" w:rsidRPr="001C757E">
          <w:rPr>
            <w:rFonts w:asciiTheme="majorBidi" w:hAnsiTheme="majorBidi" w:cstheme="majorBidi"/>
            <w:sz w:val="24"/>
            <w:szCs w:val="24"/>
            <w:lang w:val="en-GB"/>
          </w:rPr>
          <w:t>he</w:t>
        </w:r>
      </w:ins>
      <w:proofErr w:type="gramEnd"/>
      <w:r w:rsidR="00175B1D" w:rsidRPr="001C757E">
        <w:rPr>
          <w:rFonts w:asciiTheme="majorBidi" w:hAnsiTheme="majorBidi" w:cstheme="majorBidi"/>
          <w:sz w:val="24"/>
          <w:szCs w:val="24"/>
          <w:lang w:val="en-GB"/>
        </w:rPr>
        <w:t xml:space="preserve"> ethical principle is clear: disagreement, yes; delegitimating, no.”</w:t>
      </w:r>
      <w:r w:rsidR="00175B1D" w:rsidRPr="001C757E">
        <w:rPr>
          <w:rStyle w:val="FootnoteReference"/>
          <w:rFonts w:asciiTheme="majorBidi" w:hAnsiTheme="majorBidi"/>
          <w:lang w:val="en-GB"/>
        </w:rPr>
        <w:footnoteReference w:id="3"/>
      </w:r>
      <w:r w:rsidR="00175B1D" w:rsidRPr="001C757E">
        <w:rPr>
          <w:rFonts w:asciiTheme="majorBidi" w:hAnsiTheme="majorBidi" w:cstheme="majorBidi"/>
          <w:sz w:val="24"/>
          <w:szCs w:val="24"/>
          <w:lang w:val="en-GB"/>
        </w:rPr>
        <w:t xml:space="preserve"> For Greenberg</w:t>
      </w:r>
      <w:ins w:id="1673" w:author="Editor" w:date="2021-11-29T20:02:00Z">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pluralism is the postmodern tool through which the </w:t>
      </w:r>
      <w:r w:rsidR="00175B1D">
        <w:rPr>
          <w:rFonts w:asciiTheme="majorBidi" w:hAnsiTheme="majorBidi" w:cstheme="majorBidi"/>
          <w:sz w:val="24"/>
          <w:szCs w:val="24"/>
          <w:lang w:val="en-GB"/>
        </w:rPr>
        <w:t>Holocaust</w:t>
      </w:r>
      <w:r w:rsidR="00175B1D" w:rsidRPr="001C757E">
        <w:rPr>
          <w:rFonts w:asciiTheme="majorBidi" w:hAnsiTheme="majorBidi" w:cstheme="majorBidi"/>
          <w:sz w:val="24"/>
          <w:szCs w:val="24"/>
          <w:lang w:val="en-GB"/>
        </w:rPr>
        <w:t xml:space="preserve"> can never occur again. Greenberg’s views on pluralism </w:t>
      </w:r>
      <w:del w:id="1674" w:author="Editor" w:date="2021-11-29T20:02:00Z">
        <w:r w:rsidRPr="001C757E">
          <w:rPr>
            <w:rFonts w:asciiTheme="majorBidi" w:hAnsiTheme="majorBidi" w:cstheme="majorBidi"/>
            <w:sz w:val="24"/>
            <w:szCs w:val="24"/>
            <w:lang w:val="en-GB"/>
          </w:rPr>
          <w:delText>was</w:delText>
        </w:r>
      </w:del>
      <w:ins w:id="1675" w:author="Editor" w:date="2021-11-29T20:02:00Z">
        <w:r w:rsidR="00175B1D">
          <w:rPr>
            <w:rFonts w:asciiTheme="majorBidi" w:hAnsiTheme="majorBidi" w:cstheme="majorBidi"/>
            <w:sz w:val="24"/>
            <w:szCs w:val="24"/>
            <w:lang w:val="en-GB"/>
          </w:rPr>
          <w:t>were</w:t>
        </w:r>
      </w:ins>
      <w:r w:rsidR="00175B1D" w:rsidRPr="001C757E">
        <w:rPr>
          <w:rFonts w:asciiTheme="majorBidi" w:hAnsiTheme="majorBidi" w:cstheme="majorBidi"/>
          <w:sz w:val="24"/>
          <w:szCs w:val="24"/>
          <w:lang w:val="en-GB"/>
        </w:rPr>
        <w:t xml:space="preserve"> not without </w:t>
      </w:r>
      <w:del w:id="1676" w:author="Editor" w:date="2021-11-29T20:02:00Z">
        <w:r w:rsidRPr="001C757E">
          <w:rPr>
            <w:rFonts w:asciiTheme="majorBidi" w:hAnsiTheme="majorBidi" w:cstheme="majorBidi"/>
            <w:sz w:val="24"/>
            <w:szCs w:val="24"/>
            <w:lang w:val="en-GB"/>
          </w:rPr>
          <w:delText>its</w:delText>
        </w:r>
      </w:del>
      <w:ins w:id="1677" w:author="Editor" w:date="2021-11-29T20:02:00Z">
        <w:r w:rsidR="00175B1D">
          <w:rPr>
            <w:rFonts w:asciiTheme="majorBidi" w:hAnsiTheme="majorBidi" w:cstheme="majorBidi"/>
            <w:sz w:val="24"/>
            <w:szCs w:val="24"/>
            <w:lang w:val="en-GB"/>
          </w:rPr>
          <w:t>their</w:t>
        </w:r>
      </w:ins>
      <w:r w:rsidR="00175B1D" w:rsidRPr="001C757E">
        <w:rPr>
          <w:rFonts w:asciiTheme="majorBidi" w:hAnsiTheme="majorBidi" w:cstheme="majorBidi"/>
          <w:sz w:val="24"/>
          <w:szCs w:val="24"/>
          <w:lang w:val="en-GB"/>
        </w:rPr>
        <w:t xml:space="preserve"> critique and controversy. </w:t>
      </w:r>
      <w:del w:id="1678" w:author="Editor" w:date="2021-11-29T20:02:00Z">
        <w:r w:rsidRPr="001C757E">
          <w:rPr>
            <w:rFonts w:asciiTheme="majorBidi" w:hAnsiTheme="majorBidi" w:cstheme="majorBidi"/>
            <w:sz w:val="24"/>
            <w:szCs w:val="24"/>
            <w:lang w:val="en-GB"/>
          </w:rPr>
          <w:delText>The paper solicits his</w:delText>
        </w:r>
      </w:del>
      <w:ins w:id="1679" w:author="Editor" w:date="2021-11-29T20:02:00Z">
        <w:r w:rsidR="00175B1D">
          <w:rPr>
            <w:rFonts w:asciiTheme="majorBidi" w:hAnsiTheme="majorBidi" w:cstheme="majorBidi"/>
            <w:sz w:val="24"/>
            <w:szCs w:val="24"/>
            <w:lang w:val="en-GB"/>
          </w:rPr>
          <w:t>For this</w:t>
        </w:r>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thesis,</w:t>
        </w:r>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 xml:space="preserve">I </w:t>
        </w:r>
        <w:commentRangeStart w:id="1680"/>
        <w:r w:rsidR="00175B1D">
          <w:rPr>
            <w:rFonts w:asciiTheme="majorBidi" w:hAnsiTheme="majorBidi" w:cstheme="majorBidi"/>
            <w:sz w:val="24"/>
            <w:szCs w:val="24"/>
            <w:lang w:val="en-GB"/>
          </w:rPr>
          <w:t>referenced</w:t>
        </w:r>
        <w:commentRangeEnd w:id="1680"/>
        <w:r w:rsidR="00175B1D">
          <w:rPr>
            <w:rStyle w:val="CommentReference"/>
          </w:rPr>
          <w:commentReference w:id="1680"/>
        </w:r>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Greenberg’s</w:t>
        </w:r>
      </w:ins>
      <w:r w:rsidR="00175B1D" w:rsidRPr="001C757E">
        <w:rPr>
          <w:rFonts w:asciiTheme="majorBidi" w:hAnsiTheme="majorBidi" w:cstheme="majorBidi"/>
          <w:sz w:val="24"/>
          <w:szCs w:val="24"/>
          <w:lang w:val="en-GB"/>
        </w:rPr>
        <w:t xml:space="preserve"> teacher and mentor Joseph </w:t>
      </w:r>
      <w:del w:id="1681" w:author="Editor" w:date="2021-11-29T20:02:00Z">
        <w:r w:rsidRPr="001C757E">
          <w:rPr>
            <w:rFonts w:asciiTheme="majorBidi" w:hAnsiTheme="majorBidi" w:cstheme="majorBidi"/>
            <w:sz w:val="24"/>
            <w:szCs w:val="24"/>
            <w:lang w:val="en-GB"/>
          </w:rPr>
          <w:delText>Soloveitchik</w:delText>
        </w:r>
      </w:del>
      <w:ins w:id="1682" w:author="Editor" w:date="2021-11-29T20:02:00Z">
        <w:r w:rsidR="00175B1D" w:rsidRPr="001C757E">
          <w:rPr>
            <w:rFonts w:asciiTheme="majorBidi" w:hAnsiTheme="majorBidi" w:cstheme="majorBidi"/>
            <w:sz w:val="24"/>
            <w:szCs w:val="24"/>
            <w:lang w:val="en-GB"/>
          </w:rPr>
          <w:t>Soloveitchik</w:t>
        </w:r>
        <w:r w:rsidR="00175B1D">
          <w:rPr>
            <w:rFonts w:asciiTheme="majorBidi" w:hAnsiTheme="majorBidi" w:cstheme="majorBidi"/>
            <w:sz w:val="24"/>
            <w:szCs w:val="24"/>
            <w:lang w:val="en-GB"/>
          </w:rPr>
          <w:t>’s</w:t>
        </w:r>
      </w:ins>
      <w:r w:rsidR="00175B1D" w:rsidRPr="001C757E">
        <w:rPr>
          <w:rFonts w:asciiTheme="majorBidi" w:hAnsiTheme="majorBidi" w:cstheme="majorBidi"/>
          <w:sz w:val="24"/>
          <w:szCs w:val="24"/>
          <w:lang w:val="en-GB"/>
        </w:rPr>
        <w:t xml:space="preserve"> essay </w:t>
      </w:r>
      <w:r w:rsidR="000A63DE">
        <w:rPr>
          <w:rFonts w:asciiTheme="majorBidi" w:hAnsiTheme="majorBidi" w:cstheme="majorBidi"/>
          <w:sz w:val="24"/>
          <w:szCs w:val="24"/>
          <w:lang w:val="en-GB"/>
        </w:rPr>
        <w:t>“C</w:t>
      </w:r>
      <w:r w:rsidR="00175B1D" w:rsidRPr="001C757E">
        <w:rPr>
          <w:rFonts w:asciiTheme="majorBidi" w:hAnsiTheme="majorBidi" w:cstheme="majorBidi"/>
          <w:sz w:val="24"/>
          <w:szCs w:val="24"/>
          <w:lang w:val="en-GB"/>
        </w:rPr>
        <w:t>onfrontation</w:t>
      </w:r>
      <w:r w:rsidR="000A63DE">
        <w:rPr>
          <w:rFonts w:asciiTheme="majorBidi" w:hAnsiTheme="majorBidi" w:cstheme="majorBidi"/>
          <w:sz w:val="24"/>
          <w:szCs w:val="24"/>
          <w:lang w:val="en-GB"/>
        </w:rPr>
        <w:t>”</w:t>
      </w:r>
      <w:r w:rsidR="00175B1D" w:rsidRPr="001C757E">
        <w:rPr>
          <w:rFonts w:asciiTheme="majorBidi" w:hAnsiTheme="majorBidi" w:cstheme="majorBidi"/>
          <w:sz w:val="24"/>
          <w:szCs w:val="24"/>
          <w:lang w:val="en-GB"/>
        </w:rPr>
        <w:t xml:space="preserve"> as a means of highlighting the problematic in Greenberg’s own thought. For R. Soloveitchik, faith possesses an ontological facet that defies universal or objective categorization</w:t>
      </w:r>
      <w:ins w:id="1683" w:author="Editor" w:date="2021-11-29T20:02:00Z">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and</w:t>
      </w:r>
      <w:r w:rsidR="00175B1D">
        <w:rPr>
          <w:rFonts w:asciiTheme="majorBidi" w:hAnsiTheme="majorBidi" w:cstheme="majorBidi"/>
          <w:sz w:val="24"/>
          <w:szCs w:val="24"/>
          <w:lang w:val="en-GB"/>
        </w:rPr>
        <w:t xml:space="preserve"> </w:t>
      </w:r>
      <w:ins w:id="1684" w:author="Editor" w:date="2021-11-29T20:02:00Z">
        <w:r w:rsidR="00175B1D">
          <w:rPr>
            <w:rFonts w:asciiTheme="majorBidi" w:hAnsiTheme="majorBidi" w:cstheme="majorBidi"/>
            <w:sz w:val="24"/>
            <w:szCs w:val="24"/>
            <w:lang w:val="en-GB"/>
          </w:rPr>
          <w:t>–</w:t>
        </w:r>
        <w:r w:rsidR="00175B1D" w:rsidRPr="001C757E">
          <w:rPr>
            <w:rFonts w:asciiTheme="majorBidi" w:hAnsiTheme="majorBidi" w:cstheme="majorBidi"/>
            <w:sz w:val="24"/>
            <w:szCs w:val="24"/>
            <w:lang w:val="en-GB"/>
          </w:rPr>
          <w:t xml:space="preserve"> </w:t>
        </w:r>
      </w:ins>
      <w:r w:rsidR="00175B1D" w:rsidRPr="001C757E">
        <w:rPr>
          <w:rFonts w:asciiTheme="majorBidi" w:hAnsiTheme="majorBidi" w:cstheme="majorBidi"/>
          <w:sz w:val="24"/>
          <w:szCs w:val="24"/>
          <w:lang w:val="en-GB"/>
        </w:rPr>
        <w:t>hence</w:t>
      </w:r>
      <w:r w:rsidR="00175B1D">
        <w:rPr>
          <w:rFonts w:asciiTheme="majorBidi" w:hAnsiTheme="majorBidi" w:cstheme="majorBidi"/>
          <w:sz w:val="24"/>
          <w:szCs w:val="24"/>
          <w:lang w:val="en-GB"/>
        </w:rPr>
        <w:t xml:space="preserve"> </w:t>
      </w:r>
      <w:ins w:id="1685" w:author="Editor" w:date="2021-11-29T20:02:00Z">
        <w:r w:rsidR="00175B1D">
          <w:rPr>
            <w:rFonts w:asciiTheme="majorBidi" w:hAnsiTheme="majorBidi" w:cstheme="majorBidi"/>
            <w:sz w:val="24"/>
            <w:szCs w:val="24"/>
            <w:lang w:val="en-GB"/>
          </w:rPr>
          <w:t>–</w:t>
        </w:r>
        <w:r w:rsidR="00175B1D" w:rsidRPr="001C757E">
          <w:rPr>
            <w:rFonts w:asciiTheme="majorBidi" w:hAnsiTheme="majorBidi" w:cstheme="majorBidi"/>
            <w:sz w:val="24"/>
            <w:szCs w:val="24"/>
            <w:lang w:val="en-GB"/>
          </w:rPr>
          <w:t xml:space="preserve"> </w:t>
        </w:r>
      </w:ins>
      <w:r w:rsidR="00175B1D" w:rsidRPr="001C757E">
        <w:rPr>
          <w:rFonts w:asciiTheme="majorBidi" w:hAnsiTheme="majorBidi" w:cstheme="majorBidi"/>
          <w:sz w:val="24"/>
          <w:szCs w:val="24"/>
          <w:lang w:val="en-GB"/>
        </w:rPr>
        <w:t>resists the project of pluralism. Greenberg</w:t>
      </w:r>
      <w:r w:rsidR="00583C67">
        <w:rPr>
          <w:rFonts w:asciiTheme="majorBidi" w:hAnsiTheme="majorBidi" w:cstheme="majorBidi"/>
          <w:sz w:val="24"/>
          <w:szCs w:val="24"/>
          <w:lang w:val="en-GB"/>
        </w:rPr>
        <w:t xml:space="preserve"> rejects t</w:t>
      </w:r>
      <w:r w:rsidR="00175B1D" w:rsidRPr="001C757E">
        <w:rPr>
          <w:rFonts w:asciiTheme="majorBidi" w:hAnsiTheme="majorBidi" w:cstheme="majorBidi"/>
          <w:sz w:val="24"/>
          <w:szCs w:val="24"/>
          <w:lang w:val="en-GB"/>
        </w:rPr>
        <w:t xml:space="preserve">he narrowness of </w:t>
      </w:r>
      <w:del w:id="1686" w:author="Editor" w:date="2021-11-29T20:02:00Z">
        <w:r w:rsidRPr="001C757E">
          <w:rPr>
            <w:rFonts w:asciiTheme="majorBidi" w:hAnsiTheme="majorBidi" w:cstheme="majorBidi"/>
            <w:sz w:val="24"/>
            <w:szCs w:val="24"/>
            <w:lang w:val="en-GB"/>
          </w:rPr>
          <w:delText>the Soloveitchik</w:delText>
        </w:r>
      </w:del>
      <w:ins w:id="1687" w:author="Editor" w:date="2021-11-29T20:02:00Z">
        <w:r w:rsidR="00175B1D" w:rsidRPr="001C757E">
          <w:rPr>
            <w:rFonts w:asciiTheme="majorBidi" w:hAnsiTheme="majorBidi" w:cstheme="majorBidi"/>
            <w:sz w:val="24"/>
            <w:szCs w:val="24"/>
            <w:lang w:val="en-GB"/>
          </w:rPr>
          <w:t>Soloveitchik</w:t>
        </w:r>
        <w:r w:rsidR="00175B1D">
          <w:rPr>
            <w:rFonts w:asciiTheme="majorBidi" w:hAnsiTheme="majorBidi" w:cstheme="majorBidi"/>
            <w:sz w:val="24"/>
            <w:szCs w:val="24"/>
            <w:lang w:val="en-GB"/>
          </w:rPr>
          <w:t>’s</w:t>
        </w:r>
      </w:ins>
      <w:r w:rsidR="00175B1D" w:rsidRPr="001C757E">
        <w:rPr>
          <w:rFonts w:asciiTheme="majorBidi" w:hAnsiTheme="majorBidi" w:cstheme="majorBidi"/>
          <w:sz w:val="24"/>
          <w:szCs w:val="24"/>
          <w:lang w:val="en-GB"/>
        </w:rPr>
        <w:t xml:space="preserve"> religious ontology</w:t>
      </w:r>
      <w:del w:id="1688" w:author="Editor" w:date="2021-11-29T20:02:00Z">
        <w:r w:rsidRPr="001C757E">
          <w:rPr>
            <w:rFonts w:asciiTheme="majorBidi" w:hAnsiTheme="majorBidi" w:cstheme="majorBidi"/>
            <w:sz w:val="24"/>
            <w:szCs w:val="24"/>
            <w:lang w:val="en-GB"/>
          </w:rPr>
          <w:delText>,</w:delText>
        </w:r>
      </w:del>
      <w:ins w:id="1689" w:author="Editor" w:date="2021-11-29T20:02:00Z">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opting instead for a religious teleology that engages and is affected by the ‘other’ be they Jewish, Christian</w:t>
      </w:r>
      <w:ins w:id="1690" w:author="Editor" w:date="2021-11-29T20:02:00Z">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or any other religion</w:t>
      </w:r>
      <w:r w:rsidR="006D1B35">
        <w:rPr>
          <w:rFonts w:asciiTheme="majorBidi" w:hAnsiTheme="majorBidi" w:cstheme="majorBidi"/>
          <w:sz w:val="24"/>
          <w:szCs w:val="24"/>
          <w:lang w:val="en-GB"/>
        </w:rPr>
        <w:t>.</w:t>
      </w:r>
    </w:p>
    <w:p w14:paraId="44CE6916" w14:textId="4FB1BA5D" w:rsidR="00175B1D" w:rsidRPr="001C757E" w:rsidRDefault="00546648" w:rsidP="00175B1D">
      <w:pPr>
        <w:spacing w:line="360" w:lineRule="auto"/>
        <w:jc w:val="both"/>
        <w:rPr>
          <w:rFonts w:asciiTheme="majorBidi" w:hAnsiTheme="majorBidi" w:cstheme="majorBidi"/>
          <w:sz w:val="24"/>
          <w:szCs w:val="24"/>
          <w:lang w:val="en-GB"/>
        </w:rPr>
      </w:pPr>
      <w:del w:id="1691" w:author="Editor" w:date="2021-11-29T20:02:00Z">
        <w:r w:rsidRPr="001C757E">
          <w:rPr>
            <w:rFonts w:asciiTheme="majorBidi" w:hAnsiTheme="majorBidi" w:cstheme="majorBidi"/>
            <w:sz w:val="24"/>
            <w:szCs w:val="24"/>
            <w:lang w:val="en-GB"/>
          </w:rPr>
          <w:delText>The paper uses</w:delText>
        </w:r>
      </w:del>
      <w:ins w:id="1692" w:author="Editor" w:date="2021-11-29T20:02:00Z">
        <w:r w:rsidR="00175B1D">
          <w:rPr>
            <w:rFonts w:asciiTheme="majorBidi" w:hAnsiTheme="majorBidi" w:cstheme="majorBidi"/>
            <w:sz w:val="24"/>
            <w:szCs w:val="24"/>
            <w:lang w:val="en-GB"/>
          </w:rPr>
          <w:t>In t</w:t>
        </w:r>
        <w:r w:rsidR="00175B1D" w:rsidRPr="001C757E">
          <w:rPr>
            <w:rFonts w:asciiTheme="majorBidi" w:hAnsiTheme="majorBidi" w:cstheme="majorBidi"/>
            <w:sz w:val="24"/>
            <w:szCs w:val="24"/>
            <w:lang w:val="en-GB"/>
          </w:rPr>
          <w:t>h</w:t>
        </w:r>
        <w:r w:rsidR="00175B1D">
          <w:rPr>
            <w:rFonts w:asciiTheme="majorBidi" w:hAnsiTheme="majorBidi" w:cstheme="majorBidi"/>
            <w:sz w:val="24"/>
            <w:szCs w:val="24"/>
            <w:lang w:val="en-GB"/>
          </w:rPr>
          <w:t>is thesis,</w:t>
        </w:r>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 xml:space="preserve">I made </w:t>
        </w:r>
        <w:r w:rsidR="00175B1D" w:rsidRPr="001C757E">
          <w:rPr>
            <w:rFonts w:asciiTheme="majorBidi" w:hAnsiTheme="majorBidi" w:cstheme="majorBidi"/>
            <w:sz w:val="24"/>
            <w:szCs w:val="24"/>
            <w:lang w:val="en-GB"/>
          </w:rPr>
          <w:t>use</w:t>
        </w:r>
        <w:r w:rsidR="00175B1D">
          <w:rPr>
            <w:rFonts w:asciiTheme="majorBidi" w:hAnsiTheme="majorBidi" w:cstheme="majorBidi"/>
            <w:sz w:val="24"/>
            <w:szCs w:val="24"/>
            <w:lang w:val="en-GB"/>
          </w:rPr>
          <w:t xml:space="preserve"> of</w:t>
        </w:r>
      </w:ins>
      <w:r w:rsidR="00175B1D" w:rsidRPr="001C757E">
        <w:rPr>
          <w:rFonts w:asciiTheme="majorBidi" w:hAnsiTheme="majorBidi" w:cstheme="majorBidi"/>
          <w:sz w:val="24"/>
          <w:szCs w:val="24"/>
          <w:lang w:val="en-GB"/>
        </w:rPr>
        <w:t xml:space="preserve"> William </w:t>
      </w:r>
      <w:del w:id="1693" w:author="Editor" w:date="2021-11-29T20:02:00Z">
        <w:r w:rsidRPr="001C757E">
          <w:rPr>
            <w:rFonts w:asciiTheme="majorBidi" w:hAnsiTheme="majorBidi" w:cstheme="majorBidi"/>
            <w:sz w:val="24"/>
            <w:szCs w:val="24"/>
            <w:lang w:val="en-GB"/>
          </w:rPr>
          <w:delText>James</w:delText>
        </w:r>
      </w:del>
      <w:ins w:id="1694" w:author="Editor" w:date="2021-11-29T20:02:00Z">
        <w:r w:rsidR="00175B1D" w:rsidRPr="001C757E">
          <w:rPr>
            <w:rFonts w:asciiTheme="majorBidi" w:hAnsiTheme="majorBidi" w:cstheme="majorBidi"/>
            <w:sz w:val="24"/>
            <w:szCs w:val="24"/>
            <w:lang w:val="en-GB"/>
          </w:rPr>
          <w:t>James</w:t>
        </w:r>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notion of pluralism as a basis to understanding the kind of pluralism Greenberg espouses. Two later essays </w:t>
      </w:r>
      <w:r w:rsidR="00E87154">
        <w:rPr>
          <w:rFonts w:asciiTheme="majorBidi" w:hAnsiTheme="majorBidi" w:cstheme="majorBidi"/>
          <w:sz w:val="24"/>
          <w:szCs w:val="24"/>
          <w:lang w:val="en-GB"/>
        </w:rPr>
        <w:t>were</w:t>
      </w:r>
      <w:r w:rsidR="00175B1D" w:rsidRPr="001C757E">
        <w:rPr>
          <w:rFonts w:asciiTheme="majorBidi" w:hAnsiTheme="majorBidi" w:cstheme="majorBidi"/>
          <w:sz w:val="24"/>
          <w:szCs w:val="24"/>
          <w:lang w:val="en-GB"/>
        </w:rPr>
        <w:t xml:space="preserve"> </w:t>
      </w:r>
      <w:del w:id="1695" w:author="Editor" w:date="2021-11-29T20:02:00Z">
        <w:r w:rsidRPr="001C757E">
          <w:rPr>
            <w:rFonts w:asciiTheme="majorBidi" w:hAnsiTheme="majorBidi" w:cstheme="majorBidi"/>
            <w:sz w:val="24"/>
            <w:szCs w:val="24"/>
            <w:lang w:val="en-GB"/>
          </w:rPr>
          <w:delText>bought</w:delText>
        </w:r>
      </w:del>
      <w:ins w:id="1696" w:author="Editor" w:date="2021-11-29T20:02:00Z">
        <w:r w:rsidR="00175B1D" w:rsidRPr="001C757E">
          <w:rPr>
            <w:rFonts w:asciiTheme="majorBidi" w:hAnsiTheme="majorBidi" w:cstheme="majorBidi"/>
            <w:sz w:val="24"/>
            <w:szCs w:val="24"/>
            <w:lang w:val="en-GB"/>
          </w:rPr>
          <w:t>b</w:t>
        </w:r>
        <w:r w:rsidR="00175B1D">
          <w:rPr>
            <w:rFonts w:asciiTheme="majorBidi" w:hAnsiTheme="majorBidi" w:cstheme="majorBidi"/>
            <w:sz w:val="24"/>
            <w:szCs w:val="24"/>
            <w:lang w:val="en-GB"/>
          </w:rPr>
          <w:t>r</w:t>
        </w:r>
        <w:r w:rsidR="00175B1D" w:rsidRPr="001C757E">
          <w:rPr>
            <w:rFonts w:asciiTheme="majorBidi" w:hAnsiTheme="majorBidi" w:cstheme="majorBidi"/>
            <w:sz w:val="24"/>
            <w:szCs w:val="24"/>
            <w:lang w:val="en-GB"/>
          </w:rPr>
          <w:t xml:space="preserve">ought </w:t>
        </w:r>
        <w:r w:rsidR="00175B1D">
          <w:rPr>
            <w:rFonts w:asciiTheme="majorBidi" w:hAnsiTheme="majorBidi" w:cstheme="majorBidi"/>
            <w:sz w:val="24"/>
            <w:szCs w:val="24"/>
            <w:lang w:val="en-GB"/>
          </w:rPr>
          <w:t>in</w:t>
        </w:r>
      </w:ins>
      <w:r w:rsidR="00175B1D">
        <w:rPr>
          <w:rFonts w:asciiTheme="majorBidi" w:hAnsiTheme="majorBidi" w:cstheme="majorBidi"/>
          <w:sz w:val="24"/>
          <w:szCs w:val="24"/>
          <w:lang w:val="en-GB"/>
        </w:rPr>
        <w:t xml:space="preserve"> </w:t>
      </w:r>
      <w:r w:rsidR="00175B1D" w:rsidRPr="001C757E">
        <w:rPr>
          <w:rFonts w:asciiTheme="majorBidi" w:hAnsiTheme="majorBidi" w:cstheme="majorBidi"/>
          <w:sz w:val="24"/>
          <w:szCs w:val="24"/>
          <w:lang w:val="en-GB"/>
        </w:rPr>
        <w:t xml:space="preserve">and unpacked as a means of illustrating the type </w:t>
      </w:r>
      <w:del w:id="1697" w:author="Editor" w:date="2021-11-29T20:02:00Z">
        <w:r w:rsidRPr="001C757E">
          <w:rPr>
            <w:rFonts w:asciiTheme="majorBidi" w:hAnsiTheme="majorBidi" w:cstheme="majorBidi"/>
            <w:sz w:val="24"/>
            <w:szCs w:val="24"/>
            <w:lang w:val="en-GB"/>
          </w:rPr>
          <w:delText xml:space="preserve"> </w:delText>
        </w:r>
      </w:del>
      <w:r w:rsidR="00175B1D" w:rsidRPr="001C757E">
        <w:rPr>
          <w:rFonts w:asciiTheme="majorBidi" w:hAnsiTheme="majorBidi" w:cstheme="majorBidi"/>
          <w:sz w:val="24"/>
          <w:szCs w:val="24"/>
          <w:lang w:val="en-GB"/>
        </w:rPr>
        <w:t xml:space="preserve">of pluralism </w:t>
      </w:r>
      <w:del w:id="1698" w:author="Editor" w:date="2021-11-29T20:02:00Z">
        <w:r w:rsidRPr="001C757E">
          <w:rPr>
            <w:rFonts w:asciiTheme="majorBidi" w:hAnsiTheme="majorBidi" w:cstheme="majorBidi"/>
            <w:sz w:val="24"/>
            <w:szCs w:val="24"/>
            <w:lang w:val="en-GB"/>
          </w:rPr>
          <w:delText>he</w:delText>
        </w:r>
      </w:del>
      <w:ins w:id="1699" w:author="Editor" w:date="2021-11-29T20:02:00Z">
        <w:r w:rsidR="00175B1D">
          <w:rPr>
            <w:rFonts w:asciiTheme="majorBidi" w:hAnsiTheme="majorBidi" w:cstheme="majorBidi"/>
            <w:sz w:val="24"/>
            <w:szCs w:val="24"/>
            <w:lang w:val="en-GB"/>
          </w:rPr>
          <w:t>Greenberg</w:t>
        </w:r>
      </w:ins>
      <w:r w:rsidR="00175B1D" w:rsidRPr="001C757E">
        <w:rPr>
          <w:rFonts w:asciiTheme="majorBidi" w:hAnsiTheme="majorBidi" w:cstheme="majorBidi"/>
          <w:sz w:val="24"/>
          <w:szCs w:val="24"/>
          <w:lang w:val="en-GB"/>
        </w:rPr>
        <w:t xml:space="preserve"> pro</w:t>
      </w:r>
      <w:r w:rsidR="0028457D">
        <w:rPr>
          <w:rFonts w:asciiTheme="majorBidi" w:hAnsiTheme="majorBidi" w:cstheme="majorBidi"/>
          <w:sz w:val="24"/>
          <w:szCs w:val="24"/>
          <w:lang w:val="en-GB"/>
        </w:rPr>
        <w:t>pounds i</w:t>
      </w:r>
      <w:r w:rsidR="00175B1D" w:rsidRPr="001C757E">
        <w:rPr>
          <w:rFonts w:asciiTheme="majorBidi" w:hAnsiTheme="majorBidi" w:cstheme="majorBidi"/>
          <w:sz w:val="24"/>
          <w:szCs w:val="24"/>
          <w:lang w:val="en-GB"/>
        </w:rPr>
        <w:t xml:space="preserve">n </w:t>
      </w:r>
      <w:del w:id="1700" w:author="Editor" w:date="2021-11-29T20:02:00Z">
        <w:r w:rsidRPr="001C757E">
          <w:rPr>
            <w:rFonts w:asciiTheme="majorBidi" w:hAnsiTheme="majorBidi" w:cstheme="majorBidi"/>
            <w:sz w:val="24"/>
            <w:szCs w:val="24"/>
            <w:lang w:val="en-GB"/>
          </w:rPr>
          <w:delText>its final stage. A</w:delText>
        </w:r>
      </w:del>
      <w:ins w:id="1701" w:author="Editor" w:date="2021-11-29T20:02:00Z">
        <w:r w:rsidR="00175B1D">
          <w:rPr>
            <w:rFonts w:asciiTheme="majorBidi" w:hAnsiTheme="majorBidi" w:cstheme="majorBidi"/>
            <w:sz w:val="24"/>
            <w:szCs w:val="24"/>
            <w:lang w:val="en-GB"/>
          </w:rPr>
          <w:t>his</w:t>
        </w:r>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recent</w:t>
        </w:r>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writings:</w:t>
        </w:r>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a</w:t>
        </w:r>
      </w:ins>
      <w:r w:rsidR="00175B1D" w:rsidRPr="001C757E">
        <w:rPr>
          <w:rFonts w:asciiTheme="majorBidi" w:hAnsiTheme="majorBidi" w:cstheme="majorBidi"/>
          <w:sz w:val="24"/>
          <w:szCs w:val="24"/>
          <w:lang w:val="en-GB"/>
        </w:rPr>
        <w:t xml:space="preserve"> pluralism that fully embraces the position of the other</w:t>
      </w:r>
      <w:r w:rsidR="003D60AB">
        <w:rPr>
          <w:rFonts w:asciiTheme="majorBidi" w:hAnsiTheme="majorBidi" w:cstheme="majorBidi"/>
          <w:sz w:val="24"/>
          <w:szCs w:val="24"/>
          <w:lang w:val="en-GB"/>
        </w:rPr>
        <w:t>,</w:t>
      </w:r>
      <w:r w:rsidR="00175B1D" w:rsidRPr="001C757E">
        <w:rPr>
          <w:rFonts w:asciiTheme="majorBidi" w:hAnsiTheme="majorBidi" w:cstheme="majorBidi"/>
          <w:sz w:val="24"/>
          <w:szCs w:val="24"/>
          <w:lang w:val="en-GB"/>
        </w:rPr>
        <w:t xml:space="preserve"> </w:t>
      </w:r>
      <w:del w:id="1702" w:author="Editor" w:date="2021-11-29T20:02:00Z">
        <w:r w:rsidRPr="001C757E">
          <w:rPr>
            <w:rFonts w:asciiTheme="majorBidi" w:hAnsiTheme="majorBidi" w:cstheme="majorBidi"/>
            <w:sz w:val="24"/>
            <w:szCs w:val="24"/>
            <w:lang w:val="en-GB"/>
          </w:rPr>
          <w:delText>lending</w:delText>
        </w:r>
      </w:del>
      <w:ins w:id="1703" w:author="Editor" w:date="2021-11-29T20:02:00Z">
        <w:r w:rsidR="00175B1D" w:rsidRPr="001C757E">
          <w:rPr>
            <w:rFonts w:asciiTheme="majorBidi" w:hAnsiTheme="majorBidi" w:cstheme="majorBidi"/>
            <w:sz w:val="24"/>
            <w:szCs w:val="24"/>
            <w:lang w:val="en-GB"/>
          </w:rPr>
          <w:t>lend</w:t>
        </w:r>
        <w:r w:rsidR="00175B1D">
          <w:rPr>
            <w:rFonts w:asciiTheme="majorBidi" w:hAnsiTheme="majorBidi" w:cstheme="majorBidi"/>
            <w:sz w:val="24"/>
            <w:szCs w:val="24"/>
            <w:lang w:val="en-GB"/>
          </w:rPr>
          <w:t>s</w:t>
        </w:r>
      </w:ins>
      <w:r w:rsidR="00175B1D" w:rsidRPr="001C757E">
        <w:rPr>
          <w:rFonts w:asciiTheme="majorBidi" w:hAnsiTheme="majorBidi" w:cstheme="majorBidi"/>
          <w:sz w:val="24"/>
          <w:szCs w:val="24"/>
          <w:lang w:val="en-GB"/>
        </w:rPr>
        <w:t xml:space="preserve"> it gravitas</w:t>
      </w:r>
      <w:r w:rsidR="003D60AB">
        <w:rPr>
          <w:rFonts w:asciiTheme="majorBidi" w:hAnsiTheme="majorBidi" w:cstheme="majorBidi"/>
          <w:sz w:val="24"/>
          <w:szCs w:val="24"/>
          <w:lang w:val="en-GB"/>
        </w:rPr>
        <w:t>,</w:t>
      </w:r>
      <w:del w:id="1704" w:author="Editor" w:date="2021-11-29T20:02:00Z">
        <w:r w:rsidRPr="001C757E">
          <w:rPr>
            <w:rFonts w:asciiTheme="majorBidi" w:hAnsiTheme="majorBidi" w:cstheme="majorBidi"/>
            <w:sz w:val="24"/>
            <w:szCs w:val="24"/>
            <w:lang w:val="en-GB"/>
          </w:rPr>
          <w:delText>, allowing</w:delText>
        </w:r>
      </w:del>
      <w:ins w:id="1705" w:author="Editor" w:date="2021-11-29T20:02:00Z">
        <w:r w:rsidR="00175B1D">
          <w:rPr>
            <w:rFonts w:asciiTheme="majorBidi" w:hAnsiTheme="majorBidi" w:cstheme="majorBidi"/>
            <w:sz w:val="24"/>
            <w:szCs w:val="24"/>
            <w:lang w:val="en-GB"/>
          </w:rPr>
          <w:t xml:space="preserve"> and</w:t>
        </w:r>
        <w:r w:rsidR="00175B1D" w:rsidRPr="001C757E">
          <w:rPr>
            <w:rFonts w:asciiTheme="majorBidi" w:hAnsiTheme="majorBidi" w:cstheme="majorBidi"/>
            <w:sz w:val="24"/>
            <w:szCs w:val="24"/>
            <w:lang w:val="en-GB"/>
          </w:rPr>
          <w:t xml:space="preserve"> allow</w:t>
        </w:r>
        <w:r w:rsidR="00175B1D">
          <w:rPr>
            <w:rFonts w:asciiTheme="majorBidi" w:hAnsiTheme="majorBidi" w:cstheme="majorBidi"/>
            <w:sz w:val="24"/>
            <w:szCs w:val="24"/>
            <w:lang w:val="en-GB"/>
          </w:rPr>
          <w:t>s</w:t>
        </w:r>
      </w:ins>
      <w:r w:rsidR="00175B1D" w:rsidRPr="001C757E">
        <w:rPr>
          <w:rFonts w:asciiTheme="majorBidi" w:hAnsiTheme="majorBidi" w:cstheme="majorBidi"/>
          <w:sz w:val="24"/>
          <w:szCs w:val="24"/>
          <w:lang w:val="en-GB"/>
        </w:rPr>
        <w:t xml:space="preserve"> it to shape and transform one’s own thinking. </w:t>
      </w:r>
      <w:del w:id="1706" w:author="Editor" w:date="2021-11-29T20:02:00Z">
        <w:r w:rsidRPr="001C757E">
          <w:rPr>
            <w:rFonts w:asciiTheme="majorBidi" w:hAnsiTheme="majorBidi" w:cstheme="majorBidi"/>
            <w:sz w:val="24"/>
            <w:szCs w:val="24"/>
            <w:lang w:val="en-GB"/>
          </w:rPr>
          <w:delText>His</w:delText>
        </w:r>
      </w:del>
      <w:ins w:id="1707" w:author="Editor" w:date="2021-11-29T20:02:00Z">
        <w:r w:rsidR="00175B1D">
          <w:rPr>
            <w:rFonts w:asciiTheme="majorBidi" w:hAnsiTheme="majorBidi" w:cstheme="majorBidi"/>
            <w:sz w:val="24"/>
            <w:szCs w:val="24"/>
            <w:lang w:val="en-GB"/>
          </w:rPr>
          <w:t>Greenberg’s</w:t>
        </w:r>
      </w:ins>
      <w:r w:rsidR="00175B1D" w:rsidRPr="001C757E">
        <w:rPr>
          <w:rFonts w:asciiTheme="majorBidi" w:hAnsiTheme="majorBidi" w:cstheme="majorBidi"/>
          <w:sz w:val="24"/>
          <w:szCs w:val="24"/>
          <w:lang w:val="en-GB"/>
        </w:rPr>
        <w:t xml:space="preserve"> position on both the intra-faith and interfaith level was one </w:t>
      </w:r>
      <w:del w:id="1708" w:author="Editor" w:date="2021-11-29T20:02:00Z">
        <w:r w:rsidRPr="001C757E">
          <w:rPr>
            <w:rFonts w:asciiTheme="majorBidi" w:hAnsiTheme="majorBidi" w:cstheme="majorBidi"/>
            <w:sz w:val="24"/>
            <w:szCs w:val="24"/>
            <w:lang w:val="en-GB"/>
          </w:rPr>
          <w:delText>orthodoxy</w:delText>
        </w:r>
      </w:del>
      <w:ins w:id="1709" w:author="Editor" w:date="2021-11-29T20:02:00Z">
        <w:r w:rsidR="00175B1D">
          <w:rPr>
            <w:rFonts w:asciiTheme="majorBidi" w:hAnsiTheme="majorBidi" w:cstheme="majorBidi"/>
            <w:sz w:val="24"/>
            <w:szCs w:val="24"/>
            <w:lang w:val="en-GB"/>
          </w:rPr>
          <w:t>O</w:t>
        </w:r>
        <w:r w:rsidR="00175B1D" w:rsidRPr="001C757E">
          <w:rPr>
            <w:rFonts w:asciiTheme="majorBidi" w:hAnsiTheme="majorBidi" w:cstheme="majorBidi"/>
            <w:sz w:val="24"/>
            <w:szCs w:val="24"/>
            <w:lang w:val="en-GB"/>
          </w:rPr>
          <w:t>rthodoxy</w:t>
        </w:r>
      </w:ins>
      <w:r w:rsidR="00175B1D" w:rsidRPr="001C757E">
        <w:rPr>
          <w:rFonts w:asciiTheme="majorBidi" w:hAnsiTheme="majorBidi" w:cstheme="majorBidi"/>
          <w:sz w:val="24"/>
          <w:szCs w:val="24"/>
          <w:lang w:val="en-GB"/>
        </w:rPr>
        <w:t xml:space="preserve"> found hard to contend with</w:t>
      </w:r>
      <w:ins w:id="1710" w:author="Editor" w:date="2021-11-29T20:02:00Z">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and he was subject to heavy criticism </w:t>
      </w:r>
      <w:r w:rsidR="003D60AB" w:rsidRPr="001C757E">
        <w:rPr>
          <w:rFonts w:asciiTheme="majorBidi" w:hAnsiTheme="majorBidi" w:cstheme="majorBidi"/>
          <w:sz w:val="24"/>
          <w:szCs w:val="24"/>
          <w:lang w:val="en-GB"/>
        </w:rPr>
        <w:t xml:space="preserve">on many occasions </w:t>
      </w:r>
      <w:r w:rsidR="00175B1D" w:rsidRPr="001C757E">
        <w:rPr>
          <w:rFonts w:asciiTheme="majorBidi" w:hAnsiTheme="majorBidi" w:cstheme="majorBidi"/>
          <w:sz w:val="24"/>
          <w:szCs w:val="24"/>
          <w:lang w:val="en-GB"/>
        </w:rPr>
        <w:t>for taking this stance</w:t>
      </w:r>
      <w:del w:id="1711" w:author="Editor" w:date="2021-11-29T20:02:00Z">
        <w:r w:rsidRPr="001C757E">
          <w:rPr>
            <w:rFonts w:asciiTheme="majorBidi" w:hAnsiTheme="majorBidi" w:cstheme="majorBidi"/>
            <w:sz w:val="24"/>
            <w:szCs w:val="24"/>
            <w:lang w:val="en-GB"/>
          </w:rPr>
          <w:delText>,</w:delText>
        </w:r>
      </w:del>
      <w:ins w:id="1712" w:author="Editor" w:date="2021-11-29T20:02:00Z">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at points</w:t>
      </w:r>
      <w:r w:rsidR="003D60AB">
        <w:rPr>
          <w:rFonts w:asciiTheme="majorBidi" w:hAnsiTheme="majorBidi" w:cstheme="majorBidi"/>
          <w:sz w:val="24"/>
          <w:szCs w:val="24"/>
          <w:lang w:val="en-GB"/>
        </w:rPr>
        <w:t>,</w:t>
      </w:r>
      <w:r w:rsidR="00175B1D">
        <w:rPr>
          <w:rFonts w:asciiTheme="majorBidi" w:hAnsiTheme="majorBidi" w:cstheme="majorBidi"/>
          <w:sz w:val="24"/>
          <w:szCs w:val="24"/>
          <w:lang w:val="en-GB"/>
        </w:rPr>
        <w:t xml:space="preserve"> </w:t>
      </w:r>
      <w:del w:id="1713" w:author="Editor" w:date="2021-11-29T20:02:00Z">
        <w:r w:rsidRPr="001C757E">
          <w:rPr>
            <w:rFonts w:asciiTheme="majorBidi" w:hAnsiTheme="majorBidi" w:cstheme="majorBidi"/>
            <w:sz w:val="24"/>
            <w:szCs w:val="24"/>
            <w:lang w:val="en-GB"/>
          </w:rPr>
          <w:delText>assuming</w:delText>
        </w:r>
      </w:del>
      <w:ins w:id="1714" w:author="Editor" w:date="2021-11-29T20:02:00Z">
        <w:r w:rsidR="00175B1D">
          <w:rPr>
            <w:rFonts w:asciiTheme="majorBidi" w:hAnsiTheme="majorBidi" w:cstheme="majorBidi"/>
            <w:sz w:val="24"/>
            <w:szCs w:val="24"/>
            <w:lang w:val="en-GB"/>
          </w:rPr>
          <w:t>Greenberg</w:t>
        </w:r>
        <w:r w:rsidR="00175B1D" w:rsidRPr="001C757E">
          <w:rPr>
            <w:rFonts w:asciiTheme="majorBidi" w:hAnsiTheme="majorBidi" w:cstheme="majorBidi"/>
            <w:sz w:val="24"/>
            <w:szCs w:val="24"/>
            <w:lang w:val="en-GB"/>
          </w:rPr>
          <w:t xml:space="preserve"> </w:t>
        </w:r>
      </w:ins>
      <w:r w:rsidR="003D60AB" w:rsidRPr="001C757E">
        <w:rPr>
          <w:rFonts w:asciiTheme="majorBidi" w:hAnsiTheme="majorBidi" w:cstheme="majorBidi"/>
          <w:sz w:val="24"/>
          <w:szCs w:val="24"/>
          <w:lang w:val="en-GB"/>
        </w:rPr>
        <w:t xml:space="preserve">almost </w:t>
      </w:r>
      <w:ins w:id="1715" w:author="Editor" w:date="2021-11-29T20:02:00Z">
        <w:r w:rsidR="00175B1D" w:rsidRPr="001C757E">
          <w:rPr>
            <w:rFonts w:asciiTheme="majorBidi" w:hAnsiTheme="majorBidi" w:cstheme="majorBidi"/>
            <w:sz w:val="24"/>
            <w:szCs w:val="24"/>
            <w:lang w:val="en-GB"/>
          </w:rPr>
          <w:t>assum</w:t>
        </w:r>
        <w:r w:rsidR="00175B1D">
          <w:rPr>
            <w:rFonts w:asciiTheme="majorBidi" w:hAnsiTheme="majorBidi" w:cstheme="majorBidi"/>
            <w:sz w:val="24"/>
            <w:szCs w:val="24"/>
            <w:lang w:val="en-GB"/>
          </w:rPr>
          <w:t>ed</w:t>
        </w:r>
      </w:ins>
      <w:r w:rsidR="00175B1D" w:rsidRPr="001C757E">
        <w:rPr>
          <w:rFonts w:asciiTheme="majorBidi" w:hAnsiTheme="majorBidi" w:cstheme="majorBidi"/>
          <w:sz w:val="24"/>
          <w:szCs w:val="24"/>
          <w:lang w:val="en-GB"/>
        </w:rPr>
        <w:t xml:space="preserve"> a pariah status </w:t>
      </w:r>
      <w:del w:id="1716" w:author="Editor" w:date="2021-11-29T20:02:00Z">
        <w:r w:rsidRPr="001C757E">
          <w:rPr>
            <w:rFonts w:asciiTheme="majorBidi" w:hAnsiTheme="majorBidi" w:cstheme="majorBidi"/>
            <w:sz w:val="24"/>
            <w:szCs w:val="24"/>
            <w:lang w:val="en-GB"/>
          </w:rPr>
          <w:delText>amongst orthodox</w:delText>
        </w:r>
      </w:del>
      <w:ins w:id="1717" w:author="Editor" w:date="2021-11-29T20:02:00Z">
        <w:r w:rsidR="00175B1D" w:rsidRPr="001C757E">
          <w:rPr>
            <w:rFonts w:asciiTheme="majorBidi" w:hAnsiTheme="majorBidi" w:cstheme="majorBidi"/>
            <w:sz w:val="24"/>
            <w:szCs w:val="24"/>
            <w:lang w:val="en-GB"/>
          </w:rPr>
          <w:t xml:space="preserve">among </w:t>
        </w:r>
        <w:r w:rsidR="00175B1D">
          <w:rPr>
            <w:rFonts w:asciiTheme="majorBidi" w:hAnsiTheme="majorBidi" w:cstheme="majorBidi"/>
            <w:sz w:val="24"/>
            <w:szCs w:val="24"/>
            <w:lang w:val="en-GB"/>
          </w:rPr>
          <w:t>O</w:t>
        </w:r>
        <w:r w:rsidR="00175B1D" w:rsidRPr="001C757E">
          <w:rPr>
            <w:rFonts w:asciiTheme="majorBidi" w:hAnsiTheme="majorBidi" w:cstheme="majorBidi"/>
            <w:sz w:val="24"/>
            <w:szCs w:val="24"/>
            <w:lang w:val="en-GB"/>
          </w:rPr>
          <w:t>rthodox</w:t>
        </w:r>
      </w:ins>
      <w:r w:rsidR="00175B1D" w:rsidRPr="001C757E">
        <w:rPr>
          <w:rFonts w:asciiTheme="majorBidi" w:hAnsiTheme="majorBidi" w:cstheme="majorBidi"/>
          <w:sz w:val="24"/>
          <w:szCs w:val="24"/>
          <w:lang w:val="en-GB"/>
        </w:rPr>
        <w:t xml:space="preserve"> traditionalists. This</w:t>
      </w:r>
      <w:r w:rsidR="00175B1D">
        <w:rPr>
          <w:rFonts w:asciiTheme="majorBidi" w:hAnsiTheme="majorBidi" w:cstheme="majorBidi"/>
          <w:sz w:val="24"/>
          <w:szCs w:val="24"/>
          <w:lang w:val="en-GB"/>
        </w:rPr>
        <w:t xml:space="preserve"> </w:t>
      </w:r>
      <w:ins w:id="1718" w:author="Editor" w:date="2021-11-29T20:02:00Z">
        <w:r w:rsidR="00175B1D">
          <w:rPr>
            <w:rFonts w:asciiTheme="majorBidi" w:hAnsiTheme="majorBidi" w:cstheme="majorBidi"/>
            <w:sz w:val="24"/>
            <w:szCs w:val="24"/>
            <w:lang w:val="en-GB"/>
          </w:rPr>
          <w:t>disagreement between Greenberg and traditionalists</w:t>
        </w:r>
        <w:r w:rsidR="00175B1D" w:rsidRPr="001C757E">
          <w:rPr>
            <w:rFonts w:asciiTheme="majorBidi" w:hAnsiTheme="majorBidi" w:cstheme="majorBidi"/>
            <w:sz w:val="24"/>
            <w:szCs w:val="24"/>
            <w:lang w:val="en-GB"/>
          </w:rPr>
          <w:t xml:space="preserve"> </w:t>
        </w:r>
      </w:ins>
      <w:r w:rsidR="00175B1D" w:rsidRPr="001C757E">
        <w:rPr>
          <w:rFonts w:asciiTheme="majorBidi" w:hAnsiTheme="majorBidi" w:cstheme="majorBidi"/>
          <w:sz w:val="24"/>
          <w:szCs w:val="24"/>
          <w:lang w:val="en-GB"/>
        </w:rPr>
        <w:t xml:space="preserve">was illustrated through </w:t>
      </w:r>
      <w:del w:id="1719" w:author="Editor" w:date="2021-11-29T20:02:00Z">
        <w:r w:rsidRPr="001C757E">
          <w:rPr>
            <w:rFonts w:asciiTheme="majorBidi" w:hAnsiTheme="majorBidi" w:cstheme="majorBidi"/>
            <w:sz w:val="24"/>
            <w:szCs w:val="24"/>
            <w:lang w:val="en-GB"/>
          </w:rPr>
          <w:delText>our</w:delText>
        </w:r>
      </w:del>
      <w:ins w:id="1720" w:author="Editor" w:date="2021-11-29T20:02:00Z">
        <w:r w:rsidR="00175B1D">
          <w:rPr>
            <w:rFonts w:asciiTheme="majorBidi" w:hAnsiTheme="majorBidi" w:cstheme="majorBidi"/>
            <w:sz w:val="24"/>
            <w:szCs w:val="24"/>
            <w:lang w:val="en-GB"/>
          </w:rPr>
          <w:t>my</w:t>
        </w:r>
      </w:ins>
      <w:r w:rsidR="00175B1D" w:rsidRPr="001C757E">
        <w:rPr>
          <w:rFonts w:asciiTheme="majorBidi" w:hAnsiTheme="majorBidi" w:cstheme="majorBidi"/>
          <w:sz w:val="24"/>
          <w:szCs w:val="24"/>
          <w:lang w:val="en-GB"/>
        </w:rPr>
        <w:t xml:space="preserve"> presentation of the Lichtenstein-Greenberg exchange</w:t>
      </w:r>
      <w:r w:rsidR="00175B1D" w:rsidRPr="001C757E">
        <w:rPr>
          <w:rFonts w:asciiTheme="majorBidi" w:hAnsiTheme="majorBidi" w:cstheme="majorBidi"/>
          <w:sz w:val="24"/>
          <w:szCs w:val="24"/>
        </w:rPr>
        <w:t xml:space="preserve"> and the occasion of</w:t>
      </w:r>
      <w:ins w:id="1721" w:author="Editor" w:date="2021-11-29T20:02:00Z">
        <w:r w:rsidR="00175B1D" w:rsidRPr="001C757E">
          <w:rPr>
            <w:rFonts w:asciiTheme="majorBidi" w:hAnsiTheme="majorBidi" w:cstheme="majorBidi"/>
            <w:sz w:val="24"/>
            <w:szCs w:val="24"/>
          </w:rPr>
          <w:t xml:space="preserve"> </w:t>
        </w:r>
        <w:r w:rsidR="00175B1D">
          <w:rPr>
            <w:rFonts w:asciiTheme="majorBidi" w:hAnsiTheme="majorBidi" w:cstheme="majorBidi"/>
            <w:sz w:val="24"/>
            <w:szCs w:val="24"/>
          </w:rPr>
          <w:t>Greenberg</w:t>
        </w:r>
      </w:ins>
      <w:r w:rsidR="00175B1D">
        <w:rPr>
          <w:rFonts w:asciiTheme="majorBidi" w:hAnsiTheme="majorBidi" w:cstheme="majorBidi"/>
          <w:sz w:val="24"/>
          <w:szCs w:val="24"/>
        </w:rPr>
        <w:t xml:space="preserve"> </w:t>
      </w:r>
      <w:r w:rsidR="00175B1D" w:rsidRPr="001C757E">
        <w:rPr>
          <w:rFonts w:asciiTheme="majorBidi" w:hAnsiTheme="majorBidi" w:cstheme="majorBidi"/>
          <w:sz w:val="24"/>
          <w:szCs w:val="24"/>
        </w:rPr>
        <w:t xml:space="preserve">being put up on charges of ‘conduct unbecoming of an </w:t>
      </w:r>
      <w:r w:rsidR="003D60AB">
        <w:rPr>
          <w:rFonts w:asciiTheme="majorBidi" w:hAnsiTheme="majorBidi" w:cstheme="majorBidi"/>
          <w:sz w:val="24"/>
          <w:szCs w:val="24"/>
        </w:rPr>
        <w:t>O</w:t>
      </w:r>
      <w:r w:rsidR="00175B1D" w:rsidRPr="001C757E">
        <w:rPr>
          <w:rFonts w:asciiTheme="majorBidi" w:hAnsiTheme="majorBidi" w:cstheme="majorBidi"/>
          <w:sz w:val="24"/>
          <w:szCs w:val="24"/>
        </w:rPr>
        <w:t xml:space="preserve">rthodox rabbi’ by the </w:t>
      </w:r>
      <w:r w:rsidR="00175B1D" w:rsidRPr="001C757E">
        <w:rPr>
          <w:rFonts w:asciiTheme="majorBidi" w:hAnsiTheme="majorBidi" w:cstheme="majorBidi"/>
          <w:sz w:val="24"/>
          <w:szCs w:val="24"/>
          <w:lang w:val="en-GB"/>
        </w:rPr>
        <w:t xml:space="preserve">Rabbinical Council of America’s </w:t>
      </w:r>
      <w:proofErr w:type="spellStart"/>
      <w:r w:rsidR="00175B1D" w:rsidRPr="001C757E">
        <w:rPr>
          <w:rFonts w:asciiTheme="majorBidi" w:hAnsiTheme="majorBidi" w:cstheme="majorBidi"/>
          <w:sz w:val="24"/>
          <w:szCs w:val="24"/>
          <w:lang w:val="en-GB"/>
        </w:rPr>
        <w:t>Honor</w:t>
      </w:r>
      <w:proofErr w:type="spellEnd"/>
      <w:r w:rsidR="00175B1D" w:rsidRPr="001C757E">
        <w:rPr>
          <w:rFonts w:asciiTheme="majorBidi" w:hAnsiTheme="majorBidi" w:cstheme="majorBidi"/>
          <w:sz w:val="24"/>
          <w:szCs w:val="24"/>
          <w:lang w:val="en-GB"/>
        </w:rPr>
        <w:t xml:space="preserve"> </w:t>
      </w:r>
      <w:r w:rsidR="00912FEC">
        <w:rPr>
          <w:rFonts w:asciiTheme="majorBidi" w:hAnsiTheme="majorBidi" w:cstheme="majorBidi"/>
          <w:sz w:val="24"/>
          <w:szCs w:val="24"/>
          <w:lang w:val="en-GB"/>
        </w:rPr>
        <w:t>C</w:t>
      </w:r>
      <w:r w:rsidR="00175B1D" w:rsidRPr="001C757E">
        <w:rPr>
          <w:rFonts w:asciiTheme="majorBidi" w:hAnsiTheme="majorBidi" w:cstheme="majorBidi"/>
          <w:sz w:val="24"/>
          <w:szCs w:val="24"/>
          <w:lang w:val="en-GB"/>
        </w:rPr>
        <w:t xml:space="preserve">ommittee. </w:t>
      </w:r>
      <w:del w:id="1722" w:author="Editor" w:date="2021-11-29T20:02:00Z">
        <w:r w:rsidRPr="001C757E">
          <w:rPr>
            <w:rFonts w:asciiTheme="majorBidi" w:hAnsiTheme="majorBidi" w:cstheme="majorBidi"/>
            <w:sz w:val="24"/>
            <w:szCs w:val="24"/>
            <w:lang w:val="en-GB"/>
          </w:rPr>
          <w:delText xml:space="preserve"> </w:delText>
        </w:r>
      </w:del>
      <w:r w:rsidR="00BF0DA2">
        <w:rPr>
          <w:rFonts w:asciiTheme="majorBidi" w:hAnsiTheme="majorBidi" w:cstheme="majorBidi"/>
          <w:sz w:val="24"/>
          <w:szCs w:val="24"/>
          <w:lang w:val="en-GB"/>
        </w:rPr>
        <w:t>Not</w:t>
      </w:r>
      <w:r w:rsidR="00175B1D" w:rsidRPr="001C757E">
        <w:rPr>
          <w:rFonts w:asciiTheme="majorBidi" w:hAnsiTheme="majorBidi" w:cstheme="majorBidi"/>
          <w:sz w:val="24"/>
          <w:szCs w:val="24"/>
          <w:lang w:val="en-GB"/>
        </w:rPr>
        <w:t>withstanding this critique</w:t>
      </w:r>
      <w:r w:rsidR="00BF0DA2">
        <w:rPr>
          <w:rFonts w:asciiTheme="majorBidi" w:hAnsiTheme="majorBidi" w:cstheme="majorBidi"/>
          <w:sz w:val="24"/>
          <w:szCs w:val="24"/>
          <w:lang w:val="en-GB"/>
        </w:rPr>
        <w:t>,</w:t>
      </w:r>
      <w:r w:rsidR="00175B1D">
        <w:rPr>
          <w:rFonts w:asciiTheme="majorBidi" w:hAnsiTheme="majorBidi" w:cstheme="majorBidi"/>
          <w:sz w:val="24"/>
          <w:szCs w:val="24"/>
          <w:lang w:val="en-GB"/>
        </w:rPr>
        <w:t xml:space="preserve"> </w:t>
      </w:r>
      <w:r w:rsidR="00BF0DA2" w:rsidRPr="001C757E">
        <w:rPr>
          <w:rFonts w:asciiTheme="majorBidi" w:hAnsiTheme="majorBidi" w:cstheme="majorBidi"/>
          <w:sz w:val="24"/>
          <w:szCs w:val="24"/>
          <w:lang w:val="en-GB"/>
        </w:rPr>
        <w:t>Greenberg is careful</w:t>
      </w:r>
      <w:r w:rsidR="00912FEC" w:rsidRPr="00912FEC">
        <w:rPr>
          <w:rFonts w:asciiTheme="majorBidi" w:hAnsiTheme="majorBidi" w:cstheme="majorBidi"/>
          <w:sz w:val="24"/>
          <w:szCs w:val="24"/>
          <w:lang w:val="en-GB"/>
        </w:rPr>
        <w:t xml:space="preserve"> </w:t>
      </w:r>
      <w:r w:rsidR="00912FEC" w:rsidRPr="001C757E">
        <w:rPr>
          <w:rFonts w:asciiTheme="majorBidi" w:hAnsiTheme="majorBidi" w:cstheme="majorBidi"/>
          <w:sz w:val="24"/>
          <w:szCs w:val="24"/>
          <w:lang w:val="en-GB"/>
        </w:rPr>
        <w:t>to state his anti-relativist claims</w:t>
      </w:r>
      <w:r w:rsidR="00912FEC">
        <w:rPr>
          <w:rFonts w:asciiTheme="majorBidi" w:hAnsiTheme="majorBidi" w:cstheme="majorBidi"/>
          <w:sz w:val="24"/>
          <w:szCs w:val="24"/>
          <w:lang w:val="en-GB"/>
        </w:rPr>
        <w:t xml:space="preserve"> </w:t>
      </w:r>
      <w:r w:rsidR="00175B1D" w:rsidRPr="001C757E">
        <w:rPr>
          <w:rFonts w:asciiTheme="majorBidi" w:hAnsiTheme="majorBidi" w:cstheme="majorBidi"/>
          <w:sz w:val="24"/>
          <w:szCs w:val="24"/>
          <w:lang w:val="en-GB"/>
        </w:rPr>
        <w:t>in almost every piece on pluralism. This</w:t>
      </w:r>
      <w:ins w:id="1723" w:author="Editor" w:date="2021-11-29T20:02:00Z">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fact</w:t>
        </w:r>
      </w:ins>
      <w:r w:rsidR="00175B1D">
        <w:rPr>
          <w:rFonts w:asciiTheme="majorBidi" w:hAnsiTheme="majorBidi" w:cstheme="majorBidi"/>
          <w:sz w:val="24"/>
          <w:szCs w:val="24"/>
          <w:lang w:val="en-GB"/>
        </w:rPr>
        <w:t xml:space="preserve"> </w:t>
      </w:r>
      <w:r w:rsidR="00175B1D" w:rsidRPr="001C757E">
        <w:rPr>
          <w:rFonts w:asciiTheme="majorBidi" w:hAnsiTheme="majorBidi" w:cstheme="majorBidi"/>
          <w:sz w:val="24"/>
          <w:szCs w:val="24"/>
          <w:lang w:val="en-GB"/>
        </w:rPr>
        <w:t xml:space="preserve">was highlighted through the many instances in which </w:t>
      </w:r>
      <w:del w:id="1724" w:author="Editor" w:date="2021-11-29T20:02:00Z">
        <w:r w:rsidRPr="001C757E">
          <w:rPr>
            <w:rFonts w:asciiTheme="majorBidi" w:hAnsiTheme="majorBidi" w:cstheme="majorBidi"/>
            <w:sz w:val="24"/>
            <w:szCs w:val="24"/>
            <w:lang w:val="en-GB"/>
          </w:rPr>
          <w:delText>he</w:delText>
        </w:r>
      </w:del>
      <w:ins w:id="1725" w:author="Editor" w:date="2021-11-29T20:02:00Z">
        <w:r w:rsidR="00175B1D">
          <w:rPr>
            <w:rFonts w:asciiTheme="majorBidi" w:hAnsiTheme="majorBidi" w:cstheme="majorBidi"/>
            <w:sz w:val="24"/>
            <w:szCs w:val="24"/>
            <w:lang w:val="en-GB"/>
          </w:rPr>
          <w:t>Greenberg</w:t>
        </w:r>
      </w:ins>
      <w:r w:rsidR="00175B1D" w:rsidRPr="001C757E">
        <w:rPr>
          <w:rFonts w:asciiTheme="majorBidi" w:hAnsiTheme="majorBidi" w:cstheme="majorBidi"/>
          <w:sz w:val="24"/>
          <w:szCs w:val="24"/>
          <w:lang w:val="en-GB"/>
        </w:rPr>
        <w:t xml:space="preserve"> rebuffs the relativist position</w:t>
      </w:r>
      <w:r w:rsidR="00912FEC">
        <w:rPr>
          <w:rFonts w:asciiTheme="majorBidi" w:hAnsiTheme="majorBidi" w:cstheme="majorBidi"/>
          <w:sz w:val="24"/>
          <w:szCs w:val="24"/>
          <w:lang w:val="en-GB"/>
        </w:rPr>
        <w:t>,</w:t>
      </w:r>
      <w:r w:rsidR="00175B1D" w:rsidRPr="001C757E">
        <w:rPr>
          <w:rFonts w:asciiTheme="majorBidi" w:hAnsiTheme="majorBidi" w:cstheme="majorBidi"/>
          <w:sz w:val="24"/>
          <w:szCs w:val="24"/>
          <w:lang w:val="en-GB"/>
        </w:rPr>
        <w:t xml:space="preserve"> adopting in its stead a pragmatist one.</w:t>
      </w:r>
    </w:p>
    <w:p w14:paraId="3DA25266" w14:textId="6F52FEF0" w:rsidR="00175B1D" w:rsidRPr="001C757E" w:rsidRDefault="00175B1D" w:rsidP="00175B1D">
      <w:pPr>
        <w:spacing w:line="360" w:lineRule="auto"/>
        <w:jc w:val="both"/>
        <w:rPr>
          <w:rFonts w:asciiTheme="majorBidi" w:hAnsiTheme="majorBidi" w:cstheme="majorBidi"/>
          <w:sz w:val="24"/>
          <w:szCs w:val="24"/>
          <w:lang w:val="en-GB"/>
        </w:rPr>
      </w:pPr>
      <w:r w:rsidRPr="001C757E">
        <w:rPr>
          <w:rFonts w:asciiTheme="majorBidi" w:hAnsiTheme="majorBidi" w:cstheme="majorBidi"/>
          <w:sz w:val="24"/>
          <w:szCs w:val="24"/>
          <w:lang w:val="en-GB"/>
        </w:rPr>
        <w:t>In summary</w:t>
      </w:r>
      <w:ins w:id="1726"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Greenberg’s pluralism is not synonymous with a typical postmodern relativism, but rather with the type of </w:t>
      </w:r>
      <w:del w:id="1727" w:author="Editor" w:date="2021-11-29T20:02:00Z">
        <w:r w:rsidR="00546648" w:rsidRPr="001C757E">
          <w:rPr>
            <w:rFonts w:asciiTheme="majorBidi" w:hAnsiTheme="majorBidi" w:cstheme="majorBidi"/>
            <w:sz w:val="24"/>
            <w:szCs w:val="24"/>
            <w:lang w:val="en-GB"/>
          </w:rPr>
          <w:delText xml:space="preserve"> </w:delText>
        </w:r>
      </w:del>
      <w:r w:rsidRPr="001C757E">
        <w:rPr>
          <w:rFonts w:asciiTheme="majorBidi" w:hAnsiTheme="majorBidi" w:cstheme="majorBidi"/>
          <w:sz w:val="24"/>
          <w:szCs w:val="24"/>
          <w:lang w:val="en-GB"/>
        </w:rPr>
        <w:t xml:space="preserve">engaged fallibilist pluralism that </w:t>
      </w:r>
      <w:del w:id="1728" w:author="Editor" w:date="2021-11-29T20:02:00Z">
        <w:r w:rsidR="00546648" w:rsidRPr="001C757E">
          <w:rPr>
            <w:rFonts w:asciiTheme="majorBidi" w:hAnsiTheme="majorBidi" w:cstheme="majorBidi"/>
            <w:sz w:val="24"/>
            <w:szCs w:val="24"/>
            <w:lang w:val="en-GB"/>
          </w:rPr>
          <w:delText>characterises</w:delText>
        </w:r>
      </w:del>
      <w:ins w:id="1729" w:author="Editor" w:date="2021-11-29T20:02:00Z">
        <w:r w:rsidRPr="001C757E">
          <w:rPr>
            <w:rFonts w:asciiTheme="majorBidi" w:hAnsiTheme="majorBidi" w:cstheme="majorBidi"/>
            <w:sz w:val="24"/>
            <w:szCs w:val="24"/>
            <w:lang w:val="en-GB"/>
          </w:rPr>
          <w:t>characteri</w:t>
        </w:r>
        <w:r>
          <w:rPr>
            <w:rFonts w:asciiTheme="majorBidi" w:hAnsiTheme="majorBidi" w:cstheme="majorBidi"/>
            <w:sz w:val="24"/>
            <w:szCs w:val="24"/>
            <w:lang w:val="en-GB"/>
          </w:rPr>
          <w:t>z</w:t>
        </w:r>
        <w:r w:rsidRPr="001C757E">
          <w:rPr>
            <w:rFonts w:asciiTheme="majorBidi" w:hAnsiTheme="majorBidi" w:cstheme="majorBidi"/>
            <w:sz w:val="24"/>
            <w:szCs w:val="24"/>
            <w:lang w:val="en-GB"/>
          </w:rPr>
          <w:t>es</w:t>
        </w:r>
      </w:ins>
      <w:r w:rsidRPr="001C757E">
        <w:rPr>
          <w:rFonts w:asciiTheme="majorBidi" w:hAnsiTheme="majorBidi" w:cstheme="majorBidi"/>
          <w:sz w:val="24"/>
          <w:szCs w:val="24"/>
          <w:lang w:val="en-GB"/>
        </w:rPr>
        <w:t xml:space="preserve"> classic American pragmatism. </w:t>
      </w:r>
      <w:del w:id="1730" w:author="Editor" w:date="2021-11-29T20:02:00Z">
        <w:r w:rsidR="00546648" w:rsidRPr="001C757E">
          <w:rPr>
            <w:rFonts w:asciiTheme="majorBidi" w:hAnsiTheme="majorBidi" w:cstheme="majorBidi"/>
            <w:sz w:val="24"/>
            <w:szCs w:val="24"/>
            <w:lang w:val="en-GB"/>
          </w:rPr>
          <w:delText>It</w:delText>
        </w:r>
      </w:del>
      <w:ins w:id="1731" w:author="Editor" w:date="2021-11-29T20:02:00Z">
        <w:r>
          <w:rPr>
            <w:rFonts w:asciiTheme="majorBidi" w:hAnsiTheme="majorBidi" w:cstheme="majorBidi"/>
            <w:sz w:val="24"/>
            <w:szCs w:val="24"/>
            <w:lang w:val="en-GB"/>
          </w:rPr>
          <w:t>Greenberg’s</w:t>
        </w:r>
      </w:ins>
      <w:r w:rsidRPr="001C757E">
        <w:rPr>
          <w:rFonts w:asciiTheme="majorBidi" w:hAnsiTheme="majorBidi" w:cstheme="majorBidi"/>
          <w:sz w:val="24"/>
          <w:szCs w:val="24"/>
          <w:lang w:val="en-GB"/>
        </w:rPr>
        <w:t xml:space="preserve"> is a pluralism born out of his encounter with the </w:t>
      </w:r>
      <w:r>
        <w:rPr>
          <w:rFonts w:asciiTheme="majorBidi" w:hAnsiTheme="majorBidi" w:cstheme="majorBidi"/>
          <w:sz w:val="24"/>
          <w:szCs w:val="24"/>
          <w:lang w:val="en-GB"/>
        </w:rPr>
        <w:t>Holocaust</w:t>
      </w:r>
      <w:r w:rsidRPr="001C757E">
        <w:rPr>
          <w:rFonts w:asciiTheme="majorBidi" w:hAnsiTheme="majorBidi" w:cstheme="majorBidi"/>
          <w:sz w:val="24"/>
          <w:szCs w:val="24"/>
          <w:lang w:val="en-GB"/>
        </w:rPr>
        <w:t xml:space="preserve"> (as we see from a </w:t>
      </w:r>
      <w:del w:id="1732" w:author="Editor" w:date="2021-11-29T20:02:00Z">
        <w:r w:rsidR="00546648" w:rsidRPr="001C757E">
          <w:rPr>
            <w:rFonts w:asciiTheme="majorBidi" w:hAnsiTheme="majorBidi" w:cstheme="majorBidi"/>
            <w:sz w:val="24"/>
            <w:szCs w:val="24"/>
            <w:lang w:val="en-GB"/>
          </w:rPr>
          <w:delText>sub title</w:delText>
        </w:r>
      </w:del>
      <w:ins w:id="1733" w:author="Editor" w:date="2021-11-29T20:02:00Z">
        <w:r w:rsidRPr="001C757E">
          <w:rPr>
            <w:rFonts w:asciiTheme="majorBidi" w:hAnsiTheme="majorBidi" w:cstheme="majorBidi"/>
            <w:sz w:val="24"/>
            <w:szCs w:val="24"/>
            <w:lang w:val="en-GB"/>
          </w:rPr>
          <w:t>subtitle</w:t>
        </w:r>
      </w:ins>
      <w:r w:rsidRPr="001C757E">
        <w:rPr>
          <w:rFonts w:asciiTheme="majorBidi" w:hAnsiTheme="majorBidi" w:cstheme="majorBidi"/>
          <w:sz w:val="24"/>
          <w:szCs w:val="24"/>
          <w:lang w:val="en-GB"/>
        </w:rPr>
        <w:t xml:space="preserve"> in a recent essay: “The </w:t>
      </w:r>
      <w:r>
        <w:rPr>
          <w:rFonts w:asciiTheme="majorBidi" w:hAnsiTheme="majorBidi" w:cstheme="majorBidi"/>
          <w:sz w:val="24"/>
          <w:szCs w:val="24"/>
          <w:lang w:val="en-GB"/>
        </w:rPr>
        <w:t>Holocaust</w:t>
      </w:r>
      <w:r w:rsidRPr="001C757E">
        <w:rPr>
          <w:rFonts w:asciiTheme="majorBidi" w:hAnsiTheme="majorBidi" w:cstheme="majorBidi"/>
          <w:sz w:val="24"/>
          <w:szCs w:val="24"/>
          <w:lang w:val="en-GB"/>
        </w:rPr>
        <w:t xml:space="preserve"> transforms my thinking: Pluralism follows</w:t>
      </w:r>
      <w:del w:id="1734" w:author="Editor" w:date="2021-11-29T20:02:00Z">
        <w:r w:rsidR="00546648" w:rsidRPr="001C757E">
          <w:rPr>
            <w:rFonts w:asciiTheme="majorBidi" w:hAnsiTheme="majorBidi" w:cstheme="majorBidi"/>
            <w:sz w:val="24"/>
            <w:szCs w:val="24"/>
            <w:lang w:val="en-GB"/>
          </w:rPr>
          <w:delText>”.</w:delText>
        </w:r>
      </w:del>
      <w:ins w:id="1735" w:author="Editor" w:date="2021-11-29T20:02:00Z">
        <w:r w:rsidRPr="001C757E">
          <w:rPr>
            <w:rFonts w:asciiTheme="majorBidi" w:hAnsiTheme="majorBidi" w:cstheme="majorBidi"/>
            <w:sz w:val="24"/>
            <w:szCs w:val="24"/>
            <w:lang w:val="en-GB"/>
          </w:rPr>
          <w:t>”</w:t>
        </w:r>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In his search for prevent</w:t>
      </w:r>
      <w:r w:rsidR="00C842AE">
        <w:rPr>
          <w:rFonts w:asciiTheme="majorBidi" w:hAnsiTheme="majorBidi" w:cstheme="majorBidi"/>
          <w:sz w:val="24"/>
          <w:szCs w:val="24"/>
          <w:lang w:val="en-GB"/>
        </w:rPr>
        <w:t>ive</w:t>
      </w:r>
      <w:r w:rsidRPr="001C757E">
        <w:rPr>
          <w:rFonts w:asciiTheme="majorBidi" w:hAnsiTheme="majorBidi" w:cstheme="majorBidi"/>
          <w:sz w:val="24"/>
          <w:szCs w:val="24"/>
          <w:lang w:val="en-GB"/>
        </w:rPr>
        <w:t xml:space="preserve"> mechanisms against the failings of modernity and the resurgence of both religious and ideological fundamentalism, </w:t>
      </w:r>
      <w:commentRangeStart w:id="1736"/>
      <w:commentRangeStart w:id="1737"/>
      <w:r w:rsidRPr="001C757E">
        <w:rPr>
          <w:rFonts w:asciiTheme="majorBidi" w:hAnsiTheme="majorBidi" w:cstheme="majorBidi"/>
          <w:sz w:val="24"/>
          <w:szCs w:val="24"/>
          <w:lang w:val="en-GB"/>
        </w:rPr>
        <w:t>Greenberg finds an answer in the type of tempered pluralism he espouses</w:t>
      </w:r>
      <w:commentRangeEnd w:id="1736"/>
      <w:r>
        <w:rPr>
          <w:rStyle w:val="CommentReference"/>
        </w:rPr>
        <w:commentReference w:id="1736"/>
      </w:r>
      <w:commentRangeEnd w:id="1737"/>
      <w:r w:rsidR="005A2A97">
        <w:rPr>
          <w:rStyle w:val="CommentReference"/>
          <w:lang w:bidi="ar-SA"/>
        </w:rPr>
        <w:commentReference w:id="1737"/>
      </w:r>
      <w:r w:rsidRPr="001C757E">
        <w:rPr>
          <w:rFonts w:asciiTheme="majorBidi" w:hAnsiTheme="majorBidi" w:cstheme="majorBidi"/>
          <w:sz w:val="24"/>
          <w:szCs w:val="24"/>
          <w:lang w:val="en-GB"/>
        </w:rPr>
        <w:t xml:space="preserve">. In addition, </w:t>
      </w:r>
      <w:del w:id="1738" w:author="Editor" w:date="2021-11-29T20:02:00Z">
        <w:r w:rsidR="00546648" w:rsidRPr="001C757E">
          <w:rPr>
            <w:rFonts w:asciiTheme="majorBidi" w:hAnsiTheme="majorBidi" w:cstheme="majorBidi"/>
            <w:sz w:val="24"/>
            <w:szCs w:val="24"/>
            <w:lang w:val="en-GB"/>
          </w:rPr>
          <w:delText>his</w:delText>
        </w:r>
      </w:del>
      <w:ins w:id="1739" w:author="Editor" w:date="2021-11-29T20:02:00Z">
        <w:r>
          <w:rPr>
            <w:rFonts w:asciiTheme="majorBidi" w:hAnsiTheme="majorBidi" w:cstheme="majorBidi"/>
            <w:sz w:val="24"/>
            <w:szCs w:val="24"/>
            <w:lang w:val="en-GB"/>
          </w:rPr>
          <w:t>Greenberg’s</w:t>
        </w:r>
      </w:ins>
      <w:r w:rsidRPr="001C757E">
        <w:rPr>
          <w:rFonts w:asciiTheme="majorBidi" w:hAnsiTheme="majorBidi" w:cstheme="majorBidi"/>
          <w:sz w:val="24"/>
          <w:szCs w:val="24"/>
          <w:lang w:val="en-GB"/>
        </w:rPr>
        <w:t xml:space="preserve"> primary motif of </w:t>
      </w:r>
      <w:r w:rsidRPr="001C757E">
        <w:rPr>
          <w:rFonts w:asciiTheme="majorBidi" w:hAnsiTheme="majorBidi" w:cstheme="majorBidi"/>
          <w:i/>
          <w:iCs/>
          <w:sz w:val="24"/>
          <w:szCs w:val="24"/>
          <w:lang w:val="en-GB"/>
        </w:rPr>
        <w:t>tzelem Elokim</w:t>
      </w:r>
      <w:r w:rsidRPr="001C757E">
        <w:rPr>
          <w:rFonts w:asciiTheme="majorBidi" w:hAnsiTheme="majorBidi" w:cstheme="majorBidi"/>
          <w:sz w:val="24"/>
          <w:szCs w:val="24"/>
          <w:lang w:val="en-GB"/>
        </w:rPr>
        <w:t xml:space="preserve"> is the foundation of his pluralist principle</w:t>
      </w:r>
      <w:del w:id="1740" w:author="Editor" w:date="2021-11-29T20:02:00Z">
        <w:r w:rsidR="00546648" w:rsidRPr="001C757E">
          <w:rPr>
            <w:rFonts w:asciiTheme="majorBidi" w:hAnsiTheme="majorBidi" w:cstheme="majorBidi"/>
            <w:sz w:val="24"/>
            <w:szCs w:val="24"/>
            <w:lang w:val="en-GB"/>
          </w:rPr>
          <w:delText>. If I</w:delText>
        </w:r>
      </w:del>
      <w:ins w:id="1741" w:author="Editor" w:date="2021-11-29T20:02:00Z">
        <w:r>
          <w:rPr>
            <w:rFonts w:asciiTheme="majorBidi" w:hAnsiTheme="majorBidi" w:cstheme="majorBidi"/>
            <w:sz w:val="24"/>
            <w:szCs w:val="24"/>
            <w:lang w:val="en-GB"/>
          </w:rPr>
          <w:t>:</w:t>
        </w:r>
        <w:r w:rsidRPr="001C757E">
          <w:rPr>
            <w:rFonts w:asciiTheme="majorBidi" w:hAnsiTheme="majorBidi" w:cstheme="majorBidi"/>
            <w:sz w:val="24"/>
            <w:szCs w:val="24"/>
            <w:lang w:val="en-GB"/>
          </w:rPr>
          <w:t xml:space="preserve"> </w:t>
        </w:r>
        <w:commentRangeStart w:id="1742"/>
        <w:commentRangeStart w:id="1743"/>
        <w:r>
          <w:rPr>
            <w:rFonts w:asciiTheme="majorBidi" w:hAnsiTheme="majorBidi" w:cstheme="majorBidi"/>
            <w:sz w:val="24"/>
            <w:szCs w:val="24"/>
            <w:lang w:val="en-GB"/>
          </w:rPr>
          <w:t>i</w:t>
        </w:r>
        <w:r w:rsidRPr="001C757E">
          <w:rPr>
            <w:rFonts w:asciiTheme="majorBidi" w:hAnsiTheme="majorBidi" w:cstheme="majorBidi"/>
            <w:sz w:val="24"/>
            <w:szCs w:val="24"/>
            <w:lang w:val="en-GB"/>
          </w:rPr>
          <w:t xml:space="preserve">f </w:t>
        </w:r>
        <w:r>
          <w:rPr>
            <w:rFonts w:asciiTheme="majorBidi" w:hAnsiTheme="majorBidi" w:cstheme="majorBidi"/>
            <w:sz w:val="24"/>
            <w:szCs w:val="24"/>
            <w:lang w:val="en-GB"/>
          </w:rPr>
          <w:t>one</w:t>
        </w:r>
      </w:ins>
      <w:r w:rsidRPr="001C757E">
        <w:rPr>
          <w:rFonts w:asciiTheme="majorBidi" w:hAnsiTheme="majorBidi" w:cstheme="majorBidi"/>
          <w:sz w:val="24"/>
          <w:szCs w:val="24"/>
          <w:lang w:val="en-GB"/>
        </w:rPr>
        <w:t xml:space="preserve"> truly </w:t>
      </w:r>
      <w:del w:id="1744" w:author="Editor" w:date="2021-11-29T20:02:00Z">
        <w:r w:rsidR="00546648" w:rsidRPr="001C757E">
          <w:rPr>
            <w:rFonts w:asciiTheme="majorBidi" w:hAnsiTheme="majorBidi" w:cstheme="majorBidi"/>
            <w:sz w:val="24"/>
            <w:szCs w:val="24"/>
            <w:lang w:val="en-GB"/>
          </w:rPr>
          <w:delText>honour</w:delText>
        </w:r>
      </w:del>
      <w:proofErr w:type="spellStart"/>
      <w:ins w:id="1745" w:author="Editor" w:date="2021-11-29T20:02:00Z">
        <w:r w:rsidRPr="001C757E">
          <w:rPr>
            <w:rFonts w:asciiTheme="majorBidi" w:hAnsiTheme="majorBidi" w:cstheme="majorBidi"/>
            <w:sz w:val="24"/>
            <w:szCs w:val="24"/>
            <w:lang w:val="en-GB"/>
          </w:rPr>
          <w:t>honor</w:t>
        </w:r>
        <w:r>
          <w:rPr>
            <w:rFonts w:asciiTheme="majorBidi" w:hAnsiTheme="majorBidi" w:cstheme="majorBidi"/>
            <w:sz w:val="24"/>
            <w:szCs w:val="24"/>
            <w:lang w:val="en-GB"/>
          </w:rPr>
          <w:t>s</w:t>
        </w:r>
      </w:ins>
      <w:proofErr w:type="spellEnd"/>
      <w:r w:rsidRPr="001C757E">
        <w:rPr>
          <w:rFonts w:asciiTheme="majorBidi" w:hAnsiTheme="majorBidi" w:cstheme="majorBidi"/>
          <w:sz w:val="24"/>
          <w:szCs w:val="24"/>
          <w:lang w:val="en-GB"/>
        </w:rPr>
        <w:t xml:space="preserve"> the dignity, equality</w:t>
      </w:r>
      <w:ins w:id="1746"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and uniqueness of every divinely created human being</w:t>
      </w:r>
      <w:ins w:id="1747"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then </w:t>
      </w:r>
      <w:del w:id="1748" w:author="Editor" w:date="2021-11-29T20:02:00Z">
        <w:r w:rsidR="00546648" w:rsidRPr="001C757E">
          <w:rPr>
            <w:rFonts w:asciiTheme="majorBidi" w:hAnsiTheme="majorBidi" w:cstheme="majorBidi"/>
            <w:sz w:val="24"/>
            <w:szCs w:val="24"/>
            <w:lang w:val="en-GB"/>
          </w:rPr>
          <w:delText>I</w:delText>
        </w:r>
      </w:del>
      <w:ins w:id="1749" w:author="Editor" w:date="2021-11-29T20:02:00Z">
        <w:r>
          <w:rPr>
            <w:rFonts w:asciiTheme="majorBidi" w:hAnsiTheme="majorBidi" w:cstheme="majorBidi"/>
            <w:sz w:val="24"/>
            <w:szCs w:val="24"/>
            <w:lang w:val="en-GB"/>
          </w:rPr>
          <w:t>one</w:t>
        </w:r>
      </w:ins>
      <w:r w:rsidRPr="001C757E">
        <w:rPr>
          <w:rFonts w:asciiTheme="majorBidi" w:hAnsiTheme="majorBidi" w:cstheme="majorBidi"/>
          <w:sz w:val="24"/>
          <w:szCs w:val="24"/>
          <w:lang w:val="en-GB"/>
        </w:rPr>
        <w:t xml:space="preserve"> must also take seriously their opinions and faith positions</w:t>
      </w:r>
      <w:commentRangeEnd w:id="1742"/>
      <w:r>
        <w:rPr>
          <w:rStyle w:val="CommentReference"/>
        </w:rPr>
        <w:commentReference w:id="1742"/>
      </w:r>
      <w:commentRangeEnd w:id="1743"/>
      <w:r w:rsidR="00204864">
        <w:rPr>
          <w:rStyle w:val="CommentReference"/>
          <w:lang w:bidi="ar-SA"/>
        </w:rPr>
        <w:commentReference w:id="1743"/>
      </w:r>
      <w:r w:rsidRPr="001C757E">
        <w:rPr>
          <w:rFonts w:asciiTheme="majorBidi" w:hAnsiTheme="majorBidi" w:cstheme="majorBidi"/>
          <w:sz w:val="24"/>
          <w:szCs w:val="24"/>
          <w:lang w:val="en-GB"/>
        </w:rPr>
        <w:t>. At the same time</w:t>
      </w:r>
      <w:ins w:id="1750"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Greenberg’s fidelity to </w:t>
      </w:r>
      <w:del w:id="1751" w:author="Editor" w:date="2021-11-29T20:02:00Z">
        <w:r w:rsidR="00546648" w:rsidRPr="001C757E">
          <w:rPr>
            <w:rFonts w:asciiTheme="majorBidi" w:hAnsiTheme="majorBidi" w:cstheme="majorBidi"/>
            <w:sz w:val="24"/>
            <w:szCs w:val="24"/>
            <w:lang w:val="en-GB"/>
          </w:rPr>
          <w:delText>judaism</w:delText>
        </w:r>
      </w:del>
      <w:ins w:id="1752" w:author="Editor" w:date="2021-11-29T20:02:00Z">
        <w:r>
          <w:rPr>
            <w:rFonts w:asciiTheme="majorBidi" w:hAnsiTheme="majorBidi" w:cstheme="majorBidi"/>
            <w:sz w:val="24"/>
            <w:szCs w:val="24"/>
            <w:lang w:val="en-GB"/>
          </w:rPr>
          <w:t>J</w:t>
        </w:r>
        <w:r w:rsidRPr="001C757E">
          <w:rPr>
            <w:rFonts w:asciiTheme="majorBidi" w:hAnsiTheme="majorBidi" w:cstheme="majorBidi"/>
            <w:sz w:val="24"/>
            <w:szCs w:val="24"/>
            <w:lang w:val="en-GB"/>
          </w:rPr>
          <w:t>udaism</w:t>
        </w:r>
      </w:ins>
      <w:r w:rsidRPr="001C757E">
        <w:rPr>
          <w:rFonts w:asciiTheme="majorBidi" w:hAnsiTheme="majorBidi" w:cstheme="majorBidi"/>
          <w:sz w:val="24"/>
          <w:szCs w:val="24"/>
          <w:lang w:val="en-GB"/>
        </w:rPr>
        <w:t xml:space="preserve"> and its idiosyncratic tradition, heritage</w:t>
      </w:r>
      <w:ins w:id="1753"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and law</w:t>
      </w:r>
      <w:del w:id="1754" w:author="Editor" w:date="2021-11-29T20:02:00Z">
        <w:r w:rsidR="00546648" w:rsidRPr="001C757E">
          <w:rPr>
            <w:rFonts w:asciiTheme="majorBidi" w:hAnsiTheme="majorBidi" w:cstheme="majorBidi"/>
            <w:sz w:val="24"/>
            <w:szCs w:val="24"/>
            <w:lang w:val="en-GB"/>
          </w:rPr>
          <w:delText xml:space="preserve">, </w:delText>
        </w:r>
      </w:del>
      <w:ins w:id="1755" w:author="Editor" w:date="2021-11-29T20:02:00Z">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w:t>
        </w:r>
      </w:ins>
      <w:r w:rsidRPr="001C757E">
        <w:rPr>
          <w:rFonts w:asciiTheme="majorBidi" w:hAnsiTheme="majorBidi" w:cstheme="majorBidi"/>
          <w:sz w:val="24"/>
          <w:szCs w:val="24"/>
          <w:lang w:val="en-GB"/>
        </w:rPr>
        <w:t>which he still aligns with certain metaphysical claims</w:t>
      </w:r>
      <w:del w:id="1756" w:author="Editor" w:date="2021-11-29T20:02:00Z">
        <w:r w:rsidR="00546648" w:rsidRPr="001C757E">
          <w:rPr>
            <w:rFonts w:asciiTheme="majorBidi" w:hAnsiTheme="majorBidi" w:cstheme="majorBidi"/>
            <w:sz w:val="24"/>
            <w:szCs w:val="24"/>
            <w:lang w:val="en-GB"/>
          </w:rPr>
          <w:delText>,</w:delText>
        </w:r>
      </w:del>
      <w:ins w:id="1757"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prevents him from adopting an absolute relativist position.</w:t>
      </w:r>
    </w:p>
    <w:p w14:paraId="173FF1FE" w14:textId="5E0B2E1A" w:rsidR="00175B1D" w:rsidRPr="001C757E" w:rsidRDefault="00175B1D" w:rsidP="00175B1D">
      <w:pPr>
        <w:spacing w:line="360" w:lineRule="auto"/>
        <w:jc w:val="both"/>
        <w:rPr>
          <w:rFonts w:asciiTheme="majorBidi" w:hAnsiTheme="majorBidi" w:cstheme="majorBidi"/>
          <w:sz w:val="24"/>
          <w:szCs w:val="24"/>
          <w:lang w:val="en-GB"/>
        </w:rPr>
      </w:pPr>
      <w:r w:rsidRPr="001C757E">
        <w:rPr>
          <w:rFonts w:asciiTheme="majorBidi" w:hAnsiTheme="majorBidi" w:cstheme="majorBidi"/>
          <w:sz w:val="24"/>
          <w:szCs w:val="24"/>
          <w:lang w:val="en-GB"/>
        </w:rPr>
        <w:t xml:space="preserve">In concluding the section on pluralism, </w:t>
      </w:r>
      <w:del w:id="1758" w:author="Editor" w:date="2021-11-29T20:02:00Z">
        <w:r w:rsidR="00546648" w:rsidRPr="001C757E">
          <w:rPr>
            <w:rFonts w:asciiTheme="majorBidi" w:hAnsiTheme="majorBidi" w:cstheme="majorBidi"/>
            <w:sz w:val="24"/>
            <w:szCs w:val="24"/>
            <w:lang w:val="en-GB"/>
          </w:rPr>
          <w:delText>the paper</w:delText>
        </w:r>
      </w:del>
      <w:ins w:id="1759" w:author="Editor" w:date="2021-11-29T20:02:00Z">
        <w:r>
          <w:rPr>
            <w:rFonts w:asciiTheme="majorBidi" w:hAnsiTheme="majorBidi" w:cstheme="majorBidi"/>
            <w:sz w:val="24"/>
            <w:szCs w:val="24"/>
            <w:lang w:val="en-GB"/>
          </w:rPr>
          <w:t>I</w:t>
        </w:r>
      </w:ins>
      <w:r w:rsidRPr="001C757E">
        <w:rPr>
          <w:rFonts w:asciiTheme="majorBidi" w:hAnsiTheme="majorBidi" w:cstheme="majorBidi"/>
          <w:sz w:val="24"/>
          <w:szCs w:val="24"/>
          <w:lang w:val="en-GB"/>
        </w:rPr>
        <w:t xml:space="preserve"> illustrated how </w:t>
      </w:r>
      <w:del w:id="1760" w:author="Editor" w:date="2021-11-29T20:02:00Z">
        <w:r w:rsidR="00546648" w:rsidRPr="001C757E">
          <w:rPr>
            <w:rFonts w:asciiTheme="majorBidi" w:hAnsiTheme="majorBidi" w:cstheme="majorBidi"/>
            <w:sz w:val="24"/>
            <w:szCs w:val="24"/>
            <w:lang w:val="en-GB"/>
          </w:rPr>
          <w:delText>it</w:delText>
        </w:r>
      </w:del>
      <w:ins w:id="1761" w:author="Editor" w:date="2021-11-29T20:02:00Z">
        <w:r>
          <w:rPr>
            <w:rFonts w:asciiTheme="majorBidi" w:hAnsiTheme="majorBidi" w:cstheme="majorBidi"/>
            <w:sz w:val="24"/>
            <w:szCs w:val="24"/>
            <w:lang w:val="en-GB"/>
          </w:rPr>
          <w:t>Greenberg’s position</w:t>
        </w:r>
      </w:ins>
      <w:r w:rsidRPr="001C757E">
        <w:rPr>
          <w:rFonts w:asciiTheme="majorBidi" w:hAnsiTheme="majorBidi" w:cstheme="majorBidi"/>
          <w:sz w:val="24"/>
          <w:szCs w:val="24"/>
          <w:lang w:val="en-GB"/>
        </w:rPr>
        <w:t xml:space="preserve"> grew out of </w:t>
      </w:r>
      <w:r>
        <w:rPr>
          <w:rFonts w:asciiTheme="majorBidi" w:hAnsiTheme="majorBidi" w:cstheme="majorBidi"/>
          <w:sz w:val="24"/>
          <w:szCs w:val="24"/>
          <w:lang w:val="en-GB"/>
        </w:rPr>
        <w:t>his</w:t>
      </w:r>
      <w:r w:rsidRPr="001C757E">
        <w:rPr>
          <w:rFonts w:asciiTheme="majorBidi" w:hAnsiTheme="majorBidi" w:cstheme="majorBidi"/>
          <w:sz w:val="24"/>
          <w:szCs w:val="24"/>
          <w:lang w:val="en-GB"/>
        </w:rPr>
        <w:t xml:space="preserve"> encounter with the </w:t>
      </w:r>
      <w:r>
        <w:rPr>
          <w:rFonts w:asciiTheme="majorBidi" w:hAnsiTheme="majorBidi" w:cstheme="majorBidi"/>
          <w:sz w:val="24"/>
          <w:szCs w:val="24"/>
          <w:lang w:val="en-GB"/>
        </w:rPr>
        <w:t>Holocaust</w:t>
      </w:r>
      <w:r w:rsidRPr="001C757E">
        <w:rPr>
          <w:rFonts w:asciiTheme="majorBidi" w:hAnsiTheme="majorBidi" w:cstheme="majorBidi"/>
          <w:sz w:val="24"/>
          <w:szCs w:val="24"/>
          <w:lang w:val="en-GB"/>
        </w:rPr>
        <w:t xml:space="preserve">. </w:t>
      </w:r>
      <w:del w:id="1762" w:author="Editor" w:date="2021-11-29T20:02:00Z">
        <w:r w:rsidR="00546648" w:rsidRPr="001C757E">
          <w:rPr>
            <w:rFonts w:asciiTheme="majorBidi" w:hAnsiTheme="majorBidi" w:cstheme="majorBidi"/>
            <w:sz w:val="24"/>
            <w:szCs w:val="24"/>
            <w:lang w:val="en-GB"/>
          </w:rPr>
          <w:delText>It</w:delText>
        </w:r>
      </w:del>
      <w:ins w:id="1763" w:author="Editor" w:date="2021-11-29T20:02:00Z">
        <w:r w:rsidRPr="001C757E">
          <w:rPr>
            <w:rFonts w:asciiTheme="majorBidi" w:hAnsiTheme="majorBidi" w:cstheme="majorBidi"/>
            <w:sz w:val="24"/>
            <w:szCs w:val="24"/>
            <w:lang w:val="en-GB"/>
          </w:rPr>
          <w:t>I</w:t>
        </w:r>
      </w:ins>
      <w:r w:rsidRPr="001C757E">
        <w:rPr>
          <w:rFonts w:asciiTheme="majorBidi" w:hAnsiTheme="majorBidi" w:cstheme="majorBidi"/>
          <w:sz w:val="24"/>
          <w:szCs w:val="24"/>
          <w:lang w:val="en-GB"/>
        </w:rPr>
        <w:t xml:space="preserve"> mapped </w:t>
      </w:r>
      <w:del w:id="1764" w:author="Editor" w:date="2021-11-29T20:02:00Z">
        <w:r w:rsidR="00546648" w:rsidRPr="001C757E">
          <w:rPr>
            <w:rFonts w:asciiTheme="majorBidi" w:hAnsiTheme="majorBidi" w:cstheme="majorBidi"/>
            <w:sz w:val="24"/>
            <w:szCs w:val="24"/>
            <w:lang w:val="en-GB"/>
          </w:rPr>
          <w:delText>his</w:delText>
        </w:r>
      </w:del>
      <w:ins w:id="1765" w:author="Editor" w:date="2021-11-29T20:02:00Z">
        <w:r>
          <w:rPr>
            <w:rFonts w:asciiTheme="majorBidi" w:hAnsiTheme="majorBidi" w:cstheme="majorBidi"/>
            <w:sz w:val="24"/>
            <w:szCs w:val="24"/>
            <w:lang w:val="en-GB"/>
          </w:rPr>
          <w:t>Greenberg’s</w:t>
        </w:r>
      </w:ins>
      <w:r>
        <w:rPr>
          <w:rFonts w:asciiTheme="majorBidi" w:hAnsiTheme="majorBidi" w:cstheme="majorBidi"/>
          <w:sz w:val="24"/>
          <w:szCs w:val="24"/>
          <w:lang w:val="en-GB"/>
        </w:rPr>
        <w:t xml:space="preserve"> </w:t>
      </w:r>
      <w:r w:rsidRPr="001C757E">
        <w:rPr>
          <w:rFonts w:asciiTheme="majorBidi" w:hAnsiTheme="majorBidi" w:cstheme="majorBidi"/>
          <w:sz w:val="24"/>
          <w:szCs w:val="24"/>
          <w:lang w:val="en-GB"/>
        </w:rPr>
        <w:t xml:space="preserve">journey </w:t>
      </w:r>
      <w:r w:rsidR="00C842AE">
        <w:rPr>
          <w:rFonts w:asciiTheme="majorBidi" w:hAnsiTheme="majorBidi" w:cstheme="majorBidi"/>
          <w:sz w:val="24"/>
          <w:szCs w:val="24"/>
          <w:lang w:val="en-GB"/>
        </w:rPr>
        <w:t>toward</w:t>
      </w:r>
      <w:r w:rsidRPr="001C757E">
        <w:rPr>
          <w:rFonts w:asciiTheme="majorBidi" w:hAnsiTheme="majorBidi" w:cstheme="majorBidi"/>
          <w:sz w:val="24"/>
          <w:szCs w:val="24"/>
          <w:lang w:val="en-GB"/>
        </w:rPr>
        <w:t xml:space="preserve"> a pluralistic theology and</w:t>
      </w:r>
      <w:ins w:id="1766" w:author="Editor" w:date="2021-11-29T20:02:00Z">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I</w:t>
        </w:r>
      </w:ins>
      <w:r>
        <w:rPr>
          <w:rFonts w:asciiTheme="majorBidi" w:hAnsiTheme="majorBidi" w:cstheme="majorBidi"/>
          <w:sz w:val="24"/>
          <w:szCs w:val="24"/>
          <w:lang w:val="en-GB"/>
        </w:rPr>
        <w:t xml:space="preserve"> </w:t>
      </w:r>
      <w:r w:rsidRPr="001C757E">
        <w:rPr>
          <w:rFonts w:asciiTheme="majorBidi" w:hAnsiTheme="majorBidi" w:cstheme="majorBidi"/>
          <w:sz w:val="24"/>
          <w:szCs w:val="24"/>
          <w:lang w:val="en-GB"/>
        </w:rPr>
        <w:t xml:space="preserve">showed how the type of pluralism he espouses is analogous in many ways to pragmatism. This ‘engaged fallibilistic pluralism’ embodies the true essence of </w:t>
      </w:r>
      <w:del w:id="1767" w:author="Editor" w:date="2021-11-29T20:02:00Z">
        <w:r w:rsidR="00546648" w:rsidRPr="001C757E">
          <w:rPr>
            <w:rFonts w:asciiTheme="majorBidi" w:hAnsiTheme="majorBidi" w:cstheme="majorBidi"/>
            <w:sz w:val="24"/>
            <w:szCs w:val="24"/>
            <w:lang w:val="en-GB"/>
          </w:rPr>
          <w:delText>his</w:delText>
        </w:r>
      </w:del>
      <w:ins w:id="1768" w:author="Editor" w:date="2021-11-29T20:02:00Z">
        <w:r>
          <w:rPr>
            <w:rFonts w:asciiTheme="majorBidi" w:hAnsiTheme="majorBidi" w:cstheme="majorBidi"/>
            <w:sz w:val="24"/>
            <w:szCs w:val="24"/>
            <w:lang w:val="en-GB"/>
          </w:rPr>
          <w:t>Greenberg’s</w:t>
        </w:r>
      </w:ins>
      <w:r w:rsidRPr="001C757E">
        <w:rPr>
          <w:rFonts w:asciiTheme="majorBidi" w:hAnsiTheme="majorBidi" w:cstheme="majorBidi"/>
          <w:sz w:val="24"/>
          <w:szCs w:val="24"/>
          <w:lang w:val="en-GB"/>
        </w:rPr>
        <w:t xml:space="preserve"> postmodern theology.</w:t>
      </w:r>
    </w:p>
    <w:p w14:paraId="0B335613" w14:textId="435751F3" w:rsidR="00175B1D" w:rsidRPr="001C757E" w:rsidRDefault="00175B1D" w:rsidP="00175B1D">
      <w:pPr>
        <w:spacing w:line="360" w:lineRule="auto"/>
        <w:jc w:val="both"/>
        <w:rPr>
          <w:rFonts w:asciiTheme="majorBidi" w:hAnsiTheme="majorBidi" w:cstheme="majorBidi"/>
          <w:sz w:val="24"/>
          <w:szCs w:val="24"/>
          <w:lang w:val="en-GB"/>
        </w:rPr>
      </w:pPr>
      <w:r w:rsidRPr="001C757E">
        <w:rPr>
          <w:rFonts w:asciiTheme="majorBidi" w:hAnsiTheme="majorBidi" w:cstheme="majorBidi"/>
          <w:sz w:val="24"/>
          <w:szCs w:val="24"/>
          <w:lang w:val="en-GB"/>
        </w:rPr>
        <w:t xml:space="preserve">Finally, the notion of ethics of power dictates the strong pragmatic motifs in Greenberg’s work. </w:t>
      </w:r>
      <w:commentRangeStart w:id="1769"/>
      <w:commentRangeStart w:id="1770"/>
      <w:r w:rsidRPr="001C757E">
        <w:rPr>
          <w:rFonts w:asciiTheme="majorBidi" w:hAnsiTheme="majorBidi" w:cstheme="majorBidi"/>
          <w:sz w:val="24"/>
          <w:szCs w:val="24"/>
          <w:lang w:val="en-GB"/>
        </w:rPr>
        <w:t xml:space="preserve">Unlike typical postmodernists, Greenberg </w:t>
      </w:r>
      <w:del w:id="1771" w:author="Editor" w:date="2021-11-29T20:02:00Z">
        <w:r w:rsidR="00546648" w:rsidRPr="001C757E">
          <w:rPr>
            <w:rFonts w:asciiTheme="majorBidi" w:hAnsiTheme="majorBidi" w:cstheme="majorBidi"/>
            <w:sz w:val="24"/>
            <w:szCs w:val="24"/>
            <w:lang w:val="en-GB"/>
          </w:rPr>
          <w:delText>recognises</w:delText>
        </w:r>
      </w:del>
      <w:ins w:id="1772" w:author="Editor" w:date="2021-11-29T20:02:00Z">
        <w:r w:rsidRPr="001C757E">
          <w:rPr>
            <w:rFonts w:asciiTheme="majorBidi" w:hAnsiTheme="majorBidi" w:cstheme="majorBidi"/>
            <w:sz w:val="24"/>
            <w:szCs w:val="24"/>
            <w:lang w:val="en-GB"/>
          </w:rPr>
          <w:t>recogni</w:t>
        </w:r>
        <w:r>
          <w:rPr>
            <w:rFonts w:asciiTheme="majorBidi" w:hAnsiTheme="majorBidi" w:cstheme="majorBidi"/>
            <w:sz w:val="24"/>
            <w:szCs w:val="24"/>
            <w:lang w:val="en-GB"/>
          </w:rPr>
          <w:t>z</w:t>
        </w:r>
        <w:r w:rsidRPr="001C757E">
          <w:rPr>
            <w:rFonts w:asciiTheme="majorBidi" w:hAnsiTheme="majorBidi" w:cstheme="majorBidi"/>
            <w:sz w:val="24"/>
            <w:szCs w:val="24"/>
            <w:lang w:val="en-GB"/>
          </w:rPr>
          <w:t>es</w:t>
        </w:r>
      </w:ins>
      <w:r w:rsidRPr="001C757E">
        <w:rPr>
          <w:rFonts w:asciiTheme="majorBidi" w:hAnsiTheme="majorBidi" w:cstheme="majorBidi"/>
          <w:sz w:val="24"/>
          <w:szCs w:val="24"/>
          <w:lang w:val="en-GB"/>
        </w:rPr>
        <w:t xml:space="preserve"> the ethical necessity of power both on an individual and national level</w:t>
      </w:r>
      <w:commentRangeEnd w:id="1769"/>
      <w:r>
        <w:rPr>
          <w:rStyle w:val="CommentReference"/>
        </w:rPr>
        <w:commentReference w:id="1769"/>
      </w:r>
      <w:commentRangeEnd w:id="1770"/>
      <w:r w:rsidR="008B4AEC">
        <w:rPr>
          <w:rStyle w:val="CommentReference"/>
          <w:lang w:bidi="ar-SA"/>
        </w:rPr>
        <w:commentReference w:id="1770"/>
      </w:r>
      <w:r w:rsidRPr="001C757E">
        <w:rPr>
          <w:rFonts w:asciiTheme="majorBidi" w:hAnsiTheme="majorBidi" w:cstheme="majorBidi"/>
          <w:sz w:val="24"/>
          <w:szCs w:val="24"/>
          <w:lang w:val="en-GB"/>
        </w:rPr>
        <w:t>.</w:t>
      </w:r>
    </w:p>
    <w:p w14:paraId="4B79BE3D" w14:textId="73FB525C" w:rsidR="00175B1D" w:rsidRPr="001C757E" w:rsidRDefault="00175B1D" w:rsidP="00175B1D">
      <w:pPr>
        <w:spacing w:line="360" w:lineRule="auto"/>
        <w:jc w:val="both"/>
        <w:rPr>
          <w:rFonts w:asciiTheme="majorBidi" w:hAnsiTheme="majorBidi" w:cstheme="majorBidi"/>
          <w:sz w:val="24"/>
          <w:szCs w:val="24"/>
          <w:lang w:val="en-GB"/>
        </w:rPr>
      </w:pPr>
      <w:commentRangeStart w:id="1773"/>
      <w:commentRangeStart w:id="1774"/>
      <w:commentRangeStart w:id="1775"/>
      <w:commentRangeStart w:id="1776"/>
      <w:r w:rsidRPr="001C757E">
        <w:rPr>
          <w:rFonts w:asciiTheme="majorBidi" w:hAnsiTheme="majorBidi" w:cstheme="majorBidi"/>
          <w:sz w:val="24"/>
          <w:szCs w:val="24"/>
          <w:lang w:val="en-GB"/>
        </w:rPr>
        <w:t>On a</w:t>
      </w:r>
      <w:r w:rsidR="008B4AEC">
        <w:rPr>
          <w:rFonts w:asciiTheme="majorBidi" w:hAnsiTheme="majorBidi" w:cstheme="majorBidi"/>
          <w:sz w:val="24"/>
          <w:szCs w:val="24"/>
          <w:lang w:val="en-GB"/>
        </w:rPr>
        <w:t xml:space="preserve"> Jewish</w:t>
      </w:r>
      <w:r w:rsidRPr="001C757E">
        <w:rPr>
          <w:rFonts w:asciiTheme="majorBidi" w:hAnsiTheme="majorBidi" w:cstheme="majorBidi"/>
          <w:sz w:val="24"/>
          <w:szCs w:val="24"/>
          <w:lang w:val="en-GB"/>
        </w:rPr>
        <w:t xml:space="preserve"> national</w:t>
      </w:r>
      <w:commentRangeEnd w:id="1773"/>
      <w:r>
        <w:rPr>
          <w:rStyle w:val="CommentReference"/>
        </w:rPr>
        <w:commentReference w:id="1773"/>
      </w:r>
      <w:commentRangeEnd w:id="1774"/>
      <w:r w:rsidR="008B4AEC">
        <w:rPr>
          <w:rStyle w:val="CommentReference"/>
          <w:lang w:bidi="ar-SA"/>
        </w:rPr>
        <w:commentReference w:id="1774"/>
      </w:r>
      <w:r w:rsidRPr="001C757E">
        <w:rPr>
          <w:rFonts w:asciiTheme="majorBidi" w:hAnsiTheme="majorBidi" w:cstheme="majorBidi"/>
          <w:sz w:val="24"/>
          <w:szCs w:val="24"/>
          <w:lang w:val="en-GB"/>
        </w:rPr>
        <w:t xml:space="preserve"> </w:t>
      </w:r>
      <w:commentRangeEnd w:id="1775"/>
      <w:r w:rsidR="001A1DFD">
        <w:rPr>
          <w:rStyle w:val="CommentReference"/>
          <w:lang w:bidi="ar-SA"/>
        </w:rPr>
        <w:commentReference w:id="1775"/>
      </w:r>
      <w:commentRangeEnd w:id="1776"/>
      <w:r w:rsidR="008B4AEC">
        <w:rPr>
          <w:rStyle w:val="CommentReference"/>
          <w:lang w:bidi="ar-SA"/>
        </w:rPr>
        <w:commentReference w:id="1776"/>
      </w:r>
      <w:r w:rsidRPr="001C757E">
        <w:rPr>
          <w:rFonts w:asciiTheme="majorBidi" w:hAnsiTheme="majorBidi" w:cstheme="majorBidi"/>
          <w:sz w:val="24"/>
          <w:szCs w:val="24"/>
          <w:lang w:val="en-GB"/>
        </w:rPr>
        <w:t xml:space="preserve">level, the </w:t>
      </w:r>
      <w:r>
        <w:rPr>
          <w:rFonts w:asciiTheme="majorBidi" w:hAnsiTheme="majorBidi" w:cstheme="majorBidi"/>
          <w:sz w:val="24"/>
          <w:szCs w:val="24"/>
          <w:lang w:val="en-GB"/>
        </w:rPr>
        <w:t>Holocaust</w:t>
      </w:r>
      <w:r w:rsidRPr="001C757E">
        <w:rPr>
          <w:rFonts w:asciiTheme="majorBidi" w:hAnsiTheme="majorBidi" w:cstheme="majorBidi"/>
          <w:sz w:val="24"/>
          <w:szCs w:val="24"/>
          <w:lang w:val="en-GB"/>
        </w:rPr>
        <w:t xml:space="preserve"> mandated an ethical legacy</w:t>
      </w:r>
      <w:del w:id="1777" w:author="Editor" w:date="2021-11-29T20:02:00Z">
        <w:r w:rsidR="00546648" w:rsidRPr="001C757E">
          <w:rPr>
            <w:rFonts w:asciiTheme="majorBidi" w:hAnsiTheme="majorBidi" w:cstheme="majorBidi"/>
            <w:sz w:val="24"/>
            <w:szCs w:val="24"/>
            <w:lang w:val="en-GB"/>
          </w:rPr>
          <w:delText xml:space="preserve">, </w:delText>
        </w:r>
      </w:del>
      <w:ins w:id="1778" w:author="Editor" w:date="2021-11-29T20:02:00Z">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w:t>
        </w:r>
      </w:ins>
      <w:r w:rsidRPr="001C757E">
        <w:rPr>
          <w:rFonts w:asciiTheme="majorBidi" w:hAnsiTheme="majorBidi" w:cstheme="majorBidi"/>
          <w:sz w:val="24"/>
          <w:szCs w:val="24"/>
          <w:lang w:val="en-GB"/>
        </w:rPr>
        <w:t>much like Fackenheim’s 614</w:t>
      </w:r>
      <w:r w:rsidRPr="001C757E">
        <w:rPr>
          <w:rFonts w:asciiTheme="majorBidi" w:hAnsiTheme="majorBidi" w:cstheme="majorBidi"/>
          <w:sz w:val="24"/>
          <w:szCs w:val="24"/>
          <w:vertAlign w:val="superscript"/>
          <w:lang w:val="en-GB"/>
        </w:rPr>
        <w:t>th</w:t>
      </w:r>
      <w:r w:rsidRPr="001C757E">
        <w:rPr>
          <w:rFonts w:asciiTheme="majorBidi" w:hAnsiTheme="majorBidi" w:cstheme="majorBidi"/>
          <w:sz w:val="24"/>
          <w:szCs w:val="24"/>
          <w:lang w:val="en-GB"/>
        </w:rPr>
        <w:t xml:space="preserve"> commandment</w:t>
      </w:r>
      <w:del w:id="1779" w:author="Editor" w:date="2021-11-29T20:02:00Z">
        <w:r w:rsidR="00546648" w:rsidRPr="001C757E">
          <w:rPr>
            <w:rFonts w:asciiTheme="majorBidi" w:hAnsiTheme="majorBidi" w:cstheme="majorBidi"/>
            <w:sz w:val="24"/>
            <w:szCs w:val="24"/>
            <w:lang w:val="en-GB"/>
          </w:rPr>
          <w:delText>,</w:delText>
        </w:r>
      </w:del>
      <w:ins w:id="1780"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not to hand Hitler a posthumous victory – meaning the Jewish people are now mandated to survive and flourish. The </w:t>
      </w:r>
      <w:r w:rsidR="00267343">
        <w:rPr>
          <w:rFonts w:asciiTheme="majorBidi" w:hAnsiTheme="majorBidi" w:cstheme="majorBidi"/>
          <w:sz w:val="24"/>
          <w:szCs w:val="24"/>
          <w:lang w:val="en-GB"/>
        </w:rPr>
        <w:t>state of Israel</w:t>
      </w:r>
      <w:r w:rsidRPr="001C757E">
        <w:rPr>
          <w:rFonts w:asciiTheme="majorBidi" w:hAnsiTheme="majorBidi" w:cstheme="majorBidi"/>
          <w:sz w:val="24"/>
          <w:szCs w:val="24"/>
          <w:lang w:val="en-GB"/>
        </w:rPr>
        <w:t xml:space="preserve"> is the means through which this mandate can be </w:t>
      </w:r>
      <w:r w:rsidR="00580387">
        <w:rPr>
          <w:rFonts w:asciiTheme="majorBidi" w:hAnsiTheme="majorBidi" w:cstheme="majorBidi"/>
          <w:sz w:val="24"/>
          <w:szCs w:val="24"/>
          <w:lang w:val="en-GB"/>
        </w:rPr>
        <w:t>realized</w:t>
      </w:r>
      <w:r w:rsidRPr="001C757E">
        <w:rPr>
          <w:rFonts w:asciiTheme="majorBidi" w:hAnsiTheme="majorBidi" w:cstheme="majorBidi"/>
          <w:sz w:val="24"/>
          <w:szCs w:val="24"/>
          <w:lang w:val="en-GB"/>
        </w:rPr>
        <w:t>. It is the ‘</w:t>
      </w:r>
      <w:del w:id="1781" w:author="Editor" w:date="2021-11-29T20:02:00Z">
        <w:r w:rsidR="00546648" w:rsidRPr="001C757E">
          <w:rPr>
            <w:rFonts w:asciiTheme="majorBidi" w:hAnsiTheme="majorBidi" w:cstheme="majorBidi"/>
            <w:sz w:val="24"/>
            <w:szCs w:val="24"/>
            <w:lang w:val="en-GB"/>
          </w:rPr>
          <w:delText>need’,</w:delText>
        </w:r>
      </w:del>
      <w:ins w:id="1782" w:author="Editor" w:date="2021-11-29T20:02:00Z">
        <w:r w:rsidRPr="001C757E">
          <w:rPr>
            <w:rFonts w:asciiTheme="majorBidi" w:hAnsiTheme="majorBidi" w:cstheme="majorBidi"/>
            <w:sz w:val="24"/>
            <w:szCs w:val="24"/>
            <w:lang w:val="en-GB"/>
          </w:rPr>
          <w:t>need</w:t>
        </w:r>
        <w:r>
          <w:rPr>
            <w:rFonts w:asciiTheme="majorBidi" w:hAnsiTheme="majorBidi" w:cstheme="majorBidi"/>
            <w:sz w:val="24"/>
            <w:szCs w:val="24"/>
            <w:lang w:val="en-GB"/>
          </w:rPr>
          <w:t>,</w:t>
        </w:r>
        <w:r w:rsidRPr="001C757E">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the instrumental necessity of power, that is at the heart of the Zionist project and dream. It is not just the state of Israel that functions in this </w:t>
      </w:r>
      <w:r w:rsidR="00580387">
        <w:rPr>
          <w:rFonts w:asciiTheme="majorBidi" w:hAnsiTheme="majorBidi" w:cstheme="majorBidi"/>
          <w:sz w:val="24"/>
          <w:szCs w:val="24"/>
          <w:lang w:val="en-GB"/>
        </w:rPr>
        <w:t>role</w:t>
      </w:r>
      <w:r w:rsidRPr="001C757E">
        <w:rPr>
          <w:rFonts w:asciiTheme="majorBidi" w:hAnsiTheme="majorBidi" w:cstheme="majorBidi"/>
          <w:sz w:val="24"/>
          <w:szCs w:val="24"/>
          <w:lang w:val="en-GB"/>
        </w:rPr>
        <w:t xml:space="preserve"> but also the manifestation of individual initiative and </w:t>
      </w:r>
      <w:ins w:id="1783" w:author="Editor" w:date="2021-11-29T20:02:00Z">
        <w:r>
          <w:rPr>
            <w:rFonts w:asciiTheme="majorBidi" w:hAnsiTheme="majorBidi" w:cstheme="majorBidi"/>
            <w:sz w:val="24"/>
            <w:szCs w:val="24"/>
            <w:lang w:val="en-GB"/>
          </w:rPr>
          <w:t xml:space="preserve">the </w:t>
        </w:r>
      </w:ins>
      <w:r w:rsidRPr="001C757E">
        <w:rPr>
          <w:rFonts w:asciiTheme="majorBidi" w:hAnsiTheme="majorBidi" w:cstheme="majorBidi"/>
          <w:sz w:val="24"/>
          <w:szCs w:val="24"/>
          <w:lang w:val="en-GB"/>
        </w:rPr>
        <w:t xml:space="preserve">assumption of power. The </w:t>
      </w:r>
      <w:r w:rsidR="008B4AEC">
        <w:rPr>
          <w:rFonts w:asciiTheme="majorBidi" w:hAnsiTheme="majorBidi" w:cstheme="majorBidi"/>
          <w:sz w:val="24"/>
          <w:szCs w:val="24"/>
          <w:lang w:val="en-GB"/>
        </w:rPr>
        <w:t>T</w:t>
      </w:r>
      <w:commentRangeStart w:id="1784"/>
      <w:r w:rsidRPr="001C757E">
        <w:rPr>
          <w:rFonts w:asciiTheme="majorBidi" w:hAnsiTheme="majorBidi" w:cstheme="majorBidi"/>
          <w:sz w:val="24"/>
          <w:szCs w:val="24"/>
          <w:lang w:val="en-GB"/>
        </w:rPr>
        <w:t xml:space="preserve">hird </w:t>
      </w:r>
      <w:r w:rsidR="008B4AEC">
        <w:rPr>
          <w:rFonts w:asciiTheme="majorBidi" w:hAnsiTheme="majorBidi" w:cstheme="majorBidi"/>
          <w:sz w:val="24"/>
          <w:szCs w:val="24"/>
          <w:lang w:val="en-GB"/>
        </w:rPr>
        <w:t>E</w:t>
      </w:r>
      <w:r w:rsidRPr="001C757E">
        <w:rPr>
          <w:rFonts w:asciiTheme="majorBidi" w:hAnsiTheme="majorBidi" w:cstheme="majorBidi"/>
          <w:sz w:val="24"/>
          <w:szCs w:val="24"/>
          <w:lang w:val="en-GB"/>
        </w:rPr>
        <w:t xml:space="preserve">ra </w:t>
      </w:r>
      <w:commentRangeEnd w:id="1784"/>
      <w:r w:rsidR="000333B9">
        <w:rPr>
          <w:rStyle w:val="CommentReference"/>
          <w:lang w:bidi="ar-SA"/>
        </w:rPr>
        <w:commentReference w:id="1784"/>
      </w:r>
      <w:r w:rsidRPr="001C757E">
        <w:rPr>
          <w:rFonts w:asciiTheme="majorBidi" w:hAnsiTheme="majorBidi" w:cstheme="majorBidi"/>
          <w:sz w:val="24"/>
          <w:szCs w:val="24"/>
          <w:lang w:val="en-GB"/>
        </w:rPr>
        <w:t>mandates a human assumption of power</w:t>
      </w:r>
      <w:del w:id="1785" w:author="Editor" w:date="2021-11-29T20:02:00Z">
        <w:r w:rsidR="00546648" w:rsidRPr="001C757E">
          <w:rPr>
            <w:rFonts w:asciiTheme="majorBidi" w:hAnsiTheme="majorBidi" w:cstheme="majorBidi"/>
            <w:sz w:val="24"/>
            <w:szCs w:val="24"/>
            <w:lang w:val="en-GB"/>
          </w:rPr>
          <w:delText>,</w:delText>
        </w:r>
      </w:del>
      <w:ins w:id="1786"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the </w:t>
      </w:r>
      <w:r>
        <w:rPr>
          <w:rFonts w:asciiTheme="majorBidi" w:hAnsiTheme="majorBidi" w:cstheme="majorBidi"/>
          <w:sz w:val="24"/>
          <w:szCs w:val="24"/>
          <w:lang w:val="en-GB"/>
        </w:rPr>
        <w:t>Holocaust</w:t>
      </w:r>
      <w:r w:rsidRPr="001C757E">
        <w:rPr>
          <w:rFonts w:asciiTheme="majorBidi" w:hAnsiTheme="majorBidi" w:cstheme="majorBidi"/>
          <w:sz w:val="24"/>
          <w:szCs w:val="24"/>
          <w:lang w:val="en-GB"/>
        </w:rPr>
        <w:t xml:space="preserve"> was a result of human failure to enact this imperative. </w:t>
      </w:r>
      <w:del w:id="1787" w:author="Editor" w:date="2021-11-29T20:02:00Z">
        <w:r w:rsidR="00546648" w:rsidRPr="001C757E">
          <w:rPr>
            <w:rFonts w:asciiTheme="majorBidi" w:hAnsiTheme="majorBidi" w:cstheme="majorBidi"/>
            <w:sz w:val="24"/>
            <w:szCs w:val="24"/>
            <w:lang w:val="en-GB"/>
          </w:rPr>
          <w:delText>The paper</w:delText>
        </w:r>
      </w:del>
      <w:ins w:id="1788" w:author="Editor" w:date="2021-11-29T20:02:00Z">
        <w:r>
          <w:rPr>
            <w:rFonts w:asciiTheme="majorBidi" w:hAnsiTheme="majorBidi" w:cstheme="majorBidi"/>
            <w:sz w:val="24"/>
            <w:szCs w:val="24"/>
            <w:lang w:val="en-GB"/>
          </w:rPr>
          <w:t>In t</w:t>
        </w:r>
        <w:r w:rsidRPr="001C757E">
          <w:rPr>
            <w:rFonts w:asciiTheme="majorBidi" w:hAnsiTheme="majorBidi" w:cstheme="majorBidi"/>
            <w:sz w:val="24"/>
            <w:szCs w:val="24"/>
            <w:lang w:val="en-GB"/>
          </w:rPr>
          <w:t>h</w:t>
        </w:r>
        <w:r>
          <w:rPr>
            <w:rFonts w:asciiTheme="majorBidi" w:hAnsiTheme="majorBidi" w:cstheme="majorBidi"/>
            <w:sz w:val="24"/>
            <w:szCs w:val="24"/>
            <w:lang w:val="en-GB"/>
          </w:rPr>
          <w:t>is</w:t>
        </w:r>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thesis,</w:t>
        </w:r>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I</w:t>
        </w:r>
      </w:ins>
      <w:r>
        <w:rPr>
          <w:rFonts w:asciiTheme="majorBidi" w:hAnsiTheme="majorBidi" w:cstheme="majorBidi"/>
          <w:sz w:val="24"/>
          <w:szCs w:val="24"/>
          <w:lang w:val="en-GB"/>
        </w:rPr>
        <w:t xml:space="preserve"> </w:t>
      </w:r>
      <w:r w:rsidRPr="001C757E">
        <w:rPr>
          <w:rFonts w:asciiTheme="majorBidi" w:hAnsiTheme="majorBidi" w:cstheme="majorBidi"/>
          <w:sz w:val="24"/>
          <w:szCs w:val="24"/>
          <w:lang w:val="en-GB"/>
        </w:rPr>
        <w:t xml:space="preserve">outlined </w:t>
      </w:r>
      <w:r w:rsidR="004C3AB0">
        <w:rPr>
          <w:rFonts w:asciiTheme="majorBidi" w:hAnsiTheme="majorBidi" w:cstheme="majorBidi"/>
          <w:sz w:val="24"/>
          <w:szCs w:val="24"/>
          <w:lang w:val="en-GB"/>
        </w:rPr>
        <w:t>how</w:t>
      </w:r>
      <w:r w:rsidRPr="001C757E">
        <w:rPr>
          <w:rFonts w:asciiTheme="majorBidi" w:hAnsiTheme="majorBidi" w:cstheme="majorBidi"/>
          <w:sz w:val="24"/>
          <w:szCs w:val="24"/>
          <w:lang w:val="en-GB"/>
        </w:rPr>
        <w:t xml:space="preserve"> Greenberg envisions this principle and how it plays out in reality. </w:t>
      </w:r>
      <w:del w:id="1789" w:author="Editor" w:date="2021-11-29T20:02:00Z">
        <w:r w:rsidR="00546648" w:rsidRPr="001C757E">
          <w:rPr>
            <w:rFonts w:asciiTheme="majorBidi" w:hAnsiTheme="majorBidi" w:cstheme="majorBidi"/>
            <w:sz w:val="24"/>
            <w:szCs w:val="24"/>
            <w:lang w:val="en-GB"/>
          </w:rPr>
          <w:delText>It</w:delText>
        </w:r>
      </w:del>
      <w:ins w:id="1790" w:author="Editor" w:date="2021-11-29T20:02:00Z">
        <w:r w:rsidRPr="001C757E">
          <w:rPr>
            <w:rFonts w:asciiTheme="majorBidi" w:hAnsiTheme="majorBidi" w:cstheme="majorBidi"/>
            <w:sz w:val="24"/>
            <w:szCs w:val="24"/>
            <w:lang w:val="en-GB"/>
          </w:rPr>
          <w:t>I</w:t>
        </w:r>
      </w:ins>
      <w:r w:rsidRPr="001C757E">
        <w:rPr>
          <w:rFonts w:asciiTheme="majorBidi" w:hAnsiTheme="majorBidi" w:cstheme="majorBidi"/>
          <w:sz w:val="24"/>
          <w:szCs w:val="24"/>
          <w:lang w:val="en-GB"/>
        </w:rPr>
        <w:t xml:space="preserve"> explored the question of how Greenberg’s principle of power assumption </w:t>
      </w:r>
      <w:ins w:id="1791"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which prima facie seems </w:t>
      </w:r>
      <w:r w:rsidR="004C3AB0">
        <w:rPr>
          <w:rFonts w:asciiTheme="majorBidi" w:hAnsiTheme="majorBidi" w:cstheme="majorBidi"/>
          <w:sz w:val="24"/>
          <w:szCs w:val="24"/>
          <w:lang w:val="en-GB"/>
        </w:rPr>
        <w:t xml:space="preserve">to be </w:t>
      </w:r>
      <w:r w:rsidRPr="001C757E">
        <w:rPr>
          <w:rFonts w:asciiTheme="majorBidi" w:hAnsiTheme="majorBidi" w:cstheme="majorBidi"/>
          <w:sz w:val="24"/>
          <w:szCs w:val="24"/>
          <w:lang w:val="en-GB"/>
        </w:rPr>
        <w:t>an anathema to his pluralist postmodern theology</w:t>
      </w:r>
      <w:del w:id="1792" w:author="Editor" w:date="2021-11-29T20:02:00Z">
        <w:r w:rsidR="00546648" w:rsidRPr="001C757E">
          <w:rPr>
            <w:rFonts w:asciiTheme="majorBidi" w:hAnsiTheme="majorBidi" w:cstheme="majorBidi"/>
            <w:sz w:val="24"/>
            <w:szCs w:val="24"/>
            <w:lang w:val="en-GB"/>
          </w:rPr>
          <w:delText>,</w:delText>
        </w:r>
      </w:del>
      <w:ins w:id="1793"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still holds a central place in his thought. </w:t>
      </w:r>
      <w:del w:id="1794" w:author="Editor" w:date="2021-11-29T20:02:00Z">
        <w:r w:rsidR="00546648" w:rsidRPr="001C757E">
          <w:rPr>
            <w:rFonts w:asciiTheme="majorBidi" w:hAnsiTheme="majorBidi" w:cstheme="majorBidi"/>
            <w:sz w:val="24"/>
            <w:szCs w:val="24"/>
            <w:lang w:val="en-GB"/>
          </w:rPr>
          <w:delText>It</w:delText>
        </w:r>
      </w:del>
      <w:ins w:id="1795" w:author="Editor" w:date="2021-11-29T20:02:00Z">
        <w:r>
          <w:rPr>
            <w:rFonts w:asciiTheme="majorBidi" w:hAnsiTheme="majorBidi" w:cstheme="majorBidi"/>
            <w:sz w:val="24"/>
            <w:szCs w:val="24"/>
            <w:lang w:val="en-GB"/>
          </w:rPr>
          <w:t>I</w:t>
        </w:r>
      </w:ins>
      <w:r>
        <w:rPr>
          <w:rFonts w:asciiTheme="majorBidi" w:hAnsiTheme="majorBidi" w:cstheme="majorBidi"/>
          <w:sz w:val="24"/>
          <w:szCs w:val="24"/>
          <w:lang w:val="en-GB"/>
        </w:rPr>
        <w:t xml:space="preserve"> </w:t>
      </w:r>
      <w:r w:rsidRPr="001C757E">
        <w:rPr>
          <w:rFonts w:asciiTheme="majorBidi" w:hAnsiTheme="majorBidi" w:cstheme="majorBidi"/>
          <w:sz w:val="24"/>
          <w:szCs w:val="24"/>
          <w:lang w:val="en-GB"/>
        </w:rPr>
        <w:t xml:space="preserve">argued that the centrality of this principle substantiates </w:t>
      </w:r>
      <w:del w:id="1796" w:author="Editor" w:date="2021-11-29T20:02:00Z">
        <w:r w:rsidR="00546648" w:rsidRPr="001C757E">
          <w:rPr>
            <w:rFonts w:asciiTheme="majorBidi" w:hAnsiTheme="majorBidi" w:cstheme="majorBidi"/>
            <w:sz w:val="24"/>
            <w:szCs w:val="24"/>
            <w:lang w:val="en-GB"/>
          </w:rPr>
          <w:delText>our argument</w:delText>
        </w:r>
      </w:del>
      <w:ins w:id="1797" w:author="Editor" w:date="2021-11-29T20:02:00Z">
        <w:r>
          <w:rPr>
            <w:rFonts w:asciiTheme="majorBidi" w:hAnsiTheme="majorBidi" w:cstheme="majorBidi"/>
            <w:sz w:val="24"/>
            <w:szCs w:val="24"/>
            <w:lang w:val="en-GB"/>
          </w:rPr>
          <w:t>my</w:t>
        </w:r>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contention</w:t>
        </w:r>
      </w:ins>
      <w:r w:rsidRPr="001C757E">
        <w:rPr>
          <w:rFonts w:asciiTheme="majorBidi" w:hAnsiTheme="majorBidi" w:cstheme="majorBidi"/>
          <w:sz w:val="24"/>
          <w:szCs w:val="24"/>
          <w:lang w:val="en-GB"/>
        </w:rPr>
        <w:t xml:space="preserve"> that Greenberg is</w:t>
      </w:r>
      <w:r>
        <w:rPr>
          <w:rFonts w:asciiTheme="majorBidi" w:hAnsiTheme="majorBidi" w:cstheme="majorBidi"/>
          <w:sz w:val="24"/>
          <w:szCs w:val="24"/>
          <w:lang w:val="en-GB"/>
        </w:rPr>
        <w:t xml:space="preserve"> </w:t>
      </w:r>
      <w:ins w:id="1798" w:author="Editor" w:date="2021-11-29T20:02:00Z">
        <w:r w:rsidRPr="000560E1">
          <w:rPr>
            <w:rFonts w:asciiTheme="majorBidi" w:hAnsiTheme="majorBidi" w:cstheme="majorBidi"/>
            <w:lang w:val="en-GB"/>
          </w:rPr>
          <w:t>–</w:t>
        </w:r>
        <w:r w:rsidRPr="001C757E">
          <w:rPr>
            <w:rFonts w:asciiTheme="majorBidi" w:hAnsiTheme="majorBidi" w:cstheme="majorBidi"/>
            <w:sz w:val="24"/>
            <w:szCs w:val="24"/>
            <w:lang w:val="en-GB"/>
          </w:rPr>
          <w:t xml:space="preserve"> </w:t>
        </w:r>
      </w:ins>
      <w:r w:rsidRPr="001C757E">
        <w:rPr>
          <w:rFonts w:asciiTheme="majorBidi" w:hAnsiTheme="majorBidi" w:cstheme="majorBidi"/>
          <w:sz w:val="24"/>
          <w:szCs w:val="24"/>
          <w:lang w:val="en-GB"/>
        </w:rPr>
        <w:t>at heart</w:t>
      </w:r>
      <w:ins w:id="1799" w:author="Editor" w:date="2021-11-29T20:02:00Z">
        <w:r>
          <w:rPr>
            <w:rFonts w:asciiTheme="majorBidi" w:hAnsiTheme="majorBidi" w:cstheme="majorBidi"/>
            <w:sz w:val="24"/>
            <w:szCs w:val="24"/>
            <w:lang w:val="en-GB"/>
          </w:rPr>
          <w:t xml:space="preserve"> </w:t>
        </w:r>
        <w:r w:rsidRPr="000560E1">
          <w:rPr>
            <w:rFonts w:asciiTheme="majorBidi" w:hAnsiTheme="majorBidi" w:cstheme="majorBidi"/>
            <w:lang w:val="en-GB"/>
          </w:rPr>
          <w:t>–</w:t>
        </w:r>
      </w:ins>
      <w:r w:rsidRPr="001C757E">
        <w:rPr>
          <w:rFonts w:asciiTheme="majorBidi" w:hAnsiTheme="majorBidi" w:cstheme="majorBidi"/>
          <w:sz w:val="24"/>
          <w:szCs w:val="24"/>
          <w:lang w:val="en-GB"/>
        </w:rPr>
        <w:t xml:space="preserve"> a pragmatist rather than </w:t>
      </w:r>
      <w:r w:rsidR="009420A4">
        <w:rPr>
          <w:rFonts w:asciiTheme="majorBidi" w:hAnsiTheme="majorBidi" w:cstheme="majorBidi"/>
          <w:sz w:val="24"/>
          <w:szCs w:val="24"/>
          <w:lang w:val="en-GB"/>
        </w:rPr>
        <w:t xml:space="preserve">a </w:t>
      </w:r>
      <w:r w:rsidRPr="001C757E">
        <w:rPr>
          <w:rFonts w:asciiTheme="majorBidi" w:hAnsiTheme="majorBidi" w:cstheme="majorBidi"/>
          <w:sz w:val="24"/>
          <w:szCs w:val="24"/>
          <w:lang w:val="en-GB"/>
        </w:rPr>
        <w:t>postmodernist.</w:t>
      </w:r>
    </w:p>
    <w:p w14:paraId="188411DD" w14:textId="4A422D68" w:rsidR="00175B1D" w:rsidRPr="001C757E" w:rsidRDefault="00175B1D" w:rsidP="00175B1D">
      <w:pPr>
        <w:spacing w:line="360" w:lineRule="auto"/>
        <w:jc w:val="both"/>
        <w:rPr>
          <w:rFonts w:asciiTheme="majorBidi" w:hAnsiTheme="majorBidi" w:cstheme="majorBidi"/>
          <w:sz w:val="24"/>
          <w:szCs w:val="24"/>
          <w:lang w:val="en-GB"/>
        </w:rPr>
      </w:pPr>
      <w:r w:rsidRPr="001C757E">
        <w:rPr>
          <w:rFonts w:asciiTheme="majorBidi" w:hAnsiTheme="majorBidi" w:cstheme="majorBidi"/>
          <w:sz w:val="24"/>
          <w:szCs w:val="24"/>
          <w:lang w:val="en-GB"/>
        </w:rPr>
        <w:t xml:space="preserve">The final area in which </w:t>
      </w:r>
      <w:del w:id="1800" w:author="Editor" w:date="2021-11-29T20:02:00Z">
        <w:r w:rsidR="00546648" w:rsidRPr="001C757E">
          <w:rPr>
            <w:rFonts w:asciiTheme="majorBidi" w:hAnsiTheme="majorBidi" w:cstheme="majorBidi"/>
            <w:sz w:val="24"/>
            <w:szCs w:val="24"/>
            <w:lang w:val="en-GB"/>
          </w:rPr>
          <w:delText>Greenberg</w:delText>
        </w:r>
      </w:del>
      <w:ins w:id="1801" w:author="Editor" w:date="2021-11-29T20:02:00Z">
        <w:r w:rsidRPr="001C757E">
          <w:rPr>
            <w:rFonts w:asciiTheme="majorBidi" w:hAnsiTheme="majorBidi" w:cstheme="majorBidi"/>
            <w:sz w:val="24"/>
            <w:szCs w:val="24"/>
            <w:lang w:val="en-GB"/>
          </w:rPr>
          <w:t>Greenberg</w:t>
        </w:r>
        <w:r>
          <w:rPr>
            <w:rFonts w:asciiTheme="majorBidi" w:hAnsiTheme="majorBidi" w:cstheme="majorBidi"/>
            <w:sz w:val="24"/>
            <w:szCs w:val="24"/>
            <w:lang w:val="en-GB"/>
          </w:rPr>
          <w:t>’s</w:t>
        </w:r>
      </w:ins>
      <w:r w:rsidRPr="001C757E">
        <w:rPr>
          <w:rFonts w:asciiTheme="majorBidi" w:hAnsiTheme="majorBidi" w:cstheme="majorBidi"/>
          <w:sz w:val="24"/>
          <w:szCs w:val="24"/>
          <w:lang w:val="en-GB"/>
        </w:rPr>
        <w:t xml:space="preserve"> postmodern theology displays pragmatist themes </w:t>
      </w:r>
      <w:del w:id="1802" w:author="Editor" w:date="2021-11-29T20:02:00Z">
        <w:r w:rsidR="00546648" w:rsidRPr="001C757E">
          <w:rPr>
            <w:rFonts w:asciiTheme="majorBidi" w:hAnsiTheme="majorBidi" w:cstheme="majorBidi"/>
            <w:sz w:val="24"/>
            <w:szCs w:val="24"/>
            <w:lang w:val="en-GB"/>
          </w:rPr>
          <w:delText>was</w:delText>
        </w:r>
      </w:del>
      <w:ins w:id="1803" w:author="Editor" w:date="2021-11-29T20:02:00Z">
        <w:r>
          <w:rPr>
            <w:rFonts w:asciiTheme="majorBidi" w:hAnsiTheme="majorBidi" w:cstheme="majorBidi"/>
            <w:sz w:val="24"/>
            <w:szCs w:val="24"/>
            <w:lang w:val="en-GB"/>
          </w:rPr>
          <w:t>is</w:t>
        </w:r>
      </w:ins>
      <w:r w:rsidRPr="001C757E">
        <w:rPr>
          <w:rFonts w:asciiTheme="majorBidi" w:hAnsiTheme="majorBidi" w:cstheme="majorBidi"/>
          <w:sz w:val="24"/>
          <w:szCs w:val="24"/>
          <w:lang w:val="en-GB"/>
        </w:rPr>
        <w:t xml:space="preserve"> in his appropriation of meliorism. A function of classic pragmatism, meliorism distinguishes pragmatism from th</w:t>
      </w:r>
      <w:r w:rsidR="00EC2771">
        <w:rPr>
          <w:rFonts w:asciiTheme="majorBidi" w:hAnsiTheme="majorBidi" w:cstheme="majorBidi"/>
          <w:sz w:val="24"/>
          <w:szCs w:val="24"/>
          <w:lang w:val="en-GB"/>
        </w:rPr>
        <w:t>e</w:t>
      </w:r>
      <w:commentRangeStart w:id="1804"/>
      <w:commentRangeStart w:id="1805"/>
      <w:commentRangeEnd w:id="1804"/>
      <w:r>
        <w:rPr>
          <w:rStyle w:val="CommentReference"/>
        </w:rPr>
        <w:commentReference w:id="1804"/>
      </w:r>
      <w:commentRangeEnd w:id="1805"/>
      <w:r w:rsidR="00EC2771">
        <w:rPr>
          <w:rStyle w:val="CommentReference"/>
          <w:lang w:bidi="ar-SA"/>
        </w:rPr>
        <w:commentReference w:id="1805"/>
      </w:r>
      <w:r w:rsidR="00EC2771">
        <w:rPr>
          <w:rFonts w:asciiTheme="majorBidi" w:hAnsiTheme="majorBidi" w:cstheme="majorBidi"/>
          <w:sz w:val="24"/>
          <w:szCs w:val="24"/>
          <w:lang w:val="en-GB"/>
        </w:rPr>
        <w:t xml:space="preserve"> often-adverse</w:t>
      </w:r>
      <w:r w:rsidRPr="001C757E">
        <w:rPr>
          <w:rFonts w:asciiTheme="majorBidi" w:hAnsiTheme="majorBidi" w:cstheme="majorBidi"/>
          <w:sz w:val="24"/>
          <w:szCs w:val="24"/>
          <w:lang w:val="en-GB"/>
        </w:rPr>
        <w:t xml:space="preserve"> conclusions of postmodernism. If discontinuity </w:t>
      </w:r>
      <w:del w:id="1806" w:author="Editor" w:date="2021-11-29T20:02:00Z">
        <w:r w:rsidR="00546648" w:rsidRPr="001C757E">
          <w:rPr>
            <w:rFonts w:asciiTheme="majorBidi" w:hAnsiTheme="majorBidi" w:cstheme="majorBidi"/>
            <w:sz w:val="24"/>
            <w:szCs w:val="24"/>
            <w:lang w:val="en-GB"/>
          </w:rPr>
          <w:delText>characterises</w:delText>
        </w:r>
      </w:del>
      <w:ins w:id="1807" w:author="Editor" w:date="2021-11-29T20:02:00Z">
        <w:r w:rsidRPr="001C757E">
          <w:rPr>
            <w:rFonts w:asciiTheme="majorBidi" w:hAnsiTheme="majorBidi" w:cstheme="majorBidi"/>
            <w:sz w:val="24"/>
            <w:szCs w:val="24"/>
            <w:lang w:val="en-GB"/>
          </w:rPr>
          <w:t>characteri</w:t>
        </w:r>
        <w:r>
          <w:rPr>
            <w:rFonts w:asciiTheme="majorBidi" w:hAnsiTheme="majorBidi" w:cstheme="majorBidi"/>
            <w:sz w:val="24"/>
            <w:szCs w:val="24"/>
            <w:lang w:val="en-GB"/>
          </w:rPr>
          <w:t>z</w:t>
        </w:r>
        <w:r w:rsidRPr="001C757E">
          <w:rPr>
            <w:rFonts w:asciiTheme="majorBidi" w:hAnsiTheme="majorBidi" w:cstheme="majorBidi"/>
            <w:sz w:val="24"/>
            <w:szCs w:val="24"/>
            <w:lang w:val="en-GB"/>
          </w:rPr>
          <w:t>es</w:t>
        </w:r>
      </w:ins>
      <w:r w:rsidRPr="001C757E">
        <w:rPr>
          <w:rFonts w:asciiTheme="majorBidi" w:hAnsiTheme="majorBidi" w:cstheme="majorBidi"/>
          <w:sz w:val="24"/>
          <w:szCs w:val="24"/>
          <w:lang w:val="en-GB"/>
        </w:rPr>
        <w:t xml:space="preserve"> postmodernism, </w:t>
      </w:r>
      <w:commentRangeStart w:id="1808"/>
      <w:r w:rsidRPr="001C757E">
        <w:rPr>
          <w:rFonts w:asciiTheme="majorBidi" w:hAnsiTheme="majorBidi" w:cstheme="majorBidi"/>
          <w:sz w:val="24"/>
          <w:szCs w:val="24"/>
          <w:lang w:val="en-GB"/>
        </w:rPr>
        <w:t xml:space="preserve">then engagement </w:t>
      </w:r>
      <w:del w:id="1809" w:author="Editor" w:date="2021-11-29T20:02:00Z">
        <w:r w:rsidR="00546648" w:rsidRPr="001C757E">
          <w:rPr>
            <w:rFonts w:asciiTheme="majorBidi" w:hAnsiTheme="majorBidi" w:cstheme="majorBidi"/>
            <w:sz w:val="24"/>
            <w:szCs w:val="24"/>
            <w:lang w:val="en-GB"/>
          </w:rPr>
          <w:delText>characterises</w:delText>
        </w:r>
      </w:del>
      <w:ins w:id="1810" w:author="Editor" w:date="2021-11-29T20:02:00Z">
        <w:r w:rsidRPr="001C757E">
          <w:rPr>
            <w:rFonts w:asciiTheme="majorBidi" w:hAnsiTheme="majorBidi" w:cstheme="majorBidi"/>
            <w:sz w:val="24"/>
            <w:szCs w:val="24"/>
            <w:lang w:val="en-GB"/>
          </w:rPr>
          <w:t>characteri</w:t>
        </w:r>
        <w:r>
          <w:rPr>
            <w:rFonts w:asciiTheme="majorBidi" w:hAnsiTheme="majorBidi" w:cstheme="majorBidi"/>
            <w:sz w:val="24"/>
            <w:szCs w:val="24"/>
            <w:lang w:val="en-GB"/>
          </w:rPr>
          <w:t>z</w:t>
        </w:r>
        <w:r w:rsidRPr="001C757E">
          <w:rPr>
            <w:rFonts w:asciiTheme="majorBidi" w:hAnsiTheme="majorBidi" w:cstheme="majorBidi"/>
            <w:sz w:val="24"/>
            <w:szCs w:val="24"/>
            <w:lang w:val="en-GB"/>
          </w:rPr>
          <w:t>es</w:t>
        </w:r>
      </w:ins>
      <w:r w:rsidRPr="001C757E">
        <w:rPr>
          <w:rFonts w:asciiTheme="majorBidi" w:hAnsiTheme="majorBidi" w:cstheme="majorBidi"/>
          <w:sz w:val="24"/>
          <w:szCs w:val="24"/>
          <w:lang w:val="en-GB"/>
        </w:rPr>
        <w:t xml:space="preserve"> pragmatism</w:t>
      </w:r>
      <w:commentRangeEnd w:id="1808"/>
      <w:r>
        <w:rPr>
          <w:rStyle w:val="CommentReference"/>
        </w:rPr>
        <w:commentReference w:id="1808"/>
      </w:r>
      <w:r w:rsidRPr="001C757E">
        <w:rPr>
          <w:rFonts w:asciiTheme="majorBidi" w:hAnsiTheme="majorBidi" w:cstheme="majorBidi"/>
          <w:sz w:val="24"/>
          <w:szCs w:val="24"/>
          <w:lang w:val="en-GB"/>
        </w:rPr>
        <w:t>. In the same way</w:t>
      </w:r>
      <w:ins w:id="1811"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Greenberg’s postmodern theology leans heavily </w:t>
      </w:r>
      <w:r w:rsidR="00C842AE">
        <w:rPr>
          <w:rFonts w:asciiTheme="majorBidi" w:hAnsiTheme="majorBidi" w:cstheme="majorBidi"/>
          <w:sz w:val="24"/>
          <w:szCs w:val="24"/>
          <w:lang w:val="en-GB"/>
        </w:rPr>
        <w:t>toward</w:t>
      </w:r>
      <w:r w:rsidRPr="001C757E">
        <w:rPr>
          <w:rFonts w:asciiTheme="majorBidi" w:hAnsiTheme="majorBidi" w:cstheme="majorBidi"/>
          <w:sz w:val="24"/>
          <w:szCs w:val="24"/>
          <w:lang w:val="en-GB"/>
        </w:rPr>
        <w:t xml:space="preserve"> constructive rather than deconstructive motifs, </w:t>
      </w:r>
      <w:ins w:id="1812" w:author="Editor" w:date="2021-11-29T20:02:00Z">
        <w:r>
          <w:rPr>
            <w:rFonts w:asciiTheme="majorBidi" w:hAnsiTheme="majorBidi" w:cstheme="majorBidi"/>
            <w:sz w:val="24"/>
            <w:szCs w:val="24"/>
            <w:lang w:val="en-GB"/>
          </w:rPr>
          <w:t xml:space="preserve">and with </w:t>
        </w:r>
      </w:ins>
      <w:r w:rsidRPr="001C757E">
        <w:rPr>
          <w:rFonts w:asciiTheme="majorBidi" w:hAnsiTheme="majorBidi" w:cstheme="majorBidi"/>
          <w:sz w:val="24"/>
          <w:szCs w:val="24"/>
          <w:lang w:val="en-GB"/>
        </w:rPr>
        <w:t>engagement rather than discontinuity.</w:t>
      </w:r>
    </w:p>
    <w:p w14:paraId="1DAE0DC0" w14:textId="609CE4F7" w:rsidR="00175B1D" w:rsidRPr="001C757E" w:rsidRDefault="00175B1D" w:rsidP="00175B1D">
      <w:pPr>
        <w:spacing w:line="360" w:lineRule="auto"/>
        <w:jc w:val="both"/>
        <w:rPr>
          <w:rFonts w:asciiTheme="majorBidi" w:hAnsiTheme="majorBidi" w:cstheme="majorBidi"/>
          <w:sz w:val="24"/>
          <w:szCs w:val="24"/>
          <w:lang w:val="en-GB"/>
        </w:rPr>
      </w:pPr>
      <w:r w:rsidRPr="001C757E">
        <w:rPr>
          <w:rFonts w:asciiTheme="majorBidi" w:hAnsiTheme="majorBidi" w:cstheme="majorBidi"/>
          <w:sz w:val="24"/>
          <w:szCs w:val="24"/>
          <w:lang w:val="en-GB"/>
        </w:rPr>
        <w:t>3. Axiomatic between Greenberg’s post-</w:t>
      </w:r>
      <w:r>
        <w:rPr>
          <w:rFonts w:asciiTheme="majorBidi" w:hAnsiTheme="majorBidi" w:cstheme="majorBidi"/>
          <w:sz w:val="24"/>
          <w:szCs w:val="24"/>
          <w:lang w:val="en-GB"/>
        </w:rPr>
        <w:t>Holocaust</w:t>
      </w:r>
      <w:r w:rsidRPr="001C757E">
        <w:rPr>
          <w:rFonts w:asciiTheme="majorBidi" w:hAnsiTheme="majorBidi" w:cstheme="majorBidi"/>
          <w:sz w:val="24"/>
          <w:szCs w:val="24"/>
          <w:lang w:val="en-GB"/>
        </w:rPr>
        <w:t xml:space="preserve"> and postmodern </w:t>
      </w:r>
      <w:del w:id="1813" w:author="Editor" w:date="2021-11-29T20:02:00Z">
        <w:r w:rsidR="00546648" w:rsidRPr="001C757E">
          <w:rPr>
            <w:rFonts w:asciiTheme="majorBidi" w:hAnsiTheme="majorBidi" w:cstheme="majorBidi"/>
            <w:sz w:val="24"/>
            <w:szCs w:val="24"/>
            <w:lang w:val="en-GB"/>
          </w:rPr>
          <w:delText>Thought</w:delText>
        </w:r>
      </w:del>
      <w:ins w:id="1814" w:author="Editor" w:date="2021-11-29T20:02:00Z">
        <w:r>
          <w:rPr>
            <w:rFonts w:asciiTheme="majorBidi" w:hAnsiTheme="majorBidi" w:cstheme="majorBidi"/>
            <w:sz w:val="24"/>
            <w:szCs w:val="24"/>
            <w:lang w:val="en-GB"/>
          </w:rPr>
          <w:t>t</w:t>
        </w:r>
        <w:r w:rsidRPr="001C757E">
          <w:rPr>
            <w:rFonts w:asciiTheme="majorBidi" w:hAnsiTheme="majorBidi" w:cstheme="majorBidi"/>
            <w:sz w:val="24"/>
            <w:szCs w:val="24"/>
            <w:lang w:val="en-GB"/>
          </w:rPr>
          <w:t>hought</w:t>
        </w:r>
      </w:ins>
    </w:p>
    <w:p w14:paraId="395236A6" w14:textId="06EA3227" w:rsidR="00175B1D" w:rsidRPr="001C757E" w:rsidRDefault="00546648" w:rsidP="00175B1D">
      <w:pPr>
        <w:spacing w:line="360" w:lineRule="auto"/>
        <w:jc w:val="both"/>
        <w:rPr>
          <w:rFonts w:asciiTheme="majorBidi" w:hAnsiTheme="majorBidi" w:cstheme="majorBidi"/>
          <w:sz w:val="24"/>
          <w:szCs w:val="24"/>
          <w:lang w:val="en-GB"/>
        </w:rPr>
      </w:pPr>
      <w:del w:id="1815" w:author="Editor" w:date="2021-11-29T20:02:00Z">
        <w:r w:rsidRPr="001C757E">
          <w:rPr>
            <w:rFonts w:asciiTheme="majorBidi" w:hAnsiTheme="majorBidi" w:cstheme="majorBidi"/>
            <w:sz w:val="24"/>
            <w:szCs w:val="24"/>
            <w:lang w:val="en-GB"/>
          </w:rPr>
          <w:delText>The</w:delText>
        </w:r>
      </w:del>
      <w:ins w:id="1816" w:author="Editor" w:date="2021-11-29T20:02:00Z">
        <w:r w:rsidR="00175B1D">
          <w:rPr>
            <w:rFonts w:asciiTheme="majorBidi" w:hAnsiTheme="majorBidi" w:cstheme="majorBidi"/>
            <w:sz w:val="24"/>
            <w:szCs w:val="24"/>
            <w:lang w:val="en-GB"/>
          </w:rPr>
          <w:t>In t</w:t>
        </w:r>
        <w:r w:rsidR="00175B1D" w:rsidRPr="001C757E">
          <w:rPr>
            <w:rFonts w:asciiTheme="majorBidi" w:hAnsiTheme="majorBidi" w:cstheme="majorBidi"/>
            <w:sz w:val="24"/>
            <w:szCs w:val="24"/>
            <w:lang w:val="en-GB"/>
          </w:rPr>
          <w:t>he</w:t>
        </w:r>
      </w:ins>
      <w:r w:rsidR="00175B1D" w:rsidRPr="001C757E">
        <w:rPr>
          <w:rFonts w:asciiTheme="majorBidi" w:hAnsiTheme="majorBidi" w:cstheme="majorBidi"/>
          <w:sz w:val="24"/>
          <w:szCs w:val="24"/>
          <w:lang w:val="en-GB"/>
        </w:rPr>
        <w:t xml:space="preserve"> final part of </w:t>
      </w:r>
      <w:del w:id="1817" w:author="Editor" w:date="2021-11-29T20:02:00Z">
        <w:r w:rsidRPr="001C757E">
          <w:rPr>
            <w:rFonts w:asciiTheme="majorBidi" w:hAnsiTheme="majorBidi" w:cstheme="majorBidi"/>
            <w:sz w:val="24"/>
            <w:szCs w:val="24"/>
            <w:lang w:val="en-GB"/>
          </w:rPr>
          <w:delText>the paper</w:delText>
        </w:r>
      </w:del>
      <w:ins w:id="1818" w:author="Editor" w:date="2021-11-29T20:02:00Z">
        <w:r w:rsidR="00175B1D" w:rsidRPr="001C757E">
          <w:rPr>
            <w:rFonts w:asciiTheme="majorBidi" w:hAnsiTheme="majorBidi" w:cstheme="majorBidi"/>
            <w:sz w:val="24"/>
            <w:szCs w:val="24"/>
            <w:lang w:val="en-GB"/>
          </w:rPr>
          <w:t>th</w:t>
        </w:r>
        <w:r w:rsidR="00175B1D">
          <w:rPr>
            <w:rFonts w:asciiTheme="majorBidi" w:hAnsiTheme="majorBidi" w:cstheme="majorBidi"/>
            <w:sz w:val="24"/>
            <w:szCs w:val="24"/>
            <w:lang w:val="en-GB"/>
          </w:rPr>
          <w:t>is</w:t>
        </w:r>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thesis, I</w:t>
        </w:r>
      </w:ins>
      <w:r w:rsidR="00175B1D" w:rsidRPr="001C757E">
        <w:rPr>
          <w:rFonts w:asciiTheme="majorBidi" w:hAnsiTheme="majorBidi" w:cstheme="majorBidi"/>
          <w:sz w:val="24"/>
          <w:szCs w:val="24"/>
          <w:lang w:val="en-GB"/>
        </w:rPr>
        <w:t xml:space="preserve"> sought to validate </w:t>
      </w:r>
      <w:del w:id="1819" w:author="Editor" w:date="2021-11-29T20:02:00Z">
        <w:r w:rsidRPr="001C757E">
          <w:rPr>
            <w:rFonts w:asciiTheme="majorBidi" w:hAnsiTheme="majorBidi" w:cstheme="majorBidi"/>
            <w:sz w:val="24"/>
            <w:szCs w:val="24"/>
            <w:lang w:val="en-GB"/>
          </w:rPr>
          <w:delText>its</w:delText>
        </w:r>
      </w:del>
      <w:ins w:id="1820" w:author="Editor" w:date="2021-11-29T20:02:00Z">
        <w:r w:rsidR="00175B1D">
          <w:rPr>
            <w:rFonts w:asciiTheme="majorBidi" w:hAnsiTheme="majorBidi" w:cstheme="majorBidi"/>
            <w:sz w:val="24"/>
            <w:szCs w:val="24"/>
            <w:lang w:val="en-GB"/>
          </w:rPr>
          <w:t>my</w:t>
        </w:r>
      </w:ins>
      <w:r w:rsidR="00175B1D" w:rsidRPr="001C757E">
        <w:rPr>
          <w:rFonts w:asciiTheme="majorBidi" w:hAnsiTheme="majorBidi" w:cstheme="majorBidi"/>
          <w:sz w:val="24"/>
          <w:szCs w:val="24"/>
          <w:lang w:val="en-GB"/>
        </w:rPr>
        <w:t xml:space="preserve"> general overall </w:t>
      </w:r>
      <w:del w:id="1821" w:author="Editor" w:date="2021-11-29T20:02:00Z">
        <w:r w:rsidRPr="001C757E">
          <w:rPr>
            <w:rFonts w:asciiTheme="majorBidi" w:hAnsiTheme="majorBidi" w:cstheme="majorBidi"/>
            <w:sz w:val="24"/>
            <w:szCs w:val="24"/>
            <w:lang w:val="en-GB"/>
          </w:rPr>
          <w:delText>thesis</w:delText>
        </w:r>
      </w:del>
      <w:ins w:id="1822" w:author="Editor" w:date="2021-11-29T20:02:00Z">
        <w:r w:rsidR="00175B1D">
          <w:rPr>
            <w:rFonts w:asciiTheme="majorBidi" w:hAnsiTheme="majorBidi" w:cstheme="majorBidi"/>
            <w:sz w:val="24"/>
            <w:szCs w:val="24"/>
            <w:lang w:val="en-GB"/>
          </w:rPr>
          <w:t>position</w:t>
        </w:r>
      </w:ins>
      <w:r w:rsidR="00175B1D" w:rsidRPr="001C757E">
        <w:rPr>
          <w:rFonts w:asciiTheme="majorBidi" w:hAnsiTheme="majorBidi" w:cstheme="majorBidi"/>
          <w:sz w:val="24"/>
          <w:szCs w:val="24"/>
          <w:lang w:val="en-GB"/>
        </w:rPr>
        <w:t xml:space="preserve"> of the symbiotic relationship between Greenberg’s post-</w:t>
      </w:r>
      <w:r w:rsidR="00175B1D">
        <w:rPr>
          <w:rFonts w:asciiTheme="majorBidi" w:hAnsiTheme="majorBidi" w:cstheme="majorBidi"/>
          <w:sz w:val="24"/>
          <w:szCs w:val="24"/>
          <w:lang w:val="en-GB"/>
        </w:rPr>
        <w:t xml:space="preserve">Holocaust </w:t>
      </w:r>
      <w:ins w:id="1823" w:author="Editor" w:date="2021-11-29T20:02:00Z">
        <w:r w:rsidR="00175B1D">
          <w:rPr>
            <w:rFonts w:asciiTheme="majorBidi" w:hAnsiTheme="majorBidi" w:cstheme="majorBidi"/>
            <w:sz w:val="24"/>
            <w:szCs w:val="24"/>
            <w:lang w:val="en-GB"/>
          </w:rPr>
          <w:t>thought</w:t>
        </w:r>
        <w:r w:rsidR="00175B1D" w:rsidRPr="001C757E">
          <w:rPr>
            <w:rFonts w:asciiTheme="majorBidi" w:hAnsiTheme="majorBidi" w:cstheme="majorBidi"/>
            <w:sz w:val="24"/>
            <w:szCs w:val="24"/>
            <w:lang w:val="en-GB"/>
          </w:rPr>
          <w:t xml:space="preserve"> </w:t>
        </w:r>
      </w:ins>
      <w:r w:rsidR="00175B1D" w:rsidRPr="001C757E">
        <w:rPr>
          <w:rFonts w:asciiTheme="majorBidi" w:hAnsiTheme="majorBidi" w:cstheme="majorBidi"/>
          <w:sz w:val="24"/>
          <w:szCs w:val="24"/>
          <w:lang w:val="en-GB"/>
        </w:rPr>
        <w:t xml:space="preserve">and postmodern theology. As </w:t>
      </w:r>
      <w:del w:id="1824" w:author="Editor" w:date="2021-11-29T20:02:00Z">
        <w:r w:rsidRPr="001C757E">
          <w:rPr>
            <w:rFonts w:asciiTheme="majorBidi" w:hAnsiTheme="majorBidi" w:cstheme="majorBidi"/>
            <w:sz w:val="24"/>
            <w:szCs w:val="24"/>
            <w:lang w:val="en-GB"/>
          </w:rPr>
          <w:delText>we</w:delText>
        </w:r>
      </w:del>
      <w:ins w:id="1825" w:author="Editor" w:date="2021-11-29T20:02:00Z">
        <w:r w:rsidR="00175B1D">
          <w:rPr>
            <w:rFonts w:asciiTheme="majorBidi" w:hAnsiTheme="majorBidi" w:cstheme="majorBidi"/>
            <w:sz w:val="24"/>
            <w:szCs w:val="24"/>
            <w:lang w:val="en-GB"/>
          </w:rPr>
          <w:t>I</w:t>
        </w:r>
      </w:ins>
      <w:r w:rsidR="00175B1D" w:rsidRPr="001C757E">
        <w:rPr>
          <w:rFonts w:asciiTheme="majorBidi" w:hAnsiTheme="majorBidi" w:cstheme="majorBidi"/>
          <w:sz w:val="24"/>
          <w:szCs w:val="24"/>
          <w:lang w:val="en-GB"/>
        </w:rPr>
        <w:t xml:space="preserve"> have </w:t>
      </w:r>
      <w:del w:id="1826" w:author="Editor" w:date="2021-11-29T20:02:00Z">
        <w:r w:rsidRPr="001C757E">
          <w:rPr>
            <w:rFonts w:asciiTheme="majorBidi" w:hAnsiTheme="majorBidi" w:cstheme="majorBidi"/>
            <w:sz w:val="24"/>
            <w:szCs w:val="24"/>
            <w:lang w:val="en-GB"/>
          </w:rPr>
          <w:delText>emphasised</w:delText>
        </w:r>
      </w:del>
      <w:ins w:id="1827" w:author="Editor" w:date="2021-11-29T20:02:00Z">
        <w:r w:rsidR="00175B1D" w:rsidRPr="001C757E">
          <w:rPr>
            <w:rFonts w:asciiTheme="majorBidi" w:hAnsiTheme="majorBidi" w:cstheme="majorBidi"/>
            <w:sz w:val="24"/>
            <w:szCs w:val="24"/>
            <w:lang w:val="en-GB"/>
          </w:rPr>
          <w:t>emphasi</w:t>
        </w:r>
        <w:r w:rsidR="00175B1D">
          <w:rPr>
            <w:rFonts w:asciiTheme="majorBidi" w:hAnsiTheme="majorBidi" w:cstheme="majorBidi"/>
            <w:sz w:val="24"/>
            <w:szCs w:val="24"/>
            <w:lang w:val="en-GB"/>
          </w:rPr>
          <w:t>z</w:t>
        </w:r>
        <w:r w:rsidR="00175B1D" w:rsidRPr="001C757E">
          <w:rPr>
            <w:rFonts w:asciiTheme="majorBidi" w:hAnsiTheme="majorBidi" w:cstheme="majorBidi"/>
            <w:sz w:val="24"/>
            <w:szCs w:val="24"/>
            <w:lang w:val="en-GB"/>
          </w:rPr>
          <w:t>ed</w:t>
        </w:r>
      </w:ins>
      <w:r w:rsidR="00175B1D" w:rsidRPr="001C757E">
        <w:rPr>
          <w:rFonts w:asciiTheme="majorBidi" w:hAnsiTheme="majorBidi" w:cstheme="majorBidi"/>
          <w:sz w:val="24"/>
          <w:szCs w:val="24"/>
          <w:lang w:val="en-GB"/>
        </w:rPr>
        <w:t xml:space="preserve"> on numerous occasions throughout </w:t>
      </w:r>
      <w:del w:id="1828" w:author="Editor" w:date="2021-11-29T20:02:00Z">
        <w:r w:rsidRPr="001C757E">
          <w:rPr>
            <w:rFonts w:asciiTheme="majorBidi" w:hAnsiTheme="majorBidi" w:cstheme="majorBidi"/>
            <w:sz w:val="24"/>
            <w:szCs w:val="24"/>
            <w:lang w:val="en-GB"/>
          </w:rPr>
          <w:delText>the paper</w:delText>
        </w:r>
      </w:del>
      <w:ins w:id="1829" w:author="Editor" w:date="2021-11-29T20:02:00Z">
        <w:r w:rsidR="00175B1D" w:rsidRPr="001C757E">
          <w:rPr>
            <w:rFonts w:asciiTheme="majorBidi" w:hAnsiTheme="majorBidi" w:cstheme="majorBidi"/>
            <w:sz w:val="24"/>
            <w:szCs w:val="24"/>
            <w:lang w:val="en-GB"/>
          </w:rPr>
          <w:t>th</w:t>
        </w:r>
        <w:r w:rsidR="00175B1D">
          <w:rPr>
            <w:rFonts w:asciiTheme="majorBidi" w:hAnsiTheme="majorBidi" w:cstheme="majorBidi"/>
            <w:sz w:val="24"/>
            <w:szCs w:val="24"/>
            <w:lang w:val="en-GB"/>
          </w:rPr>
          <w:t>is</w:t>
        </w:r>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thesis</w:t>
        </w:r>
      </w:ins>
      <w:r w:rsidR="00175B1D" w:rsidRPr="001C757E">
        <w:rPr>
          <w:rFonts w:asciiTheme="majorBidi" w:hAnsiTheme="majorBidi" w:cstheme="majorBidi"/>
          <w:sz w:val="24"/>
          <w:szCs w:val="24"/>
          <w:lang w:val="en-GB"/>
        </w:rPr>
        <w:t>, no thinker can be unilaterally aligned with one group of thought without risking reductionism. However, for the purposes of advancing this thesis</w:t>
      </w:r>
      <w:del w:id="1830" w:author="Editor" w:date="2021-11-29T20:02:00Z">
        <w:r w:rsidRPr="001C757E">
          <w:rPr>
            <w:rFonts w:asciiTheme="majorBidi" w:hAnsiTheme="majorBidi" w:cstheme="majorBidi"/>
            <w:sz w:val="24"/>
            <w:szCs w:val="24"/>
            <w:lang w:val="en-GB"/>
          </w:rPr>
          <w:delText xml:space="preserve"> we</w:delText>
        </w:r>
      </w:del>
      <w:ins w:id="1831" w:author="Editor" w:date="2021-11-29T20:02:00Z">
        <w:r w:rsidR="00175B1D">
          <w:rPr>
            <w:rFonts w:asciiTheme="majorBidi" w:hAnsiTheme="majorBidi" w:cstheme="majorBidi"/>
            <w:sz w:val="24"/>
            <w:szCs w:val="24"/>
            <w:lang w:val="en-GB"/>
          </w:rPr>
          <w:t>,</w:t>
        </w:r>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I</w:t>
        </w:r>
      </w:ins>
      <w:r w:rsidR="00175B1D" w:rsidRPr="001C757E">
        <w:rPr>
          <w:rFonts w:asciiTheme="majorBidi" w:hAnsiTheme="majorBidi" w:cstheme="majorBidi"/>
          <w:sz w:val="24"/>
          <w:szCs w:val="24"/>
          <w:lang w:val="en-GB"/>
        </w:rPr>
        <w:t xml:space="preserve"> have tried to harness the variant themes present in each school </w:t>
      </w:r>
      <w:del w:id="1832" w:author="Editor" w:date="2021-11-29T20:02:00Z">
        <w:r w:rsidRPr="001C757E">
          <w:rPr>
            <w:rFonts w:asciiTheme="majorBidi" w:hAnsiTheme="majorBidi" w:cstheme="majorBidi"/>
            <w:sz w:val="24"/>
            <w:szCs w:val="24"/>
            <w:lang w:val="en-GB"/>
          </w:rPr>
          <w:delText>and highlight</w:delText>
        </w:r>
      </w:del>
      <w:ins w:id="1833" w:author="Editor" w:date="2021-11-29T20:02:00Z">
        <w:r w:rsidR="00175B1D">
          <w:rPr>
            <w:rFonts w:asciiTheme="majorBidi" w:hAnsiTheme="majorBidi" w:cstheme="majorBidi"/>
            <w:sz w:val="24"/>
            <w:szCs w:val="24"/>
            <w:lang w:val="en-GB"/>
          </w:rPr>
          <w:t>by</w:t>
        </w:r>
        <w:r w:rsidR="00175B1D" w:rsidRPr="001C757E">
          <w:rPr>
            <w:rFonts w:asciiTheme="majorBidi" w:hAnsiTheme="majorBidi" w:cstheme="majorBidi"/>
            <w:sz w:val="24"/>
            <w:szCs w:val="24"/>
            <w:lang w:val="en-GB"/>
          </w:rPr>
          <w:t xml:space="preserve"> highlight</w:t>
        </w:r>
        <w:r w:rsidR="00175B1D">
          <w:rPr>
            <w:rFonts w:asciiTheme="majorBidi" w:hAnsiTheme="majorBidi" w:cstheme="majorBidi"/>
            <w:sz w:val="24"/>
            <w:szCs w:val="24"/>
            <w:lang w:val="en-GB"/>
          </w:rPr>
          <w:t>ing</w:t>
        </w:r>
      </w:ins>
      <w:r w:rsidR="00175B1D" w:rsidRPr="001C757E">
        <w:rPr>
          <w:rFonts w:asciiTheme="majorBidi" w:hAnsiTheme="majorBidi" w:cstheme="majorBidi"/>
          <w:sz w:val="24"/>
          <w:szCs w:val="24"/>
          <w:lang w:val="en-GB"/>
        </w:rPr>
        <w:t xml:space="preserve"> their exposure in Greenberg’s work as a means of revealing the connection between </w:t>
      </w:r>
      <w:del w:id="1834" w:author="Editor" w:date="2021-11-29T20:02:00Z">
        <w:r w:rsidRPr="001C757E">
          <w:rPr>
            <w:rFonts w:asciiTheme="majorBidi" w:hAnsiTheme="majorBidi" w:cstheme="majorBidi"/>
            <w:sz w:val="24"/>
            <w:szCs w:val="24"/>
            <w:lang w:val="en-GB"/>
          </w:rPr>
          <w:delText>his</w:delText>
        </w:r>
      </w:del>
      <w:ins w:id="1835" w:author="Editor" w:date="2021-11-29T20:02:00Z">
        <w:r w:rsidR="00175B1D">
          <w:rPr>
            <w:rFonts w:asciiTheme="majorBidi" w:hAnsiTheme="majorBidi" w:cstheme="majorBidi"/>
            <w:sz w:val="24"/>
            <w:szCs w:val="24"/>
            <w:lang w:val="en-GB"/>
          </w:rPr>
          <w:t>Greenberg’s</w:t>
        </w:r>
      </w:ins>
      <w:r w:rsidR="00175B1D" w:rsidRPr="001C757E">
        <w:rPr>
          <w:rFonts w:asciiTheme="majorBidi" w:hAnsiTheme="majorBidi" w:cstheme="majorBidi"/>
          <w:sz w:val="24"/>
          <w:szCs w:val="24"/>
          <w:lang w:val="en-GB"/>
        </w:rPr>
        <w:t xml:space="preserve"> post-</w:t>
      </w:r>
      <w:r w:rsidR="00175B1D">
        <w:rPr>
          <w:rFonts w:asciiTheme="majorBidi" w:hAnsiTheme="majorBidi" w:cstheme="majorBidi"/>
          <w:sz w:val="24"/>
          <w:szCs w:val="24"/>
          <w:lang w:val="en-GB"/>
        </w:rPr>
        <w:t>Holocaust</w:t>
      </w:r>
      <w:r w:rsidR="00175B1D" w:rsidRPr="001C757E">
        <w:rPr>
          <w:rFonts w:asciiTheme="majorBidi" w:hAnsiTheme="majorBidi" w:cstheme="majorBidi"/>
          <w:sz w:val="24"/>
          <w:szCs w:val="24"/>
          <w:lang w:val="en-GB"/>
        </w:rPr>
        <w:t xml:space="preserve"> and postmodern thought. Greenberg </w:t>
      </w:r>
      <w:r w:rsidR="0099143A">
        <w:rPr>
          <w:rFonts w:asciiTheme="majorBidi" w:hAnsiTheme="majorBidi" w:cstheme="majorBidi"/>
          <w:sz w:val="24"/>
          <w:szCs w:val="24"/>
          <w:lang w:val="en-GB"/>
        </w:rPr>
        <w:t>occupies</w:t>
      </w:r>
      <w:r w:rsidR="00175B1D" w:rsidRPr="001C757E">
        <w:rPr>
          <w:rFonts w:asciiTheme="majorBidi" w:hAnsiTheme="majorBidi" w:cstheme="majorBidi"/>
          <w:sz w:val="24"/>
          <w:szCs w:val="24"/>
          <w:lang w:val="en-GB"/>
        </w:rPr>
        <w:t xml:space="preserve"> a unique voice and position in the post-</w:t>
      </w:r>
      <w:r w:rsidR="00175B1D">
        <w:rPr>
          <w:rFonts w:asciiTheme="majorBidi" w:hAnsiTheme="majorBidi" w:cstheme="majorBidi"/>
          <w:sz w:val="24"/>
          <w:szCs w:val="24"/>
          <w:lang w:val="en-GB"/>
        </w:rPr>
        <w:t>Holocaust</w:t>
      </w:r>
      <w:r w:rsidR="00175B1D" w:rsidRPr="001C757E">
        <w:rPr>
          <w:rFonts w:asciiTheme="majorBidi" w:hAnsiTheme="majorBidi" w:cstheme="majorBidi"/>
          <w:sz w:val="24"/>
          <w:szCs w:val="24"/>
          <w:lang w:val="en-GB"/>
        </w:rPr>
        <w:t xml:space="preserve"> oeuvre</w:t>
      </w:r>
      <w:del w:id="1836" w:author="Editor" w:date="2021-11-29T20:02:00Z">
        <w:r w:rsidRPr="001C757E">
          <w:rPr>
            <w:rFonts w:asciiTheme="majorBidi" w:hAnsiTheme="majorBidi" w:cstheme="majorBidi"/>
            <w:sz w:val="24"/>
            <w:szCs w:val="24"/>
            <w:lang w:val="en-GB"/>
          </w:rPr>
          <w:delText>. His</w:delText>
        </w:r>
      </w:del>
      <w:ins w:id="1837" w:author="Editor" w:date="2021-11-29T20:02:00Z">
        <w:r w:rsidR="00175B1D">
          <w:rPr>
            <w:rFonts w:asciiTheme="majorBidi" w:hAnsiTheme="majorBidi" w:cstheme="majorBidi"/>
            <w:sz w:val="24"/>
            <w:szCs w:val="24"/>
            <w:lang w:val="en-GB"/>
          </w:rPr>
          <w:t>;</w:t>
        </w:r>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h</w:t>
        </w:r>
        <w:r w:rsidR="00175B1D" w:rsidRPr="001C757E">
          <w:rPr>
            <w:rFonts w:asciiTheme="majorBidi" w:hAnsiTheme="majorBidi" w:cstheme="majorBidi"/>
            <w:sz w:val="24"/>
            <w:szCs w:val="24"/>
            <w:lang w:val="en-GB"/>
          </w:rPr>
          <w:t>is</w:t>
        </w:r>
      </w:ins>
      <w:r w:rsidR="00175B1D" w:rsidRPr="001C757E">
        <w:rPr>
          <w:rFonts w:asciiTheme="majorBidi" w:hAnsiTheme="majorBidi" w:cstheme="majorBidi"/>
          <w:sz w:val="24"/>
          <w:szCs w:val="24"/>
          <w:lang w:val="en-GB"/>
        </w:rPr>
        <w:t xml:space="preserve"> thought straddles a complex position of </w:t>
      </w:r>
      <w:del w:id="1838" w:author="Editor" w:date="2021-11-29T20:02:00Z">
        <w:r w:rsidRPr="001C757E">
          <w:rPr>
            <w:rFonts w:asciiTheme="majorBidi" w:hAnsiTheme="majorBidi" w:cstheme="majorBidi"/>
            <w:sz w:val="24"/>
            <w:szCs w:val="24"/>
            <w:lang w:val="en-GB"/>
          </w:rPr>
          <w:delText>orthodox</w:delText>
        </w:r>
      </w:del>
      <w:ins w:id="1839" w:author="Editor" w:date="2021-11-29T20:02:00Z">
        <w:r w:rsidR="00175B1D">
          <w:rPr>
            <w:rFonts w:asciiTheme="majorBidi" w:hAnsiTheme="majorBidi" w:cstheme="majorBidi"/>
            <w:sz w:val="24"/>
            <w:szCs w:val="24"/>
            <w:lang w:val="en-GB"/>
          </w:rPr>
          <w:t>O</w:t>
        </w:r>
        <w:r w:rsidR="00175B1D" w:rsidRPr="001C757E">
          <w:rPr>
            <w:rFonts w:asciiTheme="majorBidi" w:hAnsiTheme="majorBidi" w:cstheme="majorBidi"/>
            <w:sz w:val="24"/>
            <w:szCs w:val="24"/>
            <w:lang w:val="en-GB"/>
          </w:rPr>
          <w:t>rthodox</w:t>
        </w:r>
      </w:ins>
      <w:r w:rsidR="00175B1D" w:rsidRPr="001C757E">
        <w:rPr>
          <w:rFonts w:asciiTheme="majorBidi" w:hAnsiTheme="majorBidi" w:cstheme="majorBidi"/>
          <w:sz w:val="24"/>
          <w:szCs w:val="24"/>
          <w:lang w:val="en-GB"/>
        </w:rPr>
        <w:t xml:space="preserve"> mooring and radical theological rupture. What emerges</w:t>
      </w:r>
      <w:r w:rsidR="00175B1D">
        <w:rPr>
          <w:rFonts w:asciiTheme="majorBidi" w:hAnsiTheme="majorBidi" w:cstheme="majorBidi"/>
          <w:sz w:val="24"/>
          <w:szCs w:val="24"/>
          <w:lang w:val="en-GB"/>
        </w:rPr>
        <w:t xml:space="preserve"> </w:t>
      </w:r>
      <w:del w:id="1840" w:author="Editor" w:date="2021-11-29T20:02:00Z">
        <w:r w:rsidRPr="001C757E">
          <w:rPr>
            <w:rFonts w:asciiTheme="majorBidi" w:hAnsiTheme="majorBidi" w:cstheme="majorBidi"/>
            <w:sz w:val="24"/>
            <w:szCs w:val="24"/>
            <w:lang w:val="en-GB"/>
          </w:rPr>
          <w:delText>is his</w:delText>
        </w:r>
      </w:del>
      <w:ins w:id="1841" w:author="Editor" w:date="2021-11-29T20:02:00Z">
        <w:r w:rsidR="00175B1D">
          <w:rPr>
            <w:rFonts w:asciiTheme="majorBidi" w:hAnsiTheme="majorBidi" w:cstheme="majorBidi"/>
            <w:sz w:val="24"/>
            <w:szCs w:val="24"/>
            <w:lang w:val="en-GB"/>
          </w:rPr>
          <w:t>in Greenberg’s work</w:t>
        </w:r>
        <w:r w:rsidR="00175B1D" w:rsidRPr="001C757E">
          <w:rPr>
            <w:rFonts w:asciiTheme="majorBidi" w:hAnsiTheme="majorBidi" w:cstheme="majorBidi"/>
            <w:sz w:val="24"/>
            <w:szCs w:val="24"/>
            <w:lang w:val="en-GB"/>
          </w:rPr>
          <w:t xml:space="preserve"> </w:t>
        </w:r>
      </w:ins>
      <w:r w:rsidR="0099143A">
        <w:rPr>
          <w:rFonts w:asciiTheme="majorBidi" w:hAnsiTheme="majorBidi" w:cstheme="majorBidi"/>
          <w:sz w:val="24"/>
          <w:szCs w:val="24"/>
          <w:lang w:val="en-GB"/>
        </w:rPr>
        <w:t>are</w:t>
      </w:r>
      <w:r w:rsidR="00175B1D" w:rsidRPr="001C757E">
        <w:rPr>
          <w:rFonts w:asciiTheme="majorBidi" w:hAnsiTheme="majorBidi" w:cstheme="majorBidi"/>
          <w:sz w:val="24"/>
          <w:szCs w:val="24"/>
          <w:lang w:val="en-GB"/>
        </w:rPr>
        <w:t xml:space="preserve"> notions of moment faith and the </w:t>
      </w:r>
      <w:r w:rsidR="008C6AC3">
        <w:rPr>
          <w:rFonts w:asciiTheme="majorBidi" w:hAnsiTheme="majorBidi" w:cstheme="majorBidi"/>
          <w:sz w:val="24"/>
          <w:szCs w:val="24"/>
          <w:lang w:val="en-GB"/>
        </w:rPr>
        <w:t>VC</w:t>
      </w:r>
      <w:del w:id="1842" w:author="Editor" w:date="2021-11-29T20:02:00Z">
        <w:r w:rsidRPr="001C757E">
          <w:rPr>
            <w:rFonts w:asciiTheme="majorBidi" w:hAnsiTheme="majorBidi" w:cstheme="majorBidi"/>
            <w:sz w:val="24"/>
            <w:szCs w:val="24"/>
            <w:lang w:val="en-GB"/>
          </w:rPr>
          <w:delText>-</w:delText>
        </w:r>
      </w:del>
      <w:commentRangeStart w:id="1843"/>
      <w:commentRangeEnd w:id="1843"/>
      <w:ins w:id="1844" w:author="Editor" w:date="2021-11-29T20:02:00Z">
        <w:r w:rsidR="00175B1D">
          <w:rPr>
            <w:rStyle w:val="CommentReference"/>
          </w:rPr>
          <w:commentReference w:id="1843"/>
        </w:r>
        <w:r w:rsidR="00175B1D">
          <w:rPr>
            <w:rFonts w:asciiTheme="majorBidi" w:hAnsiTheme="majorBidi" w:cstheme="majorBidi"/>
            <w:sz w:val="24"/>
            <w:szCs w:val="24"/>
            <w:lang w:val="en-GB"/>
          </w:rPr>
          <w:t xml:space="preserve"> </w:t>
        </w:r>
        <w:r w:rsidR="00175B1D" w:rsidRPr="001C757E">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both of which contain dialectical elements of hope and despair, destruction, and redemption.</w:t>
      </w:r>
      <w:r w:rsidR="00175B1D" w:rsidRPr="001C757E">
        <w:rPr>
          <w:rFonts w:asciiTheme="majorBidi" w:hAnsiTheme="majorBidi" w:cstheme="majorBidi"/>
          <w:sz w:val="24"/>
          <w:szCs w:val="24"/>
        </w:rPr>
        <w:t xml:space="preserve"> </w:t>
      </w:r>
      <w:r w:rsidR="00175B1D" w:rsidRPr="001C757E">
        <w:rPr>
          <w:rFonts w:asciiTheme="majorBidi" w:hAnsiTheme="majorBidi" w:cstheme="majorBidi"/>
          <w:sz w:val="24"/>
          <w:szCs w:val="24"/>
          <w:lang w:val="en-GB"/>
        </w:rPr>
        <w:t xml:space="preserve">It is this constant oscillation between a postmodern nihilism and </w:t>
      </w:r>
      <w:del w:id="1845" w:author="Editor" w:date="2021-11-29T20:02:00Z">
        <w:r w:rsidRPr="001C757E">
          <w:rPr>
            <w:rFonts w:asciiTheme="majorBidi" w:hAnsiTheme="majorBidi" w:cstheme="majorBidi"/>
            <w:sz w:val="24"/>
            <w:szCs w:val="24"/>
            <w:lang w:val="en-GB"/>
          </w:rPr>
          <w:delText xml:space="preserve">the </w:delText>
        </w:r>
      </w:del>
      <w:r w:rsidR="00175B1D" w:rsidRPr="001C757E">
        <w:rPr>
          <w:rFonts w:asciiTheme="majorBidi" w:hAnsiTheme="majorBidi" w:cstheme="majorBidi"/>
          <w:sz w:val="24"/>
          <w:szCs w:val="24"/>
          <w:lang w:val="en-GB"/>
        </w:rPr>
        <w:t>cautious</w:t>
      </w:r>
      <w:ins w:id="1846" w:author="Editor" w:date="2021-11-29T20:02:00Z">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pragmatic optimism</w:t>
      </w:r>
      <w:del w:id="1847" w:author="Editor" w:date="2021-11-29T20:02:00Z">
        <w:r w:rsidRPr="001C757E">
          <w:rPr>
            <w:rFonts w:asciiTheme="majorBidi" w:hAnsiTheme="majorBidi" w:cstheme="majorBidi"/>
            <w:sz w:val="24"/>
            <w:szCs w:val="24"/>
            <w:lang w:val="en-GB"/>
          </w:rPr>
          <w:delText>,</w:delText>
        </w:r>
      </w:del>
      <w:r w:rsidR="00175B1D" w:rsidRPr="001C757E">
        <w:rPr>
          <w:rFonts w:asciiTheme="majorBidi" w:hAnsiTheme="majorBidi" w:cstheme="majorBidi"/>
          <w:sz w:val="24"/>
          <w:szCs w:val="24"/>
          <w:lang w:val="en-GB"/>
        </w:rPr>
        <w:t xml:space="preserve"> that peppers much of </w:t>
      </w:r>
      <w:del w:id="1848" w:author="Editor" w:date="2021-11-29T20:02:00Z">
        <w:r w:rsidRPr="001C757E">
          <w:rPr>
            <w:rFonts w:asciiTheme="majorBidi" w:hAnsiTheme="majorBidi" w:cstheme="majorBidi"/>
            <w:sz w:val="24"/>
            <w:szCs w:val="24"/>
            <w:lang w:val="en-GB"/>
          </w:rPr>
          <w:delText>his</w:delText>
        </w:r>
      </w:del>
      <w:ins w:id="1849" w:author="Editor" w:date="2021-11-29T20:02:00Z">
        <w:r w:rsidR="00175B1D">
          <w:rPr>
            <w:rFonts w:asciiTheme="majorBidi" w:hAnsiTheme="majorBidi" w:cstheme="majorBidi"/>
            <w:sz w:val="24"/>
            <w:szCs w:val="24"/>
            <w:lang w:val="en-GB"/>
          </w:rPr>
          <w:t>Greenberg’s</w:t>
        </w:r>
      </w:ins>
      <w:r w:rsidR="00175B1D" w:rsidRPr="001C757E">
        <w:rPr>
          <w:rFonts w:asciiTheme="majorBidi" w:hAnsiTheme="majorBidi" w:cstheme="majorBidi"/>
          <w:sz w:val="24"/>
          <w:szCs w:val="24"/>
          <w:lang w:val="en-GB"/>
        </w:rPr>
        <w:t xml:space="preserve"> post-</w:t>
      </w:r>
      <w:r w:rsidR="00175B1D">
        <w:rPr>
          <w:rFonts w:asciiTheme="majorBidi" w:hAnsiTheme="majorBidi" w:cstheme="majorBidi"/>
          <w:sz w:val="24"/>
          <w:szCs w:val="24"/>
          <w:lang w:val="en-GB"/>
        </w:rPr>
        <w:t>Holocaust</w:t>
      </w:r>
      <w:r w:rsidR="00175B1D" w:rsidRPr="001C757E">
        <w:rPr>
          <w:rFonts w:asciiTheme="majorBidi" w:hAnsiTheme="majorBidi" w:cstheme="majorBidi"/>
          <w:sz w:val="24"/>
          <w:szCs w:val="24"/>
          <w:lang w:val="en-GB"/>
        </w:rPr>
        <w:t xml:space="preserve"> thought and forms the central thesis of his later religious theology.</w:t>
      </w:r>
    </w:p>
    <w:p w14:paraId="2207451D" w14:textId="66DB1A01" w:rsidR="00175B1D" w:rsidRPr="001C757E" w:rsidRDefault="00546648" w:rsidP="00175B1D">
      <w:pPr>
        <w:spacing w:line="360" w:lineRule="auto"/>
        <w:jc w:val="both"/>
        <w:rPr>
          <w:rFonts w:asciiTheme="majorBidi" w:hAnsiTheme="majorBidi" w:cstheme="majorBidi"/>
          <w:sz w:val="24"/>
          <w:szCs w:val="24"/>
          <w:lang w:val="en-GB"/>
        </w:rPr>
      </w:pPr>
      <w:del w:id="1850" w:author="Editor" w:date="2021-11-29T20:02:00Z">
        <w:r w:rsidRPr="001C757E">
          <w:rPr>
            <w:rFonts w:asciiTheme="majorBidi" w:hAnsiTheme="majorBidi" w:cstheme="majorBidi"/>
            <w:sz w:val="24"/>
            <w:szCs w:val="24"/>
            <w:lang w:val="en-GB"/>
          </w:rPr>
          <w:delText>This paper has</w:delText>
        </w:r>
      </w:del>
      <w:ins w:id="1851" w:author="Editor" w:date="2021-11-29T20:02:00Z">
        <w:r w:rsidR="00175B1D">
          <w:rPr>
            <w:rFonts w:asciiTheme="majorBidi" w:hAnsiTheme="majorBidi" w:cstheme="majorBidi"/>
            <w:sz w:val="24"/>
            <w:szCs w:val="24"/>
            <w:lang w:val="en-GB"/>
          </w:rPr>
          <w:t>In t</w:t>
        </w:r>
        <w:r w:rsidR="00175B1D" w:rsidRPr="001C757E">
          <w:rPr>
            <w:rFonts w:asciiTheme="majorBidi" w:hAnsiTheme="majorBidi" w:cstheme="majorBidi"/>
            <w:sz w:val="24"/>
            <w:szCs w:val="24"/>
            <w:lang w:val="en-GB"/>
          </w:rPr>
          <w:t xml:space="preserve">his </w:t>
        </w:r>
        <w:r w:rsidR="00175B1D">
          <w:rPr>
            <w:rFonts w:asciiTheme="majorBidi" w:hAnsiTheme="majorBidi" w:cstheme="majorBidi"/>
            <w:sz w:val="24"/>
            <w:szCs w:val="24"/>
            <w:lang w:val="en-GB"/>
          </w:rPr>
          <w:t>thesis, I</w:t>
        </w:r>
      </w:ins>
      <w:r w:rsidR="00175B1D" w:rsidRPr="001C757E">
        <w:rPr>
          <w:rFonts w:asciiTheme="majorBidi" w:hAnsiTheme="majorBidi" w:cstheme="majorBidi"/>
          <w:sz w:val="24"/>
          <w:szCs w:val="24"/>
          <w:lang w:val="en-GB"/>
        </w:rPr>
        <w:t xml:space="preserve"> argued that </w:t>
      </w:r>
      <w:del w:id="1852" w:author="Editor" w:date="2021-11-29T20:02:00Z">
        <w:r w:rsidRPr="001C757E">
          <w:rPr>
            <w:rFonts w:asciiTheme="majorBidi" w:hAnsiTheme="majorBidi" w:cstheme="majorBidi"/>
            <w:sz w:val="24"/>
            <w:szCs w:val="24"/>
            <w:lang w:val="en-GB"/>
          </w:rPr>
          <w:delText>his</w:delText>
        </w:r>
      </w:del>
      <w:ins w:id="1853" w:author="Editor" w:date="2021-11-29T20:02:00Z">
        <w:r w:rsidR="00175B1D">
          <w:rPr>
            <w:rFonts w:asciiTheme="majorBidi" w:hAnsiTheme="majorBidi" w:cstheme="majorBidi"/>
            <w:sz w:val="24"/>
            <w:szCs w:val="24"/>
            <w:lang w:val="en-GB"/>
          </w:rPr>
          <w:t>Greenberg’s</w:t>
        </w:r>
      </w:ins>
      <w:r w:rsidR="00175B1D" w:rsidRPr="001C757E">
        <w:rPr>
          <w:rFonts w:asciiTheme="majorBidi" w:hAnsiTheme="majorBidi" w:cstheme="majorBidi"/>
          <w:sz w:val="24"/>
          <w:szCs w:val="24"/>
          <w:lang w:val="en-GB"/>
        </w:rPr>
        <w:t xml:space="preserve"> self-</w:t>
      </w:r>
      <w:proofErr w:type="spellStart"/>
      <w:r w:rsidR="00175B1D" w:rsidRPr="001C757E">
        <w:rPr>
          <w:rFonts w:asciiTheme="majorBidi" w:hAnsiTheme="majorBidi" w:cstheme="majorBidi"/>
          <w:sz w:val="24"/>
          <w:szCs w:val="24"/>
          <w:lang w:val="en-GB"/>
        </w:rPr>
        <w:t>labeled</w:t>
      </w:r>
      <w:proofErr w:type="spellEnd"/>
      <w:r w:rsidR="00175B1D" w:rsidRPr="001C757E">
        <w:rPr>
          <w:rFonts w:asciiTheme="majorBidi" w:hAnsiTheme="majorBidi" w:cstheme="majorBidi"/>
          <w:sz w:val="24"/>
          <w:szCs w:val="24"/>
          <w:lang w:val="en-GB"/>
        </w:rPr>
        <w:t xml:space="preserve"> ‘postmodern’ </w:t>
      </w:r>
      <w:del w:id="1854" w:author="Editor" w:date="2021-11-29T20:02:00Z">
        <w:r w:rsidRPr="001C757E">
          <w:rPr>
            <w:rFonts w:asciiTheme="majorBidi" w:hAnsiTheme="majorBidi" w:cstheme="majorBidi"/>
            <w:sz w:val="24"/>
            <w:szCs w:val="24"/>
            <w:lang w:val="en-GB"/>
          </w:rPr>
          <w:delText xml:space="preserve"> </w:delText>
        </w:r>
      </w:del>
      <w:r w:rsidR="00175B1D" w:rsidRPr="001C757E">
        <w:rPr>
          <w:rFonts w:asciiTheme="majorBidi" w:hAnsiTheme="majorBidi" w:cstheme="majorBidi"/>
          <w:sz w:val="24"/>
          <w:szCs w:val="24"/>
          <w:lang w:val="en-GB"/>
        </w:rPr>
        <w:t xml:space="preserve">religious theology stems from his equating </w:t>
      </w:r>
      <w:del w:id="1855" w:author="Editor" w:date="2021-11-29T20:02:00Z">
        <w:r w:rsidRPr="001C757E">
          <w:rPr>
            <w:rFonts w:asciiTheme="majorBidi" w:hAnsiTheme="majorBidi" w:cstheme="majorBidi"/>
            <w:sz w:val="24"/>
            <w:szCs w:val="24"/>
            <w:lang w:val="en-GB"/>
          </w:rPr>
          <w:delText>pluralisms</w:delText>
        </w:r>
      </w:del>
      <w:ins w:id="1856" w:author="Editor" w:date="2021-11-29T20:02:00Z">
        <w:r w:rsidR="00175B1D" w:rsidRPr="001C757E">
          <w:rPr>
            <w:rFonts w:asciiTheme="majorBidi" w:hAnsiTheme="majorBidi" w:cstheme="majorBidi"/>
            <w:sz w:val="24"/>
            <w:szCs w:val="24"/>
            <w:lang w:val="en-GB"/>
          </w:rPr>
          <w:t>pluralism</w:t>
        </w:r>
      </w:ins>
      <w:r w:rsidR="00175B1D" w:rsidRPr="001C757E">
        <w:rPr>
          <w:rFonts w:asciiTheme="majorBidi" w:hAnsiTheme="majorBidi" w:cstheme="majorBidi"/>
          <w:sz w:val="24"/>
          <w:szCs w:val="24"/>
          <w:lang w:val="en-GB"/>
        </w:rPr>
        <w:t xml:space="preserve"> with postmodernism. In unpacking </w:t>
      </w:r>
      <w:del w:id="1857" w:author="Editor" w:date="2021-11-29T20:02:00Z">
        <w:r w:rsidRPr="001C757E">
          <w:rPr>
            <w:rFonts w:asciiTheme="majorBidi" w:hAnsiTheme="majorBidi" w:cstheme="majorBidi"/>
            <w:sz w:val="24"/>
            <w:szCs w:val="24"/>
            <w:lang w:val="en-GB"/>
          </w:rPr>
          <w:delText>classic</w:delText>
        </w:r>
      </w:del>
      <w:ins w:id="1858" w:author="Editor" w:date="2021-11-29T20:02:00Z">
        <w:r w:rsidR="00175B1D">
          <w:rPr>
            <w:rFonts w:asciiTheme="majorBidi" w:hAnsiTheme="majorBidi" w:cstheme="majorBidi"/>
            <w:sz w:val="24"/>
            <w:szCs w:val="24"/>
            <w:lang w:val="en-GB"/>
          </w:rPr>
          <w:t>typical</w:t>
        </w:r>
      </w:ins>
      <w:r w:rsidR="00175B1D" w:rsidRPr="001C757E">
        <w:rPr>
          <w:rFonts w:asciiTheme="majorBidi" w:hAnsiTheme="majorBidi" w:cstheme="majorBidi"/>
          <w:sz w:val="24"/>
          <w:szCs w:val="24"/>
          <w:lang w:val="en-GB"/>
        </w:rPr>
        <w:t xml:space="preserve"> postmodernism and its American equivalent – pragmatism – it becomes clear that Greenberg’s religious theology shares many more features </w:t>
      </w:r>
      <w:del w:id="1859" w:author="Editor" w:date="2021-11-29T20:02:00Z">
        <w:r w:rsidRPr="001C757E">
          <w:rPr>
            <w:rFonts w:asciiTheme="majorBidi" w:hAnsiTheme="majorBidi" w:cstheme="majorBidi"/>
            <w:sz w:val="24"/>
            <w:szCs w:val="24"/>
            <w:lang w:val="en-GB"/>
          </w:rPr>
          <w:delText>of</w:delText>
        </w:r>
      </w:del>
      <w:ins w:id="1860" w:author="Editor" w:date="2021-11-29T20:02:00Z">
        <w:r w:rsidR="00175B1D">
          <w:rPr>
            <w:rFonts w:asciiTheme="majorBidi" w:hAnsiTheme="majorBidi" w:cstheme="majorBidi"/>
            <w:sz w:val="24"/>
            <w:szCs w:val="24"/>
            <w:lang w:val="en-GB"/>
          </w:rPr>
          <w:t>with</w:t>
        </w:r>
      </w:ins>
      <w:r w:rsidR="00175B1D" w:rsidRPr="001C757E">
        <w:rPr>
          <w:rFonts w:asciiTheme="majorBidi" w:hAnsiTheme="majorBidi" w:cstheme="majorBidi"/>
          <w:sz w:val="24"/>
          <w:szCs w:val="24"/>
          <w:lang w:val="en-GB"/>
        </w:rPr>
        <w:t xml:space="preserve"> American pragmatism than</w:t>
      </w:r>
      <w:r w:rsidR="00175B1D">
        <w:rPr>
          <w:rFonts w:asciiTheme="majorBidi" w:hAnsiTheme="majorBidi" w:cstheme="majorBidi"/>
          <w:sz w:val="24"/>
          <w:szCs w:val="24"/>
          <w:lang w:val="en-GB"/>
        </w:rPr>
        <w:t xml:space="preserve"> </w:t>
      </w:r>
      <w:del w:id="1861" w:author="Editor" w:date="2021-11-29T20:02:00Z">
        <w:r w:rsidRPr="001C757E">
          <w:rPr>
            <w:rFonts w:asciiTheme="majorBidi" w:hAnsiTheme="majorBidi" w:cstheme="majorBidi"/>
            <w:sz w:val="24"/>
            <w:szCs w:val="24"/>
            <w:lang w:val="en-GB"/>
          </w:rPr>
          <w:delText>continental</w:delText>
        </w:r>
      </w:del>
      <w:ins w:id="1862" w:author="Editor" w:date="2021-11-29T20:02:00Z">
        <w:r w:rsidR="00175B1D">
          <w:rPr>
            <w:rFonts w:asciiTheme="majorBidi" w:hAnsiTheme="majorBidi" w:cstheme="majorBidi"/>
            <w:sz w:val="24"/>
            <w:szCs w:val="24"/>
            <w:lang w:val="en-GB"/>
          </w:rPr>
          <w:t>it does with</w:t>
        </w:r>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C</w:t>
        </w:r>
        <w:r w:rsidR="00175B1D" w:rsidRPr="001C757E">
          <w:rPr>
            <w:rFonts w:asciiTheme="majorBidi" w:hAnsiTheme="majorBidi" w:cstheme="majorBidi"/>
            <w:sz w:val="24"/>
            <w:szCs w:val="24"/>
            <w:lang w:val="en-GB"/>
          </w:rPr>
          <w:t>ontinental</w:t>
        </w:r>
      </w:ins>
      <w:r w:rsidR="00175B1D" w:rsidRPr="001C757E">
        <w:rPr>
          <w:rFonts w:asciiTheme="majorBidi" w:hAnsiTheme="majorBidi" w:cstheme="majorBidi"/>
          <w:sz w:val="24"/>
          <w:szCs w:val="24"/>
          <w:lang w:val="en-GB"/>
        </w:rPr>
        <w:t xml:space="preserve"> postmodernism.</w:t>
      </w:r>
    </w:p>
    <w:p w14:paraId="0BF335F7" w14:textId="7E8194D1" w:rsidR="00175B1D" w:rsidRPr="001C757E" w:rsidRDefault="00546648" w:rsidP="00175B1D">
      <w:pPr>
        <w:spacing w:line="360" w:lineRule="auto"/>
        <w:jc w:val="both"/>
        <w:rPr>
          <w:rFonts w:asciiTheme="majorBidi" w:hAnsiTheme="majorBidi" w:cstheme="majorBidi"/>
          <w:sz w:val="24"/>
          <w:szCs w:val="24"/>
          <w:lang w:val="en-GB"/>
        </w:rPr>
      </w:pPr>
      <w:del w:id="1863" w:author="Editor" w:date="2021-11-29T20:02:00Z">
        <w:r w:rsidRPr="001C757E">
          <w:rPr>
            <w:rFonts w:asciiTheme="majorBidi" w:hAnsiTheme="majorBidi" w:cstheme="majorBidi"/>
            <w:sz w:val="24"/>
            <w:szCs w:val="24"/>
            <w:lang w:val="en-GB"/>
          </w:rPr>
          <w:delText>We posit</w:delText>
        </w:r>
      </w:del>
      <w:ins w:id="1864" w:author="Editor" w:date="2021-11-29T20:02:00Z">
        <w:r w:rsidR="00175B1D">
          <w:rPr>
            <w:rFonts w:asciiTheme="majorBidi" w:hAnsiTheme="majorBidi" w:cstheme="majorBidi"/>
            <w:sz w:val="24"/>
            <w:szCs w:val="24"/>
            <w:lang w:val="en-GB"/>
          </w:rPr>
          <w:t>I</w:t>
        </w:r>
        <w:r w:rsidR="00175B1D" w:rsidRPr="001C757E">
          <w:rPr>
            <w:rFonts w:asciiTheme="majorBidi" w:hAnsiTheme="majorBidi" w:cstheme="majorBidi"/>
            <w:sz w:val="24"/>
            <w:szCs w:val="24"/>
            <w:lang w:val="en-GB"/>
          </w:rPr>
          <w:t xml:space="preserve"> posit</w:t>
        </w:r>
        <w:r w:rsidR="00175B1D">
          <w:rPr>
            <w:rFonts w:asciiTheme="majorBidi" w:hAnsiTheme="majorBidi" w:cstheme="majorBidi"/>
            <w:sz w:val="24"/>
            <w:szCs w:val="24"/>
            <w:lang w:val="en-GB"/>
          </w:rPr>
          <w:t>ed</w:t>
        </w:r>
      </w:ins>
      <w:r w:rsidR="00175B1D" w:rsidRPr="001C757E">
        <w:rPr>
          <w:rFonts w:asciiTheme="majorBidi" w:hAnsiTheme="majorBidi" w:cstheme="majorBidi"/>
          <w:sz w:val="24"/>
          <w:szCs w:val="24"/>
          <w:lang w:val="en-GB"/>
        </w:rPr>
        <w:t xml:space="preserve"> that Greenberg follows a similar schematized trajectory to pragmatism and postmodernism, </w:t>
      </w:r>
      <w:del w:id="1865" w:author="Editor" w:date="2021-11-29T20:02:00Z">
        <w:r w:rsidRPr="001C757E">
          <w:rPr>
            <w:rFonts w:asciiTheme="majorBidi" w:hAnsiTheme="majorBidi" w:cstheme="majorBidi"/>
            <w:sz w:val="24"/>
            <w:szCs w:val="24"/>
            <w:lang w:val="en-GB"/>
          </w:rPr>
          <w:delText>where</w:delText>
        </w:r>
      </w:del>
      <w:ins w:id="1866" w:author="Editor" w:date="2021-11-29T20:02:00Z">
        <w:r w:rsidR="00175B1D" w:rsidRPr="001C757E">
          <w:rPr>
            <w:rFonts w:asciiTheme="majorBidi" w:hAnsiTheme="majorBidi" w:cstheme="majorBidi"/>
            <w:sz w:val="24"/>
            <w:szCs w:val="24"/>
            <w:lang w:val="en-GB"/>
          </w:rPr>
          <w:t>where</w:t>
        </w:r>
        <w:r w:rsidR="00175B1D">
          <w:rPr>
            <w:rFonts w:asciiTheme="majorBidi" w:hAnsiTheme="majorBidi" w:cstheme="majorBidi"/>
            <w:sz w:val="24"/>
            <w:szCs w:val="24"/>
            <w:lang w:val="en-GB"/>
          </w:rPr>
          <w:t>in</w:t>
        </w:r>
      </w:ins>
      <w:r w:rsidR="00175B1D" w:rsidRPr="001C757E">
        <w:rPr>
          <w:rFonts w:asciiTheme="majorBidi" w:hAnsiTheme="majorBidi" w:cstheme="majorBidi"/>
          <w:sz w:val="24"/>
          <w:szCs w:val="24"/>
          <w:lang w:val="en-GB"/>
        </w:rPr>
        <w:t xml:space="preserve"> pragmatism (though chronologically prior)</w:t>
      </w:r>
      <w:del w:id="1867" w:author="Editor" w:date="2021-11-29T20:02:00Z">
        <w:r w:rsidRPr="001C757E">
          <w:rPr>
            <w:rFonts w:asciiTheme="majorBidi" w:hAnsiTheme="majorBidi" w:cstheme="majorBidi"/>
            <w:sz w:val="24"/>
            <w:szCs w:val="24"/>
            <w:lang w:val="en-GB"/>
          </w:rPr>
          <w:delText xml:space="preserve"> </w:delText>
        </w:r>
      </w:del>
      <w:r w:rsidR="00175B1D" w:rsidRPr="001C757E">
        <w:rPr>
          <w:rFonts w:asciiTheme="majorBidi" w:hAnsiTheme="majorBidi" w:cstheme="majorBidi"/>
          <w:sz w:val="24"/>
          <w:szCs w:val="24"/>
          <w:lang w:val="en-GB"/>
        </w:rPr>
        <w:t xml:space="preserve"> comes to redeem the negative corollaries of postmodernism. Greenberg’s initial encounter with the </w:t>
      </w:r>
      <w:r w:rsidR="00175B1D">
        <w:rPr>
          <w:rFonts w:asciiTheme="majorBidi" w:hAnsiTheme="majorBidi" w:cstheme="majorBidi"/>
          <w:sz w:val="24"/>
          <w:szCs w:val="24"/>
          <w:lang w:val="en-GB"/>
        </w:rPr>
        <w:t>Holocaust</w:t>
      </w:r>
      <w:r w:rsidR="00175B1D" w:rsidRPr="001C757E">
        <w:rPr>
          <w:rFonts w:asciiTheme="majorBidi" w:hAnsiTheme="majorBidi" w:cstheme="majorBidi"/>
          <w:sz w:val="24"/>
          <w:szCs w:val="24"/>
          <w:lang w:val="en-GB"/>
        </w:rPr>
        <w:t xml:space="preserve"> and his early post-</w:t>
      </w:r>
      <w:r w:rsidR="00175B1D">
        <w:rPr>
          <w:rFonts w:asciiTheme="majorBidi" w:hAnsiTheme="majorBidi" w:cstheme="majorBidi"/>
          <w:sz w:val="24"/>
          <w:szCs w:val="24"/>
          <w:lang w:val="en-GB"/>
        </w:rPr>
        <w:t>Holocaust</w:t>
      </w:r>
      <w:r w:rsidR="00175B1D" w:rsidRPr="001C757E">
        <w:rPr>
          <w:rFonts w:asciiTheme="majorBidi" w:hAnsiTheme="majorBidi" w:cstheme="majorBidi"/>
          <w:sz w:val="24"/>
          <w:szCs w:val="24"/>
          <w:lang w:val="en-GB"/>
        </w:rPr>
        <w:t xml:space="preserve"> thought is riddled with adverse themes of postmodernism – rupture, discontinuity, </w:t>
      </w:r>
      <w:ins w:id="1868" w:author="Editor" w:date="2021-11-29T20:02:00Z">
        <w:r w:rsidR="00175B1D">
          <w:rPr>
            <w:rFonts w:asciiTheme="majorBidi" w:hAnsiTheme="majorBidi" w:cstheme="majorBidi"/>
            <w:sz w:val="24"/>
            <w:szCs w:val="24"/>
            <w:lang w:val="en-GB"/>
          </w:rPr>
          <w:t xml:space="preserve">and </w:t>
        </w:r>
      </w:ins>
      <w:r w:rsidR="00175B1D" w:rsidRPr="001C757E">
        <w:rPr>
          <w:rFonts w:asciiTheme="majorBidi" w:hAnsiTheme="majorBidi" w:cstheme="majorBidi"/>
          <w:sz w:val="24"/>
          <w:szCs w:val="24"/>
          <w:lang w:val="en-GB"/>
        </w:rPr>
        <w:t xml:space="preserve">anti-foundationalism. However, the latent redemptive and melioristic motifs begin to occupy a more central place in </w:t>
      </w:r>
      <w:del w:id="1869" w:author="Editor" w:date="2021-11-29T20:02:00Z">
        <w:r w:rsidRPr="001C757E">
          <w:rPr>
            <w:rFonts w:asciiTheme="majorBidi" w:hAnsiTheme="majorBidi" w:cstheme="majorBidi"/>
            <w:sz w:val="24"/>
            <w:szCs w:val="24"/>
            <w:lang w:val="en-GB"/>
          </w:rPr>
          <w:delText>his</w:delText>
        </w:r>
      </w:del>
      <w:ins w:id="1870" w:author="Editor" w:date="2021-11-29T20:02:00Z">
        <w:r w:rsidR="00175B1D">
          <w:rPr>
            <w:rFonts w:asciiTheme="majorBidi" w:hAnsiTheme="majorBidi" w:cstheme="majorBidi"/>
            <w:sz w:val="24"/>
            <w:szCs w:val="24"/>
            <w:lang w:val="en-GB"/>
          </w:rPr>
          <w:t>Greenberg’s</w:t>
        </w:r>
      </w:ins>
      <w:r w:rsidR="00175B1D" w:rsidRPr="001C757E">
        <w:rPr>
          <w:rFonts w:asciiTheme="majorBidi" w:hAnsiTheme="majorBidi" w:cstheme="majorBidi"/>
          <w:sz w:val="24"/>
          <w:szCs w:val="24"/>
          <w:lang w:val="en-GB"/>
        </w:rPr>
        <w:t xml:space="preserve"> later ‘postmodern’ theology. Themes such as fallibilism, contingency</w:t>
      </w:r>
      <w:ins w:id="1871" w:author="Editor" w:date="2021-11-29T20:02:00Z">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and meliorism allow for a more constructive theology and facilitate the integration of post-</w:t>
      </w:r>
      <w:r w:rsidR="00175B1D">
        <w:rPr>
          <w:rFonts w:asciiTheme="majorBidi" w:hAnsiTheme="majorBidi" w:cstheme="majorBidi"/>
          <w:sz w:val="24"/>
          <w:szCs w:val="24"/>
          <w:lang w:val="en-GB"/>
        </w:rPr>
        <w:t>Holocaust</w:t>
      </w:r>
      <w:r w:rsidR="00175B1D" w:rsidRPr="001C757E">
        <w:rPr>
          <w:rFonts w:asciiTheme="majorBidi" w:hAnsiTheme="majorBidi" w:cstheme="majorBidi"/>
          <w:sz w:val="24"/>
          <w:szCs w:val="24"/>
          <w:lang w:val="en-GB"/>
        </w:rPr>
        <w:t xml:space="preserve"> rupture into a fruitful life</w:t>
      </w:r>
      <w:r w:rsidR="00F8291B">
        <w:rPr>
          <w:rFonts w:asciiTheme="majorBidi" w:hAnsiTheme="majorBidi" w:cstheme="majorBidi"/>
          <w:sz w:val="24"/>
          <w:szCs w:val="24"/>
          <w:lang w:val="en-GB"/>
        </w:rPr>
        <w:t>-</w:t>
      </w:r>
      <w:r w:rsidR="00175B1D" w:rsidRPr="001C757E">
        <w:rPr>
          <w:rFonts w:asciiTheme="majorBidi" w:hAnsiTheme="majorBidi" w:cstheme="majorBidi"/>
          <w:sz w:val="24"/>
          <w:szCs w:val="24"/>
          <w:lang w:val="en-GB"/>
        </w:rPr>
        <w:t>affirming Jewish theology.</w:t>
      </w:r>
    </w:p>
    <w:p w14:paraId="0C6A02B3" w14:textId="640CF05D" w:rsidR="00175B1D" w:rsidRPr="001C757E" w:rsidRDefault="00175B1D" w:rsidP="00175B1D">
      <w:pPr>
        <w:spacing w:line="360" w:lineRule="auto"/>
        <w:jc w:val="both"/>
        <w:rPr>
          <w:rFonts w:asciiTheme="majorBidi" w:hAnsiTheme="majorBidi" w:cstheme="majorBidi"/>
          <w:sz w:val="24"/>
          <w:szCs w:val="24"/>
          <w:lang w:val="en-GB"/>
        </w:rPr>
      </w:pPr>
      <w:r w:rsidRPr="001C757E">
        <w:rPr>
          <w:rFonts w:asciiTheme="majorBidi" w:hAnsiTheme="majorBidi" w:cstheme="majorBidi"/>
          <w:sz w:val="24"/>
          <w:szCs w:val="24"/>
          <w:lang w:val="en-GB"/>
        </w:rPr>
        <w:t xml:space="preserve">The three central pillars of Greenberg’s thought – the notion of upholding the </w:t>
      </w:r>
      <w:r w:rsidRPr="001C757E">
        <w:rPr>
          <w:rFonts w:asciiTheme="majorBidi" w:hAnsiTheme="majorBidi" w:cstheme="majorBidi"/>
          <w:i/>
          <w:iCs/>
          <w:sz w:val="24"/>
          <w:szCs w:val="24"/>
          <w:lang w:val="en-GB"/>
        </w:rPr>
        <w:t>tzelem Elokim</w:t>
      </w:r>
      <w:r w:rsidRPr="001C757E">
        <w:rPr>
          <w:rFonts w:asciiTheme="majorBidi" w:hAnsiTheme="majorBidi" w:cstheme="majorBidi"/>
          <w:sz w:val="24"/>
          <w:szCs w:val="24"/>
          <w:lang w:val="en-GB"/>
        </w:rPr>
        <w:t xml:space="preserve"> of each individual, </w:t>
      </w:r>
      <w:del w:id="1872" w:author="Editor" w:date="2021-11-29T20:02:00Z">
        <w:r w:rsidR="00546648" w:rsidRPr="001C757E">
          <w:rPr>
            <w:rFonts w:asciiTheme="majorBidi" w:hAnsiTheme="majorBidi" w:cstheme="majorBidi"/>
            <w:sz w:val="24"/>
            <w:szCs w:val="24"/>
            <w:lang w:val="en-GB"/>
          </w:rPr>
          <w:delText xml:space="preserve"> </w:delText>
        </w:r>
      </w:del>
      <w:r w:rsidRPr="001C757E">
        <w:rPr>
          <w:rFonts w:asciiTheme="majorBidi" w:hAnsiTheme="majorBidi" w:cstheme="majorBidi"/>
          <w:sz w:val="24"/>
          <w:szCs w:val="24"/>
          <w:lang w:val="en-GB"/>
        </w:rPr>
        <w:t>the triumph of life</w:t>
      </w:r>
      <w:ins w:id="1873"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and the mechanism of </w:t>
      </w:r>
      <w:commentRangeStart w:id="1874"/>
      <w:commentRangeStart w:id="1875"/>
      <w:r w:rsidRPr="001C757E">
        <w:rPr>
          <w:rFonts w:asciiTheme="majorBidi" w:hAnsiTheme="majorBidi" w:cstheme="majorBidi"/>
          <w:i/>
          <w:iCs/>
          <w:sz w:val="24"/>
          <w:szCs w:val="24"/>
          <w:lang w:val="en-GB"/>
        </w:rPr>
        <w:t>brit-</w:t>
      </w:r>
      <w:del w:id="1876" w:author="Editor" w:date="2021-11-29T20:02:00Z">
        <w:r w:rsidR="00546648" w:rsidRPr="001C757E">
          <w:rPr>
            <w:rFonts w:asciiTheme="majorBidi" w:hAnsiTheme="majorBidi" w:cstheme="majorBidi"/>
            <w:sz w:val="24"/>
            <w:szCs w:val="24"/>
            <w:lang w:val="en-GB"/>
          </w:rPr>
          <w:delText xml:space="preserve"> </w:delText>
        </w:r>
      </w:del>
      <w:r w:rsidRPr="001C757E">
        <w:rPr>
          <w:rFonts w:asciiTheme="majorBidi" w:hAnsiTheme="majorBidi" w:cstheme="majorBidi"/>
          <w:sz w:val="24"/>
          <w:szCs w:val="24"/>
          <w:lang w:val="en-GB"/>
        </w:rPr>
        <w:t>covenant</w:t>
      </w:r>
      <w:commentRangeEnd w:id="1874"/>
      <w:r>
        <w:rPr>
          <w:rStyle w:val="CommentReference"/>
        </w:rPr>
        <w:commentReference w:id="1874"/>
      </w:r>
      <w:commentRangeEnd w:id="1875"/>
      <w:r w:rsidR="008C6AC3">
        <w:rPr>
          <w:rStyle w:val="CommentReference"/>
          <w:lang w:bidi="ar-SA"/>
        </w:rPr>
        <w:commentReference w:id="1875"/>
      </w:r>
      <w:r w:rsidRPr="001C757E">
        <w:rPr>
          <w:rFonts w:asciiTheme="majorBidi" w:hAnsiTheme="majorBidi" w:cstheme="majorBidi"/>
          <w:sz w:val="24"/>
          <w:szCs w:val="24"/>
          <w:lang w:val="en-GB"/>
        </w:rPr>
        <w:t xml:space="preserve"> – help to frame and </w:t>
      </w:r>
      <w:del w:id="1877" w:author="Editor" w:date="2021-11-29T20:02:00Z">
        <w:r w:rsidR="00546648" w:rsidRPr="001C757E">
          <w:rPr>
            <w:rFonts w:asciiTheme="majorBidi" w:hAnsiTheme="majorBidi" w:cstheme="majorBidi"/>
            <w:sz w:val="24"/>
            <w:szCs w:val="24"/>
            <w:lang w:val="en-GB"/>
          </w:rPr>
          <w:delText>contextualise</w:delText>
        </w:r>
      </w:del>
      <w:ins w:id="1878" w:author="Editor" w:date="2021-11-29T20:02:00Z">
        <w:r w:rsidRPr="001C757E">
          <w:rPr>
            <w:rFonts w:asciiTheme="majorBidi" w:hAnsiTheme="majorBidi" w:cstheme="majorBidi"/>
            <w:sz w:val="24"/>
            <w:szCs w:val="24"/>
            <w:lang w:val="en-GB"/>
          </w:rPr>
          <w:t>contextuali</w:t>
        </w:r>
        <w:r>
          <w:rPr>
            <w:rFonts w:asciiTheme="majorBidi" w:hAnsiTheme="majorBidi" w:cstheme="majorBidi"/>
            <w:sz w:val="24"/>
            <w:szCs w:val="24"/>
            <w:lang w:val="en-GB"/>
          </w:rPr>
          <w:t>z</w:t>
        </w:r>
        <w:r w:rsidRPr="001C757E">
          <w:rPr>
            <w:rFonts w:asciiTheme="majorBidi" w:hAnsiTheme="majorBidi" w:cstheme="majorBidi"/>
            <w:sz w:val="24"/>
            <w:szCs w:val="24"/>
            <w:lang w:val="en-GB"/>
          </w:rPr>
          <w:t>e</w:t>
        </w:r>
      </w:ins>
      <w:r w:rsidRPr="001C757E">
        <w:rPr>
          <w:rFonts w:asciiTheme="majorBidi" w:hAnsiTheme="majorBidi" w:cstheme="majorBidi"/>
          <w:sz w:val="24"/>
          <w:szCs w:val="24"/>
          <w:lang w:val="en-GB"/>
        </w:rPr>
        <w:t xml:space="preserve"> all that follows. The </w:t>
      </w:r>
      <w:r>
        <w:rPr>
          <w:rFonts w:asciiTheme="majorBidi" w:hAnsiTheme="majorBidi" w:cstheme="majorBidi"/>
          <w:sz w:val="24"/>
          <w:szCs w:val="24"/>
          <w:lang w:val="en-GB"/>
        </w:rPr>
        <w:t>Holocaust</w:t>
      </w:r>
      <w:r w:rsidRPr="001C757E">
        <w:rPr>
          <w:rFonts w:asciiTheme="majorBidi" w:hAnsiTheme="majorBidi" w:cstheme="majorBidi"/>
          <w:sz w:val="24"/>
          <w:szCs w:val="24"/>
          <w:lang w:val="en-GB"/>
        </w:rPr>
        <w:t xml:space="preserve"> </w:t>
      </w:r>
      <w:del w:id="1879" w:author="Editor" w:date="2021-11-29T20:02:00Z">
        <w:r w:rsidR="00546648" w:rsidRPr="001C757E">
          <w:rPr>
            <w:rFonts w:asciiTheme="majorBidi" w:hAnsiTheme="majorBidi" w:cstheme="majorBidi"/>
            <w:sz w:val="24"/>
            <w:szCs w:val="24"/>
            <w:lang w:val="en-GB"/>
          </w:rPr>
          <w:delText>was</w:delText>
        </w:r>
      </w:del>
      <w:ins w:id="1880" w:author="Editor" w:date="2021-11-29T20:02:00Z">
        <w:r>
          <w:rPr>
            <w:rFonts w:asciiTheme="majorBidi" w:hAnsiTheme="majorBidi" w:cstheme="majorBidi"/>
            <w:sz w:val="24"/>
            <w:szCs w:val="24"/>
            <w:lang w:val="en-GB"/>
          </w:rPr>
          <w:t>is</w:t>
        </w:r>
      </w:ins>
      <w:r w:rsidRPr="001C757E">
        <w:rPr>
          <w:rFonts w:asciiTheme="majorBidi" w:hAnsiTheme="majorBidi" w:cstheme="majorBidi"/>
          <w:sz w:val="24"/>
          <w:szCs w:val="24"/>
          <w:lang w:val="en-GB"/>
        </w:rPr>
        <w:t xml:space="preserve"> the supreme example of where the first two </w:t>
      </w:r>
      <w:proofErr w:type="spellStart"/>
      <w:r w:rsidRPr="001C757E">
        <w:rPr>
          <w:rFonts w:asciiTheme="majorBidi" w:hAnsiTheme="majorBidi" w:cstheme="majorBidi"/>
          <w:sz w:val="24"/>
          <w:szCs w:val="24"/>
          <w:lang w:val="en-GB"/>
        </w:rPr>
        <w:t>principles</w:t>
      </w:r>
      <w:proofErr w:type="spellEnd"/>
      <w:r w:rsidRPr="001C757E">
        <w:rPr>
          <w:rFonts w:asciiTheme="majorBidi" w:hAnsiTheme="majorBidi" w:cstheme="majorBidi"/>
          <w:sz w:val="24"/>
          <w:szCs w:val="24"/>
          <w:lang w:val="en-GB"/>
        </w:rPr>
        <w:t xml:space="preserve"> were radically ignored and violated. The ethical imperative in a post-</w:t>
      </w:r>
      <w:r>
        <w:rPr>
          <w:rFonts w:asciiTheme="majorBidi" w:hAnsiTheme="majorBidi" w:cstheme="majorBidi"/>
          <w:sz w:val="24"/>
          <w:szCs w:val="24"/>
          <w:lang w:val="en-GB"/>
        </w:rPr>
        <w:t>Holocaust</w:t>
      </w:r>
      <w:r w:rsidRPr="001C757E">
        <w:rPr>
          <w:rFonts w:asciiTheme="majorBidi" w:hAnsiTheme="majorBidi" w:cstheme="majorBidi"/>
          <w:sz w:val="24"/>
          <w:szCs w:val="24"/>
          <w:lang w:val="en-GB"/>
        </w:rPr>
        <w:t xml:space="preserve"> world is to raise them once more to the status they deserve</w:t>
      </w:r>
      <w:r>
        <w:rPr>
          <w:rFonts w:asciiTheme="majorBidi" w:hAnsiTheme="majorBidi" w:cstheme="majorBidi"/>
          <w:sz w:val="24"/>
          <w:szCs w:val="24"/>
          <w:lang w:val="en-GB"/>
        </w:rPr>
        <w:t>.</w:t>
      </w:r>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C</w:t>
      </w:r>
      <w:r w:rsidRPr="001C757E">
        <w:rPr>
          <w:rFonts w:asciiTheme="majorBidi" w:hAnsiTheme="majorBidi" w:cstheme="majorBidi"/>
          <w:sz w:val="24"/>
          <w:szCs w:val="24"/>
          <w:lang w:val="en-GB"/>
        </w:rPr>
        <w:t xml:space="preserve">ovenant is the mechanism through which </w:t>
      </w:r>
      <w:r w:rsidR="00722702">
        <w:rPr>
          <w:rFonts w:asciiTheme="majorBidi" w:hAnsiTheme="majorBidi" w:cstheme="majorBidi"/>
          <w:sz w:val="24"/>
          <w:szCs w:val="24"/>
          <w:lang w:val="en-GB"/>
        </w:rPr>
        <w:t>Jews</w:t>
      </w:r>
      <w:r w:rsidRPr="001C757E">
        <w:rPr>
          <w:rFonts w:asciiTheme="majorBidi" w:hAnsiTheme="majorBidi" w:cstheme="majorBidi"/>
          <w:sz w:val="24"/>
          <w:szCs w:val="24"/>
          <w:lang w:val="en-GB"/>
        </w:rPr>
        <w:t xml:space="preserve"> </w:t>
      </w:r>
      <w:proofErr w:type="spellStart"/>
      <w:r w:rsidRPr="001C757E">
        <w:rPr>
          <w:rFonts w:asciiTheme="majorBidi" w:hAnsiTheme="majorBidi" w:cstheme="majorBidi"/>
          <w:sz w:val="24"/>
          <w:szCs w:val="24"/>
          <w:lang w:val="en-GB"/>
        </w:rPr>
        <w:t>fulfi</w:t>
      </w:r>
      <w:r w:rsidR="00F8291B">
        <w:rPr>
          <w:rFonts w:asciiTheme="majorBidi" w:hAnsiTheme="majorBidi" w:cstheme="majorBidi"/>
          <w:sz w:val="24"/>
          <w:szCs w:val="24"/>
          <w:lang w:val="en-GB"/>
        </w:rPr>
        <w:t>l</w:t>
      </w:r>
      <w:r w:rsidRPr="001C757E">
        <w:rPr>
          <w:rFonts w:asciiTheme="majorBidi" w:hAnsiTheme="majorBidi" w:cstheme="majorBidi"/>
          <w:sz w:val="24"/>
          <w:szCs w:val="24"/>
          <w:lang w:val="en-GB"/>
        </w:rPr>
        <w:t>l</w:t>
      </w:r>
      <w:proofErr w:type="spellEnd"/>
      <w:r w:rsidRPr="001C757E">
        <w:rPr>
          <w:rFonts w:asciiTheme="majorBidi" w:hAnsiTheme="majorBidi" w:cstheme="majorBidi"/>
          <w:sz w:val="24"/>
          <w:szCs w:val="24"/>
          <w:lang w:val="en-GB"/>
        </w:rPr>
        <w:t xml:space="preserve"> this mandate. Living in the third era means that </w:t>
      </w:r>
      <w:r w:rsidR="00722702">
        <w:rPr>
          <w:rFonts w:asciiTheme="majorBidi" w:hAnsiTheme="majorBidi" w:cstheme="majorBidi"/>
          <w:sz w:val="24"/>
          <w:szCs w:val="24"/>
          <w:lang w:val="en-GB"/>
        </w:rPr>
        <w:t>Jews</w:t>
      </w:r>
      <w:r w:rsidRPr="001C757E">
        <w:rPr>
          <w:rFonts w:asciiTheme="majorBidi" w:hAnsiTheme="majorBidi" w:cstheme="majorBidi"/>
          <w:sz w:val="24"/>
          <w:szCs w:val="24"/>
          <w:lang w:val="en-GB"/>
        </w:rPr>
        <w:t xml:space="preserve"> are now the senior partners in the covenant between man and God</w:t>
      </w:r>
      <w:del w:id="1881" w:author="Editor" w:date="2021-11-29T20:02:00Z">
        <w:r w:rsidR="00546648" w:rsidRPr="001C757E">
          <w:rPr>
            <w:rFonts w:asciiTheme="majorBidi" w:hAnsiTheme="majorBidi" w:cstheme="majorBidi"/>
            <w:sz w:val="24"/>
            <w:szCs w:val="24"/>
            <w:lang w:val="en-GB"/>
          </w:rPr>
          <w:delText>,</w:delText>
        </w:r>
      </w:del>
      <w:ins w:id="1882"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thus</w:t>
      </w:r>
      <w:ins w:id="1883"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it is up to us to bring about a redeemed reality. Halakha is the mechanism through which that reality can be procured, but it will require human initiative and interpretation to uphold the principle of life and dignity. This</w:t>
      </w:r>
      <w:r>
        <w:rPr>
          <w:rFonts w:asciiTheme="majorBidi" w:hAnsiTheme="majorBidi" w:cstheme="majorBidi"/>
          <w:sz w:val="24"/>
          <w:szCs w:val="24"/>
          <w:lang w:val="en-GB"/>
        </w:rPr>
        <w:t xml:space="preserve"> </w:t>
      </w:r>
      <w:ins w:id="1884" w:author="Editor" w:date="2021-11-29T20:02:00Z">
        <w:r>
          <w:rPr>
            <w:rFonts w:asciiTheme="majorBidi" w:hAnsiTheme="majorBidi" w:cstheme="majorBidi"/>
            <w:sz w:val="24"/>
            <w:szCs w:val="24"/>
            <w:lang w:val="en-GB"/>
          </w:rPr>
          <w:t>requirement</w:t>
        </w:r>
        <w:r w:rsidRPr="001C757E">
          <w:rPr>
            <w:rFonts w:asciiTheme="majorBidi" w:hAnsiTheme="majorBidi" w:cstheme="majorBidi"/>
            <w:sz w:val="24"/>
            <w:szCs w:val="24"/>
            <w:lang w:val="en-GB"/>
          </w:rPr>
          <w:t xml:space="preserve"> </w:t>
        </w:r>
      </w:ins>
      <w:r w:rsidRPr="001C757E">
        <w:rPr>
          <w:rFonts w:asciiTheme="majorBidi" w:hAnsiTheme="majorBidi" w:cstheme="majorBidi"/>
          <w:sz w:val="24"/>
          <w:szCs w:val="24"/>
          <w:lang w:val="en-GB"/>
        </w:rPr>
        <w:t xml:space="preserve">will </w:t>
      </w:r>
      <w:r w:rsidR="00B1741F">
        <w:rPr>
          <w:rFonts w:asciiTheme="majorBidi" w:hAnsiTheme="majorBidi" w:cstheme="majorBidi"/>
          <w:sz w:val="24"/>
          <w:szCs w:val="24"/>
          <w:lang w:val="en-GB"/>
        </w:rPr>
        <w:t>demand</w:t>
      </w:r>
      <w:r w:rsidRPr="001C757E">
        <w:rPr>
          <w:rFonts w:asciiTheme="majorBidi" w:hAnsiTheme="majorBidi" w:cstheme="majorBidi"/>
          <w:sz w:val="24"/>
          <w:szCs w:val="24"/>
          <w:lang w:val="en-GB"/>
        </w:rPr>
        <w:t xml:space="preserve"> religious courage and </w:t>
      </w:r>
      <w:ins w:id="1885" w:author="Editor" w:date="2021-11-29T20:02:00Z">
        <w:r>
          <w:rPr>
            <w:rFonts w:asciiTheme="majorBidi" w:hAnsiTheme="majorBidi" w:cstheme="majorBidi"/>
            <w:sz w:val="24"/>
            <w:szCs w:val="24"/>
            <w:lang w:val="en-GB"/>
          </w:rPr>
          <w:t xml:space="preserve">a </w:t>
        </w:r>
      </w:ins>
      <w:r w:rsidRPr="001C757E">
        <w:rPr>
          <w:rFonts w:asciiTheme="majorBidi" w:hAnsiTheme="majorBidi" w:cstheme="majorBidi"/>
          <w:sz w:val="24"/>
          <w:szCs w:val="24"/>
          <w:lang w:val="en-GB"/>
        </w:rPr>
        <w:t>critical revision of the Halakhic system</w:t>
      </w:r>
      <w:del w:id="1886" w:author="Editor" w:date="2021-11-29T20:02:00Z">
        <w:r w:rsidR="00546648" w:rsidRPr="001C757E">
          <w:rPr>
            <w:rFonts w:asciiTheme="majorBidi" w:hAnsiTheme="majorBidi" w:cstheme="majorBidi"/>
            <w:sz w:val="24"/>
            <w:szCs w:val="24"/>
            <w:lang w:val="en-GB"/>
          </w:rPr>
          <w:delText>, and</w:delText>
        </w:r>
      </w:del>
      <w:ins w:id="1887" w:author="Editor" w:date="2021-11-29T20:02:00Z">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to</w:t>
        </w:r>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lead to</w:t>
        </w:r>
      </w:ins>
      <w:r>
        <w:rPr>
          <w:rFonts w:asciiTheme="majorBidi" w:hAnsiTheme="majorBidi" w:cstheme="majorBidi"/>
          <w:sz w:val="24"/>
          <w:szCs w:val="24"/>
          <w:lang w:val="en-GB"/>
        </w:rPr>
        <w:t xml:space="preserve"> an</w:t>
      </w:r>
      <w:r w:rsidRPr="001C757E">
        <w:rPr>
          <w:rFonts w:asciiTheme="majorBidi" w:hAnsiTheme="majorBidi" w:cstheme="majorBidi"/>
          <w:sz w:val="24"/>
          <w:szCs w:val="24"/>
          <w:lang w:val="en-GB"/>
        </w:rPr>
        <w:t xml:space="preserve"> embracing of pluralism so as to ensure the correct checks and balances</w:t>
      </w:r>
      <w:r>
        <w:rPr>
          <w:rFonts w:asciiTheme="majorBidi" w:hAnsiTheme="majorBidi" w:cstheme="majorBidi"/>
          <w:sz w:val="24"/>
          <w:szCs w:val="24"/>
          <w:lang w:val="en-GB"/>
        </w:rPr>
        <w:t xml:space="preserve"> </w:t>
      </w:r>
      <w:ins w:id="1888" w:author="Editor" w:date="2021-11-29T20:02:00Z">
        <w:r>
          <w:rPr>
            <w:rFonts w:asciiTheme="majorBidi" w:hAnsiTheme="majorBidi" w:cstheme="majorBidi"/>
            <w:sz w:val="24"/>
            <w:szCs w:val="24"/>
            <w:lang w:val="en-GB"/>
          </w:rPr>
          <w:t>are in place</w:t>
        </w:r>
        <w:r w:rsidRPr="001C757E">
          <w:rPr>
            <w:rFonts w:asciiTheme="majorBidi" w:hAnsiTheme="majorBidi" w:cstheme="majorBidi"/>
            <w:sz w:val="24"/>
            <w:szCs w:val="24"/>
            <w:lang w:val="en-GB"/>
          </w:rPr>
          <w:t xml:space="preserve"> </w:t>
        </w:r>
      </w:ins>
      <w:r w:rsidRPr="001C757E">
        <w:rPr>
          <w:rFonts w:asciiTheme="majorBidi" w:hAnsiTheme="majorBidi" w:cstheme="majorBidi"/>
          <w:sz w:val="24"/>
          <w:szCs w:val="24"/>
          <w:lang w:val="en-GB"/>
        </w:rPr>
        <w:t>against abuse of the system</w:t>
      </w:r>
      <w:del w:id="1889" w:author="Editor" w:date="2021-11-29T20:02:00Z">
        <w:r w:rsidR="00546648" w:rsidRPr="001C757E">
          <w:rPr>
            <w:rFonts w:asciiTheme="majorBidi" w:hAnsiTheme="majorBidi" w:cstheme="majorBidi"/>
            <w:sz w:val="24"/>
            <w:szCs w:val="24"/>
            <w:lang w:val="en-GB"/>
          </w:rPr>
          <w:delText xml:space="preserve"> are in place.  It</w:delText>
        </w:r>
      </w:del>
      <w:ins w:id="1890" w:author="Editor" w:date="2021-11-29T20:02:00Z">
        <w:r w:rsidRPr="001C757E">
          <w:rPr>
            <w:rFonts w:asciiTheme="majorBidi" w:hAnsiTheme="majorBidi" w:cstheme="majorBidi"/>
            <w:sz w:val="24"/>
            <w:szCs w:val="24"/>
            <w:lang w:val="en-GB"/>
          </w:rPr>
          <w:t xml:space="preserve">. </w:t>
        </w:r>
        <w:r>
          <w:rPr>
            <w:rFonts w:asciiTheme="majorBidi" w:hAnsiTheme="majorBidi" w:cstheme="majorBidi"/>
            <w:sz w:val="24"/>
            <w:szCs w:val="24"/>
            <w:lang w:val="en-GB"/>
          </w:rPr>
          <w:t>This effort</w:t>
        </w:r>
      </w:ins>
      <w:r w:rsidRPr="001C757E">
        <w:rPr>
          <w:rFonts w:asciiTheme="majorBidi" w:hAnsiTheme="majorBidi" w:cstheme="majorBidi"/>
          <w:sz w:val="24"/>
          <w:szCs w:val="24"/>
          <w:lang w:val="en-GB"/>
        </w:rPr>
        <w:t xml:space="preserve"> will also </w:t>
      </w:r>
      <w:del w:id="1891" w:author="Editor" w:date="2021-11-29T20:02:00Z">
        <w:r w:rsidR="00546648" w:rsidRPr="001C757E">
          <w:rPr>
            <w:rFonts w:asciiTheme="majorBidi" w:hAnsiTheme="majorBidi" w:cstheme="majorBidi"/>
            <w:sz w:val="24"/>
            <w:szCs w:val="24"/>
            <w:lang w:val="en-GB"/>
          </w:rPr>
          <w:delText>require</w:delText>
        </w:r>
      </w:del>
      <w:ins w:id="1892" w:author="Editor" w:date="2021-11-29T20:02:00Z">
        <w:r>
          <w:rPr>
            <w:rFonts w:asciiTheme="majorBidi" w:hAnsiTheme="majorBidi" w:cstheme="majorBidi"/>
            <w:sz w:val="24"/>
            <w:szCs w:val="24"/>
            <w:lang w:val="en-GB"/>
          </w:rPr>
          <w:t>necessitate</w:t>
        </w:r>
      </w:ins>
      <w:r w:rsidRPr="001C757E">
        <w:rPr>
          <w:rFonts w:asciiTheme="majorBidi" w:hAnsiTheme="majorBidi" w:cstheme="majorBidi"/>
          <w:sz w:val="24"/>
          <w:szCs w:val="24"/>
          <w:lang w:val="en-GB"/>
        </w:rPr>
        <w:t xml:space="preserve"> an expansion of the religious consciousness to recogni</w:t>
      </w:r>
      <w:r w:rsidR="00B1741F">
        <w:rPr>
          <w:rFonts w:asciiTheme="majorBidi" w:hAnsiTheme="majorBidi" w:cstheme="majorBidi"/>
          <w:sz w:val="24"/>
          <w:szCs w:val="24"/>
          <w:lang w:val="en-GB"/>
        </w:rPr>
        <w:t>z</w:t>
      </w:r>
      <w:r w:rsidRPr="001C757E">
        <w:rPr>
          <w:rFonts w:asciiTheme="majorBidi" w:hAnsiTheme="majorBidi" w:cstheme="majorBidi"/>
          <w:sz w:val="24"/>
          <w:szCs w:val="24"/>
          <w:lang w:val="en-GB"/>
        </w:rPr>
        <w:t xml:space="preserve">e a ‘holy </w:t>
      </w:r>
      <w:del w:id="1893" w:author="Editor" w:date="2021-11-29T20:02:00Z">
        <w:r w:rsidR="00546648" w:rsidRPr="001C757E">
          <w:rPr>
            <w:rFonts w:asciiTheme="majorBidi" w:hAnsiTheme="majorBidi" w:cstheme="majorBidi"/>
            <w:sz w:val="24"/>
            <w:szCs w:val="24"/>
            <w:lang w:val="en-GB"/>
          </w:rPr>
          <w:delText>secularity’;</w:delText>
        </w:r>
      </w:del>
      <w:ins w:id="1894" w:author="Editor" w:date="2021-11-29T20:02:00Z">
        <w:r w:rsidRPr="001C757E">
          <w:rPr>
            <w:rFonts w:asciiTheme="majorBidi" w:hAnsiTheme="majorBidi" w:cstheme="majorBidi"/>
            <w:sz w:val="24"/>
            <w:szCs w:val="24"/>
            <w:lang w:val="en-GB"/>
          </w:rPr>
          <w:t>secularity</w:t>
        </w:r>
        <w:r>
          <w:rPr>
            <w:rFonts w:asciiTheme="majorBidi" w:hAnsiTheme="majorBidi" w:cstheme="majorBidi"/>
            <w:sz w:val="24"/>
            <w:szCs w:val="24"/>
            <w:lang w:val="en-GB"/>
          </w:rPr>
          <w:t>;</w:t>
        </w:r>
        <w:r w:rsidRPr="001C757E">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that is</w:t>
      </w:r>
      <w:ins w:id="1895" w:author="Editor" w:date="2021-11-29T20:02:00Z">
        <w:r>
          <w:rPr>
            <w:rFonts w:asciiTheme="majorBidi" w:hAnsiTheme="majorBidi" w:cstheme="majorBidi"/>
            <w:sz w:val="24"/>
            <w:szCs w:val="24"/>
            <w:lang w:val="en-GB"/>
          </w:rPr>
          <w:t>:</w:t>
        </w:r>
      </w:ins>
      <w:r w:rsidRPr="001C757E">
        <w:rPr>
          <w:rFonts w:asciiTheme="majorBidi" w:hAnsiTheme="majorBidi" w:cstheme="majorBidi"/>
          <w:sz w:val="24"/>
          <w:szCs w:val="24"/>
          <w:lang w:val="en-GB"/>
        </w:rPr>
        <w:t xml:space="preserve"> to acknowledge that the movement </w:t>
      </w:r>
      <w:r w:rsidR="00C842AE">
        <w:rPr>
          <w:rFonts w:asciiTheme="majorBidi" w:hAnsiTheme="majorBidi" w:cstheme="majorBidi"/>
          <w:sz w:val="24"/>
          <w:szCs w:val="24"/>
          <w:lang w:val="en-GB"/>
        </w:rPr>
        <w:t>toward</w:t>
      </w:r>
      <w:r w:rsidRPr="001C757E">
        <w:rPr>
          <w:rFonts w:asciiTheme="majorBidi" w:hAnsiTheme="majorBidi" w:cstheme="majorBidi"/>
          <w:sz w:val="24"/>
          <w:szCs w:val="24"/>
          <w:lang w:val="en-GB"/>
        </w:rPr>
        <w:t xml:space="preserve"> redeeming life/redemption can emerge from outside the narrow religious prism.</w:t>
      </w:r>
    </w:p>
    <w:p w14:paraId="59F648D2" w14:textId="76A6B52F" w:rsidR="00175B1D" w:rsidRPr="001C757E" w:rsidRDefault="00546648" w:rsidP="00175B1D">
      <w:pPr>
        <w:spacing w:line="360" w:lineRule="auto"/>
        <w:jc w:val="both"/>
        <w:rPr>
          <w:rFonts w:asciiTheme="majorBidi" w:hAnsiTheme="majorBidi" w:cstheme="majorBidi"/>
          <w:sz w:val="24"/>
          <w:szCs w:val="24"/>
          <w:lang w:val="en-GB"/>
        </w:rPr>
      </w:pPr>
      <w:del w:id="1896" w:author="Editor" w:date="2021-11-29T20:02:00Z">
        <w:r w:rsidRPr="001C757E">
          <w:rPr>
            <w:rFonts w:asciiTheme="majorBidi" w:hAnsiTheme="majorBidi" w:cstheme="majorBidi"/>
            <w:sz w:val="24"/>
            <w:szCs w:val="24"/>
            <w:lang w:val="en-GB"/>
          </w:rPr>
          <w:delText>This paper has</w:delText>
        </w:r>
      </w:del>
      <w:ins w:id="1897" w:author="Editor" w:date="2021-11-29T20:02:00Z">
        <w:r w:rsidR="00175B1D">
          <w:rPr>
            <w:rFonts w:asciiTheme="majorBidi" w:hAnsiTheme="majorBidi" w:cstheme="majorBidi"/>
            <w:sz w:val="24"/>
            <w:szCs w:val="24"/>
            <w:lang w:val="en-GB"/>
          </w:rPr>
          <w:t>In this</w:t>
        </w:r>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thesis,</w:t>
        </w:r>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I</w:t>
        </w:r>
      </w:ins>
      <w:r w:rsidR="00175B1D">
        <w:rPr>
          <w:rFonts w:asciiTheme="majorBidi" w:hAnsiTheme="majorBidi" w:cstheme="majorBidi"/>
          <w:sz w:val="24"/>
          <w:szCs w:val="24"/>
          <w:lang w:val="en-GB"/>
        </w:rPr>
        <w:t xml:space="preserve"> argued</w:t>
      </w:r>
      <w:r w:rsidR="00175B1D" w:rsidRPr="001C757E">
        <w:rPr>
          <w:rFonts w:asciiTheme="majorBidi" w:hAnsiTheme="majorBidi" w:cstheme="majorBidi"/>
          <w:sz w:val="24"/>
          <w:szCs w:val="24"/>
          <w:lang w:val="en-GB"/>
        </w:rPr>
        <w:t xml:space="preserve"> that </w:t>
      </w:r>
      <w:ins w:id="1898" w:author="Editor" w:date="2021-11-29T20:02:00Z">
        <w:r w:rsidR="00175B1D">
          <w:rPr>
            <w:rFonts w:asciiTheme="majorBidi" w:hAnsiTheme="majorBidi" w:cstheme="majorBidi"/>
            <w:sz w:val="24"/>
            <w:szCs w:val="24"/>
            <w:lang w:val="en-GB"/>
          </w:rPr>
          <w:t xml:space="preserve">Greenberg’s use of </w:t>
        </w:r>
      </w:ins>
      <w:r w:rsidR="00175B1D">
        <w:rPr>
          <w:rFonts w:asciiTheme="majorBidi" w:hAnsiTheme="majorBidi" w:cstheme="majorBidi"/>
          <w:sz w:val="24"/>
          <w:szCs w:val="24"/>
          <w:lang w:val="en-GB"/>
        </w:rPr>
        <w:t>the</w:t>
      </w:r>
      <w:r w:rsidR="00175B1D" w:rsidRPr="001C757E">
        <w:rPr>
          <w:rFonts w:asciiTheme="majorBidi" w:hAnsiTheme="majorBidi" w:cstheme="majorBidi"/>
          <w:sz w:val="24"/>
          <w:szCs w:val="24"/>
          <w:lang w:val="en-GB"/>
        </w:rPr>
        <w:t xml:space="preserve"> term ‘postmodern’ to describe his theology is not philosophically accurate and that </w:t>
      </w:r>
      <w:del w:id="1899" w:author="Editor" w:date="2021-11-29T20:02:00Z">
        <w:r w:rsidRPr="001C757E">
          <w:rPr>
            <w:rFonts w:asciiTheme="majorBidi" w:hAnsiTheme="majorBidi" w:cstheme="majorBidi"/>
            <w:sz w:val="24"/>
            <w:szCs w:val="24"/>
            <w:lang w:val="en-GB"/>
          </w:rPr>
          <w:delText>we</w:delText>
        </w:r>
      </w:del>
      <w:ins w:id="1900" w:author="Editor" w:date="2021-11-29T20:02:00Z">
        <w:r w:rsidR="00175B1D">
          <w:rPr>
            <w:rFonts w:asciiTheme="majorBidi" w:hAnsiTheme="majorBidi" w:cstheme="majorBidi"/>
            <w:sz w:val="24"/>
            <w:szCs w:val="24"/>
            <w:lang w:val="en-GB"/>
          </w:rPr>
          <w:t>critics</w:t>
        </w:r>
      </w:ins>
      <w:r w:rsidR="00175B1D" w:rsidRPr="001C757E">
        <w:rPr>
          <w:rFonts w:asciiTheme="majorBidi" w:hAnsiTheme="majorBidi" w:cstheme="majorBidi"/>
          <w:sz w:val="24"/>
          <w:szCs w:val="24"/>
          <w:lang w:val="en-GB"/>
        </w:rPr>
        <w:t xml:space="preserve"> would do better </w:t>
      </w:r>
      <w:ins w:id="1901" w:author="Editor" w:date="2021-11-29T20:02:00Z">
        <w:r w:rsidR="00175B1D">
          <w:rPr>
            <w:rFonts w:asciiTheme="majorBidi" w:hAnsiTheme="majorBidi" w:cstheme="majorBidi"/>
            <w:sz w:val="24"/>
            <w:szCs w:val="24"/>
            <w:lang w:val="en-GB"/>
          </w:rPr>
          <w:t xml:space="preserve">in </w:t>
        </w:r>
      </w:ins>
      <w:r w:rsidR="00175B1D" w:rsidRPr="001C757E">
        <w:rPr>
          <w:rFonts w:asciiTheme="majorBidi" w:hAnsiTheme="majorBidi" w:cstheme="majorBidi"/>
          <w:sz w:val="24"/>
          <w:szCs w:val="24"/>
          <w:lang w:val="en-GB"/>
        </w:rPr>
        <w:t xml:space="preserve">terming </w:t>
      </w:r>
      <w:del w:id="1902" w:author="Editor" w:date="2021-11-29T20:02:00Z">
        <w:r w:rsidRPr="001C757E">
          <w:rPr>
            <w:rFonts w:asciiTheme="majorBidi" w:hAnsiTheme="majorBidi" w:cstheme="majorBidi"/>
            <w:sz w:val="24"/>
            <w:szCs w:val="24"/>
            <w:lang w:val="en-GB"/>
          </w:rPr>
          <w:delText>his</w:delText>
        </w:r>
      </w:del>
      <w:ins w:id="1903" w:author="Editor" w:date="2021-11-29T20:02:00Z">
        <w:r w:rsidR="00175B1D">
          <w:rPr>
            <w:rFonts w:asciiTheme="majorBidi" w:hAnsiTheme="majorBidi" w:cstheme="majorBidi"/>
            <w:sz w:val="24"/>
            <w:szCs w:val="24"/>
            <w:lang w:val="en-GB"/>
          </w:rPr>
          <w:t>Greenberg’s</w:t>
        </w:r>
      </w:ins>
      <w:r w:rsidR="00175B1D" w:rsidRPr="001C757E">
        <w:rPr>
          <w:rFonts w:asciiTheme="majorBidi" w:hAnsiTheme="majorBidi" w:cstheme="majorBidi"/>
          <w:sz w:val="24"/>
          <w:szCs w:val="24"/>
          <w:lang w:val="en-GB"/>
        </w:rPr>
        <w:t xml:space="preserve"> </w:t>
      </w:r>
      <w:commentRangeStart w:id="1904"/>
      <w:commentRangeStart w:id="1905"/>
      <w:r w:rsidR="00175B1D" w:rsidRPr="001C757E">
        <w:rPr>
          <w:rFonts w:asciiTheme="majorBidi" w:hAnsiTheme="majorBidi" w:cstheme="majorBidi"/>
          <w:sz w:val="24"/>
          <w:szCs w:val="24"/>
          <w:lang w:val="en-GB"/>
        </w:rPr>
        <w:t>thought ‘ethical postmodernism’ or</w:t>
      </w:r>
      <w:r w:rsidR="00175B1D">
        <w:rPr>
          <w:rFonts w:asciiTheme="majorBidi" w:hAnsiTheme="majorBidi" w:cstheme="majorBidi"/>
          <w:sz w:val="24"/>
          <w:szCs w:val="24"/>
          <w:lang w:val="en-GB"/>
        </w:rPr>
        <w:t xml:space="preserve"> </w:t>
      </w:r>
      <w:ins w:id="1906" w:author="Editor" w:date="2021-11-29T20:02:00Z">
        <w:r w:rsidR="00175B1D">
          <w:rPr>
            <w:rFonts w:asciiTheme="majorBidi" w:hAnsiTheme="majorBidi" w:cstheme="majorBidi"/>
            <w:sz w:val="24"/>
            <w:szCs w:val="24"/>
            <w:lang w:val="en-GB"/>
          </w:rPr>
          <w:t>–</w:t>
        </w:r>
        <w:r w:rsidR="00175B1D" w:rsidRPr="001C757E">
          <w:rPr>
            <w:rFonts w:asciiTheme="majorBidi" w:hAnsiTheme="majorBidi" w:cstheme="majorBidi"/>
            <w:sz w:val="24"/>
            <w:szCs w:val="24"/>
            <w:lang w:val="en-GB"/>
          </w:rPr>
          <w:t xml:space="preserve"> </w:t>
        </w:r>
      </w:ins>
      <w:r w:rsidR="00175B1D" w:rsidRPr="001C757E">
        <w:rPr>
          <w:rFonts w:asciiTheme="majorBidi" w:hAnsiTheme="majorBidi" w:cstheme="majorBidi"/>
          <w:sz w:val="24"/>
          <w:szCs w:val="24"/>
          <w:lang w:val="en-GB"/>
        </w:rPr>
        <w:t>more appropriately</w:t>
      </w:r>
      <w:del w:id="1907" w:author="Editor" w:date="2021-11-29T20:02:00Z">
        <w:r w:rsidRPr="001C757E">
          <w:rPr>
            <w:rFonts w:asciiTheme="majorBidi" w:hAnsiTheme="majorBidi" w:cstheme="majorBidi"/>
            <w:sz w:val="24"/>
            <w:szCs w:val="24"/>
            <w:lang w:val="en-GB"/>
          </w:rPr>
          <w:delText>,</w:delText>
        </w:r>
      </w:del>
      <w:ins w:id="1908" w:author="Editor" w:date="2021-11-29T20:02:00Z">
        <w:r w:rsidR="00175B1D">
          <w:rPr>
            <w:rFonts w:asciiTheme="majorBidi" w:hAnsiTheme="majorBidi" w:cstheme="majorBidi"/>
            <w:sz w:val="24"/>
            <w:szCs w:val="24"/>
            <w:lang w:val="en-GB"/>
          </w:rPr>
          <w:t xml:space="preserve"> –</w:t>
        </w:r>
      </w:ins>
      <w:r w:rsidR="00175B1D" w:rsidRPr="001C757E">
        <w:rPr>
          <w:rFonts w:asciiTheme="majorBidi" w:hAnsiTheme="majorBidi" w:cstheme="majorBidi"/>
          <w:sz w:val="24"/>
          <w:szCs w:val="24"/>
          <w:lang w:val="en-GB"/>
        </w:rPr>
        <w:t xml:space="preserve"> “religious pragmatism” allied</w:t>
      </w:r>
      <w:r w:rsidR="00670CBC">
        <w:rPr>
          <w:rFonts w:asciiTheme="majorBidi" w:hAnsiTheme="majorBidi"/>
          <w:lang w:val="en-GB"/>
          <w:rPrChange w:id="1909" w:author="Editor" w:date="2021-11-29T20:02:00Z">
            <w:rPr>
              <w:rFonts w:asciiTheme="majorBidi" w:hAnsiTheme="majorBidi"/>
              <w:sz w:val="24"/>
              <w:lang w:val="en-GB"/>
            </w:rPr>
          </w:rPrChange>
        </w:rPr>
        <w:t>,</w:t>
      </w:r>
      <w:r w:rsidR="00175B1D" w:rsidRPr="001C757E">
        <w:rPr>
          <w:rFonts w:asciiTheme="majorBidi" w:hAnsiTheme="majorBidi" w:cstheme="majorBidi"/>
          <w:sz w:val="24"/>
          <w:szCs w:val="24"/>
          <w:lang w:val="en-GB"/>
        </w:rPr>
        <w:t xml:space="preserve"> as it </w:t>
      </w:r>
      <w:del w:id="1910" w:author="Editor" w:date="2021-11-29T20:02:00Z">
        <w:r w:rsidRPr="001C757E">
          <w:rPr>
            <w:rFonts w:asciiTheme="majorBidi" w:hAnsiTheme="majorBidi" w:cstheme="majorBidi"/>
            <w:sz w:val="24"/>
            <w:szCs w:val="24"/>
            <w:lang w:val="en-GB"/>
          </w:rPr>
          <w:delText>is</w:delText>
        </w:r>
      </w:del>
      <w:ins w:id="1911" w:author="Editor" w:date="2021-11-29T20:02:00Z">
        <w:r w:rsidR="00175B1D">
          <w:rPr>
            <w:rFonts w:asciiTheme="majorBidi" w:hAnsiTheme="majorBidi" w:cstheme="majorBidi"/>
            <w:sz w:val="24"/>
            <w:szCs w:val="24"/>
            <w:lang w:val="en-GB"/>
          </w:rPr>
          <w:t>were</w:t>
        </w:r>
      </w:ins>
      <w:r w:rsidR="00670CBC">
        <w:rPr>
          <w:rFonts w:asciiTheme="majorBidi" w:hAnsiTheme="majorBidi"/>
          <w:lang w:val="en-GB"/>
          <w:rPrChange w:id="1912" w:author="Editor" w:date="2021-11-29T20:02:00Z">
            <w:rPr>
              <w:rFonts w:asciiTheme="majorBidi" w:hAnsiTheme="majorBidi"/>
              <w:sz w:val="24"/>
              <w:lang w:val="en-GB"/>
            </w:rPr>
          </w:rPrChange>
        </w:rPr>
        <w:t>,</w:t>
      </w:r>
      <w:r w:rsidR="00175B1D" w:rsidRPr="001C757E">
        <w:rPr>
          <w:rFonts w:asciiTheme="majorBidi" w:hAnsiTheme="majorBidi" w:cstheme="majorBidi"/>
          <w:sz w:val="24"/>
          <w:szCs w:val="24"/>
          <w:lang w:val="en-GB"/>
        </w:rPr>
        <w:t xml:space="preserve"> to the classic version of American pragmatism.</w:t>
      </w:r>
      <w:commentRangeEnd w:id="1904"/>
      <w:r w:rsidR="00175B1D">
        <w:rPr>
          <w:rStyle w:val="CommentReference"/>
        </w:rPr>
        <w:commentReference w:id="1904"/>
      </w:r>
      <w:commentRangeEnd w:id="1905"/>
      <w:r w:rsidR="00F87CC7">
        <w:rPr>
          <w:rStyle w:val="CommentReference"/>
          <w:lang w:bidi="ar-SA"/>
        </w:rPr>
        <w:commentReference w:id="1905"/>
      </w:r>
      <w:r w:rsidR="00175B1D" w:rsidRPr="001C757E">
        <w:rPr>
          <w:rFonts w:asciiTheme="majorBidi" w:hAnsiTheme="majorBidi" w:cstheme="majorBidi"/>
          <w:sz w:val="24"/>
          <w:szCs w:val="24"/>
          <w:lang w:val="en-GB"/>
        </w:rPr>
        <w:t xml:space="preserve"> Furthermore, </w:t>
      </w:r>
      <w:del w:id="1913" w:author="Editor" w:date="2021-11-29T20:02:00Z">
        <w:r w:rsidRPr="001C757E">
          <w:rPr>
            <w:rFonts w:asciiTheme="majorBidi" w:hAnsiTheme="majorBidi" w:cstheme="majorBidi"/>
            <w:sz w:val="24"/>
            <w:szCs w:val="24"/>
            <w:lang w:val="en-GB"/>
          </w:rPr>
          <w:delText>our</w:delText>
        </w:r>
      </w:del>
      <w:r w:rsidR="00B9066A">
        <w:rPr>
          <w:rFonts w:asciiTheme="majorBidi" w:hAnsiTheme="majorBidi" w:cstheme="majorBidi"/>
          <w:sz w:val="24"/>
          <w:szCs w:val="24"/>
          <w:lang w:val="en-GB"/>
        </w:rPr>
        <w:t>I contended</w:t>
      </w:r>
      <w:r w:rsidR="00175B1D" w:rsidRPr="001C757E">
        <w:rPr>
          <w:rFonts w:asciiTheme="majorBidi" w:hAnsiTheme="majorBidi" w:cstheme="majorBidi"/>
          <w:sz w:val="24"/>
          <w:szCs w:val="24"/>
          <w:lang w:val="en-GB"/>
        </w:rPr>
        <w:t xml:space="preserve"> that </w:t>
      </w:r>
      <w:del w:id="1914" w:author="Editor" w:date="2021-11-29T20:02:00Z">
        <w:r w:rsidRPr="001C757E">
          <w:rPr>
            <w:rFonts w:asciiTheme="majorBidi" w:hAnsiTheme="majorBidi" w:cstheme="majorBidi"/>
            <w:sz w:val="24"/>
            <w:szCs w:val="24"/>
            <w:lang w:val="en-GB"/>
          </w:rPr>
          <w:delText xml:space="preserve"> </w:delText>
        </w:r>
      </w:del>
      <w:r w:rsidR="00175B1D" w:rsidRPr="001C757E">
        <w:rPr>
          <w:rFonts w:asciiTheme="majorBidi" w:hAnsiTheme="majorBidi" w:cstheme="majorBidi"/>
          <w:sz w:val="24"/>
          <w:szCs w:val="24"/>
          <w:lang w:val="en-GB"/>
        </w:rPr>
        <w:t xml:space="preserve">the meliorism </w:t>
      </w:r>
      <w:ins w:id="1915" w:author="Editor" w:date="2021-11-29T20:02:00Z">
        <w:r w:rsidR="00175B1D">
          <w:rPr>
            <w:rFonts w:asciiTheme="majorBidi" w:hAnsiTheme="majorBidi" w:cstheme="majorBidi"/>
            <w:sz w:val="24"/>
            <w:szCs w:val="24"/>
            <w:lang w:val="en-GB"/>
          </w:rPr>
          <w:t xml:space="preserve">that is </w:t>
        </w:r>
      </w:ins>
      <w:r w:rsidR="00175B1D" w:rsidRPr="001C757E">
        <w:rPr>
          <w:rFonts w:asciiTheme="majorBidi" w:hAnsiTheme="majorBidi" w:cstheme="majorBidi"/>
          <w:sz w:val="24"/>
          <w:szCs w:val="24"/>
          <w:lang w:val="en-GB"/>
        </w:rPr>
        <w:t xml:space="preserve">characteristic of American pragmatism is what ensures </w:t>
      </w:r>
      <w:del w:id="1916" w:author="Editor" w:date="2021-11-29T20:02:00Z">
        <w:r w:rsidRPr="001C757E">
          <w:rPr>
            <w:rFonts w:asciiTheme="majorBidi" w:hAnsiTheme="majorBidi" w:cstheme="majorBidi"/>
            <w:sz w:val="24"/>
            <w:szCs w:val="24"/>
            <w:lang w:val="en-GB"/>
          </w:rPr>
          <w:delText>Greenberg</w:delText>
        </w:r>
      </w:del>
      <w:ins w:id="1917" w:author="Editor" w:date="2021-11-29T20:02:00Z">
        <w:r w:rsidR="00175B1D" w:rsidRPr="001C757E">
          <w:rPr>
            <w:rFonts w:asciiTheme="majorBidi" w:hAnsiTheme="majorBidi" w:cstheme="majorBidi"/>
            <w:sz w:val="24"/>
            <w:szCs w:val="24"/>
            <w:lang w:val="en-GB"/>
          </w:rPr>
          <w:t>Greenberg</w:t>
        </w:r>
        <w:r w:rsidR="00175B1D">
          <w:rPr>
            <w:rFonts w:asciiTheme="majorBidi" w:hAnsiTheme="majorBidi" w:cstheme="majorBidi"/>
            <w:sz w:val="24"/>
            <w:szCs w:val="24"/>
            <w:lang w:val="en-GB"/>
          </w:rPr>
          <w:t>’s</w:t>
        </w:r>
      </w:ins>
      <w:r w:rsidR="00175B1D" w:rsidRPr="001C757E">
        <w:rPr>
          <w:rFonts w:asciiTheme="majorBidi" w:hAnsiTheme="majorBidi" w:cstheme="majorBidi"/>
          <w:sz w:val="24"/>
          <w:szCs w:val="24"/>
          <w:lang w:val="en-GB"/>
        </w:rPr>
        <w:t xml:space="preserve"> thought does not spiral into radical theology. At its conception</w:t>
      </w:r>
      <w:ins w:id="1918" w:author="Editor" w:date="2021-11-29T20:02:00Z">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 Greenberg’s post-</w:t>
      </w:r>
      <w:r w:rsidR="00175B1D">
        <w:rPr>
          <w:rFonts w:asciiTheme="majorBidi" w:hAnsiTheme="majorBidi" w:cstheme="majorBidi"/>
          <w:sz w:val="24"/>
          <w:szCs w:val="24"/>
          <w:lang w:val="en-GB"/>
        </w:rPr>
        <w:t>Holocaust</w:t>
      </w:r>
      <w:r w:rsidR="00175B1D" w:rsidRPr="001C757E">
        <w:rPr>
          <w:rFonts w:asciiTheme="majorBidi" w:hAnsiTheme="majorBidi" w:cstheme="majorBidi"/>
          <w:sz w:val="24"/>
          <w:szCs w:val="24"/>
          <w:lang w:val="en-GB"/>
        </w:rPr>
        <w:t xml:space="preserve"> thought was filtered through an American purview. </w:t>
      </w:r>
      <w:del w:id="1919" w:author="Editor" w:date="2021-11-29T20:02:00Z">
        <w:r w:rsidRPr="001C757E">
          <w:rPr>
            <w:rFonts w:asciiTheme="majorBidi" w:hAnsiTheme="majorBidi" w:cstheme="majorBidi"/>
            <w:sz w:val="24"/>
            <w:szCs w:val="24"/>
            <w:lang w:val="en-GB"/>
          </w:rPr>
          <w:delText xml:space="preserve"> </w:delText>
        </w:r>
      </w:del>
      <w:r w:rsidR="00175B1D" w:rsidRPr="001C757E">
        <w:rPr>
          <w:rFonts w:asciiTheme="majorBidi" w:hAnsiTheme="majorBidi" w:cstheme="majorBidi"/>
          <w:sz w:val="24"/>
          <w:szCs w:val="24"/>
          <w:lang w:val="en-GB"/>
        </w:rPr>
        <w:t xml:space="preserve">Though </w:t>
      </w:r>
      <w:del w:id="1920" w:author="Editor" w:date="2021-11-29T20:02:00Z">
        <w:r w:rsidRPr="001C757E">
          <w:rPr>
            <w:rFonts w:asciiTheme="majorBidi" w:hAnsiTheme="majorBidi" w:cstheme="majorBidi"/>
            <w:sz w:val="24"/>
            <w:szCs w:val="24"/>
            <w:lang w:val="en-GB"/>
          </w:rPr>
          <w:delText>it</w:delText>
        </w:r>
      </w:del>
      <w:ins w:id="1921" w:author="Editor" w:date="2021-11-29T20:02:00Z">
        <w:r w:rsidR="00175B1D">
          <w:rPr>
            <w:rFonts w:asciiTheme="majorBidi" w:hAnsiTheme="majorBidi" w:cstheme="majorBidi"/>
            <w:sz w:val="24"/>
            <w:szCs w:val="24"/>
            <w:lang w:val="en-GB"/>
          </w:rPr>
          <w:t>his thought</w:t>
        </w:r>
      </w:ins>
      <w:r w:rsidR="00175B1D" w:rsidRPr="001C757E">
        <w:rPr>
          <w:rFonts w:asciiTheme="majorBidi" w:hAnsiTheme="majorBidi" w:cstheme="majorBidi"/>
          <w:sz w:val="24"/>
          <w:szCs w:val="24"/>
          <w:lang w:val="en-GB"/>
        </w:rPr>
        <w:t xml:space="preserve"> incorporates strong deconstructionist and theologically</w:t>
      </w:r>
      <w:del w:id="1922" w:author="Editor" w:date="2021-11-29T20:02:00Z">
        <w:r w:rsidRPr="001C757E">
          <w:rPr>
            <w:rFonts w:asciiTheme="majorBidi" w:hAnsiTheme="majorBidi" w:cstheme="majorBidi"/>
            <w:sz w:val="24"/>
            <w:szCs w:val="24"/>
            <w:lang w:val="en-GB"/>
          </w:rPr>
          <w:delText xml:space="preserve"> </w:delText>
        </w:r>
      </w:del>
      <w:ins w:id="1923" w:author="Editor" w:date="2021-11-29T20:02:00Z">
        <w:r w:rsidR="00175B1D">
          <w:rPr>
            <w:rFonts w:asciiTheme="majorBidi" w:hAnsiTheme="majorBidi" w:cstheme="majorBidi"/>
            <w:sz w:val="24"/>
            <w:szCs w:val="24"/>
            <w:lang w:val="en-GB"/>
          </w:rPr>
          <w:t>-</w:t>
        </w:r>
      </w:ins>
      <w:r w:rsidR="00175B1D" w:rsidRPr="001C757E">
        <w:rPr>
          <w:rFonts w:asciiTheme="majorBidi" w:hAnsiTheme="majorBidi" w:cstheme="majorBidi"/>
          <w:sz w:val="24"/>
          <w:szCs w:val="24"/>
          <w:lang w:val="en-GB"/>
        </w:rPr>
        <w:t xml:space="preserve">fragmenting elements, it still takes place within the American framework. This means that </w:t>
      </w:r>
      <w:del w:id="1924" w:author="Editor" w:date="2021-11-29T20:02:00Z">
        <w:r w:rsidRPr="001C757E">
          <w:rPr>
            <w:rFonts w:asciiTheme="majorBidi" w:hAnsiTheme="majorBidi" w:cstheme="majorBidi"/>
            <w:sz w:val="24"/>
            <w:szCs w:val="24"/>
            <w:lang w:val="en-GB"/>
          </w:rPr>
          <w:delText>it</w:delText>
        </w:r>
      </w:del>
      <w:ins w:id="1925" w:author="Editor" w:date="2021-11-29T20:02:00Z">
        <w:r w:rsidR="00175B1D">
          <w:rPr>
            <w:rFonts w:asciiTheme="majorBidi" w:hAnsiTheme="majorBidi" w:cstheme="majorBidi"/>
            <w:sz w:val="24"/>
            <w:szCs w:val="24"/>
            <w:lang w:val="en-GB"/>
          </w:rPr>
          <w:t>Greenberg’s thought</w:t>
        </w:r>
      </w:ins>
      <w:r w:rsidR="00175B1D" w:rsidRPr="001C757E">
        <w:rPr>
          <w:rFonts w:asciiTheme="majorBidi" w:hAnsiTheme="majorBidi" w:cstheme="majorBidi"/>
          <w:sz w:val="24"/>
          <w:szCs w:val="24"/>
          <w:lang w:val="en-GB"/>
        </w:rPr>
        <w:t xml:space="preserve"> contains an internal filter, whether consciously or not, that is one step removed from the European reaction. This</w:t>
      </w:r>
      <w:ins w:id="1926" w:author="Editor" w:date="2021-11-29T20:02:00Z">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American</w:t>
        </w:r>
      </w:ins>
      <w:r w:rsidR="00175B1D">
        <w:rPr>
          <w:rFonts w:asciiTheme="majorBidi" w:hAnsiTheme="majorBidi" w:cstheme="majorBidi"/>
          <w:sz w:val="24"/>
          <w:szCs w:val="24"/>
          <w:lang w:val="en-GB"/>
        </w:rPr>
        <w:t xml:space="preserve"> </w:t>
      </w:r>
      <w:r w:rsidR="00175B1D" w:rsidRPr="001C757E">
        <w:rPr>
          <w:rFonts w:asciiTheme="majorBidi" w:hAnsiTheme="majorBidi" w:cstheme="majorBidi"/>
          <w:sz w:val="24"/>
          <w:szCs w:val="24"/>
          <w:lang w:val="en-GB"/>
        </w:rPr>
        <w:t xml:space="preserve">nexus grounds and infiltrates every element of </w:t>
      </w:r>
      <w:del w:id="1927" w:author="Editor" w:date="2021-11-29T20:02:00Z">
        <w:r w:rsidRPr="001C757E">
          <w:rPr>
            <w:rFonts w:asciiTheme="majorBidi" w:hAnsiTheme="majorBidi" w:cstheme="majorBidi"/>
            <w:sz w:val="24"/>
            <w:szCs w:val="24"/>
            <w:lang w:val="en-GB"/>
          </w:rPr>
          <w:delText>his</w:delText>
        </w:r>
      </w:del>
      <w:ins w:id="1928" w:author="Editor" w:date="2021-11-29T20:02:00Z">
        <w:r w:rsidR="00175B1D">
          <w:rPr>
            <w:rFonts w:asciiTheme="majorBidi" w:hAnsiTheme="majorBidi" w:cstheme="majorBidi"/>
            <w:sz w:val="24"/>
            <w:szCs w:val="24"/>
            <w:lang w:val="en-GB"/>
          </w:rPr>
          <w:t>Greenberg’s</w:t>
        </w:r>
      </w:ins>
      <w:r w:rsidR="00175B1D" w:rsidRPr="001C757E">
        <w:rPr>
          <w:rFonts w:asciiTheme="majorBidi" w:hAnsiTheme="majorBidi" w:cstheme="majorBidi"/>
          <w:sz w:val="24"/>
          <w:szCs w:val="24"/>
          <w:lang w:val="en-GB"/>
        </w:rPr>
        <w:t xml:space="preserve"> post</w:t>
      </w:r>
      <w:del w:id="1929" w:author="Editor" w:date="2021-11-29T20:02:00Z">
        <w:r w:rsidRPr="001C757E">
          <w:rPr>
            <w:rFonts w:asciiTheme="majorBidi" w:hAnsiTheme="majorBidi" w:cstheme="majorBidi"/>
            <w:sz w:val="24"/>
            <w:szCs w:val="24"/>
            <w:lang w:val="en-GB"/>
          </w:rPr>
          <w:delText xml:space="preserve"> </w:delText>
        </w:r>
      </w:del>
      <w:ins w:id="1930" w:author="Editor" w:date="2021-11-29T20:02:00Z">
        <w:r w:rsidR="00175B1D">
          <w:rPr>
            <w:rFonts w:asciiTheme="majorBidi" w:hAnsiTheme="majorBidi" w:cstheme="majorBidi"/>
            <w:sz w:val="24"/>
            <w:szCs w:val="24"/>
            <w:lang w:val="en-GB"/>
          </w:rPr>
          <w:t>-</w:t>
        </w:r>
      </w:ins>
      <w:r w:rsidR="00175B1D">
        <w:rPr>
          <w:rFonts w:asciiTheme="majorBidi" w:hAnsiTheme="majorBidi" w:cstheme="majorBidi"/>
          <w:sz w:val="24"/>
          <w:szCs w:val="24"/>
          <w:lang w:val="en-GB"/>
        </w:rPr>
        <w:t>Holocaust</w:t>
      </w:r>
      <w:r w:rsidR="00175B1D" w:rsidRPr="001C757E">
        <w:rPr>
          <w:rFonts w:asciiTheme="majorBidi" w:hAnsiTheme="majorBidi" w:cstheme="majorBidi"/>
          <w:sz w:val="24"/>
          <w:szCs w:val="24"/>
          <w:lang w:val="en-GB"/>
        </w:rPr>
        <w:t xml:space="preserve"> thought</w:t>
      </w:r>
      <w:r w:rsidR="00175B1D">
        <w:rPr>
          <w:rFonts w:asciiTheme="majorBidi" w:hAnsiTheme="majorBidi" w:cstheme="majorBidi"/>
          <w:sz w:val="24"/>
          <w:szCs w:val="24"/>
          <w:lang w:val="en-GB"/>
        </w:rPr>
        <w:t>,</w:t>
      </w:r>
      <w:r w:rsidR="00175B1D" w:rsidRPr="001C757E">
        <w:rPr>
          <w:rFonts w:asciiTheme="majorBidi" w:hAnsiTheme="majorBidi" w:cstheme="majorBidi"/>
          <w:sz w:val="24"/>
          <w:szCs w:val="24"/>
          <w:lang w:val="en-GB"/>
        </w:rPr>
        <w:t xml:space="preserve"> and</w:t>
      </w:r>
      <w:r w:rsidR="00175B1D">
        <w:rPr>
          <w:rFonts w:asciiTheme="majorBidi" w:hAnsiTheme="majorBidi" w:cstheme="majorBidi"/>
          <w:sz w:val="24"/>
          <w:szCs w:val="24"/>
          <w:lang w:val="en-GB"/>
        </w:rPr>
        <w:t xml:space="preserve"> </w:t>
      </w:r>
      <w:ins w:id="1931" w:author="Editor" w:date="2021-11-29T20:02:00Z">
        <w:r w:rsidR="00175B1D">
          <w:rPr>
            <w:rFonts w:asciiTheme="majorBidi" w:hAnsiTheme="majorBidi" w:cstheme="majorBidi"/>
            <w:sz w:val="24"/>
            <w:szCs w:val="24"/>
            <w:lang w:val="en-GB"/>
          </w:rPr>
          <w:t>it</w:t>
        </w:r>
        <w:r w:rsidR="00175B1D" w:rsidRPr="001C757E">
          <w:rPr>
            <w:rFonts w:asciiTheme="majorBidi" w:hAnsiTheme="majorBidi" w:cstheme="majorBidi"/>
            <w:sz w:val="24"/>
            <w:szCs w:val="24"/>
            <w:lang w:val="en-GB"/>
          </w:rPr>
          <w:t xml:space="preserve"> </w:t>
        </w:r>
      </w:ins>
      <w:r w:rsidR="00175B1D" w:rsidRPr="001C757E">
        <w:rPr>
          <w:rFonts w:asciiTheme="majorBidi" w:hAnsiTheme="majorBidi" w:cstheme="majorBidi"/>
          <w:sz w:val="24"/>
          <w:szCs w:val="24"/>
          <w:lang w:val="en-GB"/>
        </w:rPr>
        <w:t>is the basis for its dialectical</w:t>
      </w:r>
      <w:r w:rsidR="00175B1D">
        <w:rPr>
          <w:rFonts w:asciiTheme="majorBidi" w:hAnsiTheme="majorBidi" w:cstheme="majorBidi"/>
          <w:sz w:val="24"/>
          <w:szCs w:val="24"/>
          <w:lang w:val="en-GB"/>
        </w:rPr>
        <w:t xml:space="preserve"> </w:t>
      </w:r>
      <w:ins w:id="1932" w:author="Editor" w:date="2021-11-29T20:02:00Z">
        <w:r w:rsidR="00175B1D">
          <w:rPr>
            <w:rFonts w:asciiTheme="majorBidi" w:hAnsiTheme="majorBidi" w:cstheme="majorBidi"/>
            <w:sz w:val="24"/>
            <w:szCs w:val="24"/>
            <w:lang w:val="en-GB"/>
          </w:rPr>
          <w:t>– and</w:t>
        </w:r>
        <w:r w:rsidR="00175B1D" w:rsidRPr="001C757E">
          <w:rPr>
            <w:rFonts w:asciiTheme="majorBidi" w:hAnsiTheme="majorBidi" w:cstheme="majorBidi"/>
            <w:sz w:val="24"/>
            <w:szCs w:val="24"/>
            <w:lang w:val="en-GB"/>
          </w:rPr>
          <w:t xml:space="preserve"> </w:t>
        </w:r>
      </w:ins>
      <w:r w:rsidR="00175B1D" w:rsidRPr="001C757E">
        <w:rPr>
          <w:rFonts w:asciiTheme="majorBidi" w:hAnsiTheme="majorBidi" w:cstheme="majorBidi"/>
          <w:sz w:val="24"/>
          <w:szCs w:val="24"/>
          <w:lang w:val="en-GB"/>
        </w:rPr>
        <w:t>sometimes contradictory</w:t>
      </w:r>
      <w:del w:id="1933" w:author="Editor" w:date="2021-11-29T20:02:00Z">
        <w:r w:rsidRPr="001C757E">
          <w:rPr>
            <w:rFonts w:asciiTheme="majorBidi" w:hAnsiTheme="majorBidi" w:cstheme="majorBidi"/>
            <w:sz w:val="24"/>
            <w:szCs w:val="24"/>
            <w:lang w:val="en-GB"/>
          </w:rPr>
          <w:delText>,</w:delText>
        </w:r>
      </w:del>
      <w:ins w:id="1934" w:author="Editor" w:date="2021-11-29T20:02:00Z">
        <w:r w:rsidR="00175B1D">
          <w:rPr>
            <w:rFonts w:asciiTheme="majorBidi" w:hAnsiTheme="majorBidi" w:cstheme="majorBidi"/>
            <w:sz w:val="24"/>
            <w:szCs w:val="24"/>
            <w:lang w:val="en-GB"/>
          </w:rPr>
          <w:t xml:space="preserve"> –</w:t>
        </w:r>
      </w:ins>
      <w:r w:rsidR="00175B1D" w:rsidRPr="001C757E">
        <w:rPr>
          <w:rFonts w:asciiTheme="majorBidi" w:hAnsiTheme="majorBidi" w:cstheme="majorBidi"/>
          <w:sz w:val="24"/>
          <w:szCs w:val="24"/>
          <w:lang w:val="en-GB"/>
        </w:rPr>
        <w:t xml:space="preserve"> elements of hopelessness and hopefulness, </w:t>
      </w:r>
      <w:proofErr w:type="gramStart"/>
      <w:r w:rsidR="00175B1D" w:rsidRPr="001C757E">
        <w:rPr>
          <w:rFonts w:asciiTheme="majorBidi" w:hAnsiTheme="majorBidi" w:cstheme="majorBidi"/>
          <w:sz w:val="24"/>
          <w:szCs w:val="24"/>
          <w:lang w:val="en-GB"/>
        </w:rPr>
        <w:t>destruction</w:t>
      </w:r>
      <w:proofErr w:type="gramEnd"/>
      <w:r w:rsidR="00175B1D" w:rsidRPr="001C757E">
        <w:rPr>
          <w:rFonts w:asciiTheme="majorBidi" w:hAnsiTheme="majorBidi" w:cstheme="majorBidi"/>
          <w:sz w:val="24"/>
          <w:szCs w:val="24"/>
          <w:lang w:val="en-GB"/>
        </w:rPr>
        <w:t xml:space="preserve"> and redemption, shattering and rebuilding.</w:t>
      </w:r>
    </w:p>
    <w:p w14:paraId="6237E943" w14:textId="14B35D6C" w:rsidR="00546648" w:rsidRPr="001C757E" w:rsidRDefault="00546648" w:rsidP="00546648">
      <w:pPr>
        <w:spacing w:line="360" w:lineRule="auto"/>
        <w:jc w:val="both"/>
        <w:rPr>
          <w:del w:id="1935" w:author="Editor" w:date="2021-11-29T20:02:00Z"/>
          <w:rFonts w:asciiTheme="majorBidi" w:hAnsiTheme="majorBidi" w:cstheme="majorBidi"/>
          <w:sz w:val="24"/>
          <w:szCs w:val="24"/>
          <w:lang w:val="en-GB"/>
        </w:rPr>
      </w:pPr>
      <w:del w:id="1936" w:author="Editor" w:date="2021-11-29T20:02:00Z">
        <w:r w:rsidRPr="001C757E">
          <w:rPr>
            <w:rFonts w:asciiTheme="majorBidi" w:hAnsiTheme="majorBidi" w:cstheme="majorBidi"/>
            <w:sz w:val="24"/>
            <w:szCs w:val="24"/>
            <w:lang w:val="en-GB"/>
          </w:rPr>
          <w:delText>The</w:delText>
        </w:r>
      </w:del>
      <w:ins w:id="1937" w:author="Editor" w:date="2021-11-29T20:02:00Z">
        <w:r w:rsidR="00175B1D">
          <w:rPr>
            <w:rFonts w:asciiTheme="majorBidi" w:hAnsiTheme="majorBidi" w:cstheme="majorBidi"/>
            <w:sz w:val="24"/>
            <w:szCs w:val="24"/>
            <w:lang w:val="en-GB"/>
          </w:rPr>
          <w:t>In t</w:t>
        </w:r>
        <w:r w:rsidR="00175B1D" w:rsidRPr="001C757E">
          <w:rPr>
            <w:rFonts w:asciiTheme="majorBidi" w:hAnsiTheme="majorBidi" w:cstheme="majorBidi"/>
            <w:sz w:val="24"/>
            <w:szCs w:val="24"/>
            <w:lang w:val="en-GB"/>
          </w:rPr>
          <w:t>he</w:t>
        </w:r>
      </w:ins>
      <w:r w:rsidR="00175B1D" w:rsidRPr="001C757E">
        <w:rPr>
          <w:rFonts w:asciiTheme="majorBidi" w:hAnsiTheme="majorBidi" w:cstheme="majorBidi"/>
          <w:sz w:val="24"/>
          <w:szCs w:val="24"/>
          <w:lang w:val="en-GB"/>
        </w:rPr>
        <w:t xml:space="preserve"> last section of </w:t>
      </w:r>
      <w:del w:id="1938" w:author="Editor" w:date="2021-11-29T20:02:00Z">
        <w:r w:rsidRPr="001C757E">
          <w:rPr>
            <w:rFonts w:asciiTheme="majorBidi" w:hAnsiTheme="majorBidi" w:cstheme="majorBidi"/>
            <w:sz w:val="24"/>
            <w:szCs w:val="24"/>
            <w:lang w:val="en-GB"/>
          </w:rPr>
          <w:delText>the paper</w:delText>
        </w:r>
      </w:del>
      <w:ins w:id="1939" w:author="Editor" w:date="2021-11-29T20:02:00Z">
        <w:r w:rsidR="00175B1D" w:rsidRPr="001C757E">
          <w:rPr>
            <w:rFonts w:asciiTheme="majorBidi" w:hAnsiTheme="majorBidi" w:cstheme="majorBidi"/>
            <w:sz w:val="24"/>
            <w:szCs w:val="24"/>
            <w:lang w:val="en-GB"/>
          </w:rPr>
          <w:t>th</w:t>
        </w:r>
        <w:r w:rsidR="00175B1D">
          <w:rPr>
            <w:rFonts w:asciiTheme="majorBidi" w:hAnsiTheme="majorBidi" w:cstheme="majorBidi"/>
            <w:sz w:val="24"/>
            <w:szCs w:val="24"/>
            <w:lang w:val="en-GB"/>
          </w:rPr>
          <w:t>is</w:t>
        </w:r>
        <w:r w:rsidR="00175B1D" w:rsidRPr="001C757E">
          <w:rPr>
            <w:rFonts w:asciiTheme="majorBidi" w:hAnsiTheme="majorBidi" w:cstheme="majorBidi"/>
            <w:sz w:val="24"/>
            <w:szCs w:val="24"/>
            <w:lang w:val="en-GB"/>
          </w:rPr>
          <w:t xml:space="preserve"> </w:t>
        </w:r>
        <w:r w:rsidR="00175B1D">
          <w:rPr>
            <w:rFonts w:asciiTheme="majorBidi" w:hAnsiTheme="majorBidi" w:cstheme="majorBidi"/>
            <w:sz w:val="24"/>
            <w:szCs w:val="24"/>
            <w:lang w:val="en-GB"/>
          </w:rPr>
          <w:t>thesis, I</w:t>
        </w:r>
      </w:ins>
      <w:r w:rsidR="00175B1D" w:rsidRPr="001C757E">
        <w:rPr>
          <w:rFonts w:asciiTheme="majorBidi" w:hAnsiTheme="majorBidi" w:cstheme="majorBidi"/>
          <w:sz w:val="24"/>
          <w:szCs w:val="24"/>
          <w:lang w:val="en-GB"/>
        </w:rPr>
        <w:t xml:space="preserve"> offered an analysis of the three themes mentioned above and unpacked </w:t>
      </w:r>
      <w:r w:rsidR="00B9066A">
        <w:rPr>
          <w:rFonts w:asciiTheme="majorBidi" w:hAnsiTheme="majorBidi" w:cstheme="majorBidi"/>
          <w:sz w:val="24"/>
          <w:szCs w:val="24"/>
          <w:lang w:val="en-GB"/>
        </w:rPr>
        <w:t>how</w:t>
      </w:r>
      <w:r w:rsidR="00175B1D" w:rsidRPr="001C757E">
        <w:rPr>
          <w:rFonts w:asciiTheme="majorBidi" w:hAnsiTheme="majorBidi" w:cstheme="majorBidi"/>
          <w:sz w:val="24"/>
          <w:szCs w:val="24"/>
          <w:lang w:val="en-GB"/>
        </w:rPr>
        <w:t xml:space="preserve"> they pepper Greenberg’s journey from his post-</w:t>
      </w:r>
      <w:r w:rsidR="00175B1D">
        <w:rPr>
          <w:rFonts w:asciiTheme="majorBidi" w:hAnsiTheme="majorBidi" w:cstheme="majorBidi"/>
          <w:sz w:val="24"/>
          <w:szCs w:val="24"/>
          <w:lang w:val="en-GB"/>
        </w:rPr>
        <w:t>Holocaust</w:t>
      </w:r>
      <w:r w:rsidR="00175B1D" w:rsidRPr="001C757E">
        <w:rPr>
          <w:rFonts w:asciiTheme="majorBidi" w:hAnsiTheme="majorBidi" w:cstheme="majorBidi"/>
          <w:sz w:val="24"/>
          <w:szCs w:val="24"/>
          <w:lang w:val="en-GB"/>
        </w:rPr>
        <w:t xml:space="preserve"> to postmodern theology. The primary motif – </w:t>
      </w:r>
      <w:r w:rsidR="00175B1D" w:rsidRPr="001C757E">
        <w:rPr>
          <w:rFonts w:asciiTheme="majorBidi" w:hAnsiTheme="majorBidi" w:cstheme="majorBidi"/>
          <w:i/>
          <w:iCs/>
          <w:sz w:val="24"/>
          <w:szCs w:val="24"/>
          <w:lang w:val="en-GB"/>
        </w:rPr>
        <w:t xml:space="preserve">brit </w:t>
      </w:r>
      <w:r w:rsidR="00175B1D" w:rsidRPr="001C757E">
        <w:rPr>
          <w:rFonts w:asciiTheme="majorBidi" w:hAnsiTheme="majorBidi" w:cstheme="majorBidi"/>
          <w:i/>
          <w:iCs/>
          <w:sz w:val="24"/>
          <w:szCs w:val="24"/>
          <w:lang w:val="en-GB"/>
        </w:rPr>
        <w:softHyphen/>
        <w:t>–</w:t>
      </w:r>
      <w:r w:rsidR="00175B1D" w:rsidRPr="001C757E">
        <w:rPr>
          <w:rFonts w:asciiTheme="majorBidi" w:hAnsiTheme="majorBidi" w:cstheme="majorBidi"/>
          <w:sz w:val="24"/>
          <w:szCs w:val="24"/>
          <w:lang w:val="en-GB"/>
        </w:rPr>
        <w:t xml:space="preserve"> is commissioned as the mechanism that moves Greenberg from postmodern deconstructionism to pragmatist meliorism. The </w:t>
      </w:r>
      <w:r w:rsidR="00F87CC7">
        <w:rPr>
          <w:rFonts w:asciiTheme="majorBidi" w:hAnsiTheme="majorBidi" w:cstheme="majorBidi"/>
          <w:sz w:val="24"/>
          <w:szCs w:val="24"/>
          <w:lang w:val="en-GB"/>
        </w:rPr>
        <w:t>VC</w:t>
      </w:r>
      <w:r w:rsidR="00175B1D" w:rsidRPr="001C757E">
        <w:rPr>
          <w:rFonts w:asciiTheme="majorBidi" w:hAnsiTheme="majorBidi" w:cstheme="majorBidi"/>
          <w:sz w:val="24"/>
          <w:szCs w:val="24"/>
          <w:lang w:val="en-GB"/>
        </w:rPr>
        <w:t>, his central and most celebrated and critiqued post-</w:t>
      </w:r>
      <w:r w:rsidR="00175B1D">
        <w:rPr>
          <w:rFonts w:asciiTheme="majorBidi" w:hAnsiTheme="majorBidi" w:cstheme="majorBidi"/>
          <w:sz w:val="24"/>
          <w:szCs w:val="24"/>
          <w:lang w:val="en-GB"/>
        </w:rPr>
        <w:t>Holocaust</w:t>
      </w:r>
      <w:r w:rsidR="00175B1D" w:rsidRPr="001C757E">
        <w:rPr>
          <w:rFonts w:asciiTheme="majorBidi" w:hAnsiTheme="majorBidi" w:cstheme="majorBidi"/>
          <w:sz w:val="24"/>
          <w:szCs w:val="24"/>
          <w:lang w:val="en-GB"/>
        </w:rPr>
        <w:t xml:space="preserve"> </w:t>
      </w:r>
      <w:r w:rsidR="00EC64F1">
        <w:rPr>
          <w:rFonts w:asciiTheme="majorBidi" w:hAnsiTheme="majorBidi" w:cstheme="majorBidi"/>
          <w:sz w:val="24"/>
          <w:szCs w:val="24"/>
          <w:lang w:val="en-GB"/>
        </w:rPr>
        <w:t>concept,</w:t>
      </w:r>
      <w:r w:rsidR="00175B1D" w:rsidRPr="001C757E">
        <w:rPr>
          <w:rFonts w:asciiTheme="majorBidi" w:hAnsiTheme="majorBidi" w:cstheme="majorBidi"/>
          <w:sz w:val="24"/>
          <w:szCs w:val="24"/>
          <w:lang w:val="en-GB"/>
        </w:rPr>
        <w:t xml:space="preserve"> </w:t>
      </w:r>
      <w:commentRangeStart w:id="1940"/>
      <w:r w:rsidR="00175B1D" w:rsidRPr="001C757E">
        <w:rPr>
          <w:rFonts w:asciiTheme="majorBidi" w:hAnsiTheme="majorBidi" w:cstheme="majorBidi"/>
          <w:sz w:val="24"/>
          <w:szCs w:val="24"/>
          <w:lang w:val="en-GB"/>
        </w:rPr>
        <w:t xml:space="preserve">reflects most accurately </w:t>
      </w:r>
      <w:commentRangeEnd w:id="1940"/>
      <w:r w:rsidR="00071175">
        <w:rPr>
          <w:rFonts w:asciiTheme="majorBidi" w:hAnsiTheme="majorBidi" w:cstheme="majorBidi"/>
          <w:sz w:val="24"/>
          <w:szCs w:val="24"/>
          <w:lang w:val="en-GB"/>
        </w:rPr>
        <w:t xml:space="preserve">a kind of metamodern theory that </w:t>
      </w:r>
      <w:r w:rsidR="00FD7BE7">
        <w:rPr>
          <w:rFonts w:asciiTheme="majorBidi" w:hAnsiTheme="majorBidi" w:cstheme="majorBidi"/>
          <w:sz w:val="24"/>
          <w:szCs w:val="24"/>
          <w:lang w:val="en-GB"/>
        </w:rPr>
        <w:t>marries elements of PM with American pragmatism</w:t>
      </w:r>
      <w:del w:id="1941" w:author="Editor" w:date="2021-11-29T20:02:00Z">
        <w:r w:rsidRPr="001C757E">
          <w:rPr>
            <w:rFonts w:asciiTheme="majorBidi" w:hAnsiTheme="majorBidi" w:cstheme="majorBidi"/>
            <w:sz w:val="24"/>
            <w:szCs w:val="24"/>
            <w:lang w:val="en-GB"/>
          </w:rPr>
          <w:delText xml:space="preserve">. </w:delText>
        </w:r>
      </w:del>
    </w:p>
    <w:p w14:paraId="3B935906" w14:textId="7481D44A" w:rsidR="00175B1D" w:rsidRPr="00175B1D" w:rsidRDefault="00175B1D">
      <w:pPr>
        <w:spacing w:line="360" w:lineRule="auto"/>
        <w:jc w:val="both"/>
        <w:rPr>
          <w:rFonts w:asciiTheme="majorBidi" w:hAnsiTheme="majorBidi"/>
          <w:sz w:val="24"/>
          <w:lang w:val="en-GB"/>
          <w:rPrChange w:id="1942" w:author="Editor" w:date="2021-11-29T20:02:00Z">
            <w:rPr>
              <w:lang w:val="en-GB"/>
            </w:rPr>
          </w:rPrChange>
        </w:rPr>
        <w:pPrChange w:id="1943" w:author="Editor" w:date="2021-11-29T20:02:00Z">
          <w:pPr/>
        </w:pPrChange>
      </w:pPr>
      <w:ins w:id="1944" w:author="Editor" w:date="2021-11-29T20:02:00Z">
        <w:r>
          <w:rPr>
            <w:rStyle w:val="CommentReference"/>
          </w:rPr>
          <w:commentReference w:id="1940"/>
        </w:r>
        <w:r w:rsidRPr="001C757E">
          <w:rPr>
            <w:rFonts w:asciiTheme="majorBidi" w:hAnsiTheme="majorBidi" w:cstheme="majorBidi"/>
            <w:sz w:val="24"/>
            <w:szCs w:val="24"/>
            <w:lang w:val="en-GB"/>
          </w:rPr>
          <w:t>.</w:t>
        </w:r>
      </w:ins>
    </w:p>
    <w:sectPr w:rsidR="00175B1D" w:rsidRPr="00175B1D">
      <w:headerReference w:type="default" r:id="rId12"/>
      <w:footerReference w:type="default" r:id="rId13"/>
      <w:pgSz w:w="12240" w:h="15840"/>
      <w:pgMar w:top="1440" w:right="1440" w:bottom="1440" w:left="1440" w:header="720" w:footer="720" w:gutter="0"/>
      <w:cols w:space="720"/>
      <w:docGrid w:linePitch="360"/>
      <w:sectPrChange w:id="1951" w:author="Editor" w:date="2021-11-29T20:02:00Z">
        <w:sectPr w:rsidR="00175B1D" w:rsidRPr="00175B1D">
          <w:pgSz w:w="11906" w:h="16838"/>
          <w:pgMar w:top="1440" w:right="1440" w:bottom="1440" w:left="1440" w:header="720" w:footer="72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 w:author="Editor" w:date="2021-11-12T15:46:00Z" w:initials="VG">
    <w:p w14:paraId="4FA07E9B" w14:textId="77777777" w:rsidR="00175B1D" w:rsidRDefault="00175B1D" w:rsidP="00175B1D">
      <w:pPr>
        <w:pStyle w:val="CommentText"/>
      </w:pPr>
      <w:r>
        <w:rPr>
          <w:rStyle w:val="CommentReference"/>
        </w:rPr>
        <w:annotationRef/>
      </w:r>
      <w:r>
        <w:t>I think this is what you mean.</w:t>
      </w:r>
    </w:p>
  </w:comment>
  <w:comment w:id="70" w:author="Editor" w:date="2021-11-12T15:47:00Z" w:initials="VG">
    <w:p w14:paraId="571A6ADF" w14:textId="77777777" w:rsidR="00175B1D" w:rsidRDefault="00175B1D" w:rsidP="00175B1D">
      <w:pPr>
        <w:pStyle w:val="CommentText"/>
      </w:pPr>
      <w:r>
        <w:rPr>
          <w:rStyle w:val="CommentReference"/>
        </w:rPr>
        <w:annotationRef/>
      </w:r>
      <w:r>
        <w:t>I think this is an excellent conclusion. That being said, “traditional postmodernism” as a phrase raises the same questions as “classical postmodernism.” Isn’t the point of PM to be non-traditional and non-classical?</w:t>
      </w:r>
    </w:p>
  </w:comment>
  <w:comment w:id="71" w:author="Tanya White" w:date="2021-12-07T17:15:00Z" w:initials="TW">
    <w:p w14:paraId="69B382DD" w14:textId="77777777" w:rsidR="00D4377C" w:rsidRDefault="00D4377C" w:rsidP="004E348E">
      <w:pPr>
        <w:pStyle w:val="CommentText"/>
      </w:pPr>
      <w:r>
        <w:rPr>
          <w:rStyle w:val="CommentReference"/>
        </w:rPr>
        <w:annotationRef/>
      </w:r>
      <w:r>
        <w:t>Agree w u im happy you deleted it. I need to check the rest of the paper for this. You are quite right</w:t>
      </w:r>
    </w:p>
  </w:comment>
  <w:comment w:id="80" w:author="Editor" w:date="2021-11-12T15:48:00Z" w:initials="VG">
    <w:p w14:paraId="2B82CDBF" w14:textId="26B03B6B" w:rsidR="00175B1D" w:rsidRDefault="00175B1D" w:rsidP="00D4377C">
      <w:pPr>
        <w:pStyle w:val="CommentText"/>
      </w:pPr>
      <w:r>
        <w:rPr>
          <w:rStyle w:val="CommentReference"/>
        </w:rPr>
        <w:annotationRef/>
      </w:r>
      <w:r>
        <w:t>I think this is an excellent conjecture</w:t>
      </w:r>
    </w:p>
  </w:comment>
  <w:comment w:id="101" w:author="Editor" w:date="2021-11-12T15:50:00Z" w:initials="VG">
    <w:p w14:paraId="541BDEF8" w14:textId="77777777" w:rsidR="00175B1D" w:rsidRDefault="00175B1D" w:rsidP="00175B1D">
      <w:pPr>
        <w:pStyle w:val="CommentText"/>
      </w:pPr>
      <w:r>
        <w:rPr>
          <w:rStyle w:val="CommentReference"/>
        </w:rPr>
        <w:annotationRef/>
      </w:r>
      <w:r>
        <w:t>Is this correct?</w:t>
      </w:r>
    </w:p>
  </w:comment>
  <w:comment w:id="108" w:author="Editor" w:date="2021-11-14T15:30:00Z" w:initials="VG">
    <w:p w14:paraId="4C45ADFA" w14:textId="77777777" w:rsidR="00175B1D" w:rsidRDefault="00175B1D" w:rsidP="00175B1D">
      <w:pPr>
        <w:pStyle w:val="CommentText"/>
      </w:pPr>
      <w:r>
        <w:rPr>
          <w:rStyle w:val="CommentReference"/>
        </w:rPr>
        <w:annotationRef/>
      </w:r>
      <w:r>
        <w:t>What is ‘it’ here? It sounds like you are talking about PM/pragmatism together</w:t>
      </w:r>
    </w:p>
  </w:comment>
  <w:comment w:id="105" w:author="Editor" w:date="2021-11-14T15:30:00Z" w:initials="VG">
    <w:p w14:paraId="28304084" w14:textId="77777777" w:rsidR="00175B1D" w:rsidRDefault="00175B1D" w:rsidP="00175B1D">
      <w:pPr>
        <w:pStyle w:val="CommentText"/>
      </w:pPr>
      <w:r>
        <w:rPr>
          <w:rStyle w:val="CommentReference"/>
        </w:rPr>
        <w:annotationRef/>
      </w:r>
      <w:r>
        <w:t>I think you are now stating that it is the pragmatism that is influential, rather than PM. Please check.</w:t>
      </w:r>
    </w:p>
  </w:comment>
  <w:comment w:id="106" w:author="Tanya White" w:date="2021-12-07T17:17:00Z" w:initials="TW">
    <w:p w14:paraId="74B3C267" w14:textId="77777777" w:rsidR="00B80DB2" w:rsidRDefault="00B80DB2" w:rsidP="00460F4F">
      <w:pPr>
        <w:pStyle w:val="CommentText"/>
      </w:pPr>
      <w:r>
        <w:rPr>
          <w:rStyle w:val="CommentReference"/>
        </w:rPr>
        <w:annotationRef/>
      </w:r>
      <w:r>
        <w:t>correct</w:t>
      </w:r>
    </w:p>
  </w:comment>
  <w:comment w:id="146" w:author="Editor" w:date="2021-11-12T15:52:00Z" w:initials="VG">
    <w:p w14:paraId="5E27C29F" w14:textId="5ECEBB09" w:rsidR="00175B1D" w:rsidRDefault="00175B1D" w:rsidP="001355C6">
      <w:pPr>
        <w:pStyle w:val="CommentText"/>
      </w:pPr>
      <w:r>
        <w:rPr>
          <w:rStyle w:val="CommentReference"/>
        </w:rPr>
        <w:annotationRef/>
      </w:r>
      <w:r>
        <w:t>I definitely did not know this.</w:t>
      </w:r>
    </w:p>
  </w:comment>
  <w:comment w:id="163" w:author="Josh Amaru" w:date="2021-11-29T20:17:00Z" w:initials="JA">
    <w:p w14:paraId="54E0AA09" w14:textId="0631E845" w:rsidR="00C10A40" w:rsidRDefault="00C10A40">
      <w:pPr>
        <w:pStyle w:val="CommentText"/>
      </w:pPr>
      <w:r>
        <w:rPr>
          <w:rStyle w:val="CommentReference"/>
        </w:rPr>
        <w:annotationRef/>
      </w:r>
      <w:r>
        <w:t>The footnote is missing</w:t>
      </w:r>
    </w:p>
  </w:comment>
  <w:comment w:id="174" w:author="Josh Amaru" w:date="2021-11-29T20:18:00Z" w:initials="JA">
    <w:p w14:paraId="4703DFE4" w14:textId="3D4B05F0" w:rsidR="00C10A40" w:rsidRDefault="00C10A40">
      <w:pPr>
        <w:pStyle w:val="CommentText"/>
      </w:pPr>
      <w:r>
        <w:rPr>
          <w:rStyle w:val="CommentReference"/>
        </w:rPr>
        <w:annotationRef/>
      </w:r>
      <w:r>
        <w:t>I assume this means “add in source” I am marking it with a comment so you do not miss it.</w:t>
      </w:r>
    </w:p>
  </w:comment>
  <w:comment w:id="184" w:author="Editor" w:date="2021-11-12T15:55:00Z" w:initials="VG">
    <w:p w14:paraId="36623038" w14:textId="77777777" w:rsidR="00175B1D" w:rsidRDefault="00175B1D" w:rsidP="00175B1D">
      <w:pPr>
        <w:pStyle w:val="CommentText"/>
      </w:pPr>
      <w:r>
        <w:rPr>
          <w:rStyle w:val="CommentReference"/>
        </w:rPr>
        <w:annotationRef/>
      </w:r>
      <w:r>
        <w:t>This is what you mean?</w:t>
      </w:r>
    </w:p>
  </w:comment>
  <w:comment w:id="201" w:author="Editor" w:date="2021-11-15T05:20:00Z" w:initials="VG">
    <w:p w14:paraId="6FE0A1BE" w14:textId="77777777" w:rsidR="00175B1D" w:rsidRDefault="00175B1D" w:rsidP="00175B1D">
      <w:pPr>
        <w:pStyle w:val="CommentText"/>
      </w:pPr>
      <w:r>
        <w:rPr>
          <w:rStyle w:val="CommentReference"/>
        </w:rPr>
        <w:annotationRef/>
      </w:r>
      <w:r>
        <w:t>Should this be present tense looking to the future?</w:t>
      </w:r>
    </w:p>
  </w:comment>
  <w:comment w:id="243" w:author="Josh Amaru" w:date="2021-11-30T15:20:00Z" w:initials="JA">
    <w:p w14:paraId="442BA305" w14:textId="1FE66A82" w:rsidR="00F17C74" w:rsidRDefault="00F17C74" w:rsidP="007441B6">
      <w:pPr>
        <w:pStyle w:val="CommentText"/>
      </w:pPr>
      <w:r>
        <w:rPr>
          <w:rStyle w:val="CommentReference"/>
        </w:rPr>
        <w:annotationRef/>
      </w:r>
      <w:r>
        <w:t>Pushed what boundaries?</w:t>
      </w:r>
    </w:p>
  </w:comment>
  <w:comment w:id="244" w:author="Tanya White" w:date="2021-12-07T17:24:00Z" w:initials="TW">
    <w:p w14:paraId="15EB5915" w14:textId="77777777" w:rsidR="002E31CF" w:rsidRDefault="002E31CF" w:rsidP="00D01C86">
      <w:pPr>
        <w:pStyle w:val="CommentText"/>
      </w:pPr>
      <w:r>
        <w:rPr>
          <w:rStyle w:val="CommentReference"/>
        </w:rPr>
        <w:annotationRef/>
      </w:r>
      <w:r>
        <w:t>orthodox</w:t>
      </w:r>
    </w:p>
  </w:comment>
  <w:comment w:id="254" w:author="Josh Amaru" w:date="2021-11-30T15:22:00Z" w:initials="JA">
    <w:p w14:paraId="399E14D2" w14:textId="00C52FFB" w:rsidR="006A6B4F" w:rsidRDefault="006A6B4F" w:rsidP="002E31CF">
      <w:pPr>
        <w:pStyle w:val="CommentText"/>
      </w:pPr>
      <w:r>
        <w:rPr>
          <w:rStyle w:val="CommentReference"/>
        </w:rPr>
        <w:annotationRef/>
      </w:r>
      <w:r>
        <w:t xml:space="preserve">? </w:t>
      </w:r>
    </w:p>
  </w:comment>
  <w:comment w:id="256" w:author="Josh Amaru" w:date="2021-11-30T15:23:00Z" w:initials="JA">
    <w:p w14:paraId="51004B4F" w14:textId="5757B08E" w:rsidR="007E0D4C" w:rsidRDefault="007E0D4C">
      <w:pPr>
        <w:pStyle w:val="CommentText"/>
      </w:pPr>
      <w:r>
        <w:rPr>
          <w:rStyle w:val="CommentReference"/>
        </w:rPr>
        <w:annotationRef/>
      </w:r>
      <w:r>
        <w:t>Why?</w:t>
      </w:r>
    </w:p>
  </w:comment>
  <w:comment w:id="257" w:author="Tanya White" w:date="2021-12-07T17:25:00Z" w:initials="TW">
    <w:p w14:paraId="6D410603" w14:textId="77777777" w:rsidR="007A7791" w:rsidRDefault="007A7791" w:rsidP="001B525F">
      <w:pPr>
        <w:pStyle w:val="CommentText"/>
      </w:pPr>
      <w:r>
        <w:rPr>
          <w:rStyle w:val="CommentReference"/>
        </w:rPr>
        <w:annotationRef/>
      </w:r>
      <w:r>
        <w:t>I show in the paper that greenberg offers something novel therefore proving braitermans contention wrong</w:t>
      </w:r>
    </w:p>
  </w:comment>
  <w:comment w:id="258" w:author="Josh Amaru" w:date="2021-12-13T12:49:00Z" w:initials="JA">
    <w:p w14:paraId="6BED1241" w14:textId="0C905652" w:rsidR="006B5004" w:rsidRDefault="006B5004">
      <w:pPr>
        <w:pStyle w:val="CommentText"/>
      </w:pPr>
      <w:r>
        <w:rPr>
          <w:rStyle w:val="CommentReference"/>
        </w:rPr>
        <w:annotationRef/>
      </w:r>
      <w:r w:rsidR="00AF1F1B">
        <w:t xml:space="preserve">But is it obviously wrong? And egregious is </w:t>
      </w:r>
      <w:proofErr w:type="gramStart"/>
      <w:r w:rsidR="00AF1F1B">
        <w:t>very strong</w:t>
      </w:r>
      <w:proofErr w:type="gramEnd"/>
      <w:r w:rsidR="00AF1F1B">
        <w:t xml:space="preserve"> and dismissive.  Perhaps</w:t>
      </w:r>
      <w:r w:rsidR="008E53AB">
        <w:t xml:space="preserve">: Although </w:t>
      </w:r>
      <w:proofErr w:type="spellStart"/>
      <w:r w:rsidR="008E53AB">
        <w:t>Brai</w:t>
      </w:r>
      <w:r w:rsidR="003434C2">
        <w:t>terman’s</w:t>
      </w:r>
      <w:proofErr w:type="spellEnd"/>
      <w:r w:rsidR="003434C2">
        <w:t xml:space="preserve"> characterization of </w:t>
      </w:r>
      <w:proofErr w:type="spellStart"/>
      <w:r w:rsidR="003434C2">
        <w:t>Greebergg’s</w:t>
      </w:r>
      <w:proofErr w:type="spellEnd"/>
      <w:r w:rsidR="003434C2">
        <w:t xml:space="preserve"> thought is </w:t>
      </w:r>
      <w:r w:rsidR="00470784">
        <w:t>mistaken, as I have shown, it does demonstrate….</w:t>
      </w:r>
    </w:p>
  </w:comment>
  <w:comment w:id="283" w:author="Editor" w:date="2021-11-14T15:39:00Z" w:initials="VG">
    <w:p w14:paraId="6C3E58EC" w14:textId="729091C7" w:rsidR="00175B1D" w:rsidRDefault="00175B1D" w:rsidP="007A7791">
      <w:pPr>
        <w:pStyle w:val="CommentText"/>
      </w:pPr>
      <w:r>
        <w:rPr>
          <w:rStyle w:val="CommentReference"/>
        </w:rPr>
        <w:annotationRef/>
      </w:r>
      <w:r>
        <w:t>Do you mean in the thesis or in GG’s work? I would specify.</w:t>
      </w:r>
    </w:p>
  </w:comment>
  <w:comment w:id="299" w:author="Josh Amaru" w:date="2021-11-30T15:33:00Z" w:initials="JA">
    <w:p w14:paraId="01381D44" w14:textId="1D2F1B43" w:rsidR="00625B3A" w:rsidRDefault="00625B3A">
      <w:pPr>
        <w:pStyle w:val="CommentText"/>
      </w:pPr>
      <w:r>
        <w:rPr>
          <w:rStyle w:val="CommentReference"/>
        </w:rPr>
        <w:annotationRef/>
      </w:r>
      <w:r>
        <w:t>Can you explain why you say that</w:t>
      </w:r>
      <w:r w:rsidR="00BC4520">
        <w:t>? Is that what the next sentence does? If so, perhaps connect the two sentences</w:t>
      </w:r>
      <w:r w:rsidR="00B559D7">
        <w:t xml:space="preserve"> – This is so because Greenberg’s response to this historicist…</w:t>
      </w:r>
    </w:p>
  </w:comment>
  <w:comment w:id="308" w:author="Tanya White" w:date="2021-12-07T19:38:00Z" w:initials="TW">
    <w:p w14:paraId="3E510763" w14:textId="77777777" w:rsidR="00865D73" w:rsidRDefault="00865D73" w:rsidP="008221E4">
      <w:pPr>
        <w:pStyle w:val="CommentText"/>
      </w:pPr>
      <w:r>
        <w:rPr>
          <w:rStyle w:val="CommentReference"/>
        </w:rPr>
        <w:annotationRef/>
      </w:r>
      <w:r>
        <w:t>Does this make more sense?</w:t>
      </w:r>
    </w:p>
  </w:comment>
  <w:comment w:id="309" w:author="Josh Amaru" w:date="2021-12-13T12:52:00Z" w:initials="JA">
    <w:p w14:paraId="63140DD2" w14:textId="4C5E79B7" w:rsidR="000F317B" w:rsidRDefault="000F317B">
      <w:pPr>
        <w:pStyle w:val="CommentText"/>
      </w:pPr>
      <w:r>
        <w:rPr>
          <w:rStyle w:val="CommentReference"/>
        </w:rPr>
        <w:annotationRef/>
      </w:r>
      <w:r>
        <w:t>yes</w:t>
      </w:r>
    </w:p>
  </w:comment>
  <w:comment w:id="314" w:author="Editor" w:date="2021-11-12T16:01:00Z" w:initials="VG">
    <w:p w14:paraId="25CD74FB" w14:textId="45954538" w:rsidR="00175B1D" w:rsidRDefault="00175B1D" w:rsidP="00865D73">
      <w:pPr>
        <w:pStyle w:val="CommentText"/>
      </w:pPr>
      <w:r>
        <w:rPr>
          <w:rStyle w:val="CommentReference"/>
        </w:rPr>
        <w:annotationRef/>
      </w:r>
      <w:r>
        <w:t>Is there a reason Judaism would not be capitalized?</w:t>
      </w:r>
    </w:p>
  </w:comment>
  <w:comment w:id="320" w:author="Editor" w:date="2021-11-12T16:01:00Z" w:initials="VG">
    <w:p w14:paraId="560D776E" w14:textId="77777777" w:rsidR="00175B1D" w:rsidRDefault="00175B1D" w:rsidP="00175B1D">
      <w:pPr>
        <w:pStyle w:val="CommentText"/>
      </w:pPr>
      <w:r>
        <w:rPr>
          <w:rStyle w:val="CommentReference"/>
        </w:rPr>
        <w:annotationRef/>
      </w:r>
      <w:r>
        <w:t>Do you mean Orthodox or ‘orthodox’?</w:t>
      </w:r>
    </w:p>
  </w:comment>
  <w:comment w:id="321" w:author="Tanya White" w:date="2021-12-07T19:39:00Z" w:initials="TW">
    <w:p w14:paraId="3146A43A" w14:textId="77777777" w:rsidR="00865D73" w:rsidRDefault="00865D73" w:rsidP="00D53890">
      <w:pPr>
        <w:pStyle w:val="CommentText"/>
      </w:pPr>
      <w:r>
        <w:rPr>
          <w:rStyle w:val="CommentReference"/>
        </w:rPr>
        <w:annotationRef/>
      </w:r>
      <w:r>
        <w:t xml:space="preserve">Orthodox </w:t>
      </w:r>
    </w:p>
  </w:comment>
  <w:comment w:id="340" w:author="Editor" w:date="2021-11-14T15:43:00Z" w:initials="VG">
    <w:p w14:paraId="021FAC54" w14:textId="77777777" w:rsidR="00175B1D" w:rsidRDefault="00175B1D" w:rsidP="00175B1D">
      <w:pPr>
        <w:pStyle w:val="CommentText"/>
      </w:pPr>
      <w:r>
        <w:rPr>
          <w:rStyle w:val="CommentReference"/>
        </w:rPr>
        <w:annotationRef/>
      </w:r>
      <w:r>
        <w:t>Is this what you mean?</w:t>
      </w:r>
    </w:p>
  </w:comment>
  <w:comment w:id="341" w:author="Tanya White" w:date="2021-12-07T19:42:00Z" w:initials="TW">
    <w:p w14:paraId="6428D310" w14:textId="77777777" w:rsidR="002C0A13" w:rsidRDefault="002C0A13" w:rsidP="003F284C">
      <w:pPr>
        <w:pStyle w:val="CommentText"/>
      </w:pPr>
      <w:r>
        <w:rPr>
          <w:rStyle w:val="CommentReference"/>
        </w:rPr>
        <w:annotationRef/>
      </w:r>
      <w:r>
        <w:t>yes</w:t>
      </w:r>
    </w:p>
  </w:comment>
  <w:comment w:id="413" w:author="Josh Amaru" w:date="2021-12-13T12:52:00Z" w:initials="JA">
    <w:p w14:paraId="5F703F70" w14:textId="60FC8480" w:rsidR="000F317B" w:rsidRDefault="000F317B">
      <w:pPr>
        <w:pStyle w:val="CommentText"/>
      </w:pPr>
      <w:r>
        <w:rPr>
          <w:rStyle w:val="CommentReference"/>
        </w:rPr>
        <w:annotationRef/>
      </w:r>
      <w:r w:rsidR="00C757B2">
        <w:t>perhaps: takes Greenberg seriously</w:t>
      </w:r>
    </w:p>
  </w:comment>
  <w:comment w:id="449" w:author="Josh Amaru" w:date="2021-12-02T09:00:00Z" w:initials="JA">
    <w:p w14:paraId="2676AC96" w14:textId="62D09D48" w:rsidR="00243770" w:rsidRDefault="00243770">
      <w:pPr>
        <w:pStyle w:val="CommentText"/>
      </w:pPr>
      <w:r>
        <w:rPr>
          <w:rStyle w:val="CommentReference"/>
        </w:rPr>
        <w:annotationRef/>
      </w:r>
      <w:r>
        <w:t>I am not sure what this means</w:t>
      </w:r>
    </w:p>
  </w:comment>
  <w:comment w:id="450" w:author="Tanya White" w:date="2021-12-07T19:47:00Z" w:initials="TW">
    <w:p w14:paraId="714BDEEE" w14:textId="77777777" w:rsidR="00A54A42" w:rsidRDefault="00A54A42" w:rsidP="004A08FA">
      <w:pPr>
        <w:pStyle w:val="CommentText"/>
      </w:pPr>
      <w:r>
        <w:rPr>
          <w:rStyle w:val="CommentReference"/>
        </w:rPr>
        <w:annotationRef/>
      </w:r>
      <w:r>
        <w:t>Ive explained this at length earlier in the paper so I hope it would be clear to the reader but do you think I need to expand again here?</w:t>
      </w:r>
    </w:p>
  </w:comment>
  <w:comment w:id="451" w:author="Josh Amaru" w:date="2021-12-13T12:53:00Z" w:initials="JA">
    <w:p w14:paraId="15D3AA97" w14:textId="068E85EF" w:rsidR="000F2FEF" w:rsidRDefault="000F2FEF">
      <w:pPr>
        <w:pStyle w:val="CommentText"/>
      </w:pPr>
      <w:r>
        <w:rPr>
          <w:rStyle w:val="CommentReference"/>
        </w:rPr>
        <w:annotationRef/>
      </w:r>
      <w:r>
        <w:t>Yes</w:t>
      </w:r>
      <w:proofErr w:type="gramStart"/>
      <w:r>
        <w:t xml:space="preserve">.  </w:t>
      </w:r>
      <w:proofErr w:type="gramEnd"/>
      <w:r>
        <w:t>A little bit</w:t>
      </w:r>
      <w:proofErr w:type="gramStart"/>
      <w:r>
        <w:t xml:space="preserve">.  </w:t>
      </w:r>
      <w:proofErr w:type="gramEnd"/>
      <w:r>
        <w:t>“sits between” is a bit obscure.</w:t>
      </w:r>
    </w:p>
  </w:comment>
  <w:comment w:id="458" w:author="Editor" w:date="2021-11-14T15:48:00Z" w:initials="VG">
    <w:p w14:paraId="4ECEFB6D" w14:textId="06B455B0" w:rsidR="00175B1D" w:rsidRDefault="00175B1D" w:rsidP="00A54A42">
      <w:pPr>
        <w:pStyle w:val="CommentText"/>
      </w:pPr>
      <w:r>
        <w:rPr>
          <w:rStyle w:val="CommentReference"/>
        </w:rPr>
        <w:annotationRef/>
      </w:r>
      <w:r>
        <w:t>Who is making this claim?</w:t>
      </w:r>
    </w:p>
  </w:comment>
  <w:comment w:id="459" w:author="Tanya White" w:date="2021-12-07T20:02:00Z" w:initials="TW">
    <w:p w14:paraId="6FC18CF7" w14:textId="77777777" w:rsidR="005C01F8" w:rsidRDefault="005C01F8" w:rsidP="001A343B">
      <w:pPr>
        <w:pStyle w:val="CommentText"/>
      </w:pPr>
      <w:r>
        <w:rPr>
          <w:rStyle w:val="CommentReference"/>
        </w:rPr>
        <w:annotationRef/>
      </w:r>
      <w:r>
        <w:t>Katz - footnote? Or in text?</w:t>
      </w:r>
    </w:p>
  </w:comment>
  <w:comment w:id="469" w:author="Editor" w:date="2021-11-12T16:11:00Z" w:initials="VG">
    <w:p w14:paraId="75906986" w14:textId="77777777" w:rsidR="00175B1D" w:rsidRDefault="00175B1D" w:rsidP="00175B1D">
      <w:pPr>
        <w:pStyle w:val="CommentText"/>
      </w:pPr>
      <w:r>
        <w:rPr>
          <w:rStyle w:val="CommentReference"/>
        </w:rPr>
        <w:annotationRef/>
      </w:r>
      <w:r>
        <w:t>I think this is Greenberg’s unique contribution (just judging from what I’ve read). Also this relates to his pragmatist notions of theology since pragmatism is about the effects of ideas in the real (PM) world</w:t>
      </w:r>
    </w:p>
  </w:comment>
  <w:comment w:id="507" w:author="Josh Amaru" w:date="2021-12-02T09:04:00Z" w:initials="JA">
    <w:p w14:paraId="75252028" w14:textId="7CD6CFA5" w:rsidR="00B8652B" w:rsidRDefault="00B8652B">
      <w:pPr>
        <w:pStyle w:val="CommentText"/>
      </w:pPr>
      <w:r>
        <w:rPr>
          <w:rStyle w:val="CommentReference"/>
        </w:rPr>
        <w:annotationRef/>
      </w:r>
      <w:r>
        <w:t xml:space="preserve">I assume that you elaborated upon what you mean </w:t>
      </w:r>
      <w:r w:rsidR="006C3CF7">
        <w:t>by the third Era previously. It is not a standard term</w:t>
      </w:r>
    </w:p>
  </w:comment>
  <w:comment w:id="508" w:author="Tanya White" w:date="2021-12-07T20:12:00Z" w:initials="TW">
    <w:p w14:paraId="16C6849E" w14:textId="77777777" w:rsidR="00A10171" w:rsidRDefault="00A10171" w:rsidP="00A37E62">
      <w:pPr>
        <w:pStyle w:val="CommentText"/>
      </w:pPr>
      <w:r>
        <w:rPr>
          <w:rStyle w:val="CommentReference"/>
        </w:rPr>
        <w:annotationRef/>
      </w:r>
      <w:r>
        <w:t>yes</w:t>
      </w:r>
    </w:p>
  </w:comment>
  <w:comment w:id="518" w:author="Josh Amaru" w:date="2021-12-02T09:06:00Z" w:initials="JA">
    <w:p w14:paraId="0659AFF0" w14:textId="58DA67E8" w:rsidR="006F6A29" w:rsidRDefault="006F6A29" w:rsidP="00A10171">
      <w:pPr>
        <w:pStyle w:val="CommentText"/>
      </w:pPr>
      <w:r>
        <w:rPr>
          <w:rStyle w:val="CommentReference"/>
        </w:rPr>
        <w:annotationRef/>
      </w:r>
      <w:r>
        <w:t>Is this meant to be an explication of what you mean by theodicy? Because there are many other theodic options than this.</w:t>
      </w:r>
    </w:p>
  </w:comment>
  <w:comment w:id="519" w:author="Tanya White" w:date="2021-12-07T20:12:00Z" w:initials="TW">
    <w:p w14:paraId="0754275F" w14:textId="77777777" w:rsidR="007F7E68" w:rsidRDefault="007F7E68" w:rsidP="008C705B">
      <w:pPr>
        <w:pStyle w:val="CommentText"/>
      </w:pPr>
      <w:r>
        <w:rPr>
          <w:rStyle w:val="CommentReference"/>
        </w:rPr>
        <w:annotationRef/>
      </w:r>
      <w:r>
        <w:t xml:space="preserve">Yes I explicated it at length - all the various positions but I have also changed the word or to and which I think makes it clearer </w:t>
      </w:r>
    </w:p>
  </w:comment>
  <w:comment w:id="523" w:author="Editor" w:date="2021-11-14T15:50:00Z" w:initials="VG">
    <w:p w14:paraId="202C9AC8" w14:textId="42771871" w:rsidR="00175B1D" w:rsidRDefault="00175B1D" w:rsidP="007F7E68">
      <w:pPr>
        <w:pStyle w:val="CommentText"/>
      </w:pPr>
      <w:r>
        <w:rPr>
          <w:rStyle w:val="CommentReference"/>
        </w:rPr>
        <w:annotationRef/>
      </w:r>
      <w:r>
        <w:t>Is this correct?</w:t>
      </w:r>
    </w:p>
  </w:comment>
  <w:comment w:id="544" w:author="Editor" w:date="2021-11-12T16:15:00Z" w:initials="VG">
    <w:p w14:paraId="6A3AB189" w14:textId="77777777" w:rsidR="00175B1D" w:rsidRDefault="00175B1D" w:rsidP="00175B1D">
      <w:pPr>
        <w:pStyle w:val="CommentText"/>
      </w:pPr>
      <w:r>
        <w:rPr>
          <w:rStyle w:val="CommentReference"/>
        </w:rPr>
        <w:annotationRef/>
      </w:r>
      <w:r>
        <w:t>People (broadly) or Jews (specifically)? I’m not sure to whom he was speaking to</w:t>
      </w:r>
    </w:p>
  </w:comment>
  <w:comment w:id="545" w:author="Tanya White" w:date="2021-12-07T20:13:00Z" w:initials="TW">
    <w:p w14:paraId="6907389C" w14:textId="77777777" w:rsidR="003473D6" w:rsidRDefault="003473D6" w:rsidP="009B6B2A">
      <w:pPr>
        <w:pStyle w:val="CommentText"/>
      </w:pPr>
      <w:r>
        <w:rPr>
          <w:rStyle w:val="CommentReference"/>
        </w:rPr>
        <w:annotationRef/>
      </w:r>
      <w:r>
        <w:t>See below</w:t>
      </w:r>
    </w:p>
  </w:comment>
  <w:comment w:id="542" w:author="Editor" w:date="2021-11-14T15:51:00Z" w:initials="VG">
    <w:p w14:paraId="68B9CE87" w14:textId="5513A05F" w:rsidR="00175B1D" w:rsidRDefault="00175B1D" w:rsidP="003473D6">
      <w:pPr>
        <w:pStyle w:val="CommentText"/>
      </w:pPr>
      <w:r>
        <w:rPr>
          <w:rStyle w:val="CommentReference"/>
        </w:rPr>
        <w:annotationRef/>
      </w:r>
      <w:r>
        <w:t>When you say ‘we’ I can’t tell if you are talking about Jews or people generally. I put “one” for now until there is clarity</w:t>
      </w:r>
    </w:p>
  </w:comment>
  <w:comment w:id="543" w:author="Tanya White" w:date="2021-12-07T20:14:00Z" w:initials="TW">
    <w:p w14:paraId="63F73872" w14:textId="77777777" w:rsidR="003473D6" w:rsidRDefault="003473D6" w:rsidP="00D66B71">
      <w:pPr>
        <w:pStyle w:val="CommentText"/>
      </w:pPr>
      <w:r>
        <w:rPr>
          <w:rStyle w:val="CommentReference"/>
        </w:rPr>
        <w:annotationRef/>
      </w:r>
      <w:r>
        <w:t xml:space="preserve">It’s a good question - at times he is speaking generically at others particularly so I actually think the word 'one' is probably the best to go with </w:t>
      </w:r>
    </w:p>
  </w:comment>
  <w:comment w:id="561" w:author="Editor" w:date="2021-11-12T16:16:00Z" w:initials="VG">
    <w:p w14:paraId="3B34F140" w14:textId="3666BD2D" w:rsidR="00175B1D" w:rsidRDefault="00175B1D" w:rsidP="0032612D">
      <w:pPr>
        <w:pStyle w:val="CommentText"/>
      </w:pPr>
      <w:r>
        <w:rPr>
          <w:rStyle w:val="CommentReference"/>
        </w:rPr>
        <w:annotationRef/>
      </w:r>
      <w:r>
        <w:t>I’d be interested to see you compare (if it is not elsewhere in the thesis) this reliance on Jewish values over what happened to Jacques Derrida, who came from a line of rabbis, I believe. Derrida definitely rejected Jewish values in order to frame his deconstruction, which Greenberg did not because he is rooted in Judaism</w:t>
      </w:r>
    </w:p>
  </w:comment>
  <w:comment w:id="562" w:author="Tanya White" w:date="2021-12-07T20:17:00Z" w:initials="TW">
    <w:p w14:paraId="78EC79AC" w14:textId="77777777" w:rsidR="00C826D7" w:rsidRDefault="00C826D7" w:rsidP="000074B2">
      <w:pPr>
        <w:pStyle w:val="CommentText"/>
      </w:pPr>
      <w:r>
        <w:rPr>
          <w:rStyle w:val="CommentReference"/>
        </w:rPr>
        <w:annotationRef/>
      </w:r>
      <w:r>
        <w:t>A very interesting comparison - I specifically do not engage with Derrida's philosophy bc it opens an entire area of PM that I did not want to engage in and is not strictly related to Greenberg's philosophy but it is an interesting observation - also one that bolsters my contention that Greenberg cant be fully PM!</w:t>
      </w:r>
    </w:p>
  </w:comment>
  <w:comment w:id="574" w:author="Editor" w:date="2021-11-12T16:18:00Z" w:initials="VG">
    <w:p w14:paraId="29C8FB07" w14:textId="77777777" w:rsidR="00175B1D" w:rsidRDefault="00175B1D" w:rsidP="00175B1D">
      <w:pPr>
        <w:pStyle w:val="CommentText"/>
      </w:pPr>
      <w:r>
        <w:rPr>
          <w:rStyle w:val="CommentReference"/>
        </w:rPr>
        <w:annotationRef/>
      </w:r>
      <w:r>
        <w:t>Should this be capitalized?</w:t>
      </w:r>
    </w:p>
  </w:comment>
  <w:comment w:id="588" w:author="Editor" w:date="2021-11-15T02:58:00Z" w:initials="VG">
    <w:p w14:paraId="1E530367" w14:textId="77777777" w:rsidR="00175B1D" w:rsidRDefault="00175B1D" w:rsidP="00175B1D">
      <w:pPr>
        <w:pStyle w:val="CommentText"/>
      </w:pPr>
      <w:r>
        <w:rPr>
          <w:rStyle w:val="CommentReference"/>
        </w:rPr>
        <w:annotationRef/>
      </w:r>
      <w:r>
        <w:t>I don’t think this argument “based” anything for Jews except for Greenberg’s interest in it</w:t>
      </w:r>
    </w:p>
  </w:comment>
  <w:comment w:id="589" w:author="Tanya White" w:date="2021-12-07T20:23:00Z" w:initials="TW">
    <w:p w14:paraId="03F1539A" w14:textId="77777777" w:rsidR="004F5E58" w:rsidRDefault="004F5E58" w:rsidP="00A17505">
      <w:pPr>
        <w:pStyle w:val="CommentText"/>
      </w:pPr>
      <w:r>
        <w:rPr>
          <w:rStyle w:val="CommentReference"/>
        </w:rPr>
        <w:annotationRef/>
      </w:r>
      <w:r>
        <w:t xml:space="preserve">According to Greenberg - ive changed it </w:t>
      </w:r>
    </w:p>
  </w:comment>
  <w:comment w:id="643" w:author="Editor" w:date="2021-11-15T05:29:00Z" w:initials="VG">
    <w:p w14:paraId="77F46B0F" w14:textId="77777777" w:rsidR="00175B1D" w:rsidRDefault="00175B1D" w:rsidP="00175B1D">
      <w:pPr>
        <w:pStyle w:val="CommentText"/>
      </w:pPr>
      <w:r>
        <w:rPr>
          <w:rStyle w:val="CommentReference"/>
        </w:rPr>
        <w:annotationRef/>
      </w:r>
      <w:r>
        <w:t>I’m not sure enough context is provided here although maybe it is explained in the body of the text</w:t>
      </w:r>
    </w:p>
  </w:comment>
  <w:comment w:id="644" w:author="Tanya White" w:date="2021-12-07T20:28:00Z" w:initials="TW">
    <w:p w14:paraId="1FE6FE0D" w14:textId="77777777" w:rsidR="00350393" w:rsidRDefault="00350393" w:rsidP="00334C1E">
      <w:pPr>
        <w:pStyle w:val="CommentText"/>
      </w:pPr>
      <w:r>
        <w:rPr>
          <w:rStyle w:val="CommentReference"/>
        </w:rPr>
        <w:annotationRef/>
      </w:r>
      <w:r>
        <w:t>It is</w:t>
      </w:r>
    </w:p>
  </w:comment>
  <w:comment w:id="650" w:author="Editor" w:date="2021-11-12T16:22:00Z" w:initials="VG">
    <w:p w14:paraId="76BC05EC" w14:textId="7BACF290" w:rsidR="00175B1D" w:rsidRDefault="00175B1D" w:rsidP="00350393">
      <w:pPr>
        <w:pStyle w:val="CommentText"/>
      </w:pPr>
      <w:r>
        <w:rPr>
          <w:rStyle w:val="CommentReference"/>
        </w:rPr>
        <w:annotationRef/>
      </w:r>
      <w:r>
        <w:t>Is this what you mean?</w:t>
      </w:r>
    </w:p>
  </w:comment>
  <w:comment w:id="666" w:author="Editor" w:date="2021-11-14T15:58:00Z" w:initials="VG">
    <w:p w14:paraId="263C2918" w14:textId="77777777" w:rsidR="00175B1D" w:rsidRDefault="00175B1D" w:rsidP="00175B1D">
      <w:pPr>
        <w:pStyle w:val="CommentText"/>
      </w:pPr>
      <w:r>
        <w:rPr>
          <w:rStyle w:val="CommentReference"/>
        </w:rPr>
        <w:annotationRef/>
      </w:r>
      <w:r>
        <w:t>Why is this not capitalized if previously it was?</w:t>
      </w:r>
    </w:p>
  </w:comment>
  <w:comment w:id="671" w:author="Editor" w:date="2021-11-14T15:59:00Z" w:initials="VG">
    <w:p w14:paraId="6D014905" w14:textId="77777777" w:rsidR="00175B1D" w:rsidRDefault="00175B1D" w:rsidP="00175B1D">
      <w:pPr>
        <w:pStyle w:val="CommentText"/>
      </w:pPr>
      <w:r>
        <w:rPr>
          <w:rStyle w:val="CommentReference"/>
        </w:rPr>
        <w:annotationRef/>
      </w:r>
      <w:r>
        <w:t>Is this what you mean?</w:t>
      </w:r>
    </w:p>
  </w:comment>
  <w:comment w:id="677" w:author="Editor" w:date="2021-11-12T16:23:00Z" w:initials="VG">
    <w:p w14:paraId="655B33B5" w14:textId="77777777" w:rsidR="00175B1D" w:rsidRDefault="00175B1D" w:rsidP="00175B1D">
      <w:pPr>
        <w:pStyle w:val="CommentText"/>
      </w:pPr>
      <w:r>
        <w:rPr>
          <w:rStyle w:val="CommentReference"/>
        </w:rPr>
        <w:annotationRef/>
      </w:r>
      <w:r>
        <w:t>I don’t know if God should be capitalized this way when referred to as ‘He’</w:t>
      </w:r>
    </w:p>
  </w:comment>
  <w:comment w:id="690" w:author="Editor" w:date="2021-11-14T16:00:00Z" w:initials="VG">
    <w:p w14:paraId="76DBA05C" w14:textId="77777777" w:rsidR="00175B1D" w:rsidRDefault="00175B1D" w:rsidP="00175B1D">
      <w:pPr>
        <w:pStyle w:val="CommentText"/>
      </w:pPr>
      <w:r>
        <w:rPr>
          <w:rStyle w:val="CommentReference"/>
        </w:rPr>
        <w:annotationRef/>
      </w:r>
      <w:r>
        <w:t>Should this be italilcized?</w:t>
      </w:r>
    </w:p>
  </w:comment>
  <w:comment w:id="694" w:author="Editor" w:date="2021-11-12T16:25:00Z" w:initials="VG">
    <w:p w14:paraId="44241E02" w14:textId="77777777" w:rsidR="00175B1D" w:rsidRDefault="00175B1D" w:rsidP="00175B1D">
      <w:pPr>
        <w:pStyle w:val="CommentText"/>
      </w:pPr>
      <w:r>
        <w:rPr>
          <w:rStyle w:val="CommentReference"/>
        </w:rPr>
        <w:annotationRef/>
      </w:r>
      <w:r>
        <w:t>Excellent question.</w:t>
      </w:r>
    </w:p>
  </w:comment>
  <w:comment w:id="702" w:author="Editor" w:date="2021-11-15T03:04:00Z" w:initials="VG">
    <w:p w14:paraId="7036FB06" w14:textId="77777777" w:rsidR="00175B1D" w:rsidRDefault="00175B1D" w:rsidP="00175B1D">
      <w:pPr>
        <w:pStyle w:val="CommentText"/>
      </w:pPr>
      <w:r>
        <w:rPr>
          <w:rStyle w:val="CommentReference"/>
        </w:rPr>
        <w:annotationRef/>
      </w:r>
      <w:r>
        <w:t>Fascinating.</w:t>
      </w:r>
    </w:p>
  </w:comment>
  <w:comment w:id="735" w:author="Editor" w:date="2021-11-15T05:33:00Z" w:initials="VG">
    <w:p w14:paraId="08491277" w14:textId="77777777" w:rsidR="00175B1D" w:rsidRDefault="00175B1D" w:rsidP="00175B1D">
      <w:pPr>
        <w:pStyle w:val="CommentText"/>
      </w:pPr>
      <w:r>
        <w:rPr>
          <w:rStyle w:val="CommentReference"/>
        </w:rPr>
        <w:annotationRef/>
      </w:r>
      <w:r>
        <w:t>A concept does not refuse; a person does</w:t>
      </w:r>
    </w:p>
  </w:comment>
  <w:comment w:id="748" w:author="Editor" w:date="2021-11-15T05:33:00Z" w:initials="VG">
    <w:p w14:paraId="76560750" w14:textId="77777777" w:rsidR="00175B1D" w:rsidRDefault="00175B1D" w:rsidP="00175B1D">
      <w:pPr>
        <w:pStyle w:val="CommentText"/>
      </w:pPr>
      <w:r>
        <w:rPr>
          <w:rStyle w:val="CommentReference"/>
        </w:rPr>
        <w:annotationRef/>
      </w:r>
      <w:r>
        <w:t>I think this is a mixed metaphor</w:t>
      </w:r>
    </w:p>
  </w:comment>
  <w:comment w:id="749" w:author="Tanya White" w:date="2021-12-07T20:31:00Z" w:initials="TW">
    <w:p w14:paraId="36385031" w14:textId="77777777" w:rsidR="0011438B" w:rsidRDefault="0011438B" w:rsidP="0060382A">
      <w:pPr>
        <w:pStyle w:val="CommentText"/>
      </w:pPr>
      <w:r>
        <w:rPr>
          <w:rStyle w:val="CommentReference"/>
        </w:rPr>
        <w:annotationRef/>
      </w:r>
      <w:r>
        <w:t>Can you rework it for me??</w:t>
      </w:r>
    </w:p>
  </w:comment>
  <w:comment w:id="752" w:author="Editor" w:date="2021-11-12T16:29:00Z" w:initials="VG">
    <w:p w14:paraId="5D638F15" w14:textId="29692BD6" w:rsidR="00175B1D" w:rsidRDefault="00175B1D" w:rsidP="0011438B">
      <w:pPr>
        <w:pStyle w:val="CommentText"/>
      </w:pPr>
      <w:r>
        <w:rPr>
          <w:rStyle w:val="CommentReference"/>
        </w:rPr>
        <w:annotationRef/>
      </w:r>
      <w:r>
        <w:t>I hope that’s true.</w:t>
      </w:r>
    </w:p>
  </w:comment>
  <w:comment w:id="780" w:author="Editor" w:date="2021-11-15T03:07:00Z" w:initials="VG">
    <w:p w14:paraId="744D5B29" w14:textId="04A03B05" w:rsidR="00175B1D" w:rsidRDefault="00175B1D" w:rsidP="000515D2">
      <w:pPr>
        <w:pStyle w:val="CommentText"/>
      </w:pPr>
      <w:r>
        <w:rPr>
          <w:rStyle w:val="CommentReference"/>
        </w:rPr>
        <w:annotationRef/>
      </w:r>
      <w:r>
        <w:t>I just want to make sure that this is not the reverse (life to death)</w:t>
      </w:r>
    </w:p>
  </w:comment>
  <w:comment w:id="781" w:author="Tanya White" w:date="2021-12-07T20:34:00Z" w:initials="TW">
    <w:p w14:paraId="3FB345C1" w14:textId="77777777" w:rsidR="00F20154" w:rsidRDefault="00F20154" w:rsidP="00816F39">
      <w:pPr>
        <w:pStyle w:val="CommentText"/>
      </w:pPr>
      <w:r>
        <w:rPr>
          <w:rStyle w:val="CommentReference"/>
        </w:rPr>
        <w:annotationRef/>
      </w:r>
      <w:r>
        <w:t xml:space="preserve">Im glad you pointed this out - it is indeed correct but I have amended it to read from 'non-life' rather than from death </w:t>
      </w:r>
    </w:p>
  </w:comment>
  <w:comment w:id="791" w:author="Editor" w:date="2021-11-15T03:08:00Z" w:initials="VG">
    <w:p w14:paraId="56AF1932" w14:textId="5B87C498" w:rsidR="00175B1D" w:rsidRDefault="00175B1D" w:rsidP="00F20154">
      <w:pPr>
        <w:pStyle w:val="CommentText"/>
      </w:pPr>
      <w:r>
        <w:rPr>
          <w:rStyle w:val="CommentReference"/>
        </w:rPr>
        <w:annotationRef/>
      </w:r>
      <w:r>
        <w:t>Please make sure this is still what you intend.</w:t>
      </w:r>
    </w:p>
  </w:comment>
  <w:comment w:id="792" w:author="Tanya White" w:date="2021-12-07T20:35:00Z" w:initials="TW">
    <w:p w14:paraId="56A81551" w14:textId="77777777" w:rsidR="00F20154" w:rsidRDefault="00F20154" w:rsidP="007D097F">
      <w:pPr>
        <w:pStyle w:val="CommentText"/>
      </w:pPr>
      <w:r>
        <w:rPr>
          <w:rStyle w:val="CommentReference"/>
        </w:rPr>
        <w:annotationRef/>
      </w:r>
      <w:r>
        <w:t xml:space="preserve">Yes perfect </w:t>
      </w:r>
    </w:p>
  </w:comment>
  <w:comment w:id="813" w:author="Editor" w:date="2021-11-14T16:09:00Z" w:initials="VG">
    <w:p w14:paraId="1666832F" w14:textId="77777777" w:rsidR="00175B1D" w:rsidRDefault="00175B1D" w:rsidP="00175B1D">
      <w:pPr>
        <w:pStyle w:val="CommentText"/>
      </w:pPr>
      <w:r>
        <w:rPr>
          <w:rStyle w:val="CommentReference"/>
        </w:rPr>
        <w:annotationRef/>
      </w:r>
      <w:r>
        <w:t>Are you talking about God, here?</w:t>
      </w:r>
    </w:p>
  </w:comment>
  <w:comment w:id="816" w:author="Josh Amaru" w:date="2021-12-02T09:45:00Z" w:initials="JA">
    <w:p w14:paraId="2ACE579B" w14:textId="478B4A90" w:rsidR="0048428F" w:rsidRDefault="0048428F">
      <w:pPr>
        <w:pStyle w:val="CommentText"/>
      </w:pPr>
      <w:r>
        <w:rPr>
          <w:rStyle w:val="CommentReference"/>
        </w:rPr>
        <w:annotationRef/>
      </w:r>
      <w:r>
        <w:t>Is this your claim or Greenberg’s?</w:t>
      </w:r>
    </w:p>
  </w:comment>
  <w:comment w:id="817" w:author="Tanya White" w:date="2021-12-07T20:36:00Z" w:initials="TW">
    <w:p w14:paraId="5FA72C3F" w14:textId="77777777" w:rsidR="00403614" w:rsidRDefault="00403614" w:rsidP="00E82A7B">
      <w:pPr>
        <w:pStyle w:val="CommentText"/>
      </w:pPr>
      <w:r>
        <w:rPr>
          <w:rStyle w:val="CommentReference"/>
        </w:rPr>
        <w:annotationRef/>
      </w:r>
      <w:r>
        <w:t xml:space="preserve">Greenberg's </w:t>
      </w:r>
    </w:p>
  </w:comment>
  <w:comment w:id="828" w:author="Editor" w:date="2021-11-14T16:11:00Z" w:initials="VG">
    <w:p w14:paraId="64E34F4B" w14:textId="2B5967C5" w:rsidR="00175B1D" w:rsidRDefault="00175B1D" w:rsidP="00403614">
      <w:pPr>
        <w:pStyle w:val="CommentText"/>
      </w:pPr>
      <w:r>
        <w:rPr>
          <w:rStyle w:val="CommentReference"/>
        </w:rPr>
        <w:annotationRef/>
      </w:r>
      <w:r>
        <w:t>Is this what you mean?</w:t>
      </w:r>
    </w:p>
  </w:comment>
  <w:comment w:id="829" w:author="Tanya White" w:date="2021-12-07T20:37:00Z" w:initials="TW">
    <w:p w14:paraId="1A1602D9" w14:textId="77777777" w:rsidR="00CB68E4" w:rsidRDefault="00CB68E4" w:rsidP="00230E44">
      <w:pPr>
        <w:pStyle w:val="CommentText"/>
      </w:pPr>
      <w:r>
        <w:rPr>
          <w:rStyle w:val="CommentReference"/>
        </w:rPr>
        <w:annotationRef/>
      </w:r>
      <w:r>
        <w:t>yes</w:t>
      </w:r>
    </w:p>
  </w:comment>
  <w:comment w:id="913" w:author="Editor" w:date="2021-11-14T16:21:00Z" w:initials="VG">
    <w:p w14:paraId="48A8B863" w14:textId="77777777" w:rsidR="00175B1D" w:rsidRDefault="00175B1D" w:rsidP="00175B1D">
      <w:pPr>
        <w:pStyle w:val="CommentText"/>
      </w:pPr>
      <w:r>
        <w:rPr>
          <w:rStyle w:val="CommentReference"/>
        </w:rPr>
        <w:annotationRef/>
      </w:r>
      <w:r>
        <w:t>I should read your comparative analysis sometime since Susan Haack (a Peirce scholar) somewhat humorously argued that Peirce and Rorty’s ideas are incompatible, to the point that if you quote them verbatim next to each other they appear as if they are having an argument</w:t>
      </w:r>
    </w:p>
  </w:comment>
  <w:comment w:id="914" w:author="Tanya White" w:date="2021-12-07T20:42:00Z" w:initials="TW">
    <w:p w14:paraId="18366E87" w14:textId="77777777" w:rsidR="001D42EE" w:rsidRDefault="001D42EE" w:rsidP="00446587">
      <w:pPr>
        <w:pStyle w:val="CommentText"/>
      </w:pPr>
      <w:r>
        <w:rPr>
          <w:rStyle w:val="CommentReference"/>
        </w:rPr>
        <w:annotationRef/>
      </w:r>
      <w:r>
        <w:t xml:space="preserve">I think Ive read that article - in fact if im not mistaken I quote it in the thesis at some point - I def quote susan haack that’s for sure </w:t>
      </w:r>
    </w:p>
  </w:comment>
  <w:comment w:id="939" w:author="Editor" w:date="2021-11-12T16:38:00Z" w:initials="VG">
    <w:p w14:paraId="0BB6893B" w14:textId="77777777" w:rsidR="00175B1D" w:rsidRDefault="00175B1D" w:rsidP="00175B1D">
      <w:pPr>
        <w:pStyle w:val="CommentText"/>
      </w:pPr>
      <w:r>
        <w:rPr>
          <w:rStyle w:val="CommentReference"/>
        </w:rPr>
        <w:annotationRef/>
      </w:r>
      <w:r>
        <w:t>I think your statement is accurate in applying all these terms to Peirce, but his communitarianism and ‘progressivism’ was a much more conservative type. In fact, there is a Ph.D. thesis from Boston College (I believe) called “the conservative progressivism of Charles Peirce” (by Yael Levin Hungerford)</w:t>
      </w:r>
    </w:p>
  </w:comment>
  <w:comment w:id="940" w:author="Tanya White" w:date="2021-12-07T20:44:00Z" w:initials="TW">
    <w:p w14:paraId="6126B64A" w14:textId="77777777" w:rsidR="004F4419" w:rsidRDefault="004F4419" w:rsidP="00EB0F7F">
      <w:pPr>
        <w:pStyle w:val="CommentText"/>
      </w:pPr>
      <w:r>
        <w:rPr>
          <w:rStyle w:val="CommentReference"/>
        </w:rPr>
        <w:annotationRef/>
      </w:r>
      <w:r>
        <w:t>For sure I hear that - maybe I should add "and to a degree Peirce" wdyt?</w:t>
      </w:r>
    </w:p>
  </w:comment>
  <w:comment w:id="959" w:author="Editor" w:date="2021-11-12T20:13:00Z" w:initials="VG">
    <w:p w14:paraId="74BB590C" w14:textId="252C0D00" w:rsidR="00175B1D" w:rsidRDefault="00175B1D" w:rsidP="004F4419">
      <w:pPr>
        <w:pStyle w:val="CommentText"/>
      </w:pPr>
      <w:r>
        <w:rPr>
          <w:rStyle w:val="CommentReference"/>
        </w:rPr>
        <w:annotationRef/>
      </w:r>
      <w:r>
        <w:t>Very interesting way to make this comparison in terms of war</w:t>
      </w:r>
    </w:p>
  </w:comment>
  <w:comment w:id="960" w:author="Tanya White" w:date="2021-12-07T20:45:00Z" w:initials="TW">
    <w:p w14:paraId="325844F4" w14:textId="77777777" w:rsidR="00E524F9" w:rsidRDefault="00E524F9" w:rsidP="000344DC">
      <w:pPr>
        <w:pStyle w:val="CommentText"/>
      </w:pPr>
      <w:r>
        <w:rPr>
          <w:rStyle w:val="CommentReference"/>
        </w:rPr>
        <w:annotationRef/>
      </w:r>
      <w:r>
        <w:t>This is my personal favourite part of the thesis actually!</w:t>
      </w:r>
    </w:p>
  </w:comment>
  <w:comment w:id="983" w:author="Editor" w:date="2021-11-15T03:16:00Z" w:initials="VG">
    <w:p w14:paraId="004AC67B" w14:textId="77777777" w:rsidR="00175B1D" w:rsidRDefault="00175B1D" w:rsidP="00175B1D">
      <w:pPr>
        <w:pStyle w:val="CommentText"/>
      </w:pPr>
      <w:r>
        <w:rPr>
          <w:rStyle w:val="CommentReference"/>
        </w:rPr>
        <w:annotationRef/>
      </w:r>
      <w:r>
        <w:t>Is the latter contention the uniqueness of the Holocaust?</w:t>
      </w:r>
    </w:p>
  </w:comment>
  <w:comment w:id="984" w:author="Tanya White" w:date="2021-12-07T20:48:00Z" w:initials="TW">
    <w:p w14:paraId="61155E60" w14:textId="77777777" w:rsidR="00D248D4" w:rsidRDefault="00D248D4" w:rsidP="00273F33">
      <w:pPr>
        <w:pStyle w:val="CommentText"/>
      </w:pPr>
      <w:r>
        <w:rPr>
          <w:rStyle w:val="CommentReference"/>
        </w:rPr>
        <w:annotationRef/>
      </w:r>
      <w:r>
        <w:t>No - the contention that the war experience was repressed in america</w:t>
      </w:r>
    </w:p>
  </w:comment>
  <w:comment w:id="994" w:author="Editor" w:date="2021-11-14T16:26:00Z" w:initials="VG">
    <w:p w14:paraId="4FAD0BE3" w14:textId="0BD284BC" w:rsidR="00175B1D" w:rsidRDefault="00175B1D" w:rsidP="00D248D4">
      <w:pPr>
        <w:pStyle w:val="CommentText"/>
      </w:pPr>
      <w:r>
        <w:rPr>
          <w:rStyle w:val="CommentReference"/>
        </w:rPr>
        <w:annotationRef/>
      </w:r>
      <w:r>
        <w:t>Many who? Are you talking about Americans or Europeans now, or both?</w:t>
      </w:r>
    </w:p>
  </w:comment>
  <w:comment w:id="995" w:author="Tanya White" w:date="2021-12-07T20:48:00Z" w:initials="TW">
    <w:p w14:paraId="78F4C9BC" w14:textId="77777777" w:rsidR="007F2E6D" w:rsidRDefault="007F2E6D" w:rsidP="00FA7972">
      <w:pPr>
        <w:pStyle w:val="CommentText"/>
      </w:pPr>
      <w:r>
        <w:rPr>
          <w:rStyle w:val="CommentReference"/>
        </w:rPr>
        <w:annotationRef/>
      </w:r>
      <w:r>
        <w:t>americans</w:t>
      </w:r>
    </w:p>
  </w:comment>
  <w:comment w:id="998" w:author="Josh Amaru" w:date="2021-12-02T10:23:00Z" w:initials="JA">
    <w:p w14:paraId="1F4A443F" w14:textId="61EC3671" w:rsidR="000E2E0F" w:rsidRDefault="000E2E0F" w:rsidP="007F2E6D">
      <w:pPr>
        <w:pStyle w:val="CommentText"/>
      </w:pPr>
      <w:r>
        <w:rPr>
          <w:rStyle w:val="CommentReference"/>
        </w:rPr>
        <w:annotationRef/>
      </w:r>
      <w:r>
        <w:t xml:space="preserve">I am not sure what you mean by the revival of pragmatisim.  There was a revival of pragmaticism in the </w:t>
      </w:r>
      <w:r w:rsidR="00B76788">
        <w:t>US in the ‘70s and ‘80s, notably Rorty and Putnam, but I do not see how that is related to the Holocaust.</w:t>
      </w:r>
    </w:p>
  </w:comment>
  <w:comment w:id="999" w:author="Tanya White" w:date="2021-12-07T20:49:00Z" w:initials="TW">
    <w:p w14:paraId="4C1605DA" w14:textId="77777777" w:rsidR="002978FF" w:rsidRDefault="002978FF" w:rsidP="00431CEE">
      <w:pPr>
        <w:pStyle w:val="CommentText"/>
      </w:pPr>
      <w:r>
        <w:rPr>
          <w:rStyle w:val="CommentReference"/>
        </w:rPr>
        <w:annotationRef/>
      </w:r>
      <w:r>
        <w:t>Correct - my argument is that perhaps the holoc and it finally being integrated into American consciousness was a factor in the revival of the pragmatist tradition</w:t>
      </w:r>
    </w:p>
  </w:comment>
  <w:comment w:id="1005" w:author="Editor" w:date="2021-11-12T20:16:00Z" w:initials="VG">
    <w:p w14:paraId="3CADEDF1" w14:textId="03EB6BFE" w:rsidR="00175B1D" w:rsidRDefault="00175B1D" w:rsidP="002978FF">
      <w:pPr>
        <w:pStyle w:val="CommentText"/>
      </w:pPr>
      <w:r>
        <w:rPr>
          <w:rStyle w:val="CommentReference"/>
        </w:rPr>
        <w:annotationRef/>
      </w:r>
      <w:r>
        <w:t>Do you mean particularly Greenberg’s exposure to the Holocaust occurred in Israel? Or are you saying something about Israelis knowing something intrinsic to Holocaust philosophy that others do not, etc.</w:t>
      </w:r>
    </w:p>
  </w:comment>
  <w:comment w:id="1006" w:author="Tanya White" w:date="2021-12-07T20:51:00Z" w:initials="TW">
    <w:p w14:paraId="49768746" w14:textId="77777777" w:rsidR="00B129D3" w:rsidRDefault="00B129D3" w:rsidP="006E5EDF">
      <w:pPr>
        <w:pStyle w:val="CommentText"/>
      </w:pPr>
      <w:r>
        <w:rPr>
          <w:rStyle w:val="CommentReference"/>
        </w:rPr>
        <w:annotationRef/>
      </w:r>
      <w:r>
        <w:t>That his exposure happen in Israel - is that unclear?</w:t>
      </w:r>
    </w:p>
  </w:comment>
  <w:comment w:id="1020" w:author="Editor" w:date="2021-11-12T20:17:00Z" w:initials="VG">
    <w:p w14:paraId="778DFCAE" w14:textId="63305E4C" w:rsidR="00175B1D" w:rsidRDefault="00175B1D" w:rsidP="00B129D3">
      <w:pPr>
        <w:pStyle w:val="CommentText"/>
      </w:pPr>
      <w:r>
        <w:rPr>
          <w:rStyle w:val="CommentReference"/>
        </w:rPr>
        <w:annotationRef/>
      </w:r>
      <w:r>
        <w:t>Maybe ‘bed-friend’ was meant in jest but I believe the term is ‘bedfellows’</w:t>
      </w:r>
    </w:p>
  </w:comment>
  <w:comment w:id="1021" w:author="Tanya White" w:date="2021-12-07T20:51:00Z" w:initials="TW">
    <w:p w14:paraId="18963BE9" w14:textId="77777777" w:rsidR="00B2636D" w:rsidRDefault="00B2636D" w:rsidP="00CC4BEA">
      <w:pPr>
        <w:pStyle w:val="CommentText"/>
      </w:pPr>
      <w:r>
        <w:rPr>
          <w:rStyle w:val="CommentReference"/>
        </w:rPr>
        <w:annotationRef/>
      </w:r>
      <w:r>
        <w:t>😉 must have been very tired!</w:t>
      </w:r>
    </w:p>
  </w:comment>
  <w:comment w:id="1027" w:author="Editor" w:date="2021-11-12T20:18:00Z" w:initials="VG">
    <w:p w14:paraId="1D23A004" w14:textId="568516EF" w:rsidR="00175B1D" w:rsidRDefault="00175B1D" w:rsidP="00B2636D">
      <w:pPr>
        <w:pStyle w:val="CommentText"/>
      </w:pPr>
      <w:r>
        <w:rPr>
          <w:rStyle w:val="CommentReference"/>
        </w:rPr>
        <w:annotationRef/>
      </w:r>
      <w:r>
        <w:t>I would not capitalize ‘pragmatism’ by its nature</w:t>
      </w:r>
    </w:p>
  </w:comment>
  <w:comment w:id="1032" w:author="Editor" w:date="2021-11-12T20:18:00Z" w:initials="VG">
    <w:p w14:paraId="7ABE7637" w14:textId="77777777" w:rsidR="00175B1D" w:rsidRDefault="00175B1D" w:rsidP="00175B1D">
      <w:pPr>
        <w:pStyle w:val="CommentText"/>
      </w:pPr>
      <w:r>
        <w:rPr>
          <w:rStyle w:val="CommentReference"/>
        </w:rPr>
        <w:annotationRef/>
      </w:r>
      <w:r>
        <w:t>Great way to put it.</w:t>
      </w:r>
    </w:p>
  </w:comment>
  <w:comment w:id="1085" w:author="Editor" w:date="2021-11-14T16:30:00Z" w:initials="VG">
    <w:p w14:paraId="6AD70468" w14:textId="77777777" w:rsidR="00175B1D" w:rsidRDefault="00175B1D" w:rsidP="00175B1D">
      <w:pPr>
        <w:pStyle w:val="CommentText"/>
      </w:pPr>
      <w:r>
        <w:rPr>
          <w:rStyle w:val="CommentReference"/>
        </w:rPr>
        <w:annotationRef/>
      </w:r>
      <w:r>
        <w:t>Is this what you mean?</w:t>
      </w:r>
    </w:p>
  </w:comment>
  <w:comment w:id="1086" w:author="Tanya White" w:date="2021-12-07T20:56:00Z" w:initials="TW">
    <w:p w14:paraId="7476F019" w14:textId="77777777" w:rsidR="00AC0E96" w:rsidRDefault="00AC0E96" w:rsidP="007812DC">
      <w:pPr>
        <w:pStyle w:val="CommentText"/>
      </w:pPr>
      <w:r>
        <w:rPr>
          <w:rStyle w:val="CommentReference"/>
        </w:rPr>
        <w:annotationRef/>
      </w:r>
      <w:r>
        <w:t>yes</w:t>
      </w:r>
    </w:p>
  </w:comment>
  <w:comment w:id="1089" w:author="Josh Amaru" w:date="2021-12-13T13:00:00Z" w:initials="JA">
    <w:p w14:paraId="47F6C7A1" w14:textId="17F24CB5" w:rsidR="00492C0A" w:rsidRDefault="00492C0A">
      <w:pPr>
        <w:pStyle w:val="CommentText"/>
      </w:pPr>
      <w:r>
        <w:rPr>
          <w:rStyle w:val="CommentReference"/>
        </w:rPr>
        <w:annotationRef/>
      </w:r>
      <w:r>
        <w:t>is that OK?</w:t>
      </w:r>
    </w:p>
  </w:comment>
  <w:comment w:id="1118" w:author="Editor" w:date="2021-11-15T03:22:00Z" w:initials="VG">
    <w:p w14:paraId="4F2E1DA8" w14:textId="48620D92" w:rsidR="00175B1D" w:rsidRDefault="00175B1D" w:rsidP="0024245F">
      <w:pPr>
        <w:pStyle w:val="CommentText"/>
      </w:pPr>
      <w:r>
        <w:rPr>
          <w:rStyle w:val="CommentReference"/>
        </w:rPr>
        <w:annotationRef/>
      </w:r>
      <w:r>
        <w:t>I wonder to what degree Heidegger really champions this, but I am operating on a very generic notion of ‘rupture.’ There is certainly ‘rupture’ in terms of his phenomenological approach</w:t>
      </w:r>
    </w:p>
  </w:comment>
  <w:comment w:id="1119" w:author="Tanya White" w:date="2021-12-07T20:59:00Z" w:initials="TW">
    <w:p w14:paraId="5E304C1F" w14:textId="77777777" w:rsidR="006822C9" w:rsidRDefault="006822C9" w:rsidP="001D674F">
      <w:pPr>
        <w:pStyle w:val="CommentText"/>
      </w:pPr>
      <w:r>
        <w:rPr>
          <w:rStyle w:val="CommentReference"/>
        </w:rPr>
        <w:annotationRef/>
      </w:r>
      <w:r>
        <w:t>Right - I think also rupture from the reigning idealism that precedes his thought</w:t>
      </w:r>
    </w:p>
  </w:comment>
  <w:comment w:id="1123" w:author="Editor" w:date="2021-11-12T20:24:00Z" w:initials="VG">
    <w:p w14:paraId="7F784A0A" w14:textId="77777777" w:rsidR="00175B1D" w:rsidRDefault="00175B1D" w:rsidP="00175B1D">
      <w:pPr>
        <w:pStyle w:val="CommentText"/>
      </w:pPr>
      <w:r>
        <w:rPr>
          <w:rStyle w:val="CommentReference"/>
        </w:rPr>
        <w:annotationRef/>
      </w:r>
      <w:r>
        <w:t>I think this couldn’t be more true; especially if one readings the writings of Sartre</w:t>
      </w:r>
    </w:p>
  </w:comment>
  <w:comment w:id="1124" w:author="Tanya White" w:date="2021-12-07T21:05:00Z" w:initials="TW">
    <w:p w14:paraId="3D05FBC5" w14:textId="77777777" w:rsidR="00B456FC" w:rsidRDefault="00B456FC" w:rsidP="00705531">
      <w:pPr>
        <w:pStyle w:val="CommentText"/>
      </w:pPr>
      <w:r>
        <w:rPr>
          <w:rStyle w:val="CommentReference"/>
        </w:rPr>
        <w:annotationRef/>
      </w:r>
      <w:r>
        <w:t xml:space="preserve">Happy to hear you concur it makes me feel more confident in my claim </w:t>
      </w:r>
    </w:p>
  </w:comment>
  <w:comment w:id="1146" w:author="Editor" w:date="2021-11-14T16:34:00Z" w:initials="VG">
    <w:p w14:paraId="2D964090" w14:textId="29988F62" w:rsidR="00175B1D" w:rsidRDefault="00175B1D" w:rsidP="00B456FC">
      <w:pPr>
        <w:pStyle w:val="CommentText"/>
      </w:pPr>
      <w:r>
        <w:rPr>
          <w:rStyle w:val="CommentReference"/>
        </w:rPr>
        <w:annotationRef/>
      </w:r>
      <w:r>
        <w:t>First name?</w:t>
      </w:r>
    </w:p>
  </w:comment>
  <w:comment w:id="1147" w:author="Tanya White" w:date="2021-12-07T21:05:00Z" w:initials="TW">
    <w:p w14:paraId="134725D3" w14:textId="77777777" w:rsidR="00B456FC" w:rsidRDefault="00B456FC" w:rsidP="00A85037">
      <w:pPr>
        <w:pStyle w:val="CommentText"/>
      </w:pPr>
      <w:r>
        <w:rPr>
          <w:rStyle w:val="CommentReference"/>
        </w:rPr>
        <w:annotationRef/>
      </w:r>
      <w:r>
        <w:t>acronym</w:t>
      </w:r>
    </w:p>
  </w:comment>
  <w:comment w:id="1143" w:author="Josh Amaru" w:date="2021-12-02T10:34:00Z" w:initials="JA">
    <w:p w14:paraId="6E493482" w14:textId="2B82BEC9" w:rsidR="00BF16B3" w:rsidRDefault="00BF16B3" w:rsidP="00B456FC">
      <w:pPr>
        <w:pStyle w:val="CommentText"/>
      </w:pPr>
      <w:r>
        <w:rPr>
          <w:rStyle w:val="CommentReference"/>
        </w:rPr>
        <w:annotationRef/>
      </w:r>
      <w:r>
        <w:t>You need a reference here</w:t>
      </w:r>
    </w:p>
  </w:comment>
  <w:comment w:id="1144" w:author="Tanya White" w:date="2021-12-07T21:05:00Z" w:initials="TW">
    <w:p w14:paraId="79019466" w14:textId="77777777" w:rsidR="00C82DAE" w:rsidRDefault="00C82DAE" w:rsidP="00276003">
      <w:pPr>
        <w:pStyle w:val="CommentText"/>
      </w:pPr>
      <w:r>
        <w:rPr>
          <w:rStyle w:val="CommentReference"/>
        </w:rPr>
        <w:annotationRef/>
      </w:r>
      <w:r>
        <w:t>I reference it all in the thesis itself….</w:t>
      </w:r>
    </w:p>
  </w:comment>
  <w:comment w:id="1161" w:author="Editor" w:date="2021-11-12T20:27:00Z" w:initials="VG">
    <w:p w14:paraId="7837A6E1" w14:textId="4CA6F8CD" w:rsidR="00175B1D" w:rsidRDefault="00175B1D" w:rsidP="00C82DAE">
      <w:pPr>
        <w:pStyle w:val="CommentText"/>
      </w:pPr>
      <w:r>
        <w:rPr>
          <w:rStyle w:val="CommentReference"/>
        </w:rPr>
        <w:annotationRef/>
      </w:r>
      <w:r>
        <w:t>Great way to put it.</w:t>
      </w:r>
    </w:p>
  </w:comment>
  <w:comment w:id="1211" w:author="Editor" w:date="2021-11-15T03:28:00Z" w:initials="VG">
    <w:p w14:paraId="3E89F52D" w14:textId="77777777" w:rsidR="00175B1D" w:rsidRDefault="00175B1D" w:rsidP="00175B1D">
      <w:pPr>
        <w:pStyle w:val="CommentText"/>
      </w:pPr>
      <w:r>
        <w:rPr>
          <w:rStyle w:val="CommentReference"/>
        </w:rPr>
        <w:annotationRef/>
      </w:r>
      <w:r>
        <w:t>I think this should be capitalized but I’m not sure.</w:t>
      </w:r>
    </w:p>
  </w:comment>
  <w:comment w:id="1219" w:author="Editor" w:date="2021-11-14T20:17:00Z" w:initials="VG">
    <w:p w14:paraId="4D8F9690" w14:textId="77777777" w:rsidR="00175B1D" w:rsidRDefault="00175B1D" w:rsidP="00175B1D">
      <w:pPr>
        <w:pStyle w:val="CommentText"/>
      </w:pPr>
      <w:r>
        <w:rPr>
          <w:rStyle w:val="CommentReference"/>
        </w:rPr>
        <w:annotationRef/>
      </w:r>
      <w:r>
        <w:t>This reminds me of Murray Bookchin’s work on social ecology (and social ecology generally).</w:t>
      </w:r>
    </w:p>
  </w:comment>
  <w:comment w:id="1230" w:author="Editor" w:date="2021-11-14T20:18:00Z" w:initials="VG">
    <w:p w14:paraId="188FFCA3" w14:textId="77777777" w:rsidR="00175B1D" w:rsidRDefault="00175B1D" w:rsidP="00175B1D">
      <w:pPr>
        <w:pStyle w:val="CommentText"/>
      </w:pPr>
      <w:r>
        <w:rPr>
          <w:rStyle w:val="CommentReference"/>
        </w:rPr>
        <w:annotationRef/>
      </w:r>
      <w:r>
        <w:t xml:space="preserve">Even if the title of Greenberg’s essay is “Voluntary Covenant,” I would put quotes here </w:t>
      </w:r>
    </w:p>
  </w:comment>
  <w:comment w:id="1235" w:author="Editor" w:date="2021-11-14T20:19:00Z" w:initials="VG">
    <w:p w14:paraId="66DBC963" w14:textId="77777777" w:rsidR="00175B1D" w:rsidRDefault="00175B1D" w:rsidP="00175B1D">
      <w:pPr>
        <w:pStyle w:val="CommentText"/>
      </w:pPr>
      <w:r>
        <w:rPr>
          <w:rStyle w:val="CommentReference"/>
        </w:rPr>
        <w:annotationRef/>
      </w:r>
      <w:r>
        <w:t>Is this correct?</w:t>
      </w:r>
    </w:p>
  </w:comment>
  <w:comment w:id="1236" w:author="Tanya White" w:date="2021-12-07T21:07:00Z" w:initials="TW">
    <w:p w14:paraId="339304F2" w14:textId="77777777" w:rsidR="00C5420A" w:rsidRDefault="00C5420A" w:rsidP="00592016">
      <w:pPr>
        <w:pStyle w:val="CommentText"/>
      </w:pPr>
      <w:r>
        <w:rPr>
          <w:rStyle w:val="CommentReference"/>
        </w:rPr>
        <w:annotationRef/>
      </w:r>
      <w:r>
        <w:t>Yup great</w:t>
      </w:r>
    </w:p>
  </w:comment>
  <w:comment w:id="1239" w:author="Editor" w:date="2021-11-12T20:30:00Z" w:initials="VG">
    <w:p w14:paraId="18C9C272" w14:textId="2A3194C0" w:rsidR="00175B1D" w:rsidRDefault="00175B1D" w:rsidP="00C5420A">
      <w:pPr>
        <w:pStyle w:val="CommentText"/>
      </w:pPr>
      <w:r>
        <w:rPr>
          <w:rStyle w:val="CommentReference"/>
        </w:rPr>
        <w:annotationRef/>
      </w:r>
      <w:r>
        <w:t>You know, for a Deweyean, this may be a controversial statement. But, as a Peircean, I agree 100%.</w:t>
      </w:r>
    </w:p>
  </w:comment>
  <w:comment w:id="1240" w:author="Tanya White" w:date="2021-12-07T21:07:00Z" w:initials="TW">
    <w:p w14:paraId="5893C596" w14:textId="77777777" w:rsidR="00B835DA" w:rsidRDefault="00B835DA" w:rsidP="00A22521">
      <w:pPr>
        <w:pStyle w:val="CommentText"/>
      </w:pPr>
      <w:r>
        <w:rPr>
          <w:rStyle w:val="CommentReference"/>
        </w:rPr>
        <w:annotationRef/>
      </w:r>
      <w:r>
        <w:t>😊</w:t>
      </w:r>
    </w:p>
  </w:comment>
  <w:comment w:id="1250" w:author="Editor" w:date="2021-11-14T20:21:00Z" w:initials="VG">
    <w:p w14:paraId="0F353CF9" w14:textId="380FDF6A" w:rsidR="00175B1D" w:rsidRDefault="00175B1D" w:rsidP="00B835DA">
      <w:pPr>
        <w:pStyle w:val="CommentText"/>
      </w:pPr>
      <w:r>
        <w:rPr>
          <w:rStyle w:val="CommentReference"/>
        </w:rPr>
        <w:annotationRef/>
      </w:r>
      <w:r>
        <w:t>Do you mean in terms of mastering or being opposed to mastering anything? Given how porous postmodernism is, I think both can be argued</w:t>
      </w:r>
    </w:p>
  </w:comment>
  <w:comment w:id="1251" w:author="Tanya White" w:date="2021-12-07T21:09:00Z" w:initials="TW">
    <w:p w14:paraId="614519F8" w14:textId="77777777" w:rsidR="00B608FA" w:rsidRDefault="00B608FA" w:rsidP="00135994">
      <w:pPr>
        <w:pStyle w:val="CommentText"/>
      </w:pPr>
      <w:r>
        <w:rPr>
          <w:rStyle w:val="CommentReference"/>
        </w:rPr>
        <w:annotationRef/>
      </w:r>
      <w:r>
        <w:t xml:space="preserve">I was referr9ing more to 'mastering' rather than mastering something but I guess either would work </w:t>
      </w:r>
    </w:p>
  </w:comment>
  <w:comment w:id="1260" w:author="Editor" w:date="2021-11-12T20:31:00Z" w:initials="VG">
    <w:p w14:paraId="0870E0B8" w14:textId="33022BBE" w:rsidR="00175B1D" w:rsidRDefault="00175B1D" w:rsidP="00B608FA">
      <w:pPr>
        <w:pStyle w:val="CommentText"/>
      </w:pPr>
      <w:r>
        <w:rPr>
          <w:rStyle w:val="CommentReference"/>
        </w:rPr>
        <w:annotationRef/>
      </w:r>
      <w:r>
        <w:t>I find the equivocation of Enlightenment thinking and Nazi Germany to be somewhat not intuitive. I think they had much counter-Enlightenment thinking. At the least, they liked Hobbes and Rousseau, so I agree there. Maybe you have a different option of this</w:t>
      </w:r>
    </w:p>
  </w:comment>
  <w:comment w:id="1261" w:author="Tanya White" w:date="2021-12-07T21:10:00Z" w:initials="TW">
    <w:p w14:paraId="5FA6D40A" w14:textId="77777777" w:rsidR="00B07CCE" w:rsidRDefault="00B07CCE" w:rsidP="00704A49">
      <w:pPr>
        <w:pStyle w:val="CommentText"/>
      </w:pPr>
      <w:r>
        <w:rPr>
          <w:rStyle w:val="CommentReference"/>
        </w:rPr>
        <w:annotationRef/>
      </w:r>
      <w:r>
        <w:t xml:space="preserve">I think the heart of the issue is that fascism marries sometimes opposing strands of ideology - but I do believe that certain features of modernity were manipulated and taken to their extreme in the Nazi ideology </w:t>
      </w:r>
    </w:p>
  </w:comment>
  <w:comment w:id="1267" w:author="Editor" w:date="2021-11-12T20:34:00Z" w:initials="VG">
    <w:p w14:paraId="6D69B886" w14:textId="1E21730E" w:rsidR="00175B1D" w:rsidRDefault="00175B1D" w:rsidP="00B07CCE">
      <w:pPr>
        <w:pStyle w:val="CommentText"/>
      </w:pPr>
      <w:r>
        <w:rPr>
          <w:rStyle w:val="CommentReference"/>
        </w:rPr>
        <w:annotationRef/>
      </w:r>
      <w:r>
        <w:t>Is this what you mean?</w:t>
      </w:r>
    </w:p>
  </w:comment>
  <w:comment w:id="1268" w:author="Tanya White" w:date="2021-12-07T21:10:00Z" w:initials="TW">
    <w:p w14:paraId="53080400" w14:textId="77777777" w:rsidR="00DF1928" w:rsidRDefault="00DF1928" w:rsidP="0093440F">
      <w:pPr>
        <w:pStyle w:val="CommentText"/>
      </w:pPr>
      <w:r>
        <w:rPr>
          <w:rStyle w:val="CommentReference"/>
        </w:rPr>
        <w:annotationRef/>
      </w:r>
      <w:r>
        <w:t>yes</w:t>
      </w:r>
    </w:p>
  </w:comment>
  <w:comment w:id="1283" w:author="Editor" w:date="2021-11-12T20:35:00Z" w:initials="VG">
    <w:p w14:paraId="0BD8EA0A" w14:textId="758E6297" w:rsidR="00175B1D" w:rsidRDefault="00175B1D" w:rsidP="00DF1928">
      <w:pPr>
        <w:pStyle w:val="CommentText"/>
      </w:pPr>
      <w:r>
        <w:rPr>
          <w:rStyle w:val="CommentReference"/>
        </w:rPr>
        <w:annotationRef/>
      </w:r>
      <w:r>
        <w:t>I believe this should be capitalized.</w:t>
      </w:r>
    </w:p>
  </w:comment>
  <w:comment w:id="1290" w:author="Editor" w:date="2021-11-12T20:35:00Z" w:initials="VG">
    <w:p w14:paraId="1B9730C4" w14:textId="77777777" w:rsidR="00175B1D" w:rsidRDefault="00175B1D" w:rsidP="00175B1D">
      <w:pPr>
        <w:pStyle w:val="CommentText"/>
      </w:pPr>
      <w:r>
        <w:rPr>
          <w:rStyle w:val="CommentReference"/>
        </w:rPr>
        <w:annotationRef/>
      </w:r>
      <w:r>
        <w:t>I think this observation supports a thesis of ‘radical centrism’</w:t>
      </w:r>
    </w:p>
  </w:comment>
  <w:comment w:id="1291" w:author="Tanya White" w:date="2021-12-07T21:13:00Z" w:initials="TW">
    <w:p w14:paraId="599DF8E2" w14:textId="77777777" w:rsidR="00C92F54" w:rsidRDefault="00C92F54" w:rsidP="00F71AAE">
      <w:pPr>
        <w:pStyle w:val="CommentText"/>
      </w:pPr>
      <w:r>
        <w:rPr>
          <w:rStyle w:val="CommentReference"/>
        </w:rPr>
        <w:annotationRef/>
      </w:r>
      <w:r>
        <w:t>I like the inclusion of this idea I think you are right though I admit I never equated it with Greenberg etc. Im wondering if I should include it in a footnote wdyt? What do you suggest?</w:t>
      </w:r>
    </w:p>
  </w:comment>
  <w:comment w:id="1298" w:author="Editor" w:date="2021-11-14T20:24:00Z" w:initials="VG">
    <w:p w14:paraId="12368C59" w14:textId="1C61D32A" w:rsidR="00175B1D" w:rsidRDefault="00175B1D" w:rsidP="00C92F54">
      <w:pPr>
        <w:pStyle w:val="CommentText"/>
      </w:pPr>
      <w:r>
        <w:rPr>
          <w:rStyle w:val="CommentReference"/>
        </w:rPr>
        <w:annotationRef/>
      </w:r>
      <w:r>
        <w:t>I think it has to be this because his analysis cannot explain himself</w:t>
      </w:r>
    </w:p>
  </w:comment>
  <w:comment w:id="1299" w:author="Tanya White" w:date="2021-12-07T21:13:00Z" w:initials="TW">
    <w:p w14:paraId="5F57FE68" w14:textId="77777777" w:rsidR="002A49B6" w:rsidRDefault="002A49B6" w:rsidP="001675D6">
      <w:pPr>
        <w:pStyle w:val="CommentText"/>
      </w:pPr>
      <w:r>
        <w:rPr>
          <w:rStyle w:val="CommentReference"/>
        </w:rPr>
        <w:annotationRef/>
      </w:r>
      <w:r>
        <w:t xml:space="preserve">Ok </w:t>
      </w:r>
    </w:p>
  </w:comment>
  <w:comment w:id="1301" w:author="Editor" w:date="2021-11-12T20:36:00Z" w:initials="VG">
    <w:p w14:paraId="5868F963" w14:textId="101C5F28" w:rsidR="00175B1D" w:rsidRDefault="00175B1D" w:rsidP="002A49B6">
      <w:pPr>
        <w:pStyle w:val="CommentText"/>
      </w:pPr>
      <w:r>
        <w:rPr>
          <w:rStyle w:val="CommentReference"/>
        </w:rPr>
        <w:annotationRef/>
      </w:r>
      <w:r>
        <w:t>Do you mean ‘Jews’ here or people more generally? It is unclear to me whether some of Greenberg’s declarations that you relay are intended for the Jewish people or intended for all of humanity</w:t>
      </w:r>
    </w:p>
  </w:comment>
  <w:comment w:id="1302" w:author="Tanya White" w:date="2021-12-07T21:14:00Z" w:initials="TW">
    <w:p w14:paraId="03BA913C" w14:textId="77777777" w:rsidR="0048780E" w:rsidRDefault="0048780E" w:rsidP="009963FC">
      <w:pPr>
        <w:pStyle w:val="CommentText"/>
      </w:pPr>
      <w:r>
        <w:rPr>
          <w:rStyle w:val="CommentReference"/>
        </w:rPr>
        <w:annotationRef/>
      </w:r>
      <w:r>
        <w:t xml:space="preserve">I hear you - he himself is unclear that’s the problem! I would prob just make it more generic by using 'one' </w:t>
      </w:r>
    </w:p>
  </w:comment>
  <w:comment w:id="1303" w:author="Editor" w:date="2021-11-12T20:37:00Z" w:initials="VG">
    <w:p w14:paraId="4E342328" w14:textId="27625C40" w:rsidR="00175B1D" w:rsidRDefault="00175B1D" w:rsidP="0048780E">
      <w:pPr>
        <w:pStyle w:val="CommentText"/>
      </w:pPr>
      <w:r>
        <w:rPr>
          <w:rStyle w:val="CommentReference"/>
        </w:rPr>
        <w:annotationRef/>
      </w:r>
      <w:r>
        <w:t>The way ‘other’ is stated in writings like Levinas is usually to refer to Jews in Christian Europe. I think universalism implies that Jews have an other too, in certain positions, and there is no universally privileged position (but I don’t know)</w:t>
      </w:r>
    </w:p>
  </w:comment>
  <w:comment w:id="1304" w:author="Tanya White" w:date="2021-12-07T21:16:00Z" w:initials="TW">
    <w:p w14:paraId="523BFAD6" w14:textId="77777777" w:rsidR="00A61BE6" w:rsidRDefault="00A61BE6" w:rsidP="004D75FF">
      <w:pPr>
        <w:pStyle w:val="CommentText"/>
      </w:pPr>
      <w:r>
        <w:rPr>
          <w:rStyle w:val="CommentReference"/>
        </w:rPr>
        <w:annotationRef/>
      </w:r>
      <w:r>
        <w:t>I was under the impression that the 'other' in Levinas is a generic other - am I wrong? That was the impression I get from reading him and learning under prof meir his student - but I may have read it wrong….</w:t>
      </w:r>
    </w:p>
  </w:comment>
  <w:comment w:id="1326" w:author="Editor" w:date="2021-11-12T20:41:00Z" w:initials="VG">
    <w:p w14:paraId="3D966F06" w14:textId="77777777" w:rsidR="00175B1D" w:rsidRDefault="00175B1D" w:rsidP="00175B1D">
      <w:pPr>
        <w:pStyle w:val="CommentText"/>
      </w:pPr>
      <w:r>
        <w:rPr>
          <w:rStyle w:val="CommentReference"/>
        </w:rPr>
        <w:annotationRef/>
      </w:r>
      <w:r>
        <w:t>I wonder (you may address this in your section on Rorty) if you’ve ever read Roger Scruton’s criticisms of Rorty, especially re: the Ummah.</w:t>
      </w:r>
    </w:p>
  </w:comment>
  <w:comment w:id="1327" w:author="Tanya White" w:date="2021-12-07T21:17:00Z" w:initials="TW">
    <w:p w14:paraId="276449D2" w14:textId="77777777" w:rsidR="00585333" w:rsidRDefault="00585333" w:rsidP="00F942A6">
      <w:pPr>
        <w:pStyle w:val="CommentText"/>
      </w:pPr>
      <w:r>
        <w:rPr>
          <w:rStyle w:val="CommentReference"/>
        </w:rPr>
        <w:annotationRef/>
      </w:r>
      <w:r>
        <w:t>No - I don’t really engage so much with Rorty in this paper tbh...</w:t>
      </w:r>
    </w:p>
  </w:comment>
  <w:comment w:id="1346" w:author="Editor" w:date="2021-11-12T20:42:00Z" w:initials="VG">
    <w:p w14:paraId="4F2DFF2A" w14:textId="4D70D27B" w:rsidR="00175B1D" w:rsidRDefault="00175B1D" w:rsidP="00585333">
      <w:pPr>
        <w:pStyle w:val="CommentText"/>
      </w:pPr>
      <w:r>
        <w:rPr>
          <w:rStyle w:val="CommentReference"/>
        </w:rPr>
        <w:annotationRef/>
      </w:r>
      <w:r>
        <w:t>The term ‘cash-value’ comes directly from Rorty (I believe), or Dewey. It is one of my favorites</w:t>
      </w:r>
    </w:p>
  </w:comment>
  <w:comment w:id="1347" w:author="Tanya White" w:date="2021-12-07T21:17:00Z" w:initials="TW">
    <w:p w14:paraId="1B838DED" w14:textId="77777777" w:rsidR="00AB20AA" w:rsidRDefault="00AB20AA" w:rsidP="00E87012">
      <w:pPr>
        <w:pStyle w:val="CommentText"/>
      </w:pPr>
      <w:r>
        <w:rPr>
          <w:rStyle w:val="CommentReference"/>
        </w:rPr>
        <w:annotationRef/>
      </w:r>
      <w:r>
        <w:t>Yes just was lazy to find the exact reference - if you have it to hand I will add it as a quote….</w:t>
      </w:r>
    </w:p>
  </w:comment>
  <w:comment w:id="1348" w:author="Editor" w:date="2021-11-14T20:28:00Z" w:initials="VG">
    <w:p w14:paraId="32A2BAC3" w14:textId="20E878AB" w:rsidR="00175B1D" w:rsidRDefault="00175B1D" w:rsidP="00AB20AA">
      <w:pPr>
        <w:pStyle w:val="CommentText"/>
      </w:pPr>
      <w:r>
        <w:rPr>
          <w:rStyle w:val="CommentReference"/>
        </w:rPr>
        <w:annotationRef/>
      </w:r>
      <w:r>
        <w:t>The way this is stated suggests there is progressiveness in both the philosophies of pragmatism and postmodernism. 1) I believe the implication here is Greenberg’s thought, 2) I would be challenged to find anything ‘progressive’ in postmodernism</w:t>
      </w:r>
    </w:p>
  </w:comment>
  <w:comment w:id="1349" w:author="Tanya White" w:date="2021-12-07T21:18:00Z" w:initials="TW">
    <w:p w14:paraId="6EFBDB41" w14:textId="77777777" w:rsidR="005C5C97" w:rsidRDefault="005C5C97" w:rsidP="00051BBD">
      <w:pPr>
        <w:pStyle w:val="CommentText"/>
      </w:pPr>
      <w:r>
        <w:rPr>
          <w:rStyle w:val="CommentReference"/>
        </w:rPr>
        <w:annotationRef/>
      </w:r>
      <w:r>
        <w:t>I mean pragmatism and greenberg - does it need clarifying?</w:t>
      </w:r>
    </w:p>
  </w:comment>
  <w:comment w:id="1350" w:author="Editor" w:date="2021-11-12T20:43:00Z" w:initials="VG">
    <w:p w14:paraId="27E38FC7" w14:textId="4F1748C5" w:rsidR="00175B1D" w:rsidRDefault="00175B1D" w:rsidP="005C5C97">
      <w:pPr>
        <w:pStyle w:val="CommentText"/>
      </w:pPr>
      <w:r>
        <w:rPr>
          <w:rStyle w:val="CommentReference"/>
        </w:rPr>
        <w:annotationRef/>
      </w:r>
      <w:r>
        <w:t>There is a recent review of pragmatism (by Albert R. Spencer) that attributes some of it to Native American influences</w:t>
      </w:r>
    </w:p>
  </w:comment>
  <w:comment w:id="1354" w:author="Editor" w:date="2021-11-12T20:43:00Z" w:initials="VG">
    <w:p w14:paraId="600F7CF7" w14:textId="77777777" w:rsidR="00175B1D" w:rsidRDefault="00175B1D" w:rsidP="00175B1D">
      <w:pPr>
        <w:pStyle w:val="CommentText"/>
      </w:pPr>
      <w:r>
        <w:rPr>
          <w:rStyle w:val="CommentReference"/>
        </w:rPr>
        <w:annotationRef/>
      </w:r>
      <w:r>
        <w:t>I like this overall message.</w:t>
      </w:r>
    </w:p>
  </w:comment>
  <w:comment w:id="1401" w:author="Editor" w:date="2021-11-12T20:55:00Z" w:initials="VG">
    <w:p w14:paraId="4D39E7FF" w14:textId="77777777" w:rsidR="00175B1D" w:rsidRDefault="00175B1D" w:rsidP="00175B1D">
      <w:pPr>
        <w:pStyle w:val="CommentText"/>
      </w:pPr>
      <w:r>
        <w:rPr>
          <w:rStyle w:val="CommentReference"/>
        </w:rPr>
        <w:annotationRef/>
      </w:r>
      <w:r>
        <w:t>This captures Greenberg’s pragmatism (in the political rather than only philosophical sense)</w:t>
      </w:r>
    </w:p>
  </w:comment>
  <w:comment w:id="1405" w:author="Editor" w:date="2021-11-12T20:55:00Z" w:initials="VG">
    <w:p w14:paraId="4185FA6D" w14:textId="77777777" w:rsidR="00175B1D" w:rsidRDefault="00175B1D" w:rsidP="00175B1D">
      <w:pPr>
        <w:pStyle w:val="CommentText"/>
      </w:pPr>
      <w:r>
        <w:rPr>
          <w:rStyle w:val="CommentReference"/>
        </w:rPr>
        <w:annotationRef/>
      </w:r>
      <w:r>
        <w:t>Is this what you mean?</w:t>
      </w:r>
    </w:p>
  </w:comment>
  <w:comment w:id="1406" w:author="Tanya White" w:date="2021-12-07T21:20:00Z" w:initials="TW">
    <w:p w14:paraId="2316DB9F" w14:textId="77777777" w:rsidR="00DF589C" w:rsidRDefault="00DF589C" w:rsidP="00056C40">
      <w:pPr>
        <w:pStyle w:val="CommentText"/>
      </w:pPr>
      <w:r>
        <w:rPr>
          <w:rStyle w:val="CommentReference"/>
        </w:rPr>
        <w:annotationRef/>
      </w:r>
      <w:r>
        <w:t xml:space="preserve">Yes perfect </w:t>
      </w:r>
    </w:p>
  </w:comment>
  <w:comment w:id="1427" w:author="Editor" w:date="2021-11-14T20:32:00Z" w:initials="VG">
    <w:p w14:paraId="4BE50ACD" w14:textId="3EF43ACE" w:rsidR="00175B1D" w:rsidRDefault="00175B1D" w:rsidP="00DF589C">
      <w:pPr>
        <w:pStyle w:val="CommentText"/>
      </w:pPr>
      <w:r>
        <w:rPr>
          <w:rStyle w:val="CommentReference"/>
        </w:rPr>
        <w:annotationRef/>
      </w:r>
      <w:r>
        <w:t>You’re using the term in the definition.</w:t>
      </w:r>
    </w:p>
  </w:comment>
  <w:comment w:id="1430" w:author="Editor" w:date="2021-11-12T20:57:00Z" w:initials="VG">
    <w:p w14:paraId="2CDC4732" w14:textId="77777777" w:rsidR="00175B1D" w:rsidRDefault="00175B1D" w:rsidP="00175B1D">
      <w:pPr>
        <w:pStyle w:val="CommentText"/>
      </w:pPr>
      <w:r>
        <w:rPr>
          <w:rStyle w:val="CommentReference"/>
        </w:rPr>
        <w:annotationRef/>
      </w:r>
      <w:r>
        <w:t>Nice way to put it.</w:t>
      </w:r>
    </w:p>
  </w:comment>
  <w:comment w:id="1471" w:author="Editor" w:date="2021-11-12T20:59:00Z" w:initials="VG">
    <w:p w14:paraId="19A41226" w14:textId="77777777" w:rsidR="00175B1D" w:rsidRDefault="00175B1D" w:rsidP="00175B1D">
      <w:pPr>
        <w:pStyle w:val="CommentText"/>
      </w:pPr>
      <w:r>
        <w:rPr>
          <w:rStyle w:val="CommentReference"/>
        </w:rPr>
        <w:annotationRef/>
      </w:r>
      <w:r>
        <w:t>Ground-cross is a good way to put it. Peirce, in particular, believed there were indubitable inferences to indubitable observations. This is somewhat of an “evolutionary Platonism,” which is what I would argue and what was argued by the Peirce scholar Carl Hausman</w:t>
      </w:r>
    </w:p>
  </w:comment>
  <w:comment w:id="1472" w:author="Tanya White" w:date="2021-12-07T21:21:00Z" w:initials="TW">
    <w:p w14:paraId="32258F29" w14:textId="77777777" w:rsidR="00B153A8" w:rsidRDefault="00B153A8" w:rsidP="00C17840">
      <w:pPr>
        <w:pStyle w:val="CommentText"/>
      </w:pPr>
      <w:r>
        <w:rPr>
          <w:rStyle w:val="CommentReference"/>
        </w:rPr>
        <w:annotationRef/>
      </w:r>
      <w:r>
        <w:t xml:space="preserve">Ok thanks </w:t>
      </w:r>
    </w:p>
  </w:comment>
  <w:comment w:id="1483" w:author="Editor" w:date="2021-11-12T21:00:00Z" w:initials="VG">
    <w:p w14:paraId="4658EC22" w14:textId="65F1DCE7" w:rsidR="00175B1D" w:rsidRDefault="00175B1D" w:rsidP="00B153A8">
      <w:pPr>
        <w:pStyle w:val="CommentText"/>
      </w:pPr>
      <w:r>
        <w:rPr>
          <w:rStyle w:val="CommentReference"/>
        </w:rPr>
        <w:annotationRef/>
      </w:r>
      <w:r>
        <w:t>I changed ‘entity’ to feature since describing truth (I believe) as an organism strikes me as problematic</w:t>
      </w:r>
    </w:p>
  </w:comment>
  <w:comment w:id="1484" w:author="Tanya White" w:date="2021-12-07T21:21:00Z" w:initials="TW">
    <w:p w14:paraId="4FB6C79B" w14:textId="77777777" w:rsidR="00B153A8" w:rsidRDefault="00B153A8" w:rsidP="00672B60">
      <w:pPr>
        <w:pStyle w:val="CommentText"/>
      </w:pPr>
      <w:r>
        <w:rPr>
          <w:rStyle w:val="CommentReference"/>
        </w:rPr>
        <w:annotationRef/>
      </w:r>
      <w:r>
        <w:t xml:space="preserve">Ok great </w:t>
      </w:r>
    </w:p>
  </w:comment>
  <w:comment w:id="1479" w:author="Editor" w:date="2021-11-15T03:37:00Z" w:initials="VG">
    <w:p w14:paraId="5C67B442" w14:textId="32145482" w:rsidR="00175B1D" w:rsidRDefault="00175B1D" w:rsidP="00B153A8">
      <w:pPr>
        <w:pStyle w:val="CommentText"/>
      </w:pPr>
      <w:r>
        <w:rPr>
          <w:rStyle w:val="CommentReference"/>
        </w:rPr>
        <w:annotationRef/>
      </w:r>
      <w:r>
        <w:t>I think Peirce, unlike Rorty, would claim that there is objective certitude of methods or ‘abductions’</w:t>
      </w:r>
    </w:p>
  </w:comment>
  <w:comment w:id="1480" w:author="Tanya White" w:date="2021-12-07T21:22:00Z" w:initials="TW">
    <w:p w14:paraId="33F40768" w14:textId="77777777" w:rsidR="00FA4A7C" w:rsidRDefault="00FA4A7C" w:rsidP="00754165">
      <w:pPr>
        <w:pStyle w:val="CommentText"/>
      </w:pPr>
      <w:r>
        <w:rPr>
          <w:rStyle w:val="CommentReference"/>
        </w:rPr>
        <w:annotationRef/>
      </w:r>
      <w:r>
        <w:t xml:space="preserve">I hear you - its hard to impose a generic definition of pragmatism bc they were all very different - maybe im being too generic but in the main text I do delve into the particularities </w:t>
      </w:r>
    </w:p>
  </w:comment>
  <w:comment w:id="1504" w:author="Editor" w:date="2021-11-12T21:01:00Z" w:initials="VG">
    <w:p w14:paraId="117B3500" w14:textId="33CCE63E" w:rsidR="00175B1D" w:rsidRDefault="00175B1D" w:rsidP="00FA4A7C">
      <w:pPr>
        <w:pStyle w:val="CommentText"/>
      </w:pPr>
      <w:r>
        <w:rPr>
          <w:rStyle w:val="CommentReference"/>
        </w:rPr>
        <w:annotationRef/>
      </w:r>
      <w:r>
        <w:t>Very interesting.</w:t>
      </w:r>
    </w:p>
  </w:comment>
  <w:comment w:id="1533" w:author="Editor" w:date="2021-11-12T21:03:00Z" w:initials="VG">
    <w:p w14:paraId="3EACFF7E" w14:textId="77777777" w:rsidR="00175B1D" w:rsidRDefault="00175B1D" w:rsidP="00175B1D">
      <w:pPr>
        <w:pStyle w:val="CommentText"/>
      </w:pPr>
      <w:r>
        <w:rPr>
          <w:rStyle w:val="CommentReference"/>
        </w:rPr>
        <w:annotationRef/>
      </w:r>
      <w:r>
        <w:t>Should divine be capitalized since you previously capitalized it?</w:t>
      </w:r>
    </w:p>
  </w:comment>
  <w:comment w:id="1531" w:author="Editor" w:date="2021-11-14T20:37:00Z" w:initials="VG">
    <w:p w14:paraId="0DD24AFC" w14:textId="77777777" w:rsidR="00175B1D" w:rsidRDefault="00175B1D" w:rsidP="00175B1D">
      <w:pPr>
        <w:pStyle w:val="CommentText"/>
      </w:pPr>
      <w:r>
        <w:rPr>
          <w:rStyle w:val="CommentReference"/>
        </w:rPr>
        <w:annotationRef/>
      </w:r>
      <w:r>
        <w:t>Should this be cited?</w:t>
      </w:r>
    </w:p>
  </w:comment>
  <w:comment w:id="1548" w:author="Editor" w:date="2021-11-12T21:04:00Z" w:initials="VG">
    <w:p w14:paraId="57936097" w14:textId="77777777" w:rsidR="00175B1D" w:rsidRDefault="00175B1D" w:rsidP="00175B1D">
      <w:pPr>
        <w:pStyle w:val="CommentText"/>
      </w:pPr>
      <w:r>
        <w:rPr>
          <w:rStyle w:val="CommentReference"/>
        </w:rPr>
        <w:annotationRef/>
      </w:r>
      <w:r>
        <w:t>I can see why this, in Orthodox circles, would be not congruent</w:t>
      </w:r>
    </w:p>
  </w:comment>
  <w:comment w:id="1563" w:author="Josh Amaru" w:date="2021-12-02T11:16:00Z" w:initials="JA">
    <w:p w14:paraId="0BC0915C" w14:textId="41FC6AE7" w:rsidR="008D05B8" w:rsidRDefault="008D05B8">
      <w:pPr>
        <w:pStyle w:val="CommentText"/>
      </w:pPr>
      <w:r>
        <w:rPr>
          <w:rStyle w:val="CommentReference"/>
        </w:rPr>
        <w:annotationRef/>
      </w:r>
      <w:r>
        <w:t xml:space="preserve">So you mean pragmatist </w:t>
      </w:r>
      <w:r w:rsidR="00316B84">
        <w:t>here?</w:t>
      </w:r>
    </w:p>
  </w:comment>
  <w:comment w:id="1561" w:author="Editor" w:date="2021-11-14T20:39:00Z" w:initials="VG">
    <w:p w14:paraId="4BED5FCA" w14:textId="77777777" w:rsidR="00175B1D" w:rsidRDefault="00175B1D" w:rsidP="00175B1D">
      <w:pPr>
        <w:pStyle w:val="CommentText"/>
      </w:pPr>
      <w:r>
        <w:rPr>
          <w:rStyle w:val="CommentReference"/>
        </w:rPr>
        <w:annotationRef/>
      </w:r>
      <w:r>
        <w:t>This is true but I think it should be contrasted (contrary to Spencer’s thesis) that the original members of the Metaphysical Club, especially Peirce, had “Anglo” backgrounds and allegiances</w:t>
      </w:r>
    </w:p>
  </w:comment>
  <w:comment w:id="1562" w:author="Tanya White" w:date="2021-12-07T21:32:00Z" w:initials="TW">
    <w:p w14:paraId="6345C14C" w14:textId="77777777" w:rsidR="00F25F61" w:rsidRDefault="00F25F61" w:rsidP="004E5D86">
      <w:pPr>
        <w:pStyle w:val="CommentText"/>
      </w:pPr>
      <w:r>
        <w:rPr>
          <w:rStyle w:val="CommentReference"/>
        </w:rPr>
        <w:annotationRef/>
      </w:r>
      <w:r>
        <w:t>This is an interesting point - Im not sure if I want to add it here though - I think I will add it in the section where I discuss the metaphysical club</w:t>
      </w:r>
    </w:p>
  </w:comment>
  <w:comment w:id="1567" w:author="Editor" w:date="2021-11-14T20:41:00Z" w:initials="VG">
    <w:p w14:paraId="6C80A78A" w14:textId="06157EB8" w:rsidR="00175B1D" w:rsidRDefault="00175B1D" w:rsidP="00F25F61">
      <w:pPr>
        <w:pStyle w:val="CommentText"/>
      </w:pPr>
      <w:r>
        <w:rPr>
          <w:rStyle w:val="CommentReference"/>
        </w:rPr>
        <w:annotationRef/>
      </w:r>
      <w:r>
        <w:t>I am a ‘pragmatist’ but I will contend that past or future critiques of pragmatism as making a trivial invocation of truth = use is (somewhat) correct</w:t>
      </w:r>
    </w:p>
  </w:comment>
  <w:comment w:id="1573" w:author="Editor" w:date="2021-11-14T20:42:00Z" w:initials="VG">
    <w:p w14:paraId="39A65EF1" w14:textId="39D42867" w:rsidR="00175B1D" w:rsidRDefault="00175B1D" w:rsidP="00AD018E">
      <w:pPr>
        <w:pStyle w:val="CommentText"/>
      </w:pPr>
      <w:r>
        <w:rPr>
          <w:rStyle w:val="CommentReference"/>
        </w:rPr>
        <w:annotationRef/>
      </w:r>
      <w:r>
        <w:t xml:space="preserve">This is especially argued by Peirce. However, per Peirce, the existence of contingency does not negate necessity or order in the universe—it is just integrated in to it. </w:t>
      </w:r>
    </w:p>
  </w:comment>
  <w:comment w:id="1574" w:author="Tanya White" w:date="2021-12-07T21:38:00Z" w:initials="TW">
    <w:p w14:paraId="32C5EC08" w14:textId="77777777" w:rsidR="001E0FA1" w:rsidRDefault="001E0FA1" w:rsidP="00D80642">
      <w:pPr>
        <w:pStyle w:val="CommentText"/>
      </w:pPr>
      <w:r>
        <w:rPr>
          <w:rStyle w:val="CommentReference"/>
        </w:rPr>
        <w:annotationRef/>
      </w:r>
      <w:r>
        <w:t>This idea though still works w the parallel to greenberg - in fact arguably even more so. I have addded what you cite check if you think it works...</w:t>
      </w:r>
    </w:p>
  </w:comment>
  <w:comment w:id="1585" w:author="Josh Amaru" w:date="2021-12-02T11:18:00Z" w:initials="JA">
    <w:p w14:paraId="3EEAECCD" w14:textId="6DFCCE70" w:rsidR="00AF6534" w:rsidRDefault="00AF6534" w:rsidP="001E0FA1">
      <w:pPr>
        <w:pStyle w:val="CommentText"/>
      </w:pPr>
      <w:r>
        <w:rPr>
          <w:rStyle w:val="CommentReference"/>
        </w:rPr>
        <w:annotationRef/>
      </w:r>
      <w:r>
        <w:t>Pragmatist?</w:t>
      </w:r>
    </w:p>
  </w:comment>
  <w:comment w:id="1595" w:author="Editor" w:date="2021-11-14T20:44:00Z" w:initials="VG">
    <w:p w14:paraId="3E950CFB" w14:textId="77777777" w:rsidR="00175B1D" w:rsidRDefault="00175B1D" w:rsidP="00175B1D">
      <w:pPr>
        <w:pStyle w:val="CommentText"/>
      </w:pPr>
      <w:r>
        <w:rPr>
          <w:rStyle w:val="CommentReference"/>
        </w:rPr>
        <w:annotationRef/>
      </w:r>
      <w:r>
        <w:t>In this way he is very similar to James</w:t>
      </w:r>
    </w:p>
  </w:comment>
  <w:comment w:id="1617" w:author="Editor" w:date="2021-11-14T20:47:00Z" w:initials="VG">
    <w:p w14:paraId="2530524D" w14:textId="77777777" w:rsidR="00175B1D" w:rsidRDefault="00175B1D" w:rsidP="00175B1D">
      <w:pPr>
        <w:pStyle w:val="CommentText"/>
      </w:pPr>
      <w:r>
        <w:rPr>
          <w:rStyle w:val="CommentReference"/>
        </w:rPr>
        <w:annotationRef/>
      </w:r>
      <w:r>
        <w:t>Does this need a citation? Also, I like this phrase. It reminds me (somewhat) of Spinoza</w:t>
      </w:r>
    </w:p>
  </w:comment>
  <w:comment w:id="1620" w:author="Editor" w:date="2021-11-15T03:43:00Z" w:initials="VG">
    <w:p w14:paraId="49D20B45" w14:textId="77777777" w:rsidR="00175B1D" w:rsidRDefault="00175B1D" w:rsidP="00175B1D">
      <w:pPr>
        <w:pStyle w:val="CommentText"/>
      </w:pPr>
      <w:r>
        <w:rPr>
          <w:rStyle w:val="CommentReference"/>
        </w:rPr>
        <w:annotationRef/>
      </w:r>
      <w:r>
        <w:t>Speaking of pragmatism, “soft absolutism” highly reminds me of the writings of Josiah Royce</w:t>
      </w:r>
    </w:p>
  </w:comment>
  <w:comment w:id="1621" w:author="Tanya White" w:date="2021-12-07T21:53:00Z" w:initials="TW">
    <w:p w14:paraId="6090CECC" w14:textId="77777777" w:rsidR="00CE6032" w:rsidRDefault="00CE6032" w:rsidP="00FB7A9E">
      <w:pPr>
        <w:pStyle w:val="CommentText"/>
      </w:pPr>
      <w:r>
        <w:rPr>
          <w:rStyle w:val="CommentReference"/>
        </w:rPr>
        <w:annotationRef/>
      </w:r>
      <w:r>
        <w:t xml:space="preserve">Interesting </w:t>
      </w:r>
    </w:p>
  </w:comment>
  <w:comment w:id="1647" w:author="Editor" w:date="2021-11-14T20:49:00Z" w:initials="VG">
    <w:p w14:paraId="1A0731DB" w14:textId="2E5A5249" w:rsidR="00175B1D" w:rsidRDefault="00175B1D" w:rsidP="00CE6032">
      <w:pPr>
        <w:pStyle w:val="CommentText"/>
      </w:pPr>
      <w:r>
        <w:rPr>
          <w:rStyle w:val="CommentReference"/>
        </w:rPr>
        <w:annotationRef/>
      </w:r>
      <w:r>
        <w:t>Citation?</w:t>
      </w:r>
    </w:p>
  </w:comment>
  <w:comment w:id="1664" w:author="Editor" w:date="2021-11-14T20:49:00Z" w:initials="VG">
    <w:p w14:paraId="21106598" w14:textId="77777777" w:rsidR="00175B1D" w:rsidRDefault="00175B1D" w:rsidP="00175B1D">
      <w:pPr>
        <w:pStyle w:val="CommentText"/>
      </w:pPr>
      <w:r>
        <w:rPr>
          <w:rStyle w:val="CommentReference"/>
        </w:rPr>
        <w:annotationRef/>
      </w:r>
      <w:r>
        <w:t>I removed “checks and balances” because you were repeating yourself</w:t>
      </w:r>
    </w:p>
  </w:comment>
  <w:comment w:id="1680" w:author="Editor" w:date="2021-11-14T20:51:00Z" w:initials="VG">
    <w:p w14:paraId="0D163331" w14:textId="77777777" w:rsidR="00175B1D" w:rsidRDefault="00175B1D" w:rsidP="00175B1D">
      <w:pPr>
        <w:pStyle w:val="CommentText"/>
      </w:pPr>
      <w:r>
        <w:rPr>
          <w:rStyle w:val="CommentReference"/>
        </w:rPr>
        <w:annotationRef/>
      </w:r>
      <w:r>
        <w:t>I removed ‘solicit’ because it sounds like you actively engaged with him, but you actively engage with his correspondence</w:t>
      </w:r>
    </w:p>
  </w:comment>
  <w:comment w:id="1736" w:author="Editor" w:date="2021-11-14T20:55:00Z" w:initials="VG">
    <w:p w14:paraId="21CEA2B3" w14:textId="77777777" w:rsidR="00175B1D" w:rsidRDefault="00175B1D" w:rsidP="00175B1D">
      <w:pPr>
        <w:pStyle w:val="CommentText"/>
      </w:pPr>
      <w:r>
        <w:rPr>
          <w:rStyle w:val="CommentReference"/>
        </w:rPr>
        <w:annotationRef/>
      </w:r>
      <w:r>
        <w:t>What you are saying here is that he is stating his solution</w:t>
      </w:r>
    </w:p>
  </w:comment>
  <w:comment w:id="1737" w:author="Tanya White" w:date="2021-12-07T21:59:00Z" w:initials="TW">
    <w:p w14:paraId="6C1BF10A" w14:textId="77777777" w:rsidR="005A2A97" w:rsidRDefault="005A2A97" w:rsidP="00D87941">
      <w:pPr>
        <w:pStyle w:val="CommentText"/>
      </w:pPr>
      <w:r>
        <w:rPr>
          <w:rStyle w:val="CommentReference"/>
        </w:rPr>
        <w:annotationRef/>
      </w:r>
      <w:r>
        <w:t>yes</w:t>
      </w:r>
    </w:p>
  </w:comment>
  <w:comment w:id="1742" w:author="Editor" w:date="2021-11-14T20:55:00Z" w:initials="VG">
    <w:p w14:paraId="0F447A5B" w14:textId="06FB1049" w:rsidR="00175B1D" w:rsidRDefault="00175B1D" w:rsidP="005A2A97">
      <w:pPr>
        <w:pStyle w:val="CommentText"/>
      </w:pPr>
      <w:r>
        <w:rPr>
          <w:rStyle w:val="CommentReference"/>
        </w:rPr>
        <w:annotationRef/>
      </w:r>
      <w:r>
        <w:t>I used the neutral ‘one’ here</w:t>
      </w:r>
    </w:p>
  </w:comment>
  <w:comment w:id="1743" w:author="Tanya White" w:date="2021-12-07T22:00:00Z" w:initials="TW">
    <w:p w14:paraId="449339E8" w14:textId="77777777" w:rsidR="00204864" w:rsidRDefault="00204864" w:rsidP="00405FF7">
      <w:pPr>
        <w:pStyle w:val="CommentText"/>
      </w:pPr>
      <w:r>
        <w:rPr>
          <w:rStyle w:val="CommentReference"/>
        </w:rPr>
        <w:annotationRef/>
      </w:r>
      <w:r>
        <w:t>Yes good</w:t>
      </w:r>
    </w:p>
  </w:comment>
  <w:comment w:id="1769" w:author="Editor" w:date="2021-11-14T20:57:00Z" w:initials="VG">
    <w:p w14:paraId="5116B9EB" w14:textId="5F214BB3" w:rsidR="00175B1D" w:rsidRDefault="00175B1D" w:rsidP="00204864">
      <w:pPr>
        <w:pStyle w:val="CommentText"/>
      </w:pPr>
      <w:r>
        <w:rPr>
          <w:rStyle w:val="CommentReference"/>
        </w:rPr>
        <w:annotationRef/>
      </w:r>
      <w:r>
        <w:t>From a psychoanalytic perspective (or a Nietzschean one), I think all of the postmodernists were obsessed with having and exercising power</w:t>
      </w:r>
    </w:p>
  </w:comment>
  <w:comment w:id="1770" w:author="Tanya White" w:date="2021-12-07T22:00:00Z" w:initials="TW">
    <w:p w14:paraId="62870908" w14:textId="77777777" w:rsidR="008B4AEC" w:rsidRDefault="008B4AEC" w:rsidP="008B4070">
      <w:pPr>
        <w:pStyle w:val="CommentText"/>
      </w:pPr>
      <w:r>
        <w:rPr>
          <w:rStyle w:val="CommentReference"/>
        </w:rPr>
        <w:annotationRef/>
      </w:r>
      <w:r>
        <w:t>Really?? Where do you see this?</w:t>
      </w:r>
    </w:p>
  </w:comment>
  <w:comment w:id="1773" w:author="Editor" w:date="2021-11-14T20:58:00Z" w:initials="VG">
    <w:p w14:paraId="6FE7436F" w14:textId="71725258" w:rsidR="00175B1D" w:rsidRDefault="00175B1D" w:rsidP="008B4AEC">
      <w:pPr>
        <w:pStyle w:val="CommentText"/>
      </w:pPr>
      <w:r>
        <w:rPr>
          <w:rStyle w:val="CommentReference"/>
        </w:rPr>
        <w:annotationRef/>
      </w:r>
      <w:r>
        <w:t>Should this be international?</w:t>
      </w:r>
    </w:p>
  </w:comment>
  <w:comment w:id="1774" w:author="Tanya White" w:date="2021-12-07T22:00:00Z" w:initials="TW">
    <w:p w14:paraId="4BFFCC67" w14:textId="77777777" w:rsidR="008B4AEC" w:rsidRDefault="008B4AEC" w:rsidP="00551A3E">
      <w:pPr>
        <w:pStyle w:val="CommentText"/>
      </w:pPr>
      <w:r>
        <w:rPr>
          <w:rStyle w:val="CommentReference"/>
        </w:rPr>
        <w:annotationRef/>
      </w:r>
      <w:r>
        <w:t xml:space="preserve">Jewish </w:t>
      </w:r>
    </w:p>
  </w:comment>
  <w:comment w:id="1775" w:author="Josh Amaru" w:date="2021-12-02T11:33:00Z" w:initials="JA">
    <w:p w14:paraId="2449EB68" w14:textId="2F516C87" w:rsidR="001A1DFD" w:rsidRDefault="001A1DFD" w:rsidP="008B4AEC">
      <w:pPr>
        <w:pStyle w:val="CommentText"/>
      </w:pPr>
      <w:r>
        <w:rPr>
          <w:rStyle w:val="CommentReference"/>
        </w:rPr>
        <w:annotationRef/>
      </w:r>
      <w:r>
        <w:t xml:space="preserve">Perhaps: In terms of Jewish nationalism, </w:t>
      </w:r>
    </w:p>
  </w:comment>
  <w:comment w:id="1776" w:author="Tanya White" w:date="2021-12-07T22:01:00Z" w:initials="TW">
    <w:p w14:paraId="2A6FDDE9" w14:textId="77777777" w:rsidR="008B4AEC" w:rsidRDefault="008B4AEC" w:rsidP="005E532C">
      <w:pPr>
        <w:pStyle w:val="CommentText"/>
      </w:pPr>
      <w:r>
        <w:rPr>
          <w:rStyle w:val="CommentReference"/>
        </w:rPr>
        <w:annotationRef/>
      </w:r>
      <w:r>
        <w:t>Correct added the word jewish to make it clearer</w:t>
      </w:r>
    </w:p>
  </w:comment>
  <w:comment w:id="1784" w:author="Josh Amaru" w:date="2021-12-02T11:34:00Z" w:initials="JA">
    <w:p w14:paraId="7A18DB34" w14:textId="20A1040B" w:rsidR="000333B9" w:rsidRDefault="000333B9" w:rsidP="008B4AEC">
      <w:pPr>
        <w:pStyle w:val="CommentText"/>
      </w:pPr>
      <w:r>
        <w:rPr>
          <w:rStyle w:val="CommentReference"/>
        </w:rPr>
        <w:annotationRef/>
      </w:r>
      <w:r>
        <w:t>Perhaps capitalized?</w:t>
      </w:r>
    </w:p>
  </w:comment>
  <w:comment w:id="1804" w:author="Editor" w:date="2021-11-15T03:50:00Z" w:initials="VG">
    <w:p w14:paraId="1612FC14" w14:textId="77777777" w:rsidR="00175B1D" w:rsidRDefault="00175B1D" w:rsidP="00175B1D">
      <w:pPr>
        <w:pStyle w:val="CommentText"/>
      </w:pPr>
      <w:r>
        <w:rPr>
          <w:rStyle w:val="CommentReference"/>
        </w:rPr>
        <w:annotationRef/>
      </w:r>
      <w:r>
        <w:t xml:space="preserve">I wonder if there’s a better word since ‘negative’ implies a value judgement. </w:t>
      </w:r>
    </w:p>
  </w:comment>
  <w:comment w:id="1805" w:author="Tanya White" w:date="2021-12-07T22:02:00Z" w:initials="TW">
    <w:p w14:paraId="4BB81053" w14:textId="77777777" w:rsidR="00EC2771" w:rsidRDefault="00EC2771" w:rsidP="007C2D00">
      <w:pPr>
        <w:pStyle w:val="CommentText"/>
      </w:pPr>
      <w:r>
        <w:rPr>
          <w:rStyle w:val="CommentReference"/>
        </w:rPr>
        <w:annotationRef/>
      </w:r>
      <w:r>
        <w:t>Would adverse be better?</w:t>
      </w:r>
    </w:p>
  </w:comment>
  <w:comment w:id="1808" w:author="Editor" w:date="2021-11-12T21:16:00Z" w:initials="VG">
    <w:p w14:paraId="715D3D64" w14:textId="6F571C03" w:rsidR="00175B1D" w:rsidRDefault="00175B1D" w:rsidP="00EC2771">
      <w:pPr>
        <w:pStyle w:val="CommentText"/>
      </w:pPr>
      <w:r>
        <w:rPr>
          <w:rStyle w:val="CommentReference"/>
        </w:rPr>
        <w:annotationRef/>
      </w:r>
      <w:r>
        <w:t>Interesting statement</w:t>
      </w:r>
    </w:p>
  </w:comment>
  <w:comment w:id="1843" w:author="Editor" w:date="2021-11-14T21:01:00Z" w:initials="VG">
    <w:p w14:paraId="21091306" w14:textId="77777777" w:rsidR="00175B1D" w:rsidRDefault="00175B1D" w:rsidP="00175B1D">
      <w:pPr>
        <w:pStyle w:val="CommentText"/>
      </w:pPr>
      <w:r>
        <w:rPr>
          <w:rStyle w:val="CommentReference"/>
        </w:rPr>
        <w:annotationRef/>
      </w:r>
      <w:r>
        <w:t>VC?</w:t>
      </w:r>
    </w:p>
  </w:comment>
  <w:comment w:id="1874" w:author="Editor" w:date="2021-11-14T21:03:00Z" w:initials="VG">
    <w:p w14:paraId="742BA405" w14:textId="77777777" w:rsidR="00175B1D" w:rsidRDefault="00175B1D" w:rsidP="00175B1D">
      <w:pPr>
        <w:pStyle w:val="CommentText"/>
      </w:pPr>
      <w:r>
        <w:rPr>
          <w:rStyle w:val="CommentReference"/>
        </w:rPr>
        <w:annotationRef/>
      </w:r>
      <w:r>
        <w:t>Is this correct?</w:t>
      </w:r>
    </w:p>
  </w:comment>
  <w:comment w:id="1875" w:author="Tanya White" w:date="2021-12-07T22:03:00Z" w:initials="TW">
    <w:p w14:paraId="4EAD453D" w14:textId="77777777" w:rsidR="008C6AC3" w:rsidRDefault="008C6AC3" w:rsidP="00BE22BB">
      <w:pPr>
        <w:pStyle w:val="CommentText"/>
      </w:pPr>
      <w:r>
        <w:rPr>
          <w:rStyle w:val="CommentReference"/>
        </w:rPr>
        <w:annotationRef/>
      </w:r>
      <w:r>
        <w:t>yes</w:t>
      </w:r>
    </w:p>
  </w:comment>
  <w:comment w:id="1904" w:author="Editor" w:date="2021-11-14T21:05:00Z" w:initials="VG">
    <w:p w14:paraId="16BB9E55" w14:textId="3A75FFCB" w:rsidR="00175B1D" w:rsidRDefault="00175B1D" w:rsidP="00E55618">
      <w:pPr>
        <w:pStyle w:val="CommentText"/>
      </w:pPr>
      <w:r>
        <w:rPr>
          <w:rStyle w:val="CommentReference"/>
        </w:rPr>
        <w:annotationRef/>
      </w:r>
      <w:r>
        <w:t>You might be interested in Peirce’s later theological writings, especially “A Neglected Argument for the Existence of God.” He was by far the more religious pragmatist, and a mystic (of sorts) in the Christian tradition</w:t>
      </w:r>
    </w:p>
  </w:comment>
  <w:comment w:id="1905" w:author="Tanya White" w:date="2021-12-07T22:04:00Z" w:initials="TW">
    <w:p w14:paraId="79F80FDD" w14:textId="77777777" w:rsidR="00F87CC7" w:rsidRDefault="00F87CC7" w:rsidP="00361478">
      <w:pPr>
        <w:pStyle w:val="CommentText"/>
      </w:pPr>
      <w:r>
        <w:rPr>
          <w:rStyle w:val="CommentReference"/>
        </w:rPr>
        <w:annotationRef/>
      </w:r>
      <w:r>
        <w:t>Will look it up thx</w:t>
      </w:r>
    </w:p>
  </w:comment>
  <w:comment w:id="1940" w:author="Editor" w:date="2021-11-15T03:54:00Z" w:initials="VG">
    <w:p w14:paraId="79716CC7" w14:textId="77777777" w:rsidR="00175B1D" w:rsidRDefault="00175B1D" w:rsidP="00175B1D">
      <w:pPr>
        <w:pStyle w:val="CommentText"/>
      </w:pPr>
      <w:r>
        <w:rPr>
          <w:rStyle w:val="CommentReference"/>
        </w:rPr>
        <w:annotationRef/>
      </w:r>
      <w:r>
        <w:t>I wonder if ‘trend’ is the best word. Greenberg’s thought (as I understand it), and reactions against postmodernism in favor of some epistemological certainty is what I would call ‘metamodern’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A07E9B" w15:done="0"/>
  <w15:commentEx w15:paraId="571A6ADF" w15:done="0"/>
  <w15:commentEx w15:paraId="69B382DD" w15:paraIdParent="571A6ADF" w15:done="0"/>
  <w15:commentEx w15:paraId="2B82CDBF" w15:done="0"/>
  <w15:commentEx w15:paraId="541BDEF8" w15:done="0"/>
  <w15:commentEx w15:paraId="4C45ADFA" w15:done="0"/>
  <w15:commentEx w15:paraId="28304084" w15:done="0"/>
  <w15:commentEx w15:paraId="74B3C267" w15:paraIdParent="28304084" w15:done="0"/>
  <w15:commentEx w15:paraId="5E27C29F" w15:done="0"/>
  <w15:commentEx w15:paraId="54E0AA09" w15:done="0"/>
  <w15:commentEx w15:paraId="4703DFE4" w15:done="0"/>
  <w15:commentEx w15:paraId="36623038" w15:done="0"/>
  <w15:commentEx w15:paraId="6FE0A1BE" w15:done="0"/>
  <w15:commentEx w15:paraId="442BA305" w15:done="0"/>
  <w15:commentEx w15:paraId="15EB5915" w15:paraIdParent="442BA305" w15:done="0"/>
  <w15:commentEx w15:paraId="399E14D2" w15:done="0"/>
  <w15:commentEx w15:paraId="51004B4F" w15:done="0"/>
  <w15:commentEx w15:paraId="6D410603" w15:paraIdParent="51004B4F" w15:done="0"/>
  <w15:commentEx w15:paraId="6BED1241" w15:paraIdParent="51004B4F" w15:done="0"/>
  <w15:commentEx w15:paraId="6C3E58EC" w15:done="0"/>
  <w15:commentEx w15:paraId="01381D44" w15:done="0"/>
  <w15:commentEx w15:paraId="3E510763" w15:done="0"/>
  <w15:commentEx w15:paraId="63140DD2" w15:paraIdParent="3E510763" w15:done="0"/>
  <w15:commentEx w15:paraId="25CD74FB" w15:done="0"/>
  <w15:commentEx w15:paraId="560D776E" w15:done="0"/>
  <w15:commentEx w15:paraId="3146A43A" w15:paraIdParent="560D776E" w15:done="0"/>
  <w15:commentEx w15:paraId="021FAC54" w15:done="0"/>
  <w15:commentEx w15:paraId="6428D310" w15:paraIdParent="021FAC54" w15:done="0"/>
  <w15:commentEx w15:paraId="5F703F70" w15:done="0"/>
  <w15:commentEx w15:paraId="2676AC96" w15:done="0"/>
  <w15:commentEx w15:paraId="714BDEEE" w15:paraIdParent="2676AC96" w15:done="0"/>
  <w15:commentEx w15:paraId="15D3AA97" w15:paraIdParent="2676AC96" w15:done="0"/>
  <w15:commentEx w15:paraId="4ECEFB6D" w15:done="0"/>
  <w15:commentEx w15:paraId="6FC18CF7" w15:paraIdParent="4ECEFB6D" w15:done="0"/>
  <w15:commentEx w15:paraId="75906986" w15:done="0"/>
  <w15:commentEx w15:paraId="75252028" w15:done="0"/>
  <w15:commentEx w15:paraId="16C6849E" w15:paraIdParent="75252028" w15:done="0"/>
  <w15:commentEx w15:paraId="0659AFF0" w15:done="0"/>
  <w15:commentEx w15:paraId="0754275F" w15:paraIdParent="0659AFF0" w15:done="0"/>
  <w15:commentEx w15:paraId="202C9AC8" w15:done="0"/>
  <w15:commentEx w15:paraId="6A3AB189" w15:done="0"/>
  <w15:commentEx w15:paraId="6907389C" w15:paraIdParent="6A3AB189" w15:done="0"/>
  <w15:commentEx w15:paraId="68B9CE87" w15:done="0"/>
  <w15:commentEx w15:paraId="63F73872" w15:paraIdParent="68B9CE87" w15:done="0"/>
  <w15:commentEx w15:paraId="3B34F140" w15:done="0"/>
  <w15:commentEx w15:paraId="78EC79AC" w15:paraIdParent="3B34F140" w15:done="0"/>
  <w15:commentEx w15:paraId="29C8FB07" w15:done="0"/>
  <w15:commentEx w15:paraId="1E530367" w15:done="0"/>
  <w15:commentEx w15:paraId="03F1539A" w15:paraIdParent="1E530367" w15:done="0"/>
  <w15:commentEx w15:paraId="77F46B0F" w15:done="0"/>
  <w15:commentEx w15:paraId="1FE6FE0D" w15:paraIdParent="77F46B0F" w15:done="0"/>
  <w15:commentEx w15:paraId="76BC05EC" w15:done="0"/>
  <w15:commentEx w15:paraId="263C2918" w15:done="0"/>
  <w15:commentEx w15:paraId="6D014905" w15:done="0"/>
  <w15:commentEx w15:paraId="655B33B5" w15:done="0"/>
  <w15:commentEx w15:paraId="76DBA05C" w15:done="0"/>
  <w15:commentEx w15:paraId="44241E02" w15:done="0"/>
  <w15:commentEx w15:paraId="7036FB06" w15:done="0"/>
  <w15:commentEx w15:paraId="08491277" w15:done="0"/>
  <w15:commentEx w15:paraId="76560750" w15:done="0"/>
  <w15:commentEx w15:paraId="36385031" w15:paraIdParent="76560750" w15:done="0"/>
  <w15:commentEx w15:paraId="5D638F15" w15:done="0"/>
  <w15:commentEx w15:paraId="744D5B29" w15:done="0"/>
  <w15:commentEx w15:paraId="3FB345C1" w15:paraIdParent="744D5B29" w15:done="0"/>
  <w15:commentEx w15:paraId="56AF1932" w15:done="0"/>
  <w15:commentEx w15:paraId="56A81551" w15:paraIdParent="56AF1932" w15:done="0"/>
  <w15:commentEx w15:paraId="1666832F" w15:done="0"/>
  <w15:commentEx w15:paraId="2ACE579B" w15:done="0"/>
  <w15:commentEx w15:paraId="5FA72C3F" w15:paraIdParent="2ACE579B" w15:done="0"/>
  <w15:commentEx w15:paraId="64E34F4B" w15:done="0"/>
  <w15:commentEx w15:paraId="1A1602D9" w15:paraIdParent="64E34F4B" w15:done="0"/>
  <w15:commentEx w15:paraId="48A8B863" w15:done="0"/>
  <w15:commentEx w15:paraId="18366E87" w15:paraIdParent="48A8B863" w15:done="0"/>
  <w15:commentEx w15:paraId="0BB6893B" w15:done="0"/>
  <w15:commentEx w15:paraId="6126B64A" w15:paraIdParent="0BB6893B" w15:done="0"/>
  <w15:commentEx w15:paraId="74BB590C" w15:done="0"/>
  <w15:commentEx w15:paraId="325844F4" w15:paraIdParent="74BB590C" w15:done="0"/>
  <w15:commentEx w15:paraId="004AC67B" w15:done="0"/>
  <w15:commentEx w15:paraId="61155E60" w15:paraIdParent="004AC67B" w15:done="0"/>
  <w15:commentEx w15:paraId="4FAD0BE3" w15:done="0"/>
  <w15:commentEx w15:paraId="78F4C9BC" w15:paraIdParent="4FAD0BE3" w15:done="0"/>
  <w15:commentEx w15:paraId="1F4A443F" w15:done="0"/>
  <w15:commentEx w15:paraId="4C1605DA" w15:paraIdParent="1F4A443F" w15:done="0"/>
  <w15:commentEx w15:paraId="3CADEDF1" w15:done="0"/>
  <w15:commentEx w15:paraId="49768746" w15:paraIdParent="3CADEDF1" w15:done="0"/>
  <w15:commentEx w15:paraId="778DFCAE" w15:done="0"/>
  <w15:commentEx w15:paraId="18963BE9" w15:paraIdParent="778DFCAE" w15:done="0"/>
  <w15:commentEx w15:paraId="1D23A004" w15:done="0"/>
  <w15:commentEx w15:paraId="7ABE7637" w15:done="0"/>
  <w15:commentEx w15:paraId="6AD70468" w15:done="0"/>
  <w15:commentEx w15:paraId="7476F019" w15:paraIdParent="6AD70468" w15:done="0"/>
  <w15:commentEx w15:paraId="47F6C7A1" w15:done="0"/>
  <w15:commentEx w15:paraId="4F2E1DA8" w15:done="0"/>
  <w15:commentEx w15:paraId="5E304C1F" w15:paraIdParent="4F2E1DA8" w15:done="0"/>
  <w15:commentEx w15:paraId="7F784A0A" w15:done="0"/>
  <w15:commentEx w15:paraId="3D05FBC5" w15:paraIdParent="7F784A0A" w15:done="0"/>
  <w15:commentEx w15:paraId="2D964090" w15:done="0"/>
  <w15:commentEx w15:paraId="134725D3" w15:paraIdParent="2D964090" w15:done="0"/>
  <w15:commentEx w15:paraId="6E493482" w15:done="0"/>
  <w15:commentEx w15:paraId="79019466" w15:paraIdParent="6E493482" w15:done="0"/>
  <w15:commentEx w15:paraId="7837A6E1" w15:done="0"/>
  <w15:commentEx w15:paraId="3E89F52D" w15:done="0"/>
  <w15:commentEx w15:paraId="4D8F9690" w15:done="0"/>
  <w15:commentEx w15:paraId="188FFCA3" w15:done="0"/>
  <w15:commentEx w15:paraId="66DBC963" w15:done="0"/>
  <w15:commentEx w15:paraId="339304F2" w15:paraIdParent="66DBC963" w15:done="0"/>
  <w15:commentEx w15:paraId="18C9C272" w15:done="0"/>
  <w15:commentEx w15:paraId="5893C596" w15:paraIdParent="18C9C272" w15:done="0"/>
  <w15:commentEx w15:paraId="0F353CF9" w15:done="0"/>
  <w15:commentEx w15:paraId="614519F8" w15:paraIdParent="0F353CF9" w15:done="0"/>
  <w15:commentEx w15:paraId="0870E0B8" w15:done="0"/>
  <w15:commentEx w15:paraId="5FA6D40A" w15:paraIdParent="0870E0B8" w15:done="0"/>
  <w15:commentEx w15:paraId="6D69B886" w15:done="0"/>
  <w15:commentEx w15:paraId="53080400" w15:paraIdParent="6D69B886" w15:done="0"/>
  <w15:commentEx w15:paraId="0BD8EA0A" w15:done="0"/>
  <w15:commentEx w15:paraId="1B9730C4" w15:done="0"/>
  <w15:commentEx w15:paraId="599DF8E2" w15:paraIdParent="1B9730C4" w15:done="0"/>
  <w15:commentEx w15:paraId="12368C59" w15:done="0"/>
  <w15:commentEx w15:paraId="5F57FE68" w15:paraIdParent="12368C59" w15:done="0"/>
  <w15:commentEx w15:paraId="5868F963" w15:done="0"/>
  <w15:commentEx w15:paraId="03BA913C" w15:paraIdParent="5868F963" w15:done="0"/>
  <w15:commentEx w15:paraId="4E342328" w15:done="0"/>
  <w15:commentEx w15:paraId="523BFAD6" w15:paraIdParent="4E342328" w15:done="0"/>
  <w15:commentEx w15:paraId="3D966F06" w15:done="0"/>
  <w15:commentEx w15:paraId="276449D2" w15:paraIdParent="3D966F06" w15:done="0"/>
  <w15:commentEx w15:paraId="4F2DFF2A" w15:done="0"/>
  <w15:commentEx w15:paraId="1B838DED" w15:paraIdParent="4F2DFF2A" w15:done="0"/>
  <w15:commentEx w15:paraId="32A2BAC3" w15:done="0"/>
  <w15:commentEx w15:paraId="6EFBDB41" w15:paraIdParent="32A2BAC3" w15:done="0"/>
  <w15:commentEx w15:paraId="27E38FC7" w15:done="0"/>
  <w15:commentEx w15:paraId="600F7CF7" w15:done="0"/>
  <w15:commentEx w15:paraId="4D39E7FF" w15:done="0"/>
  <w15:commentEx w15:paraId="4185FA6D" w15:done="0"/>
  <w15:commentEx w15:paraId="2316DB9F" w15:paraIdParent="4185FA6D" w15:done="0"/>
  <w15:commentEx w15:paraId="4BE50ACD" w15:done="0"/>
  <w15:commentEx w15:paraId="2CDC4732" w15:done="0"/>
  <w15:commentEx w15:paraId="19A41226" w15:done="0"/>
  <w15:commentEx w15:paraId="32258F29" w15:paraIdParent="19A41226" w15:done="0"/>
  <w15:commentEx w15:paraId="4658EC22" w15:done="0"/>
  <w15:commentEx w15:paraId="4FB6C79B" w15:paraIdParent="4658EC22" w15:done="0"/>
  <w15:commentEx w15:paraId="5C67B442" w15:done="0"/>
  <w15:commentEx w15:paraId="33F40768" w15:paraIdParent="5C67B442" w15:done="0"/>
  <w15:commentEx w15:paraId="117B3500" w15:done="0"/>
  <w15:commentEx w15:paraId="3EACFF7E" w15:done="0"/>
  <w15:commentEx w15:paraId="0DD24AFC" w15:done="0"/>
  <w15:commentEx w15:paraId="57936097" w15:done="0"/>
  <w15:commentEx w15:paraId="0BC0915C" w15:done="0"/>
  <w15:commentEx w15:paraId="4BED5FCA" w15:done="0"/>
  <w15:commentEx w15:paraId="6345C14C" w15:paraIdParent="4BED5FCA" w15:done="0"/>
  <w15:commentEx w15:paraId="6C80A78A" w15:done="0"/>
  <w15:commentEx w15:paraId="39A65EF1" w15:done="0"/>
  <w15:commentEx w15:paraId="32C5EC08" w15:paraIdParent="39A65EF1" w15:done="0"/>
  <w15:commentEx w15:paraId="3EEAECCD" w15:done="0"/>
  <w15:commentEx w15:paraId="3E950CFB" w15:done="0"/>
  <w15:commentEx w15:paraId="2530524D" w15:done="0"/>
  <w15:commentEx w15:paraId="49D20B45" w15:done="0"/>
  <w15:commentEx w15:paraId="6090CECC" w15:paraIdParent="49D20B45" w15:done="0"/>
  <w15:commentEx w15:paraId="1A0731DB" w15:done="0"/>
  <w15:commentEx w15:paraId="21106598" w15:done="0"/>
  <w15:commentEx w15:paraId="0D163331" w15:done="0"/>
  <w15:commentEx w15:paraId="21CEA2B3" w15:done="0"/>
  <w15:commentEx w15:paraId="6C1BF10A" w15:paraIdParent="21CEA2B3" w15:done="0"/>
  <w15:commentEx w15:paraId="0F447A5B" w15:done="0"/>
  <w15:commentEx w15:paraId="449339E8" w15:paraIdParent="0F447A5B" w15:done="0"/>
  <w15:commentEx w15:paraId="5116B9EB" w15:done="0"/>
  <w15:commentEx w15:paraId="62870908" w15:paraIdParent="5116B9EB" w15:done="0"/>
  <w15:commentEx w15:paraId="6FE7436F" w15:done="0"/>
  <w15:commentEx w15:paraId="4BFFCC67" w15:paraIdParent="6FE7436F" w15:done="0"/>
  <w15:commentEx w15:paraId="2449EB68" w15:done="0"/>
  <w15:commentEx w15:paraId="2A6FDDE9" w15:paraIdParent="2449EB68" w15:done="0"/>
  <w15:commentEx w15:paraId="7A18DB34" w15:done="0"/>
  <w15:commentEx w15:paraId="1612FC14" w15:done="0"/>
  <w15:commentEx w15:paraId="4BB81053" w15:paraIdParent="1612FC14" w15:done="0"/>
  <w15:commentEx w15:paraId="715D3D64" w15:done="0"/>
  <w15:commentEx w15:paraId="21091306" w15:done="0"/>
  <w15:commentEx w15:paraId="742BA405" w15:done="0"/>
  <w15:commentEx w15:paraId="4EAD453D" w15:paraIdParent="742BA405" w15:done="0"/>
  <w15:commentEx w15:paraId="16BB9E55" w15:done="0"/>
  <w15:commentEx w15:paraId="79F80FDD" w15:paraIdParent="16BB9E55" w15:done="0"/>
  <w15:commentEx w15:paraId="79716C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87E1A" w16cex:dateUtc="2021-11-12T13:46:00Z"/>
  <w16cex:commentExtensible w16cex:durableId="25387E71" w16cex:dateUtc="2021-11-12T13:47:00Z"/>
  <w16cex:commentExtensible w16cex:durableId="255A1523" w16cex:dateUtc="2021-12-07T15:15:00Z"/>
  <w16cex:commentExtensible w16cex:durableId="25387EC4" w16cex:dateUtc="2021-11-12T13:48:00Z"/>
  <w16cex:commentExtensible w16cex:durableId="25387F08" w16cex:dateUtc="2021-11-12T13:50:00Z"/>
  <w16cex:commentExtensible w16cex:durableId="253B1D75" w16cex:dateUtc="2021-11-14T13:30:00Z"/>
  <w16cex:commentExtensible w16cex:durableId="253B1D8C" w16cex:dateUtc="2021-11-14T13:30:00Z"/>
  <w16cex:commentExtensible w16cex:durableId="255A15BB" w16cex:dateUtc="2021-12-07T15:17:00Z"/>
  <w16cex:commentExtensible w16cex:durableId="25387FB1" w16cex:dateUtc="2021-11-12T13:52:00Z"/>
  <w16cex:commentExtensible w16cex:durableId="254FB3EF" w16cex:dateUtc="2021-11-29T18:17:00Z"/>
  <w16cex:commentExtensible w16cex:durableId="254FB41C" w16cex:dateUtc="2021-11-29T18:18:00Z"/>
  <w16cex:commentExtensible w16cex:durableId="2538803E" w16cex:dateUtc="2021-11-12T13:55:00Z"/>
  <w16cex:commentExtensible w16cex:durableId="253BDFE6" w16cex:dateUtc="2021-11-15T03:20:00Z"/>
  <w16cex:commentExtensible w16cex:durableId="2550BFD4" w16cex:dateUtc="2021-11-30T13:20:00Z"/>
  <w16cex:commentExtensible w16cex:durableId="255A1753" w16cex:dateUtc="2021-12-07T15:24:00Z"/>
  <w16cex:commentExtensible w16cex:durableId="2550C047" w16cex:dateUtc="2021-11-30T13:22:00Z"/>
  <w16cex:commentExtensible w16cex:durableId="2550C065" w16cex:dateUtc="2021-11-30T13:23:00Z"/>
  <w16cex:commentExtensible w16cex:durableId="255A1795" w16cex:dateUtc="2021-12-07T15:25:00Z"/>
  <w16cex:commentExtensible w16cex:durableId="2561BFC4" w16cex:dateUtc="2021-12-13T10:49:00Z"/>
  <w16cex:commentExtensible w16cex:durableId="253B1F9F" w16cex:dateUtc="2021-11-14T13:39:00Z"/>
  <w16cex:commentExtensible w16cex:durableId="2550C2C1" w16cex:dateUtc="2021-11-30T13:33:00Z"/>
  <w16cex:commentExtensible w16cex:durableId="255A36D2" w16cex:dateUtc="2021-12-07T17:38:00Z"/>
  <w16cex:commentExtensible w16cex:durableId="2561C07D" w16cex:dateUtc="2021-12-13T10:52:00Z"/>
  <w16cex:commentExtensible w16cex:durableId="253881A0" w16cex:dateUtc="2021-11-12T14:01:00Z"/>
  <w16cex:commentExtensible w16cex:durableId="253881B7" w16cex:dateUtc="2021-11-12T14:01:00Z"/>
  <w16cex:commentExtensible w16cex:durableId="255A36DB" w16cex:dateUtc="2021-12-07T17:39:00Z"/>
  <w16cex:commentExtensible w16cex:durableId="253B208C" w16cex:dateUtc="2021-11-14T13:43:00Z"/>
  <w16cex:commentExtensible w16cex:durableId="255A37AE" w16cex:dateUtc="2021-12-07T17:42:00Z"/>
  <w16cex:commentExtensible w16cex:durableId="2561C09E" w16cex:dateUtc="2021-12-13T10:52:00Z"/>
  <w16cex:commentExtensible w16cex:durableId="255309AF" w16cex:dateUtc="2021-12-02T07:00:00Z"/>
  <w16cex:commentExtensible w16cex:durableId="255A38BD" w16cex:dateUtc="2021-12-07T17:47:00Z"/>
  <w16cex:commentExtensible w16cex:durableId="2561C0CA" w16cex:dateUtc="2021-12-13T10:53:00Z"/>
  <w16cex:commentExtensible w16cex:durableId="253B219A" w16cex:dateUtc="2021-11-14T13:48:00Z"/>
  <w16cex:commentExtensible w16cex:durableId="255A3C43" w16cex:dateUtc="2021-12-07T18:02:00Z"/>
  <w16cex:commentExtensible w16cex:durableId="2538842F" w16cex:dateUtc="2021-11-12T14:11:00Z"/>
  <w16cex:commentExtensible w16cex:durableId="25530AAE" w16cex:dateUtc="2021-12-02T07:04:00Z"/>
  <w16cex:commentExtensible w16cex:durableId="255A3E92" w16cex:dateUtc="2021-12-07T18:12:00Z"/>
  <w16cex:commentExtensible w16cex:durableId="25530B10" w16cex:dateUtc="2021-12-02T07:06:00Z"/>
  <w16cex:commentExtensible w16cex:durableId="255A3EC2" w16cex:dateUtc="2021-12-07T18:12:00Z"/>
  <w16cex:commentExtensible w16cex:durableId="253B222D" w16cex:dateUtc="2021-11-14T13:50:00Z"/>
  <w16cex:commentExtensible w16cex:durableId="25388500" w16cex:dateUtc="2021-11-12T14:15:00Z"/>
  <w16cex:commentExtensible w16cex:durableId="255A3EF8" w16cex:dateUtc="2021-12-07T18:13:00Z"/>
  <w16cex:commentExtensible w16cex:durableId="253B2278" w16cex:dateUtc="2021-11-14T13:51:00Z"/>
  <w16cex:commentExtensible w16cex:durableId="255A3F1F" w16cex:dateUtc="2021-12-07T18:14:00Z"/>
  <w16cex:commentExtensible w16cex:durableId="2538855B" w16cex:dateUtc="2021-11-12T14:16:00Z"/>
  <w16cex:commentExtensible w16cex:durableId="255A3FD2" w16cex:dateUtc="2021-12-07T18:17:00Z"/>
  <w16cex:commentExtensible w16cex:durableId="253885B1" w16cex:dateUtc="2021-11-12T14:18:00Z"/>
  <w16cex:commentExtensible w16cex:durableId="253BBE9C" w16cex:dateUtc="2021-11-15T00:58:00Z"/>
  <w16cex:commentExtensible w16cex:durableId="255A415F" w16cex:dateUtc="2021-12-07T18:23:00Z"/>
  <w16cex:commentExtensible w16cex:durableId="253BE228" w16cex:dateUtc="2021-11-15T03:29:00Z"/>
  <w16cex:commentExtensible w16cex:durableId="255A4252" w16cex:dateUtc="2021-12-07T18:28:00Z"/>
  <w16cex:commentExtensible w16cex:durableId="2538869A" w16cex:dateUtc="2021-11-12T14:22:00Z"/>
  <w16cex:commentExtensible w16cex:durableId="253B2421" w16cex:dateUtc="2021-11-14T13:58:00Z"/>
  <w16cex:commentExtensible w16cex:durableId="253B243A" w16cex:dateUtc="2021-11-14T13:59:00Z"/>
  <w16cex:commentExtensible w16cex:durableId="253886E9" w16cex:dateUtc="2021-11-12T14:23:00Z"/>
  <w16cex:commentExtensible w16cex:durableId="253B2470" w16cex:dateUtc="2021-11-14T14:00:00Z"/>
  <w16cex:commentExtensible w16cex:durableId="25388761" w16cex:dateUtc="2021-11-12T14:25:00Z"/>
  <w16cex:commentExtensible w16cex:durableId="253BC02F" w16cex:dateUtc="2021-11-15T01:04:00Z"/>
  <w16cex:commentExtensible w16cex:durableId="253BE2F4" w16cex:dateUtc="2021-11-15T03:33:00Z"/>
  <w16cex:commentExtensible w16cex:durableId="253BE319" w16cex:dateUtc="2021-11-15T03:33:00Z"/>
  <w16cex:commentExtensible w16cex:durableId="255A433D" w16cex:dateUtc="2021-12-07T18:31:00Z"/>
  <w16cex:commentExtensible w16cex:durableId="25388844" w16cex:dateUtc="2021-11-12T14:29:00Z"/>
  <w16cex:commentExtensible w16cex:durableId="253BC0DB" w16cex:dateUtc="2021-11-15T01:07:00Z"/>
  <w16cex:commentExtensible w16cex:durableId="255A43F1" w16cex:dateUtc="2021-12-07T18:34:00Z"/>
  <w16cex:commentExtensible w16cex:durableId="253BC116" w16cex:dateUtc="2021-11-15T01:08:00Z"/>
  <w16cex:commentExtensible w16cex:durableId="255A43F5" w16cex:dateUtc="2021-12-07T18:35:00Z"/>
  <w16cex:commentExtensible w16cex:durableId="253B2689" w16cex:dateUtc="2021-11-14T14:09:00Z"/>
  <w16cex:commentExtensible w16cex:durableId="25531450" w16cex:dateUtc="2021-12-02T07:45:00Z"/>
  <w16cex:commentExtensible w16cex:durableId="255A4453" w16cex:dateUtc="2021-12-07T18:36:00Z"/>
  <w16cex:commentExtensible w16cex:durableId="253B270A" w16cex:dateUtc="2021-11-14T14:11:00Z"/>
  <w16cex:commentExtensible w16cex:durableId="255A4472" w16cex:dateUtc="2021-12-07T18:37:00Z"/>
  <w16cex:commentExtensible w16cex:durableId="253B2963" w16cex:dateUtc="2021-11-14T14:21:00Z"/>
  <w16cex:commentExtensible w16cex:durableId="255A45B3" w16cex:dateUtc="2021-12-07T18:42:00Z"/>
  <w16cex:commentExtensible w16cex:durableId="25388A55" w16cex:dateUtc="2021-11-12T14:38:00Z"/>
  <w16cex:commentExtensible w16cex:durableId="255A462D" w16cex:dateUtc="2021-12-07T18:44:00Z"/>
  <w16cex:commentExtensible w16cex:durableId="2538BCCA" w16cex:dateUtc="2021-11-12T18:13:00Z"/>
  <w16cex:commentExtensible w16cex:durableId="255A465A" w16cex:dateUtc="2021-12-07T18:45:00Z"/>
  <w16cex:commentExtensible w16cex:durableId="253BC301" w16cex:dateUtc="2021-11-15T01:16:00Z"/>
  <w16cex:commentExtensible w16cex:durableId="255A4704" w16cex:dateUtc="2021-12-07T18:48:00Z"/>
  <w16cex:commentExtensible w16cex:durableId="253B2A99" w16cex:dateUtc="2021-11-14T14:26:00Z"/>
  <w16cex:commentExtensible w16cex:durableId="255A4717" w16cex:dateUtc="2021-12-07T18:48:00Z"/>
  <w16cex:commentExtensible w16cex:durableId="25531D3C" w16cex:dateUtc="2021-12-02T08:23:00Z"/>
  <w16cex:commentExtensible w16cex:durableId="255A4774" w16cex:dateUtc="2021-12-07T18:49:00Z"/>
  <w16cex:commentExtensible w16cex:durableId="2538BD6C" w16cex:dateUtc="2021-11-12T18:16:00Z"/>
  <w16cex:commentExtensible w16cex:durableId="255A47B4" w16cex:dateUtc="2021-12-07T18:51:00Z"/>
  <w16cex:commentExtensible w16cex:durableId="2538BDC3" w16cex:dateUtc="2021-11-12T18:17:00Z"/>
  <w16cex:commentExtensible w16cex:durableId="255A47C3" w16cex:dateUtc="2021-12-07T18:51:00Z"/>
  <w16cex:commentExtensible w16cex:durableId="2538BDEB" w16cex:dateUtc="2021-11-12T18:18:00Z"/>
  <w16cex:commentExtensible w16cex:durableId="2538BE02" w16cex:dateUtc="2021-11-12T18:18:00Z"/>
  <w16cex:commentExtensible w16cex:durableId="253B2B71" w16cex:dateUtc="2021-11-14T14:30:00Z"/>
  <w16cex:commentExtensible w16cex:durableId="255A48FE" w16cex:dateUtc="2021-12-07T18:56:00Z"/>
  <w16cex:commentExtensible w16cex:durableId="2561C257" w16cex:dateUtc="2021-12-13T11:00:00Z"/>
  <w16cex:commentExtensible w16cex:durableId="253BC46D" w16cex:dateUtc="2021-11-15T01:22:00Z"/>
  <w16cex:commentExtensible w16cex:durableId="255A49B4" w16cex:dateUtc="2021-12-07T18:59:00Z"/>
  <w16cex:commentExtensible w16cex:durableId="2538BF43" w16cex:dateUtc="2021-11-12T18:24:00Z"/>
  <w16cex:commentExtensible w16cex:durableId="255A4B01" w16cex:dateUtc="2021-12-07T19:05:00Z"/>
  <w16cex:commentExtensible w16cex:durableId="253B2C60" w16cex:dateUtc="2021-11-14T14:34:00Z"/>
  <w16cex:commentExtensible w16cex:durableId="255A4B0F" w16cex:dateUtc="2021-12-07T19:05:00Z"/>
  <w16cex:commentExtensible w16cex:durableId="25531FC8" w16cex:dateUtc="2021-12-02T08:34:00Z"/>
  <w16cex:commentExtensible w16cex:durableId="255A4B2A" w16cex:dateUtc="2021-12-07T19:05:00Z"/>
  <w16cex:commentExtensible w16cex:durableId="2538BFFF" w16cex:dateUtc="2021-11-12T18:27:00Z"/>
  <w16cex:commentExtensible w16cex:durableId="253BC5C4" w16cex:dateUtc="2021-11-15T01:28:00Z"/>
  <w16cex:commentExtensible w16cex:durableId="253B60A5" w16cex:dateUtc="2021-11-14T18:17:00Z"/>
  <w16cex:commentExtensible w16cex:durableId="253B60EE" w16cex:dateUtc="2021-11-14T18:18:00Z"/>
  <w16cex:commentExtensible w16cex:durableId="253B612A" w16cex:dateUtc="2021-11-14T18:19:00Z"/>
  <w16cex:commentExtensible w16cex:durableId="255A4B7A" w16cex:dateUtc="2021-12-07T19:07:00Z"/>
  <w16cex:commentExtensible w16cex:durableId="2538C0D7" w16cex:dateUtc="2021-11-12T18:30:00Z"/>
  <w16cex:commentExtensible w16cex:durableId="255A4B96" w16cex:dateUtc="2021-12-07T19:07:00Z"/>
  <w16cex:commentExtensible w16cex:durableId="253B6196" w16cex:dateUtc="2021-11-14T18:21:00Z"/>
  <w16cex:commentExtensible w16cex:durableId="255A4BF9" w16cex:dateUtc="2021-12-07T19:09:00Z"/>
  <w16cex:commentExtensible w16cex:durableId="2538C11F" w16cex:dateUtc="2021-11-12T18:31:00Z"/>
  <w16cex:commentExtensible w16cex:durableId="255A4C57" w16cex:dateUtc="2021-12-07T19:10:00Z"/>
  <w16cex:commentExtensible w16cex:durableId="2538C1AE" w16cex:dateUtc="2021-11-12T18:34:00Z"/>
  <w16cex:commentExtensible w16cex:durableId="255A4C63" w16cex:dateUtc="2021-12-07T19:10:00Z"/>
  <w16cex:commentExtensible w16cex:durableId="2538C1F0" w16cex:dateUtc="2021-11-12T18:35:00Z"/>
  <w16cex:commentExtensible w16cex:durableId="2538C20D" w16cex:dateUtc="2021-11-12T18:35:00Z"/>
  <w16cex:commentExtensible w16cex:durableId="255A4CDF" w16cex:dateUtc="2021-12-07T19:13:00Z"/>
  <w16cex:commentExtensible w16cex:durableId="253B626F" w16cex:dateUtc="2021-11-14T18:24:00Z"/>
  <w16cex:commentExtensible w16cex:durableId="255A4CF0" w16cex:dateUtc="2021-12-07T19:13:00Z"/>
  <w16cex:commentExtensible w16cex:durableId="2538C22B" w16cex:dateUtc="2021-11-12T18:36:00Z"/>
  <w16cex:commentExtensible w16cex:durableId="255A4D30" w16cex:dateUtc="2021-12-07T19:14:00Z"/>
  <w16cex:commentExtensible w16cex:durableId="2538C25A" w16cex:dateUtc="2021-11-12T18:37:00Z"/>
  <w16cex:commentExtensible w16cex:durableId="255A4D91" w16cex:dateUtc="2021-12-07T19:16:00Z"/>
  <w16cex:commentExtensible w16cex:durableId="2538C353" w16cex:dateUtc="2021-11-12T18:41:00Z"/>
  <w16cex:commentExtensible w16cex:durableId="255A4DCE" w16cex:dateUtc="2021-12-07T19:17:00Z"/>
  <w16cex:commentExtensible w16cex:durableId="2538C39A" w16cex:dateUtc="2021-11-12T18:42:00Z"/>
  <w16cex:commentExtensible w16cex:durableId="255A4DF8" w16cex:dateUtc="2021-12-07T19:17:00Z"/>
  <w16cex:commentExtensible w16cex:durableId="253B6336" w16cex:dateUtc="2021-11-14T18:28:00Z"/>
  <w16cex:commentExtensible w16cex:durableId="255A4E3D" w16cex:dateUtc="2021-12-07T19:18:00Z"/>
  <w16cex:commentExtensible w16cex:durableId="2538C3C1" w16cex:dateUtc="2021-11-12T18:43:00Z"/>
  <w16cex:commentExtensible w16cex:durableId="2538C3ED" w16cex:dateUtc="2021-11-12T18:43:00Z"/>
  <w16cex:commentExtensible w16cex:durableId="2538C6A3" w16cex:dateUtc="2021-11-12T18:55:00Z"/>
  <w16cex:commentExtensible w16cex:durableId="2538C6BE" w16cex:dateUtc="2021-11-12T18:55:00Z"/>
  <w16cex:commentExtensible w16cex:durableId="255A4E88" w16cex:dateUtc="2021-12-07T19:20:00Z"/>
  <w16cex:commentExtensible w16cex:durableId="253B6450" w16cex:dateUtc="2021-11-14T18:32:00Z"/>
  <w16cex:commentExtensible w16cex:durableId="2538C6FD" w16cex:dateUtc="2021-11-12T18:57:00Z"/>
  <w16cex:commentExtensible w16cex:durableId="2538C784" w16cex:dateUtc="2021-11-12T18:59:00Z"/>
  <w16cex:commentExtensible w16cex:durableId="255A4ED6" w16cex:dateUtc="2021-12-07T19:21:00Z"/>
  <w16cex:commentExtensible w16cex:durableId="2538C7D2" w16cex:dateUtc="2021-11-12T19:00:00Z"/>
  <w16cex:commentExtensible w16cex:durableId="255A4EDF" w16cex:dateUtc="2021-12-07T19:21:00Z"/>
  <w16cex:commentExtensible w16cex:durableId="253BC7F1" w16cex:dateUtc="2021-11-15T01:37:00Z"/>
  <w16cex:commentExtensible w16cex:durableId="255A4F32" w16cex:dateUtc="2021-12-07T19:22:00Z"/>
  <w16cex:commentExtensible w16cex:durableId="2538C81A" w16cex:dateUtc="2021-11-12T19:01:00Z"/>
  <w16cex:commentExtensible w16cex:durableId="2538C883" w16cex:dateUtc="2021-11-12T19:03:00Z"/>
  <w16cex:commentExtensible w16cex:durableId="253B657B" w16cex:dateUtc="2021-11-14T18:37:00Z"/>
  <w16cex:commentExtensible w16cex:durableId="2538C8D2" w16cex:dateUtc="2021-11-12T19:04:00Z"/>
  <w16cex:commentExtensible w16cex:durableId="255329AB" w16cex:dateUtc="2021-12-02T09:16:00Z"/>
  <w16cex:commentExtensible w16cex:durableId="253B65E3" w16cex:dateUtc="2021-11-14T18:39:00Z"/>
  <w16cex:commentExtensible w16cex:durableId="255A5171" w16cex:dateUtc="2021-12-07T19:32:00Z"/>
  <w16cex:commentExtensible w16cex:durableId="253B6649" w16cex:dateUtc="2021-11-14T18:41:00Z"/>
  <w16cex:commentExtensible w16cex:durableId="253B6695" w16cex:dateUtc="2021-11-14T18:42:00Z"/>
  <w16cex:commentExtensible w16cex:durableId="255A52F1" w16cex:dateUtc="2021-12-07T19:38:00Z"/>
  <w16cex:commentExtensible w16cex:durableId="255329F3" w16cex:dateUtc="2021-12-02T09:18:00Z"/>
  <w16cex:commentExtensible w16cex:durableId="253B670B" w16cex:dateUtc="2021-11-14T18:44:00Z"/>
  <w16cex:commentExtensible w16cex:durableId="253B67B0" w16cex:dateUtc="2021-11-14T18:47:00Z"/>
  <w16cex:commentExtensible w16cex:durableId="253BC94E" w16cex:dateUtc="2021-11-15T01:43:00Z"/>
  <w16cex:commentExtensible w16cex:durableId="255A5657" w16cex:dateUtc="2021-12-07T19:53:00Z"/>
  <w16cex:commentExtensible w16cex:durableId="253B6826" w16cex:dateUtc="2021-11-14T18:49:00Z"/>
  <w16cex:commentExtensible w16cex:durableId="253B684B" w16cex:dateUtc="2021-11-14T18:49:00Z"/>
  <w16cex:commentExtensible w16cex:durableId="253B68C2" w16cex:dateUtc="2021-11-14T18:51:00Z"/>
  <w16cex:commentExtensible w16cex:durableId="253B6985" w16cex:dateUtc="2021-11-14T18:55:00Z"/>
  <w16cex:commentExtensible w16cex:durableId="255A57CA" w16cex:dateUtc="2021-12-07T19:59:00Z"/>
  <w16cex:commentExtensible w16cex:durableId="253B69A9" w16cex:dateUtc="2021-11-14T18:55:00Z"/>
  <w16cex:commentExtensible w16cex:durableId="255A57E7" w16cex:dateUtc="2021-12-07T20:00:00Z"/>
  <w16cex:commentExtensible w16cex:durableId="253B6A0A" w16cex:dateUtc="2021-11-14T18:57:00Z"/>
  <w16cex:commentExtensible w16cex:durableId="255A5809" w16cex:dateUtc="2021-12-07T20:00:00Z"/>
  <w16cex:commentExtensible w16cex:durableId="253B6A44" w16cex:dateUtc="2021-11-14T18:58:00Z"/>
  <w16cex:commentExtensible w16cex:durableId="255A5816" w16cex:dateUtc="2021-12-07T20:00:00Z"/>
  <w16cex:commentExtensible w16cex:durableId="25532D74" w16cex:dateUtc="2021-12-02T09:33:00Z"/>
  <w16cex:commentExtensible w16cex:durableId="255A582D" w16cex:dateUtc="2021-12-07T20:01:00Z"/>
  <w16cex:commentExtensible w16cex:durableId="25532DB1" w16cex:dateUtc="2021-12-02T09:34:00Z"/>
  <w16cex:commentExtensible w16cex:durableId="253BCAD6" w16cex:dateUtc="2021-11-15T01:50:00Z"/>
  <w16cex:commentExtensible w16cex:durableId="255A5889" w16cex:dateUtc="2021-12-07T20:02:00Z"/>
  <w16cex:commentExtensible w16cex:durableId="2538CB9C" w16cex:dateUtc="2021-11-12T19:16:00Z"/>
  <w16cex:commentExtensible w16cex:durableId="253B6AEC" w16cex:dateUtc="2021-11-14T19:01:00Z"/>
  <w16cex:commentExtensible w16cex:durableId="253B6B68" w16cex:dateUtc="2021-11-14T19:03:00Z"/>
  <w16cex:commentExtensible w16cex:durableId="255A58B8" w16cex:dateUtc="2021-12-07T20:03:00Z"/>
  <w16cex:commentExtensible w16cex:durableId="253B6BF2" w16cex:dateUtc="2021-11-14T19:05:00Z"/>
  <w16cex:commentExtensible w16cex:durableId="255A58F7" w16cex:dateUtc="2021-12-07T20:04:00Z"/>
  <w16cex:commentExtensible w16cex:durableId="253BCBDB" w16cex:dateUtc="2021-11-15T0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A07E9B" w16cid:durableId="25387E1A"/>
  <w16cid:commentId w16cid:paraId="571A6ADF" w16cid:durableId="25387E71"/>
  <w16cid:commentId w16cid:paraId="69B382DD" w16cid:durableId="255A1523"/>
  <w16cid:commentId w16cid:paraId="2B82CDBF" w16cid:durableId="25387EC4"/>
  <w16cid:commentId w16cid:paraId="541BDEF8" w16cid:durableId="25387F08"/>
  <w16cid:commentId w16cid:paraId="4C45ADFA" w16cid:durableId="253B1D75"/>
  <w16cid:commentId w16cid:paraId="28304084" w16cid:durableId="253B1D8C"/>
  <w16cid:commentId w16cid:paraId="74B3C267" w16cid:durableId="255A15BB"/>
  <w16cid:commentId w16cid:paraId="5E27C29F" w16cid:durableId="25387FB1"/>
  <w16cid:commentId w16cid:paraId="54E0AA09" w16cid:durableId="254FB3EF"/>
  <w16cid:commentId w16cid:paraId="4703DFE4" w16cid:durableId="254FB41C"/>
  <w16cid:commentId w16cid:paraId="36623038" w16cid:durableId="2538803E"/>
  <w16cid:commentId w16cid:paraId="6FE0A1BE" w16cid:durableId="253BDFE6"/>
  <w16cid:commentId w16cid:paraId="442BA305" w16cid:durableId="2550BFD4"/>
  <w16cid:commentId w16cid:paraId="15EB5915" w16cid:durableId="255A1753"/>
  <w16cid:commentId w16cid:paraId="399E14D2" w16cid:durableId="2550C047"/>
  <w16cid:commentId w16cid:paraId="51004B4F" w16cid:durableId="2550C065"/>
  <w16cid:commentId w16cid:paraId="6D410603" w16cid:durableId="255A1795"/>
  <w16cid:commentId w16cid:paraId="6BED1241" w16cid:durableId="2561BFC4"/>
  <w16cid:commentId w16cid:paraId="6C3E58EC" w16cid:durableId="253B1F9F"/>
  <w16cid:commentId w16cid:paraId="01381D44" w16cid:durableId="2550C2C1"/>
  <w16cid:commentId w16cid:paraId="3E510763" w16cid:durableId="255A36D2"/>
  <w16cid:commentId w16cid:paraId="63140DD2" w16cid:durableId="2561C07D"/>
  <w16cid:commentId w16cid:paraId="25CD74FB" w16cid:durableId="253881A0"/>
  <w16cid:commentId w16cid:paraId="560D776E" w16cid:durableId="253881B7"/>
  <w16cid:commentId w16cid:paraId="3146A43A" w16cid:durableId="255A36DB"/>
  <w16cid:commentId w16cid:paraId="021FAC54" w16cid:durableId="253B208C"/>
  <w16cid:commentId w16cid:paraId="6428D310" w16cid:durableId="255A37AE"/>
  <w16cid:commentId w16cid:paraId="5F703F70" w16cid:durableId="2561C09E"/>
  <w16cid:commentId w16cid:paraId="2676AC96" w16cid:durableId="255309AF"/>
  <w16cid:commentId w16cid:paraId="714BDEEE" w16cid:durableId="255A38BD"/>
  <w16cid:commentId w16cid:paraId="15D3AA97" w16cid:durableId="2561C0CA"/>
  <w16cid:commentId w16cid:paraId="4ECEFB6D" w16cid:durableId="253B219A"/>
  <w16cid:commentId w16cid:paraId="6FC18CF7" w16cid:durableId="255A3C43"/>
  <w16cid:commentId w16cid:paraId="75906986" w16cid:durableId="2538842F"/>
  <w16cid:commentId w16cid:paraId="75252028" w16cid:durableId="25530AAE"/>
  <w16cid:commentId w16cid:paraId="16C6849E" w16cid:durableId="255A3E92"/>
  <w16cid:commentId w16cid:paraId="0659AFF0" w16cid:durableId="25530B10"/>
  <w16cid:commentId w16cid:paraId="0754275F" w16cid:durableId="255A3EC2"/>
  <w16cid:commentId w16cid:paraId="202C9AC8" w16cid:durableId="253B222D"/>
  <w16cid:commentId w16cid:paraId="6A3AB189" w16cid:durableId="25388500"/>
  <w16cid:commentId w16cid:paraId="6907389C" w16cid:durableId="255A3EF8"/>
  <w16cid:commentId w16cid:paraId="68B9CE87" w16cid:durableId="253B2278"/>
  <w16cid:commentId w16cid:paraId="63F73872" w16cid:durableId="255A3F1F"/>
  <w16cid:commentId w16cid:paraId="3B34F140" w16cid:durableId="2538855B"/>
  <w16cid:commentId w16cid:paraId="78EC79AC" w16cid:durableId="255A3FD2"/>
  <w16cid:commentId w16cid:paraId="29C8FB07" w16cid:durableId="253885B1"/>
  <w16cid:commentId w16cid:paraId="1E530367" w16cid:durableId="253BBE9C"/>
  <w16cid:commentId w16cid:paraId="03F1539A" w16cid:durableId="255A415F"/>
  <w16cid:commentId w16cid:paraId="77F46B0F" w16cid:durableId="253BE228"/>
  <w16cid:commentId w16cid:paraId="1FE6FE0D" w16cid:durableId="255A4252"/>
  <w16cid:commentId w16cid:paraId="76BC05EC" w16cid:durableId="2538869A"/>
  <w16cid:commentId w16cid:paraId="263C2918" w16cid:durableId="253B2421"/>
  <w16cid:commentId w16cid:paraId="6D014905" w16cid:durableId="253B243A"/>
  <w16cid:commentId w16cid:paraId="655B33B5" w16cid:durableId="253886E9"/>
  <w16cid:commentId w16cid:paraId="76DBA05C" w16cid:durableId="253B2470"/>
  <w16cid:commentId w16cid:paraId="44241E02" w16cid:durableId="25388761"/>
  <w16cid:commentId w16cid:paraId="7036FB06" w16cid:durableId="253BC02F"/>
  <w16cid:commentId w16cid:paraId="08491277" w16cid:durableId="253BE2F4"/>
  <w16cid:commentId w16cid:paraId="76560750" w16cid:durableId="253BE319"/>
  <w16cid:commentId w16cid:paraId="36385031" w16cid:durableId="255A433D"/>
  <w16cid:commentId w16cid:paraId="5D638F15" w16cid:durableId="25388844"/>
  <w16cid:commentId w16cid:paraId="744D5B29" w16cid:durableId="253BC0DB"/>
  <w16cid:commentId w16cid:paraId="3FB345C1" w16cid:durableId="255A43F1"/>
  <w16cid:commentId w16cid:paraId="56AF1932" w16cid:durableId="253BC116"/>
  <w16cid:commentId w16cid:paraId="56A81551" w16cid:durableId="255A43F5"/>
  <w16cid:commentId w16cid:paraId="1666832F" w16cid:durableId="253B2689"/>
  <w16cid:commentId w16cid:paraId="2ACE579B" w16cid:durableId="25531450"/>
  <w16cid:commentId w16cid:paraId="5FA72C3F" w16cid:durableId="255A4453"/>
  <w16cid:commentId w16cid:paraId="64E34F4B" w16cid:durableId="253B270A"/>
  <w16cid:commentId w16cid:paraId="1A1602D9" w16cid:durableId="255A4472"/>
  <w16cid:commentId w16cid:paraId="48A8B863" w16cid:durableId="253B2963"/>
  <w16cid:commentId w16cid:paraId="18366E87" w16cid:durableId="255A45B3"/>
  <w16cid:commentId w16cid:paraId="0BB6893B" w16cid:durableId="25388A55"/>
  <w16cid:commentId w16cid:paraId="6126B64A" w16cid:durableId="255A462D"/>
  <w16cid:commentId w16cid:paraId="74BB590C" w16cid:durableId="2538BCCA"/>
  <w16cid:commentId w16cid:paraId="325844F4" w16cid:durableId="255A465A"/>
  <w16cid:commentId w16cid:paraId="004AC67B" w16cid:durableId="253BC301"/>
  <w16cid:commentId w16cid:paraId="61155E60" w16cid:durableId="255A4704"/>
  <w16cid:commentId w16cid:paraId="4FAD0BE3" w16cid:durableId="253B2A99"/>
  <w16cid:commentId w16cid:paraId="78F4C9BC" w16cid:durableId="255A4717"/>
  <w16cid:commentId w16cid:paraId="1F4A443F" w16cid:durableId="25531D3C"/>
  <w16cid:commentId w16cid:paraId="4C1605DA" w16cid:durableId="255A4774"/>
  <w16cid:commentId w16cid:paraId="3CADEDF1" w16cid:durableId="2538BD6C"/>
  <w16cid:commentId w16cid:paraId="49768746" w16cid:durableId="255A47B4"/>
  <w16cid:commentId w16cid:paraId="778DFCAE" w16cid:durableId="2538BDC3"/>
  <w16cid:commentId w16cid:paraId="18963BE9" w16cid:durableId="255A47C3"/>
  <w16cid:commentId w16cid:paraId="1D23A004" w16cid:durableId="2538BDEB"/>
  <w16cid:commentId w16cid:paraId="7ABE7637" w16cid:durableId="2538BE02"/>
  <w16cid:commentId w16cid:paraId="6AD70468" w16cid:durableId="253B2B71"/>
  <w16cid:commentId w16cid:paraId="7476F019" w16cid:durableId="255A48FE"/>
  <w16cid:commentId w16cid:paraId="47F6C7A1" w16cid:durableId="2561C257"/>
  <w16cid:commentId w16cid:paraId="4F2E1DA8" w16cid:durableId="253BC46D"/>
  <w16cid:commentId w16cid:paraId="5E304C1F" w16cid:durableId="255A49B4"/>
  <w16cid:commentId w16cid:paraId="7F784A0A" w16cid:durableId="2538BF43"/>
  <w16cid:commentId w16cid:paraId="3D05FBC5" w16cid:durableId="255A4B01"/>
  <w16cid:commentId w16cid:paraId="2D964090" w16cid:durableId="253B2C60"/>
  <w16cid:commentId w16cid:paraId="134725D3" w16cid:durableId="255A4B0F"/>
  <w16cid:commentId w16cid:paraId="6E493482" w16cid:durableId="25531FC8"/>
  <w16cid:commentId w16cid:paraId="79019466" w16cid:durableId="255A4B2A"/>
  <w16cid:commentId w16cid:paraId="7837A6E1" w16cid:durableId="2538BFFF"/>
  <w16cid:commentId w16cid:paraId="3E89F52D" w16cid:durableId="253BC5C4"/>
  <w16cid:commentId w16cid:paraId="4D8F9690" w16cid:durableId="253B60A5"/>
  <w16cid:commentId w16cid:paraId="188FFCA3" w16cid:durableId="253B60EE"/>
  <w16cid:commentId w16cid:paraId="66DBC963" w16cid:durableId="253B612A"/>
  <w16cid:commentId w16cid:paraId="339304F2" w16cid:durableId="255A4B7A"/>
  <w16cid:commentId w16cid:paraId="18C9C272" w16cid:durableId="2538C0D7"/>
  <w16cid:commentId w16cid:paraId="5893C596" w16cid:durableId="255A4B96"/>
  <w16cid:commentId w16cid:paraId="0F353CF9" w16cid:durableId="253B6196"/>
  <w16cid:commentId w16cid:paraId="614519F8" w16cid:durableId="255A4BF9"/>
  <w16cid:commentId w16cid:paraId="0870E0B8" w16cid:durableId="2538C11F"/>
  <w16cid:commentId w16cid:paraId="5FA6D40A" w16cid:durableId="255A4C57"/>
  <w16cid:commentId w16cid:paraId="6D69B886" w16cid:durableId="2538C1AE"/>
  <w16cid:commentId w16cid:paraId="53080400" w16cid:durableId="255A4C63"/>
  <w16cid:commentId w16cid:paraId="0BD8EA0A" w16cid:durableId="2538C1F0"/>
  <w16cid:commentId w16cid:paraId="1B9730C4" w16cid:durableId="2538C20D"/>
  <w16cid:commentId w16cid:paraId="599DF8E2" w16cid:durableId="255A4CDF"/>
  <w16cid:commentId w16cid:paraId="12368C59" w16cid:durableId="253B626F"/>
  <w16cid:commentId w16cid:paraId="5F57FE68" w16cid:durableId="255A4CF0"/>
  <w16cid:commentId w16cid:paraId="5868F963" w16cid:durableId="2538C22B"/>
  <w16cid:commentId w16cid:paraId="03BA913C" w16cid:durableId="255A4D30"/>
  <w16cid:commentId w16cid:paraId="4E342328" w16cid:durableId="2538C25A"/>
  <w16cid:commentId w16cid:paraId="523BFAD6" w16cid:durableId="255A4D91"/>
  <w16cid:commentId w16cid:paraId="3D966F06" w16cid:durableId="2538C353"/>
  <w16cid:commentId w16cid:paraId="276449D2" w16cid:durableId="255A4DCE"/>
  <w16cid:commentId w16cid:paraId="4F2DFF2A" w16cid:durableId="2538C39A"/>
  <w16cid:commentId w16cid:paraId="1B838DED" w16cid:durableId="255A4DF8"/>
  <w16cid:commentId w16cid:paraId="32A2BAC3" w16cid:durableId="253B6336"/>
  <w16cid:commentId w16cid:paraId="6EFBDB41" w16cid:durableId="255A4E3D"/>
  <w16cid:commentId w16cid:paraId="27E38FC7" w16cid:durableId="2538C3C1"/>
  <w16cid:commentId w16cid:paraId="600F7CF7" w16cid:durableId="2538C3ED"/>
  <w16cid:commentId w16cid:paraId="4D39E7FF" w16cid:durableId="2538C6A3"/>
  <w16cid:commentId w16cid:paraId="4185FA6D" w16cid:durableId="2538C6BE"/>
  <w16cid:commentId w16cid:paraId="2316DB9F" w16cid:durableId="255A4E88"/>
  <w16cid:commentId w16cid:paraId="4BE50ACD" w16cid:durableId="253B6450"/>
  <w16cid:commentId w16cid:paraId="2CDC4732" w16cid:durableId="2538C6FD"/>
  <w16cid:commentId w16cid:paraId="19A41226" w16cid:durableId="2538C784"/>
  <w16cid:commentId w16cid:paraId="32258F29" w16cid:durableId="255A4ED6"/>
  <w16cid:commentId w16cid:paraId="4658EC22" w16cid:durableId="2538C7D2"/>
  <w16cid:commentId w16cid:paraId="4FB6C79B" w16cid:durableId="255A4EDF"/>
  <w16cid:commentId w16cid:paraId="5C67B442" w16cid:durableId="253BC7F1"/>
  <w16cid:commentId w16cid:paraId="33F40768" w16cid:durableId="255A4F32"/>
  <w16cid:commentId w16cid:paraId="117B3500" w16cid:durableId="2538C81A"/>
  <w16cid:commentId w16cid:paraId="3EACFF7E" w16cid:durableId="2538C883"/>
  <w16cid:commentId w16cid:paraId="0DD24AFC" w16cid:durableId="253B657B"/>
  <w16cid:commentId w16cid:paraId="57936097" w16cid:durableId="2538C8D2"/>
  <w16cid:commentId w16cid:paraId="0BC0915C" w16cid:durableId="255329AB"/>
  <w16cid:commentId w16cid:paraId="4BED5FCA" w16cid:durableId="253B65E3"/>
  <w16cid:commentId w16cid:paraId="6345C14C" w16cid:durableId="255A5171"/>
  <w16cid:commentId w16cid:paraId="6C80A78A" w16cid:durableId="253B6649"/>
  <w16cid:commentId w16cid:paraId="39A65EF1" w16cid:durableId="253B6695"/>
  <w16cid:commentId w16cid:paraId="32C5EC08" w16cid:durableId="255A52F1"/>
  <w16cid:commentId w16cid:paraId="3EEAECCD" w16cid:durableId="255329F3"/>
  <w16cid:commentId w16cid:paraId="3E950CFB" w16cid:durableId="253B670B"/>
  <w16cid:commentId w16cid:paraId="2530524D" w16cid:durableId="253B67B0"/>
  <w16cid:commentId w16cid:paraId="49D20B45" w16cid:durableId="253BC94E"/>
  <w16cid:commentId w16cid:paraId="6090CECC" w16cid:durableId="255A5657"/>
  <w16cid:commentId w16cid:paraId="1A0731DB" w16cid:durableId="253B6826"/>
  <w16cid:commentId w16cid:paraId="21106598" w16cid:durableId="253B684B"/>
  <w16cid:commentId w16cid:paraId="0D163331" w16cid:durableId="253B68C2"/>
  <w16cid:commentId w16cid:paraId="21CEA2B3" w16cid:durableId="253B6985"/>
  <w16cid:commentId w16cid:paraId="6C1BF10A" w16cid:durableId="255A57CA"/>
  <w16cid:commentId w16cid:paraId="0F447A5B" w16cid:durableId="253B69A9"/>
  <w16cid:commentId w16cid:paraId="449339E8" w16cid:durableId="255A57E7"/>
  <w16cid:commentId w16cid:paraId="5116B9EB" w16cid:durableId="253B6A0A"/>
  <w16cid:commentId w16cid:paraId="62870908" w16cid:durableId="255A5809"/>
  <w16cid:commentId w16cid:paraId="6FE7436F" w16cid:durableId="253B6A44"/>
  <w16cid:commentId w16cid:paraId="4BFFCC67" w16cid:durableId="255A5816"/>
  <w16cid:commentId w16cid:paraId="2449EB68" w16cid:durableId="25532D74"/>
  <w16cid:commentId w16cid:paraId="2A6FDDE9" w16cid:durableId="255A582D"/>
  <w16cid:commentId w16cid:paraId="7A18DB34" w16cid:durableId="25532DB1"/>
  <w16cid:commentId w16cid:paraId="1612FC14" w16cid:durableId="253BCAD6"/>
  <w16cid:commentId w16cid:paraId="4BB81053" w16cid:durableId="255A5889"/>
  <w16cid:commentId w16cid:paraId="715D3D64" w16cid:durableId="2538CB9C"/>
  <w16cid:commentId w16cid:paraId="21091306" w16cid:durableId="253B6AEC"/>
  <w16cid:commentId w16cid:paraId="742BA405" w16cid:durableId="253B6B68"/>
  <w16cid:commentId w16cid:paraId="4EAD453D" w16cid:durableId="255A58B8"/>
  <w16cid:commentId w16cid:paraId="16BB9E55" w16cid:durableId="253B6BF2"/>
  <w16cid:commentId w16cid:paraId="79F80FDD" w16cid:durableId="255A58F7"/>
  <w16cid:commentId w16cid:paraId="79716CC7" w16cid:durableId="253BCB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5FCA4" w14:textId="77777777" w:rsidR="00C17AFC" w:rsidRDefault="00C17AFC" w:rsidP="00175B1D">
      <w:pPr>
        <w:spacing w:after="0" w:line="240" w:lineRule="auto"/>
      </w:pPr>
      <w:r>
        <w:separator/>
      </w:r>
    </w:p>
  </w:endnote>
  <w:endnote w:type="continuationSeparator" w:id="0">
    <w:p w14:paraId="2FF74C71" w14:textId="77777777" w:rsidR="00C17AFC" w:rsidRDefault="00C17AFC" w:rsidP="00175B1D">
      <w:pPr>
        <w:spacing w:after="0" w:line="240" w:lineRule="auto"/>
      </w:pPr>
      <w:r>
        <w:continuationSeparator/>
      </w:r>
    </w:p>
  </w:endnote>
  <w:endnote w:type="continuationNotice" w:id="1">
    <w:p w14:paraId="4D93378E" w14:textId="77777777" w:rsidR="00C17AFC" w:rsidRDefault="00C17A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Ruehl">
    <w:panose1 w:val="020E050306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1946" w:author="Editor" w:date="2021-11-29T20:02:00Z"/>
  <w:sdt>
    <w:sdtPr>
      <w:id w:val="-1548523030"/>
      <w:docPartObj>
        <w:docPartGallery w:val="Page Numbers (Bottom of Page)"/>
        <w:docPartUnique/>
      </w:docPartObj>
    </w:sdtPr>
    <w:sdtEndPr>
      <w:rPr>
        <w:noProof/>
      </w:rPr>
    </w:sdtEndPr>
    <w:sdtContent>
      <w:customXmlInsRangeEnd w:id="1946"/>
      <w:p w14:paraId="14E54214" w14:textId="77777777" w:rsidR="00175B1D" w:rsidRDefault="00175B1D" w:rsidP="00D9433E">
        <w:pPr>
          <w:pStyle w:val="Footer"/>
          <w:jc w:val="center"/>
          <w:rPr>
            <w:ins w:id="1947" w:author="Editor" w:date="2021-11-29T20:02:00Z"/>
          </w:rPr>
        </w:pPr>
        <w:ins w:id="1948" w:author="Editor" w:date="2021-11-29T20:02:00Z">
          <w:r>
            <w:fldChar w:fldCharType="begin"/>
          </w:r>
          <w:r>
            <w:instrText xml:space="preserve"> PAGE   \* MERGEFORMAT </w:instrText>
          </w:r>
          <w:r>
            <w:fldChar w:fldCharType="separate"/>
          </w:r>
          <w:r>
            <w:rPr>
              <w:noProof/>
            </w:rPr>
            <w:t>370</w:t>
          </w:r>
          <w:r>
            <w:rPr>
              <w:noProof/>
            </w:rPr>
            <w:fldChar w:fldCharType="end"/>
          </w:r>
        </w:ins>
      </w:p>
      <w:customXmlInsRangeStart w:id="1949" w:author="Editor" w:date="2021-11-29T20:02:00Z"/>
    </w:sdtContent>
  </w:sdt>
  <w:customXmlInsRangeEnd w:id="1949"/>
  <w:p w14:paraId="3A24B249" w14:textId="77777777" w:rsidR="00175B1D" w:rsidRDefault="00175B1D">
    <w:pPr>
      <w:pStyle w:val="Footer"/>
      <w:pPrChange w:id="1950" w:author="Editor" w:date="2021-11-29T20:02:00Z">
        <w:pPr>
          <w:pStyle w:val="EndnoteText"/>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DE4F9" w14:textId="77777777" w:rsidR="00C17AFC" w:rsidRDefault="00C17AFC" w:rsidP="00175B1D">
      <w:pPr>
        <w:spacing w:after="0" w:line="240" w:lineRule="auto"/>
      </w:pPr>
      <w:r>
        <w:separator/>
      </w:r>
    </w:p>
  </w:footnote>
  <w:footnote w:type="continuationSeparator" w:id="0">
    <w:p w14:paraId="14D7E51D" w14:textId="77777777" w:rsidR="00C17AFC" w:rsidRDefault="00C17AFC" w:rsidP="00175B1D">
      <w:pPr>
        <w:spacing w:after="0" w:line="240" w:lineRule="auto"/>
      </w:pPr>
      <w:r>
        <w:continuationSeparator/>
      </w:r>
    </w:p>
  </w:footnote>
  <w:footnote w:type="continuationNotice" w:id="1">
    <w:p w14:paraId="1896DFDB" w14:textId="77777777" w:rsidR="00C17AFC" w:rsidRDefault="00C17AFC">
      <w:pPr>
        <w:spacing w:after="0" w:line="240" w:lineRule="auto"/>
      </w:pPr>
    </w:p>
  </w:footnote>
  <w:footnote w:id="2">
    <w:p w14:paraId="02CB69B5" w14:textId="2EEAA2FF" w:rsidR="001355C6" w:rsidRPr="001355C6" w:rsidRDefault="00175B1D" w:rsidP="001355C6">
      <w:pPr>
        <w:pStyle w:val="FootnoteText"/>
        <w:rPr>
          <w:i/>
          <w:iCs/>
        </w:rPr>
      </w:pPr>
      <w:r w:rsidRPr="00165D72">
        <w:rPr>
          <w:rStyle w:val="FootnoteReference"/>
        </w:rPr>
        <w:footnoteRef/>
      </w:r>
      <w:r w:rsidR="001355C6">
        <w:t xml:space="preserve"> See </w:t>
      </w:r>
      <w:r w:rsidR="001355C6">
        <w:rPr>
          <w:i/>
          <w:iCs/>
        </w:rPr>
        <w:t xml:space="preserve">The Jewish Way </w:t>
      </w:r>
      <w:r w:rsidR="001355C6">
        <w:t xml:space="preserve"> and </w:t>
      </w:r>
      <w:r w:rsidR="001355C6">
        <w:rPr>
          <w:i/>
          <w:iCs/>
        </w:rPr>
        <w:t xml:space="preserve"> For the Sake of Heaven and Earth </w:t>
      </w:r>
    </w:p>
  </w:footnote>
  <w:footnote w:id="3">
    <w:p w14:paraId="0B040920" w14:textId="77777777" w:rsidR="00175B1D" w:rsidRPr="00165D72" w:rsidRDefault="00175B1D" w:rsidP="00175B1D">
      <w:pPr>
        <w:pStyle w:val="FootnoteText"/>
      </w:pPr>
      <w:r w:rsidRPr="00165D72">
        <w:rPr>
          <w:rStyle w:val="FootnoteReference"/>
        </w:rPr>
        <w:footnoteRef/>
      </w:r>
      <w:r w:rsidRPr="00165D72">
        <w:t xml:space="preserve"> Of Dreamers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6B27A" w14:textId="77777777" w:rsidR="00996190" w:rsidRDefault="00996190">
    <w:pPr>
      <w:pStyle w:val="Header"/>
      <w:pPrChange w:id="1945" w:author="Editor" w:date="2021-11-29T20:02:00Z">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E5886"/>
    <w:multiLevelType w:val="hybridMultilevel"/>
    <w:tmpl w:val="8E90901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FFD1FD5"/>
    <w:multiLevelType w:val="hybridMultilevel"/>
    <w:tmpl w:val="00E2424E"/>
    <w:lvl w:ilvl="0" w:tplc="5EA44C0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55FF0"/>
    <w:multiLevelType w:val="multilevel"/>
    <w:tmpl w:val="A9A6FA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C2607B2"/>
    <w:multiLevelType w:val="hybridMultilevel"/>
    <w:tmpl w:val="6AE44726"/>
    <w:lvl w:ilvl="0" w:tplc="D2A4536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3D7680"/>
    <w:multiLevelType w:val="hybridMultilevel"/>
    <w:tmpl w:val="CAE09F9A"/>
    <w:lvl w:ilvl="0" w:tplc="10000019">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28587E64"/>
    <w:multiLevelType w:val="hybridMultilevel"/>
    <w:tmpl w:val="50AC3706"/>
    <w:lvl w:ilvl="0" w:tplc="582E505C">
      <w:start w:val="1"/>
      <w:numFmt w:val="decimal"/>
      <w:lvlText w:val="%1."/>
      <w:lvlJc w:val="left"/>
      <w:pPr>
        <w:ind w:left="720" w:hanging="360"/>
      </w:pPr>
      <w:rPr>
        <w:rFonts w:hint="default"/>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2D850291"/>
    <w:multiLevelType w:val="multilevel"/>
    <w:tmpl w:val="A4AA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23F3F38"/>
    <w:multiLevelType w:val="hybridMultilevel"/>
    <w:tmpl w:val="1236E5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52757D"/>
    <w:multiLevelType w:val="hybridMultilevel"/>
    <w:tmpl w:val="18248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543953"/>
    <w:multiLevelType w:val="hybridMultilevel"/>
    <w:tmpl w:val="E42AA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37399E"/>
    <w:multiLevelType w:val="hybridMultilevel"/>
    <w:tmpl w:val="184222D4"/>
    <w:lvl w:ilvl="0" w:tplc="86AE5FAA">
      <w:start w:val="1"/>
      <w:numFmt w:val="decimal"/>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1" w15:restartNumberingAfterBreak="0">
    <w:nsid w:val="7104705B"/>
    <w:multiLevelType w:val="multilevel"/>
    <w:tmpl w:val="467C5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9"/>
  </w:num>
  <w:num w:numId="3">
    <w:abstractNumId w:val="4"/>
  </w:num>
  <w:num w:numId="4">
    <w:abstractNumId w:val="0"/>
  </w:num>
  <w:num w:numId="5">
    <w:abstractNumId w:val="7"/>
  </w:num>
  <w:num w:numId="6">
    <w:abstractNumId w:val="5"/>
  </w:num>
  <w:num w:numId="7">
    <w:abstractNumId w:val="6"/>
  </w:num>
  <w:num w:numId="8">
    <w:abstractNumId w:val="10"/>
  </w:num>
  <w:num w:numId="9">
    <w:abstractNumId w:val="3"/>
  </w:num>
  <w:num w:numId="10">
    <w:abstractNumId w:val="1"/>
  </w:num>
  <w:num w:numId="11">
    <w:abstractNumId w:val="2"/>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Tanya White">
    <w15:presenceInfo w15:providerId="Windows Live" w15:userId="661e2aab7eebe5a4"/>
  </w15:person>
  <w15:person w15:author="Josh Amaru">
    <w15:presenceInfo w15:providerId="None" w15:userId="Josh Ama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4"/>
  <w:doNotDisplayPageBoundaries/>
  <w:displayBackgroundShape/>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3NTQysTA2tzQwMjBR0lEKTi0uzszPAykwrgUAcFFR/ywAAAA="/>
  </w:docVars>
  <w:rsids>
    <w:rsidRoot w:val="00175B1D"/>
    <w:rsid w:val="000039CD"/>
    <w:rsid w:val="00015D1A"/>
    <w:rsid w:val="00032704"/>
    <w:rsid w:val="000333B9"/>
    <w:rsid w:val="00040C20"/>
    <w:rsid w:val="0004137B"/>
    <w:rsid w:val="000441DF"/>
    <w:rsid w:val="000452B5"/>
    <w:rsid w:val="000515D2"/>
    <w:rsid w:val="00071175"/>
    <w:rsid w:val="00076179"/>
    <w:rsid w:val="00085732"/>
    <w:rsid w:val="000A3843"/>
    <w:rsid w:val="000A5B70"/>
    <w:rsid w:val="000A63DE"/>
    <w:rsid w:val="000B43B5"/>
    <w:rsid w:val="000E2E0F"/>
    <w:rsid w:val="000F2FEF"/>
    <w:rsid w:val="000F317B"/>
    <w:rsid w:val="00111F08"/>
    <w:rsid w:val="0011438B"/>
    <w:rsid w:val="00127DF0"/>
    <w:rsid w:val="001355C6"/>
    <w:rsid w:val="00136018"/>
    <w:rsid w:val="00175B1D"/>
    <w:rsid w:val="0018530D"/>
    <w:rsid w:val="001A1DFD"/>
    <w:rsid w:val="001A7D5F"/>
    <w:rsid w:val="001D1656"/>
    <w:rsid w:val="001D42EE"/>
    <w:rsid w:val="001E0FA1"/>
    <w:rsid w:val="001E13B3"/>
    <w:rsid w:val="001F2BAA"/>
    <w:rsid w:val="001F66A2"/>
    <w:rsid w:val="00204864"/>
    <w:rsid w:val="00204D8A"/>
    <w:rsid w:val="002055C0"/>
    <w:rsid w:val="00206E90"/>
    <w:rsid w:val="00214C0C"/>
    <w:rsid w:val="0021731E"/>
    <w:rsid w:val="00237FC0"/>
    <w:rsid w:val="0024245F"/>
    <w:rsid w:val="00243770"/>
    <w:rsid w:val="00251EBB"/>
    <w:rsid w:val="00256CB4"/>
    <w:rsid w:val="0026650C"/>
    <w:rsid w:val="00266CFF"/>
    <w:rsid w:val="00267343"/>
    <w:rsid w:val="00267A5B"/>
    <w:rsid w:val="002729B7"/>
    <w:rsid w:val="00276559"/>
    <w:rsid w:val="00280E60"/>
    <w:rsid w:val="0028457D"/>
    <w:rsid w:val="0029313C"/>
    <w:rsid w:val="002978FF"/>
    <w:rsid w:val="002A3CA2"/>
    <w:rsid w:val="002A49B6"/>
    <w:rsid w:val="002B2426"/>
    <w:rsid w:val="002C018A"/>
    <w:rsid w:val="002C0A13"/>
    <w:rsid w:val="002D5942"/>
    <w:rsid w:val="002E31CF"/>
    <w:rsid w:val="00316B84"/>
    <w:rsid w:val="0032612D"/>
    <w:rsid w:val="00334465"/>
    <w:rsid w:val="00337835"/>
    <w:rsid w:val="003434C2"/>
    <w:rsid w:val="00343EFF"/>
    <w:rsid w:val="003473D6"/>
    <w:rsid w:val="00350393"/>
    <w:rsid w:val="00351A5E"/>
    <w:rsid w:val="00376AE3"/>
    <w:rsid w:val="003772F5"/>
    <w:rsid w:val="003924AD"/>
    <w:rsid w:val="003C2D3D"/>
    <w:rsid w:val="003C6EA8"/>
    <w:rsid w:val="003D4295"/>
    <w:rsid w:val="003D60AB"/>
    <w:rsid w:val="003E126F"/>
    <w:rsid w:val="003E6DAD"/>
    <w:rsid w:val="00402262"/>
    <w:rsid w:val="00402FEE"/>
    <w:rsid w:val="00403614"/>
    <w:rsid w:val="004114E9"/>
    <w:rsid w:val="004119CB"/>
    <w:rsid w:val="0041261E"/>
    <w:rsid w:val="00413615"/>
    <w:rsid w:val="004218A1"/>
    <w:rsid w:val="00426A3F"/>
    <w:rsid w:val="00437054"/>
    <w:rsid w:val="004373C6"/>
    <w:rsid w:val="004423B7"/>
    <w:rsid w:val="0044632B"/>
    <w:rsid w:val="00464D7E"/>
    <w:rsid w:val="00465E1B"/>
    <w:rsid w:val="00467993"/>
    <w:rsid w:val="00470784"/>
    <w:rsid w:val="00473DBB"/>
    <w:rsid w:val="0048428F"/>
    <w:rsid w:val="004851C3"/>
    <w:rsid w:val="0048780E"/>
    <w:rsid w:val="00492C0A"/>
    <w:rsid w:val="004970CD"/>
    <w:rsid w:val="004A07AD"/>
    <w:rsid w:val="004A3771"/>
    <w:rsid w:val="004B1F30"/>
    <w:rsid w:val="004C3AB0"/>
    <w:rsid w:val="004D3F43"/>
    <w:rsid w:val="004E04FB"/>
    <w:rsid w:val="004F0798"/>
    <w:rsid w:val="004F219D"/>
    <w:rsid w:val="004F3357"/>
    <w:rsid w:val="004F4419"/>
    <w:rsid w:val="004F5E58"/>
    <w:rsid w:val="00513236"/>
    <w:rsid w:val="005232A0"/>
    <w:rsid w:val="00546648"/>
    <w:rsid w:val="00546EA1"/>
    <w:rsid w:val="005532CA"/>
    <w:rsid w:val="00567F98"/>
    <w:rsid w:val="005772E3"/>
    <w:rsid w:val="00577A52"/>
    <w:rsid w:val="00580387"/>
    <w:rsid w:val="00583C67"/>
    <w:rsid w:val="00585333"/>
    <w:rsid w:val="005A0F14"/>
    <w:rsid w:val="005A2A97"/>
    <w:rsid w:val="005A7BA7"/>
    <w:rsid w:val="005C01F8"/>
    <w:rsid w:val="005C5C97"/>
    <w:rsid w:val="005D1C53"/>
    <w:rsid w:val="00602325"/>
    <w:rsid w:val="00612836"/>
    <w:rsid w:val="00625B3A"/>
    <w:rsid w:val="00630747"/>
    <w:rsid w:val="00651D00"/>
    <w:rsid w:val="00653946"/>
    <w:rsid w:val="006627C1"/>
    <w:rsid w:val="00666216"/>
    <w:rsid w:val="00670CBC"/>
    <w:rsid w:val="00676B36"/>
    <w:rsid w:val="006822C9"/>
    <w:rsid w:val="00683B9D"/>
    <w:rsid w:val="006A6B4F"/>
    <w:rsid w:val="006B31D6"/>
    <w:rsid w:val="006B5004"/>
    <w:rsid w:val="006C02B9"/>
    <w:rsid w:val="006C3CF7"/>
    <w:rsid w:val="006C61F7"/>
    <w:rsid w:val="006D1B35"/>
    <w:rsid w:val="006E21E1"/>
    <w:rsid w:val="006E67FC"/>
    <w:rsid w:val="006F5E7D"/>
    <w:rsid w:val="006F6A29"/>
    <w:rsid w:val="006F787E"/>
    <w:rsid w:val="007023EA"/>
    <w:rsid w:val="00713D1A"/>
    <w:rsid w:val="00722702"/>
    <w:rsid w:val="00731920"/>
    <w:rsid w:val="007441B6"/>
    <w:rsid w:val="00751590"/>
    <w:rsid w:val="00755A7A"/>
    <w:rsid w:val="00770747"/>
    <w:rsid w:val="00784BE5"/>
    <w:rsid w:val="007941BC"/>
    <w:rsid w:val="007A7791"/>
    <w:rsid w:val="007B2908"/>
    <w:rsid w:val="007C4AD9"/>
    <w:rsid w:val="007E0D4C"/>
    <w:rsid w:val="007F2E6D"/>
    <w:rsid w:val="007F4506"/>
    <w:rsid w:val="007F6B8B"/>
    <w:rsid w:val="007F7E68"/>
    <w:rsid w:val="00814C72"/>
    <w:rsid w:val="008212A4"/>
    <w:rsid w:val="008276EB"/>
    <w:rsid w:val="00840BF3"/>
    <w:rsid w:val="0084743A"/>
    <w:rsid w:val="00856A20"/>
    <w:rsid w:val="00857248"/>
    <w:rsid w:val="00864FDE"/>
    <w:rsid w:val="00865D73"/>
    <w:rsid w:val="00875B93"/>
    <w:rsid w:val="008815EA"/>
    <w:rsid w:val="0088526E"/>
    <w:rsid w:val="00886DF2"/>
    <w:rsid w:val="008926D4"/>
    <w:rsid w:val="00897AF8"/>
    <w:rsid w:val="008B3942"/>
    <w:rsid w:val="008B4AEC"/>
    <w:rsid w:val="008B6793"/>
    <w:rsid w:val="008C2537"/>
    <w:rsid w:val="008C6AC3"/>
    <w:rsid w:val="008D05B8"/>
    <w:rsid w:val="008E53AB"/>
    <w:rsid w:val="008F3ED7"/>
    <w:rsid w:val="00902752"/>
    <w:rsid w:val="0090668E"/>
    <w:rsid w:val="00912FEC"/>
    <w:rsid w:val="00937F87"/>
    <w:rsid w:val="00940EE4"/>
    <w:rsid w:val="00941073"/>
    <w:rsid w:val="009420A4"/>
    <w:rsid w:val="009461AB"/>
    <w:rsid w:val="00956461"/>
    <w:rsid w:val="0095738A"/>
    <w:rsid w:val="00957863"/>
    <w:rsid w:val="0096789F"/>
    <w:rsid w:val="00974D7C"/>
    <w:rsid w:val="00985F48"/>
    <w:rsid w:val="00986F06"/>
    <w:rsid w:val="0099143A"/>
    <w:rsid w:val="00996190"/>
    <w:rsid w:val="009A27C1"/>
    <w:rsid w:val="009C7334"/>
    <w:rsid w:val="009D310E"/>
    <w:rsid w:val="009D3CBF"/>
    <w:rsid w:val="009D7F65"/>
    <w:rsid w:val="00A042A0"/>
    <w:rsid w:val="00A05E66"/>
    <w:rsid w:val="00A10171"/>
    <w:rsid w:val="00A106D0"/>
    <w:rsid w:val="00A22AA8"/>
    <w:rsid w:val="00A35758"/>
    <w:rsid w:val="00A44FEF"/>
    <w:rsid w:val="00A50AE2"/>
    <w:rsid w:val="00A54A42"/>
    <w:rsid w:val="00A61BE6"/>
    <w:rsid w:val="00A63BC5"/>
    <w:rsid w:val="00A70F9F"/>
    <w:rsid w:val="00A72E26"/>
    <w:rsid w:val="00A855E9"/>
    <w:rsid w:val="00A867B1"/>
    <w:rsid w:val="00A87B0A"/>
    <w:rsid w:val="00AB20AA"/>
    <w:rsid w:val="00AB2435"/>
    <w:rsid w:val="00AC034F"/>
    <w:rsid w:val="00AC0E96"/>
    <w:rsid w:val="00AC670F"/>
    <w:rsid w:val="00AC7A79"/>
    <w:rsid w:val="00AD018E"/>
    <w:rsid w:val="00AD15D2"/>
    <w:rsid w:val="00AD681D"/>
    <w:rsid w:val="00AE3C85"/>
    <w:rsid w:val="00AF1F1B"/>
    <w:rsid w:val="00AF6534"/>
    <w:rsid w:val="00B07CCE"/>
    <w:rsid w:val="00B129D3"/>
    <w:rsid w:val="00B12E6C"/>
    <w:rsid w:val="00B153A8"/>
    <w:rsid w:val="00B1615F"/>
    <w:rsid w:val="00B1741F"/>
    <w:rsid w:val="00B2636D"/>
    <w:rsid w:val="00B41714"/>
    <w:rsid w:val="00B456FC"/>
    <w:rsid w:val="00B559D7"/>
    <w:rsid w:val="00B56604"/>
    <w:rsid w:val="00B57FE9"/>
    <w:rsid w:val="00B608FA"/>
    <w:rsid w:val="00B61CF7"/>
    <w:rsid w:val="00B63A71"/>
    <w:rsid w:val="00B711DE"/>
    <w:rsid w:val="00B722BF"/>
    <w:rsid w:val="00B72B9E"/>
    <w:rsid w:val="00B76788"/>
    <w:rsid w:val="00B80DB2"/>
    <w:rsid w:val="00B816BC"/>
    <w:rsid w:val="00B835DA"/>
    <w:rsid w:val="00B8652B"/>
    <w:rsid w:val="00B9066A"/>
    <w:rsid w:val="00BA26BC"/>
    <w:rsid w:val="00BB2665"/>
    <w:rsid w:val="00BB31C5"/>
    <w:rsid w:val="00BC2241"/>
    <w:rsid w:val="00BC4520"/>
    <w:rsid w:val="00BC55D8"/>
    <w:rsid w:val="00BF0DA2"/>
    <w:rsid w:val="00BF16B3"/>
    <w:rsid w:val="00C05E3C"/>
    <w:rsid w:val="00C07299"/>
    <w:rsid w:val="00C10A40"/>
    <w:rsid w:val="00C15F36"/>
    <w:rsid w:val="00C162AF"/>
    <w:rsid w:val="00C17AFC"/>
    <w:rsid w:val="00C340D3"/>
    <w:rsid w:val="00C5420A"/>
    <w:rsid w:val="00C55073"/>
    <w:rsid w:val="00C57D5B"/>
    <w:rsid w:val="00C64C6B"/>
    <w:rsid w:val="00C757B2"/>
    <w:rsid w:val="00C8173C"/>
    <w:rsid w:val="00C826D7"/>
    <w:rsid w:val="00C82DAE"/>
    <w:rsid w:val="00C842AE"/>
    <w:rsid w:val="00C92F54"/>
    <w:rsid w:val="00CA070B"/>
    <w:rsid w:val="00CA729F"/>
    <w:rsid w:val="00CB68E4"/>
    <w:rsid w:val="00CE6032"/>
    <w:rsid w:val="00CE72D2"/>
    <w:rsid w:val="00CF16E1"/>
    <w:rsid w:val="00D022BE"/>
    <w:rsid w:val="00D248D4"/>
    <w:rsid w:val="00D30FFE"/>
    <w:rsid w:val="00D32D07"/>
    <w:rsid w:val="00D40BA0"/>
    <w:rsid w:val="00D4377C"/>
    <w:rsid w:val="00D4705B"/>
    <w:rsid w:val="00D5421A"/>
    <w:rsid w:val="00D60AFE"/>
    <w:rsid w:val="00D6351C"/>
    <w:rsid w:val="00D67228"/>
    <w:rsid w:val="00D70ABB"/>
    <w:rsid w:val="00D8312D"/>
    <w:rsid w:val="00D86E9C"/>
    <w:rsid w:val="00D92C5D"/>
    <w:rsid w:val="00DB0A60"/>
    <w:rsid w:val="00DB486C"/>
    <w:rsid w:val="00DC67E9"/>
    <w:rsid w:val="00DD084F"/>
    <w:rsid w:val="00DD5B64"/>
    <w:rsid w:val="00DF1928"/>
    <w:rsid w:val="00DF27BA"/>
    <w:rsid w:val="00DF589C"/>
    <w:rsid w:val="00E5181A"/>
    <w:rsid w:val="00E51975"/>
    <w:rsid w:val="00E524F9"/>
    <w:rsid w:val="00E55618"/>
    <w:rsid w:val="00E64804"/>
    <w:rsid w:val="00E759E5"/>
    <w:rsid w:val="00E75C11"/>
    <w:rsid w:val="00E87154"/>
    <w:rsid w:val="00EC2771"/>
    <w:rsid w:val="00EC64F1"/>
    <w:rsid w:val="00ED448A"/>
    <w:rsid w:val="00EE5AC7"/>
    <w:rsid w:val="00EE7175"/>
    <w:rsid w:val="00EF3B12"/>
    <w:rsid w:val="00F06BBF"/>
    <w:rsid w:val="00F105FB"/>
    <w:rsid w:val="00F13B32"/>
    <w:rsid w:val="00F17020"/>
    <w:rsid w:val="00F17C74"/>
    <w:rsid w:val="00F20154"/>
    <w:rsid w:val="00F25F61"/>
    <w:rsid w:val="00F30C70"/>
    <w:rsid w:val="00F322DA"/>
    <w:rsid w:val="00F37CC2"/>
    <w:rsid w:val="00F65AB6"/>
    <w:rsid w:val="00F8291B"/>
    <w:rsid w:val="00F87CC7"/>
    <w:rsid w:val="00F90247"/>
    <w:rsid w:val="00F9030B"/>
    <w:rsid w:val="00F95706"/>
    <w:rsid w:val="00FA4A7C"/>
    <w:rsid w:val="00FA6D77"/>
    <w:rsid w:val="00FB3B49"/>
    <w:rsid w:val="00FC190C"/>
    <w:rsid w:val="00FD686B"/>
    <w:rsid w:val="00FD7B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981C7"/>
  <w15:chartTrackingRefBased/>
  <w15:docId w15:val="{AB8D2232-1AFD-4D7B-B763-2DBF66B9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190"/>
    <w:pPr>
      <w:pPrChange w:id="0" w:author="Editor" w:date="2021-11-29T20:02:00Z">
        <w:pPr>
          <w:spacing w:after="160" w:line="259" w:lineRule="auto"/>
        </w:pPr>
      </w:pPrChange>
    </w:pPr>
    <w:rPr>
      <w:lang w:bidi="he-IL"/>
      <w:rPrChange w:id="0" w:author="Editor" w:date="2021-11-29T20:02:00Z">
        <w:rPr>
          <w:rFonts w:asciiTheme="minorHAnsi" w:eastAsiaTheme="minorHAnsi" w:hAnsiTheme="minorHAnsi" w:cstheme="minorBidi"/>
          <w:sz w:val="22"/>
          <w:szCs w:val="22"/>
          <w:lang w:val="en-US" w:eastAsia="en-US" w:bidi="he-IL"/>
        </w:rPr>
      </w:rPrChange>
    </w:rPr>
  </w:style>
  <w:style w:type="paragraph" w:styleId="Heading1">
    <w:name w:val="heading 1"/>
    <w:basedOn w:val="Normal"/>
    <w:next w:val="Normal"/>
    <w:link w:val="Heading1Char"/>
    <w:uiPriority w:val="9"/>
    <w:qFormat/>
    <w:rsid w:val="00996190"/>
    <w:pPr>
      <w:keepNext/>
      <w:keepLines/>
      <w:spacing w:before="240" w:after="0"/>
      <w:outlineLvl w:val="0"/>
      <w:pPrChange w:id="1" w:author="Editor" w:date="2021-11-29T20:02:00Z">
        <w:pPr>
          <w:numPr>
            <w:numId w:val="7"/>
          </w:numPr>
          <w:tabs>
            <w:tab w:val="num" w:pos="720"/>
          </w:tabs>
          <w:spacing w:after="160"/>
          <w:ind w:left="360" w:hanging="720"/>
          <w:contextualSpacing/>
          <w:outlineLvl w:val="0"/>
        </w:pPr>
      </w:pPrChange>
    </w:pPr>
    <w:rPr>
      <w:rFonts w:asciiTheme="majorHAnsi" w:eastAsiaTheme="majorEastAsia" w:hAnsiTheme="majorHAnsi" w:cstheme="majorBidi"/>
      <w:color w:val="2F5496" w:themeColor="accent1" w:themeShade="BF"/>
      <w:sz w:val="32"/>
      <w:szCs w:val="32"/>
      <w:rPrChange w:id="1" w:author="Editor" w:date="2021-11-29T20:02:00Z">
        <w:rPr>
          <w:rFonts w:asciiTheme="minorHAnsi" w:eastAsiaTheme="minorHAnsi" w:hAnsiTheme="minorHAnsi" w:cstheme="minorBidi"/>
          <w:b/>
          <w:bCs/>
          <w:sz w:val="22"/>
          <w:szCs w:val="22"/>
          <w:lang w:val="en-US" w:eastAsia="en-US" w:bidi="he-IL"/>
        </w:rPr>
      </w:rPrChange>
    </w:rPr>
  </w:style>
  <w:style w:type="paragraph" w:styleId="Heading2">
    <w:name w:val="heading 2"/>
    <w:basedOn w:val="Normal"/>
    <w:next w:val="Normal"/>
    <w:link w:val="Heading2Char"/>
    <w:uiPriority w:val="9"/>
    <w:unhideWhenUsed/>
    <w:qFormat/>
    <w:rsid w:val="00996190"/>
    <w:pPr>
      <w:keepNext/>
      <w:keepLines/>
      <w:spacing w:before="40" w:after="0"/>
      <w:outlineLvl w:val="1"/>
      <w:pPrChange w:id="2" w:author="Editor" w:date="2021-11-29T20:02:00Z">
        <w:pPr>
          <w:numPr>
            <w:numId w:val="11"/>
          </w:numPr>
          <w:tabs>
            <w:tab w:val="num" w:pos="720"/>
          </w:tabs>
          <w:spacing w:after="160" w:line="259" w:lineRule="auto"/>
          <w:ind w:left="720" w:hanging="720"/>
          <w:outlineLvl w:val="1"/>
        </w:pPr>
      </w:pPrChange>
    </w:pPr>
    <w:rPr>
      <w:rFonts w:asciiTheme="majorHAnsi" w:eastAsiaTheme="majorEastAsia" w:hAnsiTheme="majorHAnsi" w:cstheme="majorBidi"/>
      <w:color w:val="2F5496" w:themeColor="accent1" w:themeShade="BF"/>
      <w:sz w:val="26"/>
      <w:szCs w:val="26"/>
      <w:rPrChange w:id="2" w:author="Editor" w:date="2021-11-29T20:02:00Z">
        <w:rPr>
          <w:rFonts w:asciiTheme="minorHAnsi" w:eastAsiaTheme="minorHAnsi" w:hAnsiTheme="minorHAnsi" w:cstheme="minorBidi"/>
          <w:sz w:val="22"/>
          <w:szCs w:val="22"/>
          <w:lang w:val="en-US" w:eastAsia="en-US" w:bidi="he-IL"/>
        </w:rPr>
      </w:rPrChange>
    </w:rPr>
  </w:style>
  <w:style w:type="paragraph" w:styleId="Heading3">
    <w:name w:val="heading 3"/>
    <w:basedOn w:val="Normal"/>
    <w:next w:val="Normal"/>
    <w:link w:val="Heading3Char"/>
    <w:uiPriority w:val="9"/>
    <w:unhideWhenUsed/>
    <w:qFormat/>
    <w:rsid w:val="00175B1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75B1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75B1D"/>
    <w:pPr>
      <w:keepNext/>
      <w:keepLines/>
      <w:spacing w:before="40" w:after="0" w:line="360" w:lineRule="auto"/>
      <w:outlineLvl w:val="4"/>
    </w:pPr>
    <w:rPr>
      <w:rFonts w:asciiTheme="majorHAnsi" w:eastAsiaTheme="majorEastAsia" w:hAnsiTheme="majorHAnsi" w:cstheme="majorBidi"/>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B1D"/>
    <w:rPr>
      <w:rFonts w:asciiTheme="majorHAnsi" w:eastAsiaTheme="majorEastAsia" w:hAnsiTheme="majorHAnsi" w:cstheme="majorBidi"/>
      <w:color w:val="2F5496" w:themeColor="accent1" w:themeShade="BF"/>
      <w:sz w:val="32"/>
      <w:szCs w:val="32"/>
      <w:lang w:bidi="he-IL"/>
    </w:rPr>
  </w:style>
  <w:style w:type="character" w:customStyle="1" w:styleId="Heading2Char">
    <w:name w:val="Heading 2 Char"/>
    <w:basedOn w:val="DefaultParagraphFont"/>
    <w:link w:val="Heading2"/>
    <w:uiPriority w:val="9"/>
    <w:rsid w:val="00175B1D"/>
    <w:rPr>
      <w:rFonts w:asciiTheme="majorHAnsi" w:eastAsiaTheme="majorEastAsia" w:hAnsiTheme="majorHAnsi" w:cstheme="majorBidi"/>
      <w:color w:val="2F5496" w:themeColor="accent1" w:themeShade="BF"/>
      <w:sz w:val="26"/>
      <w:szCs w:val="26"/>
      <w:lang w:bidi="he-IL"/>
    </w:rPr>
  </w:style>
  <w:style w:type="character" w:customStyle="1" w:styleId="Heading3Char">
    <w:name w:val="Heading 3 Char"/>
    <w:basedOn w:val="DefaultParagraphFont"/>
    <w:link w:val="Heading3"/>
    <w:uiPriority w:val="9"/>
    <w:rsid w:val="00175B1D"/>
    <w:rPr>
      <w:rFonts w:asciiTheme="majorHAnsi" w:eastAsiaTheme="majorEastAsia" w:hAnsiTheme="majorHAnsi" w:cstheme="majorBidi"/>
      <w:color w:val="1F3763" w:themeColor="accent1" w:themeShade="7F"/>
      <w:sz w:val="24"/>
      <w:szCs w:val="24"/>
      <w:lang w:bidi="he-IL"/>
    </w:rPr>
  </w:style>
  <w:style w:type="character" w:customStyle="1" w:styleId="Heading4Char">
    <w:name w:val="Heading 4 Char"/>
    <w:basedOn w:val="DefaultParagraphFont"/>
    <w:link w:val="Heading4"/>
    <w:uiPriority w:val="9"/>
    <w:rsid w:val="00175B1D"/>
    <w:rPr>
      <w:rFonts w:asciiTheme="majorHAnsi" w:eastAsiaTheme="majorEastAsia" w:hAnsiTheme="majorHAnsi" w:cstheme="majorBidi"/>
      <w:i/>
      <w:iCs/>
      <w:color w:val="2F5496" w:themeColor="accent1" w:themeShade="BF"/>
      <w:lang w:bidi="he-IL"/>
    </w:rPr>
  </w:style>
  <w:style w:type="character" w:customStyle="1" w:styleId="Heading5Char">
    <w:name w:val="Heading 5 Char"/>
    <w:basedOn w:val="DefaultParagraphFont"/>
    <w:link w:val="Heading5"/>
    <w:uiPriority w:val="9"/>
    <w:rsid w:val="00175B1D"/>
    <w:rPr>
      <w:rFonts w:asciiTheme="majorHAnsi" w:eastAsiaTheme="majorEastAsia" w:hAnsiTheme="majorHAnsi" w:cstheme="majorBidi"/>
      <w:color w:val="2F5496" w:themeColor="accent1" w:themeShade="BF"/>
      <w:lang w:val="en-GB" w:bidi="he-IL"/>
    </w:rPr>
  </w:style>
  <w:style w:type="paragraph" w:styleId="Header">
    <w:name w:val="header"/>
    <w:basedOn w:val="Normal"/>
    <w:link w:val="HeaderChar"/>
    <w:uiPriority w:val="99"/>
    <w:unhideWhenUsed/>
    <w:rsid w:val="00175B1D"/>
    <w:pPr>
      <w:tabs>
        <w:tab w:val="center" w:pos="4153"/>
        <w:tab w:val="right" w:pos="8306"/>
      </w:tabs>
      <w:spacing w:after="0" w:line="240" w:lineRule="auto"/>
    </w:pPr>
  </w:style>
  <w:style w:type="character" w:customStyle="1" w:styleId="HeaderChar">
    <w:name w:val="Header Char"/>
    <w:basedOn w:val="DefaultParagraphFont"/>
    <w:link w:val="Header"/>
    <w:uiPriority w:val="99"/>
    <w:rsid w:val="00175B1D"/>
    <w:rPr>
      <w:lang w:bidi="he-IL"/>
    </w:rPr>
  </w:style>
  <w:style w:type="paragraph" w:styleId="Footer">
    <w:name w:val="footer"/>
    <w:basedOn w:val="Normal"/>
    <w:link w:val="FooterChar"/>
    <w:uiPriority w:val="99"/>
    <w:unhideWhenUsed/>
    <w:rsid w:val="00175B1D"/>
    <w:pPr>
      <w:tabs>
        <w:tab w:val="center" w:pos="4153"/>
        <w:tab w:val="right" w:pos="8306"/>
      </w:tabs>
      <w:spacing w:after="0" w:line="240" w:lineRule="auto"/>
    </w:pPr>
  </w:style>
  <w:style w:type="character" w:customStyle="1" w:styleId="FooterChar">
    <w:name w:val="Footer Char"/>
    <w:basedOn w:val="DefaultParagraphFont"/>
    <w:link w:val="Footer"/>
    <w:uiPriority w:val="99"/>
    <w:rsid w:val="00175B1D"/>
    <w:rPr>
      <w:lang w:bidi="he-IL"/>
    </w:rPr>
  </w:style>
  <w:style w:type="character" w:customStyle="1" w:styleId="FootnoteTextChar">
    <w:name w:val="Footnote Text Char"/>
    <w:basedOn w:val="DefaultParagraphFont"/>
    <w:link w:val="FootnoteText"/>
    <w:uiPriority w:val="99"/>
    <w:rsid w:val="00175B1D"/>
    <w:rPr>
      <w:rFonts w:ascii="Times New Roman" w:hAnsi="Times New Roman" w:cs="Times New Roman"/>
      <w:sz w:val="20"/>
      <w:szCs w:val="20"/>
      <w:lang w:val="en-GB"/>
    </w:rPr>
  </w:style>
  <w:style w:type="paragraph" w:styleId="FootnoteText">
    <w:name w:val="footnote text"/>
    <w:basedOn w:val="Normal"/>
    <w:link w:val="FootnoteTextChar"/>
    <w:uiPriority w:val="99"/>
    <w:unhideWhenUsed/>
    <w:rsid w:val="00175B1D"/>
    <w:pPr>
      <w:spacing w:after="0" w:line="240" w:lineRule="auto"/>
      <w:jc w:val="both"/>
    </w:pPr>
    <w:rPr>
      <w:rFonts w:ascii="Times New Roman" w:hAnsi="Times New Roman" w:cs="Times New Roman"/>
      <w:sz w:val="20"/>
      <w:szCs w:val="20"/>
      <w:lang w:val="en-GB" w:bidi="ar-SA"/>
    </w:rPr>
  </w:style>
  <w:style w:type="character" w:customStyle="1" w:styleId="FootnoteTextChar1">
    <w:name w:val="Footnote Text Char1"/>
    <w:basedOn w:val="DefaultParagraphFont"/>
    <w:uiPriority w:val="99"/>
    <w:semiHidden/>
    <w:rsid w:val="00175B1D"/>
    <w:rPr>
      <w:sz w:val="20"/>
      <w:szCs w:val="20"/>
      <w:lang w:bidi="he-IL"/>
    </w:rPr>
  </w:style>
  <w:style w:type="character" w:customStyle="1" w:styleId="BalloonTextChar">
    <w:name w:val="Balloon Text Char"/>
    <w:basedOn w:val="DefaultParagraphFont"/>
    <w:link w:val="BalloonText"/>
    <w:uiPriority w:val="99"/>
    <w:semiHidden/>
    <w:rsid w:val="00175B1D"/>
    <w:rPr>
      <w:rFonts w:ascii="Segoe UI" w:hAnsi="Segoe UI" w:cs="Segoe UI"/>
      <w:sz w:val="18"/>
      <w:szCs w:val="18"/>
    </w:rPr>
  </w:style>
  <w:style w:type="paragraph" w:styleId="BalloonText">
    <w:name w:val="Balloon Text"/>
    <w:basedOn w:val="Normal"/>
    <w:link w:val="BalloonTextChar"/>
    <w:uiPriority w:val="99"/>
    <w:semiHidden/>
    <w:unhideWhenUsed/>
    <w:rsid w:val="00175B1D"/>
    <w:pPr>
      <w:spacing w:after="0" w:line="240" w:lineRule="auto"/>
    </w:pPr>
    <w:rPr>
      <w:rFonts w:ascii="Segoe UI" w:hAnsi="Segoe UI" w:cs="Segoe UI"/>
      <w:sz w:val="18"/>
      <w:szCs w:val="18"/>
      <w:lang w:bidi="ar-SA"/>
    </w:rPr>
  </w:style>
  <w:style w:type="character" w:customStyle="1" w:styleId="BalloonTextChar1">
    <w:name w:val="Balloon Text Char1"/>
    <w:basedOn w:val="DefaultParagraphFont"/>
    <w:uiPriority w:val="99"/>
    <w:semiHidden/>
    <w:rsid w:val="00175B1D"/>
    <w:rPr>
      <w:rFonts w:ascii="Segoe UI" w:hAnsi="Segoe UI" w:cs="Segoe UI"/>
      <w:sz w:val="18"/>
      <w:szCs w:val="18"/>
      <w:lang w:bidi="he-IL"/>
    </w:rPr>
  </w:style>
  <w:style w:type="character" w:customStyle="1" w:styleId="EndnoteTextChar">
    <w:name w:val="Endnote Text Char"/>
    <w:basedOn w:val="DefaultParagraphFont"/>
    <w:link w:val="EndnoteText"/>
    <w:uiPriority w:val="99"/>
    <w:semiHidden/>
    <w:rsid w:val="00175B1D"/>
    <w:rPr>
      <w:sz w:val="20"/>
      <w:szCs w:val="20"/>
    </w:rPr>
  </w:style>
  <w:style w:type="paragraph" w:styleId="EndnoteText">
    <w:name w:val="endnote text"/>
    <w:basedOn w:val="Normal"/>
    <w:link w:val="EndnoteTextChar"/>
    <w:uiPriority w:val="99"/>
    <w:semiHidden/>
    <w:unhideWhenUsed/>
    <w:rsid w:val="00175B1D"/>
    <w:pPr>
      <w:spacing w:after="0" w:line="240" w:lineRule="auto"/>
    </w:pPr>
    <w:rPr>
      <w:sz w:val="20"/>
      <w:szCs w:val="20"/>
      <w:lang w:bidi="ar-SA"/>
    </w:rPr>
  </w:style>
  <w:style w:type="character" w:customStyle="1" w:styleId="EndnoteTextChar1">
    <w:name w:val="Endnote Text Char1"/>
    <w:basedOn w:val="DefaultParagraphFont"/>
    <w:uiPriority w:val="99"/>
    <w:semiHidden/>
    <w:rsid w:val="00175B1D"/>
    <w:rPr>
      <w:sz w:val="20"/>
      <w:szCs w:val="20"/>
      <w:lang w:bidi="he-IL"/>
    </w:rPr>
  </w:style>
  <w:style w:type="character" w:customStyle="1" w:styleId="CommentTextChar">
    <w:name w:val="Comment Text Char"/>
    <w:basedOn w:val="DefaultParagraphFont"/>
    <w:link w:val="CommentText"/>
    <w:uiPriority w:val="99"/>
    <w:rsid w:val="00175B1D"/>
    <w:rPr>
      <w:sz w:val="20"/>
      <w:szCs w:val="20"/>
    </w:rPr>
  </w:style>
  <w:style w:type="paragraph" w:styleId="CommentText">
    <w:name w:val="annotation text"/>
    <w:basedOn w:val="Normal"/>
    <w:link w:val="CommentTextChar"/>
    <w:uiPriority w:val="99"/>
    <w:unhideWhenUsed/>
    <w:rsid w:val="00175B1D"/>
    <w:pPr>
      <w:spacing w:line="240" w:lineRule="auto"/>
    </w:pPr>
    <w:rPr>
      <w:sz w:val="20"/>
      <w:szCs w:val="20"/>
      <w:lang w:bidi="ar-SA"/>
    </w:rPr>
  </w:style>
  <w:style w:type="character" w:customStyle="1" w:styleId="CommentTextChar1">
    <w:name w:val="Comment Text Char1"/>
    <w:basedOn w:val="DefaultParagraphFont"/>
    <w:uiPriority w:val="99"/>
    <w:semiHidden/>
    <w:rsid w:val="00175B1D"/>
    <w:rPr>
      <w:sz w:val="20"/>
      <w:szCs w:val="20"/>
      <w:lang w:bidi="he-IL"/>
    </w:rPr>
  </w:style>
  <w:style w:type="character" w:customStyle="1" w:styleId="CommentSubjectChar">
    <w:name w:val="Comment Subject Char"/>
    <w:basedOn w:val="CommentTextChar"/>
    <w:link w:val="CommentSubject"/>
    <w:uiPriority w:val="99"/>
    <w:semiHidden/>
    <w:rsid w:val="00175B1D"/>
    <w:rPr>
      <w:b/>
      <w:bCs/>
      <w:sz w:val="20"/>
      <w:szCs w:val="20"/>
    </w:rPr>
  </w:style>
  <w:style w:type="paragraph" w:styleId="CommentSubject">
    <w:name w:val="annotation subject"/>
    <w:basedOn w:val="CommentText"/>
    <w:next w:val="CommentText"/>
    <w:link w:val="CommentSubjectChar"/>
    <w:uiPriority w:val="99"/>
    <w:semiHidden/>
    <w:unhideWhenUsed/>
    <w:rsid w:val="00175B1D"/>
    <w:rPr>
      <w:b/>
      <w:bCs/>
    </w:rPr>
  </w:style>
  <w:style w:type="character" w:customStyle="1" w:styleId="CommentSubjectChar1">
    <w:name w:val="Comment Subject Char1"/>
    <w:basedOn w:val="CommentTextChar1"/>
    <w:uiPriority w:val="99"/>
    <w:semiHidden/>
    <w:rsid w:val="00175B1D"/>
    <w:rPr>
      <w:b/>
      <w:bCs/>
      <w:sz w:val="20"/>
      <w:szCs w:val="20"/>
      <w:lang w:bidi="he-IL"/>
    </w:rPr>
  </w:style>
  <w:style w:type="character" w:styleId="FootnoteReference">
    <w:name w:val="footnote reference"/>
    <w:basedOn w:val="DefaultParagraphFont"/>
    <w:uiPriority w:val="99"/>
    <w:unhideWhenUsed/>
    <w:rsid w:val="00175B1D"/>
    <w:rPr>
      <w:vertAlign w:val="superscript"/>
    </w:rPr>
  </w:style>
  <w:style w:type="paragraph" w:styleId="NormalWeb">
    <w:name w:val="Normal (Web)"/>
    <w:basedOn w:val="Normal"/>
    <w:uiPriority w:val="99"/>
    <w:unhideWhenUsed/>
    <w:rsid w:val="00175B1D"/>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175B1D"/>
    <w:rPr>
      <w:sz w:val="16"/>
      <w:szCs w:val="16"/>
    </w:rPr>
  </w:style>
  <w:style w:type="paragraph" w:styleId="NoSpacing">
    <w:name w:val="No Spacing"/>
    <w:uiPriority w:val="1"/>
    <w:qFormat/>
    <w:rsid w:val="00175B1D"/>
    <w:pPr>
      <w:spacing w:after="0" w:line="240" w:lineRule="auto"/>
    </w:pPr>
    <w:rPr>
      <w:lang w:val="en-GB" w:bidi="he-IL"/>
    </w:rPr>
  </w:style>
  <w:style w:type="character" w:styleId="Hyperlink">
    <w:name w:val="Hyperlink"/>
    <w:basedOn w:val="DefaultParagraphFont"/>
    <w:uiPriority w:val="99"/>
    <w:unhideWhenUsed/>
    <w:rsid w:val="00175B1D"/>
    <w:rPr>
      <w:color w:val="0000FF"/>
      <w:u w:val="single"/>
    </w:rPr>
  </w:style>
  <w:style w:type="paragraph" w:styleId="TOCHeading">
    <w:name w:val="TOC Heading"/>
    <w:basedOn w:val="Heading1"/>
    <w:next w:val="Normal"/>
    <w:uiPriority w:val="39"/>
    <w:unhideWhenUsed/>
    <w:qFormat/>
    <w:rsid w:val="00175B1D"/>
    <w:pPr>
      <w:outlineLvl w:val="9"/>
    </w:pPr>
    <w:rPr>
      <w:lang w:bidi="ar-SA"/>
    </w:rPr>
  </w:style>
  <w:style w:type="paragraph" w:styleId="TOC1">
    <w:name w:val="toc 1"/>
    <w:basedOn w:val="Normal"/>
    <w:next w:val="Normal"/>
    <w:autoRedefine/>
    <w:uiPriority w:val="39"/>
    <w:unhideWhenUsed/>
    <w:rsid w:val="00175B1D"/>
    <w:pPr>
      <w:tabs>
        <w:tab w:val="right" w:leader="dot" w:pos="9016"/>
      </w:tabs>
      <w:spacing w:after="100" w:line="360" w:lineRule="auto"/>
    </w:pPr>
    <w:rPr>
      <w:lang w:val="en-GB"/>
    </w:rPr>
  </w:style>
  <w:style w:type="paragraph" w:styleId="TOC2">
    <w:name w:val="toc 2"/>
    <w:basedOn w:val="Normal"/>
    <w:next w:val="Normal"/>
    <w:autoRedefine/>
    <w:uiPriority w:val="39"/>
    <w:unhideWhenUsed/>
    <w:rsid w:val="00175B1D"/>
    <w:pPr>
      <w:spacing w:after="100" w:line="360" w:lineRule="auto"/>
      <w:ind w:left="220"/>
    </w:pPr>
    <w:rPr>
      <w:lang w:val="en-GB"/>
    </w:rPr>
  </w:style>
  <w:style w:type="paragraph" w:styleId="TOC3">
    <w:name w:val="toc 3"/>
    <w:basedOn w:val="Normal"/>
    <w:next w:val="Normal"/>
    <w:autoRedefine/>
    <w:uiPriority w:val="39"/>
    <w:unhideWhenUsed/>
    <w:rsid w:val="00175B1D"/>
    <w:pPr>
      <w:spacing w:after="100" w:line="360" w:lineRule="auto"/>
      <w:ind w:left="440"/>
    </w:pPr>
    <w:rPr>
      <w:lang w:val="en-GB"/>
    </w:rPr>
  </w:style>
  <w:style w:type="paragraph" w:styleId="ListParagraph">
    <w:name w:val="List Paragraph"/>
    <w:basedOn w:val="Normal"/>
    <w:uiPriority w:val="34"/>
    <w:qFormat/>
    <w:rsid w:val="00996190"/>
    <w:pPr>
      <w:spacing w:line="360" w:lineRule="auto"/>
      <w:ind w:left="720"/>
      <w:contextualSpacing/>
      <w:pPrChange w:id="3" w:author="Editor" w:date="2021-11-29T20:02:00Z">
        <w:pPr>
          <w:spacing w:after="160" w:line="259" w:lineRule="auto"/>
          <w:contextualSpacing/>
        </w:pPr>
      </w:pPrChange>
    </w:pPr>
    <w:rPr>
      <w:lang w:val="en-GB"/>
      <w:rPrChange w:id="3" w:author="Editor" w:date="2021-11-29T20:02:00Z">
        <w:rPr>
          <w:rFonts w:asciiTheme="minorHAnsi" w:eastAsiaTheme="minorHAnsi" w:hAnsiTheme="minorHAnsi" w:cstheme="minorBidi"/>
          <w:sz w:val="22"/>
          <w:szCs w:val="22"/>
          <w:lang w:val="en-US" w:eastAsia="en-US" w:bidi="he-IL"/>
        </w:rPr>
      </w:rPrChange>
    </w:rPr>
  </w:style>
  <w:style w:type="paragraph" w:styleId="Quote">
    <w:name w:val="Quote"/>
    <w:basedOn w:val="Caption"/>
    <w:next w:val="Normal"/>
    <w:link w:val="QuoteChar"/>
    <w:uiPriority w:val="29"/>
    <w:qFormat/>
    <w:rsid w:val="00996190"/>
    <w:pPr>
      <w:widowControl w:val="0"/>
      <w:spacing w:after="0" w:line="360" w:lineRule="auto"/>
      <w:ind w:left="454" w:right="567"/>
      <w:jc w:val="both"/>
      <w:pPrChange w:id="4" w:author="Editor" w:date="2021-11-29T20:02:00Z">
        <w:pPr>
          <w:bidi/>
          <w:spacing w:before="200" w:after="160" w:line="259" w:lineRule="auto"/>
          <w:ind w:left="864" w:right="864"/>
          <w:jc w:val="center"/>
        </w:pPr>
      </w:pPrChange>
    </w:pPr>
    <w:rPr>
      <w:rFonts w:ascii="Times New Roman" w:eastAsia="Calibri" w:hAnsi="Times New Roman" w:cs="Calibri"/>
      <w:bCs/>
      <w:i w:val="0"/>
      <w:color w:val="000000" w:themeColor="text1"/>
      <w:sz w:val="22"/>
      <w:lang w:val="en-US"/>
      <w:rPrChange w:id="4" w:author="Editor" w:date="2021-11-29T20:02:00Z">
        <w:rPr>
          <w:rFonts w:asciiTheme="minorHAnsi" w:eastAsiaTheme="minorHAnsi" w:hAnsiTheme="minorHAnsi" w:cstheme="minorBidi"/>
          <w:sz w:val="22"/>
          <w:szCs w:val="22"/>
          <w:lang w:val="en-US" w:eastAsia="en-US" w:bidi="he-IL"/>
        </w:rPr>
      </w:rPrChange>
    </w:rPr>
  </w:style>
  <w:style w:type="character" w:customStyle="1" w:styleId="QuoteChar">
    <w:name w:val="Quote Char"/>
    <w:basedOn w:val="DefaultParagraphFont"/>
    <w:link w:val="Quote"/>
    <w:uiPriority w:val="29"/>
    <w:rsid w:val="00175B1D"/>
    <w:rPr>
      <w:rFonts w:ascii="Times New Roman" w:eastAsia="Calibri" w:hAnsi="Times New Roman" w:cs="Calibri"/>
      <w:bCs/>
      <w:iCs/>
      <w:color w:val="000000" w:themeColor="text1"/>
      <w:szCs w:val="18"/>
      <w:lang w:bidi="he-IL"/>
    </w:rPr>
  </w:style>
  <w:style w:type="paragraph" w:styleId="Caption">
    <w:name w:val="caption"/>
    <w:basedOn w:val="Normal"/>
    <w:next w:val="Normal"/>
    <w:uiPriority w:val="35"/>
    <w:semiHidden/>
    <w:unhideWhenUsed/>
    <w:qFormat/>
    <w:rsid w:val="00175B1D"/>
    <w:pPr>
      <w:spacing w:after="200" w:line="240" w:lineRule="auto"/>
    </w:pPr>
    <w:rPr>
      <w:i/>
      <w:iCs/>
      <w:color w:val="44546A" w:themeColor="text2"/>
      <w:sz w:val="18"/>
      <w:szCs w:val="18"/>
      <w:lang w:val="en-GB"/>
    </w:rPr>
  </w:style>
  <w:style w:type="paragraph" w:customStyle="1" w:styleId="footnote1">
    <w:name w:val="footnote 1"/>
    <w:qFormat/>
    <w:rsid w:val="00175B1D"/>
    <w:pPr>
      <w:widowControl w:val="0"/>
      <w:spacing w:after="0" w:line="240" w:lineRule="auto"/>
    </w:pPr>
    <w:rPr>
      <w:rFonts w:ascii="Times New Roman" w:eastAsia="Calibri" w:hAnsi="Times New Roman" w:cs="Times New Roman"/>
      <w:color w:val="000000"/>
      <w:sz w:val="20"/>
      <w:szCs w:val="20"/>
      <w:lang w:bidi="he-IL"/>
    </w:rPr>
  </w:style>
  <w:style w:type="paragraph" w:customStyle="1" w:styleId="Normal1">
    <w:name w:val="Normal1"/>
    <w:rsid w:val="00175B1D"/>
    <w:pPr>
      <w:widowControl w:val="0"/>
      <w:spacing w:after="0" w:line="360" w:lineRule="auto"/>
      <w:jc w:val="both"/>
    </w:pPr>
    <w:rPr>
      <w:rFonts w:ascii="Times New Roman" w:eastAsia="Calibri" w:hAnsi="Times New Roman" w:cs="FrankRuehl"/>
      <w:color w:val="000000"/>
      <w:sz w:val="24"/>
      <w:szCs w:val="24"/>
      <w:lang w:bidi="he-IL"/>
    </w:rPr>
  </w:style>
  <w:style w:type="character" w:styleId="Emphasis">
    <w:name w:val="Emphasis"/>
    <w:basedOn w:val="DefaultParagraphFont"/>
    <w:uiPriority w:val="20"/>
    <w:qFormat/>
    <w:rsid w:val="00175B1D"/>
    <w:rPr>
      <w:i/>
      <w:iCs/>
    </w:rPr>
  </w:style>
  <w:style w:type="character" w:styleId="EndnoteReference">
    <w:name w:val="endnote reference"/>
    <w:basedOn w:val="DefaultParagraphFont"/>
    <w:uiPriority w:val="99"/>
    <w:semiHidden/>
    <w:unhideWhenUsed/>
    <w:rsid w:val="00175B1D"/>
    <w:rPr>
      <w:vertAlign w:val="superscript"/>
    </w:rPr>
  </w:style>
  <w:style w:type="character" w:styleId="Strong">
    <w:name w:val="Strong"/>
    <w:basedOn w:val="DefaultParagraphFont"/>
    <w:uiPriority w:val="22"/>
    <w:qFormat/>
    <w:rsid w:val="00175B1D"/>
    <w:rPr>
      <w:b/>
      <w:bCs/>
    </w:rPr>
  </w:style>
  <w:style w:type="paragraph" w:styleId="TOC4">
    <w:name w:val="toc 4"/>
    <w:basedOn w:val="Normal"/>
    <w:next w:val="Normal"/>
    <w:autoRedefine/>
    <w:uiPriority w:val="39"/>
    <w:unhideWhenUsed/>
    <w:rsid w:val="00175B1D"/>
    <w:pPr>
      <w:bidi/>
      <w:spacing w:after="100"/>
      <w:ind w:left="660"/>
    </w:pPr>
    <w:rPr>
      <w:rFonts w:eastAsiaTheme="minorEastAsia"/>
    </w:rPr>
  </w:style>
  <w:style w:type="paragraph" w:styleId="TOC5">
    <w:name w:val="toc 5"/>
    <w:basedOn w:val="Normal"/>
    <w:next w:val="Normal"/>
    <w:autoRedefine/>
    <w:uiPriority w:val="39"/>
    <w:unhideWhenUsed/>
    <w:rsid w:val="00175B1D"/>
    <w:pPr>
      <w:bidi/>
      <w:spacing w:after="100"/>
      <w:ind w:left="880"/>
    </w:pPr>
    <w:rPr>
      <w:rFonts w:eastAsiaTheme="minorEastAsia"/>
    </w:rPr>
  </w:style>
  <w:style w:type="paragraph" w:styleId="TOC6">
    <w:name w:val="toc 6"/>
    <w:basedOn w:val="Normal"/>
    <w:next w:val="Normal"/>
    <w:autoRedefine/>
    <w:uiPriority w:val="39"/>
    <w:unhideWhenUsed/>
    <w:rsid w:val="00175B1D"/>
    <w:pPr>
      <w:bidi/>
      <w:spacing w:after="100"/>
      <w:ind w:left="1100"/>
    </w:pPr>
    <w:rPr>
      <w:rFonts w:eastAsiaTheme="minorEastAsia"/>
    </w:rPr>
  </w:style>
  <w:style w:type="paragraph" w:styleId="TOC7">
    <w:name w:val="toc 7"/>
    <w:basedOn w:val="Normal"/>
    <w:next w:val="Normal"/>
    <w:autoRedefine/>
    <w:uiPriority w:val="39"/>
    <w:unhideWhenUsed/>
    <w:rsid w:val="00175B1D"/>
    <w:pPr>
      <w:bidi/>
      <w:spacing w:after="100"/>
      <w:ind w:left="1320"/>
    </w:pPr>
    <w:rPr>
      <w:rFonts w:eastAsiaTheme="minorEastAsia"/>
    </w:rPr>
  </w:style>
  <w:style w:type="paragraph" w:styleId="TOC8">
    <w:name w:val="toc 8"/>
    <w:basedOn w:val="Normal"/>
    <w:next w:val="Normal"/>
    <w:autoRedefine/>
    <w:uiPriority w:val="39"/>
    <w:unhideWhenUsed/>
    <w:rsid w:val="00175B1D"/>
    <w:pPr>
      <w:bidi/>
      <w:spacing w:after="100"/>
      <w:ind w:left="1540"/>
    </w:pPr>
    <w:rPr>
      <w:rFonts w:eastAsiaTheme="minorEastAsia"/>
    </w:rPr>
  </w:style>
  <w:style w:type="paragraph" w:styleId="TOC9">
    <w:name w:val="toc 9"/>
    <w:basedOn w:val="Normal"/>
    <w:next w:val="Normal"/>
    <w:autoRedefine/>
    <w:uiPriority w:val="39"/>
    <w:unhideWhenUsed/>
    <w:rsid w:val="00175B1D"/>
    <w:pPr>
      <w:bidi/>
      <w:spacing w:after="100"/>
      <w:ind w:left="1760"/>
    </w:pPr>
    <w:rPr>
      <w:rFonts w:eastAsiaTheme="minorEastAsia"/>
    </w:rPr>
  </w:style>
  <w:style w:type="character" w:styleId="UnresolvedMention">
    <w:name w:val="Unresolved Mention"/>
    <w:basedOn w:val="DefaultParagraphFont"/>
    <w:uiPriority w:val="99"/>
    <w:semiHidden/>
    <w:unhideWhenUsed/>
    <w:rsid w:val="00175B1D"/>
    <w:rPr>
      <w:color w:val="605E5C"/>
      <w:shd w:val="clear" w:color="auto" w:fill="E1DFDD"/>
    </w:rPr>
  </w:style>
  <w:style w:type="paragraph" w:styleId="Revision">
    <w:name w:val="Revision"/>
    <w:hidden/>
    <w:uiPriority w:val="99"/>
    <w:semiHidden/>
    <w:rsid w:val="00175B1D"/>
    <w:pPr>
      <w:spacing w:after="0" w:line="240" w:lineRule="auto"/>
    </w:pPr>
    <w:rPr>
      <w:lang w:bidi="he-IL"/>
    </w:rPr>
  </w:style>
  <w:style w:type="character" w:styleId="FollowedHyperlink">
    <w:name w:val="FollowedHyperlink"/>
    <w:basedOn w:val="DefaultParagraphFont"/>
    <w:uiPriority w:val="99"/>
    <w:semiHidden/>
    <w:unhideWhenUsed/>
    <w:rsid w:val="00175B1D"/>
    <w:rPr>
      <w:color w:val="954F72" w:themeColor="followedHyperlink"/>
      <w:u w:val="single"/>
    </w:rPr>
  </w:style>
  <w:style w:type="character" w:customStyle="1" w:styleId="field">
    <w:name w:val="field"/>
    <w:basedOn w:val="DefaultParagraphFont"/>
    <w:rsid w:val="00175B1D"/>
  </w:style>
  <w:style w:type="paragraph" w:styleId="BodyText">
    <w:name w:val="Body Text"/>
    <w:basedOn w:val="Normal"/>
    <w:link w:val="BodyTextChar"/>
    <w:uiPriority w:val="99"/>
    <w:unhideWhenUsed/>
    <w:rsid w:val="00996190"/>
  </w:style>
  <w:style w:type="character" w:customStyle="1" w:styleId="BodyTextChar">
    <w:name w:val="Body Text Char"/>
    <w:basedOn w:val="DefaultParagraphFont"/>
    <w:link w:val="BodyText"/>
    <w:uiPriority w:val="99"/>
    <w:rsid w:val="00996190"/>
    <w:rPr>
      <w:lang w:bidi="he-IL"/>
    </w:rPr>
  </w:style>
  <w:style w:type="paragraph" w:styleId="Title">
    <w:name w:val="Title"/>
    <w:basedOn w:val="Normal"/>
    <w:next w:val="Normal"/>
    <w:link w:val="TitleChar"/>
    <w:uiPriority w:val="10"/>
    <w:qFormat/>
    <w:rsid w:val="00996190"/>
    <w:pPr>
      <w:spacing w:line="480" w:lineRule="auto"/>
      <w:jc w:val="center"/>
    </w:pPr>
    <w:rPr>
      <w:rFonts w:asciiTheme="majorHAnsi" w:eastAsiaTheme="majorEastAsia" w:hAnsiTheme="majorHAnsi"/>
      <w:b/>
      <w:bCs/>
      <w:spacing w:val="-10"/>
      <w:kern w:val="28"/>
      <w:sz w:val="32"/>
      <w:szCs w:val="32"/>
      <w:u w:val="single"/>
    </w:rPr>
  </w:style>
  <w:style w:type="character" w:customStyle="1" w:styleId="TitleChar">
    <w:name w:val="Title Char"/>
    <w:basedOn w:val="DefaultParagraphFont"/>
    <w:link w:val="Title"/>
    <w:uiPriority w:val="10"/>
    <w:rsid w:val="00996190"/>
    <w:rPr>
      <w:rFonts w:asciiTheme="majorHAnsi" w:eastAsiaTheme="majorEastAsia" w:hAnsiTheme="majorHAnsi"/>
      <w:b/>
      <w:bCs/>
      <w:spacing w:val="-10"/>
      <w:kern w:val="28"/>
      <w:sz w:val="32"/>
      <w:szCs w:val="32"/>
      <w:u w:val="single"/>
      <w:lang w:bidi="he-IL"/>
    </w:rPr>
  </w:style>
  <w:style w:type="paragraph" w:customStyle="1" w:styleId="English">
    <w:name w:val="English"/>
    <w:basedOn w:val="Normal"/>
    <w:qFormat/>
    <w:rsid w:val="00996190"/>
    <w:pPr>
      <w:spacing w:line="288" w:lineRule="auto"/>
    </w:pPr>
    <w:rPr>
      <w:sz w:val="20"/>
    </w:rPr>
  </w:style>
  <w:style w:type="character" w:customStyle="1" w:styleId="ltkoo">
    <w:name w:val="ltkoo"/>
    <w:basedOn w:val="DefaultParagraphFont"/>
    <w:rsid w:val="006E67FC"/>
  </w:style>
  <w:style w:type="character" w:customStyle="1" w:styleId="fe69if">
    <w:name w:val="fe69if"/>
    <w:basedOn w:val="DefaultParagraphFont"/>
    <w:rsid w:val="006E67FC"/>
  </w:style>
  <w:style w:type="character" w:customStyle="1" w:styleId="yrbpuc">
    <w:name w:val="yrbpuc"/>
    <w:basedOn w:val="DefaultParagraphFont"/>
    <w:rsid w:val="006E6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18075">
      <w:bodyDiv w:val="1"/>
      <w:marLeft w:val="0"/>
      <w:marRight w:val="0"/>
      <w:marTop w:val="0"/>
      <w:marBottom w:val="0"/>
      <w:divBdr>
        <w:top w:val="none" w:sz="0" w:space="0" w:color="auto"/>
        <w:left w:val="none" w:sz="0" w:space="0" w:color="auto"/>
        <w:bottom w:val="none" w:sz="0" w:space="0" w:color="auto"/>
        <w:right w:val="none" w:sz="0" w:space="0" w:color="auto"/>
      </w:divBdr>
      <w:divsChild>
        <w:div w:id="285431152">
          <w:marLeft w:val="0"/>
          <w:marRight w:val="0"/>
          <w:marTop w:val="0"/>
          <w:marBottom w:val="0"/>
          <w:divBdr>
            <w:top w:val="none" w:sz="0" w:space="0" w:color="auto"/>
            <w:left w:val="none" w:sz="0" w:space="0" w:color="auto"/>
            <w:bottom w:val="none" w:sz="0" w:space="0" w:color="auto"/>
            <w:right w:val="none" w:sz="0" w:space="0" w:color="auto"/>
          </w:divBdr>
          <w:divsChild>
            <w:div w:id="1793792162">
              <w:marLeft w:val="0"/>
              <w:marRight w:val="0"/>
              <w:marTop w:val="0"/>
              <w:marBottom w:val="0"/>
              <w:divBdr>
                <w:top w:val="none" w:sz="0" w:space="0" w:color="auto"/>
                <w:left w:val="none" w:sz="0" w:space="0" w:color="auto"/>
                <w:bottom w:val="none" w:sz="0" w:space="0" w:color="auto"/>
                <w:right w:val="none" w:sz="0" w:space="0" w:color="auto"/>
              </w:divBdr>
              <w:divsChild>
                <w:div w:id="479277155">
                  <w:marLeft w:val="0"/>
                  <w:marRight w:val="0"/>
                  <w:marTop w:val="0"/>
                  <w:marBottom w:val="0"/>
                  <w:divBdr>
                    <w:top w:val="none" w:sz="0" w:space="0" w:color="auto"/>
                    <w:left w:val="none" w:sz="0" w:space="0" w:color="auto"/>
                    <w:bottom w:val="none" w:sz="0" w:space="0" w:color="auto"/>
                    <w:right w:val="none" w:sz="0" w:space="0" w:color="auto"/>
                  </w:divBdr>
                </w:div>
              </w:divsChild>
            </w:div>
            <w:div w:id="367534197">
              <w:marLeft w:val="0"/>
              <w:marRight w:val="0"/>
              <w:marTop w:val="0"/>
              <w:marBottom w:val="0"/>
              <w:divBdr>
                <w:top w:val="none" w:sz="0" w:space="0" w:color="auto"/>
                <w:left w:val="none" w:sz="0" w:space="0" w:color="auto"/>
                <w:bottom w:val="none" w:sz="0" w:space="0" w:color="auto"/>
                <w:right w:val="none" w:sz="0" w:space="0" w:color="auto"/>
              </w:divBdr>
            </w:div>
            <w:div w:id="990136065">
              <w:marLeft w:val="0"/>
              <w:marRight w:val="0"/>
              <w:marTop w:val="0"/>
              <w:marBottom w:val="0"/>
              <w:divBdr>
                <w:top w:val="none" w:sz="0" w:space="0" w:color="auto"/>
                <w:left w:val="none" w:sz="0" w:space="0" w:color="auto"/>
                <w:bottom w:val="none" w:sz="0" w:space="0" w:color="auto"/>
                <w:right w:val="none" w:sz="0" w:space="0" w:color="auto"/>
              </w:divBdr>
              <w:divsChild>
                <w:div w:id="488182210">
                  <w:marLeft w:val="0"/>
                  <w:marRight w:val="0"/>
                  <w:marTop w:val="0"/>
                  <w:marBottom w:val="0"/>
                  <w:divBdr>
                    <w:top w:val="none" w:sz="0" w:space="0" w:color="auto"/>
                    <w:left w:val="none" w:sz="0" w:space="0" w:color="auto"/>
                    <w:bottom w:val="none" w:sz="0" w:space="0" w:color="auto"/>
                    <w:right w:val="none" w:sz="0" w:space="0" w:color="auto"/>
                  </w:divBdr>
                  <w:divsChild>
                    <w:div w:id="15481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1944">
          <w:marLeft w:val="0"/>
          <w:marRight w:val="0"/>
          <w:marTop w:val="0"/>
          <w:marBottom w:val="0"/>
          <w:divBdr>
            <w:top w:val="none" w:sz="0" w:space="0" w:color="auto"/>
            <w:left w:val="none" w:sz="0" w:space="0" w:color="auto"/>
            <w:bottom w:val="none" w:sz="0" w:space="0" w:color="auto"/>
            <w:right w:val="none" w:sz="0" w:space="0" w:color="auto"/>
          </w:divBdr>
          <w:divsChild>
            <w:div w:id="2043701470">
              <w:marLeft w:val="0"/>
              <w:marRight w:val="0"/>
              <w:marTop w:val="0"/>
              <w:marBottom w:val="0"/>
              <w:divBdr>
                <w:top w:val="none" w:sz="0" w:space="0" w:color="auto"/>
                <w:left w:val="none" w:sz="0" w:space="0" w:color="auto"/>
                <w:bottom w:val="none" w:sz="0" w:space="0" w:color="auto"/>
                <w:right w:val="none" w:sz="0" w:space="0" w:color="auto"/>
              </w:divBdr>
              <w:divsChild>
                <w:div w:id="43408981">
                  <w:marLeft w:val="0"/>
                  <w:marRight w:val="0"/>
                  <w:marTop w:val="0"/>
                  <w:marBottom w:val="0"/>
                  <w:divBdr>
                    <w:top w:val="none" w:sz="0" w:space="0" w:color="auto"/>
                    <w:left w:val="none" w:sz="0" w:space="0" w:color="auto"/>
                    <w:bottom w:val="none" w:sz="0" w:space="0" w:color="auto"/>
                    <w:right w:val="none" w:sz="0" w:space="0" w:color="auto"/>
                  </w:divBdr>
                  <w:divsChild>
                    <w:div w:id="449665010">
                      <w:marLeft w:val="0"/>
                      <w:marRight w:val="0"/>
                      <w:marTop w:val="0"/>
                      <w:marBottom w:val="0"/>
                      <w:divBdr>
                        <w:top w:val="none" w:sz="0" w:space="0" w:color="auto"/>
                        <w:left w:val="none" w:sz="0" w:space="0" w:color="auto"/>
                        <w:bottom w:val="none" w:sz="0" w:space="0" w:color="auto"/>
                        <w:right w:val="none" w:sz="0" w:space="0" w:color="auto"/>
                      </w:divBdr>
                      <w:divsChild>
                        <w:div w:id="1930917633">
                          <w:marLeft w:val="0"/>
                          <w:marRight w:val="0"/>
                          <w:marTop w:val="0"/>
                          <w:marBottom w:val="0"/>
                          <w:divBdr>
                            <w:top w:val="none" w:sz="0" w:space="0" w:color="auto"/>
                            <w:left w:val="none" w:sz="0" w:space="0" w:color="auto"/>
                            <w:bottom w:val="none" w:sz="0" w:space="0" w:color="auto"/>
                            <w:right w:val="none" w:sz="0" w:space="0" w:color="auto"/>
                          </w:divBdr>
                          <w:divsChild>
                            <w:div w:id="12711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605835">
                      <w:marLeft w:val="0"/>
                      <w:marRight w:val="0"/>
                      <w:marTop w:val="0"/>
                      <w:marBottom w:val="0"/>
                      <w:divBdr>
                        <w:top w:val="none" w:sz="0" w:space="0" w:color="auto"/>
                        <w:left w:val="none" w:sz="0" w:space="0" w:color="auto"/>
                        <w:bottom w:val="none" w:sz="0" w:space="0" w:color="auto"/>
                        <w:right w:val="none" w:sz="0" w:space="0" w:color="auto"/>
                      </w:divBdr>
                      <w:divsChild>
                        <w:div w:id="819687114">
                          <w:marLeft w:val="0"/>
                          <w:marRight w:val="0"/>
                          <w:marTop w:val="0"/>
                          <w:marBottom w:val="0"/>
                          <w:divBdr>
                            <w:top w:val="none" w:sz="0" w:space="0" w:color="auto"/>
                            <w:left w:val="none" w:sz="0" w:space="0" w:color="auto"/>
                            <w:bottom w:val="none" w:sz="0" w:space="0" w:color="auto"/>
                            <w:right w:val="none" w:sz="0" w:space="0" w:color="auto"/>
                          </w:divBdr>
                          <w:divsChild>
                            <w:div w:id="1984191642">
                              <w:marLeft w:val="0"/>
                              <w:marRight w:val="0"/>
                              <w:marTop w:val="0"/>
                              <w:marBottom w:val="0"/>
                              <w:divBdr>
                                <w:top w:val="none" w:sz="0" w:space="0" w:color="auto"/>
                                <w:left w:val="none" w:sz="0" w:space="0" w:color="auto"/>
                                <w:bottom w:val="none" w:sz="0" w:space="0" w:color="auto"/>
                                <w:right w:val="none" w:sz="0" w:space="0" w:color="auto"/>
                              </w:divBdr>
                              <w:divsChild>
                                <w:div w:id="1877691824">
                                  <w:marLeft w:val="300"/>
                                  <w:marRight w:val="0"/>
                                  <w:marTop w:val="0"/>
                                  <w:marBottom w:val="0"/>
                                  <w:divBdr>
                                    <w:top w:val="none" w:sz="0" w:space="0" w:color="auto"/>
                                    <w:left w:val="none" w:sz="0" w:space="0" w:color="auto"/>
                                    <w:bottom w:val="none" w:sz="0" w:space="0" w:color="auto"/>
                                    <w:right w:val="none" w:sz="0" w:space="0" w:color="auto"/>
                                  </w:divBdr>
                                  <w:divsChild>
                                    <w:div w:id="1487017385">
                                      <w:marLeft w:val="0"/>
                                      <w:marRight w:val="0"/>
                                      <w:marTop w:val="0"/>
                                      <w:marBottom w:val="0"/>
                                      <w:divBdr>
                                        <w:top w:val="none" w:sz="0" w:space="0" w:color="auto"/>
                                        <w:left w:val="none" w:sz="0" w:space="0" w:color="auto"/>
                                        <w:bottom w:val="none" w:sz="0" w:space="0" w:color="auto"/>
                                        <w:right w:val="none" w:sz="0" w:space="0" w:color="auto"/>
                                      </w:divBdr>
                                      <w:divsChild>
                                        <w:div w:id="6270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9274535">
      <w:bodyDiv w:val="1"/>
      <w:marLeft w:val="0"/>
      <w:marRight w:val="0"/>
      <w:marTop w:val="0"/>
      <w:marBottom w:val="0"/>
      <w:divBdr>
        <w:top w:val="none" w:sz="0" w:space="0" w:color="auto"/>
        <w:left w:val="none" w:sz="0" w:space="0" w:color="auto"/>
        <w:bottom w:val="none" w:sz="0" w:space="0" w:color="auto"/>
        <w:right w:val="none" w:sz="0" w:space="0" w:color="auto"/>
      </w:divBdr>
      <w:divsChild>
        <w:div w:id="934703425">
          <w:marLeft w:val="0"/>
          <w:marRight w:val="0"/>
          <w:marTop w:val="0"/>
          <w:marBottom w:val="0"/>
          <w:divBdr>
            <w:top w:val="none" w:sz="0" w:space="0" w:color="auto"/>
            <w:left w:val="none" w:sz="0" w:space="0" w:color="auto"/>
            <w:bottom w:val="none" w:sz="0" w:space="0" w:color="auto"/>
            <w:right w:val="none" w:sz="0" w:space="0" w:color="auto"/>
          </w:divBdr>
          <w:divsChild>
            <w:div w:id="876309258">
              <w:marLeft w:val="0"/>
              <w:marRight w:val="0"/>
              <w:marTop w:val="0"/>
              <w:marBottom w:val="0"/>
              <w:divBdr>
                <w:top w:val="none" w:sz="0" w:space="0" w:color="auto"/>
                <w:left w:val="none" w:sz="0" w:space="0" w:color="auto"/>
                <w:bottom w:val="none" w:sz="0" w:space="0" w:color="auto"/>
                <w:right w:val="none" w:sz="0" w:space="0" w:color="auto"/>
              </w:divBdr>
            </w:div>
            <w:div w:id="1992560429">
              <w:marLeft w:val="0"/>
              <w:marRight w:val="75"/>
              <w:marTop w:val="0"/>
              <w:marBottom w:val="75"/>
              <w:divBdr>
                <w:top w:val="none" w:sz="0" w:space="0" w:color="auto"/>
                <w:left w:val="none" w:sz="0" w:space="0" w:color="auto"/>
                <w:bottom w:val="none" w:sz="0" w:space="0" w:color="auto"/>
                <w:right w:val="none" w:sz="0" w:space="0" w:color="auto"/>
              </w:divBdr>
            </w:div>
          </w:divsChild>
        </w:div>
        <w:div w:id="844133257">
          <w:marLeft w:val="0"/>
          <w:marRight w:val="0"/>
          <w:marTop w:val="0"/>
          <w:marBottom w:val="0"/>
          <w:divBdr>
            <w:top w:val="none" w:sz="0" w:space="0" w:color="auto"/>
            <w:left w:val="none" w:sz="0" w:space="0" w:color="auto"/>
            <w:bottom w:val="none" w:sz="0" w:space="0" w:color="auto"/>
            <w:right w:val="none" w:sz="0" w:space="0" w:color="auto"/>
          </w:divBdr>
          <w:divsChild>
            <w:div w:id="1178229788">
              <w:marLeft w:val="0"/>
              <w:marRight w:val="0"/>
              <w:marTop w:val="0"/>
              <w:marBottom w:val="450"/>
              <w:divBdr>
                <w:top w:val="single" w:sz="18" w:space="0" w:color="FFFFFF"/>
                <w:left w:val="none" w:sz="0" w:space="0" w:color="FFFFFF"/>
                <w:bottom w:val="none" w:sz="0" w:space="0" w:color="FFFFFF"/>
                <w:right w:val="none" w:sz="0" w:space="0" w:color="FFFFFF"/>
              </w:divBdr>
              <w:divsChild>
                <w:div w:id="69541915">
                  <w:marLeft w:val="0"/>
                  <w:marRight w:val="0"/>
                  <w:marTop w:val="0"/>
                  <w:marBottom w:val="0"/>
                  <w:divBdr>
                    <w:top w:val="none" w:sz="0" w:space="0" w:color="auto"/>
                    <w:left w:val="none" w:sz="0" w:space="0" w:color="auto"/>
                    <w:bottom w:val="none" w:sz="0" w:space="0" w:color="auto"/>
                    <w:right w:val="none" w:sz="0" w:space="0" w:color="auto"/>
                  </w:divBdr>
                  <w:divsChild>
                    <w:div w:id="958948025">
                      <w:marLeft w:val="0"/>
                      <w:marRight w:val="0"/>
                      <w:marTop w:val="0"/>
                      <w:marBottom w:val="0"/>
                      <w:divBdr>
                        <w:top w:val="none" w:sz="0" w:space="0" w:color="auto"/>
                        <w:left w:val="none" w:sz="0" w:space="0" w:color="auto"/>
                        <w:bottom w:val="none" w:sz="0" w:space="0" w:color="auto"/>
                        <w:right w:val="none" w:sz="0" w:space="0" w:color="auto"/>
                      </w:divBdr>
                      <w:divsChild>
                        <w:div w:id="2050105494">
                          <w:marLeft w:val="0"/>
                          <w:marRight w:val="0"/>
                          <w:marTop w:val="30"/>
                          <w:marBottom w:val="0"/>
                          <w:divBdr>
                            <w:top w:val="single" w:sz="6" w:space="0" w:color="FEC400"/>
                            <w:left w:val="none" w:sz="0" w:space="0" w:color="auto"/>
                            <w:bottom w:val="none" w:sz="0" w:space="0" w:color="auto"/>
                            <w:right w:val="none" w:sz="0" w:space="0" w:color="auto"/>
                          </w:divBdr>
                        </w:div>
                        <w:div w:id="1590887867">
                          <w:marLeft w:val="0"/>
                          <w:marRight w:val="0"/>
                          <w:marTop w:val="225"/>
                          <w:marBottom w:val="300"/>
                          <w:divBdr>
                            <w:top w:val="none" w:sz="0" w:space="0" w:color="auto"/>
                            <w:left w:val="none" w:sz="0" w:space="0" w:color="auto"/>
                            <w:bottom w:val="none" w:sz="0" w:space="0" w:color="auto"/>
                            <w:right w:val="none" w:sz="0" w:space="0" w:color="auto"/>
                          </w:divBdr>
                          <w:divsChild>
                            <w:div w:id="982277179">
                              <w:marLeft w:val="0"/>
                              <w:marRight w:val="0"/>
                              <w:marTop w:val="150"/>
                              <w:marBottom w:val="0"/>
                              <w:divBdr>
                                <w:top w:val="none" w:sz="0" w:space="0" w:color="auto"/>
                                <w:left w:val="none" w:sz="0" w:space="0" w:color="auto"/>
                                <w:bottom w:val="none" w:sz="0" w:space="0" w:color="auto"/>
                                <w:right w:val="none" w:sz="0" w:space="0" w:color="auto"/>
                              </w:divBdr>
                            </w:div>
                          </w:divsChild>
                        </w:div>
                        <w:div w:id="1025593434">
                          <w:marLeft w:val="0"/>
                          <w:marRight w:val="0"/>
                          <w:marTop w:val="0"/>
                          <w:marBottom w:val="300"/>
                          <w:divBdr>
                            <w:top w:val="none" w:sz="0" w:space="0" w:color="auto"/>
                            <w:left w:val="none" w:sz="0" w:space="0" w:color="auto"/>
                            <w:bottom w:val="none" w:sz="0" w:space="0" w:color="auto"/>
                            <w:right w:val="none" w:sz="0" w:space="0" w:color="auto"/>
                          </w:divBdr>
                          <w:divsChild>
                            <w:div w:id="1423455862">
                              <w:marLeft w:val="0"/>
                              <w:marRight w:val="330"/>
                              <w:marTop w:val="0"/>
                              <w:marBottom w:val="150"/>
                              <w:divBdr>
                                <w:top w:val="none" w:sz="0" w:space="0" w:color="auto"/>
                                <w:left w:val="none" w:sz="0" w:space="0" w:color="auto"/>
                                <w:bottom w:val="none" w:sz="0" w:space="0" w:color="auto"/>
                                <w:right w:val="none" w:sz="0" w:space="0" w:color="auto"/>
                              </w:divBdr>
                            </w:div>
                            <w:div w:id="1888908808">
                              <w:marLeft w:val="0"/>
                              <w:marRight w:val="33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85C6707-A139-496D-B6F3-CACC95AD7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27</Pages>
  <Words>13467</Words>
  <Characters>64647</Characters>
  <Application>Microsoft Office Word</Application>
  <DocSecurity>0</DocSecurity>
  <Lines>1026</Lines>
  <Paragraphs>220</Paragraphs>
  <ScaleCrop>false</ScaleCrop>
  <Company/>
  <LinksUpToDate>false</LinksUpToDate>
  <CharactersWithSpaces>77894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Josh Amaru</cp:lastModifiedBy>
  <cp:revision>26</cp:revision>
  <dcterms:created xsi:type="dcterms:W3CDTF">2021-12-07T20:09:00Z</dcterms:created>
  <dcterms:modified xsi:type="dcterms:W3CDTF">2021-12-13T11:05:00Z</dcterms:modified>
</cp:coreProperties>
</file>