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5EC20" w14:textId="4F1352E9" w:rsidR="006D546A" w:rsidRPr="001E1E19" w:rsidRDefault="000638B5" w:rsidP="001E1E19">
      <w:pPr>
        <w:pBdr>
          <w:top w:val="nil"/>
          <w:left w:val="nil"/>
          <w:bottom w:val="nil"/>
          <w:right w:val="nil"/>
          <w:between w:val="nil"/>
        </w:pBdr>
        <w:spacing w:after="120" w:line="360" w:lineRule="auto"/>
        <w:contextualSpacing/>
        <w:jc w:val="center"/>
        <w:rPr>
          <w:b/>
          <w:color w:val="000000"/>
          <w:sz w:val="28"/>
          <w:szCs w:val="28"/>
          <w:lang w:val="en-US"/>
        </w:rPr>
      </w:pPr>
      <w:bookmarkStart w:id="0" w:name="_heading=h.gjdgxs" w:colFirst="0" w:colLast="0"/>
      <w:bookmarkEnd w:id="0"/>
      <w:commentRangeStart w:id="1"/>
      <w:del w:id="2" w:author="Author">
        <w:r w:rsidRPr="001E1E19" w:rsidDel="00BB1B38">
          <w:rPr>
            <w:b/>
            <w:color w:val="000000"/>
            <w:sz w:val="28"/>
            <w:szCs w:val="28"/>
            <w:lang w:val="en-US"/>
          </w:rPr>
          <w:delText xml:space="preserve">The relationships between a seven-year-old boy and animals, in the course of Animal-Assisted Psychotherapy and the change in child's social behaviour: </w:delText>
        </w:r>
        <w:r w:rsidR="0070024C" w:rsidRPr="001E1E19" w:rsidDel="00BB1B38">
          <w:rPr>
            <w:b/>
            <w:color w:val="000000"/>
            <w:sz w:val="28"/>
            <w:szCs w:val="28"/>
            <w:lang w:val="en-US"/>
          </w:rPr>
          <w:delText xml:space="preserve">A case example </w:delText>
        </w:r>
        <w:commentRangeEnd w:id="1"/>
        <w:r w:rsidR="006D546A" w:rsidRPr="001E1E19" w:rsidDel="00BB1B38">
          <w:rPr>
            <w:rStyle w:val="CommentReference"/>
            <w:lang w:val="en-US"/>
          </w:rPr>
          <w:commentReference w:id="1"/>
        </w:r>
      </w:del>
      <w:ins w:id="3" w:author="Author">
        <w:r w:rsidR="006D546A" w:rsidRPr="001E1E19">
          <w:rPr>
            <w:b/>
            <w:color w:val="000000"/>
            <w:sz w:val="28"/>
            <w:szCs w:val="28"/>
            <w:lang w:val="en-US"/>
          </w:rPr>
          <w:t>Animal-</w:t>
        </w:r>
        <w:r w:rsidR="00CD3A2C" w:rsidRPr="001E1E19">
          <w:rPr>
            <w:b/>
            <w:color w:val="000000"/>
            <w:sz w:val="28"/>
            <w:szCs w:val="28"/>
            <w:lang w:val="en-US"/>
          </w:rPr>
          <w:t>A</w:t>
        </w:r>
        <w:r w:rsidR="006D546A" w:rsidRPr="001E1E19">
          <w:rPr>
            <w:b/>
            <w:color w:val="000000"/>
            <w:sz w:val="28"/>
            <w:szCs w:val="28"/>
            <w:lang w:val="en-US"/>
          </w:rPr>
          <w:t xml:space="preserve">ssisted </w:t>
        </w:r>
        <w:commentRangeStart w:id="4"/>
        <w:r w:rsidR="006D546A" w:rsidRPr="001E1E19">
          <w:rPr>
            <w:b/>
            <w:color w:val="000000"/>
            <w:sz w:val="28"/>
            <w:szCs w:val="28"/>
            <w:lang w:val="en-US"/>
          </w:rPr>
          <w:t>Psychotherapy</w:t>
        </w:r>
        <w:commentRangeEnd w:id="4"/>
        <w:r w:rsidR="00BB1B38">
          <w:rPr>
            <w:rStyle w:val="CommentReference"/>
          </w:rPr>
          <w:commentReference w:id="4"/>
        </w:r>
        <w:r w:rsidR="006D546A" w:rsidRPr="001E1E19">
          <w:rPr>
            <w:b/>
            <w:color w:val="000000"/>
            <w:sz w:val="28"/>
            <w:szCs w:val="28"/>
            <w:lang w:val="en-US"/>
          </w:rPr>
          <w:t xml:space="preserve"> and Changes in a Child</w:t>
        </w:r>
        <w:r w:rsidR="00515DDD">
          <w:rPr>
            <w:b/>
            <w:color w:val="000000"/>
            <w:sz w:val="28"/>
            <w:szCs w:val="28"/>
            <w:lang w:val="en-US"/>
          </w:rPr>
          <w:t>’</w:t>
        </w:r>
        <w:r w:rsidR="006D546A" w:rsidRPr="001E1E19">
          <w:rPr>
            <w:b/>
            <w:color w:val="000000"/>
            <w:sz w:val="28"/>
            <w:szCs w:val="28"/>
            <w:lang w:val="en-US"/>
          </w:rPr>
          <w:t>s Social Behavior: A Case Study</w:t>
        </w:r>
      </w:ins>
    </w:p>
    <w:p w14:paraId="10A5917F" w14:textId="77777777" w:rsidR="00BB1B38" w:rsidRPr="001E1E19" w:rsidRDefault="006D546A" w:rsidP="001E1E19">
      <w:pPr>
        <w:pStyle w:val="Abstract"/>
        <w:spacing w:line="480" w:lineRule="auto"/>
        <w:ind w:left="0"/>
        <w:contextualSpacing/>
        <w:rPr>
          <w:ins w:id="5" w:author="Author"/>
          <w:rFonts w:asciiTheme="majorBidi" w:hAnsiTheme="majorBidi" w:cstheme="majorBidi"/>
          <w:b/>
          <w:bCs/>
          <w:sz w:val="24"/>
          <w:lang w:val="en-US"/>
        </w:rPr>
      </w:pPr>
      <w:commentRangeStart w:id="6"/>
      <w:ins w:id="7" w:author="Author">
        <w:r w:rsidRPr="001E1E19">
          <w:rPr>
            <w:rFonts w:asciiTheme="majorBidi" w:hAnsiTheme="majorBidi" w:cstheme="majorBidi"/>
            <w:b/>
            <w:bCs/>
            <w:sz w:val="24"/>
            <w:lang w:val="en-US"/>
          </w:rPr>
          <w:t>Abstract</w:t>
        </w:r>
        <w:commentRangeEnd w:id="6"/>
        <w:r w:rsidR="00BB1B38" w:rsidRPr="001E1E19">
          <w:rPr>
            <w:rStyle w:val="CommentReference"/>
            <w:rFonts w:asciiTheme="majorBidi" w:hAnsiTheme="majorBidi" w:cstheme="majorBidi"/>
            <w:b/>
            <w:bCs/>
            <w:sz w:val="24"/>
            <w:szCs w:val="24"/>
          </w:rPr>
          <w:commentReference w:id="6"/>
        </w:r>
      </w:ins>
    </w:p>
    <w:p w14:paraId="1EF50361" w14:textId="12C389D1" w:rsidR="00083E5D" w:rsidRPr="001E1E19" w:rsidRDefault="00FC2245" w:rsidP="001E1E19">
      <w:pPr>
        <w:pStyle w:val="Abstract"/>
        <w:spacing w:line="480" w:lineRule="auto"/>
        <w:ind w:left="0" w:right="21"/>
        <w:contextualSpacing/>
        <w:rPr>
          <w:rFonts w:asciiTheme="majorBidi" w:hAnsiTheme="majorBidi" w:cstheme="majorBidi"/>
          <w:color w:val="000000"/>
          <w:sz w:val="24"/>
          <w:lang w:val="en-US"/>
        </w:rPr>
      </w:pPr>
      <w:bookmarkStart w:id="8" w:name="_Hlk72415645"/>
      <w:r w:rsidRPr="001E1E19">
        <w:rPr>
          <w:rFonts w:asciiTheme="majorBidi" w:hAnsiTheme="majorBidi" w:cstheme="majorBidi"/>
          <w:sz w:val="24"/>
          <w:lang w:val="en-US"/>
        </w:rPr>
        <w:t xml:space="preserve">This paper describes </w:t>
      </w:r>
      <w:del w:id="9" w:author="Author">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social changes </w:t>
      </w:r>
      <w:ins w:id="10" w:author="Author">
        <w:r w:rsidR="0074381C">
          <w:rPr>
            <w:rFonts w:asciiTheme="majorBidi" w:hAnsiTheme="majorBidi" w:cstheme="majorBidi"/>
            <w:sz w:val="24"/>
            <w:lang w:val="en-US"/>
          </w:rPr>
          <w:t xml:space="preserve">during </w:t>
        </w:r>
      </w:ins>
      <w:del w:id="11" w:author="Author">
        <w:r w:rsidRPr="001E1E19" w:rsidDel="0074381C">
          <w:rPr>
            <w:rFonts w:asciiTheme="majorBidi" w:hAnsiTheme="majorBidi" w:cstheme="majorBidi"/>
            <w:sz w:val="24"/>
            <w:lang w:val="en-US"/>
          </w:rPr>
          <w:delText xml:space="preserve">in </w:delText>
        </w:r>
      </w:del>
      <w:ins w:id="12" w:author="Author">
        <w:r w:rsidR="00213211" w:rsidRPr="001E1E19">
          <w:rPr>
            <w:rFonts w:asciiTheme="majorBidi" w:hAnsiTheme="majorBidi" w:cstheme="majorBidi"/>
            <w:sz w:val="24"/>
            <w:lang w:val="en-US"/>
          </w:rPr>
          <w:t xml:space="preserve">the </w:t>
        </w:r>
      </w:ins>
      <w:r w:rsidRPr="001E1E19">
        <w:rPr>
          <w:rFonts w:asciiTheme="majorBidi" w:hAnsiTheme="majorBidi" w:cstheme="majorBidi"/>
          <w:sz w:val="24"/>
          <w:lang w:val="en-US"/>
        </w:rPr>
        <w:t>successful treatment of a seven-year-old boy diagnosed with ADHD and severe social problems</w:t>
      </w:r>
      <w:del w:id="13" w:author="Author">
        <w:r w:rsidRPr="001E1E19" w:rsidDel="0074381C">
          <w:rPr>
            <w:rFonts w:asciiTheme="majorBidi" w:hAnsiTheme="majorBidi" w:cstheme="majorBidi"/>
            <w:sz w:val="24"/>
            <w:lang w:val="en-US"/>
          </w:rPr>
          <w:delText xml:space="preserve">, </w:delText>
        </w:r>
        <w:r w:rsidRPr="001E1E19" w:rsidDel="00213211">
          <w:rPr>
            <w:rFonts w:asciiTheme="majorBidi" w:hAnsiTheme="majorBidi" w:cstheme="majorBidi"/>
            <w:sz w:val="24"/>
            <w:lang w:val="en-US"/>
          </w:rPr>
          <w:delText xml:space="preserve">completing </w:delText>
        </w:r>
        <w:r w:rsidRPr="001E1E19" w:rsidDel="0074381C">
          <w:rPr>
            <w:rFonts w:asciiTheme="majorBidi" w:hAnsiTheme="majorBidi" w:cstheme="majorBidi"/>
            <w:sz w:val="24"/>
            <w:lang w:val="en-US"/>
          </w:rPr>
          <w:delText xml:space="preserve">32 sessions of </w:delText>
        </w:r>
        <w:r w:rsidRPr="001E1E19" w:rsidDel="00213211">
          <w:rPr>
            <w:rFonts w:asciiTheme="majorBidi" w:hAnsiTheme="majorBidi" w:cstheme="majorBidi"/>
            <w:sz w:val="24"/>
            <w:lang w:val="en-US"/>
          </w:rPr>
          <w:delText>treatment in Animal</w:delText>
        </w:r>
        <w:r w:rsidRPr="001E1E19" w:rsidDel="0074381C">
          <w:rPr>
            <w:rFonts w:asciiTheme="majorBidi" w:hAnsiTheme="majorBidi" w:cstheme="majorBidi"/>
            <w:sz w:val="24"/>
            <w:lang w:val="en-US"/>
          </w:rPr>
          <w:delText>-</w:delText>
        </w:r>
        <w:r w:rsidRPr="001E1E19" w:rsidDel="00213211">
          <w:rPr>
            <w:rFonts w:asciiTheme="majorBidi" w:hAnsiTheme="majorBidi" w:cstheme="majorBidi"/>
            <w:sz w:val="24"/>
            <w:lang w:val="en-US"/>
          </w:rPr>
          <w:delText xml:space="preserve">Assisted </w:delText>
        </w:r>
        <w:r w:rsidRPr="001E1E19" w:rsidDel="0074381C">
          <w:rPr>
            <w:rFonts w:asciiTheme="majorBidi" w:hAnsiTheme="majorBidi" w:cstheme="majorBidi"/>
            <w:sz w:val="24"/>
            <w:lang w:val="en-US"/>
          </w:rPr>
          <w:delText>psychotherapy</w:delText>
        </w:r>
      </w:del>
      <w:r w:rsidRPr="001E1E19">
        <w:rPr>
          <w:rFonts w:asciiTheme="majorBidi" w:hAnsiTheme="majorBidi" w:cstheme="majorBidi"/>
          <w:sz w:val="24"/>
          <w:lang w:val="en-US"/>
        </w:rPr>
        <w:t xml:space="preserve">. The </w:t>
      </w:r>
      <w:del w:id="14" w:author="Author">
        <w:r w:rsidRPr="001E1E19" w:rsidDel="00515DDD">
          <w:rPr>
            <w:rFonts w:asciiTheme="majorBidi" w:hAnsiTheme="majorBidi" w:cstheme="majorBidi"/>
            <w:sz w:val="24"/>
            <w:lang w:val="en-US"/>
          </w:rPr>
          <w:delText xml:space="preserve">study's </w:delText>
        </w:r>
      </w:del>
      <w:ins w:id="15" w:author="Author">
        <w:r w:rsidR="00515DDD" w:rsidRPr="001E1E19">
          <w:rPr>
            <w:rFonts w:asciiTheme="majorBidi" w:hAnsiTheme="majorBidi" w:cstheme="majorBidi"/>
            <w:sz w:val="24"/>
            <w:lang w:val="en-US"/>
          </w:rPr>
          <w:t xml:space="preserve">study’s </w:t>
        </w:r>
      </w:ins>
      <w:r w:rsidRPr="001E1E19">
        <w:rPr>
          <w:rFonts w:asciiTheme="majorBidi" w:hAnsiTheme="majorBidi" w:cstheme="majorBidi"/>
          <w:sz w:val="24"/>
          <w:lang w:val="en-US"/>
        </w:rPr>
        <w:t xml:space="preserve">goals were to </w:t>
      </w:r>
      <w:del w:id="16" w:author="Author">
        <w:r w:rsidRPr="001E1E19" w:rsidDel="0074381C">
          <w:rPr>
            <w:rFonts w:asciiTheme="majorBidi" w:hAnsiTheme="majorBidi" w:cstheme="majorBidi"/>
            <w:sz w:val="24"/>
            <w:lang w:val="en-US"/>
          </w:rPr>
          <w:delText xml:space="preserve">describe </w:delText>
        </w:r>
      </w:del>
      <w:ins w:id="17" w:author="Author">
        <w:r w:rsidR="0074381C">
          <w:rPr>
            <w:rFonts w:asciiTheme="majorBidi" w:hAnsiTheme="majorBidi" w:cstheme="majorBidi"/>
            <w:sz w:val="24"/>
            <w:lang w:val="en-US"/>
          </w:rPr>
          <w:t>observe</w:t>
        </w:r>
        <w:r w:rsidR="0074381C" w:rsidRPr="001E1E19">
          <w:rPr>
            <w:rFonts w:asciiTheme="majorBidi" w:hAnsiTheme="majorBidi" w:cstheme="majorBidi"/>
            <w:sz w:val="24"/>
            <w:lang w:val="en-US"/>
          </w:rPr>
          <w:t xml:space="preserve"> </w:t>
        </w:r>
      </w:ins>
      <w:del w:id="18" w:author="Author">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changes in child-animal relationships during </w:t>
      </w:r>
      <w:ins w:id="19" w:author="Author">
        <w:r w:rsidR="0074381C">
          <w:rPr>
            <w:rFonts w:asciiTheme="majorBidi" w:hAnsiTheme="majorBidi" w:cstheme="majorBidi"/>
            <w:sz w:val="24"/>
            <w:lang w:val="en-US"/>
          </w:rPr>
          <w:t xml:space="preserve">32 sessions of animal-assisted </w:t>
        </w:r>
      </w:ins>
      <w:r w:rsidRPr="001E1E19">
        <w:rPr>
          <w:rFonts w:asciiTheme="majorBidi" w:hAnsiTheme="majorBidi" w:cstheme="majorBidi"/>
          <w:sz w:val="24"/>
          <w:lang w:val="en-US"/>
        </w:rPr>
        <w:t xml:space="preserve">psychotherapy and </w:t>
      </w:r>
      <w:ins w:id="20" w:author="Author">
        <w:r w:rsidR="00BB1B38" w:rsidRPr="001E1E19">
          <w:rPr>
            <w:rFonts w:asciiTheme="majorBidi" w:hAnsiTheme="majorBidi" w:cstheme="majorBidi"/>
            <w:sz w:val="24"/>
            <w:lang w:val="en-US"/>
          </w:rPr>
          <w:t xml:space="preserve">assess </w:t>
        </w:r>
      </w:ins>
      <w:r w:rsidRPr="001E1E19">
        <w:rPr>
          <w:rFonts w:asciiTheme="majorBidi" w:hAnsiTheme="majorBidi" w:cstheme="majorBidi"/>
          <w:sz w:val="24"/>
          <w:lang w:val="en-US"/>
        </w:rPr>
        <w:t xml:space="preserve">whether </w:t>
      </w:r>
      <w:del w:id="21" w:author="Author">
        <w:r w:rsidRPr="001E1E19" w:rsidDel="00BB1B38">
          <w:rPr>
            <w:rFonts w:asciiTheme="majorBidi" w:hAnsiTheme="majorBidi" w:cstheme="majorBidi"/>
            <w:sz w:val="24"/>
            <w:lang w:val="en-US"/>
          </w:rPr>
          <w:delText>these changes</w:delText>
        </w:r>
      </w:del>
      <w:ins w:id="22" w:author="Author">
        <w:r w:rsidR="00BB1B38" w:rsidRPr="001E1E19">
          <w:rPr>
            <w:rFonts w:asciiTheme="majorBidi" w:hAnsiTheme="majorBidi" w:cstheme="majorBidi"/>
            <w:sz w:val="24"/>
            <w:lang w:val="en-US"/>
          </w:rPr>
          <w:t>they</w:t>
        </w:r>
      </w:ins>
      <w:r w:rsidRPr="001E1E19">
        <w:rPr>
          <w:rFonts w:asciiTheme="majorBidi" w:hAnsiTheme="majorBidi" w:cstheme="majorBidi"/>
          <w:sz w:val="24"/>
          <w:lang w:val="en-US"/>
        </w:rPr>
        <w:t xml:space="preserve"> </w:t>
      </w:r>
      <w:del w:id="23" w:author="Author">
        <w:r w:rsidRPr="001E1E19" w:rsidDel="00BB1B38">
          <w:rPr>
            <w:rFonts w:asciiTheme="majorBidi" w:hAnsiTheme="majorBidi" w:cstheme="majorBidi"/>
            <w:sz w:val="24"/>
            <w:lang w:val="en-US"/>
          </w:rPr>
          <w:delText xml:space="preserve">can </w:delText>
        </w:r>
      </w:del>
      <w:r w:rsidRPr="001E1E19">
        <w:rPr>
          <w:rFonts w:asciiTheme="majorBidi" w:hAnsiTheme="majorBidi" w:cstheme="majorBidi"/>
          <w:sz w:val="24"/>
          <w:lang w:val="en-US"/>
        </w:rPr>
        <w:t>explain the child</w:t>
      </w:r>
      <w:del w:id="24" w:author="Author">
        <w:r w:rsidRPr="001E1E19" w:rsidDel="00515DDD">
          <w:rPr>
            <w:rFonts w:asciiTheme="majorBidi" w:hAnsiTheme="majorBidi" w:cstheme="majorBidi"/>
            <w:sz w:val="24"/>
            <w:lang w:val="en-US"/>
          </w:rPr>
          <w:delText>'</w:delText>
        </w:r>
      </w:del>
      <w:ins w:id="25" w:author="Author">
        <w:r w:rsidR="00515DDD" w:rsidRPr="001E1E19">
          <w:rPr>
            <w:rFonts w:asciiTheme="majorBidi" w:hAnsiTheme="majorBidi" w:cstheme="majorBidi"/>
            <w:sz w:val="24"/>
            <w:lang w:val="en-US"/>
          </w:rPr>
          <w:t>’</w:t>
        </w:r>
      </w:ins>
      <w:r w:rsidRPr="001E1E19">
        <w:rPr>
          <w:rFonts w:asciiTheme="majorBidi" w:hAnsiTheme="majorBidi" w:cstheme="majorBidi"/>
          <w:sz w:val="24"/>
          <w:lang w:val="en-US"/>
        </w:rPr>
        <w:t xml:space="preserve">s social </w:t>
      </w:r>
      <w:commentRangeStart w:id="26"/>
      <w:del w:id="27" w:author="Author">
        <w:r w:rsidRPr="001E1E19" w:rsidDel="00BB1B38">
          <w:rPr>
            <w:rFonts w:asciiTheme="majorBidi" w:hAnsiTheme="majorBidi" w:cstheme="majorBidi"/>
            <w:sz w:val="24"/>
            <w:lang w:val="en-US"/>
          </w:rPr>
          <w:delText>behaviour</w:delText>
        </w:r>
      </w:del>
      <w:ins w:id="28" w:author="Author">
        <w:r w:rsidR="00BB1B38" w:rsidRPr="001E1E19">
          <w:rPr>
            <w:rFonts w:asciiTheme="majorBidi" w:hAnsiTheme="majorBidi" w:cstheme="majorBidi"/>
            <w:sz w:val="24"/>
            <w:lang w:val="en-US"/>
          </w:rPr>
          <w:t>behavior</w:t>
        </w:r>
        <w:commentRangeEnd w:id="26"/>
        <w:r w:rsidR="00BB1B38" w:rsidRPr="001E1E19">
          <w:rPr>
            <w:rStyle w:val="CommentReference"/>
            <w:rFonts w:asciiTheme="majorBidi" w:hAnsiTheme="majorBidi" w:cstheme="majorBidi"/>
            <w:sz w:val="24"/>
            <w:szCs w:val="24"/>
          </w:rPr>
          <w:commentReference w:id="26"/>
        </w:r>
      </w:ins>
      <w:r w:rsidRPr="001E1E19">
        <w:rPr>
          <w:rFonts w:asciiTheme="majorBidi" w:hAnsiTheme="majorBidi" w:cstheme="majorBidi"/>
          <w:sz w:val="24"/>
          <w:lang w:val="en-US"/>
        </w:rPr>
        <w:t xml:space="preserve"> changes. Changes in child-animal relationships were studied across two therapy phases </w:t>
      </w:r>
      <w:del w:id="29" w:author="Author">
        <w:r w:rsidRPr="001E1E19" w:rsidDel="00BB1B38">
          <w:rPr>
            <w:rFonts w:asciiTheme="majorBidi" w:hAnsiTheme="majorBidi" w:cstheme="majorBidi"/>
            <w:sz w:val="24"/>
            <w:lang w:val="en-US"/>
          </w:rPr>
          <w:delText xml:space="preserve">(Sessions 3-4, 21-22), </w:delText>
        </w:r>
      </w:del>
      <w:r w:rsidRPr="001E1E19">
        <w:rPr>
          <w:rFonts w:asciiTheme="majorBidi" w:hAnsiTheme="majorBidi" w:cstheme="majorBidi"/>
          <w:sz w:val="24"/>
          <w:lang w:val="en-US"/>
        </w:rPr>
        <w:t xml:space="preserve">using four measures. </w:t>
      </w:r>
      <w:del w:id="30" w:author="Author">
        <w:r w:rsidRPr="001E1E19" w:rsidDel="00BB1B38">
          <w:rPr>
            <w:rFonts w:asciiTheme="majorBidi" w:hAnsiTheme="majorBidi" w:cstheme="majorBidi"/>
            <w:sz w:val="24"/>
            <w:lang w:val="en-US"/>
          </w:rPr>
          <w:delText>The c</w:delText>
        </w:r>
      </w:del>
      <w:ins w:id="31" w:author="Author">
        <w:r w:rsidR="00BB1B38" w:rsidRPr="001E1E19">
          <w:rPr>
            <w:rFonts w:asciiTheme="majorBidi" w:hAnsiTheme="majorBidi" w:cstheme="majorBidi"/>
            <w:sz w:val="24"/>
            <w:lang w:val="en-US"/>
          </w:rPr>
          <w:t>C</w:t>
        </w:r>
      </w:ins>
      <w:r w:rsidRPr="001E1E19">
        <w:rPr>
          <w:rFonts w:asciiTheme="majorBidi" w:hAnsiTheme="majorBidi" w:cstheme="majorBidi"/>
          <w:sz w:val="24"/>
          <w:lang w:val="en-US"/>
        </w:rPr>
        <w:t xml:space="preserve">hanges </w:t>
      </w:r>
      <w:ins w:id="32" w:author="Author">
        <w:r w:rsidR="0074381C">
          <w:rPr>
            <w:rFonts w:asciiTheme="majorBidi" w:hAnsiTheme="majorBidi" w:cstheme="majorBidi"/>
            <w:sz w:val="24"/>
            <w:lang w:val="en-US"/>
          </w:rPr>
          <w:t xml:space="preserve">in </w:t>
        </w:r>
      </w:ins>
      <w:del w:id="33" w:author="Author">
        <w:r w:rsidRPr="001E1E19" w:rsidDel="00BB1B38">
          <w:rPr>
            <w:rFonts w:asciiTheme="majorBidi" w:hAnsiTheme="majorBidi" w:cstheme="majorBidi"/>
            <w:sz w:val="24"/>
            <w:lang w:val="en-US"/>
          </w:rPr>
          <w:delText xml:space="preserve">in the child's </w:delText>
        </w:r>
      </w:del>
      <w:r w:rsidRPr="001E1E19">
        <w:rPr>
          <w:rFonts w:asciiTheme="majorBidi" w:hAnsiTheme="majorBidi" w:cstheme="majorBidi"/>
          <w:sz w:val="24"/>
          <w:lang w:val="en-US"/>
        </w:rPr>
        <w:t xml:space="preserve">nonverbal and verbal </w:t>
      </w:r>
      <w:del w:id="34" w:author="Author">
        <w:r w:rsidRPr="001E1E19" w:rsidDel="00BB1B38">
          <w:rPr>
            <w:rFonts w:asciiTheme="majorBidi" w:hAnsiTheme="majorBidi" w:cstheme="majorBidi"/>
            <w:sz w:val="24"/>
            <w:lang w:val="en-US"/>
          </w:rPr>
          <w:delText>behaviours</w:delText>
        </w:r>
      </w:del>
      <w:ins w:id="35" w:author="Author">
        <w:r w:rsidR="00BB1B38" w:rsidRPr="001E1E19">
          <w:rPr>
            <w:rFonts w:asciiTheme="majorBidi" w:hAnsiTheme="majorBidi" w:cstheme="majorBidi"/>
            <w:sz w:val="24"/>
            <w:lang w:val="en-US"/>
          </w:rPr>
          <w:t>behaviors</w:t>
        </w:r>
      </w:ins>
      <w:r w:rsidRPr="001E1E19">
        <w:rPr>
          <w:rFonts w:asciiTheme="majorBidi" w:hAnsiTheme="majorBidi" w:cstheme="majorBidi"/>
          <w:sz w:val="24"/>
          <w:lang w:val="en-US"/>
        </w:rPr>
        <w:t xml:space="preserve"> </w:t>
      </w:r>
      <w:del w:id="36" w:author="Author">
        <w:r w:rsidRPr="001E1E19" w:rsidDel="00BB1B38">
          <w:rPr>
            <w:rFonts w:asciiTheme="majorBidi" w:hAnsiTheme="majorBidi" w:cstheme="majorBidi"/>
            <w:sz w:val="24"/>
            <w:lang w:val="en-US"/>
          </w:rPr>
          <w:delText xml:space="preserve">during therapy sessions </w:delText>
        </w:r>
      </w:del>
      <w:ins w:id="37" w:author="Author">
        <w:r w:rsidR="00213211" w:rsidRPr="001E1E19">
          <w:rPr>
            <w:rFonts w:asciiTheme="majorBidi" w:hAnsiTheme="majorBidi" w:cstheme="majorBidi"/>
            <w:sz w:val="24"/>
            <w:lang w:val="en-US"/>
          </w:rPr>
          <w:t xml:space="preserve">were </w:t>
        </w:r>
      </w:ins>
      <w:r w:rsidRPr="001E1E19">
        <w:rPr>
          <w:rFonts w:asciiTheme="majorBidi" w:hAnsiTheme="majorBidi" w:cstheme="majorBidi"/>
          <w:sz w:val="24"/>
          <w:lang w:val="en-US"/>
        </w:rPr>
        <w:t xml:space="preserve">assessed by </w:t>
      </w:r>
      <w:del w:id="38" w:author="Author">
        <w:r w:rsidRPr="001E1E19" w:rsidDel="00BB1B38">
          <w:rPr>
            <w:rFonts w:asciiTheme="majorBidi" w:hAnsiTheme="majorBidi" w:cstheme="majorBidi"/>
            <w:sz w:val="24"/>
            <w:lang w:val="en-US"/>
          </w:rPr>
          <w:delText>analysing</w:delText>
        </w:r>
      </w:del>
      <w:ins w:id="39" w:author="Author">
        <w:r w:rsidR="00BB1B38" w:rsidRPr="001E1E19">
          <w:rPr>
            <w:rFonts w:asciiTheme="majorBidi" w:hAnsiTheme="majorBidi" w:cstheme="majorBidi"/>
            <w:sz w:val="24"/>
            <w:lang w:val="en-US"/>
          </w:rPr>
          <w:t>analyzing</w:t>
        </w:r>
      </w:ins>
      <w:r w:rsidRPr="001E1E19">
        <w:rPr>
          <w:rFonts w:asciiTheme="majorBidi" w:hAnsiTheme="majorBidi" w:cstheme="majorBidi"/>
          <w:sz w:val="24"/>
          <w:lang w:val="en-US"/>
        </w:rPr>
        <w:t xml:space="preserve"> four videotaped sessions, using a </w:t>
      </w:r>
      <w:del w:id="40" w:author="Author">
        <w:r w:rsidRPr="001E1E19" w:rsidDel="00BB1B38">
          <w:rPr>
            <w:rFonts w:asciiTheme="majorBidi" w:hAnsiTheme="majorBidi" w:cstheme="majorBidi"/>
            <w:sz w:val="24"/>
            <w:lang w:val="en-US"/>
          </w:rPr>
          <w:delText xml:space="preserve">new </w:delText>
        </w:r>
      </w:del>
      <w:r w:rsidRPr="001E1E19">
        <w:rPr>
          <w:rFonts w:asciiTheme="majorBidi" w:hAnsiTheme="majorBidi" w:cstheme="majorBidi"/>
          <w:sz w:val="24"/>
          <w:lang w:val="en-US"/>
        </w:rPr>
        <w:t xml:space="preserve">measure developed for this study. </w:t>
      </w:r>
      <w:del w:id="41" w:author="Author">
        <w:r w:rsidRPr="001E1E19" w:rsidDel="00BB1B38">
          <w:rPr>
            <w:rFonts w:asciiTheme="majorBidi" w:hAnsiTheme="majorBidi" w:cstheme="majorBidi"/>
            <w:sz w:val="24"/>
            <w:lang w:val="en-US"/>
          </w:rPr>
          <w:delText>The c</w:delText>
        </w:r>
      </w:del>
      <w:ins w:id="42" w:author="Author">
        <w:r w:rsidR="00BB1B38" w:rsidRPr="001E1E19">
          <w:rPr>
            <w:rFonts w:asciiTheme="majorBidi" w:hAnsiTheme="majorBidi" w:cstheme="majorBidi"/>
            <w:sz w:val="24"/>
            <w:lang w:val="en-US"/>
          </w:rPr>
          <w:t>C</w:t>
        </w:r>
      </w:ins>
      <w:r w:rsidRPr="001E1E19">
        <w:rPr>
          <w:rFonts w:asciiTheme="majorBidi" w:hAnsiTheme="majorBidi" w:cstheme="majorBidi"/>
          <w:sz w:val="24"/>
          <w:lang w:val="en-US"/>
        </w:rPr>
        <w:t>hanges in the child</w:t>
      </w:r>
      <w:del w:id="43" w:author="Author">
        <w:r w:rsidRPr="001E1E19" w:rsidDel="00515DDD">
          <w:rPr>
            <w:rFonts w:asciiTheme="majorBidi" w:hAnsiTheme="majorBidi" w:cstheme="majorBidi"/>
            <w:sz w:val="24"/>
            <w:lang w:val="en-US"/>
          </w:rPr>
          <w:delText>'</w:delText>
        </w:r>
      </w:del>
      <w:ins w:id="44" w:author="Author">
        <w:r w:rsidR="00515DDD" w:rsidRPr="001E1E19">
          <w:rPr>
            <w:rFonts w:asciiTheme="majorBidi" w:hAnsiTheme="majorBidi" w:cstheme="majorBidi"/>
            <w:sz w:val="24"/>
            <w:lang w:val="en-US"/>
          </w:rPr>
          <w:t>’</w:t>
        </w:r>
      </w:ins>
      <w:r w:rsidRPr="001E1E19">
        <w:rPr>
          <w:rFonts w:asciiTheme="majorBidi" w:hAnsiTheme="majorBidi" w:cstheme="majorBidi"/>
          <w:sz w:val="24"/>
          <w:lang w:val="en-US"/>
        </w:rPr>
        <w:t>s internal representation of the animals</w:t>
      </w:r>
      <w:ins w:id="45" w:author="Author">
        <w:r w:rsidR="00C53C66" w:rsidRPr="001E1E19">
          <w:rPr>
            <w:rFonts w:asciiTheme="majorBidi" w:hAnsiTheme="majorBidi" w:cstheme="majorBidi"/>
            <w:sz w:val="24"/>
            <w:lang w:val="en-US"/>
          </w:rPr>
          <w:t xml:space="preserve"> were</w:t>
        </w:r>
      </w:ins>
      <w:del w:id="46" w:author="Author">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 xml:space="preserve"> assessed by </w:t>
      </w:r>
      <w:del w:id="47" w:author="Author">
        <w:r w:rsidR="00A82217" w:rsidRPr="001E1E19" w:rsidDel="00BB1B38">
          <w:rPr>
            <w:rFonts w:asciiTheme="majorBidi" w:hAnsiTheme="majorBidi" w:cstheme="majorBidi"/>
            <w:sz w:val="24"/>
            <w:lang w:val="en-US"/>
          </w:rPr>
          <w:delText>analysing</w:delText>
        </w:r>
      </w:del>
      <w:ins w:id="48" w:author="Author">
        <w:r w:rsidR="00BB1B38" w:rsidRPr="001E1E19">
          <w:rPr>
            <w:rFonts w:asciiTheme="majorBidi" w:hAnsiTheme="majorBidi" w:cstheme="majorBidi"/>
            <w:sz w:val="24"/>
            <w:lang w:val="en-US"/>
          </w:rPr>
          <w:t>analyzing</w:t>
        </w:r>
      </w:ins>
      <w:r w:rsidRPr="001E1E19">
        <w:rPr>
          <w:rFonts w:asciiTheme="majorBidi" w:hAnsiTheme="majorBidi" w:cstheme="majorBidi"/>
          <w:sz w:val="24"/>
          <w:lang w:val="en-US"/>
        </w:rPr>
        <w:t xml:space="preserve"> </w:t>
      </w:r>
      <w:del w:id="49" w:author="Author">
        <w:r w:rsidRPr="001E1E19" w:rsidDel="00BB1B38">
          <w:rPr>
            <w:rFonts w:asciiTheme="majorBidi" w:hAnsiTheme="majorBidi" w:cstheme="majorBidi"/>
            <w:sz w:val="24"/>
            <w:lang w:val="en-US"/>
          </w:rPr>
          <w:delText xml:space="preserve">two </w:delText>
        </w:r>
      </w:del>
      <w:r w:rsidRPr="001E1E19">
        <w:rPr>
          <w:rFonts w:asciiTheme="majorBidi" w:hAnsiTheme="majorBidi" w:cstheme="majorBidi"/>
          <w:sz w:val="24"/>
          <w:lang w:val="en-US"/>
        </w:rPr>
        <w:t xml:space="preserve">interviews </w:t>
      </w:r>
      <w:del w:id="50" w:author="Author">
        <w:r w:rsidRPr="001E1E19" w:rsidDel="00C53C66">
          <w:rPr>
            <w:rFonts w:asciiTheme="majorBidi" w:hAnsiTheme="majorBidi" w:cstheme="majorBidi"/>
            <w:sz w:val="24"/>
            <w:lang w:val="en-US"/>
          </w:rPr>
          <w:delText xml:space="preserve">taken </w:delText>
        </w:r>
      </w:del>
      <w:r w:rsidRPr="001E1E19">
        <w:rPr>
          <w:rFonts w:asciiTheme="majorBidi" w:hAnsiTheme="majorBidi" w:cstheme="majorBidi"/>
          <w:sz w:val="24"/>
          <w:lang w:val="en-US"/>
        </w:rPr>
        <w:t xml:space="preserve">with the child in each therapy phase, using the Core Conflictual Relationship Theme </w:t>
      </w:r>
      <w:del w:id="51" w:author="Author">
        <w:r w:rsidRPr="001E1E19" w:rsidDel="00B644E5">
          <w:rPr>
            <w:rFonts w:asciiTheme="majorBidi" w:hAnsiTheme="majorBidi" w:cstheme="majorBidi"/>
            <w:sz w:val="24"/>
            <w:lang w:val="en-US"/>
          </w:rPr>
          <w:delText>Method</w:delText>
        </w:r>
      </w:del>
      <w:ins w:id="52" w:author="Author">
        <w:r w:rsidR="00B644E5">
          <w:rPr>
            <w:rFonts w:asciiTheme="majorBidi" w:hAnsiTheme="majorBidi" w:cstheme="majorBidi"/>
            <w:sz w:val="24"/>
            <w:lang w:val="en-US"/>
          </w:rPr>
          <w:t>m</w:t>
        </w:r>
        <w:r w:rsidR="00B644E5" w:rsidRPr="001E1E19">
          <w:rPr>
            <w:rFonts w:asciiTheme="majorBidi" w:hAnsiTheme="majorBidi" w:cstheme="majorBidi"/>
            <w:sz w:val="24"/>
            <w:lang w:val="en-US"/>
          </w:rPr>
          <w:t>ethod</w:t>
        </w:r>
      </w:ins>
      <w:r w:rsidRPr="001E1E19">
        <w:rPr>
          <w:rFonts w:asciiTheme="majorBidi" w:hAnsiTheme="majorBidi" w:cstheme="majorBidi"/>
          <w:sz w:val="24"/>
          <w:lang w:val="en-US"/>
        </w:rPr>
        <w:t xml:space="preserve">. </w:t>
      </w:r>
      <w:ins w:id="53" w:author="Author">
        <w:r w:rsidR="00AE57EF">
          <w:rPr>
            <w:rFonts w:asciiTheme="majorBidi" w:hAnsiTheme="majorBidi" w:cstheme="majorBidi"/>
            <w:sz w:val="24"/>
            <w:lang w:val="en-US"/>
          </w:rPr>
          <w:t>P</w:t>
        </w:r>
        <w:r w:rsidR="00AE57EF" w:rsidRPr="001E1E19">
          <w:rPr>
            <w:rFonts w:asciiTheme="majorBidi" w:hAnsiTheme="majorBidi" w:cstheme="majorBidi"/>
            <w:sz w:val="24"/>
            <w:lang w:val="en-US"/>
          </w:rPr>
          <w:t>arents</w:t>
        </w:r>
        <w:r w:rsidR="00AE57EF" w:rsidRPr="001E1E19" w:rsidDel="00BB1B38">
          <w:rPr>
            <w:rFonts w:asciiTheme="majorBidi" w:hAnsiTheme="majorBidi" w:cstheme="majorBidi"/>
            <w:sz w:val="24"/>
            <w:lang w:val="en-US"/>
          </w:rPr>
          <w:t xml:space="preserve"> </w:t>
        </w:r>
        <w:r w:rsidR="00AE57EF">
          <w:rPr>
            <w:rFonts w:asciiTheme="majorBidi" w:hAnsiTheme="majorBidi" w:cstheme="majorBidi"/>
            <w:sz w:val="24"/>
            <w:lang w:val="en-US"/>
          </w:rPr>
          <w:t>assessed c</w:t>
        </w:r>
      </w:ins>
      <w:del w:id="54" w:author="Author">
        <w:r w:rsidRPr="001E1E19" w:rsidDel="00BB1B38">
          <w:rPr>
            <w:rFonts w:asciiTheme="majorBidi" w:hAnsiTheme="majorBidi" w:cstheme="majorBidi"/>
            <w:sz w:val="24"/>
            <w:lang w:val="en-US"/>
          </w:rPr>
          <w:delText>The c</w:delText>
        </w:r>
      </w:del>
      <w:ins w:id="55" w:author="Author">
        <w:del w:id="56" w:author="Author">
          <w:r w:rsidR="00BB1B38" w:rsidRPr="001E1E19" w:rsidDel="00AE57EF">
            <w:rPr>
              <w:rFonts w:asciiTheme="majorBidi" w:hAnsiTheme="majorBidi" w:cstheme="majorBidi"/>
              <w:sz w:val="24"/>
              <w:lang w:val="en-US"/>
            </w:rPr>
            <w:delText>C</w:delText>
          </w:r>
        </w:del>
      </w:ins>
      <w:r w:rsidRPr="001E1E19">
        <w:rPr>
          <w:rFonts w:asciiTheme="majorBidi" w:hAnsiTheme="majorBidi" w:cstheme="majorBidi"/>
          <w:sz w:val="24"/>
          <w:lang w:val="en-US"/>
        </w:rPr>
        <w:t>hanges in the child</w:t>
      </w:r>
      <w:del w:id="57" w:author="Author">
        <w:r w:rsidRPr="001E1E19" w:rsidDel="00515DDD">
          <w:rPr>
            <w:rFonts w:asciiTheme="majorBidi" w:hAnsiTheme="majorBidi" w:cstheme="majorBidi"/>
            <w:sz w:val="24"/>
            <w:lang w:val="en-US"/>
          </w:rPr>
          <w:delText>'</w:delText>
        </w:r>
      </w:del>
      <w:ins w:id="58" w:author="Author">
        <w:r w:rsidR="00515DDD" w:rsidRPr="001E1E19">
          <w:rPr>
            <w:rFonts w:asciiTheme="majorBidi" w:hAnsiTheme="majorBidi" w:cstheme="majorBidi"/>
            <w:sz w:val="24"/>
            <w:lang w:val="en-US"/>
          </w:rPr>
          <w:t>’</w:t>
        </w:r>
      </w:ins>
      <w:r w:rsidRPr="001E1E19">
        <w:rPr>
          <w:rFonts w:asciiTheme="majorBidi" w:hAnsiTheme="majorBidi" w:cstheme="majorBidi"/>
          <w:sz w:val="24"/>
          <w:lang w:val="en-US"/>
        </w:rPr>
        <w:t>s symptoms</w:t>
      </w:r>
      <w:ins w:id="59" w:author="Author">
        <w:r w:rsidR="00C53C66" w:rsidRPr="001E1E19">
          <w:rPr>
            <w:rFonts w:asciiTheme="majorBidi" w:hAnsiTheme="majorBidi" w:cstheme="majorBidi"/>
            <w:sz w:val="24"/>
            <w:lang w:val="en-US"/>
          </w:rPr>
          <w:t xml:space="preserve"> </w:t>
        </w:r>
        <w:del w:id="60" w:author="Author">
          <w:r w:rsidR="00C53C66" w:rsidRPr="001E1E19" w:rsidDel="00AE57EF">
            <w:rPr>
              <w:rFonts w:asciiTheme="majorBidi" w:hAnsiTheme="majorBidi" w:cstheme="majorBidi"/>
              <w:sz w:val="24"/>
              <w:lang w:val="en-US"/>
            </w:rPr>
            <w:delText>were</w:delText>
          </w:r>
        </w:del>
      </w:ins>
      <w:del w:id="61" w:author="Author">
        <w:r w:rsidRPr="001E1E19" w:rsidDel="00AE57EF">
          <w:rPr>
            <w:rFonts w:asciiTheme="majorBidi" w:hAnsiTheme="majorBidi" w:cstheme="majorBidi"/>
            <w:sz w:val="24"/>
            <w:lang w:val="en-US"/>
          </w:rPr>
          <w:delText>, assessed by the parent</w:delText>
        </w:r>
      </w:del>
      <w:ins w:id="62" w:author="Author">
        <w:del w:id="63" w:author="Author">
          <w:r w:rsidR="00033F6E" w:rsidRPr="001E1E19" w:rsidDel="00AE57EF">
            <w:rPr>
              <w:rFonts w:asciiTheme="majorBidi" w:hAnsiTheme="majorBidi" w:cstheme="majorBidi"/>
              <w:sz w:val="24"/>
              <w:lang w:val="en-US"/>
            </w:rPr>
            <w:delText xml:space="preserve">s </w:delText>
          </w:r>
        </w:del>
        <w:r w:rsidR="00033F6E" w:rsidRPr="001E1E19">
          <w:rPr>
            <w:rFonts w:asciiTheme="majorBidi" w:hAnsiTheme="majorBidi" w:cstheme="majorBidi"/>
            <w:sz w:val="24"/>
            <w:lang w:val="en-US"/>
          </w:rPr>
          <w:t>using</w:t>
        </w:r>
      </w:ins>
      <w:r w:rsidRPr="001E1E19">
        <w:rPr>
          <w:rFonts w:asciiTheme="majorBidi" w:hAnsiTheme="majorBidi" w:cstheme="majorBidi"/>
          <w:sz w:val="24"/>
          <w:lang w:val="en-US"/>
        </w:rPr>
        <w:t xml:space="preserve"> Youth Outcome Questionnaires. </w:t>
      </w:r>
      <w:ins w:id="64" w:author="Author">
        <w:r w:rsidR="008C0093">
          <w:rPr>
            <w:rFonts w:asciiTheme="majorBidi" w:hAnsiTheme="majorBidi" w:cstheme="majorBidi"/>
            <w:sz w:val="24"/>
            <w:lang w:val="en-US"/>
          </w:rPr>
          <w:t>The r</w:t>
        </w:r>
      </w:ins>
      <w:del w:id="65" w:author="Author">
        <w:r w:rsidRPr="001E1E19" w:rsidDel="008C0093">
          <w:rPr>
            <w:rFonts w:asciiTheme="majorBidi" w:hAnsiTheme="majorBidi" w:cstheme="majorBidi"/>
            <w:sz w:val="24"/>
            <w:lang w:val="en-US"/>
          </w:rPr>
          <w:delText>R</w:delText>
        </w:r>
      </w:del>
      <w:r w:rsidRPr="001E1E19">
        <w:rPr>
          <w:rFonts w:asciiTheme="majorBidi" w:hAnsiTheme="majorBidi" w:cstheme="majorBidi"/>
          <w:sz w:val="24"/>
          <w:lang w:val="en-US"/>
        </w:rPr>
        <w:t xml:space="preserve">esults show that each </w:t>
      </w:r>
      <w:del w:id="66" w:author="Author">
        <w:r w:rsidRPr="001E1E19" w:rsidDel="00C441B1">
          <w:rPr>
            <w:rFonts w:asciiTheme="majorBidi" w:hAnsiTheme="majorBidi" w:cstheme="majorBidi"/>
            <w:sz w:val="24"/>
            <w:lang w:val="en-US"/>
          </w:rPr>
          <w:delText xml:space="preserve">of the </w:delText>
        </w:r>
        <w:r w:rsidRPr="001E1E19" w:rsidDel="00033F6E">
          <w:rPr>
            <w:rFonts w:asciiTheme="majorBidi" w:hAnsiTheme="majorBidi" w:cstheme="majorBidi"/>
            <w:sz w:val="24"/>
            <w:lang w:val="en-US"/>
          </w:rPr>
          <w:delText xml:space="preserve">two </w:delText>
        </w:r>
      </w:del>
      <w:r w:rsidRPr="001E1E19">
        <w:rPr>
          <w:rFonts w:asciiTheme="majorBidi" w:hAnsiTheme="majorBidi" w:cstheme="majorBidi"/>
          <w:sz w:val="24"/>
          <w:lang w:val="en-US"/>
        </w:rPr>
        <w:t>therapy phase</w:t>
      </w:r>
      <w:del w:id="67" w:author="Author">
        <w:r w:rsidRPr="001E1E19" w:rsidDel="00C441B1">
          <w:rPr>
            <w:rFonts w:asciiTheme="majorBidi" w:hAnsiTheme="majorBidi" w:cstheme="majorBidi"/>
            <w:sz w:val="24"/>
            <w:lang w:val="en-US"/>
          </w:rPr>
          <w:delText>s</w:delText>
        </w:r>
      </w:del>
      <w:r w:rsidRPr="001E1E19">
        <w:rPr>
          <w:rFonts w:asciiTheme="majorBidi" w:hAnsiTheme="majorBidi" w:cstheme="majorBidi"/>
          <w:sz w:val="24"/>
          <w:lang w:val="en-US"/>
        </w:rPr>
        <w:t xml:space="preserve"> </w:t>
      </w:r>
      <w:ins w:id="68" w:author="Author">
        <w:r w:rsidR="00033F6E" w:rsidRPr="001E1E19">
          <w:rPr>
            <w:rFonts w:asciiTheme="majorBidi" w:hAnsiTheme="majorBidi" w:cstheme="majorBidi"/>
            <w:sz w:val="24"/>
            <w:lang w:val="en-US"/>
          </w:rPr>
          <w:t>was</w:t>
        </w:r>
        <w:r w:rsidR="00C53C66" w:rsidRPr="001E1E19">
          <w:rPr>
            <w:rFonts w:asciiTheme="majorBidi" w:hAnsiTheme="majorBidi" w:cstheme="majorBidi"/>
            <w:sz w:val="24"/>
            <w:lang w:val="en-US"/>
          </w:rPr>
          <w:t xml:space="preserve"> </w:t>
        </w:r>
      </w:ins>
      <w:r w:rsidRPr="001E1E19">
        <w:rPr>
          <w:rFonts w:asciiTheme="majorBidi" w:hAnsiTheme="majorBidi" w:cstheme="majorBidi"/>
          <w:sz w:val="24"/>
          <w:lang w:val="en-US"/>
        </w:rPr>
        <w:t>characterized by a distinct pattern of child-animal relationships. The child</w:t>
      </w:r>
      <w:del w:id="69" w:author="Author">
        <w:r w:rsidRPr="001E1E19" w:rsidDel="00515DDD">
          <w:rPr>
            <w:rFonts w:asciiTheme="majorBidi" w:hAnsiTheme="majorBidi" w:cstheme="majorBidi"/>
            <w:sz w:val="24"/>
            <w:lang w:val="en-US"/>
          </w:rPr>
          <w:delText>'</w:delText>
        </w:r>
      </w:del>
      <w:ins w:id="70" w:author="Author">
        <w:r w:rsidR="00515DDD" w:rsidRPr="001E1E19">
          <w:rPr>
            <w:rFonts w:asciiTheme="majorBidi" w:hAnsiTheme="majorBidi" w:cstheme="majorBidi"/>
            <w:sz w:val="24"/>
            <w:lang w:val="en-US"/>
          </w:rPr>
          <w:t>’</w:t>
        </w:r>
      </w:ins>
      <w:r w:rsidRPr="001E1E19">
        <w:rPr>
          <w:rFonts w:asciiTheme="majorBidi" w:hAnsiTheme="majorBidi" w:cstheme="majorBidi"/>
          <w:sz w:val="24"/>
          <w:lang w:val="en-US"/>
        </w:rPr>
        <w:t xml:space="preserve">s </w:t>
      </w:r>
      <w:ins w:id="71" w:author="Author">
        <w:r w:rsidR="00C53C66" w:rsidRPr="001E1E19">
          <w:rPr>
            <w:rFonts w:asciiTheme="majorBidi" w:hAnsiTheme="majorBidi" w:cstheme="majorBidi"/>
            <w:sz w:val="24"/>
            <w:lang w:val="en-US"/>
          </w:rPr>
          <w:t xml:space="preserve">stated </w:t>
        </w:r>
      </w:ins>
      <w:r w:rsidRPr="001E1E19">
        <w:rPr>
          <w:rFonts w:asciiTheme="majorBidi" w:hAnsiTheme="majorBidi" w:cstheme="majorBidi"/>
          <w:sz w:val="24"/>
          <w:lang w:val="en-US"/>
        </w:rPr>
        <w:t xml:space="preserve">wish </w:t>
      </w:r>
      <w:ins w:id="72" w:author="Author">
        <w:r w:rsidR="0074381C">
          <w:rPr>
            <w:rFonts w:asciiTheme="majorBidi" w:hAnsiTheme="majorBidi" w:cstheme="majorBidi"/>
            <w:sz w:val="24"/>
            <w:lang w:val="en-US"/>
          </w:rPr>
          <w:t>“</w:t>
        </w:r>
      </w:ins>
      <w:del w:id="73" w:author="Author">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to be close</w:t>
      </w:r>
      <w:ins w:id="74" w:author="Author">
        <w:r w:rsidR="00515DDD" w:rsidRPr="001E1E19">
          <w:rPr>
            <w:rFonts w:asciiTheme="majorBidi" w:hAnsiTheme="majorBidi" w:cstheme="majorBidi"/>
            <w:sz w:val="24"/>
            <w:lang w:val="en-US"/>
          </w:rPr>
          <w:t>”</w:t>
        </w:r>
      </w:ins>
      <w:del w:id="75" w:author="Author">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 xml:space="preserve"> to the animals </w:t>
      </w:r>
      <w:del w:id="76" w:author="Author">
        <w:r w:rsidRPr="001E1E19" w:rsidDel="00C53C66">
          <w:rPr>
            <w:rFonts w:asciiTheme="majorBidi" w:hAnsiTheme="majorBidi" w:cstheme="majorBidi"/>
            <w:sz w:val="24"/>
            <w:lang w:val="en-US"/>
          </w:rPr>
          <w:delText xml:space="preserve">at </w:delText>
        </w:r>
      </w:del>
      <w:ins w:id="77" w:author="Author">
        <w:r w:rsidR="00C53C66" w:rsidRPr="001E1E19">
          <w:rPr>
            <w:rFonts w:asciiTheme="majorBidi" w:hAnsiTheme="majorBidi" w:cstheme="majorBidi"/>
            <w:sz w:val="24"/>
            <w:lang w:val="en-US"/>
          </w:rPr>
          <w:t xml:space="preserve">in </w:t>
        </w:r>
      </w:ins>
      <w:r w:rsidRPr="001E1E19">
        <w:rPr>
          <w:rFonts w:asciiTheme="majorBidi" w:hAnsiTheme="majorBidi" w:cstheme="majorBidi"/>
          <w:sz w:val="24"/>
          <w:lang w:val="en-US"/>
        </w:rPr>
        <w:t xml:space="preserve">the early phase of therapy </w:t>
      </w:r>
      <w:ins w:id="78" w:author="Author">
        <w:r w:rsidR="00C53C66" w:rsidRPr="001E1E19">
          <w:rPr>
            <w:rFonts w:asciiTheme="majorBidi" w:hAnsiTheme="majorBidi" w:cstheme="majorBidi"/>
            <w:sz w:val="24"/>
            <w:lang w:val="en-US"/>
          </w:rPr>
          <w:t xml:space="preserve">was </w:t>
        </w:r>
      </w:ins>
      <w:r w:rsidRPr="001E1E19">
        <w:rPr>
          <w:rFonts w:asciiTheme="majorBidi" w:hAnsiTheme="majorBidi" w:cstheme="majorBidi"/>
          <w:sz w:val="24"/>
          <w:lang w:val="en-US"/>
        </w:rPr>
        <w:t>manifested by holding small</w:t>
      </w:r>
      <w:ins w:id="79" w:author="Author">
        <w:r w:rsidR="00C53C66" w:rsidRPr="001E1E19">
          <w:rPr>
            <w:rFonts w:asciiTheme="majorBidi" w:hAnsiTheme="majorBidi" w:cstheme="majorBidi"/>
            <w:sz w:val="24"/>
            <w:lang w:val="en-US"/>
          </w:rPr>
          <w:t xml:space="preserve"> animals</w:t>
        </w:r>
      </w:ins>
      <w:r w:rsidRPr="001E1E19">
        <w:rPr>
          <w:rFonts w:asciiTheme="majorBidi" w:hAnsiTheme="majorBidi" w:cstheme="majorBidi"/>
          <w:sz w:val="24"/>
          <w:lang w:val="en-US"/>
        </w:rPr>
        <w:t xml:space="preserve"> (mice) or less interactive </w:t>
      </w:r>
      <w:del w:id="80" w:author="Author">
        <w:r w:rsidRPr="001E1E19" w:rsidDel="00C53C66">
          <w:rPr>
            <w:rFonts w:asciiTheme="majorBidi" w:hAnsiTheme="majorBidi" w:cstheme="majorBidi"/>
            <w:sz w:val="24"/>
            <w:lang w:val="en-US"/>
          </w:rPr>
          <w:delText xml:space="preserve">(snake) </w:delText>
        </w:r>
      </w:del>
      <w:r w:rsidRPr="001E1E19">
        <w:rPr>
          <w:rFonts w:asciiTheme="majorBidi" w:hAnsiTheme="majorBidi" w:cstheme="majorBidi"/>
          <w:sz w:val="24"/>
          <w:lang w:val="en-US"/>
        </w:rPr>
        <w:t xml:space="preserve">animals </w:t>
      </w:r>
      <w:ins w:id="81" w:author="Author">
        <w:r w:rsidR="00C53C66" w:rsidRPr="001E1E19">
          <w:rPr>
            <w:rFonts w:asciiTheme="majorBidi" w:hAnsiTheme="majorBidi" w:cstheme="majorBidi"/>
            <w:sz w:val="24"/>
            <w:lang w:val="en-US"/>
          </w:rPr>
          <w:t xml:space="preserve">(snakes), </w:t>
        </w:r>
      </w:ins>
      <w:del w:id="82" w:author="Author">
        <w:r w:rsidRPr="001E1E19" w:rsidDel="00C53C66">
          <w:rPr>
            <w:rFonts w:asciiTheme="majorBidi" w:hAnsiTheme="majorBidi" w:cstheme="majorBidi"/>
            <w:sz w:val="24"/>
            <w:lang w:val="en-US"/>
          </w:rPr>
          <w:delText xml:space="preserve">and </w:delText>
        </w:r>
      </w:del>
      <w:r w:rsidRPr="001E1E19">
        <w:rPr>
          <w:rFonts w:asciiTheme="majorBidi" w:hAnsiTheme="majorBidi" w:cstheme="majorBidi"/>
          <w:sz w:val="24"/>
          <w:lang w:val="en-US"/>
        </w:rPr>
        <w:t xml:space="preserve">studying </w:t>
      </w:r>
      <w:del w:id="83" w:author="Author">
        <w:r w:rsidRPr="001E1E19" w:rsidDel="00BB1B38">
          <w:rPr>
            <w:rFonts w:asciiTheme="majorBidi" w:hAnsiTheme="majorBidi" w:cstheme="majorBidi"/>
            <w:sz w:val="24"/>
            <w:lang w:val="en-US"/>
          </w:rPr>
          <w:delText xml:space="preserve">their </w:delText>
        </w:r>
        <w:commentRangeStart w:id="84"/>
        <w:r w:rsidRPr="001E1E19" w:rsidDel="00BB1B38">
          <w:rPr>
            <w:rFonts w:asciiTheme="majorBidi" w:hAnsiTheme="majorBidi" w:cstheme="majorBidi"/>
            <w:sz w:val="24"/>
            <w:lang w:val="en-US"/>
          </w:rPr>
          <w:delText>natural</w:delText>
        </w:r>
        <w:commentRangeEnd w:id="84"/>
        <w:r w:rsidR="00C53C66" w:rsidRPr="001E1E19" w:rsidDel="00BB1B38">
          <w:rPr>
            <w:rStyle w:val="CommentReference"/>
            <w:rFonts w:asciiTheme="majorBidi" w:hAnsiTheme="majorBidi" w:cstheme="majorBidi"/>
            <w:sz w:val="24"/>
            <w:szCs w:val="24"/>
            <w:lang w:val="en-US"/>
          </w:rPr>
          <w:commentReference w:id="84"/>
        </w:r>
        <w:r w:rsidRPr="001E1E19" w:rsidDel="00BB1B38">
          <w:rPr>
            <w:rFonts w:asciiTheme="majorBidi" w:hAnsiTheme="majorBidi" w:cstheme="majorBidi"/>
            <w:sz w:val="24"/>
            <w:lang w:val="en-US"/>
          </w:rPr>
          <w:delText xml:space="preserve"> state</w:delText>
        </w:r>
      </w:del>
      <w:ins w:id="85" w:author="Author">
        <w:r w:rsidR="00BB1B38" w:rsidRPr="001E1E19">
          <w:rPr>
            <w:rFonts w:asciiTheme="majorBidi" w:hAnsiTheme="majorBidi" w:cstheme="majorBidi"/>
            <w:sz w:val="24"/>
            <w:lang w:val="en-US"/>
          </w:rPr>
          <w:t>them</w:t>
        </w:r>
      </w:ins>
      <w:r w:rsidRPr="001E1E19">
        <w:rPr>
          <w:rFonts w:asciiTheme="majorBidi" w:hAnsiTheme="majorBidi" w:cstheme="majorBidi"/>
          <w:sz w:val="24"/>
          <w:lang w:val="en-US"/>
        </w:rPr>
        <w:t>, and evoking free associations about them and himself. The child</w:t>
      </w:r>
      <w:del w:id="86" w:author="Author">
        <w:r w:rsidRPr="001E1E19" w:rsidDel="00515DDD">
          <w:rPr>
            <w:rFonts w:asciiTheme="majorBidi" w:hAnsiTheme="majorBidi" w:cstheme="majorBidi"/>
            <w:sz w:val="24"/>
            <w:lang w:val="en-US"/>
          </w:rPr>
          <w:delText>'</w:delText>
        </w:r>
      </w:del>
      <w:ins w:id="87" w:author="Author">
        <w:r w:rsidR="00515DDD" w:rsidRPr="001E1E19">
          <w:rPr>
            <w:rFonts w:asciiTheme="majorBidi" w:hAnsiTheme="majorBidi" w:cstheme="majorBidi"/>
            <w:sz w:val="24"/>
            <w:lang w:val="en-US"/>
          </w:rPr>
          <w:t>’</w:t>
        </w:r>
      </w:ins>
      <w:r w:rsidRPr="001E1E19">
        <w:rPr>
          <w:rFonts w:asciiTheme="majorBidi" w:hAnsiTheme="majorBidi" w:cstheme="majorBidi"/>
          <w:sz w:val="24"/>
          <w:lang w:val="en-US"/>
        </w:rPr>
        <w:t xml:space="preserve">s </w:t>
      </w:r>
      <w:del w:id="88" w:author="Author">
        <w:r w:rsidRPr="001E1E19" w:rsidDel="00C53C66">
          <w:rPr>
            <w:rFonts w:asciiTheme="majorBidi" w:hAnsiTheme="majorBidi" w:cstheme="majorBidi"/>
            <w:sz w:val="24"/>
            <w:lang w:val="en-US"/>
          </w:rPr>
          <w:delText xml:space="preserve">new </w:delText>
        </w:r>
      </w:del>
      <w:ins w:id="89" w:author="Author">
        <w:r w:rsidR="00C53C66" w:rsidRPr="001E1E19">
          <w:rPr>
            <w:rFonts w:asciiTheme="majorBidi" w:hAnsiTheme="majorBidi" w:cstheme="majorBidi"/>
            <w:sz w:val="24"/>
            <w:lang w:val="en-US"/>
          </w:rPr>
          <w:t xml:space="preserve">subsequent </w:t>
        </w:r>
      </w:ins>
      <w:r w:rsidRPr="001E1E19">
        <w:rPr>
          <w:rFonts w:asciiTheme="majorBidi" w:hAnsiTheme="majorBidi" w:cstheme="majorBidi"/>
          <w:sz w:val="24"/>
          <w:lang w:val="en-US"/>
        </w:rPr>
        <w:t xml:space="preserve">wish </w:t>
      </w:r>
      <w:ins w:id="90" w:author="Author">
        <w:r w:rsidR="0074381C">
          <w:rPr>
            <w:rFonts w:asciiTheme="majorBidi" w:hAnsiTheme="majorBidi" w:cstheme="majorBidi"/>
            <w:sz w:val="24"/>
            <w:lang w:val="en-US"/>
          </w:rPr>
          <w:t>“</w:t>
        </w:r>
      </w:ins>
      <w:del w:id="91" w:author="Author">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to be good</w:t>
      </w:r>
      <w:del w:id="92" w:author="Author">
        <w:r w:rsidRPr="001E1E19" w:rsidDel="00C53C66">
          <w:rPr>
            <w:rFonts w:asciiTheme="majorBidi" w:hAnsiTheme="majorBidi" w:cstheme="majorBidi"/>
            <w:sz w:val="24"/>
            <w:lang w:val="en-US"/>
          </w:rPr>
          <w:delText xml:space="preserve">" </w:delText>
        </w:r>
      </w:del>
      <w:ins w:id="93" w:author="Author">
        <w:r w:rsidR="00D25691">
          <w:rPr>
            <w:rFonts w:asciiTheme="majorBidi" w:hAnsiTheme="majorBidi" w:cstheme="majorBidi"/>
            <w:sz w:val="24"/>
            <w:lang w:val="en-US"/>
          </w:rPr>
          <w:t>”</w:t>
        </w:r>
        <w:r w:rsidR="00C53C66" w:rsidRPr="001E1E19">
          <w:rPr>
            <w:rFonts w:asciiTheme="majorBidi" w:hAnsiTheme="majorBidi" w:cstheme="majorBidi"/>
            <w:sz w:val="24"/>
            <w:lang w:val="en-US"/>
          </w:rPr>
          <w:t xml:space="preserve"> </w:t>
        </w:r>
      </w:ins>
      <w:r w:rsidRPr="001E1E19">
        <w:rPr>
          <w:rFonts w:asciiTheme="majorBidi" w:hAnsiTheme="majorBidi" w:cstheme="majorBidi"/>
          <w:sz w:val="24"/>
          <w:lang w:val="en-US"/>
        </w:rPr>
        <w:t xml:space="preserve">to the animals </w:t>
      </w:r>
      <w:del w:id="94" w:author="Author">
        <w:r w:rsidRPr="001E1E19" w:rsidDel="00C53C66">
          <w:rPr>
            <w:rFonts w:asciiTheme="majorBidi" w:hAnsiTheme="majorBidi" w:cstheme="majorBidi"/>
            <w:sz w:val="24"/>
            <w:lang w:val="en-US"/>
          </w:rPr>
          <w:delText xml:space="preserve">at </w:delText>
        </w:r>
        <w:r w:rsidRPr="001E1E19" w:rsidDel="00BB1B38">
          <w:rPr>
            <w:rFonts w:asciiTheme="majorBidi" w:hAnsiTheme="majorBidi" w:cstheme="majorBidi"/>
            <w:sz w:val="24"/>
            <w:lang w:val="en-US"/>
          </w:rPr>
          <w:delText xml:space="preserve">the later phase </w:delText>
        </w:r>
      </w:del>
      <w:r w:rsidRPr="001E1E19">
        <w:rPr>
          <w:rFonts w:asciiTheme="majorBidi" w:hAnsiTheme="majorBidi" w:cstheme="majorBidi"/>
          <w:sz w:val="24"/>
          <w:lang w:val="en-US"/>
        </w:rPr>
        <w:t xml:space="preserve">was manifested by feeding </w:t>
      </w:r>
      <w:del w:id="95" w:author="Author">
        <w:r w:rsidRPr="001E1E19" w:rsidDel="00C53C66">
          <w:rPr>
            <w:rFonts w:asciiTheme="majorBidi" w:hAnsiTheme="majorBidi" w:cstheme="majorBidi"/>
            <w:sz w:val="24"/>
            <w:lang w:val="en-US"/>
          </w:rPr>
          <w:delText xml:space="preserve">big </w:delText>
        </w:r>
      </w:del>
      <w:ins w:id="96" w:author="Author">
        <w:r w:rsidR="00C53C66" w:rsidRPr="001E1E19">
          <w:rPr>
            <w:rFonts w:asciiTheme="majorBidi" w:hAnsiTheme="majorBidi" w:cstheme="majorBidi"/>
            <w:sz w:val="24"/>
            <w:lang w:val="en-US"/>
          </w:rPr>
          <w:t xml:space="preserve">large </w:t>
        </w:r>
      </w:ins>
      <w:r w:rsidRPr="001E1E19">
        <w:rPr>
          <w:rFonts w:asciiTheme="majorBidi" w:hAnsiTheme="majorBidi" w:cstheme="majorBidi"/>
          <w:sz w:val="24"/>
          <w:lang w:val="en-US"/>
        </w:rPr>
        <w:t>and interactive animals (</w:t>
      </w:r>
      <w:ins w:id="97" w:author="Author">
        <w:r w:rsidR="00C53C66" w:rsidRPr="001E1E19">
          <w:rPr>
            <w:rFonts w:asciiTheme="majorBidi" w:hAnsiTheme="majorBidi" w:cstheme="majorBidi"/>
            <w:sz w:val="24"/>
            <w:lang w:val="en-US"/>
          </w:rPr>
          <w:t xml:space="preserve">a </w:t>
        </w:r>
      </w:ins>
      <w:r w:rsidRPr="001E1E19">
        <w:rPr>
          <w:rFonts w:asciiTheme="majorBidi" w:hAnsiTheme="majorBidi" w:cstheme="majorBidi"/>
          <w:sz w:val="24"/>
          <w:lang w:val="en-US"/>
        </w:rPr>
        <w:t xml:space="preserve">family of rabbits) and addressing his dyadic or triadic relationships </w:t>
      </w:r>
      <w:del w:id="98" w:author="Author">
        <w:r w:rsidRPr="001E1E19" w:rsidDel="00422565">
          <w:rPr>
            <w:rFonts w:asciiTheme="majorBidi" w:hAnsiTheme="majorBidi" w:cstheme="majorBidi"/>
            <w:sz w:val="24"/>
            <w:lang w:val="en-US"/>
          </w:rPr>
          <w:delText xml:space="preserve">in </w:delText>
        </w:r>
      </w:del>
      <w:ins w:id="99" w:author="Author">
        <w:r w:rsidR="00422565">
          <w:rPr>
            <w:rFonts w:asciiTheme="majorBidi" w:hAnsiTheme="majorBidi" w:cstheme="majorBidi"/>
            <w:sz w:val="24"/>
            <w:lang w:val="en-US"/>
          </w:rPr>
          <w:t>during</w:t>
        </w:r>
        <w:r w:rsidR="00422565" w:rsidRPr="001E1E19">
          <w:rPr>
            <w:rFonts w:asciiTheme="majorBidi" w:hAnsiTheme="majorBidi" w:cstheme="majorBidi"/>
            <w:sz w:val="24"/>
            <w:lang w:val="en-US"/>
          </w:rPr>
          <w:t xml:space="preserve"> </w:t>
        </w:r>
      </w:ins>
      <w:r w:rsidRPr="001E1E19">
        <w:rPr>
          <w:rFonts w:asciiTheme="majorBidi" w:hAnsiTheme="majorBidi" w:cstheme="majorBidi"/>
          <w:sz w:val="24"/>
          <w:lang w:val="en-US"/>
        </w:rPr>
        <w:t xml:space="preserve">therapy. The change </w:t>
      </w:r>
      <w:del w:id="100" w:author="Author">
        <w:r w:rsidRPr="001E1E19" w:rsidDel="00BB1B38">
          <w:rPr>
            <w:rFonts w:asciiTheme="majorBidi" w:hAnsiTheme="majorBidi" w:cstheme="majorBidi"/>
            <w:sz w:val="24"/>
            <w:lang w:val="en-US"/>
          </w:rPr>
          <w:delText>from one</w:delText>
        </w:r>
      </w:del>
      <w:ins w:id="101" w:author="Author">
        <w:r w:rsidR="00BB1B38" w:rsidRPr="001E1E19">
          <w:rPr>
            <w:rFonts w:asciiTheme="majorBidi" w:hAnsiTheme="majorBidi" w:cstheme="majorBidi"/>
            <w:sz w:val="24"/>
            <w:lang w:val="en-US"/>
          </w:rPr>
          <w:t>in</w:t>
        </w:r>
      </w:ins>
      <w:r w:rsidRPr="001E1E19">
        <w:rPr>
          <w:rFonts w:asciiTheme="majorBidi" w:hAnsiTheme="majorBidi" w:cstheme="majorBidi"/>
          <w:sz w:val="24"/>
          <w:lang w:val="en-US"/>
        </w:rPr>
        <w:t xml:space="preserve"> </w:t>
      </w:r>
      <w:ins w:id="102" w:author="Author">
        <w:r w:rsidR="00422565">
          <w:rPr>
            <w:rFonts w:asciiTheme="majorBidi" w:hAnsiTheme="majorBidi" w:cstheme="majorBidi"/>
            <w:sz w:val="24"/>
            <w:lang w:val="en-US"/>
          </w:rPr>
          <w:lastRenderedPageBreak/>
          <w:t xml:space="preserve">behavioral </w:t>
        </w:r>
      </w:ins>
      <w:r w:rsidRPr="001E1E19">
        <w:rPr>
          <w:rFonts w:asciiTheme="majorBidi" w:hAnsiTheme="majorBidi" w:cstheme="majorBidi"/>
          <w:sz w:val="24"/>
          <w:lang w:val="en-US"/>
        </w:rPr>
        <w:t>pattern</w:t>
      </w:r>
      <w:ins w:id="103" w:author="Author">
        <w:r w:rsidR="00422565">
          <w:rPr>
            <w:rFonts w:asciiTheme="majorBidi" w:hAnsiTheme="majorBidi" w:cstheme="majorBidi"/>
            <w:sz w:val="24"/>
            <w:lang w:val="en-US"/>
          </w:rPr>
          <w:t>s</w:t>
        </w:r>
      </w:ins>
      <w:r w:rsidRPr="001E1E19">
        <w:rPr>
          <w:rFonts w:asciiTheme="majorBidi" w:hAnsiTheme="majorBidi" w:cstheme="majorBidi"/>
          <w:sz w:val="24"/>
          <w:lang w:val="en-US"/>
        </w:rPr>
        <w:t xml:space="preserve"> </w:t>
      </w:r>
      <w:del w:id="104" w:author="Author">
        <w:r w:rsidRPr="001E1E19" w:rsidDel="00BB1B38">
          <w:rPr>
            <w:rFonts w:asciiTheme="majorBidi" w:hAnsiTheme="majorBidi" w:cstheme="majorBidi"/>
            <w:sz w:val="24"/>
            <w:lang w:val="en-US"/>
          </w:rPr>
          <w:delText xml:space="preserve">to another </w:delText>
        </w:r>
      </w:del>
      <w:r w:rsidRPr="001E1E19">
        <w:rPr>
          <w:rFonts w:asciiTheme="majorBidi" w:hAnsiTheme="majorBidi" w:cstheme="majorBidi"/>
          <w:sz w:val="24"/>
          <w:lang w:val="en-US"/>
        </w:rPr>
        <w:t xml:space="preserve">corresponded with </w:t>
      </w:r>
      <w:del w:id="105" w:author="Author">
        <w:r w:rsidRPr="001E1E19" w:rsidDel="00BB1B38">
          <w:rPr>
            <w:rFonts w:asciiTheme="majorBidi" w:hAnsiTheme="majorBidi" w:cstheme="majorBidi"/>
            <w:sz w:val="24"/>
            <w:lang w:val="en-US"/>
          </w:rPr>
          <w:delText>the parent's</w:delText>
        </w:r>
      </w:del>
      <w:ins w:id="106" w:author="Author">
        <w:r w:rsidR="00BB1B38" w:rsidRPr="001E1E19">
          <w:rPr>
            <w:rFonts w:asciiTheme="majorBidi" w:hAnsiTheme="majorBidi" w:cstheme="majorBidi"/>
            <w:sz w:val="24"/>
            <w:lang w:val="en-US"/>
          </w:rPr>
          <w:t>a parental</w:t>
        </w:r>
      </w:ins>
      <w:r w:rsidRPr="001E1E19">
        <w:rPr>
          <w:rFonts w:asciiTheme="majorBidi" w:hAnsiTheme="majorBidi" w:cstheme="majorBidi"/>
          <w:sz w:val="24"/>
          <w:lang w:val="en-US"/>
        </w:rPr>
        <w:t xml:space="preserve"> report </w:t>
      </w:r>
      <w:del w:id="107" w:author="Author">
        <w:r w:rsidRPr="001E1E19" w:rsidDel="00C53C66">
          <w:rPr>
            <w:rFonts w:asciiTheme="majorBidi" w:hAnsiTheme="majorBidi" w:cstheme="majorBidi"/>
            <w:sz w:val="24"/>
            <w:lang w:val="en-US"/>
          </w:rPr>
          <w:delText xml:space="preserve">on </w:delText>
        </w:r>
      </w:del>
      <w:ins w:id="108" w:author="Author">
        <w:r w:rsidR="00C53C66" w:rsidRPr="001E1E19">
          <w:rPr>
            <w:rFonts w:asciiTheme="majorBidi" w:hAnsiTheme="majorBidi" w:cstheme="majorBidi"/>
            <w:sz w:val="24"/>
            <w:lang w:val="en-US"/>
          </w:rPr>
          <w:t xml:space="preserve">that </w:t>
        </w:r>
      </w:ins>
      <w:r w:rsidRPr="001E1E19">
        <w:rPr>
          <w:rFonts w:asciiTheme="majorBidi" w:hAnsiTheme="majorBidi" w:cstheme="majorBidi"/>
          <w:sz w:val="24"/>
          <w:lang w:val="en-US"/>
        </w:rPr>
        <w:t xml:space="preserve">his </w:t>
      </w:r>
      <w:del w:id="109" w:author="Author">
        <w:r w:rsidRPr="001E1E19" w:rsidDel="00BB1B38">
          <w:rPr>
            <w:rFonts w:asciiTheme="majorBidi" w:hAnsiTheme="majorBidi" w:cstheme="majorBidi"/>
            <w:sz w:val="24"/>
            <w:lang w:val="en-US"/>
          </w:rPr>
          <w:delText>behavioural</w:delText>
        </w:r>
      </w:del>
      <w:ins w:id="110" w:author="Author">
        <w:r w:rsidR="00BB1B38" w:rsidRPr="001E1E19">
          <w:rPr>
            <w:rFonts w:asciiTheme="majorBidi" w:hAnsiTheme="majorBidi" w:cstheme="majorBidi"/>
            <w:sz w:val="24"/>
            <w:lang w:val="en-US"/>
          </w:rPr>
          <w:t>behavioral</w:t>
        </w:r>
      </w:ins>
      <w:r w:rsidRPr="001E1E19">
        <w:rPr>
          <w:rFonts w:asciiTheme="majorBidi" w:hAnsiTheme="majorBidi" w:cstheme="majorBidi"/>
          <w:sz w:val="24"/>
          <w:lang w:val="en-US"/>
        </w:rPr>
        <w:t xml:space="preserve"> symptoms </w:t>
      </w:r>
      <w:del w:id="111" w:author="Author">
        <w:r w:rsidRPr="001E1E19" w:rsidDel="00C53C66">
          <w:rPr>
            <w:rFonts w:asciiTheme="majorBidi" w:hAnsiTheme="majorBidi" w:cstheme="majorBidi"/>
            <w:sz w:val="24"/>
            <w:lang w:val="en-US"/>
          </w:rPr>
          <w:delText xml:space="preserve">to </w:delText>
        </w:r>
      </w:del>
      <w:ins w:id="112" w:author="Author">
        <w:r w:rsidR="00BB1B38" w:rsidRPr="001E1E19">
          <w:rPr>
            <w:rFonts w:asciiTheme="majorBidi" w:hAnsiTheme="majorBidi" w:cstheme="majorBidi"/>
            <w:sz w:val="24"/>
            <w:lang w:val="en-US"/>
          </w:rPr>
          <w:t>were</w:t>
        </w:r>
        <w:r w:rsidR="00C53C66" w:rsidRPr="001E1E19">
          <w:rPr>
            <w:rFonts w:asciiTheme="majorBidi" w:hAnsiTheme="majorBidi" w:cstheme="majorBidi"/>
            <w:sz w:val="24"/>
            <w:lang w:val="en-US"/>
          </w:rPr>
          <w:t xml:space="preserve"> </w:t>
        </w:r>
      </w:ins>
      <w:r w:rsidRPr="001E1E19">
        <w:rPr>
          <w:rFonts w:asciiTheme="majorBidi" w:hAnsiTheme="majorBidi" w:cstheme="majorBidi"/>
          <w:sz w:val="24"/>
          <w:lang w:val="en-US"/>
        </w:rPr>
        <w:t xml:space="preserve">no longer </w:t>
      </w:r>
      <w:del w:id="113" w:author="Author">
        <w:r w:rsidRPr="001E1E19" w:rsidDel="00BB1B38">
          <w:rPr>
            <w:rFonts w:asciiTheme="majorBidi" w:hAnsiTheme="majorBidi" w:cstheme="majorBidi"/>
            <w:sz w:val="24"/>
            <w:lang w:val="en-US"/>
          </w:rPr>
          <w:delText xml:space="preserve">be </w:delText>
        </w:r>
      </w:del>
      <w:r w:rsidRPr="001E1E19">
        <w:rPr>
          <w:rFonts w:asciiTheme="majorBidi" w:hAnsiTheme="majorBidi" w:cstheme="majorBidi"/>
          <w:sz w:val="24"/>
          <w:lang w:val="en-US"/>
        </w:rPr>
        <w:t xml:space="preserve">in the clinical range. We suggest that </w:t>
      </w:r>
      <w:del w:id="114" w:author="Author">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interactions with </w:t>
      </w:r>
      <w:del w:id="115" w:author="Author">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animals facilitated </w:t>
      </w:r>
      <w:ins w:id="116" w:author="Author">
        <w:r w:rsidR="00C53C66" w:rsidRPr="001E1E19">
          <w:rPr>
            <w:rFonts w:asciiTheme="majorBidi" w:hAnsiTheme="majorBidi" w:cstheme="majorBidi"/>
            <w:sz w:val="24"/>
            <w:lang w:val="en-US"/>
          </w:rPr>
          <w:t xml:space="preserve">a </w:t>
        </w:r>
      </w:ins>
      <w:r w:rsidRPr="001E1E19">
        <w:rPr>
          <w:rFonts w:asciiTheme="majorBidi" w:hAnsiTheme="majorBidi" w:cstheme="majorBidi"/>
          <w:sz w:val="24"/>
          <w:lang w:val="en-US"/>
        </w:rPr>
        <w:t xml:space="preserve">growing awareness regarding the needs of others in </w:t>
      </w:r>
      <w:del w:id="117" w:author="Author">
        <w:r w:rsidRPr="001E1E19" w:rsidDel="00C53C66">
          <w:rPr>
            <w:rFonts w:asciiTheme="majorBidi" w:hAnsiTheme="majorBidi" w:cstheme="majorBidi"/>
            <w:sz w:val="24"/>
            <w:lang w:val="en-US"/>
          </w:rPr>
          <w:delText xml:space="preserve">a </w:delText>
        </w:r>
      </w:del>
      <w:ins w:id="118" w:author="Author">
        <w:r w:rsidR="00C53C66" w:rsidRPr="001E1E19">
          <w:rPr>
            <w:rFonts w:asciiTheme="majorBidi" w:hAnsiTheme="majorBidi" w:cstheme="majorBidi"/>
            <w:sz w:val="24"/>
            <w:lang w:val="en-US"/>
          </w:rPr>
          <w:t xml:space="preserve">the </w:t>
        </w:r>
      </w:ins>
      <w:r w:rsidRPr="001E1E19">
        <w:rPr>
          <w:rFonts w:asciiTheme="majorBidi" w:hAnsiTheme="majorBidi" w:cstheme="majorBidi"/>
          <w:sz w:val="24"/>
          <w:lang w:val="en-US"/>
        </w:rPr>
        <w:t>child</w:t>
      </w:r>
      <w:del w:id="119" w:author="Author">
        <w:r w:rsidRPr="001E1E19" w:rsidDel="00515DDD">
          <w:rPr>
            <w:rFonts w:asciiTheme="majorBidi" w:hAnsiTheme="majorBidi" w:cstheme="majorBidi"/>
            <w:sz w:val="24"/>
            <w:lang w:val="en-US"/>
          </w:rPr>
          <w:delText>'</w:delText>
        </w:r>
      </w:del>
      <w:ins w:id="120" w:author="Author">
        <w:r w:rsidR="00515DDD" w:rsidRPr="001E1E19">
          <w:rPr>
            <w:rFonts w:asciiTheme="majorBidi" w:hAnsiTheme="majorBidi" w:cstheme="majorBidi"/>
            <w:sz w:val="24"/>
            <w:lang w:val="en-US"/>
          </w:rPr>
          <w:t>’</w:t>
        </w:r>
      </w:ins>
      <w:r w:rsidRPr="001E1E19">
        <w:rPr>
          <w:rFonts w:asciiTheme="majorBidi" w:hAnsiTheme="majorBidi" w:cstheme="majorBidi"/>
          <w:sz w:val="24"/>
          <w:lang w:val="en-US"/>
        </w:rPr>
        <w:t>s internal world.</w:t>
      </w:r>
    </w:p>
    <w:bookmarkEnd w:id="8"/>
    <w:p w14:paraId="0000000F" w14:textId="6510FE30" w:rsidR="00DC4AEF" w:rsidRPr="001E1E19" w:rsidRDefault="0070024C" w:rsidP="001E1E19">
      <w:pPr>
        <w:pBdr>
          <w:top w:val="nil"/>
          <w:left w:val="nil"/>
          <w:bottom w:val="nil"/>
          <w:right w:val="nil"/>
          <w:between w:val="nil"/>
        </w:pBdr>
        <w:spacing w:before="360" w:after="300"/>
        <w:ind w:right="567"/>
        <w:contextualSpacing/>
        <w:rPr>
          <w:rFonts w:asciiTheme="majorBidi" w:hAnsiTheme="majorBidi" w:cstheme="majorBidi"/>
          <w:color w:val="000000"/>
          <w:lang w:val="en-US"/>
        </w:rPr>
      </w:pPr>
      <w:r w:rsidRPr="001E1E19">
        <w:rPr>
          <w:rFonts w:asciiTheme="majorBidi" w:hAnsiTheme="majorBidi" w:cstheme="majorBidi"/>
          <w:color w:val="000000"/>
          <w:lang w:val="en-US"/>
        </w:rPr>
        <w:t xml:space="preserve">Keywords: </w:t>
      </w:r>
      <w:r w:rsidR="00680804" w:rsidRPr="001E1E19">
        <w:rPr>
          <w:rFonts w:asciiTheme="majorBidi" w:hAnsiTheme="majorBidi" w:cstheme="majorBidi"/>
          <w:color w:val="000000"/>
          <w:lang w:val="en-US"/>
        </w:rPr>
        <w:t>children</w:t>
      </w:r>
      <w:del w:id="121" w:author="Author">
        <w:r w:rsidR="00680804" w:rsidRPr="001E1E19" w:rsidDel="00515DDD">
          <w:rPr>
            <w:rFonts w:asciiTheme="majorBidi" w:hAnsiTheme="majorBidi" w:cstheme="majorBidi"/>
            <w:color w:val="000000"/>
            <w:lang w:val="en-US"/>
          </w:rPr>
          <w:delText>'</w:delText>
        </w:r>
      </w:del>
      <w:ins w:id="122" w:author="Author">
        <w:r w:rsidR="00515DDD" w:rsidRPr="001E1E19">
          <w:rPr>
            <w:rFonts w:asciiTheme="majorBidi" w:hAnsiTheme="majorBidi" w:cstheme="majorBidi"/>
            <w:color w:val="000000"/>
            <w:lang w:val="en-US"/>
          </w:rPr>
          <w:t>’</w:t>
        </w:r>
      </w:ins>
      <w:r w:rsidR="00680804" w:rsidRPr="001E1E19">
        <w:rPr>
          <w:rFonts w:asciiTheme="majorBidi" w:hAnsiTheme="majorBidi" w:cstheme="majorBidi"/>
          <w:color w:val="000000"/>
          <w:lang w:val="en-US"/>
        </w:rPr>
        <w:t xml:space="preserve">s psychotherapy, </w:t>
      </w:r>
      <w:r w:rsidRPr="001E1E19">
        <w:rPr>
          <w:rFonts w:asciiTheme="majorBidi" w:hAnsiTheme="majorBidi" w:cstheme="majorBidi"/>
          <w:color w:val="000000"/>
          <w:lang w:val="en-US"/>
        </w:rPr>
        <w:t xml:space="preserve">child-animal relationships, </w:t>
      </w:r>
      <w:r w:rsidR="00176BCC" w:rsidRPr="001E1E19">
        <w:rPr>
          <w:rFonts w:asciiTheme="majorBidi" w:hAnsiTheme="majorBidi" w:cstheme="majorBidi"/>
          <w:color w:val="000000"/>
          <w:lang w:val="en-US"/>
        </w:rPr>
        <w:t>process of change</w:t>
      </w:r>
      <w:r w:rsidR="00680804" w:rsidRPr="001E1E19">
        <w:rPr>
          <w:rFonts w:asciiTheme="majorBidi" w:hAnsiTheme="majorBidi" w:cstheme="majorBidi"/>
          <w:color w:val="000000"/>
          <w:lang w:val="en-US"/>
        </w:rPr>
        <w:t xml:space="preserve"> in therapy</w:t>
      </w:r>
      <w:r w:rsidR="00664EA3" w:rsidRPr="001E1E19">
        <w:rPr>
          <w:rFonts w:asciiTheme="majorBidi" w:hAnsiTheme="majorBidi" w:cstheme="majorBidi"/>
          <w:color w:val="000000"/>
          <w:lang w:val="en-US"/>
        </w:rPr>
        <w:t xml:space="preserve">, </w:t>
      </w:r>
      <w:r w:rsidR="000A53EB" w:rsidRPr="001E1E19">
        <w:rPr>
          <w:rFonts w:asciiTheme="majorBidi" w:hAnsiTheme="majorBidi" w:cstheme="majorBidi"/>
          <w:color w:val="000000"/>
          <w:lang w:val="en-US"/>
        </w:rPr>
        <w:t xml:space="preserve">social symptoms improvement, </w:t>
      </w:r>
      <w:r w:rsidR="00664EA3" w:rsidRPr="001E1E19">
        <w:rPr>
          <w:rFonts w:asciiTheme="majorBidi" w:hAnsiTheme="majorBidi" w:cstheme="majorBidi"/>
          <w:color w:val="000000"/>
          <w:lang w:val="en-US"/>
        </w:rPr>
        <w:t xml:space="preserve">therapy </w:t>
      </w:r>
      <w:r w:rsidR="00176BCC" w:rsidRPr="001E1E19">
        <w:rPr>
          <w:rFonts w:asciiTheme="majorBidi" w:hAnsiTheme="majorBidi" w:cstheme="majorBidi"/>
          <w:color w:val="000000"/>
          <w:lang w:val="en-US"/>
        </w:rPr>
        <w:t xml:space="preserve">outcomes, </w:t>
      </w:r>
      <w:del w:id="123" w:author="Author">
        <w:r w:rsidR="00176BCC" w:rsidRPr="001E1E19" w:rsidDel="00CD17BF">
          <w:rPr>
            <w:rFonts w:asciiTheme="majorBidi" w:hAnsiTheme="majorBidi" w:cstheme="majorBidi"/>
            <w:color w:val="000000"/>
            <w:lang w:val="en-US"/>
          </w:rPr>
          <w:delText>a case</w:delText>
        </w:r>
        <w:r w:rsidR="00680804" w:rsidRPr="001E1E19" w:rsidDel="00CD17BF">
          <w:rPr>
            <w:rFonts w:asciiTheme="majorBidi" w:hAnsiTheme="majorBidi" w:cstheme="majorBidi"/>
            <w:color w:val="000000"/>
            <w:lang w:val="en-US"/>
          </w:rPr>
          <w:delText>-</w:delText>
        </w:r>
        <w:r w:rsidR="00176BCC" w:rsidRPr="001E1E19" w:rsidDel="00CD17BF">
          <w:rPr>
            <w:rFonts w:asciiTheme="majorBidi" w:hAnsiTheme="majorBidi" w:cstheme="majorBidi"/>
            <w:color w:val="000000"/>
            <w:lang w:val="en-US"/>
          </w:rPr>
          <w:delText>example</w:delText>
        </w:r>
      </w:del>
      <w:ins w:id="124" w:author="Author">
        <w:r w:rsidR="00CD17BF" w:rsidRPr="001E1E19">
          <w:rPr>
            <w:rFonts w:asciiTheme="majorBidi" w:hAnsiTheme="majorBidi" w:cstheme="majorBidi"/>
            <w:color w:val="000000"/>
            <w:lang w:val="en-US"/>
          </w:rPr>
          <w:t>case study</w:t>
        </w:r>
      </w:ins>
      <w:r w:rsidR="00176BCC" w:rsidRPr="001E1E19">
        <w:rPr>
          <w:rFonts w:asciiTheme="majorBidi" w:hAnsiTheme="majorBidi" w:cstheme="majorBidi"/>
          <w:color w:val="000000"/>
          <w:lang w:val="en-US"/>
        </w:rPr>
        <w:t xml:space="preserve">. </w:t>
      </w:r>
    </w:p>
    <w:p w14:paraId="5147270E" w14:textId="529C628B" w:rsidR="00FE623E" w:rsidRPr="001E1E19" w:rsidDel="00D25691" w:rsidRDefault="00FE623E" w:rsidP="001E1E19">
      <w:pPr>
        <w:pBdr>
          <w:top w:val="nil"/>
          <w:left w:val="nil"/>
          <w:bottom w:val="nil"/>
          <w:right w:val="nil"/>
          <w:between w:val="nil"/>
        </w:pBdr>
        <w:spacing w:before="360" w:after="300"/>
        <w:ind w:left="720" w:right="567" w:hanging="720"/>
        <w:contextualSpacing/>
        <w:rPr>
          <w:del w:id="125" w:author="Author"/>
          <w:rFonts w:asciiTheme="majorBidi" w:hAnsiTheme="majorBidi" w:cstheme="majorBidi"/>
          <w:color w:val="000000"/>
          <w:lang w:val="en-US"/>
        </w:rPr>
      </w:pPr>
    </w:p>
    <w:p w14:paraId="4E9DAAEF" w14:textId="6D23FD76" w:rsidR="00377155" w:rsidRPr="001E1E19" w:rsidDel="00033F6E" w:rsidRDefault="00377155">
      <w:pPr>
        <w:pBdr>
          <w:top w:val="nil"/>
          <w:left w:val="nil"/>
          <w:bottom w:val="nil"/>
          <w:right w:val="nil"/>
          <w:between w:val="nil"/>
        </w:pBdr>
        <w:contextualSpacing/>
        <w:rPr>
          <w:del w:id="126" w:author="Author"/>
          <w:rFonts w:asciiTheme="majorBidi" w:hAnsiTheme="majorBidi" w:cstheme="majorBidi"/>
          <w:color w:val="000000"/>
          <w:lang w:val="en-US"/>
        </w:rPr>
        <w:pPrChange w:id="127" w:author="ALE Editor" w:date="2021-05-16T16:12:00Z">
          <w:pPr>
            <w:pBdr>
              <w:top w:val="nil"/>
              <w:left w:val="nil"/>
              <w:bottom w:val="nil"/>
              <w:right w:val="nil"/>
              <w:between w:val="nil"/>
            </w:pBdr>
          </w:pPr>
        </w:pPrChange>
      </w:pPr>
    </w:p>
    <w:p w14:paraId="00000016" w14:textId="68ADA0BA" w:rsidR="00DC4AEF" w:rsidRPr="001E1E19" w:rsidRDefault="0070024C" w:rsidP="001E1E19">
      <w:pPr>
        <w:pStyle w:val="Heading1"/>
        <w:spacing w:line="480" w:lineRule="auto"/>
        <w:jc w:val="center"/>
        <w:rPr>
          <w:rFonts w:asciiTheme="majorBidi" w:hAnsiTheme="majorBidi" w:cstheme="majorBidi"/>
          <w:szCs w:val="24"/>
          <w:lang w:val="en-US"/>
        </w:rPr>
      </w:pPr>
      <w:r w:rsidRPr="001E1E19">
        <w:rPr>
          <w:rFonts w:asciiTheme="majorBidi" w:hAnsiTheme="majorBidi" w:cstheme="majorBidi"/>
          <w:szCs w:val="24"/>
          <w:lang w:val="en-US"/>
        </w:rPr>
        <w:t>Introduction</w:t>
      </w:r>
    </w:p>
    <w:p w14:paraId="00000017" w14:textId="1807A8A6" w:rsidR="00DC4AEF" w:rsidRPr="001E1E19" w:rsidRDefault="008C0093"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ins w:id="128" w:author="Author">
        <w:r>
          <w:rPr>
            <w:rFonts w:asciiTheme="majorBidi" w:hAnsiTheme="majorBidi" w:cstheme="majorBidi"/>
            <w:color w:val="000000"/>
            <w:lang w:val="en-US"/>
          </w:rPr>
          <w:t>The use of</w:t>
        </w:r>
      </w:ins>
      <w:del w:id="129" w:author="Author">
        <w:r w:rsidR="0070024C" w:rsidRPr="001E1E19" w:rsidDel="008C0093">
          <w:rPr>
            <w:rFonts w:asciiTheme="majorBidi" w:hAnsiTheme="majorBidi" w:cstheme="majorBidi"/>
            <w:color w:val="000000"/>
            <w:lang w:val="en-US"/>
          </w:rPr>
          <w:delText>The inclusion of</w:delText>
        </w:r>
      </w:del>
      <w:r w:rsidR="0070024C" w:rsidRPr="001E1E19">
        <w:rPr>
          <w:rFonts w:asciiTheme="majorBidi" w:hAnsiTheme="majorBidi" w:cstheme="majorBidi"/>
          <w:color w:val="000000"/>
          <w:lang w:val="en-US"/>
        </w:rPr>
        <w:t xml:space="preserve"> animals in psychotherapy is not </w:t>
      </w:r>
      <w:del w:id="130" w:author="Author">
        <w:r w:rsidR="0070024C" w:rsidRPr="001E1E19" w:rsidDel="00422565">
          <w:rPr>
            <w:rFonts w:asciiTheme="majorBidi" w:hAnsiTheme="majorBidi" w:cstheme="majorBidi"/>
            <w:color w:val="000000"/>
            <w:lang w:val="en-US"/>
          </w:rPr>
          <w:delText xml:space="preserve">a </w:delText>
        </w:r>
      </w:del>
      <w:r w:rsidR="0070024C" w:rsidRPr="001E1E19">
        <w:rPr>
          <w:rFonts w:asciiTheme="majorBidi" w:hAnsiTheme="majorBidi" w:cstheme="majorBidi"/>
          <w:color w:val="000000"/>
          <w:lang w:val="en-US"/>
        </w:rPr>
        <w:t>new</w:t>
      </w:r>
      <w:del w:id="131" w:author="Author">
        <w:r w:rsidR="0070024C" w:rsidRPr="001E1E19" w:rsidDel="00422565">
          <w:rPr>
            <w:rFonts w:asciiTheme="majorBidi" w:hAnsiTheme="majorBidi" w:cstheme="majorBidi"/>
            <w:color w:val="000000"/>
            <w:lang w:val="en-US"/>
          </w:rPr>
          <w:delText xml:space="preserve"> phenomenon</w:delText>
        </w:r>
      </w:del>
      <w:r w:rsidR="0070024C" w:rsidRPr="001E1E19">
        <w:rPr>
          <w:rFonts w:asciiTheme="majorBidi" w:hAnsiTheme="majorBidi" w:cstheme="majorBidi"/>
          <w:color w:val="000000"/>
          <w:lang w:val="en-US"/>
        </w:rPr>
        <w:t>. Freud</w:t>
      </w:r>
      <w:del w:id="132" w:author="Author">
        <w:r w:rsidR="0070024C" w:rsidRPr="001E1E19" w:rsidDel="00515DDD">
          <w:rPr>
            <w:rFonts w:asciiTheme="majorBidi" w:hAnsiTheme="majorBidi" w:cstheme="majorBidi"/>
            <w:color w:val="000000"/>
            <w:lang w:val="en-US"/>
          </w:rPr>
          <w:delText>'</w:delText>
        </w:r>
      </w:del>
      <w:ins w:id="133" w:author="Author">
        <w:r w:rsidR="00515DDD" w:rsidRPr="001E1E19">
          <w:rPr>
            <w:rFonts w:asciiTheme="majorBidi" w:hAnsiTheme="majorBidi" w:cstheme="majorBidi"/>
            <w:color w:val="000000"/>
            <w:lang w:val="en-US"/>
          </w:rPr>
          <w:t>’</w:t>
        </w:r>
      </w:ins>
      <w:r w:rsidR="0070024C" w:rsidRPr="001E1E19">
        <w:rPr>
          <w:rFonts w:asciiTheme="majorBidi" w:hAnsiTheme="majorBidi" w:cstheme="majorBidi"/>
          <w:color w:val="000000"/>
          <w:lang w:val="en-US"/>
        </w:rPr>
        <w:t xml:space="preserve">s beloved dog, Jo-Fi, was often present </w:t>
      </w:r>
      <w:del w:id="134" w:author="Author">
        <w:r w:rsidR="0070024C" w:rsidRPr="001E1E19" w:rsidDel="00422565">
          <w:rPr>
            <w:rFonts w:asciiTheme="majorBidi" w:hAnsiTheme="majorBidi" w:cstheme="majorBidi"/>
            <w:color w:val="000000"/>
            <w:lang w:val="en-US"/>
          </w:rPr>
          <w:delText xml:space="preserve">in </w:delText>
        </w:r>
      </w:del>
      <w:ins w:id="135" w:author="Author">
        <w:r w:rsidR="00422565">
          <w:rPr>
            <w:rFonts w:asciiTheme="majorBidi" w:hAnsiTheme="majorBidi" w:cstheme="majorBidi"/>
            <w:color w:val="000000"/>
            <w:lang w:val="en-US"/>
          </w:rPr>
          <w:t>during</w:t>
        </w:r>
        <w:r w:rsidR="00422565" w:rsidRPr="001E1E19">
          <w:rPr>
            <w:rFonts w:asciiTheme="majorBidi" w:hAnsiTheme="majorBidi" w:cstheme="majorBidi"/>
            <w:color w:val="000000"/>
            <w:lang w:val="en-US"/>
          </w:rPr>
          <w:t xml:space="preserve"> </w:t>
        </w:r>
      </w:ins>
      <w:r w:rsidR="0070024C" w:rsidRPr="001E1E19">
        <w:rPr>
          <w:rFonts w:asciiTheme="majorBidi" w:hAnsiTheme="majorBidi" w:cstheme="majorBidi"/>
          <w:color w:val="000000"/>
          <w:lang w:val="en-US"/>
        </w:rPr>
        <w:t xml:space="preserve">his treatment sessions, and </w:t>
      </w:r>
      <w:ins w:id="136" w:author="Author">
        <w:r w:rsidR="001D6437">
          <w:rPr>
            <w:rFonts w:asciiTheme="majorBidi" w:hAnsiTheme="majorBidi" w:cstheme="majorBidi"/>
            <w:color w:val="000000"/>
            <w:lang w:val="en-US"/>
          </w:rPr>
          <w:t>Freud</w:t>
        </w:r>
      </w:ins>
      <w:del w:id="137" w:author="Author">
        <w:r w:rsidR="0070024C" w:rsidRPr="001E1E19" w:rsidDel="001D6437">
          <w:rPr>
            <w:rFonts w:asciiTheme="majorBidi" w:hAnsiTheme="majorBidi" w:cstheme="majorBidi"/>
            <w:color w:val="000000"/>
            <w:lang w:val="en-US"/>
          </w:rPr>
          <w:delText>he</w:delText>
        </w:r>
      </w:del>
      <w:r w:rsidR="0070024C" w:rsidRPr="001E1E19">
        <w:rPr>
          <w:rFonts w:asciiTheme="majorBidi" w:hAnsiTheme="majorBidi" w:cstheme="majorBidi"/>
          <w:color w:val="000000"/>
          <w:lang w:val="en-US"/>
        </w:rPr>
        <w:t xml:space="preserve"> often described the impact of dogs on people</w:t>
      </w:r>
      <w:del w:id="138" w:author="Author">
        <w:r w:rsidR="0070024C" w:rsidRPr="001E1E19" w:rsidDel="00515DDD">
          <w:rPr>
            <w:rFonts w:asciiTheme="majorBidi" w:hAnsiTheme="majorBidi" w:cstheme="majorBidi"/>
            <w:color w:val="000000"/>
            <w:lang w:val="en-US"/>
          </w:rPr>
          <w:delText>'</w:delText>
        </w:r>
      </w:del>
      <w:ins w:id="139" w:author="Author">
        <w:r w:rsidR="00515DDD" w:rsidRPr="001E1E19">
          <w:rPr>
            <w:rFonts w:asciiTheme="majorBidi" w:hAnsiTheme="majorBidi" w:cstheme="majorBidi"/>
            <w:color w:val="000000"/>
            <w:lang w:val="en-US"/>
          </w:rPr>
          <w:t>’</w:t>
        </w:r>
      </w:ins>
      <w:r w:rsidR="0070024C" w:rsidRPr="001E1E19">
        <w:rPr>
          <w:rFonts w:asciiTheme="majorBidi" w:hAnsiTheme="majorBidi" w:cstheme="majorBidi"/>
          <w:color w:val="000000"/>
          <w:lang w:val="en-US"/>
        </w:rPr>
        <w:t xml:space="preserve">s emotional state (Pellegrini, 2009). </w:t>
      </w:r>
      <w:del w:id="140" w:author="Author">
        <w:r w:rsidR="0070024C" w:rsidRPr="001E1E19" w:rsidDel="00422565">
          <w:rPr>
            <w:rFonts w:asciiTheme="majorBidi" w:hAnsiTheme="majorBidi" w:cstheme="majorBidi"/>
            <w:color w:val="000000"/>
            <w:lang w:val="en-US"/>
          </w:rPr>
          <w:delText>However, t</w:delText>
        </w:r>
      </w:del>
      <w:ins w:id="141" w:author="Author">
        <w:r w:rsidR="00422565">
          <w:rPr>
            <w:rFonts w:asciiTheme="majorBidi" w:hAnsiTheme="majorBidi" w:cstheme="majorBidi"/>
            <w:color w:val="000000"/>
            <w:lang w:val="en-US"/>
          </w:rPr>
          <w:t>T</w:t>
        </w:r>
      </w:ins>
      <w:r w:rsidR="0070024C" w:rsidRPr="001E1E19">
        <w:rPr>
          <w:rFonts w:asciiTheme="majorBidi" w:hAnsiTheme="majorBidi" w:cstheme="majorBidi"/>
          <w:color w:val="000000"/>
          <w:lang w:val="en-US"/>
        </w:rPr>
        <w:t xml:space="preserve">he first </w:t>
      </w:r>
      <w:ins w:id="142" w:author="Author">
        <w:r w:rsidR="00422565">
          <w:rPr>
            <w:rFonts w:asciiTheme="majorBidi" w:hAnsiTheme="majorBidi" w:cstheme="majorBidi"/>
            <w:color w:val="000000"/>
            <w:lang w:val="en-US"/>
          </w:rPr>
          <w:t xml:space="preserve">explicit </w:t>
        </w:r>
      </w:ins>
      <w:r w:rsidR="0070024C" w:rsidRPr="001E1E19">
        <w:rPr>
          <w:rFonts w:asciiTheme="majorBidi" w:hAnsiTheme="majorBidi" w:cstheme="majorBidi"/>
          <w:color w:val="000000"/>
          <w:lang w:val="en-US"/>
        </w:rPr>
        <w:t>linkage</w:t>
      </w:r>
      <w:ins w:id="143" w:author="Author">
        <w:r w:rsidR="001D6437">
          <w:rPr>
            <w:rFonts w:asciiTheme="majorBidi" w:hAnsiTheme="majorBidi" w:cstheme="majorBidi"/>
            <w:color w:val="000000"/>
            <w:lang w:val="en-US"/>
          </w:rPr>
          <w:t xml:space="preserve"> of animals</w:t>
        </w:r>
      </w:ins>
      <w:r w:rsidR="0070024C" w:rsidRPr="001E1E19">
        <w:rPr>
          <w:rFonts w:asciiTheme="majorBidi" w:hAnsiTheme="majorBidi" w:cstheme="majorBidi"/>
          <w:color w:val="000000"/>
          <w:lang w:val="en-US"/>
        </w:rPr>
        <w:t xml:space="preserve"> to psychoanalytic theory took place </w:t>
      </w:r>
      <w:ins w:id="144" w:author="Author">
        <w:r>
          <w:rPr>
            <w:rFonts w:asciiTheme="majorBidi" w:hAnsiTheme="majorBidi" w:cstheme="majorBidi"/>
            <w:color w:val="000000"/>
            <w:lang w:val="en-US"/>
          </w:rPr>
          <w:t>in</w:t>
        </w:r>
      </w:ins>
      <w:del w:id="145" w:author="Author">
        <w:r w:rsidR="0070024C" w:rsidRPr="001E1E19" w:rsidDel="008C0093">
          <w:rPr>
            <w:rFonts w:asciiTheme="majorBidi" w:hAnsiTheme="majorBidi" w:cstheme="majorBidi"/>
            <w:color w:val="000000"/>
            <w:lang w:val="en-US"/>
          </w:rPr>
          <w:delText>during</w:delText>
        </w:r>
      </w:del>
      <w:r w:rsidR="0070024C" w:rsidRPr="001E1E19">
        <w:rPr>
          <w:rFonts w:asciiTheme="majorBidi" w:hAnsiTheme="majorBidi" w:cstheme="majorBidi"/>
          <w:color w:val="000000"/>
          <w:lang w:val="en-US"/>
        </w:rPr>
        <w:t xml:space="preserve"> the mid-twentieth century when the psychiatrist Boris Levinson included his dog, Jingles, in the therapy sessions of a five-year-old boy whose therapy was not progressing. Levinson (1984) </w:t>
      </w:r>
      <w:ins w:id="146" w:author="Author">
        <w:r>
          <w:rPr>
            <w:rFonts w:asciiTheme="majorBidi" w:hAnsiTheme="majorBidi" w:cstheme="majorBidi"/>
            <w:color w:val="000000"/>
            <w:lang w:val="en-US"/>
          </w:rPr>
          <w:t>suggested</w:t>
        </w:r>
      </w:ins>
      <w:del w:id="147" w:author="Author">
        <w:r w:rsidR="0070024C" w:rsidRPr="001E1E19" w:rsidDel="008C0093">
          <w:rPr>
            <w:rFonts w:asciiTheme="majorBidi" w:hAnsiTheme="majorBidi" w:cstheme="majorBidi"/>
            <w:color w:val="000000"/>
            <w:lang w:val="en-US"/>
          </w:rPr>
          <w:delText>proposed</w:delText>
        </w:r>
      </w:del>
      <w:r w:rsidR="0070024C" w:rsidRPr="001E1E19">
        <w:rPr>
          <w:rFonts w:asciiTheme="majorBidi" w:hAnsiTheme="majorBidi" w:cstheme="majorBidi"/>
          <w:color w:val="000000"/>
          <w:lang w:val="en-US"/>
        </w:rPr>
        <w:t xml:space="preserve"> that the dog functioned as a psychotherapeutic adjunct, </w:t>
      </w:r>
      <w:del w:id="148" w:author="Author">
        <w:r w:rsidR="0070024C" w:rsidRPr="001E1E19" w:rsidDel="001D2AA0">
          <w:rPr>
            <w:rFonts w:asciiTheme="majorBidi" w:hAnsiTheme="majorBidi" w:cstheme="majorBidi"/>
            <w:color w:val="000000"/>
            <w:lang w:val="en-US"/>
          </w:rPr>
          <w:delText xml:space="preserve">fostering </w:delText>
        </w:r>
      </w:del>
      <w:ins w:id="149" w:author="Author">
        <w:r w:rsidR="001D2AA0" w:rsidRPr="001E1E19">
          <w:rPr>
            <w:rFonts w:asciiTheme="majorBidi" w:hAnsiTheme="majorBidi" w:cstheme="majorBidi"/>
            <w:color w:val="000000"/>
            <w:lang w:val="en-US"/>
          </w:rPr>
          <w:t xml:space="preserve">enabling </w:t>
        </w:r>
      </w:ins>
      <w:r w:rsidR="0070024C" w:rsidRPr="001E1E19">
        <w:rPr>
          <w:rFonts w:asciiTheme="majorBidi" w:hAnsiTheme="majorBidi" w:cstheme="majorBidi"/>
          <w:color w:val="000000"/>
          <w:lang w:val="en-US"/>
        </w:rPr>
        <w:t>the child</w:t>
      </w:r>
      <w:del w:id="150" w:author="Author">
        <w:r w:rsidR="0070024C" w:rsidRPr="001E1E19" w:rsidDel="00515DDD">
          <w:rPr>
            <w:rFonts w:asciiTheme="majorBidi" w:hAnsiTheme="majorBidi" w:cstheme="majorBidi"/>
            <w:color w:val="000000"/>
            <w:lang w:val="en-US"/>
          </w:rPr>
          <w:delText>'</w:delText>
        </w:r>
      </w:del>
      <w:ins w:id="151" w:author="Author">
        <w:r w:rsidR="00515DDD" w:rsidRPr="001E1E19">
          <w:rPr>
            <w:rFonts w:asciiTheme="majorBidi" w:hAnsiTheme="majorBidi" w:cstheme="majorBidi"/>
            <w:color w:val="000000"/>
            <w:lang w:val="en-US"/>
          </w:rPr>
          <w:t>’</w:t>
        </w:r>
      </w:ins>
      <w:r w:rsidR="0070024C" w:rsidRPr="001E1E19">
        <w:rPr>
          <w:rFonts w:asciiTheme="majorBidi" w:hAnsiTheme="majorBidi" w:cstheme="majorBidi"/>
          <w:color w:val="000000"/>
          <w:lang w:val="en-US"/>
        </w:rPr>
        <w:t xml:space="preserve">s </w:t>
      </w:r>
      <w:commentRangeStart w:id="152"/>
      <w:r w:rsidR="0070024C" w:rsidRPr="001E1E19">
        <w:rPr>
          <w:rFonts w:asciiTheme="majorBidi" w:hAnsiTheme="majorBidi" w:cstheme="majorBidi"/>
          <w:color w:val="000000"/>
          <w:lang w:val="en-US"/>
        </w:rPr>
        <w:t>unconscious</w:t>
      </w:r>
      <w:commentRangeEnd w:id="152"/>
      <w:r w:rsidR="001D6437">
        <w:rPr>
          <w:rStyle w:val="CommentReference"/>
        </w:rPr>
        <w:commentReference w:id="152"/>
      </w:r>
      <w:r w:rsidR="0070024C" w:rsidRPr="001E1E19">
        <w:rPr>
          <w:rFonts w:asciiTheme="majorBidi" w:hAnsiTheme="majorBidi" w:cstheme="majorBidi"/>
          <w:color w:val="000000"/>
          <w:lang w:val="en-US"/>
        </w:rPr>
        <w:t xml:space="preserve"> content and internal representations</w:t>
      </w:r>
      <w:r w:rsidR="00F74802" w:rsidRPr="001E1E19">
        <w:rPr>
          <w:rFonts w:asciiTheme="majorBidi" w:hAnsiTheme="majorBidi" w:cstheme="majorBidi"/>
          <w:color w:val="000000"/>
          <w:lang w:val="en-US"/>
        </w:rPr>
        <w:t xml:space="preserve"> </w:t>
      </w:r>
      <w:r w:rsidR="0070024C" w:rsidRPr="001E1E19">
        <w:rPr>
          <w:rFonts w:asciiTheme="majorBidi" w:hAnsiTheme="majorBidi" w:cstheme="majorBidi"/>
          <w:color w:val="000000"/>
          <w:lang w:val="en-US"/>
        </w:rPr>
        <w:t xml:space="preserve">to be </w:t>
      </w:r>
      <w:del w:id="153" w:author="Author">
        <w:r w:rsidR="0070024C" w:rsidRPr="001E1E19" w:rsidDel="001D2AA0">
          <w:rPr>
            <w:rFonts w:asciiTheme="majorBidi" w:hAnsiTheme="majorBidi" w:cstheme="majorBidi"/>
            <w:color w:val="000000"/>
            <w:lang w:val="en-US"/>
          </w:rPr>
          <w:delText>uttered</w:delText>
        </w:r>
      </w:del>
      <w:ins w:id="154" w:author="Author">
        <w:r w:rsidR="001D2AA0" w:rsidRPr="001E1E19">
          <w:rPr>
            <w:rFonts w:asciiTheme="majorBidi" w:hAnsiTheme="majorBidi" w:cstheme="majorBidi"/>
            <w:color w:val="000000"/>
            <w:lang w:val="en-US"/>
          </w:rPr>
          <w:t>expressed</w:t>
        </w:r>
      </w:ins>
      <w:r w:rsidR="0070024C" w:rsidRPr="001E1E19">
        <w:rPr>
          <w:rFonts w:asciiTheme="majorBidi" w:hAnsiTheme="majorBidi" w:cstheme="majorBidi"/>
          <w:color w:val="000000"/>
          <w:lang w:val="en-US"/>
        </w:rPr>
        <w:t xml:space="preserve">. </w:t>
      </w:r>
      <w:r w:rsidR="00F74802" w:rsidRPr="001E1E19">
        <w:rPr>
          <w:rFonts w:asciiTheme="majorBidi" w:hAnsiTheme="majorBidi" w:cstheme="majorBidi"/>
          <w:color w:val="000000"/>
          <w:lang w:val="en-US"/>
        </w:rPr>
        <w:t>However</w:t>
      </w:r>
      <w:r w:rsidR="0070024C" w:rsidRPr="001E1E19">
        <w:rPr>
          <w:rFonts w:asciiTheme="majorBidi" w:hAnsiTheme="majorBidi" w:cstheme="majorBidi"/>
          <w:color w:val="000000"/>
          <w:lang w:val="en-US"/>
        </w:rPr>
        <w:t xml:space="preserve">, </w:t>
      </w:r>
      <w:del w:id="155" w:author="Author">
        <w:r w:rsidR="0070024C" w:rsidRPr="001E1E19" w:rsidDel="00422565">
          <w:rPr>
            <w:rFonts w:asciiTheme="majorBidi" w:hAnsiTheme="majorBidi" w:cstheme="majorBidi"/>
            <w:color w:val="000000"/>
            <w:lang w:val="en-US"/>
          </w:rPr>
          <w:delText>the concept</w:delText>
        </w:r>
        <w:r w:rsidR="0070024C" w:rsidRPr="001E1E19" w:rsidDel="001D2AA0">
          <w:rPr>
            <w:rFonts w:asciiTheme="majorBidi" w:hAnsiTheme="majorBidi" w:cstheme="majorBidi"/>
            <w:color w:val="000000"/>
            <w:lang w:val="en-US"/>
          </w:rPr>
          <w:delText>s</w:delText>
        </w:r>
        <w:r w:rsidR="0070024C" w:rsidRPr="001E1E19" w:rsidDel="00422565">
          <w:rPr>
            <w:rFonts w:asciiTheme="majorBidi" w:hAnsiTheme="majorBidi" w:cstheme="majorBidi"/>
            <w:color w:val="000000"/>
            <w:lang w:val="en-US"/>
          </w:rPr>
          <w:delText xml:space="preserve"> of </w:delText>
        </w:r>
      </w:del>
      <w:r w:rsidR="0070024C" w:rsidRPr="001E1E19">
        <w:rPr>
          <w:rFonts w:asciiTheme="majorBidi" w:hAnsiTheme="majorBidi" w:cstheme="majorBidi"/>
          <w:color w:val="000000"/>
          <w:lang w:val="en-US"/>
        </w:rPr>
        <w:t xml:space="preserve">Animal-Assisted Psychotherapy (AAP) did not develop as a comprehensive therapeutic approach until recently (Fine, 2015; Kazdin, 2017; </w:t>
      </w:r>
      <w:commentRangeStart w:id="156"/>
      <w:r w:rsidR="0070024C" w:rsidRPr="001E1E19">
        <w:rPr>
          <w:rFonts w:asciiTheme="majorBidi" w:hAnsiTheme="majorBidi" w:cstheme="majorBidi"/>
          <w:color w:val="000000"/>
          <w:lang w:val="en-US"/>
        </w:rPr>
        <w:t>Serpell</w:t>
      </w:r>
      <w:commentRangeEnd w:id="156"/>
      <w:r w:rsidR="00CD3A2C" w:rsidRPr="001E1E19">
        <w:rPr>
          <w:rStyle w:val="CommentReference"/>
          <w:rFonts w:asciiTheme="majorBidi" w:hAnsiTheme="majorBidi" w:cstheme="majorBidi"/>
          <w:sz w:val="24"/>
          <w:szCs w:val="24"/>
          <w:lang w:val="en-US"/>
        </w:rPr>
        <w:commentReference w:id="156"/>
      </w:r>
      <w:ins w:id="157" w:author="Author">
        <w:r w:rsidR="00CD3A2C" w:rsidRPr="001E1E19">
          <w:rPr>
            <w:rFonts w:asciiTheme="majorBidi" w:hAnsiTheme="majorBidi" w:cstheme="majorBidi"/>
            <w:color w:val="000000"/>
            <w:lang w:val="en-US"/>
          </w:rPr>
          <w:t xml:space="preserve"> et al., </w:t>
        </w:r>
      </w:ins>
      <w:del w:id="158" w:author="Author">
        <w:r w:rsidR="0070024C" w:rsidRPr="001E1E19" w:rsidDel="00CD3A2C">
          <w:rPr>
            <w:rFonts w:asciiTheme="majorBidi" w:hAnsiTheme="majorBidi" w:cstheme="majorBidi"/>
            <w:color w:val="000000"/>
            <w:lang w:val="en-US"/>
          </w:rPr>
          <w:delText xml:space="preserve">, McMune, Gee, &amp; Griffin, </w:delText>
        </w:r>
      </w:del>
      <w:r w:rsidR="0070024C" w:rsidRPr="001E1E19">
        <w:rPr>
          <w:rFonts w:asciiTheme="majorBidi" w:hAnsiTheme="majorBidi" w:cstheme="majorBidi"/>
          <w:color w:val="000000"/>
          <w:lang w:val="en-US"/>
        </w:rPr>
        <w:t>2017).</w:t>
      </w:r>
    </w:p>
    <w:p w14:paraId="00000018" w14:textId="5CDA9121" w:rsidR="00DC4AEF" w:rsidRPr="001E1E19" w:rsidRDefault="0070024C" w:rsidP="001E1E19">
      <w:pPr>
        <w:pStyle w:val="Heading2"/>
        <w:spacing w:line="480" w:lineRule="auto"/>
        <w:rPr>
          <w:rFonts w:asciiTheme="majorBidi" w:hAnsiTheme="majorBidi" w:cstheme="majorBidi"/>
          <w:i w:val="0"/>
          <w:iCs w:val="0"/>
          <w:szCs w:val="24"/>
          <w:lang w:val="en-US"/>
        </w:rPr>
      </w:pPr>
      <w:commentRangeStart w:id="159"/>
      <w:r w:rsidRPr="001E1E19">
        <w:rPr>
          <w:rFonts w:asciiTheme="majorBidi" w:hAnsiTheme="majorBidi" w:cstheme="majorBidi"/>
          <w:i w:val="0"/>
          <w:iCs w:val="0"/>
          <w:szCs w:val="24"/>
          <w:lang w:val="en-US"/>
        </w:rPr>
        <w:t>Principles</w:t>
      </w:r>
      <w:commentRangeEnd w:id="159"/>
      <w:r w:rsidR="00BB1B38" w:rsidRPr="001E1E19">
        <w:rPr>
          <w:rStyle w:val="CommentReference"/>
          <w:rFonts w:asciiTheme="majorBidi" w:hAnsiTheme="majorBidi" w:cstheme="majorBidi"/>
          <w:b w:val="0"/>
          <w:bCs w:val="0"/>
          <w:i w:val="0"/>
          <w:iCs w:val="0"/>
          <w:sz w:val="24"/>
          <w:szCs w:val="24"/>
        </w:rPr>
        <w:commentReference w:id="159"/>
      </w:r>
      <w:r w:rsidRPr="001E1E19">
        <w:rPr>
          <w:rFonts w:asciiTheme="majorBidi" w:hAnsiTheme="majorBidi" w:cstheme="majorBidi"/>
          <w:i w:val="0"/>
          <w:iCs w:val="0"/>
          <w:szCs w:val="24"/>
          <w:lang w:val="en-US"/>
        </w:rPr>
        <w:t xml:space="preserve"> of AAP </w:t>
      </w:r>
    </w:p>
    <w:p w14:paraId="0000001C" w14:textId="048F270B"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The literature describes three principles of AAP with children</w:t>
      </w:r>
      <w:r w:rsidR="00B96CBC" w:rsidRPr="001E1E19">
        <w:rPr>
          <w:rFonts w:asciiTheme="majorBidi" w:hAnsiTheme="majorBidi" w:cstheme="majorBidi"/>
          <w:color w:val="000000"/>
          <w:lang w:val="en-US"/>
        </w:rPr>
        <w:t xml:space="preserve">. First, </w:t>
      </w:r>
      <w:del w:id="160" w:author="Author">
        <w:r w:rsidR="00B96CBC" w:rsidRPr="001E1E19" w:rsidDel="00422565">
          <w:rPr>
            <w:rFonts w:asciiTheme="majorBidi" w:hAnsiTheme="majorBidi" w:cstheme="majorBidi"/>
            <w:color w:val="000000"/>
            <w:lang w:val="en-US"/>
          </w:rPr>
          <w:delText>i</w:delText>
        </w:r>
        <w:r w:rsidRPr="001E1E19" w:rsidDel="00422565">
          <w:rPr>
            <w:rFonts w:asciiTheme="majorBidi" w:hAnsiTheme="majorBidi" w:cstheme="majorBidi"/>
            <w:color w:val="000000"/>
            <w:lang w:val="en-US"/>
          </w:rPr>
          <w:delText xml:space="preserve">n the presence </w:delText>
        </w:r>
        <w:r w:rsidRPr="001E1E19" w:rsidDel="00422565">
          <w:rPr>
            <w:rFonts w:asciiTheme="majorBidi" w:hAnsiTheme="majorBidi" w:cstheme="majorBidi"/>
            <w:color w:val="000000"/>
            <w:lang w:val="en-US"/>
          </w:rPr>
          <w:lastRenderedPageBreak/>
          <w:delText xml:space="preserve">of </w:delText>
        </w:r>
        <w:r w:rsidR="004E24B1" w:rsidRPr="001E1E19" w:rsidDel="00422565">
          <w:rPr>
            <w:rFonts w:asciiTheme="majorBidi" w:hAnsiTheme="majorBidi" w:cstheme="majorBidi"/>
            <w:color w:val="000000"/>
            <w:lang w:val="en-US"/>
          </w:rPr>
          <w:delText>animal</w:delText>
        </w:r>
        <w:r w:rsidRPr="001E1E19" w:rsidDel="00422565">
          <w:rPr>
            <w:rFonts w:asciiTheme="majorBidi" w:hAnsiTheme="majorBidi" w:cstheme="majorBidi"/>
            <w:color w:val="000000"/>
            <w:lang w:val="en-US"/>
          </w:rPr>
          <w:delText xml:space="preserve">s, </w:delText>
        </w:r>
      </w:del>
      <w:r w:rsidRPr="001E1E19">
        <w:rPr>
          <w:rFonts w:asciiTheme="majorBidi" w:hAnsiTheme="majorBidi" w:cstheme="majorBidi"/>
          <w:color w:val="000000"/>
          <w:lang w:val="en-US"/>
        </w:rPr>
        <w:t xml:space="preserve">children can relax </w:t>
      </w:r>
      <w:ins w:id="161" w:author="Author">
        <w:r w:rsidR="00422565" w:rsidRPr="001E1E19">
          <w:rPr>
            <w:rFonts w:asciiTheme="majorBidi" w:hAnsiTheme="majorBidi" w:cstheme="majorBidi"/>
            <w:color w:val="000000"/>
            <w:lang w:val="en-US"/>
          </w:rPr>
          <w:t xml:space="preserve">in the presence of animals, </w:t>
        </w:r>
      </w:ins>
      <w:r w:rsidRPr="001E1E19">
        <w:rPr>
          <w:rFonts w:asciiTheme="majorBidi" w:hAnsiTheme="majorBidi" w:cstheme="majorBidi"/>
          <w:color w:val="000000"/>
          <w:lang w:val="en-US"/>
        </w:rPr>
        <w:t xml:space="preserve">and </w:t>
      </w:r>
      <w:r w:rsidRPr="001E1E19">
        <w:rPr>
          <w:rFonts w:asciiTheme="majorBidi" w:hAnsiTheme="majorBidi" w:cstheme="majorBidi"/>
          <w:lang w:val="en-US"/>
        </w:rPr>
        <w:t>fulfill</w:t>
      </w:r>
      <w:r w:rsidRPr="001E1E19">
        <w:rPr>
          <w:rFonts w:asciiTheme="majorBidi" w:hAnsiTheme="majorBidi" w:cstheme="majorBidi"/>
          <w:color w:val="000000"/>
          <w:lang w:val="en-US"/>
        </w:rPr>
        <w:t xml:space="preserve"> their need for emotional intimacy, th</w:t>
      </w:r>
      <w:ins w:id="162" w:author="Author">
        <w:r w:rsidR="008C0093">
          <w:rPr>
            <w:rFonts w:asciiTheme="majorBidi" w:hAnsiTheme="majorBidi" w:cstheme="majorBidi"/>
            <w:color w:val="000000"/>
            <w:lang w:val="en-US"/>
          </w:rPr>
          <w:t>ereby</w:t>
        </w:r>
      </w:ins>
      <w:del w:id="163" w:author="Author">
        <w:r w:rsidRPr="001E1E19" w:rsidDel="008C0093">
          <w:rPr>
            <w:rFonts w:asciiTheme="majorBidi" w:hAnsiTheme="majorBidi" w:cstheme="majorBidi"/>
            <w:color w:val="000000"/>
            <w:lang w:val="en-US"/>
          </w:rPr>
          <w:delText>us</w:delText>
        </w:r>
      </w:del>
      <w:r w:rsidRPr="001E1E19">
        <w:rPr>
          <w:rFonts w:asciiTheme="majorBidi" w:hAnsiTheme="majorBidi" w:cstheme="majorBidi"/>
          <w:color w:val="000000"/>
          <w:lang w:val="en-US"/>
        </w:rPr>
        <w:t xml:space="preserve"> contributing to the development of the therapy alliance (</w:t>
      </w:r>
      <w:ins w:id="164" w:author="Author">
        <w:r w:rsidR="00033F6E" w:rsidRPr="001E1E19">
          <w:rPr>
            <w:rFonts w:asciiTheme="majorBidi" w:hAnsiTheme="majorBidi" w:cstheme="majorBidi"/>
            <w:color w:val="000000"/>
            <w:lang w:val="en-US"/>
          </w:rPr>
          <w:t>Lev-Bendov &amp; Barel, 2013;</w:t>
        </w:r>
        <w:r w:rsidR="00033F6E" w:rsidRPr="001E1E19">
          <w:rPr>
            <w:rFonts w:asciiTheme="majorBidi" w:hAnsiTheme="majorBidi" w:cstheme="majorBidi"/>
            <w:lang w:val="en-US"/>
          </w:rPr>
          <w:t xml:space="preserve"> </w:t>
        </w:r>
      </w:ins>
      <w:r w:rsidRPr="001E1E19">
        <w:rPr>
          <w:rFonts w:asciiTheme="majorBidi" w:hAnsiTheme="majorBidi" w:cstheme="majorBidi"/>
          <w:color w:val="000000"/>
          <w:lang w:val="en-US"/>
        </w:rPr>
        <w:t xml:space="preserve">Levinson, 1984; </w:t>
      </w:r>
      <w:del w:id="165" w:author="Author">
        <w:r w:rsidRPr="001E1E19" w:rsidDel="00033F6E">
          <w:rPr>
            <w:rFonts w:asciiTheme="majorBidi" w:hAnsiTheme="majorBidi" w:cstheme="majorBidi"/>
            <w:color w:val="000000"/>
            <w:lang w:val="en-US"/>
          </w:rPr>
          <w:delText xml:space="preserve">Lev-Bendov </w:delText>
        </w:r>
        <w:r w:rsidRPr="001E1E19" w:rsidDel="001D2AA0">
          <w:rPr>
            <w:rFonts w:asciiTheme="majorBidi" w:hAnsiTheme="majorBidi" w:cstheme="majorBidi"/>
            <w:color w:val="000000"/>
            <w:lang w:val="en-US"/>
          </w:rPr>
          <w:delText xml:space="preserve">and </w:delText>
        </w:r>
        <w:r w:rsidRPr="001E1E19" w:rsidDel="00033F6E">
          <w:rPr>
            <w:rFonts w:asciiTheme="majorBidi" w:hAnsiTheme="majorBidi" w:cstheme="majorBidi"/>
            <w:color w:val="000000"/>
            <w:lang w:val="en-US"/>
          </w:rPr>
          <w:delText>Barel, 2013</w:delText>
        </w:r>
        <w:r w:rsidR="008D6B47" w:rsidRPr="001E1E19" w:rsidDel="00033F6E">
          <w:rPr>
            <w:rFonts w:asciiTheme="majorBidi" w:hAnsiTheme="majorBidi" w:cstheme="majorBidi"/>
            <w:color w:val="000000"/>
            <w:lang w:val="en-US"/>
          </w:rPr>
          <w:delText>;</w:delText>
        </w:r>
        <w:r w:rsidR="008D6B47" w:rsidRPr="001E1E19" w:rsidDel="00033F6E">
          <w:rPr>
            <w:rFonts w:asciiTheme="majorBidi" w:hAnsiTheme="majorBidi" w:cstheme="majorBidi"/>
            <w:lang w:val="en-US"/>
          </w:rPr>
          <w:delText xml:space="preserve"> </w:delText>
        </w:r>
      </w:del>
      <w:r w:rsidR="008D6B47" w:rsidRPr="001E1E19">
        <w:rPr>
          <w:rFonts w:asciiTheme="majorBidi" w:hAnsiTheme="majorBidi" w:cstheme="majorBidi"/>
          <w:lang w:val="en-US"/>
        </w:rPr>
        <w:t>Zilcha-Mano,</w:t>
      </w:r>
      <w:ins w:id="166" w:author="Author">
        <w:r w:rsidR="001D2AA0" w:rsidRPr="001E1E19">
          <w:rPr>
            <w:rFonts w:asciiTheme="majorBidi" w:hAnsiTheme="majorBidi" w:cstheme="majorBidi"/>
            <w:lang w:val="en-US"/>
          </w:rPr>
          <w:t xml:space="preserve"> </w:t>
        </w:r>
      </w:ins>
      <w:r w:rsidR="008D6B47" w:rsidRPr="001E1E19">
        <w:rPr>
          <w:rFonts w:asciiTheme="majorBidi" w:hAnsiTheme="majorBidi" w:cstheme="majorBidi"/>
          <w:lang w:val="en-US"/>
        </w:rPr>
        <w:t>201</w:t>
      </w:r>
      <w:r w:rsidR="007600A0" w:rsidRPr="001E1E19">
        <w:rPr>
          <w:rFonts w:asciiTheme="majorBidi" w:hAnsiTheme="majorBidi" w:cstheme="majorBidi"/>
          <w:lang w:val="en-US"/>
        </w:rPr>
        <w:t>7</w:t>
      </w:r>
      <w:r w:rsidRPr="001E1E19">
        <w:rPr>
          <w:rFonts w:asciiTheme="majorBidi" w:hAnsiTheme="majorBidi" w:cstheme="majorBidi"/>
          <w:color w:val="000000"/>
          <w:lang w:val="en-US"/>
        </w:rPr>
        <w:t xml:space="preserve">). </w:t>
      </w:r>
      <w:bookmarkStart w:id="167" w:name="_heading=h.1fob9te" w:colFirst="0" w:colLast="0"/>
      <w:bookmarkEnd w:id="167"/>
      <w:r w:rsidR="00B96CBC" w:rsidRPr="001E1E19">
        <w:rPr>
          <w:rFonts w:asciiTheme="majorBidi" w:hAnsiTheme="majorBidi" w:cstheme="majorBidi"/>
          <w:color w:val="000000"/>
          <w:lang w:val="en-US"/>
        </w:rPr>
        <w:t>Second, t</w:t>
      </w:r>
      <w:r w:rsidRPr="001E1E19">
        <w:rPr>
          <w:rFonts w:asciiTheme="majorBidi" w:hAnsiTheme="majorBidi" w:cstheme="majorBidi"/>
          <w:color w:val="000000"/>
          <w:lang w:val="en-US"/>
        </w:rPr>
        <w:t xml:space="preserve">he similarities between the human life cycle and the animal life cycle (e.g., nurturing) make it possible for children to transfer their life experiences </w:t>
      </w:r>
      <w:ins w:id="168" w:author="Author">
        <w:r w:rsidR="001D2AA0" w:rsidRPr="001E1E19">
          <w:rPr>
            <w:rFonts w:asciiTheme="majorBidi" w:hAnsiTheme="majorBidi" w:cstheme="majorBidi"/>
            <w:color w:val="000000"/>
            <w:lang w:val="en-US"/>
          </w:rPr>
          <w:t>o</w:t>
        </w:r>
      </w:ins>
      <w:del w:id="169" w:author="Author">
        <w:r w:rsidRPr="001E1E19" w:rsidDel="001D2AA0">
          <w:rPr>
            <w:rFonts w:asciiTheme="majorBidi" w:hAnsiTheme="majorBidi" w:cstheme="majorBidi"/>
            <w:color w:val="000000"/>
            <w:lang w:val="en-US"/>
          </w:rPr>
          <w:delText>i</w:delText>
        </w:r>
      </w:del>
      <w:r w:rsidRPr="001E1E19">
        <w:rPr>
          <w:rFonts w:asciiTheme="majorBidi" w:hAnsiTheme="majorBidi" w:cstheme="majorBidi"/>
          <w:color w:val="000000"/>
          <w:lang w:val="en-US"/>
        </w:rPr>
        <w:t xml:space="preserve">nto their interactions with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s</w:t>
      </w:r>
      <w:r w:rsidR="0062004F" w:rsidRPr="001E1E19">
        <w:rPr>
          <w:rFonts w:asciiTheme="majorBidi" w:hAnsiTheme="majorBidi" w:cstheme="majorBidi"/>
          <w:color w:val="000000"/>
          <w:lang w:val="en-US"/>
        </w:rPr>
        <w:t xml:space="preserve"> </w:t>
      </w:r>
      <w:r w:rsidRPr="001E1E19">
        <w:rPr>
          <w:rFonts w:asciiTheme="majorBidi" w:hAnsiTheme="majorBidi" w:cstheme="majorBidi"/>
          <w:color w:val="000000"/>
          <w:lang w:val="en-US"/>
        </w:rPr>
        <w:t>(Levinson, 1984; Maayan, 2013).</w:t>
      </w:r>
      <w:bookmarkStart w:id="170" w:name="_heading=h.3znysh7" w:colFirst="0" w:colLast="0"/>
      <w:bookmarkEnd w:id="170"/>
      <w:r w:rsidR="00B96CBC" w:rsidRPr="001E1E19">
        <w:rPr>
          <w:rFonts w:asciiTheme="majorBidi" w:hAnsiTheme="majorBidi" w:cstheme="majorBidi"/>
          <w:color w:val="000000"/>
          <w:lang w:val="en-US"/>
        </w:rPr>
        <w:t xml:space="preserve"> Third,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s respond to children</w:t>
      </w:r>
      <w:del w:id="171" w:author="Author">
        <w:r w:rsidRPr="001E1E19" w:rsidDel="00515DDD">
          <w:rPr>
            <w:rFonts w:asciiTheme="majorBidi" w:hAnsiTheme="majorBidi" w:cstheme="majorBidi"/>
            <w:color w:val="000000"/>
            <w:lang w:val="en-US"/>
          </w:rPr>
          <w:delText>'</w:delText>
        </w:r>
      </w:del>
      <w:ins w:id="172"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behavior, thus creating a unique opportunity for interactions (Axelrad-Levy &amp; Lancia, 2016; Borgi &amp; Cirulli, 2016). </w:t>
      </w:r>
    </w:p>
    <w:p w14:paraId="0000001D" w14:textId="2C89FDE8" w:rsidR="00DC4AEF" w:rsidRPr="001E1E19" w:rsidRDefault="0070024C" w:rsidP="001E1E19">
      <w:pPr>
        <w:pBdr>
          <w:top w:val="nil"/>
          <w:left w:val="nil"/>
          <w:bottom w:val="nil"/>
          <w:right w:val="nil"/>
          <w:between w:val="nil"/>
        </w:pBdr>
        <w:ind w:firstLine="720"/>
        <w:contextualSpacing/>
        <w:rPr>
          <w:ins w:id="173" w:author="Author"/>
          <w:rFonts w:asciiTheme="majorBidi" w:hAnsiTheme="majorBidi" w:cstheme="majorBidi"/>
          <w:color w:val="000000"/>
          <w:lang w:val="en-US"/>
        </w:rPr>
      </w:pPr>
      <w:r w:rsidRPr="001E1E19">
        <w:rPr>
          <w:rFonts w:asciiTheme="majorBidi" w:hAnsiTheme="majorBidi" w:cstheme="majorBidi"/>
          <w:color w:val="000000"/>
          <w:lang w:val="en-US"/>
        </w:rPr>
        <w:t xml:space="preserve">Currently, therapists use a </w:t>
      </w:r>
      <w:del w:id="174" w:author="Author">
        <w:r w:rsidRPr="001E1E19" w:rsidDel="001D2AA0">
          <w:rPr>
            <w:rFonts w:asciiTheme="majorBidi" w:hAnsiTheme="majorBidi" w:cstheme="majorBidi"/>
            <w:color w:val="000000"/>
            <w:lang w:val="en-US"/>
          </w:rPr>
          <w:delText>permanent collection</w:delText>
        </w:r>
      </w:del>
      <w:ins w:id="175" w:author="Author">
        <w:r w:rsidR="001D2AA0" w:rsidRPr="001E1E19">
          <w:rPr>
            <w:rFonts w:asciiTheme="majorBidi" w:hAnsiTheme="majorBidi" w:cstheme="majorBidi"/>
            <w:color w:val="000000"/>
            <w:lang w:val="en-US"/>
          </w:rPr>
          <w:t>variety</w:t>
        </w:r>
      </w:ins>
      <w:r w:rsidRPr="001E1E19">
        <w:rPr>
          <w:rFonts w:asciiTheme="majorBidi" w:hAnsiTheme="majorBidi" w:cstheme="majorBidi"/>
          <w:color w:val="000000"/>
          <w:lang w:val="en-US"/>
        </w:rPr>
        <w:t xml:space="preserve"> of domestic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 xml:space="preserve">s, </w:t>
      </w:r>
      <w:ins w:id="176" w:author="Author">
        <w:r w:rsidR="001D2AA0" w:rsidRPr="001E1E19">
          <w:rPr>
            <w:rFonts w:asciiTheme="majorBidi" w:hAnsiTheme="majorBidi" w:cstheme="majorBidi"/>
            <w:color w:val="000000"/>
            <w:lang w:val="en-US"/>
          </w:rPr>
          <w:t xml:space="preserve">including </w:t>
        </w:r>
        <w:r w:rsidR="008C0093">
          <w:rPr>
            <w:rFonts w:asciiTheme="majorBidi" w:hAnsiTheme="majorBidi" w:cstheme="majorBidi"/>
            <w:color w:val="000000"/>
            <w:lang w:val="en-US"/>
          </w:rPr>
          <w:t>members</w:t>
        </w:r>
      </w:ins>
      <w:del w:id="177" w:author="Author">
        <w:r w:rsidRPr="001E1E19" w:rsidDel="008C0093">
          <w:rPr>
            <w:rFonts w:asciiTheme="majorBidi" w:hAnsiTheme="majorBidi" w:cstheme="majorBidi"/>
            <w:color w:val="000000"/>
            <w:lang w:val="en-US"/>
          </w:rPr>
          <w:delText>representatives</w:delText>
        </w:r>
      </w:del>
      <w:r w:rsidRPr="001E1E19">
        <w:rPr>
          <w:rFonts w:asciiTheme="majorBidi" w:hAnsiTheme="majorBidi" w:cstheme="majorBidi"/>
          <w:color w:val="000000"/>
          <w:lang w:val="en-US"/>
        </w:rPr>
        <w:t xml:space="preserve"> of the </w:t>
      </w:r>
      <w:del w:id="178" w:author="Author">
        <w:r w:rsidRPr="001E1E19" w:rsidDel="00422565">
          <w:rPr>
            <w:rFonts w:asciiTheme="majorBidi" w:hAnsiTheme="majorBidi" w:cstheme="majorBidi"/>
            <w:color w:val="000000"/>
            <w:lang w:val="en-US"/>
          </w:rPr>
          <w:delText xml:space="preserve">mammal, </w:delText>
        </w:r>
      </w:del>
      <w:r w:rsidRPr="001E1E19">
        <w:rPr>
          <w:rFonts w:asciiTheme="majorBidi" w:hAnsiTheme="majorBidi" w:cstheme="majorBidi"/>
          <w:color w:val="000000"/>
          <w:lang w:val="en-US"/>
        </w:rPr>
        <w:t>fowl</w:t>
      </w:r>
      <w:ins w:id="179" w:author="Author">
        <w:r w:rsidR="00422565">
          <w:rPr>
            <w:rFonts w:asciiTheme="majorBidi" w:hAnsiTheme="majorBidi" w:cstheme="majorBidi"/>
            <w:color w:val="000000"/>
            <w:lang w:val="en-US"/>
          </w:rPr>
          <w:t>,</w:t>
        </w:r>
      </w:ins>
      <w:del w:id="180" w:author="Author">
        <w:r w:rsidRPr="001E1E19" w:rsidDel="00422565">
          <w:rPr>
            <w:rFonts w:asciiTheme="majorBidi" w:hAnsiTheme="majorBidi" w:cstheme="majorBidi"/>
            <w:color w:val="000000"/>
            <w:lang w:val="en-US"/>
          </w:rPr>
          <w:delText>, and</w:delText>
        </w:r>
      </w:del>
      <w:r w:rsidRPr="001E1E19">
        <w:rPr>
          <w:rFonts w:asciiTheme="majorBidi" w:hAnsiTheme="majorBidi" w:cstheme="majorBidi"/>
          <w:color w:val="000000"/>
          <w:lang w:val="en-US"/>
        </w:rPr>
        <w:t xml:space="preserve"> reptile</w:t>
      </w:r>
      <w:del w:id="181" w:author="Author">
        <w:r w:rsidRPr="001E1E19" w:rsidDel="008C0093">
          <w:rPr>
            <w:rFonts w:asciiTheme="majorBidi" w:hAnsiTheme="majorBidi" w:cstheme="majorBidi"/>
            <w:color w:val="000000"/>
            <w:lang w:val="en-US"/>
          </w:rPr>
          <w:delText xml:space="preserve"> families</w:delText>
        </w:r>
      </w:del>
      <w:r w:rsidRPr="001E1E19">
        <w:rPr>
          <w:rFonts w:asciiTheme="majorBidi" w:hAnsiTheme="majorBidi" w:cstheme="majorBidi"/>
          <w:color w:val="000000"/>
          <w:lang w:val="en-US"/>
        </w:rPr>
        <w:t xml:space="preserve">, </w:t>
      </w:r>
      <w:ins w:id="182" w:author="Author">
        <w:r w:rsidR="00422565">
          <w:rPr>
            <w:rFonts w:asciiTheme="majorBidi" w:hAnsiTheme="majorBidi" w:cstheme="majorBidi"/>
            <w:color w:val="000000"/>
            <w:lang w:val="en-US"/>
          </w:rPr>
          <w:t xml:space="preserve">and mammal families, </w:t>
        </w:r>
      </w:ins>
      <w:r w:rsidRPr="001E1E19">
        <w:rPr>
          <w:rFonts w:asciiTheme="majorBidi" w:hAnsiTheme="majorBidi" w:cstheme="majorBidi"/>
          <w:color w:val="000000"/>
          <w:lang w:val="en-US"/>
        </w:rPr>
        <w:t xml:space="preserve">especially dogs. The rationale is that different animals can evoke a variety of free associations or transferential issues and activate </w:t>
      </w:r>
      <w:ins w:id="183" w:author="Author">
        <w:r w:rsidR="008C0093">
          <w:rPr>
            <w:rFonts w:asciiTheme="majorBidi" w:hAnsiTheme="majorBidi" w:cstheme="majorBidi"/>
            <w:color w:val="000000"/>
            <w:lang w:val="en-US"/>
          </w:rPr>
          <w:t xml:space="preserve">certain </w:t>
        </w:r>
      </w:ins>
      <w:r w:rsidRPr="001E1E19">
        <w:rPr>
          <w:rFonts w:asciiTheme="majorBidi" w:hAnsiTheme="majorBidi" w:cstheme="majorBidi"/>
          <w:color w:val="000000"/>
          <w:lang w:val="en-US"/>
        </w:rPr>
        <w:t xml:space="preserve">patterns of behavior within children </w:t>
      </w:r>
      <w:del w:id="184" w:author="Author">
        <w:r w:rsidRPr="001E1E19" w:rsidDel="00422565">
          <w:rPr>
            <w:rFonts w:asciiTheme="majorBidi" w:hAnsiTheme="majorBidi" w:cstheme="majorBidi"/>
            <w:color w:val="000000"/>
            <w:lang w:val="en-US"/>
          </w:rPr>
          <w:delText>who are in</w:delText>
        </w:r>
      </w:del>
      <w:ins w:id="185" w:author="Author">
        <w:r w:rsidR="00422565">
          <w:rPr>
            <w:rFonts w:asciiTheme="majorBidi" w:hAnsiTheme="majorBidi" w:cstheme="majorBidi"/>
            <w:color w:val="000000"/>
            <w:lang w:val="en-US"/>
          </w:rPr>
          <w:t>undergoing</w:t>
        </w:r>
      </w:ins>
      <w:r w:rsidRPr="001E1E19">
        <w:rPr>
          <w:rFonts w:asciiTheme="majorBidi" w:hAnsiTheme="majorBidi" w:cstheme="majorBidi"/>
          <w:color w:val="000000"/>
          <w:lang w:val="en-US"/>
        </w:rPr>
        <w:t xml:space="preserve"> therapy</w:t>
      </w:r>
      <w:ins w:id="186" w:author="Author">
        <w:r w:rsidR="00422565">
          <w:rPr>
            <w:rFonts w:asciiTheme="majorBidi" w:hAnsiTheme="majorBidi" w:cstheme="majorBidi"/>
            <w:color w:val="000000"/>
            <w:lang w:val="en-US"/>
          </w:rPr>
          <w:t xml:space="preserve">; for example, </w:t>
        </w:r>
      </w:ins>
      <w:del w:id="187" w:author="Author">
        <w:r w:rsidRPr="001E1E19" w:rsidDel="00422565">
          <w:rPr>
            <w:rFonts w:asciiTheme="majorBidi" w:hAnsiTheme="majorBidi" w:cstheme="majorBidi"/>
            <w:color w:val="000000"/>
            <w:lang w:val="en-US"/>
          </w:rPr>
          <w:delText xml:space="preserve"> (e.g., </w:delText>
        </w:r>
      </w:del>
      <w:r w:rsidRPr="001E1E19">
        <w:rPr>
          <w:rFonts w:asciiTheme="majorBidi" w:hAnsiTheme="majorBidi" w:cstheme="majorBidi"/>
          <w:color w:val="000000"/>
          <w:lang w:val="en-US"/>
        </w:rPr>
        <w:t>rats</w:t>
      </w:r>
      <w:ins w:id="188" w:author="Author">
        <w:r w:rsidR="00422565">
          <w:rPr>
            <w:rFonts w:asciiTheme="majorBidi" w:hAnsiTheme="majorBidi" w:cstheme="majorBidi"/>
            <w:color w:val="000000"/>
            <w:lang w:val="en-US"/>
          </w:rPr>
          <w:t xml:space="preserve"> and </w:t>
        </w:r>
      </w:ins>
      <w:del w:id="189" w:author="Author">
        <w:r w:rsidR="00B96CBC" w:rsidRPr="001E1E19" w:rsidDel="00422565">
          <w:rPr>
            <w:rFonts w:asciiTheme="majorBidi" w:hAnsiTheme="majorBidi" w:cstheme="majorBidi"/>
            <w:color w:val="000000"/>
            <w:lang w:val="en-US"/>
          </w:rPr>
          <w:delText>/</w:delText>
        </w:r>
      </w:del>
      <w:r w:rsidR="00B96CBC" w:rsidRPr="001E1E19">
        <w:rPr>
          <w:rFonts w:asciiTheme="majorBidi" w:hAnsiTheme="majorBidi" w:cstheme="majorBidi"/>
          <w:color w:val="000000"/>
          <w:lang w:val="en-US"/>
        </w:rPr>
        <w:t>snakes</w:t>
      </w:r>
      <w:del w:id="190" w:author="Author">
        <w:r w:rsidRPr="001E1E19" w:rsidDel="001D2AA0">
          <w:rPr>
            <w:rFonts w:asciiTheme="majorBidi" w:hAnsiTheme="majorBidi" w:cstheme="majorBidi"/>
            <w:color w:val="000000"/>
            <w:lang w:val="en-US"/>
          </w:rPr>
          <w:delText>–</w:delText>
        </w:r>
      </w:del>
      <w:ins w:id="191" w:author="Author">
        <w:r w:rsidR="001D2AA0" w:rsidRPr="001E1E19">
          <w:rPr>
            <w:rFonts w:asciiTheme="majorBidi" w:hAnsiTheme="majorBidi" w:cstheme="majorBidi"/>
            <w:color w:val="000000"/>
            <w:lang w:val="en-US"/>
          </w:rPr>
          <w:t xml:space="preserve"> </w:t>
        </w:r>
        <w:r w:rsidR="00422565">
          <w:rPr>
            <w:rFonts w:asciiTheme="majorBidi" w:hAnsiTheme="majorBidi" w:cstheme="majorBidi"/>
            <w:color w:val="000000"/>
            <w:lang w:val="en-US"/>
          </w:rPr>
          <w:t xml:space="preserve">can </w:t>
        </w:r>
        <w:r w:rsidR="001D2AA0" w:rsidRPr="001E1E19">
          <w:rPr>
            <w:rFonts w:asciiTheme="majorBidi" w:hAnsiTheme="majorBidi" w:cstheme="majorBidi"/>
            <w:color w:val="000000"/>
            <w:lang w:val="en-US"/>
          </w:rPr>
          <w:t xml:space="preserve">evoke </w:t>
        </w:r>
      </w:ins>
      <w:r w:rsidRPr="001E1E19">
        <w:rPr>
          <w:rFonts w:asciiTheme="majorBidi" w:hAnsiTheme="majorBidi" w:cstheme="majorBidi"/>
          <w:color w:val="000000"/>
          <w:lang w:val="en-US"/>
        </w:rPr>
        <w:t>fear</w:t>
      </w:r>
      <w:r w:rsidR="00B96CBC" w:rsidRPr="001E1E19">
        <w:rPr>
          <w:rFonts w:asciiTheme="majorBidi" w:hAnsiTheme="majorBidi" w:cstheme="majorBidi"/>
          <w:color w:val="000000"/>
          <w:lang w:val="en-US"/>
        </w:rPr>
        <w:t xml:space="preserve">, </w:t>
      </w:r>
      <w:ins w:id="192" w:author="Author">
        <w:r w:rsidR="00422565">
          <w:rPr>
            <w:rFonts w:asciiTheme="majorBidi" w:hAnsiTheme="majorBidi" w:cstheme="majorBidi"/>
            <w:color w:val="000000"/>
            <w:lang w:val="en-US"/>
          </w:rPr>
          <w:t xml:space="preserve">while </w:t>
        </w:r>
      </w:ins>
      <w:del w:id="193" w:author="Author">
        <w:r w:rsidR="00B96CBC" w:rsidRPr="001E1E19" w:rsidDel="001D2AA0">
          <w:rPr>
            <w:rFonts w:asciiTheme="majorBidi" w:hAnsiTheme="majorBidi" w:cstheme="majorBidi"/>
            <w:color w:val="000000"/>
            <w:lang w:val="en-US"/>
          </w:rPr>
          <w:delText>Rabbit</w:delText>
        </w:r>
      </w:del>
      <w:ins w:id="194" w:author="Author">
        <w:r w:rsidR="001D2AA0" w:rsidRPr="001E1E19">
          <w:rPr>
            <w:rFonts w:asciiTheme="majorBidi" w:hAnsiTheme="majorBidi" w:cstheme="majorBidi"/>
            <w:color w:val="000000"/>
            <w:lang w:val="en-US"/>
          </w:rPr>
          <w:t xml:space="preserve">rabbits </w:t>
        </w:r>
        <w:r w:rsidR="00422565">
          <w:rPr>
            <w:rFonts w:asciiTheme="majorBidi" w:hAnsiTheme="majorBidi" w:cstheme="majorBidi"/>
            <w:color w:val="000000"/>
            <w:lang w:val="en-US"/>
          </w:rPr>
          <w:t xml:space="preserve">can </w:t>
        </w:r>
        <w:r w:rsidR="001D2AA0" w:rsidRPr="001E1E19">
          <w:rPr>
            <w:rFonts w:asciiTheme="majorBidi" w:hAnsiTheme="majorBidi" w:cstheme="majorBidi"/>
            <w:color w:val="000000"/>
            <w:lang w:val="en-US"/>
          </w:rPr>
          <w:t>evoke</w:t>
        </w:r>
      </w:ins>
      <w:del w:id="195" w:author="Author">
        <w:r w:rsidR="00B96CBC" w:rsidRPr="001E1E19" w:rsidDel="001D2AA0">
          <w:rPr>
            <w:rFonts w:asciiTheme="majorBidi" w:hAnsiTheme="majorBidi" w:cstheme="majorBidi"/>
            <w:color w:val="000000"/>
            <w:lang w:val="en-US"/>
          </w:rPr>
          <w:delText>-</w:delText>
        </w:r>
      </w:del>
      <w:r w:rsidR="00B96CBC" w:rsidRPr="001E1E19">
        <w:rPr>
          <w:rFonts w:asciiTheme="majorBidi" w:hAnsiTheme="majorBidi" w:cstheme="majorBidi"/>
          <w:lang w:val="en-US"/>
        </w:rPr>
        <w:t xml:space="preserve"> </w:t>
      </w:r>
      <w:r w:rsidR="00B96CBC" w:rsidRPr="001E1E19">
        <w:rPr>
          <w:rFonts w:asciiTheme="majorBidi" w:hAnsiTheme="majorBidi" w:cstheme="majorBidi"/>
          <w:color w:val="000000"/>
          <w:lang w:val="en-US"/>
        </w:rPr>
        <w:t>warmth</w:t>
      </w:r>
      <w:del w:id="196" w:author="Author">
        <w:r w:rsidRPr="001E1E19" w:rsidDel="00422565">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The therapy takes place in a fixed setting </w:t>
      </w:r>
      <w:del w:id="197" w:author="Author">
        <w:r w:rsidRPr="001E1E19" w:rsidDel="00422565">
          <w:rPr>
            <w:rFonts w:asciiTheme="majorBidi" w:hAnsiTheme="majorBidi" w:cstheme="majorBidi"/>
            <w:color w:val="000000"/>
            <w:lang w:val="en-US"/>
          </w:rPr>
          <w:delText xml:space="preserve">named </w:delText>
        </w:r>
      </w:del>
      <w:ins w:id="198" w:author="Author">
        <w:r w:rsidR="00422565">
          <w:rPr>
            <w:rFonts w:asciiTheme="majorBidi" w:hAnsiTheme="majorBidi" w:cstheme="majorBidi"/>
            <w:color w:val="000000"/>
            <w:lang w:val="en-US"/>
          </w:rPr>
          <w:t>called</w:t>
        </w:r>
        <w:r w:rsidR="00422565"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the </w:t>
      </w:r>
      <w:r w:rsidR="00B96CBC" w:rsidRPr="001E1E19">
        <w:rPr>
          <w:rFonts w:asciiTheme="majorBidi" w:hAnsiTheme="majorBidi" w:cstheme="majorBidi"/>
          <w:color w:val="000000"/>
          <w:lang w:val="en-US"/>
        </w:rPr>
        <w:t>animals</w:t>
      </w:r>
      <w:del w:id="199" w:author="Author">
        <w:r w:rsidR="00B96CBC" w:rsidRPr="001E1E19" w:rsidDel="00515DDD">
          <w:rPr>
            <w:rFonts w:asciiTheme="majorBidi" w:hAnsiTheme="majorBidi" w:cstheme="majorBidi"/>
            <w:color w:val="000000"/>
            <w:lang w:val="en-US"/>
          </w:rPr>
          <w:delText>'</w:delText>
        </w:r>
      </w:del>
      <w:ins w:id="200" w:author="Author">
        <w:r w:rsidR="00515DDD" w:rsidRPr="001E1E19">
          <w:rPr>
            <w:rFonts w:asciiTheme="majorBidi" w:hAnsiTheme="majorBidi" w:cstheme="majorBidi"/>
            <w:color w:val="000000"/>
            <w:lang w:val="en-US"/>
          </w:rPr>
          <w:t>’</w:t>
        </w:r>
      </w:ins>
      <w:r w:rsidR="00B96CBC" w:rsidRPr="001E1E19">
        <w:rPr>
          <w:rFonts w:asciiTheme="majorBidi" w:hAnsiTheme="majorBidi" w:cstheme="majorBidi"/>
          <w:color w:val="000000"/>
          <w:lang w:val="en-US"/>
        </w:rPr>
        <w:t xml:space="preserve"> room or </w:t>
      </w:r>
      <w:ins w:id="201" w:author="Author">
        <w:r w:rsidR="00422565">
          <w:rPr>
            <w:rFonts w:asciiTheme="majorBidi" w:hAnsiTheme="majorBidi" w:cstheme="majorBidi"/>
            <w:color w:val="000000"/>
            <w:lang w:val="en-US"/>
          </w:rPr>
          <w:t xml:space="preserve">a </w:t>
        </w:r>
      </w:ins>
      <w:r w:rsidRPr="001E1E19">
        <w:rPr>
          <w:rFonts w:asciiTheme="majorBidi" w:hAnsiTheme="majorBidi" w:cstheme="majorBidi"/>
          <w:color w:val="000000"/>
          <w:lang w:val="en-US"/>
        </w:rPr>
        <w:t>therapy</w:t>
      </w:r>
      <w:del w:id="202" w:author="Author">
        <w:r w:rsidRPr="001E1E19" w:rsidDel="00422565">
          <w:rPr>
            <w:rFonts w:asciiTheme="majorBidi" w:hAnsiTheme="majorBidi" w:cstheme="majorBidi"/>
            <w:color w:val="000000"/>
            <w:lang w:val="en-US"/>
          </w:rPr>
          <w:delText>-</w:delText>
        </w:r>
      </w:del>
      <w:ins w:id="203" w:author="Author">
        <w:r w:rsidR="00422565">
          <w:rPr>
            <w:rFonts w:asciiTheme="majorBidi" w:hAnsiTheme="majorBidi" w:cstheme="majorBidi"/>
            <w:color w:val="000000"/>
            <w:lang w:val="en-US"/>
          </w:rPr>
          <w:t xml:space="preserve"> </w:t>
        </w:r>
      </w:ins>
      <w:r w:rsidRPr="001E1E19">
        <w:rPr>
          <w:rFonts w:asciiTheme="majorBidi" w:hAnsiTheme="majorBidi" w:cstheme="majorBidi"/>
          <w:color w:val="000000"/>
          <w:lang w:val="en-US"/>
        </w:rPr>
        <w:t>zoo</w:t>
      </w:r>
      <w:ins w:id="204" w:author="Author">
        <w:r w:rsidR="00422565">
          <w:rPr>
            <w:rFonts w:asciiTheme="majorBidi" w:hAnsiTheme="majorBidi" w:cstheme="majorBidi"/>
            <w:color w:val="000000"/>
            <w:lang w:val="en-US"/>
          </w:rPr>
          <w:t>. This</w:t>
        </w:r>
      </w:ins>
      <w:r w:rsidRPr="001E1E19">
        <w:rPr>
          <w:rFonts w:asciiTheme="majorBidi" w:hAnsiTheme="majorBidi" w:cstheme="majorBidi"/>
          <w:color w:val="000000"/>
          <w:lang w:val="en-US"/>
        </w:rPr>
        <w:t xml:space="preserve"> </w:t>
      </w:r>
      <w:ins w:id="205" w:author="Author">
        <w:r w:rsidR="00AC2A19">
          <w:rPr>
            <w:rFonts w:asciiTheme="majorBidi" w:hAnsiTheme="majorBidi" w:cstheme="majorBidi"/>
            <w:color w:val="000000"/>
            <w:lang w:val="en-US"/>
          </w:rPr>
          <w:t>is consistent with</w:t>
        </w:r>
      </w:ins>
      <w:del w:id="206" w:author="Author">
        <w:r w:rsidRPr="001E1E19" w:rsidDel="00422565">
          <w:rPr>
            <w:rFonts w:asciiTheme="majorBidi" w:hAnsiTheme="majorBidi" w:cstheme="majorBidi"/>
            <w:color w:val="000000"/>
            <w:lang w:val="en-US"/>
          </w:rPr>
          <w:delText xml:space="preserve">adhering </w:delText>
        </w:r>
      </w:del>
      <w:ins w:id="207" w:author="Author">
        <w:del w:id="208" w:author="Author">
          <w:r w:rsidR="00422565" w:rsidRPr="001E1E19" w:rsidDel="00AC2A19">
            <w:rPr>
              <w:rFonts w:asciiTheme="majorBidi" w:hAnsiTheme="majorBidi" w:cstheme="majorBidi"/>
              <w:color w:val="000000"/>
              <w:lang w:val="en-US"/>
            </w:rPr>
            <w:delText>adher</w:delText>
          </w:r>
          <w:r w:rsidR="00422565" w:rsidDel="00AC2A19">
            <w:rPr>
              <w:rFonts w:asciiTheme="majorBidi" w:hAnsiTheme="majorBidi" w:cstheme="majorBidi"/>
              <w:color w:val="000000"/>
              <w:lang w:val="en-US"/>
            </w:rPr>
            <w:delText>es</w:delText>
          </w:r>
          <w:r w:rsidR="00422565" w:rsidRPr="001E1E19" w:rsidDel="00AC2A19">
            <w:rPr>
              <w:rFonts w:asciiTheme="majorBidi" w:hAnsiTheme="majorBidi" w:cstheme="majorBidi"/>
              <w:color w:val="000000"/>
              <w:lang w:val="en-US"/>
            </w:rPr>
            <w:delText xml:space="preserve"> </w:delText>
          </w:r>
        </w:del>
      </w:ins>
      <w:del w:id="209" w:author="Author">
        <w:r w:rsidRPr="001E1E19" w:rsidDel="00AC2A19">
          <w:rPr>
            <w:rFonts w:asciiTheme="majorBidi" w:hAnsiTheme="majorBidi" w:cstheme="majorBidi"/>
            <w:color w:val="000000"/>
            <w:lang w:val="en-US"/>
          </w:rPr>
          <w:delText>to</w:delText>
        </w:r>
      </w:del>
      <w:r w:rsidRPr="001E1E19">
        <w:rPr>
          <w:rFonts w:asciiTheme="majorBidi" w:hAnsiTheme="majorBidi" w:cstheme="majorBidi"/>
          <w:color w:val="000000"/>
          <w:lang w:val="en-US"/>
        </w:rPr>
        <w:t xml:space="preserve"> Winnicott</w:t>
      </w:r>
      <w:del w:id="210" w:author="Author">
        <w:r w:rsidRPr="001E1E19" w:rsidDel="00515DDD">
          <w:rPr>
            <w:rFonts w:asciiTheme="majorBidi" w:hAnsiTheme="majorBidi" w:cstheme="majorBidi"/>
            <w:color w:val="000000"/>
            <w:lang w:val="en-US"/>
          </w:rPr>
          <w:delText>'</w:delText>
        </w:r>
      </w:del>
      <w:ins w:id="211"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(1971) concept of</w:t>
      </w:r>
      <w:ins w:id="212" w:author="Author">
        <w:r w:rsidR="00422565">
          <w:rPr>
            <w:rFonts w:asciiTheme="majorBidi" w:hAnsiTheme="majorBidi" w:cstheme="majorBidi"/>
            <w:color w:val="000000"/>
            <w:lang w:val="en-US"/>
          </w:rPr>
          <w:t xml:space="preserve"> a</w:t>
        </w:r>
      </w:ins>
      <w:r w:rsidRPr="001E1E19">
        <w:rPr>
          <w:rFonts w:asciiTheme="majorBidi" w:hAnsiTheme="majorBidi" w:cstheme="majorBidi"/>
          <w:color w:val="000000"/>
          <w:lang w:val="en-US"/>
        </w:rPr>
        <w:t xml:space="preserve"> </w:t>
      </w:r>
      <w:del w:id="213" w:author="Author">
        <w:r w:rsidRPr="001E1E19" w:rsidDel="00515DDD">
          <w:rPr>
            <w:rFonts w:asciiTheme="majorBidi" w:hAnsiTheme="majorBidi" w:cstheme="majorBidi"/>
            <w:color w:val="000000"/>
            <w:lang w:val="en-US"/>
          </w:rPr>
          <w:delText>"</w:delText>
        </w:r>
      </w:del>
      <w:ins w:id="214"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potential therapy space.</w:t>
      </w:r>
      <w:ins w:id="215" w:author="Author">
        <w:r w:rsidR="004E126F">
          <w:rPr>
            <w:rFonts w:asciiTheme="majorBidi" w:hAnsiTheme="majorBidi" w:cstheme="majorBidi"/>
            <w:color w:val="000000"/>
            <w:lang w:val="en-US"/>
          </w:rPr>
          <w:t>”</w:t>
        </w:r>
      </w:ins>
      <w:del w:id="216" w:author="Author">
        <w:r w:rsidRPr="001E1E19" w:rsidDel="004E126F">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w:t>
      </w:r>
      <w:ins w:id="217" w:author="Author">
        <w:r w:rsidR="004E126F">
          <w:rPr>
            <w:rFonts w:asciiTheme="majorBidi" w:hAnsiTheme="majorBidi" w:cstheme="majorBidi"/>
            <w:color w:val="000000"/>
            <w:lang w:val="en-US"/>
          </w:rPr>
          <w:t>Here, t</w:t>
        </w:r>
      </w:ins>
      <w:del w:id="218" w:author="Author">
        <w:r w:rsidRPr="001E1E19" w:rsidDel="004E126F">
          <w:rPr>
            <w:rFonts w:asciiTheme="majorBidi" w:hAnsiTheme="majorBidi" w:cstheme="majorBidi"/>
            <w:color w:val="000000"/>
            <w:lang w:val="en-US"/>
          </w:rPr>
          <w:delText>T</w:delText>
        </w:r>
      </w:del>
      <w:r w:rsidRPr="001E1E19">
        <w:rPr>
          <w:rFonts w:asciiTheme="majorBidi" w:hAnsiTheme="majorBidi" w:cstheme="majorBidi"/>
          <w:color w:val="000000"/>
          <w:lang w:val="en-US"/>
        </w:rPr>
        <w:t xml:space="preserve">he child is free to wander </w:t>
      </w:r>
      <w:del w:id="219" w:author="Author">
        <w:r w:rsidRPr="001E1E19" w:rsidDel="004E126F">
          <w:rPr>
            <w:rFonts w:asciiTheme="majorBidi" w:hAnsiTheme="majorBidi" w:cstheme="majorBidi"/>
            <w:color w:val="000000"/>
            <w:lang w:val="en-US"/>
          </w:rPr>
          <w:delText xml:space="preserve">in this space </w:delText>
        </w:r>
      </w:del>
      <w:r w:rsidRPr="001E1E19">
        <w:rPr>
          <w:rFonts w:asciiTheme="majorBidi" w:hAnsiTheme="majorBidi" w:cstheme="majorBidi"/>
          <w:color w:val="000000"/>
          <w:lang w:val="en-US"/>
        </w:rPr>
        <w:t xml:space="preserve">and to choose </w:t>
      </w:r>
      <w:ins w:id="220" w:author="Author">
        <w:r w:rsidR="008C0093">
          <w:rPr>
            <w:rFonts w:asciiTheme="majorBidi" w:hAnsiTheme="majorBidi" w:cstheme="majorBidi"/>
            <w:color w:val="000000"/>
            <w:lang w:val="en-US"/>
          </w:rPr>
          <w:t xml:space="preserve">with </w:t>
        </w:r>
      </w:ins>
      <w:r w:rsidRPr="001E1E19">
        <w:rPr>
          <w:rFonts w:asciiTheme="majorBidi" w:hAnsiTheme="majorBidi" w:cstheme="majorBidi"/>
          <w:color w:val="000000"/>
          <w:lang w:val="en-US"/>
        </w:rPr>
        <w:t xml:space="preserve">which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s to interact</w:t>
      </w:r>
      <w:del w:id="221" w:author="Author">
        <w:r w:rsidRPr="001E1E19" w:rsidDel="008C0093">
          <w:rPr>
            <w:rFonts w:asciiTheme="majorBidi" w:hAnsiTheme="majorBidi" w:cstheme="majorBidi"/>
            <w:color w:val="000000"/>
            <w:lang w:val="en-US"/>
          </w:rPr>
          <w:delText xml:space="preserve"> with</w:delText>
        </w:r>
      </w:del>
      <w:r w:rsidRPr="001E1E19">
        <w:rPr>
          <w:rFonts w:asciiTheme="majorBidi" w:hAnsiTheme="majorBidi" w:cstheme="majorBidi"/>
          <w:color w:val="000000"/>
          <w:lang w:val="en-US"/>
        </w:rPr>
        <w:t xml:space="preserve">, </w:t>
      </w:r>
      <w:ins w:id="222" w:author="Author">
        <w:r w:rsidR="004E126F">
          <w:rPr>
            <w:rFonts w:asciiTheme="majorBidi" w:hAnsiTheme="majorBidi" w:cstheme="majorBidi"/>
            <w:color w:val="000000"/>
            <w:lang w:val="en-US"/>
          </w:rPr>
          <w:t xml:space="preserve">as well as </w:t>
        </w:r>
      </w:ins>
      <w:r w:rsidRPr="001E1E19">
        <w:rPr>
          <w:rFonts w:asciiTheme="majorBidi" w:hAnsiTheme="majorBidi" w:cstheme="majorBidi"/>
          <w:color w:val="000000"/>
          <w:lang w:val="en-US"/>
        </w:rPr>
        <w:t>the activity</w:t>
      </w:r>
      <w:del w:id="223" w:author="Author">
        <w:r w:rsidRPr="001E1E19" w:rsidDel="004E126F">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and the place (Axelrad-Levy</w:t>
      </w:r>
      <w:ins w:id="224" w:author="Author">
        <w:r w:rsidR="00C441B1" w:rsidRPr="001E1E19">
          <w:rPr>
            <w:rFonts w:asciiTheme="majorBidi" w:hAnsiTheme="majorBidi" w:cstheme="majorBidi"/>
            <w:color w:val="000000"/>
            <w:lang w:val="en-US"/>
          </w:rPr>
          <w:t xml:space="preserve"> et al.,</w:t>
        </w:r>
      </w:ins>
      <w:del w:id="225" w:author="Author">
        <w:r w:rsidRPr="001E1E19" w:rsidDel="00C441B1">
          <w:rPr>
            <w:rFonts w:asciiTheme="majorBidi" w:hAnsiTheme="majorBidi" w:cstheme="majorBidi"/>
            <w:color w:val="000000"/>
            <w:lang w:val="en-US"/>
          </w:rPr>
          <w:delText>, Hattab, &amp; Blum-Weinberg,</w:delText>
        </w:r>
      </w:del>
      <w:r w:rsidRPr="001E1E19">
        <w:rPr>
          <w:rFonts w:asciiTheme="majorBidi" w:hAnsiTheme="majorBidi" w:cstheme="majorBidi"/>
          <w:color w:val="000000"/>
          <w:lang w:val="en-US"/>
        </w:rPr>
        <w:t xml:space="preserve"> 2004). </w:t>
      </w:r>
      <w:del w:id="226" w:author="Author">
        <w:r w:rsidRPr="001E1E19" w:rsidDel="00B644E5">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A therapy </w:t>
      </w:r>
      <w:del w:id="227" w:author="Author">
        <w:r w:rsidRPr="001E1E19" w:rsidDel="001D2AA0">
          <w:rPr>
            <w:rFonts w:asciiTheme="majorBidi" w:hAnsiTheme="majorBidi" w:cstheme="majorBidi"/>
            <w:color w:val="000000"/>
            <w:lang w:val="en-US"/>
          </w:rPr>
          <w:delText xml:space="preserve">hour </w:delText>
        </w:r>
      </w:del>
      <w:ins w:id="228" w:author="Author">
        <w:r w:rsidR="001D2AA0" w:rsidRPr="001E1E19">
          <w:rPr>
            <w:rFonts w:asciiTheme="majorBidi" w:hAnsiTheme="majorBidi" w:cstheme="majorBidi"/>
            <w:color w:val="000000"/>
            <w:lang w:val="en-US"/>
          </w:rPr>
          <w:t xml:space="preserve">session </w:t>
        </w:r>
      </w:ins>
      <w:r w:rsidRPr="001E1E19">
        <w:rPr>
          <w:rFonts w:asciiTheme="majorBidi" w:hAnsiTheme="majorBidi" w:cstheme="majorBidi"/>
          <w:color w:val="000000"/>
          <w:lang w:val="en-US"/>
        </w:rPr>
        <w:t xml:space="preserve">with animals can be visualized as a triangle, </w:t>
      </w:r>
      <w:del w:id="229" w:author="Author">
        <w:r w:rsidRPr="001E1E19" w:rsidDel="001D2AA0">
          <w:rPr>
            <w:rFonts w:asciiTheme="majorBidi" w:hAnsiTheme="majorBidi" w:cstheme="majorBidi"/>
            <w:color w:val="000000"/>
            <w:lang w:val="en-US"/>
          </w:rPr>
          <w:delText xml:space="preserve">whereas </w:delText>
        </w:r>
      </w:del>
      <w:ins w:id="230" w:author="Author">
        <w:r w:rsidR="001D2AA0" w:rsidRPr="001E1E19">
          <w:rPr>
            <w:rFonts w:asciiTheme="majorBidi" w:hAnsiTheme="majorBidi" w:cstheme="majorBidi"/>
            <w:color w:val="000000"/>
            <w:lang w:val="en-US"/>
          </w:rPr>
          <w:t>where</w:t>
        </w:r>
        <w:r w:rsidR="004E126F">
          <w:rPr>
            <w:rFonts w:asciiTheme="majorBidi" w:hAnsiTheme="majorBidi" w:cstheme="majorBidi"/>
            <w:color w:val="000000"/>
            <w:lang w:val="en-US"/>
          </w:rPr>
          <w:t>in</w:t>
        </w:r>
        <w:del w:id="231" w:author="Author">
          <w:r w:rsidR="001D2AA0" w:rsidRPr="001E1E19" w:rsidDel="004E126F">
            <w:rPr>
              <w:rFonts w:asciiTheme="majorBidi" w:hAnsiTheme="majorBidi" w:cstheme="majorBidi"/>
              <w:color w:val="000000"/>
              <w:lang w:val="en-US"/>
            </w:rPr>
            <w:delText>by</w:delText>
          </w:r>
        </w:del>
        <w:r w:rsidR="001D2AA0"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the therapy process can </w:t>
      </w:r>
      <w:commentRangeStart w:id="232"/>
      <w:r w:rsidRPr="001E1E19">
        <w:rPr>
          <w:rFonts w:asciiTheme="majorBidi" w:hAnsiTheme="majorBidi" w:cstheme="majorBidi"/>
          <w:color w:val="000000"/>
          <w:lang w:val="en-US"/>
        </w:rPr>
        <w:t>vary</w:t>
      </w:r>
      <w:commentRangeEnd w:id="232"/>
      <w:r w:rsidR="001D6437">
        <w:rPr>
          <w:rStyle w:val="CommentReference"/>
        </w:rPr>
        <w:commentReference w:id="232"/>
      </w:r>
      <w:r w:rsidRPr="001E1E19">
        <w:rPr>
          <w:rFonts w:asciiTheme="majorBidi" w:hAnsiTheme="majorBidi" w:cstheme="majorBidi"/>
          <w:color w:val="000000"/>
          <w:lang w:val="en-US"/>
        </w:rPr>
        <w:t xml:space="preserve"> between different patterns of real relationships (child-</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 xml:space="preserve">-therapist) and transferential relationships driven by both </w:t>
      </w:r>
      <w:ins w:id="233" w:author="Author">
        <w:r w:rsidR="004E126F">
          <w:rPr>
            <w:rFonts w:asciiTheme="majorBidi" w:hAnsiTheme="majorBidi" w:cstheme="majorBidi"/>
            <w:color w:val="000000"/>
            <w:lang w:val="en-US"/>
          </w:rPr>
          <w:t xml:space="preserve">the </w:t>
        </w:r>
      </w:ins>
      <w:r w:rsidRPr="001E1E19">
        <w:rPr>
          <w:rFonts w:asciiTheme="majorBidi" w:hAnsiTheme="majorBidi" w:cstheme="majorBidi"/>
          <w:color w:val="000000"/>
          <w:lang w:val="en-US"/>
        </w:rPr>
        <w:t>patient</w:t>
      </w:r>
      <w:del w:id="234" w:author="Author">
        <w:r w:rsidRPr="001E1E19" w:rsidDel="00515DDD">
          <w:rPr>
            <w:rFonts w:asciiTheme="majorBidi" w:hAnsiTheme="majorBidi" w:cstheme="majorBidi"/>
            <w:color w:val="000000"/>
            <w:lang w:val="en-US"/>
          </w:rPr>
          <w:delText>'</w:delText>
        </w:r>
      </w:del>
      <w:ins w:id="235"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and </w:t>
      </w:r>
      <w:ins w:id="236" w:author="Author">
        <w:r w:rsidR="004E126F">
          <w:rPr>
            <w:rFonts w:asciiTheme="majorBidi" w:hAnsiTheme="majorBidi" w:cstheme="majorBidi"/>
            <w:color w:val="000000"/>
            <w:lang w:val="en-US"/>
          </w:rPr>
          <w:t xml:space="preserve">the </w:t>
        </w:r>
      </w:ins>
      <w:r w:rsidRPr="001E1E19">
        <w:rPr>
          <w:rFonts w:asciiTheme="majorBidi" w:hAnsiTheme="majorBidi" w:cstheme="majorBidi"/>
          <w:color w:val="000000"/>
          <w:lang w:val="en-US"/>
        </w:rPr>
        <w:t>therapist</w:t>
      </w:r>
      <w:del w:id="237" w:author="Author">
        <w:r w:rsidRPr="001E1E19" w:rsidDel="00515DDD">
          <w:rPr>
            <w:rFonts w:asciiTheme="majorBidi" w:hAnsiTheme="majorBidi" w:cstheme="majorBidi"/>
            <w:color w:val="000000"/>
            <w:lang w:val="en-US"/>
          </w:rPr>
          <w:delText>'</w:delText>
        </w:r>
      </w:del>
      <w:ins w:id="238"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past experiences with animals and significant people (Figure 1</w:t>
      </w:r>
      <w:r w:rsidR="00B96CBC" w:rsidRPr="001E1E19">
        <w:rPr>
          <w:rFonts w:asciiTheme="majorBidi" w:hAnsiTheme="majorBidi" w:cstheme="majorBidi"/>
          <w:color w:val="000000"/>
          <w:lang w:val="en-US"/>
        </w:rPr>
        <w:t>)</w:t>
      </w:r>
      <w:r w:rsidRPr="001E1E19">
        <w:rPr>
          <w:rFonts w:asciiTheme="majorBidi" w:hAnsiTheme="majorBidi" w:cstheme="majorBidi"/>
          <w:color w:val="000000"/>
          <w:lang w:val="en-US"/>
        </w:rPr>
        <w:t>.</w:t>
      </w:r>
    </w:p>
    <w:p w14:paraId="3D226687" w14:textId="28D218FE" w:rsidR="00FA49D8" w:rsidRPr="001E1E19" w:rsidRDefault="00FA49D8" w:rsidP="001E1E19">
      <w:pPr>
        <w:pBdr>
          <w:top w:val="nil"/>
          <w:left w:val="nil"/>
          <w:bottom w:val="nil"/>
          <w:right w:val="nil"/>
          <w:between w:val="nil"/>
        </w:pBdr>
        <w:contextualSpacing/>
        <w:rPr>
          <w:ins w:id="239" w:author="Author"/>
          <w:rFonts w:asciiTheme="majorBidi" w:hAnsiTheme="majorBidi" w:cstheme="majorBidi"/>
          <w:color w:val="000000"/>
          <w:lang w:val="en-US"/>
        </w:rPr>
      </w:pPr>
      <w:ins w:id="240" w:author="Author">
        <w:r w:rsidRPr="001E1E19">
          <w:rPr>
            <w:rFonts w:asciiTheme="majorBidi" w:hAnsiTheme="majorBidi" w:cstheme="majorBidi"/>
            <w:color w:val="000000"/>
            <w:lang w:val="en-US"/>
          </w:rPr>
          <w:t>Figure 1</w:t>
        </w:r>
      </w:ins>
    </w:p>
    <w:p w14:paraId="1F15A3D7" w14:textId="0BAE3DC3" w:rsidR="00FA49D8" w:rsidRPr="001E1E19" w:rsidRDefault="00FA49D8" w:rsidP="001E1E19">
      <w:pPr>
        <w:pBdr>
          <w:top w:val="nil"/>
          <w:left w:val="nil"/>
          <w:bottom w:val="nil"/>
          <w:right w:val="nil"/>
          <w:between w:val="nil"/>
        </w:pBdr>
        <w:contextualSpacing/>
        <w:rPr>
          <w:rFonts w:asciiTheme="majorBidi" w:hAnsiTheme="majorBidi" w:cstheme="majorBidi"/>
          <w:i/>
          <w:iCs/>
          <w:color w:val="000000"/>
          <w:lang w:val="en-US"/>
        </w:rPr>
      </w:pPr>
      <w:ins w:id="241" w:author="Author">
        <w:r w:rsidRPr="001E1E19">
          <w:rPr>
            <w:rFonts w:asciiTheme="majorBidi" w:hAnsiTheme="majorBidi" w:cstheme="majorBidi"/>
            <w:i/>
            <w:iCs/>
            <w:color w:val="000000"/>
            <w:lang w:val="en-US"/>
          </w:rPr>
          <w:t>The Dynamic Change Between Real Relationships and Transferential Relationships in Animal-Assisted Psychotherapy</w:t>
        </w:r>
      </w:ins>
    </w:p>
    <w:p w14:paraId="5EDBF184" w14:textId="77777777" w:rsidR="00FA49D8" w:rsidRPr="001E1E19" w:rsidRDefault="00860DB7" w:rsidP="001E1E19">
      <w:pPr>
        <w:pStyle w:val="Heading2"/>
        <w:spacing w:line="480" w:lineRule="auto"/>
        <w:rPr>
          <w:ins w:id="242" w:author="Author"/>
          <w:rFonts w:asciiTheme="majorBidi" w:hAnsiTheme="majorBidi" w:cstheme="majorBidi"/>
          <w:szCs w:val="24"/>
          <w:lang w:val="en-US"/>
        </w:rPr>
      </w:pPr>
      <w:bookmarkStart w:id="243" w:name="_heading=h.2et92p0" w:colFirst="0" w:colLast="0"/>
      <w:bookmarkEnd w:id="243"/>
      <w:r w:rsidRPr="001E1E19">
        <w:rPr>
          <w:rFonts w:asciiTheme="majorBidi" w:hAnsiTheme="majorBidi" w:cstheme="majorBidi"/>
          <w:noProof/>
          <w:szCs w:val="24"/>
          <w:lang w:val="en-US"/>
        </w:rPr>
        <w:lastRenderedPageBreak/>
        <w:drawing>
          <wp:inline distT="0" distB="0" distL="0" distR="0" wp14:anchorId="097EE9C6" wp14:editId="006DE3BC">
            <wp:extent cx="5847080" cy="2909570"/>
            <wp:effectExtent l="0" t="0" r="127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866468" cy="2919218"/>
                    </a:xfrm>
                    <a:prstGeom prst="rect">
                      <a:avLst/>
                    </a:prstGeom>
                    <a:noFill/>
                    <a:ln>
                      <a:noFill/>
                    </a:ln>
                    <a:extLst>
                      <a:ext uri="{53640926-AAD7-44D8-BBD7-CCE9431645EC}">
                        <a14:shadowObscured xmlns:a14="http://schemas.microsoft.com/office/drawing/2010/main"/>
                      </a:ext>
                    </a:extLst>
                  </pic:spPr>
                </pic:pic>
              </a:graphicData>
            </a:graphic>
          </wp:inline>
        </w:drawing>
      </w:r>
    </w:p>
    <w:p w14:paraId="78034977" w14:textId="77777777" w:rsidR="00FA49D8" w:rsidRPr="001E1E19" w:rsidRDefault="00FA49D8" w:rsidP="001E1E19">
      <w:pPr>
        <w:pStyle w:val="Heading2"/>
        <w:spacing w:line="480" w:lineRule="auto"/>
        <w:rPr>
          <w:ins w:id="244" w:author="Author"/>
          <w:rFonts w:asciiTheme="majorBidi" w:hAnsiTheme="majorBidi" w:cstheme="majorBidi"/>
          <w:szCs w:val="24"/>
          <w:lang w:val="en-US"/>
        </w:rPr>
      </w:pPr>
    </w:p>
    <w:p w14:paraId="0000001F" w14:textId="36CD2B4F" w:rsidR="00DC4AEF" w:rsidRPr="001E1E19" w:rsidRDefault="0070024C" w:rsidP="001E1E19">
      <w:pPr>
        <w:pStyle w:val="Heading2"/>
        <w:spacing w:line="480" w:lineRule="auto"/>
        <w:rPr>
          <w:rFonts w:asciiTheme="majorBidi" w:hAnsiTheme="majorBidi" w:cstheme="majorBidi"/>
          <w:i w:val="0"/>
          <w:iCs w:val="0"/>
          <w:szCs w:val="24"/>
          <w:lang w:val="en-US"/>
        </w:rPr>
      </w:pPr>
      <w:r w:rsidRPr="001E1E19">
        <w:rPr>
          <w:rFonts w:asciiTheme="majorBidi" w:hAnsiTheme="majorBidi" w:cstheme="majorBidi"/>
          <w:szCs w:val="24"/>
          <w:lang w:val="en-US"/>
        </w:rPr>
        <w:t xml:space="preserve">Research on AAP for </w:t>
      </w:r>
      <w:del w:id="245" w:author="Author">
        <w:r w:rsidRPr="001E1E19" w:rsidDel="00BB1B38">
          <w:rPr>
            <w:rFonts w:asciiTheme="majorBidi" w:hAnsiTheme="majorBidi" w:cstheme="majorBidi"/>
            <w:szCs w:val="24"/>
            <w:lang w:val="en-US"/>
          </w:rPr>
          <w:delText xml:space="preserve">children </w:delText>
        </w:r>
      </w:del>
      <w:ins w:id="246" w:author="Author">
        <w:r w:rsidR="00BB1B38" w:rsidRPr="001E1E19">
          <w:rPr>
            <w:rFonts w:asciiTheme="majorBidi" w:hAnsiTheme="majorBidi" w:cstheme="majorBidi"/>
            <w:szCs w:val="24"/>
            <w:lang w:val="en-US"/>
          </w:rPr>
          <w:t xml:space="preserve">Children </w:t>
        </w:r>
      </w:ins>
      <w:r w:rsidRPr="001E1E19">
        <w:rPr>
          <w:rFonts w:asciiTheme="majorBidi" w:hAnsiTheme="majorBidi" w:cstheme="majorBidi"/>
          <w:szCs w:val="24"/>
          <w:lang w:val="en-US"/>
        </w:rPr>
        <w:t xml:space="preserve">with </w:t>
      </w:r>
      <w:del w:id="247" w:author="Author">
        <w:r w:rsidRPr="001E1E19" w:rsidDel="00BB1B38">
          <w:rPr>
            <w:rFonts w:asciiTheme="majorBidi" w:hAnsiTheme="majorBidi" w:cstheme="majorBidi"/>
            <w:szCs w:val="24"/>
            <w:lang w:val="en-US"/>
          </w:rPr>
          <w:delText xml:space="preserve">emotional </w:delText>
        </w:r>
      </w:del>
      <w:ins w:id="248" w:author="Author">
        <w:r w:rsidR="00BB1B38" w:rsidRPr="001E1E19">
          <w:rPr>
            <w:rFonts w:asciiTheme="majorBidi" w:hAnsiTheme="majorBidi" w:cstheme="majorBidi"/>
            <w:szCs w:val="24"/>
            <w:lang w:val="en-US"/>
          </w:rPr>
          <w:t xml:space="preserve">Emotional </w:t>
        </w:r>
      </w:ins>
      <w:commentRangeStart w:id="249"/>
      <w:del w:id="250" w:author="Author">
        <w:r w:rsidRPr="001E1E19" w:rsidDel="00BB1B38">
          <w:rPr>
            <w:rFonts w:asciiTheme="majorBidi" w:hAnsiTheme="majorBidi" w:cstheme="majorBidi"/>
            <w:szCs w:val="24"/>
            <w:lang w:val="en-US"/>
          </w:rPr>
          <w:delText>problems</w:delText>
        </w:r>
        <w:r w:rsidRPr="001E1E19" w:rsidDel="00BB1B38">
          <w:rPr>
            <w:rFonts w:asciiTheme="majorBidi" w:hAnsiTheme="majorBidi" w:cstheme="majorBidi"/>
            <w:i w:val="0"/>
            <w:iCs w:val="0"/>
            <w:szCs w:val="24"/>
            <w:lang w:val="en-US"/>
          </w:rPr>
          <w:delText xml:space="preserve"> </w:delText>
        </w:r>
      </w:del>
      <w:ins w:id="251" w:author="Author">
        <w:r w:rsidR="00BB1B38" w:rsidRPr="001E1E19">
          <w:rPr>
            <w:rFonts w:asciiTheme="majorBidi" w:hAnsiTheme="majorBidi" w:cstheme="majorBidi"/>
            <w:szCs w:val="24"/>
            <w:lang w:val="en-US"/>
          </w:rPr>
          <w:t>Problems</w:t>
        </w:r>
        <w:commentRangeEnd w:id="249"/>
        <w:r w:rsidR="00BB1B38" w:rsidRPr="001E1E19">
          <w:rPr>
            <w:rStyle w:val="CommentReference"/>
            <w:rFonts w:asciiTheme="majorBidi" w:hAnsiTheme="majorBidi" w:cstheme="majorBidi"/>
            <w:b w:val="0"/>
            <w:bCs w:val="0"/>
            <w:i w:val="0"/>
            <w:iCs w:val="0"/>
            <w:sz w:val="24"/>
            <w:szCs w:val="24"/>
          </w:rPr>
          <w:commentReference w:id="249"/>
        </w:r>
        <w:r w:rsidR="00BB1B38" w:rsidRPr="001E1E19">
          <w:rPr>
            <w:rFonts w:asciiTheme="majorBidi" w:hAnsiTheme="majorBidi" w:cstheme="majorBidi"/>
            <w:i w:val="0"/>
            <w:iCs w:val="0"/>
            <w:szCs w:val="24"/>
            <w:lang w:val="en-US"/>
          </w:rPr>
          <w:t xml:space="preserve"> </w:t>
        </w:r>
      </w:ins>
    </w:p>
    <w:p w14:paraId="49CE339E" w14:textId="6D7A4FE0" w:rsidR="00422565" w:rsidRDefault="0070024C" w:rsidP="001E1E19">
      <w:pPr>
        <w:spacing w:before="240"/>
        <w:ind w:firstLine="680"/>
        <w:contextualSpacing/>
        <w:rPr>
          <w:ins w:id="252" w:author="Author"/>
          <w:rFonts w:asciiTheme="majorBidi" w:hAnsiTheme="majorBidi" w:cstheme="majorBidi"/>
          <w:color w:val="000000"/>
          <w:lang w:val="en-US"/>
        </w:rPr>
      </w:pPr>
      <w:bookmarkStart w:id="253" w:name="_heading=h.tyjcwt" w:colFirst="0" w:colLast="0"/>
      <w:bookmarkEnd w:id="253"/>
      <w:r w:rsidRPr="001E1E19">
        <w:rPr>
          <w:rFonts w:asciiTheme="majorBidi" w:hAnsiTheme="majorBidi" w:cstheme="majorBidi"/>
          <w:lang w:val="en-US"/>
        </w:rPr>
        <w:t>Two literature reviews (Hoagwood</w:t>
      </w:r>
      <w:ins w:id="254" w:author="Author">
        <w:r w:rsidR="00F15A52" w:rsidRPr="001E1E19">
          <w:rPr>
            <w:rFonts w:asciiTheme="majorBidi" w:hAnsiTheme="majorBidi" w:cstheme="majorBidi"/>
            <w:lang w:val="en-US"/>
          </w:rPr>
          <w:t xml:space="preserve"> et al.,</w:t>
        </w:r>
      </w:ins>
      <w:del w:id="255" w:author="Author">
        <w:r w:rsidRPr="001E1E19" w:rsidDel="00F15A52">
          <w:rPr>
            <w:rFonts w:asciiTheme="majorBidi" w:hAnsiTheme="majorBidi" w:cstheme="majorBidi"/>
            <w:lang w:val="en-US"/>
          </w:rPr>
          <w:delText>, Morrissey, &amp; Peth-Pierce,</w:delText>
        </w:r>
      </w:del>
      <w:r w:rsidRPr="001E1E19">
        <w:rPr>
          <w:rFonts w:asciiTheme="majorBidi" w:hAnsiTheme="majorBidi" w:cstheme="majorBidi"/>
          <w:lang w:val="en-US"/>
        </w:rPr>
        <w:t xml:space="preserve"> 2017; O</w:t>
      </w:r>
      <w:del w:id="256" w:author="Author">
        <w:r w:rsidRPr="001E1E19" w:rsidDel="00515DDD">
          <w:rPr>
            <w:rFonts w:asciiTheme="majorBidi" w:hAnsiTheme="majorBidi" w:cstheme="majorBidi"/>
            <w:lang w:val="en-US"/>
          </w:rPr>
          <w:delText>'</w:delText>
        </w:r>
      </w:del>
      <w:ins w:id="257" w:author="Author">
        <w:r w:rsidR="00515DDD" w:rsidRPr="001E1E19">
          <w:rPr>
            <w:rFonts w:asciiTheme="majorBidi" w:hAnsiTheme="majorBidi" w:cstheme="majorBidi"/>
            <w:lang w:val="en-US"/>
          </w:rPr>
          <w:t>’</w:t>
        </w:r>
      </w:ins>
      <w:r w:rsidRPr="001E1E19">
        <w:rPr>
          <w:rFonts w:asciiTheme="majorBidi" w:hAnsiTheme="majorBidi" w:cstheme="majorBidi"/>
          <w:lang w:val="en-US"/>
        </w:rPr>
        <w:t>Haire</w:t>
      </w:r>
      <w:ins w:id="258" w:author="Author">
        <w:r w:rsidR="00F15A52" w:rsidRPr="001E1E19">
          <w:rPr>
            <w:rFonts w:asciiTheme="majorBidi" w:hAnsiTheme="majorBidi" w:cstheme="majorBidi"/>
            <w:lang w:val="en-US"/>
          </w:rPr>
          <w:t xml:space="preserve"> et al.</w:t>
        </w:r>
      </w:ins>
      <w:del w:id="259" w:author="Author">
        <w:r w:rsidRPr="001E1E19" w:rsidDel="00F15A52">
          <w:rPr>
            <w:rFonts w:asciiTheme="majorBidi" w:hAnsiTheme="majorBidi" w:cstheme="majorBidi"/>
            <w:lang w:val="en-US"/>
          </w:rPr>
          <w:delText>, Guérin, &amp; Kirkham</w:delText>
        </w:r>
      </w:del>
      <w:r w:rsidRPr="001E1E19">
        <w:rPr>
          <w:rFonts w:asciiTheme="majorBidi" w:hAnsiTheme="majorBidi" w:cstheme="majorBidi"/>
          <w:lang w:val="en-US"/>
        </w:rPr>
        <w:t>, 2015) and three meta-analyses (</w:t>
      </w:r>
      <w:ins w:id="260" w:author="Author">
        <w:r w:rsidR="00C441B1" w:rsidRPr="001E1E19">
          <w:rPr>
            <w:rFonts w:asciiTheme="majorBidi" w:hAnsiTheme="majorBidi" w:cstheme="majorBidi"/>
            <w:lang w:val="en-US"/>
          </w:rPr>
          <w:t xml:space="preserve">Chitic et al., 2012; Marino, 2012; </w:t>
        </w:r>
      </w:ins>
      <w:r w:rsidRPr="001E1E19">
        <w:rPr>
          <w:rFonts w:asciiTheme="majorBidi" w:hAnsiTheme="majorBidi" w:cstheme="majorBidi"/>
          <w:lang w:val="en-US"/>
        </w:rPr>
        <w:t>Nimer &amp; Lundahl, 2007</w:t>
      </w:r>
      <w:del w:id="261" w:author="Author">
        <w:r w:rsidRPr="001E1E19" w:rsidDel="00C441B1">
          <w:rPr>
            <w:rFonts w:asciiTheme="majorBidi" w:hAnsiTheme="majorBidi" w:cstheme="majorBidi"/>
            <w:lang w:val="en-US"/>
          </w:rPr>
          <w:delText>; Marino, 2012; Chitic</w:delText>
        </w:r>
        <w:r w:rsidRPr="001E1E19" w:rsidDel="00F15A52">
          <w:rPr>
            <w:rFonts w:asciiTheme="majorBidi" w:hAnsiTheme="majorBidi" w:cstheme="majorBidi"/>
            <w:lang w:val="en-US"/>
          </w:rPr>
          <w:delText>, Rusu, &amp; Szamoskozi,</w:delText>
        </w:r>
        <w:r w:rsidRPr="001E1E19" w:rsidDel="00C441B1">
          <w:rPr>
            <w:rFonts w:asciiTheme="majorBidi" w:hAnsiTheme="majorBidi" w:cstheme="majorBidi"/>
            <w:lang w:val="en-US"/>
          </w:rPr>
          <w:delText xml:space="preserve"> 2012</w:delText>
        </w:r>
      </w:del>
      <w:r w:rsidRPr="001E1E19">
        <w:rPr>
          <w:rFonts w:asciiTheme="majorBidi" w:hAnsiTheme="majorBidi" w:cstheme="majorBidi"/>
          <w:lang w:val="en-US"/>
        </w:rPr>
        <w:t xml:space="preserve">) </w:t>
      </w:r>
      <w:ins w:id="262" w:author="Author">
        <w:r w:rsidR="004E126F">
          <w:rPr>
            <w:rFonts w:asciiTheme="majorBidi" w:hAnsiTheme="majorBidi" w:cstheme="majorBidi"/>
            <w:lang w:val="en-US"/>
          </w:rPr>
          <w:t xml:space="preserve">have reported on a </w:t>
        </w:r>
      </w:ins>
      <w:del w:id="263" w:author="Author">
        <w:r w:rsidRPr="001E1E19" w:rsidDel="004E126F">
          <w:rPr>
            <w:rFonts w:asciiTheme="majorBidi" w:hAnsiTheme="majorBidi" w:cstheme="majorBidi"/>
            <w:lang w:val="en-US"/>
          </w:rPr>
          <w:delText>indicate</w:delText>
        </w:r>
      </w:del>
      <w:ins w:id="264" w:author="Author">
        <w:del w:id="265" w:author="Author">
          <w:r w:rsidR="001D2AA0" w:rsidRPr="001E1E19" w:rsidDel="004E126F">
            <w:rPr>
              <w:rFonts w:asciiTheme="majorBidi" w:hAnsiTheme="majorBidi" w:cstheme="majorBidi"/>
              <w:lang w:val="en-US"/>
            </w:rPr>
            <w:delText>d</w:delText>
          </w:r>
        </w:del>
      </w:ins>
      <w:del w:id="266" w:author="Author">
        <w:r w:rsidRPr="001E1E19" w:rsidDel="001D2AA0">
          <w:rPr>
            <w:rFonts w:asciiTheme="majorBidi" w:hAnsiTheme="majorBidi" w:cstheme="majorBidi"/>
            <w:lang w:val="en-US"/>
          </w:rPr>
          <w:delText>d</w:delText>
        </w:r>
        <w:r w:rsidRPr="001E1E19" w:rsidDel="004E126F">
          <w:rPr>
            <w:rFonts w:asciiTheme="majorBidi" w:hAnsiTheme="majorBidi" w:cstheme="majorBidi"/>
            <w:lang w:val="en-US"/>
          </w:rPr>
          <w:delText xml:space="preserve"> the </w:delText>
        </w:r>
      </w:del>
      <w:r w:rsidRPr="001E1E19">
        <w:rPr>
          <w:rFonts w:asciiTheme="majorBidi" w:hAnsiTheme="majorBidi" w:cstheme="majorBidi"/>
          <w:lang w:val="en-US"/>
        </w:rPr>
        <w:t>lack of robust and rigorous research in animal-assisted therapy (AAT)</w:t>
      </w:r>
      <w:ins w:id="267" w:author="Author">
        <w:r w:rsidR="001D2AA0" w:rsidRPr="001E1E19">
          <w:rPr>
            <w:rFonts w:asciiTheme="majorBidi" w:hAnsiTheme="majorBidi" w:cstheme="majorBidi"/>
            <w:lang w:val="en-US"/>
          </w:rPr>
          <w:t>.</w:t>
        </w:r>
      </w:ins>
      <w:del w:id="268" w:author="Author">
        <w:r w:rsidR="00B30774" w:rsidRPr="001E1E19" w:rsidDel="001D2AA0">
          <w:rPr>
            <w:rFonts w:asciiTheme="majorBidi" w:hAnsiTheme="majorBidi" w:cstheme="majorBidi"/>
            <w:lang w:val="en-US"/>
          </w:rPr>
          <w:delText>,</w:delText>
        </w:r>
      </w:del>
      <w:r w:rsidR="00B30774" w:rsidRPr="001E1E19">
        <w:rPr>
          <w:rFonts w:asciiTheme="majorBidi" w:hAnsiTheme="majorBidi" w:cstheme="majorBidi"/>
          <w:lang w:val="en-US"/>
        </w:rPr>
        <w:t xml:space="preserve"> </w:t>
      </w:r>
      <w:del w:id="269" w:author="Author">
        <w:r w:rsidR="00B30774" w:rsidRPr="001E1E19" w:rsidDel="001D2AA0">
          <w:rPr>
            <w:rFonts w:asciiTheme="majorBidi" w:hAnsiTheme="majorBidi" w:cstheme="majorBidi"/>
            <w:lang w:val="en-US"/>
          </w:rPr>
          <w:delText>a</w:delText>
        </w:r>
      </w:del>
      <w:ins w:id="270" w:author="Author">
        <w:r w:rsidR="00422565">
          <w:rPr>
            <w:rFonts w:asciiTheme="majorBidi" w:hAnsiTheme="majorBidi" w:cstheme="majorBidi"/>
            <w:lang w:val="en-US"/>
          </w:rPr>
          <w:t>N</w:t>
        </w:r>
      </w:ins>
      <w:del w:id="271" w:author="Author">
        <w:r w:rsidRPr="001E1E19" w:rsidDel="00422565">
          <w:rPr>
            <w:rFonts w:asciiTheme="majorBidi" w:hAnsiTheme="majorBidi" w:cstheme="majorBidi"/>
            <w:lang w:val="en-US"/>
          </w:rPr>
          <w:delText>ccordingly, n</w:delText>
        </w:r>
      </w:del>
      <w:r w:rsidRPr="001E1E19">
        <w:rPr>
          <w:rFonts w:asciiTheme="majorBidi" w:hAnsiTheme="majorBidi" w:cstheme="majorBidi"/>
          <w:lang w:val="en-US"/>
        </w:rPr>
        <w:t xml:space="preserve">one of </w:t>
      </w:r>
      <w:commentRangeStart w:id="272"/>
      <w:r w:rsidRPr="001E1E19">
        <w:rPr>
          <w:rFonts w:asciiTheme="majorBidi" w:hAnsiTheme="majorBidi" w:cstheme="majorBidi"/>
          <w:lang w:val="en-US"/>
        </w:rPr>
        <w:t>them</w:t>
      </w:r>
      <w:commentRangeEnd w:id="272"/>
      <w:r w:rsidR="004E126F">
        <w:rPr>
          <w:rStyle w:val="CommentReference"/>
        </w:rPr>
        <w:commentReference w:id="272"/>
      </w:r>
      <w:r w:rsidRPr="001E1E19">
        <w:rPr>
          <w:rFonts w:asciiTheme="majorBidi" w:hAnsiTheme="majorBidi" w:cstheme="majorBidi"/>
          <w:lang w:val="en-US"/>
        </w:rPr>
        <w:t xml:space="preserve"> distinguished between AAP and other </w:t>
      </w:r>
      <w:ins w:id="273" w:author="Author">
        <w:r w:rsidR="0000415E" w:rsidRPr="001E1E19">
          <w:rPr>
            <w:rFonts w:asciiTheme="majorBidi" w:hAnsiTheme="majorBidi" w:cstheme="majorBidi"/>
            <w:lang w:val="en-US"/>
          </w:rPr>
          <w:t xml:space="preserve">types of </w:t>
        </w:r>
      </w:ins>
      <w:r w:rsidRPr="001E1E19">
        <w:rPr>
          <w:rFonts w:asciiTheme="majorBidi" w:hAnsiTheme="majorBidi" w:cstheme="majorBidi"/>
          <w:lang w:val="en-US"/>
        </w:rPr>
        <w:t>AAT</w:t>
      </w:r>
      <w:del w:id="274" w:author="Author">
        <w:r w:rsidRPr="001E1E19" w:rsidDel="0000415E">
          <w:rPr>
            <w:rFonts w:asciiTheme="majorBidi" w:hAnsiTheme="majorBidi" w:cstheme="majorBidi"/>
            <w:lang w:val="en-US"/>
          </w:rPr>
          <w:delText xml:space="preserve"> types</w:delText>
        </w:r>
      </w:del>
      <w:r w:rsidR="00B30774" w:rsidRPr="001E1E19">
        <w:rPr>
          <w:rFonts w:asciiTheme="majorBidi" w:hAnsiTheme="majorBidi" w:cstheme="majorBidi"/>
          <w:lang w:val="en-US"/>
        </w:rPr>
        <w:t>.</w:t>
      </w:r>
      <w:r w:rsidRPr="001E1E19">
        <w:rPr>
          <w:rFonts w:asciiTheme="majorBidi" w:hAnsiTheme="majorBidi" w:cstheme="majorBidi"/>
          <w:lang w:val="en-US"/>
        </w:rPr>
        <w:t xml:space="preserve"> </w:t>
      </w:r>
      <w:r w:rsidR="00B30774" w:rsidRPr="001E1E19">
        <w:rPr>
          <w:rFonts w:asciiTheme="majorBidi" w:hAnsiTheme="majorBidi" w:cstheme="majorBidi"/>
          <w:color w:val="000000"/>
          <w:lang w:val="en-US"/>
        </w:rPr>
        <w:t xml:space="preserve">Kazdin (2017) and Serpell et al. (2017) indicated three </w:t>
      </w:r>
      <w:ins w:id="275" w:author="Author">
        <w:r w:rsidR="0000415E" w:rsidRPr="001E1E19">
          <w:rPr>
            <w:rFonts w:asciiTheme="majorBidi" w:hAnsiTheme="majorBidi" w:cstheme="majorBidi"/>
            <w:color w:val="000000"/>
            <w:lang w:val="en-US"/>
          </w:rPr>
          <w:t xml:space="preserve">problematic </w:t>
        </w:r>
      </w:ins>
      <w:r w:rsidR="00B30774" w:rsidRPr="001E1E19">
        <w:rPr>
          <w:rFonts w:asciiTheme="majorBidi" w:hAnsiTheme="majorBidi" w:cstheme="majorBidi"/>
          <w:color w:val="000000"/>
          <w:lang w:val="en-US"/>
        </w:rPr>
        <w:t xml:space="preserve">areas </w:t>
      </w:r>
      <w:del w:id="276" w:author="Author">
        <w:r w:rsidR="00B30774" w:rsidRPr="001E1E19" w:rsidDel="0000415E">
          <w:rPr>
            <w:rFonts w:asciiTheme="majorBidi" w:hAnsiTheme="majorBidi" w:cstheme="majorBidi"/>
            <w:color w:val="000000"/>
            <w:lang w:val="en-US"/>
          </w:rPr>
          <w:delText xml:space="preserve">of problems </w:delText>
        </w:r>
      </w:del>
      <w:r w:rsidR="00B30774" w:rsidRPr="001E1E19">
        <w:rPr>
          <w:rFonts w:asciiTheme="majorBidi" w:hAnsiTheme="majorBidi" w:cstheme="majorBidi"/>
          <w:color w:val="000000"/>
          <w:lang w:val="en-US"/>
        </w:rPr>
        <w:t xml:space="preserve">in </w:t>
      </w:r>
      <w:del w:id="277" w:author="Author">
        <w:r w:rsidR="00B30774" w:rsidRPr="001E1E19" w:rsidDel="00422565">
          <w:rPr>
            <w:rFonts w:asciiTheme="majorBidi" w:hAnsiTheme="majorBidi" w:cstheme="majorBidi"/>
            <w:color w:val="000000"/>
            <w:lang w:val="en-US"/>
          </w:rPr>
          <w:delText xml:space="preserve">the </w:delText>
        </w:r>
      </w:del>
      <w:ins w:id="278" w:author="Author">
        <w:r w:rsidR="00422565">
          <w:rPr>
            <w:rFonts w:asciiTheme="majorBidi" w:hAnsiTheme="majorBidi" w:cstheme="majorBidi"/>
            <w:color w:val="000000"/>
            <w:lang w:val="en-US"/>
          </w:rPr>
          <w:t>this</w:t>
        </w:r>
        <w:r w:rsidR="00422565" w:rsidRPr="001E1E19">
          <w:rPr>
            <w:rFonts w:asciiTheme="majorBidi" w:hAnsiTheme="majorBidi" w:cstheme="majorBidi"/>
            <w:color w:val="000000"/>
            <w:lang w:val="en-US"/>
          </w:rPr>
          <w:t xml:space="preserve"> </w:t>
        </w:r>
      </w:ins>
      <w:r w:rsidR="00B30774" w:rsidRPr="001E1E19">
        <w:rPr>
          <w:rFonts w:asciiTheme="majorBidi" w:hAnsiTheme="majorBidi" w:cstheme="majorBidi"/>
          <w:color w:val="000000"/>
          <w:lang w:val="en-US"/>
        </w:rPr>
        <w:t>research field. First,</w:t>
      </w:r>
      <w:r w:rsidR="008131B2" w:rsidRPr="001E1E19">
        <w:rPr>
          <w:rFonts w:asciiTheme="majorBidi" w:hAnsiTheme="majorBidi" w:cstheme="majorBidi"/>
          <w:color w:val="000000"/>
          <w:lang w:val="en-US"/>
        </w:rPr>
        <w:t xml:space="preserve"> the</w:t>
      </w:r>
      <w:ins w:id="279" w:author="Author">
        <w:r w:rsidR="0000415E" w:rsidRPr="001E1E19">
          <w:rPr>
            <w:rFonts w:asciiTheme="majorBidi" w:hAnsiTheme="majorBidi" w:cstheme="majorBidi"/>
            <w:color w:val="000000"/>
            <w:lang w:val="en-US"/>
          </w:rPr>
          <w:t xml:space="preserve">re is </w:t>
        </w:r>
        <w:r w:rsidR="00422565">
          <w:rPr>
            <w:rFonts w:asciiTheme="majorBidi" w:hAnsiTheme="majorBidi" w:cstheme="majorBidi"/>
            <w:color w:val="000000"/>
            <w:lang w:val="en-US"/>
          </w:rPr>
          <w:t>a lack</w:t>
        </w:r>
      </w:ins>
      <w:del w:id="280" w:author="Author">
        <w:r w:rsidR="008131B2" w:rsidRPr="001E1E19" w:rsidDel="00422565">
          <w:rPr>
            <w:rFonts w:asciiTheme="majorBidi" w:hAnsiTheme="majorBidi" w:cstheme="majorBidi"/>
            <w:color w:val="000000"/>
            <w:lang w:val="en-US"/>
          </w:rPr>
          <w:delText xml:space="preserve"> </w:delText>
        </w:r>
        <w:r w:rsidR="008131B2" w:rsidRPr="001E1E19" w:rsidDel="001D2AA0">
          <w:rPr>
            <w:rFonts w:asciiTheme="majorBidi" w:hAnsiTheme="majorBidi" w:cstheme="majorBidi"/>
            <w:color w:val="000000"/>
            <w:lang w:val="en-US"/>
          </w:rPr>
          <w:delText xml:space="preserve">absent </w:delText>
        </w:r>
      </w:del>
      <w:ins w:id="281" w:author="Author">
        <w:r w:rsidR="001D2AA0" w:rsidRPr="001E1E19">
          <w:rPr>
            <w:rFonts w:asciiTheme="majorBidi" w:hAnsiTheme="majorBidi" w:cstheme="majorBidi"/>
            <w:color w:val="000000"/>
            <w:lang w:val="en-US"/>
          </w:rPr>
          <w:t xml:space="preserve"> </w:t>
        </w:r>
      </w:ins>
      <w:r w:rsidR="008131B2" w:rsidRPr="001E1E19">
        <w:rPr>
          <w:rFonts w:asciiTheme="majorBidi" w:hAnsiTheme="majorBidi" w:cstheme="majorBidi"/>
          <w:color w:val="000000"/>
          <w:lang w:val="en-US"/>
        </w:rPr>
        <w:t xml:space="preserve">of coherent </w:t>
      </w:r>
      <w:r w:rsidR="00B30774" w:rsidRPr="001E1E19">
        <w:rPr>
          <w:rFonts w:asciiTheme="majorBidi" w:hAnsiTheme="majorBidi" w:cstheme="majorBidi"/>
          <w:color w:val="000000"/>
          <w:lang w:val="en-US"/>
        </w:rPr>
        <w:t>concepts that specify the process through which changes in human-animal relationships contribute to changes in psychological factors and therapy outcomes</w:t>
      </w:r>
      <w:r w:rsidR="008131B2" w:rsidRPr="001E1E19">
        <w:rPr>
          <w:rFonts w:asciiTheme="majorBidi" w:hAnsiTheme="majorBidi" w:cstheme="majorBidi"/>
          <w:color w:val="000000"/>
          <w:lang w:val="en-US"/>
        </w:rPr>
        <w:t>. Second,</w:t>
      </w:r>
      <w:r w:rsidR="00B30774" w:rsidRPr="001E1E19">
        <w:rPr>
          <w:rFonts w:asciiTheme="majorBidi" w:hAnsiTheme="majorBidi" w:cstheme="majorBidi"/>
          <w:color w:val="000000"/>
          <w:lang w:val="en-US"/>
        </w:rPr>
        <w:t xml:space="preserve"> </w:t>
      </w:r>
      <w:del w:id="282" w:author="Author">
        <w:r w:rsidR="00B30774" w:rsidRPr="001E1E19" w:rsidDel="0000415E">
          <w:rPr>
            <w:rFonts w:asciiTheme="majorBidi" w:hAnsiTheme="majorBidi" w:cstheme="majorBidi"/>
            <w:color w:val="000000"/>
            <w:lang w:val="en-US"/>
          </w:rPr>
          <w:delText>in designing studies</w:delText>
        </w:r>
      </w:del>
      <w:ins w:id="283" w:author="Author">
        <w:r w:rsidR="0000415E" w:rsidRPr="001E1E19">
          <w:rPr>
            <w:rFonts w:asciiTheme="majorBidi" w:hAnsiTheme="majorBidi" w:cstheme="majorBidi"/>
            <w:color w:val="000000"/>
            <w:lang w:val="en-US"/>
          </w:rPr>
          <w:t xml:space="preserve">studies are designed </w:t>
        </w:r>
      </w:ins>
      <w:del w:id="284" w:author="Author">
        <w:r w:rsidR="00B30774" w:rsidRPr="001E1E19" w:rsidDel="0000415E">
          <w:rPr>
            <w:rFonts w:asciiTheme="majorBidi" w:hAnsiTheme="majorBidi" w:cstheme="majorBidi"/>
            <w:color w:val="000000"/>
            <w:lang w:val="en-US"/>
          </w:rPr>
          <w:delText xml:space="preserve"> </w:delText>
        </w:r>
      </w:del>
      <w:r w:rsidR="00B30774" w:rsidRPr="001E1E19">
        <w:rPr>
          <w:rFonts w:asciiTheme="majorBidi" w:hAnsiTheme="majorBidi" w:cstheme="majorBidi"/>
          <w:color w:val="000000"/>
          <w:lang w:val="en-US"/>
        </w:rPr>
        <w:t xml:space="preserve">with cohesive inference mechanisms, </w:t>
      </w:r>
      <w:ins w:id="285" w:author="Author">
        <w:r w:rsidR="000213F9">
          <w:rPr>
            <w:rFonts w:asciiTheme="majorBidi" w:hAnsiTheme="majorBidi" w:cstheme="majorBidi"/>
            <w:color w:val="000000"/>
            <w:lang w:val="en-US"/>
          </w:rPr>
          <w:t>and do not use</w:t>
        </w:r>
      </w:ins>
      <w:del w:id="286" w:author="Author">
        <w:r w:rsidR="00B30774" w:rsidRPr="001E1E19" w:rsidDel="000213F9">
          <w:rPr>
            <w:rFonts w:asciiTheme="majorBidi" w:hAnsiTheme="majorBidi" w:cstheme="majorBidi"/>
            <w:color w:val="000000"/>
            <w:lang w:val="en-US"/>
          </w:rPr>
          <w:delText>rather than using only</w:delText>
        </w:r>
      </w:del>
      <w:r w:rsidR="00B30774" w:rsidRPr="001E1E19">
        <w:rPr>
          <w:rFonts w:asciiTheme="majorBidi" w:hAnsiTheme="majorBidi" w:cstheme="majorBidi"/>
          <w:color w:val="000000"/>
          <w:lang w:val="en-US"/>
        </w:rPr>
        <w:t xml:space="preserve"> the pre-post design</w:t>
      </w:r>
      <w:r w:rsidR="008131B2" w:rsidRPr="001E1E19">
        <w:rPr>
          <w:rFonts w:asciiTheme="majorBidi" w:hAnsiTheme="majorBidi" w:cstheme="majorBidi"/>
          <w:color w:val="000000"/>
          <w:lang w:val="en-US"/>
        </w:rPr>
        <w:t xml:space="preserve">. </w:t>
      </w:r>
      <w:ins w:id="287" w:author="Author">
        <w:r w:rsidR="000213F9">
          <w:rPr>
            <w:rFonts w:asciiTheme="majorBidi" w:hAnsiTheme="majorBidi" w:cstheme="majorBidi"/>
            <w:color w:val="000000"/>
            <w:lang w:val="en-US"/>
          </w:rPr>
          <w:t xml:space="preserve">The third challenge </w:t>
        </w:r>
      </w:ins>
      <w:del w:id="288" w:author="Author">
        <w:r w:rsidR="008131B2" w:rsidRPr="001E1E19" w:rsidDel="000213F9">
          <w:rPr>
            <w:rFonts w:asciiTheme="majorBidi" w:hAnsiTheme="majorBidi" w:cstheme="majorBidi"/>
            <w:color w:val="000000"/>
            <w:lang w:val="en-US"/>
          </w:rPr>
          <w:delText>Third</w:delText>
        </w:r>
        <w:r w:rsidR="008131B2" w:rsidRPr="001E1E19" w:rsidDel="00422565">
          <w:rPr>
            <w:rFonts w:asciiTheme="majorBidi" w:hAnsiTheme="majorBidi" w:cstheme="majorBidi"/>
            <w:color w:val="000000"/>
            <w:lang w:val="en-US"/>
          </w:rPr>
          <w:delText>,</w:delText>
        </w:r>
        <w:r w:rsidR="00B30774" w:rsidRPr="001E1E19" w:rsidDel="000213F9">
          <w:rPr>
            <w:rFonts w:asciiTheme="majorBidi" w:hAnsiTheme="majorBidi" w:cstheme="majorBidi"/>
            <w:color w:val="000000"/>
            <w:lang w:val="en-US"/>
          </w:rPr>
          <w:delText xml:space="preserve"> </w:delText>
        </w:r>
      </w:del>
      <w:ins w:id="289" w:author="Author">
        <w:r w:rsidR="00422565">
          <w:rPr>
            <w:rFonts w:asciiTheme="majorBidi" w:hAnsiTheme="majorBidi" w:cstheme="majorBidi"/>
            <w:color w:val="000000"/>
            <w:lang w:val="en-US"/>
          </w:rPr>
          <w:t xml:space="preserve">is the difficulty of planning </w:t>
        </w:r>
      </w:ins>
      <w:del w:id="290" w:author="Author">
        <w:r w:rsidR="00B30774" w:rsidRPr="001E1E19" w:rsidDel="0000415E">
          <w:rPr>
            <w:rFonts w:asciiTheme="majorBidi" w:hAnsiTheme="majorBidi" w:cstheme="majorBidi"/>
            <w:color w:val="000000"/>
            <w:lang w:val="en-US"/>
          </w:rPr>
          <w:delText>in planning studies</w:delText>
        </w:r>
      </w:del>
      <w:ins w:id="291" w:author="Author">
        <w:r w:rsidR="0000415E" w:rsidRPr="001E1E19">
          <w:rPr>
            <w:rFonts w:asciiTheme="majorBidi" w:hAnsiTheme="majorBidi" w:cstheme="majorBidi"/>
            <w:color w:val="000000"/>
            <w:lang w:val="en-US"/>
          </w:rPr>
          <w:t xml:space="preserve">studies </w:t>
        </w:r>
      </w:ins>
      <w:del w:id="292" w:author="Author">
        <w:r w:rsidR="00B30774" w:rsidRPr="001E1E19" w:rsidDel="00422565">
          <w:rPr>
            <w:rFonts w:asciiTheme="majorBidi" w:hAnsiTheme="majorBidi" w:cstheme="majorBidi"/>
            <w:color w:val="000000"/>
            <w:lang w:val="en-US"/>
          </w:rPr>
          <w:delText xml:space="preserve"> </w:delText>
        </w:r>
      </w:del>
      <w:r w:rsidR="00B30774" w:rsidRPr="001E1E19">
        <w:rPr>
          <w:rFonts w:asciiTheme="majorBidi" w:hAnsiTheme="majorBidi" w:cstheme="majorBidi"/>
          <w:color w:val="000000"/>
          <w:lang w:val="en-US"/>
        </w:rPr>
        <w:t>with rigorous strategies where</w:t>
      </w:r>
      <w:del w:id="293" w:author="Author">
        <w:r w:rsidR="00B30774" w:rsidRPr="001E1E19" w:rsidDel="000213F9">
          <w:rPr>
            <w:rFonts w:asciiTheme="majorBidi" w:hAnsiTheme="majorBidi" w:cstheme="majorBidi"/>
            <w:color w:val="000000"/>
            <w:lang w:val="en-US"/>
          </w:rPr>
          <w:delText>in</w:delText>
        </w:r>
      </w:del>
      <w:r w:rsidR="00B30774" w:rsidRPr="001E1E19">
        <w:rPr>
          <w:rFonts w:asciiTheme="majorBidi" w:hAnsiTheme="majorBidi" w:cstheme="majorBidi"/>
          <w:color w:val="000000"/>
          <w:lang w:val="en-US"/>
        </w:rPr>
        <w:t xml:space="preserve"> the clinical conditions </w:t>
      </w:r>
      <w:del w:id="294" w:author="Author">
        <w:r w:rsidR="00B30774" w:rsidRPr="001E1E19" w:rsidDel="00422565">
          <w:rPr>
            <w:rFonts w:asciiTheme="majorBidi" w:hAnsiTheme="majorBidi" w:cstheme="majorBidi"/>
            <w:color w:val="000000"/>
            <w:lang w:val="en-US"/>
          </w:rPr>
          <w:delText xml:space="preserve">accomplish </w:delText>
        </w:r>
      </w:del>
      <w:ins w:id="295" w:author="Author">
        <w:r w:rsidR="00422565">
          <w:rPr>
            <w:rFonts w:asciiTheme="majorBidi" w:hAnsiTheme="majorBidi" w:cstheme="majorBidi"/>
            <w:color w:val="000000"/>
            <w:lang w:val="en-US"/>
          </w:rPr>
          <w:t>meet</w:t>
        </w:r>
        <w:r w:rsidR="00422565" w:rsidRPr="001E1E19">
          <w:rPr>
            <w:rFonts w:asciiTheme="majorBidi" w:hAnsiTheme="majorBidi" w:cstheme="majorBidi"/>
            <w:color w:val="000000"/>
            <w:lang w:val="en-US"/>
          </w:rPr>
          <w:t xml:space="preserve"> </w:t>
        </w:r>
      </w:ins>
      <w:r w:rsidR="00B30774" w:rsidRPr="001E1E19">
        <w:rPr>
          <w:rFonts w:asciiTheme="majorBidi" w:hAnsiTheme="majorBidi" w:cstheme="majorBidi"/>
          <w:color w:val="000000"/>
          <w:lang w:val="en-US"/>
        </w:rPr>
        <w:t xml:space="preserve">most of the </w:t>
      </w:r>
      <w:commentRangeStart w:id="296"/>
      <w:del w:id="297" w:author="Author">
        <w:r w:rsidR="00B30774" w:rsidRPr="001E1E19" w:rsidDel="00422565">
          <w:rPr>
            <w:rFonts w:asciiTheme="majorBidi" w:hAnsiTheme="majorBidi" w:cstheme="majorBidi"/>
            <w:color w:val="000000"/>
            <w:lang w:val="en-US"/>
          </w:rPr>
          <w:delText>RCT</w:delText>
        </w:r>
        <w:commentRangeEnd w:id="296"/>
        <w:r w:rsidR="0000415E" w:rsidRPr="001E1E19" w:rsidDel="00422565">
          <w:rPr>
            <w:rStyle w:val="CommentReference"/>
            <w:rFonts w:asciiTheme="majorBidi" w:hAnsiTheme="majorBidi" w:cstheme="majorBidi"/>
            <w:sz w:val="24"/>
            <w:szCs w:val="24"/>
            <w:lang w:val="en-US"/>
          </w:rPr>
          <w:commentReference w:id="296"/>
        </w:r>
        <w:r w:rsidR="00B30774" w:rsidRPr="001E1E19" w:rsidDel="00422565">
          <w:rPr>
            <w:rFonts w:asciiTheme="majorBidi" w:hAnsiTheme="majorBidi" w:cstheme="majorBidi"/>
            <w:color w:val="000000"/>
            <w:lang w:val="en-US"/>
          </w:rPr>
          <w:delText xml:space="preserve"> </w:delText>
        </w:r>
      </w:del>
      <w:r w:rsidR="00B30774" w:rsidRPr="001E1E19">
        <w:rPr>
          <w:rFonts w:asciiTheme="majorBidi" w:hAnsiTheme="majorBidi" w:cstheme="majorBidi"/>
          <w:color w:val="000000"/>
          <w:lang w:val="en-US"/>
        </w:rPr>
        <w:t>standards</w:t>
      </w:r>
      <w:ins w:id="298" w:author="Author">
        <w:r w:rsidR="00422565">
          <w:rPr>
            <w:rFonts w:asciiTheme="majorBidi" w:hAnsiTheme="majorBidi" w:cstheme="majorBidi"/>
            <w:color w:val="000000"/>
            <w:lang w:val="en-US"/>
          </w:rPr>
          <w:t xml:space="preserve"> for randomized controlled trials</w:t>
        </w:r>
      </w:ins>
      <w:r w:rsidR="00B30774" w:rsidRPr="001E1E19">
        <w:rPr>
          <w:rFonts w:asciiTheme="majorBidi" w:hAnsiTheme="majorBidi" w:cstheme="majorBidi"/>
          <w:color w:val="000000"/>
          <w:lang w:val="en-US"/>
        </w:rPr>
        <w:t xml:space="preserve">. </w:t>
      </w:r>
    </w:p>
    <w:p w14:paraId="26FEDCF1" w14:textId="5FD78508" w:rsidR="005A2F26" w:rsidRPr="001E1E19" w:rsidRDefault="00B30774" w:rsidP="001E1E19">
      <w:pPr>
        <w:spacing w:before="240"/>
        <w:ind w:firstLine="680"/>
        <w:contextualSpacing/>
        <w:rPr>
          <w:rFonts w:asciiTheme="majorBidi" w:hAnsiTheme="majorBidi" w:cstheme="majorBidi"/>
          <w:lang w:val="en-US"/>
        </w:rPr>
      </w:pPr>
      <w:r w:rsidRPr="001E1E19">
        <w:rPr>
          <w:rFonts w:asciiTheme="majorBidi" w:hAnsiTheme="majorBidi" w:cstheme="majorBidi"/>
          <w:color w:val="000000"/>
          <w:lang w:val="en-US"/>
        </w:rPr>
        <w:lastRenderedPageBreak/>
        <w:t xml:space="preserve">We observed three </w:t>
      </w:r>
      <w:r w:rsidR="008131B2" w:rsidRPr="001E1E19">
        <w:rPr>
          <w:rFonts w:asciiTheme="majorBidi" w:hAnsiTheme="majorBidi" w:cstheme="majorBidi"/>
          <w:color w:val="000000"/>
          <w:lang w:val="en-US"/>
        </w:rPr>
        <w:t xml:space="preserve">additional </w:t>
      </w:r>
      <w:r w:rsidRPr="001E1E19">
        <w:rPr>
          <w:rFonts w:asciiTheme="majorBidi" w:hAnsiTheme="majorBidi" w:cstheme="majorBidi"/>
          <w:color w:val="000000"/>
          <w:lang w:val="en-US"/>
        </w:rPr>
        <w:t xml:space="preserve">unsatisfactory measurement approaches: (a) determining the effect size of therapists </w:t>
      </w:r>
      <w:r w:rsidRPr="001E1E19">
        <w:rPr>
          <w:rFonts w:asciiTheme="majorBidi" w:hAnsiTheme="majorBidi" w:cstheme="majorBidi"/>
          <w:i/>
          <w:color w:val="000000"/>
          <w:lang w:val="en-US"/>
        </w:rPr>
        <w:t>separately</w:t>
      </w:r>
      <w:r w:rsidRPr="001E1E19">
        <w:rPr>
          <w:rFonts w:asciiTheme="majorBidi" w:hAnsiTheme="majorBidi" w:cstheme="majorBidi"/>
          <w:color w:val="000000"/>
          <w:lang w:val="en-US"/>
        </w:rPr>
        <w:t xml:space="preserve"> from the </w:t>
      </w:r>
      <w:ins w:id="299" w:author="Author">
        <w:r w:rsidR="00E32C5B">
          <w:rPr>
            <w:rFonts w:asciiTheme="majorBidi" w:hAnsiTheme="majorBidi" w:cstheme="majorBidi"/>
            <w:color w:val="000000"/>
            <w:lang w:val="en-US"/>
          </w:rPr>
          <w:t xml:space="preserve">that of the </w:t>
        </w:r>
      </w:ins>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 xml:space="preserve">s, (b) using therapeutic research tools not standardized to the animal-human bond (e.g., attachment), and (c) </w:t>
      </w:r>
      <w:commentRangeStart w:id="300"/>
      <w:ins w:id="301" w:author="Author">
        <w:r w:rsidR="00E32C5B">
          <w:rPr>
            <w:rFonts w:asciiTheme="majorBidi" w:hAnsiTheme="majorBidi" w:cstheme="majorBidi"/>
            <w:color w:val="000000"/>
            <w:lang w:val="en-US"/>
          </w:rPr>
          <w:t xml:space="preserve">a </w:t>
        </w:r>
      </w:ins>
      <w:r w:rsidRPr="001E1E19">
        <w:rPr>
          <w:rFonts w:asciiTheme="majorBidi" w:hAnsiTheme="majorBidi" w:cstheme="majorBidi"/>
          <w:color w:val="000000"/>
          <w:lang w:val="en-US"/>
        </w:rPr>
        <w:t>focus</w:t>
      </w:r>
      <w:ins w:id="302" w:author="Author">
        <w:r w:rsidR="00E32C5B">
          <w:rPr>
            <w:rFonts w:asciiTheme="majorBidi" w:hAnsiTheme="majorBidi" w:cstheme="majorBidi"/>
            <w:color w:val="000000"/>
            <w:lang w:val="en-US"/>
          </w:rPr>
          <w:t xml:space="preserve"> in most</w:t>
        </w:r>
      </w:ins>
      <w:del w:id="303" w:author="Author">
        <w:r w:rsidRPr="001E1E19" w:rsidDel="00E32C5B">
          <w:rPr>
            <w:rFonts w:asciiTheme="majorBidi" w:hAnsiTheme="majorBidi" w:cstheme="majorBidi"/>
            <w:color w:val="000000"/>
            <w:lang w:val="en-US"/>
          </w:rPr>
          <w:delText>ing on</w:delText>
        </w:r>
      </w:del>
      <w:r w:rsidRPr="001E1E19">
        <w:rPr>
          <w:rFonts w:asciiTheme="majorBidi" w:hAnsiTheme="majorBidi" w:cstheme="majorBidi"/>
          <w:color w:val="000000"/>
          <w:lang w:val="en-US"/>
        </w:rPr>
        <w:t xml:space="preserve"> clinical </w:t>
      </w:r>
      <w:ins w:id="304" w:author="Author">
        <w:r w:rsidR="00E32C5B">
          <w:rPr>
            <w:rFonts w:asciiTheme="majorBidi" w:hAnsiTheme="majorBidi" w:cstheme="majorBidi"/>
            <w:color w:val="000000"/>
            <w:lang w:val="en-US"/>
          </w:rPr>
          <w:t xml:space="preserve">studies on </w:t>
        </w:r>
      </w:ins>
      <w:r w:rsidRPr="001E1E19">
        <w:rPr>
          <w:rFonts w:asciiTheme="majorBidi" w:hAnsiTheme="majorBidi" w:cstheme="majorBidi"/>
          <w:color w:val="000000"/>
          <w:lang w:val="en-US"/>
        </w:rPr>
        <w:t xml:space="preserve">adults </w:t>
      </w:r>
      <w:r w:rsidR="008131B2" w:rsidRPr="001E1E19">
        <w:rPr>
          <w:rFonts w:asciiTheme="majorBidi" w:hAnsiTheme="majorBidi" w:cstheme="majorBidi"/>
          <w:color w:val="000000"/>
          <w:lang w:val="en-US"/>
        </w:rPr>
        <w:t>and</w:t>
      </w:r>
      <w:r w:rsidRPr="001E1E19">
        <w:rPr>
          <w:rFonts w:asciiTheme="majorBidi" w:hAnsiTheme="majorBidi" w:cstheme="majorBidi"/>
          <w:color w:val="000000"/>
          <w:lang w:val="en-US"/>
        </w:rPr>
        <w:t xml:space="preserve"> elderly people (approximately 80% of the studies) and the</w:t>
      </w:r>
      <w:ins w:id="305" w:author="Author">
        <w:r w:rsidR="000213F9">
          <w:rPr>
            <w:rFonts w:asciiTheme="majorBidi" w:hAnsiTheme="majorBidi" w:cstheme="majorBidi"/>
            <w:color w:val="000000"/>
            <w:lang w:val="en-US"/>
          </w:rPr>
          <w:t xml:space="preserve"> predominant</w:t>
        </w:r>
      </w:ins>
      <w:r w:rsidRPr="001E1E19">
        <w:rPr>
          <w:rFonts w:asciiTheme="majorBidi" w:hAnsiTheme="majorBidi" w:cstheme="majorBidi"/>
          <w:color w:val="000000"/>
          <w:lang w:val="en-US"/>
        </w:rPr>
        <w:t xml:space="preserve"> use of dogs (70%)</w:t>
      </w:r>
      <w:commentRangeEnd w:id="300"/>
      <w:r w:rsidR="00E32C5B">
        <w:rPr>
          <w:rStyle w:val="CommentReference"/>
        </w:rPr>
        <w:commentReference w:id="300"/>
      </w:r>
      <w:r w:rsidRPr="001E1E19">
        <w:rPr>
          <w:rFonts w:asciiTheme="majorBidi" w:hAnsiTheme="majorBidi" w:cstheme="majorBidi"/>
          <w:color w:val="000000"/>
          <w:lang w:val="en-US"/>
        </w:rPr>
        <w:t>.</w:t>
      </w:r>
      <w:r w:rsidR="008131B2" w:rsidRPr="001E1E19">
        <w:rPr>
          <w:rFonts w:asciiTheme="majorBidi" w:hAnsiTheme="majorBidi" w:cstheme="majorBidi"/>
          <w:lang w:val="en-US"/>
        </w:rPr>
        <w:t xml:space="preserve"> </w:t>
      </w:r>
      <w:del w:id="306" w:author="Author">
        <w:r w:rsidR="008131B2" w:rsidRPr="001E1E19" w:rsidDel="00C441B1">
          <w:rPr>
            <w:rFonts w:asciiTheme="majorBidi" w:hAnsiTheme="majorBidi" w:cstheme="majorBidi"/>
            <w:lang w:val="en-US"/>
          </w:rPr>
          <w:delText xml:space="preserve"> </w:delText>
        </w:r>
      </w:del>
      <w:r w:rsidR="008131B2" w:rsidRPr="001E1E19">
        <w:rPr>
          <w:rFonts w:asciiTheme="majorBidi" w:hAnsiTheme="majorBidi" w:cstheme="majorBidi"/>
          <w:lang w:val="en-US"/>
        </w:rPr>
        <w:t>Nevertheless</w:t>
      </w:r>
      <w:r w:rsidR="0070024C" w:rsidRPr="001E1E19">
        <w:rPr>
          <w:rFonts w:asciiTheme="majorBidi" w:hAnsiTheme="majorBidi" w:cstheme="majorBidi"/>
          <w:lang w:val="en-US"/>
        </w:rPr>
        <w:t xml:space="preserve">, three </w:t>
      </w:r>
      <w:ins w:id="307" w:author="Author">
        <w:r w:rsidR="00F72F5C">
          <w:rPr>
            <w:rFonts w:asciiTheme="majorBidi" w:hAnsiTheme="majorBidi" w:cstheme="majorBidi"/>
            <w:lang w:val="en-US"/>
          </w:rPr>
          <w:t xml:space="preserve">consistent </w:t>
        </w:r>
      </w:ins>
      <w:r w:rsidR="0070024C" w:rsidRPr="001E1E19">
        <w:rPr>
          <w:rFonts w:asciiTheme="majorBidi" w:hAnsiTheme="majorBidi" w:cstheme="majorBidi"/>
          <w:lang w:val="en-US"/>
        </w:rPr>
        <w:t xml:space="preserve">findings may be derived from </w:t>
      </w:r>
      <w:r w:rsidR="008131B2" w:rsidRPr="001E1E19">
        <w:rPr>
          <w:rFonts w:asciiTheme="majorBidi" w:hAnsiTheme="majorBidi" w:cstheme="majorBidi"/>
          <w:lang w:val="en-US"/>
        </w:rPr>
        <w:t>the meta-analyses</w:t>
      </w:r>
      <w:del w:id="308" w:author="Author">
        <w:r w:rsidR="0070024C" w:rsidRPr="001E1E19" w:rsidDel="00F72F5C">
          <w:rPr>
            <w:rFonts w:asciiTheme="majorBidi" w:hAnsiTheme="majorBidi" w:cstheme="majorBidi"/>
            <w:lang w:val="en-US"/>
          </w:rPr>
          <w:delText xml:space="preserve"> consistent</w:delText>
        </w:r>
      </w:del>
      <w:r w:rsidR="005A2F26" w:rsidRPr="001E1E19">
        <w:rPr>
          <w:rFonts w:asciiTheme="majorBidi" w:hAnsiTheme="majorBidi" w:cstheme="majorBidi"/>
          <w:lang w:val="en-US"/>
        </w:rPr>
        <w:t xml:space="preserve">. </w:t>
      </w:r>
      <w:r w:rsidR="005A2F26" w:rsidRPr="001E1E19">
        <w:rPr>
          <w:rFonts w:asciiTheme="majorBidi" w:hAnsiTheme="majorBidi" w:cstheme="majorBidi"/>
          <w:color w:val="000000"/>
          <w:lang w:val="en-US"/>
        </w:rPr>
        <w:t>First, t</w:t>
      </w:r>
      <w:r w:rsidR="0070024C" w:rsidRPr="001E1E19">
        <w:rPr>
          <w:rFonts w:asciiTheme="majorBidi" w:hAnsiTheme="majorBidi" w:cstheme="majorBidi"/>
          <w:color w:val="000000"/>
          <w:lang w:val="en-US"/>
        </w:rPr>
        <w:t xml:space="preserve">here is a significant association between </w:t>
      </w:r>
      <w:ins w:id="309" w:author="Author">
        <w:r w:rsidR="00F72F5C">
          <w:rPr>
            <w:rFonts w:asciiTheme="majorBidi" w:hAnsiTheme="majorBidi" w:cstheme="majorBidi"/>
            <w:color w:val="000000"/>
            <w:lang w:val="en-US"/>
          </w:rPr>
          <w:t xml:space="preserve">the presence of </w:t>
        </w:r>
      </w:ins>
      <w:r w:rsidR="004E24B1" w:rsidRPr="001E1E19">
        <w:rPr>
          <w:rFonts w:asciiTheme="majorBidi" w:hAnsiTheme="majorBidi" w:cstheme="majorBidi"/>
          <w:color w:val="000000"/>
          <w:lang w:val="en-US"/>
        </w:rPr>
        <w:t>animal</w:t>
      </w:r>
      <w:r w:rsidR="0070024C" w:rsidRPr="001E1E19">
        <w:rPr>
          <w:rFonts w:asciiTheme="majorBidi" w:hAnsiTheme="majorBidi" w:cstheme="majorBidi"/>
          <w:color w:val="000000"/>
          <w:lang w:val="en-US"/>
        </w:rPr>
        <w:t>s</w:t>
      </w:r>
      <w:del w:id="310" w:author="Author">
        <w:r w:rsidR="0070024C" w:rsidRPr="001E1E19" w:rsidDel="00515DDD">
          <w:rPr>
            <w:rFonts w:asciiTheme="majorBidi" w:hAnsiTheme="majorBidi" w:cstheme="majorBidi"/>
            <w:color w:val="000000"/>
            <w:lang w:val="en-US"/>
          </w:rPr>
          <w:delText>'</w:delText>
        </w:r>
      </w:del>
      <w:r w:rsidR="0070024C" w:rsidRPr="001E1E19">
        <w:rPr>
          <w:rFonts w:asciiTheme="majorBidi" w:hAnsiTheme="majorBidi" w:cstheme="majorBidi"/>
          <w:color w:val="000000"/>
          <w:lang w:val="en-US"/>
        </w:rPr>
        <w:t xml:space="preserve"> </w:t>
      </w:r>
      <w:del w:id="311" w:author="Author">
        <w:r w:rsidR="0070024C" w:rsidRPr="001E1E19" w:rsidDel="00F72F5C">
          <w:rPr>
            <w:rFonts w:asciiTheme="majorBidi" w:hAnsiTheme="majorBidi" w:cstheme="majorBidi"/>
            <w:color w:val="000000"/>
            <w:lang w:val="en-US"/>
          </w:rPr>
          <w:delText xml:space="preserve">presence </w:delText>
        </w:r>
      </w:del>
      <w:r w:rsidR="0070024C" w:rsidRPr="001E1E19">
        <w:rPr>
          <w:rFonts w:asciiTheme="majorBidi" w:hAnsiTheme="majorBidi" w:cstheme="majorBidi"/>
          <w:color w:val="000000"/>
          <w:lang w:val="en-US"/>
        </w:rPr>
        <w:t xml:space="preserve">in therapy sessions and improvement in </w:t>
      </w:r>
      <w:ins w:id="312" w:author="Author">
        <w:r w:rsidR="00F72F5C">
          <w:rPr>
            <w:rFonts w:asciiTheme="majorBidi" w:hAnsiTheme="majorBidi" w:cstheme="majorBidi"/>
            <w:color w:val="000000"/>
            <w:lang w:val="en-US"/>
          </w:rPr>
          <w:t xml:space="preserve">patients’ </w:t>
        </w:r>
      </w:ins>
      <w:r w:rsidR="0070024C" w:rsidRPr="001E1E19">
        <w:rPr>
          <w:rFonts w:asciiTheme="majorBidi" w:hAnsiTheme="majorBidi" w:cstheme="majorBidi"/>
          <w:color w:val="000000"/>
          <w:lang w:val="en-US"/>
        </w:rPr>
        <w:t>well-being, stress reduction, and social behavior</w:t>
      </w:r>
      <w:r w:rsidR="005A2F26" w:rsidRPr="001E1E19">
        <w:rPr>
          <w:rFonts w:asciiTheme="majorBidi" w:hAnsiTheme="majorBidi" w:cstheme="majorBidi"/>
          <w:color w:val="000000"/>
          <w:lang w:val="en-US"/>
        </w:rPr>
        <w:t>. Second, t</w:t>
      </w:r>
      <w:r w:rsidR="0070024C" w:rsidRPr="001E1E19">
        <w:rPr>
          <w:rFonts w:asciiTheme="majorBidi" w:hAnsiTheme="majorBidi" w:cstheme="majorBidi"/>
          <w:color w:val="000000"/>
          <w:lang w:val="en-US"/>
        </w:rPr>
        <w:t xml:space="preserve">he effect size of dogs and a combination of </w:t>
      </w:r>
      <w:del w:id="313" w:author="Author">
        <w:r w:rsidR="0070024C" w:rsidRPr="001E1E19" w:rsidDel="001B7305">
          <w:rPr>
            <w:rFonts w:asciiTheme="majorBidi" w:hAnsiTheme="majorBidi" w:cstheme="majorBidi"/>
            <w:color w:val="000000"/>
            <w:lang w:val="en-US"/>
          </w:rPr>
          <w:delText>a few</w:delText>
        </w:r>
      </w:del>
      <w:ins w:id="314" w:author="Author">
        <w:r w:rsidR="001B7305">
          <w:rPr>
            <w:rFonts w:asciiTheme="majorBidi" w:hAnsiTheme="majorBidi" w:cstheme="majorBidi"/>
            <w:color w:val="000000"/>
            <w:lang w:val="en-US"/>
          </w:rPr>
          <w:t>several types of</w:t>
        </w:r>
      </w:ins>
      <w:r w:rsidR="0070024C" w:rsidRPr="001E1E19">
        <w:rPr>
          <w:rFonts w:asciiTheme="majorBidi" w:hAnsiTheme="majorBidi" w:cstheme="majorBidi"/>
          <w:color w:val="000000"/>
          <w:lang w:val="en-US"/>
        </w:rPr>
        <w:t xml:space="preserve"> </w:t>
      </w:r>
      <w:r w:rsidR="004E24B1" w:rsidRPr="001E1E19">
        <w:rPr>
          <w:rFonts w:asciiTheme="majorBidi" w:hAnsiTheme="majorBidi" w:cstheme="majorBidi"/>
          <w:color w:val="000000"/>
          <w:lang w:val="en-US"/>
        </w:rPr>
        <w:t>animal</w:t>
      </w:r>
      <w:r w:rsidR="0070024C" w:rsidRPr="001E1E19">
        <w:rPr>
          <w:rFonts w:asciiTheme="majorBidi" w:hAnsiTheme="majorBidi" w:cstheme="majorBidi"/>
          <w:color w:val="000000"/>
          <w:lang w:val="en-US"/>
        </w:rPr>
        <w:t>s on therapy outcome</w:t>
      </w:r>
      <w:ins w:id="315" w:author="Author">
        <w:r w:rsidR="001B7305">
          <w:rPr>
            <w:rFonts w:asciiTheme="majorBidi" w:hAnsiTheme="majorBidi" w:cstheme="majorBidi"/>
            <w:color w:val="000000"/>
            <w:lang w:val="en-US"/>
          </w:rPr>
          <w:t>s</w:t>
        </w:r>
      </w:ins>
      <w:r w:rsidR="0070024C" w:rsidRPr="001E1E19">
        <w:rPr>
          <w:rFonts w:asciiTheme="majorBidi" w:hAnsiTheme="majorBidi" w:cstheme="majorBidi"/>
          <w:color w:val="000000"/>
          <w:lang w:val="en-US"/>
        </w:rPr>
        <w:t xml:space="preserve"> </w:t>
      </w:r>
      <w:del w:id="316" w:author="Author">
        <w:r w:rsidR="0070024C" w:rsidRPr="001E1E19" w:rsidDel="001B7305">
          <w:rPr>
            <w:rFonts w:asciiTheme="majorBidi" w:hAnsiTheme="majorBidi" w:cstheme="majorBidi"/>
            <w:color w:val="000000"/>
            <w:lang w:val="en-US"/>
          </w:rPr>
          <w:delText xml:space="preserve">is </w:delText>
        </w:r>
      </w:del>
      <w:ins w:id="317" w:author="Author">
        <w:r w:rsidR="001B7305">
          <w:rPr>
            <w:rFonts w:asciiTheme="majorBidi" w:hAnsiTheme="majorBidi" w:cstheme="majorBidi"/>
            <w:color w:val="000000"/>
            <w:lang w:val="en-US"/>
          </w:rPr>
          <w:t>are both</w:t>
        </w:r>
        <w:r w:rsidR="001B7305" w:rsidRPr="001E1E19">
          <w:rPr>
            <w:rFonts w:asciiTheme="majorBidi" w:hAnsiTheme="majorBidi" w:cstheme="majorBidi"/>
            <w:color w:val="000000"/>
            <w:lang w:val="en-US"/>
          </w:rPr>
          <w:t xml:space="preserve"> </w:t>
        </w:r>
      </w:ins>
      <w:r w:rsidR="0070024C" w:rsidRPr="001E1E19">
        <w:rPr>
          <w:rFonts w:asciiTheme="majorBidi" w:hAnsiTheme="majorBidi" w:cstheme="majorBidi"/>
          <w:color w:val="000000"/>
          <w:lang w:val="en-US"/>
        </w:rPr>
        <w:t xml:space="preserve">positive; however, the impact of dogs is </w:t>
      </w:r>
      <w:del w:id="318" w:author="Author">
        <w:r w:rsidR="0070024C" w:rsidRPr="001E1E19" w:rsidDel="0000415E">
          <w:rPr>
            <w:rFonts w:asciiTheme="majorBidi" w:hAnsiTheme="majorBidi" w:cstheme="majorBidi"/>
            <w:color w:val="000000"/>
            <w:lang w:val="en-US"/>
          </w:rPr>
          <w:delText>more</w:delText>
        </w:r>
      </w:del>
      <w:ins w:id="319" w:author="Author">
        <w:r w:rsidR="0000415E" w:rsidRPr="001E1E19">
          <w:rPr>
            <w:rFonts w:asciiTheme="majorBidi" w:hAnsiTheme="majorBidi" w:cstheme="majorBidi"/>
            <w:color w:val="000000"/>
            <w:lang w:val="en-US"/>
          </w:rPr>
          <w:t>greater</w:t>
        </w:r>
      </w:ins>
      <w:r w:rsidR="005A2F26" w:rsidRPr="001E1E19">
        <w:rPr>
          <w:rFonts w:asciiTheme="majorBidi" w:hAnsiTheme="majorBidi" w:cstheme="majorBidi"/>
          <w:color w:val="000000"/>
          <w:lang w:val="en-US"/>
        </w:rPr>
        <w:t>. Third, c</w:t>
      </w:r>
      <w:r w:rsidR="0070024C" w:rsidRPr="001E1E19">
        <w:rPr>
          <w:rFonts w:asciiTheme="majorBidi" w:hAnsiTheme="majorBidi" w:cstheme="majorBidi"/>
          <w:color w:val="000000"/>
          <w:lang w:val="en-US"/>
        </w:rPr>
        <w:t xml:space="preserve">hildren under the age of 11 present the most effective outcomes compared to other age groups. </w:t>
      </w:r>
    </w:p>
    <w:p w14:paraId="00000024" w14:textId="5846F956" w:rsidR="00DC4AEF" w:rsidRPr="001E1E19" w:rsidRDefault="0070024C" w:rsidP="001E1E19">
      <w:pPr>
        <w:pBdr>
          <w:top w:val="nil"/>
          <w:left w:val="nil"/>
          <w:bottom w:val="nil"/>
          <w:right w:val="nil"/>
          <w:between w:val="nil"/>
        </w:pBdr>
        <w:ind w:firstLine="680"/>
        <w:contextualSpacing/>
        <w:rPr>
          <w:rFonts w:asciiTheme="majorBidi" w:hAnsiTheme="majorBidi" w:cstheme="majorBidi"/>
          <w:iCs/>
          <w:color w:val="000000"/>
          <w:lang w:val="en-US"/>
        </w:rPr>
      </w:pPr>
      <w:r w:rsidRPr="001E1E19">
        <w:rPr>
          <w:rFonts w:asciiTheme="majorBidi" w:hAnsiTheme="majorBidi" w:cstheme="majorBidi"/>
          <w:color w:val="000000"/>
          <w:lang w:val="en-US"/>
        </w:rPr>
        <w:t xml:space="preserve">We designed the present study as a </w:t>
      </w:r>
      <w:r w:rsidRPr="001E1E19">
        <w:rPr>
          <w:rFonts w:asciiTheme="majorBidi" w:hAnsiTheme="majorBidi" w:cstheme="majorBidi"/>
          <w:iCs/>
          <w:color w:val="000000"/>
          <w:lang w:val="en-US"/>
        </w:rPr>
        <w:t>first step toward</w:t>
      </w:r>
      <w:del w:id="320" w:author="Author">
        <w:r w:rsidRPr="001E1E19" w:rsidDel="000213F9">
          <w:rPr>
            <w:rFonts w:asciiTheme="majorBidi" w:hAnsiTheme="majorBidi" w:cstheme="majorBidi"/>
            <w:iCs/>
            <w:color w:val="000000"/>
            <w:lang w:val="en-US"/>
          </w:rPr>
          <w:delText>s</w:delText>
        </w:r>
      </w:del>
      <w:r w:rsidRPr="001E1E19">
        <w:rPr>
          <w:rFonts w:asciiTheme="majorBidi" w:hAnsiTheme="majorBidi" w:cstheme="majorBidi"/>
          <w:iCs/>
          <w:color w:val="000000"/>
          <w:lang w:val="en-US"/>
        </w:rPr>
        <w:t xml:space="preserve"> </w:t>
      </w:r>
      <w:commentRangeStart w:id="321"/>
      <w:r w:rsidRPr="001E1E19">
        <w:rPr>
          <w:rFonts w:asciiTheme="majorBidi" w:hAnsiTheme="majorBidi" w:cstheme="majorBidi"/>
          <w:iCs/>
          <w:color w:val="000000"/>
          <w:lang w:val="en-US"/>
        </w:rPr>
        <w:t>understanding</w:t>
      </w:r>
      <w:commentRangeEnd w:id="321"/>
      <w:r w:rsidR="000213F9">
        <w:rPr>
          <w:rStyle w:val="CommentReference"/>
        </w:rPr>
        <w:commentReference w:id="321"/>
      </w:r>
      <w:r w:rsidRPr="001E1E19">
        <w:rPr>
          <w:rFonts w:asciiTheme="majorBidi" w:hAnsiTheme="majorBidi" w:cstheme="majorBidi"/>
          <w:iCs/>
          <w:color w:val="000000"/>
          <w:lang w:val="en-US"/>
        </w:rPr>
        <w:t xml:space="preserve"> the contribution of child-animal relationships to changing psychological factors. To </w:t>
      </w:r>
      <w:ins w:id="322" w:author="Author">
        <w:r w:rsidR="000213F9">
          <w:rPr>
            <w:rFonts w:asciiTheme="majorBidi" w:hAnsiTheme="majorBidi" w:cstheme="majorBidi"/>
            <w:iCs/>
            <w:color w:val="000000"/>
            <w:lang w:val="en-US"/>
          </w:rPr>
          <w:t>examine</w:t>
        </w:r>
      </w:ins>
      <w:del w:id="323" w:author="Author">
        <w:r w:rsidRPr="001E1E19" w:rsidDel="000213F9">
          <w:rPr>
            <w:rFonts w:asciiTheme="majorBidi" w:hAnsiTheme="majorBidi" w:cstheme="majorBidi"/>
            <w:iCs/>
            <w:color w:val="000000"/>
            <w:lang w:val="en-US"/>
          </w:rPr>
          <w:delText>look at</w:delText>
        </w:r>
      </w:del>
      <w:r w:rsidRPr="001E1E19">
        <w:rPr>
          <w:rFonts w:asciiTheme="majorBidi" w:hAnsiTheme="majorBidi" w:cstheme="majorBidi"/>
          <w:iCs/>
          <w:color w:val="000000"/>
          <w:lang w:val="en-US"/>
        </w:rPr>
        <w:t xml:space="preserve"> </w:t>
      </w:r>
      <w:del w:id="324" w:author="Author">
        <w:r w:rsidRPr="001E1E19" w:rsidDel="001B7305">
          <w:rPr>
            <w:rFonts w:asciiTheme="majorBidi" w:hAnsiTheme="majorBidi" w:cstheme="majorBidi"/>
            <w:iCs/>
            <w:color w:val="000000"/>
            <w:lang w:val="en-US"/>
          </w:rPr>
          <w:delText xml:space="preserve">the </w:delText>
        </w:r>
      </w:del>
      <w:r w:rsidRPr="001E1E19">
        <w:rPr>
          <w:rFonts w:asciiTheme="majorBidi" w:hAnsiTheme="majorBidi" w:cstheme="majorBidi"/>
          <w:iCs/>
          <w:color w:val="000000"/>
          <w:lang w:val="en-US"/>
        </w:rPr>
        <w:t>micro-changes in children</w:t>
      </w:r>
      <w:del w:id="325" w:author="Author">
        <w:r w:rsidRPr="001E1E19" w:rsidDel="00515DDD">
          <w:rPr>
            <w:rFonts w:asciiTheme="majorBidi" w:hAnsiTheme="majorBidi" w:cstheme="majorBidi"/>
            <w:iCs/>
            <w:color w:val="000000"/>
            <w:lang w:val="en-US"/>
          </w:rPr>
          <w:delText>'</w:delText>
        </w:r>
      </w:del>
      <w:ins w:id="326" w:author="Author">
        <w:r w:rsidR="00515DDD" w:rsidRPr="001E1E19">
          <w:rPr>
            <w:rFonts w:asciiTheme="majorBidi" w:hAnsiTheme="majorBidi" w:cstheme="majorBidi"/>
            <w:iCs/>
            <w:color w:val="000000"/>
            <w:lang w:val="en-US"/>
          </w:rPr>
          <w:t>’</w:t>
        </w:r>
      </w:ins>
      <w:r w:rsidRPr="001E1E19">
        <w:rPr>
          <w:rFonts w:asciiTheme="majorBidi" w:hAnsiTheme="majorBidi" w:cstheme="majorBidi"/>
          <w:iCs/>
          <w:color w:val="000000"/>
          <w:lang w:val="en-US"/>
        </w:rPr>
        <w:t xml:space="preserve">s behaviors in the </w:t>
      </w:r>
      <w:del w:id="327" w:author="Author">
        <w:r w:rsidRPr="001E1E19" w:rsidDel="001B7305">
          <w:rPr>
            <w:rFonts w:asciiTheme="majorBidi" w:hAnsiTheme="majorBidi" w:cstheme="majorBidi"/>
            <w:iCs/>
            <w:color w:val="000000"/>
            <w:lang w:val="en-US"/>
          </w:rPr>
          <w:delText xml:space="preserve">more </w:delText>
        </w:r>
      </w:del>
      <w:r w:rsidRPr="001E1E19">
        <w:rPr>
          <w:rFonts w:asciiTheme="majorBidi" w:hAnsiTheme="majorBidi" w:cstheme="majorBidi"/>
          <w:iCs/>
          <w:color w:val="000000"/>
          <w:lang w:val="en-US"/>
        </w:rPr>
        <w:t>extensive study</w:t>
      </w:r>
      <w:ins w:id="328" w:author="Author">
        <w:r w:rsidR="001B7305">
          <w:rPr>
            <w:rFonts w:asciiTheme="majorBidi" w:hAnsiTheme="majorBidi" w:cstheme="majorBidi"/>
            <w:iCs/>
            <w:color w:val="000000"/>
            <w:lang w:val="en-US"/>
          </w:rPr>
          <w:t xml:space="preserve"> conducted</w:t>
        </w:r>
      </w:ins>
      <w:r w:rsidRPr="001E1E19">
        <w:rPr>
          <w:rFonts w:asciiTheme="majorBidi" w:hAnsiTheme="majorBidi" w:cstheme="majorBidi"/>
          <w:iCs/>
          <w:color w:val="000000"/>
          <w:lang w:val="en-US"/>
        </w:rPr>
        <w:t>, we analyzed each child</w:t>
      </w:r>
      <w:del w:id="329" w:author="Author">
        <w:r w:rsidRPr="001E1E19" w:rsidDel="00515DDD">
          <w:rPr>
            <w:rFonts w:asciiTheme="majorBidi" w:hAnsiTheme="majorBidi" w:cstheme="majorBidi"/>
            <w:iCs/>
            <w:color w:val="000000"/>
            <w:lang w:val="en-US"/>
          </w:rPr>
          <w:delText>'</w:delText>
        </w:r>
      </w:del>
      <w:ins w:id="330" w:author="Author">
        <w:r w:rsidR="00515DDD" w:rsidRPr="001E1E19">
          <w:rPr>
            <w:rFonts w:asciiTheme="majorBidi" w:hAnsiTheme="majorBidi" w:cstheme="majorBidi"/>
            <w:iCs/>
            <w:color w:val="000000"/>
            <w:lang w:val="en-US"/>
          </w:rPr>
          <w:t>’</w:t>
        </w:r>
      </w:ins>
      <w:r w:rsidRPr="001E1E19">
        <w:rPr>
          <w:rFonts w:asciiTheme="majorBidi" w:hAnsiTheme="majorBidi" w:cstheme="majorBidi"/>
          <w:iCs/>
          <w:color w:val="000000"/>
          <w:lang w:val="en-US"/>
        </w:rPr>
        <w:t>s therapy process</w:t>
      </w:r>
      <w:del w:id="331" w:author="Author">
        <w:r w:rsidRPr="001E1E19" w:rsidDel="001B7305">
          <w:rPr>
            <w:rFonts w:asciiTheme="majorBidi" w:hAnsiTheme="majorBidi" w:cstheme="majorBidi"/>
            <w:iCs/>
            <w:color w:val="000000"/>
            <w:lang w:val="en-US"/>
          </w:rPr>
          <w:delText>,</w:delText>
        </w:r>
      </w:del>
      <w:r w:rsidRPr="001E1E19">
        <w:rPr>
          <w:rFonts w:asciiTheme="majorBidi" w:hAnsiTheme="majorBidi" w:cstheme="majorBidi"/>
          <w:iCs/>
          <w:color w:val="000000"/>
          <w:lang w:val="en-US"/>
        </w:rPr>
        <w:t xml:space="preserve"> using three different measurements at each point</w:t>
      </w:r>
      <w:ins w:id="332" w:author="Author">
        <w:r w:rsidR="000213F9">
          <w:rPr>
            <w:rFonts w:asciiTheme="majorBidi" w:hAnsiTheme="majorBidi" w:cstheme="majorBidi"/>
            <w:iCs/>
            <w:color w:val="000000"/>
            <w:lang w:val="en-US"/>
          </w:rPr>
          <w:t>. Fo</w:t>
        </w:r>
      </w:ins>
      <w:del w:id="333" w:author="Author">
        <w:r w:rsidRPr="001E1E19" w:rsidDel="000213F9">
          <w:rPr>
            <w:rFonts w:asciiTheme="majorBidi" w:hAnsiTheme="majorBidi" w:cstheme="majorBidi"/>
            <w:iCs/>
            <w:color w:val="000000"/>
            <w:lang w:val="en-US"/>
          </w:rPr>
          <w:delText xml:space="preserve">; then </w:delText>
        </w:r>
      </w:del>
      <w:ins w:id="334" w:author="Author">
        <w:del w:id="335" w:author="Author">
          <w:r w:rsidR="001B7305" w:rsidDel="000213F9">
            <w:rPr>
              <w:rFonts w:asciiTheme="majorBidi" w:hAnsiTheme="majorBidi" w:cstheme="majorBidi"/>
              <w:iCs/>
              <w:color w:val="000000"/>
              <w:lang w:val="en-US"/>
            </w:rPr>
            <w:delText>fo</w:delText>
          </w:r>
        </w:del>
        <w:r w:rsidR="001B7305">
          <w:rPr>
            <w:rFonts w:asciiTheme="majorBidi" w:hAnsiTheme="majorBidi" w:cstheme="majorBidi"/>
            <w:iCs/>
            <w:color w:val="000000"/>
            <w:lang w:val="en-US"/>
          </w:rPr>
          <w:t xml:space="preserve">r this paper, </w:t>
        </w:r>
      </w:ins>
      <w:r w:rsidRPr="001E1E19">
        <w:rPr>
          <w:rFonts w:asciiTheme="majorBidi" w:hAnsiTheme="majorBidi" w:cstheme="majorBidi"/>
          <w:iCs/>
          <w:color w:val="000000"/>
          <w:lang w:val="en-US"/>
        </w:rPr>
        <w:t xml:space="preserve">we </w:t>
      </w:r>
      <w:del w:id="336" w:author="Author">
        <w:r w:rsidRPr="001E1E19" w:rsidDel="001B7305">
          <w:rPr>
            <w:rFonts w:asciiTheme="majorBidi" w:hAnsiTheme="majorBidi" w:cstheme="majorBidi"/>
            <w:iCs/>
            <w:color w:val="000000"/>
            <w:lang w:val="en-US"/>
          </w:rPr>
          <w:delText>s</w:delText>
        </w:r>
      </w:del>
      <w:r w:rsidRPr="001E1E19">
        <w:rPr>
          <w:rFonts w:asciiTheme="majorBidi" w:hAnsiTheme="majorBidi" w:cstheme="majorBidi"/>
          <w:iCs/>
          <w:color w:val="000000"/>
          <w:lang w:val="en-US"/>
        </w:rPr>
        <w:t xml:space="preserve">elected </w:t>
      </w:r>
      <w:del w:id="337" w:author="Author">
        <w:r w:rsidRPr="001E1E19" w:rsidDel="001B7305">
          <w:rPr>
            <w:rFonts w:asciiTheme="majorBidi" w:hAnsiTheme="majorBidi" w:cstheme="majorBidi"/>
            <w:iCs/>
            <w:color w:val="000000"/>
            <w:lang w:val="en-US"/>
          </w:rPr>
          <w:delText xml:space="preserve">for this paper </w:delText>
        </w:r>
      </w:del>
      <w:r w:rsidRPr="001E1E19">
        <w:rPr>
          <w:rFonts w:asciiTheme="majorBidi" w:hAnsiTheme="majorBidi" w:cstheme="majorBidi"/>
          <w:iCs/>
          <w:color w:val="000000"/>
          <w:lang w:val="en-US"/>
        </w:rPr>
        <w:t>to report about one successful treatment</w:t>
      </w:r>
      <w:ins w:id="338" w:author="Author">
        <w:r w:rsidR="001B7305">
          <w:rPr>
            <w:rFonts w:asciiTheme="majorBidi" w:hAnsiTheme="majorBidi" w:cstheme="majorBidi"/>
            <w:iCs/>
            <w:color w:val="000000"/>
            <w:lang w:val="en-US"/>
          </w:rPr>
          <w:t xml:space="preserve"> case</w:t>
        </w:r>
      </w:ins>
      <w:r w:rsidRPr="001E1E19">
        <w:rPr>
          <w:rFonts w:asciiTheme="majorBidi" w:hAnsiTheme="majorBidi" w:cstheme="majorBidi"/>
          <w:iCs/>
          <w:color w:val="000000"/>
          <w:lang w:val="en-US"/>
        </w:rPr>
        <w:t>.</w:t>
      </w:r>
    </w:p>
    <w:p w14:paraId="00000025" w14:textId="13FEF90F" w:rsidR="00DC4AEF" w:rsidRPr="001E1E19" w:rsidRDefault="0070024C" w:rsidP="001E1E19">
      <w:pPr>
        <w:pStyle w:val="Heading1"/>
        <w:spacing w:line="480" w:lineRule="auto"/>
        <w:rPr>
          <w:rFonts w:asciiTheme="majorBidi" w:hAnsiTheme="majorBidi" w:cstheme="majorBidi"/>
          <w:szCs w:val="24"/>
          <w:lang w:val="en-US"/>
        </w:rPr>
      </w:pPr>
      <w:r w:rsidRPr="001E1E19">
        <w:rPr>
          <w:rFonts w:asciiTheme="majorBidi" w:hAnsiTheme="majorBidi" w:cstheme="majorBidi"/>
          <w:szCs w:val="24"/>
          <w:lang w:val="en-US"/>
        </w:rPr>
        <w:t xml:space="preserve">Research </w:t>
      </w:r>
      <w:del w:id="339" w:author="Author">
        <w:r w:rsidRPr="001E1E19" w:rsidDel="001368D9">
          <w:rPr>
            <w:rFonts w:asciiTheme="majorBidi" w:hAnsiTheme="majorBidi" w:cstheme="majorBidi"/>
            <w:szCs w:val="24"/>
            <w:lang w:val="en-US"/>
          </w:rPr>
          <w:delText xml:space="preserve">questions </w:delText>
        </w:r>
      </w:del>
      <w:ins w:id="340" w:author="Author">
        <w:r w:rsidR="001368D9" w:rsidRPr="001E1E19">
          <w:rPr>
            <w:rFonts w:asciiTheme="majorBidi" w:hAnsiTheme="majorBidi" w:cstheme="majorBidi"/>
            <w:szCs w:val="24"/>
            <w:lang w:val="en-US"/>
          </w:rPr>
          <w:t xml:space="preserve">Questions </w:t>
        </w:r>
      </w:ins>
    </w:p>
    <w:p w14:paraId="00000026" w14:textId="18813C49" w:rsidR="00DC4AEF" w:rsidRPr="001E1E19" w:rsidRDefault="0070024C" w:rsidP="001E1E19">
      <w:pPr>
        <w:numPr>
          <w:ilvl w:val="0"/>
          <w:numId w:val="3"/>
        </w:numPr>
        <w:pBdr>
          <w:top w:val="nil"/>
          <w:left w:val="nil"/>
          <w:bottom w:val="nil"/>
          <w:right w:val="nil"/>
          <w:between w:val="nil"/>
        </w:pBdr>
        <w:spacing w:before="240"/>
        <w:contextualSpacing/>
        <w:rPr>
          <w:rFonts w:asciiTheme="majorBidi" w:hAnsiTheme="majorBidi" w:cstheme="majorBidi"/>
          <w:color w:val="000000"/>
          <w:lang w:val="en-US"/>
        </w:rPr>
      </w:pPr>
      <w:r w:rsidRPr="001E1E19">
        <w:rPr>
          <w:rFonts w:asciiTheme="majorBidi" w:hAnsiTheme="majorBidi" w:cstheme="majorBidi"/>
          <w:color w:val="000000"/>
          <w:lang w:val="en-US"/>
        </w:rPr>
        <w:t>What were the child</w:t>
      </w:r>
      <w:del w:id="341" w:author="Author">
        <w:r w:rsidRPr="001E1E19" w:rsidDel="00515DDD">
          <w:rPr>
            <w:rFonts w:asciiTheme="majorBidi" w:hAnsiTheme="majorBidi" w:cstheme="majorBidi"/>
            <w:color w:val="000000"/>
            <w:lang w:val="en-US"/>
          </w:rPr>
          <w:delText>'</w:delText>
        </w:r>
      </w:del>
      <w:ins w:id="342"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preferred </w:t>
      </w:r>
      <w:commentRangeStart w:id="343"/>
      <w:r w:rsidRPr="001E1E19">
        <w:rPr>
          <w:rFonts w:asciiTheme="majorBidi" w:hAnsiTheme="majorBidi" w:cstheme="majorBidi"/>
          <w:color w:val="000000"/>
          <w:lang w:val="en-US"/>
        </w:rPr>
        <w:t>animals</w:t>
      </w:r>
      <w:commentRangeEnd w:id="343"/>
      <w:r w:rsidR="001B7305">
        <w:rPr>
          <w:rStyle w:val="CommentReference"/>
        </w:rPr>
        <w:commentReference w:id="343"/>
      </w:r>
      <w:r w:rsidRPr="001E1E19">
        <w:rPr>
          <w:rFonts w:asciiTheme="majorBidi" w:hAnsiTheme="majorBidi" w:cstheme="majorBidi"/>
          <w:color w:val="000000"/>
          <w:lang w:val="en-US"/>
        </w:rPr>
        <w:t xml:space="preserve"> and what characterized the child</w:t>
      </w:r>
      <w:del w:id="344" w:author="Author">
        <w:r w:rsidRPr="001E1E19" w:rsidDel="00515DDD">
          <w:rPr>
            <w:rFonts w:asciiTheme="majorBidi" w:hAnsiTheme="majorBidi" w:cstheme="majorBidi"/>
            <w:color w:val="000000"/>
            <w:lang w:val="en-US"/>
          </w:rPr>
          <w:delText>'</w:delText>
        </w:r>
      </w:del>
      <w:ins w:id="345"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nonverbal and verbal behaviors with the animals, during therapy?</w:t>
      </w:r>
    </w:p>
    <w:p w14:paraId="00000027" w14:textId="608E51FF" w:rsidR="00DC4AEF" w:rsidRPr="001E1E19" w:rsidRDefault="0070024C" w:rsidP="001E1E19">
      <w:pPr>
        <w:numPr>
          <w:ilvl w:val="0"/>
          <w:numId w:val="3"/>
        </w:numPr>
        <w:pBdr>
          <w:top w:val="nil"/>
          <w:left w:val="nil"/>
          <w:bottom w:val="nil"/>
          <w:right w:val="nil"/>
          <w:between w:val="nil"/>
        </w:pBdr>
        <w:contextualSpacing/>
        <w:rPr>
          <w:rFonts w:asciiTheme="majorBidi" w:hAnsiTheme="majorBidi" w:cstheme="majorBidi"/>
          <w:color w:val="000000"/>
          <w:lang w:val="en-US"/>
        </w:rPr>
      </w:pPr>
      <w:r w:rsidRPr="001E1E19">
        <w:rPr>
          <w:rFonts w:asciiTheme="majorBidi" w:hAnsiTheme="majorBidi" w:cstheme="majorBidi"/>
          <w:color w:val="000000"/>
          <w:lang w:val="en-US"/>
        </w:rPr>
        <w:t>Are changes in the child</w:t>
      </w:r>
      <w:del w:id="346" w:author="Author">
        <w:r w:rsidRPr="001E1E19" w:rsidDel="00515DDD">
          <w:rPr>
            <w:rFonts w:asciiTheme="majorBidi" w:hAnsiTheme="majorBidi" w:cstheme="majorBidi"/>
            <w:color w:val="000000"/>
            <w:lang w:val="en-US"/>
          </w:rPr>
          <w:delText>'</w:delText>
        </w:r>
      </w:del>
      <w:ins w:id="347"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internal representation of the animals associated with changes in the child</w:t>
      </w:r>
      <w:del w:id="348" w:author="Author">
        <w:r w:rsidRPr="001E1E19" w:rsidDel="00515DDD">
          <w:rPr>
            <w:rFonts w:asciiTheme="majorBidi" w:hAnsiTheme="majorBidi" w:cstheme="majorBidi"/>
            <w:color w:val="000000"/>
            <w:lang w:val="en-US"/>
          </w:rPr>
          <w:delText>'</w:delText>
        </w:r>
      </w:del>
      <w:ins w:id="349"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behavior during therapy?</w:t>
      </w:r>
    </w:p>
    <w:p w14:paraId="00000028" w14:textId="630C322E" w:rsidR="00DC4AEF" w:rsidRPr="001E1E19" w:rsidRDefault="0070024C" w:rsidP="001E1E19">
      <w:pPr>
        <w:numPr>
          <w:ilvl w:val="0"/>
          <w:numId w:val="3"/>
        </w:numPr>
        <w:pBdr>
          <w:top w:val="nil"/>
          <w:left w:val="nil"/>
          <w:bottom w:val="nil"/>
          <w:right w:val="nil"/>
          <w:between w:val="nil"/>
        </w:pBdr>
        <w:spacing w:after="240"/>
        <w:contextualSpacing/>
        <w:rPr>
          <w:rFonts w:asciiTheme="majorBidi" w:hAnsiTheme="majorBidi" w:cstheme="majorBidi"/>
          <w:color w:val="000000"/>
          <w:lang w:val="en-US"/>
        </w:rPr>
      </w:pPr>
      <w:r w:rsidRPr="001E1E19">
        <w:rPr>
          <w:rFonts w:asciiTheme="majorBidi" w:hAnsiTheme="majorBidi" w:cstheme="majorBidi"/>
          <w:color w:val="000000"/>
          <w:lang w:val="en-US"/>
        </w:rPr>
        <w:t>How are changes in a child</w:t>
      </w:r>
      <w:del w:id="350" w:author="Author">
        <w:r w:rsidRPr="001E1E19" w:rsidDel="00515DDD">
          <w:rPr>
            <w:rFonts w:asciiTheme="majorBidi" w:hAnsiTheme="majorBidi" w:cstheme="majorBidi"/>
            <w:color w:val="000000"/>
            <w:lang w:val="en-US"/>
          </w:rPr>
          <w:delText>'</w:delText>
        </w:r>
      </w:del>
      <w:ins w:id="351"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behavior during therapy related to changes in the child</w:t>
      </w:r>
      <w:del w:id="352" w:author="Author">
        <w:r w:rsidRPr="001E1E19" w:rsidDel="00515DDD">
          <w:rPr>
            <w:rFonts w:asciiTheme="majorBidi" w:hAnsiTheme="majorBidi" w:cstheme="majorBidi"/>
            <w:color w:val="000000"/>
            <w:lang w:val="en-US"/>
          </w:rPr>
          <w:delText>'</w:delText>
        </w:r>
      </w:del>
      <w:ins w:id="353"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behavioral symptoms as reported by parents? </w:t>
      </w:r>
    </w:p>
    <w:p w14:paraId="00000029" w14:textId="75503A2C" w:rsidR="00DC4AEF" w:rsidRPr="001E1E19" w:rsidRDefault="0070024C" w:rsidP="001E1E19">
      <w:pPr>
        <w:pStyle w:val="Heading1"/>
        <w:spacing w:line="480" w:lineRule="auto"/>
        <w:jc w:val="center"/>
        <w:rPr>
          <w:rFonts w:asciiTheme="majorBidi" w:hAnsiTheme="majorBidi" w:cstheme="majorBidi"/>
          <w:szCs w:val="24"/>
          <w:lang w:val="en-US"/>
        </w:rPr>
      </w:pPr>
      <w:r w:rsidRPr="001E1E19">
        <w:rPr>
          <w:rFonts w:asciiTheme="majorBidi" w:hAnsiTheme="majorBidi" w:cstheme="majorBidi"/>
          <w:szCs w:val="24"/>
          <w:lang w:val="en-US"/>
        </w:rPr>
        <w:lastRenderedPageBreak/>
        <w:t>Method</w:t>
      </w:r>
      <w:ins w:id="354" w:author="Author">
        <w:r w:rsidR="001368D9" w:rsidRPr="001E1E19">
          <w:rPr>
            <w:rFonts w:asciiTheme="majorBidi" w:hAnsiTheme="majorBidi" w:cstheme="majorBidi"/>
            <w:szCs w:val="24"/>
            <w:lang w:val="en-US"/>
          </w:rPr>
          <w:t>s</w:t>
        </w:r>
      </w:ins>
    </w:p>
    <w:p w14:paraId="0000002A" w14:textId="77777777" w:rsidR="00DC4AEF" w:rsidRPr="001E1E19" w:rsidRDefault="0070024C" w:rsidP="001E1E19">
      <w:pPr>
        <w:pStyle w:val="Heading2"/>
        <w:spacing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Case Selection</w:t>
      </w:r>
    </w:p>
    <w:p w14:paraId="2E681138" w14:textId="7E6DAA4F" w:rsidR="00ED385D" w:rsidRPr="001E1E19" w:rsidRDefault="00ED385D" w:rsidP="001E1E19">
      <w:pPr>
        <w:pStyle w:val="Heading2"/>
        <w:spacing w:before="240" w:after="0" w:line="480" w:lineRule="auto"/>
        <w:ind w:right="0" w:firstLine="720"/>
        <w:rPr>
          <w:rFonts w:asciiTheme="majorBidi" w:hAnsiTheme="majorBidi" w:cstheme="majorBidi"/>
          <w:b w:val="0"/>
          <w:bCs w:val="0"/>
          <w:i w:val="0"/>
          <w:iCs w:val="0"/>
          <w:szCs w:val="24"/>
          <w:lang w:val="en-US"/>
        </w:rPr>
      </w:pPr>
      <w:r w:rsidRPr="001E1E19">
        <w:rPr>
          <w:rFonts w:asciiTheme="majorBidi" w:hAnsiTheme="majorBidi" w:cstheme="majorBidi"/>
          <w:b w:val="0"/>
          <w:bCs w:val="0"/>
          <w:i w:val="0"/>
          <w:iCs w:val="0"/>
          <w:szCs w:val="24"/>
          <w:lang w:val="en-US"/>
        </w:rPr>
        <w:t xml:space="preserve">Nine children were recruited for </w:t>
      </w:r>
      <w:del w:id="355" w:author="Author">
        <w:r w:rsidRPr="001E1E19" w:rsidDel="003906CF">
          <w:rPr>
            <w:rFonts w:asciiTheme="majorBidi" w:hAnsiTheme="majorBidi" w:cstheme="majorBidi"/>
            <w:b w:val="0"/>
            <w:bCs w:val="0"/>
            <w:i w:val="0"/>
            <w:iCs w:val="0"/>
            <w:szCs w:val="24"/>
            <w:lang w:val="en-US"/>
          </w:rPr>
          <w:delText xml:space="preserve">the </w:delText>
        </w:r>
      </w:del>
      <w:ins w:id="356" w:author="Author">
        <w:r w:rsidR="003906CF" w:rsidRPr="001E1E19">
          <w:rPr>
            <w:rFonts w:asciiTheme="majorBidi" w:hAnsiTheme="majorBidi" w:cstheme="majorBidi"/>
            <w:b w:val="0"/>
            <w:bCs w:val="0"/>
            <w:i w:val="0"/>
            <w:iCs w:val="0"/>
            <w:szCs w:val="24"/>
            <w:lang w:val="en-US"/>
          </w:rPr>
          <w:t xml:space="preserve">a </w:t>
        </w:r>
      </w:ins>
      <w:r w:rsidRPr="001E1E19">
        <w:rPr>
          <w:rFonts w:asciiTheme="majorBidi" w:hAnsiTheme="majorBidi" w:cstheme="majorBidi"/>
          <w:b w:val="0"/>
          <w:bCs w:val="0"/>
          <w:i w:val="0"/>
          <w:iCs w:val="0"/>
          <w:szCs w:val="24"/>
          <w:lang w:val="en-US"/>
        </w:rPr>
        <w:t xml:space="preserve">larger study </w:t>
      </w:r>
      <w:ins w:id="357" w:author="Author">
        <w:r w:rsidR="003906CF" w:rsidRPr="001E1E19">
          <w:rPr>
            <w:rFonts w:asciiTheme="majorBidi" w:hAnsiTheme="majorBidi" w:cstheme="majorBidi"/>
            <w:b w:val="0"/>
            <w:bCs w:val="0"/>
            <w:i w:val="0"/>
            <w:iCs w:val="0"/>
            <w:szCs w:val="24"/>
            <w:lang w:val="en-US"/>
          </w:rPr>
          <w:t xml:space="preserve">conducted </w:t>
        </w:r>
      </w:ins>
      <w:r w:rsidRPr="001E1E19">
        <w:rPr>
          <w:rFonts w:asciiTheme="majorBidi" w:hAnsiTheme="majorBidi" w:cstheme="majorBidi"/>
          <w:b w:val="0"/>
          <w:bCs w:val="0"/>
          <w:i w:val="0"/>
          <w:iCs w:val="0"/>
          <w:szCs w:val="24"/>
          <w:lang w:val="en-US"/>
        </w:rPr>
        <w:t xml:space="preserve">through </w:t>
      </w:r>
      <w:del w:id="358" w:author="Author">
        <w:r w:rsidRPr="001E1E19" w:rsidDel="00033F6E">
          <w:rPr>
            <w:rFonts w:asciiTheme="majorBidi" w:hAnsiTheme="majorBidi" w:cstheme="majorBidi"/>
            <w:b w:val="0"/>
            <w:bCs w:val="0"/>
            <w:i w:val="0"/>
            <w:iCs w:val="0"/>
            <w:szCs w:val="24"/>
            <w:lang w:val="en-US"/>
          </w:rPr>
          <w:delText>paediatrics</w:delText>
        </w:r>
      </w:del>
      <w:ins w:id="359" w:author="Author">
        <w:r w:rsidR="00033F6E" w:rsidRPr="001E1E19">
          <w:rPr>
            <w:rFonts w:asciiTheme="majorBidi" w:hAnsiTheme="majorBidi" w:cstheme="majorBidi"/>
            <w:b w:val="0"/>
            <w:bCs w:val="0"/>
            <w:i w:val="0"/>
            <w:iCs w:val="0"/>
            <w:szCs w:val="24"/>
            <w:lang w:val="en-US"/>
          </w:rPr>
          <w:t>pediatric</w:t>
        </w:r>
        <w:del w:id="360" w:author="Author">
          <w:r w:rsidR="00033F6E" w:rsidRPr="001E1E19" w:rsidDel="008470CB">
            <w:rPr>
              <w:rFonts w:asciiTheme="majorBidi" w:hAnsiTheme="majorBidi" w:cstheme="majorBidi"/>
              <w:b w:val="0"/>
              <w:bCs w:val="0"/>
              <w:i w:val="0"/>
              <w:iCs w:val="0"/>
              <w:szCs w:val="24"/>
              <w:lang w:val="en-US"/>
            </w:rPr>
            <w:delText>s</w:delText>
          </w:r>
        </w:del>
      </w:ins>
      <w:r w:rsidRPr="001E1E19">
        <w:rPr>
          <w:rFonts w:asciiTheme="majorBidi" w:hAnsiTheme="majorBidi" w:cstheme="majorBidi"/>
          <w:b w:val="0"/>
          <w:bCs w:val="0"/>
          <w:i w:val="0"/>
          <w:iCs w:val="0"/>
          <w:szCs w:val="24"/>
          <w:lang w:val="en-US"/>
        </w:rPr>
        <w:t xml:space="preserve"> clinics and the school system in </w:t>
      </w:r>
      <w:ins w:id="361" w:author="Author">
        <w:r w:rsidR="001B7305">
          <w:rPr>
            <w:rFonts w:asciiTheme="majorBidi" w:hAnsiTheme="majorBidi" w:cstheme="majorBidi"/>
            <w:b w:val="0"/>
            <w:bCs w:val="0"/>
            <w:i w:val="0"/>
            <w:iCs w:val="0"/>
            <w:szCs w:val="24"/>
            <w:lang w:val="en-US"/>
          </w:rPr>
          <w:t xml:space="preserve">the </w:t>
        </w:r>
      </w:ins>
      <w:r w:rsidRPr="001E1E19">
        <w:rPr>
          <w:rFonts w:asciiTheme="majorBidi" w:hAnsiTheme="majorBidi" w:cstheme="majorBidi"/>
          <w:b w:val="0"/>
          <w:bCs w:val="0"/>
          <w:i w:val="0"/>
          <w:iCs w:val="0"/>
          <w:szCs w:val="24"/>
          <w:lang w:val="en-US"/>
        </w:rPr>
        <w:t>west</w:t>
      </w:r>
      <w:ins w:id="362" w:author="Author">
        <w:r w:rsidR="001B7305">
          <w:rPr>
            <w:rFonts w:asciiTheme="majorBidi" w:hAnsiTheme="majorBidi" w:cstheme="majorBidi"/>
            <w:b w:val="0"/>
            <w:bCs w:val="0"/>
            <w:i w:val="0"/>
            <w:iCs w:val="0"/>
            <w:szCs w:val="24"/>
            <w:lang w:val="en-US"/>
          </w:rPr>
          <w:t>ern part of</w:t>
        </w:r>
      </w:ins>
      <w:r w:rsidRPr="001E1E19">
        <w:rPr>
          <w:rFonts w:asciiTheme="majorBidi" w:hAnsiTheme="majorBidi" w:cstheme="majorBidi"/>
          <w:b w:val="0"/>
          <w:bCs w:val="0"/>
          <w:i w:val="0"/>
          <w:iCs w:val="0"/>
          <w:szCs w:val="24"/>
          <w:lang w:val="en-US"/>
        </w:rPr>
        <w:t xml:space="preserve"> Jerusalem. The children</w:t>
      </w:r>
      <w:del w:id="363" w:author="Author">
        <w:r w:rsidRPr="001E1E19" w:rsidDel="00515DDD">
          <w:rPr>
            <w:rFonts w:asciiTheme="majorBidi" w:hAnsiTheme="majorBidi" w:cstheme="majorBidi"/>
            <w:b w:val="0"/>
            <w:bCs w:val="0"/>
            <w:i w:val="0"/>
            <w:iCs w:val="0"/>
            <w:szCs w:val="24"/>
            <w:lang w:val="en-US"/>
          </w:rPr>
          <w:delText>’</w:delText>
        </w:r>
      </w:del>
      <w:ins w:id="364" w:author="Author">
        <w:r w:rsidR="00515DDD" w:rsidRPr="001E1E19">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s average age was 7.9 (SD = 0.740)</w:t>
      </w:r>
      <w:ins w:id="365" w:author="Author">
        <w:r w:rsidR="003906CF" w:rsidRPr="001E1E19">
          <w:rPr>
            <w:rFonts w:asciiTheme="majorBidi" w:hAnsiTheme="majorBidi" w:cstheme="majorBidi"/>
            <w:b w:val="0"/>
            <w:bCs w:val="0"/>
            <w:i w:val="0"/>
            <w:iCs w:val="0"/>
            <w:szCs w:val="24"/>
            <w:lang w:val="en-US"/>
          </w:rPr>
          <w:t>. They were all</w:t>
        </w:r>
      </w:ins>
      <w:del w:id="366" w:author="Author">
        <w:r w:rsidRPr="001E1E19" w:rsidDel="003906CF">
          <w:rPr>
            <w:rFonts w:asciiTheme="majorBidi" w:hAnsiTheme="majorBidi" w:cstheme="majorBidi"/>
            <w:b w:val="0"/>
            <w:bCs w:val="0"/>
            <w:i w:val="0"/>
            <w:iCs w:val="0"/>
            <w:szCs w:val="24"/>
            <w:lang w:val="en-US"/>
          </w:rPr>
          <w:delText>,</w:delText>
        </w:r>
      </w:del>
      <w:r w:rsidR="00F32320"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 xml:space="preserve">diagnosed with ADHD or </w:t>
      </w:r>
      <w:ins w:id="367" w:author="Author">
        <w:r w:rsidR="003906CF" w:rsidRPr="001E1E19">
          <w:rPr>
            <w:rFonts w:asciiTheme="majorBidi" w:hAnsiTheme="majorBidi" w:cstheme="majorBidi"/>
            <w:b w:val="0"/>
            <w:bCs w:val="0"/>
            <w:i w:val="0"/>
            <w:iCs w:val="0"/>
            <w:szCs w:val="24"/>
            <w:lang w:val="en-US"/>
          </w:rPr>
          <w:t xml:space="preserve">another </w:t>
        </w:r>
      </w:ins>
      <w:r w:rsidRPr="001E1E19">
        <w:rPr>
          <w:rFonts w:asciiTheme="majorBidi" w:hAnsiTheme="majorBidi" w:cstheme="majorBidi"/>
          <w:b w:val="0"/>
          <w:bCs w:val="0"/>
          <w:i w:val="0"/>
          <w:iCs w:val="0"/>
          <w:szCs w:val="24"/>
          <w:lang w:val="en-US"/>
        </w:rPr>
        <w:t>specific learning disorder, and presented behavioral and</w:t>
      </w:r>
      <w:r w:rsidR="00F32320"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social problems. One child</w:t>
      </w:r>
      <w:ins w:id="368" w:author="Author">
        <w:r w:rsidR="008470CB">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 xml:space="preserve"> who </w:t>
      </w:r>
      <w:ins w:id="369" w:author="Author">
        <w:r w:rsidR="008470CB">
          <w:rPr>
            <w:rFonts w:asciiTheme="majorBidi" w:hAnsiTheme="majorBidi" w:cstheme="majorBidi"/>
            <w:b w:val="0"/>
            <w:bCs w:val="0"/>
            <w:i w:val="0"/>
            <w:iCs w:val="0"/>
            <w:szCs w:val="24"/>
            <w:lang w:val="en-US"/>
          </w:rPr>
          <w:t>showed</w:t>
        </w:r>
      </w:ins>
      <w:del w:id="370" w:author="Author">
        <w:r w:rsidRPr="001E1E19" w:rsidDel="008470CB">
          <w:rPr>
            <w:rFonts w:asciiTheme="majorBidi" w:hAnsiTheme="majorBidi" w:cstheme="majorBidi"/>
            <w:b w:val="0"/>
            <w:bCs w:val="0"/>
            <w:i w:val="0"/>
            <w:iCs w:val="0"/>
            <w:szCs w:val="24"/>
            <w:lang w:val="en-US"/>
          </w:rPr>
          <w:delText>presented</w:delText>
        </w:r>
      </w:del>
      <w:r w:rsidRPr="001E1E19">
        <w:rPr>
          <w:rFonts w:asciiTheme="majorBidi" w:hAnsiTheme="majorBidi" w:cstheme="majorBidi"/>
          <w:b w:val="0"/>
          <w:bCs w:val="0"/>
          <w:i w:val="0"/>
          <w:iCs w:val="0"/>
          <w:szCs w:val="24"/>
          <w:lang w:val="en-US"/>
        </w:rPr>
        <w:t xml:space="preserve"> major improvement in symptoms </w:t>
      </w:r>
      <w:del w:id="371" w:author="Author">
        <w:r w:rsidRPr="001E1E19" w:rsidDel="001B7305">
          <w:rPr>
            <w:rFonts w:asciiTheme="majorBidi" w:hAnsiTheme="majorBidi" w:cstheme="majorBidi"/>
            <w:b w:val="0"/>
            <w:bCs w:val="0"/>
            <w:i w:val="0"/>
            <w:iCs w:val="0"/>
            <w:szCs w:val="24"/>
            <w:lang w:val="en-US"/>
          </w:rPr>
          <w:delText xml:space="preserve">from </w:delText>
        </w:r>
      </w:del>
      <w:ins w:id="372" w:author="Author">
        <w:r w:rsidR="001B7305">
          <w:rPr>
            <w:rFonts w:asciiTheme="majorBidi" w:hAnsiTheme="majorBidi" w:cstheme="majorBidi"/>
            <w:b w:val="0"/>
            <w:bCs w:val="0"/>
            <w:i w:val="0"/>
            <w:iCs w:val="0"/>
            <w:szCs w:val="24"/>
            <w:lang w:val="en-US"/>
          </w:rPr>
          <w:t>between</w:t>
        </w:r>
        <w:r w:rsidR="001B7305" w:rsidRPr="001E1E19">
          <w:rPr>
            <w:rFonts w:asciiTheme="majorBidi" w:hAnsiTheme="majorBidi" w:cstheme="majorBidi"/>
            <w:b w:val="0"/>
            <w:bCs w:val="0"/>
            <w:i w:val="0"/>
            <w:iCs w:val="0"/>
            <w:szCs w:val="24"/>
            <w:lang w:val="en-US"/>
          </w:rPr>
          <w:t xml:space="preserve"> </w:t>
        </w:r>
      </w:ins>
      <w:r w:rsidRPr="001E1E19">
        <w:rPr>
          <w:rFonts w:asciiTheme="majorBidi" w:hAnsiTheme="majorBidi" w:cstheme="majorBidi"/>
          <w:b w:val="0"/>
          <w:bCs w:val="0"/>
          <w:i w:val="0"/>
          <w:iCs w:val="0"/>
          <w:szCs w:val="24"/>
          <w:lang w:val="en-US"/>
        </w:rPr>
        <w:t xml:space="preserve">session 3 </w:t>
      </w:r>
      <w:del w:id="373" w:author="Author">
        <w:r w:rsidRPr="001E1E19" w:rsidDel="001B7305">
          <w:rPr>
            <w:rFonts w:asciiTheme="majorBidi" w:hAnsiTheme="majorBidi" w:cstheme="majorBidi"/>
            <w:b w:val="0"/>
            <w:bCs w:val="0"/>
            <w:i w:val="0"/>
            <w:iCs w:val="0"/>
            <w:szCs w:val="24"/>
            <w:lang w:val="en-US"/>
          </w:rPr>
          <w:delText xml:space="preserve">to </w:delText>
        </w:r>
      </w:del>
      <w:ins w:id="374" w:author="Author">
        <w:r w:rsidR="001B7305">
          <w:rPr>
            <w:rFonts w:asciiTheme="majorBidi" w:hAnsiTheme="majorBidi" w:cstheme="majorBidi"/>
            <w:b w:val="0"/>
            <w:bCs w:val="0"/>
            <w:i w:val="0"/>
            <w:iCs w:val="0"/>
            <w:szCs w:val="24"/>
            <w:lang w:val="en-US"/>
          </w:rPr>
          <w:t>and session</w:t>
        </w:r>
        <w:r w:rsidR="001B7305" w:rsidRPr="001E1E19">
          <w:rPr>
            <w:rFonts w:asciiTheme="majorBidi" w:hAnsiTheme="majorBidi" w:cstheme="majorBidi"/>
            <w:b w:val="0"/>
            <w:bCs w:val="0"/>
            <w:i w:val="0"/>
            <w:iCs w:val="0"/>
            <w:szCs w:val="24"/>
            <w:lang w:val="en-US"/>
          </w:rPr>
          <w:t xml:space="preserve"> </w:t>
        </w:r>
      </w:ins>
      <w:r w:rsidRPr="001E1E19">
        <w:rPr>
          <w:rFonts w:asciiTheme="majorBidi" w:hAnsiTheme="majorBidi" w:cstheme="majorBidi"/>
          <w:b w:val="0"/>
          <w:bCs w:val="0"/>
          <w:i w:val="0"/>
          <w:iCs w:val="0"/>
          <w:szCs w:val="24"/>
          <w:lang w:val="en-US"/>
        </w:rPr>
        <w:t>21</w:t>
      </w:r>
      <w:ins w:id="375" w:author="Author">
        <w:r w:rsidR="001B7305">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 xml:space="preserve"> </w:t>
      </w:r>
      <w:del w:id="376" w:author="Author">
        <w:r w:rsidR="00CC4706" w:rsidRPr="001E1E19" w:rsidDel="001B7305">
          <w:rPr>
            <w:rFonts w:asciiTheme="majorBidi" w:hAnsiTheme="majorBidi" w:cstheme="majorBidi"/>
            <w:b w:val="0"/>
            <w:bCs w:val="0"/>
            <w:i w:val="0"/>
            <w:iCs w:val="0"/>
            <w:szCs w:val="24"/>
            <w:lang w:val="en-US"/>
          </w:rPr>
          <w:delText xml:space="preserve">in </w:delText>
        </w:r>
      </w:del>
      <w:ins w:id="377" w:author="Author">
        <w:r w:rsidR="001B7305">
          <w:rPr>
            <w:rFonts w:asciiTheme="majorBidi" w:hAnsiTheme="majorBidi" w:cstheme="majorBidi"/>
            <w:b w:val="0"/>
            <w:bCs w:val="0"/>
            <w:i w:val="0"/>
            <w:iCs w:val="0"/>
            <w:szCs w:val="24"/>
            <w:lang w:val="en-US"/>
          </w:rPr>
          <w:t>as assessed by</w:t>
        </w:r>
        <w:r w:rsidR="001B7305" w:rsidRPr="001E1E19">
          <w:rPr>
            <w:rFonts w:asciiTheme="majorBidi" w:hAnsiTheme="majorBidi" w:cstheme="majorBidi"/>
            <w:b w:val="0"/>
            <w:bCs w:val="0"/>
            <w:i w:val="0"/>
            <w:iCs w:val="0"/>
            <w:szCs w:val="24"/>
            <w:lang w:val="en-US"/>
          </w:rPr>
          <w:t xml:space="preserve"> </w:t>
        </w:r>
      </w:ins>
      <w:r w:rsidR="00CC4706" w:rsidRPr="001E1E19">
        <w:rPr>
          <w:rFonts w:asciiTheme="majorBidi" w:hAnsiTheme="majorBidi" w:cstheme="majorBidi"/>
          <w:b w:val="0"/>
          <w:bCs w:val="0"/>
          <w:i w:val="0"/>
          <w:iCs w:val="0"/>
          <w:szCs w:val="24"/>
          <w:lang w:val="en-US"/>
        </w:rPr>
        <w:t xml:space="preserve">the Youth Outcome </w:t>
      </w:r>
      <w:commentRangeStart w:id="378"/>
      <w:r w:rsidR="00CC4706" w:rsidRPr="001E1E19">
        <w:rPr>
          <w:rFonts w:asciiTheme="majorBidi" w:hAnsiTheme="majorBidi" w:cstheme="majorBidi"/>
          <w:b w:val="0"/>
          <w:bCs w:val="0"/>
          <w:i w:val="0"/>
          <w:iCs w:val="0"/>
          <w:szCs w:val="24"/>
          <w:lang w:val="en-US"/>
        </w:rPr>
        <w:t>Questionnaire</w:t>
      </w:r>
      <w:commentRangeEnd w:id="378"/>
      <w:r w:rsidR="00C441B1" w:rsidRPr="001E1E19">
        <w:rPr>
          <w:rStyle w:val="CommentReference"/>
          <w:rFonts w:asciiTheme="majorBidi" w:hAnsiTheme="majorBidi" w:cstheme="majorBidi"/>
          <w:b w:val="0"/>
          <w:bCs w:val="0"/>
          <w:i w:val="0"/>
          <w:iCs w:val="0"/>
          <w:sz w:val="24"/>
          <w:szCs w:val="24"/>
        </w:rPr>
        <w:commentReference w:id="378"/>
      </w:r>
      <w:ins w:id="379" w:author="Author">
        <w:r w:rsidR="00C441B1" w:rsidRPr="001E1E19">
          <w:rPr>
            <w:rFonts w:asciiTheme="majorBidi" w:hAnsiTheme="majorBidi" w:cstheme="majorBidi"/>
            <w:color w:val="4D5156"/>
            <w:szCs w:val="24"/>
            <w:shd w:val="clear" w:color="auto" w:fill="FFFFFF"/>
            <w:vertAlign w:val="superscript"/>
          </w:rPr>
          <w:t>®</w:t>
        </w:r>
      </w:ins>
      <w:r w:rsidR="00CC4706" w:rsidRPr="001E1E19">
        <w:rPr>
          <w:rFonts w:asciiTheme="majorBidi" w:hAnsiTheme="majorBidi" w:cstheme="majorBidi"/>
          <w:b w:val="0"/>
          <w:bCs w:val="0"/>
          <w:i w:val="0"/>
          <w:iCs w:val="0"/>
          <w:szCs w:val="24"/>
          <w:lang w:val="en-US"/>
        </w:rPr>
        <w:t xml:space="preserve"> (Y</w:t>
      </w:r>
      <w:ins w:id="380" w:author="Author">
        <w:r w:rsidR="00C441B1" w:rsidRPr="001E1E19">
          <w:rPr>
            <w:rFonts w:asciiTheme="majorBidi" w:hAnsiTheme="majorBidi" w:cstheme="majorBidi"/>
            <w:b w:val="0"/>
            <w:bCs w:val="0"/>
            <w:i w:val="0"/>
            <w:iCs w:val="0"/>
            <w:szCs w:val="24"/>
            <w:lang w:val="en-US"/>
          </w:rPr>
          <w:t>-</w:t>
        </w:r>
      </w:ins>
      <w:del w:id="381" w:author="Author">
        <w:r w:rsidR="00CC4706" w:rsidRPr="001E1E19" w:rsidDel="00F15A52">
          <w:rPr>
            <w:rFonts w:asciiTheme="majorBidi" w:hAnsiTheme="majorBidi" w:cstheme="majorBidi"/>
            <w:b w:val="0"/>
            <w:bCs w:val="0"/>
            <w:i w:val="0"/>
            <w:iCs w:val="0"/>
            <w:szCs w:val="24"/>
            <w:lang w:val="en-US"/>
          </w:rPr>
          <w:delText>-</w:delText>
        </w:r>
      </w:del>
      <w:r w:rsidR="00CC4706" w:rsidRPr="001E1E19">
        <w:rPr>
          <w:rFonts w:asciiTheme="majorBidi" w:hAnsiTheme="majorBidi" w:cstheme="majorBidi"/>
          <w:b w:val="0"/>
          <w:bCs w:val="0"/>
          <w:i w:val="0"/>
          <w:iCs w:val="0"/>
          <w:szCs w:val="24"/>
          <w:lang w:val="en-US"/>
        </w:rPr>
        <w:t>OQ</w:t>
      </w:r>
      <w:del w:id="382" w:author="Author">
        <w:r w:rsidR="00CC4706" w:rsidRPr="001E1E19" w:rsidDel="00F15A52">
          <w:rPr>
            <w:rFonts w:asciiTheme="majorBidi" w:hAnsiTheme="majorBidi" w:cstheme="majorBidi"/>
            <w:b w:val="0"/>
            <w:bCs w:val="0"/>
            <w:i w:val="0"/>
            <w:iCs w:val="0"/>
            <w:szCs w:val="24"/>
            <w:vertAlign w:val="superscript"/>
            <w:lang w:val="en-US"/>
          </w:rPr>
          <w:delText>TM</w:delText>
        </w:r>
      </w:del>
      <w:r w:rsidR="00CC4706" w:rsidRPr="001E1E19">
        <w:rPr>
          <w:rFonts w:asciiTheme="majorBidi" w:hAnsiTheme="majorBidi" w:cstheme="majorBidi"/>
          <w:b w:val="0"/>
          <w:bCs w:val="0"/>
          <w:i w:val="0"/>
          <w:iCs w:val="0"/>
          <w:szCs w:val="24"/>
          <w:lang w:val="en-US"/>
        </w:rPr>
        <w:t>) measure</w:t>
      </w:r>
      <w:ins w:id="383" w:author="Author">
        <w:r w:rsidR="00C441B1" w:rsidRPr="001E1E19">
          <w:rPr>
            <w:rFonts w:asciiTheme="majorBidi" w:hAnsiTheme="majorBidi" w:cstheme="majorBidi"/>
            <w:b w:val="0"/>
            <w:bCs w:val="0"/>
            <w:i w:val="0"/>
            <w:iCs w:val="0"/>
            <w:szCs w:val="24"/>
            <w:lang w:val="en-US"/>
          </w:rPr>
          <w:t xml:space="preserve"> (</w:t>
        </w:r>
        <w:commentRangeStart w:id="384"/>
        <w:r w:rsidR="00C441B1" w:rsidRPr="001E1E19">
          <w:rPr>
            <w:rFonts w:asciiTheme="majorBidi" w:hAnsiTheme="majorBidi" w:cstheme="majorBidi"/>
            <w:b w:val="0"/>
            <w:bCs w:val="0"/>
            <w:i w:val="0"/>
            <w:iCs w:val="0"/>
            <w:szCs w:val="24"/>
            <w:lang w:val="en-US"/>
          </w:rPr>
          <w:t>Burlingame</w:t>
        </w:r>
        <w:commentRangeEnd w:id="384"/>
        <w:r w:rsidR="00C441B1" w:rsidRPr="001E1E19">
          <w:rPr>
            <w:rStyle w:val="CommentReference"/>
            <w:rFonts w:asciiTheme="majorBidi" w:hAnsiTheme="majorBidi" w:cstheme="majorBidi"/>
            <w:b w:val="0"/>
            <w:bCs w:val="0"/>
            <w:i w:val="0"/>
            <w:iCs w:val="0"/>
            <w:sz w:val="24"/>
            <w:szCs w:val="24"/>
          </w:rPr>
          <w:commentReference w:id="384"/>
        </w:r>
        <w:r w:rsidR="00C441B1" w:rsidRPr="001E1E19">
          <w:rPr>
            <w:rFonts w:asciiTheme="majorBidi" w:hAnsiTheme="majorBidi" w:cstheme="majorBidi"/>
            <w:b w:val="0"/>
            <w:bCs w:val="0"/>
            <w:i w:val="0"/>
            <w:iCs w:val="0"/>
            <w:szCs w:val="24"/>
            <w:lang w:val="en-US"/>
          </w:rPr>
          <w:t xml:space="preserve"> et al., 2005)</w:t>
        </w:r>
      </w:ins>
      <w:r w:rsidR="00CC4706"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 xml:space="preserve">was selected for this </w:t>
      </w:r>
      <w:ins w:id="385" w:author="Author">
        <w:r w:rsidR="003906CF" w:rsidRPr="001E1E19">
          <w:rPr>
            <w:rFonts w:asciiTheme="majorBidi" w:hAnsiTheme="majorBidi" w:cstheme="majorBidi"/>
            <w:b w:val="0"/>
            <w:bCs w:val="0"/>
            <w:i w:val="0"/>
            <w:iCs w:val="0"/>
            <w:szCs w:val="24"/>
            <w:lang w:val="en-US"/>
          </w:rPr>
          <w:t xml:space="preserve">case </w:t>
        </w:r>
      </w:ins>
      <w:r w:rsidRPr="001E1E19">
        <w:rPr>
          <w:rFonts w:asciiTheme="majorBidi" w:hAnsiTheme="majorBidi" w:cstheme="majorBidi"/>
          <w:b w:val="0"/>
          <w:bCs w:val="0"/>
          <w:i w:val="0"/>
          <w:iCs w:val="0"/>
          <w:szCs w:val="24"/>
          <w:lang w:val="en-US"/>
        </w:rPr>
        <w:t>study</w:t>
      </w:r>
      <w:r w:rsidR="00CC4706" w:rsidRPr="001E1E19">
        <w:rPr>
          <w:rFonts w:asciiTheme="majorBidi" w:hAnsiTheme="majorBidi" w:cstheme="majorBidi"/>
          <w:b w:val="0"/>
          <w:bCs w:val="0"/>
          <w:i w:val="0"/>
          <w:iCs w:val="0"/>
          <w:szCs w:val="24"/>
          <w:lang w:val="en-US"/>
        </w:rPr>
        <w:t>.</w:t>
      </w:r>
      <w:r w:rsidR="00F32320"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This child</w:t>
      </w:r>
      <w:ins w:id="386" w:author="Author">
        <w:r w:rsidR="008470CB">
          <w:rPr>
            <w:rFonts w:asciiTheme="majorBidi" w:hAnsiTheme="majorBidi" w:cstheme="majorBidi"/>
            <w:b w:val="0"/>
            <w:bCs w:val="0"/>
            <w:i w:val="0"/>
            <w:iCs w:val="0"/>
            <w:szCs w:val="24"/>
            <w:lang w:val="en-US"/>
          </w:rPr>
          <w:t>,</w:t>
        </w:r>
      </w:ins>
      <w:del w:id="387" w:author="Author">
        <w:r w:rsidRPr="001E1E19" w:rsidDel="008470CB">
          <w:rPr>
            <w:rFonts w:asciiTheme="majorBidi" w:hAnsiTheme="majorBidi" w:cstheme="majorBidi"/>
            <w:b w:val="0"/>
            <w:bCs w:val="0"/>
            <w:i w:val="0"/>
            <w:iCs w:val="0"/>
            <w:szCs w:val="24"/>
            <w:lang w:val="en-US"/>
          </w:rPr>
          <w:delText xml:space="preserve"> was</w:delText>
        </w:r>
      </w:del>
      <w:r w:rsidRPr="001E1E19">
        <w:rPr>
          <w:rFonts w:asciiTheme="majorBidi" w:hAnsiTheme="majorBidi" w:cstheme="majorBidi"/>
          <w:b w:val="0"/>
          <w:bCs w:val="0"/>
          <w:i w:val="0"/>
          <w:iCs w:val="0"/>
          <w:szCs w:val="24"/>
          <w:lang w:val="en-US"/>
        </w:rPr>
        <w:t xml:space="preserve"> </w:t>
      </w:r>
      <w:ins w:id="388" w:author="Author">
        <w:r w:rsidR="008470CB">
          <w:rPr>
            <w:rFonts w:asciiTheme="majorBidi" w:hAnsiTheme="majorBidi" w:cstheme="majorBidi"/>
            <w:b w:val="0"/>
            <w:bCs w:val="0"/>
            <w:i w:val="0"/>
            <w:iCs w:val="0"/>
            <w:szCs w:val="24"/>
            <w:lang w:val="en-US"/>
          </w:rPr>
          <w:t xml:space="preserve">a </w:t>
        </w:r>
      </w:ins>
      <w:r w:rsidRPr="001E1E19">
        <w:rPr>
          <w:rFonts w:asciiTheme="majorBidi" w:hAnsiTheme="majorBidi" w:cstheme="majorBidi"/>
          <w:b w:val="0"/>
          <w:bCs w:val="0"/>
          <w:i w:val="0"/>
          <w:iCs w:val="0"/>
          <w:szCs w:val="24"/>
          <w:lang w:val="en-US"/>
        </w:rPr>
        <w:t>seven-year-old boy</w:t>
      </w:r>
      <w:del w:id="389" w:author="Author">
        <w:r w:rsidRPr="001E1E19" w:rsidDel="001D6437">
          <w:rPr>
            <w:rFonts w:asciiTheme="majorBidi" w:hAnsiTheme="majorBidi" w:cstheme="majorBidi"/>
            <w:b w:val="0"/>
            <w:bCs w:val="0"/>
            <w:i w:val="0"/>
            <w:iCs w:val="0"/>
            <w:szCs w:val="24"/>
            <w:lang w:val="en-US"/>
          </w:rPr>
          <w:delText xml:space="preserve">, </w:delText>
        </w:r>
      </w:del>
      <w:ins w:id="390" w:author="Author">
        <w:r w:rsidR="008470CB">
          <w:rPr>
            <w:rFonts w:asciiTheme="majorBidi" w:hAnsiTheme="majorBidi" w:cstheme="majorBidi"/>
            <w:b w:val="0"/>
            <w:bCs w:val="0"/>
            <w:i w:val="0"/>
            <w:iCs w:val="0"/>
            <w:szCs w:val="24"/>
            <w:lang w:val="en-US"/>
          </w:rPr>
          <w:t xml:space="preserve"> </w:t>
        </w:r>
      </w:ins>
      <w:r w:rsidRPr="001E1E19">
        <w:rPr>
          <w:rFonts w:asciiTheme="majorBidi" w:hAnsiTheme="majorBidi" w:cstheme="majorBidi"/>
          <w:b w:val="0"/>
          <w:bCs w:val="0"/>
          <w:i w:val="0"/>
          <w:iCs w:val="0"/>
          <w:szCs w:val="24"/>
          <w:lang w:val="en-US"/>
        </w:rPr>
        <w:t xml:space="preserve">in </w:t>
      </w:r>
      <w:ins w:id="391" w:author="Author">
        <w:r w:rsidR="001D6437">
          <w:rPr>
            <w:rFonts w:asciiTheme="majorBidi" w:hAnsiTheme="majorBidi" w:cstheme="majorBidi"/>
            <w:b w:val="0"/>
            <w:bCs w:val="0"/>
            <w:i w:val="0"/>
            <w:iCs w:val="0"/>
            <w:szCs w:val="24"/>
            <w:lang w:val="en-US"/>
          </w:rPr>
          <w:t xml:space="preserve">the </w:t>
        </w:r>
      </w:ins>
      <w:r w:rsidRPr="001E1E19">
        <w:rPr>
          <w:rFonts w:asciiTheme="majorBidi" w:hAnsiTheme="majorBidi" w:cstheme="majorBidi"/>
          <w:b w:val="0"/>
          <w:bCs w:val="0"/>
          <w:i w:val="0"/>
          <w:iCs w:val="0"/>
          <w:szCs w:val="24"/>
          <w:lang w:val="en-US"/>
        </w:rPr>
        <w:t>second grade</w:t>
      </w:r>
      <w:ins w:id="392" w:author="Author">
        <w:r w:rsidR="001D6437">
          <w:rPr>
            <w:rFonts w:asciiTheme="majorBidi" w:hAnsiTheme="majorBidi" w:cstheme="majorBidi"/>
            <w:b w:val="0"/>
            <w:bCs w:val="0"/>
            <w:i w:val="0"/>
            <w:iCs w:val="0"/>
            <w:szCs w:val="24"/>
            <w:lang w:val="en-US"/>
          </w:rPr>
          <w:t xml:space="preserve">, </w:t>
        </w:r>
        <w:del w:id="393" w:author="Author">
          <w:r w:rsidR="001B7305" w:rsidDel="001D6437">
            <w:rPr>
              <w:rFonts w:asciiTheme="majorBidi" w:hAnsiTheme="majorBidi" w:cstheme="majorBidi"/>
              <w:b w:val="0"/>
              <w:bCs w:val="0"/>
              <w:i w:val="0"/>
              <w:iCs w:val="0"/>
              <w:szCs w:val="24"/>
              <w:lang w:val="en-US"/>
            </w:rPr>
            <w:delText>. He i</w:delText>
          </w:r>
        </w:del>
        <w:r w:rsidR="001D6437">
          <w:rPr>
            <w:rFonts w:asciiTheme="majorBidi" w:hAnsiTheme="majorBidi" w:cstheme="majorBidi"/>
            <w:b w:val="0"/>
            <w:bCs w:val="0"/>
            <w:i w:val="0"/>
            <w:iCs w:val="0"/>
            <w:szCs w:val="24"/>
            <w:lang w:val="en-US"/>
          </w:rPr>
          <w:t>i</w:t>
        </w:r>
        <w:r w:rsidR="001B7305">
          <w:rPr>
            <w:rFonts w:asciiTheme="majorBidi" w:hAnsiTheme="majorBidi" w:cstheme="majorBidi"/>
            <w:b w:val="0"/>
            <w:bCs w:val="0"/>
            <w:i w:val="0"/>
            <w:iCs w:val="0"/>
            <w:szCs w:val="24"/>
            <w:lang w:val="en-US"/>
          </w:rPr>
          <w:t>s</w:t>
        </w:r>
      </w:ins>
      <w:del w:id="394" w:author="Author">
        <w:r w:rsidRPr="001E1E19" w:rsidDel="001B7305">
          <w:rPr>
            <w:rFonts w:asciiTheme="majorBidi" w:hAnsiTheme="majorBidi" w:cstheme="majorBidi"/>
            <w:b w:val="0"/>
            <w:bCs w:val="0"/>
            <w:i w:val="0"/>
            <w:iCs w:val="0"/>
            <w:szCs w:val="24"/>
            <w:lang w:val="en-US"/>
          </w:rPr>
          <w:delText>,</w:delText>
        </w:r>
      </w:del>
      <w:r w:rsidRPr="001E1E19">
        <w:rPr>
          <w:rFonts w:asciiTheme="majorBidi" w:hAnsiTheme="majorBidi" w:cstheme="majorBidi"/>
          <w:b w:val="0"/>
          <w:bCs w:val="0"/>
          <w:i w:val="0"/>
          <w:iCs w:val="0"/>
          <w:szCs w:val="24"/>
          <w:lang w:val="en-US"/>
        </w:rPr>
        <w:t xml:space="preserve"> the second of </w:t>
      </w:r>
      <w:ins w:id="395" w:author="Author">
        <w:r w:rsidR="001D6437">
          <w:rPr>
            <w:rFonts w:asciiTheme="majorBidi" w:hAnsiTheme="majorBidi" w:cstheme="majorBidi"/>
            <w:b w:val="0"/>
            <w:bCs w:val="0"/>
            <w:i w:val="0"/>
            <w:iCs w:val="0"/>
            <w:szCs w:val="24"/>
            <w:lang w:val="en-US"/>
          </w:rPr>
          <w:t xml:space="preserve">the </w:t>
        </w:r>
      </w:ins>
      <w:r w:rsidRPr="001E1E19">
        <w:rPr>
          <w:rFonts w:asciiTheme="majorBidi" w:hAnsiTheme="majorBidi" w:cstheme="majorBidi"/>
          <w:b w:val="0"/>
          <w:bCs w:val="0"/>
          <w:i w:val="0"/>
          <w:iCs w:val="0"/>
          <w:szCs w:val="24"/>
          <w:lang w:val="en-US"/>
        </w:rPr>
        <w:t xml:space="preserve">three children </w:t>
      </w:r>
      <w:ins w:id="396" w:author="Author">
        <w:r w:rsidR="003906CF" w:rsidRPr="001E1E19">
          <w:rPr>
            <w:rFonts w:asciiTheme="majorBidi" w:hAnsiTheme="majorBidi" w:cstheme="majorBidi"/>
            <w:b w:val="0"/>
            <w:bCs w:val="0"/>
            <w:i w:val="0"/>
            <w:iCs w:val="0"/>
            <w:szCs w:val="24"/>
            <w:lang w:val="en-US"/>
          </w:rPr>
          <w:t xml:space="preserve">in his family </w:t>
        </w:r>
        <w:r w:rsidR="008470CB">
          <w:rPr>
            <w:rFonts w:asciiTheme="majorBidi" w:hAnsiTheme="majorBidi" w:cstheme="majorBidi"/>
            <w:b w:val="0"/>
            <w:bCs w:val="0"/>
            <w:i w:val="0"/>
            <w:iCs w:val="0"/>
            <w:szCs w:val="24"/>
            <w:lang w:val="en-US"/>
          </w:rPr>
          <w:t xml:space="preserve">to be </w:t>
        </w:r>
      </w:ins>
      <w:r w:rsidRPr="001E1E19">
        <w:rPr>
          <w:rFonts w:asciiTheme="majorBidi" w:hAnsiTheme="majorBidi" w:cstheme="majorBidi"/>
          <w:b w:val="0"/>
          <w:bCs w:val="0"/>
          <w:i w:val="0"/>
          <w:iCs w:val="0"/>
          <w:szCs w:val="24"/>
          <w:lang w:val="en-US"/>
        </w:rPr>
        <w:t>diagnosed with ADHD. In the intake interview</w:t>
      </w:r>
      <w:ins w:id="397" w:author="Author">
        <w:r w:rsidR="003906CF" w:rsidRPr="001E1E19">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 xml:space="preserve"> the parents described the child</w:t>
      </w:r>
      <w:del w:id="398" w:author="Author">
        <w:r w:rsidRPr="001E1E19" w:rsidDel="00515DDD">
          <w:rPr>
            <w:rFonts w:asciiTheme="majorBidi" w:hAnsiTheme="majorBidi" w:cstheme="majorBidi"/>
            <w:b w:val="0"/>
            <w:bCs w:val="0"/>
            <w:i w:val="0"/>
            <w:iCs w:val="0"/>
            <w:szCs w:val="24"/>
            <w:lang w:val="en-US"/>
          </w:rPr>
          <w:delText>’</w:delText>
        </w:r>
      </w:del>
      <w:ins w:id="399" w:author="Author">
        <w:r w:rsidR="00515DDD" w:rsidRPr="001E1E19">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s difficulties in forming social relationships</w:t>
      </w:r>
      <w:del w:id="400" w:author="Author">
        <w:r w:rsidRPr="001E1E19" w:rsidDel="001B7305">
          <w:rPr>
            <w:rFonts w:asciiTheme="majorBidi" w:hAnsiTheme="majorBidi" w:cstheme="majorBidi"/>
            <w:b w:val="0"/>
            <w:bCs w:val="0"/>
            <w:i w:val="0"/>
            <w:iCs w:val="0"/>
            <w:szCs w:val="24"/>
            <w:lang w:val="en-US"/>
          </w:rPr>
          <w:delText>,</w:delText>
        </w:r>
      </w:del>
      <w:r w:rsidRPr="001E1E19">
        <w:rPr>
          <w:rFonts w:asciiTheme="majorBidi" w:hAnsiTheme="majorBidi" w:cstheme="majorBidi"/>
          <w:b w:val="0"/>
          <w:bCs w:val="0"/>
          <w:i w:val="0"/>
          <w:iCs w:val="0"/>
          <w:szCs w:val="24"/>
          <w:lang w:val="en-US"/>
        </w:rPr>
        <w:t xml:space="preserve"> and </w:t>
      </w:r>
      <w:ins w:id="401" w:author="Author">
        <w:r w:rsidR="008470CB">
          <w:rPr>
            <w:rFonts w:asciiTheme="majorBidi" w:hAnsiTheme="majorBidi" w:cstheme="majorBidi"/>
            <w:b w:val="0"/>
            <w:bCs w:val="0"/>
            <w:i w:val="0"/>
            <w:iCs w:val="0"/>
            <w:szCs w:val="24"/>
            <w:lang w:val="en-US"/>
          </w:rPr>
          <w:t xml:space="preserve">his </w:t>
        </w:r>
      </w:ins>
      <w:r w:rsidRPr="001E1E19">
        <w:rPr>
          <w:rFonts w:asciiTheme="majorBidi" w:hAnsiTheme="majorBidi" w:cstheme="majorBidi"/>
          <w:b w:val="0"/>
          <w:bCs w:val="0"/>
          <w:i w:val="0"/>
          <w:iCs w:val="0"/>
          <w:szCs w:val="24"/>
          <w:lang w:val="en-US"/>
        </w:rPr>
        <w:t>oppositional behaviors toward</w:t>
      </w:r>
      <w:del w:id="402" w:author="Author">
        <w:r w:rsidRPr="001E1E19" w:rsidDel="00314E65">
          <w:rPr>
            <w:rFonts w:asciiTheme="majorBidi" w:hAnsiTheme="majorBidi" w:cstheme="majorBidi"/>
            <w:b w:val="0"/>
            <w:bCs w:val="0"/>
            <w:i w:val="0"/>
            <w:iCs w:val="0"/>
            <w:szCs w:val="24"/>
            <w:lang w:val="en-US"/>
          </w:rPr>
          <w:delText>s</w:delText>
        </w:r>
      </w:del>
      <w:r w:rsidRPr="001E1E19">
        <w:rPr>
          <w:rFonts w:asciiTheme="majorBidi" w:hAnsiTheme="majorBidi" w:cstheme="majorBidi"/>
          <w:b w:val="0"/>
          <w:bCs w:val="0"/>
          <w:i w:val="0"/>
          <w:iCs w:val="0"/>
          <w:szCs w:val="24"/>
          <w:lang w:val="en-US"/>
        </w:rPr>
        <w:t xml:space="preserve"> adults. All information regarding this child has been disguised to </w:t>
      </w:r>
      <w:del w:id="403" w:author="Author">
        <w:r w:rsidRPr="001E1E19" w:rsidDel="008470CB">
          <w:rPr>
            <w:rFonts w:asciiTheme="majorBidi" w:hAnsiTheme="majorBidi" w:cstheme="majorBidi"/>
            <w:b w:val="0"/>
            <w:bCs w:val="0"/>
            <w:i w:val="0"/>
            <w:iCs w:val="0"/>
            <w:szCs w:val="24"/>
            <w:lang w:val="en-US"/>
          </w:rPr>
          <w:delText xml:space="preserve">protect </w:delText>
        </w:r>
      </w:del>
      <w:ins w:id="404" w:author="Author">
        <w:r w:rsidR="008470CB">
          <w:rPr>
            <w:rFonts w:asciiTheme="majorBidi" w:hAnsiTheme="majorBidi" w:cstheme="majorBidi"/>
            <w:b w:val="0"/>
            <w:bCs w:val="0"/>
            <w:i w:val="0"/>
            <w:iCs w:val="0"/>
            <w:szCs w:val="24"/>
            <w:lang w:val="en-US"/>
          </w:rPr>
          <w:t xml:space="preserve">maintain his </w:t>
        </w:r>
      </w:ins>
      <w:r w:rsidRPr="001E1E19">
        <w:rPr>
          <w:rFonts w:asciiTheme="majorBidi" w:hAnsiTheme="majorBidi" w:cstheme="majorBidi"/>
          <w:b w:val="0"/>
          <w:bCs w:val="0"/>
          <w:i w:val="0"/>
          <w:iCs w:val="0"/>
          <w:szCs w:val="24"/>
          <w:lang w:val="en-US"/>
        </w:rPr>
        <w:t xml:space="preserve">anonymity.  </w:t>
      </w:r>
    </w:p>
    <w:p w14:paraId="079E9129" w14:textId="68CAD4B1" w:rsidR="00ED385D" w:rsidRPr="001E1E19" w:rsidDel="00D25691" w:rsidRDefault="00ED385D" w:rsidP="001E1E19">
      <w:pPr>
        <w:pStyle w:val="Heading2"/>
        <w:spacing w:after="0" w:line="480" w:lineRule="auto"/>
        <w:rPr>
          <w:del w:id="405" w:author="Author"/>
          <w:rFonts w:asciiTheme="majorBidi" w:hAnsiTheme="majorBidi" w:cstheme="majorBidi"/>
          <w:b w:val="0"/>
          <w:bCs w:val="0"/>
          <w:i w:val="0"/>
          <w:iCs w:val="0"/>
          <w:szCs w:val="24"/>
          <w:lang w:val="en-US"/>
        </w:rPr>
      </w:pPr>
    </w:p>
    <w:p w14:paraId="0000002F" w14:textId="1111F2C8" w:rsidR="00DC4AEF" w:rsidRPr="001E1E19" w:rsidRDefault="0070024C" w:rsidP="001E1E19">
      <w:pPr>
        <w:pStyle w:val="Heading2"/>
        <w:spacing w:after="0"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The </w:t>
      </w:r>
      <w:ins w:id="406" w:author="Author">
        <w:r w:rsidR="001368D9" w:rsidRPr="001E1E19">
          <w:rPr>
            <w:rFonts w:asciiTheme="majorBidi" w:hAnsiTheme="majorBidi" w:cstheme="majorBidi"/>
            <w:i w:val="0"/>
            <w:iCs w:val="0"/>
            <w:szCs w:val="24"/>
            <w:lang w:val="en-US"/>
          </w:rPr>
          <w:t>P</w:t>
        </w:r>
      </w:ins>
      <w:del w:id="407" w:author="Author">
        <w:r w:rsidRPr="001E1E19" w:rsidDel="001368D9">
          <w:rPr>
            <w:rFonts w:asciiTheme="majorBidi" w:hAnsiTheme="majorBidi" w:cstheme="majorBidi"/>
            <w:i w:val="0"/>
            <w:iCs w:val="0"/>
            <w:szCs w:val="24"/>
            <w:lang w:val="en-US"/>
          </w:rPr>
          <w:delText>p</w:delText>
        </w:r>
      </w:del>
      <w:r w:rsidRPr="001E1E19">
        <w:rPr>
          <w:rFonts w:asciiTheme="majorBidi" w:hAnsiTheme="majorBidi" w:cstheme="majorBidi"/>
          <w:i w:val="0"/>
          <w:iCs w:val="0"/>
          <w:szCs w:val="24"/>
          <w:lang w:val="en-US"/>
        </w:rPr>
        <w:t xml:space="preserve">sychotherapy and the </w:t>
      </w:r>
      <w:del w:id="408" w:author="Author">
        <w:r w:rsidRPr="001E1E19" w:rsidDel="001368D9">
          <w:rPr>
            <w:rFonts w:asciiTheme="majorBidi" w:hAnsiTheme="majorBidi" w:cstheme="majorBidi"/>
            <w:i w:val="0"/>
            <w:iCs w:val="0"/>
            <w:szCs w:val="24"/>
            <w:lang w:val="en-US"/>
          </w:rPr>
          <w:delText xml:space="preserve">setting </w:delText>
        </w:r>
      </w:del>
      <w:ins w:id="409" w:author="Author">
        <w:r w:rsidR="001368D9" w:rsidRPr="001E1E19">
          <w:rPr>
            <w:rFonts w:asciiTheme="majorBidi" w:hAnsiTheme="majorBidi" w:cstheme="majorBidi"/>
            <w:i w:val="0"/>
            <w:iCs w:val="0"/>
            <w:szCs w:val="24"/>
            <w:lang w:val="en-US"/>
          </w:rPr>
          <w:t xml:space="preserve">Setting </w:t>
        </w:r>
      </w:ins>
    </w:p>
    <w:p w14:paraId="79EE67A3" w14:textId="4D60C955" w:rsidR="003906CF" w:rsidRPr="001E1E19" w:rsidRDefault="0070024C" w:rsidP="001E1E19">
      <w:pPr>
        <w:spacing w:before="240"/>
        <w:ind w:firstLine="720"/>
        <w:contextualSpacing/>
        <w:rPr>
          <w:ins w:id="410" w:author="Author"/>
          <w:rFonts w:asciiTheme="majorBidi" w:hAnsiTheme="majorBidi" w:cstheme="majorBidi"/>
          <w:color w:val="000000"/>
          <w:lang w:val="en-US"/>
        </w:rPr>
      </w:pPr>
      <w:bookmarkStart w:id="411" w:name="_heading=h.3whwml4" w:colFirst="0" w:colLast="0"/>
      <w:bookmarkEnd w:id="411"/>
      <w:r w:rsidRPr="001E1E19">
        <w:rPr>
          <w:rFonts w:asciiTheme="majorBidi" w:hAnsiTheme="majorBidi" w:cstheme="majorBidi"/>
          <w:lang w:val="en-US"/>
        </w:rPr>
        <w:t>Psychoth</w:t>
      </w:r>
      <w:r w:rsidRPr="001E1E19">
        <w:rPr>
          <w:rFonts w:asciiTheme="majorBidi" w:hAnsiTheme="majorBidi" w:cstheme="majorBidi"/>
          <w:color w:val="000000"/>
          <w:lang w:val="en-US"/>
        </w:rPr>
        <w:t xml:space="preserve">erapy took place in a </w:t>
      </w:r>
      <w:r w:rsidR="00A62138" w:rsidRPr="001E1E19">
        <w:rPr>
          <w:rFonts w:asciiTheme="majorBidi" w:hAnsiTheme="majorBidi" w:cstheme="majorBidi"/>
          <w:color w:val="000000"/>
          <w:lang w:val="en-US"/>
        </w:rPr>
        <w:t>therapy</w:t>
      </w:r>
      <w:r w:rsidR="00A62138" w:rsidRPr="001E1E19">
        <w:rPr>
          <w:rFonts w:asciiTheme="majorBidi" w:hAnsiTheme="majorBidi" w:cstheme="majorBidi"/>
          <w:lang w:val="en-US"/>
        </w:rPr>
        <w:t>-</w:t>
      </w:r>
      <w:r w:rsidR="00A62138" w:rsidRPr="001E1E19">
        <w:rPr>
          <w:rFonts w:asciiTheme="majorBidi" w:hAnsiTheme="majorBidi" w:cstheme="majorBidi"/>
          <w:color w:val="000000"/>
          <w:lang w:val="en-US"/>
        </w:rPr>
        <w:t>zoo</w:t>
      </w:r>
      <w:r w:rsidRPr="001E1E19">
        <w:rPr>
          <w:rFonts w:asciiTheme="majorBidi" w:hAnsiTheme="majorBidi" w:cstheme="majorBidi"/>
          <w:color w:val="000000"/>
          <w:lang w:val="en-US"/>
        </w:rPr>
        <w:t>-lab</w:t>
      </w:r>
      <w:ins w:id="412" w:author="Author">
        <w:r w:rsidR="003906CF" w:rsidRPr="001E1E19">
          <w:rPr>
            <w:rFonts w:asciiTheme="majorBidi" w:hAnsiTheme="majorBidi" w:cstheme="majorBidi"/>
            <w:color w:val="000000"/>
            <w:lang w:val="en-US"/>
          </w:rPr>
          <w:t xml:space="preserve">. </w:t>
        </w:r>
      </w:ins>
      <w:del w:id="413" w:author="Author">
        <w:r w:rsidRPr="001E1E19" w:rsidDel="003906CF">
          <w:rPr>
            <w:rFonts w:asciiTheme="majorBidi" w:hAnsiTheme="majorBidi" w:cstheme="majorBidi"/>
            <w:color w:val="000000"/>
            <w:lang w:val="en-US"/>
          </w:rPr>
          <w:delText>, and i</w:delText>
        </w:r>
      </w:del>
      <w:ins w:id="414" w:author="Author">
        <w:r w:rsidR="003906CF" w:rsidRPr="001E1E19">
          <w:rPr>
            <w:rFonts w:asciiTheme="majorBidi" w:hAnsiTheme="majorBidi" w:cstheme="majorBidi"/>
            <w:color w:val="000000"/>
            <w:lang w:val="en-US"/>
          </w:rPr>
          <w:t>I</w:t>
        </w:r>
      </w:ins>
      <w:r w:rsidRPr="001E1E19">
        <w:rPr>
          <w:rFonts w:asciiTheme="majorBidi" w:hAnsiTheme="majorBidi" w:cstheme="majorBidi"/>
          <w:color w:val="000000"/>
          <w:lang w:val="en-US"/>
        </w:rPr>
        <w:t xml:space="preserve">t consisted of 32 weekly sessions that </w:t>
      </w:r>
      <w:ins w:id="415" w:author="Author">
        <w:r w:rsidR="008470CB">
          <w:rPr>
            <w:rFonts w:asciiTheme="majorBidi" w:hAnsiTheme="majorBidi" w:cstheme="majorBidi"/>
            <w:color w:val="000000"/>
            <w:lang w:val="en-US"/>
          </w:rPr>
          <w:t xml:space="preserve">lasted </w:t>
        </w:r>
      </w:ins>
      <w:del w:id="416" w:author="Author">
        <w:r w:rsidRPr="001E1E19" w:rsidDel="008470CB">
          <w:rPr>
            <w:rFonts w:asciiTheme="majorBidi" w:hAnsiTheme="majorBidi" w:cstheme="majorBidi"/>
            <w:color w:val="000000"/>
            <w:lang w:val="en-US"/>
          </w:rPr>
          <w:delText xml:space="preserve">were </w:delText>
        </w:r>
      </w:del>
      <w:r w:rsidRPr="001E1E19">
        <w:rPr>
          <w:rFonts w:asciiTheme="majorBidi" w:hAnsiTheme="majorBidi" w:cstheme="majorBidi"/>
          <w:color w:val="000000"/>
          <w:lang w:val="en-US"/>
        </w:rPr>
        <w:t>45 minutes</w:t>
      </w:r>
      <w:del w:id="417" w:author="Author">
        <w:r w:rsidRPr="001E1E19" w:rsidDel="008470CB">
          <w:rPr>
            <w:rFonts w:asciiTheme="majorBidi" w:hAnsiTheme="majorBidi" w:cstheme="majorBidi"/>
            <w:color w:val="000000"/>
            <w:lang w:val="en-US"/>
          </w:rPr>
          <w:delText xml:space="preserve"> long</w:delText>
        </w:r>
      </w:del>
      <w:ins w:id="418" w:author="Author">
        <w:r w:rsidR="003906CF" w:rsidRPr="001E1E19">
          <w:rPr>
            <w:rFonts w:asciiTheme="majorBidi" w:hAnsiTheme="majorBidi" w:cstheme="majorBidi"/>
            <w:color w:val="000000"/>
            <w:lang w:val="en-US"/>
          </w:rPr>
          <w:t xml:space="preserve">. </w:t>
        </w:r>
      </w:ins>
      <w:del w:id="419" w:author="Author">
        <w:r w:rsidR="00A62138" w:rsidRPr="001E1E19" w:rsidDel="003906CF">
          <w:rPr>
            <w:rFonts w:asciiTheme="majorBidi" w:hAnsiTheme="majorBidi" w:cstheme="majorBidi"/>
            <w:color w:val="000000"/>
            <w:lang w:val="en-US"/>
          </w:rPr>
          <w:delText>, and t</w:delText>
        </w:r>
      </w:del>
      <w:ins w:id="420" w:author="Author">
        <w:r w:rsidR="003906CF" w:rsidRPr="001E1E19">
          <w:rPr>
            <w:rFonts w:asciiTheme="majorBidi" w:hAnsiTheme="majorBidi" w:cstheme="majorBidi"/>
            <w:color w:val="000000"/>
            <w:lang w:val="en-US"/>
          </w:rPr>
          <w:t>T</w:t>
        </w:r>
      </w:ins>
      <w:r w:rsidR="00A62138" w:rsidRPr="001E1E19">
        <w:rPr>
          <w:rFonts w:asciiTheme="majorBidi" w:hAnsiTheme="majorBidi" w:cstheme="majorBidi"/>
          <w:color w:val="000000"/>
          <w:lang w:val="en-US"/>
        </w:rPr>
        <w:t>he</w:t>
      </w:r>
      <w:r w:rsidRPr="001E1E19">
        <w:rPr>
          <w:rFonts w:asciiTheme="majorBidi" w:hAnsiTheme="majorBidi" w:cstheme="majorBidi"/>
          <w:color w:val="000000"/>
          <w:lang w:val="en-US"/>
        </w:rPr>
        <w:t xml:space="preserve"> sessions were videotaped</w:t>
      </w:r>
      <w:ins w:id="421" w:author="Author">
        <w:r w:rsidR="003906CF" w:rsidRPr="001E1E19">
          <w:rPr>
            <w:rFonts w:asciiTheme="majorBidi" w:hAnsiTheme="majorBidi" w:cstheme="majorBidi"/>
            <w:color w:val="000000"/>
            <w:lang w:val="en-US"/>
          </w:rPr>
          <w:t>, with</w:t>
        </w:r>
      </w:ins>
      <w:del w:id="422" w:author="Author">
        <w:r w:rsidRPr="001E1E19" w:rsidDel="003906CF">
          <w:rPr>
            <w:rFonts w:asciiTheme="majorBidi" w:hAnsiTheme="majorBidi" w:cstheme="majorBidi"/>
            <w:color w:val="000000"/>
            <w:lang w:val="en-US"/>
          </w:rPr>
          <w:delText xml:space="preserve"> by</w:delText>
        </w:r>
      </w:del>
      <w:r w:rsidRPr="001E1E19">
        <w:rPr>
          <w:rFonts w:asciiTheme="majorBidi" w:hAnsiTheme="majorBidi" w:cstheme="majorBidi"/>
          <w:color w:val="000000"/>
          <w:lang w:val="en-US"/>
        </w:rPr>
        <w:t xml:space="preserve"> </w:t>
      </w:r>
      <w:commentRangeStart w:id="423"/>
      <w:r w:rsidRPr="001E1E19">
        <w:rPr>
          <w:rFonts w:asciiTheme="majorBidi" w:hAnsiTheme="majorBidi" w:cstheme="majorBidi"/>
          <w:color w:val="000000"/>
          <w:lang w:val="en-US"/>
        </w:rPr>
        <w:t>consent</w:t>
      </w:r>
      <w:commentRangeEnd w:id="423"/>
      <w:r w:rsidR="003906CF" w:rsidRPr="001E1E19">
        <w:rPr>
          <w:rStyle w:val="CommentReference"/>
          <w:rFonts w:asciiTheme="majorBidi" w:hAnsiTheme="majorBidi" w:cstheme="majorBidi"/>
          <w:sz w:val="24"/>
          <w:szCs w:val="24"/>
          <w:lang w:val="en-US"/>
        </w:rPr>
        <w:commentReference w:id="423"/>
      </w:r>
      <w:r w:rsidRPr="001E1E19">
        <w:rPr>
          <w:rFonts w:asciiTheme="majorBidi" w:hAnsiTheme="majorBidi" w:cstheme="majorBidi"/>
          <w:color w:val="000000"/>
          <w:lang w:val="en-US"/>
        </w:rPr>
        <w:t xml:space="preserve">. </w:t>
      </w:r>
      <w:del w:id="424" w:author="Author">
        <w:r w:rsidRPr="001E1E19" w:rsidDel="00C441B1">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The </w:t>
      </w:r>
      <w:r w:rsidR="00A62138" w:rsidRPr="001E1E19">
        <w:rPr>
          <w:rFonts w:asciiTheme="majorBidi" w:hAnsiTheme="majorBidi" w:cstheme="majorBidi"/>
          <w:color w:val="000000"/>
          <w:lang w:val="en-US"/>
        </w:rPr>
        <w:t>therapy</w:t>
      </w:r>
      <w:r w:rsidR="00A62138" w:rsidRPr="001E1E19">
        <w:rPr>
          <w:rFonts w:asciiTheme="majorBidi" w:hAnsiTheme="majorBidi" w:cstheme="majorBidi"/>
          <w:lang w:val="en-US"/>
        </w:rPr>
        <w:t>-</w:t>
      </w:r>
      <w:r w:rsidR="00A62138" w:rsidRPr="001E1E19">
        <w:rPr>
          <w:rFonts w:asciiTheme="majorBidi" w:hAnsiTheme="majorBidi" w:cstheme="majorBidi"/>
          <w:color w:val="000000"/>
          <w:lang w:val="en-US"/>
        </w:rPr>
        <w:t xml:space="preserve">zoo-lab </w:t>
      </w:r>
      <w:r w:rsidRPr="001E1E19">
        <w:rPr>
          <w:rFonts w:asciiTheme="majorBidi" w:hAnsiTheme="majorBidi" w:cstheme="majorBidi"/>
          <w:color w:val="000000"/>
          <w:lang w:val="en-US"/>
        </w:rPr>
        <w:t>consist</w:t>
      </w:r>
      <w:r w:rsidR="00A62138" w:rsidRPr="001E1E19">
        <w:rPr>
          <w:rFonts w:asciiTheme="majorBidi" w:hAnsiTheme="majorBidi" w:cstheme="majorBidi"/>
          <w:color w:val="000000"/>
          <w:lang w:val="en-US"/>
        </w:rPr>
        <w:t>ed</w:t>
      </w:r>
      <w:r w:rsidRPr="001E1E19">
        <w:rPr>
          <w:rFonts w:asciiTheme="majorBidi" w:hAnsiTheme="majorBidi" w:cstheme="majorBidi"/>
          <w:color w:val="000000"/>
          <w:lang w:val="en-US"/>
        </w:rPr>
        <w:t xml:space="preserve"> </w:t>
      </w:r>
      <w:ins w:id="425" w:author="Author">
        <w:r w:rsidR="003906CF" w:rsidRPr="001E1E19">
          <w:rPr>
            <w:rFonts w:asciiTheme="majorBidi" w:hAnsiTheme="majorBidi" w:cstheme="majorBidi"/>
            <w:color w:val="000000"/>
            <w:lang w:val="en-US"/>
          </w:rPr>
          <w:t xml:space="preserve">of </w:t>
        </w:r>
      </w:ins>
      <w:r w:rsidR="00DE4F3A" w:rsidRPr="001E1E19">
        <w:rPr>
          <w:rFonts w:asciiTheme="majorBidi" w:hAnsiTheme="majorBidi" w:cstheme="majorBidi"/>
          <w:color w:val="000000"/>
          <w:lang w:val="en-US"/>
        </w:rPr>
        <w:t xml:space="preserve">eleven different types of </w:t>
      </w:r>
      <w:del w:id="426" w:author="Author">
        <w:r w:rsidRPr="001E1E19" w:rsidDel="003906CF">
          <w:rPr>
            <w:rFonts w:asciiTheme="majorBidi" w:hAnsiTheme="majorBidi" w:cstheme="majorBidi"/>
            <w:color w:val="000000"/>
            <w:lang w:val="en-US"/>
          </w:rPr>
          <w:delText>hand-rear</w:delText>
        </w:r>
      </w:del>
      <w:ins w:id="427" w:author="Author">
        <w:r w:rsidR="003906CF" w:rsidRPr="001E1E19">
          <w:rPr>
            <w:rFonts w:asciiTheme="majorBidi" w:hAnsiTheme="majorBidi" w:cstheme="majorBidi"/>
            <w:color w:val="000000"/>
            <w:lang w:val="en-US"/>
          </w:rPr>
          <w:t>domesticated</w:t>
        </w:r>
      </w:ins>
      <w:r w:rsidRPr="001E1E19">
        <w:rPr>
          <w:rFonts w:asciiTheme="majorBidi" w:hAnsiTheme="majorBidi" w:cstheme="majorBidi"/>
          <w:color w:val="000000"/>
          <w:lang w:val="en-US"/>
        </w:rPr>
        <w:t xml:space="preserve"> animals</w:t>
      </w:r>
      <w:ins w:id="428" w:author="Author">
        <w:r w:rsidR="003906CF" w:rsidRPr="001E1E19">
          <w:rPr>
            <w:rFonts w:asciiTheme="majorBidi" w:hAnsiTheme="majorBidi" w:cstheme="majorBidi"/>
            <w:color w:val="000000"/>
            <w:lang w:val="en-US"/>
          </w:rPr>
          <w:t>:</w:t>
        </w:r>
      </w:ins>
      <w:del w:id="429" w:author="Author">
        <w:r w:rsidRPr="001E1E19" w:rsidDel="003906CF">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w:t>
      </w:r>
      <w:commentRangeStart w:id="430"/>
      <w:del w:id="431" w:author="Author">
        <w:r w:rsidR="00DE4F3A" w:rsidRPr="001E1E19" w:rsidDel="003906CF">
          <w:rPr>
            <w:rFonts w:asciiTheme="majorBidi" w:hAnsiTheme="majorBidi" w:cstheme="majorBidi"/>
            <w:color w:val="000000"/>
            <w:lang w:val="en-US"/>
          </w:rPr>
          <w:delText xml:space="preserve">none of which belonged to the therapists or the researcher, </w:delText>
        </w:r>
        <w:r w:rsidRPr="001E1E19" w:rsidDel="003906CF">
          <w:rPr>
            <w:rFonts w:asciiTheme="majorBidi" w:hAnsiTheme="majorBidi" w:cstheme="majorBidi"/>
            <w:color w:val="000000"/>
            <w:lang w:val="en-US"/>
          </w:rPr>
          <w:delText xml:space="preserve">and supervised by a veterinarian. </w:delText>
        </w:r>
        <w:r w:rsidR="00DE4F3A" w:rsidRPr="001E1E19" w:rsidDel="003906CF">
          <w:rPr>
            <w:rFonts w:asciiTheme="majorBidi" w:hAnsiTheme="majorBidi" w:cstheme="majorBidi"/>
            <w:color w:val="000000"/>
            <w:lang w:val="en-US"/>
          </w:rPr>
          <w:delText>F</w:delText>
        </w:r>
      </w:del>
      <w:ins w:id="432" w:author="Author">
        <w:r w:rsidR="003906CF" w:rsidRPr="001E1E19">
          <w:rPr>
            <w:rFonts w:asciiTheme="majorBidi" w:hAnsiTheme="majorBidi" w:cstheme="majorBidi"/>
            <w:color w:val="000000"/>
            <w:lang w:val="en-US"/>
          </w:rPr>
          <w:t>f</w:t>
        </w:r>
      </w:ins>
      <w:r w:rsidRPr="001E1E19">
        <w:rPr>
          <w:rFonts w:asciiTheme="majorBidi" w:hAnsiTheme="majorBidi" w:cstheme="majorBidi"/>
          <w:color w:val="000000"/>
          <w:lang w:val="en-US"/>
        </w:rPr>
        <w:t>amilies</w:t>
      </w:r>
      <w:commentRangeEnd w:id="430"/>
      <w:r w:rsidR="003D132D">
        <w:rPr>
          <w:rStyle w:val="CommentReference"/>
        </w:rPr>
        <w:commentReference w:id="430"/>
      </w:r>
      <w:r w:rsidRPr="001E1E19">
        <w:rPr>
          <w:rFonts w:asciiTheme="majorBidi" w:hAnsiTheme="majorBidi" w:cstheme="majorBidi"/>
          <w:color w:val="000000"/>
          <w:lang w:val="en-US"/>
        </w:rPr>
        <w:t xml:space="preserve"> of rabbits, chinchillas, and mice, two cats, three guinea pigs, a hamster, a tortoise, two corn snakes, three lizards, one fish aquarium</w:t>
      </w:r>
      <w:ins w:id="433" w:author="Author">
        <w:r w:rsidR="008470CB">
          <w:rPr>
            <w:rFonts w:asciiTheme="majorBidi" w:hAnsiTheme="majorBidi" w:cstheme="majorBidi"/>
            <w:color w:val="000000"/>
            <w:lang w:val="en-US"/>
          </w:rPr>
          <w:t>,</w:t>
        </w:r>
      </w:ins>
      <w:del w:id="434" w:author="Author">
        <w:r w:rsidRPr="001E1E19" w:rsidDel="008470CB">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and three cockatiels.</w:t>
      </w:r>
      <w:del w:id="435" w:author="Author">
        <w:r w:rsidRPr="001E1E19" w:rsidDel="003906CF">
          <w:rPr>
            <w:rFonts w:asciiTheme="majorBidi" w:hAnsiTheme="majorBidi" w:cstheme="majorBidi"/>
            <w:color w:val="000000"/>
            <w:vertAlign w:val="superscript"/>
            <w:lang w:val="en-US"/>
          </w:rPr>
          <w:footnoteReference w:id="1"/>
        </w:r>
      </w:del>
      <w:r w:rsidR="00A62138" w:rsidRPr="001E1E19">
        <w:rPr>
          <w:rFonts w:asciiTheme="majorBidi" w:hAnsiTheme="majorBidi" w:cstheme="majorBidi"/>
          <w:lang w:val="en-US"/>
        </w:rPr>
        <w:t xml:space="preserve"> </w:t>
      </w:r>
      <w:ins w:id="438" w:author="Author">
        <w:r w:rsidR="003906CF" w:rsidRPr="001E1E19">
          <w:rPr>
            <w:rFonts w:asciiTheme="majorBidi" w:hAnsiTheme="majorBidi" w:cstheme="majorBidi"/>
            <w:color w:val="000000"/>
            <w:lang w:val="en-US"/>
          </w:rPr>
          <w:t xml:space="preserve">None of these animals belonged to the therapists or the researcher, and </w:t>
        </w:r>
        <w:r w:rsidR="008470CB">
          <w:rPr>
            <w:rFonts w:asciiTheme="majorBidi" w:hAnsiTheme="majorBidi" w:cstheme="majorBidi"/>
            <w:color w:val="000000"/>
            <w:lang w:val="en-US"/>
          </w:rPr>
          <w:t>all</w:t>
        </w:r>
        <w:del w:id="439" w:author="Author">
          <w:r w:rsidR="003906CF" w:rsidRPr="001E1E19" w:rsidDel="008470CB">
            <w:rPr>
              <w:rFonts w:asciiTheme="majorBidi" w:hAnsiTheme="majorBidi" w:cstheme="majorBidi"/>
              <w:color w:val="000000"/>
              <w:lang w:val="en-US"/>
            </w:rPr>
            <w:delText>which</w:delText>
          </w:r>
        </w:del>
        <w:r w:rsidR="003906CF" w:rsidRPr="001E1E19">
          <w:rPr>
            <w:rFonts w:asciiTheme="majorBidi" w:hAnsiTheme="majorBidi" w:cstheme="majorBidi"/>
            <w:color w:val="000000"/>
            <w:lang w:val="en-US"/>
          </w:rPr>
          <w:t xml:space="preserve"> were </w:t>
        </w:r>
        <w:r w:rsidR="003906CF" w:rsidRPr="001E1E19">
          <w:rPr>
            <w:rFonts w:asciiTheme="majorBidi" w:hAnsiTheme="majorBidi" w:cstheme="majorBidi"/>
            <w:color w:val="000000"/>
            <w:lang w:val="en-US"/>
          </w:rPr>
          <w:lastRenderedPageBreak/>
          <w:t xml:space="preserve">supervised by a veterinarian. The ethical standards for animal welfare in Israel were </w:t>
        </w:r>
        <w:r w:rsidR="008470CB" w:rsidRPr="001E1E19">
          <w:rPr>
            <w:rFonts w:asciiTheme="majorBidi" w:hAnsiTheme="majorBidi" w:cstheme="majorBidi"/>
            <w:color w:val="000000"/>
            <w:lang w:val="en-US"/>
          </w:rPr>
          <w:t>scrupulously</w:t>
        </w:r>
        <w:r w:rsidR="008470CB" w:rsidRPr="001E1E19">
          <w:rPr>
            <w:rFonts w:asciiTheme="majorBidi" w:hAnsiTheme="majorBidi" w:cstheme="majorBidi"/>
            <w:color w:val="000000"/>
            <w:lang w:val="en-US"/>
          </w:rPr>
          <w:t xml:space="preserve"> </w:t>
        </w:r>
        <w:r w:rsidR="003906CF" w:rsidRPr="001E1E19">
          <w:rPr>
            <w:rFonts w:asciiTheme="majorBidi" w:hAnsiTheme="majorBidi" w:cstheme="majorBidi"/>
            <w:color w:val="000000"/>
            <w:lang w:val="en-US"/>
          </w:rPr>
          <w:t>applied</w:t>
        </w:r>
        <w:del w:id="440" w:author="Author">
          <w:r w:rsidR="003906CF" w:rsidRPr="001E1E19" w:rsidDel="008470CB">
            <w:rPr>
              <w:rFonts w:asciiTheme="majorBidi" w:hAnsiTheme="majorBidi" w:cstheme="majorBidi"/>
              <w:color w:val="000000"/>
              <w:lang w:val="en-US"/>
            </w:rPr>
            <w:delText xml:space="preserve"> </w:delText>
          </w:r>
          <w:r w:rsidR="00C441B1" w:rsidRPr="001E1E19" w:rsidDel="008470CB">
            <w:rPr>
              <w:rFonts w:asciiTheme="majorBidi" w:hAnsiTheme="majorBidi" w:cstheme="majorBidi"/>
              <w:color w:val="000000"/>
              <w:lang w:val="en-US"/>
            </w:rPr>
            <w:delText>scrupulously</w:delText>
          </w:r>
        </w:del>
        <w:r w:rsidR="003906CF" w:rsidRPr="001E1E19">
          <w:rPr>
            <w:rFonts w:asciiTheme="majorBidi" w:hAnsiTheme="majorBidi" w:cstheme="majorBidi"/>
            <w:color w:val="000000"/>
            <w:lang w:val="en-US"/>
          </w:rPr>
          <w:t xml:space="preserve">. </w:t>
        </w:r>
      </w:ins>
    </w:p>
    <w:p w14:paraId="2A611967" w14:textId="0E173C9A" w:rsidR="00DA5291" w:rsidRPr="001E1E19" w:rsidRDefault="00DE4F3A" w:rsidP="001E1E19">
      <w:pPr>
        <w:spacing w:before="240"/>
        <w:ind w:firstLine="720"/>
        <w:contextualSpacing/>
        <w:rPr>
          <w:rFonts w:asciiTheme="majorBidi" w:hAnsiTheme="majorBidi" w:cstheme="majorBidi"/>
          <w:lang w:val="en-US"/>
        </w:rPr>
      </w:pPr>
      <w:r w:rsidRPr="001E1E19">
        <w:rPr>
          <w:rFonts w:asciiTheme="majorBidi" w:hAnsiTheme="majorBidi" w:cstheme="majorBidi"/>
          <w:color w:val="000000"/>
          <w:lang w:val="en-US"/>
        </w:rPr>
        <w:t>During the sessions, the child was f</w:t>
      </w:r>
      <w:r w:rsidRPr="001E1E19">
        <w:rPr>
          <w:rFonts w:asciiTheme="majorBidi" w:hAnsiTheme="majorBidi" w:cstheme="majorBidi"/>
          <w:lang w:val="en-US"/>
        </w:rPr>
        <w:t xml:space="preserve">ree to choose the animal, the activity </w:t>
      </w:r>
      <w:r w:rsidRPr="001E1E19">
        <w:rPr>
          <w:rFonts w:asciiTheme="majorBidi" w:hAnsiTheme="majorBidi" w:cstheme="majorBidi"/>
          <w:color w:val="000000"/>
          <w:lang w:val="en-US"/>
        </w:rPr>
        <w:t>(e.g., nourishing, playing) and the place in the therapy</w:t>
      </w:r>
      <w:r w:rsidRPr="001E1E19">
        <w:rPr>
          <w:rFonts w:asciiTheme="majorBidi" w:hAnsiTheme="majorBidi" w:cstheme="majorBidi"/>
          <w:lang w:val="en-US"/>
        </w:rPr>
        <w:t>-</w:t>
      </w:r>
      <w:r w:rsidRPr="001E1E19">
        <w:rPr>
          <w:rFonts w:asciiTheme="majorBidi" w:hAnsiTheme="majorBidi" w:cstheme="majorBidi"/>
          <w:color w:val="000000"/>
          <w:lang w:val="en-US"/>
        </w:rPr>
        <w:t>zoo</w:t>
      </w:r>
      <w:ins w:id="441" w:author="Author">
        <w:r w:rsidR="003906CF" w:rsidRPr="001E1E19">
          <w:rPr>
            <w:rFonts w:asciiTheme="majorBidi" w:hAnsiTheme="majorBidi" w:cstheme="majorBidi"/>
            <w:color w:val="000000"/>
            <w:lang w:val="en-US"/>
          </w:rPr>
          <w:t>-lab</w:t>
        </w:r>
      </w:ins>
      <w:r w:rsidRPr="001E1E19">
        <w:rPr>
          <w:rFonts w:asciiTheme="majorBidi" w:hAnsiTheme="majorBidi" w:cstheme="majorBidi"/>
          <w:color w:val="000000"/>
          <w:lang w:val="en-US"/>
        </w:rPr>
        <w:t xml:space="preserve"> (such as the </w:t>
      </w:r>
      <w:r w:rsidRPr="001E1E19">
        <w:rPr>
          <w:rFonts w:asciiTheme="majorBidi" w:hAnsiTheme="majorBidi" w:cstheme="majorBidi"/>
          <w:lang w:val="en-US"/>
        </w:rPr>
        <w:t>animal</w:t>
      </w:r>
      <w:del w:id="442" w:author="Author">
        <w:r w:rsidRPr="001E1E19" w:rsidDel="00515DDD">
          <w:rPr>
            <w:rFonts w:asciiTheme="majorBidi" w:hAnsiTheme="majorBidi" w:cstheme="majorBidi"/>
            <w:lang w:val="en-US"/>
          </w:rPr>
          <w:delText>’</w:delText>
        </w:r>
      </w:del>
      <w:ins w:id="443"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s </w:t>
      </w:r>
      <w:r w:rsidRPr="001E1E19">
        <w:rPr>
          <w:rFonts w:asciiTheme="majorBidi" w:hAnsiTheme="majorBidi" w:cstheme="majorBidi"/>
          <w:color w:val="000000"/>
          <w:lang w:val="en-US"/>
        </w:rPr>
        <w:t>cage</w:t>
      </w:r>
      <w:ins w:id="444" w:author="Author">
        <w:r w:rsidR="003D132D">
          <w:rPr>
            <w:rFonts w:asciiTheme="majorBidi" w:hAnsiTheme="majorBidi" w:cstheme="majorBidi"/>
            <w:color w:val="000000"/>
            <w:lang w:val="en-US"/>
          </w:rPr>
          <w:t xml:space="preserve"> or</w:t>
        </w:r>
      </w:ins>
      <w:del w:id="445" w:author="Author">
        <w:r w:rsidRPr="001E1E19" w:rsidDel="003D132D">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the kitchen</w:t>
      </w:r>
      <w:r w:rsidRPr="001E1E19">
        <w:rPr>
          <w:rFonts w:asciiTheme="majorBidi" w:hAnsiTheme="majorBidi" w:cstheme="majorBidi"/>
          <w:lang w:val="en-US"/>
        </w:rPr>
        <w:t xml:space="preserve">). </w:t>
      </w:r>
      <w:r w:rsidR="00A62138" w:rsidRPr="001E1E19">
        <w:rPr>
          <w:rFonts w:asciiTheme="majorBidi" w:hAnsiTheme="majorBidi" w:cstheme="majorBidi"/>
          <w:lang w:val="en-US"/>
        </w:rPr>
        <w:t xml:space="preserve">The therapist was a 34-year-old </w:t>
      </w:r>
      <w:del w:id="446" w:author="Author">
        <w:r w:rsidR="00A62138" w:rsidRPr="001E1E19" w:rsidDel="003906CF">
          <w:rPr>
            <w:rFonts w:asciiTheme="majorBidi" w:hAnsiTheme="majorBidi" w:cstheme="majorBidi"/>
            <w:lang w:val="en-US"/>
          </w:rPr>
          <w:delText xml:space="preserve">woman </w:delText>
        </w:r>
      </w:del>
      <w:ins w:id="447" w:author="Author">
        <w:r w:rsidR="003906CF" w:rsidRPr="001E1E19">
          <w:rPr>
            <w:rFonts w:asciiTheme="majorBidi" w:hAnsiTheme="majorBidi" w:cstheme="majorBidi"/>
            <w:lang w:val="en-US"/>
          </w:rPr>
          <w:t xml:space="preserve">female </w:t>
        </w:r>
      </w:ins>
      <w:r w:rsidR="00A62138" w:rsidRPr="001E1E19">
        <w:rPr>
          <w:rFonts w:asciiTheme="majorBidi" w:hAnsiTheme="majorBidi" w:cstheme="majorBidi"/>
          <w:lang w:val="en-US"/>
        </w:rPr>
        <w:t xml:space="preserve">with four years of experience </w:t>
      </w:r>
      <w:del w:id="448" w:author="Author">
        <w:r w:rsidR="00A62138" w:rsidRPr="001E1E19" w:rsidDel="003906CF">
          <w:rPr>
            <w:rFonts w:asciiTheme="majorBidi" w:hAnsiTheme="majorBidi" w:cstheme="majorBidi"/>
            <w:lang w:val="en-US"/>
          </w:rPr>
          <w:delText xml:space="preserve">as an animal-assisted therapist </w:delText>
        </w:r>
      </w:del>
      <w:ins w:id="449" w:author="Author">
        <w:r w:rsidR="003906CF" w:rsidRPr="001E1E19">
          <w:rPr>
            <w:rFonts w:asciiTheme="majorBidi" w:hAnsiTheme="majorBidi" w:cstheme="majorBidi"/>
            <w:lang w:val="en-US"/>
          </w:rPr>
          <w:t xml:space="preserve">in </w:t>
        </w:r>
        <w:r w:rsidR="003D132D">
          <w:rPr>
            <w:rFonts w:asciiTheme="majorBidi" w:hAnsiTheme="majorBidi" w:cstheme="majorBidi"/>
            <w:lang w:val="en-US"/>
          </w:rPr>
          <w:t xml:space="preserve">conducting </w:t>
        </w:r>
        <w:r w:rsidR="003906CF" w:rsidRPr="001E1E19">
          <w:rPr>
            <w:rFonts w:asciiTheme="majorBidi" w:hAnsiTheme="majorBidi" w:cstheme="majorBidi"/>
            <w:lang w:val="en-US"/>
          </w:rPr>
          <w:t xml:space="preserve">AAT </w:t>
        </w:r>
      </w:ins>
      <w:r w:rsidR="00A62138" w:rsidRPr="001E1E19">
        <w:rPr>
          <w:rFonts w:asciiTheme="majorBidi" w:hAnsiTheme="majorBidi" w:cstheme="majorBidi"/>
          <w:lang w:val="en-US"/>
        </w:rPr>
        <w:t xml:space="preserve">with school-aged children. She received weekly supervision from a senior AAP therapist </w:t>
      </w:r>
      <w:del w:id="450" w:author="Author">
        <w:r w:rsidR="00A62138" w:rsidRPr="001E1E19" w:rsidDel="003D132D">
          <w:rPr>
            <w:rFonts w:asciiTheme="majorBidi" w:hAnsiTheme="majorBidi" w:cstheme="majorBidi"/>
            <w:lang w:val="en-US"/>
          </w:rPr>
          <w:delText xml:space="preserve">in </w:delText>
        </w:r>
      </w:del>
      <w:ins w:id="451" w:author="Author">
        <w:r w:rsidR="003D132D">
          <w:rPr>
            <w:rFonts w:asciiTheme="majorBidi" w:hAnsiTheme="majorBidi" w:cstheme="majorBidi"/>
            <w:lang w:val="en-US"/>
          </w:rPr>
          <w:t>who uses</w:t>
        </w:r>
        <w:r w:rsidR="003D132D" w:rsidRPr="001E1E19">
          <w:rPr>
            <w:rFonts w:asciiTheme="majorBidi" w:hAnsiTheme="majorBidi" w:cstheme="majorBidi"/>
            <w:lang w:val="en-US"/>
          </w:rPr>
          <w:t xml:space="preserve"> </w:t>
        </w:r>
      </w:ins>
      <w:r w:rsidR="00A62138" w:rsidRPr="001E1E19">
        <w:rPr>
          <w:rFonts w:asciiTheme="majorBidi" w:hAnsiTheme="majorBidi" w:cstheme="majorBidi"/>
          <w:lang w:val="en-US"/>
        </w:rPr>
        <w:t xml:space="preserve">a psychodynamic approach, </w:t>
      </w:r>
      <w:ins w:id="452" w:author="Author">
        <w:r w:rsidR="003D132D">
          <w:rPr>
            <w:rFonts w:asciiTheme="majorBidi" w:hAnsiTheme="majorBidi" w:cstheme="majorBidi"/>
            <w:lang w:val="en-US"/>
          </w:rPr>
          <w:t xml:space="preserve">but </w:t>
        </w:r>
      </w:ins>
      <w:r w:rsidR="00A62138" w:rsidRPr="001E1E19">
        <w:rPr>
          <w:rFonts w:asciiTheme="majorBidi" w:hAnsiTheme="majorBidi" w:cstheme="majorBidi"/>
          <w:lang w:val="en-US"/>
        </w:rPr>
        <w:t xml:space="preserve">who was not a member of the research team. </w:t>
      </w:r>
      <w:bookmarkStart w:id="453" w:name="_heading=h.3dy6vkm" w:colFirst="0" w:colLast="0"/>
      <w:bookmarkEnd w:id="453"/>
    </w:p>
    <w:p w14:paraId="588507A0" w14:textId="547D5FA3" w:rsidR="0043511F" w:rsidRPr="001E1E19" w:rsidDel="00D25691" w:rsidRDefault="0043511F" w:rsidP="001E1E19">
      <w:pPr>
        <w:spacing w:before="240"/>
        <w:contextualSpacing/>
        <w:rPr>
          <w:del w:id="454" w:author="Author"/>
          <w:rFonts w:asciiTheme="majorBidi" w:hAnsiTheme="majorBidi" w:cstheme="majorBidi"/>
          <w:lang w:val="en-US"/>
        </w:rPr>
      </w:pPr>
    </w:p>
    <w:p w14:paraId="00000033" w14:textId="70716AF9" w:rsidR="00DC4AEF" w:rsidRPr="001E1E19" w:rsidRDefault="0070024C" w:rsidP="001E1E19">
      <w:pPr>
        <w:pStyle w:val="Heading2"/>
        <w:spacing w:before="0" w:after="0"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The </w:t>
      </w:r>
      <w:del w:id="455" w:author="Author">
        <w:r w:rsidRPr="001E1E19" w:rsidDel="001368D9">
          <w:rPr>
            <w:rFonts w:asciiTheme="majorBidi" w:hAnsiTheme="majorBidi" w:cstheme="majorBidi"/>
            <w:i w:val="0"/>
            <w:iCs w:val="0"/>
            <w:szCs w:val="24"/>
            <w:lang w:val="en-US"/>
          </w:rPr>
          <w:delText xml:space="preserve">study </w:delText>
        </w:r>
      </w:del>
      <w:ins w:id="456" w:author="Author">
        <w:r w:rsidR="001368D9" w:rsidRPr="001E1E19">
          <w:rPr>
            <w:rFonts w:asciiTheme="majorBidi" w:hAnsiTheme="majorBidi" w:cstheme="majorBidi"/>
            <w:i w:val="0"/>
            <w:iCs w:val="0"/>
            <w:szCs w:val="24"/>
            <w:lang w:val="en-US"/>
          </w:rPr>
          <w:t xml:space="preserve">Study </w:t>
        </w:r>
      </w:ins>
      <w:del w:id="457" w:author="Author">
        <w:r w:rsidRPr="001E1E19" w:rsidDel="001368D9">
          <w:rPr>
            <w:rFonts w:asciiTheme="majorBidi" w:hAnsiTheme="majorBidi" w:cstheme="majorBidi"/>
            <w:i w:val="0"/>
            <w:iCs w:val="0"/>
            <w:szCs w:val="24"/>
            <w:lang w:val="en-US"/>
          </w:rPr>
          <w:delText xml:space="preserve">design </w:delText>
        </w:r>
      </w:del>
      <w:ins w:id="458" w:author="Author">
        <w:r w:rsidR="001368D9" w:rsidRPr="001E1E19">
          <w:rPr>
            <w:rFonts w:asciiTheme="majorBidi" w:hAnsiTheme="majorBidi" w:cstheme="majorBidi"/>
            <w:i w:val="0"/>
            <w:iCs w:val="0"/>
            <w:szCs w:val="24"/>
            <w:lang w:val="en-US"/>
          </w:rPr>
          <w:t xml:space="preserve">Design </w:t>
        </w:r>
      </w:ins>
    </w:p>
    <w:p w14:paraId="32E1CFDD" w14:textId="661EA6CC" w:rsidR="004C42E7" w:rsidRPr="001E1E19" w:rsidRDefault="003075CC" w:rsidP="001E1E19">
      <w:pPr>
        <w:pStyle w:val="Heading2"/>
        <w:spacing w:before="240" w:after="0" w:line="480" w:lineRule="auto"/>
        <w:ind w:right="0" w:firstLine="720"/>
        <w:rPr>
          <w:ins w:id="459" w:author="Author"/>
          <w:rFonts w:asciiTheme="majorBidi" w:hAnsiTheme="majorBidi" w:cstheme="majorBidi"/>
          <w:b w:val="0"/>
          <w:i w:val="0"/>
          <w:szCs w:val="24"/>
          <w:lang w:val="en-US"/>
        </w:rPr>
      </w:pPr>
      <w:bookmarkStart w:id="460" w:name="_heading=h.24ms2ag7mefm" w:colFirst="0" w:colLast="0"/>
      <w:bookmarkStart w:id="461" w:name="_heading=h.9oj7qn79nv7f" w:colFirst="0" w:colLast="0"/>
      <w:bookmarkEnd w:id="460"/>
      <w:bookmarkEnd w:id="461"/>
      <w:r w:rsidRPr="001E1E19">
        <w:rPr>
          <w:rFonts w:asciiTheme="majorBidi" w:hAnsiTheme="majorBidi" w:cstheme="majorBidi"/>
          <w:b w:val="0"/>
          <w:i w:val="0"/>
          <w:szCs w:val="24"/>
          <w:lang w:val="en-US"/>
        </w:rPr>
        <w:t>We stud</w:t>
      </w:r>
      <w:ins w:id="462" w:author="Author">
        <w:r w:rsidR="003906CF" w:rsidRPr="001E1E19">
          <w:rPr>
            <w:rFonts w:asciiTheme="majorBidi" w:hAnsiTheme="majorBidi" w:cstheme="majorBidi"/>
            <w:b w:val="0"/>
            <w:i w:val="0"/>
            <w:szCs w:val="24"/>
            <w:lang w:val="en-US"/>
          </w:rPr>
          <w:t>ied</w:t>
        </w:r>
      </w:ins>
      <w:del w:id="463" w:author="Author">
        <w:r w:rsidRPr="001E1E19" w:rsidDel="003906CF">
          <w:rPr>
            <w:rFonts w:asciiTheme="majorBidi" w:hAnsiTheme="majorBidi" w:cstheme="majorBidi"/>
            <w:b w:val="0"/>
            <w:i w:val="0"/>
            <w:szCs w:val="24"/>
            <w:lang w:val="en-US"/>
          </w:rPr>
          <w:delText>y</w:delText>
        </w:r>
      </w:del>
      <w:r w:rsidRPr="001E1E19">
        <w:rPr>
          <w:rFonts w:asciiTheme="majorBidi" w:hAnsiTheme="majorBidi" w:cstheme="majorBidi"/>
          <w:b w:val="0"/>
          <w:i w:val="0"/>
          <w:szCs w:val="24"/>
          <w:lang w:val="en-US"/>
        </w:rPr>
        <w:t xml:space="preserve"> </w:t>
      </w:r>
      <w:del w:id="464" w:author="Author">
        <w:r w:rsidRPr="001E1E19" w:rsidDel="003906CF">
          <w:rPr>
            <w:rFonts w:asciiTheme="majorBidi" w:hAnsiTheme="majorBidi" w:cstheme="majorBidi"/>
            <w:b w:val="0"/>
            <w:i w:val="0"/>
            <w:szCs w:val="24"/>
            <w:lang w:val="en-US"/>
          </w:rPr>
          <w:delText xml:space="preserve">the </w:delText>
        </w:r>
      </w:del>
      <w:r w:rsidRPr="001E1E19">
        <w:rPr>
          <w:rFonts w:asciiTheme="majorBidi" w:hAnsiTheme="majorBidi" w:cstheme="majorBidi"/>
          <w:b w:val="0"/>
          <w:i w:val="0"/>
          <w:szCs w:val="24"/>
          <w:lang w:val="en-US"/>
        </w:rPr>
        <w:t>changes in the child</w:t>
      </w:r>
      <w:del w:id="465" w:author="Author">
        <w:r w:rsidRPr="001E1E19" w:rsidDel="00515DDD">
          <w:rPr>
            <w:rFonts w:asciiTheme="majorBidi" w:hAnsiTheme="majorBidi" w:cstheme="majorBidi"/>
            <w:b w:val="0"/>
            <w:i w:val="0"/>
            <w:szCs w:val="24"/>
            <w:lang w:val="en-US"/>
          </w:rPr>
          <w:delText>’</w:delText>
        </w:r>
      </w:del>
      <w:ins w:id="466"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nonverbal behavio</w:t>
      </w:r>
      <w:del w:id="467" w:author="Author">
        <w:r w:rsidRPr="001E1E19" w:rsidDel="00F15A52">
          <w:rPr>
            <w:rFonts w:asciiTheme="majorBidi" w:hAnsiTheme="majorBidi" w:cstheme="majorBidi"/>
            <w:b w:val="0"/>
            <w:i w:val="0"/>
            <w:szCs w:val="24"/>
            <w:lang w:val="en-US"/>
          </w:rPr>
          <w:delText>u</w:delText>
        </w:r>
      </w:del>
      <w:r w:rsidRPr="001E1E19">
        <w:rPr>
          <w:rFonts w:asciiTheme="majorBidi" w:hAnsiTheme="majorBidi" w:cstheme="majorBidi"/>
          <w:b w:val="0"/>
          <w:i w:val="0"/>
          <w:szCs w:val="24"/>
          <w:lang w:val="en-US"/>
        </w:rPr>
        <w:t xml:space="preserve">rs and verbal contents during two </w:t>
      </w:r>
      <w:ins w:id="468" w:author="Author">
        <w:r w:rsidR="003906CF" w:rsidRPr="001E1E19">
          <w:rPr>
            <w:rFonts w:asciiTheme="majorBidi" w:hAnsiTheme="majorBidi" w:cstheme="majorBidi"/>
            <w:b w:val="0"/>
            <w:i w:val="0"/>
            <w:szCs w:val="24"/>
            <w:lang w:val="en-US"/>
          </w:rPr>
          <w:t xml:space="preserve">phases of the </w:t>
        </w:r>
      </w:ins>
      <w:r w:rsidRPr="001E1E19">
        <w:rPr>
          <w:rFonts w:asciiTheme="majorBidi" w:hAnsiTheme="majorBidi" w:cstheme="majorBidi"/>
          <w:b w:val="0"/>
          <w:i w:val="0"/>
          <w:szCs w:val="24"/>
          <w:lang w:val="en-US"/>
        </w:rPr>
        <w:t>therapy</w:t>
      </w:r>
      <w:del w:id="469" w:author="Author">
        <w:r w:rsidRPr="001E1E19" w:rsidDel="003906CF">
          <w:rPr>
            <w:rFonts w:asciiTheme="majorBidi" w:hAnsiTheme="majorBidi" w:cstheme="majorBidi"/>
            <w:b w:val="0"/>
            <w:i w:val="0"/>
            <w:szCs w:val="24"/>
            <w:lang w:val="en-US"/>
          </w:rPr>
          <w:delText xml:space="preserve"> phases</w:delText>
        </w:r>
      </w:del>
      <w:r w:rsidRPr="001E1E19">
        <w:rPr>
          <w:rFonts w:asciiTheme="majorBidi" w:hAnsiTheme="majorBidi" w:cstheme="majorBidi"/>
          <w:b w:val="0"/>
          <w:i w:val="0"/>
          <w:szCs w:val="24"/>
          <w:lang w:val="en-US"/>
        </w:rPr>
        <w:t xml:space="preserve">: </w:t>
      </w:r>
      <w:del w:id="470" w:author="Author">
        <w:r w:rsidRPr="001E1E19" w:rsidDel="003906CF">
          <w:rPr>
            <w:rFonts w:asciiTheme="majorBidi" w:hAnsiTheme="majorBidi" w:cstheme="majorBidi"/>
            <w:b w:val="0"/>
            <w:i w:val="0"/>
            <w:szCs w:val="24"/>
            <w:lang w:val="en-US"/>
          </w:rPr>
          <w:delText xml:space="preserve">from </w:delText>
        </w:r>
      </w:del>
      <w:ins w:id="471" w:author="Author">
        <w:r w:rsidR="003906CF" w:rsidRPr="001E1E19">
          <w:rPr>
            <w:rFonts w:asciiTheme="majorBidi" w:hAnsiTheme="majorBidi" w:cstheme="majorBidi"/>
            <w:b w:val="0"/>
            <w:i w:val="0"/>
            <w:szCs w:val="24"/>
            <w:lang w:val="en-US"/>
          </w:rPr>
          <w:t xml:space="preserve">an </w:t>
        </w:r>
      </w:ins>
      <w:r w:rsidRPr="001E1E19">
        <w:rPr>
          <w:rFonts w:asciiTheme="majorBidi" w:hAnsiTheme="majorBidi" w:cstheme="majorBidi"/>
          <w:b w:val="0"/>
          <w:i w:val="0"/>
          <w:szCs w:val="24"/>
          <w:lang w:val="en-US"/>
        </w:rPr>
        <w:t xml:space="preserve">early phase </w:t>
      </w:r>
      <w:ins w:id="472" w:author="Author">
        <w:r w:rsidR="003906CF" w:rsidRPr="001E1E19">
          <w:rPr>
            <w:rFonts w:asciiTheme="majorBidi" w:hAnsiTheme="majorBidi" w:cstheme="majorBidi"/>
            <w:b w:val="0"/>
            <w:i w:val="0"/>
            <w:szCs w:val="24"/>
            <w:lang w:val="en-US"/>
          </w:rPr>
          <w:t xml:space="preserve">(sessions </w:t>
        </w:r>
        <w:commentRangeStart w:id="473"/>
        <w:r w:rsidR="004C42E7" w:rsidRPr="001E1E19">
          <w:rPr>
            <w:rFonts w:asciiTheme="majorBidi" w:hAnsiTheme="majorBidi" w:cstheme="majorBidi"/>
            <w:b w:val="0"/>
            <w:i w:val="0"/>
            <w:szCs w:val="24"/>
            <w:lang w:val="en-US"/>
          </w:rPr>
          <w:t>3</w:t>
        </w:r>
        <w:commentRangeEnd w:id="473"/>
        <w:r w:rsidR="004C42E7" w:rsidRPr="001E1E19">
          <w:rPr>
            <w:rStyle w:val="CommentReference"/>
            <w:rFonts w:asciiTheme="majorBidi" w:hAnsiTheme="majorBidi" w:cstheme="majorBidi"/>
            <w:b w:val="0"/>
            <w:bCs w:val="0"/>
            <w:i w:val="0"/>
            <w:iCs w:val="0"/>
            <w:sz w:val="24"/>
            <w:szCs w:val="24"/>
            <w:lang w:val="en-US"/>
          </w:rPr>
          <w:commentReference w:id="473"/>
        </w:r>
        <w:r w:rsidR="008470CB">
          <w:rPr>
            <w:rFonts w:asciiTheme="majorBidi" w:hAnsiTheme="majorBidi" w:cstheme="majorBidi"/>
            <w:b w:val="0"/>
            <w:i w:val="0"/>
            <w:szCs w:val="24"/>
            <w:lang w:val="en-US"/>
          </w:rPr>
          <w:t xml:space="preserve"> and</w:t>
        </w:r>
        <w:del w:id="474" w:author="Author">
          <w:r w:rsidR="004C42E7" w:rsidRPr="001E1E19" w:rsidDel="008470CB">
            <w:rPr>
              <w:rFonts w:asciiTheme="majorBidi" w:hAnsiTheme="majorBidi" w:cstheme="majorBidi"/>
              <w:b w:val="0"/>
              <w:i w:val="0"/>
              <w:szCs w:val="24"/>
              <w:lang w:val="en-US"/>
            </w:rPr>
            <w:delText>-</w:delText>
          </w:r>
        </w:del>
        <w:r w:rsidR="008470CB">
          <w:rPr>
            <w:rFonts w:asciiTheme="majorBidi" w:hAnsiTheme="majorBidi" w:cstheme="majorBidi"/>
            <w:b w:val="0"/>
            <w:i w:val="0"/>
            <w:szCs w:val="24"/>
            <w:lang w:val="en-US"/>
          </w:rPr>
          <w:t xml:space="preserve"> </w:t>
        </w:r>
        <w:r w:rsidR="004C42E7" w:rsidRPr="001E1E19">
          <w:rPr>
            <w:rFonts w:asciiTheme="majorBidi" w:hAnsiTheme="majorBidi" w:cstheme="majorBidi"/>
            <w:b w:val="0"/>
            <w:i w:val="0"/>
            <w:szCs w:val="24"/>
            <w:lang w:val="en-US"/>
          </w:rPr>
          <w:t>4</w:t>
        </w:r>
        <w:r w:rsidR="003906CF" w:rsidRPr="001E1E19">
          <w:rPr>
            <w:rFonts w:asciiTheme="majorBidi" w:hAnsiTheme="majorBidi" w:cstheme="majorBidi"/>
            <w:b w:val="0"/>
            <w:i w:val="0"/>
            <w:szCs w:val="24"/>
            <w:lang w:val="en-US"/>
          </w:rPr>
          <w:t xml:space="preserve">) </w:t>
        </w:r>
      </w:ins>
      <w:del w:id="475" w:author="Author">
        <w:r w:rsidRPr="001E1E19" w:rsidDel="003906CF">
          <w:rPr>
            <w:rFonts w:asciiTheme="majorBidi" w:hAnsiTheme="majorBidi" w:cstheme="majorBidi"/>
            <w:b w:val="0"/>
            <w:i w:val="0"/>
            <w:szCs w:val="24"/>
            <w:lang w:val="en-US"/>
          </w:rPr>
          <w:delText xml:space="preserve">to </w:delText>
        </w:r>
      </w:del>
      <w:ins w:id="476" w:author="Author">
        <w:r w:rsidR="003906CF" w:rsidRPr="001E1E19">
          <w:rPr>
            <w:rFonts w:asciiTheme="majorBidi" w:hAnsiTheme="majorBidi" w:cstheme="majorBidi"/>
            <w:b w:val="0"/>
            <w:i w:val="0"/>
            <w:szCs w:val="24"/>
            <w:lang w:val="en-US"/>
          </w:rPr>
          <w:t xml:space="preserve">and a </w:t>
        </w:r>
      </w:ins>
      <w:r w:rsidRPr="001E1E19">
        <w:rPr>
          <w:rFonts w:asciiTheme="majorBidi" w:hAnsiTheme="majorBidi" w:cstheme="majorBidi"/>
          <w:b w:val="0"/>
          <w:i w:val="0"/>
          <w:szCs w:val="24"/>
          <w:lang w:val="en-US"/>
        </w:rPr>
        <w:t xml:space="preserve">later phase </w:t>
      </w:r>
      <w:del w:id="477" w:author="Author">
        <w:r w:rsidRPr="001E1E19" w:rsidDel="003906CF">
          <w:rPr>
            <w:rFonts w:asciiTheme="majorBidi" w:hAnsiTheme="majorBidi" w:cstheme="majorBidi"/>
            <w:b w:val="0"/>
            <w:i w:val="0"/>
            <w:szCs w:val="24"/>
            <w:lang w:val="en-US"/>
          </w:rPr>
          <w:delText xml:space="preserve">of therapy </w:delText>
        </w:r>
      </w:del>
      <w:r w:rsidRPr="001E1E19">
        <w:rPr>
          <w:rFonts w:asciiTheme="majorBidi" w:hAnsiTheme="majorBidi" w:cstheme="majorBidi"/>
          <w:b w:val="0"/>
          <w:i w:val="0"/>
          <w:szCs w:val="24"/>
          <w:lang w:val="en-US"/>
        </w:rPr>
        <w:t>(</w:t>
      </w:r>
      <w:del w:id="478" w:author="Author">
        <w:r w:rsidRPr="001E1E19" w:rsidDel="003906CF">
          <w:rPr>
            <w:rFonts w:asciiTheme="majorBidi" w:hAnsiTheme="majorBidi" w:cstheme="majorBidi"/>
            <w:b w:val="0"/>
            <w:i w:val="0"/>
            <w:szCs w:val="24"/>
            <w:lang w:val="en-US"/>
          </w:rPr>
          <w:delText>Sessions 2-3 to S</w:delText>
        </w:r>
      </w:del>
      <w:ins w:id="479" w:author="Author">
        <w:r w:rsidR="003906CF" w:rsidRPr="001E1E19">
          <w:rPr>
            <w:rFonts w:asciiTheme="majorBidi" w:hAnsiTheme="majorBidi" w:cstheme="majorBidi"/>
            <w:b w:val="0"/>
            <w:i w:val="0"/>
            <w:szCs w:val="24"/>
            <w:lang w:val="en-US"/>
          </w:rPr>
          <w:t>s</w:t>
        </w:r>
      </w:ins>
      <w:r w:rsidRPr="001E1E19">
        <w:rPr>
          <w:rFonts w:asciiTheme="majorBidi" w:hAnsiTheme="majorBidi" w:cstheme="majorBidi"/>
          <w:b w:val="0"/>
          <w:i w:val="0"/>
          <w:szCs w:val="24"/>
          <w:lang w:val="en-US"/>
        </w:rPr>
        <w:t>essions 20</w:t>
      </w:r>
      <w:ins w:id="480" w:author="Author">
        <w:r w:rsidR="008470CB">
          <w:rPr>
            <w:rFonts w:asciiTheme="majorBidi" w:hAnsiTheme="majorBidi" w:cstheme="majorBidi"/>
            <w:b w:val="0"/>
            <w:i w:val="0"/>
            <w:szCs w:val="24"/>
            <w:lang w:val="en-US"/>
          </w:rPr>
          <w:t xml:space="preserve"> and</w:t>
        </w:r>
      </w:ins>
      <w:del w:id="481" w:author="Author">
        <w:r w:rsidRPr="001E1E19" w:rsidDel="008470CB">
          <w:rPr>
            <w:rFonts w:asciiTheme="majorBidi" w:hAnsiTheme="majorBidi" w:cstheme="majorBidi"/>
            <w:b w:val="0"/>
            <w:i w:val="0"/>
            <w:szCs w:val="24"/>
            <w:lang w:val="en-US"/>
          </w:rPr>
          <w:delText>-</w:delText>
        </w:r>
      </w:del>
      <w:ins w:id="482" w:author="Author">
        <w:r w:rsidR="008470CB">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 xml:space="preserve">21). </w:t>
      </w:r>
      <w:del w:id="483" w:author="Author">
        <w:r w:rsidRPr="001E1E19" w:rsidDel="00B644E5">
          <w:rPr>
            <w:rFonts w:asciiTheme="majorBidi" w:hAnsiTheme="majorBidi" w:cstheme="majorBidi"/>
            <w:b w:val="0"/>
            <w:i w:val="0"/>
            <w:szCs w:val="24"/>
            <w:lang w:val="en-US"/>
          </w:rPr>
          <w:delText xml:space="preserve"> </w:delText>
        </w:r>
      </w:del>
      <w:r w:rsidRPr="001E1E19">
        <w:rPr>
          <w:rFonts w:asciiTheme="majorBidi" w:hAnsiTheme="majorBidi" w:cstheme="majorBidi"/>
          <w:b w:val="0"/>
          <w:i w:val="0"/>
          <w:szCs w:val="24"/>
          <w:lang w:val="en-US"/>
        </w:rPr>
        <w:t>We did not choose the termination phase of therapy (</w:t>
      </w:r>
      <w:del w:id="484" w:author="Author">
        <w:r w:rsidRPr="001E1E19" w:rsidDel="003906CF">
          <w:rPr>
            <w:rFonts w:asciiTheme="majorBidi" w:hAnsiTheme="majorBidi" w:cstheme="majorBidi"/>
            <w:b w:val="0"/>
            <w:i w:val="0"/>
            <w:szCs w:val="24"/>
            <w:lang w:val="en-US"/>
          </w:rPr>
          <w:delText xml:space="preserve">Sessions </w:delText>
        </w:r>
      </w:del>
      <w:ins w:id="485" w:author="Author">
        <w:r w:rsidR="003906CF" w:rsidRPr="001E1E19">
          <w:rPr>
            <w:rFonts w:asciiTheme="majorBidi" w:hAnsiTheme="majorBidi" w:cstheme="majorBidi"/>
            <w:b w:val="0"/>
            <w:i w:val="0"/>
            <w:szCs w:val="24"/>
            <w:lang w:val="en-US"/>
          </w:rPr>
          <w:t xml:space="preserve">sessions </w:t>
        </w:r>
      </w:ins>
      <w:r w:rsidRPr="001E1E19">
        <w:rPr>
          <w:rFonts w:asciiTheme="majorBidi" w:hAnsiTheme="majorBidi" w:cstheme="majorBidi"/>
          <w:b w:val="0"/>
          <w:i w:val="0"/>
          <w:szCs w:val="24"/>
          <w:lang w:val="en-US"/>
        </w:rPr>
        <w:t>29</w:t>
      </w:r>
      <w:ins w:id="486" w:author="Author">
        <w:r w:rsidR="008470CB">
          <w:rPr>
            <w:rFonts w:asciiTheme="majorBidi" w:hAnsiTheme="majorBidi" w:cstheme="majorBidi"/>
            <w:b w:val="0"/>
            <w:i w:val="0"/>
            <w:szCs w:val="24"/>
            <w:lang w:val="en-US"/>
          </w:rPr>
          <w:t xml:space="preserve"> and</w:t>
        </w:r>
      </w:ins>
      <w:del w:id="487" w:author="Author">
        <w:r w:rsidRPr="001E1E19" w:rsidDel="008470CB">
          <w:rPr>
            <w:rFonts w:asciiTheme="majorBidi" w:hAnsiTheme="majorBidi" w:cstheme="majorBidi"/>
            <w:b w:val="0"/>
            <w:i w:val="0"/>
            <w:szCs w:val="24"/>
            <w:lang w:val="en-US"/>
          </w:rPr>
          <w:delText>-</w:delText>
        </w:r>
      </w:del>
      <w:ins w:id="488" w:author="Author">
        <w:r w:rsidR="008470CB">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30)</w:t>
      </w:r>
      <w:ins w:id="489" w:author="Author">
        <w:r w:rsidR="008470CB">
          <w:rPr>
            <w:rFonts w:asciiTheme="majorBidi" w:hAnsiTheme="majorBidi" w:cstheme="majorBidi"/>
            <w:b w:val="0"/>
            <w:i w:val="0"/>
            <w:szCs w:val="24"/>
            <w:lang w:val="en-US"/>
          </w:rPr>
          <w:t xml:space="preserve"> for examination</w:t>
        </w:r>
      </w:ins>
      <w:r w:rsidRPr="001E1E19">
        <w:rPr>
          <w:rFonts w:asciiTheme="majorBidi" w:hAnsiTheme="majorBidi" w:cstheme="majorBidi"/>
          <w:b w:val="0"/>
          <w:i w:val="0"/>
          <w:szCs w:val="24"/>
          <w:lang w:val="en-US"/>
        </w:rPr>
        <w:t xml:space="preserve"> because </w:t>
      </w:r>
      <w:ins w:id="490" w:author="Author">
        <w:r w:rsidR="00FB3EEF">
          <w:rPr>
            <w:rFonts w:asciiTheme="majorBidi" w:hAnsiTheme="majorBidi" w:cstheme="majorBidi"/>
            <w:b w:val="0"/>
            <w:i w:val="0"/>
            <w:szCs w:val="24"/>
            <w:lang w:val="en-US"/>
          </w:rPr>
          <w:t xml:space="preserve">both </w:t>
        </w:r>
      </w:ins>
      <w:del w:id="491" w:author="Author">
        <w:r w:rsidRPr="001E1E19" w:rsidDel="003906CF">
          <w:rPr>
            <w:rFonts w:asciiTheme="majorBidi" w:hAnsiTheme="majorBidi" w:cstheme="majorBidi"/>
            <w:b w:val="0"/>
            <w:i w:val="0"/>
            <w:szCs w:val="24"/>
            <w:lang w:val="en-US"/>
          </w:rPr>
          <w:delText xml:space="preserve">both </w:delText>
        </w:r>
      </w:del>
      <w:ins w:id="492" w:author="Author">
        <w:r w:rsidR="003906CF" w:rsidRPr="001E1E19">
          <w:rPr>
            <w:rFonts w:asciiTheme="majorBidi" w:hAnsiTheme="majorBidi" w:cstheme="majorBidi"/>
            <w:b w:val="0"/>
            <w:i w:val="0"/>
            <w:szCs w:val="24"/>
            <w:lang w:val="en-US"/>
          </w:rPr>
          <w:t xml:space="preserve">the </w:t>
        </w:r>
      </w:ins>
      <w:r w:rsidRPr="001E1E19">
        <w:rPr>
          <w:rFonts w:asciiTheme="majorBidi" w:hAnsiTheme="majorBidi" w:cstheme="majorBidi"/>
          <w:b w:val="0"/>
          <w:i w:val="0"/>
          <w:szCs w:val="24"/>
          <w:lang w:val="en-US"/>
        </w:rPr>
        <w:t xml:space="preserve">therapists and </w:t>
      </w:r>
      <w:del w:id="493" w:author="Author">
        <w:r w:rsidRPr="001E1E19" w:rsidDel="003906CF">
          <w:rPr>
            <w:rFonts w:asciiTheme="majorBidi" w:hAnsiTheme="majorBidi" w:cstheme="majorBidi"/>
            <w:b w:val="0"/>
            <w:i w:val="0"/>
            <w:szCs w:val="24"/>
            <w:lang w:val="en-US"/>
          </w:rPr>
          <w:delText xml:space="preserve">children </w:delText>
        </w:r>
      </w:del>
      <w:ins w:id="494" w:author="Author">
        <w:r w:rsidR="003906CF" w:rsidRPr="001E1E19">
          <w:rPr>
            <w:rFonts w:asciiTheme="majorBidi" w:hAnsiTheme="majorBidi" w:cstheme="majorBidi"/>
            <w:b w:val="0"/>
            <w:i w:val="0"/>
            <w:szCs w:val="24"/>
            <w:lang w:val="en-US"/>
          </w:rPr>
          <w:t xml:space="preserve">the child </w:t>
        </w:r>
      </w:ins>
      <w:r w:rsidRPr="001E1E19">
        <w:rPr>
          <w:rFonts w:asciiTheme="majorBidi" w:hAnsiTheme="majorBidi" w:cstheme="majorBidi"/>
          <w:b w:val="0"/>
          <w:i w:val="0"/>
          <w:szCs w:val="24"/>
          <w:lang w:val="en-US"/>
        </w:rPr>
        <w:t xml:space="preserve">were focused on closing </w:t>
      </w:r>
      <w:ins w:id="495" w:author="Author">
        <w:r w:rsidR="003906CF" w:rsidRPr="001E1E19">
          <w:rPr>
            <w:rFonts w:asciiTheme="majorBidi" w:hAnsiTheme="majorBidi" w:cstheme="majorBidi"/>
            <w:b w:val="0"/>
            <w:i w:val="0"/>
            <w:szCs w:val="24"/>
            <w:lang w:val="en-US"/>
          </w:rPr>
          <w:t xml:space="preserve">the </w:t>
        </w:r>
      </w:ins>
      <w:r w:rsidRPr="001E1E19">
        <w:rPr>
          <w:rFonts w:asciiTheme="majorBidi" w:hAnsiTheme="majorBidi" w:cstheme="majorBidi"/>
          <w:b w:val="0"/>
          <w:i w:val="0"/>
          <w:szCs w:val="24"/>
          <w:lang w:val="en-US"/>
        </w:rPr>
        <w:t>therapy</w:t>
      </w:r>
      <w:ins w:id="496" w:author="Author">
        <w:r w:rsidR="003906CF" w:rsidRPr="001E1E19">
          <w:rPr>
            <w:rFonts w:asciiTheme="majorBidi" w:hAnsiTheme="majorBidi" w:cstheme="majorBidi"/>
            <w:b w:val="0"/>
            <w:i w:val="0"/>
            <w:szCs w:val="24"/>
            <w:lang w:val="en-US"/>
          </w:rPr>
          <w:t xml:space="preserve"> process</w:t>
        </w:r>
        <w:r w:rsidR="008470CB">
          <w:rPr>
            <w:rFonts w:asciiTheme="majorBidi" w:hAnsiTheme="majorBidi" w:cstheme="majorBidi"/>
            <w:b w:val="0"/>
            <w:i w:val="0"/>
            <w:szCs w:val="24"/>
            <w:lang w:val="en-US"/>
          </w:rPr>
          <w:t xml:space="preserve"> in this phase</w:t>
        </w:r>
      </w:ins>
      <w:r w:rsidRPr="001E1E19">
        <w:rPr>
          <w:rFonts w:asciiTheme="majorBidi" w:hAnsiTheme="majorBidi" w:cstheme="majorBidi"/>
          <w:b w:val="0"/>
          <w:i w:val="0"/>
          <w:szCs w:val="24"/>
          <w:lang w:val="en-US"/>
        </w:rPr>
        <w:t xml:space="preserve">. Four sets of data from three different sources </w:t>
      </w:r>
      <w:del w:id="497" w:author="Author">
        <w:r w:rsidRPr="001E1E19" w:rsidDel="003906CF">
          <w:rPr>
            <w:rFonts w:asciiTheme="majorBidi" w:hAnsiTheme="majorBidi" w:cstheme="majorBidi"/>
            <w:b w:val="0"/>
            <w:i w:val="0"/>
            <w:szCs w:val="24"/>
            <w:lang w:val="en-US"/>
          </w:rPr>
          <w:delText xml:space="preserve">at </w:delText>
        </w:r>
      </w:del>
      <w:ins w:id="498" w:author="Author">
        <w:r w:rsidR="003906CF" w:rsidRPr="001E1E19">
          <w:rPr>
            <w:rFonts w:asciiTheme="majorBidi" w:hAnsiTheme="majorBidi" w:cstheme="majorBidi"/>
            <w:b w:val="0"/>
            <w:i w:val="0"/>
            <w:szCs w:val="24"/>
            <w:lang w:val="en-US"/>
          </w:rPr>
          <w:t xml:space="preserve">in </w:t>
        </w:r>
      </w:ins>
      <w:r w:rsidRPr="001E1E19">
        <w:rPr>
          <w:rFonts w:asciiTheme="majorBidi" w:hAnsiTheme="majorBidi" w:cstheme="majorBidi"/>
          <w:b w:val="0"/>
          <w:i w:val="0"/>
          <w:szCs w:val="24"/>
          <w:lang w:val="en-US"/>
        </w:rPr>
        <w:t>the two</w:t>
      </w:r>
      <w:del w:id="499" w:author="Author">
        <w:r w:rsidRPr="001E1E19" w:rsidDel="003906CF">
          <w:rPr>
            <w:rFonts w:asciiTheme="majorBidi" w:hAnsiTheme="majorBidi" w:cstheme="majorBidi"/>
            <w:b w:val="0"/>
            <w:i w:val="0"/>
            <w:szCs w:val="24"/>
            <w:lang w:val="en-US"/>
          </w:rPr>
          <w:delText>-</w:delText>
        </w:r>
      </w:del>
      <w:ins w:id="500" w:author="Author">
        <w:r w:rsidR="003906CF" w:rsidRPr="001E1E19">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 xml:space="preserve">therapy phases were collected. First, to study the changes in </w:t>
      </w:r>
      <w:ins w:id="501" w:author="Author">
        <w:r w:rsidR="004C42E7" w:rsidRPr="001E1E19">
          <w:rPr>
            <w:rFonts w:asciiTheme="majorBidi" w:hAnsiTheme="majorBidi" w:cstheme="majorBidi"/>
            <w:b w:val="0"/>
            <w:i w:val="0"/>
            <w:szCs w:val="24"/>
            <w:lang w:val="en-US"/>
          </w:rPr>
          <w:t xml:space="preserve">the </w:t>
        </w:r>
      </w:ins>
      <w:r w:rsidRPr="001E1E19">
        <w:rPr>
          <w:rFonts w:asciiTheme="majorBidi" w:hAnsiTheme="majorBidi" w:cstheme="majorBidi"/>
          <w:b w:val="0"/>
          <w:i w:val="0"/>
          <w:szCs w:val="24"/>
          <w:lang w:val="en-US"/>
        </w:rPr>
        <w:t>child</w:t>
      </w:r>
      <w:del w:id="502" w:author="Author">
        <w:r w:rsidRPr="001E1E19" w:rsidDel="00515DDD">
          <w:rPr>
            <w:rFonts w:asciiTheme="majorBidi" w:hAnsiTheme="majorBidi" w:cstheme="majorBidi"/>
            <w:b w:val="0"/>
            <w:i w:val="0"/>
            <w:szCs w:val="24"/>
            <w:lang w:val="en-US"/>
          </w:rPr>
          <w:delText>'</w:delText>
        </w:r>
      </w:del>
      <w:ins w:id="503"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s interpersonal representations of the animals, we coded two </w:t>
      </w:r>
      <w:ins w:id="504" w:author="Author">
        <w:r w:rsidR="004C42E7" w:rsidRPr="001E1E19">
          <w:rPr>
            <w:rFonts w:asciiTheme="majorBidi" w:hAnsiTheme="majorBidi" w:cstheme="majorBidi"/>
            <w:b w:val="0"/>
            <w:i w:val="0"/>
            <w:szCs w:val="24"/>
            <w:lang w:val="en-US"/>
          </w:rPr>
          <w:t xml:space="preserve">interviews with the </w:t>
        </w:r>
      </w:ins>
      <w:r w:rsidRPr="001E1E19">
        <w:rPr>
          <w:rFonts w:asciiTheme="majorBidi" w:hAnsiTheme="majorBidi" w:cstheme="majorBidi"/>
          <w:b w:val="0"/>
          <w:i w:val="0"/>
          <w:szCs w:val="24"/>
          <w:lang w:val="en-US"/>
        </w:rPr>
        <w:t>child</w:t>
      </w:r>
      <w:del w:id="505" w:author="Author">
        <w:r w:rsidRPr="001E1E19" w:rsidDel="004C42E7">
          <w:rPr>
            <w:rFonts w:asciiTheme="majorBidi" w:hAnsiTheme="majorBidi" w:cstheme="majorBidi"/>
            <w:b w:val="0"/>
            <w:i w:val="0"/>
            <w:szCs w:val="24"/>
            <w:lang w:val="en-US"/>
          </w:rPr>
          <w:delText>’s interviews</w:delText>
        </w:r>
      </w:del>
      <w:r w:rsidRPr="001E1E19">
        <w:rPr>
          <w:rFonts w:asciiTheme="majorBidi" w:hAnsiTheme="majorBidi" w:cstheme="majorBidi"/>
          <w:b w:val="0"/>
          <w:i w:val="0"/>
          <w:szCs w:val="24"/>
          <w:lang w:val="en-US"/>
        </w:rPr>
        <w:t>, one from each therapy phase (</w:t>
      </w:r>
      <w:del w:id="506" w:author="Author">
        <w:r w:rsidRPr="001E1E19" w:rsidDel="003D132D">
          <w:rPr>
            <w:rFonts w:asciiTheme="majorBidi" w:hAnsiTheme="majorBidi" w:cstheme="majorBidi"/>
            <w:b w:val="0"/>
            <w:i w:val="0"/>
            <w:szCs w:val="24"/>
            <w:lang w:val="en-US"/>
          </w:rPr>
          <w:delText xml:space="preserve">between </w:delText>
        </w:r>
      </w:del>
      <w:r w:rsidRPr="001E1E19">
        <w:rPr>
          <w:rFonts w:asciiTheme="majorBidi" w:hAnsiTheme="majorBidi" w:cstheme="majorBidi"/>
          <w:b w:val="0"/>
          <w:i w:val="0"/>
          <w:szCs w:val="24"/>
          <w:lang w:val="en-US"/>
        </w:rPr>
        <w:t>session</w:t>
      </w:r>
      <w:del w:id="507" w:author="Author">
        <w:r w:rsidRPr="001E1E19" w:rsidDel="00F1517F">
          <w:rPr>
            <w:rFonts w:asciiTheme="majorBidi" w:hAnsiTheme="majorBidi" w:cstheme="majorBidi"/>
            <w:b w:val="0"/>
            <w:i w:val="0"/>
            <w:szCs w:val="24"/>
            <w:lang w:val="en-US"/>
          </w:rPr>
          <w:delText>s</w:delText>
        </w:r>
      </w:del>
      <w:r w:rsidRPr="001E1E19">
        <w:rPr>
          <w:rFonts w:asciiTheme="majorBidi" w:hAnsiTheme="majorBidi" w:cstheme="majorBidi"/>
          <w:b w:val="0"/>
          <w:i w:val="0"/>
          <w:szCs w:val="24"/>
          <w:lang w:val="en-US"/>
        </w:rPr>
        <w:t xml:space="preserve"> </w:t>
      </w:r>
      <w:commentRangeStart w:id="508"/>
      <w:r w:rsidRPr="001E1E19">
        <w:rPr>
          <w:rFonts w:asciiTheme="majorBidi" w:hAnsiTheme="majorBidi" w:cstheme="majorBidi"/>
          <w:b w:val="0"/>
          <w:i w:val="0"/>
          <w:szCs w:val="24"/>
          <w:lang w:val="en-US"/>
        </w:rPr>
        <w:t>3</w:t>
      </w:r>
      <w:del w:id="509" w:author="Author">
        <w:r w:rsidRPr="001E1E19" w:rsidDel="003D132D">
          <w:rPr>
            <w:rFonts w:asciiTheme="majorBidi" w:hAnsiTheme="majorBidi" w:cstheme="majorBidi"/>
            <w:b w:val="0"/>
            <w:i w:val="0"/>
            <w:szCs w:val="24"/>
            <w:lang w:val="en-US"/>
          </w:rPr>
          <w:delText xml:space="preserve"> and </w:delText>
        </w:r>
        <w:r w:rsidRPr="001E1E19" w:rsidDel="00F1517F">
          <w:rPr>
            <w:rFonts w:asciiTheme="majorBidi" w:hAnsiTheme="majorBidi" w:cstheme="majorBidi"/>
            <w:b w:val="0"/>
            <w:i w:val="0"/>
            <w:szCs w:val="24"/>
            <w:lang w:val="en-US"/>
          </w:rPr>
          <w:delText>4</w:delText>
        </w:r>
      </w:del>
      <w:commentRangeEnd w:id="508"/>
      <w:r w:rsidR="00F1517F">
        <w:rPr>
          <w:rStyle w:val="CommentReference"/>
          <w:rFonts w:cs="Times New Roman"/>
          <w:b w:val="0"/>
          <w:bCs w:val="0"/>
          <w:i w:val="0"/>
          <w:iCs w:val="0"/>
        </w:rPr>
        <w:commentReference w:id="508"/>
      </w:r>
      <w:del w:id="510" w:author="Author">
        <w:r w:rsidRPr="001E1E19" w:rsidDel="003D132D">
          <w:rPr>
            <w:rFonts w:asciiTheme="majorBidi" w:hAnsiTheme="majorBidi" w:cstheme="majorBidi"/>
            <w:b w:val="0"/>
            <w:i w:val="0"/>
            <w:szCs w:val="24"/>
            <w:lang w:val="en-US"/>
          </w:rPr>
          <w:delText>,</w:delText>
        </w:r>
      </w:del>
      <w:r w:rsidRPr="001E1E19">
        <w:rPr>
          <w:rFonts w:asciiTheme="majorBidi" w:hAnsiTheme="majorBidi" w:cstheme="majorBidi"/>
          <w:b w:val="0"/>
          <w:i w:val="0"/>
          <w:szCs w:val="24"/>
          <w:lang w:val="en-US"/>
        </w:rPr>
        <w:t xml:space="preserve"> </w:t>
      </w:r>
      <w:ins w:id="511" w:author="Author">
        <w:r w:rsidR="00F1517F">
          <w:rPr>
            <w:rFonts w:asciiTheme="majorBidi" w:hAnsiTheme="majorBidi" w:cstheme="majorBidi"/>
            <w:b w:val="0"/>
            <w:i w:val="0"/>
            <w:szCs w:val="24"/>
            <w:lang w:val="en-US"/>
          </w:rPr>
          <w:t xml:space="preserve">from the early phase </w:t>
        </w:r>
      </w:ins>
      <w:r w:rsidRPr="001E1E19">
        <w:rPr>
          <w:rFonts w:asciiTheme="majorBidi" w:hAnsiTheme="majorBidi" w:cstheme="majorBidi"/>
          <w:b w:val="0"/>
          <w:i w:val="0"/>
          <w:szCs w:val="24"/>
          <w:lang w:val="en-US"/>
        </w:rPr>
        <w:t xml:space="preserve">and </w:t>
      </w:r>
      <w:ins w:id="512" w:author="Author">
        <w:r w:rsidR="00F1517F">
          <w:rPr>
            <w:rFonts w:asciiTheme="majorBidi" w:hAnsiTheme="majorBidi" w:cstheme="majorBidi"/>
            <w:b w:val="0"/>
            <w:i w:val="0"/>
            <w:szCs w:val="24"/>
            <w:lang w:val="en-US"/>
          </w:rPr>
          <w:t xml:space="preserve">session </w:t>
        </w:r>
      </w:ins>
      <w:r w:rsidRPr="001E1E19">
        <w:rPr>
          <w:rFonts w:asciiTheme="majorBidi" w:hAnsiTheme="majorBidi" w:cstheme="majorBidi"/>
          <w:b w:val="0"/>
          <w:i w:val="0"/>
          <w:szCs w:val="24"/>
          <w:lang w:val="en-US"/>
        </w:rPr>
        <w:t>20</w:t>
      </w:r>
      <w:ins w:id="513" w:author="Author">
        <w:r w:rsidR="00F1517F">
          <w:rPr>
            <w:rFonts w:asciiTheme="majorBidi" w:hAnsiTheme="majorBidi" w:cstheme="majorBidi"/>
            <w:b w:val="0"/>
            <w:i w:val="0"/>
            <w:szCs w:val="24"/>
            <w:lang w:val="en-US"/>
          </w:rPr>
          <w:t xml:space="preserve"> from the later phase</w:t>
        </w:r>
      </w:ins>
      <w:del w:id="514" w:author="Author">
        <w:r w:rsidRPr="001E1E19" w:rsidDel="003D132D">
          <w:rPr>
            <w:rFonts w:asciiTheme="majorBidi" w:hAnsiTheme="majorBidi" w:cstheme="majorBidi"/>
            <w:b w:val="0"/>
            <w:i w:val="0"/>
            <w:szCs w:val="24"/>
            <w:lang w:val="en-US"/>
          </w:rPr>
          <w:delText xml:space="preserve"> and </w:delText>
        </w:r>
        <w:r w:rsidRPr="001E1E19" w:rsidDel="00F1517F">
          <w:rPr>
            <w:rFonts w:asciiTheme="majorBidi" w:hAnsiTheme="majorBidi" w:cstheme="majorBidi"/>
            <w:b w:val="0"/>
            <w:i w:val="0"/>
            <w:szCs w:val="24"/>
            <w:lang w:val="en-US"/>
          </w:rPr>
          <w:delText>21</w:delText>
        </w:r>
      </w:del>
      <w:r w:rsidRPr="001E1E19">
        <w:rPr>
          <w:rFonts w:asciiTheme="majorBidi" w:hAnsiTheme="majorBidi" w:cstheme="majorBidi"/>
          <w:b w:val="0"/>
          <w:i w:val="0"/>
          <w:szCs w:val="24"/>
          <w:lang w:val="en-US"/>
        </w:rPr>
        <w:t xml:space="preserve">), using the Core Conflictual Relationship Theme </w:t>
      </w:r>
      <w:del w:id="515" w:author="Author">
        <w:r w:rsidRPr="001E1E19" w:rsidDel="00F15A52">
          <w:rPr>
            <w:rFonts w:asciiTheme="majorBidi" w:hAnsiTheme="majorBidi" w:cstheme="majorBidi"/>
            <w:b w:val="0"/>
            <w:i w:val="0"/>
            <w:szCs w:val="24"/>
            <w:lang w:val="en-US"/>
          </w:rPr>
          <w:delText xml:space="preserve">manual </w:delText>
        </w:r>
      </w:del>
      <w:r w:rsidRPr="001E1E19">
        <w:rPr>
          <w:rFonts w:asciiTheme="majorBidi" w:hAnsiTheme="majorBidi" w:cstheme="majorBidi"/>
          <w:b w:val="0"/>
          <w:i w:val="0"/>
          <w:szCs w:val="24"/>
          <w:lang w:val="en-US"/>
        </w:rPr>
        <w:t>(CCRT</w:t>
      </w:r>
      <w:ins w:id="516" w:author="Author">
        <w:r w:rsidR="004C42E7" w:rsidRPr="001E1E19">
          <w:rPr>
            <w:rFonts w:asciiTheme="majorBidi" w:hAnsiTheme="majorBidi" w:cstheme="majorBidi"/>
            <w:b w:val="0"/>
            <w:i w:val="0"/>
            <w:szCs w:val="24"/>
            <w:lang w:val="en-US"/>
          </w:rPr>
          <w:t xml:space="preserve">) </w:t>
        </w:r>
        <w:r w:rsidR="00F15A52" w:rsidRPr="001E1E19">
          <w:rPr>
            <w:rFonts w:asciiTheme="majorBidi" w:hAnsiTheme="majorBidi" w:cstheme="majorBidi"/>
            <w:b w:val="0"/>
            <w:i w:val="0"/>
            <w:szCs w:val="24"/>
            <w:lang w:val="en-US"/>
          </w:rPr>
          <w:t xml:space="preserve">manual </w:t>
        </w:r>
        <w:r w:rsidR="004C42E7" w:rsidRPr="001E1E19">
          <w:rPr>
            <w:rFonts w:asciiTheme="majorBidi" w:hAnsiTheme="majorBidi" w:cstheme="majorBidi"/>
            <w:b w:val="0"/>
            <w:i w:val="0"/>
            <w:szCs w:val="24"/>
            <w:lang w:val="en-US"/>
          </w:rPr>
          <w:t>(</w:t>
        </w:r>
      </w:ins>
      <w:del w:id="517" w:author="Author">
        <w:r w:rsidRPr="001E1E19" w:rsidDel="004C42E7">
          <w:rPr>
            <w:rFonts w:asciiTheme="majorBidi" w:hAnsiTheme="majorBidi" w:cstheme="majorBidi"/>
            <w:b w:val="0"/>
            <w:i w:val="0"/>
            <w:szCs w:val="24"/>
            <w:lang w:val="en-US"/>
          </w:rPr>
          <w:delText xml:space="preserve">; </w:delText>
        </w:r>
      </w:del>
      <w:r w:rsidRPr="001E1E19">
        <w:rPr>
          <w:rFonts w:asciiTheme="majorBidi" w:hAnsiTheme="majorBidi" w:cstheme="majorBidi"/>
          <w:b w:val="0"/>
          <w:i w:val="0"/>
          <w:szCs w:val="24"/>
          <w:lang w:val="en-US"/>
        </w:rPr>
        <w:t xml:space="preserve">Luborsky &amp; Crits-Christoph, 1998). For this process, we implemented the qualitative coding procedure of the CCRT approach. Second, to study </w:t>
      </w:r>
      <w:del w:id="518" w:author="Author">
        <w:r w:rsidRPr="001E1E19" w:rsidDel="00F1517F">
          <w:rPr>
            <w:rFonts w:asciiTheme="majorBidi" w:hAnsiTheme="majorBidi" w:cstheme="majorBidi"/>
            <w:b w:val="0"/>
            <w:i w:val="0"/>
            <w:szCs w:val="24"/>
            <w:lang w:val="en-US"/>
          </w:rPr>
          <w:delText xml:space="preserve">the </w:delText>
        </w:r>
      </w:del>
      <w:r w:rsidRPr="001E1E19">
        <w:rPr>
          <w:rFonts w:asciiTheme="majorBidi" w:hAnsiTheme="majorBidi" w:cstheme="majorBidi"/>
          <w:b w:val="0"/>
          <w:i w:val="0"/>
          <w:szCs w:val="24"/>
          <w:lang w:val="en-US"/>
        </w:rPr>
        <w:t>changes in the child</w:t>
      </w:r>
      <w:del w:id="519" w:author="Author">
        <w:r w:rsidRPr="001E1E19" w:rsidDel="00515DDD">
          <w:rPr>
            <w:rFonts w:asciiTheme="majorBidi" w:hAnsiTheme="majorBidi" w:cstheme="majorBidi"/>
            <w:b w:val="0"/>
            <w:i w:val="0"/>
            <w:szCs w:val="24"/>
            <w:lang w:val="en-US"/>
          </w:rPr>
          <w:delText>'</w:delText>
        </w:r>
      </w:del>
      <w:ins w:id="520"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nonverbal behaviors and verbal contents during therapy, we coded the four videotaped sessions (sessions 3,</w:t>
      </w:r>
      <w:ins w:id="521" w:author="Author">
        <w:r w:rsidR="004C42E7" w:rsidRPr="001E1E19">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4,</w:t>
      </w:r>
      <w:ins w:id="522" w:author="Author">
        <w:r w:rsidR="004C42E7" w:rsidRPr="001E1E19">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20</w:t>
      </w:r>
      <w:ins w:id="523" w:author="Author">
        <w:r w:rsidR="004C42E7"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 and 21) using a quantitative coding scheme developed for the larger study. Third, we transcribed segments of the four videotaped sessions, following episodes in which the child interacted </w:t>
      </w:r>
      <w:r w:rsidRPr="001E1E19">
        <w:rPr>
          <w:rFonts w:asciiTheme="majorBidi" w:hAnsiTheme="majorBidi" w:cstheme="majorBidi"/>
          <w:b w:val="0"/>
          <w:i w:val="0"/>
          <w:szCs w:val="24"/>
          <w:lang w:val="en-US"/>
        </w:rPr>
        <w:lastRenderedPageBreak/>
        <w:t>with the same animal that appeared in his CCRT interviews. Fourth, we stud</w:t>
      </w:r>
      <w:ins w:id="524" w:author="Author">
        <w:r w:rsidR="004C42E7" w:rsidRPr="001E1E19">
          <w:rPr>
            <w:rFonts w:asciiTheme="majorBidi" w:hAnsiTheme="majorBidi" w:cstheme="majorBidi"/>
            <w:b w:val="0"/>
            <w:i w:val="0"/>
            <w:szCs w:val="24"/>
            <w:lang w:val="en-US"/>
          </w:rPr>
          <w:t>ied</w:t>
        </w:r>
      </w:ins>
      <w:del w:id="525" w:author="Author">
        <w:r w:rsidRPr="001E1E19" w:rsidDel="004C42E7">
          <w:rPr>
            <w:rFonts w:asciiTheme="majorBidi" w:hAnsiTheme="majorBidi" w:cstheme="majorBidi"/>
            <w:b w:val="0"/>
            <w:i w:val="0"/>
            <w:szCs w:val="24"/>
            <w:lang w:val="en-US"/>
          </w:rPr>
          <w:delText>y</w:delText>
        </w:r>
      </w:del>
      <w:r w:rsidRPr="001E1E19">
        <w:rPr>
          <w:rFonts w:asciiTheme="majorBidi" w:hAnsiTheme="majorBidi" w:cstheme="majorBidi"/>
          <w:b w:val="0"/>
          <w:i w:val="0"/>
          <w:szCs w:val="24"/>
          <w:lang w:val="en-US"/>
        </w:rPr>
        <w:t xml:space="preserve"> </w:t>
      </w:r>
      <w:del w:id="526" w:author="Author">
        <w:r w:rsidRPr="001E1E19" w:rsidDel="004C42E7">
          <w:rPr>
            <w:rFonts w:asciiTheme="majorBidi" w:hAnsiTheme="majorBidi" w:cstheme="majorBidi"/>
            <w:b w:val="0"/>
            <w:i w:val="0"/>
            <w:szCs w:val="24"/>
            <w:lang w:val="en-US"/>
          </w:rPr>
          <w:delText xml:space="preserve">the </w:delText>
        </w:r>
      </w:del>
      <w:r w:rsidRPr="001E1E19">
        <w:rPr>
          <w:rFonts w:asciiTheme="majorBidi" w:hAnsiTheme="majorBidi" w:cstheme="majorBidi"/>
          <w:b w:val="0"/>
          <w:i w:val="0"/>
          <w:szCs w:val="24"/>
          <w:lang w:val="en-US"/>
        </w:rPr>
        <w:t>changes in the child</w:t>
      </w:r>
      <w:del w:id="527" w:author="Author">
        <w:r w:rsidRPr="001E1E19" w:rsidDel="00515DDD">
          <w:rPr>
            <w:rFonts w:asciiTheme="majorBidi" w:hAnsiTheme="majorBidi" w:cstheme="majorBidi"/>
            <w:b w:val="0"/>
            <w:i w:val="0"/>
            <w:szCs w:val="24"/>
            <w:lang w:val="en-US"/>
          </w:rPr>
          <w:delText>’</w:delText>
        </w:r>
      </w:del>
      <w:ins w:id="528"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symptoms by comparing the child</w:t>
      </w:r>
      <w:del w:id="529" w:author="Author">
        <w:r w:rsidRPr="001E1E19" w:rsidDel="00515DDD">
          <w:rPr>
            <w:rFonts w:asciiTheme="majorBidi" w:hAnsiTheme="majorBidi" w:cstheme="majorBidi"/>
            <w:b w:val="0"/>
            <w:i w:val="0"/>
            <w:szCs w:val="24"/>
            <w:lang w:val="en-US"/>
          </w:rPr>
          <w:delText>’</w:delText>
        </w:r>
      </w:del>
      <w:ins w:id="530"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s scores </w:t>
      </w:r>
      <w:ins w:id="531" w:author="Author">
        <w:r w:rsidR="004C42E7" w:rsidRPr="001E1E19">
          <w:rPr>
            <w:rFonts w:asciiTheme="majorBidi" w:hAnsiTheme="majorBidi" w:cstheme="majorBidi"/>
            <w:b w:val="0"/>
            <w:i w:val="0"/>
            <w:szCs w:val="24"/>
            <w:lang w:val="en-US"/>
          </w:rPr>
          <w:t xml:space="preserve">on four subscales </w:t>
        </w:r>
      </w:ins>
      <w:r w:rsidRPr="001E1E19">
        <w:rPr>
          <w:rFonts w:asciiTheme="majorBidi" w:hAnsiTheme="majorBidi" w:cstheme="majorBidi"/>
          <w:b w:val="0"/>
          <w:i w:val="0"/>
          <w:szCs w:val="24"/>
          <w:lang w:val="en-US"/>
        </w:rPr>
        <w:t xml:space="preserve">in the </w:t>
      </w:r>
      <w:del w:id="532" w:author="Author">
        <w:r w:rsidRPr="001E1E19" w:rsidDel="00C441B1">
          <w:rPr>
            <w:rFonts w:asciiTheme="majorBidi" w:hAnsiTheme="majorBidi" w:cstheme="majorBidi"/>
            <w:b w:val="0"/>
            <w:i w:val="0"/>
            <w:szCs w:val="24"/>
            <w:lang w:val="en-US"/>
          </w:rPr>
          <w:delText xml:space="preserve">Youth Outcome Questionnaire </w:delText>
        </w:r>
        <w:r w:rsidRPr="001E1E19" w:rsidDel="004C42E7">
          <w:rPr>
            <w:rFonts w:asciiTheme="majorBidi" w:hAnsiTheme="majorBidi" w:cstheme="majorBidi"/>
            <w:b w:val="0"/>
            <w:i w:val="0"/>
            <w:szCs w:val="24"/>
            <w:lang w:val="en-US"/>
          </w:rPr>
          <w:delText xml:space="preserve">four sub-scales </w:delText>
        </w:r>
        <w:r w:rsidRPr="001E1E19" w:rsidDel="00F1517F">
          <w:rPr>
            <w:rFonts w:asciiTheme="majorBidi" w:hAnsiTheme="majorBidi" w:cstheme="majorBidi"/>
            <w:b w:val="0"/>
            <w:i w:val="0"/>
            <w:szCs w:val="24"/>
            <w:lang w:val="en-US"/>
          </w:rPr>
          <w:delText>(</w:delText>
        </w:r>
      </w:del>
      <w:r w:rsidRPr="001E1E19">
        <w:rPr>
          <w:rFonts w:asciiTheme="majorBidi" w:hAnsiTheme="majorBidi" w:cstheme="majorBidi"/>
          <w:b w:val="0"/>
          <w:i w:val="0"/>
          <w:szCs w:val="24"/>
          <w:lang w:val="en-US"/>
        </w:rPr>
        <w:t>Y-OQ</w:t>
      </w:r>
      <w:del w:id="533" w:author="Author">
        <w:r w:rsidRPr="001E1E19" w:rsidDel="004C42E7">
          <w:rPr>
            <w:rFonts w:asciiTheme="majorBidi" w:hAnsiTheme="majorBidi" w:cstheme="majorBidi"/>
            <w:b w:val="0"/>
            <w:i w:val="0"/>
            <w:szCs w:val="24"/>
            <w:lang w:val="en-US"/>
          </w:rPr>
          <w:delText>;</w:delText>
        </w:r>
      </w:del>
      <w:r w:rsidRPr="001E1E19">
        <w:rPr>
          <w:rFonts w:asciiTheme="majorBidi" w:hAnsiTheme="majorBidi" w:cstheme="majorBidi"/>
          <w:b w:val="0"/>
          <w:i w:val="0"/>
          <w:szCs w:val="24"/>
          <w:lang w:val="en-US"/>
        </w:rPr>
        <w:t xml:space="preserve"> </w:t>
      </w:r>
      <w:ins w:id="534" w:author="Author">
        <w:r w:rsidR="004C42E7"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Burlingame</w:t>
      </w:r>
      <w:ins w:id="535" w:author="Author">
        <w:r w:rsidR="00F15A52" w:rsidRPr="001E1E19">
          <w:rPr>
            <w:rFonts w:asciiTheme="majorBidi" w:hAnsiTheme="majorBidi" w:cstheme="majorBidi"/>
            <w:b w:val="0"/>
            <w:i w:val="0"/>
            <w:szCs w:val="24"/>
            <w:lang w:val="en-US"/>
          </w:rPr>
          <w:t xml:space="preserve"> et al.</w:t>
        </w:r>
      </w:ins>
      <w:del w:id="536" w:author="Author">
        <w:r w:rsidRPr="001E1E19" w:rsidDel="00F15A52">
          <w:rPr>
            <w:rFonts w:asciiTheme="majorBidi" w:hAnsiTheme="majorBidi" w:cstheme="majorBidi"/>
            <w:b w:val="0"/>
            <w:i w:val="0"/>
            <w:szCs w:val="24"/>
            <w:lang w:val="en-US"/>
          </w:rPr>
          <w:delText>, Wells, Cox, &amp; Lambert</w:delText>
        </w:r>
      </w:del>
      <w:r w:rsidRPr="001E1E19">
        <w:rPr>
          <w:rFonts w:asciiTheme="majorBidi" w:hAnsiTheme="majorBidi" w:cstheme="majorBidi"/>
          <w:b w:val="0"/>
          <w:i w:val="0"/>
          <w:szCs w:val="24"/>
          <w:lang w:val="en-US"/>
        </w:rPr>
        <w:t xml:space="preserve">, 2005), </w:t>
      </w:r>
      <w:ins w:id="537" w:author="Author">
        <w:r w:rsidR="004C42E7" w:rsidRPr="001E1E19">
          <w:rPr>
            <w:rFonts w:asciiTheme="majorBidi" w:hAnsiTheme="majorBidi" w:cstheme="majorBidi"/>
            <w:b w:val="0"/>
            <w:i w:val="0"/>
            <w:szCs w:val="24"/>
            <w:lang w:val="en-US"/>
          </w:rPr>
          <w:t xml:space="preserve">which were </w:t>
        </w:r>
      </w:ins>
      <w:r w:rsidRPr="001E1E19">
        <w:rPr>
          <w:rFonts w:asciiTheme="majorBidi" w:hAnsiTheme="majorBidi" w:cstheme="majorBidi"/>
          <w:b w:val="0"/>
          <w:i w:val="0"/>
          <w:szCs w:val="24"/>
          <w:lang w:val="en-US"/>
        </w:rPr>
        <w:t xml:space="preserve">completed by the parents in the early phase and the later </w:t>
      </w:r>
      <w:del w:id="538" w:author="Author">
        <w:r w:rsidRPr="001E1E19" w:rsidDel="004C42E7">
          <w:rPr>
            <w:rFonts w:asciiTheme="majorBidi" w:hAnsiTheme="majorBidi" w:cstheme="majorBidi"/>
            <w:b w:val="0"/>
            <w:i w:val="0"/>
            <w:szCs w:val="24"/>
            <w:lang w:val="en-US"/>
          </w:rPr>
          <w:delText>one</w:delText>
        </w:r>
      </w:del>
      <w:ins w:id="539" w:author="Author">
        <w:r w:rsidR="004C42E7" w:rsidRPr="001E1E19">
          <w:rPr>
            <w:rFonts w:asciiTheme="majorBidi" w:hAnsiTheme="majorBidi" w:cstheme="majorBidi"/>
            <w:b w:val="0"/>
            <w:i w:val="0"/>
            <w:szCs w:val="24"/>
            <w:lang w:val="en-US"/>
          </w:rPr>
          <w:t>phase</w:t>
        </w:r>
      </w:ins>
      <w:r w:rsidRPr="001E1E19">
        <w:rPr>
          <w:rFonts w:asciiTheme="majorBidi" w:hAnsiTheme="majorBidi" w:cstheme="majorBidi"/>
          <w:b w:val="0"/>
          <w:i w:val="0"/>
          <w:szCs w:val="24"/>
          <w:lang w:val="en-US"/>
        </w:rPr>
        <w:t xml:space="preserve">. </w:t>
      </w:r>
    </w:p>
    <w:p w14:paraId="00000036" w14:textId="4A21D2CF" w:rsidR="00DC4AEF" w:rsidRPr="001E1E19" w:rsidDel="001368D9" w:rsidRDefault="0070024C" w:rsidP="001E1E19">
      <w:pPr>
        <w:pStyle w:val="Heading2"/>
        <w:spacing w:before="240" w:after="0" w:line="480" w:lineRule="auto"/>
        <w:ind w:right="0"/>
        <w:rPr>
          <w:del w:id="540" w:author="Autho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Measures </w:t>
      </w:r>
    </w:p>
    <w:p w14:paraId="53E1489C" w14:textId="77777777" w:rsidR="001368D9" w:rsidRPr="001E1E19" w:rsidRDefault="001368D9" w:rsidP="001E1E19">
      <w:pPr>
        <w:pStyle w:val="Heading2"/>
        <w:spacing w:before="240" w:after="0" w:line="480" w:lineRule="auto"/>
        <w:ind w:right="0"/>
        <w:rPr>
          <w:ins w:id="541" w:author="Author"/>
          <w:rFonts w:asciiTheme="majorBidi" w:hAnsiTheme="majorBidi" w:cstheme="majorBidi"/>
          <w:bCs w:val="0"/>
          <w:szCs w:val="24"/>
          <w:lang w:val="en-US"/>
        </w:rPr>
      </w:pPr>
    </w:p>
    <w:p w14:paraId="25647E20" w14:textId="77777777" w:rsidR="001368D9" w:rsidRPr="001E1E19" w:rsidRDefault="0070024C" w:rsidP="001E1E19">
      <w:pPr>
        <w:pStyle w:val="Heading2"/>
        <w:spacing w:before="240" w:after="0" w:line="480" w:lineRule="auto"/>
        <w:ind w:right="0"/>
        <w:rPr>
          <w:ins w:id="542" w:author="Author"/>
          <w:rFonts w:asciiTheme="majorBidi" w:hAnsiTheme="majorBidi" w:cstheme="majorBidi"/>
          <w:bCs w:val="0"/>
          <w:szCs w:val="24"/>
          <w:lang w:val="en-US"/>
        </w:rPr>
      </w:pPr>
      <w:r w:rsidRPr="001E1E19">
        <w:rPr>
          <w:rFonts w:asciiTheme="majorBidi" w:hAnsiTheme="majorBidi" w:cstheme="majorBidi"/>
          <w:bCs w:val="0"/>
          <w:szCs w:val="24"/>
          <w:lang w:val="en-US"/>
        </w:rPr>
        <w:t xml:space="preserve">The Core Conflictual Relationships Themes </w:t>
      </w:r>
      <w:del w:id="543" w:author="Author">
        <w:r w:rsidR="001073D3" w:rsidRPr="001E1E19" w:rsidDel="004C42E7">
          <w:rPr>
            <w:rFonts w:asciiTheme="majorBidi" w:hAnsiTheme="majorBidi" w:cstheme="majorBidi"/>
            <w:bCs w:val="0"/>
            <w:szCs w:val="24"/>
            <w:lang w:val="en-US"/>
          </w:rPr>
          <w:delText>(CCRT; Luborsky &amp; Crits-Christoph, 1998).</w:delText>
        </w:r>
      </w:del>
    </w:p>
    <w:p w14:paraId="00000039" w14:textId="1BD33E59" w:rsidR="00DC4AEF" w:rsidRPr="001E1E19" w:rsidDel="001368D9" w:rsidRDefault="001368D9">
      <w:pPr>
        <w:pStyle w:val="Heading2"/>
        <w:spacing w:before="240" w:after="0" w:line="480" w:lineRule="auto"/>
        <w:ind w:right="0"/>
        <w:rPr>
          <w:del w:id="544" w:author="Author"/>
          <w:rFonts w:asciiTheme="majorBidi" w:hAnsiTheme="majorBidi" w:cstheme="majorBidi"/>
          <w:bCs w:val="0"/>
          <w:szCs w:val="24"/>
          <w:lang w:val="en-US"/>
        </w:rPr>
        <w:pPrChange w:id="545" w:author="ALE Editor" w:date="2021-05-16T16:12:00Z">
          <w:pPr>
            <w:pStyle w:val="Heading3"/>
          </w:pPr>
        </w:pPrChange>
      </w:pPr>
      <w:ins w:id="546" w:author="Author">
        <w:r w:rsidRPr="001E1E19">
          <w:rPr>
            <w:rFonts w:asciiTheme="majorBidi" w:hAnsiTheme="majorBidi" w:cstheme="majorBidi"/>
            <w:b w:val="0"/>
            <w:bCs w:val="0"/>
            <w:szCs w:val="24"/>
            <w:lang w:val="en-US"/>
          </w:rPr>
          <w:tab/>
        </w:r>
      </w:ins>
    </w:p>
    <w:p w14:paraId="0000003A" w14:textId="3290B44D" w:rsidR="00DC4AEF" w:rsidRPr="001E1E19" w:rsidRDefault="0070024C" w:rsidP="001E1E19">
      <w:pPr>
        <w:pStyle w:val="Heading2"/>
        <w:spacing w:before="240" w:after="0" w:line="480" w:lineRule="auto"/>
        <w:ind w:right="0"/>
        <w:rPr>
          <w:rFonts w:asciiTheme="majorBidi" w:hAnsiTheme="majorBidi" w:cstheme="majorBidi"/>
          <w:b w:val="0"/>
          <w:bCs w:val="0"/>
          <w:i w:val="0"/>
          <w:szCs w:val="24"/>
          <w:lang w:val="en-US"/>
        </w:rPr>
      </w:pPr>
      <w:del w:id="547" w:author="Author">
        <w:r w:rsidRPr="001E1E19" w:rsidDel="004C42E7">
          <w:rPr>
            <w:rFonts w:asciiTheme="majorBidi" w:hAnsiTheme="majorBidi" w:cstheme="majorBidi"/>
            <w:b w:val="0"/>
            <w:bCs w:val="0"/>
            <w:i w:val="0"/>
            <w:color w:val="000000"/>
            <w:szCs w:val="24"/>
            <w:lang w:val="en-US"/>
          </w:rPr>
          <w:delText>Th</w:delText>
        </w:r>
        <w:r w:rsidRPr="001E1E19" w:rsidDel="004C42E7">
          <w:rPr>
            <w:rFonts w:asciiTheme="majorBidi" w:hAnsiTheme="majorBidi" w:cstheme="majorBidi"/>
            <w:b w:val="0"/>
            <w:bCs w:val="0"/>
            <w:i w:val="0"/>
            <w:szCs w:val="24"/>
            <w:lang w:val="en-US"/>
          </w:rPr>
          <w:delText>is</w:delText>
        </w:r>
        <w:r w:rsidRPr="001E1E19" w:rsidDel="004C42E7">
          <w:rPr>
            <w:rFonts w:asciiTheme="majorBidi" w:hAnsiTheme="majorBidi" w:cstheme="majorBidi"/>
            <w:b w:val="0"/>
            <w:bCs w:val="0"/>
            <w:i w:val="0"/>
            <w:color w:val="000000"/>
            <w:szCs w:val="24"/>
            <w:lang w:val="en-US"/>
          </w:rPr>
          <w:delText xml:space="preserve"> </w:delText>
        </w:r>
      </w:del>
      <w:ins w:id="548" w:author="Author">
        <w:r w:rsidR="004C42E7" w:rsidRPr="001E1E19">
          <w:rPr>
            <w:rFonts w:asciiTheme="majorBidi" w:hAnsiTheme="majorBidi" w:cstheme="majorBidi"/>
            <w:b w:val="0"/>
            <w:bCs w:val="0"/>
            <w:i w:val="0"/>
            <w:color w:val="000000"/>
            <w:szCs w:val="24"/>
            <w:lang w:val="en-US"/>
          </w:rPr>
          <w:t xml:space="preserve">The CCRT </w:t>
        </w:r>
      </w:ins>
      <w:r w:rsidRPr="001E1E19">
        <w:rPr>
          <w:rFonts w:asciiTheme="majorBidi" w:hAnsiTheme="majorBidi" w:cstheme="majorBidi"/>
          <w:b w:val="0"/>
          <w:bCs w:val="0"/>
          <w:i w:val="0"/>
          <w:color w:val="000000"/>
          <w:szCs w:val="24"/>
          <w:lang w:val="en-US"/>
        </w:rPr>
        <w:t>instrument</w:t>
      </w:r>
      <w:r w:rsidRPr="001E1E19">
        <w:rPr>
          <w:rFonts w:asciiTheme="majorBidi" w:hAnsiTheme="majorBidi" w:cstheme="majorBidi"/>
          <w:b w:val="0"/>
          <w:bCs w:val="0"/>
          <w:i w:val="0"/>
          <w:szCs w:val="24"/>
          <w:lang w:val="en-US"/>
        </w:rPr>
        <w:t xml:space="preserve"> </w:t>
      </w:r>
      <w:ins w:id="549" w:author="Author">
        <w:r w:rsidR="004C42E7" w:rsidRPr="001E1E19">
          <w:rPr>
            <w:rFonts w:asciiTheme="majorBidi" w:hAnsiTheme="majorBidi" w:cstheme="majorBidi"/>
            <w:b w:val="0"/>
            <w:bCs w:val="0"/>
            <w:i w:val="0"/>
            <w:szCs w:val="24"/>
            <w:lang w:val="en-US"/>
          </w:rPr>
          <w:t xml:space="preserve">(Luborsky &amp; Crits-Christoph, 1998) </w:t>
        </w:r>
      </w:ins>
      <w:r w:rsidRPr="001E1E19">
        <w:rPr>
          <w:rFonts w:asciiTheme="majorBidi" w:hAnsiTheme="majorBidi" w:cstheme="majorBidi"/>
          <w:b w:val="0"/>
          <w:bCs w:val="0"/>
          <w:i w:val="0"/>
          <w:color w:val="000000"/>
          <w:szCs w:val="24"/>
          <w:lang w:val="en-US"/>
        </w:rPr>
        <w:t>identifies patients</w:t>
      </w:r>
      <w:del w:id="550" w:author="Author">
        <w:r w:rsidRPr="001E1E19" w:rsidDel="00515DDD">
          <w:rPr>
            <w:rFonts w:asciiTheme="majorBidi" w:hAnsiTheme="majorBidi" w:cstheme="majorBidi"/>
            <w:b w:val="0"/>
            <w:bCs w:val="0"/>
            <w:i w:val="0"/>
            <w:color w:val="000000"/>
            <w:szCs w:val="24"/>
            <w:lang w:val="en-US"/>
          </w:rPr>
          <w:delText>'</w:delText>
        </w:r>
      </w:del>
      <w:ins w:id="551" w:author="Author">
        <w:r w:rsidR="00515DDD" w:rsidRPr="001E1E19">
          <w:rPr>
            <w:rFonts w:asciiTheme="majorBidi" w:hAnsiTheme="majorBidi" w:cstheme="majorBidi"/>
            <w:b w:val="0"/>
            <w:bCs w:val="0"/>
            <w:i w:val="0"/>
            <w:color w:val="000000"/>
            <w:szCs w:val="24"/>
            <w:lang w:val="en-US"/>
          </w:rPr>
          <w:t>’</w:t>
        </w:r>
      </w:ins>
      <w:r w:rsidRPr="001E1E19">
        <w:rPr>
          <w:rFonts w:asciiTheme="majorBidi" w:hAnsiTheme="majorBidi" w:cstheme="majorBidi"/>
          <w:b w:val="0"/>
          <w:bCs w:val="0"/>
          <w:i w:val="0"/>
          <w:color w:val="000000"/>
          <w:szCs w:val="24"/>
          <w:lang w:val="en-US"/>
        </w:rPr>
        <w:t xml:space="preserve"> conflictual interpersonal patterns and how they change during therapy</w:t>
      </w:r>
      <w:r w:rsidR="001073D3" w:rsidRPr="001E1E19">
        <w:rPr>
          <w:rFonts w:asciiTheme="majorBidi" w:hAnsiTheme="majorBidi" w:cstheme="majorBidi"/>
          <w:b w:val="0"/>
          <w:bCs w:val="0"/>
          <w:i w:val="0"/>
          <w:color w:val="000000"/>
          <w:szCs w:val="24"/>
          <w:lang w:val="en-US"/>
        </w:rPr>
        <w:t xml:space="preserve">. </w:t>
      </w:r>
      <w:r w:rsidRPr="001E1E19">
        <w:rPr>
          <w:rFonts w:asciiTheme="majorBidi" w:hAnsiTheme="majorBidi" w:cstheme="majorBidi"/>
          <w:b w:val="0"/>
          <w:bCs w:val="0"/>
          <w:i w:val="0"/>
          <w:color w:val="000000"/>
          <w:szCs w:val="24"/>
          <w:lang w:val="en-US"/>
        </w:rPr>
        <w:t>Through a structured interview</w:t>
      </w:r>
      <w:r w:rsidR="001073D3" w:rsidRPr="001E1E19">
        <w:rPr>
          <w:rFonts w:asciiTheme="majorBidi" w:hAnsiTheme="majorBidi" w:cstheme="majorBidi"/>
          <w:b w:val="0"/>
          <w:bCs w:val="0"/>
          <w:i w:val="0"/>
          <w:color w:val="000000"/>
          <w:szCs w:val="24"/>
          <w:lang w:val="en-US"/>
        </w:rPr>
        <w:t xml:space="preserve">, </w:t>
      </w:r>
      <w:r w:rsidRPr="001E1E19">
        <w:rPr>
          <w:rFonts w:asciiTheme="majorBidi" w:hAnsiTheme="majorBidi" w:cstheme="majorBidi"/>
          <w:b w:val="0"/>
          <w:bCs w:val="0"/>
          <w:i w:val="0"/>
          <w:color w:val="000000"/>
          <w:szCs w:val="24"/>
          <w:lang w:val="en-US"/>
        </w:rPr>
        <w:t xml:space="preserve">participants </w:t>
      </w:r>
      <w:ins w:id="552" w:author="Author">
        <w:r w:rsidR="008470CB">
          <w:rPr>
            <w:rFonts w:asciiTheme="majorBidi" w:hAnsiTheme="majorBidi" w:cstheme="majorBidi"/>
            <w:b w:val="0"/>
            <w:bCs w:val="0"/>
            <w:i w:val="0"/>
            <w:color w:val="000000"/>
            <w:szCs w:val="24"/>
            <w:lang w:val="en-US"/>
          </w:rPr>
          <w:t xml:space="preserve">can </w:t>
        </w:r>
      </w:ins>
      <w:del w:id="553" w:author="Author">
        <w:r w:rsidRPr="001E1E19" w:rsidDel="004C42E7">
          <w:rPr>
            <w:rFonts w:asciiTheme="majorBidi" w:hAnsiTheme="majorBidi" w:cstheme="majorBidi"/>
            <w:b w:val="0"/>
            <w:bCs w:val="0"/>
            <w:i w:val="0"/>
            <w:color w:val="000000"/>
            <w:szCs w:val="24"/>
            <w:lang w:val="en-US"/>
          </w:rPr>
          <w:delText xml:space="preserve">relate </w:delText>
        </w:r>
      </w:del>
      <w:ins w:id="554" w:author="Author">
        <w:r w:rsidR="004C42E7" w:rsidRPr="001E1E19">
          <w:rPr>
            <w:rFonts w:asciiTheme="majorBidi" w:hAnsiTheme="majorBidi" w:cstheme="majorBidi"/>
            <w:b w:val="0"/>
            <w:bCs w:val="0"/>
            <w:i w:val="0"/>
            <w:iCs w:val="0"/>
            <w:color w:val="000000"/>
            <w:szCs w:val="24"/>
            <w:lang w:val="en-US"/>
          </w:rPr>
          <w:t>describe</w:t>
        </w:r>
        <w:r w:rsidR="004C42E7" w:rsidRPr="001E1E19">
          <w:rPr>
            <w:rFonts w:asciiTheme="majorBidi" w:hAnsiTheme="majorBidi" w:cstheme="majorBidi"/>
            <w:b w:val="0"/>
            <w:bCs w:val="0"/>
            <w:i w:val="0"/>
            <w:color w:val="000000"/>
            <w:szCs w:val="24"/>
            <w:lang w:val="en-US"/>
          </w:rPr>
          <w:t xml:space="preserve"> </w:t>
        </w:r>
      </w:ins>
      <w:r w:rsidRPr="001E1E19">
        <w:rPr>
          <w:rFonts w:asciiTheme="majorBidi" w:hAnsiTheme="majorBidi" w:cstheme="majorBidi"/>
          <w:b w:val="0"/>
          <w:bCs w:val="0"/>
          <w:i w:val="0"/>
          <w:color w:val="000000"/>
          <w:szCs w:val="24"/>
          <w:lang w:val="en-US"/>
        </w:rPr>
        <w:t>relational episodes about significant others</w:t>
      </w:r>
      <w:r w:rsidR="001073D3" w:rsidRPr="001E1E19">
        <w:rPr>
          <w:rFonts w:asciiTheme="majorBidi" w:hAnsiTheme="majorBidi" w:cstheme="majorBidi"/>
          <w:b w:val="0"/>
          <w:bCs w:val="0"/>
          <w:i w:val="0"/>
          <w:color w:val="000000"/>
          <w:szCs w:val="24"/>
          <w:lang w:val="en-US"/>
        </w:rPr>
        <w:t xml:space="preserve">: father, mother, </w:t>
      </w:r>
      <w:r w:rsidR="001073D3" w:rsidRPr="001E1E19">
        <w:rPr>
          <w:rFonts w:asciiTheme="majorBidi" w:hAnsiTheme="majorBidi" w:cstheme="majorBidi"/>
          <w:b w:val="0"/>
          <w:bCs w:val="0"/>
          <w:i w:val="0"/>
          <w:szCs w:val="24"/>
          <w:lang w:val="en-US"/>
        </w:rPr>
        <w:t>therapist</w:t>
      </w:r>
      <w:r w:rsidR="001073D3" w:rsidRPr="001E1E19">
        <w:rPr>
          <w:rFonts w:asciiTheme="majorBidi" w:hAnsiTheme="majorBidi" w:cstheme="majorBidi"/>
          <w:b w:val="0"/>
          <w:bCs w:val="0"/>
          <w:i w:val="0"/>
          <w:color w:val="000000"/>
          <w:szCs w:val="24"/>
          <w:lang w:val="en-US"/>
        </w:rPr>
        <w:t xml:space="preserve">, and </w:t>
      </w:r>
      <w:del w:id="555" w:author="Author">
        <w:r w:rsidR="001073D3" w:rsidRPr="001E1E19" w:rsidDel="004C42E7">
          <w:rPr>
            <w:rFonts w:asciiTheme="majorBidi" w:hAnsiTheme="majorBidi" w:cstheme="majorBidi"/>
            <w:b w:val="0"/>
            <w:bCs w:val="0"/>
            <w:i w:val="0"/>
            <w:color w:val="000000"/>
            <w:szCs w:val="24"/>
            <w:lang w:val="en-US"/>
          </w:rPr>
          <w:delText xml:space="preserve">for </w:delText>
        </w:r>
      </w:del>
      <w:r w:rsidR="001073D3" w:rsidRPr="001E1E19">
        <w:rPr>
          <w:rFonts w:asciiTheme="majorBidi" w:hAnsiTheme="majorBidi" w:cstheme="majorBidi"/>
          <w:b w:val="0"/>
          <w:bCs w:val="0"/>
          <w:i w:val="0"/>
          <w:color w:val="000000"/>
          <w:szCs w:val="24"/>
          <w:lang w:val="en-US"/>
        </w:rPr>
        <w:t xml:space="preserve">the animals. </w:t>
      </w:r>
      <w:r w:rsidRPr="001E1E19">
        <w:rPr>
          <w:rFonts w:asciiTheme="majorBidi" w:hAnsiTheme="majorBidi" w:cstheme="majorBidi"/>
          <w:b w:val="0"/>
          <w:bCs w:val="0"/>
          <w:i w:val="0"/>
          <w:color w:val="000000"/>
          <w:szCs w:val="24"/>
          <w:lang w:val="en-US"/>
        </w:rPr>
        <w:t>The episodes are then coded on a seven-point Likert scale to determine the</w:t>
      </w:r>
      <w:ins w:id="556" w:author="Author">
        <w:r w:rsidR="004C42E7" w:rsidRPr="001E1E19">
          <w:rPr>
            <w:rFonts w:asciiTheme="majorBidi" w:hAnsiTheme="majorBidi" w:cstheme="majorBidi"/>
            <w:b w:val="0"/>
            <w:bCs w:val="0"/>
            <w:i w:val="0"/>
            <w:iCs w:val="0"/>
            <w:color w:val="000000"/>
            <w:szCs w:val="24"/>
            <w:lang w:val="en-US"/>
          </w:rPr>
          <w:t xml:space="preserve"> subject</w:t>
        </w:r>
        <w:r w:rsidR="00515DDD" w:rsidRPr="001E1E19">
          <w:rPr>
            <w:rFonts w:asciiTheme="majorBidi" w:hAnsiTheme="majorBidi" w:cstheme="majorBidi"/>
            <w:b w:val="0"/>
            <w:bCs w:val="0"/>
            <w:i w:val="0"/>
            <w:iCs w:val="0"/>
            <w:color w:val="000000"/>
            <w:szCs w:val="24"/>
            <w:lang w:val="en-US"/>
          </w:rPr>
          <w:t>’</w:t>
        </w:r>
        <w:r w:rsidR="004C42E7" w:rsidRPr="001E1E19">
          <w:rPr>
            <w:rFonts w:asciiTheme="majorBidi" w:hAnsiTheme="majorBidi" w:cstheme="majorBidi"/>
            <w:b w:val="0"/>
            <w:bCs w:val="0"/>
            <w:i w:val="0"/>
            <w:iCs w:val="0"/>
            <w:color w:val="000000"/>
            <w:szCs w:val="24"/>
            <w:lang w:val="en-US"/>
          </w:rPr>
          <w:t>s</w:t>
        </w:r>
      </w:ins>
      <w:del w:id="557" w:author="Author">
        <w:r w:rsidRPr="001E1E19" w:rsidDel="004C42E7">
          <w:rPr>
            <w:rFonts w:asciiTheme="majorBidi" w:hAnsiTheme="majorBidi" w:cstheme="majorBidi"/>
            <w:b w:val="0"/>
            <w:bCs w:val="0"/>
            <w:i w:val="0"/>
            <w:color w:val="000000"/>
            <w:szCs w:val="24"/>
            <w:lang w:val="en-US"/>
          </w:rPr>
          <w:delText>ir</w:delText>
        </w:r>
      </w:del>
      <w:r w:rsidRPr="001E1E19">
        <w:rPr>
          <w:rFonts w:asciiTheme="majorBidi" w:hAnsiTheme="majorBidi" w:cstheme="majorBidi"/>
          <w:b w:val="0"/>
          <w:bCs w:val="0"/>
          <w:i w:val="0"/>
          <w:color w:val="000000"/>
          <w:szCs w:val="24"/>
          <w:lang w:val="en-US"/>
        </w:rPr>
        <w:t xml:space="preserve"> wishes</w:t>
      </w:r>
      <w:ins w:id="558" w:author="Author">
        <w:r w:rsidR="004C42E7" w:rsidRPr="001E1E19">
          <w:rPr>
            <w:rFonts w:asciiTheme="majorBidi" w:hAnsiTheme="majorBidi" w:cstheme="majorBidi"/>
            <w:b w:val="0"/>
            <w:bCs w:val="0"/>
            <w:i w:val="0"/>
            <w:iCs w:val="0"/>
            <w:color w:val="000000"/>
            <w:szCs w:val="24"/>
            <w:lang w:val="en-US"/>
          </w:rPr>
          <w:t xml:space="preserve"> (W)</w:t>
        </w:r>
      </w:ins>
      <w:r w:rsidRPr="001E1E19">
        <w:rPr>
          <w:rFonts w:asciiTheme="majorBidi" w:hAnsiTheme="majorBidi" w:cstheme="majorBidi"/>
          <w:b w:val="0"/>
          <w:bCs w:val="0"/>
          <w:i w:val="0"/>
          <w:color w:val="000000"/>
          <w:szCs w:val="24"/>
          <w:lang w:val="en-US"/>
        </w:rPr>
        <w:t xml:space="preserve"> </w:t>
      </w:r>
      <w:del w:id="559" w:author="Author">
        <w:r w:rsidRPr="001E1E19" w:rsidDel="004C42E7">
          <w:rPr>
            <w:rFonts w:asciiTheme="majorBidi" w:hAnsiTheme="majorBidi" w:cstheme="majorBidi"/>
            <w:b w:val="0"/>
            <w:bCs w:val="0"/>
            <w:i w:val="0"/>
            <w:color w:val="000000"/>
            <w:szCs w:val="24"/>
            <w:lang w:val="en-US"/>
          </w:rPr>
          <w:delText xml:space="preserve">towards </w:delText>
        </w:r>
      </w:del>
      <w:ins w:id="560" w:author="Author">
        <w:r w:rsidR="004C42E7" w:rsidRPr="001E1E19">
          <w:rPr>
            <w:rFonts w:asciiTheme="majorBidi" w:hAnsiTheme="majorBidi" w:cstheme="majorBidi"/>
            <w:b w:val="0"/>
            <w:bCs w:val="0"/>
            <w:i w:val="0"/>
            <w:iCs w:val="0"/>
            <w:color w:val="000000"/>
            <w:szCs w:val="24"/>
            <w:lang w:val="en-US"/>
          </w:rPr>
          <w:t>regarding</w:t>
        </w:r>
        <w:r w:rsidR="004C42E7" w:rsidRPr="001E1E19">
          <w:rPr>
            <w:rFonts w:asciiTheme="majorBidi" w:hAnsiTheme="majorBidi" w:cstheme="majorBidi"/>
            <w:b w:val="0"/>
            <w:bCs w:val="0"/>
            <w:i w:val="0"/>
            <w:color w:val="000000"/>
            <w:szCs w:val="24"/>
            <w:lang w:val="en-US"/>
          </w:rPr>
          <w:t xml:space="preserve"> </w:t>
        </w:r>
      </w:ins>
      <w:r w:rsidRPr="001E1E19">
        <w:rPr>
          <w:rFonts w:asciiTheme="majorBidi" w:hAnsiTheme="majorBidi" w:cstheme="majorBidi"/>
          <w:b w:val="0"/>
          <w:bCs w:val="0"/>
          <w:i w:val="0"/>
          <w:color w:val="000000"/>
          <w:szCs w:val="24"/>
          <w:lang w:val="en-US"/>
        </w:rPr>
        <w:t>the other</w:t>
      </w:r>
      <w:del w:id="561" w:author="Author">
        <w:r w:rsidRPr="001E1E19" w:rsidDel="004C42E7">
          <w:rPr>
            <w:rFonts w:asciiTheme="majorBidi" w:hAnsiTheme="majorBidi" w:cstheme="majorBidi"/>
            <w:b w:val="0"/>
            <w:bCs w:val="0"/>
            <w:i w:val="0"/>
            <w:color w:val="000000"/>
            <w:szCs w:val="24"/>
            <w:lang w:val="en-US"/>
          </w:rPr>
          <w:delText xml:space="preserve"> (W)</w:delText>
        </w:r>
      </w:del>
      <w:r w:rsidRPr="001E1E19">
        <w:rPr>
          <w:rFonts w:asciiTheme="majorBidi" w:hAnsiTheme="majorBidi" w:cstheme="majorBidi"/>
          <w:b w:val="0"/>
          <w:bCs w:val="0"/>
          <w:i w:val="0"/>
          <w:color w:val="000000"/>
          <w:szCs w:val="24"/>
          <w:lang w:val="en-US"/>
        </w:rPr>
        <w:t xml:space="preserve">, the perceived response of the other (RO), and the response of the self (RS). In </w:t>
      </w:r>
      <w:del w:id="562" w:author="Author">
        <w:r w:rsidRPr="001E1E19" w:rsidDel="00F1517F">
          <w:rPr>
            <w:rFonts w:asciiTheme="majorBidi" w:hAnsiTheme="majorBidi" w:cstheme="majorBidi"/>
            <w:b w:val="0"/>
            <w:bCs w:val="0"/>
            <w:i w:val="0"/>
            <w:szCs w:val="24"/>
            <w:lang w:val="en-US"/>
          </w:rPr>
          <w:delText xml:space="preserve">our </w:delText>
        </w:r>
        <w:r w:rsidRPr="001E1E19" w:rsidDel="00F1517F">
          <w:rPr>
            <w:rFonts w:asciiTheme="majorBidi" w:hAnsiTheme="majorBidi" w:cstheme="majorBidi"/>
            <w:b w:val="0"/>
            <w:bCs w:val="0"/>
            <w:i w:val="0"/>
            <w:color w:val="000000"/>
            <w:szCs w:val="24"/>
            <w:lang w:val="en-US"/>
          </w:rPr>
          <w:delText>broader</w:delText>
        </w:r>
      </w:del>
      <w:ins w:id="563" w:author="Author">
        <w:r w:rsidR="00F1517F">
          <w:rPr>
            <w:rFonts w:asciiTheme="majorBidi" w:hAnsiTheme="majorBidi" w:cstheme="majorBidi"/>
            <w:b w:val="0"/>
            <w:bCs w:val="0"/>
            <w:i w:val="0"/>
            <w:szCs w:val="24"/>
            <w:lang w:val="en-US"/>
          </w:rPr>
          <w:t>the larger</w:t>
        </w:r>
      </w:ins>
      <w:r w:rsidRPr="001E1E19">
        <w:rPr>
          <w:rFonts w:asciiTheme="majorBidi" w:hAnsiTheme="majorBidi" w:cstheme="majorBidi"/>
          <w:b w:val="0"/>
          <w:bCs w:val="0"/>
          <w:i w:val="0"/>
          <w:color w:val="000000"/>
          <w:szCs w:val="24"/>
          <w:lang w:val="en-US"/>
        </w:rPr>
        <w:t xml:space="preserve"> </w:t>
      </w:r>
      <w:r w:rsidRPr="001E1E19">
        <w:rPr>
          <w:rFonts w:asciiTheme="majorBidi" w:hAnsiTheme="majorBidi" w:cstheme="majorBidi"/>
          <w:b w:val="0"/>
          <w:bCs w:val="0"/>
          <w:i w:val="0"/>
          <w:szCs w:val="24"/>
          <w:lang w:val="en-US"/>
        </w:rPr>
        <w:t>study</w:t>
      </w:r>
      <w:ins w:id="564" w:author="Author">
        <w:r w:rsidR="001D6437">
          <w:rPr>
            <w:rFonts w:asciiTheme="majorBidi" w:hAnsiTheme="majorBidi" w:cstheme="majorBidi"/>
            <w:b w:val="0"/>
            <w:bCs w:val="0"/>
            <w:i w:val="0"/>
            <w:szCs w:val="24"/>
            <w:lang w:val="en-US"/>
          </w:rPr>
          <w:t xml:space="preserve"> we conducted</w:t>
        </w:r>
      </w:ins>
      <w:r w:rsidRPr="001E1E19">
        <w:rPr>
          <w:rFonts w:asciiTheme="majorBidi" w:hAnsiTheme="majorBidi" w:cstheme="majorBidi"/>
          <w:b w:val="0"/>
          <w:bCs w:val="0"/>
          <w:i w:val="0"/>
          <w:szCs w:val="24"/>
          <w:lang w:val="en-US"/>
        </w:rPr>
        <w:t>, children</w:t>
      </w:r>
      <w:r w:rsidRPr="001E1E19">
        <w:rPr>
          <w:rFonts w:asciiTheme="majorBidi" w:hAnsiTheme="majorBidi" w:cstheme="majorBidi"/>
          <w:b w:val="0"/>
          <w:bCs w:val="0"/>
          <w:i w:val="0"/>
          <w:color w:val="000000"/>
          <w:szCs w:val="24"/>
          <w:lang w:val="en-US"/>
        </w:rPr>
        <w:t xml:space="preserve"> </w:t>
      </w:r>
      <w:ins w:id="565" w:author="Author">
        <w:r w:rsidR="001D6437">
          <w:rPr>
            <w:rFonts w:asciiTheme="majorBidi" w:hAnsiTheme="majorBidi" w:cstheme="majorBidi"/>
            <w:b w:val="0"/>
            <w:bCs w:val="0"/>
            <w:i w:val="0"/>
            <w:color w:val="000000"/>
            <w:szCs w:val="24"/>
            <w:lang w:val="en-US"/>
          </w:rPr>
          <w:t>described</w:t>
        </w:r>
      </w:ins>
      <w:del w:id="566" w:author="Author">
        <w:r w:rsidRPr="001E1E19" w:rsidDel="001D6437">
          <w:rPr>
            <w:rFonts w:asciiTheme="majorBidi" w:hAnsiTheme="majorBidi" w:cstheme="majorBidi"/>
            <w:b w:val="0"/>
            <w:bCs w:val="0"/>
            <w:i w:val="0"/>
            <w:color w:val="000000"/>
            <w:szCs w:val="24"/>
            <w:lang w:val="en-US"/>
          </w:rPr>
          <w:delText xml:space="preserve">related </w:delText>
        </w:r>
      </w:del>
      <w:ins w:id="567" w:author="Author">
        <w:r w:rsidR="001D6437">
          <w:rPr>
            <w:rFonts w:asciiTheme="majorBidi" w:hAnsiTheme="majorBidi" w:cstheme="majorBidi"/>
            <w:b w:val="0"/>
            <w:bCs w:val="0"/>
            <w:i w:val="0"/>
            <w:color w:val="000000"/>
            <w:szCs w:val="24"/>
            <w:lang w:val="en-US"/>
          </w:rPr>
          <w:t xml:space="preserve"> </w:t>
        </w:r>
      </w:ins>
      <w:r w:rsidRPr="001E1E19">
        <w:rPr>
          <w:rFonts w:asciiTheme="majorBidi" w:hAnsiTheme="majorBidi" w:cstheme="majorBidi"/>
          <w:b w:val="0"/>
          <w:bCs w:val="0"/>
          <w:i w:val="0"/>
          <w:color w:val="000000"/>
          <w:szCs w:val="24"/>
          <w:lang w:val="en-US"/>
        </w:rPr>
        <w:t>nine episodes</w:t>
      </w:r>
      <w:ins w:id="568" w:author="Author">
        <w:r w:rsidR="004C42E7" w:rsidRPr="001E1E19">
          <w:rPr>
            <w:rFonts w:asciiTheme="majorBidi" w:hAnsiTheme="majorBidi" w:cstheme="majorBidi"/>
            <w:b w:val="0"/>
            <w:bCs w:val="0"/>
            <w:i w:val="0"/>
            <w:iCs w:val="0"/>
            <w:color w:val="000000"/>
            <w:szCs w:val="24"/>
            <w:lang w:val="en-US"/>
          </w:rPr>
          <w:t>.</w:t>
        </w:r>
      </w:ins>
      <w:del w:id="569" w:author="Author">
        <w:r w:rsidR="001073D3" w:rsidRPr="001E1E19" w:rsidDel="004C42E7">
          <w:rPr>
            <w:rFonts w:asciiTheme="majorBidi" w:hAnsiTheme="majorBidi" w:cstheme="majorBidi"/>
            <w:b w:val="0"/>
            <w:bCs w:val="0"/>
            <w:i w:val="0"/>
            <w:color w:val="000000"/>
            <w:szCs w:val="24"/>
            <w:lang w:val="en-US"/>
          </w:rPr>
          <w:delText>,</w:delText>
        </w:r>
      </w:del>
      <w:r w:rsidRPr="001E1E19">
        <w:rPr>
          <w:rFonts w:asciiTheme="majorBidi" w:hAnsiTheme="majorBidi" w:cstheme="majorBidi"/>
          <w:b w:val="0"/>
          <w:bCs w:val="0"/>
          <w:i w:val="0"/>
          <w:color w:val="FF0000"/>
          <w:szCs w:val="24"/>
          <w:lang w:val="en-US"/>
        </w:rPr>
        <w:t xml:space="preserve"> </w:t>
      </w:r>
      <w:del w:id="570" w:author="Author">
        <w:r w:rsidR="001073D3" w:rsidRPr="001E1E19" w:rsidDel="004C42E7">
          <w:rPr>
            <w:rFonts w:asciiTheme="majorBidi" w:hAnsiTheme="majorBidi" w:cstheme="majorBidi"/>
            <w:b w:val="0"/>
            <w:bCs w:val="0"/>
            <w:i w:val="0"/>
            <w:color w:val="000000"/>
            <w:szCs w:val="24"/>
            <w:lang w:val="en-US"/>
          </w:rPr>
          <w:delText>f</w:delText>
        </w:r>
      </w:del>
      <w:ins w:id="571" w:author="Author">
        <w:r w:rsidR="004C42E7" w:rsidRPr="001E1E19">
          <w:rPr>
            <w:rFonts w:asciiTheme="majorBidi" w:hAnsiTheme="majorBidi" w:cstheme="majorBidi"/>
            <w:b w:val="0"/>
            <w:bCs w:val="0"/>
            <w:i w:val="0"/>
            <w:iCs w:val="0"/>
            <w:color w:val="000000"/>
            <w:szCs w:val="24"/>
            <w:lang w:val="en-US"/>
          </w:rPr>
          <w:t>F</w:t>
        </w:r>
      </w:ins>
      <w:r w:rsidRPr="001E1E19">
        <w:rPr>
          <w:rFonts w:asciiTheme="majorBidi" w:hAnsiTheme="majorBidi" w:cstheme="majorBidi"/>
          <w:b w:val="0"/>
          <w:bCs w:val="0"/>
          <w:i w:val="0"/>
          <w:color w:val="000000"/>
          <w:szCs w:val="24"/>
          <w:lang w:val="en-US"/>
        </w:rPr>
        <w:t xml:space="preserve">or this </w:t>
      </w:r>
      <w:del w:id="572" w:author="Author">
        <w:r w:rsidRPr="001E1E19" w:rsidDel="004C42E7">
          <w:rPr>
            <w:rFonts w:asciiTheme="majorBidi" w:hAnsiTheme="majorBidi" w:cstheme="majorBidi"/>
            <w:b w:val="0"/>
            <w:bCs w:val="0"/>
            <w:i w:val="0"/>
            <w:color w:val="000000"/>
            <w:szCs w:val="24"/>
            <w:lang w:val="en-US"/>
          </w:rPr>
          <w:delText>paper</w:delText>
        </w:r>
      </w:del>
      <w:ins w:id="573" w:author="Author">
        <w:r w:rsidR="004C42E7" w:rsidRPr="001E1E19">
          <w:rPr>
            <w:rFonts w:asciiTheme="majorBidi" w:hAnsiTheme="majorBidi" w:cstheme="majorBidi"/>
            <w:b w:val="0"/>
            <w:bCs w:val="0"/>
            <w:i w:val="0"/>
            <w:iCs w:val="0"/>
            <w:color w:val="000000"/>
            <w:szCs w:val="24"/>
            <w:lang w:val="en-US"/>
          </w:rPr>
          <w:t>article</w:t>
        </w:r>
      </w:ins>
      <w:r w:rsidRPr="001E1E19">
        <w:rPr>
          <w:rFonts w:asciiTheme="majorBidi" w:hAnsiTheme="majorBidi" w:cstheme="majorBidi"/>
          <w:b w:val="0"/>
          <w:bCs w:val="0"/>
          <w:i w:val="0"/>
          <w:color w:val="000000"/>
          <w:szCs w:val="24"/>
          <w:lang w:val="en-US"/>
        </w:rPr>
        <w:t xml:space="preserve">, we </w:t>
      </w:r>
      <w:del w:id="574" w:author="Author">
        <w:r w:rsidR="001073D3" w:rsidRPr="001E1E19" w:rsidDel="00033F6E">
          <w:rPr>
            <w:rFonts w:asciiTheme="majorBidi" w:hAnsiTheme="majorBidi" w:cstheme="majorBidi"/>
            <w:b w:val="0"/>
            <w:bCs w:val="0"/>
            <w:i w:val="0"/>
            <w:color w:val="000000"/>
            <w:szCs w:val="24"/>
            <w:lang w:val="en-US"/>
          </w:rPr>
          <w:delText>analysed</w:delText>
        </w:r>
      </w:del>
      <w:ins w:id="575" w:author="Author">
        <w:r w:rsidR="00033F6E" w:rsidRPr="001E1E19">
          <w:rPr>
            <w:rFonts w:asciiTheme="majorBidi" w:hAnsiTheme="majorBidi" w:cstheme="majorBidi"/>
            <w:b w:val="0"/>
            <w:bCs w:val="0"/>
            <w:i w:val="0"/>
            <w:color w:val="000000"/>
            <w:szCs w:val="24"/>
            <w:lang w:val="en-US"/>
          </w:rPr>
          <w:t>analyzed</w:t>
        </w:r>
      </w:ins>
      <w:r w:rsidRPr="001E1E19">
        <w:rPr>
          <w:rFonts w:asciiTheme="majorBidi" w:hAnsiTheme="majorBidi" w:cstheme="majorBidi"/>
          <w:b w:val="0"/>
          <w:bCs w:val="0"/>
          <w:i w:val="0"/>
          <w:color w:val="000000"/>
          <w:szCs w:val="24"/>
          <w:lang w:val="en-US"/>
        </w:rPr>
        <w:t xml:space="preserve"> six narratives about animals, </w:t>
      </w:r>
      <w:r w:rsidRPr="001E1E19">
        <w:rPr>
          <w:rFonts w:asciiTheme="majorBidi" w:hAnsiTheme="majorBidi" w:cstheme="majorBidi"/>
          <w:b w:val="0"/>
          <w:bCs w:val="0"/>
          <w:i w:val="0"/>
          <w:szCs w:val="24"/>
          <w:lang w:val="en-US"/>
        </w:rPr>
        <w:t xml:space="preserve">three from </w:t>
      </w:r>
      <w:r w:rsidR="00415215" w:rsidRPr="001E1E19">
        <w:rPr>
          <w:rFonts w:asciiTheme="majorBidi" w:hAnsiTheme="majorBidi" w:cstheme="majorBidi"/>
          <w:b w:val="0"/>
          <w:bCs w:val="0"/>
          <w:i w:val="0"/>
          <w:szCs w:val="24"/>
          <w:lang w:val="en-US"/>
        </w:rPr>
        <w:t>each</w:t>
      </w:r>
      <w:r w:rsidR="001073D3" w:rsidRPr="001E1E19">
        <w:rPr>
          <w:rFonts w:asciiTheme="majorBidi" w:hAnsiTheme="majorBidi" w:cstheme="majorBidi"/>
          <w:b w:val="0"/>
          <w:bCs w:val="0"/>
          <w:i w:val="0"/>
          <w:szCs w:val="24"/>
          <w:lang w:val="en-US"/>
        </w:rPr>
        <w:t xml:space="preserve"> interview </w:t>
      </w:r>
      <w:r w:rsidR="001073D3" w:rsidRPr="001E1E19">
        <w:rPr>
          <w:rFonts w:asciiTheme="majorBidi" w:hAnsiTheme="majorBidi" w:cstheme="majorBidi"/>
          <w:b w:val="0"/>
          <w:bCs w:val="0"/>
          <w:i w:val="0"/>
          <w:color w:val="000000"/>
          <w:szCs w:val="24"/>
          <w:lang w:val="en-US"/>
        </w:rPr>
        <w:t>(</w:t>
      </w:r>
      <w:r w:rsidRPr="001E1E19">
        <w:rPr>
          <w:rFonts w:asciiTheme="majorBidi" w:hAnsiTheme="majorBidi" w:cstheme="majorBidi"/>
          <w:b w:val="0"/>
          <w:bCs w:val="0"/>
          <w:i w:val="0"/>
          <w:color w:val="000000"/>
          <w:szCs w:val="24"/>
          <w:lang w:val="en-US"/>
        </w:rPr>
        <w:t xml:space="preserve">sessions 3 and 20). </w:t>
      </w:r>
      <w:r w:rsidRPr="001E1E19">
        <w:rPr>
          <w:rFonts w:asciiTheme="majorBidi" w:hAnsiTheme="majorBidi" w:cstheme="majorBidi"/>
          <w:b w:val="0"/>
          <w:bCs w:val="0"/>
          <w:i w:val="0"/>
          <w:szCs w:val="24"/>
          <w:lang w:val="en-US"/>
        </w:rPr>
        <w:t xml:space="preserve">Two trained students coded these narratives independently, identifying the main W, RO, and RS according to the CCRT protocol (Luborsky &amp; Crits-Chrostoph, 1998). </w:t>
      </w:r>
      <w:r w:rsidR="00415215" w:rsidRPr="001E1E19">
        <w:rPr>
          <w:rFonts w:asciiTheme="majorBidi" w:hAnsiTheme="majorBidi" w:cstheme="majorBidi"/>
          <w:b w:val="0"/>
          <w:bCs w:val="0"/>
          <w:i w:val="0"/>
          <w:szCs w:val="24"/>
          <w:lang w:val="en-US"/>
        </w:rPr>
        <w:t>We compared the students</w:t>
      </w:r>
      <w:del w:id="576" w:author="Author">
        <w:r w:rsidR="00415215" w:rsidRPr="001E1E19" w:rsidDel="00515DDD">
          <w:rPr>
            <w:rFonts w:asciiTheme="majorBidi" w:hAnsiTheme="majorBidi" w:cstheme="majorBidi"/>
            <w:b w:val="0"/>
            <w:bCs w:val="0"/>
            <w:i w:val="0"/>
            <w:szCs w:val="24"/>
            <w:lang w:val="en-US"/>
          </w:rPr>
          <w:delText>'</w:delText>
        </w:r>
      </w:del>
      <w:ins w:id="577" w:author="Author">
        <w:r w:rsidR="00515DDD" w:rsidRPr="001E1E19">
          <w:rPr>
            <w:rFonts w:asciiTheme="majorBidi" w:hAnsiTheme="majorBidi" w:cstheme="majorBidi"/>
            <w:b w:val="0"/>
            <w:bCs w:val="0"/>
            <w:i w:val="0"/>
            <w:szCs w:val="24"/>
            <w:lang w:val="en-US"/>
          </w:rPr>
          <w:t>’</w:t>
        </w:r>
      </w:ins>
      <w:r w:rsidR="00415215" w:rsidRPr="001E1E19">
        <w:rPr>
          <w:rFonts w:asciiTheme="majorBidi" w:hAnsiTheme="majorBidi" w:cstheme="majorBidi"/>
          <w:b w:val="0"/>
          <w:bCs w:val="0"/>
          <w:i w:val="0"/>
          <w:szCs w:val="24"/>
          <w:lang w:val="en-US"/>
        </w:rPr>
        <w:t xml:space="preserve"> list</w:t>
      </w:r>
      <w:ins w:id="578" w:author="Author">
        <w:r w:rsidR="004C42E7" w:rsidRPr="001E1E19">
          <w:rPr>
            <w:rFonts w:asciiTheme="majorBidi" w:hAnsiTheme="majorBidi" w:cstheme="majorBidi"/>
            <w:b w:val="0"/>
            <w:bCs w:val="0"/>
            <w:i w:val="0"/>
            <w:iCs w:val="0"/>
            <w:szCs w:val="24"/>
            <w:lang w:val="en-US"/>
          </w:rPr>
          <w:t>s</w:t>
        </w:r>
      </w:ins>
      <w:r w:rsidR="00415215" w:rsidRPr="001E1E19">
        <w:rPr>
          <w:rFonts w:asciiTheme="majorBidi" w:hAnsiTheme="majorBidi" w:cstheme="majorBidi"/>
          <w:b w:val="0"/>
          <w:bCs w:val="0"/>
          <w:i w:val="0"/>
          <w:szCs w:val="24"/>
          <w:lang w:val="en-US"/>
        </w:rPr>
        <w:t xml:space="preserve"> of CCRT with the authors</w:t>
      </w:r>
      <w:del w:id="579" w:author="Author">
        <w:r w:rsidR="00415215" w:rsidRPr="001E1E19" w:rsidDel="00515DDD">
          <w:rPr>
            <w:rFonts w:asciiTheme="majorBidi" w:hAnsiTheme="majorBidi" w:cstheme="majorBidi"/>
            <w:b w:val="0"/>
            <w:bCs w:val="0"/>
            <w:i w:val="0"/>
            <w:szCs w:val="24"/>
            <w:lang w:val="en-US"/>
          </w:rPr>
          <w:delText>'</w:delText>
        </w:r>
      </w:del>
      <w:ins w:id="580" w:author="Author">
        <w:r w:rsidR="00515DDD" w:rsidRPr="001E1E19">
          <w:rPr>
            <w:rFonts w:asciiTheme="majorBidi" w:hAnsiTheme="majorBidi" w:cstheme="majorBidi"/>
            <w:b w:val="0"/>
            <w:bCs w:val="0"/>
            <w:i w:val="0"/>
            <w:szCs w:val="24"/>
            <w:lang w:val="en-US"/>
          </w:rPr>
          <w:t>’</w:t>
        </w:r>
      </w:ins>
      <w:r w:rsidR="00415215" w:rsidRPr="001E1E19">
        <w:rPr>
          <w:rFonts w:asciiTheme="majorBidi" w:hAnsiTheme="majorBidi" w:cstheme="majorBidi"/>
          <w:b w:val="0"/>
          <w:bCs w:val="0"/>
          <w:i w:val="0"/>
          <w:szCs w:val="24"/>
          <w:lang w:val="en-US"/>
        </w:rPr>
        <w:t xml:space="preserve"> list in each of the three components, </w:t>
      </w:r>
      <w:ins w:id="581" w:author="Author">
        <w:r w:rsidR="00440613">
          <w:rPr>
            <w:rFonts w:asciiTheme="majorBidi" w:hAnsiTheme="majorBidi" w:cstheme="majorBidi"/>
            <w:b w:val="0"/>
            <w:bCs w:val="0"/>
            <w:i w:val="0"/>
            <w:szCs w:val="24"/>
            <w:lang w:val="en-US"/>
          </w:rPr>
          <w:t xml:space="preserve">and </w:t>
        </w:r>
      </w:ins>
      <w:r w:rsidRPr="001E1E19">
        <w:rPr>
          <w:rFonts w:asciiTheme="majorBidi" w:hAnsiTheme="majorBidi" w:cstheme="majorBidi"/>
          <w:b w:val="0"/>
          <w:bCs w:val="0"/>
          <w:i w:val="0"/>
          <w:szCs w:val="24"/>
          <w:lang w:val="en-US"/>
        </w:rPr>
        <w:t xml:space="preserve">then </w:t>
      </w:r>
      <w:r w:rsidR="00415215" w:rsidRPr="001E1E19">
        <w:rPr>
          <w:rFonts w:asciiTheme="majorBidi" w:hAnsiTheme="majorBidi" w:cstheme="majorBidi"/>
          <w:b w:val="0"/>
          <w:bCs w:val="0"/>
          <w:i w:val="0"/>
          <w:szCs w:val="24"/>
          <w:lang w:val="en-US"/>
        </w:rPr>
        <w:t xml:space="preserve">discussed </w:t>
      </w:r>
      <w:r w:rsidRPr="001E1E19">
        <w:rPr>
          <w:rFonts w:asciiTheme="majorBidi" w:hAnsiTheme="majorBidi" w:cstheme="majorBidi"/>
          <w:b w:val="0"/>
          <w:bCs w:val="0"/>
          <w:i w:val="0"/>
          <w:szCs w:val="24"/>
          <w:lang w:val="en-US"/>
        </w:rPr>
        <w:t>t</w:t>
      </w:r>
      <w:r w:rsidR="00415215" w:rsidRPr="001E1E19">
        <w:rPr>
          <w:rFonts w:asciiTheme="majorBidi" w:hAnsiTheme="majorBidi" w:cstheme="majorBidi"/>
          <w:b w:val="0"/>
          <w:bCs w:val="0"/>
          <w:i w:val="0"/>
          <w:szCs w:val="24"/>
          <w:lang w:val="en-US"/>
        </w:rPr>
        <w:t>he gaps in</w:t>
      </w:r>
      <w:r w:rsidRPr="001E1E19">
        <w:rPr>
          <w:rFonts w:asciiTheme="majorBidi" w:hAnsiTheme="majorBidi" w:cstheme="majorBidi"/>
          <w:b w:val="0"/>
          <w:bCs w:val="0"/>
          <w:i w:val="0"/>
          <w:szCs w:val="24"/>
          <w:lang w:val="en-US"/>
        </w:rPr>
        <w:t xml:space="preserve"> ratings </w:t>
      </w:r>
      <w:ins w:id="582" w:author="Author">
        <w:r w:rsidR="00440613">
          <w:rPr>
            <w:rFonts w:asciiTheme="majorBidi" w:hAnsiTheme="majorBidi" w:cstheme="majorBidi"/>
            <w:b w:val="0"/>
            <w:bCs w:val="0"/>
            <w:i w:val="0"/>
            <w:szCs w:val="24"/>
            <w:lang w:val="en-US"/>
          </w:rPr>
          <w:t>before agreeing</w:t>
        </w:r>
      </w:ins>
      <w:del w:id="583" w:author="Author">
        <w:r w:rsidRPr="001E1E19" w:rsidDel="00440613">
          <w:rPr>
            <w:rFonts w:asciiTheme="majorBidi" w:hAnsiTheme="majorBidi" w:cstheme="majorBidi"/>
            <w:b w:val="0"/>
            <w:bCs w:val="0"/>
            <w:i w:val="0"/>
            <w:szCs w:val="24"/>
            <w:lang w:val="en-US"/>
          </w:rPr>
          <w:delText>and agreed</w:delText>
        </w:r>
      </w:del>
      <w:r w:rsidRPr="001E1E19">
        <w:rPr>
          <w:rFonts w:asciiTheme="majorBidi" w:hAnsiTheme="majorBidi" w:cstheme="majorBidi"/>
          <w:b w:val="0"/>
          <w:bCs w:val="0"/>
          <w:i w:val="0"/>
          <w:szCs w:val="24"/>
          <w:lang w:val="en-US"/>
        </w:rPr>
        <w:t xml:space="preserve"> on the final category.</w:t>
      </w:r>
    </w:p>
    <w:p w14:paraId="0000003B" w14:textId="401EF45B" w:rsidR="00DC4AEF" w:rsidRPr="001E1E19" w:rsidRDefault="0070024C" w:rsidP="001E1E19">
      <w:pPr>
        <w:widowControl w:val="0"/>
        <w:pBdr>
          <w:top w:val="nil"/>
          <w:left w:val="nil"/>
          <w:bottom w:val="nil"/>
          <w:right w:val="nil"/>
          <w:between w:val="nil"/>
        </w:pBdr>
        <w:spacing w:before="360" w:after="60"/>
        <w:ind w:right="567"/>
        <w:contextualSpacing/>
        <w:rPr>
          <w:rFonts w:asciiTheme="majorBidi" w:hAnsiTheme="majorBidi" w:cstheme="majorBidi"/>
          <w:b/>
          <w:bCs/>
          <w:i/>
          <w:lang w:val="en-US"/>
        </w:rPr>
      </w:pPr>
      <w:del w:id="584" w:author="Author">
        <w:r w:rsidRPr="001E1E19" w:rsidDel="00543523">
          <w:rPr>
            <w:rFonts w:asciiTheme="majorBidi" w:hAnsiTheme="majorBidi" w:cstheme="majorBidi"/>
            <w:b/>
            <w:bCs/>
            <w:i/>
            <w:lang w:val="en-US"/>
          </w:rPr>
          <w:delText xml:space="preserve">The </w:delText>
        </w:r>
        <w:r w:rsidRPr="001E1E19" w:rsidDel="001368D9">
          <w:rPr>
            <w:rFonts w:asciiTheme="majorBidi" w:hAnsiTheme="majorBidi" w:cstheme="majorBidi"/>
            <w:b/>
            <w:bCs/>
            <w:i/>
            <w:lang w:val="en-US"/>
          </w:rPr>
          <w:delText xml:space="preserve">videotape </w:delText>
        </w:r>
      </w:del>
      <w:ins w:id="585" w:author="Author">
        <w:r w:rsidR="001368D9" w:rsidRPr="001E1E19">
          <w:rPr>
            <w:rFonts w:asciiTheme="majorBidi" w:hAnsiTheme="majorBidi" w:cstheme="majorBidi"/>
            <w:b/>
            <w:bCs/>
            <w:i/>
            <w:lang w:val="en-US"/>
          </w:rPr>
          <w:t xml:space="preserve">Videotape </w:t>
        </w:r>
      </w:ins>
      <w:del w:id="586" w:author="Author">
        <w:r w:rsidRPr="001E1E19" w:rsidDel="001368D9">
          <w:rPr>
            <w:rFonts w:asciiTheme="majorBidi" w:hAnsiTheme="majorBidi" w:cstheme="majorBidi"/>
            <w:b/>
            <w:bCs/>
            <w:i/>
            <w:lang w:val="en-US"/>
          </w:rPr>
          <w:delText xml:space="preserve">coding </w:delText>
        </w:r>
      </w:del>
      <w:ins w:id="587" w:author="Author">
        <w:r w:rsidR="001368D9" w:rsidRPr="001E1E19">
          <w:rPr>
            <w:rFonts w:asciiTheme="majorBidi" w:hAnsiTheme="majorBidi" w:cstheme="majorBidi"/>
            <w:b/>
            <w:bCs/>
            <w:i/>
            <w:lang w:val="en-US"/>
          </w:rPr>
          <w:t xml:space="preserve">Coding </w:t>
        </w:r>
      </w:ins>
      <w:del w:id="588" w:author="Author">
        <w:r w:rsidRPr="001E1E19" w:rsidDel="001368D9">
          <w:rPr>
            <w:rFonts w:asciiTheme="majorBidi" w:hAnsiTheme="majorBidi" w:cstheme="majorBidi"/>
            <w:b/>
            <w:bCs/>
            <w:i/>
            <w:lang w:val="en-US"/>
          </w:rPr>
          <w:delText xml:space="preserve">scheme </w:delText>
        </w:r>
      </w:del>
      <w:ins w:id="589" w:author="Author">
        <w:r w:rsidR="001368D9" w:rsidRPr="001E1E19">
          <w:rPr>
            <w:rFonts w:asciiTheme="majorBidi" w:hAnsiTheme="majorBidi" w:cstheme="majorBidi"/>
            <w:b/>
            <w:bCs/>
            <w:i/>
            <w:lang w:val="en-US"/>
          </w:rPr>
          <w:t xml:space="preserve">Scheme </w:t>
        </w:r>
      </w:ins>
    </w:p>
    <w:p w14:paraId="0000003D" w14:textId="3A56C186"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 xml:space="preserve">We developed a quantitative coding scheme </w:t>
      </w:r>
      <w:ins w:id="590" w:author="Author">
        <w:r w:rsidR="00543523" w:rsidRPr="001E1E19">
          <w:rPr>
            <w:rFonts w:asciiTheme="majorBidi" w:hAnsiTheme="majorBidi" w:cstheme="majorBidi"/>
            <w:lang w:val="en-US"/>
          </w:rPr>
          <w:t>comprised of 18 categories</w:t>
        </w:r>
        <w:r w:rsidR="00543523"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for the videotaped sessions in the </w:t>
      </w:r>
      <w:r w:rsidR="00787FC6" w:rsidRPr="001E1E19">
        <w:rPr>
          <w:rFonts w:asciiTheme="majorBidi" w:hAnsiTheme="majorBidi" w:cstheme="majorBidi"/>
          <w:lang w:val="en-US"/>
        </w:rPr>
        <w:t>larger</w:t>
      </w:r>
      <w:r w:rsidRPr="001E1E19">
        <w:rPr>
          <w:rFonts w:asciiTheme="majorBidi" w:hAnsiTheme="majorBidi" w:cstheme="majorBidi"/>
          <w:lang w:val="en-US"/>
        </w:rPr>
        <w:t xml:space="preserve"> study</w:t>
      </w:r>
      <w:del w:id="591" w:author="Author">
        <w:r w:rsidR="00787FC6" w:rsidRPr="001E1E19" w:rsidDel="00543523">
          <w:rPr>
            <w:rFonts w:asciiTheme="majorBidi" w:hAnsiTheme="majorBidi" w:cstheme="majorBidi"/>
            <w:lang w:val="en-US"/>
          </w:rPr>
          <w:delText>,</w:delText>
        </w:r>
      </w:del>
      <w:ins w:id="592" w:author="Author">
        <w:r w:rsidR="00543523">
          <w:rPr>
            <w:rFonts w:asciiTheme="majorBidi" w:hAnsiTheme="majorBidi" w:cstheme="majorBidi"/>
            <w:lang w:val="en-US"/>
          </w:rPr>
          <w:t>.</w:t>
        </w:r>
      </w:ins>
      <w:r w:rsidRPr="001E1E19">
        <w:rPr>
          <w:rFonts w:asciiTheme="majorBidi" w:hAnsiTheme="majorBidi" w:cstheme="majorBidi"/>
          <w:color w:val="000000"/>
          <w:lang w:val="en-US"/>
        </w:rPr>
        <w:t xml:space="preserve"> </w:t>
      </w:r>
      <w:del w:id="593" w:author="Author">
        <w:r w:rsidR="00787FC6" w:rsidRPr="001E1E19" w:rsidDel="00543523">
          <w:rPr>
            <w:rFonts w:asciiTheme="majorBidi" w:hAnsiTheme="majorBidi" w:cstheme="majorBidi"/>
            <w:lang w:val="en-US"/>
          </w:rPr>
          <w:delText>which is comprised of 18 categories</w:delText>
        </w:r>
        <w:r w:rsidR="00787FC6" w:rsidRPr="001E1E19" w:rsidDel="00543523">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(The scale can be obtained f</w:t>
      </w:r>
      <w:r w:rsidRPr="001E1E19">
        <w:rPr>
          <w:rFonts w:asciiTheme="majorBidi" w:hAnsiTheme="majorBidi" w:cstheme="majorBidi"/>
          <w:lang w:val="en-US"/>
        </w:rPr>
        <w:t>rom the first author).</w:t>
      </w:r>
      <w:del w:id="594" w:author="Author">
        <w:r w:rsidRPr="001E1E19" w:rsidDel="00B644E5">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 The categories describe the child</w:t>
      </w:r>
      <w:del w:id="595" w:author="Author">
        <w:r w:rsidRPr="001E1E19" w:rsidDel="00515DDD">
          <w:rPr>
            <w:rFonts w:asciiTheme="majorBidi" w:hAnsiTheme="majorBidi" w:cstheme="majorBidi"/>
            <w:color w:val="000000"/>
            <w:lang w:val="en-US"/>
          </w:rPr>
          <w:delText>'</w:delText>
        </w:r>
      </w:del>
      <w:ins w:id="596"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interactions with the animals</w:t>
      </w:r>
      <w:ins w:id="597" w:author="Author">
        <w:r w:rsidR="00440613">
          <w:rPr>
            <w:rFonts w:asciiTheme="majorBidi" w:hAnsiTheme="majorBidi" w:cstheme="majorBidi"/>
            <w:color w:val="000000"/>
            <w:lang w:val="en-US"/>
          </w:rPr>
          <w:t>,</w:t>
        </w:r>
      </w:ins>
      <w:r w:rsidRPr="001E1E19">
        <w:rPr>
          <w:rFonts w:asciiTheme="majorBidi" w:hAnsiTheme="majorBidi" w:cstheme="majorBidi"/>
          <w:color w:val="000000"/>
          <w:lang w:val="en-US"/>
        </w:rPr>
        <w:t xml:space="preserve"> in</w:t>
      </w:r>
      <w:ins w:id="598" w:author="Author">
        <w:r w:rsidR="004C42E7" w:rsidRPr="001E1E19">
          <w:rPr>
            <w:rFonts w:asciiTheme="majorBidi" w:hAnsiTheme="majorBidi" w:cstheme="majorBidi"/>
            <w:color w:val="000000"/>
            <w:lang w:val="en-US"/>
          </w:rPr>
          <w:t xml:space="preserve">cluding </w:t>
        </w:r>
      </w:ins>
      <w:del w:id="599" w:author="Author">
        <w:r w:rsidRPr="001E1E19" w:rsidDel="004C42E7">
          <w:rPr>
            <w:rFonts w:asciiTheme="majorBidi" w:hAnsiTheme="majorBidi" w:cstheme="majorBidi"/>
            <w:color w:val="000000"/>
            <w:lang w:val="en-US"/>
          </w:rPr>
          <w:delText xml:space="preserve"> its </w:delText>
        </w:r>
      </w:del>
      <w:r w:rsidRPr="001E1E19">
        <w:rPr>
          <w:rFonts w:asciiTheme="majorBidi" w:hAnsiTheme="majorBidi" w:cstheme="majorBidi"/>
          <w:color w:val="000000"/>
          <w:lang w:val="en-US"/>
        </w:rPr>
        <w:t>verbal and nonverbal features</w:t>
      </w:r>
      <w:ins w:id="600" w:author="Author">
        <w:r w:rsidR="004C42E7"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and the animals</w:t>
      </w:r>
      <w:del w:id="601" w:author="Author">
        <w:r w:rsidRPr="001E1E19" w:rsidDel="00515DDD">
          <w:rPr>
            <w:rFonts w:asciiTheme="majorBidi" w:hAnsiTheme="majorBidi" w:cstheme="majorBidi"/>
            <w:color w:val="000000"/>
            <w:lang w:val="en-US"/>
          </w:rPr>
          <w:delText>'</w:delText>
        </w:r>
      </w:del>
      <w:ins w:id="602"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response</w:t>
      </w:r>
      <w:ins w:id="603" w:author="Author">
        <w:r w:rsidR="004C42E7" w:rsidRPr="001E1E19">
          <w:rPr>
            <w:rFonts w:asciiTheme="majorBidi" w:hAnsiTheme="majorBidi" w:cstheme="majorBidi"/>
            <w:color w:val="000000"/>
            <w:lang w:val="en-US"/>
          </w:rPr>
          <w:t>s</w:t>
        </w:r>
      </w:ins>
      <w:r w:rsidRPr="001E1E19">
        <w:rPr>
          <w:rFonts w:asciiTheme="majorBidi" w:hAnsiTheme="majorBidi" w:cstheme="majorBidi"/>
          <w:color w:val="000000"/>
          <w:lang w:val="en-US"/>
        </w:rPr>
        <w:t xml:space="preserve"> to the </w:t>
      </w:r>
      <w:r w:rsidRPr="001E1E19">
        <w:rPr>
          <w:rFonts w:asciiTheme="majorBidi" w:hAnsiTheme="majorBidi" w:cstheme="majorBidi"/>
          <w:color w:val="000000"/>
          <w:lang w:val="en-US"/>
        </w:rPr>
        <w:lastRenderedPageBreak/>
        <w:t>child</w:t>
      </w:r>
      <w:del w:id="604" w:author="Author">
        <w:r w:rsidRPr="001E1E19" w:rsidDel="00515DDD">
          <w:rPr>
            <w:rFonts w:asciiTheme="majorBidi" w:hAnsiTheme="majorBidi" w:cstheme="majorBidi"/>
            <w:color w:val="000000"/>
            <w:lang w:val="en-US"/>
          </w:rPr>
          <w:delText>'</w:delText>
        </w:r>
      </w:del>
      <w:ins w:id="605"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initiatives. </w:t>
      </w:r>
      <w:r w:rsidR="00D05AA9" w:rsidRPr="001E1E19">
        <w:rPr>
          <w:rFonts w:asciiTheme="majorBidi" w:hAnsiTheme="majorBidi" w:cstheme="majorBidi"/>
          <w:lang w:val="en-US"/>
        </w:rPr>
        <w:t>Three clinicians developed this scheme based on</w:t>
      </w:r>
      <w:r w:rsidR="00D05AA9" w:rsidRPr="001E1E19">
        <w:rPr>
          <w:rFonts w:asciiTheme="majorBidi" w:hAnsiTheme="majorBidi" w:cstheme="majorBidi"/>
          <w:color w:val="000000"/>
          <w:lang w:val="en-US"/>
        </w:rPr>
        <w:t xml:space="preserve"> eight </w:t>
      </w:r>
      <w:r w:rsidRPr="001E1E19">
        <w:rPr>
          <w:rFonts w:asciiTheme="majorBidi" w:hAnsiTheme="majorBidi" w:cstheme="majorBidi"/>
          <w:color w:val="000000"/>
          <w:lang w:val="en-US"/>
        </w:rPr>
        <w:t xml:space="preserve">interviews </w:t>
      </w:r>
      <w:r w:rsidR="00D05AA9" w:rsidRPr="001E1E19">
        <w:rPr>
          <w:rFonts w:asciiTheme="majorBidi" w:hAnsiTheme="majorBidi" w:cstheme="majorBidi"/>
          <w:color w:val="000000"/>
          <w:lang w:val="en-US"/>
        </w:rPr>
        <w:t xml:space="preserve">that </w:t>
      </w:r>
      <w:r w:rsidR="00D05AA9" w:rsidRPr="001E1E19">
        <w:rPr>
          <w:rFonts w:asciiTheme="majorBidi" w:hAnsiTheme="majorBidi" w:cstheme="majorBidi"/>
          <w:lang w:val="en-US"/>
        </w:rPr>
        <w:t>the first author</w:t>
      </w:r>
      <w:r w:rsidR="00D05AA9" w:rsidRPr="001E1E19">
        <w:rPr>
          <w:rFonts w:asciiTheme="majorBidi" w:hAnsiTheme="majorBidi" w:cstheme="majorBidi"/>
          <w:color w:val="000000"/>
          <w:lang w:val="en-US"/>
        </w:rPr>
        <w:t xml:space="preserve"> </w:t>
      </w:r>
      <w:del w:id="606" w:author="Author">
        <w:r w:rsidR="00D05AA9" w:rsidRPr="001E1E19" w:rsidDel="004C42E7">
          <w:rPr>
            <w:rFonts w:asciiTheme="majorBidi" w:hAnsiTheme="majorBidi" w:cstheme="majorBidi"/>
            <w:color w:val="000000"/>
            <w:lang w:val="en-US"/>
          </w:rPr>
          <w:delText xml:space="preserve">made </w:delText>
        </w:r>
      </w:del>
      <w:ins w:id="607" w:author="Author">
        <w:r w:rsidR="004C42E7" w:rsidRPr="001E1E19">
          <w:rPr>
            <w:rFonts w:asciiTheme="majorBidi" w:hAnsiTheme="majorBidi" w:cstheme="majorBidi"/>
            <w:color w:val="000000"/>
            <w:lang w:val="en-US"/>
          </w:rPr>
          <w:t xml:space="preserve">conducted </w:t>
        </w:r>
      </w:ins>
      <w:r w:rsidRPr="001E1E19">
        <w:rPr>
          <w:rFonts w:asciiTheme="majorBidi" w:hAnsiTheme="majorBidi" w:cstheme="majorBidi"/>
          <w:color w:val="000000"/>
          <w:lang w:val="en-US"/>
        </w:rPr>
        <w:t>with senior anima</w:t>
      </w:r>
      <w:r w:rsidRPr="001E1E19">
        <w:rPr>
          <w:rFonts w:asciiTheme="majorBidi" w:hAnsiTheme="majorBidi" w:cstheme="majorBidi"/>
          <w:lang w:val="en-US"/>
        </w:rPr>
        <w:t xml:space="preserve">l-assisted psychotherapists, </w:t>
      </w:r>
      <w:r w:rsidR="00D05AA9" w:rsidRPr="001E1E19">
        <w:rPr>
          <w:rFonts w:asciiTheme="majorBidi" w:hAnsiTheme="majorBidi" w:cstheme="majorBidi"/>
          <w:lang w:val="en-US"/>
        </w:rPr>
        <w:t xml:space="preserve">and </w:t>
      </w:r>
      <w:ins w:id="608" w:author="Author">
        <w:r w:rsidR="00440613">
          <w:rPr>
            <w:rFonts w:asciiTheme="majorBidi" w:hAnsiTheme="majorBidi" w:cstheme="majorBidi"/>
            <w:lang w:val="en-US"/>
          </w:rPr>
          <w:t xml:space="preserve">on </w:t>
        </w:r>
      </w:ins>
      <w:del w:id="609" w:author="Author">
        <w:r w:rsidR="00D05AA9" w:rsidRPr="001E1E19" w:rsidDel="004C42E7">
          <w:rPr>
            <w:rFonts w:asciiTheme="majorBidi" w:hAnsiTheme="majorBidi" w:cstheme="majorBidi"/>
            <w:lang w:val="en-US"/>
          </w:rPr>
          <w:delText>observing</w:delText>
        </w:r>
        <w:r w:rsidRPr="001E1E19" w:rsidDel="004C42E7">
          <w:rPr>
            <w:rFonts w:asciiTheme="majorBidi" w:hAnsiTheme="majorBidi" w:cstheme="majorBidi"/>
            <w:lang w:val="en-US"/>
          </w:rPr>
          <w:delText xml:space="preserve"> </w:delText>
        </w:r>
      </w:del>
      <w:ins w:id="610" w:author="Author">
        <w:r w:rsidR="004C42E7" w:rsidRPr="001E1E19">
          <w:rPr>
            <w:rFonts w:asciiTheme="majorBidi" w:hAnsiTheme="majorBidi" w:cstheme="majorBidi"/>
            <w:lang w:val="en-US"/>
          </w:rPr>
          <w:t xml:space="preserve">observation </w:t>
        </w:r>
      </w:ins>
      <w:r w:rsidRPr="001E1E19">
        <w:rPr>
          <w:rFonts w:asciiTheme="majorBidi" w:hAnsiTheme="majorBidi" w:cstheme="majorBidi"/>
          <w:lang w:val="en-US"/>
        </w:rPr>
        <w:t xml:space="preserve">of 15 </w:t>
      </w:r>
      <w:r w:rsidR="00D05AA9" w:rsidRPr="001E1E19">
        <w:rPr>
          <w:rFonts w:asciiTheme="majorBidi" w:hAnsiTheme="majorBidi" w:cstheme="majorBidi"/>
          <w:lang w:val="en-US"/>
        </w:rPr>
        <w:t xml:space="preserve">videotaped </w:t>
      </w:r>
      <w:r w:rsidRPr="001E1E19">
        <w:rPr>
          <w:rFonts w:asciiTheme="majorBidi" w:hAnsiTheme="majorBidi" w:cstheme="majorBidi"/>
          <w:lang w:val="en-US"/>
        </w:rPr>
        <w:t xml:space="preserve">sessions. </w:t>
      </w:r>
      <w:del w:id="611" w:author="Author">
        <w:r w:rsidRPr="001E1E19" w:rsidDel="00B644E5">
          <w:rPr>
            <w:rFonts w:asciiTheme="majorBidi" w:hAnsiTheme="majorBidi" w:cstheme="majorBidi"/>
            <w:color w:val="000000"/>
            <w:lang w:val="en-US"/>
          </w:rPr>
          <w:delText xml:space="preserve"> </w:delText>
        </w:r>
      </w:del>
      <w:r w:rsidR="00D05AA9" w:rsidRPr="001E1E19">
        <w:rPr>
          <w:rFonts w:asciiTheme="majorBidi" w:hAnsiTheme="majorBidi" w:cstheme="majorBidi"/>
          <w:lang w:val="en-US"/>
        </w:rPr>
        <w:t xml:space="preserve">For </w:t>
      </w:r>
      <w:del w:id="612" w:author="Author">
        <w:r w:rsidR="00D05AA9" w:rsidRPr="001E1E19" w:rsidDel="00543523">
          <w:rPr>
            <w:rFonts w:asciiTheme="majorBidi" w:hAnsiTheme="majorBidi" w:cstheme="majorBidi"/>
            <w:lang w:val="en-US"/>
          </w:rPr>
          <w:delText xml:space="preserve">this </w:delText>
        </w:r>
      </w:del>
      <w:ins w:id="613" w:author="Author">
        <w:r w:rsidR="00543523">
          <w:rPr>
            <w:rFonts w:asciiTheme="majorBidi" w:hAnsiTheme="majorBidi" w:cstheme="majorBidi"/>
            <w:lang w:val="en-US"/>
          </w:rPr>
          <w:t>the current</w:t>
        </w:r>
        <w:r w:rsidR="00543523" w:rsidRPr="001E1E19">
          <w:rPr>
            <w:rFonts w:asciiTheme="majorBidi" w:hAnsiTheme="majorBidi" w:cstheme="majorBidi"/>
            <w:lang w:val="en-US"/>
          </w:rPr>
          <w:t xml:space="preserve"> </w:t>
        </w:r>
      </w:ins>
      <w:r w:rsidR="00D05AA9" w:rsidRPr="001E1E19">
        <w:rPr>
          <w:rFonts w:asciiTheme="majorBidi" w:hAnsiTheme="majorBidi" w:cstheme="majorBidi"/>
          <w:lang w:val="en-US"/>
        </w:rPr>
        <w:t xml:space="preserve">case </w:t>
      </w:r>
      <w:del w:id="614" w:author="Author">
        <w:r w:rsidR="00D05AA9" w:rsidRPr="001E1E19" w:rsidDel="004C42E7">
          <w:rPr>
            <w:rFonts w:asciiTheme="majorBidi" w:hAnsiTheme="majorBidi" w:cstheme="majorBidi"/>
            <w:lang w:val="en-US"/>
          </w:rPr>
          <w:delText>example</w:delText>
        </w:r>
      </w:del>
      <w:ins w:id="615" w:author="Author">
        <w:r w:rsidR="004C42E7" w:rsidRPr="001E1E19">
          <w:rPr>
            <w:rFonts w:asciiTheme="majorBidi" w:hAnsiTheme="majorBidi" w:cstheme="majorBidi"/>
            <w:lang w:val="en-US"/>
          </w:rPr>
          <w:t>study</w:t>
        </w:r>
      </w:ins>
      <w:r w:rsidRPr="001E1E19">
        <w:rPr>
          <w:rFonts w:asciiTheme="majorBidi" w:hAnsiTheme="majorBidi" w:cstheme="majorBidi"/>
          <w:lang w:val="en-US"/>
        </w:rPr>
        <w:t xml:space="preserve">, we </w:t>
      </w:r>
      <w:r w:rsidR="00D05AA9" w:rsidRPr="001E1E19">
        <w:rPr>
          <w:rFonts w:asciiTheme="majorBidi" w:hAnsiTheme="majorBidi" w:cstheme="majorBidi"/>
          <w:lang w:val="en-US"/>
        </w:rPr>
        <w:t>used</w:t>
      </w:r>
      <w:r w:rsidRPr="001E1E19">
        <w:rPr>
          <w:rFonts w:asciiTheme="majorBidi" w:hAnsiTheme="majorBidi" w:cstheme="majorBidi"/>
          <w:lang w:val="en-US"/>
        </w:rPr>
        <w:t xml:space="preserve"> nine categories: four describe the child</w:t>
      </w:r>
      <w:del w:id="616" w:author="Author">
        <w:r w:rsidRPr="001E1E19" w:rsidDel="00515DDD">
          <w:rPr>
            <w:rFonts w:asciiTheme="majorBidi" w:hAnsiTheme="majorBidi" w:cstheme="majorBidi"/>
            <w:lang w:val="en-US"/>
          </w:rPr>
          <w:delText>'</w:delText>
        </w:r>
      </w:del>
      <w:ins w:id="617"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s nonverbal behavior, three </w:t>
      </w:r>
      <w:ins w:id="618" w:author="Author">
        <w:r w:rsidR="00543523">
          <w:rPr>
            <w:rFonts w:asciiTheme="majorBidi" w:hAnsiTheme="majorBidi" w:cstheme="majorBidi"/>
            <w:lang w:val="en-US"/>
          </w:rPr>
          <w:t xml:space="preserve">describe </w:t>
        </w:r>
      </w:ins>
      <w:r w:rsidRPr="001E1E19">
        <w:rPr>
          <w:rFonts w:asciiTheme="majorBidi" w:hAnsiTheme="majorBidi" w:cstheme="majorBidi"/>
          <w:lang w:val="en-US"/>
        </w:rPr>
        <w:t>the child</w:t>
      </w:r>
      <w:del w:id="619" w:author="Author">
        <w:r w:rsidRPr="001E1E19" w:rsidDel="00515DDD">
          <w:rPr>
            <w:rFonts w:asciiTheme="majorBidi" w:hAnsiTheme="majorBidi" w:cstheme="majorBidi"/>
            <w:lang w:val="en-US"/>
          </w:rPr>
          <w:delText>'</w:delText>
        </w:r>
      </w:del>
      <w:ins w:id="620" w:author="Author">
        <w:r w:rsidR="00515DDD" w:rsidRPr="001E1E19">
          <w:rPr>
            <w:rFonts w:asciiTheme="majorBidi" w:hAnsiTheme="majorBidi" w:cstheme="majorBidi"/>
            <w:lang w:val="en-US"/>
          </w:rPr>
          <w:t>’</w:t>
        </w:r>
      </w:ins>
      <w:r w:rsidRPr="001E1E19">
        <w:rPr>
          <w:rFonts w:asciiTheme="majorBidi" w:hAnsiTheme="majorBidi" w:cstheme="majorBidi"/>
          <w:lang w:val="en-US"/>
        </w:rPr>
        <w:t>s verbal contents, and two describe the animal</w:t>
      </w:r>
      <w:del w:id="621" w:author="Author">
        <w:r w:rsidRPr="001E1E19" w:rsidDel="00515DDD">
          <w:rPr>
            <w:rFonts w:asciiTheme="majorBidi" w:hAnsiTheme="majorBidi" w:cstheme="majorBidi"/>
            <w:lang w:val="en-US"/>
          </w:rPr>
          <w:delText>'</w:delText>
        </w:r>
      </w:del>
      <w:r w:rsidRPr="001E1E19">
        <w:rPr>
          <w:rFonts w:asciiTheme="majorBidi" w:hAnsiTheme="majorBidi" w:cstheme="majorBidi"/>
          <w:lang w:val="en-US"/>
        </w:rPr>
        <w:t>s</w:t>
      </w:r>
      <w:ins w:id="622" w:author="Author">
        <w:r w:rsidR="00543523">
          <w:rPr>
            <w:rFonts w:asciiTheme="majorBidi" w:hAnsiTheme="majorBidi" w:cstheme="majorBidi"/>
            <w:lang w:val="en-US"/>
          </w:rPr>
          <w:t>’</w:t>
        </w:r>
      </w:ins>
      <w:r w:rsidRPr="001E1E19">
        <w:rPr>
          <w:rFonts w:asciiTheme="majorBidi" w:hAnsiTheme="majorBidi" w:cstheme="majorBidi"/>
          <w:lang w:val="en-US"/>
        </w:rPr>
        <w:t xml:space="preserve"> response</w:t>
      </w:r>
      <w:ins w:id="623" w:author="Author">
        <w:r w:rsidR="00543523">
          <w:rPr>
            <w:rFonts w:asciiTheme="majorBidi" w:hAnsiTheme="majorBidi" w:cstheme="majorBidi"/>
            <w:lang w:val="en-US"/>
          </w:rPr>
          <w:t>s</w:t>
        </w:r>
      </w:ins>
      <w:r w:rsidRPr="001E1E19">
        <w:rPr>
          <w:rFonts w:asciiTheme="majorBidi" w:hAnsiTheme="majorBidi" w:cstheme="majorBidi"/>
          <w:lang w:val="en-US"/>
        </w:rPr>
        <w:t xml:space="preserve">. The coding </w:t>
      </w:r>
      <w:ins w:id="624" w:author="Author">
        <w:r w:rsidR="00883CD2">
          <w:rPr>
            <w:rFonts w:asciiTheme="majorBidi" w:hAnsiTheme="majorBidi" w:cstheme="majorBidi"/>
            <w:lang w:val="en-US"/>
          </w:rPr>
          <w:t>entailed</w:t>
        </w:r>
      </w:ins>
      <w:del w:id="625" w:author="Author">
        <w:r w:rsidRPr="001E1E19" w:rsidDel="00883CD2">
          <w:rPr>
            <w:rFonts w:asciiTheme="majorBidi" w:hAnsiTheme="majorBidi" w:cstheme="majorBidi"/>
            <w:lang w:val="en-US"/>
          </w:rPr>
          <w:delText>was</w:delText>
        </w:r>
      </w:del>
      <w:r w:rsidRPr="001E1E19">
        <w:rPr>
          <w:rFonts w:asciiTheme="majorBidi" w:hAnsiTheme="majorBidi" w:cstheme="majorBidi"/>
          <w:lang w:val="en-US"/>
        </w:rPr>
        <w:t xml:space="preserve"> a three-stage process. First, each session was divided into episodes defined by the type of animal the child chose, and the duration of each episode was measured. </w:t>
      </w:r>
      <w:del w:id="626" w:author="Author">
        <w:r w:rsidRPr="001E1E19" w:rsidDel="00566FCA">
          <w:rPr>
            <w:rFonts w:asciiTheme="majorBidi" w:hAnsiTheme="majorBidi" w:cstheme="majorBidi"/>
            <w:lang w:val="en-US"/>
          </w:rPr>
          <w:delText>Then</w:delText>
        </w:r>
      </w:del>
      <w:ins w:id="627" w:author="Author">
        <w:r w:rsidR="00566FCA" w:rsidRPr="001E1E19">
          <w:rPr>
            <w:rFonts w:asciiTheme="majorBidi" w:hAnsiTheme="majorBidi" w:cstheme="majorBidi"/>
            <w:lang w:val="en-US"/>
          </w:rPr>
          <w:t>Second</w:t>
        </w:r>
      </w:ins>
      <w:r w:rsidRPr="001E1E19">
        <w:rPr>
          <w:rFonts w:asciiTheme="majorBidi" w:hAnsiTheme="majorBidi" w:cstheme="majorBidi"/>
          <w:lang w:val="en-US"/>
        </w:rPr>
        <w:t xml:space="preserve">, the episodes were coded </w:t>
      </w:r>
      <w:del w:id="628" w:author="Author">
        <w:r w:rsidRPr="001E1E19" w:rsidDel="00566FCA">
          <w:rPr>
            <w:rFonts w:asciiTheme="majorBidi" w:hAnsiTheme="majorBidi" w:cstheme="majorBidi"/>
            <w:lang w:val="en-US"/>
          </w:rPr>
          <w:delText xml:space="preserve">on </w:delText>
        </w:r>
      </w:del>
      <w:ins w:id="629" w:author="Author">
        <w:r w:rsidR="00566FCA" w:rsidRPr="001E1E19">
          <w:rPr>
            <w:rFonts w:asciiTheme="majorBidi" w:hAnsiTheme="majorBidi" w:cstheme="majorBidi"/>
            <w:lang w:val="en-US"/>
          </w:rPr>
          <w:t xml:space="preserve">according to </w:t>
        </w:r>
      </w:ins>
      <w:r w:rsidRPr="001E1E19">
        <w:rPr>
          <w:rFonts w:asciiTheme="majorBidi" w:hAnsiTheme="majorBidi" w:cstheme="majorBidi"/>
          <w:lang w:val="en-US"/>
        </w:rPr>
        <w:t xml:space="preserve">the nine categories. Finally, </w:t>
      </w:r>
      <w:bookmarkStart w:id="630" w:name="_Hlk63507841"/>
      <w:r w:rsidRPr="001E1E19">
        <w:rPr>
          <w:rFonts w:asciiTheme="majorBidi" w:hAnsiTheme="majorBidi" w:cstheme="majorBidi"/>
          <w:lang w:val="en-US"/>
        </w:rPr>
        <w:t xml:space="preserve">episodes in which the child interacted with the same animal that appeared in his CCRT interviews were transcribed and </w:t>
      </w:r>
      <w:del w:id="631" w:author="Author">
        <w:r w:rsidR="00493505" w:rsidRPr="001E1E19" w:rsidDel="001368D9">
          <w:rPr>
            <w:rFonts w:asciiTheme="majorBidi" w:hAnsiTheme="majorBidi" w:cstheme="majorBidi"/>
            <w:lang w:val="en-US"/>
          </w:rPr>
          <w:delText>analysed</w:delText>
        </w:r>
      </w:del>
      <w:ins w:id="632" w:author="Author">
        <w:r w:rsidR="001368D9" w:rsidRPr="001E1E19">
          <w:rPr>
            <w:rFonts w:asciiTheme="majorBidi" w:hAnsiTheme="majorBidi" w:cstheme="majorBidi"/>
            <w:lang w:val="en-US"/>
          </w:rPr>
          <w:t>analyzed</w:t>
        </w:r>
      </w:ins>
      <w:r w:rsidRPr="001E1E19">
        <w:rPr>
          <w:rFonts w:asciiTheme="majorBidi" w:hAnsiTheme="majorBidi" w:cstheme="majorBidi"/>
          <w:lang w:val="en-US"/>
        </w:rPr>
        <w:t xml:space="preserve"> qualitatively.  </w:t>
      </w:r>
      <w:bookmarkEnd w:id="630"/>
    </w:p>
    <w:p w14:paraId="0000003F" w14:textId="37EB0B8F" w:rsidR="00DC4AEF" w:rsidRPr="001E1E19" w:rsidRDefault="00440613" w:rsidP="001E1E19">
      <w:pPr>
        <w:spacing w:before="360"/>
        <w:ind w:firstLine="720"/>
        <w:contextualSpacing/>
        <w:rPr>
          <w:rFonts w:asciiTheme="majorBidi" w:hAnsiTheme="majorBidi" w:cstheme="majorBidi"/>
          <w:b/>
          <w:lang w:val="en-US"/>
        </w:rPr>
      </w:pPr>
      <w:ins w:id="633" w:author="Author">
        <w:r>
          <w:rPr>
            <w:rFonts w:asciiTheme="majorBidi" w:hAnsiTheme="majorBidi" w:cstheme="majorBidi"/>
            <w:b/>
            <w:iCs/>
            <w:lang w:val="en-US"/>
          </w:rPr>
          <w:t xml:space="preserve">The </w:t>
        </w:r>
      </w:ins>
      <w:commentRangeStart w:id="634"/>
      <w:r w:rsidR="0070024C" w:rsidRPr="001E1E19">
        <w:rPr>
          <w:rFonts w:asciiTheme="majorBidi" w:hAnsiTheme="majorBidi" w:cstheme="majorBidi"/>
          <w:b/>
          <w:iCs/>
          <w:lang w:val="en-US"/>
        </w:rPr>
        <w:t>Child</w:t>
      </w:r>
      <w:del w:id="635" w:author="Author">
        <w:r w:rsidR="0070024C" w:rsidRPr="001E1E19" w:rsidDel="00515DDD">
          <w:rPr>
            <w:rFonts w:asciiTheme="majorBidi" w:hAnsiTheme="majorBidi" w:cstheme="majorBidi"/>
            <w:b/>
            <w:iCs/>
            <w:lang w:val="en-US"/>
          </w:rPr>
          <w:delText>'</w:delText>
        </w:r>
      </w:del>
      <w:ins w:id="636" w:author="Author">
        <w:r w:rsidR="00515DDD" w:rsidRPr="001E1E19">
          <w:rPr>
            <w:rFonts w:asciiTheme="majorBidi" w:hAnsiTheme="majorBidi" w:cstheme="majorBidi"/>
            <w:b/>
            <w:iCs/>
            <w:lang w:val="en-US"/>
          </w:rPr>
          <w:t>’</w:t>
        </w:r>
      </w:ins>
      <w:r w:rsidR="0070024C" w:rsidRPr="001E1E19">
        <w:rPr>
          <w:rFonts w:asciiTheme="majorBidi" w:hAnsiTheme="majorBidi" w:cstheme="majorBidi"/>
          <w:b/>
          <w:iCs/>
          <w:lang w:val="en-US"/>
        </w:rPr>
        <w:t>s Nonverbal Behaviors</w:t>
      </w:r>
      <w:commentRangeEnd w:id="634"/>
      <w:r w:rsidR="001368D9" w:rsidRPr="001E1E19">
        <w:rPr>
          <w:rStyle w:val="CommentReference"/>
          <w:rFonts w:asciiTheme="majorBidi" w:hAnsiTheme="majorBidi" w:cstheme="majorBidi"/>
          <w:sz w:val="24"/>
          <w:szCs w:val="24"/>
        </w:rPr>
        <w:commentReference w:id="634"/>
      </w:r>
      <w:r w:rsidR="0070024C" w:rsidRPr="001E1E19">
        <w:rPr>
          <w:rFonts w:asciiTheme="majorBidi" w:hAnsiTheme="majorBidi" w:cstheme="majorBidi"/>
          <w:lang w:val="en-US"/>
        </w:rPr>
        <w:t xml:space="preserve">. </w:t>
      </w:r>
      <w:del w:id="637" w:author="Author">
        <w:r w:rsidR="0070024C" w:rsidRPr="001E1E19" w:rsidDel="00566FCA">
          <w:rPr>
            <w:rFonts w:asciiTheme="majorBidi" w:hAnsiTheme="majorBidi" w:cstheme="majorBidi"/>
            <w:lang w:val="en-US"/>
          </w:rPr>
          <w:delText xml:space="preserve">Comprised </w:delText>
        </w:r>
      </w:del>
      <w:ins w:id="638" w:author="Author">
        <w:r w:rsidR="00566FCA" w:rsidRPr="001E1E19">
          <w:rPr>
            <w:rFonts w:asciiTheme="majorBidi" w:hAnsiTheme="majorBidi" w:cstheme="majorBidi"/>
            <w:lang w:val="en-US"/>
          </w:rPr>
          <w:t xml:space="preserve">These were comprised </w:t>
        </w:r>
      </w:ins>
      <w:r w:rsidR="0070024C" w:rsidRPr="001E1E19">
        <w:rPr>
          <w:rFonts w:asciiTheme="majorBidi" w:hAnsiTheme="majorBidi" w:cstheme="majorBidi"/>
          <w:lang w:val="en-US"/>
        </w:rPr>
        <w:t>of four categories: animal</w:t>
      </w:r>
      <w:del w:id="639" w:author="Author">
        <w:r w:rsidR="0070024C" w:rsidRPr="001E1E19" w:rsidDel="00566FCA">
          <w:rPr>
            <w:rFonts w:asciiTheme="majorBidi" w:hAnsiTheme="majorBidi" w:cstheme="majorBidi"/>
            <w:lang w:val="en-US"/>
          </w:rPr>
          <w:delText>-</w:delText>
        </w:r>
      </w:del>
      <w:ins w:id="640" w:author="Author">
        <w:r w:rsidR="00566FCA" w:rsidRPr="001E1E19">
          <w:rPr>
            <w:rFonts w:asciiTheme="majorBidi" w:hAnsiTheme="majorBidi" w:cstheme="majorBidi"/>
            <w:lang w:val="en-US"/>
          </w:rPr>
          <w:t xml:space="preserve"> </w:t>
        </w:r>
      </w:ins>
      <w:r w:rsidR="0070024C" w:rsidRPr="001E1E19">
        <w:rPr>
          <w:rFonts w:asciiTheme="majorBidi" w:hAnsiTheme="majorBidi" w:cstheme="majorBidi"/>
          <w:lang w:val="en-US"/>
        </w:rPr>
        <w:t>type, touch</w:t>
      </w:r>
      <w:ins w:id="641" w:author="Author">
        <w:r w:rsidR="00566FCA" w:rsidRPr="001E1E19">
          <w:rPr>
            <w:rFonts w:asciiTheme="majorBidi" w:hAnsiTheme="majorBidi" w:cstheme="majorBidi"/>
            <w:lang w:val="en-US"/>
          </w:rPr>
          <w:t>ing</w:t>
        </w:r>
      </w:ins>
      <w:r w:rsidR="0070024C" w:rsidRPr="001E1E19">
        <w:rPr>
          <w:rFonts w:asciiTheme="majorBidi" w:hAnsiTheme="majorBidi" w:cstheme="majorBidi"/>
          <w:lang w:val="en-US"/>
        </w:rPr>
        <w:t xml:space="preserve"> versus no</w:t>
      </w:r>
      <w:ins w:id="642" w:author="Author">
        <w:r w:rsidR="00566FCA" w:rsidRPr="001E1E19">
          <w:rPr>
            <w:rFonts w:asciiTheme="majorBidi" w:hAnsiTheme="majorBidi" w:cstheme="majorBidi"/>
            <w:lang w:val="en-US"/>
          </w:rPr>
          <w:t>t</w:t>
        </w:r>
      </w:ins>
      <w:del w:id="643" w:author="Author">
        <w:r w:rsidR="0070024C" w:rsidRPr="001E1E19" w:rsidDel="00566FCA">
          <w:rPr>
            <w:rFonts w:asciiTheme="majorBidi" w:hAnsiTheme="majorBidi" w:cstheme="majorBidi"/>
            <w:lang w:val="en-US"/>
          </w:rPr>
          <w:delText>-</w:delText>
        </w:r>
      </w:del>
      <w:ins w:id="644" w:author="Author">
        <w:r w:rsidR="00566FCA" w:rsidRPr="001E1E19">
          <w:rPr>
            <w:rFonts w:asciiTheme="majorBidi" w:hAnsiTheme="majorBidi" w:cstheme="majorBidi"/>
            <w:lang w:val="en-US"/>
          </w:rPr>
          <w:t xml:space="preserve"> </w:t>
        </w:r>
      </w:ins>
      <w:r w:rsidR="0070024C" w:rsidRPr="001E1E19">
        <w:rPr>
          <w:rFonts w:asciiTheme="majorBidi" w:hAnsiTheme="majorBidi" w:cstheme="majorBidi"/>
          <w:lang w:val="en-US"/>
        </w:rPr>
        <w:t>touch</w:t>
      </w:r>
      <w:ins w:id="645" w:author="Author">
        <w:r w:rsidR="00566FCA" w:rsidRPr="001E1E19">
          <w:rPr>
            <w:rFonts w:asciiTheme="majorBidi" w:hAnsiTheme="majorBidi" w:cstheme="majorBidi"/>
            <w:lang w:val="en-US"/>
          </w:rPr>
          <w:t>ing the animal</w:t>
        </w:r>
      </w:ins>
      <w:r w:rsidR="0070024C" w:rsidRPr="001E1E19">
        <w:rPr>
          <w:rFonts w:asciiTheme="majorBidi" w:hAnsiTheme="majorBidi" w:cstheme="majorBidi"/>
          <w:lang w:val="en-US"/>
        </w:rPr>
        <w:t xml:space="preserve">, direct eye contact versus other types of eye contact, and specific actions </w:t>
      </w:r>
      <w:ins w:id="646" w:author="Author">
        <w:r w:rsidR="00566FCA" w:rsidRPr="001E1E19">
          <w:rPr>
            <w:rFonts w:asciiTheme="majorBidi" w:hAnsiTheme="majorBidi" w:cstheme="majorBidi"/>
            <w:lang w:val="en-US"/>
          </w:rPr>
          <w:t xml:space="preserve">that </w:t>
        </w:r>
      </w:ins>
      <w:r w:rsidR="0070024C" w:rsidRPr="001E1E19">
        <w:rPr>
          <w:rFonts w:asciiTheme="majorBidi" w:hAnsiTheme="majorBidi" w:cstheme="majorBidi"/>
          <w:lang w:val="en-US"/>
        </w:rPr>
        <w:t>the child</w:t>
      </w:r>
      <w:del w:id="647" w:author="Author">
        <w:r w:rsidR="0070024C" w:rsidRPr="001E1E19" w:rsidDel="00566FCA">
          <w:rPr>
            <w:rFonts w:asciiTheme="majorBidi" w:hAnsiTheme="majorBidi" w:cstheme="majorBidi"/>
            <w:lang w:val="en-US"/>
          </w:rPr>
          <w:delText>-</w:delText>
        </w:r>
      </w:del>
      <w:ins w:id="648" w:author="Author">
        <w:r w:rsidR="00566FCA" w:rsidRPr="001E1E19">
          <w:rPr>
            <w:rFonts w:asciiTheme="majorBidi" w:hAnsiTheme="majorBidi" w:cstheme="majorBidi"/>
            <w:lang w:val="en-US"/>
          </w:rPr>
          <w:t xml:space="preserve"> </w:t>
        </w:r>
      </w:ins>
      <w:r w:rsidR="0070024C" w:rsidRPr="001E1E19">
        <w:rPr>
          <w:rFonts w:asciiTheme="majorBidi" w:hAnsiTheme="majorBidi" w:cstheme="majorBidi"/>
          <w:lang w:val="en-US"/>
        </w:rPr>
        <w:t xml:space="preserve">initiated. Three types of actions were coded as (a) </w:t>
      </w:r>
      <w:del w:id="649" w:author="Author">
        <w:r w:rsidR="0070024C" w:rsidRPr="001E1E19" w:rsidDel="00515DDD">
          <w:rPr>
            <w:rFonts w:asciiTheme="majorBidi" w:hAnsiTheme="majorBidi" w:cstheme="majorBidi"/>
            <w:lang w:val="en-US"/>
          </w:rPr>
          <w:delText>"</w:delText>
        </w:r>
      </w:del>
      <w:ins w:id="650"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holding</w:t>
      </w:r>
      <w:del w:id="651" w:author="Author">
        <w:r w:rsidR="0070024C" w:rsidRPr="001E1E19" w:rsidDel="00515DDD">
          <w:rPr>
            <w:rFonts w:asciiTheme="majorBidi" w:hAnsiTheme="majorBidi" w:cstheme="majorBidi"/>
            <w:lang w:val="en-US"/>
          </w:rPr>
          <w:delText>"</w:delText>
        </w:r>
      </w:del>
      <w:ins w:id="652"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 xml:space="preserve"> – placing the animal on the</w:t>
      </w:r>
      <w:r w:rsidR="0070024C" w:rsidRPr="001E1E19">
        <w:rPr>
          <w:rFonts w:asciiTheme="majorBidi" w:hAnsiTheme="majorBidi" w:cstheme="majorBidi"/>
          <w:b/>
          <w:lang w:val="en-US"/>
        </w:rPr>
        <w:t xml:space="preserve"> </w:t>
      </w:r>
      <w:r w:rsidR="0070024C" w:rsidRPr="001E1E19">
        <w:rPr>
          <w:rFonts w:asciiTheme="majorBidi" w:hAnsiTheme="majorBidi" w:cstheme="majorBidi"/>
          <w:lang w:val="en-US"/>
        </w:rPr>
        <w:t>child</w:t>
      </w:r>
      <w:del w:id="653" w:author="Author">
        <w:r w:rsidR="0070024C" w:rsidRPr="001E1E19" w:rsidDel="00515DDD">
          <w:rPr>
            <w:rFonts w:asciiTheme="majorBidi" w:hAnsiTheme="majorBidi" w:cstheme="majorBidi"/>
            <w:lang w:val="en-US"/>
          </w:rPr>
          <w:delText>'</w:delText>
        </w:r>
      </w:del>
      <w:ins w:id="654"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 xml:space="preserve">s body; (b) </w:t>
      </w:r>
      <w:del w:id="655" w:author="Author">
        <w:r w:rsidR="0070024C" w:rsidRPr="001E1E19" w:rsidDel="00515DDD">
          <w:rPr>
            <w:rFonts w:asciiTheme="majorBidi" w:hAnsiTheme="majorBidi" w:cstheme="majorBidi"/>
            <w:lang w:val="en-US"/>
          </w:rPr>
          <w:delText>"</w:delText>
        </w:r>
      </w:del>
      <w:ins w:id="656"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feeding</w:t>
      </w:r>
      <w:del w:id="657" w:author="Author">
        <w:r w:rsidR="0070024C" w:rsidRPr="001E1E19" w:rsidDel="00515DDD">
          <w:rPr>
            <w:rFonts w:asciiTheme="majorBidi" w:hAnsiTheme="majorBidi" w:cstheme="majorBidi"/>
            <w:lang w:val="en-US"/>
          </w:rPr>
          <w:delText>"</w:delText>
        </w:r>
      </w:del>
      <w:ins w:id="658"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 xml:space="preserve"> – all actions aimed at nurturing the animal/s; and (c) </w:t>
      </w:r>
      <w:del w:id="659" w:author="Author">
        <w:r w:rsidR="0070024C" w:rsidRPr="001E1E19" w:rsidDel="00515DDD">
          <w:rPr>
            <w:rFonts w:asciiTheme="majorBidi" w:hAnsiTheme="majorBidi" w:cstheme="majorBidi"/>
            <w:lang w:val="en-US"/>
          </w:rPr>
          <w:delText>"</w:delText>
        </w:r>
      </w:del>
      <w:ins w:id="660"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living space arranging</w:t>
      </w:r>
      <w:del w:id="661" w:author="Author">
        <w:r w:rsidR="0070024C" w:rsidRPr="001E1E19" w:rsidDel="00515DDD">
          <w:rPr>
            <w:rFonts w:asciiTheme="majorBidi" w:hAnsiTheme="majorBidi" w:cstheme="majorBidi"/>
            <w:lang w:val="en-US"/>
          </w:rPr>
          <w:delText>"</w:delText>
        </w:r>
      </w:del>
      <w:ins w:id="662"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 xml:space="preserve"> – all activities which aimed to build, re</w:t>
      </w:r>
      <w:del w:id="663" w:author="Author">
        <w:r w:rsidR="0070024C" w:rsidRPr="001E1E19" w:rsidDel="00566FCA">
          <w:rPr>
            <w:rFonts w:asciiTheme="majorBidi" w:hAnsiTheme="majorBidi" w:cstheme="majorBidi"/>
            <w:lang w:val="en-US"/>
          </w:rPr>
          <w:delText>-</w:delText>
        </w:r>
      </w:del>
      <w:r w:rsidR="0070024C" w:rsidRPr="001E1E19">
        <w:rPr>
          <w:rFonts w:asciiTheme="majorBidi" w:hAnsiTheme="majorBidi" w:cstheme="majorBidi"/>
          <w:lang w:val="en-US"/>
        </w:rPr>
        <w:t>shape</w:t>
      </w:r>
      <w:ins w:id="664" w:author="Author">
        <w:r w:rsidR="00566FCA" w:rsidRPr="001E1E19">
          <w:rPr>
            <w:rFonts w:asciiTheme="majorBidi" w:hAnsiTheme="majorBidi" w:cstheme="majorBidi"/>
            <w:lang w:val="en-US"/>
          </w:rPr>
          <w:t xml:space="preserve"> or </w:t>
        </w:r>
      </w:ins>
      <w:commentRangeStart w:id="665"/>
      <w:del w:id="666" w:author="Author">
        <w:r w:rsidR="0070024C" w:rsidRPr="001E1E19" w:rsidDel="00566FCA">
          <w:rPr>
            <w:rFonts w:asciiTheme="majorBidi" w:hAnsiTheme="majorBidi" w:cstheme="majorBidi"/>
            <w:lang w:val="en-US"/>
          </w:rPr>
          <w:delText>/</w:delText>
        </w:r>
      </w:del>
      <w:r w:rsidR="0070024C" w:rsidRPr="001E1E19">
        <w:rPr>
          <w:rFonts w:asciiTheme="majorBidi" w:hAnsiTheme="majorBidi" w:cstheme="majorBidi"/>
          <w:lang w:val="en-US"/>
        </w:rPr>
        <w:t>place</w:t>
      </w:r>
      <w:commentRangeEnd w:id="665"/>
      <w:r>
        <w:rPr>
          <w:rStyle w:val="CommentReference"/>
        </w:rPr>
        <w:commentReference w:id="665"/>
      </w:r>
      <w:r w:rsidR="0070024C" w:rsidRPr="001E1E19">
        <w:rPr>
          <w:rFonts w:asciiTheme="majorBidi" w:hAnsiTheme="majorBidi" w:cstheme="majorBidi"/>
          <w:lang w:val="en-US"/>
        </w:rPr>
        <w:t xml:space="preserve"> the animals</w:t>
      </w:r>
      <w:del w:id="667" w:author="Author">
        <w:r w:rsidR="0070024C" w:rsidRPr="001E1E19" w:rsidDel="00515DDD">
          <w:rPr>
            <w:rFonts w:asciiTheme="majorBidi" w:hAnsiTheme="majorBidi" w:cstheme="majorBidi"/>
            <w:lang w:val="en-US"/>
          </w:rPr>
          <w:delText>’</w:delText>
        </w:r>
      </w:del>
      <w:ins w:id="668" w:author="Author">
        <w:r w:rsidR="00515DDD" w:rsidRPr="001E1E19">
          <w:rPr>
            <w:rFonts w:asciiTheme="majorBidi" w:hAnsiTheme="majorBidi" w:cstheme="majorBidi"/>
            <w:lang w:val="en-US"/>
          </w:rPr>
          <w:t>’</w:t>
        </w:r>
      </w:ins>
      <w:r w:rsidR="0070024C" w:rsidRPr="001E1E19">
        <w:rPr>
          <w:rFonts w:asciiTheme="majorBidi" w:hAnsiTheme="majorBidi" w:cstheme="majorBidi"/>
          <w:lang w:val="en-US"/>
        </w:rPr>
        <w:t xml:space="preserve"> environment. </w:t>
      </w:r>
    </w:p>
    <w:p w14:paraId="00000040" w14:textId="2B73921A" w:rsidR="00DC4AEF" w:rsidRPr="001E1E19" w:rsidDel="001368D9" w:rsidRDefault="0070024C" w:rsidP="001E1E19">
      <w:pPr>
        <w:spacing w:before="360"/>
        <w:ind w:firstLine="720"/>
        <w:contextualSpacing/>
        <w:rPr>
          <w:del w:id="669" w:author="Author"/>
          <w:rFonts w:asciiTheme="majorBidi" w:hAnsiTheme="majorBidi" w:cstheme="majorBidi"/>
          <w:lang w:val="en-US"/>
        </w:rPr>
      </w:pPr>
      <w:r w:rsidRPr="001E1E19">
        <w:rPr>
          <w:rFonts w:asciiTheme="majorBidi" w:hAnsiTheme="majorBidi" w:cstheme="majorBidi"/>
          <w:b/>
          <w:iCs/>
          <w:lang w:val="en-US"/>
        </w:rPr>
        <w:t xml:space="preserve">Animal </w:t>
      </w:r>
      <w:del w:id="670" w:author="Author">
        <w:r w:rsidRPr="001E1E19" w:rsidDel="001368D9">
          <w:rPr>
            <w:rFonts w:asciiTheme="majorBidi" w:hAnsiTheme="majorBidi" w:cstheme="majorBidi"/>
            <w:b/>
            <w:iCs/>
            <w:lang w:val="en-US"/>
          </w:rPr>
          <w:delText>Behaviour</w:delText>
        </w:r>
      </w:del>
      <w:ins w:id="671" w:author="Author">
        <w:r w:rsidR="001368D9" w:rsidRPr="001E1E19">
          <w:rPr>
            <w:rFonts w:asciiTheme="majorBidi" w:hAnsiTheme="majorBidi" w:cstheme="majorBidi"/>
            <w:b/>
            <w:iCs/>
            <w:lang w:val="en-US"/>
          </w:rPr>
          <w:t>Behavior</w:t>
        </w:r>
      </w:ins>
      <w:r w:rsidRPr="001E1E19">
        <w:rPr>
          <w:rFonts w:asciiTheme="majorBidi" w:hAnsiTheme="majorBidi" w:cstheme="majorBidi"/>
          <w:i/>
          <w:lang w:val="en-US"/>
        </w:rPr>
        <w:t xml:space="preserve">. </w:t>
      </w:r>
      <w:del w:id="672" w:author="Author">
        <w:r w:rsidRPr="001E1E19" w:rsidDel="00566FCA">
          <w:rPr>
            <w:rFonts w:asciiTheme="majorBidi" w:hAnsiTheme="majorBidi" w:cstheme="majorBidi"/>
            <w:lang w:val="en-US"/>
          </w:rPr>
          <w:delText xml:space="preserve">Comprised </w:delText>
        </w:r>
      </w:del>
      <w:ins w:id="673" w:author="Author">
        <w:r w:rsidR="00566FCA" w:rsidRPr="001E1E19">
          <w:rPr>
            <w:rFonts w:asciiTheme="majorBidi" w:hAnsiTheme="majorBidi" w:cstheme="majorBidi"/>
            <w:lang w:val="en-US"/>
          </w:rPr>
          <w:t xml:space="preserve">This was comprised </w:t>
        </w:r>
      </w:ins>
      <w:r w:rsidRPr="001E1E19">
        <w:rPr>
          <w:rFonts w:asciiTheme="majorBidi" w:hAnsiTheme="majorBidi" w:cstheme="majorBidi"/>
          <w:lang w:val="en-US"/>
        </w:rPr>
        <w:t>of two categories: animal compliance with the child</w:t>
      </w:r>
      <w:del w:id="674" w:author="Author">
        <w:r w:rsidRPr="001E1E19" w:rsidDel="00515DDD">
          <w:rPr>
            <w:rFonts w:asciiTheme="majorBidi" w:hAnsiTheme="majorBidi" w:cstheme="majorBidi"/>
            <w:lang w:val="en-US"/>
          </w:rPr>
          <w:delText>'</w:delText>
        </w:r>
      </w:del>
      <w:ins w:id="675"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s </w:t>
      </w:r>
      <w:ins w:id="676" w:author="Author">
        <w:r w:rsidR="00440613">
          <w:rPr>
            <w:rFonts w:asciiTheme="majorBidi" w:hAnsiTheme="majorBidi" w:cstheme="majorBidi"/>
            <w:lang w:val="en-US"/>
          </w:rPr>
          <w:t>direction</w:t>
        </w:r>
      </w:ins>
      <w:del w:id="677" w:author="Author">
        <w:r w:rsidRPr="001E1E19" w:rsidDel="00440613">
          <w:rPr>
            <w:rFonts w:asciiTheme="majorBidi" w:hAnsiTheme="majorBidi" w:cstheme="majorBidi"/>
            <w:lang w:val="en-US"/>
          </w:rPr>
          <w:delText>lead</w:delText>
        </w:r>
      </w:del>
      <w:r w:rsidRPr="001E1E19">
        <w:rPr>
          <w:rFonts w:asciiTheme="majorBidi" w:hAnsiTheme="majorBidi" w:cstheme="majorBidi"/>
          <w:lang w:val="en-US"/>
        </w:rPr>
        <w:t>; and animal non-compliance</w:t>
      </w:r>
      <w:ins w:id="678" w:author="Author">
        <w:r w:rsidR="00543523">
          <w:rPr>
            <w:rFonts w:asciiTheme="majorBidi" w:hAnsiTheme="majorBidi" w:cstheme="majorBidi"/>
            <w:lang w:val="en-US"/>
          </w:rPr>
          <w:t xml:space="preserve"> and opposition to </w:t>
        </w:r>
      </w:ins>
      <w:del w:id="679" w:author="Author">
        <w:r w:rsidRPr="001E1E19" w:rsidDel="00543523">
          <w:rPr>
            <w:rFonts w:asciiTheme="majorBidi" w:hAnsiTheme="majorBidi" w:cstheme="majorBidi"/>
            <w:lang w:val="en-US"/>
          </w:rPr>
          <w:delText xml:space="preserve">, opposing </w:delText>
        </w:r>
      </w:del>
      <w:r w:rsidRPr="001E1E19">
        <w:rPr>
          <w:rFonts w:asciiTheme="majorBidi" w:hAnsiTheme="majorBidi" w:cstheme="majorBidi"/>
          <w:lang w:val="en-US"/>
        </w:rPr>
        <w:t>the child</w:t>
      </w:r>
      <w:del w:id="680" w:author="Author">
        <w:r w:rsidRPr="001E1E19" w:rsidDel="00515DDD">
          <w:rPr>
            <w:rFonts w:asciiTheme="majorBidi" w:hAnsiTheme="majorBidi" w:cstheme="majorBidi"/>
            <w:lang w:val="en-US"/>
          </w:rPr>
          <w:delText>’</w:delText>
        </w:r>
      </w:del>
      <w:ins w:id="681" w:author="Author">
        <w:r w:rsidR="00515DDD" w:rsidRPr="001E1E19">
          <w:rPr>
            <w:rFonts w:asciiTheme="majorBidi" w:hAnsiTheme="majorBidi" w:cstheme="majorBidi"/>
            <w:lang w:val="en-US"/>
          </w:rPr>
          <w:t>’</w:t>
        </w:r>
      </w:ins>
      <w:r w:rsidRPr="001E1E19">
        <w:rPr>
          <w:rFonts w:asciiTheme="majorBidi" w:hAnsiTheme="majorBidi" w:cstheme="majorBidi"/>
          <w:lang w:val="en-US"/>
        </w:rPr>
        <w:t>s actions or will (e.g., hiding or not eating).</w:t>
      </w:r>
    </w:p>
    <w:p w14:paraId="476865B4" w14:textId="77777777" w:rsidR="001368D9" w:rsidRPr="001E1E19" w:rsidRDefault="001368D9" w:rsidP="001E1E19">
      <w:pPr>
        <w:spacing w:before="360"/>
        <w:ind w:firstLine="720"/>
        <w:contextualSpacing/>
        <w:rPr>
          <w:ins w:id="682" w:author="Author"/>
          <w:rFonts w:asciiTheme="majorBidi" w:hAnsiTheme="majorBidi" w:cstheme="majorBidi"/>
          <w:b/>
          <w:lang w:val="en-US"/>
        </w:rPr>
      </w:pPr>
    </w:p>
    <w:p w14:paraId="00000041" w14:textId="71FCA162" w:rsidR="00DC4AEF" w:rsidRPr="001E1E19" w:rsidRDefault="0070024C" w:rsidP="001E1E19">
      <w:pPr>
        <w:spacing w:before="360"/>
        <w:ind w:firstLine="720"/>
        <w:contextualSpacing/>
        <w:rPr>
          <w:rFonts w:asciiTheme="majorBidi" w:hAnsiTheme="majorBidi" w:cstheme="majorBidi"/>
          <w:b/>
          <w:lang w:val="en-US"/>
        </w:rPr>
      </w:pPr>
      <w:r w:rsidRPr="001E1E19">
        <w:rPr>
          <w:rFonts w:asciiTheme="majorBidi" w:hAnsiTheme="majorBidi" w:cstheme="majorBidi"/>
          <w:b/>
          <w:iCs/>
          <w:lang w:val="en-US"/>
        </w:rPr>
        <w:t>Child</w:t>
      </w:r>
      <w:del w:id="683" w:author="Author">
        <w:r w:rsidRPr="001E1E19" w:rsidDel="00515DDD">
          <w:rPr>
            <w:rFonts w:asciiTheme="majorBidi" w:hAnsiTheme="majorBidi" w:cstheme="majorBidi"/>
            <w:b/>
            <w:iCs/>
            <w:lang w:val="en-US"/>
          </w:rPr>
          <w:delText>'</w:delText>
        </w:r>
      </w:del>
      <w:ins w:id="684" w:author="Author">
        <w:r w:rsidR="00515DDD" w:rsidRPr="001E1E19">
          <w:rPr>
            <w:rFonts w:asciiTheme="majorBidi" w:hAnsiTheme="majorBidi" w:cstheme="majorBidi"/>
            <w:b/>
            <w:iCs/>
            <w:lang w:val="en-US"/>
          </w:rPr>
          <w:t>’</w:t>
        </w:r>
      </w:ins>
      <w:r w:rsidRPr="001E1E19">
        <w:rPr>
          <w:rFonts w:asciiTheme="majorBidi" w:hAnsiTheme="majorBidi" w:cstheme="majorBidi"/>
          <w:b/>
          <w:iCs/>
          <w:lang w:val="en-US"/>
        </w:rPr>
        <w:t xml:space="preserve">s </w:t>
      </w:r>
      <w:del w:id="685" w:author="Author">
        <w:r w:rsidRPr="001E1E19" w:rsidDel="001368D9">
          <w:rPr>
            <w:rFonts w:asciiTheme="majorBidi" w:hAnsiTheme="majorBidi" w:cstheme="majorBidi"/>
            <w:b/>
            <w:iCs/>
            <w:lang w:val="en-US"/>
          </w:rPr>
          <w:delText xml:space="preserve">verbal </w:delText>
        </w:r>
      </w:del>
      <w:ins w:id="686" w:author="Author">
        <w:r w:rsidR="001368D9" w:rsidRPr="001E1E19">
          <w:rPr>
            <w:rFonts w:asciiTheme="majorBidi" w:hAnsiTheme="majorBidi" w:cstheme="majorBidi"/>
            <w:b/>
            <w:iCs/>
            <w:lang w:val="en-US"/>
          </w:rPr>
          <w:t xml:space="preserve">Verbal </w:t>
        </w:r>
      </w:ins>
      <w:del w:id="687" w:author="Author">
        <w:r w:rsidRPr="001E1E19" w:rsidDel="001368D9">
          <w:rPr>
            <w:rFonts w:asciiTheme="majorBidi" w:hAnsiTheme="majorBidi" w:cstheme="majorBidi"/>
            <w:b/>
            <w:iCs/>
            <w:lang w:val="en-US"/>
          </w:rPr>
          <w:delText>contents</w:delText>
        </w:r>
      </w:del>
      <w:ins w:id="688" w:author="Author">
        <w:r w:rsidR="001368D9" w:rsidRPr="001E1E19">
          <w:rPr>
            <w:rFonts w:asciiTheme="majorBidi" w:hAnsiTheme="majorBidi" w:cstheme="majorBidi"/>
            <w:b/>
            <w:iCs/>
            <w:lang w:val="en-US"/>
          </w:rPr>
          <w:t>Contents</w:t>
        </w:r>
      </w:ins>
      <w:r w:rsidRPr="001E1E19">
        <w:rPr>
          <w:rFonts w:asciiTheme="majorBidi" w:hAnsiTheme="majorBidi" w:cstheme="majorBidi"/>
          <w:b/>
          <w:i/>
          <w:lang w:val="en-US"/>
        </w:rPr>
        <w:t>.</w:t>
      </w:r>
      <w:r w:rsidRPr="001E1E19">
        <w:rPr>
          <w:rFonts w:asciiTheme="majorBidi" w:hAnsiTheme="majorBidi" w:cstheme="majorBidi"/>
          <w:lang w:val="en-US"/>
        </w:rPr>
        <w:t xml:space="preserve"> </w:t>
      </w:r>
      <w:del w:id="689" w:author="Author">
        <w:r w:rsidRPr="001E1E19" w:rsidDel="00566FCA">
          <w:rPr>
            <w:rFonts w:asciiTheme="majorBidi" w:hAnsiTheme="majorBidi" w:cstheme="majorBidi"/>
            <w:lang w:val="en-US"/>
          </w:rPr>
          <w:delText xml:space="preserve">Comprised  </w:delText>
        </w:r>
      </w:del>
      <w:ins w:id="690" w:author="Author">
        <w:r w:rsidR="00566FCA" w:rsidRPr="001E1E19">
          <w:rPr>
            <w:rFonts w:asciiTheme="majorBidi" w:hAnsiTheme="majorBidi" w:cstheme="majorBidi"/>
            <w:lang w:val="en-US"/>
          </w:rPr>
          <w:t xml:space="preserve">These were comprised </w:t>
        </w:r>
      </w:ins>
      <w:r w:rsidRPr="001E1E19">
        <w:rPr>
          <w:rFonts w:asciiTheme="majorBidi" w:hAnsiTheme="majorBidi" w:cstheme="majorBidi"/>
          <w:lang w:val="en-US"/>
        </w:rPr>
        <w:t>of three categories: addressing the animal</w:t>
      </w:r>
      <w:del w:id="691" w:author="Author">
        <w:r w:rsidRPr="001E1E19" w:rsidDel="00515DDD">
          <w:rPr>
            <w:rFonts w:asciiTheme="majorBidi" w:hAnsiTheme="majorBidi" w:cstheme="majorBidi"/>
            <w:lang w:val="en-US"/>
          </w:rPr>
          <w:delText>'</w:delText>
        </w:r>
      </w:del>
      <w:ins w:id="692" w:author="Author">
        <w:r w:rsidR="00515DDD" w:rsidRPr="001E1E19">
          <w:rPr>
            <w:rFonts w:asciiTheme="majorBidi" w:hAnsiTheme="majorBidi" w:cstheme="majorBidi"/>
            <w:lang w:val="en-US"/>
          </w:rPr>
          <w:t>’</w:t>
        </w:r>
      </w:ins>
      <w:r w:rsidRPr="001E1E19">
        <w:rPr>
          <w:rFonts w:asciiTheme="majorBidi" w:hAnsiTheme="majorBidi" w:cstheme="majorBidi"/>
          <w:lang w:val="en-US"/>
        </w:rPr>
        <w:t>s realistic state (e.g., the animal</w:t>
      </w:r>
      <w:del w:id="693" w:author="Author">
        <w:r w:rsidRPr="001E1E19" w:rsidDel="00515DDD">
          <w:rPr>
            <w:rFonts w:asciiTheme="majorBidi" w:hAnsiTheme="majorBidi" w:cstheme="majorBidi"/>
            <w:lang w:val="en-US"/>
          </w:rPr>
          <w:delText>'</w:delText>
        </w:r>
      </w:del>
      <w:ins w:id="694" w:author="Author">
        <w:r w:rsidR="00515DDD" w:rsidRPr="001E1E19">
          <w:rPr>
            <w:rFonts w:asciiTheme="majorBidi" w:hAnsiTheme="majorBidi" w:cstheme="majorBidi"/>
            <w:lang w:val="en-US"/>
          </w:rPr>
          <w:t>’</w:t>
        </w:r>
      </w:ins>
      <w:r w:rsidRPr="001E1E19">
        <w:rPr>
          <w:rFonts w:asciiTheme="majorBidi" w:hAnsiTheme="majorBidi" w:cstheme="majorBidi"/>
          <w:lang w:val="en-US"/>
        </w:rPr>
        <w:t>s physical condition/abilities), evoking free associations regarding the animals or the child</w:t>
      </w:r>
      <w:del w:id="695" w:author="Author">
        <w:r w:rsidRPr="001E1E19" w:rsidDel="00515DDD">
          <w:rPr>
            <w:rFonts w:asciiTheme="majorBidi" w:hAnsiTheme="majorBidi" w:cstheme="majorBidi"/>
            <w:lang w:val="en-US"/>
          </w:rPr>
          <w:delText>'</w:delText>
        </w:r>
      </w:del>
      <w:ins w:id="696"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s personal world (e.g., </w:t>
      </w:r>
      <w:del w:id="697" w:author="Author">
        <w:r w:rsidRPr="001E1E19" w:rsidDel="00515DDD">
          <w:rPr>
            <w:rFonts w:asciiTheme="majorBidi" w:hAnsiTheme="majorBidi" w:cstheme="majorBidi"/>
            <w:lang w:val="en-US"/>
          </w:rPr>
          <w:delText>“</w:delText>
        </w:r>
      </w:del>
      <w:ins w:id="698" w:author="Author">
        <w:r w:rsidR="00515DDD" w:rsidRPr="001E1E19">
          <w:rPr>
            <w:rFonts w:asciiTheme="majorBidi" w:hAnsiTheme="majorBidi" w:cstheme="majorBidi"/>
            <w:lang w:val="en-US"/>
          </w:rPr>
          <w:t>“</w:t>
        </w:r>
      </w:ins>
      <w:r w:rsidRPr="001E1E19">
        <w:rPr>
          <w:rFonts w:asciiTheme="majorBidi" w:hAnsiTheme="majorBidi" w:cstheme="majorBidi"/>
          <w:lang w:val="en-US"/>
        </w:rPr>
        <w:t>Cats and dogs are not alike, like me and my brother</w:t>
      </w:r>
      <w:del w:id="699" w:author="Author">
        <w:r w:rsidRPr="001E1E19" w:rsidDel="00515DDD">
          <w:rPr>
            <w:rFonts w:asciiTheme="majorBidi" w:hAnsiTheme="majorBidi" w:cstheme="majorBidi"/>
            <w:lang w:val="en-US"/>
          </w:rPr>
          <w:delText>”</w:delText>
        </w:r>
      </w:del>
      <w:ins w:id="700" w:author="Author">
        <w:r w:rsidR="00515DDD" w:rsidRPr="001E1E19">
          <w:rPr>
            <w:rFonts w:asciiTheme="majorBidi" w:hAnsiTheme="majorBidi" w:cstheme="majorBidi"/>
            <w:lang w:val="en-US"/>
          </w:rPr>
          <w:t>”</w:t>
        </w:r>
      </w:ins>
      <w:r w:rsidRPr="001E1E19">
        <w:rPr>
          <w:rFonts w:asciiTheme="majorBidi" w:hAnsiTheme="majorBidi" w:cstheme="majorBidi"/>
          <w:lang w:val="en-US"/>
        </w:rPr>
        <w:t>), and addressing the relationships with the animal (e.g.</w:t>
      </w:r>
      <w:ins w:id="701" w:author="Author">
        <w:r w:rsidR="00033F6E" w:rsidRPr="001E1E19">
          <w:rPr>
            <w:rFonts w:asciiTheme="majorBidi" w:hAnsiTheme="majorBidi" w:cstheme="majorBidi"/>
            <w:lang w:val="en-US"/>
          </w:rPr>
          <w:t>,</w:t>
        </w:r>
      </w:ins>
      <w:r w:rsidRPr="001E1E19">
        <w:rPr>
          <w:rFonts w:asciiTheme="majorBidi" w:hAnsiTheme="majorBidi" w:cstheme="majorBidi"/>
          <w:lang w:val="en-US"/>
        </w:rPr>
        <w:t xml:space="preserve"> </w:t>
      </w:r>
      <w:del w:id="702" w:author="Author">
        <w:r w:rsidRPr="001E1E19" w:rsidDel="00515DDD">
          <w:rPr>
            <w:rFonts w:asciiTheme="majorBidi" w:hAnsiTheme="majorBidi" w:cstheme="majorBidi"/>
            <w:lang w:val="en-US"/>
          </w:rPr>
          <w:delText>“</w:delText>
        </w:r>
      </w:del>
      <w:ins w:id="703" w:author="Author">
        <w:r w:rsidR="00515DDD" w:rsidRPr="001E1E19">
          <w:rPr>
            <w:rFonts w:asciiTheme="majorBidi" w:hAnsiTheme="majorBidi" w:cstheme="majorBidi"/>
            <w:lang w:val="en-US"/>
          </w:rPr>
          <w:t>“</w:t>
        </w:r>
      </w:ins>
      <w:r w:rsidRPr="001E1E19">
        <w:rPr>
          <w:rFonts w:asciiTheme="majorBidi" w:hAnsiTheme="majorBidi" w:cstheme="majorBidi"/>
          <w:lang w:val="en-US"/>
        </w:rPr>
        <w:t>Why is he running away from me?</w:t>
      </w:r>
      <w:del w:id="704" w:author="Author">
        <w:r w:rsidRPr="001E1E19" w:rsidDel="00515DDD">
          <w:rPr>
            <w:rFonts w:asciiTheme="majorBidi" w:hAnsiTheme="majorBidi" w:cstheme="majorBidi"/>
            <w:lang w:val="en-US"/>
          </w:rPr>
          <w:delText>"</w:delText>
        </w:r>
      </w:del>
      <w:ins w:id="705" w:author="Author">
        <w:r w:rsidR="00515DDD" w:rsidRPr="001E1E19">
          <w:rPr>
            <w:rFonts w:asciiTheme="majorBidi" w:hAnsiTheme="majorBidi" w:cstheme="majorBidi"/>
            <w:lang w:val="en-US"/>
          </w:rPr>
          <w:t>”</w:t>
        </w:r>
      </w:ins>
      <w:del w:id="706" w:author="Author">
        <w:r w:rsidRPr="001E1E19" w:rsidDel="001368D9">
          <w:rPr>
            <w:rFonts w:asciiTheme="majorBidi" w:hAnsiTheme="majorBidi" w:cstheme="majorBidi"/>
            <w:lang w:val="en-US"/>
          </w:rPr>
          <w:delText xml:space="preserve"> </w:delText>
        </w:r>
      </w:del>
      <w:r w:rsidRPr="001E1E19">
        <w:rPr>
          <w:rFonts w:asciiTheme="majorBidi" w:hAnsiTheme="majorBidi" w:cstheme="majorBidi"/>
          <w:lang w:val="en-US"/>
        </w:rPr>
        <w:t>).</w:t>
      </w:r>
    </w:p>
    <w:p w14:paraId="059A1013" w14:textId="2A212C69" w:rsidR="00FB6D8B" w:rsidRPr="001E1E19" w:rsidRDefault="0070024C">
      <w:pPr>
        <w:pBdr>
          <w:top w:val="nil"/>
          <w:left w:val="nil"/>
          <w:bottom w:val="nil"/>
          <w:right w:val="nil"/>
          <w:between w:val="nil"/>
        </w:pBdr>
        <w:spacing w:before="360"/>
        <w:ind w:firstLine="720"/>
        <w:contextualSpacing/>
        <w:rPr>
          <w:rFonts w:asciiTheme="majorBidi" w:hAnsiTheme="majorBidi" w:cstheme="majorBidi"/>
          <w:color w:val="000000"/>
          <w:lang w:val="en-US"/>
        </w:rPr>
      </w:pPr>
      <w:bookmarkStart w:id="707" w:name="_heading=h.4d34og8" w:colFirst="0" w:colLast="0"/>
      <w:bookmarkEnd w:id="707"/>
      <w:r w:rsidRPr="001E1E19">
        <w:rPr>
          <w:rFonts w:asciiTheme="majorBidi" w:hAnsiTheme="majorBidi" w:cstheme="majorBidi"/>
          <w:b/>
          <w:iCs/>
          <w:color w:val="000000"/>
          <w:lang w:val="en-US"/>
        </w:rPr>
        <w:lastRenderedPageBreak/>
        <w:t xml:space="preserve">Training </w:t>
      </w:r>
      <w:del w:id="708" w:author="Author">
        <w:r w:rsidRPr="001E1E19" w:rsidDel="001368D9">
          <w:rPr>
            <w:rFonts w:asciiTheme="majorBidi" w:hAnsiTheme="majorBidi" w:cstheme="majorBidi"/>
            <w:b/>
            <w:iCs/>
            <w:color w:val="000000"/>
            <w:lang w:val="en-US"/>
          </w:rPr>
          <w:delText xml:space="preserve">coders </w:delText>
        </w:r>
      </w:del>
      <w:ins w:id="709" w:author="Author">
        <w:r w:rsidR="001368D9" w:rsidRPr="001E1E19">
          <w:rPr>
            <w:rFonts w:asciiTheme="majorBidi" w:hAnsiTheme="majorBidi" w:cstheme="majorBidi"/>
            <w:b/>
            <w:iCs/>
            <w:color w:val="000000"/>
            <w:lang w:val="en-US"/>
          </w:rPr>
          <w:t xml:space="preserve">Coders </w:t>
        </w:r>
      </w:ins>
      <w:r w:rsidRPr="001E1E19">
        <w:rPr>
          <w:rFonts w:asciiTheme="majorBidi" w:hAnsiTheme="majorBidi" w:cstheme="majorBidi"/>
          <w:b/>
          <w:iCs/>
          <w:color w:val="000000"/>
          <w:lang w:val="en-US"/>
        </w:rPr>
        <w:t xml:space="preserve">and the </w:t>
      </w:r>
      <w:del w:id="710" w:author="Author">
        <w:r w:rsidRPr="001E1E19" w:rsidDel="001368D9">
          <w:rPr>
            <w:rFonts w:asciiTheme="majorBidi" w:hAnsiTheme="majorBidi" w:cstheme="majorBidi"/>
            <w:b/>
            <w:iCs/>
            <w:color w:val="000000"/>
            <w:lang w:val="en-US"/>
          </w:rPr>
          <w:delText xml:space="preserve">obtained </w:delText>
        </w:r>
      </w:del>
      <w:ins w:id="711" w:author="Author">
        <w:r w:rsidR="001368D9" w:rsidRPr="001E1E19">
          <w:rPr>
            <w:rFonts w:asciiTheme="majorBidi" w:hAnsiTheme="majorBidi" w:cstheme="majorBidi"/>
            <w:b/>
            <w:iCs/>
            <w:color w:val="000000"/>
            <w:lang w:val="en-US"/>
          </w:rPr>
          <w:t xml:space="preserve">Obtained </w:t>
        </w:r>
      </w:ins>
      <w:del w:id="712" w:author="Author">
        <w:r w:rsidRPr="001E1E19" w:rsidDel="001368D9">
          <w:rPr>
            <w:rFonts w:asciiTheme="majorBidi" w:hAnsiTheme="majorBidi" w:cstheme="majorBidi"/>
            <w:b/>
            <w:iCs/>
            <w:color w:val="000000"/>
            <w:lang w:val="en-US"/>
          </w:rPr>
          <w:delText>reliability</w:delText>
        </w:r>
      </w:del>
      <w:ins w:id="713" w:author="Author">
        <w:r w:rsidR="001368D9" w:rsidRPr="001E1E19">
          <w:rPr>
            <w:rFonts w:asciiTheme="majorBidi" w:hAnsiTheme="majorBidi" w:cstheme="majorBidi"/>
            <w:b/>
            <w:iCs/>
            <w:color w:val="000000"/>
            <w:lang w:val="en-US"/>
          </w:rPr>
          <w:t>Reliability</w:t>
        </w:r>
      </w:ins>
      <w:r w:rsidRPr="001E1E19">
        <w:rPr>
          <w:rFonts w:asciiTheme="majorBidi" w:hAnsiTheme="majorBidi" w:cstheme="majorBidi"/>
          <w:b/>
          <w:i/>
          <w:color w:val="000000"/>
          <w:lang w:val="en-US"/>
        </w:rPr>
        <w:t xml:space="preserve">. </w:t>
      </w:r>
      <w:r w:rsidRPr="001E1E19">
        <w:rPr>
          <w:rFonts w:asciiTheme="majorBidi" w:hAnsiTheme="majorBidi" w:cstheme="majorBidi"/>
          <w:color w:val="000000"/>
          <w:lang w:val="en-US"/>
        </w:rPr>
        <w:t xml:space="preserve">The team included the first author and a </w:t>
      </w:r>
      <w:r w:rsidR="008C3FA0" w:rsidRPr="001E1E19">
        <w:rPr>
          <w:rFonts w:asciiTheme="majorBidi" w:hAnsiTheme="majorBidi" w:cstheme="majorBidi"/>
          <w:color w:val="000000"/>
          <w:lang w:val="en-US"/>
        </w:rPr>
        <w:t>master</w:t>
      </w:r>
      <w:del w:id="714" w:author="Author">
        <w:r w:rsidR="008C3FA0" w:rsidRPr="001E1E19" w:rsidDel="00515DDD">
          <w:rPr>
            <w:rFonts w:asciiTheme="majorBidi" w:hAnsiTheme="majorBidi" w:cstheme="majorBidi"/>
            <w:color w:val="000000"/>
            <w:lang w:val="en-US"/>
          </w:rPr>
          <w:delText>'</w:delText>
        </w:r>
      </w:del>
      <w:ins w:id="715" w:author="Author">
        <w:r w:rsidR="00515DDD" w:rsidRPr="001E1E19">
          <w:rPr>
            <w:rFonts w:asciiTheme="majorBidi" w:hAnsiTheme="majorBidi" w:cstheme="majorBidi"/>
            <w:color w:val="000000"/>
            <w:lang w:val="en-US"/>
          </w:rPr>
          <w:t>’</w:t>
        </w:r>
      </w:ins>
      <w:r w:rsidR="008C3FA0" w:rsidRPr="001E1E19">
        <w:rPr>
          <w:rFonts w:asciiTheme="majorBidi" w:hAnsiTheme="majorBidi" w:cstheme="majorBidi"/>
          <w:color w:val="000000"/>
          <w:lang w:val="en-US"/>
        </w:rPr>
        <w:t>s</w:t>
      </w:r>
      <w:r w:rsidRPr="001E1E19">
        <w:rPr>
          <w:rFonts w:asciiTheme="majorBidi" w:hAnsiTheme="majorBidi" w:cstheme="majorBidi"/>
          <w:color w:val="000000"/>
          <w:lang w:val="en-US"/>
        </w:rPr>
        <w:t xml:space="preserve"> degree student in social work. </w:t>
      </w:r>
      <w:ins w:id="716" w:author="Author">
        <w:r w:rsidR="00440613">
          <w:rPr>
            <w:rFonts w:asciiTheme="majorBidi" w:hAnsiTheme="majorBidi" w:cstheme="majorBidi"/>
            <w:color w:val="000000"/>
            <w:lang w:val="en-US"/>
          </w:rPr>
          <w:t>To train</w:t>
        </w:r>
      </w:ins>
      <w:del w:id="717" w:author="Author">
        <w:r w:rsidRPr="001E1E19" w:rsidDel="00566FCA">
          <w:rPr>
            <w:rFonts w:asciiTheme="majorBidi" w:hAnsiTheme="majorBidi" w:cstheme="majorBidi"/>
            <w:color w:val="000000"/>
            <w:lang w:val="en-US"/>
          </w:rPr>
          <w:delText xml:space="preserve">The </w:delText>
        </w:r>
      </w:del>
      <w:ins w:id="718" w:author="Author">
        <w:del w:id="719" w:author="Author">
          <w:r w:rsidR="00566FCA" w:rsidRPr="001E1E19" w:rsidDel="00440613">
            <w:rPr>
              <w:rFonts w:asciiTheme="majorBidi" w:hAnsiTheme="majorBidi" w:cstheme="majorBidi"/>
              <w:color w:val="000000"/>
              <w:lang w:val="en-US"/>
            </w:rPr>
            <w:delText>As training</w:delText>
          </w:r>
        </w:del>
        <w:r w:rsidR="00566FCA" w:rsidRPr="001E1E19">
          <w:rPr>
            <w:rFonts w:asciiTheme="majorBidi" w:hAnsiTheme="majorBidi" w:cstheme="majorBidi"/>
            <w:color w:val="000000"/>
            <w:lang w:val="en-US"/>
          </w:rPr>
          <w:t xml:space="preserve">, the </w:t>
        </w:r>
      </w:ins>
      <w:r w:rsidRPr="001E1E19">
        <w:rPr>
          <w:rFonts w:asciiTheme="majorBidi" w:hAnsiTheme="majorBidi" w:cstheme="majorBidi"/>
          <w:color w:val="000000"/>
          <w:lang w:val="en-US"/>
        </w:rPr>
        <w:t xml:space="preserve">team coded 15 </w:t>
      </w:r>
      <w:ins w:id="720" w:author="Author">
        <w:r w:rsidR="00440613">
          <w:rPr>
            <w:rFonts w:asciiTheme="majorBidi" w:hAnsiTheme="majorBidi" w:cstheme="majorBidi"/>
            <w:color w:val="000000"/>
            <w:lang w:val="en-US"/>
          </w:rPr>
          <w:t xml:space="preserve">therapy </w:t>
        </w:r>
      </w:ins>
      <w:r w:rsidRPr="001E1E19">
        <w:rPr>
          <w:rFonts w:asciiTheme="majorBidi" w:hAnsiTheme="majorBidi" w:cstheme="majorBidi"/>
          <w:color w:val="000000"/>
          <w:lang w:val="en-US"/>
        </w:rPr>
        <w:t xml:space="preserve">sessions </w:t>
      </w:r>
      <w:ins w:id="721" w:author="Author">
        <w:r w:rsidR="00440613">
          <w:rPr>
            <w:rFonts w:asciiTheme="majorBidi" w:hAnsiTheme="majorBidi" w:cstheme="majorBidi"/>
            <w:color w:val="000000"/>
            <w:lang w:val="en-US"/>
          </w:rPr>
          <w:t>of</w:t>
        </w:r>
      </w:ins>
      <w:del w:id="722" w:author="Author">
        <w:r w:rsidRPr="001E1E19" w:rsidDel="00440613">
          <w:rPr>
            <w:rFonts w:asciiTheme="majorBidi" w:hAnsiTheme="majorBidi" w:cstheme="majorBidi"/>
            <w:color w:val="000000"/>
            <w:lang w:val="en-US"/>
          </w:rPr>
          <w:delText>from</w:delText>
        </w:r>
      </w:del>
      <w:r w:rsidRPr="001E1E19">
        <w:rPr>
          <w:rFonts w:asciiTheme="majorBidi" w:hAnsiTheme="majorBidi" w:cstheme="majorBidi"/>
          <w:color w:val="000000"/>
          <w:lang w:val="en-US"/>
        </w:rPr>
        <w:t xml:space="preserve"> this child</w:t>
      </w:r>
      <w:del w:id="723" w:author="Author">
        <w:r w:rsidRPr="001E1E19" w:rsidDel="00515DDD">
          <w:rPr>
            <w:rFonts w:asciiTheme="majorBidi" w:hAnsiTheme="majorBidi" w:cstheme="majorBidi"/>
            <w:color w:val="000000"/>
            <w:lang w:val="en-US"/>
          </w:rPr>
          <w:delText>'</w:delText>
        </w:r>
      </w:del>
      <w:ins w:id="724" w:author="Author">
        <w:del w:id="725" w:author="Author">
          <w:r w:rsidR="00515DDD" w:rsidRPr="001E1E19" w:rsidDel="00440613">
            <w:rPr>
              <w:rFonts w:asciiTheme="majorBidi" w:hAnsiTheme="majorBidi" w:cstheme="majorBidi"/>
              <w:color w:val="000000"/>
              <w:lang w:val="en-US"/>
            </w:rPr>
            <w:delText>’</w:delText>
          </w:r>
        </w:del>
      </w:ins>
      <w:del w:id="726" w:author="Author">
        <w:r w:rsidRPr="001E1E19" w:rsidDel="00440613">
          <w:rPr>
            <w:rFonts w:asciiTheme="majorBidi" w:hAnsiTheme="majorBidi" w:cstheme="majorBidi"/>
            <w:color w:val="000000"/>
            <w:lang w:val="en-US"/>
          </w:rPr>
          <w:delText xml:space="preserve">s </w:delText>
        </w:r>
      </w:del>
      <w:ins w:id="727" w:author="Author">
        <w:del w:id="728" w:author="Author">
          <w:r w:rsidR="00566FCA" w:rsidRPr="001E1E19" w:rsidDel="00440613">
            <w:rPr>
              <w:rFonts w:asciiTheme="majorBidi" w:hAnsiTheme="majorBidi" w:cstheme="majorBidi"/>
              <w:color w:val="000000"/>
              <w:lang w:val="en-US"/>
            </w:rPr>
            <w:delText>therapy</w:delText>
          </w:r>
        </w:del>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and </w:t>
      </w:r>
      <w:ins w:id="729" w:author="Author">
        <w:r w:rsidR="00440613">
          <w:rPr>
            <w:rFonts w:asciiTheme="majorBidi" w:hAnsiTheme="majorBidi" w:cstheme="majorBidi"/>
            <w:color w:val="000000"/>
            <w:lang w:val="en-US"/>
          </w:rPr>
          <w:t xml:space="preserve">of </w:t>
        </w:r>
      </w:ins>
      <w:r w:rsidRPr="001E1E19">
        <w:rPr>
          <w:rFonts w:asciiTheme="majorBidi" w:hAnsiTheme="majorBidi" w:cstheme="majorBidi"/>
          <w:color w:val="000000"/>
          <w:lang w:val="en-US"/>
        </w:rPr>
        <w:t>other children</w:t>
      </w:r>
      <w:del w:id="730" w:author="Author">
        <w:r w:rsidRPr="001E1E19" w:rsidDel="00515DDD">
          <w:rPr>
            <w:rFonts w:asciiTheme="majorBidi" w:hAnsiTheme="majorBidi" w:cstheme="majorBidi"/>
            <w:color w:val="000000"/>
            <w:lang w:val="en-US"/>
          </w:rPr>
          <w:delText>'</w:delText>
        </w:r>
      </w:del>
      <w:ins w:id="731" w:author="Author">
        <w:del w:id="732" w:author="Author">
          <w:r w:rsidR="00515DDD" w:rsidRPr="001E1E19" w:rsidDel="00440613">
            <w:rPr>
              <w:rFonts w:asciiTheme="majorBidi" w:hAnsiTheme="majorBidi" w:cstheme="majorBidi"/>
              <w:color w:val="000000"/>
              <w:lang w:val="en-US"/>
            </w:rPr>
            <w:delText>’</w:delText>
          </w:r>
        </w:del>
      </w:ins>
      <w:del w:id="733" w:author="Author">
        <w:r w:rsidRPr="001E1E19" w:rsidDel="00440613">
          <w:rPr>
            <w:rFonts w:asciiTheme="majorBidi" w:hAnsiTheme="majorBidi" w:cstheme="majorBidi"/>
            <w:color w:val="000000"/>
            <w:lang w:val="en-US"/>
          </w:rPr>
          <w:delText>s therapy</w:delText>
        </w:r>
        <w:r w:rsidRPr="001E1E19" w:rsidDel="00566FCA">
          <w:rPr>
            <w:rFonts w:asciiTheme="majorBidi" w:hAnsiTheme="majorBidi" w:cstheme="majorBidi"/>
            <w:color w:val="000000"/>
            <w:lang w:val="en-US"/>
          </w:rPr>
          <w:delText xml:space="preserve"> for the training part</w:delText>
        </w:r>
      </w:del>
      <w:r w:rsidRPr="001E1E19">
        <w:rPr>
          <w:rFonts w:asciiTheme="majorBidi" w:hAnsiTheme="majorBidi" w:cstheme="majorBidi"/>
          <w:color w:val="000000"/>
          <w:lang w:val="en-US"/>
        </w:rPr>
        <w:t xml:space="preserve">. </w:t>
      </w:r>
      <w:del w:id="734" w:author="Author">
        <w:r w:rsidRPr="001E1E19" w:rsidDel="00543523">
          <w:rPr>
            <w:rFonts w:asciiTheme="majorBidi" w:hAnsiTheme="majorBidi" w:cstheme="majorBidi"/>
            <w:color w:val="000000"/>
            <w:lang w:val="en-US"/>
          </w:rPr>
          <w:delText>Then, the coders</w:delText>
        </w:r>
      </w:del>
      <w:ins w:id="735" w:author="Author">
        <w:r w:rsidR="00543523">
          <w:rPr>
            <w:rFonts w:asciiTheme="majorBidi" w:hAnsiTheme="majorBidi" w:cstheme="majorBidi"/>
            <w:color w:val="000000"/>
            <w:lang w:val="en-US"/>
          </w:rPr>
          <w:t>They then</w:t>
        </w:r>
      </w:ins>
      <w:r w:rsidRPr="001E1E19">
        <w:rPr>
          <w:rFonts w:asciiTheme="majorBidi" w:hAnsiTheme="majorBidi" w:cstheme="majorBidi"/>
          <w:color w:val="000000"/>
          <w:lang w:val="en-US"/>
        </w:rPr>
        <w:t xml:space="preserve"> coded </w:t>
      </w:r>
      <w:r w:rsidRPr="001E1E19">
        <w:rPr>
          <w:rFonts w:asciiTheme="majorBidi" w:hAnsiTheme="majorBidi" w:cstheme="majorBidi"/>
          <w:lang w:val="en-US"/>
        </w:rPr>
        <w:t>sessions 3,</w:t>
      </w:r>
      <w:ins w:id="736" w:author="Author">
        <w:r w:rsidR="00566FCA" w:rsidRPr="001E1E19">
          <w:rPr>
            <w:rFonts w:asciiTheme="majorBidi" w:hAnsiTheme="majorBidi" w:cstheme="majorBidi"/>
            <w:lang w:val="en-US"/>
          </w:rPr>
          <w:t xml:space="preserve"> </w:t>
        </w:r>
      </w:ins>
      <w:r w:rsidRPr="001E1E19">
        <w:rPr>
          <w:rFonts w:asciiTheme="majorBidi" w:hAnsiTheme="majorBidi" w:cstheme="majorBidi"/>
          <w:lang w:val="en-US"/>
        </w:rPr>
        <w:t>4,</w:t>
      </w:r>
      <w:ins w:id="737" w:author="Author">
        <w:r w:rsidR="00566FCA" w:rsidRPr="001E1E19">
          <w:rPr>
            <w:rFonts w:asciiTheme="majorBidi" w:hAnsiTheme="majorBidi" w:cstheme="majorBidi"/>
            <w:lang w:val="en-US"/>
          </w:rPr>
          <w:t xml:space="preserve"> </w:t>
        </w:r>
      </w:ins>
      <w:r w:rsidRPr="001E1E19">
        <w:rPr>
          <w:rFonts w:asciiTheme="majorBidi" w:hAnsiTheme="majorBidi" w:cstheme="majorBidi"/>
          <w:lang w:val="en-US"/>
        </w:rPr>
        <w:t>20 and 21 for th</w:t>
      </w:r>
      <w:ins w:id="738" w:author="Author">
        <w:r w:rsidR="00566FCA" w:rsidRPr="001E1E19">
          <w:rPr>
            <w:rFonts w:asciiTheme="majorBidi" w:hAnsiTheme="majorBidi" w:cstheme="majorBidi"/>
            <w:lang w:val="en-US"/>
          </w:rPr>
          <w:t>is case</w:t>
        </w:r>
      </w:ins>
      <w:del w:id="739" w:author="Author">
        <w:r w:rsidRPr="001E1E19" w:rsidDel="00566FCA">
          <w:rPr>
            <w:rFonts w:asciiTheme="majorBidi" w:hAnsiTheme="majorBidi" w:cstheme="majorBidi"/>
            <w:lang w:val="en-US"/>
          </w:rPr>
          <w:delText>e</w:delText>
        </w:r>
      </w:del>
      <w:r w:rsidRPr="001E1E19">
        <w:rPr>
          <w:rFonts w:asciiTheme="majorBidi" w:hAnsiTheme="majorBidi" w:cstheme="majorBidi"/>
          <w:lang w:val="en-US"/>
        </w:rPr>
        <w:t xml:space="preserve"> study</w:t>
      </w:r>
      <w:r w:rsidRPr="001E1E19">
        <w:rPr>
          <w:rFonts w:asciiTheme="majorBidi" w:hAnsiTheme="majorBidi" w:cstheme="majorBidi"/>
          <w:color w:val="000000"/>
          <w:lang w:val="en-US"/>
        </w:rPr>
        <w:t>. Cohen</w:t>
      </w:r>
      <w:del w:id="740" w:author="Author">
        <w:r w:rsidRPr="001E1E19" w:rsidDel="00515DDD">
          <w:rPr>
            <w:rFonts w:asciiTheme="majorBidi" w:hAnsiTheme="majorBidi" w:cstheme="majorBidi"/>
            <w:color w:val="000000"/>
            <w:lang w:val="en-US"/>
          </w:rPr>
          <w:delText>'</w:delText>
        </w:r>
      </w:del>
      <w:ins w:id="741"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kappa was calculated for each category separately</w:t>
      </w:r>
      <w:ins w:id="742" w:author="Author">
        <w:r w:rsidR="00883CD2">
          <w:rPr>
            <w:rFonts w:asciiTheme="majorBidi" w:hAnsiTheme="majorBidi" w:cstheme="majorBidi"/>
            <w:color w:val="000000"/>
            <w:lang w:val="en-US"/>
          </w:rPr>
          <w:t xml:space="preserve">, with the following </w:t>
        </w:r>
      </w:ins>
      <w:del w:id="743" w:author="Author">
        <w:r w:rsidRPr="001E1E19" w:rsidDel="00883CD2">
          <w:rPr>
            <w:rFonts w:asciiTheme="majorBidi" w:hAnsiTheme="majorBidi" w:cstheme="majorBidi"/>
            <w:color w:val="000000"/>
            <w:lang w:val="en-US"/>
          </w:rPr>
          <w:delText xml:space="preserve"> and </w:delText>
        </w:r>
      </w:del>
      <w:ins w:id="744" w:author="Author">
        <w:r w:rsidR="00440613">
          <w:rPr>
            <w:rFonts w:asciiTheme="majorBidi" w:hAnsiTheme="majorBidi" w:cstheme="majorBidi"/>
            <w:color w:val="000000"/>
            <w:lang w:val="en-US"/>
          </w:rPr>
          <w:t>results</w:t>
        </w:r>
      </w:ins>
      <w:del w:id="745" w:author="Author">
        <w:r w:rsidRPr="001E1E19" w:rsidDel="00883CD2">
          <w:rPr>
            <w:rFonts w:asciiTheme="majorBidi" w:hAnsiTheme="majorBidi" w:cstheme="majorBidi"/>
            <w:color w:val="000000"/>
            <w:lang w:val="en-US"/>
          </w:rPr>
          <w:delText>were as follow</w:delText>
        </w:r>
      </w:del>
      <w:ins w:id="746" w:author="Author">
        <w:del w:id="747" w:author="Author">
          <w:r w:rsidR="00543523" w:rsidDel="00883CD2">
            <w:rPr>
              <w:rFonts w:asciiTheme="majorBidi" w:hAnsiTheme="majorBidi" w:cstheme="majorBidi"/>
              <w:color w:val="000000"/>
              <w:lang w:val="en-US"/>
            </w:rPr>
            <w:delText>s</w:delText>
          </w:r>
        </w:del>
      </w:ins>
      <w:r w:rsidRPr="001E1E19">
        <w:rPr>
          <w:rFonts w:asciiTheme="majorBidi" w:hAnsiTheme="majorBidi" w:cstheme="majorBidi"/>
          <w:color w:val="000000"/>
          <w:lang w:val="en-US"/>
        </w:rPr>
        <w:t xml:space="preserve">: (a) </w:t>
      </w:r>
      <w:r w:rsidRPr="001E1E19">
        <w:rPr>
          <w:rFonts w:asciiTheme="majorBidi" w:hAnsiTheme="majorBidi" w:cstheme="majorBidi"/>
          <w:i/>
          <w:color w:val="000000"/>
          <w:lang w:val="en-US"/>
        </w:rPr>
        <w:t>almost perfect</w:t>
      </w:r>
      <w:r w:rsidRPr="001E1E19">
        <w:rPr>
          <w:rFonts w:asciiTheme="majorBidi" w:hAnsiTheme="majorBidi" w:cstheme="majorBidi"/>
          <w:color w:val="000000"/>
          <w:lang w:val="en-US"/>
        </w:rPr>
        <w:t xml:space="preserve"> for the animal</w:t>
      </w:r>
      <w:del w:id="748" w:author="Author">
        <w:r w:rsidRPr="001E1E19" w:rsidDel="00FB3EEF">
          <w:rPr>
            <w:rFonts w:asciiTheme="majorBidi" w:hAnsiTheme="majorBidi" w:cstheme="majorBidi"/>
            <w:color w:val="000000"/>
            <w:lang w:val="en-US"/>
          </w:rPr>
          <w:delText>-</w:delText>
        </w:r>
      </w:del>
      <w:ins w:id="749" w:author="Author">
        <w:r w:rsidR="00FB3EEF">
          <w:rPr>
            <w:rFonts w:asciiTheme="majorBidi" w:hAnsiTheme="majorBidi" w:cstheme="majorBidi"/>
            <w:color w:val="000000"/>
            <w:lang w:val="en-US"/>
          </w:rPr>
          <w:t xml:space="preserve"> </w:t>
        </w:r>
      </w:ins>
      <w:r w:rsidRPr="001E1E19">
        <w:rPr>
          <w:rFonts w:asciiTheme="majorBidi" w:hAnsiTheme="majorBidi" w:cstheme="majorBidi"/>
          <w:color w:val="000000"/>
          <w:lang w:val="en-US"/>
        </w:rPr>
        <w:t>type and the child</w:t>
      </w:r>
      <w:del w:id="750" w:author="Author">
        <w:r w:rsidRPr="001E1E19" w:rsidDel="00515DDD">
          <w:rPr>
            <w:rFonts w:asciiTheme="majorBidi" w:hAnsiTheme="majorBidi" w:cstheme="majorBidi"/>
            <w:color w:val="000000"/>
            <w:lang w:val="en-US"/>
          </w:rPr>
          <w:delText>'</w:delText>
        </w:r>
      </w:del>
      <w:ins w:id="751"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activity (0.904</w:t>
      </w:r>
      <w:ins w:id="752" w:author="Author">
        <w:r w:rsidR="00883CD2">
          <w:rPr>
            <w:rFonts w:asciiTheme="majorBidi" w:hAnsiTheme="majorBidi" w:cstheme="majorBidi"/>
            <w:color w:val="000000"/>
            <w:lang w:val="en-US"/>
          </w:rPr>
          <w:t xml:space="preserve"> </w:t>
        </w:r>
        <w:r w:rsidR="00440613">
          <w:rPr>
            <w:rFonts w:asciiTheme="majorBidi" w:hAnsiTheme="majorBidi" w:cstheme="majorBidi"/>
            <w:color w:val="000000"/>
            <w:lang w:val="en-US"/>
          </w:rPr>
          <w:t>–</w:t>
        </w:r>
        <w:r w:rsidR="00883CD2">
          <w:rPr>
            <w:rFonts w:asciiTheme="majorBidi" w:hAnsiTheme="majorBidi" w:cstheme="majorBidi"/>
            <w:color w:val="000000"/>
            <w:lang w:val="en-US"/>
          </w:rPr>
          <w:t xml:space="preserve"> </w:t>
        </w:r>
        <w:del w:id="753" w:author="Author">
          <w:r w:rsidR="00566FCA" w:rsidRPr="001E1E19" w:rsidDel="00440613">
            <w:rPr>
              <w:rFonts w:asciiTheme="majorBidi" w:hAnsiTheme="majorBidi" w:cstheme="majorBidi"/>
              <w:color w:val="000000"/>
              <w:lang w:val="en-US"/>
            </w:rPr>
            <w:delText xml:space="preserve"> </w:delText>
          </w:r>
        </w:del>
      </w:ins>
      <w:del w:id="754" w:author="Author">
        <w:r w:rsidRPr="001E1E19" w:rsidDel="00440613">
          <w:rPr>
            <w:rFonts w:asciiTheme="majorBidi" w:hAnsiTheme="majorBidi" w:cstheme="majorBidi"/>
            <w:color w:val="000000"/>
            <w:lang w:val="en-US"/>
          </w:rPr>
          <w:delText>-</w:delText>
        </w:r>
      </w:del>
      <w:ins w:id="755" w:author="Author">
        <w:del w:id="756" w:author="Author">
          <w:r w:rsidR="00566FCA" w:rsidRPr="001E1E19" w:rsidDel="00440613">
            <w:rPr>
              <w:rFonts w:asciiTheme="majorBidi" w:hAnsiTheme="majorBidi" w:cstheme="majorBidi"/>
              <w:color w:val="000000"/>
              <w:lang w:val="en-US"/>
            </w:rPr>
            <w:delText xml:space="preserve"> </w:delText>
          </w:r>
        </w:del>
      </w:ins>
      <w:r w:rsidRPr="001E1E19">
        <w:rPr>
          <w:rFonts w:asciiTheme="majorBidi" w:hAnsiTheme="majorBidi" w:cstheme="majorBidi"/>
          <w:color w:val="000000"/>
          <w:lang w:val="en-US"/>
        </w:rPr>
        <w:t>1.00 and 0.785</w:t>
      </w:r>
      <w:ins w:id="757" w:author="Author">
        <w:r w:rsidR="00883CD2">
          <w:rPr>
            <w:rFonts w:asciiTheme="majorBidi" w:hAnsiTheme="majorBidi" w:cstheme="majorBidi"/>
            <w:color w:val="000000"/>
            <w:lang w:val="en-US"/>
          </w:rPr>
          <w:t xml:space="preserve"> </w:t>
        </w:r>
        <w:r w:rsidR="00440613">
          <w:rPr>
            <w:rFonts w:asciiTheme="majorBidi" w:hAnsiTheme="majorBidi" w:cstheme="majorBidi"/>
            <w:color w:val="000000"/>
            <w:lang w:val="en-US"/>
          </w:rPr>
          <w:t>–</w:t>
        </w:r>
        <w:r w:rsidR="00883CD2">
          <w:rPr>
            <w:rFonts w:asciiTheme="majorBidi" w:hAnsiTheme="majorBidi" w:cstheme="majorBidi"/>
            <w:color w:val="000000"/>
            <w:lang w:val="en-US"/>
          </w:rPr>
          <w:t xml:space="preserve"> </w:t>
        </w:r>
      </w:ins>
      <w:del w:id="758" w:author="Author">
        <w:r w:rsidRPr="001E1E19" w:rsidDel="00440613">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0.873 respectively) (b) </w:t>
      </w:r>
      <w:r w:rsidRPr="001E1E19">
        <w:rPr>
          <w:rFonts w:asciiTheme="majorBidi" w:hAnsiTheme="majorBidi" w:cstheme="majorBidi"/>
          <w:i/>
          <w:color w:val="000000"/>
          <w:lang w:val="en-US"/>
        </w:rPr>
        <w:t>substantial</w:t>
      </w:r>
      <w:r w:rsidRPr="001E1E19">
        <w:rPr>
          <w:rFonts w:asciiTheme="majorBidi" w:hAnsiTheme="majorBidi" w:cstheme="majorBidi"/>
          <w:color w:val="000000"/>
          <w:lang w:val="en-US"/>
        </w:rPr>
        <w:t xml:space="preserve"> for the touch categories (0.851</w:t>
      </w:r>
      <w:ins w:id="759" w:author="Author">
        <w:r w:rsidR="00883CD2">
          <w:rPr>
            <w:rFonts w:asciiTheme="majorBidi" w:hAnsiTheme="majorBidi" w:cstheme="majorBidi"/>
            <w:color w:val="000000"/>
            <w:lang w:val="en-US"/>
          </w:rPr>
          <w:t xml:space="preserve"> </w:t>
        </w:r>
        <w:r w:rsidR="00440613">
          <w:rPr>
            <w:rFonts w:asciiTheme="majorBidi" w:hAnsiTheme="majorBidi" w:cstheme="majorBidi"/>
            <w:color w:val="000000"/>
            <w:lang w:val="en-US"/>
          </w:rPr>
          <w:t>–</w:t>
        </w:r>
        <w:r w:rsidR="00883CD2">
          <w:rPr>
            <w:rFonts w:asciiTheme="majorBidi" w:hAnsiTheme="majorBidi" w:cstheme="majorBidi"/>
            <w:color w:val="000000"/>
            <w:lang w:val="en-US"/>
          </w:rPr>
          <w:t xml:space="preserve"> </w:t>
        </w:r>
      </w:ins>
      <w:del w:id="760" w:author="Author">
        <w:r w:rsidRPr="001E1E19" w:rsidDel="00440613">
          <w:rPr>
            <w:rFonts w:asciiTheme="majorBidi" w:hAnsiTheme="majorBidi" w:cstheme="majorBidi"/>
            <w:color w:val="000000"/>
            <w:lang w:val="en-US"/>
          </w:rPr>
          <w:delText xml:space="preserve"> -</w:delText>
        </w:r>
      </w:del>
      <w:ins w:id="761" w:author="Author">
        <w:del w:id="762" w:author="Author">
          <w:r w:rsidR="00566FCA" w:rsidRPr="001E1E19" w:rsidDel="00440613">
            <w:rPr>
              <w:rFonts w:asciiTheme="majorBidi" w:hAnsiTheme="majorBidi" w:cstheme="majorBidi"/>
              <w:color w:val="000000"/>
              <w:lang w:val="en-US"/>
            </w:rPr>
            <w:delText xml:space="preserve"> </w:delText>
          </w:r>
        </w:del>
      </w:ins>
      <w:r w:rsidRPr="001E1E19">
        <w:rPr>
          <w:rFonts w:asciiTheme="majorBidi" w:hAnsiTheme="majorBidi" w:cstheme="majorBidi"/>
          <w:color w:val="000000"/>
          <w:lang w:val="en-US"/>
        </w:rPr>
        <w:t>0.655)</w:t>
      </w:r>
      <w:ins w:id="763" w:author="Author">
        <w:r w:rsidR="00566FCA" w:rsidRPr="001E1E19">
          <w:rPr>
            <w:rFonts w:asciiTheme="majorBidi" w:hAnsiTheme="majorBidi" w:cstheme="majorBidi"/>
            <w:color w:val="000000"/>
            <w:lang w:val="en-US"/>
          </w:rPr>
          <w:t>;</w:t>
        </w:r>
      </w:ins>
      <w:del w:id="764" w:author="Author">
        <w:r w:rsidRPr="001E1E19" w:rsidDel="00566FCA">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 (c) </w:t>
      </w:r>
      <w:r w:rsidRPr="001E1E19">
        <w:rPr>
          <w:rFonts w:asciiTheme="majorBidi" w:hAnsiTheme="majorBidi" w:cstheme="majorBidi"/>
          <w:i/>
          <w:color w:val="000000"/>
          <w:lang w:val="en-US"/>
        </w:rPr>
        <w:t>moderate</w:t>
      </w:r>
      <w:r w:rsidRPr="001E1E19">
        <w:rPr>
          <w:rFonts w:asciiTheme="majorBidi" w:hAnsiTheme="majorBidi" w:cstheme="majorBidi"/>
          <w:color w:val="000000"/>
          <w:lang w:val="en-US"/>
        </w:rPr>
        <w:t xml:space="preserve"> for eye contact and the three verbal categories (0.512</w:t>
      </w:r>
      <w:ins w:id="765" w:author="Author">
        <w:r w:rsidR="00883CD2">
          <w:rPr>
            <w:rFonts w:asciiTheme="majorBidi" w:hAnsiTheme="majorBidi" w:cstheme="majorBidi"/>
            <w:color w:val="000000"/>
            <w:lang w:val="en-US"/>
          </w:rPr>
          <w:t xml:space="preserve"> </w:t>
        </w:r>
        <w:r w:rsidR="00440613">
          <w:rPr>
            <w:rFonts w:asciiTheme="majorBidi" w:hAnsiTheme="majorBidi" w:cstheme="majorBidi"/>
            <w:color w:val="000000"/>
            <w:lang w:val="en-US"/>
          </w:rPr>
          <w:t>–</w:t>
        </w:r>
        <w:r w:rsidR="00883CD2">
          <w:rPr>
            <w:rFonts w:asciiTheme="majorBidi" w:hAnsiTheme="majorBidi" w:cstheme="majorBidi"/>
            <w:color w:val="000000"/>
            <w:lang w:val="en-US"/>
          </w:rPr>
          <w:t xml:space="preserve"> </w:t>
        </w:r>
        <w:del w:id="766" w:author="Author">
          <w:r w:rsidR="00566FCA" w:rsidRPr="001E1E19" w:rsidDel="00440613">
            <w:rPr>
              <w:rFonts w:asciiTheme="majorBidi" w:hAnsiTheme="majorBidi" w:cstheme="majorBidi"/>
              <w:color w:val="000000"/>
              <w:lang w:val="en-US"/>
            </w:rPr>
            <w:delText xml:space="preserve"> </w:delText>
          </w:r>
        </w:del>
      </w:ins>
      <w:del w:id="767" w:author="Author">
        <w:r w:rsidRPr="001E1E19" w:rsidDel="00440613">
          <w:rPr>
            <w:rFonts w:asciiTheme="majorBidi" w:hAnsiTheme="majorBidi" w:cstheme="majorBidi"/>
            <w:color w:val="000000"/>
            <w:lang w:val="en-US"/>
          </w:rPr>
          <w:delText>-</w:delText>
        </w:r>
      </w:del>
      <w:ins w:id="768" w:author="Author">
        <w:del w:id="769" w:author="Author">
          <w:r w:rsidR="00566FCA" w:rsidRPr="001E1E19" w:rsidDel="00440613">
            <w:rPr>
              <w:rFonts w:asciiTheme="majorBidi" w:hAnsiTheme="majorBidi" w:cstheme="majorBidi"/>
              <w:color w:val="000000"/>
              <w:lang w:val="en-US"/>
            </w:rPr>
            <w:delText xml:space="preserve"> </w:delText>
          </w:r>
        </w:del>
      </w:ins>
      <w:r w:rsidRPr="001E1E19">
        <w:rPr>
          <w:rFonts w:asciiTheme="majorBidi" w:hAnsiTheme="majorBidi" w:cstheme="majorBidi"/>
          <w:color w:val="000000"/>
          <w:lang w:val="en-US"/>
        </w:rPr>
        <w:t>0.655 and 0.462</w:t>
      </w:r>
      <w:ins w:id="770" w:author="Author">
        <w:r w:rsidR="00883CD2">
          <w:rPr>
            <w:rFonts w:asciiTheme="majorBidi" w:hAnsiTheme="majorBidi" w:cstheme="majorBidi"/>
            <w:color w:val="000000"/>
            <w:lang w:val="en-US"/>
          </w:rPr>
          <w:t xml:space="preserve"> </w:t>
        </w:r>
        <w:r w:rsidR="00440613">
          <w:rPr>
            <w:rFonts w:asciiTheme="majorBidi" w:hAnsiTheme="majorBidi" w:cstheme="majorBidi"/>
            <w:color w:val="000000"/>
            <w:lang w:val="en-US"/>
          </w:rPr>
          <w:t>–</w:t>
        </w:r>
        <w:r w:rsidR="00883CD2">
          <w:rPr>
            <w:rFonts w:asciiTheme="majorBidi" w:hAnsiTheme="majorBidi" w:cstheme="majorBidi"/>
            <w:color w:val="000000"/>
            <w:lang w:val="en-US"/>
          </w:rPr>
          <w:t xml:space="preserve"> </w:t>
        </w:r>
        <w:del w:id="771" w:author="Author">
          <w:r w:rsidR="00566FCA" w:rsidRPr="001E1E19" w:rsidDel="00440613">
            <w:rPr>
              <w:rFonts w:asciiTheme="majorBidi" w:hAnsiTheme="majorBidi" w:cstheme="majorBidi"/>
              <w:color w:val="000000"/>
              <w:lang w:val="en-US"/>
            </w:rPr>
            <w:delText xml:space="preserve"> </w:delText>
          </w:r>
        </w:del>
      </w:ins>
      <w:del w:id="772" w:author="Author">
        <w:r w:rsidRPr="001E1E19" w:rsidDel="00440613">
          <w:rPr>
            <w:rFonts w:asciiTheme="majorBidi" w:hAnsiTheme="majorBidi" w:cstheme="majorBidi"/>
            <w:color w:val="000000"/>
            <w:lang w:val="en-US"/>
          </w:rPr>
          <w:delText>-</w:delText>
        </w:r>
      </w:del>
      <w:ins w:id="773" w:author="Author">
        <w:del w:id="774" w:author="Author">
          <w:r w:rsidR="00566FCA" w:rsidRPr="001E1E19" w:rsidDel="00440613">
            <w:rPr>
              <w:rFonts w:asciiTheme="majorBidi" w:hAnsiTheme="majorBidi" w:cstheme="majorBidi"/>
              <w:color w:val="000000"/>
              <w:lang w:val="en-US"/>
            </w:rPr>
            <w:delText xml:space="preserve"> </w:delText>
          </w:r>
        </w:del>
      </w:ins>
      <w:r w:rsidRPr="001E1E19">
        <w:rPr>
          <w:rFonts w:asciiTheme="majorBidi" w:hAnsiTheme="majorBidi" w:cstheme="majorBidi"/>
          <w:color w:val="000000"/>
          <w:lang w:val="en-US"/>
        </w:rPr>
        <w:t xml:space="preserve">0.530 respectively) (d) </w:t>
      </w:r>
      <w:r w:rsidRPr="001E1E19">
        <w:rPr>
          <w:rFonts w:asciiTheme="majorBidi" w:hAnsiTheme="majorBidi" w:cstheme="majorBidi"/>
          <w:i/>
          <w:color w:val="000000"/>
          <w:lang w:val="en-US"/>
        </w:rPr>
        <w:t xml:space="preserve">fair </w:t>
      </w:r>
      <w:r w:rsidRPr="001E1E19">
        <w:rPr>
          <w:rFonts w:asciiTheme="majorBidi" w:hAnsiTheme="majorBidi" w:cstheme="majorBidi"/>
          <w:color w:val="000000"/>
          <w:lang w:val="en-US"/>
        </w:rPr>
        <w:t>for the two categories of animals</w:t>
      </w:r>
      <w:del w:id="775" w:author="Author">
        <w:r w:rsidRPr="001E1E19" w:rsidDel="00515DDD">
          <w:rPr>
            <w:rFonts w:asciiTheme="majorBidi" w:hAnsiTheme="majorBidi" w:cstheme="majorBidi"/>
            <w:color w:val="000000"/>
            <w:lang w:val="en-US"/>
          </w:rPr>
          <w:delText>'</w:delText>
        </w:r>
      </w:del>
      <w:ins w:id="776"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behaviors (0.382</w:t>
      </w:r>
      <w:ins w:id="777" w:author="Author">
        <w:r w:rsidR="00883CD2">
          <w:rPr>
            <w:rFonts w:asciiTheme="majorBidi" w:hAnsiTheme="majorBidi" w:cstheme="majorBidi"/>
            <w:color w:val="000000"/>
            <w:lang w:val="en-US"/>
          </w:rPr>
          <w:t xml:space="preserve"> </w:t>
        </w:r>
        <w:r w:rsidR="00440613">
          <w:rPr>
            <w:rFonts w:asciiTheme="majorBidi" w:hAnsiTheme="majorBidi" w:cstheme="majorBidi"/>
            <w:color w:val="000000"/>
            <w:lang w:val="en-US"/>
          </w:rPr>
          <w:t>–</w:t>
        </w:r>
        <w:r w:rsidR="00883CD2">
          <w:rPr>
            <w:rFonts w:asciiTheme="majorBidi" w:hAnsiTheme="majorBidi" w:cstheme="majorBidi"/>
            <w:color w:val="000000"/>
            <w:lang w:val="en-US"/>
          </w:rPr>
          <w:t xml:space="preserve"> </w:t>
        </w:r>
        <w:del w:id="778" w:author="Author">
          <w:r w:rsidR="00566FCA" w:rsidRPr="001E1E19" w:rsidDel="00440613">
            <w:rPr>
              <w:rFonts w:asciiTheme="majorBidi" w:hAnsiTheme="majorBidi" w:cstheme="majorBidi"/>
              <w:color w:val="000000"/>
              <w:lang w:val="en-US"/>
            </w:rPr>
            <w:delText xml:space="preserve"> </w:delText>
          </w:r>
        </w:del>
      </w:ins>
      <w:del w:id="779" w:author="Author">
        <w:r w:rsidRPr="001E1E19" w:rsidDel="00440613">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0.417). The coders </w:t>
      </w:r>
      <w:del w:id="780" w:author="Author">
        <w:r w:rsidRPr="001E1E19" w:rsidDel="00566FCA">
          <w:rPr>
            <w:rFonts w:asciiTheme="majorBidi" w:hAnsiTheme="majorBidi" w:cstheme="majorBidi"/>
            <w:color w:val="000000"/>
            <w:lang w:val="en-US"/>
          </w:rPr>
          <w:delText xml:space="preserve">then </w:delText>
        </w:r>
      </w:del>
      <w:r w:rsidRPr="001E1E19">
        <w:rPr>
          <w:rFonts w:asciiTheme="majorBidi" w:hAnsiTheme="majorBidi" w:cstheme="majorBidi"/>
          <w:color w:val="000000"/>
          <w:lang w:val="en-US"/>
        </w:rPr>
        <w:t xml:space="preserve">met and discussed disagreements, and </w:t>
      </w:r>
      <w:del w:id="781" w:author="Author">
        <w:r w:rsidRPr="001E1E19" w:rsidDel="00566FCA">
          <w:rPr>
            <w:rFonts w:asciiTheme="majorBidi" w:hAnsiTheme="majorBidi" w:cstheme="majorBidi"/>
            <w:color w:val="000000"/>
            <w:lang w:val="en-US"/>
          </w:rPr>
          <w:delText xml:space="preserve">these </w:delText>
        </w:r>
      </w:del>
      <w:ins w:id="782" w:author="Author">
        <w:r w:rsidR="00566FCA" w:rsidRPr="001E1E19">
          <w:rPr>
            <w:rFonts w:asciiTheme="majorBidi" w:hAnsiTheme="majorBidi" w:cstheme="majorBidi"/>
            <w:color w:val="000000"/>
            <w:lang w:val="en-US"/>
          </w:rPr>
          <w:t xml:space="preserve">the </w:t>
        </w:r>
      </w:ins>
      <w:r w:rsidRPr="001E1E19">
        <w:rPr>
          <w:rFonts w:asciiTheme="majorBidi" w:hAnsiTheme="majorBidi" w:cstheme="majorBidi"/>
          <w:color w:val="000000"/>
          <w:lang w:val="en-US"/>
        </w:rPr>
        <w:t xml:space="preserve">final </w:t>
      </w:r>
      <w:ins w:id="783" w:author="Author">
        <w:r w:rsidR="00543523">
          <w:rPr>
            <w:rFonts w:asciiTheme="majorBidi" w:hAnsiTheme="majorBidi" w:cstheme="majorBidi"/>
            <w:color w:val="000000"/>
            <w:lang w:val="en-US"/>
          </w:rPr>
          <w:t xml:space="preserve">agreed-upon </w:t>
        </w:r>
      </w:ins>
      <w:r w:rsidRPr="001E1E19">
        <w:rPr>
          <w:rFonts w:asciiTheme="majorBidi" w:hAnsiTheme="majorBidi" w:cstheme="majorBidi"/>
          <w:color w:val="000000"/>
          <w:lang w:val="en-US"/>
        </w:rPr>
        <w:t xml:space="preserve">scores were used for the data analysis. </w:t>
      </w:r>
      <w:bookmarkStart w:id="784" w:name="_heading=h.ux34tovycbbu" w:colFirst="0" w:colLast="0"/>
      <w:bookmarkEnd w:id="784"/>
    </w:p>
    <w:p w14:paraId="53975AEF" w14:textId="581DD4B9" w:rsidR="00ED385D" w:rsidRPr="001E1E19" w:rsidRDefault="00ED385D">
      <w:pPr>
        <w:pStyle w:val="Heading3"/>
        <w:spacing w:line="480" w:lineRule="auto"/>
        <w:rPr>
          <w:rFonts w:asciiTheme="majorBidi" w:hAnsiTheme="majorBidi" w:cstheme="majorBidi"/>
          <w:b/>
          <w:bCs w:val="0"/>
          <w:szCs w:val="24"/>
          <w:lang w:val="en-US"/>
        </w:rPr>
      </w:pPr>
      <w:r w:rsidRPr="001E1E19">
        <w:rPr>
          <w:rFonts w:asciiTheme="majorBidi" w:hAnsiTheme="majorBidi" w:cstheme="majorBidi"/>
          <w:b/>
          <w:bCs w:val="0"/>
          <w:szCs w:val="24"/>
          <w:lang w:val="en-US"/>
        </w:rPr>
        <w:t xml:space="preserve">The Youth Outcome Questionnaire </w:t>
      </w:r>
      <w:del w:id="785" w:author="Author">
        <w:r w:rsidRPr="001E1E19" w:rsidDel="00566FCA">
          <w:rPr>
            <w:rFonts w:asciiTheme="majorBidi" w:hAnsiTheme="majorBidi" w:cstheme="majorBidi"/>
            <w:b/>
            <w:bCs w:val="0"/>
            <w:szCs w:val="24"/>
            <w:lang w:val="en-US"/>
          </w:rPr>
          <w:delText xml:space="preserve">(Y-OQTM; Burlingame, Wells, Cox &amp; Lambert, 2005). </w:delText>
        </w:r>
      </w:del>
    </w:p>
    <w:p w14:paraId="1E58E6B4" w14:textId="06AA9327" w:rsidR="00ED385D" w:rsidRPr="001E1E19" w:rsidRDefault="00ED385D">
      <w:pPr>
        <w:pStyle w:val="Heading2"/>
        <w:spacing w:before="240" w:after="0" w:line="480" w:lineRule="auto"/>
        <w:ind w:right="0" w:firstLine="720"/>
        <w:rPr>
          <w:rFonts w:asciiTheme="majorBidi" w:hAnsiTheme="majorBidi" w:cstheme="majorBidi"/>
          <w:b w:val="0"/>
          <w:i w:val="0"/>
          <w:szCs w:val="24"/>
          <w:lang w:val="en-US"/>
        </w:rPr>
      </w:pPr>
      <w:r w:rsidRPr="001E1E19">
        <w:rPr>
          <w:rFonts w:asciiTheme="majorBidi" w:hAnsiTheme="majorBidi" w:cstheme="majorBidi"/>
          <w:b w:val="0"/>
          <w:i w:val="0"/>
          <w:szCs w:val="24"/>
          <w:lang w:val="en-US"/>
        </w:rPr>
        <w:t>Th</w:t>
      </w:r>
      <w:ins w:id="786" w:author="Author">
        <w:r w:rsidR="00566FCA" w:rsidRPr="001E1E19">
          <w:rPr>
            <w:rFonts w:asciiTheme="majorBidi" w:hAnsiTheme="majorBidi" w:cstheme="majorBidi"/>
            <w:b w:val="0"/>
            <w:i w:val="0"/>
            <w:szCs w:val="24"/>
            <w:lang w:val="en-US"/>
          </w:rPr>
          <w:t>e Y</w:t>
        </w:r>
        <w:r w:rsidR="00C441B1" w:rsidRPr="001E1E19">
          <w:rPr>
            <w:rFonts w:asciiTheme="majorBidi" w:hAnsiTheme="majorBidi" w:cstheme="majorBidi"/>
            <w:b w:val="0"/>
            <w:i w:val="0"/>
            <w:szCs w:val="24"/>
            <w:lang w:val="en-US"/>
          </w:rPr>
          <w:t>-</w:t>
        </w:r>
        <w:r w:rsidR="00566FCA" w:rsidRPr="001E1E19">
          <w:rPr>
            <w:rFonts w:asciiTheme="majorBidi" w:hAnsiTheme="majorBidi" w:cstheme="majorBidi"/>
            <w:b w:val="0"/>
            <w:i w:val="0"/>
            <w:szCs w:val="24"/>
            <w:lang w:val="en-US"/>
          </w:rPr>
          <w:t>OQ (Burlingame</w:t>
        </w:r>
        <w:r w:rsidR="00F15A52" w:rsidRPr="001E1E19">
          <w:rPr>
            <w:rFonts w:asciiTheme="majorBidi" w:hAnsiTheme="majorBidi" w:cstheme="majorBidi"/>
            <w:b w:val="0"/>
            <w:i w:val="0"/>
            <w:szCs w:val="24"/>
            <w:lang w:val="en-US"/>
          </w:rPr>
          <w:t xml:space="preserve"> et al., </w:t>
        </w:r>
        <w:r w:rsidR="00566FCA" w:rsidRPr="001E1E19">
          <w:rPr>
            <w:rFonts w:asciiTheme="majorBidi" w:hAnsiTheme="majorBidi" w:cstheme="majorBidi"/>
            <w:b w:val="0"/>
            <w:i w:val="0"/>
            <w:szCs w:val="24"/>
            <w:lang w:val="en-US"/>
          </w:rPr>
          <w:t xml:space="preserve">2005) </w:t>
        </w:r>
      </w:ins>
      <w:del w:id="787" w:author="Author">
        <w:r w:rsidRPr="001E1E19" w:rsidDel="00566FCA">
          <w:rPr>
            <w:rFonts w:asciiTheme="majorBidi" w:hAnsiTheme="majorBidi" w:cstheme="majorBidi"/>
            <w:b w:val="0"/>
            <w:i w:val="0"/>
            <w:szCs w:val="24"/>
            <w:lang w:val="en-US"/>
          </w:rPr>
          <w:delText xml:space="preserve">is questionnaire </w:delText>
        </w:r>
      </w:del>
      <w:r w:rsidRPr="001E1E19">
        <w:rPr>
          <w:rFonts w:asciiTheme="majorBidi" w:hAnsiTheme="majorBidi" w:cstheme="majorBidi"/>
          <w:b w:val="0"/>
          <w:i w:val="0"/>
          <w:szCs w:val="24"/>
          <w:lang w:val="en-US"/>
        </w:rPr>
        <w:t>tracks changes in the child</w:t>
      </w:r>
      <w:del w:id="788" w:author="Author">
        <w:r w:rsidRPr="001E1E19" w:rsidDel="00515DDD">
          <w:rPr>
            <w:rFonts w:asciiTheme="majorBidi" w:hAnsiTheme="majorBidi" w:cstheme="majorBidi"/>
            <w:b w:val="0"/>
            <w:i w:val="0"/>
            <w:szCs w:val="24"/>
            <w:lang w:val="en-US"/>
          </w:rPr>
          <w:delText>'</w:delText>
        </w:r>
      </w:del>
      <w:ins w:id="789"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behavior from the child</w:t>
      </w:r>
      <w:del w:id="790" w:author="Author">
        <w:r w:rsidRPr="001E1E19" w:rsidDel="00515DDD">
          <w:rPr>
            <w:rFonts w:asciiTheme="majorBidi" w:hAnsiTheme="majorBidi" w:cstheme="majorBidi"/>
            <w:b w:val="0"/>
            <w:i w:val="0"/>
            <w:szCs w:val="24"/>
            <w:lang w:val="en-US"/>
          </w:rPr>
          <w:delText>'</w:delText>
        </w:r>
      </w:del>
      <w:ins w:id="791"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caregivers</w:t>
      </w:r>
      <w:ins w:id="792"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 point </w:t>
      </w:r>
      <w:ins w:id="793" w:author="Author">
        <w:r w:rsidR="00566FCA" w:rsidRPr="001E1E19">
          <w:rPr>
            <w:rFonts w:asciiTheme="majorBidi" w:hAnsiTheme="majorBidi" w:cstheme="majorBidi"/>
            <w:b w:val="0"/>
            <w:i w:val="0"/>
            <w:szCs w:val="24"/>
            <w:lang w:val="en-US"/>
          </w:rPr>
          <w:t xml:space="preserve">of </w:t>
        </w:r>
      </w:ins>
      <w:r w:rsidRPr="001E1E19">
        <w:rPr>
          <w:rFonts w:asciiTheme="majorBidi" w:hAnsiTheme="majorBidi" w:cstheme="majorBidi"/>
          <w:b w:val="0"/>
          <w:i w:val="0"/>
          <w:szCs w:val="24"/>
          <w:lang w:val="en-US"/>
        </w:rPr>
        <w:t xml:space="preserve">view. It consists of 64 questions on a five-point Likert scale divided into six scales: somatic (S), interpersonal relations (IR), social problems (SP), behavioral dysfunction (BD), intrapersonal distress (ID), and critical items (CI). The clinical cut-off for the total questionnaire score is 46, and the reliable change index (RCI) for the total score is 13. For this paper, we </w:t>
      </w:r>
      <w:del w:id="794" w:author="Author">
        <w:r w:rsidRPr="001E1E19" w:rsidDel="00F15A52">
          <w:rPr>
            <w:rFonts w:asciiTheme="majorBidi" w:hAnsiTheme="majorBidi" w:cstheme="majorBidi"/>
            <w:b w:val="0"/>
            <w:i w:val="0"/>
            <w:szCs w:val="24"/>
            <w:lang w:val="en-US"/>
          </w:rPr>
          <w:delText>analysed</w:delText>
        </w:r>
      </w:del>
      <w:ins w:id="795" w:author="Author">
        <w:r w:rsidR="00F15A52" w:rsidRPr="001E1E19">
          <w:rPr>
            <w:rFonts w:asciiTheme="majorBidi" w:hAnsiTheme="majorBidi" w:cstheme="majorBidi"/>
            <w:b w:val="0"/>
            <w:i w:val="0"/>
            <w:szCs w:val="24"/>
            <w:lang w:val="en-US"/>
          </w:rPr>
          <w:t>analyzed</w:t>
        </w:r>
      </w:ins>
      <w:r w:rsidRPr="001E1E19">
        <w:rPr>
          <w:rFonts w:asciiTheme="majorBidi" w:hAnsiTheme="majorBidi" w:cstheme="majorBidi"/>
          <w:b w:val="0"/>
          <w:i w:val="0"/>
          <w:szCs w:val="24"/>
          <w:lang w:val="en-US"/>
        </w:rPr>
        <w:t xml:space="preserve"> the father</w:t>
      </w:r>
      <w:del w:id="796" w:author="Author">
        <w:r w:rsidRPr="001E1E19" w:rsidDel="00515DDD">
          <w:rPr>
            <w:rFonts w:asciiTheme="majorBidi" w:hAnsiTheme="majorBidi" w:cstheme="majorBidi"/>
            <w:b w:val="0"/>
            <w:i w:val="0"/>
            <w:szCs w:val="24"/>
            <w:lang w:val="en-US"/>
          </w:rPr>
          <w:delText>'</w:delText>
        </w:r>
      </w:del>
      <w:ins w:id="797" w:author="Author">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s questionnaires from </w:t>
      </w:r>
      <w:del w:id="798" w:author="Author">
        <w:r w:rsidRPr="001E1E19" w:rsidDel="00566FCA">
          <w:rPr>
            <w:rFonts w:asciiTheme="majorBidi" w:hAnsiTheme="majorBidi" w:cstheme="majorBidi"/>
            <w:b w:val="0"/>
            <w:i w:val="0"/>
            <w:szCs w:val="24"/>
            <w:lang w:val="en-US"/>
          </w:rPr>
          <w:delText xml:space="preserve">Sessions </w:delText>
        </w:r>
      </w:del>
      <w:ins w:id="799" w:author="Author">
        <w:r w:rsidR="00566FCA" w:rsidRPr="001E1E19">
          <w:rPr>
            <w:rFonts w:asciiTheme="majorBidi" w:hAnsiTheme="majorBidi" w:cstheme="majorBidi"/>
            <w:b w:val="0"/>
            <w:i w:val="0"/>
            <w:szCs w:val="24"/>
            <w:lang w:val="en-US"/>
          </w:rPr>
          <w:t xml:space="preserve">sessions </w:t>
        </w:r>
      </w:ins>
      <w:r w:rsidRPr="001E1E19">
        <w:rPr>
          <w:rFonts w:asciiTheme="majorBidi" w:hAnsiTheme="majorBidi" w:cstheme="majorBidi"/>
          <w:b w:val="0"/>
          <w:i w:val="0"/>
          <w:szCs w:val="24"/>
          <w:lang w:val="en-US"/>
        </w:rPr>
        <w:t>4 and 21.</w:t>
      </w:r>
    </w:p>
    <w:p w14:paraId="00000043" w14:textId="2B76348E" w:rsidR="00DC4AEF" w:rsidRPr="001E1E19" w:rsidRDefault="0070024C" w:rsidP="001E1E19">
      <w:pPr>
        <w:pBdr>
          <w:top w:val="nil"/>
          <w:left w:val="nil"/>
          <w:bottom w:val="nil"/>
          <w:right w:val="nil"/>
          <w:between w:val="nil"/>
        </w:pBdr>
        <w:spacing w:before="360"/>
        <w:contextualSpacing/>
        <w:rPr>
          <w:rFonts w:asciiTheme="majorBidi" w:hAnsiTheme="majorBidi" w:cstheme="majorBidi"/>
          <w:b/>
          <w:bCs/>
          <w:iCs/>
          <w:lang w:val="en-US"/>
        </w:rPr>
      </w:pPr>
      <w:r w:rsidRPr="001E1E19">
        <w:rPr>
          <w:rFonts w:asciiTheme="majorBidi" w:hAnsiTheme="majorBidi" w:cstheme="majorBidi"/>
          <w:b/>
          <w:bCs/>
          <w:iCs/>
          <w:lang w:val="en-US"/>
        </w:rPr>
        <w:t xml:space="preserve">Data </w:t>
      </w:r>
      <w:del w:id="800" w:author="Author">
        <w:r w:rsidRPr="001E1E19" w:rsidDel="001368D9">
          <w:rPr>
            <w:rFonts w:asciiTheme="majorBidi" w:hAnsiTheme="majorBidi" w:cstheme="majorBidi"/>
            <w:b/>
            <w:bCs/>
            <w:iCs/>
            <w:lang w:val="en-US"/>
          </w:rPr>
          <w:delText>analysis</w:delText>
        </w:r>
      </w:del>
      <w:ins w:id="801" w:author="Author">
        <w:r w:rsidR="001368D9" w:rsidRPr="001E1E19">
          <w:rPr>
            <w:rFonts w:asciiTheme="majorBidi" w:hAnsiTheme="majorBidi" w:cstheme="majorBidi"/>
            <w:b/>
            <w:bCs/>
            <w:iCs/>
            <w:lang w:val="en-US"/>
          </w:rPr>
          <w:t>Analysis</w:t>
        </w:r>
      </w:ins>
    </w:p>
    <w:p w14:paraId="0A40A941" w14:textId="14746DAD" w:rsidR="00180BC8" w:rsidRPr="001E1E19" w:rsidDel="00566FCA" w:rsidRDefault="00180BC8" w:rsidP="001E1E19">
      <w:pPr>
        <w:widowControl w:val="0"/>
        <w:pBdr>
          <w:top w:val="nil"/>
          <w:left w:val="nil"/>
          <w:bottom w:val="nil"/>
          <w:right w:val="nil"/>
          <w:between w:val="nil"/>
        </w:pBdr>
        <w:spacing w:before="240"/>
        <w:ind w:firstLine="720"/>
        <w:contextualSpacing/>
        <w:rPr>
          <w:del w:id="802" w:author="Author"/>
          <w:rFonts w:asciiTheme="majorBidi" w:hAnsiTheme="majorBidi" w:cstheme="majorBidi"/>
          <w:color w:val="000000"/>
          <w:lang w:val="en-US"/>
        </w:rPr>
      </w:pPr>
      <w:r w:rsidRPr="001E1E19">
        <w:rPr>
          <w:rFonts w:asciiTheme="majorBidi" w:hAnsiTheme="majorBidi" w:cstheme="majorBidi"/>
          <w:color w:val="000000"/>
          <w:lang w:val="en-US"/>
        </w:rPr>
        <w:t>The analyses were carried out in three stages</w:t>
      </w:r>
      <w:ins w:id="803" w:author="Author">
        <w:r w:rsidR="00566FCA" w:rsidRPr="001E1E19">
          <w:rPr>
            <w:rFonts w:asciiTheme="majorBidi" w:hAnsiTheme="majorBidi" w:cstheme="majorBidi"/>
            <w:color w:val="000000"/>
            <w:lang w:val="en-US"/>
          </w:rPr>
          <w:t xml:space="preserve">, in which </w:t>
        </w:r>
      </w:ins>
      <w:del w:id="804" w:author="Author">
        <w:r w:rsidR="00052A56" w:rsidRPr="001E1E19" w:rsidDel="00566FCA">
          <w:rPr>
            <w:rFonts w:asciiTheme="majorBidi" w:hAnsiTheme="majorBidi" w:cstheme="majorBidi"/>
            <w:color w:val="000000"/>
            <w:lang w:val="en-US"/>
          </w:rPr>
          <w:delText xml:space="preserve"> where </w:delText>
        </w:r>
      </w:del>
      <w:r w:rsidR="00052A56" w:rsidRPr="001E1E19">
        <w:rPr>
          <w:rFonts w:asciiTheme="majorBidi" w:hAnsiTheme="majorBidi" w:cstheme="majorBidi"/>
          <w:color w:val="000000"/>
          <w:lang w:val="en-US"/>
        </w:rPr>
        <w:t xml:space="preserve">each type of data was </w:t>
      </w:r>
      <w:ins w:id="805" w:author="Author">
        <w:r w:rsidR="00566FCA" w:rsidRPr="001E1E19">
          <w:rPr>
            <w:rFonts w:asciiTheme="majorBidi" w:hAnsiTheme="majorBidi" w:cstheme="majorBidi"/>
            <w:color w:val="000000"/>
            <w:lang w:val="en-US"/>
          </w:rPr>
          <w:t xml:space="preserve">first </w:t>
        </w:r>
      </w:ins>
      <w:r w:rsidR="00052A56" w:rsidRPr="001E1E19">
        <w:rPr>
          <w:rFonts w:asciiTheme="majorBidi" w:hAnsiTheme="majorBidi" w:cstheme="majorBidi"/>
          <w:color w:val="000000"/>
          <w:lang w:val="en-US"/>
        </w:rPr>
        <w:t>studied separately</w:t>
      </w:r>
      <w:del w:id="806" w:author="Author">
        <w:r w:rsidR="00052A56" w:rsidRPr="001E1E19" w:rsidDel="00883CD2">
          <w:rPr>
            <w:rFonts w:asciiTheme="majorBidi" w:hAnsiTheme="majorBidi" w:cstheme="majorBidi"/>
            <w:color w:val="000000"/>
            <w:lang w:val="en-US"/>
          </w:rPr>
          <w:delText>,</w:delText>
        </w:r>
      </w:del>
      <w:r w:rsidR="00052A56" w:rsidRPr="001E1E19">
        <w:rPr>
          <w:rFonts w:asciiTheme="majorBidi" w:hAnsiTheme="majorBidi" w:cstheme="majorBidi"/>
          <w:color w:val="000000"/>
          <w:lang w:val="en-US"/>
        </w:rPr>
        <w:t xml:space="preserve"> and </w:t>
      </w:r>
      <w:ins w:id="807" w:author="Author">
        <w:r w:rsidR="00C52EAE">
          <w:rPr>
            <w:rFonts w:asciiTheme="majorBidi" w:hAnsiTheme="majorBidi" w:cstheme="majorBidi"/>
            <w:color w:val="000000"/>
            <w:lang w:val="en-US"/>
          </w:rPr>
          <w:t>subsequently</w:t>
        </w:r>
      </w:ins>
      <w:del w:id="808" w:author="Author">
        <w:r w:rsidR="00052A56" w:rsidRPr="001E1E19" w:rsidDel="00566FCA">
          <w:rPr>
            <w:rFonts w:asciiTheme="majorBidi" w:hAnsiTheme="majorBidi" w:cstheme="majorBidi"/>
            <w:color w:val="000000"/>
            <w:lang w:val="en-US"/>
          </w:rPr>
          <w:delText xml:space="preserve">only then </w:delText>
        </w:r>
      </w:del>
      <w:ins w:id="809" w:author="Author">
        <w:del w:id="810" w:author="Author">
          <w:r w:rsidR="00566FCA" w:rsidRPr="001E1E19" w:rsidDel="00C52EAE">
            <w:rPr>
              <w:rFonts w:asciiTheme="majorBidi" w:hAnsiTheme="majorBidi" w:cstheme="majorBidi"/>
              <w:color w:val="000000"/>
              <w:lang w:val="en-US"/>
            </w:rPr>
            <w:delText>a</w:delText>
          </w:r>
        </w:del>
        <w:r w:rsidR="00C52EAE">
          <w:rPr>
            <w:rFonts w:asciiTheme="majorBidi" w:hAnsiTheme="majorBidi" w:cstheme="majorBidi"/>
            <w:color w:val="000000"/>
            <w:lang w:val="en-US"/>
          </w:rPr>
          <w:t xml:space="preserve"> all</w:t>
        </w:r>
        <w:del w:id="811" w:author="Author">
          <w:r w:rsidR="00566FCA" w:rsidRPr="001E1E19" w:rsidDel="00C52EAE">
            <w:rPr>
              <w:rFonts w:asciiTheme="majorBidi" w:hAnsiTheme="majorBidi" w:cstheme="majorBidi"/>
              <w:color w:val="000000"/>
              <w:lang w:val="en-US"/>
            </w:rPr>
            <w:delText>fterwards</w:delText>
          </w:r>
        </w:del>
        <w:r w:rsidR="00566FCA" w:rsidRPr="001E1E19">
          <w:rPr>
            <w:rFonts w:asciiTheme="majorBidi" w:hAnsiTheme="majorBidi" w:cstheme="majorBidi"/>
            <w:color w:val="000000"/>
            <w:lang w:val="en-US"/>
          </w:rPr>
          <w:t xml:space="preserve"> were studied </w:t>
        </w:r>
      </w:ins>
      <w:r w:rsidR="00052A56" w:rsidRPr="001E1E19">
        <w:rPr>
          <w:rFonts w:asciiTheme="majorBidi" w:hAnsiTheme="majorBidi" w:cstheme="majorBidi"/>
          <w:color w:val="000000"/>
          <w:lang w:val="en-US"/>
        </w:rPr>
        <w:t>together.</w:t>
      </w:r>
      <w:r w:rsidRPr="001E1E19">
        <w:rPr>
          <w:rFonts w:asciiTheme="majorBidi" w:hAnsiTheme="majorBidi" w:cstheme="majorBidi"/>
          <w:color w:val="000000"/>
          <w:lang w:val="en-US"/>
        </w:rPr>
        <w:t xml:space="preserve"> We first </w:t>
      </w:r>
      <w:del w:id="812" w:author="Author">
        <w:r w:rsidRPr="001E1E19" w:rsidDel="00F15A52">
          <w:rPr>
            <w:rFonts w:asciiTheme="majorBidi" w:hAnsiTheme="majorBidi" w:cstheme="majorBidi"/>
            <w:color w:val="000000"/>
            <w:lang w:val="en-US"/>
          </w:rPr>
          <w:delText>analysed</w:delText>
        </w:r>
      </w:del>
      <w:ins w:id="813" w:author="Author">
        <w:r w:rsidR="00F15A52" w:rsidRPr="001E1E19">
          <w:rPr>
            <w:rFonts w:asciiTheme="majorBidi" w:hAnsiTheme="majorBidi" w:cstheme="majorBidi"/>
            <w:color w:val="000000"/>
            <w:lang w:val="en-US"/>
          </w:rPr>
          <w:t>analyzed</w:t>
        </w:r>
      </w:ins>
      <w:r w:rsidRPr="001E1E19">
        <w:rPr>
          <w:rFonts w:asciiTheme="majorBidi" w:hAnsiTheme="majorBidi" w:cstheme="majorBidi"/>
          <w:color w:val="000000"/>
          <w:lang w:val="en-US"/>
        </w:rPr>
        <w:t xml:space="preserve"> </w:t>
      </w:r>
      <w:del w:id="814" w:author="Author">
        <w:r w:rsidRPr="001E1E19" w:rsidDel="00C52EAE">
          <w:rPr>
            <w:rFonts w:asciiTheme="majorBidi" w:hAnsiTheme="majorBidi" w:cstheme="majorBidi"/>
            <w:color w:val="000000"/>
            <w:lang w:val="en-US"/>
          </w:rPr>
          <w:delText xml:space="preserve">qualitatively </w:delText>
        </w:r>
      </w:del>
      <w:r w:rsidRPr="001E1E19">
        <w:rPr>
          <w:rFonts w:asciiTheme="majorBidi" w:hAnsiTheme="majorBidi" w:cstheme="majorBidi"/>
          <w:color w:val="000000"/>
          <w:lang w:val="en-US"/>
        </w:rPr>
        <w:t>the two</w:t>
      </w:r>
      <w:del w:id="815" w:author="Author">
        <w:r w:rsidRPr="001E1E19" w:rsidDel="00566FCA">
          <w:rPr>
            <w:rFonts w:asciiTheme="majorBidi" w:hAnsiTheme="majorBidi" w:cstheme="majorBidi"/>
            <w:color w:val="000000"/>
            <w:lang w:val="en-US"/>
          </w:rPr>
          <w:delText xml:space="preserve">- </w:delText>
        </w:r>
      </w:del>
      <w:ins w:id="816" w:author="Author">
        <w:r w:rsidR="00566FCA" w:rsidRPr="001E1E19">
          <w:rPr>
            <w:rFonts w:asciiTheme="majorBidi" w:hAnsiTheme="majorBidi" w:cstheme="majorBidi"/>
            <w:color w:val="000000"/>
            <w:lang w:val="en-US"/>
          </w:rPr>
          <w:t xml:space="preserve"> </w:t>
        </w:r>
      </w:ins>
      <w:del w:id="817" w:author="Author">
        <w:r w:rsidRPr="001E1E19" w:rsidDel="00566FCA">
          <w:rPr>
            <w:rFonts w:asciiTheme="majorBidi" w:hAnsiTheme="majorBidi" w:cstheme="majorBidi"/>
            <w:color w:val="000000"/>
            <w:lang w:val="en-US"/>
          </w:rPr>
          <w:delText xml:space="preserve">child's </w:delText>
        </w:r>
      </w:del>
      <w:r w:rsidRPr="001E1E19">
        <w:rPr>
          <w:rFonts w:asciiTheme="majorBidi" w:hAnsiTheme="majorBidi" w:cstheme="majorBidi"/>
          <w:color w:val="000000"/>
          <w:lang w:val="en-US"/>
        </w:rPr>
        <w:t xml:space="preserve">CCRT interviews </w:t>
      </w:r>
      <w:ins w:id="818" w:author="Author">
        <w:r w:rsidR="00566FCA" w:rsidRPr="001E1E19">
          <w:rPr>
            <w:rFonts w:asciiTheme="majorBidi" w:hAnsiTheme="majorBidi" w:cstheme="majorBidi"/>
            <w:color w:val="000000"/>
            <w:lang w:val="en-US"/>
          </w:rPr>
          <w:t xml:space="preserve">with the </w:t>
        </w:r>
        <w:r w:rsidR="00566FCA" w:rsidRPr="001E1E19">
          <w:rPr>
            <w:rFonts w:asciiTheme="majorBidi" w:hAnsiTheme="majorBidi" w:cstheme="majorBidi"/>
            <w:color w:val="000000"/>
            <w:lang w:val="en-US"/>
          </w:rPr>
          <w:lastRenderedPageBreak/>
          <w:t xml:space="preserve">child </w:t>
        </w:r>
        <w:r w:rsidR="00C52EAE" w:rsidRPr="001E1E19">
          <w:rPr>
            <w:rFonts w:asciiTheme="majorBidi" w:hAnsiTheme="majorBidi" w:cstheme="majorBidi"/>
            <w:color w:val="000000"/>
            <w:lang w:val="en-US"/>
          </w:rPr>
          <w:t>qualitatively</w:t>
        </w:r>
        <w:r w:rsidR="00C52EAE"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to assess the change in </w:t>
      </w:r>
      <w:del w:id="819" w:author="Author">
        <w:r w:rsidRPr="001E1E19" w:rsidDel="00566FCA">
          <w:rPr>
            <w:rFonts w:asciiTheme="majorBidi" w:hAnsiTheme="majorBidi" w:cstheme="majorBidi"/>
            <w:color w:val="000000"/>
            <w:lang w:val="en-US"/>
          </w:rPr>
          <w:delText>the child's</w:delText>
        </w:r>
      </w:del>
      <w:ins w:id="820" w:author="Author">
        <w:r w:rsidR="00566FCA" w:rsidRPr="001E1E19">
          <w:rPr>
            <w:rFonts w:asciiTheme="majorBidi" w:hAnsiTheme="majorBidi" w:cstheme="majorBidi"/>
            <w:color w:val="000000"/>
            <w:lang w:val="en-US"/>
          </w:rPr>
          <w:t>his</w:t>
        </w:r>
      </w:ins>
      <w:r w:rsidRPr="001E1E19">
        <w:rPr>
          <w:rFonts w:asciiTheme="majorBidi" w:hAnsiTheme="majorBidi" w:cstheme="majorBidi"/>
          <w:color w:val="000000"/>
          <w:lang w:val="en-US"/>
        </w:rPr>
        <w:t xml:space="preserve"> interpersonal representations of the animals during therapy. </w:t>
      </w:r>
      <w:del w:id="821" w:author="Author">
        <w:r w:rsidRPr="001E1E19" w:rsidDel="00566FCA">
          <w:rPr>
            <w:rFonts w:asciiTheme="majorBidi" w:hAnsiTheme="majorBidi" w:cstheme="majorBidi"/>
            <w:color w:val="000000"/>
            <w:lang w:val="en-US"/>
          </w:rPr>
          <w:delText>Then, i</w:delText>
        </w:r>
      </w:del>
      <w:ins w:id="822" w:author="Author">
        <w:r w:rsidR="00566FCA" w:rsidRPr="001E1E19">
          <w:rPr>
            <w:rFonts w:asciiTheme="majorBidi" w:hAnsiTheme="majorBidi" w:cstheme="majorBidi"/>
            <w:color w:val="000000"/>
            <w:lang w:val="en-US"/>
          </w:rPr>
          <w:t>I</w:t>
        </w:r>
      </w:ins>
      <w:r w:rsidRPr="001E1E19">
        <w:rPr>
          <w:rFonts w:asciiTheme="majorBidi" w:hAnsiTheme="majorBidi" w:cstheme="majorBidi"/>
          <w:color w:val="000000"/>
          <w:lang w:val="en-US"/>
        </w:rPr>
        <w:t xml:space="preserve">n the second stage, two separate coding teams </w:t>
      </w:r>
      <w:del w:id="823" w:author="Author">
        <w:r w:rsidRPr="001E1E19" w:rsidDel="00F15A52">
          <w:rPr>
            <w:rFonts w:asciiTheme="majorBidi" w:hAnsiTheme="majorBidi" w:cstheme="majorBidi"/>
            <w:color w:val="000000"/>
            <w:lang w:val="en-US"/>
          </w:rPr>
          <w:delText>analysed</w:delText>
        </w:r>
      </w:del>
      <w:ins w:id="824" w:author="Author">
        <w:r w:rsidR="00F15A52" w:rsidRPr="001E1E19">
          <w:rPr>
            <w:rFonts w:asciiTheme="majorBidi" w:hAnsiTheme="majorBidi" w:cstheme="majorBidi"/>
            <w:color w:val="000000"/>
            <w:lang w:val="en-US"/>
          </w:rPr>
          <w:t>analyzed</w:t>
        </w:r>
      </w:ins>
      <w:r w:rsidRPr="001E1E19">
        <w:rPr>
          <w:rFonts w:asciiTheme="majorBidi" w:hAnsiTheme="majorBidi" w:cstheme="majorBidi"/>
          <w:color w:val="000000"/>
          <w:lang w:val="en-US"/>
        </w:rPr>
        <w:t xml:space="preserve"> the four videotaped sessions. </w:t>
      </w:r>
      <w:r w:rsidR="00052A56" w:rsidRPr="001E1E19">
        <w:rPr>
          <w:rFonts w:asciiTheme="majorBidi" w:hAnsiTheme="majorBidi" w:cstheme="majorBidi"/>
          <w:color w:val="000000"/>
          <w:lang w:val="en-US"/>
        </w:rPr>
        <w:t xml:space="preserve">The quantitative and qualitative analyses were conducted separately by the two researchers in each method, and the </w:t>
      </w:r>
      <w:commentRangeStart w:id="825"/>
      <w:r w:rsidR="00052A56" w:rsidRPr="001E1E19">
        <w:rPr>
          <w:rFonts w:asciiTheme="majorBidi" w:hAnsiTheme="majorBidi" w:cstheme="majorBidi"/>
          <w:color w:val="000000"/>
          <w:lang w:val="en-US"/>
        </w:rPr>
        <w:t>third</w:t>
      </w:r>
      <w:commentRangeEnd w:id="825"/>
      <w:r w:rsidR="00405355">
        <w:rPr>
          <w:rStyle w:val="CommentReference"/>
        </w:rPr>
        <w:commentReference w:id="825"/>
      </w:r>
      <w:r w:rsidR="00052A56" w:rsidRPr="001E1E19">
        <w:rPr>
          <w:rFonts w:asciiTheme="majorBidi" w:hAnsiTheme="majorBidi" w:cstheme="majorBidi"/>
          <w:color w:val="000000"/>
          <w:lang w:val="en-US"/>
        </w:rPr>
        <w:t xml:space="preserve"> researcher did both. </w:t>
      </w:r>
      <w:r w:rsidRPr="001E1E19">
        <w:rPr>
          <w:rFonts w:asciiTheme="majorBidi" w:hAnsiTheme="majorBidi" w:cstheme="majorBidi"/>
          <w:color w:val="000000"/>
          <w:lang w:val="en-US"/>
        </w:rPr>
        <w:t>One team assessed the changes in the child</w:t>
      </w:r>
      <w:del w:id="826" w:author="Author">
        <w:r w:rsidRPr="001E1E19" w:rsidDel="00515DDD">
          <w:rPr>
            <w:rFonts w:asciiTheme="majorBidi" w:hAnsiTheme="majorBidi" w:cstheme="majorBidi"/>
            <w:color w:val="000000"/>
            <w:lang w:val="en-US"/>
          </w:rPr>
          <w:delText>'</w:delText>
        </w:r>
      </w:del>
      <w:ins w:id="827"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nonverbal behavior and verbal contents through the quantitative analyses. Through the qualitative analyses</w:t>
      </w:r>
      <w:ins w:id="828" w:author="Author">
        <w:r w:rsidR="00566FCA"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the </w:t>
      </w:r>
      <w:commentRangeStart w:id="829"/>
      <w:r w:rsidRPr="001E1E19">
        <w:rPr>
          <w:rFonts w:asciiTheme="majorBidi" w:hAnsiTheme="majorBidi" w:cstheme="majorBidi"/>
          <w:color w:val="000000"/>
          <w:lang w:val="en-US"/>
        </w:rPr>
        <w:t>second</w:t>
      </w:r>
      <w:commentRangeEnd w:id="829"/>
      <w:r w:rsidR="00405355">
        <w:rPr>
          <w:rStyle w:val="CommentReference"/>
        </w:rPr>
        <w:commentReference w:id="829"/>
      </w:r>
      <w:r w:rsidRPr="001E1E19">
        <w:rPr>
          <w:rFonts w:asciiTheme="majorBidi" w:hAnsiTheme="majorBidi" w:cstheme="majorBidi"/>
          <w:color w:val="000000"/>
          <w:lang w:val="en-US"/>
        </w:rPr>
        <w:t xml:space="preserve"> team described the child</w:t>
      </w:r>
      <w:del w:id="830" w:author="Author">
        <w:r w:rsidRPr="001E1E19" w:rsidDel="00515DDD">
          <w:rPr>
            <w:rFonts w:asciiTheme="majorBidi" w:hAnsiTheme="majorBidi" w:cstheme="majorBidi"/>
            <w:color w:val="000000"/>
            <w:lang w:val="en-US"/>
          </w:rPr>
          <w:delText>’</w:delText>
        </w:r>
      </w:del>
      <w:ins w:id="831"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verbal content changes with his preferred animals. </w:t>
      </w:r>
      <w:del w:id="832" w:author="Author">
        <w:r w:rsidRPr="001E1E19" w:rsidDel="00033F6E">
          <w:rPr>
            <w:rFonts w:asciiTheme="majorBidi" w:hAnsiTheme="majorBidi" w:cstheme="majorBidi"/>
            <w:color w:val="000000"/>
            <w:lang w:val="en-US"/>
          </w:rPr>
          <w:delText xml:space="preserve"> </w:delText>
        </w:r>
      </w:del>
      <w:r w:rsidR="00052A56" w:rsidRPr="001E1E19">
        <w:rPr>
          <w:rFonts w:asciiTheme="majorBidi" w:hAnsiTheme="majorBidi" w:cstheme="majorBidi"/>
          <w:color w:val="000000"/>
          <w:lang w:val="en-US"/>
        </w:rPr>
        <w:t>In</w:t>
      </w:r>
      <w:r w:rsidRPr="001E1E19">
        <w:rPr>
          <w:rFonts w:asciiTheme="majorBidi" w:hAnsiTheme="majorBidi" w:cstheme="majorBidi"/>
          <w:color w:val="000000"/>
          <w:lang w:val="en-US"/>
        </w:rPr>
        <w:t xml:space="preserve"> the third stage</w:t>
      </w:r>
      <w:ins w:id="833" w:author="Author">
        <w:r w:rsidR="00C52EAE">
          <w:rPr>
            <w:rFonts w:asciiTheme="majorBidi" w:hAnsiTheme="majorBidi" w:cstheme="majorBidi"/>
            <w:color w:val="000000"/>
            <w:lang w:val="en-US"/>
          </w:rPr>
          <w:t>,</w:t>
        </w:r>
      </w:ins>
      <w:r w:rsidRPr="001E1E19">
        <w:rPr>
          <w:rFonts w:asciiTheme="majorBidi" w:hAnsiTheme="majorBidi" w:cstheme="majorBidi"/>
          <w:color w:val="000000"/>
          <w:lang w:val="en-US"/>
        </w:rPr>
        <w:t xml:space="preserve"> we </w:t>
      </w:r>
      <w:del w:id="834" w:author="Author">
        <w:r w:rsidRPr="001E1E19" w:rsidDel="00F15A52">
          <w:rPr>
            <w:rFonts w:asciiTheme="majorBidi" w:hAnsiTheme="majorBidi" w:cstheme="majorBidi"/>
            <w:color w:val="000000"/>
            <w:lang w:val="en-US"/>
          </w:rPr>
          <w:delText>analysed</w:delText>
        </w:r>
      </w:del>
      <w:ins w:id="835" w:author="Author">
        <w:r w:rsidR="00F15A52" w:rsidRPr="001E1E19">
          <w:rPr>
            <w:rFonts w:asciiTheme="majorBidi" w:hAnsiTheme="majorBidi" w:cstheme="majorBidi"/>
            <w:color w:val="000000"/>
            <w:lang w:val="en-US"/>
          </w:rPr>
          <w:t>analyzed</w:t>
        </w:r>
      </w:ins>
      <w:r w:rsidRPr="001E1E19">
        <w:rPr>
          <w:rFonts w:asciiTheme="majorBidi" w:hAnsiTheme="majorBidi" w:cstheme="majorBidi"/>
          <w:color w:val="000000"/>
          <w:lang w:val="en-US"/>
        </w:rPr>
        <w:t xml:space="preserve"> the changes in the sub</w:t>
      </w:r>
      <w:del w:id="836" w:author="Author">
        <w:r w:rsidRPr="001E1E19" w:rsidDel="00FB3EEF">
          <w:rPr>
            <w:rFonts w:asciiTheme="majorBidi" w:hAnsiTheme="majorBidi" w:cstheme="majorBidi"/>
            <w:color w:val="000000"/>
            <w:lang w:val="en-US"/>
          </w:rPr>
          <w:delText>-</w:delText>
        </w:r>
      </w:del>
      <w:r w:rsidRPr="001E1E19">
        <w:rPr>
          <w:rFonts w:asciiTheme="majorBidi" w:hAnsiTheme="majorBidi" w:cstheme="majorBidi"/>
          <w:color w:val="000000"/>
          <w:lang w:val="en-US"/>
        </w:rPr>
        <w:t>scales of the two corresponding parents</w:t>
      </w:r>
      <w:del w:id="837" w:author="Author">
        <w:r w:rsidRPr="001E1E19" w:rsidDel="00515DDD">
          <w:rPr>
            <w:rFonts w:asciiTheme="majorBidi" w:hAnsiTheme="majorBidi" w:cstheme="majorBidi"/>
            <w:color w:val="000000"/>
            <w:lang w:val="en-US"/>
          </w:rPr>
          <w:delText>'</w:delText>
        </w:r>
      </w:del>
      <w:ins w:id="838"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w:t>
      </w:r>
      <w:ins w:id="839" w:author="Author">
        <w:r w:rsidR="00F15A52" w:rsidRPr="001E1E19">
          <w:rPr>
            <w:rFonts w:asciiTheme="majorBidi" w:hAnsiTheme="majorBidi" w:cstheme="majorBidi"/>
            <w:color w:val="000000"/>
            <w:lang w:val="en-US"/>
          </w:rPr>
          <w:t xml:space="preserve">responses to the </w:t>
        </w:r>
      </w:ins>
      <w:r w:rsidRPr="001E1E19">
        <w:rPr>
          <w:rFonts w:asciiTheme="majorBidi" w:hAnsiTheme="majorBidi" w:cstheme="majorBidi"/>
          <w:color w:val="000000"/>
          <w:lang w:val="en-US"/>
        </w:rPr>
        <w:t>Y</w:t>
      </w:r>
      <w:ins w:id="840" w:author="Author">
        <w:r w:rsidR="00C441B1" w:rsidRPr="001E1E19">
          <w:rPr>
            <w:rFonts w:asciiTheme="majorBidi" w:hAnsiTheme="majorBidi" w:cstheme="majorBidi"/>
            <w:color w:val="000000"/>
            <w:lang w:val="en-US"/>
          </w:rPr>
          <w:t>-</w:t>
        </w:r>
      </w:ins>
      <w:r w:rsidRPr="001E1E19">
        <w:rPr>
          <w:rFonts w:asciiTheme="majorBidi" w:hAnsiTheme="majorBidi" w:cstheme="majorBidi"/>
          <w:color w:val="000000"/>
          <w:lang w:val="en-US"/>
        </w:rPr>
        <w:t>OQ</w:t>
      </w:r>
      <w:del w:id="841" w:author="Author">
        <w:r w:rsidRPr="001E1E19" w:rsidDel="00F15A52">
          <w:rPr>
            <w:rFonts w:asciiTheme="majorBidi" w:hAnsiTheme="majorBidi" w:cstheme="majorBidi"/>
            <w:color w:val="000000"/>
            <w:lang w:val="en-US"/>
          </w:rPr>
          <w:delText xml:space="preserve"> questionnaire</w:delText>
        </w:r>
      </w:del>
      <w:r w:rsidRPr="001E1E19">
        <w:rPr>
          <w:rFonts w:asciiTheme="majorBidi" w:hAnsiTheme="majorBidi" w:cstheme="majorBidi"/>
          <w:color w:val="000000"/>
          <w:lang w:val="en-US"/>
        </w:rPr>
        <w:t xml:space="preserve">. </w:t>
      </w:r>
    </w:p>
    <w:p w14:paraId="3F0182D7" w14:textId="77777777" w:rsidR="00566FCA" w:rsidRPr="001E1E19" w:rsidRDefault="00566FCA" w:rsidP="001E1E19">
      <w:pPr>
        <w:widowControl w:val="0"/>
        <w:pBdr>
          <w:top w:val="nil"/>
          <w:left w:val="nil"/>
          <w:bottom w:val="nil"/>
          <w:right w:val="nil"/>
          <w:between w:val="nil"/>
        </w:pBdr>
        <w:spacing w:before="240"/>
        <w:ind w:firstLine="720"/>
        <w:contextualSpacing/>
        <w:rPr>
          <w:ins w:id="842" w:author="Author"/>
          <w:rFonts w:asciiTheme="majorBidi" w:hAnsiTheme="majorBidi" w:cstheme="majorBidi"/>
          <w:color w:val="000000"/>
          <w:lang w:val="en-US"/>
        </w:rPr>
      </w:pPr>
    </w:p>
    <w:p w14:paraId="00000044" w14:textId="2C8D099D"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We predicted that changes in the child</w:t>
      </w:r>
      <w:del w:id="843" w:author="Author">
        <w:r w:rsidRPr="001E1E19" w:rsidDel="00515DDD">
          <w:rPr>
            <w:rFonts w:asciiTheme="majorBidi" w:hAnsiTheme="majorBidi" w:cstheme="majorBidi"/>
            <w:color w:val="000000"/>
            <w:lang w:val="en-US"/>
          </w:rPr>
          <w:delText>'</w:delText>
        </w:r>
      </w:del>
      <w:ins w:id="844"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nonverbal behavior and verbal contents would be associated with changes in </w:t>
      </w:r>
      <w:ins w:id="845" w:author="Author">
        <w:r w:rsidR="00C52EAE">
          <w:rPr>
            <w:rFonts w:asciiTheme="majorBidi" w:hAnsiTheme="majorBidi" w:cstheme="majorBidi"/>
            <w:color w:val="000000"/>
            <w:lang w:val="en-US"/>
          </w:rPr>
          <w:t xml:space="preserve">the </w:t>
        </w:r>
      </w:ins>
      <w:r w:rsidRPr="001E1E19">
        <w:rPr>
          <w:rFonts w:asciiTheme="majorBidi" w:hAnsiTheme="majorBidi" w:cstheme="majorBidi"/>
          <w:color w:val="000000"/>
          <w:lang w:val="en-US"/>
        </w:rPr>
        <w:t>child</w:t>
      </w:r>
      <w:del w:id="846" w:author="Author">
        <w:r w:rsidRPr="001E1E19" w:rsidDel="00515DDD">
          <w:rPr>
            <w:rFonts w:asciiTheme="majorBidi" w:hAnsiTheme="majorBidi" w:cstheme="majorBidi"/>
            <w:color w:val="000000"/>
            <w:lang w:val="en-US"/>
          </w:rPr>
          <w:delText>'</w:delText>
        </w:r>
      </w:del>
      <w:ins w:id="847" w:author="Author">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w:t>
      </w:r>
      <w:del w:id="848" w:author="Author">
        <w:r w:rsidRPr="001E1E19" w:rsidDel="00B213E3">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perspective of his relationships with the animals (</w:t>
      </w:r>
      <w:ins w:id="849" w:author="Author">
        <w:r w:rsidR="00405355">
          <w:rPr>
            <w:rFonts w:asciiTheme="majorBidi" w:hAnsiTheme="majorBidi" w:cstheme="majorBidi"/>
            <w:color w:val="000000"/>
            <w:lang w:val="en-US"/>
          </w:rPr>
          <w:t xml:space="preserve">assessed using </w:t>
        </w:r>
      </w:ins>
      <w:r w:rsidRPr="001E1E19">
        <w:rPr>
          <w:rFonts w:asciiTheme="majorBidi" w:hAnsiTheme="majorBidi" w:cstheme="majorBidi"/>
          <w:color w:val="000000"/>
          <w:lang w:val="en-US"/>
        </w:rPr>
        <w:t xml:space="preserve">CCRT) and </w:t>
      </w:r>
      <w:ins w:id="850" w:author="Author">
        <w:r w:rsidR="00C52EAE">
          <w:rPr>
            <w:rFonts w:asciiTheme="majorBidi" w:hAnsiTheme="majorBidi" w:cstheme="majorBidi"/>
            <w:color w:val="000000"/>
            <w:lang w:val="en-US"/>
          </w:rPr>
          <w:t xml:space="preserve">in </w:t>
        </w:r>
        <w:r w:rsidR="00B213E3" w:rsidRPr="001E1E19">
          <w:rPr>
            <w:rFonts w:asciiTheme="majorBidi" w:hAnsiTheme="majorBidi" w:cstheme="majorBidi"/>
            <w:color w:val="000000"/>
            <w:lang w:val="en-US"/>
          </w:rPr>
          <w:t xml:space="preserve">his </w:t>
        </w:r>
      </w:ins>
      <w:r w:rsidRPr="001E1E19">
        <w:rPr>
          <w:rFonts w:asciiTheme="majorBidi" w:hAnsiTheme="majorBidi" w:cstheme="majorBidi"/>
          <w:color w:val="000000"/>
          <w:lang w:val="en-US"/>
        </w:rPr>
        <w:t xml:space="preserve">behavioral symptoms as reported by his father </w:t>
      </w:r>
      <w:ins w:id="851" w:author="Author">
        <w:r w:rsidR="00B213E3" w:rsidRPr="001E1E19">
          <w:rPr>
            <w:rFonts w:asciiTheme="majorBidi" w:hAnsiTheme="majorBidi" w:cstheme="majorBidi"/>
            <w:color w:val="000000"/>
            <w:lang w:val="en-US"/>
          </w:rPr>
          <w:t xml:space="preserve">on the </w:t>
        </w:r>
      </w:ins>
      <w:del w:id="852" w:author="Author">
        <w:r w:rsidRPr="001E1E19" w:rsidDel="00B213E3">
          <w:rPr>
            <w:rFonts w:asciiTheme="majorBidi" w:hAnsiTheme="majorBidi" w:cstheme="majorBidi"/>
            <w:color w:val="000000"/>
            <w:lang w:val="en-US"/>
          </w:rPr>
          <w:delText>(</w:delText>
        </w:r>
      </w:del>
      <w:r w:rsidRPr="001E1E19">
        <w:rPr>
          <w:rFonts w:asciiTheme="majorBidi" w:hAnsiTheme="majorBidi" w:cstheme="majorBidi"/>
          <w:color w:val="000000"/>
          <w:lang w:val="en-US"/>
        </w:rPr>
        <w:t>Y</w:t>
      </w:r>
      <w:ins w:id="853" w:author="Author">
        <w:r w:rsidR="00C441B1" w:rsidRPr="001E1E19">
          <w:rPr>
            <w:rFonts w:asciiTheme="majorBidi" w:hAnsiTheme="majorBidi" w:cstheme="majorBidi"/>
            <w:color w:val="000000"/>
            <w:lang w:val="en-US"/>
          </w:rPr>
          <w:t>-</w:t>
        </w:r>
      </w:ins>
      <w:r w:rsidRPr="001E1E19">
        <w:rPr>
          <w:rFonts w:asciiTheme="majorBidi" w:hAnsiTheme="majorBidi" w:cstheme="majorBidi"/>
          <w:color w:val="000000"/>
          <w:lang w:val="en-US"/>
        </w:rPr>
        <w:t>OQ</w:t>
      </w:r>
      <w:del w:id="854" w:author="Author">
        <w:r w:rsidRPr="001E1E19" w:rsidDel="00F15A52">
          <w:rPr>
            <w:rFonts w:asciiTheme="majorBidi" w:hAnsiTheme="majorBidi" w:cstheme="majorBidi"/>
            <w:color w:val="000000"/>
            <w:lang w:val="en-US"/>
          </w:rPr>
          <w:delText xml:space="preserve"> questionnaires</w:delText>
        </w:r>
        <w:r w:rsidRPr="001E1E19" w:rsidDel="00B213E3">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w:t>
      </w:r>
    </w:p>
    <w:p w14:paraId="00000045" w14:textId="70CAF936" w:rsidR="00DC4AEF" w:rsidRPr="001E1E19" w:rsidRDefault="0070024C" w:rsidP="001E1E19">
      <w:pPr>
        <w:pStyle w:val="Heading1"/>
        <w:spacing w:line="480" w:lineRule="auto"/>
        <w:jc w:val="center"/>
        <w:rPr>
          <w:rFonts w:asciiTheme="majorBidi" w:hAnsiTheme="majorBidi" w:cstheme="majorBidi"/>
          <w:szCs w:val="24"/>
          <w:lang w:val="en-US"/>
        </w:rPr>
      </w:pPr>
      <w:bookmarkStart w:id="855" w:name="_heading=h.1t3h5sf" w:colFirst="0" w:colLast="0"/>
      <w:bookmarkEnd w:id="855"/>
      <w:r w:rsidRPr="001E1E19">
        <w:rPr>
          <w:rFonts w:asciiTheme="majorBidi" w:hAnsiTheme="majorBidi" w:cstheme="majorBidi"/>
          <w:szCs w:val="24"/>
          <w:lang w:val="en-US"/>
        </w:rPr>
        <w:t>Results</w:t>
      </w:r>
    </w:p>
    <w:p w14:paraId="00000046" w14:textId="60950B26" w:rsidR="00DC4AEF" w:rsidRPr="001E1E19" w:rsidRDefault="0070024C" w:rsidP="001E1E19">
      <w:pPr>
        <w:pStyle w:val="Heading2"/>
        <w:spacing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Changes in </w:t>
      </w:r>
      <w:bookmarkStart w:id="856" w:name="_Hlk62144314"/>
      <w:del w:id="857" w:author="Author">
        <w:r w:rsidRPr="001E1E19" w:rsidDel="001368D9">
          <w:rPr>
            <w:rFonts w:asciiTheme="majorBidi" w:hAnsiTheme="majorBidi" w:cstheme="majorBidi"/>
            <w:i w:val="0"/>
            <w:iCs w:val="0"/>
            <w:szCs w:val="24"/>
            <w:lang w:val="en-US"/>
          </w:rPr>
          <w:delText xml:space="preserve">child's </w:delText>
        </w:r>
      </w:del>
      <w:ins w:id="858" w:author="Author">
        <w:r w:rsidR="001368D9" w:rsidRPr="001E1E19">
          <w:rPr>
            <w:rFonts w:asciiTheme="majorBidi" w:hAnsiTheme="majorBidi" w:cstheme="majorBidi"/>
            <w:i w:val="0"/>
            <w:iCs w:val="0"/>
            <w:szCs w:val="24"/>
            <w:lang w:val="en-US"/>
          </w:rPr>
          <w:t>Child</w:t>
        </w:r>
        <w:r w:rsidR="00515DDD" w:rsidRPr="001E1E19">
          <w:rPr>
            <w:rFonts w:asciiTheme="majorBidi" w:hAnsiTheme="majorBidi" w:cstheme="majorBidi"/>
            <w:i w:val="0"/>
            <w:iCs w:val="0"/>
            <w:szCs w:val="24"/>
            <w:lang w:val="en-US"/>
          </w:rPr>
          <w:t>’</w:t>
        </w:r>
        <w:r w:rsidR="001368D9" w:rsidRPr="001E1E19">
          <w:rPr>
            <w:rFonts w:asciiTheme="majorBidi" w:hAnsiTheme="majorBidi" w:cstheme="majorBidi"/>
            <w:i w:val="0"/>
            <w:iCs w:val="0"/>
            <w:szCs w:val="24"/>
            <w:lang w:val="en-US"/>
          </w:rPr>
          <w:t xml:space="preserve">s </w:t>
        </w:r>
      </w:ins>
      <w:del w:id="859" w:author="Author">
        <w:r w:rsidRPr="001E1E19" w:rsidDel="001368D9">
          <w:rPr>
            <w:rFonts w:asciiTheme="majorBidi" w:hAnsiTheme="majorBidi" w:cstheme="majorBidi"/>
            <w:i w:val="0"/>
            <w:iCs w:val="0"/>
            <w:szCs w:val="24"/>
            <w:lang w:val="en-US"/>
          </w:rPr>
          <w:delText xml:space="preserve">nonverbal </w:delText>
        </w:r>
      </w:del>
      <w:ins w:id="860" w:author="Author">
        <w:r w:rsidR="001368D9" w:rsidRPr="001E1E19">
          <w:rPr>
            <w:rFonts w:asciiTheme="majorBidi" w:hAnsiTheme="majorBidi" w:cstheme="majorBidi"/>
            <w:i w:val="0"/>
            <w:iCs w:val="0"/>
            <w:szCs w:val="24"/>
            <w:lang w:val="en-US"/>
          </w:rPr>
          <w:t xml:space="preserve">Nonverbal </w:t>
        </w:r>
      </w:ins>
      <w:del w:id="861" w:author="Author">
        <w:r w:rsidRPr="001E1E19" w:rsidDel="001368D9">
          <w:rPr>
            <w:rFonts w:asciiTheme="majorBidi" w:hAnsiTheme="majorBidi" w:cstheme="majorBidi"/>
            <w:i w:val="0"/>
            <w:iCs w:val="0"/>
            <w:szCs w:val="24"/>
            <w:lang w:val="en-US"/>
          </w:rPr>
          <w:delText>behavior</w:delText>
        </w:r>
      </w:del>
      <w:bookmarkEnd w:id="856"/>
      <w:ins w:id="862" w:author="Author">
        <w:r w:rsidR="001368D9" w:rsidRPr="001E1E19">
          <w:rPr>
            <w:rFonts w:asciiTheme="majorBidi" w:hAnsiTheme="majorBidi" w:cstheme="majorBidi"/>
            <w:i w:val="0"/>
            <w:iCs w:val="0"/>
            <w:szCs w:val="24"/>
            <w:lang w:val="en-US"/>
          </w:rPr>
          <w:t>Behavior</w:t>
        </w:r>
      </w:ins>
      <w:del w:id="863" w:author="Author">
        <w:r w:rsidRPr="001E1E19" w:rsidDel="001368D9">
          <w:rPr>
            <w:rFonts w:asciiTheme="majorBidi" w:hAnsiTheme="majorBidi" w:cstheme="majorBidi"/>
            <w:i w:val="0"/>
            <w:iCs w:val="0"/>
            <w:szCs w:val="24"/>
            <w:lang w:val="en-US"/>
          </w:rPr>
          <w:delText>.</w:delText>
        </w:r>
      </w:del>
      <w:r w:rsidRPr="001E1E19">
        <w:rPr>
          <w:rFonts w:asciiTheme="majorBidi" w:hAnsiTheme="majorBidi" w:cstheme="majorBidi"/>
          <w:i w:val="0"/>
          <w:iCs w:val="0"/>
          <w:szCs w:val="24"/>
          <w:lang w:val="en-US"/>
        </w:rPr>
        <w:t xml:space="preserve"> </w:t>
      </w:r>
    </w:p>
    <w:p w14:paraId="00000047" w14:textId="39B69803"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rtl/>
          <w:lang w:val="en-US"/>
        </w:rPr>
      </w:pPr>
      <w:r w:rsidRPr="001E1E19">
        <w:rPr>
          <w:rFonts w:asciiTheme="majorBidi" w:hAnsiTheme="majorBidi" w:cstheme="majorBidi"/>
          <w:color w:val="000000"/>
          <w:lang w:val="en-US"/>
        </w:rPr>
        <w:t>During both therapy phases, the child spent most of his session time interacting with animals (</w:t>
      </w:r>
      <w:r w:rsidRPr="001E1E19">
        <w:rPr>
          <w:rFonts w:asciiTheme="majorBidi" w:hAnsiTheme="majorBidi" w:cstheme="majorBidi"/>
          <w:i/>
          <w:color w:val="000000"/>
          <w:lang w:val="en-US"/>
        </w:rPr>
        <w:t>M</w:t>
      </w:r>
      <w:r w:rsidRPr="001E1E19">
        <w:rPr>
          <w:rFonts w:asciiTheme="majorBidi" w:hAnsiTheme="majorBidi" w:cstheme="majorBidi"/>
          <w:color w:val="000000"/>
          <w:lang w:val="en-US"/>
        </w:rPr>
        <w:t xml:space="preserve"> = 40.7 minutes, 85%, </w:t>
      </w:r>
      <w:r w:rsidRPr="001E1E19">
        <w:rPr>
          <w:rFonts w:asciiTheme="majorBidi" w:hAnsiTheme="majorBidi" w:cstheme="majorBidi"/>
          <w:i/>
          <w:color w:val="000000"/>
          <w:lang w:val="en-US"/>
        </w:rPr>
        <w:t>SD</w:t>
      </w:r>
      <w:r w:rsidRPr="001E1E19">
        <w:rPr>
          <w:rFonts w:asciiTheme="majorBidi" w:hAnsiTheme="majorBidi" w:cstheme="majorBidi"/>
          <w:color w:val="000000"/>
          <w:lang w:val="en-US"/>
        </w:rPr>
        <w:t xml:space="preserve"> = 5.7)</w:t>
      </w:r>
      <w:ins w:id="864" w:author="Author">
        <w:r w:rsidR="00B213E3" w:rsidRPr="001E1E19">
          <w:rPr>
            <w:rFonts w:asciiTheme="majorBidi" w:hAnsiTheme="majorBidi" w:cstheme="majorBidi"/>
            <w:color w:val="000000"/>
            <w:lang w:val="en-US"/>
          </w:rPr>
          <w:t xml:space="preserve">. He chose </w:t>
        </w:r>
      </w:ins>
      <w:del w:id="865" w:author="Author">
        <w:r w:rsidRPr="001E1E19" w:rsidDel="00B213E3">
          <w:rPr>
            <w:rFonts w:asciiTheme="majorBidi" w:hAnsiTheme="majorBidi" w:cstheme="majorBidi"/>
            <w:color w:val="000000"/>
            <w:lang w:val="en-US"/>
          </w:rPr>
          <w:delText xml:space="preserve">, choosing </w:delText>
        </w:r>
      </w:del>
      <w:r w:rsidRPr="001E1E19">
        <w:rPr>
          <w:rFonts w:asciiTheme="majorBidi" w:hAnsiTheme="majorBidi" w:cstheme="majorBidi"/>
          <w:color w:val="000000"/>
          <w:lang w:val="en-US"/>
        </w:rPr>
        <w:t>different animals in each phase. In the early phase, he chose snakes and mice, wh</w:t>
      </w:r>
      <w:r w:rsidRPr="001E1E19">
        <w:rPr>
          <w:rFonts w:asciiTheme="majorBidi" w:hAnsiTheme="majorBidi" w:cstheme="majorBidi"/>
          <w:lang w:val="en-US"/>
        </w:rPr>
        <w:t>ereas</w:t>
      </w:r>
      <w:r w:rsidRPr="001E1E19">
        <w:rPr>
          <w:rFonts w:asciiTheme="majorBidi" w:hAnsiTheme="majorBidi" w:cstheme="majorBidi"/>
          <w:color w:val="000000"/>
          <w:lang w:val="en-US"/>
        </w:rPr>
        <w:t xml:space="preserve"> in the later phase</w:t>
      </w:r>
      <w:ins w:id="866" w:author="Author">
        <w:r w:rsidR="00C52EAE">
          <w:rPr>
            <w:rFonts w:asciiTheme="majorBidi" w:hAnsiTheme="majorBidi" w:cstheme="majorBidi"/>
            <w:color w:val="000000"/>
            <w:lang w:val="en-US"/>
          </w:rPr>
          <w:t>,</w:t>
        </w:r>
      </w:ins>
      <w:r w:rsidRPr="001E1E19">
        <w:rPr>
          <w:rFonts w:asciiTheme="majorBidi" w:hAnsiTheme="majorBidi" w:cstheme="majorBidi"/>
          <w:color w:val="000000"/>
          <w:lang w:val="en-US"/>
        </w:rPr>
        <w:t xml:space="preserve"> he preferred rabbits. During both phases, the child spent short periods with other animals</w:t>
      </w:r>
      <w:ins w:id="867" w:author="Author">
        <w:r w:rsidR="00B213E3" w:rsidRPr="001E1E19">
          <w:rPr>
            <w:rFonts w:asciiTheme="majorBidi" w:hAnsiTheme="majorBidi" w:cstheme="majorBidi"/>
            <w:color w:val="000000"/>
            <w:lang w:val="en-US"/>
          </w:rPr>
          <w:t xml:space="preserve">. </w:t>
        </w:r>
      </w:ins>
      <w:del w:id="868" w:author="Author">
        <w:r w:rsidRPr="001E1E19" w:rsidDel="00B213E3">
          <w:rPr>
            <w:rFonts w:asciiTheme="majorBidi" w:hAnsiTheme="majorBidi" w:cstheme="majorBidi"/>
            <w:color w:val="000000"/>
            <w:lang w:val="en-US"/>
          </w:rPr>
          <w:delText>; however, a</w:delText>
        </w:r>
      </w:del>
      <w:ins w:id="869" w:author="Author">
        <w:r w:rsidR="00B213E3" w:rsidRPr="001E1E19">
          <w:rPr>
            <w:rFonts w:asciiTheme="majorBidi" w:hAnsiTheme="majorBidi" w:cstheme="majorBidi"/>
            <w:color w:val="000000"/>
            <w:lang w:val="en-US"/>
          </w:rPr>
          <w:t>A</w:t>
        </w:r>
      </w:ins>
      <w:r w:rsidRPr="001E1E19">
        <w:rPr>
          <w:rFonts w:asciiTheme="majorBidi" w:hAnsiTheme="majorBidi" w:cstheme="majorBidi"/>
          <w:color w:val="000000"/>
          <w:lang w:val="en-US"/>
        </w:rPr>
        <w:t xml:space="preserve">s therapy proceeded, the </w:t>
      </w:r>
      <w:del w:id="870" w:author="Author">
        <w:r w:rsidRPr="001E1E19" w:rsidDel="00B213E3">
          <w:rPr>
            <w:rFonts w:asciiTheme="majorBidi" w:hAnsiTheme="majorBidi" w:cstheme="majorBidi"/>
            <w:color w:val="000000"/>
            <w:lang w:val="en-US"/>
          </w:rPr>
          <w:delText xml:space="preserve">interaction </w:delText>
        </w:r>
      </w:del>
      <w:r w:rsidRPr="001E1E19">
        <w:rPr>
          <w:rFonts w:asciiTheme="majorBidi" w:hAnsiTheme="majorBidi" w:cstheme="majorBidi"/>
          <w:color w:val="000000"/>
          <w:lang w:val="en-US"/>
        </w:rPr>
        <w:t>duration</w:t>
      </w:r>
      <w:ins w:id="871" w:author="Author">
        <w:r w:rsidR="00B213E3" w:rsidRPr="001E1E19">
          <w:rPr>
            <w:rFonts w:asciiTheme="majorBidi" w:hAnsiTheme="majorBidi" w:cstheme="majorBidi"/>
            <w:color w:val="000000"/>
            <w:lang w:val="en-US"/>
          </w:rPr>
          <w:t xml:space="preserve"> of the interaction</w:t>
        </w:r>
      </w:ins>
      <w:r w:rsidRPr="001E1E19">
        <w:rPr>
          <w:rFonts w:asciiTheme="majorBidi" w:hAnsiTheme="majorBidi" w:cstheme="majorBidi"/>
          <w:color w:val="000000"/>
          <w:lang w:val="en-US"/>
        </w:rPr>
        <w:t xml:space="preserve"> with the preferred animal increased (Table 1).</w:t>
      </w:r>
    </w:p>
    <w:p w14:paraId="368E40C5" w14:textId="77777777" w:rsidR="00F03642" w:rsidRDefault="00860DB7" w:rsidP="00566FCA">
      <w:pPr>
        <w:spacing w:before="240" w:line="360" w:lineRule="auto"/>
        <w:contextualSpacing/>
        <w:rPr>
          <w:ins w:id="872" w:author="Author"/>
          <w:lang w:val="en-US"/>
        </w:rPr>
      </w:pPr>
      <w:r w:rsidRPr="001E1E19">
        <w:rPr>
          <w:lang w:val="en-US"/>
        </w:rPr>
        <w:t>Table 1</w:t>
      </w:r>
    </w:p>
    <w:p w14:paraId="257B0479" w14:textId="1E11B19C" w:rsidR="00860DB7" w:rsidRPr="001E1E19" w:rsidRDefault="00860DB7" w:rsidP="001E1E19">
      <w:pPr>
        <w:spacing w:before="240" w:line="360" w:lineRule="auto"/>
        <w:contextualSpacing/>
        <w:rPr>
          <w:i/>
          <w:iCs/>
          <w:lang w:val="en-US"/>
        </w:rPr>
      </w:pPr>
      <w:del w:id="873" w:author="Author">
        <w:r w:rsidRPr="001E1E19" w:rsidDel="00F03642">
          <w:rPr>
            <w:i/>
            <w:iCs/>
            <w:lang w:val="en-US"/>
          </w:rPr>
          <w:lastRenderedPageBreak/>
          <w:delText xml:space="preserve">. </w:delText>
        </w:r>
      </w:del>
      <w:r w:rsidRPr="001E1E19">
        <w:rPr>
          <w:i/>
          <w:iCs/>
          <w:lang w:val="en-US"/>
        </w:rPr>
        <w:t xml:space="preserve">Animals </w:t>
      </w:r>
      <w:del w:id="874" w:author="Author">
        <w:r w:rsidRPr="001E1E19" w:rsidDel="00F03642">
          <w:rPr>
            <w:i/>
            <w:iCs/>
            <w:lang w:val="en-US"/>
          </w:rPr>
          <w:delText xml:space="preserve">chosen </w:delText>
        </w:r>
      </w:del>
      <w:ins w:id="875" w:author="Author">
        <w:r w:rsidR="00F03642">
          <w:rPr>
            <w:i/>
            <w:iCs/>
            <w:lang w:val="en-US"/>
          </w:rPr>
          <w:t>C</w:t>
        </w:r>
        <w:r w:rsidR="00F03642" w:rsidRPr="001E1E19">
          <w:rPr>
            <w:i/>
            <w:iCs/>
            <w:lang w:val="en-US"/>
          </w:rPr>
          <w:t xml:space="preserve">hosen </w:t>
        </w:r>
      </w:ins>
      <w:r w:rsidRPr="001E1E19">
        <w:rPr>
          <w:i/>
          <w:iCs/>
          <w:lang w:val="en-US"/>
        </w:rPr>
        <w:t xml:space="preserve">by the </w:t>
      </w:r>
      <w:del w:id="876" w:author="Author">
        <w:r w:rsidRPr="001E1E19" w:rsidDel="00F03642">
          <w:rPr>
            <w:i/>
            <w:iCs/>
            <w:lang w:val="en-US"/>
          </w:rPr>
          <w:delText xml:space="preserve">child </w:delText>
        </w:r>
      </w:del>
      <w:ins w:id="877" w:author="Author">
        <w:r w:rsidR="00F03642">
          <w:rPr>
            <w:i/>
            <w:iCs/>
            <w:lang w:val="en-US"/>
          </w:rPr>
          <w:t>C</w:t>
        </w:r>
        <w:r w:rsidR="00F03642" w:rsidRPr="001E1E19">
          <w:rPr>
            <w:i/>
            <w:iCs/>
            <w:lang w:val="en-US"/>
          </w:rPr>
          <w:t xml:space="preserve">hild </w:t>
        </w:r>
      </w:ins>
      <w:r w:rsidRPr="001E1E19">
        <w:rPr>
          <w:i/>
          <w:iCs/>
          <w:lang w:val="en-US"/>
        </w:rPr>
        <w:t xml:space="preserve">for </w:t>
      </w:r>
      <w:del w:id="878" w:author="Author">
        <w:r w:rsidRPr="001E1E19" w:rsidDel="00F03642">
          <w:rPr>
            <w:i/>
            <w:iCs/>
            <w:lang w:val="en-US"/>
          </w:rPr>
          <w:delText xml:space="preserve">interactions </w:delText>
        </w:r>
      </w:del>
      <w:ins w:id="879" w:author="Author">
        <w:r w:rsidR="00F03642">
          <w:rPr>
            <w:i/>
            <w:iCs/>
            <w:lang w:val="en-US"/>
          </w:rPr>
          <w:t>I</w:t>
        </w:r>
        <w:r w:rsidR="00F03642" w:rsidRPr="001E1E19">
          <w:rPr>
            <w:i/>
            <w:iCs/>
            <w:lang w:val="en-US"/>
          </w:rPr>
          <w:t xml:space="preserve">nteractions </w:t>
        </w:r>
      </w:ins>
      <w:r w:rsidRPr="001E1E19">
        <w:rPr>
          <w:i/>
          <w:iCs/>
          <w:lang w:val="en-US"/>
        </w:rPr>
        <w:t xml:space="preserve">and </w:t>
      </w:r>
      <w:del w:id="880" w:author="Author">
        <w:r w:rsidRPr="001E1E19" w:rsidDel="00F03642">
          <w:rPr>
            <w:i/>
            <w:iCs/>
            <w:lang w:val="en-US"/>
          </w:rPr>
          <w:delText xml:space="preserve">duration </w:delText>
        </w:r>
      </w:del>
      <w:ins w:id="881" w:author="Author">
        <w:r w:rsidR="00F03642">
          <w:rPr>
            <w:i/>
            <w:iCs/>
            <w:lang w:val="en-US"/>
          </w:rPr>
          <w:t>D</w:t>
        </w:r>
        <w:r w:rsidR="00F03642" w:rsidRPr="001E1E19">
          <w:rPr>
            <w:i/>
            <w:iCs/>
            <w:lang w:val="en-US"/>
          </w:rPr>
          <w:t xml:space="preserve">uration </w:t>
        </w:r>
      </w:ins>
      <w:del w:id="882" w:author="Author">
        <w:r w:rsidRPr="001E1E19" w:rsidDel="00F03642">
          <w:rPr>
            <w:i/>
            <w:iCs/>
            <w:lang w:val="en-US"/>
          </w:rPr>
          <w:delText xml:space="preserve">times </w:delText>
        </w:r>
      </w:del>
      <w:ins w:id="883" w:author="Author">
        <w:r w:rsidR="00F03642">
          <w:rPr>
            <w:i/>
            <w:iCs/>
            <w:lang w:val="en-US"/>
          </w:rPr>
          <w:t>T</w:t>
        </w:r>
        <w:r w:rsidR="00F03642" w:rsidRPr="001E1E19">
          <w:rPr>
            <w:i/>
            <w:iCs/>
            <w:lang w:val="en-US"/>
          </w:rPr>
          <w:t xml:space="preserve">imes </w:t>
        </w:r>
      </w:ins>
      <w:r w:rsidRPr="001E1E19">
        <w:rPr>
          <w:i/>
          <w:iCs/>
          <w:lang w:val="en-US"/>
        </w:rPr>
        <w:t xml:space="preserve">with </w:t>
      </w:r>
      <w:del w:id="884" w:author="Author">
        <w:r w:rsidRPr="001E1E19" w:rsidDel="00F03642">
          <w:rPr>
            <w:i/>
            <w:iCs/>
            <w:lang w:val="en-US"/>
          </w:rPr>
          <w:delText xml:space="preserve">each </w:delText>
        </w:r>
      </w:del>
      <w:ins w:id="885" w:author="Author">
        <w:r w:rsidR="00F03642">
          <w:rPr>
            <w:i/>
            <w:iCs/>
            <w:lang w:val="en-US"/>
          </w:rPr>
          <w:t>E</w:t>
        </w:r>
        <w:r w:rsidR="00F03642" w:rsidRPr="001E1E19">
          <w:rPr>
            <w:i/>
            <w:iCs/>
            <w:lang w:val="en-US"/>
          </w:rPr>
          <w:t xml:space="preserve">ach </w:t>
        </w:r>
      </w:ins>
      <w:del w:id="886" w:author="Author">
        <w:r w:rsidRPr="001E1E19" w:rsidDel="00F03642">
          <w:rPr>
            <w:i/>
            <w:iCs/>
            <w:lang w:val="en-US"/>
          </w:rPr>
          <w:delText>animal</w:delText>
        </w:r>
      </w:del>
      <w:ins w:id="887" w:author="Author">
        <w:r w:rsidR="00F03642">
          <w:rPr>
            <w:i/>
            <w:iCs/>
            <w:lang w:val="en-US"/>
          </w:rPr>
          <w:t>A</w:t>
        </w:r>
        <w:r w:rsidR="00F03642" w:rsidRPr="001E1E19">
          <w:rPr>
            <w:i/>
            <w:iCs/>
            <w:lang w:val="en-US"/>
          </w:rPr>
          <w:t>nimal</w:t>
        </w:r>
      </w:ins>
      <w:del w:id="888" w:author="Author">
        <w:r w:rsidRPr="001E1E19" w:rsidDel="00CE1CF2">
          <w:rPr>
            <w:i/>
            <w:iCs/>
            <w:lang w:val="en-US"/>
          </w:rPr>
          <w:delText>,</w:delText>
        </w:r>
      </w:del>
      <w:r w:rsidRPr="001E1E19">
        <w:rPr>
          <w:i/>
          <w:iCs/>
          <w:lang w:val="en-US"/>
        </w:rPr>
        <w:t xml:space="preserve"> at </w:t>
      </w:r>
      <w:commentRangeStart w:id="889"/>
      <w:del w:id="890" w:author="Author">
        <w:r w:rsidR="003C24F2" w:rsidRPr="001E1E19" w:rsidDel="00F03642">
          <w:rPr>
            <w:i/>
            <w:iCs/>
            <w:lang w:val="en-US"/>
          </w:rPr>
          <w:delText xml:space="preserve">two </w:delText>
        </w:r>
      </w:del>
      <w:ins w:id="891" w:author="Author">
        <w:r w:rsidR="00CE1CF2">
          <w:rPr>
            <w:i/>
            <w:iCs/>
            <w:lang w:val="en-US"/>
          </w:rPr>
          <w:t>Both</w:t>
        </w:r>
        <w:del w:id="892" w:author="Author">
          <w:r w:rsidR="00F03642" w:rsidDel="00CE1CF2">
            <w:rPr>
              <w:i/>
              <w:iCs/>
              <w:lang w:val="en-US"/>
            </w:rPr>
            <w:delText>T</w:delText>
          </w:r>
          <w:r w:rsidR="00F03642" w:rsidRPr="001E1E19" w:rsidDel="00CE1CF2">
            <w:rPr>
              <w:i/>
              <w:iCs/>
              <w:lang w:val="en-US"/>
            </w:rPr>
            <w:delText>wo</w:delText>
          </w:r>
        </w:del>
      </w:ins>
      <w:commentRangeEnd w:id="889"/>
      <w:r w:rsidR="00CE1CF2">
        <w:rPr>
          <w:rStyle w:val="CommentReference"/>
        </w:rPr>
        <w:commentReference w:id="889"/>
      </w:r>
      <w:ins w:id="893" w:author="Author">
        <w:r w:rsidR="00F03642" w:rsidRPr="001E1E19">
          <w:rPr>
            <w:i/>
            <w:iCs/>
            <w:lang w:val="en-US"/>
          </w:rPr>
          <w:t xml:space="preserve"> </w:t>
        </w:r>
      </w:ins>
      <w:del w:id="894" w:author="Author">
        <w:r w:rsidR="003C24F2" w:rsidRPr="001E1E19" w:rsidDel="00F03642">
          <w:rPr>
            <w:i/>
            <w:iCs/>
            <w:lang w:val="en-US"/>
          </w:rPr>
          <w:delText>therapy</w:delText>
        </w:r>
        <w:r w:rsidRPr="001E1E19" w:rsidDel="00F03642">
          <w:rPr>
            <w:i/>
            <w:iCs/>
            <w:lang w:val="en-US"/>
          </w:rPr>
          <w:delText xml:space="preserve"> </w:delText>
        </w:r>
      </w:del>
      <w:ins w:id="895" w:author="Author">
        <w:r w:rsidR="00F03642">
          <w:rPr>
            <w:i/>
            <w:iCs/>
            <w:lang w:val="en-US"/>
          </w:rPr>
          <w:t>T</w:t>
        </w:r>
        <w:r w:rsidR="00F03642" w:rsidRPr="001E1E19">
          <w:rPr>
            <w:i/>
            <w:iCs/>
            <w:lang w:val="en-US"/>
          </w:rPr>
          <w:t xml:space="preserve">herapy </w:t>
        </w:r>
      </w:ins>
      <w:del w:id="896" w:author="Author">
        <w:r w:rsidRPr="001E1E19" w:rsidDel="00F03642">
          <w:rPr>
            <w:i/>
            <w:iCs/>
            <w:lang w:val="en-US"/>
          </w:rPr>
          <w:delText>phases</w:delText>
        </w:r>
      </w:del>
      <w:ins w:id="897" w:author="Author">
        <w:r w:rsidR="00F03642">
          <w:rPr>
            <w:i/>
            <w:iCs/>
            <w:lang w:val="en-US"/>
          </w:rPr>
          <w:t>P</w:t>
        </w:r>
        <w:r w:rsidR="00F03642" w:rsidRPr="001E1E19">
          <w:rPr>
            <w:i/>
            <w:iCs/>
            <w:lang w:val="en-US"/>
          </w:rPr>
          <w:t>hases</w:t>
        </w:r>
      </w:ins>
      <w:del w:id="898" w:author="Author">
        <w:r w:rsidR="003C24F2" w:rsidRPr="001E1E19" w:rsidDel="00F03642">
          <w:rPr>
            <w:i/>
            <w:iCs/>
            <w:lang w:val="en-US"/>
          </w:rPr>
          <w:delText>.</w:delText>
        </w:r>
      </w:del>
    </w:p>
    <w:tbl>
      <w:tblPr>
        <w:tblW w:w="0" w:type="auto"/>
        <w:tblInd w:w="1267" w:type="dxa"/>
        <w:tblBorders>
          <w:insideH w:val="single" w:sz="4" w:space="0" w:color="auto"/>
        </w:tblBorders>
        <w:tblLayout w:type="fixed"/>
        <w:tblLook w:val="04A0" w:firstRow="1" w:lastRow="0" w:firstColumn="1" w:lastColumn="0" w:noHBand="0" w:noVBand="1"/>
      </w:tblPr>
      <w:tblGrid>
        <w:gridCol w:w="1427"/>
        <w:gridCol w:w="730"/>
        <w:gridCol w:w="483"/>
        <w:gridCol w:w="797"/>
        <w:gridCol w:w="483"/>
        <w:gridCol w:w="755"/>
        <w:gridCol w:w="630"/>
        <w:gridCol w:w="810"/>
        <w:gridCol w:w="720"/>
      </w:tblGrid>
      <w:tr w:rsidR="00860DB7" w:rsidRPr="001E1E19" w14:paraId="2E5C92D8" w14:textId="77777777" w:rsidTr="00787FC6">
        <w:trPr>
          <w:trHeight w:val="495"/>
        </w:trPr>
        <w:tc>
          <w:tcPr>
            <w:tcW w:w="1427" w:type="dxa"/>
            <w:vMerge w:val="restart"/>
            <w:tcBorders>
              <w:top w:val="single" w:sz="4" w:space="0" w:color="auto"/>
              <w:bottom w:val="single" w:sz="4" w:space="0" w:color="auto"/>
            </w:tcBorders>
            <w:hideMark/>
          </w:tcPr>
          <w:p w14:paraId="7B674981" w14:textId="77777777" w:rsidR="00860DB7" w:rsidRPr="001E1E19" w:rsidRDefault="00860DB7" w:rsidP="001E1E19">
            <w:pPr>
              <w:contextualSpacing/>
              <w:rPr>
                <w:rFonts w:eastAsia="Calibri"/>
                <w:lang w:val="en-US"/>
              </w:rPr>
            </w:pPr>
          </w:p>
        </w:tc>
        <w:tc>
          <w:tcPr>
            <w:tcW w:w="2493" w:type="dxa"/>
            <w:gridSpan w:val="4"/>
            <w:tcBorders>
              <w:top w:val="single" w:sz="4" w:space="0" w:color="auto"/>
              <w:bottom w:val="single" w:sz="4" w:space="0" w:color="auto"/>
            </w:tcBorders>
            <w:noWrap/>
            <w:vAlign w:val="center"/>
            <w:hideMark/>
          </w:tcPr>
          <w:p w14:paraId="7B4363CA" w14:textId="63775A5B" w:rsidR="00860DB7" w:rsidRPr="001E1E19" w:rsidRDefault="00860DB7" w:rsidP="001E1E19">
            <w:pPr>
              <w:spacing w:after="120" w:line="240" w:lineRule="auto"/>
              <w:contextualSpacing/>
              <w:jc w:val="center"/>
              <w:rPr>
                <w:rFonts w:eastAsia="Calibri"/>
                <w:lang w:val="en-US"/>
              </w:rPr>
            </w:pPr>
            <w:r w:rsidRPr="001E1E19">
              <w:rPr>
                <w:rFonts w:eastAsia="Calibri"/>
                <w:lang w:val="en-US"/>
              </w:rPr>
              <w:t xml:space="preserve">Early </w:t>
            </w:r>
            <w:ins w:id="899" w:author="Author">
              <w:r w:rsidR="00CE1CF2">
                <w:rPr>
                  <w:rFonts w:eastAsia="Calibri"/>
                  <w:lang w:val="en-US"/>
                </w:rPr>
                <w:t>P</w:t>
              </w:r>
            </w:ins>
            <w:del w:id="900" w:author="Author">
              <w:r w:rsidRPr="001E1E19" w:rsidDel="00CE1CF2">
                <w:rPr>
                  <w:rFonts w:eastAsia="Calibri"/>
                  <w:lang w:val="en-US"/>
                </w:rPr>
                <w:delText>p</w:delText>
              </w:r>
            </w:del>
            <w:r w:rsidRPr="001E1E19">
              <w:rPr>
                <w:rFonts w:eastAsia="Calibri"/>
                <w:lang w:val="en-US"/>
              </w:rPr>
              <w:t>hase</w:t>
            </w:r>
          </w:p>
          <w:p w14:paraId="447BD8DE" w14:textId="482805A9" w:rsidR="003C24F2" w:rsidRPr="001E1E19" w:rsidRDefault="003C24F2" w:rsidP="001E1E19">
            <w:pPr>
              <w:spacing w:after="120" w:line="240" w:lineRule="auto"/>
              <w:contextualSpacing/>
              <w:jc w:val="center"/>
              <w:rPr>
                <w:rFonts w:eastAsia="Calibri"/>
                <w:lang w:val="en-US"/>
              </w:rPr>
            </w:pPr>
            <w:r w:rsidRPr="001E1E19">
              <w:rPr>
                <w:rFonts w:eastAsia="Calibri"/>
                <w:lang w:val="en-US"/>
              </w:rPr>
              <w:t>Sessions</w:t>
            </w:r>
          </w:p>
        </w:tc>
        <w:tc>
          <w:tcPr>
            <w:tcW w:w="2915" w:type="dxa"/>
            <w:gridSpan w:val="4"/>
            <w:tcBorders>
              <w:top w:val="single" w:sz="4" w:space="0" w:color="auto"/>
              <w:bottom w:val="single" w:sz="4" w:space="0" w:color="auto"/>
            </w:tcBorders>
            <w:noWrap/>
            <w:vAlign w:val="center"/>
            <w:hideMark/>
          </w:tcPr>
          <w:p w14:paraId="1265A276" w14:textId="11A4A7B5" w:rsidR="00860DB7" w:rsidRPr="001E1E19" w:rsidRDefault="00860DB7" w:rsidP="001E1E19">
            <w:pPr>
              <w:spacing w:after="120" w:line="240" w:lineRule="auto"/>
              <w:contextualSpacing/>
              <w:jc w:val="center"/>
              <w:rPr>
                <w:rFonts w:eastAsia="Calibri"/>
                <w:lang w:val="en-US"/>
              </w:rPr>
            </w:pPr>
            <w:r w:rsidRPr="001E1E19">
              <w:rPr>
                <w:rFonts w:eastAsia="Calibri"/>
                <w:lang w:val="en-US"/>
              </w:rPr>
              <w:t xml:space="preserve">Later </w:t>
            </w:r>
            <w:ins w:id="901" w:author="Author">
              <w:r w:rsidR="00CE1CF2">
                <w:rPr>
                  <w:rFonts w:eastAsia="Calibri"/>
                  <w:lang w:val="en-US"/>
                </w:rPr>
                <w:t>P</w:t>
              </w:r>
            </w:ins>
            <w:del w:id="902" w:author="Author">
              <w:r w:rsidRPr="001E1E19" w:rsidDel="00CE1CF2">
                <w:rPr>
                  <w:rFonts w:eastAsia="Calibri"/>
                  <w:lang w:val="en-US"/>
                </w:rPr>
                <w:delText>p</w:delText>
              </w:r>
            </w:del>
            <w:r w:rsidRPr="001E1E19">
              <w:rPr>
                <w:rFonts w:eastAsia="Calibri"/>
                <w:lang w:val="en-US"/>
              </w:rPr>
              <w:t>hase</w:t>
            </w:r>
          </w:p>
          <w:p w14:paraId="5E3B91FE" w14:textId="51382094" w:rsidR="003C24F2" w:rsidRPr="00BB1B38" w:rsidRDefault="003C24F2" w:rsidP="001E1E19">
            <w:pPr>
              <w:spacing w:after="120" w:line="240" w:lineRule="auto"/>
              <w:contextualSpacing/>
              <w:jc w:val="center"/>
              <w:rPr>
                <w:rFonts w:eastAsia="Calibri"/>
                <w:lang w:val="en-US"/>
              </w:rPr>
            </w:pPr>
            <w:r w:rsidRPr="001E1E19">
              <w:rPr>
                <w:rFonts w:eastAsia="Calibri"/>
                <w:lang w:val="en-US"/>
              </w:rPr>
              <w:t>Sessions</w:t>
            </w:r>
          </w:p>
        </w:tc>
      </w:tr>
      <w:tr w:rsidR="00860DB7" w:rsidRPr="001E1E19" w14:paraId="2417915A" w14:textId="77777777" w:rsidTr="00842A87">
        <w:trPr>
          <w:trHeight w:val="410"/>
        </w:trPr>
        <w:tc>
          <w:tcPr>
            <w:tcW w:w="1427" w:type="dxa"/>
            <w:vMerge/>
            <w:tcBorders>
              <w:top w:val="single" w:sz="4" w:space="0" w:color="auto"/>
            </w:tcBorders>
            <w:hideMark/>
          </w:tcPr>
          <w:p w14:paraId="307A2C94" w14:textId="77777777" w:rsidR="00860DB7" w:rsidRPr="001E1E19" w:rsidRDefault="00860DB7" w:rsidP="001E1E19">
            <w:pPr>
              <w:contextualSpacing/>
              <w:rPr>
                <w:rFonts w:eastAsia="Calibri"/>
                <w:lang w:val="en-US"/>
              </w:rPr>
            </w:pPr>
          </w:p>
        </w:tc>
        <w:tc>
          <w:tcPr>
            <w:tcW w:w="1213" w:type="dxa"/>
            <w:gridSpan w:val="2"/>
            <w:tcBorders>
              <w:top w:val="single" w:sz="4" w:space="0" w:color="auto"/>
            </w:tcBorders>
            <w:noWrap/>
            <w:vAlign w:val="center"/>
            <w:hideMark/>
          </w:tcPr>
          <w:p w14:paraId="5A0D07E0" w14:textId="2EC618A8" w:rsidR="00860DB7" w:rsidRPr="001E1E19" w:rsidRDefault="00860DB7" w:rsidP="001E1E19">
            <w:pPr>
              <w:contextualSpacing/>
              <w:jc w:val="center"/>
              <w:rPr>
                <w:rFonts w:eastAsia="Calibri"/>
                <w:lang w:val="en-US"/>
              </w:rPr>
            </w:pPr>
            <w:r w:rsidRPr="001E1E19">
              <w:rPr>
                <w:rFonts w:eastAsia="Calibri"/>
                <w:lang w:val="en-US"/>
              </w:rPr>
              <w:t>3</w:t>
            </w:r>
          </w:p>
        </w:tc>
        <w:tc>
          <w:tcPr>
            <w:tcW w:w="1280" w:type="dxa"/>
            <w:gridSpan w:val="2"/>
            <w:tcBorders>
              <w:top w:val="single" w:sz="4" w:space="0" w:color="auto"/>
            </w:tcBorders>
            <w:noWrap/>
            <w:vAlign w:val="center"/>
            <w:hideMark/>
          </w:tcPr>
          <w:p w14:paraId="40F3FB9C" w14:textId="1634A655" w:rsidR="00860DB7" w:rsidRPr="001E1E19" w:rsidRDefault="00860DB7" w:rsidP="001E1E19">
            <w:pPr>
              <w:contextualSpacing/>
              <w:jc w:val="center"/>
              <w:rPr>
                <w:rFonts w:eastAsia="Calibri"/>
                <w:lang w:val="en-US"/>
              </w:rPr>
            </w:pPr>
            <w:r w:rsidRPr="001E1E19">
              <w:rPr>
                <w:rFonts w:eastAsia="Calibri"/>
                <w:lang w:val="en-US"/>
              </w:rPr>
              <w:t>4</w:t>
            </w:r>
          </w:p>
        </w:tc>
        <w:tc>
          <w:tcPr>
            <w:tcW w:w="1385" w:type="dxa"/>
            <w:gridSpan w:val="2"/>
            <w:tcBorders>
              <w:top w:val="single" w:sz="4" w:space="0" w:color="auto"/>
            </w:tcBorders>
            <w:noWrap/>
            <w:vAlign w:val="center"/>
            <w:hideMark/>
          </w:tcPr>
          <w:p w14:paraId="6B086457" w14:textId="7CDDD20F" w:rsidR="00860DB7" w:rsidRPr="001E1E19" w:rsidRDefault="00860DB7" w:rsidP="001E1E19">
            <w:pPr>
              <w:contextualSpacing/>
              <w:jc w:val="center"/>
              <w:rPr>
                <w:rFonts w:eastAsia="Calibri"/>
                <w:lang w:val="en-US"/>
              </w:rPr>
            </w:pPr>
            <w:r w:rsidRPr="001E1E19">
              <w:rPr>
                <w:rFonts w:eastAsia="Calibri"/>
                <w:lang w:val="en-US"/>
              </w:rPr>
              <w:t>20</w:t>
            </w:r>
          </w:p>
        </w:tc>
        <w:tc>
          <w:tcPr>
            <w:tcW w:w="1530" w:type="dxa"/>
            <w:gridSpan w:val="2"/>
            <w:tcBorders>
              <w:top w:val="single" w:sz="4" w:space="0" w:color="auto"/>
            </w:tcBorders>
            <w:noWrap/>
            <w:vAlign w:val="center"/>
            <w:hideMark/>
          </w:tcPr>
          <w:p w14:paraId="3BFE4130" w14:textId="64D078B7" w:rsidR="00860DB7" w:rsidRPr="001E1E19" w:rsidRDefault="00860DB7" w:rsidP="001E1E19">
            <w:pPr>
              <w:contextualSpacing/>
              <w:jc w:val="center"/>
              <w:rPr>
                <w:rFonts w:eastAsia="Calibri"/>
                <w:lang w:val="en-US"/>
              </w:rPr>
            </w:pPr>
            <w:r w:rsidRPr="001E1E19">
              <w:rPr>
                <w:rFonts w:eastAsia="Calibri"/>
                <w:lang w:val="en-US"/>
              </w:rPr>
              <w:t>21</w:t>
            </w:r>
          </w:p>
        </w:tc>
      </w:tr>
      <w:tr w:rsidR="00860DB7" w:rsidRPr="001E1E19" w14:paraId="6EDA5113" w14:textId="77777777" w:rsidTr="00787FC6">
        <w:trPr>
          <w:trHeight w:val="287"/>
        </w:trPr>
        <w:tc>
          <w:tcPr>
            <w:tcW w:w="1427" w:type="dxa"/>
            <w:vMerge/>
            <w:tcBorders>
              <w:bottom w:val="single" w:sz="4" w:space="0" w:color="auto"/>
            </w:tcBorders>
            <w:hideMark/>
          </w:tcPr>
          <w:p w14:paraId="372FE50A" w14:textId="77777777" w:rsidR="00860DB7" w:rsidRPr="001E1E19" w:rsidRDefault="00860DB7" w:rsidP="001E1E19">
            <w:pPr>
              <w:contextualSpacing/>
              <w:rPr>
                <w:rFonts w:eastAsia="Calibri"/>
                <w:lang w:val="en-US"/>
              </w:rPr>
            </w:pPr>
          </w:p>
        </w:tc>
        <w:tc>
          <w:tcPr>
            <w:tcW w:w="730" w:type="dxa"/>
            <w:tcBorders>
              <w:bottom w:val="single" w:sz="4" w:space="0" w:color="auto"/>
            </w:tcBorders>
            <w:noWrap/>
            <w:vAlign w:val="center"/>
            <w:hideMark/>
          </w:tcPr>
          <w:p w14:paraId="43728514"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483" w:type="dxa"/>
            <w:tcBorders>
              <w:bottom w:val="single" w:sz="4" w:space="0" w:color="auto"/>
            </w:tcBorders>
            <w:noWrap/>
            <w:vAlign w:val="center"/>
            <w:hideMark/>
          </w:tcPr>
          <w:p w14:paraId="1B681EF1" w14:textId="77777777" w:rsidR="00860DB7" w:rsidRPr="001E1E19" w:rsidRDefault="00860DB7" w:rsidP="001E1E19">
            <w:pPr>
              <w:contextualSpacing/>
              <w:jc w:val="center"/>
              <w:rPr>
                <w:rFonts w:eastAsia="Calibri"/>
                <w:lang w:val="en-US"/>
              </w:rPr>
            </w:pPr>
            <w:r w:rsidRPr="001E1E19">
              <w:rPr>
                <w:rFonts w:eastAsia="Calibri"/>
                <w:lang w:val="en-US"/>
              </w:rPr>
              <w:t>%</w:t>
            </w:r>
          </w:p>
        </w:tc>
        <w:tc>
          <w:tcPr>
            <w:tcW w:w="797" w:type="dxa"/>
            <w:tcBorders>
              <w:bottom w:val="single" w:sz="4" w:space="0" w:color="auto"/>
            </w:tcBorders>
            <w:noWrap/>
            <w:vAlign w:val="center"/>
            <w:hideMark/>
          </w:tcPr>
          <w:p w14:paraId="0477D2C1"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483" w:type="dxa"/>
            <w:tcBorders>
              <w:bottom w:val="single" w:sz="4" w:space="0" w:color="auto"/>
            </w:tcBorders>
            <w:noWrap/>
            <w:vAlign w:val="center"/>
            <w:hideMark/>
          </w:tcPr>
          <w:p w14:paraId="03DCE95E" w14:textId="77777777" w:rsidR="00860DB7" w:rsidRPr="001E1E19" w:rsidRDefault="00860DB7" w:rsidP="001E1E19">
            <w:pPr>
              <w:contextualSpacing/>
              <w:jc w:val="center"/>
              <w:rPr>
                <w:rFonts w:eastAsia="Calibri"/>
                <w:lang w:val="en-US"/>
              </w:rPr>
            </w:pPr>
            <w:r w:rsidRPr="001E1E19">
              <w:rPr>
                <w:rFonts w:eastAsia="Calibri"/>
                <w:lang w:val="en-US"/>
              </w:rPr>
              <w:t>%</w:t>
            </w:r>
          </w:p>
        </w:tc>
        <w:tc>
          <w:tcPr>
            <w:tcW w:w="755" w:type="dxa"/>
            <w:tcBorders>
              <w:bottom w:val="single" w:sz="4" w:space="0" w:color="auto"/>
            </w:tcBorders>
            <w:noWrap/>
            <w:vAlign w:val="center"/>
            <w:hideMark/>
          </w:tcPr>
          <w:p w14:paraId="4CF177EA"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630" w:type="dxa"/>
            <w:tcBorders>
              <w:bottom w:val="single" w:sz="4" w:space="0" w:color="auto"/>
            </w:tcBorders>
            <w:noWrap/>
            <w:vAlign w:val="center"/>
            <w:hideMark/>
          </w:tcPr>
          <w:p w14:paraId="669231C2" w14:textId="77777777" w:rsidR="00860DB7" w:rsidRPr="001E1E19" w:rsidRDefault="00860DB7" w:rsidP="001E1E19">
            <w:pPr>
              <w:contextualSpacing/>
              <w:jc w:val="center"/>
              <w:rPr>
                <w:rFonts w:eastAsia="Calibri"/>
                <w:lang w:val="en-US"/>
              </w:rPr>
            </w:pPr>
            <w:r w:rsidRPr="001E1E19">
              <w:rPr>
                <w:rFonts w:eastAsia="Calibri"/>
                <w:lang w:val="en-US"/>
              </w:rPr>
              <w:t>%</w:t>
            </w:r>
          </w:p>
        </w:tc>
        <w:tc>
          <w:tcPr>
            <w:tcW w:w="810" w:type="dxa"/>
            <w:tcBorders>
              <w:bottom w:val="single" w:sz="4" w:space="0" w:color="auto"/>
            </w:tcBorders>
            <w:noWrap/>
            <w:vAlign w:val="center"/>
            <w:hideMark/>
          </w:tcPr>
          <w:p w14:paraId="118BD2F2"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720" w:type="dxa"/>
            <w:tcBorders>
              <w:bottom w:val="single" w:sz="4" w:space="0" w:color="auto"/>
            </w:tcBorders>
            <w:noWrap/>
            <w:vAlign w:val="center"/>
            <w:hideMark/>
          </w:tcPr>
          <w:p w14:paraId="3C283DDE" w14:textId="77777777" w:rsidR="00860DB7" w:rsidRPr="001E1E19" w:rsidRDefault="00860DB7" w:rsidP="001E1E19">
            <w:pPr>
              <w:contextualSpacing/>
              <w:jc w:val="center"/>
              <w:rPr>
                <w:rFonts w:eastAsia="Calibri"/>
                <w:lang w:val="en-US"/>
              </w:rPr>
            </w:pPr>
            <w:r w:rsidRPr="001E1E19">
              <w:rPr>
                <w:rFonts w:eastAsia="Calibri"/>
                <w:lang w:val="en-US"/>
              </w:rPr>
              <w:t>%</w:t>
            </w:r>
          </w:p>
        </w:tc>
      </w:tr>
      <w:tr w:rsidR="00860DB7" w:rsidRPr="001E1E19" w14:paraId="5C3453B4" w14:textId="77777777" w:rsidTr="00787FC6">
        <w:trPr>
          <w:trHeight w:val="825"/>
        </w:trPr>
        <w:tc>
          <w:tcPr>
            <w:tcW w:w="1427" w:type="dxa"/>
            <w:tcBorders>
              <w:top w:val="single" w:sz="4" w:space="0" w:color="auto"/>
              <w:bottom w:val="nil"/>
            </w:tcBorders>
            <w:hideMark/>
          </w:tcPr>
          <w:p w14:paraId="48654787"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Total time with animal/s in each session</w:t>
            </w:r>
          </w:p>
        </w:tc>
        <w:tc>
          <w:tcPr>
            <w:tcW w:w="730" w:type="dxa"/>
            <w:tcBorders>
              <w:top w:val="single" w:sz="4" w:space="0" w:color="auto"/>
              <w:bottom w:val="nil"/>
            </w:tcBorders>
            <w:noWrap/>
            <w:vAlign w:val="center"/>
            <w:hideMark/>
          </w:tcPr>
          <w:p w14:paraId="7075E92C" w14:textId="77777777" w:rsidR="00860DB7" w:rsidRPr="001E1E19" w:rsidRDefault="00860DB7" w:rsidP="001E1E19">
            <w:pPr>
              <w:contextualSpacing/>
              <w:jc w:val="right"/>
              <w:rPr>
                <w:rFonts w:eastAsia="Calibri"/>
                <w:lang w:val="en-US"/>
              </w:rPr>
            </w:pPr>
            <w:r w:rsidRPr="001E1E19">
              <w:rPr>
                <w:rFonts w:eastAsia="Calibri"/>
                <w:lang w:val="en-US"/>
              </w:rPr>
              <w:t>37.3</w:t>
            </w:r>
          </w:p>
        </w:tc>
        <w:tc>
          <w:tcPr>
            <w:tcW w:w="483" w:type="dxa"/>
            <w:tcBorders>
              <w:top w:val="single" w:sz="4" w:space="0" w:color="auto"/>
              <w:bottom w:val="nil"/>
            </w:tcBorders>
            <w:noWrap/>
            <w:vAlign w:val="center"/>
            <w:hideMark/>
          </w:tcPr>
          <w:p w14:paraId="767F22BC" w14:textId="77777777" w:rsidR="00860DB7" w:rsidRPr="001E1E19" w:rsidRDefault="00860DB7" w:rsidP="001E1E19">
            <w:pPr>
              <w:contextualSpacing/>
              <w:jc w:val="right"/>
              <w:rPr>
                <w:rFonts w:eastAsia="Calibri"/>
                <w:lang w:val="en-US"/>
              </w:rPr>
            </w:pPr>
            <w:r w:rsidRPr="001E1E19">
              <w:rPr>
                <w:rFonts w:eastAsia="Calibri"/>
                <w:lang w:val="en-US"/>
              </w:rPr>
              <w:t>83</w:t>
            </w:r>
          </w:p>
        </w:tc>
        <w:tc>
          <w:tcPr>
            <w:tcW w:w="797" w:type="dxa"/>
            <w:tcBorders>
              <w:top w:val="single" w:sz="4" w:space="0" w:color="auto"/>
              <w:bottom w:val="nil"/>
            </w:tcBorders>
            <w:noWrap/>
            <w:vAlign w:val="center"/>
            <w:hideMark/>
          </w:tcPr>
          <w:p w14:paraId="066479EA" w14:textId="77777777" w:rsidR="00860DB7" w:rsidRPr="001E1E19" w:rsidRDefault="00860DB7" w:rsidP="001E1E19">
            <w:pPr>
              <w:contextualSpacing/>
              <w:jc w:val="right"/>
              <w:rPr>
                <w:rFonts w:eastAsia="Calibri"/>
                <w:lang w:val="en-US"/>
              </w:rPr>
            </w:pPr>
            <w:r w:rsidRPr="001E1E19">
              <w:rPr>
                <w:rFonts w:eastAsia="Calibri"/>
                <w:lang w:val="en-US"/>
              </w:rPr>
              <w:t>37.5</w:t>
            </w:r>
          </w:p>
        </w:tc>
        <w:tc>
          <w:tcPr>
            <w:tcW w:w="483" w:type="dxa"/>
            <w:tcBorders>
              <w:top w:val="single" w:sz="4" w:space="0" w:color="auto"/>
              <w:bottom w:val="nil"/>
            </w:tcBorders>
            <w:noWrap/>
            <w:vAlign w:val="center"/>
            <w:hideMark/>
          </w:tcPr>
          <w:p w14:paraId="57A5C3F9" w14:textId="77777777" w:rsidR="00860DB7" w:rsidRPr="001E1E19" w:rsidRDefault="00860DB7" w:rsidP="001E1E19">
            <w:pPr>
              <w:contextualSpacing/>
              <w:jc w:val="right"/>
              <w:rPr>
                <w:rFonts w:eastAsia="Calibri"/>
                <w:lang w:val="en-US"/>
              </w:rPr>
            </w:pPr>
            <w:r w:rsidRPr="001E1E19">
              <w:rPr>
                <w:rFonts w:eastAsia="Calibri"/>
                <w:lang w:val="en-US"/>
              </w:rPr>
              <w:t>85</w:t>
            </w:r>
          </w:p>
        </w:tc>
        <w:tc>
          <w:tcPr>
            <w:tcW w:w="755" w:type="dxa"/>
            <w:tcBorders>
              <w:top w:val="single" w:sz="4" w:space="0" w:color="auto"/>
              <w:bottom w:val="nil"/>
            </w:tcBorders>
            <w:noWrap/>
            <w:vAlign w:val="center"/>
            <w:hideMark/>
          </w:tcPr>
          <w:p w14:paraId="0D5C099E" w14:textId="77777777" w:rsidR="00860DB7" w:rsidRPr="001E1E19" w:rsidRDefault="00860DB7" w:rsidP="001E1E19">
            <w:pPr>
              <w:contextualSpacing/>
              <w:jc w:val="right"/>
              <w:rPr>
                <w:rFonts w:eastAsia="Calibri"/>
                <w:lang w:val="en-US"/>
              </w:rPr>
            </w:pPr>
            <w:r w:rsidRPr="001E1E19">
              <w:rPr>
                <w:rFonts w:eastAsia="Calibri"/>
                <w:lang w:val="en-US"/>
              </w:rPr>
              <w:t>37.4</w:t>
            </w:r>
          </w:p>
        </w:tc>
        <w:tc>
          <w:tcPr>
            <w:tcW w:w="630" w:type="dxa"/>
            <w:tcBorders>
              <w:top w:val="single" w:sz="4" w:space="0" w:color="auto"/>
              <w:bottom w:val="nil"/>
            </w:tcBorders>
            <w:noWrap/>
            <w:vAlign w:val="center"/>
            <w:hideMark/>
          </w:tcPr>
          <w:p w14:paraId="1EE9A3EE" w14:textId="77777777" w:rsidR="00860DB7" w:rsidRPr="001E1E19" w:rsidRDefault="00860DB7" w:rsidP="001E1E19">
            <w:pPr>
              <w:contextualSpacing/>
              <w:jc w:val="right"/>
              <w:rPr>
                <w:rFonts w:eastAsia="Calibri"/>
                <w:lang w:val="en-US"/>
              </w:rPr>
            </w:pPr>
            <w:r w:rsidRPr="001E1E19">
              <w:rPr>
                <w:rFonts w:eastAsia="Calibri"/>
                <w:lang w:val="en-US"/>
              </w:rPr>
              <w:t>73</w:t>
            </w:r>
          </w:p>
        </w:tc>
        <w:tc>
          <w:tcPr>
            <w:tcW w:w="810" w:type="dxa"/>
            <w:tcBorders>
              <w:top w:val="single" w:sz="4" w:space="0" w:color="auto"/>
              <w:bottom w:val="nil"/>
            </w:tcBorders>
            <w:noWrap/>
            <w:vAlign w:val="center"/>
            <w:hideMark/>
          </w:tcPr>
          <w:p w14:paraId="0442976A" w14:textId="77777777" w:rsidR="00860DB7" w:rsidRPr="001E1E19" w:rsidRDefault="00860DB7" w:rsidP="001E1E19">
            <w:pPr>
              <w:contextualSpacing/>
              <w:jc w:val="right"/>
              <w:rPr>
                <w:rFonts w:eastAsia="Calibri"/>
                <w:lang w:val="en-US"/>
              </w:rPr>
            </w:pPr>
            <w:r w:rsidRPr="001E1E19">
              <w:rPr>
                <w:rFonts w:eastAsia="Calibri"/>
                <w:lang w:val="en-US"/>
              </w:rPr>
              <w:t>50.6</w:t>
            </w:r>
          </w:p>
        </w:tc>
        <w:tc>
          <w:tcPr>
            <w:tcW w:w="720" w:type="dxa"/>
            <w:tcBorders>
              <w:top w:val="single" w:sz="4" w:space="0" w:color="auto"/>
              <w:bottom w:val="nil"/>
            </w:tcBorders>
            <w:noWrap/>
            <w:vAlign w:val="center"/>
            <w:hideMark/>
          </w:tcPr>
          <w:p w14:paraId="09B76898" w14:textId="77777777" w:rsidR="00860DB7" w:rsidRPr="001E1E19" w:rsidRDefault="00860DB7" w:rsidP="001E1E19">
            <w:pPr>
              <w:contextualSpacing/>
              <w:jc w:val="right"/>
              <w:rPr>
                <w:rFonts w:eastAsia="Calibri"/>
                <w:lang w:val="en-US"/>
              </w:rPr>
            </w:pPr>
            <w:r w:rsidRPr="001E1E19">
              <w:rPr>
                <w:rFonts w:eastAsia="Calibri"/>
                <w:lang w:val="en-US"/>
              </w:rPr>
              <w:t>96</w:t>
            </w:r>
          </w:p>
        </w:tc>
      </w:tr>
      <w:tr w:rsidR="00860DB7" w:rsidRPr="001E1E19" w14:paraId="639F47FA" w14:textId="77777777" w:rsidTr="00787FC6">
        <w:trPr>
          <w:trHeight w:val="300"/>
        </w:trPr>
        <w:tc>
          <w:tcPr>
            <w:tcW w:w="1427" w:type="dxa"/>
            <w:tcBorders>
              <w:top w:val="nil"/>
              <w:bottom w:val="nil"/>
            </w:tcBorders>
            <w:noWrap/>
            <w:hideMark/>
          </w:tcPr>
          <w:p w14:paraId="5E7BFAFA" w14:textId="77777777" w:rsidR="00860DB7" w:rsidRPr="001E1E19" w:rsidRDefault="00860DB7" w:rsidP="001E1E19">
            <w:pPr>
              <w:contextualSpacing/>
              <w:rPr>
                <w:rFonts w:eastAsia="Calibri"/>
                <w:lang w:val="en-US"/>
              </w:rPr>
            </w:pPr>
            <w:r w:rsidRPr="001E1E19">
              <w:rPr>
                <w:rFonts w:eastAsia="Calibri"/>
                <w:lang w:val="en-US"/>
              </w:rPr>
              <w:t>Snakes</w:t>
            </w:r>
          </w:p>
        </w:tc>
        <w:tc>
          <w:tcPr>
            <w:tcW w:w="730" w:type="dxa"/>
            <w:tcBorders>
              <w:top w:val="nil"/>
              <w:bottom w:val="nil"/>
            </w:tcBorders>
            <w:noWrap/>
            <w:hideMark/>
          </w:tcPr>
          <w:p w14:paraId="555839D0" w14:textId="77777777" w:rsidR="00860DB7" w:rsidRPr="001E1E19" w:rsidRDefault="00860DB7" w:rsidP="001E1E19">
            <w:pPr>
              <w:contextualSpacing/>
              <w:jc w:val="right"/>
              <w:rPr>
                <w:rFonts w:eastAsia="Calibri"/>
                <w:lang w:val="en-US"/>
              </w:rPr>
            </w:pPr>
            <w:r w:rsidRPr="001E1E19">
              <w:rPr>
                <w:rFonts w:eastAsia="Calibri"/>
                <w:lang w:val="en-US"/>
              </w:rPr>
              <w:t>17.8</w:t>
            </w:r>
          </w:p>
        </w:tc>
        <w:tc>
          <w:tcPr>
            <w:tcW w:w="483" w:type="dxa"/>
            <w:tcBorders>
              <w:top w:val="nil"/>
              <w:bottom w:val="nil"/>
            </w:tcBorders>
            <w:noWrap/>
            <w:hideMark/>
          </w:tcPr>
          <w:p w14:paraId="34AEB71B" w14:textId="77777777" w:rsidR="00860DB7" w:rsidRPr="001E1E19" w:rsidRDefault="00860DB7" w:rsidP="001E1E19">
            <w:pPr>
              <w:contextualSpacing/>
              <w:jc w:val="right"/>
              <w:rPr>
                <w:rFonts w:eastAsia="Calibri"/>
                <w:lang w:val="en-US"/>
              </w:rPr>
            </w:pPr>
            <w:r w:rsidRPr="001E1E19">
              <w:rPr>
                <w:rFonts w:eastAsia="Calibri"/>
                <w:lang w:val="en-US"/>
              </w:rPr>
              <w:t>40</w:t>
            </w:r>
          </w:p>
        </w:tc>
        <w:tc>
          <w:tcPr>
            <w:tcW w:w="797" w:type="dxa"/>
            <w:tcBorders>
              <w:top w:val="nil"/>
              <w:bottom w:val="nil"/>
            </w:tcBorders>
            <w:noWrap/>
            <w:hideMark/>
          </w:tcPr>
          <w:p w14:paraId="2DB358C8"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5461BF8E"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44FE8EB1"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74B4E98D"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B70AA7A"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0C48E5A9" w14:textId="77777777" w:rsidR="00860DB7" w:rsidRPr="001E1E19" w:rsidRDefault="00860DB7" w:rsidP="001E1E19">
            <w:pPr>
              <w:contextualSpacing/>
              <w:jc w:val="right"/>
              <w:rPr>
                <w:rFonts w:eastAsia="Calibri"/>
                <w:lang w:val="en-US"/>
              </w:rPr>
            </w:pPr>
          </w:p>
        </w:tc>
      </w:tr>
      <w:tr w:rsidR="00860DB7" w:rsidRPr="001E1E19" w14:paraId="73E6C8D6" w14:textId="77777777" w:rsidTr="00787FC6">
        <w:trPr>
          <w:trHeight w:val="300"/>
        </w:trPr>
        <w:tc>
          <w:tcPr>
            <w:tcW w:w="1427" w:type="dxa"/>
            <w:tcBorders>
              <w:top w:val="nil"/>
              <w:bottom w:val="nil"/>
            </w:tcBorders>
            <w:noWrap/>
            <w:hideMark/>
          </w:tcPr>
          <w:p w14:paraId="70993BE0" w14:textId="77777777" w:rsidR="00860DB7" w:rsidRPr="001E1E19" w:rsidRDefault="00860DB7" w:rsidP="001E1E19">
            <w:pPr>
              <w:contextualSpacing/>
              <w:rPr>
                <w:rFonts w:eastAsia="Calibri"/>
                <w:lang w:val="en-US"/>
              </w:rPr>
            </w:pPr>
            <w:r w:rsidRPr="001E1E19">
              <w:rPr>
                <w:rFonts w:eastAsia="Calibri"/>
                <w:lang w:val="en-US"/>
              </w:rPr>
              <w:t>Mice</w:t>
            </w:r>
          </w:p>
        </w:tc>
        <w:tc>
          <w:tcPr>
            <w:tcW w:w="730" w:type="dxa"/>
            <w:tcBorders>
              <w:top w:val="nil"/>
              <w:bottom w:val="nil"/>
            </w:tcBorders>
            <w:noWrap/>
            <w:hideMark/>
          </w:tcPr>
          <w:p w14:paraId="419AFC75"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71D3E68C"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69408517" w14:textId="77777777" w:rsidR="00860DB7" w:rsidRPr="001E1E19" w:rsidRDefault="00860DB7" w:rsidP="001E1E19">
            <w:pPr>
              <w:contextualSpacing/>
              <w:jc w:val="right"/>
              <w:rPr>
                <w:rFonts w:eastAsia="Calibri"/>
                <w:lang w:val="en-US"/>
              </w:rPr>
            </w:pPr>
            <w:r w:rsidRPr="001E1E19">
              <w:rPr>
                <w:rFonts w:eastAsia="Calibri"/>
                <w:lang w:val="en-US"/>
              </w:rPr>
              <w:t>28.6</w:t>
            </w:r>
          </w:p>
        </w:tc>
        <w:tc>
          <w:tcPr>
            <w:tcW w:w="483" w:type="dxa"/>
            <w:tcBorders>
              <w:top w:val="nil"/>
              <w:bottom w:val="nil"/>
            </w:tcBorders>
            <w:noWrap/>
            <w:hideMark/>
          </w:tcPr>
          <w:p w14:paraId="6B3EA37C" w14:textId="77777777" w:rsidR="00860DB7" w:rsidRPr="001E1E19" w:rsidRDefault="00860DB7" w:rsidP="001E1E19">
            <w:pPr>
              <w:contextualSpacing/>
              <w:jc w:val="right"/>
              <w:rPr>
                <w:rFonts w:eastAsia="Calibri"/>
                <w:lang w:val="en-US"/>
              </w:rPr>
            </w:pPr>
            <w:r w:rsidRPr="001E1E19">
              <w:rPr>
                <w:rFonts w:eastAsia="Calibri"/>
                <w:lang w:val="en-US"/>
              </w:rPr>
              <w:t>65</w:t>
            </w:r>
          </w:p>
        </w:tc>
        <w:tc>
          <w:tcPr>
            <w:tcW w:w="755" w:type="dxa"/>
            <w:tcBorders>
              <w:top w:val="nil"/>
              <w:bottom w:val="nil"/>
            </w:tcBorders>
            <w:noWrap/>
            <w:hideMark/>
          </w:tcPr>
          <w:p w14:paraId="5D12CDF9"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3574A219"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67B6E59"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5845414B" w14:textId="77777777" w:rsidR="00860DB7" w:rsidRPr="001E1E19" w:rsidRDefault="00860DB7" w:rsidP="001E1E19">
            <w:pPr>
              <w:contextualSpacing/>
              <w:jc w:val="right"/>
              <w:rPr>
                <w:rFonts w:eastAsia="Calibri"/>
                <w:lang w:val="en-US"/>
              </w:rPr>
            </w:pPr>
          </w:p>
        </w:tc>
      </w:tr>
      <w:tr w:rsidR="00860DB7" w:rsidRPr="001E1E19" w14:paraId="583FEB48" w14:textId="77777777" w:rsidTr="00787FC6">
        <w:trPr>
          <w:trHeight w:val="300"/>
        </w:trPr>
        <w:tc>
          <w:tcPr>
            <w:tcW w:w="1427" w:type="dxa"/>
            <w:tcBorders>
              <w:top w:val="nil"/>
              <w:bottom w:val="nil"/>
            </w:tcBorders>
            <w:noWrap/>
            <w:hideMark/>
          </w:tcPr>
          <w:p w14:paraId="77B3BDD6" w14:textId="77777777" w:rsidR="00860DB7" w:rsidRPr="001E1E19" w:rsidRDefault="00860DB7" w:rsidP="001E1E19">
            <w:pPr>
              <w:contextualSpacing/>
              <w:rPr>
                <w:rFonts w:eastAsia="Calibri"/>
                <w:lang w:val="en-US"/>
              </w:rPr>
            </w:pPr>
            <w:r w:rsidRPr="001E1E19">
              <w:rPr>
                <w:rFonts w:eastAsia="Calibri"/>
                <w:lang w:val="en-US"/>
              </w:rPr>
              <w:t>Chinchillas</w:t>
            </w:r>
          </w:p>
        </w:tc>
        <w:tc>
          <w:tcPr>
            <w:tcW w:w="730" w:type="dxa"/>
            <w:tcBorders>
              <w:top w:val="nil"/>
              <w:bottom w:val="nil"/>
            </w:tcBorders>
            <w:noWrap/>
            <w:hideMark/>
          </w:tcPr>
          <w:p w14:paraId="4586C3F0" w14:textId="77777777" w:rsidR="00860DB7" w:rsidRPr="001E1E19" w:rsidRDefault="00860DB7" w:rsidP="001E1E19">
            <w:pPr>
              <w:contextualSpacing/>
              <w:jc w:val="right"/>
              <w:rPr>
                <w:rFonts w:eastAsia="Calibri"/>
                <w:lang w:val="en-US"/>
              </w:rPr>
            </w:pPr>
            <w:r w:rsidRPr="001E1E19">
              <w:rPr>
                <w:rFonts w:eastAsia="Calibri"/>
                <w:lang w:val="en-US"/>
              </w:rPr>
              <w:t>8.1</w:t>
            </w:r>
          </w:p>
        </w:tc>
        <w:tc>
          <w:tcPr>
            <w:tcW w:w="483" w:type="dxa"/>
            <w:tcBorders>
              <w:top w:val="nil"/>
              <w:bottom w:val="nil"/>
            </w:tcBorders>
            <w:noWrap/>
            <w:hideMark/>
          </w:tcPr>
          <w:p w14:paraId="5E179824" w14:textId="77777777" w:rsidR="00860DB7" w:rsidRPr="001E1E19" w:rsidRDefault="00860DB7" w:rsidP="001E1E19">
            <w:pPr>
              <w:contextualSpacing/>
              <w:jc w:val="right"/>
              <w:rPr>
                <w:rFonts w:eastAsia="Calibri"/>
                <w:lang w:val="en-US"/>
              </w:rPr>
            </w:pPr>
            <w:r w:rsidRPr="001E1E19">
              <w:rPr>
                <w:rFonts w:eastAsia="Calibri"/>
                <w:lang w:val="en-US"/>
              </w:rPr>
              <w:t>18</w:t>
            </w:r>
          </w:p>
        </w:tc>
        <w:tc>
          <w:tcPr>
            <w:tcW w:w="797" w:type="dxa"/>
            <w:tcBorders>
              <w:top w:val="nil"/>
              <w:bottom w:val="nil"/>
            </w:tcBorders>
            <w:noWrap/>
            <w:hideMark/>
          </w:tcPr>
          <w:p w14:paraId="4A3481A2"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5B5DF48C"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3E7B90C0"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256CF330"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FBA3F51"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071C0030" w14:textId="77777777" w:rsidR="00860DB7" w:rsidRPr="001E1E19" w:rsidRDefault="00860DB7" w:rsidP="001E1E19">
            <w:pPr>
              <w:contextualSpacing/>
              <w:jc w:val="right"/>
              <w:rPr>
                <w:rFonts w:eastAsia="Calibri"/>
                <w:lang w:val="en-US"/>
              </w:rPr>
            </w:pPr>
          </w:p>
        </w:tc>
      </w:tr>
      <w:tr w:rsidR="00860DB7" w:rsidRPr="001E1E19" w14:paraId="5865443A" w14:textId="77777777" w:rsidTr="00787FC6">
        <w:trPr>
          <w:trHeight w:val="300"/>
        </w:trPr>
        <w:tc>
          <w:tcPr>
            <w:tcW w:w="1427" w:type="dxa"/>
            <w:tcBorders>
              <w:top w:val="nil"/>
              <w:bottom w:val="nil"/>
            </w:tcBorders>
            <w:noWrap/>
            <w:hideMark/>
          </w:tcPr>
          <w:p w14:paraId="27320BB0" w14:textId="77777777" w:rsidR="00860DB7" w:rsidRPr="001E1E19" w:rsidRDefault="00860DB7" w:rsidP="001E1E19">
            <w:pPr>
              <w:contextualSpacing/>
              <w:rPr>
                <w:rFonts w:eastAsia="Calibri"/>
                <w:lang w:val="en-US"/>
              </w:rPr>
            </w:pPr>
            <w:r w:rsidRPr="001E1E19">
              <w:rPr>
                <w:rFonts w:eastAsia="Calibri"/>
                <w:lang w:val="en-US"/>
              </w:rPr>
              <w:t xml:space="preserve">Tortoise </w:t>
            </w:r>
          </w:p>
        </w:tc>
        <w:tc>
          <w:tcPr>
            <w:tcW w:w="730" w:type="dxa"/>
            <w:tcBorders>
              <w:top w:val="nil"/>
              <w:bottom w:val="nil"/>
            </w:tcBorders>
            <w:noWrap/>
            <w:hideMark/>
          </w:tcPr>
          <w:p w14:paraId="45F7334F" w14:textId="77777777" w:rsidR="00860DB7" w:rsidRPr="001E1E19" w:rsidRDefault="00860DB7" w:rsidP="001E1E19">
            <w:pPr>
              <w:contextualSpacing/>
              <w:jc w:val="right"/>
              <w:rPr>
                <w:rFonts w:eastAsia="Calibri"/>
                <w:lang w:val="en-US"/>
              </w:rPr>
            </w:pPr>
            <w:r w:rsidRPr="001E1E19">
              <w:rPr>
                <w:rFonts w:eastAsia="Calibri"/>
                <w:lang w:val="en-US"/>
              </w:rPr>
              <w:t>11.4</w:t>
            </w:r>
          </w:p>
        </w:tc>
        <w:tc>
          <w:tcPr>
            <w:tcW w:w="483" w:type="dxa"/>
            <w:tcBorders>
              <w:top w:val="nil"/>
              <w:bottom w:val="nil"/>
            </w:tcBorders>
            <w:noWrap/>
            <w:hideMark/>
          </w:tcPr>
          <w:p w14:paraId="37782568" w14:textId="77777777" w:rsidR="00860DB7" w:rsidRPr="001E1E19" w:rsidRDefault="00860DB7" w:rsidP="001E1E19">
            <w:pPr>
              <w:contextualSpacing/>
              <w:jc w:val="right"/>
              <w:rPr>
                <w:rFonts w:eastAsia="Calibri"/>
                <w:lang w:val="en-US"/>
              </w:rPr>
            </w:pPr>
            <w:r w:rsidRPr="001E1E19">
              <w:rPr>
                <w:rFonts w:eastAsia="Calibri"/>
                <w:lang w:val="en-US"/>
              </w:rPr>
              <w:t>25</w:t>
            </w:r>
          </w:p>
        </w:tc>
        <w:tc>
          <w:tcPr>
            <w:tcW w:w="797" w:type="dxa"/>
            <w:tcBorders>
              <w:top w:val="nil"/>
              <w:bottom w:val="nil"/>
            </w:tcBorders>
            <w:noWrap/>
            <w:hideMark/>
          </w:tcPr>
          <w:p w14:paraId="173FDA1B" w14:textId="77777777" w:rsidR="00860DB7" w:rsidRPr="001E1E19" w:rsidRDefault="00860DB7" w:rsidP="001E1E19">
            <w:pPr>
              <w:contextualSpacing/>
              <w:jc w:val="right"/>
              <w:rPr>
                <w:rFonts w:eastAsia="Calibri"/>
                <w:lang w:val="en-US"/>
              </w:rPr>
            </w:pPr>
            <w:r w:rsidRPr="001E1E19">
              <w:rPr>
                <w:rFonts w:eastAsia="Calibri"/>
                <w:lang w:val="en-US"/>
              </w:rPr>
              <w:t>5</w:t>
            </w:r>
          </w:p>
        </w:tc>
        <w:tc>
          <w:tcPr>
            <w:tcW w:w="483" w:type="dxa"/>
            <w:tcBorders>
              <w:top w:val="nil"/>
              <w:bottom w:val="nil"/>
            </w:tcBorders>
            <w:noWrap/>
            <w:hideMark/>
          </w:tcPr>
          <w:p w14:paraId="079EF0B0" w14:textId="77777777" w:rsidR="00860DB7" w:rsidRPr="001E1E19" w:rsidRDefault="00860DB7" w:rsidP="001E1E19">
            <w:pPr>
              <w:contextualSpacing/>
              <w:jc w:val="right"/>
              <w:rPr>
                <w:rFonts w:eastAsia="Calibri"/>
                <w:lang w:val="en-US"/>
              </w:rPr>
            </w:pPr>
            <w:r w:rsidRPr="001E1E19">
              <w:rPr>
                <w:rFonts w:eastAsia="Calibri"/>
                <w:lang w:val="en-US"/>
              </w:rPr>
              <w:t>11</w:t>
            </w:r>
          </w:p>
        </w:tc>
        <w:tc>
          <w:tcPr>
            <w:tcW w:w="755" w:type="dxa"/>
            <w:tcBorders>
              <w:top w:val="nil"/>
              <w:bottom w:val="nil"/>
            </w:tcBorders>
            <w:noWrap/>
            <w:hideMark/>
          </w:tcPr>
          <w:p w14:paraId="77845039"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2A069511"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991787A" w14:textId="77777777" w:rsidR="00860DB7" w:rsidRPr="001E1E19" w:rsidRDefault="00860DB7" w:rsidP="001E1E19">
            <w:pPr>
              <w:contextualSpacing/>
              <w:jc w:val="right"/>
              <w:rPr>
                <w:rFonts w:eastAsia="Calibri"/>
                <w:lang w:val="en-US"/>
              </w:rPr>
            </w:pPr>
            <w:r w:rsidRPr="001E1E19">
              <w:rPr>
                <w:rFonts w:eastAsia="Calibri"/>
                <w:lang w:val="en-US"/>
              </w:rPr>
              <w:t>1.0</w:t>
            </w:r>
          </w:p>
        </w:tc>
        <w:tc>
          <w:tcPr>
            <w:tcW w:w="720" w:type="dxa"/>
            <w:tcBorders>
              <w:top w:val="nil"/>
              <w:bottom w:val="nil"/>
            </w:tcBorders>
            <w:noWrap/>
            <w:hideMark/>
          </w:tcPr>
          <w:p w14:paraId="3CC7CF37" w14:textId="77777777" w:rsidR="00860DB7" w:rsidRPr="001E1E19" w:rsidRDefault="00860DB7" w:rsidP="001E1E19">
            <w:pPr>
              <w:contextualSpacing/>
              <w:jc w:val="right"/>
              <w:rPr>
                <w:rFonts w:eastAsia="Calibri"/>
                <w:lang w:val="en-US"/>
              </w:rPr>
            </w:pPr>
            <w:r w:rsidRPr="001E1E19">
              <w:rPr>
                <w:rFonts w:eastAsia="Calibri"/>
                <w:lang w:val="en-US"/>
              </w:rPr>
              <w:t>2</w:t>
            </w:r>
          </w:p>
        </w:tc>
      </w:tr>
      <w:tr w:rsidR="00860DB7" w:rsidRPr="001E1E19" w14:paraId="58B030BA" w14:textId="77777777" w:rsidTr="00787FC6">
        <w:trPr>
          <w:trHeight w:val="300"/>
        </w:trPr>
        <w:tc>
          <w:tcPr>
            <w:tcW w:w="1427" w:type="dxa"/>
            <w:tcBorders>
              <w:top w:val="nil"/>
              <w:bottom w:val="nil"/>
            </w:tcBorders>
            <w:noWrap/>
            <w:hideMark/>
          </w:tcPr>
          <w:p w14:paraId="3FF73758" w14:textId="77777777" w:rsidR="00860DB7" w:rsidRPr="001E1E19" w:rsidRDefault="00860DB7" w:rsidP="001E1E19">
            <w:pPr>
              <w:contextualSpacing/>
              <w:rPr>
                <w:rFonts w:eastAsia="Calibri"/>
                <w:lang w:val="en-US"/>
              </w:rPr>
            </w:pPr>
            <w:r w:rsidRPr="001E1E19">
              <w:rPr>
                <w:rFonts w:eastAsia="Calibri"/>
                <w:lang w:val="en-US"/>
              </w:rPr>
              <w:t>Hamster</w:t>
            </w:r>
          </w:p>
        </w:tc>
        <w:tc>
          <w:tcPr>
            <w:tcW w:w="730" w:type="dxa"/>
            <w:tcBorders>
              <w:top w:val="nil"/>
              <w:bottom w:val="nil"/>
            </w:tcBorders>
            <w:noWrap/>
            <w:hideMark/>
          </w:tcPr>
          <w:p w14:paraId="0A12EF62"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13762FDC"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3816D9AC" w14:textId="77777777" w:rsidR="00860DB7" w:rsidRPr="001E1E19" w:rsidRDefault="00860DB7" w:rsidP="001E1E19">
            <w:pPr>
              <w:contextualSpacing/>
              <w:jc w:val="right"/>
              <w:rPr>
                <w:rFonts w:eastAsia="Calibri"/>
                <w:lang w:val="en-US"/>
              </w:rPr>
            </w:pPr>
            <w:r w:rsidRPr="001E1E19">
              <w:rPr>
                <w:rFonts w:eastAsia="Calibri"/>
                <w:lang w:val="en-US"/>
              </w:rPr>
              <w:t>3.9</w:t>
            </w:r>
          </w:p>
        </w:tc>
        <w:tc>
          <w:tcPr>
            <w:tcW w:w="483" w:type="dxa"/>
            <w:tcBorders>
              <w:top w:val="nil"/>
              <w:bottom w:val="nil"/>
            </w:tcBorders>
            <w:noWrap/>
            <w:hideMark/>
          </w:tcPr>
          <w:p w14:paraId="5FA971A6" w14:textId="77777777" w:rsidR="00860DB7" w:rsidRPr="001E1E19" w:rsidRDefault="00860DB7" w:rsidP="001E1E19">
            <w:pPr>
              <w:contextualSpacing/>
              <w:jc w:val="right"/>
              <w:rPr>
                <w:rFonts w:eastAsia="Calibri"/>
                <w:lang w:val="en-US"/>
              </w:rPr>
            </w:pPr>
            <w:r w:rsidRPr="001E1E19">
              <w:rPr>
                <w:rFonts w:eastAsia="Calibri"/>
                <w:lang w:val="en-US"/>
              </w:rPr>
              <w:t>9</w:t>
            </w:r>
          </w:p>
        </w:tc>
        <w:tc>
          <w:tcPr>
            <w:tcW w:w="755" w:type="dxa"/>
            <w:tcBorders>
              <w:top w:val="nil"/>
              <w:bottom w:val="nil"/>
            </w:tcBorders>
            <w:noWrap/>
            <w:hideMark/>
          </w:tcPr>
          <w:p w14:paraId="0279E92A"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19F2AD67"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0DF3044B"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3EF85A62" w14:textId="77777777" w:rsidR="00860DB7" w:rsidRPr="001E1E19" w:rsidRDefault="00860DB7" w:rsidP="001E1E19">
            <w:pPr>
              <w:contextualSpacing/>
              <w:jc w:val="right"/>
              <w:rPr>
                <w:rFonts w:eastAsia="Calibri"/>
                <w:lang w:val="en-US"/>
              </w:rPr>
            </w:pPr>
          </w:p>
        </w:tc>
      </w:tr>
      <w:tr w:rsidR="00860DB7" w:rsidRPr="001E1E19" w14:paraId="4E844864" w14:textId="77777777" w:rsidTr="00787FC6">
        <w:trPr>
          <w:trHeight w:val="300"/>
        </w:trPr>
        <w:tc>
          <w:tcPr>
            <w:tcW w:w="1427" w:type="dxa"/>
            <w:tcBorders>
              <w:top w:val="nil"/>
              <w:bottom w:val="nil"/>
            </w:tcBorders>
            <w:noWrap/>
            <w:hideMark/>
          </w:tcPr>
          <w:p w14:paraId="7A4A2237" w14:textId="77777777" w:rsidR="00860DB7" w:rsidRPr="001E1E19" w:rsidRDefault="00860DB7" w:rsidP="001E1E19">
            <w:pPr>
              <w:contextualSpacing/>
              <w:rPr>
                <w:rFonts w:eastAsia="Calibri"/>
                <w:lang w:val="en-US"/>
              </w:rPr>
            </w:pPr>
            <w:r w:rsidRPr="001E1E19">
              <w:rPr>
                <w:rFonts w:eastAsia="Calibri"/>
                <w:lang w:val="en-US"/>
              </w:rPr>
              <w:t xml:space="preserve">Rabbits </w:t>
            </w:r>
          </w:p>
        </w:tc>
        <w:tc>
          <w:tcPr>
            <w:tcW w:w="730" w:type="dxa"/>
            <w:tcBorders>
              <w:top w:val="nil"/>
              <w:bottom w:val="nil"/>
            </w:tcBorders>
            <w:noWrap/>
            <w:hideMark/>
          </w:tcPr>
          <w:p w14:paraId="090F7F3C"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3290DFF6"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7AECBEEC"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67656CC7"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390AF0AD" w14:textId="77777777" w:rsidR="00860DB7" w:rsidRPr="001E1E19" w:rsidRDefault="00860DB7" w:rsidP="001E1E19">
            <w:pPr>
              <w:contextualSpacing/>
              <w:jc w:val="right"/>
              <w:rPr>
                <w:rFonts w:eastAsia="Calibri"/>
                <w:lang w:val="en-US"/>
              </w:rPr>
            </w:pPr>
            <w:r w:rsidRPr="001E1E19">
              <w:rPr>
                <w:rFonts w:eastAsia="Calibri"/>
                <w:lang w:val="en-US"/>
              </w:rPr>
              <w:t>37.4</w:t>
            </w:r>
          </w:p>
        </w:tc>
        <w:tc>
          <w:tcPr>
            <w:tcW w:w="630" w:type="dxa"/>
            <w:tcBorders>
              <w:top w:val="nil"/>
              <w:bottom w:val="nil"/>
            </w:tcBorders>
            <w:noWrap/>
            <w:hideMark/>
          </w:tcPr>
          <w:p w14:paraId="73BFE347" w14:textId="77777777" w:rsidR="00860DB7" w:rsidRPr="001E1E19" w:rsidRDefault="00860DB7" w:rsidP="001E1E19">
            <w:pPr>
              <w:contextualSpacing/>
              <w:jc w:val="right"/>
              <w:rPr>
                <w:rFonts w:eastAsia="Calibri"/>
                <w:lang w:val="en-US"/>
              </w:rPr>
            </w:pPr>
            <w:r w:rsidRPr="001E1E19">
              <w:rPr>
                <w:rFonts w:eastAsia="Calibri"/>
                <w:lang w:val="en-US"/>
              </w:rPr>
              <w:t>73</w:t>
            </w:r>
          </w:p>
        </w:tc>
        <w:tc>
          <w:tcPr>
            <w:tcW w:w="810" w:type="dxa"/>
            <w:tcBorders>
              <w:top w:val="nil"/>
              <w:bottom w:val="nil"/>
            </w:tcBorders>
            <w:noWrap/>
            <w:hideMark/>
          </w:tcPr>
          <w:p w14:paraId="237F111B" w14:textId="77777777" w:rsidR="00860DB7" w:rsidRPr="001E1E19" w:rsidRDefault="00860DB7" w:rsidP="001E1E19">
            <w:pPr>
              <w:contextualSpacing/>
              <w:jc w:val="right"/>
              <w:rPr>
                <w:rFonts w:eastAsia="Calibri"/>
                <w:lang w:val="en-US"/>
              </w:rPr>
            </w:pPr>
            <w:r w:rsidRPr="001E1E19">
              <w:rPr>
                <w:rFonts w:eastAsia="Calibri"/>
                <w:lang w:val="en-US"/>
              </w:rPr>
              <w:t>33.3</w:t>
            </w:r>
          </w:p>
        </w:tc>
        <w:tc>
          <w:tcPr>
            <w:tcW w:w="720" w:type="dxa"/>
            <w:tcBorders>
              <w:top w:val="nil"/>
              <w:bottom w:val="nil"/>
            </w:tcBorders>
            <w:noWrap/>
            <w:hideMark/>
          </w:tcPr>
          <w:p w14:paraId="5CC00B74" w14:textId="77777777" w:rsidR="00860DB7" w:rsidRPr="001E1E19" w:rsidRDefault="00860DB7" w:rsidP="001E1E19">
            <w:pPr>
              <w:contextualSpacing/>
              <w:jc w:val="right"/>
              <w:rPr>
                <w:rFonts w:eastAsia="Calibri"/>
                <w:lang w:val="en-US"/>
              </w:rPr>
            </w:pPr>
            <w:r w:rsidRPr="001E1E19">
              <w:rPr>
                <w:rFonts w:eastAsia="Calibri"/>
                <w:lang w:val="en-US"/>
              </w:rPr>
              <w:t>64</w:t>
            </w:r>
          </w:p>
        </w:tc>
      </w:tr>
      <w:tr w:rsidR="00860DB7" w:rsidRPr="001E1E19" w14:paraId="766BD040" w14:textId="77777777" w:rsidTr="00787FC6">
        <w:trPr>
          <w:trHeight w:val="300"/>
        </w:trPr>
        <w:tc>
          <w:tcPr>
            <w:tcW w:w="1427" w:type="dxa"/>
            <w:tcBorders>
              <w:top w:val="nil"/>
              <w:bottom w:val="nil"/>
            </w:tcBorders>
            <w:noWrap/>
            <w:hideMark/>
          </w:tcPr>
          <w:p w14:paraId="43DA09B5" w14:textId="77777777" w:rsidR="00860DB7" w:rsidRPr="001E1E19" w:rsidRDefault="00860DB7" w:rsidP="001E1E19">
            <w:pPr>
              <w:contextualSpacing/>
              <w:rPr>
                <w:rFonts w:eastAsia="Calibri"/>
                <w:lang w:val="en-US"/>
              </w:rPr>
            </w:pPr>
            <w:r w:rsidRPr="001E1E19">
              <w:rPr>
                <w:rFonts w:eastAsia="Calibri"/>
                <w:lang w:val="en-US"/>
              </w:rPr>
              <w:t>Guinea pigs</w:t>
            </w:r>
          </w:p>
        </w:tc>
        <w:tc>
          <w:tcPr>
            <w:tcW w:w="730" w:type="dxa"/>
            <w:tcBorders>
              <w:top w:val="nil"/>
              <w:bottom w:val="nil"/>
            </w:tcBorders>
            <w:noWrap/>
            <w:hideMark/>
          </w:tcPr>
          <w:p w14:paraId="1EB33561"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5C138ECC"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755A09AA"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1A31ABA2"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7E92167A"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4575421A"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3E75BBFB" w14:textId="77777777" w:rsidR="00860DB7" w:rsidRPr="001E1E19" w:rsidRDefault="00860DB7" w:rsidP="001E1E19">
            <w:pPr>
              <w:contextualSpacing/>
              <w:jc w:val="right"/>
              <w:rPr>
                <w:rFonts w:eastAsia="Calibri"/>
                <w:lang w:val="en-US"/>
              </w:rPr>
            </w:pPr>
            <w:r w:rsidRPr="001E1E19">
              <w:rPr>
                <w:rFonts w:eastAsia="Calibri"/>
                <w:lang w:val="en-US"/>
              </w:rPr>
              <w:t>2.5</w:t>
            </w:r>
          </w:p>
        </w:tc>
        <w:tc>
          <w:tcPr>
            <w:tcW w:w="720" w:type="dxa"/>
            <w:tcBorders>
              <w:top w:val="nil"/>
              <w:bottom w:val="nil"/>
            </w:tcBorders>
            <w:noWrap/>
            <w:hideMark/>
          </w:tcPr>
          <w:p w14:paraId="45B97289" w14:textId="77777777" w:rsidR="00860DB7" w:rsidRPr="001E1E19" w:rsidRDefault="00860DB7" w:rsidP="001E1E19">
            <w:pPr>
              <w:contextualSpacing/>
              <w:jc w:val="right"/>
              <w:rPr>
                <w:rFonts w:eastAsia="Calibri"/>
                <w:lang w:val="en-US"/>
              </w:rPr>
            </w:pPr>
            <w:r w:rsidRPr="001E1E19">
              <w:rPr>
                <w:rFonts w:eastAsia="Calibri"/>
                <w:lang w:val="en-US"/>
              </w:rPr>
              <w:t>5</w:t>
            </w:r>
          </w:p>
        </w:tc>
      </w:tr>
      <w:tr w:rsidR="00860DB7" w:rsidRPr="001E1E19" w14:paraId="282E7034" w14:textId="77777777" w:rsidTr="00787FC6">
        <w:trPr>
          <w:trHeight w:val="273"/>
        </w:trPr>
        <w:tc>
          <w:tcPr>
            <w:tcW w:w="1427" w:type="dxa"/>
            <w:tcBorders>
              <w:top w:val="nil"/>
              <w:bottom w:val="single" w:sz="4" w:space="0" w:color="auto"/>
            </w:tcBorders>
            <w:noWrap/>
            <w:hideMark/>
          </w:tcPr>
          <w:p w14:paraId="21212954" w14:textId="77777777" w:rsidR="00860DB7" w:rsidRPr="001E1E19" w:rsidRDefault="00860DB7" w:rsidP="001E1E19">
            <w:pPr>
              <w:contextualSpacing/>
              <w:rPr>
                <w:rFonts w:eastAsia="Calibri"/>
                <w:lang w:val="en-US"/>
              </w:rPr>
            </w:pPr>
            <w:r w:rsidRPr="001E1E19">
              <w:rPr>
                <w:rFonts w:eastAsia="Calibri"/>
                <w:lang w:val="en-US"/>
              </w:rPr>
              <w:t>Parrots</w:t>
            </w:r>
          </w:p>
        </w:tc>
        <w:tc>
          <w:tcPr>
            <w:tcW w:w="730" w:type="dxa"/>
            <w:tcBorders>
              <w:top w:val="nil"/>
              <w:bottom w:val="single" w:sz="4" w:space="0" w:color="auto"/>
            </w:tcBorders>
            <w:noWrap/>
            <w:hideMark/>
          </w:tcPr>
          <w:p w14:paraId="103B3B95" w14:textId="77777777" w:rsidR="00860DB7" w:rsidRPr="001E1E19" w:rsidRDefault="00860DB7" w:rsidP="001E1E19">
            <w:pPr>
              <w:contextualSpacing/>
              <w:jc w:val="right"/>
              <w:rPr>
                <w:rFonts w:eastAsia="Calibri"/>
                <w:lang w:val="en-US"/>
              </w:rPr>
            </w:pPr>
          </w:p>
        </w:tc>
        <w:tc>
          <w:tcPr>
            <w:tcW w:w="483" w:type="dxa"/>
            <w:tcBorders>
              <w:top w:val="nil"/>
              <w:bottom w:val="single" w:sz="4" w:space="0" w:color="auto"/>
            </w:tcBorders>
            <w:noWrap/>
            <w:hideMark/>
          </w:tcPr>
          <w:p w14:paraId="4B698238" w14:textId="77777777" w:rsidR="00860DB7" w:rsidRPr="001E1E19" w:rsidRDefault="00860DB7" w:rsidP="001E1E19">
            <w:pPr>
              <w:contextualSpacing/>
              <w:jc w:val="right"/>
              <w:rPr>
                <w:rFonts w:eastAsia="Calibri"/>
                <w:lang w:val="en-US"/>
              </w:rPr>
            </w:pPr>
          </w:p>
        </w:tc>
        <w:tc>
          <w:tcPr>
            <w:tcW w:w="797" w:type="dxa"/>
            <w:tcBorders>
              <w:top w:val="nil"/>
              <w:bottom w:val="single" w:sz="4" w:space="0" w:color="auto"/>
            </w:tcBorders>
            <w:noWrap/>
            <w:hideMark/>
          </w:tcPr>
          <w:p w14:paraId="29B575F0" w14:textId="77777777" w:rsidR="00860DB7" w:rsidRPr="001E1E19" w:rsidRDefault="00860DB7" w:rsidP="001E1E19">
            <w:pPr>
              <w:contextualSpacing/>
              <w:jc w:val="right"/>
              <w:rPr>
                <w:rFonts w:eastAsia="Calibri"/>
                <w:lang w:val="en-US"/>
              </w:rPr>
            </w:pPr>
          </w:p>
        </w:tc>
        <w:tc>
          <w:tcPr>
            <w:tcW w:w="483" w:type="dxa"/>
            <w:tcBorders>
              <w:top w:val="nil"/>
              <w:bottom w:val="single" w:sz="4" w:space="0" w:color="auto"/>
            </w:tcBorders>
            <w:noWrap/>
            <w:hideMark/>
          </w:tcPr>
          <w:p w14:paraId="317A38A1" w14:textId="77777777" w:rsidR="00860DB7" w:rsidRPr="001E1E19" w:rsidRDefault="00860DB7" w:rsidP="001E1E19">
            <w:pPr>
              <w:contextualSpacing/>
              <w:jc w:val="right"/>
              <w:rPr>
                <w:rFonts w:eastAsia="Calibri"/>
                <w:lang w:val="en-US"/>
              </w:rPr>
            </w:pPr>
          </w:p>
        </w:tc>
        <w:tc>
          <w:tcPr>
            <w:tcW w:w="755" w:type="dxa"/>
            <w:tcBorders>
              <w:top w:val="nil"/>
              <w:bottom w:val="single" w:sz="4" w:space="0" w:color="auto"/>
            </w:tcBorders>
            <w:noWrap/>
            <w:hideMark/>
          </w:tcPr>
          <w:p w14:paraId="38DB340F" w14:textId="77777777" w:rsidR="00860DB7" w:rsidRPr="001E1E19" w:rsidRDefault="00860DB7" w:rsidP="001E1E19">
            <w:pPr>
              <w:contextualSpacing/>
              <w:jc w:val="right"/>
              <w:rPr>
                <w:rFonts w:eastAsia="Calibri"/>
                <w:lang w:val="en-US"/>
              </w:rPr>
            </w:pPr>
          </w:p>
        </w:tc>
        <w:tc>
          <w:tcPr>
            <w:tcW w:w="630" w:type="dxa"/>
            <w:tcBorders>
              <w:top w:val="nil"/>
              <w:bottom w:val="single" w:sz="4" w:space="0" w:color="auto"/>
            </w:tcBorders>
            <w:noWrap/>
            <w:hideMark/>
          </w:tcPr>
          <w:p w14:paraId="4C68E66F" w14:textId="77777777" w:rsidR="00860DB7" w:rsidRPr="001E1E19" w:rsidRDefault="00860DB7" w:rsidP="001E1E19">
            <w:pPr>
              <w:contextualSpacing/>
              <w:jc w:val="right"/>
              <w:rPr>
                <w:rFonts w:eastAsia="Calibri"/>
                <w:lang w:val="en-US"/>
              </w:rPr>
            </w:pPr>
          </w:p>
        </w:tc>
        <w:tc>
          <w:tcPr>
            <w:tcW w:w="810" w:type="dxa"/>
            <w:tcBorders>
              <w:top w:val="nil"/>
              <w:bottom w:val="single" w:sz="4" w:space="0" w:color="auto"/>
            </w:tcBorders>
            <w:noWrap/>
            <w:hideMark/>
          </w:tcPr>
          <w:p w14:paraId="6F5D18FF" w14:textId="77777777" w:rsidR="00860DB7" w:rsidRPr="001E1E19" w:rsidRDefault="00860DB7" w:rsidP="001E1E19">
            <w:pPr>
              <w:contextualSpacing/>
              <w:jc w:val="right"/>
              <w:rPr>
                <w:rFonts w:eastAsia="Calibri"/>
                <w:lang w:val="en-US"/>
              </w:rPr>
            </w:pPr>
            <w:r w:rsidRPr="001E1E19">
              <w:rPr>
                <w:rFonts w:eastAsia="Calibri"/>
                <w:lang w:val="en-US"/>
              </w:rPr>
              <w:t>13.75</w:t>
            </w:r>
          </w:p>
        </w:tc>
        <w:tc>
          <w:tcPr>
            <w:tcW w:w="720" w:type="dxa"/>
            <w:tcBorders>
              <w:top w:val="nil"/>
              <w:bottom w:val="single" w:sz="4" w:space="0" w:color="auto"/>
            </w:tcBorders>
            <w:noWrap/>
            <w:hideMark/>
          </w:tcPr>
          <w:p w14:paraId="6194E552" w14:textId="77777777" w:rsidR="00860DB7" w:rsidRPr="001E1E19" w:rsidRDefault="00860DB7" w:rsidP="001E1E19">
            <w:pPr>
              <w:contextualSpacing/>
              <w:jc w:val="right"/>
              <w:rPr>
                <w:rFonts w:eastAsia="Calibri"/>
                <w:lang w:val="en-US"/>
              </w:rPr>
            </w:pPr>
            <w:r w:rsidRPr="001E1E19">
              <w:rPr>
                <w:rFonts w:eastAsia="Calibri"/>
                <w:lang w:val="en-US"/>
              </w:rPr>
              <w:t>26</w:t>
            </w:r>
          </w:p>
        </w:tc>
      </w:tr>
    </w:tbl>
    <w:p w14:paraId="1E0C177F" w14:textId="77777777" w:rsidR="00860DB7" w:rsidRPr="001E1E19" w:rsidRDefault="00860DB7" w:rsidP="001E1E19">
      <w:pPr>
        <w:widowControl w:val="0"/>
        <w:pBdr>
          <w:top w:val="nil"/>
          <w:left w:val="nil"/>
          <w:bottom w:val="nil"/>
          <w:right w:val="nil"/>
          <w:between w:val="nil"/>
        </w:pBdr>
        <w:spacing w:before="240"/>
        <w:contextualSpacing/>
        <w:rPr>
          <w:color w:val="000000"/>
          <w:lang w:val="en-US"/>
        </w:rPr>
      </w:pPr>
    </w:p>
    <w:p w14:paraId="00000049" w14:textId="37CFC6AE" w:rsidR="00DC4AEF" w:rsidRPr="001E1E19" w:rsidRDefault="0070024C" w:rsidP="001E1E19">
      <w:pPr>
        <w:pBdr>
          <w:top w:val="nil"/>
          <w:left w:val="nil"/>
          <w:bottom w:val="nil"/>
          <w:right w:val="nil"/>
          <w:between w:val="nil"/>
        </w:pBdr>
        <w:ind w:firstLine="720"/>
        <w:contextualSpacing/>
        <w:rPr>
          <w:color w:val="000000"/>
          <w:lang w:val="en-US"/>
        </w:rPr>
      </w:pPr>
      <w:bookmarkStart w:id="903" w:name="_heading=h.2s8eyo1" w:colFirst="0" w:colLast="0"/>
      <w:bookmarkEnd w:id="903"/>
      <w:r w:rsidRPr="001E1E19">
        <w:rPr>
          <w:color w:val="000000"/>
          <w:lang w:val="en-US"/>
        </w:rPr>
        <w:t>The child</w:t>
      </w:r>
      <w:r w:rsidR="004C4A4C" w:rsidRPr="001E1E19">
        <w:rPr>
          <w:color w:val="000000"/>
          <w:lang w:val="en-US"/>
        </w:rPr>
        <w:t xml:space="preserve"> also changed his</w:t>
      </w:r>
      <w:r w:rsidRPr="001E1E19">
        <w:rPr>
          <w:color w:val="000000"/>
          <w:lang w:val="en-US"/>
        </w:rPr>
        <w:t xml:space="preserve"> activity between the two phases</w:t>
      </w:r>
      <w:ins w:id="904" w:author="Author">
        <w:r w:rsidR="00B213E3" w:rsidRPr="001E1E19">
          <w:rPr>
            <w:color w:val="000000"/>
            <w:lang w:val="en-US"/>
          </w:rPr>
          <w:t>. In the first phase,</w:t>
        </w:r>
      </w:ins>
      <w:del w:id="905" w:author="Author">
        <w:r w:rsidR="004C4A4C" w:rsidRPr="001E1E19" w:rsidDel="00B213E3">
          <w:rPr>
            <w:color w:val="000000"/>
            <w:lang w:val="en-US"/>
          </w:rPr>
          <w:delText>,</w:delText>
        </w:r>
      </w:del>
      <w:r w:rsidRPr="001E1E19">
        <w:rPr>
          <w:color w:val="000000"/>
          <w:lang w:val="en-US"/>
        </w:rPr>
        <w:t xml:space="preserve"> </w:t>
      </w:r>
      <w:del w:id="906" w:author="Author">
        <w:r w:rsidR="004C4A4C" w:rsidRPr="001E1E19" w:rsidDel="00405355">
          <w:rPr>
            <w:color w:val="000000"/>
            <w:lang w:val="en-US"/>
          </w:rPr>
          <w:delText>w</w:delText>
        </w:r>
        <w:r w:rsidRPr="001E1E19" w:rsidDel="00405355">
          <w:rPr>
            <w:color w:val="000000"/>
            <w:lang w:val="en-US"/>
          </w:rPr>
          <w:delText xml:space="preserve">ith the snakes and mice, </w:delText>
        </w:r>
      </w:del>
      <w:r w:rsidRPr="001E1E19">
        <w:rPr>
          <w:color w:val="000000"/>
          <w:lang w:val="en-US"/>
        </w:rPr>
        <w:t xml:space="preserve">he focused on holding </w:t>
      </w:r>
      <w:del w:id="907" w:author="Author">
        <w:r w:rsidRPr="001E1E19" w:rsidDel="00405355">
          <w:rPr>
            <w:color w:val="000000"/>
            <w:lang w:val="en-US"/>
          </w:rPr>
          <w:delText>them</w:delText>
        </w:r>
      </w:del>
      <w:ins w:id="908" w:author="Author">
        <w:r w:rsidR="00405355">
          <w:rPr>
            <w:color w:val="000000"/>
            <w:lang w:val="en-US"/>
          </w:rPr>
          <w:t>the snakes and mice</w:t>
        </w:r>
      </w:ins>
      <w:r w:rsidRPr="001E1E19">
        <w:rPr>
          <w:color w:val="000000"/>
          <w:lang w:val="en-US"/>
        </w:rPr>
        <w:t xml:space="preserve">, whereas </w:t>
      </w:r>
      <w:ins w:id="909" w:author="Author">
        <w:r w:rsidR="00B213E3" w:rsidRPr="001E1E19">
          <w:rPr>
            <w:color w:val="000000"/>
            <w:lang w:val="en-US"/>
          </w:rPr>
          <w:t xml:space="preserve">in the second phase, </w:t>
        </w:r>
        <w:r w:rsidR="00405355">
          <w:rPr>
            <w:color w:val="000000"/>
            <w:lang w:val="en-US"/>
          </w:rPr>
          <w:t xml:space="preserve">he mainly fed </w:t>
        </w:r>
      </w:ins>
      <w:del w:id="910" w:author="Author">
        <w:r w:rsidRPr="001E1E19" w:rsidDel="00405355">
          <w:rPr>
            <w:color w:val="000000"/>
            <w:lang w:val="en-US"/>
          </w:rPr>
          <w:delText xml:space="preserve">with </w:delText>
        </w:r>
      </w:del>
      <w:r w:rsidRPr="001E1E19">
        <w:rPr>
          <w:color w:val="000000"/>
          <w:lang w:val="en-US"/>
        </w:rPr>
        <w:t>the rabbits</w:t>
      </w:r>
      <w:del w:id="911" w:author="Author">
        <w:r w:rsidRPr="001E1E19" w:rsidDel="00405355">
          <w:rPr>
            <w:color w:val="000000"/>
            <w:lang w:val="en-US"/>
          </w:rPr>
          <w:delText xml:space="preserve"> he </w:delText>
        </w:r>
        <w:r w:rsidRPr="001E1E19" w:rsidDel="00405355">
          <w:rPr>
            <w:lang w:val="en-US"/>
          </w:rPr>
          <w:delText>mainly fed them</w:delText>
        </w:r>
      </w:del>
      <w:r w:rsidRPr="001E1E19">
        <w:rPr>
          <w:lang w:val="en-US"/>
        </w:rPr>
        <w:t xml:space="preserve">, and </w:t>
      </w:r>
      <w:ins w:id="912" w:author="Author">
        <w:r w:rsidR="00B213E3" w:rsidRPr="001E1E19">
          <w:rPr>
            <w:lang w:val="en-US"/>
          </w:rPr>
          <w:t xml:space="preserve">the </w:t>
        </w:r>
        <w:r w:rsidR="00CE1CF2">
          <w:rPr>
            <w:lang w:val="en-US"/>
          </w:rPr>
          <w:t xml:space="preserve">proportion </w:t>
        </w:r>
        <w:del w:id="913" w:author="Author">
          <w:r w:rsidR="00B213E3" w:rsidRPr="001E1E19" w:rsidDel="00CE1CF2">
            <w:rPr>
              <w:lang w:val="en-US"/>
            </w:rPr>
            <w:delText xml:space="preserve">amount </w:delText>
          </w:r>
        </w:del>
        <w:r w:rsidR="00B213E3" w:rsidRPr="001E1E19">
          <w:rPr>
            <w:lang w:val="en-US"/>
          </w:rPr>
          <w:t xml:space="preserve">of time spent </w:t>
        </w:r>
      </w:ins>
      <w:r w:rsidRPr="001E1E19">
        <w:rPr>
          <w:color w:val="000000"/>
          <w:lang w:val="en-US"/>
        </w:rPr>
        <w:t xml:space="preserve">holding </w:t>
      </w:r>
      <w:ins w:id="914" w:author="Author">
        <w:r w:rsidR="00B213E3" w:rsidRPr="001E1E19">
          <w:rPr>
            <w:color w:val="000000"/>
            <w:lang w:val="en-US"/>
          </w:rPr>
          <w:t>the animal</w:t>
        </w:r>
        <w:r w:rsidR="00405355">
          <w:rPr>
            <w:color w:val="000000"/>
            <w:lang w:val="en-US"/>
          </w:rPr>
          <w:t>s</w:t>
        </w:r>
        <w:r w:rsidR="00B213E3" w:rsidRPr="001E1E19">
          <w:rPr>
            <w:color w:val="000000"/>
            <w:lang w:val="en-US"/>
          </w:rPr>
          <w:t xml:space="preserve"> </w:t>
        </w:r>
      </w:ins>
      <w:r w:rsidRPr="001E1E19">
        <w:rPr>
          <w:color w:val="000000"/>
          <w:lang w:val="en-US"/>
        </w:rPr>
        <w:t xml:space="preserve">dropped to 3%. The time spent in each dominant activity compared to other activities increased </w:t>
      </w:r>
      <w:r w:rsidR="004C4A4C" w:rsidRPr="001E1E19">
        <w:rPr>
          <w:color w:val="000000"/>
          <w:lang w:val="en-US"/>
        </w:rPr>
        <w:t>between the two phases</w:t>
      </w:r>
      <w:r w:rsidRPr="001E1E19">
        <w:rPr>
          <w:color w:val="000000"/>
          <w:lang w:val="en-US"/>
        </w:rPr>
        <w:t xml:space="preserve"> (Table 2). </w:t>
      </w:r>
    </w:p>
    <w:p w14:paraId="37F53F88" w14:textId="77777777" w:rsidR="00F03642" w:rsidRDefault="00860DB7" w:rsidP="00566FCA">
      <w:pPr>
        <w:spacing w:before="240" w:line="360" w:lineRule="auto"/>
        <w:contextualSpacing/>
        <w:rPr>
          <w:ins w:id="915" w:author="Author"/>
          <w:lang w:val="en-US"/>
        </w:rPr>
      </w:pPr>
      <w:bookmarkStart w:id="916" w:name="_heading=h.17dp8vu" w:colFirst="0" w:colLast="0"/>
      <w:bookmarkEnd w:id="916"/>
      <w:r w:rsidRPr="001E1E19">
        <w:rPr>
          <w:lang w:val="en-US"/>
        </w:rPr>
        <w:t>Table 2</w:t>
      </w:r>
    </w:p>
    <w:p w14:paraId="67BCC2C5" w14:textId="3905CAAE" w:rsidR="00860DB7" w:rsidRPr="001E1E19" w:rsidRDefault="00860DB7" w:rsidP="001E1E19">
      <w:pPr>
        <w:spacing w:before="240" w:line="360" w:lineRule="auto"/>
        <w:contextualSpacing/>
        <w:rPr>
          <w:i/>
          <w:iCs/>
          <w:lang w:val="en-US"/>
        </w:rPr>
      </w:pPr>
      <w:del w:id="917" w:author="Author">
        <w:r w:rsidRPr="001E1E19" w:rsidDel="00F03642">
          <w:rPr>
            <w:i/>
            <w:iCs/>
            <w:lang w:val="en-US"/>
          </w:rPr>
          <w:delText xml:space="preserve">. </w:delText>
        </w:r>
      </w:del>
      <w:bookmarkStart w:id="918" w:name="_Hlk5456904"/>
      <w:r w:rsidRPr="001E1E19">
        <w:rPr>
          <w:i/>
          <w:iCs/>
          <w:lang w:val="en-US"/>
        </w:rPr>
        <w:t xml:space="preserve">Activities </w:t>
      </w:r>
      <w:ins w:id="919" w:author="Author">
        <w:r w:rsidR="00F03642">
          <w:rPr>
            <w:i/>
            <w:iCs/>
            <w:lang w:val="en-US"/>
          </w:rPr>
          <w:t>I</w:t>
        </w:r>
      </w:ins>
      <w:del w:id="920" w:author="Author">
        <w:r w:rsidRPr="001E1E19" w:rsidDel="00F03642">
          <w:rPr>
            <w:i/>
            <w:iCs/>
            <w:lang w:val="en-US"/>
          </w:rPr>
          <w:delText>i</w:delText>
        </w:r>
      </w:del>
      <w:r w:rsidRPr="001E1E19">
        <w:rPr>
          <w:i/>
          <w:iCs/>
          <w:lang w:val="en-US"/>
        </w:rPr>
        <w:t xml:space="preserve">nitiated by the </w:t>
      </w:r>
      <w:del w:id="921" w:author="Author">
        <w:r w:rsidRPr="001E1E19" w:rsidDel="00F03642">
          <w:rPr>
            <w:i/>
            <w:iCs/>
            <w:lang w:val="en-US"/>
          </w:rPr>
          <w:delText xml:space="preserve">child </w:delText>
        </w:r>
      </w:del>
      <w:ins w:id="922" w:author="Author">
        <w:r w:rsidR="00F03642">
          <w:rPr>
            <w:i/>
            <w:iCs/>
            <w:lang w:val="en-US"/>
          </w:rPr>
          <w:t>C</w:t>
        </w:r>
        <w:r w:rsidR="00F03642" w:rsidRPr="001E1E19">
          <w:rPr>
            <w:i/>
            <w:iCs/>
            <w:lang w:val="en-US"/>
          </w:rPr>
          <w:t xml:space="preserve">hild </w:t>
        </w:r>
      </w:ins>
      <w:r w:rsidRPr="001E1E19">
        <w:rPr>
          <w:i/>
          <w:iCs/>
          <w:lang w:val="en-US"/>
        </w:rPr>
        <w:t xml:space="preserve">and </w:t>
      </w:r>
      <w:del w:id="923" w:author="Author">
        <w:r w:rsidR="004C4A4C" w:rsidRPr="001E1E19" w:rsidDel="00F03642">
          <w:rPr>
            <w:i/>
            <w:iCs/>
            <w:lang w:val="en-US"/>
          </w:rPr>
          <w:delText xml:space="preserve">invested </w:delText>
        </w:r>
      </w:del>
      <w:ins w:id="924" w:author="Author">
        <w:r w:rsidR="00F03642">
          <w:rPr>
            <w:i/>
            <w:iCs/>
            <w:lang w:val="en-US"/>
          </w:rPr>
          <w:t>I</w:t>
        </w:r>
        <w:r w:rsidR="00F03642" w:rsidRPr="001E1E19">
          <w:rPr>
            <w:i/>
            <w:iCs/>
            <w:lang w:val="en-US"/>
          </w:rPr>
          <w:t xml:space="preserve">nvested </w:t>
        </w:r>
      </w:ins>
      <w:del w:id="925" w:author="Author">
        <w:r w:rsidRPr="001E1E19" w:rsidDel="00F03642">
          <w:rPr>
            <w:i/>
            <w:iCs/>
            <w:lang w:val="en-US"/>
          </w:rPr>
          <w:delText xml:space="preserve">time </w:delText>
        </w:r>
      </w:del>
      <w:ins w:id="926" w:author="Author">
        <w:r w:rsidR="00F03642">
          <w:rPr>
            <w:i/>
            <w:iCs/>
            <w:lang w:val="en-US"/>
          </w:rPr>
          <w:t>T</w:t>
        </w:r>
        <w:r w:rsidR="00F03642" w:rsidRPr="001E1E19">
          <w:rPr>
            <w:i/>
            <w:iCs/>
            <w:lang w:val="en-US"/>
          </w:rPr>
          <w:t xml:space="preserve">ime </w:t>
        </w:r>
      </w:ins>
      <w:r w:rsidRPr="001E1E19">
        <w:rPr>
          <w:i/>
          <w:iCs/>
          <w:lang w:val="en-US"/>
        </w:rPr>
        <w:t xml:space="preserve">in </w:t>
      </w:r>
      <w:del w:id="927" w:author="Author">
        <w:r w:rsidRPr="001E1E19" w:rsidDel="00F03642">
          <w:rPr>
            <w:i/>
            <w:iCs/>
            <w:lang w:val="en-US"/>
          </w:rPr>
          <w:delText xml:space="preserve">each </w:delText>
        </w:r>
      </w:del>
      <w:ins w:id="928" w:author="Author">
        <w:r w:rsidR="00F03642">
          <w:rPr>
            <w:i/>
            <w:iCs/>
            <w:lang w:val="en-US"/>
          </w:rPr>
          <w:t>E</w:t>
        </w:r>
        <w:r w:rsidR="00F03642" w:rsidRPr="001E1E19">
          <w:rPr>
            <w:i/>
            <w:iCs/>
            <w:lang w:val="en-US"/>
          </w:rPr>
          <w:t xml:space="preserve">ach </w:t>
        </w:r>
      </w:ins>
      <w:del w:id="929" w:author="Author">
        <w:r w:rsidRPr="001E1E19" w:rsidDel="00F03642">
          <w:rPr>
            <w:i/>
            <w:iCs/>
            <w:lang w:val="en-US"/>
          </w:rPr>
          <w:delText>activity</w:delText>
        </w:r>
      </w:del>
      <w:ins w:id="930" w:author="Author">
        <w:r w:rsidR="00F03642">
          <w:rPr>
            <w:i/>
            <w:iCs/>
            <w:lang w:val="en-US"/>
          </w:rPr>
          <w:t>A</w:t>
        </w:r>
        <w:r w:rsidR="00F03642" w:rsidRPr="001E1E19">
          <w:rPr>
            <w:i/>
            <w:iCs/>
            <w:lang w:val="en-US"/>
          </w:rPr>
          <w:t>ctivity</w:t>
        </w:r>
      </w:ins>
      <w:del w:id="931" w:author="Author">
        <w:r w:rsidRPr="001E1E19" w:rsidDel="00CE1CF2">
          <w:rPr>
            <w:i/>
            <w:iCs/>
            <w:lang w:val="en-US"/>
          </w:rPr>
          <w:delText>,</w:delText>
        </w:r>
      </w:del>
      <w:r w:rsidRPr="001E1E19">
        <w:rPr>
          <w:i/>
          <w:iCs/>
          <w:lang w:val="en-US"/>
        </w:rPr>
        <w:t xml:space="preserve"> at </w:t>
      </w:r>
      <w:del w:id="932" w:author="Author">
        <w:r w:rsidR="004C4A4C" w:rsidRPr="001E1E19" w:rsidDel="00F03642">
          <w:rPr>
            <w:i/>
            <w:iCs/>
            <w:lang w:val="en-US"/>
          </w:rPr>
          <w:delText xml:space="preserve">both </w:delText>
        </w:r>
      </w:del>
      <w:ins w:id="933" w:author="Author">
        <w:r w:rsidR="00F03642">
          <w:rPr>
            <w:i/>
            <w:iCs/>
            <w:lang w:val="en-US"/>
          </w:rPr>
          <w:t>B</w:t>
        </w:r>
        <w:r w:rsidR="00F03642" w:rsidRPr="001E1E19">
          <w:rPr>
            <w:i/>
            <w:iCs/>
            <w:lang w:val="en-US"/>
          </w:rPr>
          <w:t xml:space="preserve">oth </w:t>
        </w:r>
      </w:ins>
      <w:del w:id="934" w:author="Author">
        <w:r w:rsidR="004C4A4C" w:rsidRPr="001E1E19" w:rsidDel="00F03642">
          <w:rPr>
            <w:i/>
            <w:iCs/>
            <w:lang w:val="en-US"/>
          </w:rPr>
          <w:delText>therapy</w:delText>
        </w:r>
        <w:r w:rsidRPr="001E1E19" w:rsidDel="00F03642">
          <w:rPr>
            <w:i/>
            <w:iCs/>
            <w:lang w:val="en-US"/>
          </w:rPr>
          <w:delText xml:space="preserve"> </w:delText>
        </w:r>
      </w:del>
      <w:ins w:id="935" w:author="Author">
        <w:r w:rsidR="00F03642">
          <w:rPr>
            <w:i/>
            <w:iCs/>
            <w:lang w:val="en-US"/>
          </w:rPr>
          <w:t>T</w:t>
        </w:r>
        <w:r w:rsidR="00F03642" w:rsidRPr="001E1E19">
          <w:rPr>
            <w:i/>
            <w:iCs/>
            <w:lang w:val="en-US"/>
          </w:rPr>
          <w:t xml:space="preserve">herapy </w:t>
        </w:r>
      </w:ins>
      <w:del w:id="936" w:author="Author">
        <w:r w:rsidRPr="001E1E19" w:rsidDel="00F03642">
          <w:rPr>
            <w:i/>
            <w:iCs/>
            <w:lang w:val="en-US"/>
          </w:rPr>
          <w:delText>phases</w:delText>
        </w:r>
      </w:del>
      <w:bookmarkEnd w:id="918"/>
      <w:ins w:id="937" w:author="Author">
        <w:r w:rsidR="00F03642">
          <w:rPr>
            <w:i/>
            <w:iCs/>
            <w:lang w:val="en-US"/>
          </w:rPr>
          <w:t>P</w:t>
        </w:r>
        <w:r w:rsidR="00F03642" w:rsidRPr="001E1E19">
          <w:rPr>
            <w:i/>
            <w:iCs/>
            <w:lang w:val="en-US"/>
          </w:rPr>
          <w:t>hases</w:t>
        </w:r>
      </w:ins>
      <w:del w:id="938" w:author="Author">
        <w:r w:rsidR="004C4A4C" w:rsidRPr="001E1E19" w:rsidDel="00F03642">
          <w:rPr>
            <w:i/>
            <w:iCs/>
            <w:lang w:val="en-US"/>
          </w:rPr>
          <w:delText>.</w:delText>
        </w:r>
      </w:del>
    </w:p>
    <w:tbl>
      <w:tblPr>
        <w:tblpPr w:leftFromText="180" w:rightFromText="180" w:vertAnchor="text" w:horzAnchor="margin" w:tblpXSpec="center" w:tblpY="307"/>
        <w:bidiVisual/>
        <w:tblW w:w="8437" w:type="dxa"/>
        <w:tblLook w:val="04A0" w:firstRow="1" w:lastRow="0" w:firstColumn="1" w:lastColumn="0" w:noHBand="0" w:noVBand="1"/>
      </w:tblPr>
      <w:tblGrid>
        <w:gridCol w:w="576"/>
        <w:gridCol w:w="636"/>
        <w:gridCol w:w="1003"/>
        <w:gridCol w:w="1475"/>
        <w:gridCol w:w="468"/>
        <w:gridCol w:w="636"/>
        <w:gridCol w:w="763"/>
        <w:gridCol w:w="1497"/>
        <w:gridCol w:w="1383"/>
      </w:tblGrid>
      <w:tr w:rsidR="00860DB7" w:rsidRPr="001E1E19" w14:paraId="185CB5CE" w14:textId="77777777" w:rsidTr="00787FC6">
        <w:trPr>
          <w:trHeight w:val="615"/>
        </w:trPr>
        <w:tc>
          <w:tcPr>
            <w:tcW w:w="3690" w:type="dxa"/>
            <w:gridSpan w:val="4"/>
            <w:tcBorders>
              <w:top w:val="single" w:sz="8" w:space="0" w:color="auto"/>
              <w:bottom w:val="single" w:sz="4" w:space="0" w:color="auto"/>
            </w:tcBorders>
            <w:shd w:val="clear" w:color="000000" w:fill="FFFFFF"/>
            <w:noWrap/>
            <w:vAlign w:val="center"/>
            <w:hideMark/>
          </w:tcPr>
          <w:p w14:paraId="4F88E372" w14:textId="404C68FC" w:rsidR="00860DB7" w:rsidRPr="001E1E19" w:rsidRDefault="00860DB7" w:rsidP="001E1E19">
            <w:pPr>
              <w:spacing w:line="240" w:lineRule="auto"/>
              <w:contextualSpacing/>
              <w:jc w:val="center"/>
              <w:rPr>
                <w:color w:val="000000"/>
                <w:lang w:val="en-US"/>
              </w:rPr>
            </w:pPr>
            <w:r w:rsidRPr="001E1E19">
              <w:rPr>
                <w:rFonts w:eastAsia="Calibri"/>
                <w:lang w:val="en-US"/>
              </w:rPr>
              <w:lastRenderedPageBreak/>
              <w:t xml:space="preserve">Later </w:t>
            </w:r>
            <w:ins w:id="939" w:author="Author">
              <w:r w:rsidR="00CE1CF2">
                <w:rPr>
                  <w:rFonts w:eastAsia="Calibri"/>
                  <w:lang w:val="en-US"/>
                </w:rPr>
                <w:t>P</w:t>
              </w:r>
            </w:ins>
            <w:del w:id="940" w:author="Author">
              <w:r w:rsidRPr="001E1E19" w:rsidDel="00CE1CF2">
                <w:rPr>
                  <w:rFonts w:eastAsia="Calibri"/>
                  <w:lang w:val="en-US"/>
                </w:rPr>
                <w:delText>p</w:delText>
              </w:r>
            </w:del>
            <w:r w:rsidRPr="001E1E19">
              <w:rPr>
                <w:rFonts w:eastAsia="Calibri"/>
                <w:lang w:val="en-US"/>
              </w:rPr>
              <w:t>hase</w:t>
            </w:r>
            <w:r w:rsidRPr="001E1E19">
              <w:rPr>
                <w:color w:val="000000"/>
                <w:lang w:val="en-US"/>
              </w:rPr>
              <w:t xml:space="preserve"> (Sessions 20-21)</w:t>
            </w:r>
          </w:p>
        </w:tc>
        <w:tc>
          <w:tcPr>
            <w:tcW w:w="3364" w:type="dxa"/>
            <w:gridSpan w:val="4"/>
            <w:tcBorders>
              <w:top w:val="single" w:sz="8" w:space="0" w:color="auto"/>
              <w:left w:val="nil"/>
              <w:bottom w:val="single" w:sz="4" w:space="0" w:color="auto"/>
            </w:tcBorders>
            <w:shd w:val="clear" w:color="000000" w:fill="FFFFFF"/>
            <w:noWrap/>
            <w:vAlign w:val="center"/>
            <w:hideMark/>
          </w:tcPr>
          <w:p w14:paraId="518A6B1F" w14:textId="79C978B5" w:rsidR="00860DB7" w:rsidRPr="001E1E19" w:rsidRDefault="00860DB7" w:rsidP="001E1E19">
            <w:pPr>
              <w:spacing w:line="240" w:lineRule="auto"/>
              <w:contextualSpacing/>
              <w:jc w:val="center"/>
              <w:rPr>
                <w:color w:val="000000"/>
                <w:lang w:val="en-US"/>
              </w:rPr>
            </w:pPr>
            <w:r w:rsidRPr="001E1E19">
              <w:rPr>
                <w:rFonts w:eastAsia="Calibri"/>
                <w:lang w:val="en-US"/>
              </w:rPr>
              <w:t xml:space="preserve">Early </w:t>
            </w:r>
            <w:ins w:id="941" w:author="Author">
              <w:r w:rsidR="00CE1CF2">
                <w:rPr>
                  <w:rFonts w:eastAsia="Calibri"/>
                  <w:lang w:val="en-US"/>
                </w:rPr>
                <w:t>P</w:t>
              </w:r>
            </w:ins>
            <w:del w:id="942" w:author="Author">
              <w:r w:rsidRPr="001E1E19" w:rsidDel="00CE1CF2">
                <w:rPr>
                  <w:rFonts w:eastAsia="Calibri"/>
                  <w:lang w:val="en-US"/>
                </w:rPr>
                <w:delText>p</w:delText>
              </w:r>
            </w:del>
            <w:r w:rsidRPr="001E1E19">
              <w:rPr>
                <w:rFonts w:eastAsia="Calibri"/>
                <w:lang w:val="en-US"/>
              </w:rPr>
              <w:t>hase</w:t>
            </w:r>
            <w:r w:rsidRPr="001E1E19">
              <w:rPr>
                <w:color w:val="000000"/>
                <w:lang w:val="en-US"/>
              </w:rPr>
              <w:t xml:space="preserve"> (Sessions 3-4)</w:t>
            </w:r>
          </w:p>
        </w:tc>
        <w:tc>
          <w:tcPr>
            <w:tcW w:w="1383" w:type="dxa"/>
            <w:vMerge w:val="restart"/>
            <w:tcBorders>
              <w:top w:val="single" w:sz="4" w:space="0" w:color="auto"/>
              <w:left w:val="nil"/>
              <w:bottom w:val="single" w:sz="4" w:space="0" w:color="auto"/>
            </w:tcBorders>
            <w:shd w:val="clear" w:color="000000" w:fill="FFFFFF"/>
            <w:hideMark/>
          </w:tcPr>
          <w:p w14:paraId="463C74E1" w14:textId="77777777" w:rsidR="00860DB7" w:rsidRPr="001E1E19" w:rsidRDefault="00860DB7" w:rsidP="001E1E19">
            <w:pPr>
              <w:spacing w:line="240" w:lineRule="auto"/>
              <w:contextualSpacing/>
              <w:jc w:val="center"/>
              <w:rPr>
                <w:color w:val="000000"/>
                <w:lang w:val="en-US"/>
              </w:rPr>
            </w:pPr>
          </w:p>
        </w:tc>
      </w:tr>
      <w:tr w:rsidR="00860DB7" w:rsidRPr="001E1E19" w14:paraId="6C7F4B8E" w14:textId="77777777" w:rsidTr="00787FC6">
        <w:trPr>
          <w:trHeight w:val="285"/>
        </w:trPr>
        <w:tc>
          <w:tcPr>
            <w:tcW w:w="576" w:type="dxa"/>
            <w:tcBorders>
              <w:top w:val="nil"/>
              <w:bottom w:val="single" w:sz="4" w:space="0" w:color="auto"/>
            </w:tcBorders>
            <w:shd w:val="clear" w:color="000000" w:fill="FFFFFF"/>
            <w:noWrap/>
            <w:vAlign w:val="center"/>
            <w:hideMark/>
          </w:tcPr>
          <w:p w14:paraId="37B7600D"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bottom w:val="single" w:sz="4" w:space="0" w:color="auto"/>
            </w:tcBorders>
            <w:shd w:val="clear" w:color="000000" w:fill="FFFFFF"/>
            <w:noWrap/>
            <w:vAlign w:val="center"/>
            <w:hideMark/>
          </w:tcPr>
          <w:p w14:paraId="10EC9FC1" w14:textId="77777777" w:rsidR="00860DB7" w:rsidRPr="001E1E19" w:rsidRDefault="00860DB7" w:rsidP="001E1E19">
            <w:pPr>
              <w:spacing w:line="240" w:lineRule="auto"/>
              <w:contextualSpacing/>
              <w:jc w:val="center"/>
              <w:rPr>
                <w:color w:val="000000"/>
                <w:lang w:val="en-US"/>
              </w:rPr>
            </w:pPr>
            <w:r w:rsidRPr="001E1E19">
              <w:rPr>
                <w:i/>
                <w:iCs/>
                <w:color w:val="000000"/>
                <w:lang w:val="en-US"/>
              </w:rPr>
              <w:t>SD</w:t>
            </w:r>
          </w:p>
        </w:tc>
        <w:tc>
          <w:tcPr>
            <w:tcW w:w="1003" w:type="dxa"/>
            <w:tcBorders>
              <w:top w:val="nil"/>
              <w:bottom w:val="single" w:sz="4" w:space="0" w:color="auto"/>
            </w:tcBorders>
            <w:shd w:val="clear" w:color="000000" w:fill="FFFFFF"/>
            <w:vAlign w:val="center"/>
            <w:hideMark/>
          </w:tcPr>
          <w:p w14:paraId="60B95819" w14:textId="77777777" w:rsidR="00860DB7" w:rsidRPr="001E1E19" w:rsidRDefault="00860DB7" w:rsidP="001E1E19">
            <w:pPr>
              <w:spacing w:line="240" w:lineRule="auto"/>
              <w:contextualSpacing/>
              <w:jc w:val="center"/>
              <w:rPr>
                <w:color w:val="000000"/>
                <w:lang w:val="en-US"/>
              </w:rPr>
            </w:pPr>
            <w:r w:rsidRPr="001E1E19">
              <w:rPr>
                <w:color w:val="000000"/>
                <w:lang w:val="en-US"/>
              </w:rPr>
              <w:t xml:space="preserve">Mean  </w:t>
            </w:r>
          </w:p>
        </w:tc>
        <w:tc>
          <w:tcPr>
            <w:tcW w:w="1475" w:type="dxa"/>
            <w:vMerge w:val="restart"/>
            <w:tcBorders>
              <w:top w:val="nil"/>
              <w:bottom w:val="single" w:sz="4" w:space="0" w:color="auto"/>
            </w:tcBorders>
            <w:shd w:val="clear" w:color="000000" w:fill="FFFFFF"/>
            <w:vAlign w:val="center"/>
            <w:hideMark/>
          </w:tcPr>
          <w:p w14:paraId="41759EA2" w14:textId="77777777" w:rsidR="00860DB7" w:rsidRPr="001E1E19" w:rsidRDefault="00860DB7" w:rsidP="001E1E19">
            <w:pPr>
              <w:spacing w:line="240" w:lineRule="auto"/>
              <w:contextualSpacing/>
              <w:jc w:val="center"/>
              <w:rPr>
                <w:color w:val="000000"/>
                <w:lang w:val="en-US"/>
              </w:rPr>
            </w:pPr>
            <w:r w:rsidRPr="001E1E19">
              <w:rPr>
                <w:color w:val="000000"/>
                <w:lang w:val="en-US"/>
              </w:rPr>
              <w:t>Animal type</w:t>
            </w:r>
          </w:p>
        </w:tc>
        <w:tc>
          <w:tcPr>
            <w:tcW w:w="468" w:type="dxa"/>
            <w:tcBorders>
              <w:top w:val="nil"/>
              <w:bottom w:val="single" w:sz="4" w:space="0" w:color="auto"/>
            </w:tcBorders>
            <w:shd w:val="clear" w:color="000000" w:fill="FFFFFF"/>
            <w:noWrap/>
            <w:vAlign w:val="center"/>
            <w:hideMark/>
          </w:tcPr>
          <w:p w14:paraId="585387BD"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bottom w:val="single" w:sz="4" w:space="0" w:color="auto"/>
            </w:tcBorders>
            <w:shd w:val="clear" w:color="000000" w:fill="FFFFFF"/>
            <w:noWrap/>
            <w:vAlign w:val="center"/>
            <w:hideMark/>
          </w:tcPr>
          <w:p w14:paraId="178B442A" w14:textId="77777777" w:rsidR="00860DB7" w:rsidRPr="001E1E19" w:rsidRDefault="00860DB7" w:rsidP="001E1E19">
            <w:pPr>
              <w:spacing w:line="240" w:lineRule="auto"/>
              <w:contextualSpacing/>
              <w:jc w:val="center"/>
              <w:rPr>
                <w:color w:val="000000"/>
                <w:lang w:val="en-US"/>
              </w:rPr>
            </w:pPr>
            <w:r w:rsidRPr="001E1E19">
              <w:rPr>
                <w:i/>
                <w:iCs/>
                <w:color w:val="000000"/>
                <w:lang w:val="en-US"/>
              </w:rPr>
              <w:t>SD</w:t>
            </w:r>
          </w:p>
        </w:tc>
        <w:tc>
          <w:tcPr>
            <w:tcW w:w="763" w:type="dxa"/>
            <w:tcBorders>
              <w:top w:val="nil"/>
              <w:bottom w:val="single" w:sz="4" w:space="0" w:color="auto"/>
            </w:tcBorders>
            <w:shd w:val="clear" w:color="000000" w:fill="FFFFFF"/>
            <w:vAlign w:val="center"/>
            <w:hideMark/>
          </w:tcPr>
          <w:p w14:paraId="54C2C551" w14:textId="77777777" w:rsidR="00860DB7" w:rsidRPr="001E1E19" w:rsidRDefault="00860DB7" w:rsidP="001E1E19">
            <w:pPr>
              <w:spacing w:line="240" w:lineRule="auto"/>
              <w:contextualSpacing/>
              <w:jc w:val="center"/>
              <w:rPr>
                <w:color w:val="000000"/>
                <w:lang w:val="en-US"/>
              </w:rPr>
            </w:pPr>
            <w:r w:rsidRPr="001E1E19">
              <w:rPr>
                <w:color w:val="000000"/>
                <w:lang w:val="en-US"/>
              </w:rPr>
              <w:t xml:space="preserve">Mean  </w:t>
            </w:r>
          </w:p>
        </w:tc>
        <w:tc>
          <w:tcPr>
            <w:tcW w:w="1497" w:type="dxa"/>
            <w:vMerge w:val="restart"/>
            <w:tcBorders>
              <w:top w:val="nil"/>
              <w:left w:val="nil"/>
              <w:bottom w:val="single" w:sz="4" w:space="0" w:color="auto"/>
            </w:tcBorders>
            <w:shd w:val="clear" w:color="000000" w:fill="FFFFFF"/>
            <w:vAlign w:val="center"/>
            <w:hideMark/>
          </w:tcPr>
          <w:p w14:paraId="4F1887E5" w14:textId="77777777" w:rsidR="00860DB7" w:rsidRPr="001E1E19" w:rsidRDefault="00860DB7" w:rsidP="001E1E19">
            <w:pPr>
              <w:spacing w:line="240" w:lineRule="auto"/>
              <w:contextualSpacing/>
              <w:jc w:val="center"/>
              <w:rPr>
                <w:color w:val="000000"/>
                <w:lang w:val="en-US"/>
              </w:rPr>
            </w:pPr>
            <w:r w:rsidRPr="001E1E19">
              <w:rPr>
                <w:color w:val="000000"/>
                <w:lang w:val="en-US"/>
              </w:rPr>
              <w:t>Animal type</w:t>
            </w:r>
          </w:p>
        </w:tc>
        <w:tc>
          <w:tcPr>
            <w:tcW w:w="1383" w:type="dxa"/>
            <w:vMerge/>
            <w:tcBorders>
              <w:left w:val="nil"/>
              <w:bottom w:val="single" w:sz="4" w:space="0" w:color="auto"/>
            </w:tcBorders>
            <w:vAlign w:val="center"/>
            <w:hideMark/>
          </w:tcPr>
          <w:p w14:paraId="7B22435D" w14:textId="77777777" w:rsidR="00860DB7" w:rsidRPr="001E1E19" w:rsidRDefault="00860DB7" w:rsidP="001E1E19">
            <w:pPr>
              <w:bidi/>
              <w:spacing w:line="240" w:lineRule="auto"/>
              <w:contextualSpacing/>
              <w:rPr>
                <w:color w:val="000000"/>
                <w:lang w:val="en-US"/>
              </w:rPr>
            </w:pPr>
          </w:p>
        </w:tc>
      </w:tr>
      <w:tr w:rsidR="00860DB7" w:rsidRPr="001E1E19" w14:paraId="2B9A7FAD" w14:textId="77777777" w:rsidTr="00787FC6">
        <w:trPr>
          <w:trHeight w:val="270"/>
        </w:trPr>
        <w:tc>
          <w:tcPr>
            <w:tcW w:w="576" w:type="dxa"/>
            <w:tcBorders>
              <w:top w:val="nil"/>
              <w:bottom w:val="single" w:sz="4" w:space="0" w:color="auto"/>
            </w:tcBorders>
            <w:shd w:val="clear" w:color="000000" w:fill="FFFFFF"/>
            <w:noWrap/>
            <w:vAlign w:val="center"/>
            <w:hideMark/>
          </w:tcPr>
          <w:p w14:paraId="6A8281B1" w14:textId="77777777" w:rsidR="00860DB7" w:rsidRPr="001E1E19" w:rsidRDefault="00860DB7" w:rsidP="001E1E19">
            <w:pPr>
              <w:spacing w:line="240" w:lineRule="auto"/>
              <w:contextualSpacing/>
              <w:jc w:val="center"/>
              <w:rPr>
                <w:color w:val="000000"/>
                <w:lang w:val="en-US"/>
              </w:rPr>
            </w:pPr>
            <w:r w:rsidRPr="001E1E19">
              <w:rPr>
                <w:color w:val="000000"/>
                <w:lang w:val="en-US"/>
              </w:rPr>
              <w:t>%</w:t>
            </w:r>
          </w:p>
        </w:tc>
        <w:tc>
          <w:tcPr>
            <w:tcW w:w="1639" w:type="dxa"/>
            <w:gridSpan w:val="2"/>
            <w:tcBorders>
              <w:top w:val="single" w:sz="4" w:space="0" w:color="auto"/>
              <w:bottom w:val="single" w:sz="4" w:space="0" w:color="auto"/>
            </w:tcBorders>
            <w:shd w:val="clear" w:color="000000" w:fill="FFFFFF"/>
            <w:vAlign w:val="center"/>
            <w:hideMark/>
          </w:tcPr>
          <w:p w14:paraId="2BB64DED" w14:textId="77777777" w:rsidR="00860DB7" w:rsidRPr="001E1E19" w:rsidRDefault="00860DB7" w:rsidP="001E1E19">
            <w:pPr>
              <w:spacing w:line="240" w:lineRule="auto"/>
              <w:contextualSpacing/>
              <w:jc w:val="center"/>
              <w:rPr>
                <w:color w:val="000000"/>
                <w:lang w:val="en-US"/>
              </w:rPr>
            </w:pPr>
            <w:r w:rsidRPr="001E1E19">
              <w:rPr>
                <w:color w:val="000000"/>
                <w:lang w:val="en-US"/>
              </w:rPr>
              <w:t>min</w:t>
            </w:r>
          </w:p>
        </w:tc>
        <w:tc>
          <w:tcPr>
            <w:tcW w:w="1475" w:type="dxa"/>
            <w:vMerge/>
            <w:tcBorders>
              <w:top w:val="single" w:sz="4" w:space="0" w:color="auto"/>
              <w:bottom w:val="single" w:sz="4" w:space="0" w:color="auto"/>
            </w:tcBorders>
            <w:vAlign w:val="center"/>
            <w:hideMark/>
          </w:tcPr>
          <w:p w14:paraId="0BD842C9" w14:textId="77777777" w:rsidR="00860DB7" w:rsidRPr="001E1E19" w:rsidRDefault="00860DB7" w:rsidP="001E1E19">
            <w:pPr>
              <w:bidi/>
              <w:spacing w:line="240" w:lineRule="auto"/>
              <w:contextualSpacing/>
              <w:rPr>
                <w:color w:val="000000"/>
                <w:lang w:val="en-US"/>
              </w:rPr>
            </w:pPr>
          </w:p>
        </w:tc>
        <w:tc>
          <w:tcPr>
            <w:tcW w:w="468" w:type="dxa"/>
            <w:tcBorders>
              <w:top w:val="single" w:sz="4" w:space="0" w:color="auto"/>
              <w:bottom w:val="single" w:sz="4" w:space="0" w:color="auto"/>
            </w:tcBorders>
            <w:shd w:val="clear" w:color="000000" w:fill="FFFFFF"/>
            <w:vAlign w:val="center"/>
            <w:hideMark/>
          </w:tcPr>
          <w:p w14:paraId="0286C9A7" w14:textId="77777777" w:rsidR="00860DB7" w:rsidRPr="001E1E19" w:rsidRDefault="00860DB7" w:rsidP="001E1E19">
            <w:pPr>
              <w:spacing w:line="240" w:lineRule="auto"/>
              <w:contextualSpacing/>
              <w:jc w:val="center"/>
              <w:rPr>
                <w:color w:val="000000"/>
                <w:lang w:val="en-US"/>
              </w:rPr>
            </w:pPr>
            <w:r w:rsidRPr="001E1E19">
              <w:rPr>
                <w:color w:val="000000"/>
                <w:lang w:val="en-US"/>
              </w:rPr>
              <w:t>%</w:t>
            </w:r>
          </w:p>
        </w:tc>
        <w:tc>
          <w:tcPr>
            <w:tcW w:w="1399" w:type="dxa"/>
            <w:gridSpan w:val="2"/>
            <w:tcBorders>
              <w:top w:val="single" w:sz="4" w:space="0" w:color="auto"/>
              <w:bottom w:val="single" w:sz="4" w:space="0" w:color="auto"/>
            </w:tcBorders>
            <w:shd w:val="clear" w:color="000000" w:fill="FFFFFF"/>
            <w:vAlign w:val="center"/>
            <w:hideMark/>
          </w:tcPr>
          <w:p w14:paraId="07F2BABA" w14:textId="77777777" w:rsidR="00860DB7" w:rsidRPr="001E1E19" w:rsidRDefault="00860DB7" w:rsidP="001E1E19">
            <w:pPr>
              <w:spacing w:line="240" w:lineRule="auto"/>
              <w:contextualSpacing/>
              <w:jc w:val="center"/>
              <w:rPr>
                <w:color w:val="000000"/>
                <w:lang w:val="en-US"/>
              </w:rPr>
            </w:pPr>
            <w:r w:rsidRPr="001E1E19">
              <w:rPr>
                <w:color w:val="000000"/>
                <w:lang w:val="en-US"/>
              </w:rPr>
              <w:t>min</w:t>
            </w:r>
          </w:p>
        </w:tc>
        <w:tc>
          <w:tcPr>
            <w:tcW w:w="1497" w:type="dxa"/>
            <w:vMerge/>
            <w:tcBorders>
              <w:top w:val="nil"/>
              <w:left w:val="nil"/>
              <w:bottom w:val="single" w:sz="4" w:space="0" w:color="auto"/>
            </w:tcBorders>
            <w:vAlign w:val="center"/>
            <w:hideMark/>
          </w:tcPr>
          <w:p w14:paraId="05F227C0" w14:textId="77777777" w:rsidR="00860DB7" w:rsidRPr="001E1E19" w:rsidRDefault="00860DB7" w:rsidP="001E1E19">
            <w:pPr>
              <w:bidi/>
              <w:spacing w:line="240" w:lineRule="auto"/>
              <w:contextualSpacing/>
              <w:rPr>
                <w:color w:val="000000"/>
                <w:lang w:val="en-US"/>
              </w:rPr>
            </w:pPr>
          </w:p>
        </w:tc>
        <w:tc>
          <w:tcPr>
            <w:tcW w:w="1383" w:type="dxa"/>
            <w:vMerge/>
            <w:tcBorders>
              <w:left w:val="nil"/>
              <w:bottom w:val="single" w:sz="4" w:space="0" w:color="auto"/>
            </w:tcBorders>
            <w:vAlign w:val="center"/>
            <w:hideMark/>
          </w:tcPr>
          <w:p w14:paraId="35EBA15F" w14:textId="77777777" w:rsidR="00860DB7" w:rsidRPr="001E1E19" w:rsidRDefault="00860DB7" w:rsidP="001E1E19">
            <w:pPr>
              <w:bidi/>
              <w:spacing w:line="240" w:lineRule="auto"/>
              <w:contextualSpacing/>
              <w:rPr>
                <w:color w:val="000000"/>
                <w:lang w:val="en-US"/>
              </w:rPr>
            </w:pPr>
          </w:p>
        </w:tc>
      </w:tr>
      <w:tr w:rsidR="00860DB7" w:rsidRPr="001E1E19" w14:paraId="69C67312" w14:textId="77777777" w:rsidTr="00787FC6">
        <w:trPr>
          <w:trHeight w:val="435"/>
        </w:trPr>
        <w:tc>
          <w:tcPr>
            <w:tcW w:w="576" w:type="dxa"/>
            <w:tcBorders>
              <w:top w:val="nil"/>
            </w:tcBorders>
            <w:shd w:val="clear" w:color="000000" w:fill="FFFFFF"/>
            <w:noWrap/>
            <w:vAlign w:val="center"/>
            <w:hideMark/>
          </w:tcPr>
          <w:p w14:paraId="6120CB57"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tcBorders>
            <w:shd w:val="clear" w:color="000000" w:fill="FFFFFF"/>
            <w:noWrap/>
            <w:vAlign w:val="center"/>
            <w:hideMark/>
          </w:tcPr>
          <w:p w14:paraId="4225AAFD" w14:textId="77777777" w:rsidR="00860DB7" w:rsidRPr="001E1E19" w:rsidRDefault="00860DB7" w:rsidP="001E1E19">
            <w:pPr>
              <w:spacing w:line="240" w:lineRule="auto"/>
              <w:contextualSpacing/>
              <w:jc w:val="center"/>
              <w:rPr>
                <w:color w:val="000000"/>
                <w:lang w:val="en-US"/>
              </w:rPr>
            </w:pPr>
            <w:r w:rsidRPr="001E1E19">
              <w:rPr>
                <w:color w:val="000000"/>
                <w:lang w:val="en-US"/>
              </w:rPr>
              <w:t>0.56</w:t>
            </w:r>
          </w:p>
        </w:tc>
        <w:tc>
          <w:tcPr>
            <w:tcW w:w="1003" w:type="dxa"/>
            <w:tcBorders>
              <w:top w:val="nil"/>
            </w:tcBorders>
            <w:shd w:val="clear" w:color="000000" w:fill="FFFFFF"/>
            <w:noWrap/>
            <w:vAlign w:val="center"/>
            <w:hideMark/>
          </w:tcPr>
          <w:p w14:paraId="3A1D7258" w14:textId="77777777" w:rsidR="00860DB7" w:rsidRPr="001E1E19" w:rsidRDefault="00860DB7" w:rsidP="001E1E19">
            <w:pPr>
              <w:spacing w:line="240" w:lineRule="auto"/>
              <w:contextualSpacing/>
              <w:jc w:val="center"/>
              <w:rPr>
                <w:color w:val="000000"/>
                <w:lang w:val="en-US"/>
              </w:rPr>
            </w:pPr>
            <w:r w:rsidRPr="001E1E19">
              <w:rPr>
                <w:color w:val="000000"/>
                <w:lang w:val="en-US"/>
              </w:rPr>
              <w:t>51.8</w:t>
            </w:r>
          </w:p>
        </w:tc>
        <w:tc>
          <w:tcPr>
            <w:tcW w:w="1475" w:type="dxa"/>
            <w:tcBorders>
              <w:top w:val="nil"/>
            </w:tcBorders>
            <w:shd w:val="clear" w:color="000000" w:fill="FFFFFF"/>
            <w:noWrap/>
            <w:vAlign w:val="center"/>
            <w:hideMark/>
          </w:tcPr>
          <w:p w14:paraId="16B869EC" w14:textId="77777777" w:rsidR="00860DB7" w:rsidRPr="001E1E19" w:rsidRDefault="00860DB7" w:rsidP="001E1E19">
            <w:pPr>
              <w:spacing w:line="240" w:lineRule="auto"/>
              <w:contextualSpacing/>
              <w:rPr>
                <w:color w:val="000000"/>
                <w:lang w:val="en-US"/>
              </w:rPr>
            </w:pPr>
            <w:r w:rsidRPr="001E1E19">
              <w:rPr>
                <w:color w:val="000000"/>
                <w:lang w:val="en-US"/>
              </w:rPr>
              <w:t> </w:t>
            </w:r>
          </w:p>
        </w:tc>
        <w:tc>
          <w:tcPr>
            <w:tcW w:w="468" w:type="dxa"/>
            <w:tcBorders>
              <w:top w:val="nil"/>
            </w:tcBorders>
            <w:shd w:val="clear" w:color="000000" w:fill="FFFFFF"/>
            <w:noWrap/>
            <w:vAlign w:val="center"/>
            <w:hideMark/>
          </w:tcPr>
          <w:p w14:paraId="3BC42EF1"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tcBorders>
            <w:shd w:val="clear" w:color="000000" w:fill="FFFFFF"/>
            <w:noWrap/>
            <w:vAlign w:val="center"/>
            <w:hideMark/>
          </w:tcPr>
          <w:p w14:paraId="7049B3D5" w14:textId="77777777" w:rsidR="00860DB7" w:rsidRPr="001E1E19" w:rsidRDefault="00860DB7" w:rsidP="001E1E19">
            <w:pPr>
              <w:spacing w:line="240" w:lineRule="auto"/>
              <w:contextualSpacing/>
              <w:jc w:val="center"/>
              <w:rPr>
                <w:color w:val="000000"/>
                <w:lang w:val="en-US"/>
              </w:rPr>
            </w:pPr>
            <w:r w:rsidRPr="001E1E19">
              <w:rPr>
                <w:color w:val="000000"/>
                <w:lang w:val="en-US"/>
              </w:rPr>
              <w:t>0.57</w:t>
            </w:r>
          </w:p>
        </w:tc>
        <w:tc>
          <w:tcPr>
            <w:tcW w:w="763" w:type="dxa"/>
            <w:tcBorders>
              <w:top w:val="nil"/>
            </w:tcBorders>
            <w:shd w:val="clear" w:color="000000" w:fill="FFFFFF"/>
            <w:noWrap/>
            <w:vAlign w:val="center"/>
            <w:hideMark/>
          </w:tcPr>
          <w:p w14:paraId="5684DBE0" w14:textId="77777777" w:rsidR="00860DB7" w:rsidRPr="001E1E19" w:rsidRDefault="00860DB7" w:rsidP="001E1E19">
            <w:pPr>
              <w:spacing w:line="240" w:lineRule="auto"/>
              <w:contextualSpacing/>
              <w:jc w:val="center"/>
              <w:rPr>
                <w:color w:val="000000"/>
                <w:lang w:val="en-US"/>
              </w:rPr>
            </w:pPr>
            <w:r w:rsidRPr="001E1E19">
              <w:rPr>
                <w:color w:val="000000"/>
                <w:lang w:val="en-US"/>
              </w:rPr>
              <w:t>44.4</w:t>
            </w:r>
          </w:p>
        </w:tc>
        <w:tc>
          <w:tcPr>
            <w:tcW w:w="1497" w:type="dxa"/>
            <w:tcBorders>
              <w:top w:val="nil"/>
            </w:tcBorders>
            <w:shd w:val="clear" w:color="000000" w:fill="FFFFFF"/>
            <w:noWrap/>
            <w:vAlign w:val="center"/>
            <w:hideMark/>
          </w:tcPr>
          <w:p w14:paraId="41F416FD"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1383" w:type="dxa"/>
            <w:tcBorders>
              <w:top w:val="single" w:sz="4" w:space="0" w:color="auto"/>
            </w:tcBorders>
            <w:shd w:val="clear" w:color="000000" w:fill="FFFFFF"/>
            <w:vAlign w:val="bottom"/>
            <w:hideMark/>
          </w:tcPr>
          <w:p w14:paraId="4C22AFFE" w14:textId="77777777" w:rsidR="00860DB7" w:rsidRPr="001E1E19" w:rsidRDefault="00860DB7" w:rsidP="001E1E19">
            <w:pPr>
              <w:spacing w:line="240" w:lineRule="auto"/>
              <w:contextualSpacing/>
              <w:rPr>
                <w:color w:val="000000"/>
                <w:lang w:val="en-US"/>
              </w:rPr>
            </w:pPr>
            <w:r w:rsidRPr="001E1E19">
              <w:rPr>
                <w:color w:val="000000"/>
                <w:lang w:val="en-US"/>
              </w:rPr>
              <w:t>Therapy time</w:t>
            </w:r>
          </w:p>
        </w:tc>
      </w:tr>
      <w:tr w:rsidR="00860DB7" w:rsidRPr="001E1E19" w14:paraId="607CA2DF" w14:textId="77777777" w:rsidTr="00787FC6">
        <w:trPr>
          <w:trHeight w:val="615"/>
        </w:trPr>
        <w:tc>
          <w:tcPr>
            <w:tcW w:w="576" w:type="dxa"/>
            <w:shd w:val="clear" w:color="000000" w:fill="FFFFFF"/>
            <w:vAlign w:val="center"/>
            <w:hideMark/>
          </w:tcPr>
          <w:p w14:paraId="7D396489" w14:textId="77777777" w:rsidR="00860DB7" w:rsidRPr="001E1E19" w:rsidRDefault="00860DB7" w:rsidP="001E1E19">
            <w:pPr>
              <w:spacing w:line="240" w:lineRule="auto"/>
              <w:contextualSpacing/>
              <w:jc w:val="center"/>
              <w:rPr>
                <w:color w:val="000000"/>
                <w:lang w:val="en-US"/>
              </w:rPr>
            </w:pPr>
            <w:r w:rsidRPr="001E1E19">
              <w:rPr>
                <w:color w:val="000000"/>
                <w:lang w:val="en-US"/>
              </w:rPr>
              <w:t>85</w:t>
            </w:r>
          </w:p>
        </w:tc>
        <w:tc>
          <w:tcPr>
            <w:tcW w:w="636" w:type="dxa"/>
            <w:shd w:val="clear" w:color="000000" w:fill="FFFFFF"/>
            <w:noWrap/>
            <w:vAlign w:val="center"/>
            <w:hideMark/>
          </w:tcPr>
          <w:p w14:paraId="1DD2C44C" w14:textId="77777777" w:rsidR="00860DB7" w:rsidRPr="001E1E19" w:rsidRDefault="00860DB7" w:rsidP="001E1E19">
            <w:pPr>
              <w:spacing w:line="240" w:lineRule="auto"/>
              <w:contextualSpacing/>
              <w:jc w:val="center"/>
              <w:rPr>
                <w:color w:val="000000"/>
                <w:lang w:val="en-US"/>
              </w:rPr>
            </w:pPr>
            <w:r w:rsidRPr="001E1E19">
              <w:rPr>
                <w:color w:val="000000"/>
                <w:lang w:val="en-US"/>
              </w:rPr>
              <w:t>6.58</w:t>
            </w:r>
          </w:p>
        </w:tc>
        <w:tc>
          <w:tcPr>
            <w:tcW w:w="1003" w:type="dxa"/>
            <w:shd w:val="clear" w:color="000000" w:fill="FFFFFF"/>
            <w:noWrap/>
            <w:vAlign w:val="center"/>
            <w:hideMark/>
          </w:tcPr>
          <w:p w14:paraId="39C15A12" w14:textId="77777777" w:rsidR="00860DB7" w:rsidRPr="001E1E19" w:rsidRDefault="00860DB7" w:rsidP="001E1E19">
            <w:pPr>
              <w:spacing w:line="240" w:lineRule="auto"/>
              <w:contextualSpacing/>
              <w:jc w:val="center"/>
              <w:rPr>
                <w:color w:val="000000"/>
                <w:lang w:val="en-US"/>
              </w:rPr>
            </w:pPr>
            <w:r w:rsidRPr="001E1E19">
              <w:rPr>
                <w:color w:val="000000"/>
                <w:lang w:val="en-US"/>
              </w:rPr>
              <w:t>44.0</w:t>
            </w:r>
          </w:p>
        </w:tc>
        <w:tc>
          <w:tcPr>
            <w:tcW w:w="1475" w:type="dxa"/>
            <w:shd w:val="clear" w:color="000000" w:fill="FFFFFF"/>
            <w:noWrap/>
            <w:vAlign w:val="center"/>
            <w:hideMark/>
          </w:tcPr>
          <w:p w14:paraId="49A942CC" w14:textId="77777777" w:rsidR="00860DB7" w:rsidRPr="001E1E19" w:rsidRDefault="00860DB7" w:rsidP="001E1E19">
            <w:pPr>
              <w:spacing w:line="240" w:lineRule="auto"/>
              <w:contextualSpacing/>
              <w:rPr>
                <w:color w:val="000000"/>
                <w:lang w:val="en-US"/>
              </w:rPr>
            </w:pPr>
            <w:r w:rsidRPr="001E1E19">
              <w:rPr>
                <w:color w:val="000000"/>
                <w:lang w:val="en-US"/>
              </w:rPr>
              <w:t> </w:t>
            </w:r>
          </w:p>
        </w:tc>
        <w:tc>
          <w:tcPr>
            <w:tcW w:w="468" w:type="dxa"/>
            <w:shd w:val="clear" w:color="000000" w:fill="FFFFFF"/>
            <w:vAlign w:val="center"/>
            <w:hideMark/>
          </w:tcPr>
          <w:p w14:paraId="7D747947" w14:textId="77777777" w:rsidR="00860DB7" w:rsidRPr="001E1E19" w:rsidRDefault="00860DB7" w:rsidP="001E1E19">
            <w:pPr>
              <w:spacing w:line="240" w:lineRule="auto"/>
              <w:contextualSpacing/>
              <w:jc w:val="center"/>
              <w:rPr>
                <w:color w:val="000000"/>
                <w:lang w:val="en-US"/>
              </w:rPr>
            </w:pPr>
            <w:r w:rsidRPr="001E1E19">
              <w:rPr>
                <w:color w:val="000000"/>
                <w:lang w:val="en-US"/>
              </w:rPr>
              <w:t>81</w:t>
            </w:r>
          </w:p>
        </w:tc>
        <w:tc>
          <w:tcPr>
            <w:tcW w:w="636" w:type="dxa"/>
            <w:shd w:val="clear" w:color="000000" w:fill="FFFFFF"/>
            <w:noWrap/>
            <w:vAlign w:val="center"/>
            <w:hideMark/>
          </w:tcPr>
          <w:p w14:paraId="785D8B94" w14:textId="77777777" w:rsidR="00860DB7" w:rsidRPr="001E1E19" w:rsidRDefault="00860DB7" w:rsidP="001E1E19">
            <w:pPr>
              <w:spacing w:line="240" w:lineRule="auto"/>
              <w:contextualSpacing/>
              <w:jc w:val="center"/>
              <w:rPr>
                <w:color w:val="000000"/>
                <w:lang w:val="en-US"/>
              </w:rPr>
            </w:pPr>
            <w:r w:rsidRPr="001E1E19">
              <w:rPr>
                <w:color w:val="000000"/>
                <w:lang w:val="en-US"/>
              </w:rPr>
              <w:t>0.14</w:t>
            </w:r>
          </w:p>
        </w:tc>
        <w:tc>
          <w:tcPr>
            <w:tcW w:w="763" w:type="dxa"/>
            <w:shd w:val="clear" w:color="000000" w:fill="FFFFFF"/>
            <w:noWrap/>
            <w:vAlign w:val="center"/>
            <w:hideMark/>
          </w:tcPr>
          <w:p w14:paraId="37C0B775" w14:textId="77777777" w:rsidR="00860DB7" w:rsidRPr="001E1E19" w:rsidRDefault="00860DB7" w:rsidP="001E1E19">
            <w:pPr>
              <w:spacing w:line="240" w:lineRule="auto"/>
              <w:contextualSpacing/>
              <w:jc w:val="center"/>
              <w:rPr>
                <w:color w:val="000000"/>
                <w:lang w:val="en-US"/>
              </w:rPr>
            </w:pPr>
            <w:r w:rsidRPr="001E1E19">
              <w:rPr>
                <w:color w:val="000000"/>
                <w:lang w:val="en-US"/>
              </w:rPr>
              <w:t>36.0</w:t>
            </w:r>
          </w:p>
        </w:tc>
        <w:tc>
          <w:tcPr>
            <w:tcW w:w="1497" w:type="dxa"/>
            <w:shd w:val="clear" w:color="000000" w:fill="FFFFFF"/>
            <w:noWrap/>
            <w:vAlign w:val="center"/>
            <w:hideMark/>
          </w:tcPr>
          <w:p w14:paraId="774AE5BB"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1383" w:type="dxa"/>
            <w:shd w:val="clear" w:color="000000" w:fill="FFFFFF"/>
            <w:vAlign w:val="bottom"/>
            <w:hideMark/>
          </w:tcPr>
          <w:p w14:paraId="0F5C3C29" w14:textId="77777777" w:rsidR="00860DB7" w:rsidRPr="001E1E19" w:rsidRDefault="00860DB7" w:rsidP="001E1E19">
            <w:pPr>
              <w:spacing w:line="240" w:lineRule="auto"/>
              <w:contextualSpacing/>
              <w:rPr>
                <w:color w:val="000000"/>
                <w:lang w:val="en-US"/>
              </w:rPr>
            </w:pPr>
            <w:r w:rsidRPr="001E1E19">
              <w:rPr>
                <w:color w:val="000000"/>
                <w:lang w:val="en-US"/>
              </w:rPr>
              <w:t>Time with animal/s</w:t>
            </w:r>
          </w:p>
        </w:tc>
      </w:tr>
      <w:tr w:rsidR="00860DB7" w:rsidRPr="001E1E19" w14:paraId="312DEEAE" w14:textId="77777777" w:rsidTr="00787FC6">
        <w:trPr>
          <w:trHeight w:val="630"/>
        </w:trPr>
        <w:tc>
          <w:tcPr>
            <w:tcW w:w="576" w:type="dxa"/>
            <w:shd w:val="clear" w:color="000000" w:fill="FFFFFF"/>
            <w:vAlign w:val="center"/>
            <w:hideMark/>
          </w:tcPr>
          <w:p w14:paraId="288124C6" w14:textId="77777777" w:rsidR="00860DB7" w:rsidRPr="001E1E19" w:rsidRDefault="00860DB7" w:rsidP="001E1E19">
            <w:pPr>
              <w:spacing w:line="240" w:lineRule="auto"/>
              <w:contextualSpacing/>
              <w:jc w:val="center"/>
              <w:rPr>
                <w:color w:val="000000"/>
                <w:lang w:val="en-US"/>
              </w:rPr>
            </w:pPr>
            <w:r w:rsidRPr="001E1E19">
              <w:rPr>
                <w:color w:val="000000"/>
                <w:lang w:val="en-US"/>
              </w:rPr>
              <w:t>5</w:t>
            </w:r>
          </w:p>
        </w:tc>
        <w:tc>
          <w:tcPr>
            <w:tcW w:w="636" w:type="dxa"/>
            <w:shd w:val="clear" w:color="000000" w:fill="FFFFFF"/>
            <w:noWrap/>
            <w:vAlign w:val="center"/>
            <w:hideMark/>
          </w:tcPr>
          <w:p w14:paraId="7D6C78A6" w14:textId="77777777" w:rsidR="00860DB7" w:rsidRPr="001E1E19" w:rsidRDefault="00860DB7" w:rsidP="001E1E19">
            <w:pPr>
              <w:spacing w:line="240" w:lineRule="auto"/>
              <w:contextualSpacing/>
              <w:jc w:val="center"/>
              <w:rPr>
                <w:color w:val="000000"/>
                <w:lang w:val="en-US"/>
              </w:rPr>
            </w:pPr>
            <w:r w:rsidRPr="001E1E19">
              <w:rPr>
                <w:color w:val="000000"/>
                <w:lang w:val="en-US"/>
              </w:rPr>
              <w:t>2.15</w:t>
            </w:r>
          </w:p>
        </w:tc>
        <w:tc>
          <w:tcPr>
            <w:tcW w:w="1003" w:type="dxa"/>
            <w:shd w:val="clear" w:color="000000" w:fill="FFFFFF"/>
            <w:noWrap/>
            <w:vAlign w:val="center"/>
            <w:hideMark/>
          </w:tcPr>
          <w:p w14:paraId="455D6566" w14:textId="77777777" w:rsidR="00860DB7" w:rsidRPr="001E1E19" w:rsidRDefault="00860DB7" w:rsidP="001E1E19">
            <w:pPr>
              <w:spacing w:line="240" w:lineRule="auto"/>
              <w:contextualSpacing/>
              <w:jc w:val="center"/>
              <w:rPr>
                <w:color w:val="000000"/>
                <w:lang w:val="en-US"/>
              </w:rPr>
            </w:pPr>
            <w:r w:rsidRPr="001E1E19">
              <w:rPr>
                <w:color w:val="000000"/>
                <w:lang w:val="en-US"/>
              </w:rPr>
              <w:t>2.2</w:t>
            </w:r>
          </w:p>
        </w:tc>
        <w:tc>
          <w:tcPr>
            <w:tcW w:w="1475" w:type="dxa"/>
            <w:shd w:val="clear" w:color="000000" w:fill="FFFFFF"/>
            <w:vAlign w:val="center"/>
            <w:hideMark/>
          </w:tcPr>
          <w:p w14:paraId="2B07E5E1" w14:textId="77777777" w:rsidR="00860DB7" w:rsidRPr="001E1E19" w:rsidRDefault="00860DB7" w:rsidP="001E1E19">
            <w:pPr>
              <w:spacing w:line="240" w:lineRule="auto"/>
              <w:contextualSpacing/>
              <w:rPr>
                <w:color w:val="000000"/>
                <w:lang w:val="en-US"/>
              </w:rPr>
            </w:pPr>
            <w:r w:rsidRPr="001E1E19">
              <w:rPr>
                <w:color w:val="000000"/>
                <w:lang w:val="en-US"/>
              </w:rPr>
              <w:t>Rabbits, guinea pigs</w:t>
            </w:r>
          </w:p>
        </w:tc>
        <w:tc>
          <w:tcPr>
            <w:tcW w:w="468" w:type="dxa"/>
            <w:shd w:val="clear" w:color="000000" w:fill="FFFFFF"/>
            <w:vAlign w:val="center"/>
            <w:hideMark/>
          </w:tcPr>
          <w:p w14:paraId="690AAAD3" w14:textId="77777777" w:rsidR="00860DB7" w:rsidRPr="001E1E19" w:rsidRDefault="00860DB7" w:rsidP="001E1E19">
            <w:pPr>
              <w:spacing w:line="240" w:lineRule="auto"/>
              <w:contextualSpacing/>
              <w:jc w:val="center"/>
              <w:rPr>
                <w:color w:val="000000"/>
                <w:lang w:val="en-US"/>
              </w:rPr>
            </w:pPr>
            <w:r w:rsidRPr="001E1E19">
              <w:rPr>
                <w:color w:val="000000"/>
                <w:lang w:val="en-US"/>
              </w:rPr>
              <w:t>59</w:t>
            </w:r>
          </w:p>
        </w:tc>
        <w:tc>
          <w:tcPr>
            <w:tcW w:w="636" w:type="dxa"/>
            <w:shd w:val="clear" w:color="000000" w:fill="FFFFFF"/>
            <w:noWrap/>
            <w:vAlign w:val="center"/>
            <w:hideMark/>
          </w:tcPr>
          <w:p w14:paraId="5948426F" w14:textId="77777777" w:rsidR="00860DB7" w:rsidRPr="001E1E19" w:rsidRDefault="00860DB7" w:rsidP="001E1E19">
            <w:pPr>
              <w:spacing w:line="240" w:lineRule="auto"/>
              <w:contextualSpacing/>
              <w:jc w:val="center"/>
              <w:rPr>
                <w:color w:val="000000"/>
                <w:lang w:val="en-US"/>
              </w:rPr>
            </w:pPr>
            <w:r w:rsidRPr="001E1E19">
              <w:rPr>
                <w:color w:val="000000"/>
                <w:lang w:val="en-US"/>
              </w:rPr>
              <w:t>7.44</w:t>
            </w:r>
          </w:p>
        </w:tc>
        <w:tc>
          <w:tcPr>
            <w:tcW w:w="763" w:type="dxa"/>
            <w:shd w:val="clear" w:color="000000" w:fill="FFFFFF"/>
            <w:noWrap/>
            <w:vAlign w:val="center"/>
            <w:hideMark/>
          </w:tcPr>
          <w:p w14:paraId="442977BD" w14:textId="77777777" w:rsidR="00860DB7" w:rsidRPr="001E1E19" w:rsidRDefault="00860DB7" w:rsidP="001E1E19">
            <w:pPr>
              <w:spacing w:line="240" w:lineRule="auto"/>
              <w:contextualSpacing/>
              <w:jc w:val="center"/>
              <w:rPr>
                <w:color w:val="000000"/>
                <w:lang w:val="en-US"/>
              </w:rPr>
            </w:pPr>
            <w:r w:rsidRPr="001E1E19">
              <w:rPr>
                <w:color w:val="000000"/>
                <w:lang w:val="en-US"/>
              </w:rPr>
              <w:t>21.3</w:t>
            </w:r>
          </w:p>
        </w:tc>
        <w:tc>
          <w:tcPr>
            <w:tcW w:w="1497" w:type="dxa"/>
            <w:shd w:val="clear" w:color="000000" w:fill="FFFFFF"/>
            <w:vAlign w:val="center"/>
            <w:hideMark/>
          </w:tcPr>
          <w:p w14:paraId="05E35838" w14:textId="77777777" w:rsidR="00860DB7" w:rsidRPr="001E1E19" w:rsidRDefault="00860DB7" w:rsidP="001E1E19">
            <w:pPr>
              <w:spacing w:line="240" w:lineRule="auto"/>
              <w:contextualSpacing/>
              <w:rPr>
                <w:color w:val="000000"/>
                <w:lang w:val="en-US"/>
              </w:rPr>
            </w:pPr>
            <w:r w:rsidRPr="001E1E19">
              <w:rPr>
                <w:color w:val="000000"/>
                <w:lang w:val="en-US"/>
              </w:rPr>
              <w:t>Chinchilla, snake, mice, hamster, tortoise</w:t>
            </w:r>
          </w:p>
        </w:tc>
        <w:tc>
          <w:tcPr>
            <w:tcW w:w="1383" w:type="dxa"/>
            <w:shd w:val="clear" w:color="000000" w:fill="FFFFFF"/>
            <w:vAlign w:val="center"/>
            <w:hideMark/>
          </w:tcPr>
          <w:p w14:paraId="7DBC058D" w14:textId="77777777" w:rsidR="00860DB7" w:rsidRPr="001E1E19" w:rsidRDefault="00860DB7" w:rsidP="001E1E19">
            <w:pPr>
              <w:spacing w:line="240" w:lineRule="auto"/>
              <w:contextualSpacing/>
              <w:rPr>
                <w:color w:val="000000"/>
                <w:lang w:val="en-US"/>
              </w:rPr>
            </w:pPr>
            <w:r w:rsidRPr="001E1E19">
              <w:rPr>
                <w:color w:val="000000"/>
                <w:lang w:val="en-US"/>
              </w:rPr>
              <w:t>Holding</w:t>
            </w:r>
          </w:p>
        </w:tc>
      </w:tr>
      <w:tr w:rsidR="00860DB7" w:rsidRPr="001E1E19" w14:paraId="7D259AB5" w14:textId="77777777" w:rsidTr="00787FC6">
        <w:trPr>
          <w:trHeight w:val="420"/>
        </w:trPr>
        <w:tc>
          <w:tcPr>
            <w:tcW w:w="576" w:type="dxa"/>
            <w:shd w:val="clear" w:color="000000" w:fill="FFFFFF"/>
            <w:vAlign w:val="center"/>
            <w:hideMark/>
          </w:tcPr>
          <w:p w14:paraId="4A2A57CF" w14:textId="77777777" w:rsidR="00860DB7" w:rsidRPr="001E1E19" w:rsidRDefault="00860DB7" w:rsidP="001E1E19">
            <w:pPr>
              <w:spacing w:line="240" w:lineRule="auto"/>
              <w:contextualSpacing/>
              <w:jc w:val="center"/>
              <w:rPr>
                <w:color w:val="000000"/>
                <w:lang w:val="en-US"/>
              </w:rPr>
            </w:pPr>
            <w:r w:rsidRPr="001E1E19">
              <w:rPr>
                <w:color w:val="000000"/>
                <w:lang w:val="en-US"/>
              </w:rPr>
              <w:t>80</w:t>
            </w:r>
          </w:p>
        </w:tc>
        <w:tc>
          <w:tcPr>
            <w:tcW w:w="636" w:type="dxa"/>
            <w:shd w:val="clear" w:color="000000" w:fill="FFFFFF"/>
            <w:noWrap/>
            <w:vAlign w:val="center"/>
            <w:hideMark/>
          </w:tcPr>
          <w:p w14:paraId="55778ECB" w14:textId="77777777" w:rsidR="00860DB7" w:rsidRPr="001E1E19" w:rsidRDefault="00860DB7" w:rsidP="001E1E19">
            <w:pPr>
              <w:spacing w:line="240" w:lineRule="auto"/>
              <w:contextualSpacing/>
              <w:jc w:val="center"/>
              <w:rPr>
                <w:color w:val="000000"/>
                <w:lang w:val="en-US"/>
              </w:rPr>
            </w:pPr>
            <w:r w:rsidRPr="001E1E19">
              <w:rPr>
                <w:color w:val="000000"/>
                <w:lang w:val="en-US"/>
              </w:rPr>
              <w:t>3.32</w:t>
            </w:r>
          </w:p>
        </w:tc>
        <w:tc>
          <w:tcPr>
            <w:tcW w:w="1003" w:type="dxa"/>
            <w:shd w:val="clear" w:color="000000" w:fill="FFFFFF"/>
            <w:noWrap/>
            <w:vAlign w:val="center"/>
            <w:hideMark/>
          </w:tcPr>
          <w:p w14:paraId="66ADDF7B" w14:textId="77777777" w:rsidR="00860DB7" w:rsidRPr="001E1E19" w:rsidRDefault="00860DB7" w:rsidP="001E1E19">
            <w:pPr>
              <w:spacing w:line="240" w:lineRule="auto"/>
              <w:contextualSpacing/>
              <w:jc w:val="center"/>
              <w:rPr>
                <w:color w:val="000000"/>
                <w:lang w:val="en-US"/>
              </w:rPr>
            </w:pPr>
            <w:r w:rsidRPr="001E1E19">
              <w:rPr>
                <w:color w:val="000000"/>
                <w:lang w:val="en-US"/>
              </w:rPr>
              <w:t>35.1</w:t>
            </w:r>
          </w:p>
        </w:tc>
        <w:tc>
          <w:tcPr>
            <w:tcW w:w="1475" w:type="dxa"/>
            <w:shd w:val="clear" w:color="000000" w:fill="FFFFFF"/>
            <w:vAlign w:val="center"/>
            <w:hideMark/>
          </w:tcPr>
          <w:p w14:paraId="37635471" w14:textId="77777777" w:rsidR="00860DB7" w:rsidRPr="001E1E19" w:rsidRDefault="00860DB7" w:rsidP="001E1E19">
            <w:pPr>
              <w:spacing w:line="240" w:lineRule="auto"/>
              <w:contextualSpacing/>
              <w:rPr>
                <w:color w:val="000000"/>
                <w:lang w:val="en-US"/>
              </w:rPr>
            </w:pPr>
            <w:r w:rsidRPr="001E1E19">
              <w:rPr>
                <w:color w:val="000000"/>
                <w:lang w:val="en-US"/>
              </w:rPr>
              <w:t>Rabbits</w:t>
            </w:r>
          </w:p>
        </w:tc>
        <w:tc>
          <w:tcPr>
            <w:tcW w:w="468" w:type="dxa"/>
            <w:shd w:val="clear" w:color="000000" w:fill="FFFFFF"/>
            <w:vAlign w:val="center"/>
            <w:hideMark/>
          </w:tcPr>
          <w:p w14:paraId="78AB35F5" w14:textId="77777777" w:rsidR="00860DB7" w:rsidRPr="001E1E19" w:rsidRDefault="00860DB7" w:rsidP="001E1E19">
            <w:pPr>
              <w:spacing w:line="240" w:lineRule="auto"/>
              <w:contextualSpacing/>
              <w:jc w:val="center"/>
              <w:rPr>
                <w:color w:val="000000"/>
                <w:lang w:val="en-US"/>
              </w:rPr>
            </w:pPr>
          </w:p>
        </w:tc>
        <w:tc>
          <w:tcPr>
            <w:tcW w:w="636" w:type="dxa"/>
            <w:shd w:val="clear" w:color="000000" w:fill="FFFFFF"/>
            <w:noWrap/>
            <w:vAlign w:val="center"/>
            <w:hideMark/>
          </w:tcPr>
          <w:p w14:paraId="5B420013" w14:textId="77777777" w:rsidR="00860DB7" w:rsidRPr="001E1E19" w:rsidRDefault="00860DB7" w:rsidP="001E1E19">
            <w:pPr>
              <w:spacing w:line="240" w:lineRule="auto"/>
              <w:contextualSpacing/>
              <w:jc w:val="center"/>
              <w:rPr>
                <w:color w:val="000000"/>
                <w:lang w:val="en-US"/>
              </w:rPr>
            </w:pPr>
          </w:p>
        </w:tc>
        <w:tc>
          <w:tcPr>
            <w:tcW w:w="763" w:type="dxa"/>
            <w:shd w:val="clear" w:color="000000" w:fill="FFFFFF"/>
            <w:noWrap/>
            <w:vAlign w:val="center"/>
            <w:hideMark/>
          </w:tcPr>
          <w:p w14:paraId="0E09AD5A" w14:textId="77777777" w:rsidR="00860DB7" w:rsidRPr="001E1E19" w:rsidRDefault="00860DB7" w:rsidP="001E1E19">
            <w:pPr>
              <w:spacing w:line="240" w:lineRule="auto"/>
              <w:contextualSpacing/>
              <w:jc w:val="center"/>
              <w:rPr>
                <w:color w:val="000000"/>
                <w:lang w:val="en-US"/>
              </w:rPr>
            </w:pPr>
          </w:p>
        </w:tc>
        <w:tc>
          <w:tcPr>
            <w:tcW w:w="1497" w:type="dxa"/>
            <w:shd w:val="clear" w:color="000000" w:fill="FFFFFF"/>
            <w:noWrap/>
            <w:vAlign w:val="bottom"/>
            <w:hideMark/>
          </w:tcPr>
          <w:p w14:paraId="244BFE02" w14:textId="77777777" w:rsidR="00860DB7" w:rsidRPr="001E1E19" w:rsidRDefault="00860DB7" w:rsidP="001E1E19">
            <w:pPr>
              <w:spacing w:line="240" w:lineRule="auto"/>
              <w:contextualSpacing/>
              <w:jc w:val="center"/>
              <w:rPr>
                <w:color w:val="000000"/>
                <w:lang w:val="en-US"/>
              </w:rPr>
            </w:pPr>
          </w:p>
        </w:tc>
        <w:tc>
          <w:tcPr>
            <w:tcW w:w="1383" w:type="dxa"/>
            <w:shd w:val="clear" w:color="000000" w:fill="FFFFFF"/>
            <w:vAlign w:val="center"/>
            <w:hideMark/>
          </w:tcPr>
          <w:p w14:paraId="125C61EE" w14:textId="77777777" w:rsidR="00860DB7" w:rsidRPr="001E1E19" w:rsidRDefault="00860DB7" w:rsidP="001E1E19">
            <w:pPr>
              <w:spacing w:line="240" w:lineRule="auto"/>
              <w:contextualSpacing/>
              <w:rPr>
                <w:color w:val="000000"/>
                <w:lang w:val="en-US"/>
              </w:rPr>
            </w:pPr>
            <w:r w:rsidRPr="001E1E19">
              <w:rPr>
                <w:color w:val="000000"/>
                <w:lang w:val="en-US"/>
              </w:rPr>
              <w:t>Feeding</w:t>
            </w:r>
          </w:p>
        </w:tc>
      </w:tr>
      <w:tr w:rsidR="00860DB7" w:rsidRPr="001E1E19" w14:paraId="1464820E" w14:textId="77777777" w:rsidTr="00787FC6">
        <w:trPr>
          <w:trHeight w:val="720"/>
        </w:trPr>
        <w:tc>
          <w:tcPr>
            <w:tcW w:w="576" w:type="dxa"/>
            <w:tcBorders>
              <w:bottom w:val="single" w:sz="8" w:space="0" w:color="auto"/>
            </w:tcBorders>
            <w:shd w:val="clear" w:color="000000" w:fill="FFFFFF"/>
            <w:vAlign w:val="center"/>
            <w:hideMark/>
          </w:tcPr>
          <w:p w14:paraId="26AD1B40" w14:textId="77777777" w:rsidR="00860DB7" w:rsidRPr="001E1E19" w:rsidRDefault="00860DB7" w:rsidP="001E1E19">
            <w:pPr>
              <w:spacing w:line="240" w:lineRule="auto"/>
              <w:contextualSpacing/>
              <w:jc w:val="center"/>
              <w:rPr>
                <w:color w:val="000000"/>
                <w:lang w:val="en-US"/>
              </w:rPr>
            </w:pPr>
            <w:r w:rsidRPr="001E1E19">
              <w:rPr>
                <w:color w:val="000000"/>
                <w:lang w:val="en-US"/>
              </w:rPr>
              <w:t>15</w:t>
            </w:r>
          </w:p>
        </w:tc>
        <w:tc>
          <w:tcPr>
            <w:tcW w:w="636" w:type="dxa"/>
            <w:tcBorders>
              <w:bottom w:val="single" w:sz="8" w:space="0" w:color="auto"/>
            </w:tcBorders>
            <w:shd w:val="clear" w:color="000000" w:fill="FFFFFF"/>
            <w:noWrap/>
            <w:vAlign w:val="center"/>
            <w:hideMark/>
          </w:tcPr>
          <w:p w14:paraId="59FB25B7" w14:textId="77777777" w:rsidR="00860DB7" w:rsidRPr="001E1E19" w:rsidRDefault="00860DB7" w:rsidP="001E1E19">
            <w:pPr>
              <w:spacing w:line="240" w:lineRule="auto"/>
              <w:contextualSpacing/>
              <w:jc w:val="center"/>
              <w:rPr>
                <w:color w:val="000000"/>
                <w:lang w:val="en-US"/>
              </w:rPr>
            </w:pPr>
            <w:r w:rsidRPr="001E1E19">
              <w:rPr>
                <w:color w:val="000000"/>
                <w:lang w:val="en-US"/>
              </w:rPr>
              <w:t>6.88</w:t>
            </w:r>
          </w:p>
        </w:tc>
        <w:tc>
          <w:tcPr>
            <w:tcW w:w="1003" w:type="dxa"/>
            <w:tcBorders>
              <w:bottom w:val="single" w:sz="8" w:space="0" w:color="auto"/>
            </w:tcBorders>
            <w:shd w:val="clear" w:color="000000" w:fill="FFFFFF"/>
            <w:noWrap/>
            <w:vAlign w:val="center"/>
            <w:hideMark/>
          </w:tcPr>
          <w:p w14:paraId="12E2B18E" w14:textId="77777777" w:rsidR="00860DB7" w:rsidRPr="001E1E19" w:rsidRDefault="00860DB7" w:rsidP="001E1E19">
            <w:pPr>
              <w:spacing w:line="240" w:lineRule="auto"/>
              <w:contextualSpacing/>
              <w:jc w:val="center"/>
              <w:rPr>
                <w:color w:val="000000"/>
                <w:lang w:val="en-US"/>
              </w:rPr>
            </w:pPr>
            <w:r w:rsidRPr="001E1E19">
              <w:rPr>
                <w:color w:val="000000"/>
                <w:lang w:val="en-US"/>
              </w:rPr>
              <w:t>6.7</w:t>
            </w:r>
          </w:p>
        </w:tc>
        <w:tc>
          <w:tcPr>
            <w:tcW w:w="1475" w:type="dxa"/>
            <w:tcBorders>
              <w:bottom w:val="single" w:sz="8" w:space="0" w:color="auto"/>
            </w:tcBorders>
            <w:shd w:val="clear" w:color="000000" w:fill="FFFFFF"/>
            <w:vAlign w:val="center"/>
            <w:hideMark/>
          </w:tcPr>
          <w:p w14:paraId="1DC2406C" w14:textId="77777777" w:rsidR="00860DB7" w:rsidRPr="001E1E19" w:rsidRDefault="00860DB7" w:rsidP="001E1E19">
            <w:pPr>
              <w:spacing w:line="240" w:lineRule="auto"/>
              <w:contextualSpacing/>
              <w:rPr>
                <w:color w:val="000000"/>
                <w:lang w:val="en-US"/>
              </w:rPr>
            </w:pPr>
            <w:r w:rsidRPr="001E1E19">
              <w:rPr>
                <w:color w:val="000000"/>
                <w:lang w:val="en-US"/>
              </w:rPr>
              <w:t xml:space="preserve">Parrots, </w:t>
            </w:r>
            <w:r w:rsidRPr="001E1E19">
              <w:rPr>
                <w:rFonts w:eastAsia="Calibri"/>
                <w:lang w:val="en-US"/>
              </w:rPr>
              <w:t>tortoise</w:t>
            </w:r>
          </w:p>
        </w:tc>
        <w:tc>
          <w:tcPr>
            <w:tcW w:w="468" w:type="dxa"/>
            <w:tcBorders>
              <w:bottom w:val="single" w:sz="8" w:space="0" w:color="auto"/>
            </w:tcBorders>
            <w:shd w:val="clear" w:color="000000" w:fill="FFFFFF"/>
            <w:vAlign w:val="center"/>
            <w:hideMark/>
          </w:tcPr>
          <w:p w14:paraId="402E2CAD" w14:textId="77777777" w:rsidR="00860DB7" w:rsidRPr="001E1E19" w:rsidRDefault="00860DB7" w:rsidP="001E1E19">
            <w:pPr>
              <w:spacing w:line="240" w:lineRule="auto"/>
              <w:contextualSpacing/>
              <w:jc w:val="center"/>
              <w:rPr>
                <w:color w:val="000000"/>
                <w:lang w:val="en-US"/>
              </w:rPr>
            </w:pPr>
            <w:r w:rsidRPr="001E1E19">
              <w:rPr>
                <w:color w:val="000000"/>
                <w:lang w:val="en-US"/>
              </w:rPr>
              <w:t>41</w:t>
            </w:r>
          </w:p>
        </w:tc>
        <w:tc>
          <w:tcPr>
            <w:tcW w:w="636" w:type="dxa"/>
            <w:tcBorders>
              <w:bottom w:val="single" w:sz="8" w:space="0" w:color="auto"/>
            </w:tcBorders>
            <w:shd w:val="clear" w:color="000000" w:fill="FFFFFF"/>
            <w:noWrap/>
            <w:vAlign w:val="center"/>
            <w:hideMark/>
          </w:tcPr>
          <w:p w14:paraId="4674C097" w14:textId="77777777" w:rsidR="00860DB7" w:rsidRPr="001E1E19" w:rsidRDefault="00860DB7" w:rsidP="001E1E19">
            <w:pPr>
              <w:spacing w:line="240" w:lineRule="auto"/>
              <w:contextualSpacing/>
              <w:jc w:val="center"/>
              <w:rPr>
                <w:color w:val="000000"/>
                <w:lang w:val="en-US"/>
              </w:rPr>
            </w:pPr>
            <w:r w:rsidRPr="001E1E19">
              <w:rPr>
                <w:color w:val="000000"/>
                <w:lang w:val="en-US"/>
              </w:rPr>
              <w:t>9.45</w:t>
            </w:r>
          </w:p>
        </w:tc>
        <w:tc>
          <w:tcPr>
            <w:tcW w:w="763" w:type="dxa"/>
            <w:tcBorders>
              <w:bottom w:val="single" w:sz="8" w:space="0" w:color="auto"/>
            </w:tcBorders>
            <w:shd w:val="clear" w:color="000000" w:fill="FFFFFF"/>
            <w:noWrap/>
            <w:vAlign w:val="center"/>
            <w:hideMark/>
          </w:tcPr>
          <w:p w14:paraId="080D2F3C" w14:textId="77777777" w:rsidR="00860DB7" w:rsidRPr="001E1E19" w:rsidRDefault="00860DB7" w:rsidP="001E1E19">
            <w:pPr>
              <w:spacing w:line="240" w:lineRule="auto"/>
              <w:contextualSpacing/>
              <w:jc w:val="center"/>
              <w:rPr>
                <w:color w:val="000000"/>
                <w:lang w:val="en-US"/>
              </w:rPr>
            </w:pPr>
            <w:r w:rsidRPr="001E1E19">
              <w:rPr>
                <w:color w:val="000000"/>
                <w:lang w:val="en-US"/>
              </w:rPr>
              <w:t>14.8</w:t>
            </w:r>
          </w:p>
        </w:tc>
        <w:tc>
          <w:tcPr>
            <w:tcW w:w="1497" w:type="dxa"/>
            <w:tcBorders>
              <w:bottom w:val="single" w:sz="8" w:space="0" w:color="auto"/>
            </w:tcBorders>
            <w:shd w:val="clear" w:color="000000" w:fill="FFFFFF"/>
            <w:vAlign w:val="center"/>
            <w:hideMark/>
          </w:tcPr>
          <w:p w14:paraId="7CD9C41F" w14:textId="77777777" w:rsidR="00860DB7" w:rsidRPr="001E1E19" w:rsidRDefault="00860DB7" w:rsidP="001E1E19">
            <w:pPr>
              <w:spacing w:line="240" w:lineRule="auto"/>
              <w:contextualSpacing/>
              <w:rPr>
                <w:color w:val="000000"/>
                <w:lang w:val="en-US"/>
              </w:rPr>
            </w:pPr>
            <w:r w:rsidRPr="001E1E19">
              <w:rPr>
                <w:color w:val="000000"/>
                <w:lang w:val="en-US"/>
              </w:rPr>
              <w:t>Tortoise, hamster</w:t>
            </w:r>
          </w:p>
        </w:tc>
        <w:tc>
          <w:tcPr>
            <w:tcW w:w="1383" w:type="dxa"/>
            <w:tcBorders>
              <w:bottom w:val="single" w:sz="8" w:space="0" w:color="auto"/>
            </w:tcBorders>
            <w:shd w:val="clear" w:color="000000" w:fill="FFFFFF"/>
            <w:vAlign w:val="bottom"/>
            <w:hideMark/>
          </w:tcPr>
          <w:p w14:paraId="4945C35C" w14:textId="77777777" w:rsidR="00860DB7" w:rsidRPr="001E1E19" w:rsidRDefault="00860DB7" w:rsidP="001E1E19">
            <w:pPr>
              <w:spacing w:line="240" w:lineRule="auto"/>
              <w:contextualSpacing/>
              <w:rPr>
                <w:color w:val="000000"/>
                <w:lang w:val="en-US"/>
              </w:rPr>
            </w:pPr>
            <w:r w:rsidRPr="001E1E19">
              <w:rPr>
                <w:color w:val="000000"/>
                <w:lang w:val="en-US"/>
              </w:rPr>
              <w:t>Arranging the animal space</w:t>
            </w:r>
          </w:p>
        </w:tc>
      </w:tr>
    </w:tbl>
    <w:p w14:paraId="24C1C18C" w14:textId="77777777" w:rsidR="00860DB7" w:rsidRPr="001E1E19" w:rsidRDefault="00860DB7" w:rsidP="001E1E19">
      <w:pPr>
        <w:pBdr>
          <w:top w:val="nil"/>
          <w:left w:val="nil"/>
          <w:bottom w:val="nil"/>
          <w:right w:val="nil"/>
          <w:between w:val="nil"/>
        </w:pBdr>
        <w:contextualSpacing/>
        <w:rPr>
          <w:color w:val="000000"/>
          <w:rtl/>
          <w:lang w:val="en-US"/>
        </w:rPr>
      </w:pPr>
    </w:p>
    <w:p w14:paraId="1A411174" w14:textId="77777777" w:rsidR="00B213E3" w:rsidRPr="001E1E19" w:rsidRDefault="00B213E3" w:rsidP="00566FCA">
      <w:pPr>
        <w:pBdr>
          <w:top w:val="nil"/>
          <w:left w:val="nil"/>
          <w:bottom w:val="nil"/>
          <w:right w:val="nil"/>
          <w:between w:val="nil"/>
        </w:pBdr>
        <w:ind w:firstLine="720"/>
        <w:contextualSpacing/>
        <w:rPr>
          <w:ins w:id="943" w:author="Author"/>
          <w:color w:val="000000"/>
          <w:lang w:val="en-US"/>
        </w:rPr>
      </w:pPr>
    </w:p>
    <w:p w14:paraId="59C21385" w14:textId="4C96A024" w:rsidR="005A3348" w:rsidRPr="001E1E19" w:rsidRDefault="00BF388F" w:rsidP="001E1E19">
      <w:pPr>
        <w:pBdr>
          <w:top w:val="nil"/>
          <w:left w:val="nil"/>
          <w:bottom w:val="nil"/>
          <w:right w:val="nil"/>
          <w:between w:val="nil"/>
        </w:pBdr>
        <w:ind w:firstLine="720"/>
        <w:contextualSpacing/>
        <w:rPr>
          <w:lang w:val="en-US"/>
        </w:rPr>
      </w:pPr>
      <w:r w:rsidRPr="001E1E19">
        <w:rPr>
          <w:color w:val="000000"/>
          <w:lang w:val="en-US"/>
        </w:rPr>
        <w:t>T</w:t>
      </w:r>
      <w:r w:rsidR="0070024C" w:rsidRPr="001E1E19">
        <w:rPr>
          <w:color w:val="000000"/>
          <w:lang w:val="en-US"/>
        </w:rPr>
        <w:t>he frequency of touch and direct eye contact decreased between the two phases</w:t>
      </w:r>
      <w:r w:rsidRPr="001E1E19">
        <w:rPr>
          <w:color w:val="000000"/>
          <w:lang w:val="en-US"/>
        </w:rPr>
        <w:t xml:space="preserve">. </w:t>
      </w:r>
      <w:r w:rsidR="0070024C" w:rsidRPr="001E1E19">
        <w:rPr>
          <w:lang w:val="en-US"/>
        </w:rPr>
        <w:t>Initially, the child engaged in touch</w:t>
      </w:r>
      <w:ins w:id="944" w:author="Author">
        <w:r w:rsidR="00B213E3" w:rsidRPr="001E1E19">
          <w:rPr>
            <w:lang w:val="en-US"/>
          </w:rPr>
          <w:t>ing the animals for</w:t>
        </w:r>
      </w:ins>
      <w:r w:rsidR="0070024C" w:rsidRPr="001E1E19">
        <w:rPr>
          <w:lang w:val="en-US"/>
        </w:rPr>
        <w:t xml:space="preserve"> 43% of the session</w:t>
      </w:r>
      <w:ins w:id="945" w:author="Author">
        <w:r w:rsidR="00B213E3" w:rsidRPr="001E1E19">
          <w:rPr>
            <w:lang w:val="en-US"/>
          </w:rPr>
          <w:t>,</w:t>
        </w:r>
      </w:ins>
      <w:r w:rsidR="0070024C" w:rsidRPr="001E1E19">
        <w:rPr>
          <w:lang w:val="en-US"/>
        </w:rPr>
        <w:t xml:space="preserve"> and later only 12%</w:t>
      </w:r>
      <w:ins w:id="946" w:author="Author">
        <w:r w:rsidR="00B213E3" w:rsidRPr="001E1E19">
          <w:rPr>
            <w:lang w:val="en-US"/>
          </w:rPr>
          <w:t>.</w:t>
        </w:r>
      </w:ins>
      <w:del w:id="947" w:author="Author">
        <w:r w:rsidRPr="001E1E19" w:rsidDel="00B213E3">
          <w:rPr>
            <w:lang w:val="en-US"/>
          </w:rPr>
          <w:delText>,</w:delText>
        </w:r>
      </w:del>
      <w:r w:rsidRPr="001E1E19">
        <w:rPr>
          <w:lang w:val="en-US"/>
        </w:rPr>
        <w:t xml:space="preserve"> </w:t>
      </w:r>
      <w:ins w:id="948" w:author="Author">
        <w:r w:rsidR="00CE1CF2">
          <w:rPr>
            <w:lang w:val="en-US"/>
          </w:rPr>
          <w:t>Similarly</w:t>
        </w:r>
      </w:ins>
      <w:del w:id="949" w:author="Author">
        <w:r w:rsidRPr="001E1E19" w:rsidDel="00B213E3">
          <w:rPr>
            <w:color w:val="000000"/>
            <w:lang w:val="en-US"/>
          </w:rPr>
          <w:delText>l</w:delText>
        </w:r>
      </w:del>
      <w:ins w:id="950" w:author="Author">
        <w:del w:id="951" w:author="Author">
          <w:r w:rsidR="00B213E3" w:rsidRPr="001E1E19" w:rsidDel="00CE1CF2">
            <w:rPr>
              <w:color w:val="000000"/>
              <w:lang w:val="en-US"/>
            </w:rPr>
            <w:delText>L</w:delText>
          </w:r>
        </w:del>
      </w:ins>
      <w:del w:id="952" w:author="Author">
        <w:r w:rsidRPr="001E1E19" w:rsidDel="00CE1CF2">
          <w:rPr>
            <w:color w:val="000000"/>
            <w:lang w:val="en-US"/>
          </w:rPr>
          <w:delText>ikewise</w:delText>
        </w:r>
      </w:del>
      <w:ins w:id="953" w:author="Author">
        <w:r w:rsidR="00405355">
          <w:rPr>
            <w:color w:val="000000"/>
            <w:lang w:val="en-US"/>
          </w:rPr>
          <w:t>,</w:t>
        </w:r>
      </w:ins>
      <w:r w:rsidRPr="001E1E19">
        <w:rPr>
          <w:lang w:val="en-US"/>
        </w:rPr>
        <w:t xml:space="preserve"> his </w:t>
      </w:r>
      <w:r w:rsidR="0070024C" w:rsidRPr="001E1E19">
        <w:rPr>
          <w:lang w:val="en-US"/>
        </w:rPr>
        <w:t xml:space="preserve">eye contact with the animal </w:t>
      </w:r>
      <w:r w:rsidRPr="001E1E19">
        <w:rPr>
          <w:lang w:val="en-US"/>
        </w:rPr>
        <w:t xml:space="preserve">dropped from </w:t>
      </w:r>
      <w:r w:rsidR="0070024C" w:rsidRPr="001E1E19">
        <w:rPr>
          <w:lang w:val="en-US"/>
        </w:rPr>
        <w:t xml:space="preserve">72% </w:t>
      </w:r>
      <w:ins w:id="954" w:author="Author">
        <w:r w:rsidR="009D52C3">
          <w:rPr>
            <w:lang w:val="en-US"/>
          </w:rPr>
          <w:t xml:space="preserve">of the session </w:t>
        </w:r>
        <w:r w:rsidR="00CE1CF2">
          <w:rPr>
            <w:lang w:val="en-US"/>
          </w:rPr>
          <w:t xml:space="preserve">in the first phase </w:t>
        </w:r>
      </w:ins>
      <w:r w:rsidR="0070024C" w:rsidRPr="001E1E19">
        <w:rPr>
          <w:lang w:val="en-US"/>
        </w:rPr>
        <w:t>to 58% of the session</w:t>
      </w:r>
      <w:r w:rsidR="005A3348" w:rsidRPr="001E1E19">
        <w:rPr>
          <w:lang w:val="en-US"/>
        </w:rPr>
        <w:t xml:space="preserve"> in </w:t>
      </w:r>
      <w:ins w:id="955" w:author="Author">
        <w:r w:rsidR="00405355">
          <w:rPr>
            <w:lang w:val="en-US"/>
          </w:rPr>
          <w:t xml:space="preserve">the </w:t>
        </w:r>
      </w:ins>
      <w:r w:rsidR="005A3348" w:rsidRPr="001E1E19">
        <w:rPr>
          <w:lang w:val="en-US"/>
        </w:rPr>
        <w:t>later phase.</w:t>
      </w:r>
      <w:r w:rsidR="0070024C" w:rsidRPr="001E1E19">
        <w:rPr>
          <w:lang w:val="en-US"/>
        </w:rPr>
        <w:t xml:space="preserve"> </w:t>
      </w:r>
      <w:r w:rsidR="0070024C" w:rsidRPr="001E1E19">
        <w:rPr>
          <w:color w:val="000000"/>
          <w:lang w:val="en-US"/>
        </w:rPr>
        <w:t>Finally, the animal</w:t>
      </w:r>
      <w:del w:id="956" w:author="Author">
        <w:r w:rsidR="005A3348" w:rsidRPr="001E1E19" w:rsidDel="00515DDD">
          <w:rPr>
            <w:color w:val="000000"/>
            <w:lang w:val="en-US"/>
          </w:rPr>
          <w:delText>’</w:delText>
        </w:r>
      </w:del>
      <w:ins w:id="957" w:author="Author">
        <w:r w:rsidR="00515DDD">
          <w:rPr>
            <w:color w:val="000000"/>
            <w:lang w:val="en-US"/>
          </w:rPr>
          <w:t>’</w:t>
        </w:r>
      </w:ins>
      <w:r w:rsidR="005A3348" w:rsidRPr="001E1E19">
        <w:rPr>
          <w:color w:val="000000"/>
          <w:lang w:val="en-US"/>
        </w:rPr>
        <w:t>s</w:t>
      </w:r>
      <w:r w:rsidR="0070024C" w:rsidRPr="001E1E19">
        <w:rPr>
          <w:color w:val="000000"/>
          <w:lang w:val="en-US"/>
        </w:rPr>
        <w:t xml:space="preserve"> compliance </w:t>
      </w:r>
      <w:r w:rsidR="005A3348" w:rsidRPr="001E1E19">
        <w:rPr>
          <w:color w:val="000000"/>
          <w:lang w:val="en-US"/>
        </w:rPr>
        <w:t xml:space="preserve">rate </w:t>
      </w:r>
      <w:r w:rsidR="0070024C" w:rsidRPr="001E1E19">
        <w:rPr>
          <w:color w:val="000000"/>
          <w:lang w:val="en-US"/>
        </w:rPr>
        <w:t>in response to the child</w:t>
      </w:r>
      <w:del w:id="958" w:author="Author">
        <w:r w:rsidR="0070024C" w:rsidRPr="001E1E19" w:rsidDel="00515DDD">
          <w:rPr>
            <w:color w:val="000000"/>
            <w:lang w:val="en-US"/>
          </w:rPr>
          <w:delText>'</w:delText>
        </w:r>
      </w:del>
      <w:ins w:id="959" w:author="Author">
        <w:r w:rsidR="00515DDD">
          <w:rPr>
            <w:color w:val="000000"/>
            <w:lang w:val="en-US"/>
          </w:rPr>
          <w:t>’</w:t>
        </w:r>
      </w:ins>
      <w:r w:rsidR="0070024C" w:rsidRPr="001E1E19">
        <w:rPr>
          <w:color w:val="000000"/>
          <w:lang w:val="en-US"/>
        </w:rPr>
        <w:t xml:space="preserve">s initiatives </w:t>
      </w:r>
      <w:r w:rsidR="0070024C" w:rsidRPr="001E1E19">
        <w:rPr>
          <w:lang w:val="en-US"/>
        </w:rPr>
        <w:t xml:space="preserve">decreased </w:t>
      </w:r>
      <w:r w:rsidR="005A3348" w:rsidRPr="001E1E19">
        <w:rPr>
          <w:lang w:val="en-US"/>
        </w:rPr>
        <w:t xml:space="preserve">as well. The child </w:t>
      </w:r>
      <w:del w:id="960" w:author="Author">
        <w:r w:rsidR="005A3348" w:rsidRPr="001E1E19" w:rsidDel="00405355">
          <w:rPr>
            <w:lang w:val="en-US"/>
          </w:rPr>
          <w:delText xml:space="preserve">had </w:delText>
        </w:r>
      </w:del>
      <w:r w:rsidR="005A3348" w:rsidRPr="001E1E19">
        <w:rPr>
          <w:color w:val="000000"/>
          <w:lang w:val="en-US"/>
        </w:rPr>
        <w:t xml:space="preserve">succeeded in holding the mice in 90% of </w:t>
      </w:r>
      <w:r w:rsidR="005A3348" w:rsidRPr="001E1E19">
        <w:rPr>
          <w:lang w:val="en-US"/>
        </w:rPr>
        <w:t xml:space="preserve">his </w:t>
      </w:r>
      <w:r w:rsidR="005A3348" w:rsidRPr="001E1E19">
        <w:rPr>
          <w:color w:val="000000"/>
          <w:lang w:val="en-US"/>
        </w:rPr>
        <w:t xml:space="preserve">attempts (31 out of 34), </w:t>
      </w:r>
      <w:del w:id="961" w:author="Author">
        <w:r w:rsidR="005A3348" w:rsidRPr="001E1E19" w:rsidDel="00405355">
          <w:rPr>
            <w:color w:val="000000"/>
            <w:lang w:val="en-US"/>
          </w:rPr>
          <w:delText xml:space="preserve">and </w:delText>
        </w:r>
      </w:del>
      <w:ins w:id="962" w:author="Author">
        <w:r w:rsidR="00405355">
          <w:rPr>
            <w:color w:val="000000"/>
            <w:lang w:val="en-US"/>
          </w:rPr>
          <w:t xml:space="preserve">but was </w:t>
        </w:r>
        <w:del w:id="963" w:author="Author">
          <w:r w:rsidR="00405355" w:rsidDel="009D52C3">
            <w:rPr>
              <w:color w:val="000000"/>
              <w:lang w:val="en-US"/>
            </w:rPr>
            <w:delText xml:space="preserve">only </w:delText>
          </w:r>
        </w:del>
        <w:r w:rsidR="00405355">
          <w:rPr>
            <w:color w:val="000000"/>
            <w:lang w:val="en-US"/>
          </w:rPr>
          <w:t xml:space="preserve">successful </w:t>
        </w:r>
      </w:ins>
      <w:del w:id="964" w:author="Author">
        <w:r w:rsidR="005A3348" w:rsidRPr="001E1E19" w:rsidDel="00405355">
          <w:rPr>
            <w:color w:val="000000"/>
            <w:lang w:val="en-US"/>
          </w:rPr>
          <w:delText xml:space="preserve">only </w:delText>
        </w:r>
      </w:del>
      <w:r w:rsidR="005A3348" w:rsidRPr="001E1E19">
        <w:rPr>
          <w:color w:val="000000"/>
          <w:lang w:val="en-US"/>
        </w:rPr>
        <w:t xml:space="preserve">in </w:t>
      </w:r>
      <w:ins w:id="965" w:author="Author">
        <w:r w:rsidR="009D52C3">
          <w:rPr>
            <w:color w:val="000000"/>
            <w:lang w:val="en-US"/>
          </w:rPr>
          <w:t>only</w:t>
        </w:r>
        <w:r w:rsidR="009D52C3" w:rsidRPr="001E1E19">
          <w:rPr>
            <w:color w:val="000000"/>
            <w:lang w:val="en-US"/>
          </w:rPr>
          <w:t xml:space="preserve"> </w:t>
        </w:r>
      </w:ins>
      <w:r w:rsidR="005A3348" w:rsidRPr="001E1E19">
        <w:rPr>
          <w:color w:val="000000"/>
          <w:lang w:val="en-US"/>
        </w:rPr>
        <w:t xml:space="preserve">30% of his attempts to feed the </w:t>
      </w:r>
      <w:del w:id="966" w:author="Author">
        <w:r w:rsidR="005A3348" w:rsidRPr="001E1E19" w:rsidDel="00B213E3">
          <w:rPr>
            <w:color w:val="000000"/>
            <w:lang w:val="en-US"/>
          </w:rPr>
          <w:delText xml:space="preserve">Rabbits </w:delText>
        </w:r>
      </w:del>
      <w:ins w:id="967" w:author="Author">
        <w:r w:rsidR="00B213E3" w:rsidRPr="001E1E19">
          <w:rPr>
            <w:color w:val="000000"/>
            <w:lang w:val="en-US"/>
          </w:rPr>
          <w:t xml:space="preserve">rabbits </w:t>
        </w:r>
      </w:ins>
      <w:r w:rsidR="005A3348" w:rsidRPr="001E1E19">
        <w:rPr>
          <w:color w:val="000000"/>
          <w:lang w:val="en-US"/>
        </w:rPr>
        <w:t>(6 out of 21).</w:t>
      </w:r>
    </w:p>
    <w:p w14:paraId="0000004C" w14:textId="5CC30A47" w:rsidR="00DC4AEF" w:rsidRPr="001E1E19" w:rsidRDefault="0070024C" w:rsidP="001E1E19">
      <w:pPr>
        <w:pStyle w:val="Heading2"/>
        <w:spacing w:line="480" w:lineRule="auto"/>
        <w:rPr>
          <w:i w:val="0"/>
          <w:iCs w:val="0"/>
          <w:lang w:val="en-US"/>
        </w:rPr>
      </w:pPr>
      <w:bookmarkStart w:id="968" w:name="_heading=h.3rdcrjn" w:colFirst="0" w:colLast="0"/>
      <w:bookmarkEnd w:id="968"/>
      <w:del w:id="969" w:author="Author">
        <w:r w:rsidRPr="001E1E19" w:rsidDel="001368D9">
          <w:rPr>
            <w:i w:val="0"/>
            <w:iCs w:val="0"/>
            <w:lang w:val="en-US"/>
          </w:rPr>
          <w:delText xml:space="preserve">The </w:delText>
        </w:r>
      </w:del>
      <w:r w:rsidR="001368D9" w:rsidRPr="001E1E19">
        <w:rPr>
          <w:i w:val="0"/>
          <w:iCs w:val="0"/>
          <w:lang w:val="en-US"/>
        </w:rPr>
        <w:t>Changes in the Child</w:t>
      </w:r>
      <w:del w:id="970" w:author="Author">
        <w:r w:rsidR="001368D9" w:rsidRPr="001E1E19" w:rsidDel="00515DDD">
          <w:rPr>
            <w:i w:val="0"/>
            <w:iCs w:val="0"/>
            <w:lang w:val="en-US"/>
          </w:rPr>
          <w:delText>'</w:delText>
        </w:r>
      </w:del>
      <w:ins w:id="971" w:author="Author">
        <w:r w:rsidR="00515DDD">
          <w:rPr>
            <w:i w:val="0"/>
            <w:iCs w:val="0"/>
            <w:lang w:val="en-US"/>
          </w:rPr>
          <w:t>’</w:t>
        </w:r>
      </w:ins>
      <w:r w:rsidR="001368D9" w:rsidRPr="001E1E19">
        <w:rPr>
          <w:i w:val="0"/>
          <w:iCs w:val="0"/>
          <w:lang w:val="en-US"/>
        </w:rPr>
        <w:t xml:space="preserve">s Internal Representations of the Animals and </w:t>
      </w:r>
      <w:del w:id="972" w:author="Author">
        <w:r w:rsidR="001368D9" w:rsidRPr="001E1E19" w:rsidDel="001368D9">
          <w:rPr>
            <w:i w:val="0"/>
            <w:iCs w:val="0"/>
            <w:lang w:val="en-US"/>
          </w:rPr>
          <w:delText xml:space="preserve">the </w:delText>
        </w:r>
      </w:del>
      <w:r w:rsidR="001368D9" w:rsidRPr="001E1E19">
        <w:rPr>
          <w:i w:val="0"/>
          <w:iCs w:val="0"/>
          <w:lang w:val="en-US"/>
        </w:rPr>
        <w:t>Verbal Content</w:t>
      </w:r>
      <w:ins w:id="973" w:author="Author">
        <w:r w:rsidR="00405355">
          <w:rPr>
            <w:i w:val="0"/>
            <w:iCs w:val="0"/>
            <w:lang w:val="en-US"/>
          </w:rPr>
          <w:t>s</w:t>
        </w:r>
      </w:ins>
      <w:del w:id="974" w:author="Author">
        <w:r w:rsidR="001368D9" w:rsidRPr="001E1E19" w:rsidDel="001368D9">
          <w:rPr>
            <w:i w:val="0"/>
            <w:iCs w:val="0"/>
            <w:lang w:val="en-US"/>
          </w:rPr>
          <w:delText>.</w:delText>
        </w:r>
      </w:del>
    </w:p>
    <w:p w14:paraId="1BF8AB03" w14:textId="41442372" w:rsidR="00860DB7" w:rsidRPr="001E1E19" w:rsidRDefault="00FB26F5" w:rsidP="001E1E19">
      <w:pPr>
        <w:widowControl w:val="0"/>
        <w:pBdr>
          <w:top w:val="nil"/>
          <w:left w:val="nil"/>
          <w:bottom w:val="nil"/>
          <w:right w:val="nil"/>
          <w:between w:val="nil"/>
        </w:pBdr>
        <w:spacing w:before="240"/>
        <w:ind w:firstLine="720"/>
        <w:contextualSpacing/>
        <w:rPr>
          <w:color w:val="000000"/>
          <w:lang w:val="en-US"/>
        </w:rPr>
      </w:pPr>
      <w:bookmarkStart w:id="975" w:name="_heading=h.26in1rg" w:colFirst="0" w:colLast="0"/>
      <w:bookmarkEnd w:id="975"/>
      <w:r w:rsidRPr="001E1E19">
        <w:rPr>
          <w:color w:val="000000"/>
          <w:lang w:val="en-US"/>
        </w:rPr>
        <w:t>Interestingly</w:t>
      </w:r>
      <w:r w:rsidR="00E11F4A" w:rsidRPr="001E1E19">
        <w:rPr>
          <w:color w:val="000000"/>
          <w:lang w:val="en-US"/>
        </w:rPr>
        <w:t>,</w:t>
      </w:r>
      <w:r w:rsidRPr="001E1E19">
        <w:rPr>
          <w:color w:val="000000"/>
          <w:lang w:val="en-US"/>
        </w:rPr>
        <w:t xml:space="preserve"> </w:t>
      </w:r>
      <w:r w:rsidR="00E11F4A" w:rsidRPr="001E1E19">
        <w:rPr>
          <w:color w:val="000000"/>
          <w:lang w:val="en-US"/>
        </w:rPr>
        <w:t>during the CCRT interviews</w:t>
      </w:r>
      <w:ins w:id="976" w:author="Author">
        <w:r w:rsidR="009D52C3">
          <w:rPr>
            <w:color w:val="000000"/>
            <w:lang w:val="en-US"/>
          </w:rPr>
          <w:t>,</w:t>
        </w:r>
      </w:ins>
      <w:r w:rsidR="00E11F4A" w:rsidRPr="001E1E19">
        <w:rPr>
          <w:color w:val="000000"/>
          <w:lang w:val="en-US"/>
        </w:rPr>
        <w:t xml:space="preserve"> </w:t>
      </w:r>
      <w:r w:rsidRPr="001E1E19">
        <w:rPr>
          <w:color w:val="000000"/>
          <w:lang w:val="en-US"/>
        </w:rPr>
        <w:t xml:space="preserve">the child chose to tell stories about the animals </w:t>
      </w:r>
      <w:ins w:id="977" w:author="Author">
        <w:r w:rsidR="00B213E3" w:rsidRPr="001E1E19">
          <w:rPr>
            <w:color w:val="000000"/>
            <w:lang w:val="en-US"/>
          </w:rPr>
          <w:t xml:space="preserve">with which </w:t>
        </w:r>
      </w:ins>
      <w:r w:rsidRPr="001E1E19">
        <w:rPr>
          <w:color w:val="000000"/>
          <w:lang w:val="en-US"/>
        </w:rPr>
        <w:t xml:space="preserve">he </w:t>
      </w:r>
      <w:ins w:id="978" w:author="Author">
        <w:r w:rsidR="009D52C3">
          <w:rPr>
            <w:color w:val="000000"/>
            <w:lang w:val="en-US"/>
          </w:rPr>
          <w:t xml:space="preserve">had </w:t>
        </w:r>
      </w:ins>
      <w:r w:rsidRPr="001E1E19">
        <w:rPr>
          <w:color w:val="000000"/>
          <w:lang w:val="en-US"/>
        </w:rPr>
        <w:t>spent most of his session</w:t>
      </w:r>
      <w:del w:id="979" w:author="Author">
        <w:r w:rsidRPr="001E1E19" w:rsidDel="00B213E3">
          <w:rPr>
            <w:color w:val="000000"/>
            <w:lang w:val="en-US"/>
          </w:rPr>
          <w:delText>-</w:delText>
        </w:r>
      </w:del>
      <w:ins w:id="980" w:author="Author">
        <w:r w:rsidR="00B213E3" w:rsidRPr="001E1E19">
          <w:rPr>
            <w:color w:val="000000"/>
            <w:lang w:val="en-US"/>
          </w:rPr>
          <w:t xml:space="preserve"> </w:t>
        </w:r>
      </w:ins>
      <w:r w:rsidR="00E11F4A" w:rsidRPr="001E1E19">
        <w:rPr>
          <w:color w:val="000000"/>
          <w:lang w:val="en-US"/>
        </w:rPr>
        <w:t xml:space="preserve">time. </w:t>
      </w:r>
      <w:r w:rsidR="0070024C" w:rsidRPr="001E1E19">
        <w:rPr>
          <w:color w:val="000000"/>
          <w:lang w:val="en-US"/>
        </w:rPr>
        <w:t>The differences between the two phases are evident in three components</w:t>
      </w:r>
      <w:r w:rsidRPr="001E1E19">
        <w:rPr>
          <w:color w:val="000000"/>
          <w:lang w:val="en-US"/>
        </w:rPr>
        <w:t xml:space="preserve"> (Table </w:t>
      </w:r>
      <w:r w:rsidRPr="001E1E19">
        <w:rPr>
          <w:lang w:val="en-US"/>
        </w:rPr>
        <w:t>3</w:t>
      </w:r>
      <w:r w:rsidRPr="001E1E19">
        <w:rPr>
          <w:color w:val="000000"/>
          <w:lang w:val="en-US"/>
        </w:rPr>
        <w:t>).</w:t>
      </w:r>
      <w:r w:rsidR="0070024C" w:rsidRPr="001E1E19">
        <w:rPr>
          <w:color w:val="000000"/>
          <w:lang w:val="en-US"/>
        </w:rPr>
        <w:t xml:space="preserve"> </w:t>
      </w:r>
      <w:r w:rsidRPr="001E1E19">
        <w:rPr>
          <w:color w:val="000000"/>
          <w:lang w:val="en-US"/>
        </w:rPr>
        <w:t xml:space="preserve">The child </w:t>
      </w:r>
      <w:r w:rsidRPr="001E1E19">
        <w:rPr>
          <w:lang w:val="en-US"/>
        </w:rPr>
        <w:t>expanded</w:t>
      </w:r>
      <w:r w:rsidRPr="001E1E19">
        <w:rPr>
          <w:color w:val="000000"/>
          <w:lang w:val="en-US"/>
        </w:rPr>
        <w:t xml:space="preserve"> his</w:t>
      </w:r>
      <w:r w:rsidR="0070024C" w:rsidRPr="001E1E19">
        <w:rPr>
          <w:lang w:val="en-US"/>
        </w:rPr>
        <w:t xml:space="preserve"> </w:t>
      </w:r>
      <w:r w:rsidR="00E11F4A" w:rsidRPr="001E1E19">
        <w:rPr>
          <w:lang w:val="en-US"/>
        </w:rPr>
        <w:t>W</w:t>
      </w:r>
      <w:del w:id="981" w:author="Author">
        <w:r w:rsidR="00E11F4A" w:rsidRPr="001E1E19" w:rsidDel="00B213E3">
          <w:rPr>
            <w:lang w:val="en-US"/>
          </w:rPr>
          <w:delText>ish</w:delText>
        </w:r>
      </w:del>
      <w:r w:rsidR="00E11F4A" w:rsidRPr="001E1E19">
        <w:rPr>
          <w:lang w:val="en-US"/>
        </w:rPr>
        <w:t xml:space="preserve"> </w:t>
      </w:r>
      <w:ins w:id="982" w:author="Author">
        <w:r w:rsidR="00B213E3" w:rsidRPr="001E1E19">
          <w:rPr>
            <w:lang w:val="en-US"/>
          </w:rPr>
          <w:t xml:space="preserve">by </w:t>
        </w:r>
      </w:ins>
      <w:r w:rsidR="00E11F4A" w:rsidRPr="001E1E19">
        <w:rPr>
          <w:lang w:val="en-US"/>
        </w:rPr>
        <w:t xml:space="preserve">adding two </w:t>
      </w:r>
      <w:del w:id="983" w:author="Author">
        <w:r w:rsidR="00E11F4A" w:rsidRPr="001E1E19" w:rsidDel="00B213E3">
          <w:rPr>
            <w:lang w:val="en-US"/>
          </w:rPr>
          <w:delText xml:space="preserve">more </w:delText>
        </w:r>
      </w:del>
      <w:r w:rsidR="00E11F4A" w:rsidRPr="001E1E19">
        <w:rPr>
          <w:lang w:val="en-US"/>
        </w:rPr>
        <w:t>w</w:t>
      </w:r>
      <w:r w:rsidR="0070024C" w:rsidRPr="001E1E19">
        <w:rPr>
          <w:lang w:val="en-US"/>
        </w:rPr>
        <w:t>ishes</w:t>
      </w:r>
      <w:r w:rsidR="00E11F4A" w:rsidRPr="001E1E19">
        <w:rPr>
          <w:lang w:val="en-US"/>
        </w:rPr>
        <w:t xml:space="preserve">: </w:t>
      </w:r>
      <w:del w:id="984" w:author="Author">
        <w:r w:rsidRPr="001E1E19" w:rsidDel="00515DDD">
          <w:rPr>
            <w:color w:val="000000"/>
            <w:lang w:val="en-US"/>
          </w:rPr>
          <w:delText>“</w:delText>
        </w:r>
      </w:del>
      <w:ins w:id="985" w:author="Author">
        <w:r w:rsidR="00515DDD">
          <w:rPr>
            <w:color w:val="000000"/>
            <w:lang w:val="en-US"/>
          </w:rPr>
          <w:t>“</w:t>
        </w:r>
      </w:ins>
      <w:r w:rsidR="0070024C" w:rsidRPr="001E1E19">
        <w:rPr>
          <w:color w:val="000000"/>
          <w:lang w:val="en-US"/>
        </w:rPr>
        <w:t>to be good</w:t>
      </w:r>
      <w:del w:id="986" w:author="Author">
        <w:r w:rsidR="0070024C" w:rsidRPr="001E1E19" w:rsidDel="00515DDD">
          <w:rPr>
            <w:color w:val="000000"/>
            <w:lang w:val="en-US"/>
          </w:rPr>
          <w:delText>"</w:delText>
        </w:r>
      </w:del>
      <w:ins w:id="987" w:author="Author">
        <w:r w:rsidR="00515DDD">
          <w:rPr>
            <w:color w:val="000000"/>
            <w:lang w:val="en-US"/>
          </w:rPr>
          <w:t>”</w:t>
        </w:r>
      </w:ins>
      <w:r w:rsidR="0070024C" w:rsidRPr="001E1E19">
        <w:rPr>
          <w:color w:val="000000"/>
          <w:lang w:val="en-US"/>
        </w:rPr>
        <w:t xml:space="preserve"> to the animals and </w:t>
      </w:r>
      <w:del w:id="988" w:author="Author">
        <w:r w:rsidR="0070024C" w:rsidRPr="001E1E19" w:rsidDel="00515DDD">
          <w:rPr>
            <w:iCs/>
            <w:color w:val="000000"/>
            <w:lang w:val="en-US"/>
          </w:rPr>
          <w:delText>"</w:delText>
        </w:r>
      </w:del>
      <w:ins w:id="989" w:author="Author">
        <w:r w:rsidR="00515DDD">
          <w:rPr>
            <w:iCs/>
            <w:color w:val="000000"/>
            <w:lang w:val="en-US"/>
          </w:rPr>
          <w:t>“</w:t>
        </w:r>
      </w:ins>
      <w:r w:rsidR="0070024C" w:rsidRPr="001E1E19">
        <w:rPr>
          <w:iCs/>
          <w:color w:val="000000"/>
          <w:lang w:val="en-US"/>
        </w:rPr>
        <w:t>to feel comfortable with them</w:t>
      </w:r>
      <w:ins w:id="990" w:author="Author">
        <w:r w:rsidR="009D52C3">
          <w:rPr>
            <w:iCs/>
            <w:color w:val="000000"/>
            <w:lang w:val="en-US"/>
          </w:rPr>
          <w:t>.</w:t>
        </w:r>
      </w:ins>
      <w:del w:id="991" w:author="Author">
        <w:r w:rsidR="0070024C" w:rsidRPr="001E1E19" w:rsidDel="00515DDD">
          <w:rPr>
            <w:iCs/>
            <w:color w:val="000000"/>
            <w:lang w:val="en-US"/>
          </w:rPr>
          <w:delText>"</w:delText>
        </w:r>
      </w:del>
      <w:ins w:id="992" w:author="Author">
        <w:r w:rsidR="00515DDD">
          <w:rPr>
            <w:iCs/>
            <w:color w:val="000000"/>
            <w:lang w:val="en-US"/>
          </w:rPr>
          <w:t>”</w:t>
        </w:r>
      </w:ins>
      <w:del w:id="993" w:author="Author">
        <w:r w:rsidRPr="001E1E19" w:rsidDel="009D52C3">
          <w:rPr>
            <w:iCs/>
            <w:color w:val="000000"/>
            <w:lang w:val="en-US"/>
          </w:rPr>
          <w:delText>.</w:delText>
        </w:r>
      </w:del>
      <w:r w:rsidR="0070024C" w:rsidRPr="001E1E19">
        <w:rPr>
          <w:iCs/>
          <w:color w:val="000000"/>
          <w:lang w:val="en-US"/>
        </w:rPr>
        <w:t xml:space="preserve"> </w:t>
      </w:r>
      <w:r w:rsidR="00E11F4A" w:rsidRPr="001E1E19">
        <w:rPr>
          <w:iCs/>
          <w:color w:val="000000"/>
          <w:lang w:val="en-US"/>
        </w:rPr>
        <w:t xml:space="preserve">His positive RS </w:t>
      </w:r>
      <w:del w:id="994" w:author="Author">
        <w:r w:rsidR="00E11F4A" w:rsidRPr="001E1E19" w:rsidDel="00B213E3">
          <w:rPr>
            <w:iCs/>
            <w:color w:val="000000"/>
            <w:lang w:val="en-US"/>
          </w:rPr>
          <w:delText xml:space="preserve">also </w:delText>
        </w:r>
      </w:del>
      <w:r w:rsidR="00E11F4A" w:rsidRPr="001E1E19">
        <w:rPr>
          <w:iCs/>
          <w:color w:val="000000"/>
          <w:lang w:val="en-US"/>
        </w:rPr>
        <w:t>expanded</w:t>
      </w:r>
      <w:del w:id="995" w:author="Author">
        <w:r w:rsidR="0070024C" w:rsidRPr="001E1E19" w:rsidDel="00B213E3">
          <w:rPr>
            <w:iCs/>
            <w:color w:val="000000"/>
            <w:lang w:val="en-US"/>
          </w:rPr>
          <w:delText xml:space="preserve">– </w:delText>
        </w:r>
      </w:del>
      <w:ins w:id="996" w:author="Author">
        <w:r w:rsidR="00B213E3" w:rsidRPr="001E1E19">
          <w:rPr>
            <w:iCs/>
            <w:color w:val="000000"/>
            <w:lang w:val="en-US"/>
          </w:rPr>
          <w:t xml:space="preserve"> to include </w:t>
        </w:r>
      </w:ins>
      <w:del w:id="997" w:author="Author">
        <w:r w:rsidR="0070024C" w:rsidRPr="001E1E19" w:rsidDel="00515DDD">
          <w:rPr>
            <w:iCs/>
            <w:color w:val="000000"/>
            <w:lang w:val="en-US"/>
          </w:rPr>
          <w:delText>"</w:delText>
        </w:r>
      </w:del>
      <w:ins w:id="998" w:author="Author">
        <w:r w:rsidR="00515DDD">
          <w:rPr>
            <w:iCs/>
            <w:color w:val="000000"/>
            <w:lang w:val="en-US"/>
          </w:rPr>
          <w:t>“</w:t>
        </w:r>
      </w:ins>
      <w:del w:id="999" w:author="Author">
        <w:r w:rsidR="0070024C" w:rsidRPr="001E1E19" w:rsidDel="00405355">
          <w:rPr>
            <w:iCs/>
            <w:color w:val="000000"/>
            <w:lang w:val="en-US"/>
          </w:rPr>
          <w:delText xml:space="preserve">To </w:delText>
        </w:r>
      </w:del>
      <w:ins w:id="1000" w:author="Author">
        <w:r w:rsidR="00405355">
          <w:rPr>
            <w:iCs/>
            <w:color w:val="000000"/>
            <w:lang w:val="en-US"/>
          </w:rPr>
          <w:t>t</w:t>
        </w:r>
        <w:r w:rsidR="00405355" w:rsidRPr="001E1E19">
          <w:rPr>
            <w:iCs/>
            <w:color w:val="000000"/>
            <w:lang w:val="en-US"/>
          </w:rPr>
          <w:t xml:space="preserve">o </w:t>
        </w:r>
      </w:ins>
      <w:r w:rsidR="0070024C" w:rsidRPr="001E1E19">
        <w:rPr>
          <w:iCs/>
          <w:color w:val="000000"/>
          <w:lang w:val="en-US"/>
        </w:rPr>
        <w:t>help the animals fulfill their needs</w:t>
      </w:r>
      <w:ins w:id="1001" w:author="Author">
        <w:r w:rsidR="009D52C3">
          <w:rPr>
            <w:iCs/>
            <w:color w:val="000000"/>
            <w:lang w:val="en-US"/>
          </w:rPr>
          <w:t>.</w:t>
        </w:r>
      </w:ins>
      <w:del w:id="1002" w:author="Author">
        <w:r w:rsidR="0070024C" w:rsidRPr="001E1E19" w:rsidDel="00515DDD">
          <w:rPr>
            <w:iCs/>
            <w:color w:val="000000"/>
            <w:lang w:val="en-US"/>
          </w:rPr>
          <w:delText>"</w:delText>
        </w:r>
      </w:del>
      <w:ins w:id="1003" w:author="Author">
        <w:r w:rsidR="00515DDD">
          <w:rPr>
            <w:iCs/>
            <w:color w:val="000000"/>
            <w:lang w:val="en-US"/>
          </w:rPr>
          <w:t>”</w:t>
        </w:r>
        <w:del w:id="1004" w:author="Author">
          <w:r w:rsidR="00B213E3" w:rsidRPr="001E1E19" w:rsidDel="009D52C3">
            <w:rPr>
              <w:iCs/>
              <w:color w:val="000000"/>
              <w:lang w:val="en-US"/>
            </w:rPr>
            <w:delText>.</w:delText>
          </w:r>
        </w:del>
        <w:r w:rsidR="00B213E3" w:rsidRPr="001E1E19">
          <w:rPr>
            <w:color w:val="000000"/>
            <w:lang w:val="en-US"/>
          </w:rPr>
          <w:t xml:space="preserve"> </w:t>
        </w:r>
      </w:ins>
      <w:del w:id="1005" w:author="Author">
        <w:r w:rsidR="0070024C" w:rsidRPr="001E1E19" w:rsidDel="00B213E3">
          <w:rPr>
            <w:color w:val="000000"/>
            <w:lang w:val="en-US"/>
          </w:rPr>
          <w:delText xml:space="preserve"> – and </w:delText>
        </w:r>
        <w:r w:rsidR="0070024C" w:rsidRPr="001E1E19" w:rsidDel="00B213E3">
          <w:rPr>
            <w:color w:val="000000"/>
            <w:lang w:val="en-US"/>
          </w:rPr>
          <w:lastRenderedPageBreak/>
          <w:delText>t</w:delText>
        </w:r>
      </w:del>
      <w:ins w:id="1006" w:author="Author">
        <w:r w:rsidR="00B213E3" w:rsidRPr="001E1E19">
          <w:rPr>
            <w:color w:val="000000"/>
            <w:lang w:val="en-US"/>
          </w:rPr>
          <w:t>T</w:t>
        </w:r>
      </w:ins>
      <w:r w:rsidR="0070024C" w:rsidRPr="001E1E19">
        <w:rPr>
          <w:color w:val="000000"/>
          <w:lang w:val="en-US"/>
        </w:rPr>
        <w:t>here were no negative RS responses in the later phase</w:t>
      </w:r>
      <w:r w:rsidR="0070024C" w:rsidRPr="001E1E19">
        <w:rPr>
          <w:lang w:val="en-US"/>
        </w:rPr>
        <w:t xml:space="preserve">. </w:t>
      </w:r>
    </w:p>
    <w:p w14:paraId="295ED010" w14:textId="77777777" w:rsidR="00F15A52" w:rsidRDefault="00F15A52" w:rsidP="00566FCA">
      <w:pPr>
        <w:widowControl w:val="0"/>
        <w:pBdr>
          <w:top w:val="nil"/>
          <w:left w:val="nil"/>
          <w:bottom w:val="nil"/>
          <w:right w:val="nil"/>
          <w:between w:val="nil"/>
        </w:pBdr>
        <w:spacing w:before="240"/>
        <w:contextualSpacing/>
        <w:rPr>
          <w:ins w:id="1007" w:author="Author"/>
          <w:lang w:val="en-US"/>
        </w:rPr>
      </w:pPr>
    </w:p>
    <w:p w14:paraId="319C285F" w14:textId="77777777" w:rsidR="00F03642" w:rsidRDefault="00860DB7" w:rsidP="00566FCA">
      <w:pPr>
        <w:widowControl w:val="0"/>
        <w:pBdr>
          <w:top w:val="nil"/>
          <w:left w:val="nil"/>
          <w:bottom w:val="nil"/>
          <w:right w:val="nil"/>
          <w:between w:val="nil"/>
        </w:pBdr>
        <w:spacing w:before="240"/>
        <w:contextualSpacing/>
        <w:rPr>
          <w:ins w:id="1008" w:author="Author"/>
          <w:lang w:val="en-US"/>
        </w:rPr>
      </w:pPr>
      <w:r w:rsidRPr="001E1E19">
        <w:rPr>
          <w:lang w:val="en-US"/>
        </w:rPr>
        <w:t>Table 3</w:t>
      </w:r>
    </w:p>
    <w:p w14:paraId="7DB20BC2" w14:textId="6103A94F" w:rsidR="00860DB7" w:rsidRPr="001E1E19" w:rsidRDefault="00860DB7" w:rsidP="001E1E19">
      <w:pPr>
        <w:widowControl w:val="0"/>
        <w:pBdr>
          <w:top w:val="nil"/>
          <w:left w:val="nil"/>
          <w:bottom w:val="nil"/>
          <w:right w:val="nil"/>
          <w:between w:val="nil"/>
        </w:pBdr>
        <w:spacing w:before="240"/>
        <w:contextualSpacing/>
        <w:rPr>
          <w:i/>
          <w:iCs/>
          <w:color w:val="000000"/>
          <w:lang w:val="en-US"/>
        </w:rPr>
      </w:pPr>
      <w:del w:id="1009" w:author="Author">
        <w:r w:rsidRPr="001E1E19" w:rsidDel="00F03642">
          <w:rPr>
            <w:i/>
            <w:iCs/>
            <w:lang w:val="en-US"/>
          </w:rPr>
          <w:delText xml:space="preserve">. </w:delText>
        </w:r>
      </w:del>
      <w:bookmarkStart w:id="1010" w:name="_Hlk5457012"/>
      <w:r w:rsidRPr="001E1E19">
        <w:rPr>
          <w:i/>
          <w:iCs/>
          <w:lang w:val="en-US"/>
        </w:rPr>
        <w:t xml:space="preserve">Changes in </w:t>
      </w:r>
      <w:del w:id="1011" w:author="Author">
        <w:r w:rsidRPr="001E1E19" w:rsidDel="00F03642">
          <w:rPr>
            <w:i/>
            <w:iCs/>
            <w:lang w:val="en-US"/>
          </w:rPr>
          <w:delText>c</w:delText>
        </w:r>
      </w:del>
      <w:ins w:id="1012" w:author="Author">
        <w:r w:rsidR="00F03642">
          <w:rPr>
            <w:i/>
            <w:iCs/>
            <w:lang w:val="en-US"/>
          </w:rPr>
          <w:t>C</w:t>
        </w:r>
      </w:ins>
      <w:r w:rsidRPr="001E1E19">
        <w:rPr>
          <w:i/>
          <w:iCs/>
          <w:lang w:val="en-US"/>
        </w:rPr>
        <w:t>hild</w:t>
      </w:r>
      <w:del w:id="1013" w:author="Author">
        <w:r w:rsidRPr="001E1E19" w:rsidDel="00515DDD">
          <w:rPr>
            <w:i/>
            <w:iCs/>
            <w:lang w:val="en-US"/>
          </w:rPr>
          <w:delText>’</w:delText>
        </w:r>
      </w:del>
      <w:ins w:id="1014" w:author="Author">
        <w:r w:rsidR="00515DDD" w:rsidRPr="001E1E19">
          <w:rPr>
            <w:i/>
            <w:iCs/>
            <w:lang w:val="en-US"/>
          </w:rPr>
          <w:t>’</w:t>
        </w:r>
      </w:ins>
      <w:r w:rsidRPr="001E1E19">
        <w:rPr>
          <w:i/>
          <w:iCs/>
          <w:lang w:val="en-US"/>
        </w:rPr>
        <w:t xml:space="preserve">s </w:t>
      </w:r>
      <w:del w:id="1015" w:author="Author">
        <w:r w:rsidRPr="001E1E19" w:rsidDel="00F03642">
          <w:rPr>
            <w:i/>
            <w:iCs/>
            <w:lang w:val="en-US"/>
          </w:rPr>
          <w:delText xml:space="preserve">internal </w:delText>
        </w:r>
      </w:del>
      <w:ins w:id="1016" w:author="Author">
        <w:r w:rsidR="00F03642">
          <w:rPr>
            <w:i/>
            <w:iCs/>
            <w:lang w:val="en-US"/>
          </w:rPr>
          <w:t>I</w:t>
        </w:r>
        <w:r w:rsidR="00F03642" w:rsidRPr="001E1E19">
          <w:rPr>
            <w:i/>
            <w:iCs/>
            <w:lang w:val="en-US"/>
          </w:rPr>
          <w:t xml:space="preserve">nternal </w:t>
        </w:r>
      </w:ins>
      <w:del w:id="1017" w:author="Author">
        <w:r w:rsidRPr="001E1E19" w:rsidDel="00F03642">
          <w:rPr>
            <w:i/>
            <w:iCs/>
            <w:lang w:val="en-US"/>
          </w:rPr>
          <w:delText xml:space="preserve">representation </w:delText>
        </w:r>
      </w:del>
      <w:ins w:id="1018" w:author="Author">
        <w:r w:rsidR="00F03642">
          <w:rPr>
            <w:i/>
            <w:iCs/>
            <w:lang w:val="en-US"/>
          </w:rPr>
          <w:t>R</w:t>
        </w:r>
        <w:r w:rsidR="00F03642" w:rsidRPr="001E1E19">
          <w:rPr>
            <w:i/>
            <w:iCs/>
            <w:lang w:val="en-US"/>
          </w:rPr>
          <w:t xml:space="preserve">epresentation </w:t>
        </w:r>
      </w:ins>
      <w:r w:rsidRPr="001E1E19">
        <w:rPr>
          <w:i/>
          <w:iCs/>
          <w:lang w:val="en-US"/>
        </w:rPr>
        <w:t xml:space="preserve">of </w:t>
      </w:r>
      <w:del w:id="1019" w:author="Author">
        <w:r w:rsidRPr="001E1E19" w:rsidDel="00F03642">
          <w:rPr>
            <w:i/>
            <w:iCs/>
            <w:lang w:val="en-US"/>
          </w:rPr>
          <w:delText xml:space="preserve">his </w:delText>
        </w:r>
      </w:del>
      <w:ins w:id="1020" w:author="Author">
        <w:r w:rsidR="00F03642">
          <w:rPr>
            <w:i/>
            <w:iCs/>
            <w:lang w:val="en-US"/>
          </w:rPr>
          <w:t>H</w:t>
        </w:r>
        <w:r w:rsidR="00F03642" w:rsidRPr="001E1E19">
          <w:rPr>
            <w:i/>
            <w:iCs/>
            <w:lang w:val="en-US"/>
          </w:rPr>
          <w:t xml:space="preserve">is </w:t>
        </w:r>
      </w:ins>
      <w:del w:id="1021" w:author="Author">
        <w:r w:rsidRPr="001E1E19" w:rsidDel="00F03642">
          <w:rPr>
            <w:i/>
            <w:iCs/>
            <w:lang w:val="en-US"/>
          </w:rPr>
          <w:delText xml:space="preserve">relationships </w:delText>
        </w:r>
      </w:del>
      <w:ins w:id="1022" w:author="Author">
        <w:r w:rsidR="00F03642">
          <w:rPr>
            <w:i/>
            <w:iCs/>
            <w:lang w:val="en-US"/>
          </w:rPr>
          <w:t>R</w:t>
        </w:r>
        <w:r w:rsidR="00F03642" w:rsidRPr="001E1E19">
          <w:rPr>
            <w:i/>
            <w:iCs/>
            <w:lang w:val="en-US"/>
          </w:rPr>
          <w:t xml:space="preserve">elationships </w:t>
        </w:r>
      </w:ins>
      <w:r w:rsidRPr="001E1E19">
        <w:rPr>
          <w:i/>
          <w:iCs/>
          <w:lang w:val="en-US"/>
        </w:rPr>
        <w:t xml:space="preserve">with the </w:t>
      </w:r>
      <w:del w:id="1023" w:author="Author">
        <w:r w:rsidRPr="001E1E19" w:rsidDel="00F03642">
          <w:rPr>
            <w:i/>
            <w:iCs/>
            <w:lang w:val="en-US"/>
          </w:rPr>
          <w:delText>animals</w:delText>
        </w:r>
      </w:del>
      <w:ins w:id="1024" w:author="Author">
        <w:r w:rsidR="00F03642">
          <w:rPr>
            <w:i/>
            <w:iCs/>
            <w:lang w:val="en-US"/>
          </w:rPr>
          <w:t>A</w:t>
        </w:r>
        <w:r w:rsidR="00F03642" w:rsidRPr="001E1E19">
          <w:rPr>
            <w:i/>
            <w:iCs/>
            <w:lang w:val="en-US"/>
          </w:rPr>
          <w:t>nimals</w:t>
        </w:r>
      </w:ins>
      <w:r w:rsidRPr="001E1E19">
        <w:rPr>
          <w:i/>
          <w:iCs/>
          <w:lang w:val="en-US"/>
        </w:rPr>
        <w:t xml:space="preserve">: W, RO, and RS, </w:t>
      </w:r>
      <w:r w:rsidR="00C71572" w:rsidRPr="001E1E19">
        <w:rPr>
          <w:i/>
          <w:iCs/>
          <w:lang w:val="en-US"/>
        </w:rPr>
        <w:t xml:space="preserve">at </w:t>
      </w:r>
      <w:del w:id="1025" w:author="Author">
        <w:r w:rsidR="00C71572" w:rsidRPr="001E1E19" w:rsidDel="00F03642">
          <w:rPr>
            <w:i/>
            <w:iCs/>
            <w:lang w:val="en-US"/>
          </w:rPr>
          <w:delText xml:space="preserve">both </w:delText>
        </w:r>
      </w:del>
      <w:ins w:id="1026" w:author="Author">
        <w:r w:rsidR="00F03642">
          <w:rPr>
            <w:i/>
            <w:iCs/>
            <w:lang w:val="en-US"/>
          </w:rPr>
          <w:t>B</w:t>
        </w:r>
        <w:r w:rsidR="00F03642" w:rsidRPr="001E1E19">
          <w:rPr>
            <w:i/>
            <w:iCs/>
            <w:lang w:val="en-US"/>
          </w:rPr>
          <w:t xml:space="preserve">oth </w:t>
        </w:r>
      </w:ins>
      <w:del w:id="1027" w:author="Author">
        <w:r w:rsidRPr="001E1E19" w:rsidDel="00F03642">
          <w:rPr>
            <w:i/>
            <w:iCs/>
            <w:lang w:val="en-US"/>
          </w:rPr>
          <w:delText xml:space="preserve">therapy </w:delText>
        </w:r>
      </w:del>
      <w:ins w:id="1028" w:author="Author">
        <w:r w:rsidR="00F03642">
          <w:rPr>
            <w:i/>
            <w:iCs/>
            <w:lang w:val="en-US"/>
          </w:rPr>
          <w:t>T</w:t>
        </w:r>
        <w:r w:rsidR="00F03642" w:rsidRPr="001E1E19">
          <w:rPr>
            <w:i/>
            <w:iCs/>
            <w:lang w:val="en-US"/>
          </w:rPr>
          <w:t xml:space="preserve">herapy </w:t>
        </w:r>
      </w:ins>
      <w:del w:id="1029" w:author="Author">
        <w:r w:rsidRPr="001E1E19" w:rsidDel="00F03642">
          <w:rPr>
            <w:i/>
            <w:iCs/>
            <w:lang w:val="en-US"/>
          </w:rPr>
          <w:delText>phases</w:delText>
        </w:r>
      </w:del>
      <w:ins w:id="1030" w:author="Author">
        <w:r w:rsidR="00F03642">
          <w:rPr>
            <w:i/>
            <w:iCs/>
            <w:lang w:val="en-US"/>
          </w:rPr>
          <w:t>P</w:t>
        </w:r>
        <w:r w:rsidR="00F03642" w:rsidRPr="001E1E19">
          <w:rPr>
            <w:i/>
            <w:iCs/>
            <w:lang w:val="en-US"/>
          </w:rPr>
          <w:t>hases</w:t>
        </w:r>
      </w:ins>
      <w:del w:id="1031" w:author="Author">
        <w:r w:rsidRPr="001E1E19" w:rsidDel="00F03642">
          <w:rPr>
            <w:i/>
            <w:iCs/>
            <w:lang w:val="en-US"/>
          </w:rPr>
          <w:delText>.</w:delText>
        </w:r>
      </w:del>
      <w:bookmarkEnd w:id="1010"/>
    </w:p>
    <w:tbl>
      <w:tblPr>
        <w:tblW w:w="8647"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1636"/>
        <w:gridCol w:w="1199"/>
        <w:gridCol w:w="2475"/>
        <w:gridCol w:w="3337"/>
      </w:tblGrid>
      <w:tr w:rsidR="00860DB7" w:rsidRPr="001E1E19" w14:paraId="2C735703" w14:textId="77777777" w:rsidTr="00322698">
        <w:trPr>
          <w:trHeight w:val="816"/>
        </w:trPr>
        <w:tc>
          <w:tcPr>
            <w:tcW w:w="1636" w:type="dxa"/>
            <w:tcBorders>
              <w:bottom w:val="single" w:sz="4" w:space="0" w:color="auto"/>
            </w:tcBorders>
          </w:tcPr>
          <w:p w14:paraId="327A0AC9" w14:textId="77777777" w:rsidR="00860DB7" w:rsidRPr="001E1E19" w:rsidRDefault="00860DB7" w:rsidP="001E1E19">
            <w:pPr>
              <w:spacing w:after="120" w:line="240" w:lineRule="auto"/>
              <w:contextualSpacing/>
              <w:rPr>
                <w:rFonts w:eastAsia="Calibri"/>
                <w:lang w:val="en-US"/>
              </w:rPr>
            </w:pPr>
          </w:p>
        </w:tc>
        <w:tc>
          <w:tcPr>
            <w:tcW w:w="1199" w:type="dxa"/>
            <w:tcBorders>
              <w:bottom w:val="single" w:sz="4" w:space="0" w:color="auto"/>
            </w:tcBorders>
          </w:tcPr>
          <w:p w14:paraId="0EFC9DDC" w14:textId="77777777" w:rsidR="00860DB7" w:rsidRPr="001E1E19" w:rsidRDefault="00860DB7" w:rsidP="001E1E19">
            <w:pPr>
              <w:spacing w:after="120" w:line="240" w:lineRule="auto"/>
              <w:contextualSpacing/>
              <w:rPr>
                <w:rFonts w:eastAsia="Calibri"/>
                <w:lang w:val="en-US"/>
              </w:rPr>
            </w:pPr>
          </w:p>
        </w:tc>
        <w:tc>
          <w:tcPr>
            <w:tcW w:w="2475" w:type="dxa"/>
            <w:tcBorders>
              <w:bottom w:val="single" w:sz="4" w:space="0" w:color="auto"/>
            </w:tcBorders>
          </w:tcPr>
          <w:p w14:paraId="0C40B66D" w14:textId="0D851748" w:rsidR="00860DB7" w:rsidRPr="001E1E19" w:rsidRDefault="00860DB7" w:rsidP="001E1E19">
            <w:pPr>
              <w:spacing w:after="120" w:line="240" w:lineRule="auto"/>
              <w:contextualSpacing/>
              <w:jc w:val="center"/>
              <w:rPr>
                <w:rFonts w:eastAsia="Calibri"/>
                <w:lang w:val="en-US"/>
              </w:rPr>
            </w:pPr>
            <w:r w:rsidRPr="001E1E19">
              <w:rPr>
                <w:rFonts w:eastAsia="Calibri"/>
                <w:lang w:val="en-US"/>
              </w:rPr>
              <w:t xml:space="preserve">Early </w:t>
            </w:r>
            <w:ins w:id="1032" w:author="Author">
              <w:r w:rsidR="009D52C3">
                <w:rPr>
                  <w:rFonts w:eastAsia="Calibri"/>
                  <w:lang w:val="en-US"/>
                </w:rPr>
                <w:t>P</w:t>
              </w:r>
            </w:ins>
            <w:del w:id="1033" w:author="Author">
              <w:r w:rsidRPr="001E1E19" w:rsidDel="009D52C3">
                <w:rPr>
                  <w:rFonts w:eastAsia="Calibri"/>
                  <w:lang w:val="en-US"/>
                </w:rPr>
                <w:delText>p</w:delText>
              </w:r>
            </w:del>
            <w:r w:rsidRPr="001E1E19">
              <w:rPr>
                <w:rFonts w:eastAsia="Calibri"/>
                <w:lang w:val="en-US"/>
              </w:rPr>
              <w:t>hase</w:t>
            </w:r>
          </w:p>
          <w:p w14:paraId="29A31B3D"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(Sessions 3-4)</w:t>
            </w:r>
          </w:p>
        </w:tc>
        <w:tc>
          <w:tcPr>
            <w:tcW w:w="3337" w:type="dxa"/>
            <w:tcBorders>
              <w:bottom w:val="single" w:sz="4" w:space="0" w:color="auto"/>
            </w:tcBorders>
          </w:tcPr>
          <w:p w14:paraId="7158AA01" w14:textId="7B0E29FB" w:rsidR="00860DB7" w:rsidRPr="001E1E19" w:rsidRDefault="00860DB7" w:rsidP="001E1E19">
            <w:pPr>
              <w:spacing w:after="120" w:line="240" w:lineRule="auto"/>
              <w:contextualSpacing/>
              <w:jc w:val="center"/>
              <w:rPr>
                <w:rFonts w:eastAsia="Calibri"/>
                <w:lang w:val="en-US"/>
              </w:rPr>
            </w:pPr>
            <w:r w:rsidRPr="001E1E19">
              <w:rPr>
                <w:rFonts w:eastAsia="Calibri"/>
                <w:lang w:val="en-US"/>
              </w:rPr>
              <w:t xml:space="preserve">Later </w:t>
            </w:r>
            <w:ins w:id="1034" w:author="Author">
              <w:r w:rsidR="009D52C3">
                <w:rPr>
                  <w:rFonts w:eastAsia="Calibri"/>
                  <w:lang w:val="en-US"/>
                </w:rPr>
                <w:t>P</w:t>
              </w:r>
            </w:ins>
            <w:del w:id="1035" w:author="Author">
              <w:r w:rsidRPr="001E1E19" w:rsidDel="009D52C3">
                <w:rPr>
                  <w:rFonts w:eastAsia="Calibri"/>
                  <w:lang w:val="en-US"/>
                </w:rPr>
                <w:delText>p</w:delText>
              </w:r>
            </w:del>
            <w:r w:rsidRPr="001E1E19">
              <w:rPr>
                <w:rFonts w:eastAsia="Calibri"/>
                <w:lang w:val="en-US"/>
              </w:rPr>
              <w:t>hase</w:t>
            </w:r>
          </w:p>
          <w:p w14:paraId="717EE710"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(Sessions 20-21)</w:t>
            </w:r>
          </w:p>
        </w:tc>
      </w:tr>
      <w:tr w:rsidR="00322698" w:rsidRPr="001E1E19" w14:paraId="6EEAA597" w14:textId="77777777" w:rsidTr="00322698">
        <w:trPr>
          <w:trHeight w:val="718"/>
        </w:trPr>
        <w:tc>
          <w:tcPr>
            <w:tcW w:w="2835" w:type="dxa"/>
            <w:gridSpan w:val="2"/>
            <w:tcBorders>
              <w:bottom w:val="single" w:sz="4" w:space="0" w:color="auto"/>
            </w:tcBorders>
          </w:tcPr>
          <w:p w14:paraId="5B2F1423" w14:textId="7EFA2180" w:rsidR="00322698" w:rsidRPr="001E1E19" w:rsidRDefault="00322698" w:rsidP="001E1E19">
            <w:pPr>
              <w:spacing w:after="120" w:line="240" w:lineRule="auto"/>
              <w:contextualSpacing/>
              <w:rPr>
                <w:rFonts w:eastAsia="Calibri"/>
                <w:lang w:val="en-US"/>
              </w:rPr>
            </w:pPr>
            <w:r w:rsidRPr="001E1E19">
              <w:rPr>
                <w:rFonts w:eastAsia="Calibri"/>
                <w:lang w:val="en-US"/>
              </w:rPr>
              <w:t xml:space="preserve">Animals chosen for </w:t>
            </w:r>
            <w:r w:rsidR="00C71572" w:rsidRPr="001E1E19">
              <w:rPr>
                <w:rFonts w:eastAsia="Calibri"/>
                <w:lang w:val="en-US"/>
              </w:rPr>
              <w:t xml:space="preserve">the </w:t>
            </w:r>
            <w:r w:rsidRPr="001E1E19">
              <w:rPr>
                <w:rFonts w:eastAsia="Calibri"/>
                <w:lang w:val="en-US"/>
              </w:rPr>
              <w:t>narratives</w:t>
            </w:r>
          </w:p>
        </w:tc>
        <w:tc>
          <w:tcPr>
            <w:tcW w:w="2475" w:type="dxa"/>
            <w:tcBorders>
              <w:bottom w:val="single" w:sz="4" w:space="0" w:color="auto"/>
            </w:tcBorders>
          </w:tcPr>
          <w:p w14:paraId="38246ACB" w14:textId="77777777" w:rsidR="00322698" w:rsidRPr="001E1E19" w:rsidRDefault="00322698" w:rsidP="001E1E19">
            <w:pPr>
              <w:spacing w:after="120" w:line="240" w:lineRule="auto"/>
              <w:contextualSpacing/>
              <w:rPr>
                <w:rFonts w:eastAsia="Calibri"/>
                <w:lang w:val="en-US"/>
              </w:rPr>
            </w:pPr>
            <w:r w:rsidRPr="001E1E19">
              <w:rPr>
                <w:rFonts w:eastAsia="Calibri"/>
                <w:lang w:val="en-US"/>
              </w:rPr>
              <w:t>Mice and snakes</w:t>
            </w:r>
          </w:p>
        </w:tc>
        <w:tc>
          <w:tcPr>
            <w:tcW w:w="3337" w:type="dxa"/>
            <w:tcBorders>
              <w:bottom w:val="single" w:sz="4" w:space="0" w:color="auto"/>
            </w:tcBorders>
          </w:tcPr>
          <w:p w14:paraId="6821ACAF" w14:textId="77777777" w:rsidR="00322698" w:rsidRPr="001E1E19" w:rsidRDefault="00322698" w:rsidP="001E1E19">
            <w:pPr>
              <w:spacing w:after="120" w:line="240" w:lineRule="auto"/>
              <w:contextualSpacing/>
              <w:rPr>
                <w:rFonts w:eastAsia="Calibri"/>
                <w:lang w:val="en-US"/>
              </w:rPr>
            </w:pPr>
            <w:r w:rsidRPr="001E1E19">
              <w:rPr>
                <w:rFonts w:eastAsia="Calibri"/>
                <w:lang w:val="en-US"/>
              </w:rPr>
              <w:t>Rabbits, snakes, and a turtle</w:t>
            </w:r>
          </w:p>
        </w:tc>
      </w:tr>
      <w:tr w:rsidR="00860DB7" w:rsidRPr="001E1E19" w14:paraId="5F5C1E3A" w14:textId="77777777" w:rsidTr="00322698">
        <w:trPr>
          <w:trHeight w:val="1408"/>
        </w:trPr>
        <w:tc>
          <w:tcPr>
            <w:tcW w:w="1636" w:type="dxa"/>
            <w:tcBorders>
              <w:top w:val="single" w:sz="4" w:space="0" w:color="auto"/>
              <w:bottom w:val="single" w:sz="4" w:space="0" w:color="auto"/>
            </w:tcBorders>
          </w:tcPr>
          <w:p w14:paraId="3ADF80E6" w14:textId="4CA658A8" w:rsidR="00860DB7" w:rsidRPr="001E1E19" w:rsidRDefault="00860DB7" w:rsidP="001E1E19">
            <w:pPr>
              <w:spacing w:after="120" w:line="240" w:lineRule="auto"/>
              <w:contextualSpacing/>
              <w:rPr>
                <w:rFonts w:eastAsia="Calibri"/>
                <w:lang w:val="en-US"/>
              </w:rPr>
            </w:pPr>
            <w:r w:rsidRPr="001E1E19">
              <w:rPr>
                <w:rFonts w:eastAsia="Calibri"/>
                <w:lang w:val="en-US"/>
              </w:rPr>
              <w:t>Child</w:t>
            </w:r>
            <w:del w:id="1036" w:author="Author">
              <w:r w:rsidRPr="001E1E19" w:rsidDel="00515DDD">
                <w:rPr>
                  <w:rFonts w:eastAsia="Calibri"/>
                  <w:lang w:val="en-US"/>
                </w:rPr>
                <w:delText>'</w:delText>
              </w:r>
            </w:del>
            <w:ins w:id="1037" w:author="Author">
              <w:r w:rsidR="00515DDD">
                <w:rPr>
                  <w:rFonts w:eastAsia="Calibri"/>
                  <w:lang w:val="en-US"/>
                </w:rPr>
                <w:t>’</w:t>
              </w:r>
            </w:ins>
            <w:r w:rsidRPr="001E1E19">
              <w:rPr>
                <w:rFonts w:eastAsia="Calibri"/>
                <w:lang w:val="en-US"/>
              </w:rPr>
              <w:t>s wishes (W)</w:t>
            </w:r>
          </w:p>
        </w:tc>
        <w:tc>
          <w:tcPr>
            <w:tcW w:w="1199" w:type="dxa"/>
            <w:tcBorders>
              <w:top w:val="single" w:sz="4" w:space="0" w:color="auto"/>
              <w:bottom w:val="single" w:sz="4" w:space="0" w:color="auto"/>
            </w:tcBorders>
          </w:tcPr>
          <w:p w14:paraId="2B60D8E3" w14:textId="77777777" w:rsidR="00860DB7" w:rsidRPr="001E1E19" w:rsidRDefault="00860DB7" w:rsidP="001E1E19">
            <w:pPr>
              <w:spacing w:after="120" w:line="240" w:lineRule="auto"/>
              <w:ind w:right="562"/>
              <w:contextualSpacing/>
              <w:rPr>
                <w:rFonts w:eastAsia="Calibri"/>
                <w:lang w:val="en-US"/>
              </w:rPr>
            </w:pPr>
          </w:p>
        </w:tc>
        <w:tc>
          <w:tcPr>
            <w:tcW w:w="2475" w:type="dxa"/>
            <w:tcBorders>
              <w:top w:val="single" w:sz="4" w:space="0" w:color="auto"/>
              <w:bottom w:val="single" w:sz="4" w:space="0" w:color="auto"/>
            </w:tcBorders>
          </w:tcPr>
          <w:p w14:paraId="3D6D546E" w14:textId="77777777" w:rsidR="00860DB7" w:rsidRPr="001E1E19" w:rsidRDefault="00860DB7" w:rsidP="001E1E19">
            <w:pPr>
              <w:spacing w:after="120" w:line="240" w:lineRule="auto"/>
              <w:ind w:right="562"/>
              <w:contextualSpacing/>
              <w:rPr>
                <w:rFonts w:eastAsia="Calibri"/>
                <w:lang w:val="en-US"/>
              </w:rPr>
            </w:pPr>
            <w:r w:rsidRPr="001E1E19">
              <w:rPr>
                <w:rFonts w:eastAsia="Calibri"/>
                <w:lang w:val="en-US"/>
              </w:rPr>
              <w:t>To be close to all animals, especially rabbit kits</w:t>
            </w:r>
          </w:p>
        </w:tc>
        <w:tc>
          <w:tcPr>
            <w:tcW w:w="3337" w:type="dxa"/>
            <w:tcBorders>
              <w:top w:val="single" w:sz="4" w:space="0" w:color="auto"/>
              <w:bottom w:val="single" w:sz="4" w:space="0" w:color="auto"/>
            </w:tcBorders>
          </w:tcPr>
          <w:p w14:paraId="264CE33E" w14:textId="77777777" w:rsidR="00860DB7" w:rsidRPr="001E1E19" w:rsidRDefault="00860DB7" w:rsidP="00BB1B38">
            <w:pPr>
              <w:numPr>
                <w:ilvl w:val="0"/>
                <w:numId w:val="5"/>
              </w:numPr>
              <w:spacing w:after="120" w:line="240" w:lineRule="auto"/>
              <w:ind w:left="0"/>
              <w:contextualSpacing/>
              <w:rPr>
                <w:rFonts w:eastAsia="Calibri"/>
                <w:lang w:val="en-US"/>
              </w:rPr>
            </w:pPr>
            <w:r w:rsidRPr="001E1E19">
              <w:rPr>
                <w:rFonts w:eastAsia="Calibri"/>
                <w:lang w:val="en-US"/>
              </w:rPr>
              <w:t xml:space="preserve">To be close to all animals </w:t>
            </w:r>
          </w:p>
          <w:p w14:paraId="6EB68ED9" w14:textId="77777777" w:rsidR="00860DB7" w:rsidRPr="001E1E19" w:rsidRDefault="00860DB7" w:rsidP="001E1E19">
            <w:pPr>
              <w:numPr>
                <w:ilvl w:val="0"/>
                <w:numId w:val="5"/>
              </w:numPr>
              <w:spacing w:after="120" w:line="240" w:lineRule="auto"/>
              <w:ind w:left="0"/>
              <w:contextualSpacing/>
              <w:rPr>
                <w:rFonts w:eastAsia="Calibri"/>
                <w:lang w:val="en-US"/>
              </w:rPr>
            </w:pPr>
            <w:r w:rsidRPr="001E1E19">
              <w:rPr>
                <w:rFonts w:eastAsia="Calibri"/>
                <w:lang w:val="en-US"/>
              </w:rPr>
              <w:t>To be good to all, but especially to rabbit kits</w:t>
            </w:r>
          </w:p>
          <w:p w14:paraId="6C93060D" w14:textId="77777777" w:rsidR="00860DB7" w:rsidRPr="001E1E19" w:rsidRDefault="00860DB7" w:rsidP="001E1E19">
            <w:pPr>
              <w:numPr>
                <w:ilvl w:val="0"/>
                <w:numId w:val="5"/>
              </w:numPr>
              <w:spacing w:after="120" w:line="240" w:lineRule="auto"/>
              <w:ind w:left="0"/>
              <w:contextualSpacing/>
              <w:rPr>
                <w:rFonts w:eastAsia="Calibri"/>
                <w:lang w:val="en-US"/>
              </w:rPr>
            </w:pPr>
            <w:r w:rsidRPr="001E1E19">
              <w:rPr>
                <w:rFonts w:eastAsia="Calibri"/>
                <w:lang w:val="en-US"/>
              </w:rPr>
              <w:t xml:space="preserve">To feel comfortable while being with them </w:t>
            </w:r>
          </w:p>
        </w:tc>
      </w:tr>
      <w:tr w:rsidR="00860DB7" w:rsidRPr="001E1E19" w14:paraId="10B6BEF0" w14:textId="77777777" w:rsidTr="00322698">
        <w:trPr>
          <w:trHeight w:val="507"/>
        </w:trPr>
        <w:tc>
          <w:tcPr>
            <w:tcW w:w="1636" w:type="dxa"/>
            <w:vMerge w:val="restart"/>
            <w:tcBorders>
              <w:top w:val="single" w:sz="4" w:space="0" w:color="auto"/>
              <w:bottom w:val="single" w:sz="4" w:space="0" w:color="auto"/>
            </w:tcBorders>
          </w:tcPr>
          <w:p w14:paraId="6C007A7F" w14:textId="24A40DDC" w:rsidR="00860DB7" w:rsidRPr="001E1E19" w:rsidRDefault="00860DB7" w:rsidP="001E1E19">
            <w:pPr>
              <w:spacing w:after="120" w:line="240" w:lineRule="auto"/>
              <w:contextualSpacing/>
              <w:rPr>
                <w:rFonts w:eastAsia="Calibri"/>
                <w:lang w:val="en-US"/>
              </w:rPr>
            </w:pPr>
            <w:r w:rsidRPr="001E1E19">
              <w:rPr>
                <w:rFonts w:eastAsia="Calibri"/>
                <w:lang w:val="en-US"/>
              </w:rPr>
              <w:t>How child perceived the animals</w:t>
            </w:r>
            <w:del w:id="1038" w:author="Author">
              <w:r w:rsidRPr="001E1E19" w:rsidDel="00515DDD">
                <w:rPr>
                  <w:rFonts w:eastAsia="Calibri"/>
                  <w:lang w:val="en-US"/>
                </w:rPr>
                <w:delText>’</w:delText>
              </w:r>
            </w:del>
            <w:ins w:id="1039" w:author="Author">
              <w:r w:rsidR="00515DDD">
                <w:rPr>
                  <w:rFonts w:eastAsia="Calibri"/>
                  <w:lang w:val="en-US"/>
                </w:rPr>
                <w:t>’</w:t>
              </w:r>
            </w:ins>
            <w:r w:rsidRPr="001E1E19">
              <w:rPr>
                <w:rFonts w:eastAsia="Calibri"/>
                <w:lang w:val="en-US"/>
              </w:rPr>
              <w:t xml:space="preserve"> response (RO)</w:t>
            </w:r>
          </w:p>
        </w:tc>
        <w:tc>
          <w:tcPr>
            <w:tcW w:w="1199" w:type="dxa"/>
            <w:tcBorders>
              <w:top w:val="single" w:sz="4" w:space="0" w:color="auto"/>
              <w:bottom w:val="single" w:sz="4" w:space="0" w:color="auto"/>
            </w:tcBorders>
          </w:tcPr>
          <w:p w14:paraId="69685BC3"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Positive</w:t>
            </w:r>
          </w:p>
        </w:tc>
        <w:tc>
          <w:tcPr>
            <w:tcW w:w="2475" w:type="dxa"/>
            <w:tcBorders>
              <w:top w:val="single" w:sz="4" w:space="0" w:color="auto"/>
              <w:bottom w:val="single" w:sz="4" w:space="0" w:color="auto"/>
            </w:tcBorders>
          </w:tcPr>
          <w:p w14:paraId="63952AF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They accept him</w:t>
            </w:r>
          </w:p>
        </w:tc>
        <w:tc>
          <w:tcPr>
            <w:tcW w:w="3337" w:type="dxa"/>
            <w:tcBorders>
              <w:top w:val="single" w:sz="4" w:space="0" w:color="auto"/>
              <w:bottom w:val="single" w:sz="4" w:space="0" w:color="auto"/>
            </w:tcBorders>
          </w:tcPr>
          <w:p w14:paraId="6C9E51D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They accept him</w:t>
            </w:r>
          </w:p>
        </w:tc>
      </w:tr>
      <w:tr w:rsidR="00860DB7" w:rsidRPr="001E1E19" w14:paraId="21C94AE7" w14:textId="77777777" w:rsidTr="00322698">
        <w:trPr>
          <w:trHeight w:val="562"/>
        </w:trPr>
        <w:tc>
          <w:tcPr>
            <w:tcW w:w="1636" w:type="dxa"/>
            <w:vMerge/>
            <w:tcBorders>
              <w:top w:val="single" w:sz="4" w:space="0" w:color="auto"/>
              <w:bottom w:val="single" w:sz="4" w:space="0" w:color="auto"/>
            </w:tcBorders>
          </w:tcPr>
          <w:p w14:paraId="4DC7AD37" w14:textId="77777777" w:rsidR="00860DB7" w:rsidRPr="001E1E19" w:rsidRDefault="00860DB7" w:rsidP="001E1E19">
            <w:pPr>
              <w:widowControl w:val="0"/>
              <w:pBdr>
                <w:top w:val="nil"/>
                <w:left w:val="nil"/>
                <w:bottom w:val="nil"/>
                <w:right w:val="nil"/>
                <w:between w:val="nil"/>
              </w:pBdr>
              <w:spacing w:after="120" w:line="240" w:lineRule="auto"/>
              <w:contextualSpacing/>
              <w:rPr>
                <w:rFonts w:eastAsia="Calibri"/>
                <w:lang w:val="en-US"/>
              </w:rPr>
            </w:pPr>
          </w:p>
        </w:tc>
        <w:tc>
          <w:tcPr>
            <w:tcW w:w="1199" w:type="dxa"/>
            <w:tcBorders>
              <w:top w:val="single" w:sz="4" w:space="0" w:color="auto"/>
              <w:bottom w:val="single" w:sz="4" w:space="0" w:color="auto"/>
            </w:tcBorders>
          </w:tcPr>
          <w:p w14:paraId="004D0162"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Negative</w:t>
            </w:r>
          </w:p>
        </w:tc>
        <w:tc>
          <w:tcPr>
            <w:tcW w:w="2475" w:type="dxa"/>
            <w:tcBorders>
              <w:top w:val="single" w:sz="4" w:space="0" w:color="auto"/>
              <w:bottom w:val="single" w:sz="4" w:space="0" w:color="auto"/>
            </w:tcBorders>
          </w:tcPr>
          <w:p w14:paraId="253ABD62"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 xml:space="preserve">They reject him </w:t>
            </w:r>
          </w:p>
        </w:tc>
        <w:tc>
          <w:tcPr>
            <w:tcW w:w="3337" w:type="dxa"/>
            <w:tcBorders>
              <w:top w:val="single" w:sz="4" w:space="0" w:color="auto"/>
              <w:bottom w:val="single" w:sz="4" w:space="0" w:color="auto"/>
            </w:tcBorders>
          </w:tcPr>
          <w:p w14:paraId="5980159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They reject him</w:t>
            </w:r>
          </w:p>
        </w:tc>
      </w:tr>
      <w:tr w:rsidR="00860DB7" w:rsidRPr="001E1E19" w14:paraId="7F823DEF" w14:textId="77777777" w:rsidTr="00322698">
        <w:trPr>
          <w:trHeight w:val="581"/>
        </w:trPr>
        <w:tc>
          <w:tcPr>
            <w:tcW w:w="1636" w:type="dxa"/>
            <w:vMerge w:val="restart"/>
            <w:tcBorders>
              <w:top w:val="single" w:sz="4" w:space="0" w:color="auto"/>
              <w:bottom w:val="single" w:sz="4" w:space="0" w:color="auto"/>
            </w:tcBorders>
          </w:tcPr>
          <w:p w14:paraId="424B3BDC"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How child perceived his own response (RS)</w:t>
            </w:r>
          </w:p>
        </w:tc>
        <w:tc>
          <w:tcPr>
            <w:tcW w:w="1199" w:type="dxa"/>
            <w:tcBorders>
              <w:top w:val="single" w:sz="4" w:space="0" w:color="auto"/>
              <w:bottom w:val="single" w:sz="4" w:space="0" w:color="auto"/>
            </w:tcBorders>
          </w:tcPr>
          <w:p w14:paraId="5B444CC0"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Positive</w:t>
            </w:r>
          </w:p>
        </w:tc>
        <w:tc>
          <w:tcPr>
            <w:tcW w:w="2475" w:type="dxa"/>
            <w:tcBorders>
              <w:top w:val="single" w:sz="4" w:space="0" w:color="auto"/>
              <w:bottom w:val="single" w:sz="4" w:space="0" w:color="auto"/>
            </w:tcBorders>
          </w:tcPr>
          <w:p w14:paraId="664135D1" w14:textId="6D296A44" w:rsidR="00860DB7" w:rsidRPr="001E1E19" w:rsidRDefault="00860DB7" w:rsidP="001E1E19">
            <w:pPr>
              <w:spacing w:after="120" w:line="240" w:lineRule="auto"/>
              <w:contextualSpacing/>
              <w:rPr>
                <w:rFonts w:eastAsia="Calibri"/>
                <w:lang w:val="en-US"/>
              </w:rPr>
            </w:pPr>
            <w:r w:rsidRPr="001E1E19">
              <w:rPr>
                <w:rFonts w:eastAsia="Calibri"/>
                <w:lang w:val="en-US"/>
              </w:rPr>
              <w:t xml:space="preserve">Accepts their </w:t>
            </w:r>
            <w:del w:id="1040" w:author="Author">
              <w:r w:rsidRPr="001E1E19" w:rsidDel="00F15A52">
                <w:rPr>
                  <w:rFonts w:eastAsia="Calibri"/>
                  <w:lang w:val="en-US"/>
                </w:rPr>
                <w:delText>behaviour</w:delText>
              </w:r>
            </w:del>
            <w:ins w:id="1041" w:author="Author">
              <w:r w:rsidR="00F15A52" w:rsidRPr="00BB1B38">
                <w:rPr>
                  <w:rFonts w:eastAsia="Calibri"/>
                  <w:lang w:val="en-US"/>
                </w:rPr>
                <w:t>behavior</w:t>
              </w:r>
            </w:ins>
          </w:p>
        </w:tc>
        <w:tc>
          <w:tcPr>
            <w:tcW w:w="3337" w:type="dxa"/>
            <w:tcBorders>
              <w:top w:val="single" w:sz="4" w:space="0" w:color="auto"/>
              <w:bottom w:val="single" w:sz="4" w:space="0" w:color="auto"/>
            </w:tcBorders>
            <w:vAlign w:val="center"/>
          </w:tcPr>
          <w:p w14:paraId="6EBA8B7C" w14:textId="59314335" w:rsidR="00860DB7" w:rsidRPr="001E1E19" w:rsidRDefault="00860DB7" w:rsidP="00BB1B38">
            <w:pPr>
              <w:numPr>
                <w:ilvl w:val="0"/>
                <w:numId w:val="6"/>
              </w:numPr>
              <w:spacing w:after="120" w:line="240" w:lineRule="auto"/>
              <w:ind w:hanging="357"/>
              <w:contextualSpacing/>
              <w:rPr>
                <w:rFonts w:eastAsia="Calibri"/>
                <w:lang w:val="en-US"/>
              </w:rPr>
            </w:pPr>
            <w:r w:rsidRPr="001E1E19">
              <w:rPr>
                <w:rFonts w:eastAsia="Calibri"/>
                <w:lang w:val="en-US"/>
              </w:rPr>
              <w:t xml:space="preserve">Accepts their </w:t>
            </w:r>
            <w:del w:id="1042" w:author="Author">
              <w:r w:rsidRPr="001E1E19" w:rsidDel="00F15A52">
                <w:rPr>
                  <w:rFonts w:eastAsia="Calibri"/>
                  <w:lang w:val="en-US"/>
                </w:rPr>
                <w:delText>behaviour</w:delText>
              </w:r>
            </w:del>
            <w:ins w:id="1043" w:author="Author">
              <w:r w:rsidR="00F15A52" w:rsidRPr="00BB1B38">
                <w:rPr>
                  <w:rFonts w:eastAsia="Calibri"/>
                  <w:lang w:val="en-US"/>
                </w:rPr>
                <w:t>behavior</w:t>
              </w:r>
            </w:ins>
            <w:r w:rsidRPr="001E1E19">
              <w:rPr>
                <w:rFonts w:eastAsia="Calibri"/>
                <w:lang w:val="en-US"/>
              </w:rPr>
              <w:t>.</w:t>
            </w:r>
          </w:p>
          <w:p w14:paraId="0585F7DB" w14:textId="1E6C5F05" w:rsidR="00860DB7" w:rsidRPr="001E1E19" w:rsidRDefault="00860DB7" w:rsidP="001E1E19">
            <w:pPr>
              <w:numPr>
                <w:ilvl w:val="0"/>
                <w:numId w:val="6"/>
              </w:numPr>
              <w:spacing w:after="120" w:line="240" w:lineRule="auto"/>
              <w:ind w:hanging="357"/>
              <w:contextualSpacing/>
              <w:rPr>
                <w:rFonts w:eastAsia="Calibri"/>
                <w:lang w:val="en-US"/>
              </w:rPr>
            </w:pPr>
            <w:r w:rsidRPr="001E1E19">
              <w:rPr>
                <w:rFonts w:eastAsia="Calibri"/>
                <w:lang w:val="en-US"/>
              </w:rPr>
              <w:t>Helps them fulfil</w:t>
            </w:r>
            <w:ins w:id="1044" w:author="Author">
              <w:r w:rsidR="00FB3EEF">
                <w:rPr>
                  <w:rFonts w:eastAsia="Calibri"/>
                  <w:lang w:val="en-US"/>
                </w:rPr>
                <w:t>l</w:t>
              </w:r>
            </w:ins>
            <w:r w:rsidRPr="001E1E19">
              <w:rPr>
                <w:rFonts w:eastAsia="Calibri"/>
                <w:lang w:val="en-US"/>
              </w:rPr>
              <w:t xml:space="preserve"> their needs</w:t>
            </w:r>
            <w:del w:id="1045" w:author="Author">
              <w:r w:rsidRPr="001E1E19" w:rsidDel="00FB3EEF">
                <w:rPr>
                  <w:rFonts w:eastAsia="Calibri"/>
                  <w:lang w:val="en-US"/>
                </w:rPr>
                <w:delText>.</w:delText>
              </w:r>
            </w:del>
          </w:p>
        </w:tc>
      </w:tr>
      <w:tr w:rsidR="00860DB7" w:rsidRPr="001E1E19" w14:paraId="7A7F36D2" w14:textId="77777777" w:rsidTr="00322698">
        <w:trPr>
          <w:trHeight w:val="414"/>
        </w:trPr>
        <w:tc>
          <w:tcPr>
            <w:tcW w:w="1636" w:type="dxa"/>
            <w:vMerge/>
            <w:tcBorders>
              <w:top w:val="single" w:sz="4" w:space="0" w:color="auto"/>
              <w:bottom w:val="single" w:sz="4" w:space="0" w:color="auto"/>
            </w:tcBorders>
          </w:tcPr>
          <w:p w14:paraId="428EEE90" w14:textId="77777777" w:rsidR="00860DB7" w:rsidRPr="001E1E19" w:rsidRDefault="00860DB7" w:rsidP="001E1E19">
            <w:pPr>
              <w:widowControl w:val="0"/>
              <w:pBdr>
                <w:top w:val="nil"/>
                <w:left w:val="nil"/>
                <w:bottom w:val="nil"/>
                <w:right w:val="nil"/>
                <w:between w:val="nil"/>
              </w:pBdr>
              <w:spacing w:after="120" w:line="240" w:lineRule="auto"/>
              <w:contextualSpacing/>
              <w:rPr>
                <w:rFonts w:eastAsia="Calibri"/>
                <w:lang w:val="en-US"/>
              </w:rPr>
            </w:pPr>
          </w:p>
        </w:tc>
        <w:tc>
          <w:tcPr>
            <w:tcW w:w="1199" w:type="dxa"/>
            <w:tcBorders>
              <w:top w:val="single" w:sz="4" w:space="0" w:color="auto"/>
            </w:tcBorders>
          </w:tcPr>
          <w:p w14:paraId="0062E42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Negative</w:t>
            </w:r>
          </w:p>
        </w:tc>
        <w:tc>
          <w:tcPr>
            <w:tcW w:w="2475" w:type="dxa"/>
            <w:tcBorders>
              <w:top w:val="single" w:sz="4" w:space="0" w:color="auto"/>
            </w:tcBorders>
          </w:tcPr>
          <w:p w14:paraId="6CD77DD6"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 xml:space="preserve">Opposes them </w:t>
            </w:r>
          </w:p>
        </w:tc>
        <w:tc>
          <w:tcPr>
            <w:tcW w:w="3337" w:type="dxa"/>
            <w:tcBorders>
              <w:top w:val="single" w:sz="4" w:space="0" w:color="auto"/>
            </w:tcBorders>
          </w:tcPr>
          <w:p w14:paraId="22037A80"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w:t>
            </w:r>
          </w:p>
        </w:tc>
      </w:tr>
    </w:tbl>
    <w:p w14:paraId="289327F7" w14:textId="77777777" w:rsidR="00860DB7" w:rsidRPr="001E1E19" w:rsidRDefault="00860DB7" w:rsidP="001E1E19">
      <w:pPr>
        <w:pBdr>
          <w:top w:val="nil"/>
          <w:left w:val="nil"/>
          <w:bottom w:val="nil"/>
          <w:right w:val="nil"/>
          <w:between w:val="nil"/>
        </w:pBdr>
        <w:contextualSpacing/>
        <w:rPr>
          <w:rtl/>
          <w:lang w:val="en-US"/>
        </w:rPr>
      </w:pPr>
    </w:p>
    <w:p w14:paraId="0000004F" w14:textId="6AADFB3E" w:rsidR="00DC4AEF" w:rsidRPr="001E1E19" w:rsidRDefault="00C71572" w:rsidP="001E1E19">
      <w:pPr>
        <w:pBdr>
          <w:top w:val="nil"/>
          <w:left w:val="nil"/>
          <w:bottom w:val="nil"/>
          <w:right w:val="nil"/>
          <w:between w:val="nil"/>
        </w:pBdr>
        <w:ind w:firstLine="720"/>
        <w:contextualSpacing/>
        <w:rPr>
          <w:color w:val="000000"/>
          <w:lang w:val="en-US"/>
        </w:rPr>
      </w:pPr>
      <w:r w:rsidRPr="001E1E19">
        <w:rPr>
          <w:color w:val="000000"/>
          <w:lang w:val="en-US"/>
        </w:rPr>
        <w:t>T</w:t>
      </w:r>
      <w:r w:rsidR="0070024C" w:rsidRPr="001E1E19">
        <w:rPr>
          <w:color w:val="000000"/>
          <w:lang w:val="en-US"/>
        </w:rPr>
        <w:t>he child</w:t>
      </w:r>
      <w:del w:id="1046" w:author="Author">
        <w:r w:rsidR="0070024C" w:rsidRPr="001E1E19" w:rsidDel="00515DDD">
          <w:rPr>
            <w:color w:val="000000"/>
            <w:lang w:val="en-US"/>
          </w:rPr>
          <w:delText>'</w:delText>
        </w:r>
      </w:del>
      <w:ins w:id="1047" w:author="Author">
        <w:r w:rsidR="00515DDD">
          <w:rPr>
            <w:color w:val="000000"/>
            <w:lang w:val="en-US"/>
          </w:rPr>
          <w:t>’</w:t>
        </w:r>
      </w:ins>
      <w:r w:rsidR="0070024C" w:rsidRPr="001E1E19">
        <w:rPr>
          <w:color w:val="000000"/>
          <w:lang w:val="en-US"/>
        </w:rPr>
        <w:t>s verbal content</w:t>
      </w:r>
      <w:ins w:id="1048" w:author="Author">
        <w:r w:rsidR="00405355">
          <w:rPr>
            <w:color w:val="000000"/>
            <w:lang w:val="en-US"/>
          </w:rPr>
          <w:t>s</w:t>
        </w:r>
      </w:ins>
      <w:r w:rsidR="0070024C" w:rsidRPr="001E1E19">
        <w:rPr>
          <w:color w:val="000000"/>
          <w:lang w:val="en-US"/>
        </w:rPr>
        <w:t xml:space="preserve"> </w:t>
      </w:r>
      <w:r w:rsidRPr="001E1E19">
        <w:rPr>
          <w:color w:val="000000"/>
          <w:lang w:val="en-US"/>
        </w:rPr>
        <w:t xml:space="preserve">also </w:t>
      </w:r>
      <w:r w:rsidR="0070024C" w:rsidRPr="001E1E19">
        <w:rPr>
          <w:color w:val="000000"/>
          <w:lang w:val="en-US"/>
        </w:rPr>
        <w:t xml:space="preserve">changed over the two phases. </w:t>
      </w:r>
      <w:del w:id="1049" w:author="Author">
        <w:r w:rsidRPr="001E1E19" w:rsidDel="00B213E3">
          <w:rPr>
            <w:color w:val="000000"/>
            <w:lang w:val="en-US"/>
          </w:rPr>
          <w:delText xml:space="preserve">With </w:delText>
        </w:r>
      </w:del>
      <w:ins w:id="1050" w:author="Author">
        <w:r w:rsidR="00B213E3" w:rsidRPr="001E1E19">
          <w:rPr>
            <w:color w:val="000000"/>
            <w:lang w:val="en-US"/>
          </w:rPr>
          <w:t xml:space="preserve">In the first phase, with </w:t>
        </w:r>
      </w:ins>
      <w:r w:rsidRPr="001E1E19">
        <w:rPr>
          <w:color w:val="000000"/>
          <w:lang w:val="en-US"/>
        </w:rPr>
        <w:t>the mice</w:t>
      </w:r>
      <w:ins w:id="1051" w:author="Author">
        <w:r w:rsidR="00B213E3" w:rsidRPr="001E1E19">
          <w:rPr>
            <w:color w:val="000000"/>
            <w:lang w:val="en-US"/>
          </w:rPr>
          <w:t>,</w:t>
        </w:r>
      </w:ins>
      <w:r w:rsidRPr="001E1E19">
        <w:rPr>
          <w:color w:val="000000"/>
          <w:lang w:val="en-US"/>
        </w:rPr>
        <w:t xml:space="preserve"> </w:t>
      </w:r>
      <w:r w:rsidR="0070024C" w:rsidRPr="001E1E19">
        <w:rPr>
          <w:color w:val="000000"/>
          <w:lang w:val="en-US"/>
        </w:rPr>
        <w:t xml:space="preserve">the child </w:t>
      </w:r>
      <w:r w:rsidRPr="001E1E19">
        <w:rPr>
          <w:color w:val="000000"/>
          <w:lang w:val="en-US"/>
        </w:rPr>
        <w:t>focused on</w:t>
      </w:r>
      <w:r w:rsidR="0070024C" w:rsidRPr="001E1E19">
        <w:rPr>
          <w:color w:val="000000"/>
          <w:lang w:val="en-US"/>
        </w:rPr>
        <w:t xml:space="preserve"> two topics: the animals</w:t>
      </w:r>
      <w:del w:id="1052" w:author="Author">
        <w:r w:rsidR="0070024C" w:rsidRPr="001E1E19" w:rsidDel="00515DDD">
          <w:rPr>
            <w:color w:val="000000"/>
            <w:lang w:val="en-US"/>
          </w:rPr>
          <w:delText>'</w:delText>
        </w:r>
      </w:del>
      <w:ins w:id="1053" w:author="Author">
        <w:r w:rsidR="00515DDD">
          <w:rPr>
            <w:color w:val="000000"/>
            <w:lang w:val="en-US"/>
          </w:rPr>
          <w:t>’</w:t>
        </w:r>
      </w:ins>
      <w:r w:rsidR="0070024C" w:rsidRPr="001E1E19">
        <w:rPr>
          <w:color w:val="000000"/>
          <w:lang w:val="en-US"/>
        </w:rPr>
        <w:t xml:space="preserve"> realistic/physical state and free associations about the animals and his own private life. </w:t>
      </w:r>
      <w:del w:id="1054" w:author="Author">
        <w:r w:rsidRPr="001E1E19" w:rsidDel="00B213E3">
          <w:rPr>
            <w:color w:val="000000"/>
            <w:lang w:val="en-US"/>
          </w:rPr>
          <w:delText xml:space="preserve">With </w:delText>
        </w:r>
      </w:del>
      <w:ins w:id="1055" w:author="Author">
        <w:r w:rsidR="00B213E3" w:rsidRPr="001E1E19">
          <w:rPr>
            <w:color w:val="000000"/>
            <w:lang w:val="en-US"/>
          </w:rPr>
          <w:t xml:space="preserve">In the later phase, with </w:t>
        </w:r>
      </w:ins>
      <w:r w:rsidRPr="001E1E19">
        <w:rPr>
          <w:color w:val="000000"/>
          <w:lang w:val="en-US"/>
        </w:rPr>
        <w:t>the rabbits</w:t>
      </w:r>
      <w:r w:rsidR="0070024C" w:rsidRPr="001E1E19">
        <w:rPr>
          <w:color w:val="000000"/>
          <w:lang w:val="en-US"/>
        </w:rPr>
        <w:t>,</w:t>
      </w:r>
      <w:ins w:id="1056" w:author="Author">
        <w:r w:rsidR="009D52C3">
          <w:rPr>
            <w:color w:val="000000"/>
            <w:lang w:val="en-US"/>
          </w:rPr>
          <w:t xml:space="preserve"> the child made only a few comments</w:t>
        </w:r>
      </w:ins>
      <w:del w:id="1057" w:author="Author">
        <w:r w:rsidR="0070024C" w:rsidRPr="001E1E19" w:rsidDel="009D52C3">
          <w:rPr>
            <w:color w:val="000000"/>
            <w:lang w:val="en-US"/>
          </w:rPr>
          <w:delText xml:space="preserve"> </w:delText>
        </w:r>
      </w:del>
      <w:ins w:id="1058" w:author="Author">
        <w:r w:rsidR="009D52C3">
          <w:rPr>
            <w:color w:val="000000"/>
            <w:lang w:val="en-US"/>
          </w:rPr>
          <w:t xml:space="preserve"> such</w:t>
        </w:r>
      </w:ins>
      <w:del w:id="1059" w:author="Author">
        <w:r w:rsidR="0070024C" w:rsidRPr="001E1E19" w:rsidDel="009D52C3">
          <w:rPr>
            <w:color w:val="000000"/>
            <w:lang w:val="en-US"/>
          </w:rPr>
          <w:delText>th</w:delText>
        </w:r>
        <w:r w:rsidRPr="001E1E19" w:rsidDel="009D52C3">
          <w:rPr>
            <w:color w:val="000000"/>
            <w:lang w:val="en-US"/>
          </w:rPr>
          <w:delText>ose</w:delText>
        </w:r>
      </w:del>
      <w:r w:rsidR="0070024C" w:rsidRPr="001E1E19">
        <w:rPr>
          <w:color w:val="000000"/>
          <w:lang w:val="en-US"/>
        </w:rPr>
        <w:t xml:space="preserve"> content</w:t>
      </w:r>
      <w:ins w:id="1060" w:author="Author">
        <w:r w:rsidR="00B213E3" w:rsidRPr="001E1E19">
          <w:rPr>
            <w:color w:val="000000"/>
            <w:lang w:val="en-US"/>
          </w:rPr>
          <w:t>s</w:t>
        </w:r>
      </w:ins>
      <w:del w:id="1061" w:author="Author">
        <w:r w:rsidR="0070024C" w:rsidRPr="001E1E19" w:rsidDel="009D52C3">
          <w:rPr>
            <w:color w:val="000000"/>
            <w:lang w:val="en-US"/>
          </w:rPr>
          <w:delText xml:space="preserve"> dropped to a few utterances</w:delText>
        </w:r>
      </w:del>
      <w:r w:rsidR="0070024C" w:rsidRPr="001E1E19">
        <w:rPr>
          <w:color w:val="000000"/>
          <w:lang w:val="en-US"/>
        </w:rPr>
        <w:t xml:space="preserve">, </w:t>
      </w:r>
      <w:ins w:id="1062" w:author="Author">
        <w:r w:rsidR="009D52C3">
          <w:rPr>
            <w:color w:val="000000"/>
            <w:lang w:val="en-US"/>
          </w:rPr>
          <w:t xml:space="preserve">his focus shifting instead </w:t>
        </w:r>
      </w:ins>
      <w:del w:id="1063" w:author="Author">
        <w:r w:rsidR="0070024C" w:rsidRPr="001E1E19" w:rsidDel="009D52C3">
          <w:rPr>
            <w:color w:val="000000"/>
            <w:lang w:val="en-US"/>
          </w:rPr>
          <w:delText>and the child</w:delText>
        </w:r>
        <w:r w:rsidR="0070024C" w:rsidRPr="001E1E19" w:rsidDel="00515DDD">
          <w:rPr>
            <w:color w:val="000000"/>
            <w:lang w:val="en-US"/>
          </w:rPr>
          <w:delText>'</w:delText>
        </w:r>
      </w:del>
      <w:ins w:id="1064" w:author="Author">
        <w:del w:id="1065" w:author="Author">
          <w:r w:rsidR="00515DDD" w:rsidDel="009D52C3">
            <w:rPr>
              <w:color w:val="000000"/>
              <w:lang w:val="en-US"/>
            </w:rPr>
            <w:delText>’</w:delText>
          </w:r>
        </w:del>
      </w:ins>
      <w:del w:id="1066" w:author="Author">
        <w:r w:rsidR="0070024C" w:rsidRPr="001E1E19" w:rsidDel="009D52C3">
          <w:rPr>
            <w:color w:val="000000"/>
            <w:lang w:val="en-US"/>
          </w:rPr>
          <w:delText xml:space="preserve">s focus shifted </w:delText>
        </w:r>
      </w:del>
      <w:r w:rsidR="0070024C" w:rsidRPr="001E1E19">
        <w:rPr>
          <w:color w:val="000000"/>
          <w:lang w:val="en-US"/>
        </w:rPr>
        <w:t xml:space="preserve">to the relationships he </w:t>
      </w:r>
      <w:ins w:id="1067" w:author="Author">
        <w:r w:rsidR="009D52C3">
          <w:rPr>
            <w:color w:val="000000"/>
            <w:lang w:val="en-US"/>
          </w:rPr>
          <w:t>had established</w:t>
        </w:r>
      </w:ins>
      <w:del w:id="1068" w:author="Author">
        <w:r w:rsidR="0070024C" w:rsidRPr="001E1E19" w:rsidDel="009D52C3">
          <w:rPr>
            <w:color w:val="000000"/>
            <w:lang w:val="en-US"/>
          </w:rPr>
          <w:delText>formed</w:delText>
        </w:r>
      </w:del>
      <w:r w:rsidR="0070024C" w:rsidRPr="001E1E19">
        <w:rPr>
          <w:color w:val="000000"/>
          <w:lang w:val="en-US"/>
        </w:rPr>
        <w:t xml:space="preserve"> in therapy. The following excerpt</w:t>
      </w:r>
      <w:r w:rsidR="0070024C" w:rsidRPr="001E1E19">
        <w:rPr>
          <w:lang w:val="en-US"/>
        </w:rPr>
        <w:t xml:space="preserve"> from session 21</w:t>
      </w:r>
      <w:r w:rsidR="0070024C" w:rsidRPr="001E1E19">
        <w:rPr>
          <w:color w:val="000000"/>
          <w:lang w:val="en-US"/>
        </w:rPr>
        <w:t xml:space="preserve"> </w:t>
      </w:r>
      <w:ins w:id="1069" w:author="Author">
        <w:r w:rsidR="009D52C3">
          <w:rPr>
            <w:color w:val="000000"/>
            <w:lang w:val="en-US"/>
          </w:rPr>
          <w:t>reflects</w:t>
        </w:r>
      </w:ins>
      <w:del w:id="1070" w:author="Author">
        <w:r w:rsidR="0070024C" w:rsidRPr="001E1E19" w:rsidDel="009D52C3">
          <w:rPr>
            <w:color w:val="000000"/>
            <w:lang w:val="en-US"/>
          </w:rPr>
          <w:delText>demonstrates</w:delText>
        </w:r>
      </w:del>
      <w:r w:rsidR="0070024C" w:rsidRPr="001E1E19">
        <w:rPr>
          <w:color w:val="000000"/>
          <w:lang w:val="en-US"/>
        </w:rPr>
        <w:t xml:space="preserve"> this shift: </w:t>
      </w:r>
    </w:p>
    <w:p w14:paraId="00000050" w14:textId="53053690" w:rsidR="00DC4AEF" w:rsidRPr="001E1E19" w:rsidRDefault="0070024C" w:rsidP="001E1E19">
      <w:pPr>
        <w:spacing w:before="240" w:after="360"/>
        <w:ind w:left="1400" w:right="420" w:hanging="700"/>
        <w:contextualSpacing/>
        <w:jc w:val="both"/>
        <w:rPr>
          <w:color w:val="000000"/>
          <w:lang w:val="en-US"/>
        </w:rPr>
      </w:pPr>
      <w:r w:rsidRPr="001E1E19">
        <w:rPr>
          <w:lang w:val="en-US"/>
        </w:rPr>
        <w:t>Child</w:t>
      </w:r>
      <w:ins w:id="1071" w:author="Author">
        <w:r w:rsidR="00B213E3" w:rsidRPr="001E1E19">
          <w:rPr>
            <w:lang w:val="en-US"/>
          </w:rPr>
          <w:t>:</w:t>
        </w:r>
      </w:ins>
      <w:del w:id="1072" w:author="Author">
        <w:r w:rsidRPr="001E1E19" w:rsidDel="00B213E3">
          <w:rPr>
            <w:lang w:val="en-US"/>
          </w:rPr>
          <w:delText>.</w:delText>
        </w:r>
      </w:del>
      <w:r w:rsidRPr="001E1E19">
        <w:rPr>
          <w:lang w:val="en-US"/>
        </w:rPr>
        <w:t xml:space="preserve"> </w:t>
      </w:r>
      <w:del w:id="1073" w:author="Author">
        <w:r w:rsidRPr="001E1E19" w:rsidDel="00B644E5">
          <w:rPr>
            <w:lang w:val="en-US"/>
          </w:rPr>
          <w:delText xml:space="preserve"> </w:delText>
        </w:r>
      </w:del>
      <w:r w:rsidRPr="001E1E19">
        <w:rPr>
          <w:lang w:val="en-US"/>
        </w:rPr>
        <w:t>[moving the carrot toward</w:t>
      </w:r>
      <w:del w:id="1074" w:author="Author">
        <w:r w:rsidRPr="001E1E19" w:rsidDel="009D52C3">
          <w:rPr>
            <w:lang w:val="en-US"/>
          </w:rPr>
          <w:delText>s</w:delText>
        </w:r>
      </w:del>
      <w:r w:rsidRPr="001E1E19">
        <w:rPr>
          <w:lang w:val="en-US"/>
        </w:rPr>
        <w:t xml:space="preserve"> the rabbit kit</w:t>
      </w:r>
      <w:ins w:id="1075" w:author="Author">
        <w:r w:rsidR="00D25691">
          <w:rPr>
            <w:lang w:val="en-US"/>
          </w:rPr>
          <w:t>]</w:t>
        </w:r>
      </w:ins>
      <w:r w:rsidRPr="001E1E19">
        <w:rPr>
          <w:lang w:val="en-US"/>
        </w:rPr>
        <w:t xml:space="preserve"> </w:t>
      </w:r>
      <w:del w:id="1076" w:author="Author">
        <w:r w:rsidRPr="001E1E19" w:rsidDel="00515DDD">
          <w:rPr>
            <w:lang w:val="en-US"/>
          </w:rPr>
          <w:delText>"</w:delText>
        </w:r>
      </w:del>
      <w:ins w:id="1077" w:author="Author">
        <w:r w:rsidR="00515DDD">
          <w:rPr>
            <w:lang w:val="en-US"/>
          </w:rPr>
          <w:t>“</w:t>
        </w:r>
      </w:ins>
      <w:r w:rsidRPr="001E1E19">
        <w:rPr>
          <w:lang w:val="en-US"/>
        </w:rPr>
        <w:t>The carrot is here!</w:t>
      </w:r>
      <w:del w:id="1078" w:author="Author">
        <w:r w:rsidRPr="001E1E19" w:rsidDel="00515DDD">
          <w:rPr>
            <w:lang w:val="en-US"/>
          </w:rPr>
          <w:delText>"</w:delText>
        </w:r>
      </w:del>
      <w:ins w:id="1079" w:author="Author">
        <w:r w:rsidR="00515DDD">
          <w:rPr>
            <w:lang w:val="en-US"/>
          </w:rPr>
          <w:t>”</w:t>
        </w:r>
      </w:ins>
      <w:r w:rsidRPr="001E1E19">
        <w:rPr>
          <w:lang w:val="en-US"/>
        </w:rPr>
        <w:t xml:space="preserve"> </w:t>
      </w:r>
      <w:del w:id="1080" w:author="Author">
        <w:r w:rsidRPr="001E1E19" w:rsidDel="00B644E5">
          <w:rPr>
            <w:lang w:val="en-US"/>
          </w:rPr>
          <w:delText xml:space="preserve"> </w:delText>
        </w:r>
      </w:del>
      <w:r w:rsidRPr="001E1E19">
        <w:rPr>
          <w:lang w:val="en-US"/>
        </w:rPr>
        <w:t xml:space="preserve">[pointing to another carrot], </w:t>
      </w:r>
      <w:del w:id="1081" w:author="Author">
        <w:r w:rsidRPr="001E1E19" w:rsidDel="00515DDD">
          <w:rPr>
            <w:lang w:val="en-US"/>
          </w:rPr>
          <w:delText>"</w:delText>
        </w:r>
      </w:del>
      <w:ins w:id="1082" w:author="Author">
        <w:r w:rsidR="00515DDD">
          <w:rPr>
            <w:lang w:val="en-US"/>
          </w:rPr>
          <w:t>“</w:t>
        </w:r>
      </w:ins>
      <w:r w:rsidRPr="001E1E19">
        <w:rPr>
          <w:lang w:val="en-US"/>
        </w:rPr>
        <w:t>Look, you have another one</w:t>
      </w:r>
      <w:del w:id="1083" w:author="Author">
        <w:r w:rsidRPr="001E1E19" w:rsidDel="00515DDD">
          <w:rPr>
            <w:lang w:val="en-US"/>
          </w:rPr>
          <w:delText>"</w:delText>
        </w:r>
      </w:del>
      <w:ins w:id="1084" w:author="Author">
        <w:r w:rsidR="00515DDD">
          <w:rPr>
            <w:lang w:val="en-US"/>
          </w:rPr>
          <w:t>”</w:t>
        </w:r>
      </w:ins>
      <w:r w:rsidRPr="001E1E19">
        <w:rPr>
          <w:lang w:val="en-US"/>
        </w:rPr>
        <w:t xml:space="preserve"> . . . </w:t>
      </w:r>
      <w:del w:id="1085" w:author="Author">
        <w:r w:rsidRPr="001E1E19" w:rsidDel="00515DDD">
          <w:rPr>
            <w:lang w:val="en-US"/>
          </w:rPr>
          <w:delText>"</w:delText>
        </w:r>
      </w:del>
      <w:ins w:id="1086" w:author="Author">
        <w:r w:rsidR="00515DDD">
          <w:rPr>
            <w:lang w:val="en-US"/>
          </w:rPr>
          <w:t>“</w:t>
        </w:r>
      </w:ins>
      <w:r w:rsidRPr="001E1E19">
        <w:rPr>
          <w:lang w:val="en-US"/>
        </w:rPr>
        <w:t xml:space="preserve">Take it away from </w:t>
      </w:r>
      <w:r w:rsidRPr="001E1E19">
        <w:rPr>
          <w:lang w:val="en-US"/>
        </w:rPr>
        <w:lastRenderedPageBreak/>
        <w:t>him! Catch it! Do</w:t>
      </w:r>
      <w:ins w:id="1087" w:author="Author">
        <w:r w:rsidR="00966252">
          <w:rPr>
            <w:lang w:val="en-US"/>
          </w:rPr>
          <w:t>n’t</w:t>
        </w:r>
      </w:ins>
      <w:del w:id="1088" w:author="Author">
        <w:r w:rsidRPr="001E1E19" w:rsidDel="00966252">
          <w:rPr>
            <w:lang w:val="en-US"/>
          </w:rPr>
          <w:delText xml:space="preserve"> not</w:delText>
        </w:r>
      </w:del>
      <w:r w:rsidRPr="001E1E19">
        <w:rPr>
          <w:lang w:val="en-US"/>
        </w:rPr>
        <w:t xml:space="preserve"> let him have it</w:t>
      </w:r>
      <w:del w:id="1089" w:author="Author">
        <w:r w:rsidRPr="001E1E19" w:rsidDel="00515DDD">
          <w:rPr>
            <w:lang w:val="en-US"/>
          </w:rPr>
          <w:delText>"</w:delText>
        </w:r>
      </w:del>
      <w:ins w:id="1090" w:author="Author">
        <w:r w:rsidR="00515DDD">
          <w:rPr>
            <w:lang w:val="en-US"/>
          </w:rPr>
          <w:t>”</w:t>
        </w:r>
      </w:ins>
      <w:r w:rsidRPr="001E1E19">
        <w:rPr>
          <w:lang w:val="en-US"/>
        </w:rPr>
        <w:t xml:space="preserve"> . . . [moving the carrot toward</w:t>
      </w:r>
      <w:del w:id="1091" w:author="Author">
        <w:r w:rsidRPr="001E1E19" w:rsidDel="009D52C3">
          <w:rPr>
            <w:lang w:val="en-US"/>
          </w:rPr>
          <w:delText>s</w:delText>
        </w:r>
      </w:del>
      <w:r w:rsidRPr="001E1E19">
        <w:rPr>
          <w:lang w:val="en-US"/>
        </w:rPr>
        <w:t xml:space="preserve"> the kit] </w:t>
      </w:r>
      <w:del w:id="1092" w:author="Author">
        <w:r w:rsidRPr="001E1E19" w:rsidDel="00515DDD">
          <w:rPr>
            <w:lang w:val="en-US"/>
          </w:rPr>
          <w:delText>"</w:delText>
        </w:r>
      </w:del>
      <w:ins w:id="1093" w:author="Author">
        <w:r w:rsidR="00515DDD">
          <w:rPr>
            <w:lang w:val="en-US"/>
          </w:rPr>
          <w:t>“</w:t>
        </w:r>
      </w:ins>
      <w:r w:rsidRPr="001E1E19">
        <w:rPr>
          <w:lang w:val="en-US"/>
        </w:rPr>
        <w:t>It</w:t>
      </w:r>
      <w:ins w:id="1094" w:author="Author">
        <w:r w:rsidR="00966252">
          <w:rPr>
            <w:lang w:val="en-US"/>
          </w:rPr>
          <w:t>’s</w:t>
        </w:r>
      </w:ins>
      <w:del w:id="1095" w:author="Author">
        <w:r w:rsidRPr="001E1E19" w:rsidDel="00966252">
          <w:rPr>
            <w:lang w:val="en-US"/>
          </w:rPr>
          <w:delText xml:space="preserve"> is</w:delText>
        </w:r>
      </w:del>
      <w:r w:rsidRPr="001E1E19">
        <w:rPr>
          <w:lang w:val="en-US"/>
        </w:rPr>
        <w:t xml:space="preserve"> </w:t>
      </w:r>
      <w:commentRangeStart w:id="1096"/>
      <w:r w:rsidRPr="001E1E19">
        <w:rPr>
          <w:lang w:val="en-US"/>
        </w:rPr>
        <w:t>here</w:t>
      </w:r>
      <w:commentRangeEnd w:id="1096"/>
      <w:r w:rsidR="00966252">
        <w:rPr>
          <w:rStyle w:val="CommentReference"/>
        </w:rPr>
        <w:commentReference w:id="1096"/>
      </w:r>
      <w:r w:rsidRPr="001E1E19">
        <w:rPr>
          <w:lang w:val="en-US"/>
        </w:rPr>
        <w:t>, look</w:t>
      </w:r>
      <w:del w:id="1097" w:author="Author">
        <w:r w:rsidRPr="001E1E19" w:rsidDel="00B213E3">
          <w:rPr>
            <w:lang w:val="en-US"/>
          </w:rPr>
          <w:delText>s</w:delText>
        </w:r>
      </w:del>
      <w:r w:rsidRPr="001E1E19">
        <w:rPr>
          <w:lang w:val="en-US"/>
        </w:rPr>
        <w:t>, it</w:t>
      </w:r>
      <w:ins w:id="1098" w:author="Author">
        <w:r w:rsidR="00966252">
          <w:rPr>
            <w:lang w:val="en-US"/>
          </w:rPr>
          <w:t>’s</w:t>
        </w:r>
      </w:ins>
      <w:del w:id="1099" w:author="Author">
        <w:r w:rsidRPr="001E1E19" w:rsidDel="00966252">
          <w:rPr>
            <w:lang w:val="en-US"/>
          </w:rPr>
          <w:delText xml:space="preserve"> is</w:delText>
        </w:r>
      </w:del>
      <w:r w:rsidRPr="001E1E19">
        <w:rPr>
          <w:lang w:val="en-US"/>
        </w:rPr>
        <w:t xml:space="preserve"> here. Don</w:t>
      </w:r>
      <w:del w:id="1100" w:author="Author">
        <w:r w:rsidRPr="001E1E19" w:rsidDel="00515DDD">
          <w:rPr>
            <w:lang w:val="en-US"/>
          </w:rPr>
          <w:delText>'</w:delText>
        </w:r>
      </w:del>
      <w:ins w:id="1101" w:author="Author">
        <w:r w:rsidR="00515DDD">
          <w:rPr>
            <w:lang w:val="en-US"/>
          </w:rPr>
          <w:t>’</w:t>
        </w:r>
      </w:ins>
      <w:r w:rsidRPr="001E1E19">
        <w:rPr>
          <w:lang w:val="en-US"/>
        </w:rPr>
        <w:t>t you want the carrot?</w:t>
      </w:r>
      <w:del w:id="1102" w:author="Author">
        <w:r w:rsidRPr="001E1E19" w:rsidDel="00515DDD">
          <w:rPr>
            <w:lang w:val="en-US"/>
          </w:rPr>
          <w:delText>"</w:delText>
        </w:r>
      </w:del>
      <w:ins w:id="1103" w:author="Author">
        <w:r w:rsidR="00515DDD">
          <w:rPr>
            <w:lang w:val="en-US"/>
          </w:rPr>
          <w:t>”</w:t>
        </w:r>
      </w:ins>
      <w:r w:rsidRPr="001E1E19">
        <w:rPr>
          <w:lang w:val="en-US"/>
        </w:rPr>
        <w:t xml:space="preserve"> . . . [the kit does not eat]. </w:t>
      </w:r>
      <w:del w:id="1104" w:author="Author">
        <w:r w:rsidRPr="001E1E19" w:rsidDel="00515DDD">
          <w:rPr>
            <w:lang w:val="en-US"/>
          </w:rPr>
          <w:delText>"</w:delText>
        </w:r>
      </w:del>
      <w:ins w:id="1105" w:author="Author">
        <w:r w:rsidR="00515DDD">
          <w:rPr>
            <w:lang w:val="en-US"/>
          </w:rPr>
          <w:t>“</w:t>
        </w:r>
      </w:ins>
      <w:r w:rsidRPr="001E1E19">
        <w:rPr>
          <w:lang w:val="en-US"/>
        </w:rPr>
        <w:t>He</w:t>
      </w:r>
      <w:ins w:id="1106" w:author="Author">
        <w:r w:rsidR="003C4312">
          <w:rPr>
            <w:lang w:val="en-US"/>
          </w:rPr>
          <w:t>’s</w:t>
        </w:r>
      </w:ins>
      <w:del w:id="1107" w:author="Author">
        <w:r w:rsidRPr="001E1E19" w:rsidDel="003C4312">
          <w:rPr>
            <w:lang w:val="en-US"/>
          </w:rPr>
          <w:delText xml:space="preserve"> is</w:delText>
        </w:r>
      </w:del>
      <w:r w:rsidRPr="001E1E19">
        <w:rPr>
          <w:lang w:val="en-US"/>
        </w:rPr>
        <w:t xml:space="preserve"> confused, and he does</w:t>
      </w:r>
      <w:ins w:id="1108" w:author="Author">
        <w:r w:rsidR="00966252">
          <w:rPr>
            <w:lang w:val="en-US"/>
          </w:rPr>
          <w:t>n’t</w:t>
        </w:r>
      </w:ins>
      <w:del w:id="1109" w:author="Author">
        <w:r w:rsidRPr="001E1E19" w:rsidDel="00966252">
          <w:rPr>
            <w:lang w:val="en-US"/>
          </w:rPr>
          <w:delText xml:space="preserve"> </w:delText>
        </w:r>
        <w:commentRangeStart w:id="1110"/>
        <w:r w:rsidRPr="001E1E19" w:rsidDel="00966252">
          <w:rPr>
            <w:lang w:val="en-US"/>
          </w:rPr>
          <w:delText>not</w:delText>
        </w:r>
      </w:del>
      <w:commentRangeEnd w:id="1110"/>
      <w:r w:rsidR="009D52C3">
        <w:rPr>
          <w:rStyle w:val="CommentReference"/>
        </w:rPr>
        <w:commentReference w:id="1110"/>
      </w:r>
      <w:r w:rsidRPr="001E1E19">
        <w:rPr>
          <w:lang w:val="en-US"/>
        </w:rPr>
        <w:t xml:space="preserve"> know how to reach it</w:t>
      </w:r>
      <w:del w:id="1111" w:author="Author">
        <w:r w:rsidRPr="001E1E19" w:rsidDel="00515DDD">
          <w:rPr>
            <w:lang w:val="en-US"/>
          </w:rPr>
          <w:delText>"</w:delText>
        </w:r>
      </w:del>
      <w:ins w:id="1112" w:author="Author">
        <w:r w:rsidR="00515DDD">
          <w:rPr>
            <w:lang w:val="en-US"/>
          </w:rPr>
          <w:t>”</w:t>
        </w:r>
      </w:ins>
      <w:r w:rsidRPr="001E1E19">
        <w:rPr>
          <w:lang w:val="en-US"/>
        </w:rPr>
        <w:t xml:space="preserve"> . . . </w:t>
      </w:r>
      <w:del w:id="1113" w:author="Author">
        <w:r w:rsidRPr="001E1E19" w:rsidDel="00515DDD">
          <w:rPr>
            <w:lang w:val="en-US"/>
          </w:rPr>
          <w:delText>"</w:delText>
        </w:r>
      </w:del>
      <w:ins w:id="1114" w:author="Author">
        <w:r w:rsidR="00515DDD">
          <w:rPr>
            <w:lang w:val="en-US"/>
          </w:rPr>
          <w:t>“</w:t>
        </w:r>
      </w:ins>
      <w:r w:rsidRPr="001E1E19">
        <w:rPr>
          <w:lang w:val="en-US"/>
        </w:rPr>
        <w:t>They all want one part, a specific part of the carrot. You do</w:t>
      </w:r>
      <w:ins w:id="1115" w:author="Author">
        <w:r w:rsidR="00966252">
          <w:rPr>
            <w:lang w:val="en-US"/>
          </w:rPr>
          <w:t>n’t</w:t>
        </w:r>
      </w:ins>
      <w:del w:id="1116" w:author="Author">
        <w:r w:rsidRPr="001E1E19" w:rsidDel="00966252">
          <w:rPr>
            <w:lang w:val="en-US"/>
          </w:rPr>
          <w:delText xml:space="preserve"> </w:delText>
        </w:r>
        <w:commentRangeStart w:id="1117"/>
        <w:r w:rsidRPr="001E1E19" w:rsidDel="00966252">
          <w:rPr>
            <w:lang w:val="en-US"/>
          </w:rPr>
          <w:delText>not</w:delText>
        </w:r>
      </w:del>
      <w:commentRangeEnd w:id="1117"/>
      <w:r w:rsidR="00966252">
        <w:rPr>
          <w:rStyle w:val="CommentReference"/>
        </w:rPr>
        <w:commentReference w:id="1117"/>
      </w:r>
      <w:r w:rsidRPr="001E1E19">
        <w:rPr>
          <w:lang w:val="en-US"/>
        </w:rPr>
        <w:t xml:space="preserve"> see the carrot!</w:t>
      </w:r>
      <w:del w:id="1118" w:author="Author">
        <w:r w:rsidRPr="001E1E19" w:rsidDel="00515DDD">
          <w:rPr>
            <w:lang w:val="en-US"/>
          </w:rPr>
          <w:delText>"</w:delText>
        </w:r>
      </w:del>
      <w:ins w:id="1119" w:author="Author">
        <w:r w:rsidR="00515DDD">
          <w:rPr>
            <w:lang w:val="en-US"/>
          </w:rPr>
          <w:t>”</w:t>
        </w:r>
      </w:ins>
      <w:r w:rsidRPr="001E1E19">
        <w:rPr>
          <w:lang w:val="en-US"/>
        </w:rPr>
        <w:t xml:space="preserve"> [the child goes to bring more carrots] </w:t>
      </w:r>
      <w:del w:id="1120" w:author="Author">
        <w:r w:rsidRPr="001E1E19" w:rsidDel="00515DDD">
          <w:rPr>
            <w:lang w:val="en-US"/>
          </w:rPr>
          <w:delText>"</w:delText>
        </w:r>
      </w:del>
      <w:ins w:id="1121" w:author="Author">
        <w:r w:rsidR="00515DDD">
          <w:rPr>
            <w:lang w:val="en-US"/>
          </w:rPr>
          <w:t>“</w:t>
        </w:r>
      </w:ins>
      <w:r w:rsidRPr="001E1E19">
        <w:rPr>
          <w:lang w:val="en-US"/>
        </w:rPr>
        <w:t>They are</w:t>
      </w:r>
      <w:ins w:id="1122" w:author="Author">
        <w:r w:rsidR="00966252">
          <w:rPr>
            <w:lang w:val="en-US"/>
          </w:rPr>
          <w:t>n’t</w:t>
        </w:r>
      </w:ins>
      <w:del w:id="1123" w:author="Author">
        <w:r w:rsidRPr="001E1E19" w:rsidDel="00966252">
          <w:rPr>
            <w:lang w:val="en-US"/>
          </w:rPr>
          <w:delText xml:space="preserve"> </w:delText>
        </w:r>
        <w:commentRangeStart w:id="1124"/>
        <w:r w:rsidRPr="001E1E19" w:rsidDel="00966252">
          <w:rPr>
            <w:lang w:val="en-US"/>
          </w:rPr>
          <w:delText>not</w:delText>
        </w:r>
      </w:del>
      <w:commentRangeEnd w:id="1124"/>
      <w:r w:rsidR="00966252">
        <w:rPr>
          <w:rStyle w:val="CommentReference"/>
        </w:rPr>
        <w:commentReference w:id="1124"/>
      </w:r>
      <w:r w:rsidRPr="001E1E19">
        <w:rPr>
          <w:lang w:val="en-US"/>
        </w:rPr>
        <w:t xml:space="preserve"> rushing to eat</w:t>
      </w:r>
      <w:del w:id="1125" w:author="Author">
        <w:r w:rsidRPr="001E1E19" w:rsidDel="00515DDD">
          <w:rPr>
            <w:lang w:val="en-US"/>
          </w:rPr>
          <w:delText>"</w:delText>
        </w:r>
      </w:del>
      <w:ins w:id="1126" w:author="Author">
        <w:r w:rsidR="00515DDD">
          <w:rPr>
            <w:lang w:val="en-US"/>
          </w:rPr>
          <w:t>”</w:t>
        </w:r>
      </w:ins>
      <w:r w:rsidRPr="001E1E19">
        <w:rPr>
          <w:lang w:val="en-US"/>
        </w:rPr>
        <w:t xml:space="preserve"> . . . </w:t>
      </w:r>
      <w:del w:id="1127" w:author="Author">
        <w:r w:rsidRPr="001E1E19" w:rsidDel="00515DDD">
          <w:rPr>
            <w:lang w:val="en-US"/>
          </w:rPr>
          <w:delText>"</w:delText>
        </w:r>
      </w:del>
      <w:ins w:id="1128" w:author="Author">
        <w:r w:rsidR="00515DDD">
          <w:rPr>
            <w:lang w:val="en-US"/>
          </w:rPr>
          <w:t>“</w:t>
        </w:r>
      </w:ins>
      <w:r w:rsidRPr="001E1E19">
        <w:rPr>
          <w:lang w:val="en-US"/>
        </w:rPr>
        <w:t>Look. Pay attention. Pay attention. You</w:t>
      </w:r>
      <w:ins w:id="1129" w:author="Author">
        <w:r w:rsidR="00966252">
          <w:rPr>
            <w:lang w:val="en-US"/>
          </w:rPr>
          <w:t>’re</w:t>
        </w:r>
      </w:ins>
      <w:del w:id="1130" w:author="Author">
        <w:r w:rsidRPr="001E1E19" w:rsidDel="00966252">
          <w:rPr>
            <w:lang w:val="en-US"/>
          </w:rPr>
          <w:delText xml:space="preserve"> are</w:delText>
        </w:r>
      </w:del>
      <w:r w:rsidRPr="001E1E19">
        <w:rPr>
          <w:lang w:val="en-US"/>
        </w:rPr>
        <w:t xml:space="preserve"> going to have one carrot all to yourself. Kits, look, it</w:t>
      </w:r>
      <w:ins w:id="1131" w:author="Author">
        <w:r w:rsidR="00966252">
          <w:rPr>
            <w:lang w:val="en-US"/>
          </w:rPr>
          <w:t>’s</w:t>
        </w:r>
      </w:ins>
      <w:del w:id="1132" w:author="Author">
        <w:r w:rsidRPr="001E1E19" w:rsidDel="00966252">
          <w:rPr>
            <w:lang w:val="en-US"/>
          </w:rPr>
          <w:delText xml:space="preserve"> is</w:delText>
        </w:r>
      </w:del>
      <w:r w:rsidRPr="001E1E19">
        <w:rPr>
          <w:lang w:val="en-US"/>
        </w:rPr>
        <w:t xml:space="preserve"> there, it will be all yours.</w:t>
      </w:r>
      <w:del w:id="1133" w:author="Author">
        <w:r w:rsidRPr="001E1E19" w:rsidDel="00515DDD">
          <w:rPr>
            <w:lang w:val="en-US"/>
          </w:rPr>
          <w:delText>"</w:delText>
        </w:r>
      </w:del>
      <w:ins w:id="1134" w:author="Author">
        <w:r w:rsidR="00515DDD">
          <w:rPr>
            <w:lang w:val="en-US"/>
          </w:rPr>
          <w:t>”</w:t>
        </w:r>
      </w:ins>
    </w:p>
    <w:p w14:paraId="63319D83" w14:textId="77777777" w:rsidR="00B213E3" w:rsidRPr="001E1E19" w:rsidRDefault="00B213E3" w:rsidP="001E1E19">
      <w:pPr>
        <w:pBdr>
          <w:top w:val="nil"/>
          <w:left w:val="nil"/>
          <w:bottom w:val="nil"/>
          <w:right w:val="nil"/>
          <w:between w:val="nil"/>
        </w:pBdr>
        <w:ind w:firstLine="720"/>
        <w:contextualSpacing/>
        <w:rPr>
          <w:ins w:id="1135" w:author="Author"/>
          <w:lang w:val="en-US"/>
        </w:rPr>
      </w:pPr>
      <w:bookmarkStart w:id="1136" w:name="_heading=h.lnxbz9" w:colFirst="0" w:colLast="0"/>
      <w:bookmarkEnd w:id="1136"/>
    </w:p>
    <w:p w14:paraId="00000051" w14:textId="28DA416B" w:rsidR="00DC4AEF" w:rsidRPr="001E1E19" w:rsidRDefault="0070024C" w:rsidP="001E1E19">
      <w:pPr>
        <w:pBdr>
          <w:top w:val="nil"/>
          <w:left w:val="nil"/>
          <w:bottom w:val="nil"/>
          <w:right w:val="nil"/>
          <w:between w:val="nil"/>
        </w:pBdr>
        <w:ind w:firstLine="720"/>
        <w:contextualSpacing/>
        <w:rPr>
          <w:color w:val="000000"/>
          <w:lang w:val="en-US"/>
        </w:rPr>
      </w:pPr>
      <w:r w:rsidRPr="001E1E19">
        <w:rPr>
          <w:lang w:val="en-US"/>
        </w:rPr>
        <w:t xml:space="preserve">This excerpt demonstrates </w:t>
      </w:r>
      <w:ins w:id="1137" w:author="Author">
        <w:r w:rsidR="00B213E3" w:rsidRPr="001E1E19">
          <w:rPr>
            <w:lang w:val="en-US"/>
          </w:rPr>
          <w:t xml:space="preserve">how </w:t>
        </w:r>
      </w:ins>
      <w:r w:rsidRPr="001E1E19">
        <w:rPr>
          <w:lang w:val="en-US"/>
        </w:rPr>
        <w:t>the child</w:t>
      </w:r>
      <w:del w:id="1138" w:author="Author">
        <w:r w:rsidRPr="001E1E19" w:rsidDel="00515DDD">
          <w:rPr>
            <w:lang w:val="en-US"/>
          </w:rPr>
          <w:delText>’</w:delText>
        </w:r>
      </w:del>
      <w:ins w:id="1139" w:author="Author">
        <w:r w:rsidR="00515DDD">
          <w:rPr>
            <w:lang w:val="en-US"/>
          </w:rPr>
          <w:t>’</w:t>
        </w:r>
      </w:ins>
      <w:r w:rsidRPr="001E1E19">
        <w:rPr>
          <w:lang w:val="en-US"/>
        </w:rPr>
        <w:t xml:space="preserve">s new </w:t>
      </w:r>
      <w:del w:id="1140" w:author="Author">
        <w:r w:rsidRPr="001E1E19" w:rsidDel="00B213E3">
          <w:rPr>
            <w:lang w:val="en-US"/>
          </w:rPr>
          <w:delText xml:space="preserve">Wish </w:delText>
        </w:r>
      </w:del>
      <w:ins w:id="1141" w:author="Author">
        <w:r w:rsidR="00B213E3" w:rsidRPr="001E1E19">
          <w:rPr>
            <w:lang w:val="en-US"/>
          </w:rPr>
          <w:t xml:space="preserve">wish (W) </w:t>
        </w:r>
      </w:ins>
      <w:del w:id="1142" w:author="Author">
        <w:r w:rsidRPr="001E1E19" w:rsidDel="00515DDD">
          <w:rPr>
            <w:lang w:val="en-US"/>
          </w:rPr>
          <w:delText>“</w:delText>
        </w:r>
      </w:del>
      <w:ins w:id="1143" w:author="Author">
        <w:r w:rsidR="00515DDD">
          <w:rPr>
            <w:lang w:val="en-US"/>
          </w:rPr>
          <w:t>“</w:t>
        </w:r>
      </w:ins>
      <w:r w:rsidRPr="001E1E19">
        <w:rPr>
          <w:color w:val="000000"/>
          <w:lang w:val="en-US"/>
        </w:rPr>
        <w:t>to be good</w:t>
      </w:r>
      <w:del w:id="1144" w:author="Author">
        <w:r w:rsidRPr="001E1E19" w:rsidDel="00B213E3">
          <w:rPr>
            <w:color w:val="000000"/>
            <w:lang w:val="en-US"/>
          </w:rPr>
          <w:delText xml:space="preserve">" </w:delText>
        </w:r>
      </w:del>
      <w:ins w:id="1145" w:author="Author">
        <w:r w:rsidR="00405355">
          <w:rPr>
            <w:color w:val="000000"/>
            <w:lang w:val="en-US"/>
          </w:rPr>
          <w:t>”</w:t>
        </w:r>
        <w:r w:rsidR="00B213E3" w:rsidRPr="001E1E19">
          <w:rPr>
            <w:color w:val="000000"/>
            <w:lang w:val="en-US"/>
          </w:rPr>
          <w:t xml:space="preserve"> </w:t>
        </w:r>
      </w:ins>
      <w:r w:rsidRPr="001E1E19">
        <w:rPr>
          <w:color w:val="000000"/>
          <w:lang w:val="en-US"/>
        </w:rPr>
        <w:t xml:space="preserve">to the animals is manifested in his interaction with the </w:t>
      </w:r>
      <w:ins w:id="1146" w:author="Author">
        <w:r w:rsidR="00B213E3" w:rsidRPr="001E1E19">
          <w:rPr>
            <w:color w:val="000000"/>
            <w:lang w:val="en-US"/>
          </w:rPr>
          <w:t xml:space="preserve">rabbit </w:t>
        </w:r>
      </w:ins>
      <w:r w:rsidRPr="001E1E19">
        <w:rPr>
          <w:color w:val="000000"/>
          <w:lang w:val="en-US"/>
        </w:rPr>
        <w:t>kits</w:t>
      </w:r>
      <w:r w:rsidRPr="001E1E19">
        <w:rPr>
          <w:lang w:val="en-US"/>
        </w:rPr>
        <w:t xml:space="preserve">. It also shows the appearance of the new RS </w:t>
      </w:r>
      <w:del w:id="1147" w:author="Author">
        <w:r w:rsidRPr="001E1E19" w:rsidDel="00515DDD">
          <w:rPr>
            <w:lang w:val="en-US"/>
          </w:rPr>
          <w:delText>“</w:delText>
        </w:r>
      </w:del>
      <w:ins w:id="1148" w:author="Author">
        <w:r w:rsidR="00515DDD">
          <w:rPr>
            <w:lang w:val="en-US"/>
          </w:rPr>
          <w:t>“</w:t>
        </w:r>
      </w:ins>
      <w:r w:rsidRPr="001E1E19">
        <w:rPr>
          <w:lang w:val="en-US"/>
        </w:rPr>
        <w:t>to help the animals fulfill their needs</w:t>
      </w:r>
      <w:ins w:id="1149" w:author="Author">
        <w:r w:rsidR="009D52C3">
          <w:rPr>
            <w:lang w:val="en-US"/>
          </w:rPr>
          <w:t>.</w:t>
        </w:r>
        <w:r w:rsidR="00405355">
          <w:rPr>
            <w:lang w:val="en-US"/>
          </w:rPr>
          <w:t>”</w:t>
        </w:r>
      </w:ins>
      <w:del w:id="1150" w:author="Author">
        <w:r w:rsidRPr="001E1E19" w:rsidDel="009D52C3">
          <w:rPr>
            <w:color w:val="000000"/>
            <w:lang w:val="en-US"/>
          </w:rPr>
          <w:delText>.</w:delText>
        </w:r>
        <w:r w:rsidRPr="001E1E19" w:rsidDel="00515DDD">
          <w:rPr>
            <w:color w:val="000000"/>
            <w:lang w:val="en-US"/>
          </w:rPr>
          <w:delText>"</w:delText>
        </w:r>
      </w:del>
      <w:r w:rsidRPr="001E1E19">
        <w:rPr>
          <w:color w:val="000000"/>
          <w:lang w:val="en-US"/>
        </w:rPr>
        <w:t xml:space="preserve"> </w:t>
      </w:r>
      <w:del w:id="1151" w:author="Author">
        <w:r w:rsidR="00054FF0" w:rsidRPr="001E1E19" w:rsidDel="00B213E3">
          <w:rPr>
            <w:color w:val="000000"/>
            <w:lang w:val="en-US"/>
          </w:rPr>
          <w:delText xml:space="preserve">With </w:delText>
        </w:r>
      </w:del>
      <w:ins w:id="1152" w:author="Author">
        <w:r w:rsidR="00B213E3" w:rsidRPr="001E1E19">
          <w:rPr>
            <w:color w:val="000000"/>
            <w:lang w:val="en-US"/>
          </w:rPr>
          <w:t xml:space="preserve">The </w:t>
        </w:r>
      </w:ins>
      <w:r w:rsidR="00054FF0" w:rsidRPr="001E1E19">
        <w:rPr>
          <w:color w:val="000000"/>
          <w:lang w:val="en-US"/>
        </w:rPr>
        <w:t>30% compliance rate</w:t>
      </w:r>
      <w:ins w:id="1153" w:author="Author">
        <w:r w:rsidR="00B213E3" w:rsidRPr="001E1E19">
          <w:rPr>
            <w:color w:val="000000"/>
            <w:lang w:val="en-US"/>
          </w:rPr>
          <w:t xml:space="preserve"> indicates</w:t>
        </w:r>
      </w:ins>
      <w:del w:id="1154" w:author="Author">
        <w:r w:rsidR="00054FF0" w:rsidRPr="001E1E19" w:rsidDel="00B213E3">
          <w:rPr>
            <w:color w:val="000000"/>
            <w:lang w:val="en-US"/>
          </w:rPr>
          <w:delText>, it seems</w:delText>
        </w:r>
      </w:del>
      <w:r w:rsidR="00054FF0" w:rsidRPr="001E1E19">
        <w:rPr>
          <w:color w:val="000000"/>
          <w:lang w:val="en-US"/>
        </w:rPr>
        <w:t xml:space="preserve"> that f</w:t>
      </w:r>
      <w:r w:rsidRPr="001E1E19">
        <w:rPr>
          <w:color w:val="000000"/>
          <w:lang w:val="en-US"/>
        </w:rPr>
        <w:t>eeding the rabbits was not an easy task</w:t>
      </w:r>
      <w:r w:rsidR="00A632DE" w:rsidRPr="001E1E19">
        <w:rPr>
          <w:color w:val="000000"/>
          <w:lang w:val="en-US"/>
        </w:rPr>
        <w:t>.</w:t>
      </w:r>
      <w:r w:rsidRPr="001E1E19">
        <w:rPr>
          <w:color w:val="000000"/>
          <w:lang w:val="en-US"/>
        </w:rPr>
        <w:t xml:space="preserve"> </w:t>
      </w:r>
      <w:r w:rsidR="00A632DE" w:rsidRPr="001E1E19">
        <w:rPr>
          <w:lang w:val="en-US"/>
        </w:rPr>
        <w:t xml:space="preserve">The </w:t>
      </w:r>
      <w:r w:rsidR="00A632DE" w:rsidRPr="001E1E19">
        <w:rPr>
          <w:color w:val="000000"/>
          <w:lang w:val="en-US"/>
        </w:rPr>
        <w:t>gap between the child</w:t>
      </w:r>
      <w:del w:id="1155" w:author="Author">
        <w:r w:rsidR="00A632DE" w:rsidRPr="001E1E19" w:rsidDel="00515DDD">
          <w:rPr>
            <w:color w:val="000000"/>
            <w:lang w:val="en-US"/>
          </w:rPr>
          <w:delText>'</w:delText>
        </w:r>
      </w:del>
      <w:ins w:id="1156" w:author="Author">
        <w:r w:rsidR="00515DDD">
          <w:rPr>
            <w:color w:val="000000"/>
            <w:lang w:val="en-US"/>
          </w:rPr>
          <w:t>’</w:t>
        </w:r>
      </w:ins>
      <w:r w:rsidR="00A632DE" w:rsidRPr="001E1E19">
        <w:rPr>
          <w:color w:val="000000"/>
          <w:lang w:val="en-US"/>
        </w:rPr>
        <w:t>s expectations (W</w:t>
      </w:r>
      <w:del w:id="1157" w:author="Author">
        <w:r w:rsidR="00A632DE" w:rsidRPr="001E1E19" w:rsidDel="00B213E3">
          <w:rPr>
            <w:color w:val="000000"/>
            <w:lang w:val="en-US"/>
          </w:rPr>
          <w:delText>ish</w:delText>
        </w:r>
      </w:del>
      <w:r w:rsidR="00A632DE" w:rsidRPr="001E1E19">
        <w:rPr>
          <w:color w:val="000000"/>
          <w:lang w:val="en-US"/>
        </w:rPr>
        <w:t xml:space="preserve">) and the real relationships </w:t>
      </w:r>
      <w:r w:rsidR="00A632DE" w:rsidRPr="001E1E19">
        <w:rPr>
          <w:lang w:val="en-US"/>
        </w:rPr>
        <w:t>w</w:t>
      </w:r>
      <w:r w:rsidR="00A632DE" w:rsidRPr="001E1E19">
        <w:rPr>
          <w:color w:val="000000"/>
          <w:lang w:val="en-US"/>
        </w:rPr>
        <w:t>ith the kits</w:t>
      </w:r>
      <w:del w:id="1158" w:author="Author">
        <w:r w:rsidR="00A632DE" w:rsidRPr="001E1E19" w:rsidDel="009D52C3">
          <w:rPr>
            <w:color w:val="000000"/>
            <w:lang w:val="en-US"/>
          </w:rPr>
          <w:delText>,</w:delText>
        </w:r>
      </w:del>
      <w:r w:rsidR="00A632DE" w:rsidRPr="001E1E19">
        <w:rPr>
          <w:color w:val="000000"/>
          <w:lang w:val="en-US"/>
        </w:rPr>
        <w:t xml:space="preserve"> </w:t>
      </w:r>
      <w:r w:rsidRPr="001E1E19">
        <w:rPr>
          <w:color w:val="000000"/>
          <w:lang w:val="en-US"/>
        </w:rPr>
        <w:t>may have caused fru</w:t>
      </w:r>
      <w:r w:rsidRPr="001E1E19">
        <w:rPr>
          <w:lang w:val="en-US"/>
        </w:rPr>
        <w:t>stration</w:t>
      </w:r>
      <w:r w:rsidR="00A632DE" w:rsidRPr="001E1E19">
        <w:rPr>
          <w:lang w:val="en-US"/>
        </w:rPr>
        <w:t xml:space="preserve">. </w:t>
      </w:r>
      <w:r w:rsidR="00A632DE" w:rsidRPr="001E1E19">
        <w:rPr>
          <w:color w:val="000000"/>
          <w:lang w:val="en-US"/>
        </w:rPr>
        <w:t>This excerpt reflects th</w:t>
      </w:r>
      <w:r w:rsidR="00C17ED7" w:rsidRPr="001E1E19">
        <w:rPr>
          <w:color w:val="000000"/>
          <w:lang w:val="en-US"/>
        </w:rPr>
        <w:t>e child</w:t>
      </w:r>
      <w:del w:id="1159" w:author="Author">
        <w:r w:rsidR="00C17ED7" w:rsidRPr="001E1E19" w:rsidDel="00515DDD">
          <w:rPr>
            <w:color w:val="000000"/>
            <w:lang w:val="en-US"/>
          </w:rPr>
          <w:delText>’</w:delText>
        </w:r>
      </w:del>
      <w:ins w:id="1160" w:author="Author">
        <w:r w:rsidR="00515DDD">
          <w:rPr>
            <w:color w:val="000000"/>
            <w:lang w:val="en-US"/>
          </w:rPr>
          <w:t>’</w:t>
        </w:r>
      </w:ins>
      <w:r w:rsidR="00C17ED7" w:rsidRPr="001E1E19">
        <w:rPr>
          <w:color w:val="000000"/>
          <w:lang w:val="en-US"/>
        </w:rPr>
        <w:t>s</w:t>
      </w:r>
      <w:r w:rsidR="00A632DE" w:rsidRPr="001E1E19">
        <w:rPr>
          <w:color w:val="000000"/>
          <w:lang w:val="en-US"/>
        </w:rPr>
        <w:t xml:space="preserve"> </w:t>
      </w:r>
      <w:r w:rsidR="00C17ED7" w:rsidRPr="001E1E19">
        <w:rPr>
          <w:color w:val="000000"/>
          <w:lang w:val="en-US"/>
        </w:rPr>
        <w:t>fru</w:t>
      </w:r>
      <w:r w:rsidR="00C17ED7" w:rsidRPr="001E1E19">
        <w:rPr>
          <w:lang w:val="en-US"/>
        </w:rPr>
        <w:t>stration</w:t>
      </w:r>
      <w:del w:id="1161" w:author="Author">
        <w:r w:rsidR="00A632DE" w:rsidRPr="001E1E19" w:rsidDel="009D52C3">
          <w:rPr>
            <w:color w:val="000000"/>
            <w:lang w:val="en-US"/>
          </w:rPr>
          <w:delText>,</w:delText>
        </w:r>
      </w:del>
      <w:r w:rsidR="00A632DE" w:rsidRPr="001E1E19">
        <w:rPr>
          <w:color w:val="000000"/>
          <w:lang w:val="en-US"/>
        </w:rPr>
        <w:t xml:space="preserve"> as </w:t>
      </w:r>
      <w:r w:rsidR="00C17ED7" w:rsidRPr="001E1E19">
        <w:rPr>
          <w:color w:val="000000"/>
          <w:lang w:val="en-US"/>
        </w:rPr>
        <w:t>he</w:t>
      </w:r>
      <w:r w:rsidRPr="001E1E19">
        <w:rPr>
          <w:color w:val="000000"/>
          <w:lang w:val="en-US"/>
        </w:rPr>
        <w:t xml:space="preserve"> shifted between </w:t>
      </w:r>
      <w:r w:rsidR="00C17ED7" w:rsidRPr="001E1E19">
        <w:rPr>
          <w:color w:val="000000"/>
          <w:lang w:val="en-US"/>
        </w:rPr>
        <w:t>his wishes</w:t>
      </w:r>
      <w:r w:rsidRPr="001E1E19">
        <w:rPr>
          <w:color w:val="000000"/>
          <w:lang w:val="en-US"/>
        </w:rPr>
        <w:t xml:space="preserve"> that w</w:t>
      </w:r>
      <w:r w:rsidR="00C17ED7" w:rsidRPr="001E1E19">
        <w:rPr>
          <w:color w:val="000000"/>
          <w:lang w:val="en-US"/>
        </w:rPr>
        <w:t>ere</w:t>
      </w:r>
      <w:r w:rsidRPr="001E1E19">
        <w:rPr>
          <w:color w:val="000000"/>
          <w:lang w:val="en-US"/>
        </w:rPr>
        <w:t xml:space="preserve"> projected on the </w:t>
      </w:r>
      <w:r w:rsidRPr="001E1E19">
        <w:rPr>
          <w:lang w:val="en-US"/>
        </w:rPr>
        <w:t xml:space="preserve">kits </w:t>
      </w:r>
      <w:r w:rsidR="00C17ED7" w:rsidRPr="001E1E19">
        <w:rPr>
          <w:color w:val="000000"/>
          <w:lang w:val="en-US"/>
        </w:rPr>
        <w:t>(e.g.</w:t>
      </w:r>
      <w:r w:rsidR="00C17ED7" w:rsidRPr="001E1E19">
        <w:rPr>
          <w:color w:val="000000"/>
          <w:sz w:val="22"/>
          <w:szCs w:val="22"/>
          <w:lang w:val="en-US"/>
        </w:rPr>
        <w:t xml:space="preserve">, </w:t>
      </w:r>
      <w:del w:id="1162" w:author="Author">
        <w:r w:rsidR="00C17ED7" w:rsidRPr="001E1E19" w:rsidDel="00515DDD">
          <w:rPr>
            <w:color w:val="000000"/>
            <w:lang w:val="en-US"/>
          </w:rPr>
          <w:delText>"</w:delText>
        </w:r>
      </w:del>
      <w:ins w:id="1163" w:author="Author">
        <w:r w:rsidR="00515DDD">
          <w:rPr>
            <w:color w:val="000000"/>
            <w:lang w:val="en-US"/>
          </w:rPr>
          <w:t>“</w:t>
        </w:r>
      </w:ins>
      <w:r w:rsidR="00C17ED7" w:rsidRPr="001E1E19">
        <w:rPr>
          <w:color w:val="000000"/>
          <w:lang w:val="en-US"/>
        </w:rPr>
        <w:t>Don</w:t>
      </w:r>
      <w:del w:id="1164" w:author="Author">
        <w:r w:rsidR="00C17ED7" w:rsidRPr="001E1E19" w:rsidDel="00515DDD">
          <w:rPr>
            <w:color w:val="000000"/>
            <w:lang w:val="en-US"/>
          </w:rPr>
          <w:delText>'</w:delText>
        </w:r>
      </w:del>
      <w:ins w:id="1165" w:author="Author">
        <w:r w:rsidR="00515DDD">
          <w:rPr>
            <w:color w:val="000000"/>
            <w:lang w:val="en-US"/>
          </w:rPr>
          <w:t>’</w:t>
        </w:r>
      </w:ins>
      <w:r w:rsidR="00C17ED7" w:rsidRPr="001E1E19">
        <w:rPr>
          <w:color w:val="000000"/>
          <w:lang w:val="en-US"/>
        </w:rPr>
        <w:t>t you want the carrot?</w:t>
      </w:r>
      <w:del w:id="1166" w:author="Author">
        <w:r w:rsidR="00C17ED7" w:rsidRPr="001E1E19" w:rsidDel="00515DDD">
          <w:rPr>
            <w:color w:val="000000"/>
            <w:lang w:val="en-US"/>
          </w:rPr>
          <w:delText>"</w:delText>
        </w:r>
      </w:del>
      <w:ins w:id="1167" w:author="Author">
        <w:r w:rsidR="00515DDD">
          <w:rPr>
            <w:color w:val="000000"/>
            <w:lang w:val="en-US"/>
          </w:rPr>
          <w:t>”</w:t>
        </w:r>
        <w:r w:rsidR="009D52C3">
          <w:rPr>
            <w:color w:val="000000"/>
            <w:lang w:val="en-US"/>
          </w:rPr>
          <w:t>;</w:t>
        </w:r>
      </w:ins>
      <w:r w:rsidR="00C17ED7" w:rsidRPr="001E1E19">
        <w:rPr>
          <w:color w:val="000000"/>
          <w:lang w:val="en-US"/>
        </w:rPr>
        <w:t xml:space="preserve"> </w:t>
      </w:r>
      <w:del w:id="1168" w:author="Author">
        <w:r w:rsidR="00C17ED7" w:rsidRPr="001E1E19" w:rsidDel="00515DDD">
          <w:rPr>
            <w:color w:val="000000"/>
            <w:lang w:val="en-US"/>
          </w:rPr>
          <w:delText>"</w:delText>
        </w:r>
      </w:del>
      <w:ins w:id="1169" w:author="Author">
        <w:r w:rsidR="00515DDD">
          <w:rPr>
            <w:color w:val="000000"/>
            <w:lang w:val="en-US"/>
          </w:rPr>
          <w:t>“</w:t>
        </w:r>
      </w:ins>
      <w:r w:rsidR="00C17ED7" w:rsidRPr="001E1E19">
        <w:rPr>
          <w:color w:val="000000"/>
          <w:lang w:val="en-US"/>
        </w:rPr>
        <w:t>You don</w:t>
      </w:r>
      <w:del w:id="1170" w:author="Author">
        <w:r w:rsidR="00C17ED7" w:rsidRPr="001E1E19" w:rsidDel="00515DDD">
          <w:rPr>
            <w:color w:val="000000"/>
            <w:lang w:val="en-US"/>
          </w:rPr>
          <w:delText>'</w:delText>
        </w:r>
      </w:del>
      <w:ins w:id="1171" w:author="Author">
        <w:r w:rsidR="00515DDD">
          <w:rPr>
            <w:color w:val="000000"/>
            <w:lang w:val="en-US"/>
          </w:rPr>
          <w:t>’</w:t>
        </w:r>
      </w:ins>
      <w:r w:rsidR="00C17ED7" w:rsidRPr="001E1E19">
        <w:rPr>
          <w:color w:val="000000"/>
          <w:lang w:val="en-US"/>
        </w:rPr>
        <w:t>t see the carrot?</w:t>
      </w:r>
      <w:del w:id="1172" w:author="Author">
        <w:r w:rsidR="00C17ED7" w:rsidRPr="001E1E19" w:rsidDel="00515DDD">
          <w:rPr>
            <w:color w:val="000000"/>
            <w:lang w:val="en-US"/>
          </w:rPr>
          <w:delText>"</w:delText>
        </w:r>
      </w:del>
      <w:ins w:id="1173" w:author="Author">
        <w:r w:rsidR="00515DDD">
          <w:rPr>
            <w:color w:val="000000"/>
            <w:lang w:val="en-US"/>
          </w:rPr>
          <w:t>”</w:t>
        </w:r>
      </w:ins>
      <w:r w:rsidR="00C17ED7" w:rsidRPr="001E1E19">
        <w:rPr>
          <w:color w:val="000000"/>
          <w:lang w:val="en-US"/>
        </w:rPr>
        <w:t xml:space="preserve">) </w:t>
      </w:r>
      <w:r w:rsidRPr="001E1E19">
        <w:rPr>
          <w:color w:val="000000"/>
          <w:lang w:val="en-US"/>
        </w:rPr>
        <w:t xml:space="preserve">and </w:t>
      </w:r>
      <w:r w:rsidR="00C17ED7" w:rsidRPr="001E1E19">
        <w:rPr>
          <w:color w:val="000000"/>
          <w:lang w:val="en-US"/>
        </w:rPr>
        <w:t xml:space="preserve">his attempts to explain </w:t>
      </w:r>
      <w:r w:rsidRPr="001E1E19">
        <w:rPr>
          <w:color w:val="000000"/>
          <w:lang w:val="en-US"/>
        </w:rPr>
        <w:t xml:space="preserve">the reality of the relationships with them </w:t>
      </w:r>
      <w:r w:rsidR="00C17ED7" w:rsidRPr="001E1E19">
        <w:rPr>
          <w:color w:val="000000"/>
          <w:lang w:val="en-US"/>
        </w:rPr>
        <w:t xml:space="preserve">(e.g., </w:t>
      </w:r>
      <w:del w:id="1174" w:author="Author">
        <w:r w:rsidR="00C17ED7" w:rsidRPr="001E1E19" w:rsidDel="00515DDD">
          <w:rPr>
            <w:color w:val="000000"/>
            <w:lang w:val="en-US"/>
          </w:rPr>
          <w:delText>“</w:delText>
        </w:r>
      </w:del>
      <w:ins w:id="1175" w:author="Author">
        <w:r w:rsidR="00515DDD">
          <w:rPr>
            <w:color w:val="000000"/>
            <w:lang w:val="en-US"/>
          </w:rPr>
          <w:t>“</w:t>
        </w:r>
      </w:ins>
      <w:r w:rsidR="00C17ED7" w:rsidRPr="001E1E19">
        <w:rPr>
          <w:color w:val="000000"/>
          <w:lang w:val="en-US"/>
        </w:rPr>
        <w:t>He</w:t>
      </w:r>
      <w:ins w:id="1176" w:author="Author">
        <w:r w:rsidR="003C4312">
          <w:rPr>
            <w:color w:val="000000"/>
            <w:lang w:val="en-US"/>
          </w:rPr>
          <w:t>’s</w:t>
        </w:r>
      </w:ins>
      <w:del w:id="1177" w:author="Author">
        <w:r w:rsidR="00C17ED7" w:rsidRPr="001E1E19" w:rsidDel="003C4312">
          <w:rPr>
            <w:color w:val="000000"/>
            <w:lang w:val="en-US"/>
          </w:rPr>
          <w:delText xml:space="preserve"> is</w:delText>
        </w:r>
      </w:del>
      <w:r w:rsidR="00C17ED7" w:rsidRPr="001E1E19">
        <w:rPr>
          <w:color w:val="000000"/>
          <w:lang w:val="en-US"/>
        </w:rPr>
        <w:t xml:space="preserve"> confused</w:t>
      </w:r>
      <w:del w:id="1178" w:author="Author">
        <w:r w:rsidR="00C17ED7" w:rsidRPr="001E1E19" w:rsidDel="00515DDD">
          <w:rPr>
            <w:color w:val="000000"/>
            <w:lang w:val="en-US"/>
          </w:rPr>
          <w:delText>"</w:delText>
        </w:r>
      </w:del>
      <w:ins w:id="1179" w:author="Author">
        <w:r w:rsidR="00515DDD">
          <w:rPr>
            <w:color w:val="000000"/>
            <w:lang w:val="en-US"/>
          </w:rPr>
          <w:t>”</w:t>
        </w:r>
        <w:r w:rsidR="009D52C3">
          <w:rPr>
            <w:color w:val="000000"/>
            <w:lang w:val="en-US"/>
          </w:rPr>
          <w:t>;</w:t>
        </w:r>
      </w:ins>
      <w:del w:id="1180" w:author="Author">
        <w:r w:rsidR="00C17ED7" w:rsidRPr="001E1E19" w:rsidDel="009D52C3">
          <w:rPr>
            <w:color w:val="000000"/>
            <w:lang w:val="en-US"/>
          </w:rPr>
          <w:delText>,</w:delText>
        </w:r>
      </w:del>
      <w:r w:rsidR="00C17ED7" w:rsidRPr="001E1E19">
        <w:rPr>
          <w:color w:val="000000"/>
          <w:lang w:val="en-US"/>
        </w:rPr>
        <w:t xml:space="preserve"> </w:t>
      </w:r>
      <w:del w:id="1181" w:author="Author">
        <w:r w:rsidR="00C17ED7" w:rsidRPr="001E1E19" w:rsidDel="00515DDD">
          <w:rPr>
            <w:color w:val="000000"/>
            <w:lang w:val="en-US"/>
          </w:rPr>
          <w:delText>"</w:delText>
        </w:r>
      </w:del>
      <w:ins w:id="1182" w:author="Author">
        <w:r w:rsidR="00515DDD">
          <w:rPr>
            <w:color w:val="000000"/>
            <w:lang w:val="en-US"/>
          </w:rPr>
          <w:t>“</w:t>
        </w:r>
      </w:ins>
      <w:r w:rsidR="00C17ED7" w:rsidRPr="001E1E19">
        <w:rPr>
          <w:lang w:val="en-US"/>
        </w:rPr>
        <w:t>He does</w:t>
      </w:r>
      <w:ins w:id="1183" w:author="Author">
        <w:r w:rsidR="003C4312">
          <w:rPr>
            <w:lang w:val="en-US"/>
          </w:rPr>
          <w:t>n’t</w:t>
        </w:r>
      </w:ins>
      <w:del w:id="1184" w:author="Author">
        <w:r w:rsidR="00C17ED7" w:rsidRPr="001E1E19" w:rsidDel="003C4312">
          <w:rPr>
            <w:lang w:val="en-US"/>
          </w:rPr>
          <w:delText xml:space="preserve"> </w:delText>
        </w:r>
        <w:commentRangeStart w:id="1185"/>
        <w:r w:rsidR="00C17ED7" w:rsidRPr="001E1E19" w:rsidDel="003C4312">
          <w:rPr>
            <w:lang w:val="en-US"/>
          </w:rPr>
          <w:delText>not</w:delText>
        </w:r>
      </w:del>
      <w:commentRangeEnd w:id="1185"/>
      <w:r w:rsidR="009D52C3">
        <w:rPr>
          <w:rStyle w:val="CommentReference"/>
        </w:rPr>
        <w:commentReference w:id="1185"/>
      </w:r>
      <w:r w:rsidR="00C17ED7" w:rsidRPr="001E1E19">
        <w:rPr>
          <w:lang w:val="en-US"/>
        </w:rPr>
        <w:t xml:space="preserve"> know how to reach it</w:t>
      </w:r>
      <w:ins w:id="1186" w:author="Author">
        <w:r w:rsidR="00405355">
          <w:rPr>
            <w:lang w:val="en-US"/>
          </w:rPr>
          <w:t>”</w:t>
        </w:r>
      </w:ins>
      <w:del w:id="1187" w:author="Author">
        <w:r w:rsidR="00C17ED7" w:rsidRPr="001E1E19" w:rsidDel="00405355">
          <w:rPr>
            <w:color w:val="000000"/>
            <w:lang w:val="en-US"/>
          </w:rPr>
          <w:delText xml:space="preserve"> </w:delText>
        </w:r>
        <w:r w:rsidR="00C17ED7" w:rsidRPr="001E1E19" w:rsidDel="00515DDD">
          <w:rPr>
            <w:color w:val="000000"/>
            <w:lang w:val="en-US"/>
          </w:rPr>
          <w:delText>"</w:delText>
        </w:r>
      </w:del>
      <w:r w:rsidR="00C17ED7" w:rsidRPr="001E1E19">
        <w:rPr>
          <w:color w:val="000000"/>
          <w:lang w:val="en-US"/>
        </w:rPr>
        <w:t>)</w:t>
      </w:r>
      <w:r w:rsidRPr="001E1E19">
        <w:rPr>
          <w:color w:val="000000"/>
          <w:lang w:val="en-US"/>
        </w:rPr>
        <w:t xml:space="preserve">. We suggest that </w:t>
      </w:r>
      <w:r w:rsidRPr="001E1E19">
        <w:rPr>
          <w:lang w:val="en-US"/>
        </w:rPr>
        <w:t xml:space="preserve">the ability to make this </w:t>
      </w:r>
      <w:r w:rsidRPr="001E1E19">
        <w:rPr>
          <w:color w:val="000000"/>
          <w:lang w:val="en-US"/>
        </w:rPr>
        <w:t xml:space="preserve">shift helped him </w:t>
      </w:r>
      <w:del w:id="1188" w:author="Author">
        <w:r w:rsidRPr="001E1E19" w:rsidDel="009D52C3">
          <w:rPr>
            <w:color w:val="000000"/>
            <w:lang w:val="en-US"/>
          </w:rPr>
          <w:delText xml:space="preserve">work </w:delText>
        </w:r>
      </w:del>
      <w:ins w:id="1189" w:author="Author">
        <w:r w:rsidR="009D52C3">
          <w:rPr>
            <w:color w:val="000000"/>
            <w:lang w:val="en-US"/>
          </w:rPr>
          <w:t>overcome</w:t>
        </w:r>
      </w:ins>
      <w:del w:id="1190" w:author="Author">
        <w:r w:rsidRPr="001E1E19" w:rsidDel="009D52C3">
          <w:rPr>
            <w:color w:val="000000"/>
            <w:lang w:val="en-US"/>
          </w:rPr>
          <w:delText>through</w:delText>
        </w:r>
      </w:del>
      <w:r w:rsidRPr="001E1E19">
        <w:rPr>
          <w:color w:val="000000"/>
          <w:lang w:val="en-US"/>
        </w:rPr>
        <w:t xml:space="preserve"> this gap, </w:t>
      </w:r>
      <w:ins w:id="1191" w:author="Author">
        <w:r w:rsidR="00A5234D">
          <w:rPr>
            <w:color w:val="000000"/>
            <w:lang w:val="en-US"/>
          </w:rPr>
          <w:t xml:space="preserve">thereby </w:t>
        </w:r>
      </w:ins>
      <w:r w:rsidRPr="001E1E19">
        <w:rPr>
          <w:color w:val="000000"/>
          <w:lang w:val="en-US"/>
        </w:rPr>
        <w:t xml:space="preserve">fostering positive RS, </w:t>
      </w:r>
      <w:ins w:id="1192" w:author="Author">
        <w:r w:rsidR="00883CD2">
          <w:rPr>
            <w:color w:val="000000"/>
            <w:lang w:val="en-US"/>
          </w:rPr>
          <w:t>reducing or eliminating</w:t>
        </w:r>
      </w:ins>
      <w:del w:id="1193" w:author="Author">
        <w:r w:rsidRPr="001E1E19" w:rsidDel="00883CD2">
          <w:rPr>
            <w:color w:val="000000"/>
            <w:lang w:val="en-US"/>
          </w:rPr>
          <w:delText>dismissing</w:delText>
        </w:r>
      </w:del>
      <w:r w:rsidRPr="001E1E19">
        <w:rPr>
          <w:color w:val="000000"/>
          <w:lang w:val="en-US"/>
        </w:rPr>
        <w:t xml:space="preserve"> the negative RS, and strengthening his new W. </w:t>
      </w:r>
    </w:p>
    <w:p w14:paraId="00000052" w14:textId="55588DC6" w:rsidR="00DC4AEF" w:rsidRPr="001E1E19" w:rsidRDefault="0070024C" w:rsidP="001E1E19">
      <w:pPr>
        <w:pStyle w:val="Heading2"/>
        <w:pBdr>
          <w:top w:val="nil"/>
          <w:left w:val="nil"/>
          <w:bottom w:val="nil"/>
          <w:right w:val="nil"/>
          <w:between w:val="nil"/>
        </w:pBdr>
        <w:spacing w:line="480" w:lineRule="auto"/>
        <w:rPr>
          <w:b w:val="0"/>
          <w:i w:val="0"/>
          <w:iCs w:val="0"/>
          <w:lang w:val="en-US"/>
        </w:rPr>
      </w:pPr>
      <w:r w:rsidRPr="001E1E19">
        <w:rPr>
          <w:i w:val="0"/>
          <w:iCs w:val="0"/>
          <w:lang w:val="en-US"/>
        </w:rPr>
        <w:t xml:space="preserve">Changes in the </w:t>
      </w:r>
      <w:del w:id="1194" w:author="Author">
        <w:r w:rsidRPr="001E1E19" w:rsidDel="001368D9">
          <w:rPr>
            <w:i w:val="0"/>
            <w:iCs w:val="0"/>
            <w:lang w:val="en-US"/>
          </w:rPr>
          <w:delText xml:space="preserve">child's </w:delText>
        </w:r>
      </w:del>
      <w:ins w:id="1195" w:author="Author">
        <w:r w:rsidR="001368D9">
          <w:rPr>
            <w:i w:val="0"/>
            <w:iCs w:val="0"/>
            <w:lang w:val="en-US"/>
          </w:rPr>
          <w:t>C</w:t>
        </w:r>
        <w:r w:rsidR="001368D9" w:rsidRPr="001E1E19">
          <w:rPr>
            <w:i w:val="0"/>
            <w:iCs w:val="0"/>
            <w:lang w:val="en-US"/>
          </w:rPr>
          <w:t>hild</w:t>
        </w:r>
        <w:r w:rsidR="00515DDD">
          <w:rPr>
            <w:i w:val="0"/>
            <w:iCs w:val="0"/>
            <w:lang w:val="en-US"/>
          </w:rPr>
          <w:t>’</w:t>
        </w:r>
        <w:r w:rsidR="001368D9" w:rsidRPr="001E1E19">
          <w:rPr>
            <w:i w:val="0"/>
            <w:iCs w:val="0"/>
            <w:lang w:val="en-US"/>
          </w:rPr>
          <w:t xml:space="preserve">s </w:t>
        </w:r>
      </w:ins>
      <w:del w:id="1196" w:author="Author">
        <w:r w:rsidRPr="001E1E19" w:rsidDel="001368D9">
          <w:rPr>
            <w:i w:val="0"/>
            <w:iCs w:val="0"/>
            <w:lang w:val="en-US"/>
          </w:rPr>
          <w:delText>symptoms</w:delText>
        </w:r>
      </w:del>
      <w:ins w:id="1197" w:author="Author">
        <w:r w:rsidR="001368D9">
          <w:rPr>
            <w:i w:val="0"/>
            <w:iCs w:val="0"/>
            <w:lang w:val="en-US"/>
          </w:rPr>
          <w:t>S</w:t>
        </w:r>
        <w:r w:rsidR="001368D9" w:rsidRPr="001E1E19">
          <w:rPr>
            <w:i w:val="0"/>
            <w:iCs w:val="0"/>
            <w:lang w:val="en-US"/>
          </w:rPr>
          <w:t>ymptoms</w:t>
        </w:r>
      </w:ins>
    </w:p>
    <w:p w14:paraId="02AB9FF7" w14:textId="65776FF1" w:rsidR="00DA5291" w:rsidRPr="001E1E19" w:rsidRDefault="0070024C" w:rsidP="001E1E19">
      <w:pPr>
        <w:widowControl w:val="0"/>
        <w:pBdr>
          <w:top w:val="nil"/>
          <w:left w:val="nil"/>
          <w:bottom w:val="nil"/>
          <w:right w:val="nil"/>
          <w:between w:val="nil"/>
        </w:pBdr>
        <w:spacing w:before="240"/>
        <w:ind w:firstLine="720"/>
        <w:contextualSpacing/>
        <w:rPr>
          <w:lang w:val="en-US"/>
        </w:rPr>
      </w:pPr>
      <w:r w:rsidRPr="001E1E19">
        <w:rPr>
          <w:lang w:val="en-US"/>
        </w:rPr>
        <w:t>The child</w:t>
      </w:r>
      <w:del w:id="1198" w:author="Author">
        <w:r w:rsidRPr="001E1E19" w:rsidDel="00515DDD">
          <w:rPr>
            <w:lang w:val="en-US"/>
          </w:rPr>
          <w:delText>'</w:delText>
        </w:r>
      </w:del>
      <w:ins w:id="1199" w:author="Author">
        <w:r w:rsidR="00515DDD">
          <w:rPr>
            <w:lang w:val="en-US"/>
          </w:rPr>
          <w:t>’</w:t>
        </w:r>
      </w:ins>
      <w:r w:rsidRPr="001E1E19">
        <w:rPr>
          <w:lang w:val="en-US"/>
        </w:rPr>
        <w:t xml:space="preserve">s symptoms improved significantly between the two phases, both in the total score and </w:t>
      </w:r>
      <w:ins w:id="1200" w:author="Author">
        <w:r w:rsidR="00A5234D">
          <w:rPr>
            <w:lang w:val="en-US"/>
          </w:rPr>
          <w:t xml:space="preserve">in the </w:t>
        </w:r>
      </w:ins>
      <w:r w:rsidRPr="001E1E19">
        <w:rPr>
          <w:lang w:val="en-US"/>
        </w:rPr>
        <w:t>three</w:t>
      </w:r>
      <w:r w:rsidR="00CE437D" w:rsidRPr="001E1E19">
        <w:rPr>
          <w:lang w:val="en-US"/>
        </w:rPr>
        <w:t xml:space="preserve"> </w:t>
      </w:r>
      <w:r w:rsidRPr="001E1E19">
        <w:rPr>
          <w:lang w:val="en-US"/>
        </w:rPr>
        <w:t>subscales (S, IR, and SP)</w:t>
      </w:r>
      <w:del w:id="1201" w:author="Author">
        <w:r w:rsidRPr="001E1E19" w:rsidDel="00A5234D">
          <w:rPr>
            <w:lang w:val="en-US"/>
          </w:rPr>
          <w:delText>,</w:delText>
        </w:r>
      </w:del>
      <w:r w:rsidRPr="001E1E19">
        <w:rPr>
          <w:lang w:val="en-US"/>
        </w:rPr>
        <w:t xml:space="preserve"> of the Y</w:t>
      </w:r>
      <w:ins w:id="1202" w:author="Author">
        <w:r w:rsidR="00F03642">
          <w:rPr>
            <w:lang w:val="en-US"/>
          </w:rPr>
          <w:t>-</w:t>
        </w:r>
      </w:ins>
      <w:r w:rsidRPr="001E1E19">
        <w:rPr>
          <w:lang w:val="en-US"/>
        </w:rPr>
        <w:t xml:space="preserve">OQ (Table 4). In the IR and SP scales, there was a reliable change (RCI), and a drop below the clinical cut-off score. The </w:t>
      </w:r>
      <w:del w:id="1203" w:author="Author">
        <w:r w:rsidRPr="001E1E19" w:rsidDel="00FB3EEF">
          <w:rPr>
            <w:lang w:val="en-US"/>
          </w:rPr>
          <w:delText>behavioral dysfunction</w:delText>
        </w:r>
      </w:del>
      <w:ins w:id="1204" w:author="Author">
        <w:r w:rsidR="00FB3EEF">
          <w:rPr>
            <w:lang w:val="en-US"/>
          </w:rPr>
          <w:t>BD</w:t>
        </w:r>
      </w:ins>
      <w:r w:rsidRPr="001E1E19">
        <w:rPr>
          <w:lang w:val="en-US"/>
        </w:rPr>
        <w:t xml:space="preserve"> subscale did not drop below the clinical range; however, it did </w:t>
      </w:r>
      <w:r w:rsidRPr="001E1E19">
        <w:rPr>
          <w:lang w:val="en-US"/>
        </w:rPr>
        <w:lastRenderedPageBreak/>
        <w:t>show reliable change. These three specific subscales correspond to the parents</w:t>
      </w:r>
      <w:del w:id="1205" w:author="Author">
        <w:r w:rsidRPr="001E1E19" w:rsidDel="00515DDD">
          <w:rPr>
            <w:lang w:val="en-US"/>
          </w:rPr>
          <w:delText>'</w:delText>
        </w:r>
      </w:del>
      <w:ins w:id="1206" w:author="Author">
        <w:r w:rsidR="00515DDD">
          <w:rPr>
            <w:lang w:val="en-US"/>
          </w:rPr>
          <w:t>’</w:t>
        </w:r>
      </w:ins>
      <w:r w:rsidRPr="001E1E19">
        <w:rPr>
          <w:lang w:val="en-US"/>
        </w:rPr>
        <w:t xml:space="preserve"> presentation of the child</w:t>
      </w:r>
      <w:del w:id="1207" w:author="Author">
        <w:r w:rsidRPr="001E1E19" w:rsidDel="00515DDD">
          <w:rPr>
            <w:lang w:val="en-US"/>
          </w:rPr>
          <w:delText>'</w:delText>
        </w:r>
      </w:del>
      <w:ins w:id="1208" w:author="Author">
        <w:r w:rsidR="00515DDD">
          <w:rPr>
            <w:lang w:val="en-US"/>
          </w:rPr>
          <w:t>’</w:t>
        </w:r>
      </w:ins>
      <w:r w:rsidRPr="001E1E19">
        <w:rPr>
          <w:lang w:val="en-US"/>
        </w:rPr>
        <w:t xml:space="preserve">s problems at intake.  </w:t>
      </w:r>
    </w:p>
    <w:p w14:paraId="0459A879" w14:textId="77777777" w:rsidR="00F03642" w:rsidRDefault="00047EDE" w:rsidP="00566FCA">
      <w:pPr>
        <w:widowControl w:val="0"/>
        <w:pBdr>
          <w:top w:val="nil"/>
          <w:left w:val="nil"/>
          <w:bottom w:val="nil"/>
          <w:right w:val="nil"/>
          <w:between w:val="nil"/>
        </w:pBdr>
        <w:spacing w:before="240"/>
        <w:contextualSpacing/>
        <w:rPr>
          <w:ins w:id="1209" w:author="Author"/>
          <w:lang w:val="en-US"/>
        </w:rPr>
      </w:pPr>
      <w:r w:rsidRPr="001E1E19">
        <w:rPr>
          <w:lang w:val="en-US"/>
        </w:rPr>
        <w:t>Table 4</w:t>
      </w:r>
    </w:p>
    <w:p w14:paraId="1390A5CF" w14:textId="3D386394" w:rsidR="00047EDE" w:rsidRPr="001E1E19" w:rsidRDefault="00047EDE" w:rsidP="001E1E19">
      <w:pPr>
        <w:widowControl w:val="0"/>
        <w:pBdr>
          <w:top w:val="nil"/>
          <w:left w:val="nil"/>
          <w:bottom w:val="nil"/>
          <w:right w:val="nil"/>
          <w:between w:val="nil"/>
        </w:pBdr>
        <w:spacing w:before="240"/>
        <w:contextualSpacing/>
        <w:rPr>
          <w:i/>
          <w:iCs/>
          <w:lang w:val="en-US"/>
        </w:rPr>
      </w:pPr>
      <w:del w:id="1210" w:author="Author">
        <w:r w:rsidRPr="001E1E19" w:rsidDel="00F03642">
          <w:rPr>
            <w:i/>
            <w:iCs/>
            <w:lang w:val="en-US"/>
          </w:rPr>
          <w:delText xml:space="preserve">. </w:delText>
        </w:r>
      </w:del>
      <w:bookmarkStart w:id="1211" w:name="_Hlk5457204"/>
      <w:r w:rsidRPr="001E1E19">
        <w:rPr>
          <w:i/>
          <w:iCs/>
          <w:lang w:val="en-US"/>
        </w:rPr>
        <w:t xml:space="preserve">The </w:t>
      </w:r>
      <w:del w:id="1212" w:author="Author">
        <w:r w:rsidRPr="001E1E19" w:rsidDel="00F03642">
          <w:rPr>
            <w:i/>
            <w:iCs/>
            <w:lang w:val="en-US"/>
          </w:rPr>
          <w:delText>c</w:delText>
        </w:r>
      </w:del>
      <w:ins w:id="1213" w:author="Author">
        <w:r w:rsidR="00F03642">
          <w:rPr>
            <w:i/>
            <w:iCs/>
            <w:lang w:val="en-US"/>
          </w:rPr>
          <w:t>C</w:t>
        </w:r>
      </w:ins>
      <w:r w:rsidRPr="001E1E19">
        <w:rPr>
          <w:i/>
          <w:iCs/>
          <w:lang w:val="en-US"/>
        </w:rPr>
        <w:t>hild</w:t>
      </w:r>
      <w:del w:id="1214" w:author="Author">
        <w:r w:rsidRPr="001E1E19" w:rsidDel="00515DDD">
          <w:rPr>
            <w:i/>
            <w:iCs/>
            <w:lang w:val="en-US"/>
          </w:rPr>
          <w:delText>'</w:delText>
        </w:r>
      </w:del>
      <w:ins w:id="1215" w:author="Author">
        <w:r w:rsidR="00515DDD" w:rsidRPr="001E1E19">
          <w:rPr>
            <w:i/>
            <w:iCs/>
            <w:lang w:val="en-US"/>
          </w:rPr>
          <w:t>’</w:t>
        </w:r>
      </w:ins>
      <w:r w:rsidRPr="001E1E19">
        <w:rPr>
          <w:i/>
          <w:iCs/>
          <w:lang w:val="en-US"/>
        </w:rPr>
        <w:t xml:space="preserve">s </w:t>
      </w:r>
      <w:del w:id="1216" w:author="Author">
        <w:r w:rsidRPr="001E1E19" w:rsidDel="00C441B1">
          <w:rPr>
            <w:i/>
            <w:iCs/>
            <w:lang w:val="en-US"/>
          </w:rPr>
          <w:delText>Youth Outcome Questionnaire (</w:delText>
        </w:r>
      </w:del>
      <w:r w:rsidRPr="001E1E19">
        <w:rPr>
          <w:i/>
          <w:iCs/>
          <w:lang w:val="en-US"/>
        </w:rPr>
        <w:t>Y</w:t>
      </w:r>
      <w:ins w:id="1217" w:author="Author">
        <w:r w:rsidR="00C441B1" w:rsidRPr="001E1E19">
          <w:rPr>
            <w:i/>
            <w:iCs/>
            <w:lang w:val="en-US"/>
          </w:rPr>
          <w:t>-</w:t>
        </w:r>
      </w:ins>
      <w:r w:rsidRPr="001E1E19">
        <w:rPr>
          <w:i/>
          <w:iCs/>
          <w:lang w:val="en-US"/>
        </w:rPr>
        <w:t>OQ</w:t>
      </w:r>
      <w:del w:id="1218" w:author="Author">
        <w:r w:rsidRPr="001E1E19" w:rsidDel="00C441B1">
          <w:rPr>
            <w:i/>
            <w:iCs/>
            <w:lang w:val="en-US"/>
          </w:rPr>
          <w:delText>)</w:delText>
        </w:r>
      </w:del>
      <w:r w:rsidRPr="001E1E19">
        <w:rPr>
          <w:i/>
          <w:iCs/>
          <w:lang w:val="en-US"/>
        </w:rPr>
        <w:t xml:space="preserve"> </w:t>
      </w:r>
      <w:del w:id="1219" w:author="Author">
        <w:r w:rsidRPr="001E1E19" w:rsidDel="00F03642">
          <w:rPr>
            <w:i/>
            <w:iCs/>
            <w:lang w:val="en-US"/>
          </w:rPr>
          <w:delText xml:space="preserve">total </w:delText>
        </w:r>
      </w:del>
      <w:ins w:id="1220" w:author="Author">
        <w:r w:rsidR="00F03642">
          <w:rPr>
            <w:i/>
            <w:iCs/>
            <w:lang w:val="en-US"/>
          </w:rPr>
          <w:t>T</w:t>
        </w:r>
        <w:r w:rsidR="00F03642" w:rsidRPr="001E1E19">
          <w:rPr>
            <w:i/>
            <w:iCs/>
            <w:lang w:val="en-US"/>
          </w:rPr>
          <w:t xml:space="preserve">otal </w:t>
        </w:r>
      </w:ins>
      <w:del w:id="1221" w:author="Author">
        <w:r w:rsidRPr="001E1E19" w:rsidDel="00F03642">
          <w:rPr>
            <w:i/>
            <w:iCs/>
            <w:lang w:val="en-US"/>
          </w:rPr>
          <w:delText xml:space="preserve">score </w:delText>
        </w:r>
      </w:del>
      <w:ins w:id="1222" w:author="Author">
        <w:r w:rsidR="00F03642">
          <w:rPr>
            <w:i/>
            <w:iCs/>
            <w:lang w:val="en-US"/>
          </w:rPr>
          <w:t>S</w:t>
        </w:r>
        <w:r w:rsidR="00F03642" w:rsidRPr="001E1E19">
          <w:rPr>
            <w:i/>
            <w:iCs/>
            <w:lang w:val="en-US"/>
          </w:rPr>
          <w:t xml:space="preserve">core </w:t>
        </w:r>
      </w:ins>
      <w:r w:rsidRPr="001E1E19">
        <w:rPr>
          <w:i/>
          <w:iCs/>
          <w:lang w:val="en-US"/>
        </w:rPr>
        <w:t xml:space="preserve">and its </w:t>
      </w:r>
      <w:del w:id="1223" w:author="Author">
        <w:r w:rsidRPr="001E1E19" w:rsidDel="00F03642">
          <w:rPr>
            <w:i/>
            <w:iCs/>
            <w:lang w:val="en-US"/>
          </w:rPr>
          <w:delText xml:space="preserve">division </w:delText>
        </w:r>
      </w:del>
      <w:ins w:id="1224" w:author="Author">
        <w:r w:rsidR="00F03642">
          <w:rPr>
            <w:i/>
            <w:iCs/>
            <w:lang w:val="en-US"/>
          </w:rPr>
          <w:t>D</w:t>
        </w:r>
        <w:r w:rsidR="00F03642" w:rsidRPr="001E1E19">
          <w:rPr>
            <w:i/>
            <w:iCs/>
            <w:lang w:val="en-US"/>
          </w:rPr>
          <w:t xml:space="preserve">ivision </w:t>
        </w:r>
      </w:ins>
      <w:r w:rsidRPr="001E1E19">
        <w:rPr>
          <w:i/>
          <w:iCs/>
          <w:lang w:val="en-US"/>
        </w:rPr>
        <w:t xml:space="preserve">into </w:t>
      </w:r>
      <w:del w:id="1225" w:author="Author">
        <w:r w:rsidRPr="001E1E19" w:rsidDel="00F03642">
          <w:rPr>
            <w:i/>
            <w:iCs/>
            <w:lang w:val="en-US"/>
          </w:rPr>
          <w:delText xml:space="preserve">six </w:delText>
        </w:r>
      </w:del>
      <w:ins w:id="1226" w:author="Author">
        <w:r w:rsidR="00F03642">
          <w:rPr>
            <w:i/>
            <w:iCs/>
            <w:lang w:val="en-US"/>
          </w:rPr>
          <w:t>S</w:t>
        </w:r>
        <w:r w:rsidR="00F03642" w:rsidRPr="001E1E19">
          <w:rPr>
            <w:i/>
            <w:iCs/>
            <w:lang w:val="en-US"/>
          </w:rPr>
          <w:t xml:space="preserve">ix </w:t>
        </w:r>
      </w:ins>
      <w:del w:id="1227" w:author="Author">
        <w:r w:rsidRPr="001E1E19" w:rsidDel="00F03642">
          <w:rPr>
            <w:i/>
            <w:iCs/>
            <w:lang w:val="en-US"/>
          </w:rPr>
          <w:delText>subscales</w:delText>
        </w:r>
      </w:del>
      <w:ins w:id="1228" w:author="Author">
        <w:r w:rsidR="00F03642">
          <w:rPr>
            <w:i/>
            <w:iCs/>
            <w:lang w:val="en-US"/>
          </w:rPr>
          <w:t>S</w:t>
        </w:r>
        <w:r w:rsidR="00F03642" w:rsidRPr="001E1E19">
          <w:rPr>
            <w:i/>
            <w:iCs/>
            <w:lang w:val="en-US"/>
          </w:rPr>
          <w:t>ubscales</w:t>
        </w:r>
      </w:ins>
      <w:r w:rsidRPr="001E1E19">
        <w:rPr>
          <w:i/>
          <w:iCs/>
          <w:lang w:val="en-US"/>
        </w:rPr>
        <w:t xml:space="preserve">: </w:t>
      </w:r>
      <w:del w:id="1229" w:author="Author">
        <w:r w:rsidRPr="001E1E19" w:rsidDel="00F03642">
          <w:rPr>
            <w:i/>
            <w:iCs/>
            <w:lang w:val="en-US"/>
          </w:rPr>
          <w:delText xml:space="preserve"> c</w:delText>
        </w:r>
      </w:del>
      <w:ins w:id="1230" w:author="Author">
        <w:r w:rsidR="00F03642">
          <w:rPr>
            <w:i/>
            <w:iCs/>
            <w:lang w:val="en-US"/>
          </w:rPr>
          <w:t>C</w:t>
        </w:r>
      </w:ins>
      <w:r w:rsidRPr="001E1E19">
        <w:rPr>
          <w:i/>
          <w:iCs/>
          <w:lang w:val="en-US"/>
        </w:rPr>
        <w:t xml:space="preserve">ompared to the </w:t>
      </w:r>
      <w:del w:id="1231" w:author="Author">
        <w:r w:rsidRPr="001E1E19" w:rsidDel="00F03642">
          <w:rPr>
            <w:i/>
            <w:iCs/>
            <w:lang w:val="en-US"/>
          </w:rPr>
          <w:delText xml:space="preserve">clinical </w:delText>
        </w:r>
      </w:del>
      <w:ins w:id="1232" w:author="Author">
        <w:r w:rsidR="00F03642">
          <w:rPr>
            <w:i/>
            <w:iCs/>
            <w:lang w:val="en-US"/>
          </w:rPr>
          <w:t>C</w:t>
        </w:r>
        <w:r w:rsidR="00F03642" w:rsidRPr="001E1E19">
          <w:rPr>
            <w:i/>
            <w:iCs/>
            <w:lang w:val="en-US"/>
          </w:rPr>
          <w:t xml:space="preserve">linical </w:t>
        </w:r>
      </w:ins>
      <w:del w:id="1233" w:author="Author">
        <w:r w:rsidRPr="001E1E19" w:rsidDel="00F03642">
          <w:rPr>
            <w:i/>
            <w:iCs/>
            <w:lang w:val="en-US"/>
          </w:rPr>
          <w:delText xml:space="preserve">range </w:delText>
        </w:r>
      </w:del>
      <w:ins w:id="1234" w:author="Author">
        <w:r w:rsidR="00F03642">
          <w:rPr>
            <w:i/>
            <w:iCs/>
            <w:lang w:val="en-US"/>
          </w:rPr>
          <w:t>R</w:t>
        </w:r>
        <w:r w:rsidR="00F03642" w:rsidRPr="001E1E19">
          <w:rPr>
            <w:i/>
            <w:iCs/>
            <w:lang w:val="en-US"/>
          </w:rPr>
          <w:t xml:space="preserve">ange </w:t>
        </w:r>
      </w:ins>
      <w:r w:rsidRPr="001E1E19">
        <w:rPr>
          <w:i/>
          <w:iCs/>
          <w:lang w:val="en-US"/>
        </w:rPr>
        <w:t>(</w:t>
      </w:r>
      <w:del w:id="1235" w:author="Author">
        <w:r w:rsidRPr="001E1E19" w:rsidDel="00F03642">
          <w:rPr>
            <w:i/>
            <w:iCs/>
            <w:lang w:val="en-US"/>
          </w:rPr>
          <w:delText>cut</w:delText>
        </w:r>
      </w:del>
      <w:ins w:id="1236" w:author="Author">
        <w:r w:rsidR="00F03642">
          <w:rPr>
            <w:i/>
            <w:iCs/>
            <w:lang w:val="en-US"/>
          </w:rPr>
          <w:t>C</w:t>
        </w:r>
        <w:r w:rsidR="00F03642" w:rsidRPr="001E1E19">
          <w:rPr>
            <w:i/>
            <w:iCs/>
            <w:lang w:val="en-US"/>
          </w:rPr>
          <w:t>ut</w:t>
        </w:r>
      </w:ins>
      <w:r w:rsidRPr="001E1E19">
        <w:rPr>
          <w:i/>
          <w:iCs/>
          <w:lang w:val="en-US"/>
        </w:rPr>
        <w:t>-off)</w:t>
      </w:r>
      <w:r w:rsidRPr="001E1E19">
        <w:rPr>
          <w:i/>
          <w:iCs/>
          <w:sz w:val="22"/>
          <w:szCs w:val="22"/>
          <w:vertAlign w:val="superscript"/>
          <w:lang w:val="en-US"/>
        </w:rPr>
        <w:t>1</w:t>
      </w:r>
      <w:r w:rsidRPr="001E1E19">
        <w:rPr>
          <w:i/>
          <w:iCs/>
          <w:lang w:val="en-US"/>
        </w:rPr>
        <w:t xml:space="preserve"> and the </w:t>
      </w:r>
      <w:del w:id="1237" w:author="Author">
        <w:r w:rsidRPr="001E1E19" w:rsidDel="00F03642">
          <w:rPr>
            <w:i/>
            <w:iCs/>
            <w:lang w:val="en-US"/>
          </w:rPr>
          <w:delText xml:space="preserve">reliable </w:delText>
        </w:r>
      </w:del>
      <w:ins w:id="1238" w:author="Author">
        <w:r w:rsidR="00F03642">
          <w:rPr>
            <w:i/>
            <w:iCs/>
            <w:lang w:val="en-US"/>
          </w:rPr>
          <w:t>R</w:t>
        </w:r>
        <w:r w:rsidR="00F03642" w:rsidRPr="001E1E19">
          <w:rPr>
            <w:i/>
            <w:iCs/>
            <w:lang w:val="en-US"/>
          </w:rPr>
          <w:t xml:space="preserve">eliable </w:t>
        </w:r>
      </w:ins>
      <w:del w:id="1239" w:author="Author">
        <w:r w:rsidRPr="001E1E19" w:rsidDel="00F03642">
          <w:rPr>
            <w:i/>
            <w:iCs/>
            <w:lang w:val="en-US"/>
          </w:rPr>
          <w:delText xml:space="preserve">change </w:delText>
        </w:r>
      </w:del>
      <w:ins w:id="1240" w:author="Author">
        <w:r w:rsidR="00F03642">
          <w:rPr>
            <w:i/>
            <w:iCs/>
            <w:lang w:val="en-US"/>
          </w:rPr>
          <w:t>C</w:t>
        </w:r>
        <w:r w:rsidR="00F03642" w:rsidRPr="001E1E19">
          <w:rPr>
            <w:i/>
            <w:iCs/>
            <w:lang w:val="en-US"/>
          </w:rPr>
          <w:t xml:space="preserve">hange </w:t>
        </w:r>
      </w:ins>
      <w:del w:id="1241" w:author="Author">
        <w:r w:rsidRPr="001E1E19" w:rsidDel="00F03642">
          <w:rPr>
            <w:i/>
            <w:iCs/>
            <w:lang w:val="en-US"/>
          </w:rPr>
          <w:delText xml:space="preserve">index </w:delText>
        </w:r>
      </w:del>
      <w:ins w:id="1242" w:author="Author">
        <w:r w:rsidR="00F03642">
          <w:rPr>
            <w:i/>
            <w:iCs/>
            <w:lang w:val="en-US"/>
          </w:rPr>
          <w:t>I</w:t>
        </w:r>
        <w:r w:rsidR="00F03642" w:rsidRPr="001E1E19">
          <w:rPr>
            <w:i/>
            <w:iCs/>
            <w:lang w:val="en-US"/>
          </w:rPr>
          <w:t xml:space="preserve">ndex </w:t>
        </w:r>
      </w:ins>
      <w:r w:rsidRPr="001E1E19">
        <w:rPr>
          <w:i/>
          <w:iCs/>
          <w:lang w:val="en-US"/>
        </w:rPr>
        <w:t>(RCI)</w:t>
      </w:r>
      <w:del w:id="1243" w:author="Author">
        <w:r w:rsidRPr="001E1E19" w:rsidDel="00B213E3">
          <w:rPr>
            <w:i/>
            <w:iCs/>
            <w:lang w:val="en-US"/>
          </w:rPr>
          <w:delText>,</w:delText>
        </w:r>
      </w:del>
      <w:r w:rsidRPr="001E1E19">
        <w:rPr>
          <w:i/>
          <w:iCs/>
          <w:sz w:val="22"/>
          <w:szCs w:val="22"/>
          <w:vertAlign w:val="superscript"/>
          <w:lang w:val="en-US"/>
        </w:rPr>
        <w:t xml:space="preserve"> 2</w:t>
      </w:r>
      <w:r w:rsidRPr="001E1E19">
        <w:rPr>
          <w:i/>
          <w:iCs/>
          <w:lang w:val="en-US"/>
        </w:rPr>
        <w:t xml:space="preserve"> at </w:t>
      </w:r>
      <w:del w:id="1244" w:author="Author">
        <w:r w:rsidRPr="001E1E19" w:rsidDel="00F03642">
          <w:rPr>
            <w:i/>
            <w:iCs/>
            <w:lang w:val="en-US"/>
          </w:rPr>
          <w:delText>early and later</w:delText>
        </w:r>
      </w:del>
      <w:ins w:id="1245" w:author="Author">
        <w:r w:rsidR="00F03642">
          <w:rPr>
            <w:i/>
            <w:iCs/>
            <w:lang w:val="en-US"/>
          </w:rPr>
          <w:t>Both</w:t>
        </w:r>
      </w:ins>
      <w:del w:id="1246" w:author="Author">
        <w:r w:rsidRPr="001E1E19" w:rsidDel="00F03642">
          <w:rPr>
            <w:i/>
            <w:iCs/>
            <w:lang w:val="en-US"/>
          </w:rPr>
          <w:delText xml:space="preserve"> </w:delText>
        </w:r>
      </w:del>
      <w:ins w:id="1247" w:author="Author">
        <w:r w:rsidR="00F03642">
          <w:rPr>
            <w:i/>
            <w:iCs/>
            <w:lang w:val="en-US"/>
          </w:rPr>
          <w:t xml:space="preserve"> </w:t>
        </w:r>
      </w:ins>
      <w:del w:id="1248" w:author="Author">
        <w:r w:rsidRPr="001E1E19" w:rsidDel="00F03642">
          <w:rPr>
            <w:i/>
            <w:iCs/>
            <w:lang w:val="en-US"/>
          </w:rPr>
          <w:delText>p</w:delText>
        </w:r>
      </w:del>
      <w:ins w:id="1249" w:author="Author">
        <w:r w:rsidR="00F03642">
          <w:rPr>
            <w:i/>
            <w:iCs/>
            <w:lang w:val="en-US"/>
          </w:rPr>
          <w:t>P</w:t>
        </w:r>
      </w:ins>
      <w:r w:rsidRPr="001E1E19">
        <w:rPr>
          <w:i/>
          <w:iCs/>
          <w:lang w:val="en-US"/>
        </w:rPr>
        <w:t xml:space="preserve">hases of </w:t>
      </w:r>
      <w:ins w:id="1250" w:author="Author">
        <w:r w:rsidR="00F03642">
          <w:rPr>
            <w:i/>
            <w:iCs/>
            <w:lang w:val="en-US"/>
          </w:rPr>
          <w:t>T</w:t>
        </w:r>
      </w:ins>
      <w:del w:id="1251" w:author="Author">
        <w:r w:rsidRPr="001E1E19" w:rsidDel="00F03642">
          <w:rPr>
            <w:i/>
            <w:iCs/>
            <w:lang w:val="en-US"/>
          </w:rPr>
          <w:delText>t</w:delText>
        </w:r>
      </w:del>
      <w:r w:rsidRPr="001E1E19">
        <w:rPr>
          <w:i/>
          <w:iCs/>
          <w:lang w:val="en-US"/>
        </w:rPr>
        <w:t>herapy</w:t>
      </w:r>
      <w:bookmarkEnd w:id="1211"/>
      <w:del w:id="1252" w:author="Author">
        <w:r w:rsidRPr="001E1E19" w:rsidDel="00F03642">
          <w:rPr>
            <w:i/>
            <w:iCs/>
            <w:lang w:val="en-US"/>
          </w:rPr>
          <w:delText>.</w:delText>
        </w:r>
      </w:del>
      <w:r w:rsidRPr="001E1E19">
        <w:rPr>
          <w:i/>
          <w:iCs/>
          <w:sz w:val="22"/>
          <w:szCs w:val="22"/>
          <w:vertAlign w:val="superscript"/>
          <w:lang w:val="en-US"/>
        </w:rPr>
        <w:t>3</w:t>
      </w:r>
    </w:p>
    <w:tbl>
      <w:tblPr>
        <w:bidiVisual/>
        <w:tblW w:w="9607" w:type="dxa"/>
        <w:tblLook w:val="04A0" w:firstRow="1" w:lastRow="0" w:firstColumn="1" w:lastColumn="0" w:noHBand="0" w:noVBand="1"/>
      </w:tblPr>
      <w:tblGrid>
        <w:gridCol w:w="1669"/>
        <w:gridCol w:w="1559"/>
        <w:gridCol w:w="1276"/>
        <w:gridCol w:w="1843"/>
        <w:gridCol w:w="3260"/>
      </w:tblGrid>
      <w:tr w:rsidR="00047EDE" w:rsidRPr="001E1E19" w14:paraId="54337B99" w14:textId="77777777" w:rsidTr="00787FC6">
        <w:trPr>
          <w:trHeight w:val="552"/>
        </w:trPr>
        <w:tc>
          <w:tcPr>
            <w:tcW w:w="1669" w:type="dxa"/>
            <w:vMerge w:val="restart"/>
            <w:tcBorders>
              <w:top w:val="single" w:sz="4" w:space="0" w:color="auto"/>
            </w:tcBorders>
            <w:shd w:val="clear" w:color="000000" w:fill="FFFFFF"/>
            <w:vAlign w:val="center"/>
            <w:hideMark/>
          </w:tcPr>
          <w:p w14:paraId="2F35A9AD" w14:textId="208D0863" w:rsidR="00047EDE" w:rsidRPr="001E1E19" w:rsidRDefault="00047EDE" w:rsidP="001E1E19">
            <w:pPr>
              <w:spacing w:line="240" w:lineRule="auto"/>
              <w:contextualSpacing/>
              <w:jc w:val="center"/>
              <w:rPr>
                <w:color w:val="000000"/>
                <w:lang w:val="en-US"/>
              </w:rPr>
            </w:pPr>
            <w:r w:rsidRPr="001E1E19">
              <w:rPr>
                <w:color w:val="000000"/>
                <w:lang w:val="en-US"/>
              </w:rPr>
              <w:t xml:space="preserve">The </w:t>
            </w:r>
            <w:ins w:id="1253" w:author="Author">
              <w:r w:rsidR="00A5234D">
                <w:rPr>
                  <w:color w:val="000000"/>
                  <w:lang w:val="en-US"/>
                </w:rPr>
                <w:t>L</w:t>
              </w:r>
            </w:ins>
            <w:del w:id="1254" w:author="Author">
              <w:r w:rsidRPr="001E1E19" w:rsidDel="00A5234D">
                <w:rPr>
                  <w:color w:val="000000"/>
                  <w:lang w:val="en-US"/>
                </w:rPr>
                <w:delText>l</w:delText>
              </w:r>
            </w:del>
            <w:r w:rsidRPr="001E1E19">
              <w:rPr>
                <w:color w:val="000000"/>
                <w:lang w:val="en-US"/>
              </w:rPr>
              <w:t xml:space="preserve">ater </w:t>
            </w:r>
            <w:ins w:id="1255" w:author="Author">
              <w:r w:rsidR="00A5234D">
                <w:rPr>
                  <w:color w:val="000000"/>
                  <w:lang w:val="en-US"/>
                </w:rPr>
                <w:t>P</w:t>
              </w:r>
            </w:ins>
            <w:del w:id="1256" w:author="Author">
              <w:r w:rsidRPr="001E1E19" w:rsidDel="00A5234D">
                <w:rPr>
                  <w:color w:val="000000"/>
                  <w:lang w:val="en-US"/>
                </w:rPr>
                <w:delText>p</w:delText>
              </w:r>
            </w:del>
            <w:r w:rsidRPr="001E1E19">
              <w:rPr>
                <w:color w:val="000000"/>
                <w:lang w:val="en-US"/>
              </w:rPr>
              <w:t>hase</w:t>
            </w:r>
            <w:r w:rsidRPr="001E1E19">
              <w:rPr>
                <w:vertAlign w:val="superscript"/>
                <w:lang w:val="en-US"/>
              </w:rPr>
              <w:t xml:space="preserve"> </w:t>
            </w:r>
          </w:p>
        </w:tc>
        <w:tc>
          <w:tcPr>
            <w:tcW w:w="1559" w:type="dxa"/>
            <w:vMerge w:val="restart"/>
            <w:tcBorders>
              <w:top w:val="single" w:sz="4" w:space="0" w:color="auto"/>
            </w:tcBorders>
            <w:shd w:val="clear" w:color="000000" w:fill="FFFFFF"/>
            <w:vAlign w:val="center"/>
            <w:hideMark/>
          </w:tcPr>
          <w:p w14:paraId="38BB2385" w14:textId="6ABC6FC2" w:rsidR="00047EDE" w:rsidRPr="001E1E19" w:rsidRDefault="00047EDE" w:rsidP="001E1E19">
            <w:pPr>
              <w:spacing w:line="240" w:lineRule="auto"/>
              <w:contextualSpacing/>
              <w:jc w:val="center"/>
              <w:rPr>
                <w:color w:val="000000"/>
                <w:lang w:val="en-US"/>
              </w:rPr>
            </w:pPr>
            <w:r w:rsidRPr="001E1E19">
              <w:rPr>
                <w:color w:val="000000"/>
                <w:lang w:val="en-US"/>
              </w:rPr>
              <w:t xml:space="preserve">The </w:t>
            </w:r>
            <w:ins w:id="1257" w:author="Author">
              <w:r w:rsidR="00A5234D">
                <w:rPr>
                  <w:color w:val="000000"/>
                  <w:lang w:val="en-US"/>
                </w:rPr>
                <w:t>E</w:t>
              </w:r>
            </w:ins>
            <w:del w:id="1258" w:author="Author">
              <w:r w:rsidRPr="001E1E19" w:rsidDel="00A5234D">
                <w:rPr>
                  <w:color w:val="000000"/>
                  <w:lang w:val="en-US"/>
                </w:rPr>
                <w:delText>e</w:delText>
              </w:r>
            </w:del>
            <w:r w:rsidRPr="001E1E19">
              <w:rPr>
                <w:color w:val="000000"/>
                <w:lang w:val="en-US"/>
              </w:rPr>
              <w:t xml:space="preserve">arly </w:t>
            </w:r>
            <w:ins w:id="1259" w:author="Author">
              <w:r w:rsidR="00A5234D">
                <w:rPr>
                  <w:color w:val="000000"/>
                  <w:lang w:val="en-US"/>
                </w:rPr>
                <w:t>P</w:t>
              </w:r>
            </w:ins>
            <w:del w:id="1260" w:author="Author">
              <w:r w:rsidRPr="001E1E19" w:rsidDel="00A5234D">
                <w:rPr>
                  <w:color w:val="000000"/>
                  <w:lang w:val="en-US"/>
                </w:rPr>
                <w:delText>p</w:delText>
              </w:r>
            </w:del>
            <w:r w:rsidRPr="001E1E19">
              <w:rPr>
                <w:color w:val="000000"/>
                <w:lang w:val="en-US"/>
              </w:rPr>
              <w:t xml:space="preserve">hase </w:t>
            </w:r>
          </w:p>
        </w:tc>
        <w:tc>
          <w:tcPr>
            <w:tcW w:w="1276" w:type="dxa"/>
            <w:vMerge w:val="restart"/>
            <w:tcBorders>
              <w:top w:val="single" w:sz="4" w:space="0" w:color="auto"/>
            </w:tcBorders>
            <w:shd w:val="clear" w:color="000000" w:fill="FFFFFF"/>
            <w:vAlign w:val="center"/>
            <w:hideMark/>
          </w:tcPr>
          <w:p w14:paraId="7E4E7EB4" w14:textId="537968D7" w:rsidR="00047EDE" w:rsidRPr="001E1E19" w:rsidRDefault="00047EDE" w:rsidP="001E1E19">
            <w:pPr>
              <w:spacing w:line="240" w:lineRule="auto"/>
              <w:contextualSpacing/>
              <w:jc w:val="center"/>
              <w:rPr>
                <w:color w:val="000000"/>
                <w:lang w:val="en-US"/>
              </w:rPr>
            </w:pPr>
            <w:r w:rsidRPr="001E1E19">
              <w:rPr>
                <w:color w:val="000000"/>
                <w:lang w:val="en-US"/>
              </w:rPr>
              <w:t xml:space="preserve">Changes </w:t>
            </w:r>
            <w:ins w:id="1261" w:author="Author">
              <w:r w:rsidR="00A5234D">
                <w:rPr>
                  <w:color w:val="000000"/>
                  <w:lang w:val="en-US"/>
                </w:rPr>
                <w:t>I</w:t>
              </w:r>
            </w:ins>
            <w:del w:id="1262" w:author="Author">
              <w:r w:rsidRPr="001E1E19" w:rsidDel="00A5234D">
                <w:rPr>
                  <w:color w:val="000000"/>
                  <w:lang w:val="en-US"/>
                </w:rPr>
                <w:delText>i</w:delText>
              </w:r>
            </w:del>
            <w:r w:rsidRPr="001E1E19">
              <w:rPr>
                <w:color w:val="000000"/>
                <w:lang w:val="en-US"/>
              </w:rPr>
              <w:t xml:space="preserve">ndex </w:t>
            </w:r>
          </w:p>
          <w:p w14:paraId="245FB3FB" w14:textId="77777777" w:rsidR="00047EDE" w:rsidRPr="001E1E19" w:rsidRDefault="00047EDE" w:rsidP="001E1E19">
            <w:pPr>
              <w:spacing w:line="240" w:lineRule="auto"/>
              <w:contextualSpacing/>
              <w:jc w:val="center"/>
              <w:rPr>
                <w:color w:val="000000"/>
                <w:lang w:val="en-US"/>
              </w:rPr>
            </w:pPr>
            <w:r w:rsidRPr="001E1E19">
              <w:rPr>
                <w:color w:val="000000"/>
                <w:lang w:val="en-US"/>
              </w:rPr>
              <w:t>(RCI)</w:t>
            </w:r>
            <w:r w:rsidRPr="001E1E19">
              <w:rPr>
                <w:vertAlign w:val="superscript"/>
                <w:lang w:val="en-US"/>
              </w:rPr>
              <w:t xml:space="preserve"> 2</w:t>
            </w:r>
          </w:p>
        </w:tc>
        <w:tc>
          <w:tcPr>
            <w:tcW w:w="1843" w:type="dxa"/>
            <w:vMerge w:val="restart"/>
            <w:tcBorders>
              <w:top w:val="single" w:sz="4" w:space="0" w:color="auto"/>
            </w:tcBorders>
            <w:shd w:val="clear" w:color="000000" w:fill="FFFFFF"/>
            <w:vAlign w:val="center"/>
            <w:hideMark/>
          </w:tcPr>
          <w:p w14:paraId="06886FF1" w14:textId="77777777" w:rsidR="00047EDE" w:rsidRPr="001E1E19" w:rsidRDefault="00047EDE" w:rsidP="001E1E19">
            <w:pPr>
              <w:spacing w:line="240" w:lineRule="auto"/>
              <w:contextualSpacing/>
              <w:jc w:val="center"/>
              <w:rPr>
                <w:color w:val="000000"/>
                <w:lang w:val="en-US"/>
              </w:rPr>
            </w:pPr>
            <w:r w:rsidRPr="001E1E19">
              <w:rPr>
                <w:color w:val="000000"/>
                <w:lang w:val="en-US"/>
              </w:rPr>
              <w:t xml:space="preserve">Clinical </w:t>
            </w:r>
          </w:p>
          <w:p w14:paraId="3B3B162A" w14:textId="6BA734B6" w:rsidR="00047EDE" w:rsidRPr="001E1E19" w:rsidRDefault="00A5234D" w:rsidP="001E1E19">
            <w:pPr>
              <w:spacing w:line="240" w:lineRule="auto"/>
              <w:contextualSpacing/>
              <w:jc w:val="center"/>
              <w:rPr>
                <w:color w:val="000000"/>
                <w:lang w:val="en-US"/>
              </w:rPr>
            </w:pPr>
            <w:ins w:id="1263" w:author="Author">
              <w:r>
                <w:rPr>
                  <w:color w:val="000000"/>
                  <w:lang w:val="en-US"/>
                </w:rPr>
                <w:t>R</w:t>
              </w:r>
            </w:ins>
            <w:del w:id="1264" w:author="Author">
              <w:r w:rsidR="00047EDE" w:rsidRPr="001E1E19" w:rsidDel="00A5234D">
                <w:rPr>
                  <w:color w:val="000000"/>
                  <w:lang w:val="en-US"/>
                </w:rPr>
                <w:delText>r</w:delText>
              </w:r>
            </w:del>
            <w:r w:rsidR="00047EDE" w:rsidRPr="001E1E19">
              <w:rPr>
                <w:color w:val="000000"/>
                <w:lang w:val="en-US"/>
              </w:rPr>
              <w:t>ange</w:t>
            </w:r>
            <w:r w:rsidR="00047EDE" w:rsidRPr="001E1E19">
              <w:rPr>
                <w:vertAlign w:val="superscript"/>
                <w:lang w:val="en-US"/>
              </w:rPr>
              <w:t>1</w:t>
            </w:r>
          </w:p>
        </w:tc>
        <w:tc>
          <w:tcPr>
            <w:tcW w:w="3260" w:type="dxa"/>
            <w:vMerge w:val="restart"/>
            <w:tcBorders>
              <w:top w:val="single" w:sz="4" w:space="0" w:color="auto"/>
            </w:tcBorders>
            <w:shd w:val="clear" w:color="000000" w:fill="FFFFFF"/>
            <w:vAlign w:val="bottom"/>
            <w:hideMark/>
          </w:tcPr>
          <w:p w14:paraId="64CE2A23" w14:textId="77777777" w:rsidR="00047EDE" w:rsidRPr="001E1E19" w:rsidRDefault="00047EDE" w:rsidP="001E1E19">
            <w:pPr>
              <w:spacing w:line="240" w:lineRule="auto"/>
              <w:contextualSpacing/>
              <w:jc w:val="center"/>
              <w:rPr>
                <w:rFonts w:ascii="Arial" w:hAnsi="Arial" w:cs="Arial"/>
                <w:color w:val="000000"/>
                <w:lang w:val="en-US"/>
              </w:rPr>
            </w:pPr>
            <w:r w:rsidRPr="001E1E19">
              <w:rPr>
                <w:rFonts w:ascii="Arial" w:hAnsi="Arial" w:cs="Arial"/>
                <w:color w:val="000000"/>
                <w:lang w:val="en-US"/>
              </w:rPr>
              <w:t> </w:t>
            </w:r>
          </w:p>
        </w:tc>
      </w:tr>
      <w:tr w:rsidR="00047EDE" w:rsidRPr="001E1E19" w14:paraId="58EF443A" w14:textId="77777777" w:rsidTr="00787FC6">
        <w:trPr>
          <w:trHeight w:val="552"/>
        </w:trPr>
        <w:tc>
          <w:tcPr>
            <w:tcW w:w="1669" w:type="dxa"/>
            <w:vMerge/>
            <w:vAlign w:val="center"/>
            <w:hideMark/>
          </w:tcPr>
          <w:p w14:paraId="56197239" w14:textId="77777777" w:rsidR="00047EDE" w:rsidRPr="001E1E19" w:rsidRDefault="00047EDE" w:rsidP="001E1E19">
            <w:pPr>
              <w:bidi/>
              <w:spacing w:line="240" w:lineRule="auto"/>
              <w:contextualSpacing/>
              <w:rPr>
                <w:color w:val="000000"/>
                <w:lang w:val="en-US"/>
              </w:rPr>
            </w:pPr>
          </w:p>
        </w:tc>
        <w:tc>
          <w:tcPr>
            <w:tcW w:w="1559" w:type="dxa"/>
            <w:vMerge/>
            <w:vAlign w:val="center"/>
            <w:hideMark/>
          </w:tcPr>
          <w:p w14:paraId="293FE626" w14:textId="77777777" w:rsidR="00047EDE" w:rsidRPr="001E1E19" w:rsidRDefault="00047EDE" w:rsidP="001E1E19">
            <w:pPr>
              <w:bidi/>
              <w:spacing w:line="240" w:lineRule="auto"/>
              <w:contextualSpacing/>
              <w:rPr>
                <w:color w:val="000000"/>
                <w:lang w:val="en-US"/>
              </w:rPr>
            </w:pPr>
          </w:p>
        </w:tc>
        <w:tc>
          <w:tcPr>
            <w:tcW w:w="1276" w:type="dxa"/>
            <w:vMerge/>
            <w:vAlign w:val="center"/>
            <w:hideMark/>
          </w:tcPr>
          <w:p w14:paraId="136D19CC" w14:textId="77777777" w:rsidR="00047EDE" w:rsidRPr="001E1E19" w:rsidRDefault="00047EDE" w:rsidP="001E1E19">
            <w:pPr>
              <w:bidi/>
              <w:spacing w:line="240" w:lineRule="auto"/>
              <w:contextualSpacing/>
              <w:rPr>
                <w:color w:val="000000"/>
                <w:lang w:val="en-US"/>
              </w:rPr>
            </w:pPr>
          </w:p>
        </w:tc>
        <w:tc>
          <w:tcPr>
            <w:tcW w:w="1843" w:type="dxa"/>
            <w:vMerge/>
            <w:vAlign w:val="center"/>
            <w:hideMark/>
          </w:tcPr>
          <w:p w14:paraId="5B83605A" w14:textId="77777777" w:rsidR="00047EDE" w:rsidRPr="001E1E19" w:rsidRDefault="00047EDE" w:rsidP="001E1E19">
            <w:pPr>
              <w:bidi/>
              <w:spacing w:line="240" w:lineRule="auto"/>
              <w:contextualSpacing/>
              <w:rPr>
                <w:color w:val="000000"/>
                <w:lang w:val="en-US"/>
              </w:rPr>
            </w:pPr>
          </w:p>
        </w:tc>
        <w:tc>
          <w:tcPr>
            <w:tcW w:w="3260" w:type="dxa"/>
            <w:vMerge/>
            <w:vAlign w:val="center"/>
            <w:hideMark/>
          </w:tcPr>
          <w:p w14:paraId="5A145434" w14:textId="77777777" w:rsidR="00047EDE" w:rsidRPr="001E1E19" w:rsidRDefault="00047EDE" w:rsidP="001E1E19">
            <w:pPr>
              <w:bidi/>
              <w:spacing w:line="240" w:lineRule="auto"/>
              <w:contextualSpacing/>
              <w:rPr>
                <w:rFonts w:ascii="Arial" w:hAnsi="Arial" w:cs="Arial"/>
                <w:color w:val="000000"/>
                <w:lang w:val="en-US"/>
              </w:rPr>
            </w:pPr>
          </w:p>
        </w:tc>
      </w:tr>
      <w:tr w:rsidR="00047EDE" w:rsidRPr="001E1E19" w14:paraId="4C322B02" w14:textId="77777777" w:rsidTr="004E24B1">
        <w:trPr>
          <w:trHeight w:val="552"/>
        </w:trPr>
        <w:tc>
          <w:tcPr>
            <w:tcW w:w="1669" w:type="dxa"/>
            <w:vMerge/>
            <w:tcBorders>
              <w:bottom w:val="single" w:sz="4" w:space="0" w:color="auto"/>
            </w:tcBorders>
            <w:vAlign w:val="center"/>
            <w:hideMark/>
          </w:tcPr>
          <w:p w14:paraId="6E195024" w14:textId="77777777" w:rsidR="00047EDE" w:rsidRPr="001E1E19" w:rsidRDefault="00047EDE" w:rsidP="001E1E19">
            <w:pPr>
              <w:bidi/>
              <w:spacing w:line="240" w:lineRule="auto"/>
              <w:contextualSpacing/>
              <w:rPr>
                <w:color w:val="000000"/>
                <w:lang w:val="en-US"/>
              </w:rPr>
            </w:pPr>
          </w:p>
        </w:tc>
        <w:tc>
          <w:tcPr>
            <w:tcW w:w="1559" w:type="dxa"/>
            <w:vMerge/>
            <w:tcBorders>
              <w:bottom w:val="single" w:sz="4" w:space="0" w:color="auto"/>
            </w:tcBorders>
            <w:vAlign w:val="center"/>
            <w:hideMark/>
          </w:tcPr>
          <w:p w14:paraId="5C246492" w14:textId="77777777" w:rsidR="00047EDE" w:rsidRPr="001E1E19" w:rsidRDefault="00047EDE" w:rsidP="001E1E19">
            <w:pPr>
              <w:bidi/>
              <w:spacing w:line="240" w:lineRule="auto"/>
              <w:contextualSpacing/>
              <w:rPr>
                <w:color w:val="000000"/>
                <w:lang w:val="en-US"/>
              </w:rPr>
            </w:pPr>
          </w:p>
        </w:tc>
        <w:tc>
          <w:tcPr>
            <w:tcW w:w="1276" w:type="dxa"/>
            <w:vMerge/>
            <w:tcBorders>
              <w:bottom w:val="single" w:sz="4" w:space="0" w:color="auto"/>
            </w:tcBorders>
            <w:vAlign w:val="center"/>
            <w:hideMark/>
          </w:tcPr>
          <w:p w14:paraId="7B3319AA" w14:textId="77777777" w:rsidR="00047EDE" w:rsidRPr="001E1E19" w:rsidRDefault="00047EDE" w:rsidP="001E1E19">
            <w:pPr>
              <w:bidi/>
              <w:spacing w:line="240" w:lineRule="auto"/>
              <w:contextualSpacing/>
              <w:rPr>
                <w:color w:val="000000"/>
                <w:lang w:val="en-US"/>
              </w:rPr>
            </w:pPr>
          </w:p>
        </w:tc>
        <w:tc>
          <w:tcPr>
            <w:tcW w:w="1843" w:type="dxa"/>
            <w:vMerge/>
            <w:tcBorders>
              <w:bottom w:val="single" w:sz="4" w:space="0" w:color="auto"/>
            </w:tcBorders>
            <w:vAlign w:val="center"/>
            <w:hideMark/>
          </w:tcPr>
          <w:p w14:paraId="726C8CC9" w14:textId="77777777" w:rsidR="00047EDE" w:rsidRPr="001E1E19" w:rsidRDefault="00047EDE" w:rsidP="001E1E19">
            <w:pPr>
              <w:bidi/>
              <w:spacing w:line="240" w:lineRule="auto"/>
              <w:contextualSpacing/>
              <w:rPr>
                <w:color w:val="000000"/>
                <w:lang w:val="en-US"/>
              </w:rPr>
            </w:pPr>
          </w:p>
        </w:tc>
        <w:tc>
          <w:tcPr>
            <w:tcW w:w="3260" w:type="dxa"/>
            <w:vMerge/>
            <w:tcBorders>
              <w:bottom w:val="single" w:sz="4" w:space="0" w:color="auto"/>
            </w:tcBorders>
            <w:vAlign w:val="center"/>
            <w:hideMark/>
          </w:tcPr>
          <w:p w14:paraId="4961E8F0" w14:textId="77777777" w:rsidR="00047EDE" w:rsidRPr="001E1E19" w:rsidRDefault="00047EDE" w:rsidP="001E1E19">
            <w:pPr>
              <w:bidi/>
              <w:spacing w:line="240" w:lineRule="auto"/>
              <w:contextualSpacing/>
              <w:rPr>
                <w:rFonts w:ascii="Arial" w:hAnsi="Arial" w:cs="Arial"/>
                <w:color w:val="000000"/>
                <w:lang w:val="en-US"/>
              </w:rPr>
            </w:pPr>
          </w:p>
        </w:tc>
      </w:tr>
      <w:tr w:rsidR="00047EDE" w:rsidRPr="001E1E19" w14:paraId="492465FF" w14:textId="77777777" w:rsidTr="00787FC6">
        <w:trPr>
          <w:trHeight w:val="319"/>
        </w:trPr>
        <w:tc>
          <w:tcPr>
            <w:tcW w:w="1669" w:type="dxa"/>
            <w:tcBorders>
              <w:top w:val="single" w:sz="4" w:space="0" w:color="auto"/>
            </w:tcBorders>
            <w:shd w:val="clear" w:color="auto" w:fill="auto"/>
            <w:noWrap/>
            <w:vAlign w:val="bottom"/>
            <w:hideMark/>
          </w:tcPr>
          <w:p w14:paraId="3BA8D42D" w14:textId="77777777" w:rsidR="00047EDE" w:rsidRPr="001E1E19" w:rsidRDefault="00047EDE" w:rsidP="001E1E19">
            <w:pPr>
              <w:spacing w:line="240" w:lineRule="auto"/>
              <w:contextualSpacing/>
              <w:jc w:val="center"/>
              <w:rPr>
                <w:color w:val="000000"/>
                <w:lang w:val="en-US"/>
              </w:rPr>
            </w:pPr>
            <w:r w:rsidRPr="001E1E19">
              <w:rPr>
                <w:color w:val="000000"/>
                <w:lang w:val="en-US"/>
              </w:rPr>
              <w:t>30</w:t>
            </w:r>
          </w:p>
        </w:tc>
        <w:tc>
          <w:tcPr>
            <w:tcW w:w="1559" w:type="dxa"/>
            <w:tcBorders>
              <w:top w:val="single" w:sz="4" w:space="0" w:color="auto"/>
            </w:tcBorders>
            <w:shd w:val="clear" w:color="auto" w:fill="auto"/>
            <w:noWrap/>
            <w:vAlign w:val="bottom"/>
            <w:hideMark/>
          </w:tcPr>
          <w:p w14:paraId="56E0A421" w14:textId="77777777" w:rsidR="00047EDE" w:rsidRPr="001E1E19" w:rsidRDefault="00047EDE" w:rsidP="001E1E19">
            <w:pPr>
              <w:spacing w:line="240" w:lineRule="auto"/>
              <w:contextualSpacing/>
              <w:jc w:val="center"/>
              <w:rPr>
                <w:color w:val="000000"/>
                <w:lang w:val="en-US"/>
              </w:rPr>
            </w:pPr>
            <w:r w:rsidRPr="001E1E19">
              <w:rPr>
                <w:color w:val="000000"/>
                <w:lang w:val="en-US"/>
              </w:rPr>
              <w:t>56</w:t>
            </w:r>
          </w:p>
        </w:tc>
        <w:tc>
          <w:tcPr>
            <w:tcW w:w="1276" w:type="dxa"/>
            <w:tcBorders>
              <w:top w:val="single" w:sz="4" w:space="0" w:color="auto"/>
            </w:tcBorders>
            <w:shd w:val="clear" w:color="000000" w:fill="FFFFFF"/>
            <w:noWrap/>
            <w:vAlign w:val="bottom"/>
            <w:hideMark/>
          </w:tcPr>
          <w:p w14:paraId="03056168" w14:textId="77777777" w:rsidR="00047EDE" w:rsidRPr="001E1E19" w:rsidRDefault="00047EDE" w:rsidP="001E1E19">
            <w:pPr>
              <w:spacing w:line="240" w:lineRule="auto"/>
              <w:contextualSpacing/>
              <w:jc w:val="center"/>
              <w:rPr>
                <w:color w:val="000000"/>
                <w:lang w:val="en-US"/>
              </w:rPr>
            </w:pPr>
            <w:r w:rsidRPr="001E1E19">
              <w:rPr>
                <w:color w:val="000000"/>
                <w:lang w:val="en-US"/>
              </w:rPr>
              <w:t>13</w:t>
            </w:r>
          </w:p>
        </w:tc>
        <w:tc>
          <w:tcPr>
            <w:tcW w:w="1843" w:type="dxa"/>
            <w:tcBorders>
              <w:top w:val="single" w:sz="4" w:space="0" w:color="auto"/>
            </w:tcBorders>
            <w:shd w:val="clear" w:color="000000" w:fill="FFFFFF"/>
            <w:noWrap/>
            <w:vAlign w:val="bottom"/>
            <w:hideMark/>
          </w:tcPr>
          <w:p w14:paraId="007676FA" w14:textId="77777777" w:rsidR="00047EDE" w:rsidRPr="001E1E19" w:rsidRDefault="00047EDE" w:rsidP="001E1E19">
            <w:pPr>
              <w:spacing w:line="240" w:lineRule="auto"/>
              <w:contextualSpacing/>
              <w:jc w:val="center"/>
              <w:rPr>
                <w:color w:val="000000"/>
                <w:lang w:val="en-US"/>
              </w:rPr>
            </w:pPr>
            <w:r w:rsidRPr="001E1E19">
              <w:rPr>
                <w:color w:val="000000"/>
                <w:lang w:val="en-US"/>
              </w:rPr>
              <w:t>46</w:t>
            </w:r>
          </w:p>
        </w:tc>
        <w:tc>
          <w:tcPr>
            <w:tcW w:w="3260" w:type="dxa"/>
            <w:tcBorders>
              <w:top w:val="single" w:sz="4" w:space="0" w:color="auto"/>
            </w:tcBorders>
            <w:shd w:val="clear" w:color="000000" w:fill="FFFFFF"/>
            <w:vAlign w:val="bottom"/>
            <w:hideMark/>
          </w:tcPr>
          <w:p w14:paraId="5BBEFE08" w14:textId="77777777" w:rsidR="00047EDE" w:rsidRPr="001E1E19" w:rsidRDefault="00047EDE" w:rsidP="001E1E19">
            <w:pPr>
              <w:spacing w:line="240" w:lineRule="auto"/>
              <w:contextualSpacing/>
              <w:rPr>
                <w:color w:val="000000"/>
                <w:lang w:val="en-US"/>
              </w:rPr>
            </w:pPr>
            <w:r w:rsidRPr="001E1E19">
              <w:rPr>
                <w:color w:val="000000"/>
                <w:lang w:val="en-US"/>
              </w:rPr>
              <w:t xml:space="preserve">Total score </w:t>
            </w:r>
          </w:p>
        </w:tc>
      </w:tr>
      <w:tr w:rsidR="00047EDE" w:rsidRPr="001E1E19" w14:paraId="2A47BF5B" w14:textId="77777777" w:rsidTr="00787FC6">
        <w:trPr>
          <w:trHeight w:val="319"/>
        </w:trPr>
        <w:tc>
          <w:tcPr>
            <w:tcW w:w="1669" w:type="dxa"/>
            <w:shd w:val="clear" w:color="auto" w:fill="auto"/>
            <w:noWrap/>
            <w:vAlign w:val="bottom"/>
            <w:hideMark/>
          </w:tcPr>
          <w:p w14:paraId="1469C05B"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1559" w:type="dxa"/>
            <w:shd w:val="clear" w:color="auto" w:fill="auto"/>
            <w:noWrap/>
            <w:vAlign w:val="bottom"/>
            <w:hideMark/>
          </w:tcPr>
          <w:p w14:paraId="380518EF" w14:textId="77777777" w:rsidR="00047EDE" w:rsidRPr="001E1E19" w:rsidRDefault="00047EDE" w:rsidP="001E1E19">
            <w:pPr>
              <w:spacing w:line="240" w:lineRule="auto"/>
              <w:contextualSpacing/>
              <w:jc w:val="center"/>
              <w:rPr>
                <w:color w:val="000000"/>
                <w:lang w:val="en-US"/>
              </w:rPr>
            </w:pPr>
            <w:r w:rsidRPr="001E1E19">
              <w:rPr>
                <w:color w:val="000000"/>
                <w:lang w:val="en-US"/>
              </w:rPr>
              <w:t>8</w:t>
            </w:r>
          </w:p>
        </w:tc>
        <w:tc>
          <w:tcPr>
            <w:tcW w:w="1276" w:type="dxa"/>
            <w:shd w:val="clear" w:color="000000" w:fill="FFFFFF"/>
            <w:noWrap/>
            <w:vAlign w:val="bottom"/>
            <w:hideMark/>
          </w:tcPr>
          <w:p w14:paraId="369A534E"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843" w:type="dxa"/>
            <w:shd w:val="clear" w:color="000000" w:fill="FFFFFF"/>
            <w:noWrap/>
            <w:vAlign w:val="bottom"/>
            <w:hideMark/>
          </w:tcPr>
          <w:p w14:paraId="597A9FF1"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3260" w:type="dxa"/>
            <w:shd w:val="clear" w:color="000000" w:fill="FFFFFF"/>
            <w:vAlign w:val="bottom"/>
            <w:hideMark/>
          </w:tcPr>
          <w:p w14:paraId="5056BAC4" w14:textId="77777777" w:rsidR="00047EDE" w:rsidRPr="001E1E19" w:rsidRDefault="00047EDE" w:rsidP="001E1E19">
            <w:pPr>
              <w:spacing w:line="240" w:lineRule="auto"/>
              <w:contextualSpacing/>
              <w:rPr>
                <w:color w:val="000000"/>
                <w:lang w:val="en-US"/>
              </w:rPr>
            </w:pPr>
            <w:r w:rsidRPr="001E1E19">
              <w:rPr>
                <w:color w:val="000000"/>
                <w:lang w:val="en-US"/>
              </w:rPr>
              <w:t xml:space="preserve"> Somatic (S) </w:t>
            </w:r>
          </w:p>
        </w:tc>
      </w:tr>
      <w:tr w:rsidR="00047EDE" w:rsidRPr="001E1E19" w14:paraId="61E0B45F" w14:textId="77777777" w:rsidTr="00787FC6">
        <w:trPr>
          <w:trHeight w:val="319"/>
        </w:trPr>
        <w:tc>
          <w:tcPr>
            <w:tcW w:w="1669" w:type="dxa"/>
            <w:shd w:val="clear" w:color="auto" w:fill="auto"/>
            <w:noWrap/>
            <w:vAlign w:val="bottom"/>
            <w:hideMark/>
          </w:tcPr>
          <w:p w14:paraId="1D84CAD8"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1559" w:type="dxa"/>
            <w:shd w:val="clear" w:color="auto" w:fill="auto"/>
            <w:noWrap/>
            <w:vAlign w:val="bottom"/>
            <w:hideMark/>
          </w:tcPr>
          <w:p w14:paraId="0A669092" w14:textId="77777777" w:rsidR="00047EDE" w:rsidRPr="001E1E19" w:rsidRDefault="00047EDE" w:rsidP="001E1E19">
            <w:pPr>
              <w:spacing w:line="240" w:lineRule="auto"/>
              <w:contextualSpacing/>
              <w:jc w:val="center"/>
              <w:rPr>
                <w:color w:val="000000"/>
                <w:lang w:val="en-US"/>
              </w:rPr>
            </w:pPr>
            <w:r w:rsidRPr="001E1E19">
              <w:rPr>
                <w:color w:val="000000"/>
                <w:lang w:val="en-US"/>
              </w:rPr>
              <w:t>9</w:t>
            </w:r>
          </w:p>
        </w:tc>
        <w:tc>
          <w:tcPr>
            <w:tcW w:w="1276" w:type="dxa"/>
            <w:shd w:val="clear" w:color="000000" w:fill="FFFFFF"/>
            <w:noWrap/>
            <w:vAlign w:val="bottom"/>
            <w:hideMark/>
          </w:tcPr>
          <w:p w14:paraId="1BC4EB30" w14:textId="77777777" w:rsidR="00047EDE" w:rsidRPr="001E1E19" w:rsidRDefault="00047EDE" w:rsidP="001E1E19">
            <w:pPr>
              <w:spacing w:line="240" w:lineRule="auto"/>
              <w:contextualSpacing/>
              <w:jc w:val="center"/>
              <w:rPr>
                <w:color w:val="000000"/>
                <w:lang w:val="en-US"/>
              </w:rPr>
            </w:pPr>
            <w:r w:rsidRPr="001E1E19">
              <w:rPr>
                <w:color w:val="000000"/>
                <w:lang w:val="en-US"/>
              </w:rPr>
              <w:t>4</w:t>
            </w:r>
          </w:p>
        </w:tc>
        <w:tc>
          <w:tcPr>
            <w:tcW w:w="1843" w:type="dxa"/>
            <w:shd w:val="clear" w:color="000000" w:fill="FFFFFF"/>
            <w:noWrap/>
            <w:vAlign w:val="bottom"/>
            <w:hideMark/>
          </w:tcPr>
          <w:p w14:paraId="6C7F421D" w14:textId="77777777" w:rsidR="00047EDE" w:rsidRPr="001E1E19" w:rsidRDefault="00047EDE" w:rsidP="001E1E19">
            <w:pPr>
              <w:spacing w:line="240" w:lineRule="auto"/>
              <w:contextualSpacing/>
              <w:jc w:val="center"/>
              <w:rPr>
                <w:color w:val="000000"/>
                <w:lang w:val="en-US"/>
              </w:rPr>
            </w:pPr>
            <w:r w:rsidRPr="001E1E19">
              <w:rPr>
                <w:color w:val="000000"/>
                <w:lang w:val="en-US"/>
              </w:rPr>
              <w:t>4</w:t>
            </w:r>
          </w:p>
        </w:tc>
        <w:tc>
          <w:tcPr>
            <w:tcW w:w="3260" w:type="dxa"/>
            <w:shd w:val="clear" w:color="000000" w:fill="FFFFFF"/>
            <w:vAlign w:val="bottom"/>
            <w:hideMark/>
          </w:tcPr>
          <w:p w14:paraId="69183CC8" w14:textId="77777777" w:rsidR="00047EDE" w:rsidRPr="001E1E19" w:rsidRDefault="00047EDE" w:rsidP="001E1E19">
            <w:pPr>
              <w:spacing w:line="240" w:lineRule="auto"/>
              <w:contextualSpacing/>
              <w:rPr>
                <w:color w:val="000000"/>
                <w:lang w:val="en-US"/>
              </w:rPr>
            </w:pPr>
            <w:r w:rsidRPr="001E1E19">
              <w:rPr>
                <w:color w:val="000000"/>
                <w:lang w:val="en-US"/>
              </w:rPr>
              <w:t xml:space="preserve"> Interpersonal relations (IR) </w:t>
            </w:r>
          </w:p>
        </w:tc>
      </w:tr>
      <w:tr w:rsidR="00047EDE" w:rsidRPr="001E1E19" w14:paraId="2B2FDFE7" w14:textId="77777777" w:rsidTr="00787FC6">
        <w:trPr>
          <w:trHeight w:val="319"/>
        </w:trPr>
        <w:tc>
          <w:tcPr>
            <w:tcW w:w="1669" w:type="dxa"/>
            <w:shd w:val="clear" w:color="auto" w:fill="auto"/>
            <w:noWrap/>
            <w:vAlign w:val="bottom"/>
            <w:hideMark/>
          </w:tcPr>
          <w:p w14:paraId="04749A0D" w14:textId="77777777" w:rsidR="00047EDE" w:rsidRPr="001E1E19" w:rsidRDefault="00047EDE" w:rsidP="001E1E19">
            <w:pPr>
              <w:spacing w:line="240" w:lineRule="auto"/>
              <w:contextualSpacing/>
              <w:jc w:val="center"/>
              <w:rPr>
                <w:color w:val="000000"/>
                <w:lang w:val="en-US"/>
              </w:rPr>
            </w:pPr>
            <w:r w:rsidRPr="001E1E19">
              <w:rPr>
                <w:color w:val="000000"/>
                <w:lang w:val="en-US"/>
              </w:rPr>
              <w:t>2</w:t>
            </w:r>
          </w:p>
        </w:tc>
        <w:tc>
          <w:tcPr>
            <w:tcW w:w="1559" w:type="dxa"/>
            <w:shd w:val="clear" w:color="auto" w:fill="auto"/>
            <w:noWrap/>
            <w:vAlign w:val="bottom"/>
            <w:hideMark/>
          </w:tcPr>
          <w:p w14:paraId="084689AB" w14:textId="77777777" w:rsidR="00047EDE" w:rsidRPr="001E1E19" w:rsidRDefault="00047EDE" w:rsidP="001E1E19">
            <w:pPr>
              <w:spacing w:line="240" w:lineRule="auto"/>
              <w:contextualSpacing/>
              <w:jc w:val="center"/>
              <w:rPr>
                <w:color w:val="000000"/>
                <w:lang w:val="en-US"/>
              </w:rPr>
            </w:pPr>
            <w:r w:rsidRPr="001E1E19">
              <w:rPr>
                <w:color w:val="000000"/>
                <w:lang w:val="en-US"/>
              </w:rPr>
              <w:t>9</w:t>
            </w:r>
          </w:p>
        </w:tc>
        <w:tc>
          <w:tcPr>
            <w:tcW w:w="1276" w:type="dxa"/>
            <w:shd w:val="clear" w:color="000000" w:fill="FFFFFF"/>
            <w:noWrap/>
            <w:vAlign w:val="bottom"/>
            <w:hideMark/>
          </w:tcPr>
          <w:p w14:paraId="151C074B"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843" w:type="dxa"/>
            <w:shd w:val="clear" w:color="000000" w:fill="FFFFFF"/>
            <w:noWrap/>
            <w:vAlign w:val="bottom"/>
            <w:hideMark/>
          </w:tcPr>
          <w:p w14:paraId="6F507520"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3260" w:type="dxa"/>
            <w:shd w:val="clear" w:color="000000" w:fill="FFFFFF"/>
            <w:vAlign w:val="bottom"/>
            <w:hideMark/>
          </w:tcPr>
          <w:p w14:paraId="7CAA4542" w14:textId="77777777" w:rsidR="00047EDE" w:rsidRPr="001E1E19" w:rsidRDefault="00047EDE" w:rsidP="001E1E19">
            <w:pPr>
              <w:spacing w:line="240" w:lineRule="auto"/>
              <w:contextualSpacing/>
              <w:rPr>
                <w:color w:val="000000"/>
                <w:lang w:val="en-US"/>
              </w:rPr>
            </w:pPr>
            <w:r w:rsidRPr="001E1E19">
              <w:rPr>
                <w:color w:val="000000"/>
                <w:lang w:val="en-US"/>
              </w:rPr>
              <w:t xml:space="preserve"> Social problems (SP) </w:t>
            </w:r>
          </w:p>
        </w:tc>
      </w:tr>
      <w:tr w:rsidR="00047EDE" w:rsidRPr="001E1E19" w14:paraId="20FE70C8" w14:textId="77777777" w:rsidTr="00787FC6">
        <w:trPr>
          <w:trHeight w:val="319"/>
        </w:trPr>
        <w:tc>
          <w:tcPr>
            <w:tcW w:w="1669" w:type="dxa"/>
            <w:shd w:val="clear" w:color="auto" w:fill="auto"/>
            <w:noWrap/>
            <w:vAlign w:val="bottom"/>
            <w:hideMark/>
          </w:tcPr>
          <w:p w14:paraId="66AD5C2F" w14:textId="77777777" w:rsidR="00047EDE" w:rsidRPr="001E1E19" w:rsidRDefault="00047EDE" w:rsidP="001E1E19">
            <w:pPr>
              <w:spacing w:line="240" w:lineRule="auto"/>
              <w:contextualSpacing/>
              <w:jc w:val="center"/>
              <w:rPr>
                <w:color w:val="000000"/>
                <w:lang w:val="en-US"/>
              </w:rPr>
            </w:pPr>
            <w:r w:rsidRPr="001E1E19">
              <w:rPr>
                <w:color w:val="000000"/>
                <w:lang w:val="en-US"/>
              </w:rPr>
              <w:t>14</w:t>
            </w:r>
          </w:p>
        </w:tc>
        <w:tc>
          <w:tcPr>
            <w:tcW w:w="1559" w:type="dxa"/>
            <w:shd w:val="clear" w:color="auto" w:fill="auto"/>
            <w:noWrap/>
            <w:vAlign w:val="bottom"/>
            <w:hideMark/>
          </w:tcPr>
          <w:p w14:paraId="23B66AEA" w14:textId="77777777" w:rsidR="00047EDE" w:rsidRPr="001E1E19" w:rsidRDefault="00047EDE" w:rsidP="001E1E19">
            <w:pPr>
              <w:spacing w:line="240" w:lineRule="auto"/>
              <w:contextualSpacing/>
              <w:jc w:val="center"/>
              <w:rPr>
                <w:color w:val="000000"/>
                <w:lang w:val="en-US"/>
              </w:rPr>
            </w:pPr>
            <w:r w:rsidRPr="001E1E19">
              <w:rPr>
                <w:color w:val="000000"/>
                <w:lang w:val="en-US"/>
              </w:rPr>
              <w:t>23</w:t>
            </w:r>
          </w:p>
        </w:tc>
        <w:tc>
          <w:tcPr>
            <w:tcW w:w="1276" w:type="dxa"/>
            <w:shd w:val="clear" w:color="000000" w:fill="FFFFFF"/>
            <w:noWrap/>
            <w:vAlign w:val="bottom"/>
            <w:hideMark/>
          </w:tcPr>
          <w:p w14:paraId="283065CE" w14:textId="77777777" w:rsidR="00047EDE" w:rsidRPr="001E1E19" w:rsidRDefault="00047EDE" w:rsidP="001E1E19">
            <w:pPr>
              <w:spacing w:line="240" w:lineRule="auto"/>
              <w:contextualSpacing/>
              <w:jc w:val="center"/>
              <w:rPr>
                <w:color w:val="000000"/>
                <w:lang w:val="en-US"/>
              </w:rPr>
            </w:pPr>
            <w:r w:rsidRPr="001E1E19">
              <w:rPr>
                <w:color w:val="000000"/>
                <w:lang w:val="en-US"/>
              </w:rPr>
              <w:t>8</w:t>
            </w:r>
          </w:p>
        </w:tc>
        <w:tc>
          <w:tcPr>
            <w:tcW w:w="1843" w:type="dxa"/>
            <w:shd w:val="clear" w:color="000000" w:fill="FFFFFF"/>
            <w:noWrap/>
            <w:vAlign w:val="bottom"/>
            <w:hideMark/>
          </w:tcPr>
          <w:p w14:paraId="63BE5EA9" w14:textId="77777777" w:rsidR="00047EDE" w:rsidRPr="001E1E19" w:rsidRDefault="00047EDE" w:rsidP="001E1E19">
            <w:pPr>
              <w:spacing w:line="240" w:lineRule="auto"/>
              <w:contextualSpacing/>
              <w:jc w:val="center"/>
              <w:rPr>
                <w:color w:val="000000"/>
                <w:lang w:val="en-US"/>
              </w:rPr>
            </w:pPr>
            <w:r w:rsidRPr="001E1E19">
              <w:rPr>
                <w:color w:val="000000"/>
                <w:lang w:val="en-US"/>
              </w:rPr>
              <w:t>12</w:t>
            </w:r>
          </w:p>
        </w:tc>
        <w:tc>
          <w:tcPr>
            <w:tcW w:w="3260" w:type="dxa"/>
            <w:shd w:val="clear" w:color="000000" w:fill="FFFFFF"/>
            <w:vAlign w:val="bottom"/>
            <w:hideMark/>
          </w:tcPr>
          <w:p w14:paraId="19425688" w14:textId="77777777" w:rsidR="00047EDE" w:rsidRPr="001E1E19" w:rsidRDefault="00047EDE" w:rsidP="001E1E19">
            <w:pPr>
              <w:spacing w:line="240" w:lineRule="auto"/>
              <w:contextualSpacing/>
              <w:rPr>
                <w:color w:val="000000"/>
                <w:lang w:val="en-US"/>
              </w:rPr>
            </w:pPr>
            <w:r w:rsidRPr="001E1E19">
              <w:rPr>
                <w:color w:val="000000"/>
                <w:lang w:val="en-US"/>
              </w:rPr>
              <w:t xml:space="preserve"> Behavioral dysfunction (BD)</w:t>
            </w:r>
          </w:p>
        </w:tc>
      </w:tr>
      <w:tr w:rsidR="00047EDE" w:rsidRPr="001E1E19" w14:paraId="04C23DF3" w14:textId="77777777" w:rsidTr="00787FC6">
        <w:trPr>
          <w:trHeight w:val="319"/>
        </w:trPr>
        <w:tc>
          <w:tcPr>
            <w:tcW w:w="1669" w:type="dxa"/>
            <w:shd w:val="clear" w:color="auto" w:fill="auto"/>
            <w:noWrap/>
            <w:vAlign w:val="bottom"/>
            <w:hideMark/>
          </w:tcPr>
          <w:p w14:paraId="5C39662C"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559" w:type="dxa"/>
            <w:shd w:val="clear" w:color="auto" w:fill="auto"/>
            <w:noWrap/>
            <w:vAlign w:val="bottom"/>
            <w:hideMark/>
          </w:tcPr>
          <w:p w14:paraId="211184B2" w14:textId="77777777" w:rsidR="00047EDE" w:rsidRPr="001E1E19" w:rsidRDefault="00047EDE" w:rsidP="001E1E19">
            <w:pPr>
              <w:spacing w:line="240" w:lineRule="auto"/>
              <w:contextualSpacing/>
              <w:jc w:val="center"/>
              <w:rPr>
                <w:color w:val="000000"/>
                <w:lang w:val="en-US"/>
              </w:rPr>
            </w:pPr>
            <w:r w:rsidRPr="001E1E19">
              <w:rPr>
                <w:color w:val="000000"/>
                <w:lang w:val="en-US"/>
              </w:rPr>
              <w:t>7</w:t>
            </w:r>
          </w:p>
        </w:tc>
        <w:tc>
          <w:tcPr>
            <w:tcW w:w="1276" w:type="dxa"/>
            <w:shd w:val="clear" w:color="000000" w:fill="FFFFFF"/>
            <w:noWrap/>
            <w:vAlign w:val="bottom"/>
            <w:hideMark/>
          </w:tcPr>
          <w:p w14:paraId="381C6AEB" w14:textId="77777777" w:rsidR="00047EDE" w:rsidRPr="001E1E19" w:rsidRDefault="00047EDE" w:rsidP="001E1E19">
            <w:pPr>
              <w:spacing w:line="240" w:lineRule="auto"/>
              <w:contextualSpacing/>
              <w:jc w:val="center"/>
              <w:rPr>
                <w:color w:val="000000"/>
                <w:lang w:val="en-US"/>
              </w:rPr>
            </w:pPr>
            <w:r w:rsidRPr="001E1E19">
              <w:rPr>
                <w:color w:val="000000"/>
                <w:lang w:val="en-US"/>
              </w:rPr>
              <w:t>8</w:t>
            </w:r>
          </w:p>
        </w:tc>
        <w:tc>
          <w:tcPr>
            <w:tcW w:w="1843" w:type="dxa"/>
            <w:shd w:val="clear" w:color="000000" w:fill="FFFFFF"/>
            <w:noWrap/>
            <w:vAlign w:val="bottom"/>
            <w:hideMark/>
          </w:tcPr>
          <w:p w14:paraId="353E9370" w14:textId="77777777" w:rsidR="00047EDE" w:rsidRPr="001E1E19" w:rsidRDefault="00047EDE" w:rsidP="001E1E19">
            <w:pPr>
              <w:spacing w:line="240" w:lineRule="auto"/>
              <w:contextualSpacing/>
              <w:jc w:val="center"/>
              <w:rPr>
                <w:color w:val="000000"/>
                <w:lang w:val="en-US"/>
              </w:rPr>
            </w:pPr>
            <w:r w:rsidRPr="001E1E19">
              <w:rPr>
                <w:color w:val="000000"/>
                <w:lang w:val="en-US"/>
              </w:rPr>
              <w:t>16</w:t>
            </w:r>
          </w:p>
        </w:tc>
        <w:tc>
          <w:tcPr>
            <w:tcW w:w="3260" w:type="dxa"/>
            <w:shd w:val="clear" w:color="000000" w:fill="FFFFFF"/>
            <w:vAlign w:val="bottom"/>
            <w:hideMark/>
          </w:tcPr>
          <w:p w14:paraId="3CAAEFE7" w14:textId="77777777" w:rsidR="00047EDE" w:rsidRPr="001E1E19" w:rsidRDefault="00047EDE" w:rsidP="001E1E19">
            <w:pPr>
              <w:spacing w:line="240" w:lineRule="auto"/>
              <w:contextualSpacing/>
              <w:rPr>
                <w:color w:val="000000"/>
                <w:lang w:val="en-US"/>
              </w:rPr>
            </w:pPr>
            <w:r w:rsidRPr="001E1E19">
              <w:rPr>
                <w:color w:val="000000"/>
                <w:lang w:val="en-US"/>
              </w:rPr>
              <w:t xml:space="preserve"> Intrapersonal distress (ID) </w:t>
            </w:r>
          </w:p>
        </w:tc>
      </w:tr>
      <w:tr w:rsidR="00047EDE" w:rsidRPr="001E1E19" w14:paraId="25BE04AC" w14:textId="77777777" w:rsidTr="00787FC6">
        <w:trPr>
          <w:trHeight w:val="319"/>
        </w:trPr>
        <w:tc>
          <w:tcPr>
            <w:tcW w:w="1669" w:type="dxa"/>
            <w:tcBorders>
              <w:bottom w:val="single" w:sz="4" w:space="0" w:color="auto"/>
            </w:tcBorders>
            <w:shd w:val="clear" w:color="auto" w:fill="auto"/>
            <w:noWrap/>
            <w:vAlign w:val="bottom"/>
            <w:hideMark/>
          </w:tcPr>
          <w:p w14:paraId="2ACF3C44"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1559" w:type="dxa"/>
            <w:tcBorders>
              <w:bottom w:val="single" w:sz="4" w:space="0" w:color="auto"/>
            </w:tcBorders>
            <w:shd w:val="clear" w:color="auto" w:fill="auto"/>
            <w:noWrap/>
            <w:vAlign w:val="bottom"/>
            <w:hideMark/>
          </w:tcPr>
          <w:p w14:paraId="6B47BDE3" w14:textId="77777777" w:rsidR="00047EDE" w:rsidRPr="001E1E19" w:rsidRDefault="00047EDE" w:rsidP="001E1E19">
            <w:pPr>
              <w:spacing w:line="240" w:lineRule="auto"/>
              <w:contextualSpacing/>
              <w:jc w:val="center"/>
              <w:rPr>
                <w:color w:val="000000"/>
                <w:lang w:val="en-US"/>
              </w:rPr>
            </w:pPr>
            <w:r w:rsidRPr="001E1E19">
              <w:rPr>
                <w:color w:val="000000"/>
                <w:lang w:val="en-US"/>
              </w:rPr>
              <w:t>0</w:t>
            </w:r>
          </w:p>
        </w:tc>
        <w:tc>
          <w:tcPr>
            <w:tcW w:w="1276" w:type="dxa"/>
            <w:tcBorders>
              <w:bottom w:val="single" w:sz="4" w:space="0" w:color="auto"/>
            </w:tcBorders>
            <w:shd w:val="clear" w:color="000000" w:fill="FFFFFF"/>
            <w:noWrap/>
            <w:vAlign w:val="bottom"/>
            <w:hideMark/>
          </w:tcPr>
          <w:p w14:paraId="3A4CAEB8"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843" w:type="dxa"/>
            <w:tcBorders>
              <w:bottom w:val="single" w:sz="4" w:space="0" w:color="auto"/>
            </w:tcBorders>
            <w:shd w:val="clear" w:color="000000" w:fill="FFFFFF"/>
            <w:noWrap/>
            <w:vAlign w:val="bottom"/>
            <w:hideMark/>
          </w:tcPr>
          <w:p w14:paraId="2AD7890F"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3260" w:type="dxa"/>
            <w:tcBorders>
              <w:bottom w:val="single" w:sz="4" w:space="0" w:color="auto"/>
            </w:tcBorders>
            <w:shd w:val="clear" w:color="000000" w:fill="FFFFFF"/>
            <w:vAlign w:val="bottom"/>
            <w:hideMark/>
          </w:tcPr>
          <w:p w14:paraId="29B1D17A" w14:textId="77777777" w:rsidR="00047EDE" w:rsidRPr="001E1E19" w:rsidRDefault="00047EDE" w:rsidP="001E1E19">
            <w:pPr>
              <w:spacing w:line="240" w:lineRule="auto"/>
              <w:contextualSpacing/>
              <w:rPr>
                <w:color w:val="000000"/>
                <w:lang w:val="en-US"/>
              </w:rPr>
            </w:pPr>
            <w:r w:rsidRPr="001E1E19">
              <w:rPr>
                <w:color w:val="000000"/>
                <w:lang w:val="en-US"/>
              </w:rPr>
              <w:t xml:space="preserve"> Critical items (CI)</w:t>
            </w:r>
          </w:p>
        </w:tc>
      </w:tr>
    </w:tbl>
    <w:p w14:paraId="05C5FBAD" w14:textId="77777777" w:rsidR="00047EDE" w:rsidRPr="001E1E19" w:rsidRDefault="00047EDE" w:rsidP="001E1E19">
      <w:pPr>
        <w:spacing w:before="240" w:line="360" w:lineRule="auto"/>
        <w:contextualSpacing/>
        <w:rPr>
          <w:lang w:val="en-US"/>
        </w:rPr>
      </w:pPr>
      <w:r w:rsidRPr="001E1E19">
        <w:rPr>
          <w:i/>
          <w:iCs/>
          <w:lang w:val="en-US"/>
        </w:rPr>
        <w:t xml:space="preserve"> </w:t>
      </w:r>
      <w:r w:rsidRPr="001E1E19">
        <w:rPr>
          <w:vertAlign w:val="superscript"/>
          <w:lang w:val="en-US"/>
        </w:rPr>
        <w:t>1</w:t>
      </w:r>
      <w:r w:rsidRPr="001E1E19">
        <w:rPr>
          <w:lang w:val="en-US"/>
        </w:rPr>
        <w:t xml:space="preserve">The clinical range = 46, </w:t>
      </w:r>
      <w:r w:rsidRPr="001E1E19">
        <w:rPr>
          <w:i/>
          <w:iCs/>
          <w:lang w:val="en-US"/>
        </w:rPr>
        <w:t>SE</w:t>
      </w:r>
      <w:r w:rsidRPr="001E1E19">
        <w:rPr>
          <w:lang w:val="en-US"/>
        </w:rPr>
        <w:t xml:space="preserve"> = 1.3, </w:t>
      </w:r>
      <w:r w:rsidRPr="001E1E19">
        <w:rPr>
          <w:i/>
          <w:iCs/>
          <w:lang w:val="en-US"/>
        </w:rPr>
        <w:t>N</w:t>
      </w:r>
      <w:r w:rsidRPr="001E1E19">
        <w:rPr>
          <w:lang w:val="en-US"/>
        </w:rPr>
        <w:t xml:space="preserve"> = 300. </w:t>
      </w:r>
      <w:r w:rsidRPr="001E1E19">
        <w:rPr>
          <w:vertAlign w:val="superscript"/>
          <w:lang w:val="en-US"/>
        </w:rPr>
        <w:t>2</w:t>
      </w:r>
      <w:r w:rsidRPr="001E1E19">
        <w:rPr>
          <w:lang w:val="en-US"/>
        </w:rPr>
        <w:t xml:space="preserve"> RCI = 13, </w:t>
      </w:r>
      <w:r w:rsidRPr="001E1E19">
        <w:rPr>
          <w:i/>
          <w:iCs/>
          <w:lang w:val="en-US"/>
        </w:rPr>
        <w:t>SE</w:t>
      </w:r>
      <w:r w:rsidRPr="001E1E19">
        <w:rPr>
          <w:lang w:val="en-US"/>
        </w:rPr>
        <w:t xml:space="preserve"> = 1.96, </w:t>
      </w:r>
      <w:r w:rsidRPr="001E1E19">
        <w:rPr>
          <w:i/>
          <w:iCs/>
          <w:lang w:val="en-US"/>
        </w:rPr>
        <w:t>N</w:t>
      </w:r>
      <w:r w:rsidRPr="001E1E19">
        <w:rPr>
          <w:lang w:val="en-US"/>
        </w:rPr>
        <w:t xml:space="preserve"> = 356 (the minimum scores for presenting significant change between the early and later phases). </w:t>
      </w:r>
    </w:p>
    <w:p w14:paraId="1754D060" w14:textId="77777777" w:rsidR="00047EDE" w:rsidRPr="001E1E19" w:rsidRDefault="00047EDE" w:rsidP="001E1E19">
      <w:pPr>
        <w:spacing w:before="240"/>
        <w:contextualSpacing/>
        <w:rPr>
          <w:lang w:val="en-US"/>
        </w:rPr>
      </w:pPr>
    </w:p>
    <w:p w14:paraId="6F290423" w14:textId="77777777" w:rsidR="00047EDE" w:rsidRPr="001E1E19" w:rsidRDefault="00047EDE" w:rsidP="001E1E19">
      <w:pPr>
        <w:pBdr>
          <w:top w:val="nil"/>
          <w:left w:val="nil"/>
          <w:bottom w:val="nil"/>
          <w:right w:val="nil"/>
          <w:between w:val="nil"/>
        </w:pBdr>
        <w:ind w:firstLine="720"/>
        <w:contextualSpacing/>
        <w:rPr>
          <w:color w:val="000000"/>
          <w:lang w:val="en-US"/>
        </w:rPr>
      </w:pPr>
    </w:p>
    <w:p w14:paraId="01B6AF08" w14:textId="12490C92" w:rsidR="00EA4E19" w:rsidRPr="001E1E19" w:rsidDel="00B213E3" w:rsidRDefault="001368D9" w:rsidP="001E1E19">
      <w:pPr>
        <w:contextualSpacing/>
        <w:rPr>
          <w:del w:id="1265" w:author="Author"/>
          <w:lang w:val="en-US"/>
        </w:rPr>
      </w:pPr>
      <w:ins w:id="1266" w:author="Author">
        <w:r>
          <w:rPr>
            <w:lang w:val="en-US"/>
          </w:rPr>
          <w:tab/>
        </w:r>
      </w:ins>
    </w:p>
    <w:p w14:paraId="46E6022C" w14:textId="184A2D53" w:rsidR="00EA4E19" w:rsidRPr="001E1E19" w:rsidDel="00B213E3" w:rsidRDefault="00EA4E19" w:rsidP="001E1E19">
      <w:pPr>
        <w:contextualSpacing/>
        <w:rPr>
          <w:del w:id="1267" w:author="Author"/>
          <w:lang w:val="en-US"/>
        </w:rPr>
      </w:pPr>
    </w:p>
    <w:p w14:paraId="7B64D733" w14:textId="453B6A91" w:rsidR="00EA4E19" w:rsidRPr="001E1E19" w:rsidRDefault="0070024C" w:rsidP="001E1E19">
      <w:pPr>
        <w:contextualSpacing/>
        <w:rPr>
          <w:lang w:val="en-US"/>
        </w:rPr>
      </w:pPr>
      <w:r w:rsidRPr="001E1E19">
        <w:rPr>
          <w:lang w:val="en-US"/>
        </w:rPr>
        <w:t xml:space="preserve">In summary, </w:t>
      </w:r>
      <w:r w:rsidR="00EA4E19" w:rsidRPr="001E1E19">
        <w:rPr>
          <w:color w:val="000000"/>
          <w:lang w:val="en-US"/>
        </w:rPr>
        <w:t>changes in nonverbal patterns of the child-animal relationship occurred simultaneously with changes in child</w:t>
      </w:r>
      <w:del w:id="1268" w:author="Author">
        <w:r w:rsidR="00EA4E19" w:rsidRPr="001E1E19" w:rsidDel="00515DDD">
          <w:rPr>
            <w:color w:val="000000"/>
            <w:lang w:val="en-US"/>
          </w:rPr>
          <w:delText>’</w:delText>
        </w:r>
      </w:del>
      <w:ins w:id="1269" w:author="Author">
        <w:r w:rsidR="00515DDD">
          <w:rPr>
            <w:color w:val="000000"/>
            <w:lang w:val="en-US"/>
          </w:rPr>
          <w:t>’</w:t>
        </w:r>
      </w:ins>
      <w:r w:rsidR="00EA4E19" w:rsidRPr="001E1E19">
        <w:rPr>
          <w:color w:val="000000"/>
          <w:lang w:val="en-US"/>
        </w:rPr>
        <w:t xml:space="preserve">s verbal content in therapy and with </w:t>
      </w:r>
      <w:r w:rsidR="00054FF0" w:rsidRPr="001E1E19">
        <w:rPr>
          <w:color w:val="000000"/>
          <w:lang w:val="en-US"/>
        </w:rPr>
        <w:t>his</w:t>
      </w:r>
      <w:r w:rsidR="00EA4E19" w:rsidRPr="001E1E19">
        <w:rPr>
          <w:color w:val="000000"/>
          <w:lang w:val="en-US"/>
        </w:rPr>
        <w:t xml:space="preserve"> internal representations of his relationship with the animals. Th</w:t>
      </w:r>
      <w:r w:rsidR="00054FF0" w:rsidRPr="001E1E19">
        <w:rPr>
          <w:color w:val="000000"/>
          <w:lang w:val="en-US"/>
        </w:rPr>
        <w:t>e</w:t>
      </w:r>
      <w:r w:rsidR="00EA4E19" w:rsidRPr="001E1E19">
        <w:rPr>
          <w:color w:val="000000"/>
          <w:lang w:val="en-US"/>
        </w:rPr>
        <w:t xml:space="preserve">se changes </w:t>
      </w:r>
      <w:r w:rsidR="00054FF0" w:rsidRPr="001E1E19">
        <w:rPr>
          <w:lang w:val="en-US"/>
        </w:rPr>
        <w:t>correspond to the parents</w:t>
      </w:r>
      <w:del w:id="1270" w:author="Author">
        <w:r w:rsidR="00054FF0" w:rsidRPr="001E1E19" w:rsidDel="00515DDD">
          <w:rPr>
            <w:lang w:val="en-US"/>
          </w:rPr>
          <w:delText>'</w:delText>
        </w:r>
      </w:del>
      <w:ins w:id="1271" w:author="Author">
        <w:r w:rsidR="00515DDD">
          <w:rPr>
            <w:lang w:val="en-US"/>
          </w:rPr>
          <w:t>’</w:t>
        </w:r>
      </w:ins>
      <w:r w:rsidR="00054FF0" w:rsidRPr="001E1E19">
        <w:rPr>
          <w:lang w:val="en-US"/>
        </w:rPr>
        <w:t xml:space="preserve"> reports on </w:t>
      </w:r>
      <w:ins w:id="1272" w:author="Author">
        <w:r w:rsidR="00B213E3" w:rsidRPr="001E1E19">
          <w:rPr>
            <w:lang w:val="en-US"/>
          </w:rPr>
          <w:t>improvement</w:t>
        </w:r>
        <w:r w:rsidR="00883CD2">
          <w:rPr>
            <w:lang w:val="en-US"/>
          </w:rPr>
          <w:t xml:space="preserve">s </w:t>
        </w:r>
        <w:del w:id="1273" w:author="Author">
          <w:r w:rsidR="00B213E3" w:rsidRPr="001E1E19" w:rsidDel="00883CD2">
            <w:rPr>
              <w:lang w:val="en-US"/>
            </w:rPr>
            <w:delText xml:space="preserve"> </w:delText>
          </w:r>
        </w:del>
        <w:r w:rsidR="00B213E3" w:rsidRPr="001E1E19">
          <w:rPr>
            <w:lang w:val="en-US"/>
          </w:rPr>
          <w:t xml:space="preserve">of </w:t>
        </w:r>
      </w:ins>
      <w:r w:rsidR="00054FF0" w:rsidRPr="001E1E19">
        <w:rPr>
          <w:lang w:val="en-US"/>
        </w:rPr>
        <w:t>social symptoms</w:t>
      </w:r>
      <w:del w:id="1274" w:author="Author">
        <w:r w:rsidR="00054FF0" w:rsidRPr="001E1E19" w:rsidDel="00B213E3">
          <w:rPr>
            <w:lang w:val="en-US"/>
          </w:rPr>
          <w:delText xml:space="preserve"> improvement</w:delText>
        </w:r>
      </w:del>
      <w:r w:rsidR="00054FF0" w:rsidRPr="001E1E19">
        <w:rPr>
          <w:lang w:val="en-US"/>
        </w:rPr>
        <w:t>.</w:t>
      </w:r>
    </w:p>
    <w:p w14:paraId="00000056" w14:textId="177407D2" w:rsidR="00DC4AEF" w:rsidRPr="001E1E19" w:rsidRDefault="0070024C" w:rsidP="001E1E19">
      <w:pPr>
        <w:pStyle w:val="Heading1"/>
        <w:pBdr>
          <w:top w:val="nil"/>
          <w:left w:val="nil"/>
          <w:bottom w:val="nil"/>
          <w:right w:val="nil"/>
          <w:between w:val="nil"/>
        </w:pBdr>
        <w:spacing w:line="480" w:lineRule="auto"/>
        <w:jc w:val="center"/>
        <w:rPr>
          <w:b w:val="0"/>
          <w:lang w:val="en-US"/>
        </w:rPr>
      </w:pPr>
      <w:r w:rsidRPr="001E1E19">
        <w:rPr>
          <w:lang w:val="en-US"/>
        </w:rPr>
        <w:lastRenderedPageBreak/>
        <w:t>Discussion</w:t>
      </w:r>
    </w:p>
    <w:p w14:paraId="00000057" w14:textId="56A497B8" w:rsidR="00DC4AEF" w:rsidRPr="001E1E19" w:rsidRDefault="0070024C" w:rsidP="001E1E19">
      <w:pPr>
        <w:pStyle w:val="Heading2"/>
        <w:pBdr>
          <w:top w:val="nil"/>
          <w:left w:val="nil"/>
          <w:bottom w:val="nil"/>
          <w:right w:val="nil"/>
          <w:between w:val="nil"/>
        </w:pBdr>
        <w:spacing w:line="480" w:lineRule="auto"/>
        <w:rPr>
          <w:b w:val="0"/>
          <w:i w:val="0"/>
          <w:iCs w:val="0"/>
          <w:lang w:val="en-US"/>
        </w:rPr>
      </w:pPr>
      <w:del w:id="1275" w:author="Author">
        <w:r w:rsidRPr="001E1E19" w:rsidDel="00405355">
          <w:rPr>
            <w:i w:val="0"/>
            <w:iCs w:val="0"/>
            <w:lang w:val="en-US"/>
          </w:rPr>
          <w:delText xml:space="preserve">The </w:delText>
        </w:r>
      </w:del>
      <w:r w:rsidR="001368D9" w:rsidRPr="001E1E19">
        <w:rPr>
          <w:i w:val="0"/>
          <w:iCs w:val="0"/>
          <w:lang w:val="en-US"/>
        </w:rPr>
        <w:t xml:space="preserve">Development of the Child-Animal Relationships in the Course </w:t>
      </w:r>
      <w:del w:id="1276" w:author="Author">
        <w:r w:rsidR="001368D9" w:rsidRPr="001E1E19" w:rsidDel="001368D9">
          <w:rPr>
            <w:i w:val="0"/>
            <w:iCs w:val="0"/>
            <w:lang w:val="en-US"/>
          </w:rPr>
          <w:delText xml:space="preserve">Of </w:delText>
        </w:r>
      </w:del>
      <w:ins w:id="1277" w:author="Author">
        <w:r w:rsidR="001368D9">
          <w:rPr>
            <w:i w:val="0"/>
            <w:iCs w:val="0"/>
            <w:lang w:val="en-US"/>
          </w:rPr>
          <w:t>o</w:t>
        </w:r>
        <w:r w:rsidR="001368D9" w:rsidRPr="001E1E19">
          <w:rPr>
            <w:i w:val="0"/>
            <w:iCs w:val="0"/>
            <w:lang w:val="en-US"/>
          </w:rPr>
          <w:t xml:space="preserve">f </w:t>
        </w:r>
      </w:ins>
      <w:r w:rsidR="001368D9" w:rsidRPr="001E1E19">
        <w:rPr>
          <w:i w:val="0"/>
          <w:iCs w:val="0"/>
          <w:lang w:val="en-US"/>
        </w:rPr>
        <w:t xml:space="preserve">Therapy     </w:t>
      </w:r>
    </w:p>
    <w:p w14:paraId="00000058" w14:textId="23D74BDE" w:rsidR="00DC4AEF" w:rsidRPr="001E1E19" w:rsidRDefault="0070024C" w:rsidP="001E1E19">
      <w:pPr>
        <w:widowControl w:val="0"/>
        <w:pBdr>
          <w:top w:val="nil"/>
          <w:left w:val="nil"/>
          <w:bottom w:val="nil"/>
          <w:right w:val="nil"/>
          <w:between w:val="nil"/>
        </w:pBdr>
        <w:spacing w:before="240"/>
        <w:ind w:firstLine="720"/>
        <w:contextualSpacing/>
        <w:rPr>
          <w:color w:val="000000"/>
          <w:lang w:val="en-US"/>
        </w:rPr>
      </w:pPr>
      <w:bookmarkStart w:id="1278" w:name="_heading=h.35nkun2" w:colFirst="0" w:colLast="0"/>
      <w:bookmarkEnd w:id="1278"/>
      <w:r w:rsidRPr="001E1E19">
        <w:rPr>
          <w:color w:val="000000"/>
          <w:lang w:val="en-US"/>
        </w:rPr>
        <w:t>To</w:t>
      </w:r>
      <w:r w:rsidRPr="001E1E19">
        <w:rPr>
          <w:lang w:val="en-US"/>
        </w:rPr>
        <w:t xml:space="preserve"> </w:t>
      </w:r>
      <w:r w:rsidRPr="001E1E19">
        <w:rPr>
          <w:color w:val="000000"/>
          <w:lang w:val="en-US"/>
        </w:rPr>
        <w:t>present an initial understanding of how interaction with animals may contribute to the therapy process, we first triangulated the results of all three measures. The child</w:t>
      </w:r>
      <w:del w:id="1279" w:author="Author">
        <w:r w:rsidRPr="001E1E19" w:rsidDel="00515DDD">
          <w:rPr>
            <w:color w:val="000000"/>
            <w:lang w:val="en-US"/>
          </w:rPr>
          <w:delText>'</w:delText>
        </w:r>
      </w:del>
      <w:ins w:id="1280" w:author="Author">
        <w:r w:rsidR="00515DDD">
          <w:rPr>
            <w:color w:val="000000"/>
            <w:lang w:val="en-US"/>
          </w:rPr>
          <w:t>’</w:t>
        </w:r>
      </w:ins>
      <w:r w:rsidRPr="001E1E19">
        <w:rPr>
          <w:color w:val="000000"/>
          <w:lang w:val="en-US"/>
        </w:rPr>
        <w:t>s preferred animal at each therapy phase (mice and snakes versus rabbits) appeared to be associated with the main activity he initiated (holding versus feeding) and with changes in the frequenc</w:t>
      </w:r>
      <w:ins w:id="1281" w:author="Author">
        <w:r w:rsidR="00A5234D">
          <w:rPr>
            <w:color w:val="000000"/>
            <w:lang w:val="en-US"/>
          </w:rPr>
          <w:t>y</w:t>
        </w:r>
      </w:ins>
      <w:del w:id="1282" w:author="Author">
        <w:r w:rsidRPr="001E1E19" w:rsidDel="00A5234D">
          <w:rPr>
            <w:color w:val="000000"/>
            <w:lang w:val="en-US"/>
          </w:rPr>
          <w:delText>ies</w:delText>
        </w:r>
      </w:del>
      <w:r w:rsidRPr="001E1E19">
        <w:rPr>
          <w:color w:val="000000"/>
          <w:lang w:val="en-US"/>
        </w:rPr>
        <w:t xml:space="preserve"> of direct eye contact and touch. We suggest that the substantial decrease in the child</w:t>
      </w:r>
      <w:del w:id="1283" w:author="Author">
        <w:r w:rsidRPr="001E1E19" w:rsidDel="00515DDD">
          <w:rPr>
            <w:color w:val="000000"/>
            <w:lang w:val="en-US"/>
          </w:rPr>
          <w:delText>'</w:delText>
        </w:r>
      </w:del>
      <w:ins w:id="1284" w:author="Author">
        <w:r w:rsidR="00515DDD">
          <w:rPr>
            <w:color w:val="000000"/>
            <w:lang w:val="en-US"/>
          </w:rPr>
          <w:t>’</w:t>
        </w:r>
      </w:ins>
      <w:r w:rsidRPr="001E1E19">
        <w:rPr>
          <w:color w:val="000000"/>
          <w:lang w:val="en-US"/>
        </w:rPr>
        <w:t>s direct eye contact and touching of the animals in the later phase may relate to the characteristics</w:t>
      </w:r>
      <w:r w:rsidRPr="001E1E19">
        <w:rPr>
          <w:lang w:val="en-US"/>
        </w:rPr>
        <w:t xml:space="preserve"> </w:t>
      </w:r>
      <w:r w:rsidRPr="001E1E19">
        <w:rPr>
          <w:color w:val="000000"/>
          <w:lang w:val="en-US"/>
        </w:rPr>
        <w:t>of each activity and the type of animal chosen.</w:t>
      </w:r>
      <w:r w:rsidRPr="001E1E19">
        <w:rPr>
          <w:lang w:val="en-US"/>
        </w:rPr>
        <w:t xml:space="preserve"> </w:t>
      </w:r>
      <w:r w:rsidRPr="001E1E19">
        <w:rPr>
          <w:color w:val="000000"/>
          <w:lang w:val="en-US"/>
        </w:rPr>
        <w:t xml:space="preserve">Holding involves touch and direct eye contact, which is easier to carry out with less interactive </w:t>
      </w:r>
      <w:commentRangeStart w:id="1285"/>
      <w:r w:rsidRPr="001E1E19">
        <w:rPr>
          <w:color w:val="000000"/>
          <w:lang w:val="en-US"/>
        </w:rPr>
        <w:t>animals</w:t>
      </w:r>
      <w:commentRangeEnd w:id="1285"/>
      <w:r w:rsidR="00A5234D">
        <w:rPr>
          <w:rStyle w:val="CommentReference"/>
        </w:rPr>
        <w:commentReference w:id="1285"/>
      </w:r>
      <w:ins w:id="1286" w:author="Author">
        <w:r w:rsidR="00A5234D">
          <w:rPr>
            <w:color w:val="000000"/>
            <w:lang w:val="en-US"/>
          </w:rPr>
          <w:t>,</w:t>
        </w:r>
      </w:ins>
      <w:del w:id="1287" w:author="Author">
        <w:r w:rsidRPr="001E1E19" w:rsidDel="00405355">
          <w:rPr>
            <w:color w:val="000000"/>
            <w:lang w:val="en-US"/>
          </w:rPr>
          <w:delText>,</w:delText>
        </w:r>
      </w:del>
      <w:r w:rsidRPr="001E1E19">
        <w:rPr>
          <w:color w:val="000000"/>
          <w:lang w:val="en-US"/>
        </w:rPr>
        <w:t xml:space="preserve"> like snakes or small animals</w:t>
      </w:r>
      <w:ins w:id="1288" w:author="Author">
        <w:r w:rsidR="00A5234D">
          <w:rPr>
            <w:color w:val="000000"/>
            <w:lang w:val="en-US"/>
          </w:rPr>
          <w:t>,</w:t>
        </w:r>
      </w:ins>
      <w:r w:rsidRPr="001E1E19">
        <w:rPr>
          <w:color w:val="000000"/>
          <w:lang w:val="en-US"/>
        </w:rPr>
        <w:t xml:space="preserve"> like mice. When the child changed his activity to feeding, he also changed his preferred animal to </w:t>
      </w:r>
      <w:del w:id="1289" w:author="Author">
        <w:r w:rsidRPr="001E1E19" w:rsidDel="00A40F71">
          <w:rPr>
            <w:color w:val="000000"/>
            <w:lang w:val="en-US"/>
          </w:rPr>
          <w:delText xml:space="preserve">a </w:delText>
        </w:r>
      </w:del>
      <w:r w:rsidRPr="001E1E19">
        <w:rPr>
          <w:color w:val="000000"/>
          <w:lang w:val="en-US"/>
        </w:rPr>
        <w:t>larger and more interactive animal</w:t>
      </w:r>
      <w:ins w:id="1290" w:author="Author">
        <w:r w:rsidR="00A45B48" w:rsidRPr="001E1E19">
          <w:rPr>
            <w:color w:val="000000"/>
            <w:lang w:val="en-US"/>
          </w:rPr>
          <w:t>s</w:t>
        </w:r>
      </w:ins>
      <w:r w:rsidRPr="001E1E19">
        <w:rPr>
          <w:color w:val="000000"/>
          <w:lang w:val="en-US"/>
        </w:rPr>
        <w:t>, rabbits</w:t>
      </w:r>
      <w:del w:id="1291" w:author="Author">
        <w:r w:rsidRPr="001E1E19" w:rsidDel="00A45B48">
          <w:rPr>
            <w:color w:val="000000"/>
            <w:lang w:val="en-US"/>
          </w:rPr>
          <w:delText>,</w:delText>
        </w:r>
      </w:del>
      <w:r w:rsidRPr="001E1E19">
        <w:rPr>
          <w:color w:val="000000"/>
          <w:lang w:val="en-US"/>
        </w:rPr>
        <w:t xml:space="preserve"> and rabbit kits. In order to succeed in</w:t>
      </w:r>
      <w:r w:rsidRPr="001E1E19">
        <w:rPr>
          <w:lang w:val="en-US"/>
        </w:rPr>
        <w:t xml:space="preserve"> </w:t>
      </w:r>
      <w:r w:rsidRPr="001E1E19">
        <w:rPr>
          <w:color w:val="000000"/>
          <w:lang w:val="en-US"/>
        </w:rPr>
        <w:t xml:space="preserve">feeding them, he had to develop other skills, </w:t>
      </w:r>
      <w:ins w:id="1292" w:author="Author">
        <w:r w:rsidR="00A5234D">
          <w:rPr>
            <w:color w:val="000000"/>
            <w:lang w:val="en-US"/>
          </w:rPr>
          <w:t>such as</w:t>
        </w:r>
      </w:ins>
      <w:del w:id="1293" w:author="Author">
        <w:r w:rsidRPr="001E1E19" w:rsidDel="00A5234D">
          <w:rPr>
            <w:color w:val="000000"/>
            <w:lang w:val="en-US"/>
          </w:rPr>
          <w:delText>like</w:delText>
        </w:r>
      </w:del>
      <w:r w:rsidRPr="001E1E19">
        <w:rPr>
          <w:color w:val="000000"/>
          <w:lang w:val="en-US"/>
        </w:rPr>
        <w:t xml:space="preserve"> observing and learning their cooperation </w:t>
      </w:r>
      <w:ins w:id="1294" w:author="Author">
        <w:r w:rsidR="00A40F71">
          <w:rPr>
            <w:color w:val="000000"/>
            <w:lang w:val="en-US"/>
          </w:rPr>
          <w:t>cap</w:t>
        </w:r>
      </w:ins>
      <w:r w:rsidRPr="001E1E19">
        <w:rPr>
          <w:color w:val="000000"/>
          <w:lang w:val="en-US"/>
        </w:rPr>
        <w:t xml:space="preserve">abilities, rather than </w:t>
      </w:r>
      <w:del w:id="1295" w:author="Author">
        <w:r w:rsidRPr="001E1E19" w:rsidDel="00A40F71">
          <w:rPr>
            <w:color w:val="000000"/>
            <w:lang w:val="en-US"/>
          </w:rPr>
          <w:delText xml:space="preserve">just </w:delText>
        </w:r>
      </w:del>
      <w:ins w:id="1296" w:author="Author">
        <w:r w:rsidR="00A40F71">
          <w:rPr>
            <w:color w:val="000000"/>
            <w:lang w:val="en-US"/>
          </w:rPr>
          <w:t>simply</w:t>
        </w:r>
        <w:r w:rsidR="00A40F71" w:rsidRPr="001E1E19">
          <w:rPr>
            <w:color w:val="000000"/>
            <w:lang w:val="en-US"/>
          </w:rPr>
          <w:t xml:space="preserve"> </w:t>
        </w:r>
      </w:ins>
      <w:r w:rsidRPr="001E1E19">
        <w:rPr>
          <w:color w:val="000000"/>
          <w:lang w:val="en-US"/>
        </w:rPr>
        <w:t>engaging in touch and direct eye contact. The findings also show that the</w:t>
      </w:r>
      <w:r w:rsidRPr="001E1E19">
        <w:rPr>
          <w:lang w:val="en-US"/>
        </w:rPr>
        <w:t xml:space="preserve"> </w:t>
      </w:r>
      <w:r w:rsidRPr="001E1E19">
        <w:rPr>
          <w:color w:val="000000"/>
          <w:lang w:val="en-US"/>
        </w:rPr>
        <w:t>length of time the child spent with the preferred animal</w:t>
      </w:r>
      <w:ins w:id="1297" w:author="Author">
        <w:r w:rsidR="00A40F71">
          <w:rPr>
            <w:color w:val="000000"/>
            <w:lang w:val="en-US"/>
          </w:rPr>
          <w:t>s</w:t>
        </w:r>
      </w:ins>
      <w:r w:rsidRPr="001E1E19">
        <w:rPr>
          <w:color w:val="000000"/>
          <w:lang w:val="en-US"/>
        </w:rPr>
        <w:t xml:space="preserve"> in the second phase increased, as did time spent in his preferred activity. Feeding the animals </w:t>
      </w:r>
      <w:del w:id="1298" w:author="Author">
        <w:r w:rsidRPr="001E1E19" w:rsidDel="00A40F71">
          <w:rPr>
            <w:color w:val="000000"/>
            <w:lang w:val="en-US"/>
          </w:rPr>
          <w:delText xml:space="preserve">is considered an activity that </w:delText>
        </w:r>
      </w:del>
      <w:r w:rsidRPr="001E1E19">
        <w:rPr>
          <w:color w:val="000000"/>
          <w:lang w:val="en-US"/>
        </w:rPr>
        <w:t>requires</w:t>
      </w:r>
      <w:r w:rsidRPr="001E1E19">
        <w:rPr>
          <w:lang w:val="en-US"/>
        </w:rPr>
        <w:t xml:space="preserve"> </w:t>
      </w:r>
      <w:r w:rsidRPr="001E1E19">
        <w:rPr>
          <w:color w:val="000000"/>
          <w:lang w:val="en-US"/>
        </w:rPr>
        <w:t xml:space="preserve">the development of reciprocal interaction between the child and the animal; therefore, it continued for a more extended period than </w:t>
      </w:r>
      <w:ins w:id="1299" w:author="Author">
        <w:r w:rsidR="00A5234D">
          <w:rPr>
            <w:color w:val="000000"/>
            <w:lang w:val="en-US"/>
          </w:rPr>
          <w:t xml:space="preserve">did </w:t>
        </w:r>
      </w:ins>
      <w:r w:rsidRPr="001E1E19">
        <w:rPr>
          <w:color w:val="000000"/>
          <w:lang w:val="en-US"/>
        </w:rPr>
        <w:t>holding.</w:t>
      </w:r>
    </w:p>
    <w:p w14:paraId="00000059" w14:textId="3743E29B" w:rsidR="00DC4AEF" w:rsidRPr="001E1E19" w:rsidRDefault="0070024C" w:rsidP="001E1E19">
      <w:pPr>
        <w:pBdr>
          <w:top w:val="nil"/>
          <w:left w:val="nil"/>
          <w:bottom w:val="nil"/>
          <w:right w:val="nil"/>
          <w:between w:val="nil"/>
        </w:pBdr>
        <w:ind w:firstLine="720"/>
        <w:contextualSpacing/>
        <w:rPr>
          <w:lang w:val="en-US"/>
        </w:rPr>
      </w:pPr>
      <w:bookmarkStart w:id="1300" w:name="_heading=h.1ksv4uv" w:colFirst="0" w:colLast="0"/>
      <w:bookmarkEnd w:id="1300"/>
      <w:r w:rsidRPr="001E1E19">
        <w:rPr>
          <w:color w:val="000000"/>
          <w:lang w:val="en-US"/>
        </w:rPr>
        <w:t>The changes in the child</w:t>
      </w:r>
      <w:del w:id="1301" w:author="Author">
        <w:r w:rsidRPr="001E1E19" w:rsidDel="00515DDD">
          <w:rPr>
            <w:color w:val="000000"/>
            <w:lang w:val="en-US"/>
          </w:rPr>
          <w:delText>'</w:delText>
        </w:r>
      </w:del>
      <w:ins w:id="1302" w:author="Author">
        <w:r w:rsidR="00515DDD">
          <w:rPr>
            <w:color w:val="000000"/>
            <w:lang w:val="en-US"/>
          </w:rPr>
          <w:t>’</w:t>
        </w:r>
      </w:ins>
      <w:r w:rsidRPr="001E1E19">
        <w:rPr>
          <w:color w:val="000000"/>
          <w:lang w:val="en-US"/>
        </w:rPr>
        <w:t xml:space="preserve">s behavior were associated with </w:t>
      </w:r>
      <w:r w:rsidRPr="001E1E19">
        <w:rPr>
          <w:lang w:val="en-US"/>
        </w:rPr>
        <w:t xml:space="preserve">changes in his internal representations </w:t>
      </w:r>
      <w:r w:rsidRPr="001E1E19">
        <w:rPr>
          <w:color w:val="000000"/>
          <w:lang w:val="en-US"/>
        </w:rPr>
        <w:t xml:space="preserve">of the animals, as seen in the CCRT narratives. </w:t>
      </w:r>
      <w:r w:rsidRPr="001E1E19">
        <w:rPr>
          <w:lang w:val="en-US"/>
        </w:rPr>
        <w:t>In the first phase, the child</w:t>
      </w:r>
      <w:del w:id="1303" w:author="Author">
        <w:r w:rsidRPr="001E1E19" w:rsidDel="00515DDD">
          <w:rPr>
            <w:lang w:val="en-US"/>
          </w:rPr>
          <w:delText>'</w:delText>
        </w:r>
      </w:del>
      <w:ins w:id="1304" w:author="Author">
        <w:r w:rsidR="00515DDD">
          <w:rPr>
            <w:lang w:val="en-US"/>
          </w:rPr>
          <w:t>’</w:t>
        </w:r>
      </w:ins>
      <w:r w:rsidRPr="001E1E19">
        <w:rPr>
          <w:lang w:val="en-US"/>
        </w:rPr>
        <w:t xml:space="preserve">s wish </w:t>
      </w:r>
      <w:del w:id="1305" w:author="Author">
        <w:r w:rsidRPr="00FB3EEF" w:rsidDel="00515DDD">
          <w:rPr>
            <w:lang w:val="en-US"/>
          </w:rPr>
          <w:delText>“</w:delText>
        </w:r>
      </w:del>
      <w:ins w:id="1306" w:author="Author">
        <w:r w:rsidR="00515DDD" w:rsidRPr="00FB3EEF">
          <w:rPr>
            <w:lang w:val="en-US"/>
          </w:rPr>
          <w:t>“</w:t>
        </w:r>
      </w:ins>
      <w:r w:rsidRPr="006B6FE4">
        <w:rPr>
          <w:lang w:val="en-US"/>
          <w:rPrChange w:id="1307" w:author="Author">
            <w:rPr>
              <w:i/>
              <w:lang w:val="en-US"/>
            </w:rPr>
          </w:rPrChange>
        </w:rPr>
        <w:t>to be close</w:t>
      </w:r>
      <w:del w:id="1308" w:author="Author">
        <w:r w:rsidRPr="00FB3EEF" w:rsidDel="00515DDD">
          <w:rPr>
            <w:lang w:val="en-US"/>
          </w:rPr>
          <w:delText>"</w:delText>
        </w:r>
      </w:del>
      <w:ins w:id="1309" w:author="Author">
        <w:r w:rsidR="00515DDD" w:rsidRPr="00FB3EEF">
          <w:rPr>
            <w:lang w:val="en-US"/>
          </w:rPr>
          <w:t>”</w:t>
        </w:r>
      </w:ins>
      <w:r w:rsidRPr="001E1E19">
        <w:rPr>
          <w:lang w:val="en-US"/>
        </w:rPr>
        <w:t xml:space="preserve"> to the animals </w:t>
      </w:r>
      <w:ins w:id="1310" w:author="Author">
        <w:r w:rsidR="00A5234D">
          <w:rPr>
            <w:lang w:val="en-US"/>
          </w:rPr>
          <w:t>suited</w:t>
        </w:r>
      </w:ins>
      <w:del w:id="1311" w:author="Author">
        <w:r w:rsidRPr="001E1E19" w:rsidDel="00A5234D">
          <w:rPr>
            <w:lang w:val="en-US"/>
          </w:rPr>
          <w:delText>fit</w:delText>
        </w:r>
      </w:del>
      <w:r w:rsidRPr="001E1E19">
        <w:rPr>
          <w:lang w:val="en-US"/>
        </w:rPr>
        <w:t xml:space="preserve"> the nature of the mice, which are </w:t>
      </w:r>
      <w:del w:id="1312" w:author="Author">
        <w:r w:rsidRPr="001E1E19" w:rsidDel="00A40F71">
          <w:rPr>
            <w:lang w:val="en-US"/>
          </w:rPr>
          <w:delText xml:space="preserve">more </w:delText>
        </w:r>
      </w:del>
      <w:r w:rsidRPr="001E1E19">
        <w:rPr>
          <w:lang w:val="en-US"/>
        </w:rPr>
        <w:t xml:space="preserve">comfortable to hold, and the snakes, which are less interactive. </w:t>
      </w:r>
      <w:del w:id="1313" w:author="Author">
        <w:r w:rsidRPr="001E1E19" w:rsidDel="00A45B48">
          <w:rPr>
            <w:lang w:val="en-US"/>
          </w:rPr>
          <w:delText xml:space="preserve"> </w:delText>
        </w:r>
      </w:del>
      <w:r w:rsidRPr="001E1E19">
        <w:rPr>
          <w:lang w:val="en-US"/>
        </w:rPr>
        <w:t xml:space="preserve">Rabbits, on the other hand, are </w:t>
      </w:r>
      <w:del w:id="1314" w:author="Author">
        <w:r w:rsidRPr="001E1E19" w:rsidDel="00A45B48">
          <w:rPr>
            <w:lang w:val="en-US"/>
          </w:rPr>
          <w:delText>more in size</w:delText>
        </w:r>
      </w:del>
      <w:ins w:id="1315" w:author="Author">
        <w:r w:rsidR="00A45B48" w:rsidRPr="001E1E19">
          <w:rPr>
            <w:lang w:val="en-US"/>
          </w:rPr>
          <w:t>larger</w:t>
        </w:r>
      </w:ins>
      <w:r w:rsidRPr="001E1E19">
        <w:rPr>
          <w:lang w:val="en-US"/>
        </w:rPr>
        <w:t xml:space="preserve"> and less adaptive to human hands, but they are inclined to eat a lot and </w:t>
      </w:r>
      <w:ins w:id="1316" w:author="Author">
        <w:r w:rsidR="00A45B48" w:rsidRPr="001E1E19">
          <w:rPr>
            <w:lang w:val="en-US"/>
          </w:rPr>
          <w:lastRenderedPageBreak/>
          <w:t xml:space="preserve">are </w:t>
        </w:r>
      </w:ins>
      <w:r w:rsidRPr="001E1E19">
        <w:rPr>
          <w:lang w:val="en-US"/>
        </w:rPr>
        <w:t>motivated toward</w:t>
      </w:r>
      <w:del w:id="1317" w:author="Author">
        <w:r w:rsidRPr="001E1E19" w:rsidDel="00A5234D">
          <w:rPr>
            <w:lang w:val="en-US"/>
          </w:rPr>
          <w:delText>s</w:delText>
        </w:r>
      </w:del>
      <w:r w:rsidRPr="001E1E19">
        <w:rPr>
          <w:lang w:val="en-US"/>
        </w:rPr>
        <w:t xml:space="preserve"> interaction. Thus, the child</w:t>
      </w:r>
      <w:del w:id="1318" w:author="Author">
        <w:r w:rsidRPr="001E1E19" w:rsidDel="00515DDD">
          <w:rPr>
            <w:lang w:val="en-US"/>
          </w:rPr>
          <w:delText>'</w:delText>
        </w:r>
      </w:del>
      <w:ins w:id="1319" w:author="Author">
        <w:r w:rsidR="00515DDD">
          <w:rPr>
            <w:lang w:val="en-US"/>
          </w:rPr>
          <w:t>’</w:t>
        </w:r>
      </w:ins>
      <w:r w:rsidRPr="001E1E19">
        <w:rPr>
          <w:lang w:val="en-US"/>
        </w:rPr>
        <w:t xml:space="preserve">s wish </w:t>
      </w:r>
      <w:del w:id="1320" w:author="Author">
        <w:r w:rsidRPr="001E1E19" w:rsidDel="00515DDD">
          <w:rPr>
            <w:lang w:val="en-US"/>
          </w:rPr>
          <w:delText>“</w:delText>
        </w:r>
      </w:del>
      <w:ins w:id="1321" w:author="Author">
        <w:r w:rsidR="00515DDD">
          <w:rPr>
            <w:lang w:val="en-US"/>
          </w:rPr>
          <w:t>“</w:t>
        </w:r>
      </w:ins>
      <w:r w:rsidRPr="001E1E19">
        <w:rPr>
          <w:lang w:val="en-US"/>
        </w:rPr>
        <w:t>to be good</w:t>
      </w:r>
      <w:del w:id="1322" w:author="Author">
        <w:r w:rsidRPr="001E1E19" w:rsidDel="00515DDD">
          <w:rPr>
            <w:lang w:val="en-US"/>
          </w:rPr>
          <w:delText>”</w:delText>
        </w:r>
      </w:del>
      <w:ins w:id="1323" w:author="Author">
        <w:r w:rsidR="00515DDD">
          <w:rPr>
            <w:lang w:val="en-US"/>
          </w:rPr>
          <w:t>”</w:t>
        </w:r>
      </w:ins>
      <w:r w:rsidRPr="001E1E19">
        <w:rPr>
          <w:lang w:val="en-US"/>
        </w:rPr>
        <w:t xml:space="preserve"> in the later phase was reflected in his attempts to feed the rabbits and to try out different ways of attaining their cooperation. </w:t>
      </w:r>
      <w:r w:rsidRPr="001E1E19">
        <w:rPr>
          <w:color w:val="000000"/>
          <w:lang w:val="en-US"/>
        </w:rPr>
        <w:t>The</w:t>
      </w:r>
      <w:r w:rsidRPr="001E1E19">
        <w:rPr>
          <w:lang w:val="en-US"/>
        </w:rPr>
        <w:t xml:space="preserve"> changes in </w:t>
      </w:r>
      <w:r w:rsidRPr="001E1E19">
        <w:rPr>
          <w:color w:val="000000"/>
          <w:lang w:val="en-US"/>
        </w:rPr>
        <w:t>the child</w:t>
      </w:r>
      <w:del w:id="1324" w:author="Author">
        <w:r w:rsidRPr="001E1E19" w:rsidDel="00515DDD">
          <w:rPr>
            <w:color w:val="000000"/>
            <w:lang w:val="en-US"/>
          </w:rPr>
          <w:delText>'</w:delText>
        </w:r>
      </w:del>
      <w:ins w:id="1325" w:author="Author">
        <w:r w:rsidR="00515DDD">
          <w:rPr>
            <w:color w:val="000000"/>
            <w:lang w:val="en-US"/>
          </w:rPr>
          <w:t>’</w:t>
        </w:r>
      </w:ins>
      <w:r w:rsidRPr="001E1E19">
        <w:rPr>
          <w:color w:val="000000"/>
          <w:lang w:val="en-US"/>
        </w:rPr>
        <w:t xml:space="preserve">s wish also seem to </w:t>
      </w:r>
      <w:r w:rsidRPr="001E1E19">
        <w:rPr>
          <w:lang w:val="en-US"/>
        </w:rPr>
        <w:t>parallel the</w:t>
      </w:r>
      <w:r w:rsidRPr="001E1E19">
        <w:rPr>
          <w:color w:val="000000"/>
          <w:lang w:val="en-US"/>
        </w:rPr>
        <w:t xml:space="preserve"> changes in his</w:t>
      </w:r>
      <w:r w:rsidRPr="001E1E19">
        <w:rPr>
          <w:lang w:val="en-US"/>
        </w:rPr>
        <w:t xml:space="preserve"> </w:t>
      </w:r>
      <w:r w:rsidRPr="001E1E19">
        <w:rPr>
          <w:color w:val="000000"/>
          <w:lang w:val="en-US"/>
        </w:rPr>
        <w:t>verbal content</w:t>
      </w:r>
      <w:r w:rsidRPr="001E1E19">
        <w:rPr>
          <w:lang w:val="en-US"/>
        </w:rPr>
        <w:t xml:space="preserve"> </w:t>
      </w:r>
      <w:r w:rsidRPr="001E1E19">
        <w:rPr>
          <w:color w:val="000000"/>
          <w:lang w:val="en-US"/>
        </w:rPr>
        <w:t xml:space="preserve">during therapy. When he wished </w:t>
      </w:r>
      <w:del w:id="1326" w:author="Author">
        <w:r w:rsidRPr="001E1E19" w:rsidDel="00515DDD">
          <w:rPr>
            <w:lang w:val="en-US"/>
          </w:rPr>
          <w:delText>“</w:delText>
        </w:r>
      </w:del>
      <w:ins w:id="1327" w:author="Author">
        <w:r w:rsidR="00515DDD">
          <w:rPr>
            <w:lang w:val="en-US"/>
          </w:rPr>
          <w:t>“</w:t>
        </w:r>
      </w:ins>
      <w:r w:rsidRPr="001E1E19">
        <w:rPr>
          <w:color w:val="000000"/>
          <w:lang w:val="en-US"/>
        </w:rPr>
        <w:t>to be close</w:t>
      </w:r>
      <w:ins w:id="1328" w:author="Author">
        <w:r w:rsidR="00966252">
          <w:rPr>
            <w:color w:val="000000"/>
            <w:lang w:val="en-US"/>
          </w:rPr>
          <w:t>,</w:t>
        </w:r>
      </w:ins>
      <w:del w:id="1329" w:author="Author">
        <w:r w:rsidRPr="001E1E19" w:rsidDel="00A40F71">
          <w:rPr>
            <w:color w:val="000000"/>
            <w:lang w:val="en-US"/>
          </w:rPr>
          <w:delText>,</w:delText>
        </w:r>
        <w:r w:rsidRPr="001E1E19" w:rsidDel="00515DDD">
          <w:rPr>
            <w:color w:val="000000"/>
            <w:lang w:val="en-US"/>
          </w:rPr>
          <w:delText>"</w:delText>
        </w:r>
      </w:del>
      <w:ins w:id="1330" w:author="Author">
        <w:r w:rsidR="00515DDD">
          <w:rPr>
            <w:color w:val="000000"/>
            <w:lang w:val="en-US"/>
          </w:rPr>
          <w:t>”</w:t>
        </w:r>
      </w:ins>
      <w:r w:rsidRPr="001E1E19">
        <w:rPr>
          <w:lang w:val="en-US"/>
        </w:rPr>
        <w:t xml:space="preserve"> </w:t>
      </w:r>
      <w:r w:rsidRPr="001E1E19">
        <w:rPr>
          <w:color w:val="000000"/>
          <w:lang w:val="en-US"/>
        </w:rPr>
        <w:t>he evoked free associations and talked about the animals</w:t>
      </w:r>
      <w:del w:id="1331" w:author="Author">
        <w:r w:rsidRPr="001E1E19" w:rsidDel="00515DDD">
          <w:rPr>
            <w:lang w:val="en-US"/>
          </w:rPr>
          <w:delText>’</w:delText>
        </w:r>
      </w:del>
      <w:ins w:id="1332" w:author="Author">
        <w:r w:rsidR="00515DDD">
          <w:rPr>
            <w:lang w:val="en-US"/>
          </w:rPr>
          <w:t>’</w:t>
        </w:r>
      </w:ins>
      <w:r w:rsidRPr="001E1E19">
        <w:rPr>
          <w:lang w:val="en-US"/>
        </w:rPr>
        <w:t xml:space="preserve"> reality. </w:t>
      </w:r>
      <w:del w:id="1333" w:author="Author">
        <w:r w:rsidRPr="001E1E19" w:rsidDel="00B644E5">
          <w:rPr>
            <w:color w:val="000000"/>
            <w:lang w:val="en-US"/>
          </w:rPr>
          <w:delText xml:space="preserve"> </w:delText>
        </w:r>
      </w:del>
      <w:r w:rsidRPr="001E1E19">
        <w:rPr>
          <w:color w:val="000000"/>
          <w:lang w:val="en-US"/>
        </w:rPr>
        <w:t xml:space="preserve">In the later phase, when he wished </w:t>
      </w:r>
      <w:del w:id="1334" w:author="Author">
        <w:r w:rsidRPr="001E1E19" w:rsidDel="00515DDD">
          <w:rPr>
            <w:color w:val="000000"/>
            <w:lang w:val="en-US"/>
          </w:rPr>
          <w:delText>"</w:delText>
        </w:r>
      </w:del>
      <w:ins w:id="1335" w:author="Author">
        <w:r w:rsidR="00515DDD">
          <w:rPr>
            <w:color w:val="000000"/>
            <w:lang w:val="en-US"/>
          </w:rPr>
          <w:t>“</w:t>
        </w:r>
      </w:ins>
      <w:r w:rsidRPr="001E1E19">
        <w:rPr>
          <w:color w:val="000000"/>
          <w:lang w:val="en-US"/>
        </w:rPr>
        <w:t>to be good,</w:t>
      </w:r>
      <w:del w:id="1336" w:author="Author">
        <w:r w:rsidRPr="001E1E19" w:rsidDel="00515DDD">
          <w:rPr>
            <w:color w:val="000000"/>
            <w:lang w:val="en-US"/>
          </w:rPr>
          <w:delText>"</w:delText>
        </w:r>
      </w:del>
      <w:ins w:id="1337" w:author="Author">
        <w:r w:rsidR="00515DDD">
          <w:rPr>
            <w:color w:val="000000"/>
            <w:lang w:val="en-US"/>
          </w:rPr>
          <w:t>”</w:t>
        </w:r>
      </w:ins>
      <w:r w:rsidRPr="001E1E19">
        <w:rPr>
          <w:color w:val="000000"/>
          <w:lang w:val="en-US"/>
        </w:rPr>
        <w:t xml:space="preserve"> the child</w:t>
      </w:r>
      <w:r w:rsidRPr="001E1E19">
        <w:rPr>
          <w:lang w:val="en-US"/>
        </w:rPr>
        <w:t xml:space="preserve"> talked mainly </w:t>
      </w:r>
      <w:r w:rsidRPr="001E1E19">
        <w:rPr>
          <w:color w:val="000000"/>
          <w:lang w:val="en-US"/>
        </w:rPr>
        <w:t>about the rabbits</w:t>
      </w:r>
      <w:del w:id="1338" w:author="Author">
        <w:r w:rsidRPr="001E1E19" w:rsidDel="00515DDD">
          <w:rPr>
            <w:color w:val="000000"/>
            <w:lang w:val="en-US"/>
          </w:rPr>
          <w:delText>'</w:delText>
        </w:r>
      </w:del>
      <w:ins w:id="1339" w:author="Author">
        <w:r w:rsidR="00515DDD">
          <w:rPr>
            <w:color w:val="000000"/>
            <w:lang w:val="en-US"/>
          </w:rPr>
          <w:t>’</w:t>
        </w:r>
      </w:ins>
      <w:r w:rsidRPr="001E1E19">
        <w:rPr>
          <w:color w:val="000000"/>
          <w:lang w:val="en-US"/>
        </w:rPr>
        <w:t xml:space="preserve"> needs and how he s</w:t>
      </w:r>
      <w:r w:rsidRPr="001E1E19">
        <w:rPr>
          <w:lang w:val="en-US"/>
        </w:rPr>
        <w:t xml:space="preserve">hould provide for these </w:t>
      </w:r>
      <w:r w:rsidRPr="001E1E19">
        <w:rPr>
          <w:color w:val="000000"/>
          <w:lang w:val="en-US"/>
        </w:rPr>
        <w:t xml:space="preserve">needs. Therefore, we infer that in this </w:t>
      </w:r>
      <w:del w:id="1340" w:author="Author">
        <w:r w:rsidRPr="001E1E19" w:rsidDel="00A40F71">
          <w:rPr>
            <w:color w:val="000000"/>
            <w:lang w:val="en-US"/>
          </w:rPr>
          <w:delText xml:space="preserve">single </w:delText>
        </w:r>
      </w:del>
      <w:r w:rsidRPr="001E1E19">
        <w:rPr>
          <w:color w:val="000000"/>
          <w:lang w:val="en-US"/>
        </w:rPr>
        <w:t>case the child: (a) established</w:t>
      </w:r>
      <w:r w:rsidRPr="001E1E19">
        <w:rPr>
          <w:lang w:val="en-US"/>
        </w:rPr>
        <w:t xml:space="preserve"> </w:t>
      </w:r>
      <w:r w:rsidRPr="001E1E19">
        <w:rPr>
          <w:color w:val="000000"/>
          <w:lang w:val="en-US"/>
        </w:rPr>
        <w:t>two different patterns of relationships with the animals throughout therapy,</w:t>
      </w:r>
      <w:r w:rsidRPr="001E1E19">
        <w:rPr>
          <w:lang w:val="en-US"/>
        </w:rPr>
        <w:t xml:space="preserve"> </w:t>
      </w:r>
      <w:del w:id="1341" w:author="Author">
        <w:r w:rsidRPr="001E1E19" w:rsidDel="00A45B48">
          <w:rPr>
            <w:lang w:val="en-US"/>
          </w:rPr>
          <w:delText>"</w:delText>
        </w:r>
      </w:del>
      <w:r w:rsidRPr="001E1E19">
        <w:rPr>
          <w:color w:val="000000"/>
          <w:lang w:val="en-US"/>
        </w:rPr>
        <w:t>holding</w:t>
      </w:r>
      <w:del w:id="1342" w:author="Author">
        <w:r w:rsidRPr="001E1E19" w:rsidDel="00A45B48">
          <w:rPr>
            <w:color w:val="000000"/>
            <w:lang w:val="en-US"/>
          </w:rPr>
          <w:delText>"</w:delText>
        </w:r>
      </w:del>
      <w:r w:rsidRPr="001E1E19">
        <w:rPr>
          <w:color w:val="000000"/>
          <w:lang w:val="en-US"/>
        </w:rPr>
        <w:t xml:space="preserve"> versus </w:t>
      </w:r>
      <w:del w:id="1343" w:author="Author">
        <w:r w:rsidRPr="001E1E19" w:rsidDel="00A45B48">
          <w:rPr>
            <w:color w:val="000000"/>
            <w:lang w:val="en-US"/>
          </w:rPr>
          <w:delText>"</w:delText>
        </w:r>
      </w:del>
      <w:r w:rsidRPr="001E1E19">
        <w:rPr>
          <w:color w:val="000000"/>
          <w:lang w:val="en-US"/>
        </w:rPr>
        <w:t>feeding</w:t>
      </w:r>
      <w:del w:id="1344" w:author="Author">
        <w:r w:rsidRPr="001E1E19" w:rsidDel="00A45B48">
          <w:rPr>
            <w:color w:val="000000"/>
            <w:lang w:val="en-US"/>
          </w:rPr>
          <w:delText>"</w:delText>
        </w:r>
      </w:del>
      <w:r w:rsidRPr="001E1E19">
        <w:rPr>
          <w:color w:val="000000"/>
          <w:lang w:val="en-US"/>
        </w:rPr>
        <w:t>; and (b) substituted</w:t>
      </w:r>
      <w:r w:rsidRPr="001E1E19">
        <w:rPr>
          <w:lang w:val="en-US"/>
        </w:rPr>
        <w:t xml:space="preserve"> </w:t>
      </w:r>
      <w:r w:rsidRPr="001E1E19">
        <w:rPr>
          <w:color w:val="000000"/>
          <w:lang w:val="en-US"/>
        </w:rPr>
        <w:t xml:space="preserve">one pattern of relationships </w:t>
      </w:r>
      <w:r w:rsidRPr="001E1E19">
        <w:rPr>
          <w:lang w:val="en-US"/>
        </w:rPr>
        <w:t xml:space="preserve">for </w:t>
      </w:r>
      <w:r w:rsidRPr="001E1E19">
        <w:rPr>
          <w:color w:val="000000"/>
          <w:lang w:val="en-US"/>
        </w:rPr>
        <w:t>another</w:t>
      </w:r>
      <w:del w:id="1345" w:author="Author">
        <w:r w:rsidRPr="001E1E19" w:rsidDel="00F55957">
          <w:rPr>
            <w:color w:val="000000"/>
            <w:lang w:val="en-US"/>
          </w:rPr>
          <w:delText xml:space="preserve"> one</w:delText>
        </w:r>
      </w:del>
      <w:r w:rsidRPr="001E1E19">
        <w:rPr>
          <w:color w:val="000000"/>
          <w:lang w:val="en-US"/>
        </w:rPr>
        <w:t xml:space="preserve">, parallel to changes in his internal representations of the animals. </w:t>
      </w:r>
    </w:p>
    <w:p w14:paraId="3129B786" w14:textId="4F178651" w:rsidR="004B26D0" w:rsidRDefault="0070024C" w:rsidP="004B26D0">
      <w:pPr>
        <w:pBdr>
          <w:top w:val="nil"/>
          <w:left w:val="nil"/>
          <w:bottom w:val="nil"/>
          <w:right w:val="nil"/>
          <w:between w:val="nil"/>
        </w:pBdr>
        <w:ind w:firstLine="720"/>
        <w:contextualSpacing/>
        <w:rPr>
          <w:ins w:id="1346" w:author="Author"/>
          <w:lang w:val="en-US"/>
        </w:rPr>
      </w:pPr>
      <w:r w:rsidRPr="001E1E19">
        <w:rPr>
          <w:lang w:val="en-US"/>
        </w:rPr>
        <w:t xml:space="preserve">Interestingly, our findings did not show any association between the extent of </w:t>
      </w:r>
      <w:ins w:id="1347" w:author="Author">
        <w:r w:rsidR="00966252">
          <w:rPr>
            <w:lang w:val="en-US"/>
          </w:rPr>
          <w:t xml:space="preserve">the </w:t>
        </w:r>
      </w:ins>
      <w:r w:rsidRPr="001E1E19">
        <w:rPr>
          <w:lang w:val="en-US"/>
        </w:rPr>
        <w:t>animal</w:t>
      </w:r>
      <w:ins w:id="1348" w:author="Author">
        <w:r w:rsidR="00966252">
          <w:rPr>
            <w:lang w:val="en-US"/>
          </w:rPr>
          <w:t>s’</w:t>
        </w:r>
      </w:ins>
      <w:r w:rsidRPr="001E1E19">
        <w:rPr>
          <w:lang w:val="en-US"/>
        </w:rPr>
        <w:t xml:space="preserve"> compliance with the child</w:t>
      </w:r>
      <w:del w:id="1349" w:author="Author">
        <w:r w:rsidRPr="001E1E19" w:rsidDel="00515DDD">
          <w:rPr>
            <w:lang w:val="en-US"/>
          </w:rPr>
          <w:delText>'</w:delText>
        </w:r>
      </w:del>
      <w:ins w:id="1350" w:author="Author">
        <w:r w:rsidR="00515DDD">
          <w:rPr>
            <w:lang w:val="en-US"/>
          </w:rPr>
          <w:t>’</w:t>
        </w:r>
      </w:ins>
      <w:r w:rsidRPr="001E1E19">
        <w:rPr>
          <w:lang w:val="en-US"/>
        </w:rPr>
        <w:t>s initiatives and his responses toward</w:t>
      </w:r>
      <w:del w:id="1351" w:author="Author">
        <w:r w:rsidRPr="001E1E19" w:rsidDel="00F55957">
          <w:rPr>
            <w:lang w:val="en-US"/>
          </w:rPr>
          <w:delText>s</w:delText>
        </w:r>
      </w:del>
      <w:r w:rsidRPr="001E1E19">
        <w:rPr>
          <w:lang w:val="en-US"/>
        </w:rPr>
        <w:t xml:space="preserve"> them. </w:t>
      </w:r>
      <w:del w:id="1352" w:author="Author">
        <w:r w:rsidRPr="001E1E19" w:rsidDel="00A40F71">
          <w:rPr>
            <w:lang w:val="en-US"/>
          </w:rPr>
          <w:delText>Two of the</w:delText>
        </w:r>
        <w:r w:rsidRPr="001E1E19" w:rsidDel="00B644E5">
          <w:rPr>
            <w:lang w:val="en-US"/>
          </w:rPr>
          <w:delText xml:space="preserve">     </w:delText>
        </w:r>
        <w:r w:rsidRPr="001E1E19" w:rsidDel="00A40F71">
          <w:rPr>
            <w:lang w:val="en-US"/>
          </w:rPr>
          <w:delText xml:space="preserve"> findings reported that: (a) </w:delText>
        </w:r>
        <w:r w:rsidRPr="001E1E19" w:rsidDel="00A45B48">
          <w:rPr>
            <w:lang w:val="en-US"/>
          </w:rPr>
          <w:delText xml:space="preserve">The </w:delText>
        </w:r>
      </w:del>
      <w:ins w:id="1353" w:author="Author">
        <w:r w:rsidR="00A40F71">
          <w:rPr>
            <w:lang w:val="en-US"/>
          </w:rPr>
          <w:t>T</w:t>
        </w:r>
        <w:r w:rsidR="00A45B48" w:rsidRPr="001E1E19">
          <w:rPr>
            <w:lang w:val="en-US"/>
          </w:rPr>
          <w:t xml:space="preserve">he </w:t>
        </w:r>
      </w:ins>
      <w:r w:rsidRPr="001E1E19">
        <w:rPr>
          <w:lang w:val="en-US"/>
        </w:rPr>
        <w:t xml:space="preserve">child spent more time with the rabbits </w:t>
      </w:r>
      <w:del w:id="1354" w:author="Author">
        <w:r w:rsidRPr="001E1E19" w:rsidDel="00A40F71">
          <w:rPr>
            <w:lang w:val="en-US"/>
          </w:rPr>
          <w:delText>(</w:delText>
        </w:r>
      </w:del>
      <w:r w:rsidRPr="001E1E19">
        <w:rPr>
          <w:lang w:val="en-US"/>
        </w:rPr>
        <w:t>compared to the mice</w:t>
      </w:r>
      <w:del w:id="1355" w:author="Author">
        <w:r w:rsidRPr="001E1E19" w:rsidDel="00A40F71">
          <w:rPr>
            <w:lang w:val="en-US"/>
          </w:rPr>
          <w:delText>)</w:delText>
        </w:r>
      </w:del>
      <w:r w:rsidRPr="001E1E19">
        <w:rPr>
          <w:lang w:val="en-US"/>
        </w:rPr>
        <w:t xml:space="preserve">, </w:t>
      </w:r>
      <w:del w:id="1356" w:author="Author">
        <w:r w:rsidRPr="001E1E19" w:rsidDel="00A40F71">
          <w:rPr>
            <w:lang w:val="en-US"/>
          </w:rPr>
          <w:delText xml:space="preserve">although </w:delText>
        </w:r>
      </w:del>
      <w:ins w:id="1357" w:author="Author">
        <w:r w:rsidR="00A40F71">
          <w:rPr>
            <w:lang w:val="en-US"/>
          </w:rPr>
          <w:t>even though</w:t>
        </w:r>
        <w:r w:rsidR="00A40F71" w:rsidRPr="001E1E19">
          <w:rPr>
            <w:lang w:val="en-US"/>
          </w:rPr>
          <w:t xml:space="preserve"> </w:t>
        </w:r>
      </w:ins>
      <w:r w:rsidRPr="001E1E19">
        <w:rPr>
          <w:lang w:val="en-US"/>
        </w:rPr>
        <w:t>he did not experience as much success in feeding them as he had in holding the mice</w:t>
      </w:r>
      <w:ins w:id="1358" w:author="Author">
        <w:r w:rsidR="00A40F71">
          <w:rPr>
            <w:lang w:val="en-US"/>
          </w:rPr>
          <w:t>. Further</w:t>
        </w:r>
        <w:r w:rsidR="00966252">
          <w:rPr>
            <w:lang w:val="en-US"/>
          </w:rPr>
          <w:t>more</w:t>
        </w:r>
        <w:r w:rsidR="00A40F71">
          <w:rPr>
            <w:lang w:val="en-US"/>
          </w:rPr>
          <w:t xml:space="preserve">, </w:t>
        </w:r>
      </w:ins>
      <w:del w:id="1359" w:author="Author">
        <w:r w:rsidRPr="001E1E19" w:rsidDel="00A40F71">
          <w:rPr>
            <w:lang w:val="en-US"/>
          </w:rPr>
          <w:delText xml:space="preserve">; and (b) </w:delText>
        </w:r>
      </w:del>
      <w:r w:rsidRPr="001E1E19">
        <w:rPr>
          <w:lang w:val="en-US"/>
        </w:rPr>
        <w:t xml:space="preserve">when </w:t>
      </w:r>
      <w:del w:id="1360" w:author="Author">
        <w:r w:rsidRPr="001E1E19" w:rsidDel="00A45B48">
          <w:rPr>
            <w:lang w:val="en-US"/>
          </w:rPr>
          <w:delText xml:space="preserve"> </w:delText>
        </w:r>
      </w:del>
      <w:r w:rsidRPr="001E1E19">
        <w:rPr>
          <w:lang w:val="en-US"/>
        </w:rPr>
        <w:t xml:space="preserve">the child experienced success in holding the mice, his RS as related in his CCRT narrative consisted of both positive and negative components (he accepted and opposed the animals). However, when he </w:t>
      </w:r>
      <w:del w:id="1361" w:author="Author">
        <w:r w:rsidRPr="001E1E19" w:rsidDel="00A45B48">
          <w:rPr>
            <w:lang w:val="en-US"/>
          </w:rPr>
          <w:delText xml:space="preserve">barely </w:delText>
        </w:r>
      </w:del>
      <w:r w:rsidRPr="001E1E19">
        <w:rPr>
          <w:lang w:val="en-US"/>
        </w:rPr>
        <w:t xml:space="preserve">experienced </w:t>
      </w:r>
      <w:ins w:id="1362" w:author="Author">
        <w:r w:rsidR="00A45B48" w:rsidRPr="001E1E19">
          <w:rPr>
            <w:lang w:val="en-US"/>
          </w:rPr>
          <w:t xml:space="preserve">limited </w:t>
        </w:r>
      </w:ins>
      <w:r w:rsidRPr="001E1E19">
        <w:rPr>
          <w:lang w:val="en-US"/>
        </w:rPr>
        <w:t xml:space="preserve">success in feeding the rabbits, his negative RS components disappeared, and a new positive RS was added: </w:t>
      </w:r>
      <w:del w:id="1363" w:author="Author">
        <w:r w:rsidRPr="001E1E19" w:rsidDel="00515DDD">
          <w:rPr>
            <w:iCs/>
            <w:lang w:val="en-US"/>
          </w:rPr>
          <w:delText>"</w:delText>
        </w:r>
      </w:del>
      <w:ins w:id="1364" w:author="Author">
        <w:r w:rsidR="00515DDD">
          <w:rPr>
            <w:iCs/>
            <w:lang w:val="en-US"/>
          </w:rPr>
          <w:t>“</w:t>
        </w:r>
      </w:ins>
      <w:r w:rsidRPr="001E1E19">
        <w:rPr>
          <w:iCs/>
          <w:lang w:val="en-US"/>
        </w:rPr>
        <w:t>to help the animals fulfill their needs</w:t>
      </w:r>
      <w:ins w:id="1365" w:author="Author">
        <w:r w:rsidR="00F55957">
          <w:rPr>
            <w:iCs/>
            <w:lang w:val="en-US"/>
          </w:rPr>
          <w:t>.</w:t>
        </w:r>
        <w:r w:rsidR="00A40F71">
          <w:rPr>
            <w:iCs/>
            <w:lang w:val="en-US"/>
          </w:rPr>
          <w:t>”</w:t>
        </w:r>
      </w:ins>
      <w:del w:id="1366" w:author="Author">
        <w:r w:rsidRPr="001E1E19" w:rsidDel="00F55957">
          <w:rPr>
            <w:iCs/>
            <w:lang w:val="en-US"/>
          </w:rPr>
          <w:delText>.</w:delText>
        </w:r>
        <w:r w:rsidRPr="001E1E19" w:rsidDel="00515DDD">
          <w:rPr>
            <w:iCs/>
            <w:lang w:val="en-US"/>
          </w:rPr>
          <w:delText>"</w:delText>
        </w:r>
      </w:del>
      <w:r w:rsidRPr="001E1E19">
        <w:rPr>
          <w:iCs/>
          <w:lang w:val="en-US"/>
        </w:rPr>
        <w:t xml:space="preserve"> </w:t>
      </w:r>
      <w:r w:rsidRPr="001E1E19">
        <w:rPr>
          <w:lang w:val="en-US"/>
        </w:rPr>
        <w:t>It is important to note that the changes in RS took place even though the child</w:t>
      </w:r>
      <w:del w:id="1367" w:author="Author">
        <w:r w:rsidRPr="001E1E19" w:rsidDel="00515DDD">
          <w:rPr>
            <w:lang w:val="en-US"/>
          </w:rPr>
          <w:delText>'</w:delText>
        </w:r>
      </w:del>
      <w:ins w:id="1368" w:author="Author">
        <w:r w:rsidR="00515DDD">
          <w:rPr>
            <w:lang w:val="en-US"/>
          </w:rPr>
          <w:t>’</w:t>
        </w:r>
      </w:ins>
      <w:r w:rsidRPr="001E1E19">
        <w:rPr>
          <w:lang w:val="en-US"/>
        </w:rPr>
        <w:t>s perspective regarding the animal</w:t>
      </w:r>
      <w:del w:id="1369" w:author="Author">
        <w:r w:rsidRPr="001E1E19" w:rsidDel="00515DDD">
          <w:rPr>
            <w:lang w:val="en-US"/>
          </w:rPr>
          <w:delText>'</w:delText>
        </w:r>
      </w:del>
      <w:ins w:id="1370" w:author="Author">
        <w:r w:rsidR="00515DDD">
          <w:rPr>
            <w:lang w:val="en-US"/>
          </w:rPr>
          <w:t>’</w:t>
        </w:r>
      </w:ins>
      <w:r w:rsidRPr="001E1E19">
        <w:rPr>
          <w:lang w:val="en-US"/>
        </w:rPr>
        <w:t xml:space="preserve">s response (RO) did not change. </w:t>
      </w:r>
    </w:p>
    <w:p w14:paraId="0000005A" w14:textId="256293F7" w:rsidR="00DC4AEF" w:rsidRPr="006B6FE4" w:rsidRDefault="0070024C" w:rsidP="00FB3EEF">
      <w:pPr>
        <w:pBdr>
          <w:top w:val="nil"/>
          <w:left w:val="nil"/>
          <w:bottom w:val="nil"/>
          <w:right w:val="nil"/>
          <w:between w:val="nil"/>
        </w:pBdr>
        <w:ind w:firstLine="720"/>
        <w:contextualSpacing/>
        <w:rPr>
          <w:iCs/>
          <w:lang w:val="en-US"/>
          <w:rPrChange w:id="1371" w:author="Author">
            <w:rPr>
              <w:lang w:val="en-US"/>
            </w:rPr>
          </w:rPrChange>
        </w:rPr>
      </w:pPr>
      <w:r w:rsidRPr="001E1E19">
        <w:rPr>
          <w:lang w:val="en-US"/>
        </w:rPr>
        <w:t xml:space="preserve">Finally, we propose </w:t>
      </w:r>
      <w:ins w:id="1372" w:author="Author">
        <w:r w:rsidR="00F55957">
          <w:rPr>
            <w:lang w:val="en-US"/>
          </w:rPr>
          <w:t>making</w:t>
        </w:r>
      </w:ins>
      <w:del w:id="1373" w:author="Author">
        <w:r w:rsidRPr="001E1E19" w:rsidDel="00F55957">
          <w:rPr>
            <w:lang w:val="en-US"/>
          </w:rPr>
          <w:delText>drawing</w:delText>
        </w:r>
      </w:del>
      <w:r w:rsidRPr="001E1E19">
        <w:rPr>
          <w:lang w:val="en-US"/>
        </w:rPr>
        <w:t xml:space="preserve"> an initial link between the changes that occurred in child-animal relationship patterns and the progress the child presented in the three subscales of the </w:t>
      </w:r>
      <w:del w:id="1374" w:author="Author">
        <w:r w:rsidRPr="001E1E19" w:rsidDel="00FA49D8">
          <w:rPr>
            <w:lang w:val="en-US"/>
          </w:rPr>
          <w:delText>YOQ</w:delText>
        </w:r>
      </w:del>
      <w:ins w:id="1375" w:author="Author">
        <w:r w:rsidR="00FA49D8">
          <w:rPr>
            <w:lang w:val="en-US"/>
          </w:rPr>
          <w:t>Y-OQ</w:t>
        </w:r>
      </w:ins>
      <w:del w:id="1376" w:author="Author">
        <w:r w:rsidRPr="001E1E19" w:rsidDel="00A45B48">
          <w:rPr>
            <w:lang w:val="en-US"/>
          </w:rPr>
          <w:delText xml:space="preserve"> questionnaire</w:delText>
        </w:r>
      </w:del>
      <w:r w:rsidRPr="001E1E19">
        <w:rPr>
          <w:lang w:val="en-US"/>
        </w:rPr>
        <w:t xml:space="preserve">: the capacity to suspend the urge to control the situation (BD scale), empathic awareness of others (IR scale), and construction of emotional </w:t>
      </w:r>
      <w:r w:rsidRPr="001E1E19">
        <w:rPr>
          <w:lang w:val="en-US"/>
        </w:rPr>
        <w:lastRenderedPageBreak/>
        <w:t>understanding of his behavior toward</w:t>
      </w:r>
      <w:del w:id="1377" w:author="Author">
        <w:r w:rsidRPr="001E1E19" w:rsidDel="00F55957">
          <w:rPr>
            <w:lang w:val="en-US"/>
          </w:rPr>
          <w:delText>s</w:delText>
        </w:r>
      </w:del>
      <w:r w:rsidRPr="001E1E19">
        <w:rPr>
          <w:lang w:val="en-US"/>
        </w:rPr>
        <w:t xml:space="preserve"> others (SP scale). The changes in the RS and the </w:t>
      </w:r>
      <w:del w:id="1378" w:author="Author">
        <w:r w:rsidRPr="001E1E19" w:rsidDel="00FA49D8">
          <w:rPr>
            <w:lang w:val="en-US"/>
          </w:rPr>
          <w:delText>YOQ</w:delText>
        </w:r>
      </w:del>
      <w:ins w:id="1379" w:author="Author">
        <w:r w:rsidR="00FA49D8">
          <w:rPr>
            <w:lang w:val="en-US"/>
          </w:rPr>
          <w:t>Y-OQ</w:t>
        </w:r>
      </w:ins>
      <w:r w:rsidRPr="001E1E19">
        <w:rPr>
          <w:lang w:val="en-US"/>
        </w:rPr>
        <w:t xml:space="preserve"> subscales further support our inference that the child developed a </w:t>
      </w:r>
      <w:del w:id="1380" w:author="Author">
        <w:r w:rsidRPr="001E1E19" w:rsidDel="00FB3EEF">
          <w:rPr>
            <w:lang w:val="en-US"/>
          </w:rPr>
          <w:delText xml:space="preserve">social </w:delText>
        </w:r>
      </w:del>
      <w:ins w:id="1381" w:author="Author">
        <w:r w:rsidR="00FB3EEF" w:rsidRPr="001E1E19">
          <w:rPr>
            <w:lang w:val="en-US"/>
          </w:rPr>
          <w:t>social</w:t>
        </w:r>
        <w:r w:rsidR="00FB3EEF">
          <w:rPr>
            <w:lang w:val="en-US"/>
          </w:rPr>
          <w:t>-</w:t>
        </w:r>
      </w:ins>
      <w:r w:rsidRPr="001E1E19">
        <w:rPr>
          <w:lang w:val="en-US"/>
        </w:rPr>
        <w:t xml:space="preserve">orientation pattern in the later phase, as he was </w:t>
      </w:r>
      <w:del w:id="1382" w:author="Author">
        <w:r w:rsidRPr="001E1E19" w:rsidDel="00F55957">
          <w:rPr>
            <w:lang w:val="en-US"/>
          </w:rPr>
          <w:delText xml:space="preserve">not </w:delText>
        </w:r>
      </w:del>
      <w:r w:rsidRPr="001E1E19">
        <w:rPr>
          <w:lang w:val="en-US"/>
        </w:rPr>
        <w:t xml:space="preserve">focused </w:t>
      </w:r>
      <w:ins w:id="1383" w:author="Author">
        <w:r w:rsidR="00F55957" w:rsidRPr="001E1E19">
          <w:rPr>
            <w:lang w:val="en-US"/>
          </w:rPr>
          <w:t>not</w:t>
        </w:r>
        <w:r w:rsidR="00F55957" w:rsidRPr="001E1E19">
          <w:rPr>
            <w:lang w:val="en-US"/>
          </w:rPr>
          <w:t xml:space="preserve"> </w:t>
        </w:r>
      </w:ins>
      <w:r w:rsidRPr="001E1E19">
        <w:rPr>
          <w:lang w:val="en-US"/>
        </w:rPr>
        <w:t xml:space="preserve">on lack of compliance, but on his experience of the relationship.   </w:t>
      </w:r>
    </w:p>
    <w:p w14:paraId="0000005B" w14:textId="1474E257" w:rsidR="00DC4AEF" w:rsidRPr="001E1E19" w:rsidRDefault="0070024C" w:rsidP="001E1E19">
      <w:pPr>
        <w:pStyle w:val="Heading2"/>
        <w:pBdr>
          <w:top w:val="nil"/>
          <w:left w:val="nil"/>
          <w:bottom w:val="nil"/>
          <w:right w:val="nil"/>
          <w:between w:val="nil"/>
        </w:pBdr>
        <w:spacing w:line="480" w:lineRule="auto"/>
        <w:rPr>
          <w:b w:val="0"/>
          <w:i w:val="0"/>
          <w:iCs w:val="0"/>
          <w:lang w:val="en-US"/>
        </w:rPr>
      </w:pPr>
      <w:r w:rsidRPr="001E1E19">
        <w:rPr>
          <w:i w:val="0"/>
          <w:iCs w:val="0"/>
          <w:lang w:val="en-US"/>
        </w:rPr>
        <w:t xml:space="preserve">Understanding </w:t>
      </w:r>
      <w:del w:id="1384" w:author="Author">
        <w:r w:rsidR="00107EAD" w:rsidRPr="001E1E19" w:rsidDel="00107EAD">
          <w:rPr>
            <w:i w:val="0"/>
            <w:iCs w:val="0"/>
            <w:lang w:val="en-US"/>
          </w:rPr>
          <w:delText xml:space="preserve">The </w:delText>
        </w:r>
      </w:del>
      <w:r w:rsidR="00107EAD" w:rsidRPr="001E1E19">
        <w:rPr>
          <w:i w:val="0"/>
          <w:iCs w:val="0"/>
          <w:lang w:val="en-US"/>
        </w:rPr>
        <w:t xml:space="preserve">Changes </w:t>
      </w:r>
      <w:del w:id="1385" w:author="Author">
        <w:r w:rsidR="00107EAD" w:rsidRPr="001E1E19" w:rsidDel="00107EAD">
          <w:rPr>
            <w:i w:val="0"/>
            <w:iCs w:val="0"/>
            <w:lang w:val="en-US"/>
          </w:rPr>
          <w:delText xml:space="preserve">In </w:delText>
        </w:r>
      </w:del>
      <w:ins w:id="1386" w:author="Author">
        <w:r w:rsidR="00107EAD">
          <w:rPr>
            <w:i w:val="0"/>
            <w:iCs w:val="0"/>
            <w:lang w:val="en-US"/>
          </w:rPr>
          <w:t>i</w:t>
        </w:r>
        <w:r w:rsidR="00107EAD" w:rsidRPr="001E1E19">
          <w:rPr>
            <w:i w:val="0"/>
            <w:iCs w:val="0"/>
            <w:lang w:val="en-US"/>
          </w:rPr>
          <w:t xml:space="preserve">n </w:t>
        </w:r>
      </w:ins>
      <w:r w:rsidR="00107EAD" w:rsidRPr="001E1E19">
        <w:rPr>
          <w:i w:val="0"/>
          <w:iCs w:val="0"/>
          <w:lang w:val="en-US"/>
        </w:rPr>
        <w:t xml:space="preserve">Child-Animal Relationships in the Context </w:t>
      </w:r>
      <w:del w:id="1387" w:author="Author">
        <w:r w:rsidR="00107EAD" w:rsidRPr="001E1E19" w:rsidDel="00107EAD">
          <w:rPr>
            <w:i w:val="0"/>
            <w:iCs w:val="0"/>
            <w:lang w:val="en-US"/>
          </w:rPr>
          <w:delText xml:space="preserve">Of </w:delText>
        </w:r>
      </w:del>
      <w:ins w:id="1388" w:author="Author">
        <w:r w:rsidR="00107EAD">
          <w:rPr>
            <w:i w:val="0"/>
            <w:iCs w:val="0"/>
            <w:lang w:val="en-US"/>
          </w:rPr>
          <w:t>o</w:t>
        </w:r>
        <w:r w:rsidR="00107EAD" w:rsidRPr="001E1E19">
          <w:rPr>
            <w:i w:val="0"/>
            <w:iCs w:val="0"/>
            <w:lang w:val="en-US"/>
          </w:rPr>
          <w:t xml:space="preserve">f </w:t>
        </w:r>
      </w:ins>
      <w:del w:id="1389" w:author="Author">
        <w:r w:rsidR="00107EAD" w:rsidRPr="001E1E19" w:rsidDel="00107EAD">
          <w:rPr>
            <w:i w:val="0"/>
            <w:iCs w:val="0"/>
            <w:lang w:val="en-US"/>
          </w:rPr>
          <w:delText xml:space="preserve">The </w:delText>
        </w:r>
      </w:del>
      <w:ins w:id="1390" w:author="Author">
        <w:r w:rsidR="00107EAD">
          <w:rPr>
            <w:i w:val="0"/>
            <w:iCs w:val="0"/>
            <w:lang w:val="en-US"/>
          </w:rPr>
          <w:t>t</w:t>
        </w:r>
        <w:r w:rsidR="00107EAD" w:rsidRPr="001E1E19">
          <w:rPr>
            <w:i w:val="0"/>
            <w:iCs w:val="0"/>
            <w:lang w:val="en-US"/>
          </w:rPr>
          <w:t xml:space="preserve">he </w:t>
        </w:r>
      </w:ins>
      <w:r w:rsidR="00107EAD" w:rsidRPr="001E1E19">
        <w:rPr>
          <w:i w:val="0"/>
          <w:iCs w:val="0"/>
          <w:lang w:val="en-US"/>
        </w:rPr>
        <w:t xml:space="preserve">Therapy Process </w:t>
      </w:r>
      <w:del w:id="1391" w:author="Author">
        <w:r w:rsidR="00107EAD" w:rsidRPr="001E1E19" w:rsidDel="00107EAD">
          <w:rPr>
            <w:i w:val="0"/>
            <w:iCs w:val="0"/>
            <w:lang w:val="en-US"/>
          </w:rPr>
          <w:delText xml:space="preserve">And </w:delText>
        </w:r>
      </w:del>
      <w:ins w:id="1392" w:author="Author">
        <w:r w:rsidR="00107EAD">
          <w:rPr>
            <w:i w:val="0"/>
            <w:iCs w:val="0"/>
            <w:lang w:val="en-US"/>
          </w:rPr>
          <w:t>a</w:t>
        </w:r>
        <w:r w:rsidR="00107EAD" w:rsidRPr="001E1E19">
          <w:rPr>
            <w:i w:val="0"/>
            <w:iCs w:val="0"/>
            <w:lang w:val="en-US"/>
          </w:rPr>
          <w:t xml:space="preserve">nd </w:t>
        </w:r>
      </w:ins>
      <w:r w:rsidR="00107EAD" w:rsidRPr="001E1E19">
        <w:rPr>
          <w:i w:val="0"/>
          <w:iCs w:val="0"/>
          <w:lang w:val="en-US"/>
        </w:rPr>
        <w:t>Outcome</w:t>
      </w:r>
      <w:ins w:id="1393" w:author="Author">
        <w:r w:rsidR="00107EAD">
          <w:rPr>
            <w:i w:val="0"/>
            <w:iCs w:val="0"/>
            <w:lang w:val="en-US"/>
          </w:rPr>
          <w:t>s</w:t>
        </w:r>
      </w:ins>
    </w:p>
    <w:p w14:paraId="0000005D" w14:textId="5488C0D8" w:rsidR="00DC4AEF" w:rsidRPr="001E1E19" w:rsidRDefault="0070024C" w:rsidP="001E1E19">
      <w:pPr>
        <w:widowControl w:val="0"/>
        <w:pBdr>
          <w:top w:val="nil"/>
          <w:left w:val="nil"/>
          <w:bottom w:val="nil"/>
          <w:right w:val="nil"/>
          <w:between w:val="nil"/>
        </w:pBdr>
        <w:spacing w:before="240"/>
        <w:ind w:firstLine="720"/>
        <w:contextualSpacing/>
        <w:rPr>
          <w:lang w:val="en-US"/>
        </w:rPr>
      </w:pPr>
      <w:r w:rsidRPr="001E1E19">
        <w:rPr>
          <w:lang w:val="en-US"/>
        </w:rPr>
        <w:t xml:space="preserve">Our findings show that in the course of therapy, the child </w:t>
      </w:r>
      <w:del w:id="1394" w:author="Author">
        <w:r w:rsidRPr="001E1E19" w:rsidDel="006A2581">
          <w:rPr>
            <w:lang w:val="en-US"/>
          </w:rPr>
          <w:delText xml:space="preserve">moved </w:delText>
        </w:r>
      </w:del>
      <w:ins w:id="1395" w:author="Author">
        <w:r w:rsidR="006A2581" w:rsidRPr="001E1E19">
          <w:rPr>
            <w:lang w:val="en-US"/>
          </w:rPr>
          <w:t xml:space="preserve">moved </w:t>
        </w:r>
      </w:ins>
      <w:del w:id="1396" w:author="Author">
        <w:r w:rsidRPr="001E1E19" w:rsidDel="006A2581">
          <w:rPr>
            <w:lang w:val="en-US"/>
          </w:rPr>
          <w:delText>to form</w:delText>
        </w:r>
      </w:del>
      <w:ins w:id="1397" w:author="Author">
        <w:r w:rsidR="006A2581" w:rsidRPr="001E1E19">
          <w:rPr>
            <w:lang w:val="en-US"/>
          </w:rPr>
          <w:t>from</w:t>
        </w:r>
      </w:ins>
      <w:r w:rsidRPr="001E1E19">
        <w:rPr>
          <w:lang w:val="en-US"/>
        </w:rPr>
        <w:t xml:space="preserve"> a state of self</w:t>
      </w:r>
      <w:ins w:id="1398" w:author="Author">
        <w:r w:rsidR="006A2581" w:rsidRPr="001E1E19">
          <w:rPr>
            <w:lang w:val="en-US"/>
          </w:rPr>
          <w:t>-</w:t>
        </w:r>
      </w:ins>
      <w:del w:id="1399" w:author="Author">
        <w:r w:rsidRPr="001E1E19" w:rsidDel="006A2581">
          <w:rPr>
            <w:lang w:val="en-US"/>
          </w:rPr>
          <w:delText xml:space="preserve"> -</w:delText>
        </w:r>
      </w:del>
      <w:r w:rsidRPr="001E1E19">
        <w:rPr>
          <w:lang w:val="en-US"/>
        </w:rPr>
        <w:t xml:space="preserve">orientation to a pattern of social-orientation. Initially, he was focused mainly on his own needs (closeness with the animals) and </w:t>
      </w:r>
      <w:ins w:id="1400" w:author="Author">
        <w:r w:rsidR="00F55957">
          <w:rPr>
            <w:lang w:val="en-US"/>
          </w:rPr>
          <w:t xml:space="preserve">related </w:t>
        </w:r>
        <w:commentRangeStart w:id="1401"/>
        <w:r w:rsidR="00F55957">
          <w:rPr>
            <w:lang w:val="en-US"/>
          </w:rPr>
          <w:t>to</w:t>
        </w:r>
      </w:ins>
      <w:del w:id="1402" w:author="Author">
        <w:r w:rsidRPr="001E1E19" w:rsidDel="00F55957">
          <w:rPr>
            <w:lang w:val="en-US"/>
          </w:rPr>
          <w:delText>reflected on</w:delText>
        </w:r>
      </w:del>
      <w:commentRangeEnd w:id="1401"/>
      <w:r w:rsidR="00F55957">
        <w:rPr>
          <w:rStyle w:val="CommentReference"/>
        </w:rPr>
        <w:commentReference w:id="1401"/>
      </w:r>
      <w:r w:rsidRPr="001E1E19">
        <w:rPr>
          <w:lang w:val="en-US"/>
        </w:rPr>
        <w:t xml:space="preserve"> the animals through </w:t>
      </w:r>
      <w:del w:id="1403" w:author="Author">
        <w:r w:rsidRPr="001E1E19" w:rsidDel="006A2581">
          <w:rPr>
            <w:lang w:val="en-US"/>
          </w:rPr>
          <w:delText xml:space="preserve">the </w:delText>
        </w:r>
      </w:del>
      <w:r w:rsidRPr="001E1E19">
        <w:rPr>
          <w:lang w:val="en-US"/>
        </w:rPr>
        <w:t>associations from his internal world. Later</w:t>
      </w:r>
      <w:del w:id="1404" w:author="Author">
        <w:r w:rsidRPr="001E1E19" w:rsidDel="006A2581">
          <w:rPr>
            <w:lang w:val="en-US"/>
          </w:rPr>
          <w:delText xml:space="preserve"> </w:delText>
        </w:r>
        <w:r w:rsidR="009447A4" w:rsidRPr="001E1E19" w:rsidDel="006A2581">
          <w:rPr>
            <w:lang w:val="en-US"/>
          </w:rPr>
          <w:delText>on</w:delText>
        </w:r>
      </w:del>
      <w:r w:rsidR="009447A4" w:rsidRPr="001E1E19">
        <w:rPr>
          <w:lang w:val="en-US"/>
        </w:rPr>
        <w:t>,</w:t>
      </w:r>
      <w:r w:rsidRPr="001E1E19">
        <w:rPr>
          <w:lang w:val="en-US"/>
        </w:rPr>
        <w:t xml:space="preserve"> he was able to relate to the animals more flexibly. </w:t>
      </w:r>
      <w:del w:id="1405" w:author="Author">
        <w:r w:rsidRPr="001E1E19" w:rsidDel="006A2581">
          <w:rPr>
            <w:lang w:val="en-US"/>
          </w:rPr>
          <w:delText xml:space="preserve"> </w:delText>
        </w:r>
      </w:del>
      <w:r w:rsidRPr="001E1E19">
        <w:rPr>
          <w:lang w:val="en-US"/>
        </w:rPr>
        <w:t>One way of understanding the development of the</w:t>
      </w:r>
      <w:ins w:id="1406" w:author="Author">
        <w:r w:rsidR="00877A6B">
          <w:rPr>
            <w:lang w:val="en-US"/>
          </w:rPr>
          <w:t>se</w:t>
        </w:r>
      </w:ins>
      <w:r w:rsidRPr="001E1E19">
        <w:rPr>
          <w:lang w:val="en-US"/>
        </w:rPr>
        <w:t xml:space="preserve"> </w:t>
      </w:r>
      <w:del w:id="1407" w:author="Author">
        <w:r w:rsidRPr="001E1E19" w:rsidDel="00877A6B">
          <w:rPr>
            <w:lang w:val="en-US"/>
          </w:rPr>
          <w:delText xml:space="preserve">two </w:delText>
        </w:r>
      </w:del>
      <w:r w:rsidRPr="001E1E19">
        <w:rPr>
          <w:lang w:val="en-US"/>
        </w:rPr>
        <w:t xml:space="preserve">patterns of child-animal relationships is through the mechanism of displacement-projection with </w:t>
      </w:r>
      <w:r w:rsidR="004E24B1" w:rsidRPr="001E1E19">
        <w:rPr>
          <w:lang w:val="en-US"/>
        </w:rPr>
        <w:t>animal</w:t>
      </w:r>
      <w:r w:rsidRPr="001E1E19">
        <w:rPr>
          <w:lang w:val="en-US"/>
        </w:rPr>
        <w:t xml:space="preserve">s, as described in a study by Gavriele-Gold (2000). </w:t>
      </w:r>
      <w:del w:id="1408" w:author="Author">
        <w:r w:rsidRPr="001E1E19" w:rsidDel="006A2581">
          <w:rPr>
            <w:lang w:val="en-US"/>
          </w:rPr>
          <w:delText>In t</w:delText>
        </w:r>
      </w:del>
      <w:ins w:id="1409" w:author="Author">
        <w:r w:rsidR="006A2581" w:rsidRPr="001E1E19">
          <w:rPr>
            <w:lang w:val="en-US"/>
          </w:rPr>
          <w:t>T</w:t>
        </w:r>
      </w:ins>
      <w:r w:rsidRPr="001E1E19">
        <w:rPr>
          <w:lang w:val="en-US"/>
        </w:rPr>
        <w:t>his study</w:t>
      </w:r>
      <w:ins w:id="1410" w:author="Author">
        <w:r w:rsidR="006A2581" w:rsidRPr="001E1E19">
          <w:rPr>
            <w:lang w:val="en-US"/>
          </w:rPr>
          <w:t xml:space="preserve"> </w:t>
        </w:r>
      </w:ins>
      <w:del w:id="1411" w:author="Author">
        <w:r w:rsidRPr="001E1E19" w:rsidDel="006A2581">
          <w:rPr>
            <w:lang w:val="en-US"/>
          </w:rPr>
          <w:delText xml:space="preserve">, he </w:delText>
        </w:r>
      </w:del>
      <w:r w:rsidRPr="001E1E19">
        <w:rPr>
          <w:lang w:val="en-US"/>
        </w:rPr>
        <w:t>showed that people</w:t>
      </w:r>
      <w:del w:id="1412" w:author="Author">
        <w:r w:rsidRPr="001E1E19" w:rsidDel="00515DDD">
          <w:rPr>
            <w:lang w:val="en-US"/>
          </w:rPr>
          <w:delText>'</w:delText>
        </w:r>
      </w:del>
      <w:ins w:id="1413" w:author="Author">
        <w:r w:rsidR="00515DDD">
          <w:rPr>
            <w:lang w:val="en-US"/>
          </w:rPr>
          <w:t>’</w:t>
        </w:r>
      </w:ins>
      <w:r w:rsidRPr="001E1E19">
        <w:rPr>
          <w:lang w:val="en-US"/>
        </w:rPr>
        <w:t xml:space="preserve">s actions with </w:t>
      </w:r>
      <w:del w:id="1414" w:author="Author">
        <w:r w:rsidRPr="001E1E19" w:rsidDel="006A2581">
          <w:rPr>
            <w:lang w:val="en-US"/>
          </w:rPr>
          <w:delText xml:space="preserve">their </w:delText>
        </w:r>
      </w:del>
      <w:r w:rsidR="004E24B1" w:rsidRPr="001E1E19">
        <w:rPr>
          <w:lang w:val="en-US"/>
        </w:rPr>
        <w:t>animal</w:t>
      </w:r>
      <w:r w:rsidRPr="001E1E19">
        <w:rPr>
          <w:lang w:val="en-US"/>
        </w:rPr>
        <w:t xml:space="preserve">s might reflect unconscious mental states that parallel their relationships with significant others (attributing to the animal their unacknowledged thoughts, feelings, and deeds). Similar ideas are presented in several case </w:t>
      </w:r>
      <w:r w:rsidR="0085528D" w:rsidRPr="001E1E19">
        <w:rPr>
          <w:lang w:val="en-US"/>
        </w:rPr>
        <w:t>studies (</w:t>
      </w:r>
      <w:r w:rsidRPr="001E1E19">
        <w:rPr>
          <w:lang w:val="en-US"/>
        </w:rPr>
        <w:t>Glucksman, 2005</w:t>
      </w:r>
      <w:r w:rsidR="009D16EC" w:rsidRPr="001E1E19">
        <w:rPr>
          <w:lang w:val="en-US"/>
        </w:rPr>
        <w:t>; Roth, 2005</w:t>
      </w:r>
      <w:r w:rsidRPr="001E1E19">
        <w:rPr>
          <w:lang w:val="en-US"/>
        </w:rPr>
        <w:t xml:space="preserve">). The child in this study suffered from poor communication </w:t>
      </w:r>
      <w:del w:id="1415" w:author="Author">
        <w:r w:rsidRPr="001E1E19" w:rsidDel="00966252">
          <w:rPr>
            <w:lang w:val="en-US"/>
          </w:rPr>
          <w:delText xml:space="preserve">skills </w:delText>
        </w:r>
      </w:del>
      <w:r w:rsidRPr="001E1E19">
        <w:rPr>
          <w:lang w:val="en-US"/>
        </w:rPr>
        <w:t>and social skills, and</w:t>
      </w:r>
      <w:ins w:id="1416" w:author="Author">
        <w:r w:rsidR="00F55957">
          <w:rPr>
            <w:lang w:val="en-US"/>
          </w:rPr>
          <w:t>, therefore,</w:t>
        </w:r>
      </w:ins>
      <w:del w:id="1417" w:author="Author">
        <w:r w:rsidRPr="001E1E19" w:rsidDel="00F55957">
          <w:rPr>
            <w:lang w:val="en-US"/>
          </w:rPr>
          <w:delText xml:space="preserve"> thus</w:delText>
        </w:r>
      </w:del>
      <w:r w:rsidRPr="001E1E19">
        <w:rPr>
          <w:lang w:val="en-US"/>
        </w:rPr>
        <w:t xml:space="preserve"> his initial CCRT reflected unconscious conflicts regarding wishes for closeness that were not fulfilled. We suggest that the choice of small animals in the initial phase served to fulfill this wish in a </w:t>
      </w:r>
      <w:ins w:id="1418" w:author="Author">
        <w:r w:rsidR="00F55957">
          <w:rPr>
            <w:lang w:val="en-US"/>
          </w:rPr>
          <w:t>manner</w:t>
        </w:r>
      </w:ins>
      <w:del w:id="1419" w:author="Author">
        <w:r w:rsidRPr="001E1E19" w:rsidDel="00F55957">
          <w:rPr>
            <w:lang w:val="en-US"/>
          </w:rPr>
          <w:delText>way</w:delText>
        </w:r>
      </w:del>
      <w:r w:rsidRPr="001E1E19">
        <w:rPr>
          <w:lang w:val="en-US"/>
        </w:rPr>
        <w:t xml:space="preserve"> that felt safe. </w:t>
      </w:r>
      <w:del w:id="1420" w:author="Author">
        <w:r w:rsidRPr="001E1E19" w:rsidDel="006A2581">
          <w:rPr>
            <w:lang w:val="en-US"/>
          </w:rPr>
          <w:delText xml:space="preserve"> </w:delText>
        </w:r>
      </w:del>
      <w:r w:rsidRPr="001E1E19">
        <w:rPr>
          <w:lang w:val="en-US"/>
        </w:rPr>
        <w:t xml:space="preserve">The </w:t>
      </w:r>
      <w:del w:id="1421" w:author="Author">
        <w:r w:rsidRPr="001E1E19" w:rsidDel="00F55957">
          <w:rPr>
            <w:lang w:val="en-US"/>
          </w:rPr>
          <w:delText xml:space="preserve">use of </w:delText>
        </w:r>
      </w:del>
      <w:r w:rsidRPr="001E1E19">
        <w:rPr>
          <w:lang w:val="en-US"/>
        </w:rPr>
        <w:t>high frequenc</w:t>
      </w:r>
      <w:ins w:id="1422" w:author="Author">
        <w:r w:rsidR="00F55957">
          <w:rPr>
            <w:lang w:val="en-US"/>
          </w:rPr>
          <w:t>y</w:t>
        </w:r>
      </w:ins>
      <w:del w:id="1423" w:author="Author">
        <w:r w:rsidRPr="001E1E19" w:rsidDel="00F55957">
          <w:rPr>
            <w:lang w:val="en-US"/>
          </w:rPr>
          <w:delText>ies</w:delText>
        </w:r>
      </w:del>
      <w:r w:rsidRPr="001E1E19">
        <w:rPr>
          <w:lang w:val="en-US"/>
        </w:rPr>
        <w:t xml:space="preserve"> of touch with these animals functioned as a fundamental communication skill that compensated for his inadequate capabilities in communicating with other</w:t>
      </w:r>
      <w:ins w:id="1424" w:author="Author">
        <w:r w:rsidR="006A2581" w:rsidRPr="001E1E19">
          <w:rPr>
            <w:lang w:val="en-US"/>
          </w:rPr>
          <w:t xml:space="preserve"> people</w:t>
        </w:r>
      </w:ins>
      <w:del w:id="1425" w:author="Author">
        <w:r w:rsidRPr="001E1E19" w:rsidDel="006A2581">
          <w:rPr>
            <w:lang w:val="en-US"/>
          </w:rPr>
          <w:delText>s</w:delText>
        </w:r>
      </w:del>
      <w:r w:rsidRPr="001E1E19">
        <w:rPr>
          <w:lang w:val="en-US"/>
        </w:rPr>
        <w:t xml:space="preserve"> (</w:t>
      </w:r>
      <w:ins w:id="1426" w:author="Author">
        <w:r w:rsidR="006A2581" w:rsidRPr="001E1E19">
          <w:rPr>
            <w:lang w:val="en-US"/>
          </w:rPr>
          <w:t xml:space="preserve">Dunbar, 2010; </w:t>
        </w:r>
      </w:ins>
      <w:r w:rsidRPr="001E1E19">
        <w:rPr>
          <w:lang w:val="en-US"/>
        </w:rPr>
        <w:t>Hertenstein</w:t>
      </w:r>
      <w:ins w:id="1427" w:author="Author">
        <w:r w:rsidR="00F15A52">
          <w:rPr>
            <w:lang w:val="en-US"/>
          </w:rPr>
          <w:t xml:space="preserve"> et al.</w:t>
        </w:r>
      </w:ins>
      <w:del w:id="1428" w:author="Author">
        <w:r w:rsidRPr="001E1E19" w:rsidDel="00F15A52">
          <w:rPr>
            <w:lang w:val="en-US"/>
          </w:rPr>
          <w:delText>, Verkamp, Kerestes, &amp; Holmes</w:delText>
        </w:r>
      </w:del>
      <w:ins w:id="1429" w:author="Author">
        <w:r w:rsidR="00F15A52">
          <w:rPr>
            <w:lang w:val="en-US"/>
          </w:rPr>
          <w:t>,</w:t>
        </w:r>
      </w:ins>
      <w:r w:rsidRPr="001E1E19">
        <w:rPr>
          <w:lang w:val="en-US"/>
        </w:rPr>
        <w:t xml:space="preserve"> 2006</w:t>
      </w:r>
      <w:del w:id="1430" w:author="Author">
        <w:r w:rsidRPr="001E1E19" w:rsidDel="006A2581">
          <w:rPr>
            <w:lang w:val="en-US"/>
          </w:rPr>
          <w:delText>;</w:delText>
        </w:r>
        <w:r w:rsidR="00E32EA8" w:rsidRPr="001E1E19" w:rsidDel="006A2581">
          <w:rPr>
            <w:lang w:val="en-US"/>
          </w:rPr>
          <w:delText xml:space="preserve"> Dunbar, 2010</w:delText>
        </w:r>
      </w:del>
      <w:r w:rsidRPr="001E1E19">
        <w:rPr>
          <w:lang w:val="en-US"/>
        </w:rPr>
        <w:t>). Thus, choosing small animals</w:t>
      </w:r>
      <w:del w:id="1431" w:author="Author">
        <w:r w:rsidRPr="001E1E19" w:rsidDel="006A2581">
          <w:rPr>
            <w:lang w:val="en-US"/>
          </w:rPr>
          <w:delText>,</w:delText>
        </w:r>
      </w:del>
      <w:r w:rsidRPr="001E1E19">
        <w:rPr>
          <w:lang w:val="en-US"/>
        </w:rPr>
        <w:t xml:space="preserve"> and interacting mainly through touch could have </w:t>
      </w:r>
      <w:ins w:id="1432" w:author="Author">
        <w:r w:rsidR="00F55957">
          <w:rPr>
            <w:lang w:val="en-US"/>
          </w:rPr>
          <w:t>served as</w:t>
        </w:r>
      </w:ins>
      <w:del w:id="1433" w:author="Author">
        <w:r w:rsidRPr="001E1E19" w:rsidDel="00F55957">
          <w:rPr>
            <w:lang w:val="en-US"/>
          </w:rPr>
          <w:delText>been</w:delText>
        </w:r>
      </w:del>
      <w:r w:rsidRPr="001E1E19">
        <w:rPr>
          <w:lang w:val="en-US"/>
        </w:rPr>
        <w:t xml:space="preserve"> a </w:t>
      </w:r>
      <w:r w:rsidRPr="001E1E19">
        <w:rPr>
          <w:lang w:val="en-US"/>
        </w:rPr>
        <w:lastRenderedPageBreak/>
        <w:t xml:space="preserve">displacement action to </w:t>
      </w:r>
      <w:ins w:id="1434" w:author="Author">
        <w:r w:rsidR="006A2581" w:rsidRPr="001E1E19">
          <w:rPr>
            <w:lang w:val="en-US"/>
          </w:rPr>
          <w:t xml:space="preserve">compensate for </w:t>
        </w:r>
      </w:ins>
      <w:r w:rsidRPr="001E1E19">
        <w:rPr>
          <w:lang w:val="en-US"/>
        </w:rPr>
        <w:t>the child</w:t>
      </w:r>
      <w:del w:id="1435" w:author="Author">
        <w:r w:rsidRPr="001E1E19" w:rsidDel="00515DDD">
          <w:rPr>
            <w:lang w:val="en-US"/>
          </w:rPr>
          <w:delText>'</w:delText>
        </w:r>
      </w:del>
      <w:ins w:id="1436" w:author="Author">
        <w:r w:rsidR="00515DDD">
          <w:rPr>
            <w:lang w:val="en-US"/>
          </w:rPr>
          <w:t>’</w:t>
        </w:r>
      </w:ins>
      <w:r w:rsidRPr="001E1E19">
        <w:rPr>
          <w:lang w:val="en-US"/>
        </w:rPr>
        <w:t>s poor communication skills. The animals</w:t>
      </w:r>
      <w:del w:id="1437" w:author="Author">
        <w:r w:rsidRPr="001E1E19" w:rsidDel="00515DDD">
          <w:rPr>
            <w:lang w:val="en-US"/>
          </w:rPr>
          <w:delText>'</w:delText>
        </w:r>
      </w:del>
      <w:ins w:id="1438" w:author="Author">
        <w:r w:rsidR="00515DDD">
          <w:rPr>
            <w:lang w:val="en-US"/>
          </w:rPr>
          <w:t>’</w:t>
        </w:r>
      </w:ins>
      <w:r w:rsidRPr="001E1E19">
        <w:rPr>
          <w:lang w:val="en-US"/>
        </w:rPr>
        <w:t xml:space="preserve"> high rate of compliance may have contributed to </w:t>
      </w:r>
      <w:ins w:id="1439" w:author="Author">
        <w:r w:rsidR="00F55957">
          <w:rPr>
            <w:lang w:val="en-US"/>
          </w:rPr>
          <w:t xml:space="preserve">his </w:t>
        </w:r>
      </w:ins>
      <w:r w:rsidRPr="001E1E19">
        <w:rPr>
          <w:lang w:val="en-US"/>
        </w:rPr>
        <w:t>feeling secure in the session</w:t>
      </w:r>
      <w:ins w:id="1440" w:author="Author">
        <w:r w:rsidR="006A2581" w:rsidRPr="001E1E19">
          <w:rPr>
            <w:lang w:val="en-US"/>
          </w:rPr>
          <w:t>s</w:t>
        </w:r>
      </w:ins>
      <w:r w:rsidRPr="001E1E19">
        <w:rPr>
          <w:lang w:val="en-US"/>
        </w:rPr>
        <w:t>. Furthermore, touch promotes secretions of hormones that are associated with feelings of warmth and nurturance (Dunbar, 2010) and with an increase in the sense of security and togetherness between people (Serpell et al.,</w:t>
      </w:r>
      <w:r w:rsidRPr="001E1E19">
        <w:rPr>
          <w:i/>
          <w:lang w:val="en-US"/>
        </w:rPr>
        <w:t xml:space="preserve"> </w:t>
      </w:r>
      <w:r w:rsidRPr="001E1E19">
        <w:rPr>
          <w:lang w:val="en-US"/>
        </w:rPr>
        <w:t xml:space="preserve">2017). These feelings may have also been transferred to the therapist, enhancing the therapeutic alliance. Thus, it seems that touch may be a mechanism of change in AAP. </w:t>
      </w:r>
    </w:p>
    <w:p w14:paraId="0000005E" w14:textId="353E94F8" w:rsidR="00DC4AEF" w:rsidRPr="001E1E19" w:rsidRDefault="0070024C" w:rsidP="001E1E19">
      <w:pPr>
        <w:pBdr>
          <w:top w:val="nil"/>
          <w:left w:val="nil"/>
          <w:bottom w:val="nil"/>
          <w:right w:val="nil"/>
          <w:between w:val="nil"/>
        </w:pBdr>
        <w:ind w:firstLine="720"/>
        <w:contextualSpacing/>
        <w:rPr>
          <w:color w:val="000000"/>
          <w:lang w:val="en-US"/>
        </w:rPr>
      </w:pPr>
      <w:bookmarkStart w:id="1441" w:name="_heading=h.44sinio" w:colFirst="0" w:colLast="0"/>
      <w:bookmarkEnd w:id="1441"/>
      <w:r w:rsidRPr="001E1E19">
        <w:rPr>
          <w:color w:val="000000"/>
          <w:lang w:val="en-US"/>
        </w:rPr>
        <w:t>In the later phase of therapy</w:t>
      </w:r>
      <w:del w:id="1442" w:author="Author">
        <w:r w:rsidRPr="001E1E19" w:rsidDel="006A2581">
          <w:rPr>
            <w:color w:val="000000"/>
            <w:lang w:val="en-US"/>
          </w:rPr>
          <w:delText xml:space="preserve"> and for the first time</w:delText>
        </w:r>
      </w:del>
      <w:r w:rsidRPr="001E1E19">
        <w:rPr>
          <w:color w:val="000000"/>
          <w:lang w:val="en-US"/>
        </w:rPr>
        <w:t>, the child</w:t>
      </w:r>
      <w:del w:id="1443" w:author="Author">
        <w:r w:rsidRPr="001E1E19" w:rsidDel="00515DDD">
          <w:rPr>
            <w:color w:val="000000"/>
            <w:lang w:val="en-US"/>
          </w:rPr>
          <w:delText>'</w:delText>
        </w:r>
      </w:del>
      <w:ins w:id="1444" w:author="Author">
        <w:r w:rsidR="00515DDD">
          <w:rPr>
            <w:color w:val="000000"/>
            <w:lang w:val="en-US"/>
          </w:rPr>
          <w:t>’</w:t>
        </w:r>
      </w:ins>
      <w:r w:rsidRPr="001E1E19">
        <w:rPr>
          <w:color w:val="000000"/>
          <w:lang w:val="en-US"/>
        </w:rPr>
        <w:t>s attention was drawn</w:t>
      </w:r>
      <w:ins w:id="1445" w:author="Author">
        <w:del w:id="1446" w:author="Author">
          <w:r w:rsidR="006A2581" w:rsidRPr="001E1E19" w:rsidDel="00F55957">
            <w:rPr>
              <w:color w:val="000000"/>
              <w:lang w:val="en-US"/>
            </w:rPr>
            <w:delText>,</w:delText>
          </w:r>
        </w:del>
        <w:r w:rsidR="006A2581" w:rsidRPr="001E1E19">
          <w:rPr>
            <w:color w:val="000000"/>
            <w:lang w:val="en-US"/>
          </w:rPr>
          <w:t xml:space="preserve"> </w:t>
        </w:r>
        <w:del w:id="1447" w:author="Author">
          <w:r w:rsidR="006A2581" w:rsidRPr="001E1E19" w:rsidDel="00F55957">
            <w:rPr>
              <w:color w:val="000000"/>
              <w:lang w:val="en-US"/>
            </w:rPr>
            <w:delText>for the first time,</w:delText>
          </w:r>
        </w:del>
      </w:ins>
      <w:del w:id="1448" w:author="Author">
        <w:r w:rsidRPr="001E1E19" w:rsidDel="00F55957">
          <w:rPr>
            <w:color w:val="000000"/>
            <w:lang w:val="en-US"/>
          </w:rPr>
          <w:delText xml:space="preserve"> </w:delText>
        </w:r>
      </w:del>
      <w:r w:rsidRPr="001E1E19">
        <w:rPr>
          <w:color w:val="000000"/>
          <w:lang w:val="en-US"/>
        </w:rPr>
        <w:t>to the rabbits</w:t>
      </w:r>
      <w:del w:id="1449" w:author="Author">
        <w:r w:rsidRPr="001E1E19" w:rsidDel="00515DDD">
          <w:rPr>
            <w:color w:val="000000"/>
            <w:lang w:val="en-US"/>
          </w:rPr>
          <w:delText>'</w:delText>
        </w:r>
      </w:del>
      <w:ins w:id="1450" w:author="Author">
        <w:r w:rsidR="00515DDD">
          <w:rPr>
            <w:color w:val="000000"/>
            <w:lang w:val="en-US"/>
          </w:rPr>
          <w:t>’</w:t>
        </w:r>
      </w:ins>
      <w:r w:rsidRPr="001E1E19">
        <w:rPr>
          <w:color w:val="000000"/>
          <w:lang w:val="en-US"/>
        </w:rPr>
        <w:t xml:space="preserve"> interactions</w:t>
      </w:r>
      <w:del w:id="1451" w:author="Author">
        <w:r w:rsidRPr="001E1E19" w:rsidDel="00F55957">
          <w:rPr>
            <w:color w:val="000000"/>
            <w:lang w:val="en-US"/>
          </w:rPr>
          <w:delText>,</w:delText>
        </w:r>
      </w:del>
      <w:r w:rsidRPr="001E1E19">
        <w:rPr>
          <w:color w:val="000000"/>
          <w:lang w:val="en-US"/>
        </w:rPr>
        <w:t xml:space="preserve"> </w:t>
      </w:r>
      <w:ins w:id="1452" w:author="Author">
        <w:r w:rsidR="00F55957" w:rsidRPr="001E1E19">
          <w:rPr>
            <w:color w:val="000000"/>
            <w:lang w:val="en-US"/>
          </w:rPr>
          <w:t>for the first time,</w:t>
        </w:r>
        <w:r w:rsidR="00F55957" w:rsidRPr="001E1E19">
          <w:rPr>
            <w:color w:val="000000"/>
            <w:lang w:val="en-US"/>
          </w:rPr>
          <w:t xml:space="preserve"> </w:t>
        </w:r>
      </w:ins>
      <w:r w:rsidRPr="001E1E19">
        <w:rPr>
          <w:color w:val="000000"/>
          <w:lang w:val="en-US"/>
        </w:rPr>
        <w:t xml:space="preserve">particularly </w:t>
      </w:r>
      <w:ins w:id="1453" w:author="Author">
        <w:r w:rsidR="00F55957">
          <w:rPr>
            <w:color w:val="000000"/>
            <w:lang w:val="en-US"/>
          </w:rPr>
          <w:t xml:space="preserve">to </w:t>
        </w:r>
      </w:ins>
      <w:r w:rsidRPr="001E1E19">
        <w:rPr>
          <w:color w:val="000000"/>
          <w:lang w:val="en-US"/>
        </w:rPr>
        <w:t>the kits</w:t>
      </w:r>
      <w:del w:id="1454" w:author="Author">
        <w:r w:rsidRPr="001E1E19" w:rsidDel="00515DDD">
          <w:rPr>
            <w:color w:val="000000"/>
            <w:lang w:val="en-US"/>
          </w:rPr>
          <w:delText>'</w:delText>
        </w:r>
      </w:del>
      <w:ins w:id="1455" w:author="Author">
        <w:r w:rsidR="00515DDD">
          <w:rPr>
            <w:color w:val="000000"/>
            <w:lang w:val="en-US"/>
          </w:rPr>
          <w:t>’</w:t>
        </w:r>
      </w:ins>
      <w:r w:rsidRPr="001E1E19">
        <w:rPr>
          <w:color w:val="000000"/>
          <w:lang w:val="en-US"/>
        </w:rPr>
        <w:t xml:space="preserve"> attempts to find their place among the bigger rabbits</w:t>
      </w:r>
      <w:r w:rsidRPr="001E1E19">
        <w:rPr>
          <w:lang w:val="en-US"/>
        </w:rPr>
        <w:t>.</w:t>
      </w:r>
      <w:r w:rsidRPr="001E1E19">
        <w:rPr>
          <w:color w:val="000000"/>
          <w:lang w:val="en-US"/>
        </w:rPr>
        <w:t xml:space="preserve"> New wishes appeared in his narratives: </w:t>
      </w:r>
      <w:del w:id="1456" w:author="Author">
        <w:r w:rsidRPr="001E1E19" w:rsidDel="00515DDD">
          <w:rPr>
            <w:color w:val="000000"/>
            <w:lang w:val="en-US"/>
          </w:rPr>
          <w:delText>"</w:delText>
        </w:r>
      </w:del>
      <w:ins w:id="1457" w:author="Author">
        <w:r w:rsidR="00515DDD">
          <w:rPr>
            <w:color w:val="000000"/>
            <w:lang w:val="en-US"/>
          </w:rPr>
          <w:t>“</w:t>
        </w:r>
      </w:ins>
      <w:r w:rsidRPr="001E1E19">
        <w:rPr>
          <w:color w:val="000000"/>
          <w:lang w:val="en-US"/>
        </w:rPr>
        <w:t>to be good</w:t>
      </w:r>
      <w:del w:id="1458" w:author="Author">
        <w:r w:rsidRPr="001E1E19" w:rsidDel="00515DDD">
          <w:rPr>
            <w:color w:val="000000"/>
            <w:lang w:val="en-US"/>
          </w:rPr>
          <w:delText>"</w:delText>
        </w:r>
      </w:del>
      <w:ins w:id="1459" w:author="Author">
        <w:r w:rsidR="00515DDD">
          <w:rPr>
            <w:color w:val="000000"/>
            <w:lang w:val="en-US"/>
          </w:rPr>
          <w:t>”</w:t>
        </w:r>
      </w:ins>
      <w:r w:rsidRPr="001E1E19">
        <w:rPr>
          <w:color w:val="000000"/>
          <w:lang w:val="en-US"/>
        </w:rPr>
        <w:t xml:space="preserve"> and </w:t>
      </w:r>
      <w:del w:id="1460" w:author="Author">
        <w:r w:rsidRPr="001E1E19" w:rsidDel="00515DDD">
          <w:rPr>
            <w:color w:val="000000"/>
            <w:lang w:val="en-US"/>
          </w:rPr>
          <w:delText>"</w:delText>
        </w:r>
      </w:del>
      <w:ins w:id="1461" w:author="Author">
        <w:r w:rsidR="00515DDD">
          <w:rPr>
            <w:color w:val="000000"/>
            <w:lang w:val="en-US"/>
          </w:rPr>
          <w:t>“</w:t>
        </w:r>
      </w:ins>
      <w:r w:rsidRPr="001E1E19">
        <w:rPr>
          <w:color w:val="000000"/>
          <w:lang w:val="en-US"/>
        </w:rPr>
        <w:t>to feel comfortable</w:t>
      </w:r>
      <w:del w:id="1462" w:author="Author">
        <w:r w:rsidRPr="001E1E19" w:rsidDel="00515DDD">
          <w:rPr>
            <w:color w:val="000000"/>
            <w:lang w:val="en-US"/>
          </w:rPr>
          <w:delText>"</w:delText>
        </w:r>
      </w:del>
      <w:ins w:id="1463" w:author="Author">
        <w:r w:rsidR="00515DDD">
          <w:rPr>
            <w:color w:val="000000"/>
            <w:lang w:val="en-US"/>
          </w:rPr>
          <w:t>”</w:t>
        </w:r>
      </w:ins>
      <w:r w:rsidRPr="001E1E19">
        <w:rPr>
          <w:color w:val="000000"/>
          <w:lang w:val="en-US"/>
        </w:rPr>
        <w:t xml:space="preserve"> with the animals. These wishes motivated him to initiate new relationships (with rabbits), a new activity (feeding), and a new topic to discuss with the therapist (his relationships). Feeding the rabbits might be viewed as another form of displacement-projection, wherein</w:t>
      </w:r>
      <w:r w:rsidRPr="001E1E19">
        <w:rPr>
          <w:lang w:val="en-US"/>
        </w:rPr>
        <w:t xml:space="preserve"> </w:t>
      </w:r>
      <w:r w:rsidRPr="001E1E19">
        <w:rPr>
          <w:color w:val="000000"/>
          <w:lang w:val="en-US"/>
        </w:rPr>
        <w:t>the child projected images of child</w:t>
      </w:r>
      <w:del w:id="1464" w:author="Author">
        <w:r w:rsidRPr="001E1E19" w:rsidDel="006A2581">
          <w:rPr>
            <w:color w:val="000000"/>
            <w:lang w:val="en-US"/>
          </w:rPr>
          <w:delText>ren</w:delText>
        </w:r>
      </w:del>
      <w:r w:rsidRPr="001E1E19">
        <w:rPr>
          <w:color w:val="000000"/>
          <w:lang w:val="en-US"/>
        </w:rPr>
        <w:t xml:space="preserve">-adult relationships onto the rabbits, and their vigorous responses </w:t>
      </w:r>
      <w:del w:id="1465" w:author="Author">
        <w:r w:rsidRPr="001E1E19" w:rsidDel="006A2581">
          <w:rPr>
            <w:color w:val="000000"/>
            <w:lang w:val="en-US"/>
          </w:rPr>
          <w:delText>(</w:delText>
        </w:r>
      </w:del>
      <w:r w:rsidRPr="001E1E19">
        <w:rPr>
          <w:color w:val="000000"/>
          <w:lang w:val="en-US"/>
        </w:rPr>
        <w:t>to his attempts to feed them</w:t>
      </w:r>
      <w:del w:id="1466" w:author="Author">
        <w:r w:rsidRPr="001E1E19" w:rsidDel="006A2581">
          <w:rPr>
            <w:color w:val="000000"/>
            <w:lang w:val="en-US"/>
          </w:rPr>
          <w:delText>)</w:delText>
        </w:r>
      </w:del>
      <w:r w:rsidRPr="001E1E19">
        <w:rPr>
          <w:color w:val="000000"/>
          <w:lang w:val="en-US"/>
        </w:rPr>
        <w:t xml:space="preserve"> triggered</w:t>
      </w:r>
      <w:r w:rsidRPr="001E1E19">
        <w:rPr>
          <w:lang w:val="en-US"/>
        </w:rPr>
        <w:t xml:space="preserve"> </w:t>
      </w:r>
      <w:r w:rsidRPr="001E1E19">
        <w:rPr>
          <w:color w:val="000000"/>
          <w:lang w:val="en-US"/>
        </w:rPr>
        <w:t xml:space="preserve">his emotional world. As seen in the excerpt </w:t>
      </w:r>
      <w:r w:rsidR="00E32EA8" w:rsidRPr="001E1E19">
        <w:rPr>
          <w:color w:val="000000"/>
          <w:lang w:val="en-US"/>
        </w:rPr>
        <w:t>from session</w:t>
      </w:r>
      <w:r w:rsidRPr="001E1E19">
        <w:rPr>
          <w:color w:val="000000"/>
          <w:lang w:val="en-US"/>
        </w:rPr>
        <w:t xml:space="preserve"> 21, the rabbits</w:t>
      </w:r>
      <w:del w:id="1467" w:author="Author">
        <w:r w:rsidRPr="001E1E19" w:rsidDel="00515DDD">
          <w:rPr>
            <w:color w:val="000000"/>
            <w:lang w:val="en-US"/>
          </w:rPr>
          <w:delText>'</w:delText>
        </w:r>
      </w:del>
      <w:ins w:id="1468" w:author="Author">
        <w:r w:rsidR="00515DDD">
          <w:rPr>
            <w:color w:val="000000"/>
            <w:lang w:val="en-US"/>
          </w:rPr>
          <w:t>’</w:t>
        </w:r>
      </w:ins>
      <w:r w:rsidRPr="001E1E19">
        <w:rPr>
          <w:color w:val="000000"/>
          <w:lang w:val="en-US"/>
        </w:rPr>
        <w:t xml:space="preserve"> refusal to eat promoted a heightened awareness of the gap between his desires and the rabbits</w:t>
      </w:r>
      <w:del w:id="1469" w:author="Author">
        <w:r w:rsidRPr="001E1E19" w:rsidDel="00515DDD">
          <w:rPr>
            <w:color w:val="000000"/>
            <w:lang w:val="en-US"/>
          </w:rPr>
          <w:delText>'</w:delText>
        </w:r>
      </w:del>
      <w:ins w:id="1470" w:author="Author">
        <w:r w:rsidR="00515DDD">
          <w:rPr>
            <w:color w:val="000000"/>
            <w:lang w:val="en-US"/>
          </w:rPr>
          <w:t>’</w:t>
        </w:r>
      </w:ins>
      <w:r w:rsidRPr="001E1E19">
        <w:rPr>
          <w:color w:val="000000"/>
          <w:lang w:val="en-US"/>
        </w:rPr>
        <w:t xml:space="preserve"> needs</w:t>
      </w:r>
      <w:ins w:id="1471" w:author="Author">
        <w:r w:rsidR="00974BC1" w:rsidRPr="001E1E19">
          <w:rPr>
            <w:color w:val="000000"/>
            <w:lang w:val="en-US"/>
          </w:rPr>
          <w:t xml:space="preserve">, as when </w:t>
        </w:r>
      </w:ins>
      <w:del w:id="1472" w:author="Author">
        <w:r w:rsidRPr="001E1E19" w:rsidDel="00974BC1">
          <w:rPr>
            <w:color w:val="000000"/>
            <w:lang w:val="en-US"/>
          </w:rPr>
          <w:delText>. As h</w:delText>
        </w:r>
      </w:del>
      <w:ins w:id="1473" w:author="Author">
        <w:r w:rsidR="00974BC1" w:rsidRPr="001E1E19">
          <w:rPr>
            <w:color w:val="000000"/>
            <w:lang w:val="en-US"/>
          </w:rPr>
          <w:t>h</w:t>
        </w:r>
      </w:ins>
      <w:r w:rsidRPr="001E1E19">
        <w:rPr>
          <w:color w:val="000000"/>
          <w:lang w:val="en-US"/>
        </w:rPr>
        <w:t xml:space="preserve">e said: </w:t>
      </w:r>
      <w:del w:id="1474" w:author="Author">
        <w:r w:rsidRPr="001E1E19" w:rsidDel="00515DDD">
          <w:rPr>
            <w:color w:val="000000"/>
            <w:lang w:val="en-US"/>
          </w:rPr>
          <w:delText>"</w:delText>
        </w:r>
      </w:del>
      <w:ins w:id="1475" w:author="Author">
        <w:r w:rsidR="00515DDD">
          <w:rPr>
            <w:color w:val="000000"/>
            <w:lang w:val="en-US"/>
          </w:rPr>
          <w:t>“</w:t>
        </w:r>
      </w:ins>
      <w:r w:rsidRPr="001E1E19">
        <w:rPr>
          <w:color w:val="000000"/>
          <w:lang w:val="en-US"/>
        </w:rPr>
        <w:t>Don</w:t>
      </w:r>
      <w:del w:id="1476" w:author="Author">
        <w:r w:rsidRPr="001E1E19" w:rsidDel="00515DDD">
          <w:rPr>
            <w:color w:val="000000"/>
            <w:lang w:val="en-US"/>
          </w:rPr>
          <w:delText>'</w:delText>
        </w:r>
      </w:del>
      <w:ins w:id="1477" w:author="Author">
        <w:r w:rsidR="00515DDD">
          <w:rPr>
            <w:color w:val="000000"/>
            <w:lang w:val="en-US"/>
          </w:rPr>
          <w:t>’</w:t>
        </w:r>
      </w:ins>
      <w:r w:rsidRPr="001E1E19">
        <w:rPr>
          <w:color w:val="000000"/>
          <w:lang w:val="en-US"/>
        </w:rPr>
        <w:t>t</w:t>
      </w:r>
      <w:r w:rsidRPr="001E1E19">
        <w:rPr>
          <w:lang w:val="en-US"/>
        </w:rPr>
        <w:t xml:space="preserve"> </w:t>
      </w:r>
      <w:r w:rsidRPr="001E1E19">
        <w:rPr>
          <w:color w:val="000000"/>
          <w:lang w:val="en-US"/>
        </w:rPr>
        <w:t>you want the carrots?</w:t>
      </w:r>
      <w:del w:id="1478" w:author="Author">
        <w:r w:rsidRPr="001E1E19" w:rsidDel="00515DDD">
          <w:rPr>
            <w:color w:val="000000"/>
            <w:lang w:val="en-US"/>
          </w:rPr>
          <w:delText>"</w:delText>
        </w:r>
      </w:del>
      <w:ins w:id="1479" w:author="Author">
        <w:r w:rsidR="00515DDD">
          <w:rPr>
            <w:color w:val="000000"/>
            <w:lang w:val="en-US"/>
          </w:rPr>
          <w:t>”</w:t>
        </w:r>
      </w:ins>
      <w:r w:rsidRPr="001E1E19">
        <w:rPr>
          <w:lang w:val="en-US"/>
        </w:rPr>
        <w:t xml:space="preserve"> </w:t>
      </w:r>
      <w:r w:rsidRPr="001E1E19">
        <w:rPr>
          <w:color w:val="000000"/>
          <w:lang w:val="en-US"/>
        </w:rPr>
        <w:t xml:space="preserve">and </w:t>
      </w:r>
      <w:del w:id="1480" w:author="Author">
        <w:r w:rsidRPr="001E1E19" w:rsidDel="00515DDD">
          <w:rPr>
            <w:color w:val="000000"/>
            <w:lang w:val="en-US"/>
          </w:rPr>
          <w:delText>"</w:delText>
        </w:r>
      </w:del>
      <w:ins w:id="1481" w:author="Author">
        <w:r w:rsidR="00515DDD">
          <w:rPr>
            <w:color w:val="000000"/>
            <w:lang w:val="en-US"/>
          </w:rPr>
          <w:t>“</w:t>
        </w:r>
      </w:ins>
      <w:r w:rsidRPr="001E1E19">
        <w:rPr>
          <w:color w:val="000000"/>
          <w:lang w:val="en-US"/>
        </w:rPr>
        <w:t>You</w:t>
      </w:r>
      <w:ins w:id="1482" w:author="Author">
        <w:r w:rsidR="00966252">
          <w:rPr>
            <w:color w:val="000000"/>
            <w:lang w:val="en-US"/>
          </w:rPr>
          <w:t>’re</w:t>
        </w:r>
      </w:ins>
      <w:del w:id="1483" w:author="Author">
        <w:r w:rsidRPr="001E1E19" w:rsidDel="00966252">
          <w:rPr>
            <w:color w:val="000000"/>
            <w:lang w:val="en-US"/>
          </w:rPr>
          <w:delText xml:space="preserve"> are</w:delText>
        </w:r>
      </w:del>
      <w:r w:rsidRPr="001E1E19">
        <w:rPr>
          <w:color w:val="000000"/>
          <w:lang w:val="en-US"/>
        </w:rPr>
        <w:t xml:space="preserve"> going to have one carrot all to yourself.</w:t>
      </w:r>
      <w:del w:id="1484" w:author="Author">
        <w:r w:rsidRPr="001E1E19" w:rsidDel="00515DDD">
          <w:rPr>
            <w:color w:val="000000"/>
            <w:lang w:val="en-US"/>
          </w:rPr>
          <w:delText>"</w:delText>
        </w:r>
      </w:del>
      <w:ins w:id="1485" w:author="Author">
        <w:r w:rsidR="00515DDD">
          <w:rPr>
            <w:color w:val="000000"/>
            <w:lang w:val="en-US"/>
          </w:rPr>
          <w:t>”</w:t>
        </w:r>
      </w:ins>
      <w:r w:rsidRPr="001E1E19">
        <w:rPr>
          <w:color w:val="000000"/>
          <w:lang w:val="en-US"/>
        </w:rPr>
        <w:t xml:space="preserve"> It seems that the</w:t>
      </w:r>
      <w:r w:rsidRPr="001E1E19">
        <w:rPr>
          <w:lang w:val="en-US"/>
        </w:rPr>
        <w:t xml:space="preserve"> </w:t>
      </w:r>
      <w:r w:rsidRPr="001E1E19">
        <w:rPr>
          <w:color w:val="000000"/>
          <w:lang w:val="en-US"/>
        </w:rPr>
        <w:t xml:space="preserve">repeated action of </w:t>
      </w:r>
      <w:ins w:id="1486" w:author="Author">
        <w:r w:rsidR="00974BC1" w:rsidRPr="001E1E19">
          <w:rPr>
            <w:color w:val="000000"/>
            <w:lang w:val="en-US"/>
          </w:rPr>
          <w:t xml:space="preserve">trying to </w:t>
        </w:r>
      </w:ins>
      <w:r w:rsidRPr="001E1E19">
        <w:rPr>
          <w:color w:val="000000"/>
          <w:lang w:val="en-US"/>
        </w:rPr>
        <w:t>feed</w:t>
      </w:r>
      <w:del w:id="1487" w:author="Author">
        <w:r w:rsidRPr="001E1E19" w:rsidDel="00974BC1">
          <w:rPr>
            <w:color w:val="000000"/>
            <w:lang w:val="en-US"/>
          </w:rPr>
          <w:delText>ing</w:delText>
        </w:r>
      </w:del>
      <w:r w:rsidRPr="001E1E19">
        <w:rPr>
          <w:color w:val="000000"/>
          <w:lang w:val="en-US"/>
        </w:rPr>
        <w:t xml:space="preserve"> rabbits that refused to eat triggered the child</w:t>
      </w:r>
      <w:del w:id="1488" w:author="Author">
        <w:r w:rsidRPr="001E1E19" w:rsidDel="00515DDD">
          <w:rPr>
            <w:color w:val="000000"/>
            <w:lang w:val="en-US"/>
          </w:rPr>
          <w:delText>'</w:delText>
        </w:r>
      </w:del>
      <w:ins w:id="1489" w:author="Author">
        <w:r w:rsidR="00515DDD">
          <w:rPr>
            <w:color w:val="000000"/>
            <w:lang w:val="en-US"/>
          </w:rPr>
          <w:t>’</w:t>
        </w:r>
      </w:ins>
      <w:r w:rsidRPr="001E1E19">
        <w:rPr>
          <w:color w:val="000000"/>
          <w:lang w:val="en-US"/>
        </w:rPr>
        <w:t>s mental</w:t>
      </w:r>
      <w:del w:id="1490" w:author="Author">
        <w:r w:rsidRPr="001E1E19" w:rsidDel="00974BC1">
          <w:rPr>
            <w:color w:val="000000"/>
            <w:lang w:val="en-US"/>
          </w:rPr>
          <w:delText>-</w:delText>
        </w:r>
      </w:del>
      <w:ins w:id="1491" w:author="Author">
        <w:r w:rsidR="00974BC1" w:rsidRPr="001E1E19">
          <w:rPr>
            <w:color w:val="000000"/>
            <w:lang w:val="en-US"/>
          </w:rPr>
          <w:t xml:space="preserve"> </w:t>
        </w:r>
      </w:ins>
      <w:r w:rsidRPr="001E1E19">
        <w:rPr>
          <w:color w:val="000000"/>
          <w:lang w:val="en-US"/>
        </w:rPr>
        <w:t xml:space="preserve">world, but also confronted him with the </w:t>
      </w:r>
      <w:ins w:id="1492" w:author="Author">
        <w:r w:rsidR="007E0631">
          <w:rPr>
            <w:color w:val="000000"/>
            <w:lang w:val="en-US"/>
          </w:rPr>
          <w:t>present reality</w:t>
        </w:r>
      </w:ins>
      <w:del w:id="1493" w:author="Author">
        <w:r w:rsidRPr="001E1E19" w:rsidDel="007E0631">
          <w:rPr>
            <w:color w:val="000000"/>
            <w:lang w:val="en-US"/>
          </w:rPr>
          <w:delText>here-and-now</w:delText>
        </w:r>
      </w:del>
      <w:r w:rsidRPr="001E1E19">
        <w:rPr>
          <w:color w:val="000000"/>
          <w:lang w:val="en-US"/>
        </w:rPr>
        <w:t xml:space="preserve"> of his relationships with the rabbits.  </w:t>
      </w:r>
    </w:p>
    <w:p w14:paraId="0000005F" w14:textId="0F967F31" w:rsidR="00DC4AEF" w:rsidRPr="001E1E19" w:rsidRDefault="0070024C" w:rsidP="001E1E19">
      <w:pPr>
        <w:pBdr>
          <w:top w:val="nil"/>
          <w:left w:val="nil"/>
          <w:bottom w:val="nil"/>
          <w:right w:val="nil"/>
          <w:between w:val="nil"/>
        </w:pBdr>
        <w:ind w:firstLine="720"/>
        <w:contextualSpacing/>
        <w:rPr>
          <w:lang w:val="en-US"/>
        </w:rPr>
      </w:pPr>
      <w:r w:rsidRPr="001E1E19">
        <w:rPr>
          <w:lang w:val="en-US"/>
        </w:rPr>
        <w:t>The child</w:t>
      </w:r>
      <w:del w:id="1494" w:author="Author">
        <w:r w:rsidRPr="001E1E19" w:rsidDel="00515DDD">
          <w:rPr>
            <w:lang w:val="en-US"/>
          </w:rPr>
          <w:delText>'</w:delText>
        </w:r>
      </w:del>
      <w:ins w:id="1495" w:author="Author">
        <w:r w:rsidR="00515DDD">
          <w:rPr>
            <w:lang w:val="en-US"/>
          </w:rPr>
          <w:t>’</w:t>
        </w:r>
      </w:ins>
      <w:r w:rsidRPr="001E1E19">
        <w:rPr>
          <w:lang w:val="en-US"/>
        </w:rPr>
        <w:t>s awareness of the animals</w:t>
      </w:r>
      <w:del w:id="1496" w:author="Author">
        <w:r w:rsidRPr="001E1E19" w:rsidDel="00515DDD">
          <w:rPr>
            <w:lang w:val="en-US"/>
          </w:rPr>
          <w:delText>'</w:delText>
        </w:r>
      </w:del>
      <w:ins w:id="1497" w:author="Author">
        <w:r w:rsidR="00515DDD">
          <w:rPr>
            <w:lang w:val="en-US"/>
          </w:rPr>
          <w:t>’</w:t>
        </w:r>
      </w:ins>
      <w:r w:rsidRPr="001E1E19">
        <w:rPr>
          <w:lang w:val="en-US"/>
        </w:rPr>
        <w:t xml:space="preserve"> real needs indicates the development of </w:t>
      </w:r>
      <w:del w:id="1498" w:author="Author">
        <w:r w:rsidRPr="001E1E19" w:rsidDel="00974BC1">
          <w:rPr>
            <w:lang w:val="en-US"/>
          </w:rPr>
          <w:delText xml:space="preserve">the </w:delText>
        </w:r>
      </w:del>
      <w:ins w:id="1499" w:author="Author">
        <w:r w:rsidR="00974BC1" w:rsidRPr="001E1E19">
          <w:rPr>
            <w:lang w:val="en-US"/>
          </w:rPr>
          <w:t xml:space="preserve">his </w:t>
        </w:r>
      </w:ins>
      <w:r w:rsidRPr="001E1E19">
        <w:rPr>
          <w:lang w:val="en-US"/>
        </w:rPr>
        <w:t xml:space="preserve">capacity to mentalize. </w:t>
      </w:r>
      <w:del w:id="1500" w:author="Author">
        <w:r w:rsidRPr="001E1E19" w:rsidDel="00974BC1">
          <w:rPr>
            <w:lang w:val="en-US"/>
          </w:rPr>
          <w:delText xml:space="preserve"> </w:delText>
        </w:r>
      </w:del>
      <w:r w:rsidRPr="001E1E19">
        <w:rPr>
          <w:lang w:val="en-US"/>
        </w:rPr>
        <w:t xml:space="preserve">Mentalizing is a form of imaginative mental activity, namely, perceiving and interpreting human behavior in terms of intentional mental states (e.g., needs, </w:t>
      </w:r>
    </w:p>
    <w:p w14:paraId="00000060" w14:textId="6DC5005B" w:rsidR="00DC4AEF" w:rsidRPr="001E1E19" w:rsidRDefault="0070024C" w:rsidP="001E1E19">
      <w:pPr>
        <w:pBdr>
          <w:top w:val="nil"/>
          <w:left w:val="nil"/>
          <w:bottom w:val="nil"/>
          <w:right w:val="nil"/>
          <w:between w:val="nil"/>
        </w:pBdr>
        <w:contextualSpacing/>
        <w:rPr>
          <w:lang w:val="en-US"/>
        </w:rPr>
      </w:pPr>
      <w:r w:rsidRPr="001E1E19">
        <w:rPr>
          <w:lang w:val="en-US"/>
        </w:rPr>
        <w:lastRenderedPageBreak/>
        <w:t xml:space="preserve">desires, feelings, beliefs, goals, purposes, and reasons). The ability to understand </w:t>
      </w:r>
      <w:del w:id="1501" w:author="Author">
        <w:r w:rsidRPr="001E1E19" w:rsidDel="00974BC1">
          <w:rPr>
            <w:lang w:val="en-US"/>
          </w:rPr>
          <w:delText xml:space="preserve">myself </w:delText>
        </w:r>
      </w:del>
      <w:ins w:id="1502" w:author="Author">
        <w:r w:rsidR="00974BC1" w:rsidRPr="001E1E19">
          <w:rPr>
            <w:lang w:val="en-US"/>
          </w:rPr>
          <w:t xml:space="preserve">oneself </w:t>
        </w:r>
      </w:ins>
      <w:r w:rsidRPr="001E1E19">
        <w:rPr>
          <w:lang w:val="en-US"/>
        </w:rPr>
        <w:t xml:space="preserve">and others is a critical developmental milestone, </w:t>
      </w:r>
      <w:del w:id="1503" w:author="Author">
        <w:r w:rsidRPr="001E1E19" w:rsidDel="007E0631">
          <w:rPr>
            <w:lang w:val="en-US"/>
          </w:rPr>
          <w:delText xml:space="preserve">which </w:delText>
        </w:r>
      </w:del>
      <w:r w:rsidRPr="001E1E19">
        <w:rPr>
          <w:lang w:val="en-US"/>
        </w:rPr>
        <w:t>contribut</w:t>
      </w:r>
      <w:ins w:id="1504" w:author="Author">
        <w:r w:rsidR="007E0631">
          <w:rPr>
            <w:lang w:val="en-US"/>
          </w:rPr>
          <w:t>ing</w:t>
        </w:r>
      </w:ins>
      <w:del w:id="1505" w:author="Author">
        <w:r w:rsidRPr="001E1E19" w:rsidDel="007E0631">
          <w:rPr>
            <w:lang w:val="en-US"/>
          </w:rPr>
          <w:delText>es</w:delText>
        </w:r>
      </w:del>
      <w:r w:rsidRPr="001E1E19">
        <w:rPr>
          <w:lang w:val="en-US"/>
        </w:rPr>
        <w:t xml:space="preserve"> to a cohesive sense of self</w:t>
      </w:r>
      <w:del w:id="1506" w:author="Author">
        <w:r w:rsidRPr="001E1E19" w:rsidDel="007E0631">
          <w:rPr>
            <w:lang w:val="en-US"/>
          </w:rPr>
          <w:delText>,</w:delText>
        </w:r>
      </w:del>
      <w:r w:rsidRPr="001E1E19">
        <w:rPr>
          <w:lang w:val="en-US"/>
        </w:rPr>
        <w:t xml:space="preserve"> and to the ability to form stable social relationships</w:t>
      </w:r>
      <w:del w:id="1507" w:author="Author">
        <w:r w:rsidRPr="001E1E19" w:rsidDel="00974BC1">
          <w:rPr>
            <w:lang w:val="en-US"/>
          </w:rPr>
          <w:delText>.</w:delText>
        </w:r>
      </w:del>
      <w:r w:rsidRPr="001E1E19">
        <w:rPr>
          <w:lang w:val="en-US"/>
        </w:rPr>
        <w:t xml:space="preserve"> (Fonagy</w:t>
      </w:r>
      <w:ins w:id="1508" w:author="Author">
        <w:r w:rsidR="00F15A52">
          <w:rPr>
            <w:lang w:val="en-US"/>
          </w:rPr>
          <w:t xml:space="preserve"> et al.</w:t>
        </w:r>
      </w:ins>
      <w:del w:id="1509" w:author="Author">
        <w:r w:rsidRPr="001E1E19" w:rsidDel="00F15A52">
          <w:rPr>
            <w:lang w:val="en-US"/>
          </w:rPr>
          <w:delText>, Allison, &amp; Ryan</w:delText>
        </w:r>
      </w:del>
      <w:r w:rsidRPr="001E1E19">
        <w:rPr>
          <w:lang w:val="en-US"/>
        </w:rPr>
        <w:t xml:space="preserve">, 2017). </w:t>
      </w:r>
      <w:del w:id="1510" w:author="Author">
        <w:r w:rsidRPr="001E1E19" w:rsidDel="00B644E5">
          <w:rPr>
            <w:lang w:val="en-US"/>
          </w:rPr>
          <w:delText xml:space="preserve"> </w:delText>
        </w:r>
      </w:del>
      <w:r w:rsidRPr="001E1E19">
        <w:rPr>
          <w:lang w:val="en-US"/>
        </w:rPr>
        <w:t xml:space="preserve">In the excerpt from session 21, the child </w:t>
      </w:r>
      <w:del w:id="1511" w:author="Author">
        <w:r w:rsidRPr="001E1E19" w:rsidDel="00974BC1">
          <w:rPr>
            <w:lang w:val="en-US"/>
          </w:rPr>
          <w:delText xml:space="preserve">is </w:delText>
        </w:r>
      </w:del>
      <w:ins w:id="1512" w:author="Author">
        <w:r w:rsidR="00974BC1" w:rsidRPr="001E1E19">
          <w:rPr>
            <w:lang w:val="en-US"/>
          </w:rPr>
          <w:t xml:space="preserve">was </w:t>
        </w:r>
      </w:ins>
      <w:r w:rsidRPr="001E1E19">
        <w:rPr>
          <w:lang w:val="en-US"/>
        </w:rPr>
        <w:t>clearly trying to understand the rabbits</w:t>
      </w:r>
      <w:del w:id="1513" w:author="Author">
        <w:r w:rsidRPr="001E1E19" w:rsidDel="00515DDD">
          <w:rPr>
            <w:lang w:val="en-US"/>
          </w:rPr>
          <w:delText>'</w:delText>
        </w:r>
      </w:del>
      <w:ins w:id="1514" w:author="Author">
        <w:r w:rsidR="00515DDD">
          <w:rPr>
            <w:lang w:val="en-US"/>
          </w:rPr>
          <w:t>’</w:t>
        </w:r>
      </w:ins>
      <w:r w:rsidRPr="001E1E19">
        <w:rPr>
          <w:lang w:val="en-US"/>
        </w:rPr>
        <w:t xml:space="preserve"> refusal to </w:t>
      </w:r>
      <w:r w:rsidR="00E32EA8" w:rsidRPr="001E1E19">
        <w:rPr>
          <w:lang w:val="en-US"/>
        </w:rPr>
        <w:t>eat:</w:t>
      </w:r>
      <w:r w:rsidRPr="001E1E19">
        <w:rPr>
          <w:lang w:val="en-US"/>
        </w:rPr>
        <w:t xml:space="preserve"> </w:t>
      </w:r>
      <w:del w:id="1515" w:author="Author">
        <w:r w:rsidRPr="001E1E19" w:rsidDel="00B644E5">
          <w:rPr>
            <w:lang w:val="en-US"/>
          </w:rPr>
          <w:delText xml:space="preserve"> </w:delText>
        </w:r>
        <w:r w:rsidRPr="001E1E19" w:rsidDel="00515DDD">
          <w:rPr>
            <w:lang w:val="en-US"/>
          </w:rPr>
          <w:delText>"</w:delText>
        </w:r>
      </w:del>
      <w:ins w:id="1516" w:author="Author">
        <w:r w:rsidR="00515DDD">
          <w:rPr>
            <w:lang w:val="en-US"/>
          </w:rPr>
          <w:t>“</w:t>
        </w:r>
      </w:ins>
      <w:r w:rsidRPr="001E1E19">
        <w:rPr>
          <w:lang w:val="en-US"/>
        </w:rPr>
        <w:t>He</w:t>
      </w:r>
      <w:ins w:id="1517" w:author="Author">
        <w:r w:rsidR="00966252">
          <w:rPr>
            <w:lang w:val="en-US"/>
          </w:rPr>
          <w:t>’s</w:t>
        </w:r>
      </w:ins>
      <w:del w:id="1518" w:author="Author">
        <w:r w:rsidRPr="001E1E19" w:rsidDel="00966252">
          <w:rPr>
            <w:lang w:val="en-US"/>
          </w:rPr>
          <w:delText xml:space="preserve"> is</w:delText>
        </w:r>
      </w:del>
      <w:r w:rsidRPr="001E1E19">
        <w:rPr>
          <w:lang w:val="en-US"/>
        </w:rPr>
        <w:t xml:space="preserve"> confused</w:t>
      </w:r>
      <w:ins w:id="1519" w:author="Author">
        <w:r w:rsidR="007E0631">
          <w:rPr>
            <w:lang w:val="en-US"/>
          </w:rPr>
          <w:t>,</w:t>
        </w:r>
      </w:ins>
      <w:del w:id="1520" w:author="Author">
        <w:r w:rsidRPr="001E1E19" w:rsidDel="00515DDD">
          <w:rPr>
            <w:lang w:val="en-US"/>
          </w:rPr>
          <w:delText>"</w:delText>
        </w:r>
      </w:del>
      <w:ins w:id="1521" w:author="Author">
        <w:r w:rsidR="00515DDD">
          <w:rPr>
            <w:lang w:val="en-US"/>
          </w:rPr>
          <w:t>”</w:t>
        </w:r>
      </w:ins>
      <w:del w:id="1522" w:author="Author">
        <w:r w:rsidRPr="001E1E19" w:rsidDel="007E0631">
          <w:rPr>
            <w:lang w:val="en-US"/>
          </w:rPr>
          <w:delText>,</w:delText>
        </w:r>
      </w:del>
      <w:r w:rsidRPr="001E1E19">
        <w:rPr>
          <w:lang w:val="en-US"/>
        </w:rPr>
        <w:t xml:space="preserve"> or </w:t>
      </w:r>
      <w:del w:id="1523" w:author="Author">
        <w:r w:rsidRPr="001E1E19" w:rsidDel="00515DDD">
          <w:rPr>
            <w:lang w:val="en-US"/>
          </w:rPr>
          <w:delText>“</w:delText>
        </w:r>
      </w:del>
      <w:bookmarkStart w:id="1524" w:name="_GoBack"/>
      <w:ins w:id="1525" w:author="Author">
        <w:r w:rsidR="00515DDD">
          <w:rPr>
            <w:lang w:val="en-US"/>
          </w:rPr>
          <w:t>“</w:t>
        </w:r>
      </w:ins>
      <w:bookmarkEnd w:id="1524"/>
      <w:r w:rsidRPr="001E1E19">
        <w:rPr>
          <w:lang w:val="en-US"/>
        </w:rPr>
        <w:t>He doesn</w:t>
      </w:r>
      <w:del w:id="1526" w:author="Author">
        <w:r w:rsidRPr="001E1E19" w:rsidDel="00515DDD">
          <w:rPr>
            <w:lang w:val="en-US"/>
          </w:rPr>
          <w:delText>'</w:delText>
        </w:r>
      </w:del>
      <w:ins w:id="1527" w:author="Author">
        <w:r w:rsidR="00515DDD">
          <w:rPr>
            <w:lang w:val="en-US"/>
          </w:rPr>
          <w:t>’</w:t>
        </w:r>
      </w:ins>
      <w:r w:rsidRPr="001E1E19">
        <w:rPr>
          <w:lang w:val="en-US"/>
        </w:rPr>
        <w:t>t know how to reach it,</w:t>
      </w:r>
      <w:del w:id="1528" w:author="Author">
        <w:r w:rsidRPr="001E1E19" w:rsidDel="00515DDD">
          <w:rPr>
            <w:lang w:val="en-US"/>
          </w:rPr>
          <w:delText>"</w:delText>
        </w:r>
      </w:del>
      <w:ins w:id="1529" w:author="Author">
        <w:r w:rsidR="00515DDD">
          <w:rPr>
            <w:lang w:val="en-US"/>
          </w:rPr>
          <w:t>”</w:t>
        </w:r>
      </w:ins>
      <w:r w:rsidRPr="001E1E19">
        <w:rPr>
          <w:lang w:val="en-US"/>
        </w:rPr>
        <w:t xml:space="preserve"> or </w:t>
      </w:r>
      <w:del w:id="1530" w:author="Author">
        <w:r w:rsidRPr="001E1E19" w:rsidDel="00515DDD">
          <w:rPr>
            <w:lang w:val="en-US"/>
          </w:rPr>
          <w:delText>"</w:delText>
        </w:r>
      </w:del>
      <w:ins w:id="1531" w:author="Author">
        <w:r w:rsidR="00515DDD">
          <w:rPr>
            <w:lang w:val="en-US"/>
          </w:rPr>
          <w:t>“</w:t>
        </w:r>
      </w:ins>
      <w:r w:rsidRPr="001E1E19">
        <w:rPr>
          <w:lang w:val="en-US"/>
        </w:rPr>
        <w:t>They are</w:t>
      </w:r>
      <w:ins w:id="1532" w:author="Author">
        <w:r w:rsidR="00966252">
          <w:rPr>
            <w:lang w:val="en-US"/>
          </w:rPr>
          <w:t>n’t</w:t>
        </w:r>
      </w:ins>
      <w:del w:id="1533" w:author="Author">
        <w:r w:rsidRPr="001E1E19" w:rsidDel="00966252">
          <w:rPr>
            <w:lang w:val="en-US"/>
          </w:rPr>
          <w:delText xml:space="preserve"> </w:delText>
        </w:r>
        <w:commentRangeStart w:id="1534"/>
        <w:r w:rsidRPr="001E1E19" w:rsidDel="00966252">
          <w:rPr>
            <w:lang w:val="en-US"/>
          </w:rPr>
          <w:delText>not</w:delText>
        </w:r>
      </w:del>
      <w:commentRangeEnd w:id="1534"/>
      <w:r w:rsidR="00966252">
        <w:rPr>
          <w:rStyle w:val="CommentReference"/>
        </w:rPr>
        <w:commentReference w:id="1534"/>
      </w:r>
      <w:r w:rsidRPr="001E1E19">
        <w:rPr>
          <w:lang w:val="en-US"/>
        </w:rPr>
        <w:t xml:space="preserve"> rushing to eat</w:t>
      </w:r>
      <w:ins w:id="1535" w:author="Author">
        <w:r w:rsidR="007E0631">
          <w:rPr>
            <w:lang w:val="en-US"/>
          </w:rPr>
          <w:t>.</w:t>
        </w:r>
      </w:ins>
      <w:del w:id="1536" w:author="Author">
        <w:r w:rsidRPr="001E1E19" w:rsidDel="00515DDD">
          <w:rPr>
            <w:lang w:val="en-US"/>
          </w:rPr>
          <w:delText>"</w:delText>
        </w:r>
      </w:del>
      <w:ins w:id="1537" w:author="Author">
        <w:r w:rsidR="00515DDD">
          <w:rPr>
            <w:lang w:val="en-US"/>
          </w:rPr>
          <w:t>”</w:t>
        </w:r>
      </w:ins>
      <w:del w:id="1538" w:author="Author">
        <w:r w:rsidRPr="001E1E19" w:rsidDel="007E0631">
          <w:rPr>
            <w:lang w:val="en-US"/>
          </w:rPr>
          <w:delText>.</w:delText>
        </w:r>
      </w:del>
      <w:r w:rsidRPr="001E1E19">
        <w:rPr>
          <w:lang w:val="en-US"/>
        </w:rPr>
        <w:t xml:space="preserve"> Thus, the intense interaction with living creatures created a shift between two mental states: the child</w:t>
      </w:r>
      <w:del w:id="1539" w:author="Author">
        <w:r w:rsidRPr="001E1E19" w:rsidDel="00515DDD">
          <w:rPr>
            <w:lang w:val="en-US"/>
          </w:rPr>
          <w:delText>'</w:delText>
        </w:r>
      </w:del>
      <w:ins w:id="1540" w:author="Author">
        <w:r w:rsidR="00515DDD">
          <w:rPr>
            <w:lang w:val="en-US"/>
          </w:rPr>
          <w:t>’</w:t>
        </w:r>
        <w:r w:rsidR="007E0631">
          <w:rPr>
            <w:lang w:val="en-US"/>
          </w:rPr>
          <w:t>s</w:t>
        </w:r>
      </w:ins>
      <w:r w:rsidRPr="001E1E19">
        <w:rPr>
          <w:lang w:val="en-US"/>
        </w:rPr>
        <w:t xml:space="preserve"> internal world and the reality of the relationship with the rabbits. </w:t>
      </w:r>
    </w:p>
    <w:p w14:paraId="00000061" w14:textId="3DF3DEA6" w:rsidR="00DC4AEF" w:rsidRPr="001E1E19" w:rsidDel="00974BC1" w:rsidRDefault="0070024C">
      <w:pPr>
        <w:pBdr>
          <w:top w:val="nil"/>
          <w:left w:val="nil"/>
          <w:bottom w:val="nil"/>
          <w:right w:val="nil"/>
          <w:between w:val="nil"/>
        </w:pBdr>
        <w:ind w:firstLine="720"/>
        <w:contextualSpacing/>
        <w:rPr>
          <w:del w:id="1541" w:author="Author"/>
          <w:lang w:val="en-US"/>
        </w:rPr>
        <w:pPrChange w:id="1542" w:author="ALE Editor" w:date="2021-05-16T16:11:00Z">
          <w:pPr>
            <w:pBdr>
              <w:top w:val="nil"/>
              <w:left w:val="nil"/>
              <w:bottom w:val="nil"/>
              <w:right w:val="nil"/>
              <w:between w:val="nil"/>
            </w:pBdr>
            <w:ind w:firstLine="720"/>
          </w:pPr>
        </w:pPrChange>
      </w:pPr>
      <w:r w:rsidRPr="001E1E19">
        <w:rPr>
          <w:color w:val="000000"/>
          <w:lang w:val="en-US"/>
        </w:rPr>
        <w:t xml:space="preserve">We </w:t>
      </w:r>
      <w:del w:id="1543" w:author="Author">
        <w:r w:rsidRPr="001E1E19" w:rsidDel="00974BC1">
          <w:rPr>
            <w:color w:val="000000"/>
            <w:lang w:val="en-US"/>
          </w:rPr>
          <w:delText>offer</w:delText>
        </w:r>
        <w:r w:rsidRPr="001E1E19" w:rsidDel="00974BC1">
          <w:rPr>
            <w:lang w:val="en-US"/>
          </w:rPr>
          <w:delText xml:space="preserve"> </w:delText>
        </w:r>
      </w:del>
      <w:ins w:id="1544" w:author="Author">
        <w:r w:rsidR="00974BC1" w:rsidRPr="001E1E19">
          <w:rPr>
            <w:color w:val="000000"/>
            <w:lang w:val="en-US"/>
          </w:rPr>
          <w:t>suggest</w:t>
        </w:r>
        <w:r w:rsidR="00974BC1" w:rsidRPr="001E1E19">
          <w:rPr>
            <w:lang w:val="en-US"/>
          </w:rPr>
          <w:t xml:space="preserve"> </w:t>
        </w:r>
      </w:ins>
      <w:r w:rsidRPr="001E1E19">
        <w:rPr>
          <w:color w:val="000000"/>
          <w:lang w:val="en-US"/>
        </w:rPr>
        <w:t>that the shifts between these two mental states reinforced</w:t>
      </w:r>
      <w:r w:rsidRPr="001E1E19">
        <w:rPr>
          <w:lang w:val="en-US"/>
        </w:rPr>
        <w:t xml:space="preserve"> </w:t>
      </w:r>
      <w:r w:rsidRPr="001E1E19">
        <w:rPr>
          <w:color w:val="000000"/>
          <w:lang w:val="en-US"/>
        </w:rPr>
        <w:t>the child</w:t>
      </w:r>
      <w:del w:id="1545" w:author="Author">
        <w:r w:rsidRPr="001E1E19" w:rsidDel="00515DDD">
          <w:rPr>
            <w:color w:val="000000"/>
            <w:lang w:val="en-US"/>
          </w:rPr>
          <w:delText>'</w:delText>
        </w:r>
      </w:del>
      <w:ins w:id="1546" w:author="Author">
        <w:r w:rsidR="00515DDD">
          <w:rPr>
            <w:color w:val="000000"/>
            <w:lang w:val="en-US"/>
          </w:rPr>
          <w:t>’</w:t>
        </w:r>
      </w:ins>
      <w:r w:rsidRPr="001E1E19">
        <w:rPr>
          <w:color w:val="000000"/>
          <w:lang w:val="en-US"/>
        </w:rPr>
        <w:t>s capacity to mentalize</w:t>
      </w:r>
      <w:ins w:id="1547" w:author="Author">
        <w:r w:rsidR="00877A6B">
          <w:rPr>
            <w:color w:val="000000"/>
            <w:lang w:val="en-US"/>
          </w:rPr>
          <w:t xml:space="preserve">. </w:t>
        </w:r>
      </w:ins>
      <w:del w:id="1548" w:author="Author">
        <w:r w:rsidRPr="001E1E19" w:rsidDel="00877A6B">
          <w:rPr>
            <w:color w:val="000000"/>
            <w:lang w:val="en-US"/>
          </w:rPr>
          <w:delText xml:space="preserve">: (a) </w:delText>
        </w:r>
        <w:r w:rsidRPr="001E1E19" w:rsidDel="00974BC1">
          <w:rPr>
            <w:color w:val="000000"/>
            <w:lang w:val="en-US"/>
          </w:rPr>
          <w:delText xml:space="preserve">as </w:delText>
        </w:r>
        <w:r w:rsidRPr="001E1E19" w:rsidDel="00877A6B">
          <w:rPr>
            <w:color w:val="000000"/>
            <w:lang w:val="en-US"/>
          </w:rPr>
          <w:delText>h</w:delText>
        </w:r>
      </w:del>
      <w:ins w:id="1549" w:author="Author">
        <w:r w:rsidR="00877A6B">
          <w:rPr>
            <w:color w:val="000000"/>
            <w:lang w:val="en-US"/>
          </w:rPr>
          <w:t>H</w:t>
        </w:r>
      </w:ins>
      <w:r w:rsidRPr="001E1E19">
        <w:rPr>
          <w:color w:val="000000"/>
          <w:lang w:val="en-US"/>
        </w:rPr>
        <w:t>e</w:t>
      </w:r>
      <w:r w:rsidRPr="001E1E19">
        <w:rPr>
          <w:lang w:val="en-US"/>
        </w:rPr>
        <w:t xml:space="preserve"> </w:t>
      </w:r>
      <w:r w:rsidRPr="001E1E19">
        <w:rPr>
          <w:color w:val="000000"/>
          <w:lang w:val="en-US"/>
        </w:rPr>
        <w:t>developed positive RS toward</w:t>
      </w:r>
      <w:del w:id="1550" w:author="Author">
        <w:r w:rsidRPr="001E1E19" w:rsidDel="00105D7F">
          <w:rPr>
            <w:color w:val="000000"/>
            <w:lang w:val="en-US"/>
          </w:rPr>
          <w:delText>s</w:delText>
        </w:r>
      </w:del>
      <w:r w:rsidRPr="001E1E19">
        <w:rPr>
          <w:color w:val="000000"/>
          <w:lang w:val="en-US"/>
        </w:rPr>
        <w:t xml:space="preserve"> the rabbits and </w:t>
      </w:r>
      <w:commentRangeStart w:id="1551"/>
      <w:r w:rsidRPr="001E1E19">
        <w:rPr>
          <w:color w:val="000000"/>
          <w:lang w:val="en-US"/>
        </w:rPr>
        <w:t>dismissed</w:t>
      </w:r>
      <w:commentRangeEnd w:id="1551"/>
      <w:r w:rsidR="00105D7F">
        <w:rPr>
          <w:rStyle w:val="CommentReference"/>
        </w:rPr>
        <w:commentReference w:id="1551"/>
      </w:r>
      <w:r w:rsidRPr="001E1E19">
        <w:rPr>
          <w:color w:val="000000"/>
          <w:lang w:val="en-US"/>
        </w:rPr>
        <w:t xml:space="preserve"> the negative RS, despite the rabbits</w:t>
      </w:r>
      <w:del w:id="1552" w:author="Author">
        <w:r w:rsidRPr="001E1E19" w:rsidDel="00515DDD">
          <w:rPr>
            <w:color w:val="000000"/>
            <w:lang w:val="en-US"/>
          </w:rPr>
          <w:delText>'</w:delText>
        </w:r>
      </w:del>
      <w:ins w:id="1553" w:author="Author">
        <w:r w:rsidR="00515DDD">
          <w:rPr>
            <w:color w:val="000000"/>
            <w:lang w:val="en-US"/>
          </w:rPr>
          <w:t>’</w:t>
        </w:r>
      </w:ins>
      <w:r w:rsidRPr="001E1E19">
        <w:rPr>
          <w:color w:val="000000"/>
          <w:lang w:val="en-US"/>
        </w:rPr>
        <w:t xml:space="preserve"> reluctance to eat</w:t>
      </w:r>
      <w:ins w:id="1554" w:author="Author">
        <w:r w:rsidR="00877A6B">
          <w:rPr>
            <w:color w:val="000000"/>
            <w:lang w:val="en-US"/>
          </w:rPr>
          <w:t>. Further</w:t>
        </w:r>
        <w:r w:rsidR="00105D7F">
          <w:rPr>
            <w:color w:val="000000"/>
            <w:lang w:val="en-US"/>
          </w:rPr>
          <w:t>more</w:t>
        </w:r>
        <w:r w:rsidR="00877A6B">
          <w:rPr>
            <w:color w:val="000000"/>
            <w:lang w:val="en-US"/>
          </w:rPr>
          <w:t xml:space="preserve">, </w:t>
        </w:r>
      </w:ins>
      <w:del w:id="1555" w:author="Author">
        <w:r w:rsidRPr="001E1E19" w:rsidDel="00877A6B">
          <w:rPr>
            <w:color w:val="000000"/>
            <w:lang w:val="en-US"/>
          </w:rPr>
          <w:delText xml:space="preserve">; (b) </w:delText>
        </w:r>
      </w:del>
      <w:r w:rsidRPr="001E1E19">
        <w:rPr>
          <w:color w:val="000000"/>
          <w:lang w:val="en-US"/>
        </w:rPr>
        <w:t>the child</w:t>
      </w:r>
      <w:del w:id="1556" w:author="Author">
        <w:r w:rsidRPr="001E1E19" w:rsidDel="00515DDD">
          <w:rPr>
            <w:color w:val="000000"/>
            <w:lang w:val="en-US"/>
          </w:rPr>
          <w:delText>'</w:delText>
        </w:r>
      </w:del>
      <w:ins w:id="1557" w:author="Author">
        <w:r w:rsidR="00515DDD">
          <w:rPr>
            <w:color w:val="000000"/>
            <w:lang w:val="en-US"/>
          </w:rPr>
          <w:t>’</w:t>
        </w:r>
      </w:ins>
      <w:r w:rsidRPr="001E1E19">
        <w:rPr>
          <w:color w:val="000000"/>
          <w:lang w:val="en-US"/>
        </w:rPr>
        <w:t>s father reported</w:t>
      </w:r>
      <w:del w:id="1558" w:author="Author">
        <w:r w:rsidRPr="001E1E19" w:rsidDel="00105D7F">
          <w:rPr>
            <w:color w:val="000000"/>
            <w:lang w:val="en-US"/>
          </w:rPr>
          <w:delText xml:space="preserve"> a</w:delText>
        </w:r>
      </w:del>
      <w:r w:rsidRPr="001E1E19">
        <w:rPr>
          <w:lang w:val="en-US"/>
        </w:rPr>
        <w:t xml:space="preserve"> </w:t>
      </w:r>
      <w:del w:id="1559" w:author="Author">
        <w:r w:rsidRPr="001E1E19" w:rsidDel="00974BC1">
          <w:rPr>
            <w:color w:val="000000"/>
            <w:lang w:val="en-US"/>
          </w:rPr>
          <w:delText xml:space="preserve"> </w:delText>
        </w:r>
      </w:del>
      <w:r w:rsidRPr="001E1E19">
        <w:rPr>
          <w:color w:val="000000"/>
          <w:lang w:val="en-US"/>
        </w:rPr>
        <w:t>significant changes in three Y</w:t>
      </w:r>
      <w:ins w:id="1560" w:author="Author">
        <w:r w:rsidR="00515DDD">
          <w:rPr>
            <w:color w:val="000000"/>
            <w:lang w:val="en-US"/>
          </w:rPr>
          <w:t>-</w:t>
        </w:r>
      </w:ins>
      <w:r w:rsidRPr="001E1E19">
        <w:rPr>
          <w:color w:val="000000"/>
          <w:lang w:val="en-US"/>
        </w:rPr>
        <w:t>OQ subscales that correspond</w:t>
      </w:r>
      <w:r w:rsidRPr="001E1E19">
        <w:rPr>
          <w:lang w:val="en-US"/>
        </w:rPr>
        <w:t xml:space="preserve"> </w:t>
      </w:r>
      <w:r w:rsidRPr="001E1E19">
        <w:rPr>
          <w:color w:val="000000"/>
          <w:lang w:val="en-US"/>
        </w:rPr>
        <w:t>with social relationships</w:t>
      </w:r>
      <w:ins w:id="1561" w:author="Author">
        <w:r w:rsidR="00877A6B">
          <w:rPr>
            <w:color w:val="000000"/>
            <w:lang w:val="en-US"/>
          </w:rPr>
          <w:t xml:space="preserve">. Finally, </w:t>
        </w:r>
      </w:ins>
      <w:del w:id="1562" w:author="Author">
        <w:r w:rsidRPr="001E1E19" w:rsidDel="00877A6B">
          <w:rPr>
            <w:color w:val="000000"/>
            <w:lang w:val="en-US"/>
          </w:rPr>
          <w:delText xml:space="preserve">; and (c) </w:delText>
        </w:r>
        <w:r w:rsidRPr="001E1E19" w:rsidDel="00974BC1">
          <w:rPr>
            <w:color w:val="000000"/>
            <w:lang w:val="en-US"/>
          </w:rPr>
          <w:delText xml:space="preserve">he </w:delText>
        </w:r>
      </w:del>
      <w:ins w:id="1563" w:author="Author">
        <w:r w:rsidR="00974BC1" w:rsidRPr="001E1E19">
          <w:rPr>
            <w:color w:val="000000"/>
            <w:lang w:val="en-US"/>
          </w:rPr>
          <w:t xml:space="preserve">the child </w:t>
        </w:r>
      </w:ins>
      <w:del w:id="1564" w:author="Author">
        <w:r w:rsidRPr="001E1E19" w:rsidDel="00877A6B">
          <w:rPr>
            <w:color w:val="000000"/>
            <w:lang w:val="en-US"/>
          </w:rPr>
          <w:delText xml:space="preserve">himself </w:delText>
        </w:r>
      </w:del>
      <w:r w:rsidRPr="001E1E19">
        <w:rPr>
          <w:color w:val="000000"/>
          <w:lang w:val="en-US"/>
        </w:rPr>
        <w:t>recognized the changes in hi</w:t>
      </w:r>
      <w:r w:rsidRPr="001E1E19">
        <w:rPr>
          <w:lang w:val="en-US"/>
        </w:rPr>
        <w:t xml:space="preserve">s </w:t>
      </w:r>
      <w:ins w:id="1565" w:author="Author">
        <w:r w:rsidR="00877A6B">
          <w:rPr>
            <w:lang w:val="en-US"/>
          </w:rPr>
          <w:t xml:space="preserve">own </w:t>
        </w:r>
      </w:ins>
      <w:r w:rsidRPr="001E1E19">
        <w:rPr>
          <w:lang w:val="en-US"/>
        </w:rPr>
        <w:t>perception</w:t>
      </w:r>
      <w:ins w:id="1566" w:author="Author">
        <w:r w:rsidR="00877A6B">
          <w:rPr>
            <w:lang w:val="en-US"/>
          </w:rPr>
          <w:t>s</w:t>
        </w:r>
      </w:ins>
      <w:r w:rsidRPr="001E1E19">
        <w:rPr>
          <w:lang w:val="en-US"/>
        </w:rPr>
        <w:t xml:space="preserve">, saying </w:t>
      </w:r>
    </w:p>
    <w:p w14:paraId="4DFAEA3F" w14:textId="79FF54B0" w:rsidR="00974BC1" w:rsidRPr="001E1E19" w:rsidRDefault="0070024C" w:rsidP="001E1E19">
      <w:pPr>
        <w:pBdr>
          <w:top w:val="nil"/>
          <w:left w:val="nil"/>
          <w:bottom w:val="nil"/>
          <w:right w:val="nil"/>
          <w:between w:val="nil"/>
        </w:pBdr>
        <w:ind w:firstLine="720"/>
        <w:contextualSpacing/>
        <w:rPr>
          <w:ins w:id="1567" w:author="Author"/>
          <w:color w:val="000000"/>
          <w:lang w:val="en-US"/>
        </w:rPr>
      </w:pPr>
      <w:r w:rsidRPr="001E1E19">
        <w:rPr>
          <w:color w:val="000000"/>
          <w:lang w:val="en-US"/>
        </w:rPr>
        <w:t>in one of the later sessions</w:t>
      </w:r>
      <w:del w:id="1568" w:author="Author">
        <w:r w:rsidRPr="001E1E19" w:rsidDel="00877A6B">
          <w:rPr>
            <w:color w:val="000000"/>
            <w:lang w:val="en-US"/>
          </w:rPr>
          <w:delText>,</w:delText>
        </w:r>
      </w:del>
      <w:r w:rsidRPr="001E1E19">
        <w:rPr>
          <w:color w:val="000000"/>
          <w:lang w:val="en-US"/>
        </w:rPr>
        <w:t xml:space="preserve"> that he was now able to recognize when the animals were hungry, whereas at first, he couldn</w:t>
      </w:r>
      <w:del w:id="1569" w:author="Author">
        <w:r w:rsidRPr="001E1E19" w:rsidDel="00515DDD">
          <w:rPr>
            <w:color w:val="000000"/>
            <w:lang w:val="en-US"/>
          </w:rPr>
          <w:delText>'</w:delText>
        </w:r>
      </w:del>
      <w:ins w:id="1570" w:author="Author">
        <w:r w:rsidR="00515DDD">
          <w:rPr>
            <w:color w:val="000000"/>
            <w:lang w:val="en-US"/>
          </w:rPr>
          <w:t>’</w:t>
        </w:r>
      </w:ins>
      <w:r w:rsidRPr="001E1E19">
        <w:rPr>
          <w:color w:val="000000"/>
          <w:lang w:val="en-US"/>
        </w:rPr>
        <w:t xml:space="preserve">t. </w:t>
      </w:r>
      <w:del w:id="1571" w:author="Author">
        <w:r w:rsidRPr="001E1E19" w:rsidDel="00974BC1">
          <w:rPr>
            <w:color w:val="000000"/>
            <w:lang w:val="en-US"/>
          </w:rPr>
          <w:delText xml:space="preserve"> </w:delText>
        </w:r>
      </w:del>
    </w:p>
    <w:p w14:paraId="00000062" w14:textId="2FF98EC6" w:rsidR="00DC4AEF" w:rsidRPr="001E1E19" w:rsidRDefault="0070024C" w:rsidP="001E1E19">
      <w:pPr>
        <w:pBdr>
          <w:top w:val="nil"/>
          <w:left w:val="nil"/>
          <w:bottom w:val="nil"/>
          <w:right w:val="nil"/>
          <w:between w:val="nil"/>
        </w:pBdr>
        <w:ind w:firstLine="720"/>
        <w:contextualSpacing/>
        <w:rPr>
          <w:color w:val="000000"/>
          <w:lang w:val="en-US"/>
        </w:rPr>
      </w:pPr>
      <w:r w:rsidRPr="001E1E19">
        <w:rPr>
          <w:color w:val="000000"/>
          <w:lang w:val="en-US"/>
        </w:rPr>
        <w:t>In concl</w:t>
      </w:r>
      <w:r w:rsidRPr="001E1E19">
        <w:rPr>
          <w:lang w:val="en-US"/>
        </w:rPr>
        <w:t>usion</w:t>
      </w:r>
      <w:r w:rsidRPr="001E1E19">
        <w:rPr>
          <w:color w:val="000000"/>
          <w:lang w:val="en-US"/>
        </w:rPr>
        <w:t>, we</w:t>
      </w:r>
      <w:ins w:id="1572" w:author="Author">
        <w:r w:rsidR="00105D7F">
          <w:rPr>
            <w:color w:val="000000"/>
            <w:lang w:val="en-US"/>
          </w:rPr>
          <w:t xml:space="preserve"> posit</w:t>
        </w:r>
      </w:ins>
      <w:del w:id="1573" w:author="Author">
        <w:r w:rsidRPr="001E1E19" w:rsidDel="00105D7F">
          <w:rPr>
            <w:color w:val="000000"/>
            <w:lang w:val="en-US"/>
          </w:rPr>
          <w:delText xml:space="preserve"> propose</w:delText>
        </w:r>
      </w:del>
      <w:r w:rsidRPr="001E1E19">
        <w:rPr>
          <w:color w:val="000000"/>
          <w:lang w:val="en-US"/>
        </w:rPr>
        <w:t xml:space="preserve"> that </w:t>
      </w:r>
      <w:r w:rsidRPr="001E1E19">
        <w:rPr>
          <w:lang w:val="en-US"/>
        </w:rPr>
        <w:t xml:space="preserve">the presence of </w:t>
      </w:r>
      <w:r w:rsidRPr="001E1E19">
        <w:rPr>
          <w:color w:val="000000"/>
          <w:lang w:val="en-US"/>
        </w:rPr>
        <w:t xml:space="preserve">animals in </w:t>
      </w:r>
      <w:del w:id="1574" w:author="Author">
        <w:r w:rsidRPr="001E1E19" w:rsidDel="00877A6B">
          <w:rPr>
            <w:color w:val="000000"/>
            <w:lang w:val="en-US"/>
          </w:rPr>
          <w:delText>children</w:delText>
        </w:r>
        <w:r w:rsidRPr="001E1E19" w:rsidDel="00515DDD">
          <w:rPr>
            <w:color w:val="000000"/>
            <w:lang w:val="en-US"/>
          </w:rPr>
          <w:delText>'</w:delText>
        </w:r>
        <w:r w:rsidRPr="001E1E19" w:rsidDel="00877A6B">
          <w:rPr>
            <w:color w:val="000000"/>
            <w:lang w:val="en-US"/>
          </w:rPr>
          <w:delText xml:space="preserve">s </w:delText>
        </w:r>
      </w:del>
      <w:r w:rsidRPr="001E1E19">
        <w:rPr>
          <w:color w:val="000000"/>
          <w:lang w:val="en-US"/>
        </w:rPr>
        <w:t xml:space="preserve">psychotherapy </w:t>
      </w:r>
      <w:ins w:id="1575" w:author="Author">
        <w:r w:rsidR="00877A6B">
          <w:rPr>
            <w:color w:val="000000"/>
            <w:lang w:val="en-US"/>
          </w:rPr>
          <w:t xml:space="preserve">with children </w:t>
        </w:r>
      </w:ins>
      <w:r w:rsidRPr="001E1E19">
        <w:rPr>
          <w:lang w:val="en-US"/>
        </w:rPr>
        <w:t xml:space="preserve">presents </w:t>
      </w:r>
      <w:del w:id="1576" w:author="Author">
        <w:r w:rsidRPr="001E1E19" w:rsidDel="00877A6B">
          <w:rPr>
            <w:lang w:val="en-US"/>
          </w:rPr>
          <w:delText xml:space="preserve">the child with </w:delText>
        </w:r>
      </w:del>
      <w:r w:rsidR="009B6811" w:rsidRPr="001E1E19">
        <w:rPr>
          <w:lang w:val="en-US"/>
        </w:rPr>
        <w:t>a unique opportunity</w:t>
      </w:r>
      <w:ins w:id="1577" w:author="Author">
        <w:r w:rsidR="00974BC1" w:rsidRPr="001E1E19">
          <w:rPr>
            <w:lang w:val="en-US"/>
          </w:rPr>
          <w:t>,</w:t>
        </w:r>
      </w:ins>
      <w:r w:rsidR="009B6811" w:rsidRPr="001E1E19">
        <w:rPr>
          <w:lang w:val="en-US"/>
        </w:rPr>
        <w:t xml:space="preserve"> arousing</w:t>
      </w:r>
      <w:r w:rsidRPr="001E1E19">
        <w:rPr>
          <w:lang w:val="en-US"/>
        </w:rPr>
        <w:t xml:space="preserve"> </w:t>
      </w:r>
      <w:del w:id="1578" w:author="Author">
        <w:r w:rsidRPr="001E1E19" w:rsidDel="00877A6B">
          <w:rPr>
            <w:lang w:val="en-US"/>
          </w:rPr>
          <w:delText xml:space="preserve">both his </w:delText>
        </w:r>
        <w:r w:rsidRPr="001E1E19" w:rsidDel="00877A6B">
          <w:rPr>
            <w:color w:val="000000"/>
            <w:lang w:val="en-US"/>
          </w:rPr>
          <w:delText>imaginary</w:delText>
        </w:r>
      </w:del>
      <w:ins w:id="1579" w:author="Author">
        <w:r w:rsidR="00877A6B">
          <w:rPr>
            <w:lang w:val="en-US"/>
          </w:rPr>
          <w:t>the child’s</w:t>
        </w:r>
      </w:ins>
      <w:r w:rsidRPr="001E1E19">
        <w:rPr>
          <w:color w:val="000000"/>
          <w:lang w:val="en-US"/>
        </w:rPr>
        <w:t xml:space="preserve"> </w:t>
      </w:r>
      <w:ins w:id="1580" w:author="Author">
        <w:r w:rsidR="00877A6B">
          <w:rPr>
            <w:color w:val="000000"/>
            <w:lang w:val="en-US"/>
          </w:rPr>
          <w:t xml:space="preserve">inner </w:t>
        </w:r>
      </w:ins>
      <w:r w:rsidRPr="001E1E19">
        <w:rPr>
          <w:color w:val="000000"/>
          <w:lang w:val="en-US"/>
        </w:rPr>
        <w:t xml:space="preserve">world and </w:t>
      </w:r>
      <w:ins w:id="1581" w:author="Author">
        <w:r w:rsidR="00877A6B">
          <w:rPr>
            <w:color w:val="000000"/>
            <w:lang w:val="en-US"/>
          </w:rPr>
          <w:t xml:space="preserve">also </w:t>
        </w:r>
      </w:ins>
      <w:del w:id="1582" w:author="Author">
        <w:r w:rsidRPr="001E1E19" w:rsidDel="00877A6B">
          <w:rPr>
            <w:color w:val="000000"/>
            <w:lang w:val="en-US"/>
          </w:rPr>
          <w:delText xml:space="preserve">his </w:delText>
        </w:r>
      </w:del>
      <w:r w:rsidRPr="001E1E19">
        <w:rPr>
          <w:lang w:val="en-US"/>
        </w:rPr>
        <w:t xml:space="preserve">attention to </w:t>
      </w:r>
      <w:del w:id="1583" w:author="Author">
        <w:r w:rsidRPr="001E1E19" w:rsidDel="00F066F8">
          <w:rPr>
            <w:lang w:val="en-US"/>
          </w:rPr>
          <w:delText xml:space="preserve">the </w:delText>
        </w:r>
      </w:del>
      <w:r w:rsidRPr="001E1E19">
        <w:rPr>
          <w:color w:val="000000"/>
          <w:lang w:val="en-US"/>
        </w:rPr>
        <w:t>real relationships with the animals.</w:t>
      </w:r>
      <w:r w:rsidRPr="001E1E19">
        <w:rPr>
          <w:lang w:val="en-US"/>
        </w:rPr>
        <w:t xml:space="preserve"> The need to attend to both internal and external contents facilitates shifts in the child</w:t>
      </w:r>
      <w:del w:id="1584" w:author="Author">
        <w:r w:rsidRPr="001E1E19" w:rsidDel="00515DDD">
          <w:rPr>
            <w:lang w:val="en-US"/>
          </w:rPr>
          <w:delText>’</w:delText>
        </w:r>
      </w:del>
      <w:ins w:id="1585" w:author="Author">
        <w:r w:rsidR="00515DDD">
          <w:rPr>
            <w:lang w:val="en-US"/>
          </w:rPr>
          <w:t>’</w:t>
        </w:r>
      </w:ins>
      <w:r w:rsidRPr="001E1E19">
        <w:rPr>
          <w:lang w:val="en-US"/>
        </w:rPr>
        <w:t xml:space="preserve">s mental states, which facilitates the development of mentalization. </w:t>
      </w:r>
    </w:p>
    <w:p w14:paraId="5510A26F" w14:textId="6FF368E6" w:rsidR="00C3536B" w:rsidRPr="001E1E19" w:rsidRDefault="0070024C" w:rsidP="001E1E19">
      <w:pPr>
        <w:pBdr>
          <w:top w:val="nil"/>
          <w:left w:val="nil"/>
          <w:bottom w:val="nil"/>
          <w:right w:val="nil"/>
          <w:between w:val="nil"/>
        </w:pBdr>
        <w:ind w:firstLine="720"/>
        <w:contextualSpacing/>
        <w:rPr>
          <w:ins w:id="1586" w:author="Author"/>
          <w:lang w:val="en-US"/>
        </w:rPr>
      </w:pPr>
      <w:r w:rsidRPr="001E1E19">
        <w:rPr>
          <w:lang w:val="en-US"/>
        </w:rPr>
        <w:t>The changes in the child</w:t>
      </w:r>
      <w:del w:id="1587" w:author="Author">
        <w:r w:rsidRPr="001E1E19" w:rsidDel="00515DDD">
          <w:rPr>
            <w:lang w:val="en-US"/>
          </w:rPr>
          <w:delText>'</w:delText>
        </w:r>
      </w:del>
      <w:ins w:id="1588" w:author="Author">
        <w:r w:rsidR="00515DDD">
          <w:rPr>
            <w:lang w:val="en-US"/>
          </w:rPr>
          <w:t>’</w:t>
        </w:r>
      </w:ins>
      <w:r w:rsidRPr="001E1E19">
        <w:rPr>
          <w:lang w:val="en-US"/>
        </w:rPr>
        <w:t>s CCRT narratives</w:t>
      </w:r>
      <w:del w:id="1589" w:author="Author">
        <w:r w:rsidRPr="001E1E19" w:rsidDel="00C3536B">
          <w:rPr>
            <w:lang w:val="en-US"/>
          </w:rPr>
          <w:delText>,</w:delText>
        </w:r>
      </w:del>
      <w:r w:rsidRPr="001E1E19">
        <w:rPr>
          <w:lang w:val="en-US"/>
        </w:rPr>
        <w:t xml:space="preserve"> </w:t>
      </w:r>
      <w:ins w:id="1590" w:author="Author">
        <w:r w:rsidR="00105D7F">
          <w:rPr>
            <w:lang w:val="en-US"/>
          </w:rPr>
          <w:t>are consistent</w:t>
        </w:r>
      </w:ins>
      <w:del w:id="1591" w:author="Author">
        <w:r w:rsidRPr="001E1E19" w:rsidDel="00105D7F">
          <w:rPr>
            <w:lang w:val="en-US"/>
          </w:rPr>
          <w:delText>fit</w:delText>
        </w:r>
      </w:del>
      <w:r w:rsidRPr="001E1E19">
        <w:rPr>
          <w:lang w:val="en-US"/>
        </w:rPr>
        <w:t xml:space="preserve"> with changes that </w:t>
      </w:r>
      <w:del w:id="1592" w:author="Author">
        <w:r w:rsidRPr="001E1E19" w:rsidDel="00C3536B">
          <w:rPr>
            <w:lang w:val="en-US"/>
          </w:rPr>
          <w:delText xml:space="preserve">were </w:delText>
        </w:r>
      </w:del>
      <w:ins w:id="1593" w:author="Author">
        <w:r w:rsidR="00C3536B" w:rsidRPr="001E1E19">
          <w:rPr>
            <w:lang w:val="en-US"/>
          </w:rPr>
          <w:t xml:space="preserve">have been </w:t>
        </w:r>
      </w:ins>
      <w:r w:rsidRPr="001E1E19">
        <w:rPr>
          <w:lang w:val="en-US"/>
        </w:rPr>
        <w:t xml:space="preserve">observed in </w:t>
      </w:r>
      <w:del w:id="1594" w:author="Author">
        <w:r w:rsidRPr="001E1E19" w:rsidDel="00C3536B">
          <w:rPr>
            <w:lang w:val="en-US"/>
          </w:rPr>
          <w:delText xml:space="preserve">the </w:delText>
        </w:r>
      </w:del>
      <w:r w:rsidRPr="001E1E19">
        <w:rPr>
          <w:lang w:val="en-US"/>
        </w:rPr>
        <w:t xml:space="preserve">psychotherapy </w:t>
      </w:r>
      <w:del w:id="1595" w:author="Author">
        <w:r w:rsidRPr="001E1E19" w:rsidDel="00C3536B">
          <w:rPr>
            <w:lang w:val="en-US"/>
          </w:rPr>
          <w:delText xml:space="preserve">of </w:delText>
        </w:r>
      </w:del>
      <w:ins w:id="1596" w:author="Author">
        <w:r w:rsidR="00C3536B" w:rsidRPr="001E1E19">
          <w:rPr>
            <w:lang w:val="en-US"/>
          </w:rPr>
          <w:t xml:space="preserve">sessions with </w:t>
        </w:r>
      </w:ins>
      <w:r w:rsidRPr="001E1E19">
        <w:rPr>
          <w:lang w:val="en-US"/>
        </w:rPr>
        <w:t xml:space="preserve">adults and adolescents. In one study, changes </w:t>
      </w:r>
      <w:ins w:id="1597" w:author="Author">
        <w:r w:rsidR="00C3536B" w:rsidRPr="001E1E19">
          <w:rPr>
            <w:lang w:val="en-US"/>
          </w:rPr>
          <w:t xml:space="preserve">from the beginning of therapy to the end </w:t>
        </w:r>
      </w:ins>
      <w:r w:rsidRPr="001E1E19">
        <w:rPr>
          <w:lang w:val="en-US"/>
        </w:rPr>
        <w:t xml:space="preserve">in </w:t>
      </w:r>
      <w:ins w:id="1598" w:author="Author">
        <w:r w:rsidR="00C3536B" w:rsidRPr="001E1E19">
          <w:rPr>
            <w:lang w:val="en-US"/>
          </w:rPr>
          <w:t xml:space="preserve">terms of </w:t>
        </w:r>
      </w:ins>
      <w:r w:rsidRPr="001E1E19">
        <w:rPr>
          <w:lang w:val="en-US"/>
        </w:rPr>
        <w:t xml:space="preserve">the rigidity of the CCRT (additional W, more positive RO and RS) </w:t>
      </w:r>
      <w:del w:id="1599" w:author="Author">
        <w:r w:rsidRPr="001E1E19" w:rsidDel="00C3536B">
          <w:rPr>
            <w:lang w:val="en-US"/>
          </w:rPr>
          <w:delText xml:space="preserve">from the beginning of therapy to the </w:delText>
        </w:r>
        <w:r w:rsidR="00E32EA8" w:rsidRPr="001E1E19" w:rsidDel="00C3536B">
          <w:rPr>
            <w:lang w:val="en-US"/>
          </w:rPr>
          <w:delText xml:space="preserve">end, </w:delText>
        </w:r>
      </w:del>
      <w:r w:rsidR="00E32EA8" w:rsidRPr="001E1E19">
        <w:rPr>
          <w:lang w:val="en-US"/>
        </w:rPr>
        <w:t>predicted</w:t>
      </w:r>
      <w:r w:rsidRPr="001E1E19">
        <w:rPr>
          <w:lang w:val="en-US"/>
        </w:rPr>
        <w:t xml:space="preserve"> </w:t>
      </w:r>
      <w:r w:rsidRPr="001E1E19">
        <w:rPr>
          <w:lang w:val="en-US"/>
        </w:rPr>
        <w:lastRenderedPageBreak/>
        <w:t>symptomatic improvement (Atzil</w:t>
      </w:r>
      <w:ins w:id="1600" w:author="Author">
        <w:r w:rsidR="00F15A52">
          <w:rPr>
            <w:lang w:val="en-US"/>
          </w:rPr>
          <w:t xml:space="preserve"> et al.</w:t>
        </w:r>
      </w:ins>
      <w:del w:id="1601" w:author="Author">
        <w:r w:rsidRPr="001E1E19" w:rsidDel="00F15A52">
          <w:rPr>
            <w:lang w:val="en-US"/>
          </w:rPr>
          <w:delText>, Slonim, Shefler, Dvir Gvirsmn, &amp; Tishby</w:delText>
        </w:r>
      </w:del>
      <w:r w:rsidRPr="001E1E19">
        <w:rPr>
          <w:lang w:val="en-US"/>
        </w:rPr>
        <w:t>, 2011). In a more recent study, the impact of innovative moments on the decrease of depressive symptoms was mediated by changes in patients</w:t>
      </w:r>
      <w:del w:id="1602" w:author="Author">
        <w:r w:rsidRPr="001E1E19" w:rsidDel="00515DDD">
          <w:rPr>
            <w:lang w:val="en-US"/>
          </w:rPr>
          <w:delText>'</w:delText>
        </w:r>
      </w:del>
      <w:ins w:id="1603" w:author="Author">
        <w:r w:rsidR="00515DDD">
          <w:rPr>
            <w:lang w:val="en-US"/>
          </w:rPr>
          <w:t>’</w:t>
        </w:r>
      </w:ins>
      <w:r w:rsidRPr="001E1E19">
        <w:rPr>
          <w:lang w:val="en-US"/>
        </w:rPr>
        <w:t xml:space="preserve"> RS (Batista et al., 2019). Those findings reinforce our proposal to link </w:t>
      </w:r>
      <w:del w:id="1604" w:author="Author">
        <w:r w:rsidRPr="001E1E19" w:rsidDel="00C3536B">
          <w:rPr>
            <w:lang w:val="en-US"/>
          </w:rPr>
          <w:delText xml:space="preserve">between the </w:delText>
        </w:r>
      </w:del>
      <w:r w:rsidRPr="001E1E19">
        <w:rPr>
          <w:lang w:val="en-US"/>
        </w:rPr>
        <w:t>changes in the child</w:t>
      </w:r>
      <w:del w:id="1605" w:author="Author">
        <w:r w:rsidRPr="001E1E19" w:rsidDel="00515DDD">
          <w:rPr>
            <w:lang w:val="en-US"/>
          </w:rPr>
          <w:delText>'</w:delText>
        </w:r>
      </w:del>
      <w:ins w:id="1606" w:author="Author">
        <w:r w:rsidR="00515DDD">
          <w:rPr>
            <w:lang w:val="en-US"/>
          </w:rPr>
          <w:t>’</w:t>
        </w:r>
      </w:ins>
      <w:r w:rsidRPr="001E1E19">
        <w:rPr>
          <w:lang w:val="en-US"/>
        </w:rPr>
        <w:t xml:space="preserve">s internal representation of his relationship with the animals (in the W and RS) and the </w:t>
      </w:r>
      <w:del w:id="1607" w:author="Author">
        <w:r w:rsidRPr="001E1E19" w:rsidDel="00F066F8">
          <w:rPr>
            <w:lang w:val="en-US"/>
          </w:rPr>
          <w:delText>parents</w:delText>
        </w:r>
        <w:r w:rsidRPr="001E1E19" w:rsidDel="00515DDD">
          <w:rPr>
            <w:lang w:val="en-US"/>
          </w:rPr>
          <w:delText>'</w:delText>
        </w:r>
      </w:del>
      <w:ins w:id="1608" w:author="Author">
        <w:r w:rsidR="00F066F8">
          <w:rPr>
            <w:lang w:val="en-US"/>
          </w:rPr>
          <w:t>parental</w:t>
        </w:r>
      </w:ins>
      <w:r w:rsidRPr="001E1E19">
        <w:rPr>
          <w:lang w:val="en-US"/>
        </w:rPr>
        <w:t xml:space="preserve"> report on symptom improvement, </w:t>
      </w:r>
      <w:del w:id="1609" w:author="Author">
        <w:r w:rsidRPr="001E1E19" w:rsidDel="00C3536B">
          <w:rPr>
            <w:lang w:val="en-US"/>
          </w:rPr>
          <w:delText xml:space="preserve">placing </w:delText>
        </w:r>
      </w:del>
      <w:ins w:id="1610" w:author="Author">
        <w:r w:rsidR="00C3536B" w:rsidRPr="001E1E19">
          <w:rPr>
            <w:lang w:val="en-US"/>
          </w:rPr>
          <w:t xml:space="preserve">which placed </w:t>
        </w:r>
      </w:ins>
      <w:r w:rsidRPr="001E1E19">
        <w:rPr>
          <w:lang w:val="en-US"/>
        </w:rPr>
        <w:t>him in the non-clinical range in the Y</w:t>
      </w:r>
      <w:ins w:id="1611" w:author="Author">
        <w:r w:rsidR="00515DDD">
          <w:rPr>
            <w:lang w:val="en-US"/>
          </w:rPr>
          <w:t>-</w:t>
        </w:r>
      </w:ins>
      <w:r w:rsidRPr="001E1E19">
        <w:rPr>
          <w:lang w:val="en-US"/>
        </w:rPr>
        <w:t>OQ</w:t>
      </w:r>
      <w:del w:id="1612" w:author="Author">
        <w:r w:rsidRPr="001E1E19" w:rsidDel="00C3536B">
          <w:rPr>
            <w:lang w:val="en-US"/>
          </w:rPr>
          <w:delText xml:space="preserve"> questionnaire</w:delText>
        </w:r>
      </w:del>
      <w:r w:rsidRPr="001E1E19">
        <w:rPr>
          <w:lang w:val="en-US"/>
        </w:rPr>
        <w:t xml:space="preserve">. </w:t>
      </w:r>
    </w:p>
    <w:p w14:paraId="1B7ADADF" w14:textId="787D064E" w:rsidR="00455D2D" w:rsidRPr="001E1E19" w:rsidDel="00C3536B" w:rsidRDefault="0070024C" w:rsidP="00105D7F">
      <w:pPr>
        <w:pBdr>
          <w:top w:val="nil"/>
          <w:left w:val="nil"/>
          <w:bottom w:val="nil"/>
          <w:right w:val="nil"/>
          <w:between w:val="nil"/>
        </w:pBdr>
        <w:ind w:firstLine="720"/>
        <w:rPr>
          <w:del w:id="1613" w:author="Author"/>
          <w:lang w:val="en-US"/>
        </w:rPr>
      </w:pPr>
      <w:r w:rsidRPr="001E1E19">
        <w:rPr>
          <w:lang w:val="en-US"/>
        </w:rPr>
        <w:t xml:space="preserve">We </w:t>
      </w:r>
      <w:ins w:id="1614" w:author="Author">
        <w:r w:rsidR="00105D7F">
          <w:rPr>
            <w:lang w:val="en-US"/>
          </w:rPr>
          <w:t xml:space="preserve">further </w:t>
        </w:r>
      </w:ins>
      <w:r w:rsidRPr="001E1E19">
        <w:rPr>
          <w:lang w:val="en-US"/>
        </w:rPr>
        <w:t xml:space="preserve">suggest </w:t>
      </w:r>
    </w:p>
    <w:p w14:paraId="00000065" w14:textId="26B8BBA2" w:rsidR="00DC4AEF" w:rsidRPr="001E1E19" w:rsidRDefault="00455D2D" w:rsidP="001E1E19">
      <w:pPr>
        <w:pBdr>
          <w:top w:val="nil"/>
          <w:left w:val="nil"/>
          <w:bottom w:val="nil"/>
          <w:right w:val="nil"/>
          <w:between w:val="nil"/>
        </w:pBdr>
        <w:ind w:firstLine="720"/>
        <w:contextualSpacing/>
        <w:rPr>
          <w:lang w:val="en-US"/>
        </w:rPr>
      </w:pPr>
      <w:r w:rsidRPr="001E1E19">
        <w:rPr>
          <w:lang w:val="en-US"/>
        </w:rPr>
        <w:t xml:space="preserve">that </w:t>
      </w:r>
      <w:ins w:id="1615" w:author="Author">
        <w:r w:rsidR="00105D7F">
          <w:rPr>
            <w:lang w:val="en-US"/>
          </w:rPr>
          <w:t xml:space="preserve">a child’s </w:t>
        </w:r>
      </w:ins>
      <w:r w:rsidRPr="001E1E19">
        <w:rPr>
          <w:lang w:val="en-US"/>
        </w:rPr>
        <w:t xml:space="preserve">working with animals in therapy may be a precursor to </w:t>
      </w:r>
      <w:ins w:id="1616" w:author="Author">
        <w:r w:rsidR="009E30B3">
          <w:rPr>
            <w:lang w:val="en-US"/>
          </w:rPr>
          <w:t>their</w:t>
        </w:r>
        <w:r w:rsidR="00105D7F">
          <w:rPr>
            <w:lang w:val="en-US"/>
          </w:rPr>
          <w:t xml:space="preserve"> </w:t>
        </w:r>
      </w:ins>
      <w:r w:rsidRPr="001E1E19">
        <w:rPr>
          <w:lang w:val="en-US"/>
        </w:rPr>
        <w:t>understanding social interaction with peers. It appears that u</w:t>
      </w:r>
      <w:r w:rsidR="0070024C" w:rsidRPr="001E1E19">
        <w:rPr>
          <w:lang w:val="en-US"/>
        </w:rPr>
        <w:t>nderstanding animals require</w:t>
      </w:r>
      <w:ins w:id="1617" w:author="Author">
        <w:r w:rsidR="00C3536B" w:rsidRPr="001E1E19">
          <w:rPr>
            <w:lang w:val="en-US"/>
          </w:rPr>
          <w:t>s</w:t>
        </w:r>
      </w:ins>
      <w:r w:rsidR="0070024C" w:rsidRPr="001E1E19">
        <w:rPr>
          <w:color w:val="000000"/>
          <w:lang w:val="en-US"/>
        </w:rPr>
        <w:t xml:space="preserve"> less complicated</w:t>
      </w:r>
      <w:r w:rsidR="0070024C" w:rsidRPr="001E1E19">
        <w:rPr>
          <w:lang w:val="en-US"/>
        </w:rPr>
        <w:t xml:space="preserve"> </w:t>
      </w:r>
      <w:r w:rsidR="0070024C" w:rsidRPr="001E1E19">
        <w:rPr>
          <w:color w:val="000000"/>
          <w:lang w:val="en-US"/>
        </w:rPr>
        <w:t xml:space="preserve">social and cognitive skills than those </w:t>
      </w:r>
      <w:ins w:id="1618" w:author="Author">
        <w:r w:rsidR="009E30B3">
          <w:rPr>
            <w:color w:val="000000"/>
            <w:lang w:val="en-US"/>
          </w:rPr>
          <w:t>needed</w:t>
        </w:r>
      </w:ins>
      <w:del w:id="1619" w:author="Author">
        <w:r w:rsidR="0070024C" w:rsidRPr="001E1E19" w:rsidDel="009E30B3">
          <w:rPr>
            <w:color w:val="000000"/>
            <w:lang w:val="en-US"/>
          </w:rPr>
          <w:delText>employed</w:delText>
        </w:r>
      </w:del>
      <w:r w:rsidR="0070024C" w:rsidRPr="001E1E19">
        <w:rPr>
          <w:color w:val="000000"/>
          <w:lang w:val="en-US"/>
        </w:rPr>
        <w:t xml:space="preserve"> in peer relationships. (</w:t>
      </w:r>
      <w:ins w:id="1620" w:author="Author">
        <w:r w:rsidR="00C3536B" w:rsidRPr="001E1E19">
          <w:rPr>
            <w:color w:val="000000"/>
            <w:lang w:val="en-US"/>
          </w:rPr>
          <w:t xml:space="preserve">Beetz, 2017; </w:t>
        </w:r>
      </w:ins>
      <w:r w:rsidR="0070024C" w:rsidRPr="001E1E19">
        <w:rPr>
          <w:color w:val="000000"/>
          <w:lang w:val="en-US"/>
        </w:rPr>
        <w:t>Serpell et al., 2017</w:t>
      </w:r>
      <w:del w:id="1621" w:author="Author">
        <w:r w:rsidR="0070024C" w:rsidRPr="001E1E19" w:rsidDel="00C3536B">
          <w:rPr>
            <w:color w:val="000000"/>
            <w:lang w:val="en-US"/>
          </w:rPr>
          <w:delText>; Beetz, 2017</w:delText>
        </w:r>
      </w:del>
      <w:r w:rsidR="00377155" w:rsidRPr="001E1E19">
        <w:rPr>
          <w:color w:val="000000"/>
          <w:lang w:val="en-US"/>
        </w:rPr>
        <w:t>)</w:t>
      </w:r>
      <w:r w:rsidRPr="001E1E19">
        <w:rPr>
          <w:color w:val="000000"/>
          <w:lang w:val="en-US"/>
        </w:rPr>
        <w:t>. Consequently, t</w:t>
      </w:r>
      <w:r w:rsidR="00377155" w:rsidRPr="001E1E19">
        <w:rPr>
          <w:lang w:val="en-US"/>
        </w:rPr>
        <w:t>he</w:t>
      </w:r>
      <w:r w:rsidR="0070024C" w:rsidRPr="001E1E19">
        <w:rPr>
          <w:lang w:val="en-US"/>
        </w:rPr>
        <w:t xml:space="preserve"> animals</w:t>
      </w:r>
      <w:del w:id="1622" w:author="Author">
        <w:r w:rsidR="0070024C" w:rsidRPr="001E1E19" w:rsidDel="00C3536B">
          <w:rPr>
            <w:lang w:val="en-US"/>
          </w:rPr>
          <w:delText>,</w:delText>
        </w:r>
      </w:del>
      <w:r w:rsidR="0070024C" w:rsidRPr="001E1E19">
        <w:rPr>
          <w:lang w:val="en-US"/>
        </w:rPr>
        <w:t xml:space="preserve"> enabled the child to express a range of emotions and emotional content that surfaced in </w:t>
      </w:r>
      <w:del w:id="1623" w:author="Author">
        <w:r w:rsidR="0070024C" w:rsidRPr="001E1E19" w:rsidDel="00674B2F">
          <w:rPr>
            <w:lang w:val="en-US"/>
          </w:rPr>
          <w:delText xml:space="preserve">different </w:delText>
        </w:r>
      </w:del>
      <w:ins w:id="1624" w:author="Author">
        <w:r w:rsidR="00674B2F" w:rsidRPr="001E1E19">
          <w:rPr>
            <w:lang w:val="en-US"/>
          </w:rPr>
          <w:t xml:space="preserve">the </w:t>
        </w:r>
        <w:r w:rsidR="009E30B3">
          <w:rPr>
            <w:lang w:val="en-US"/>
          </w:rPr>
          <w:t>different</w:t>
        </w:r>
        <w:del w:id="1625" w:author="Author">
          <w:r w:rsidR="00674B2F" w:rsidRPr="001E1E19" w:rsidDel="009E30B3">
            <w:rPr>
              <w:lang w:val="en-US"/>
            </w:rPr>
            <w:delText>various</w:delText>
          </w:r>
        </w:del>
        <w:r w:rsidR="00674B2F" w:rsidRPr="001E1E19">
          <w:rPr>
            <w:lang w:val="en-US"/>
          </w:rPr>
          <w:t xml:space="preserve"> </w:t>
        </w:r>
      </w:ins>
      <w:r w:rsidR="0070024C" w:rsidRPr="001E1E19">
        <w:rPr>
          <w:lang w:val="en-US"/>
        </w:rPr>
        <w:t xml:space="preserve">stages of </w:t>
      </w:r>
      <w:ins w:id="1626" w:author="Author">
        <w:r w:rsidR="00674B2F" w:rsidRPr="001E1E19">
          <w:rPr>
            <w:lang w:val="en-US"/>
          </w:rPr>
          <w:t xml:space="preserve">the </w:t>
        </w:r>
      </w:ins>
      <w:r w:rsidR="0070024C" w:rsidRPr="001E1E19">
        <w:rPr>
          <w:lang w:val="en-US"/>
        </w:rPr>
        <w:t>therapy</w:t>
      </w:r>
      <w:r w:rsidR="00504743" w:rsidRPr="001E1E19">
        <w:rPr>
          <w:lang w:val="en-US"/>
        </w:rPr>
        <w:t xml:space="preserve"> and to </w:t>
      </w:r>
      <w:r w:rsidR="00504743" w:rsidRPr="001E1E19">
        <w:rPr>
          <w:color w:val="000000"/>
          <w:lang w:val="en-US"/>
        </w:rPr>
        <w:t>experience a range of interactions</w:t>
      </w:r>
      <w:r w:rsidR="00504743" w:rsidRPr="001E1E19">
        <w:rPr>
          <w:lang w:val="en-US"/>
        </w:rPr>
        <w:t xml:space="preserve"> in a secure setting and safe space. </w:t>
      </w:r>
      <w:r w:rsidR="0070024C" w:rsidRPr="001E1E19">
        <w:rPr>
          <w:lang w:val="en-US"/>
        </w:rPr>
        <w:t xml:space="preserve">The ability to form a variety of interactions that were relatively simple to understand and </w:t>
      </w:r>
      <w:del w:id="1627" w:author="Author">
        <w:r w:rsidR="0070024C" w:rsidRPr="001E1E19" w:rsidDel="009E30B3">
          <w:rPr>
            <w:lang w:val="en-US"/>
          </w:rPr>
          <w:delText xml:space="preserve">to </w:delText>
        </w:r>
      </w:del>
      <w:r w:rsidR="0070024C" w:rsidRPr="001E1E19">
        <w:rPr>
          <w:lang w:val="en-US"/>
        </w:rPr>
        <w:t>maintain made it possible to move back and forth between the internal</w:t>
      </w:r>
      <w:del w:id="1628" w:author="Author">
        <w:r w:rsidR="0070024C" w:rsidRPr="001E1E19" w:rsidDel="00674B2F">
          <w:rPr>
            <w:lang w:val="en-US"/>
          </w:rPr>
          <w:delText>-</w:delText>
        </w:r>
      </w:del>
      <w:ins w:id="1629" w:author="Author">
        <w:r w:rsidR="00674B2F" w:rsidRPr="001E1E19">
          <w:rPr>
            <w:lang w:val="en-US"/>
          </w:rPr>
          <w:t xml:space="preserve"> and </w:t>
        </w:r>
      </w:ins>
      <w:r w:rsidR="0070024C" w:rsidRPr="001E1E19">
        <w:rPr>
          <w:lang w:val="en-US"/>
        </w:rPr>
        <w:t>external worlds at the child</w:t>
      </w:r>
      <w:del w:id="1630" w:author="Author">
        <w:r w:rsidR="0070024C" w:rsidRPr="001E1E19" w:rsidDel="00515DDD">
          <w:rPr>
            <w:lang w:val="en-US"/>
          </w:rPr>
          <w:delText>'</w:delText>
        </w:r>
      </w:del>
      <w:ins w:id="1631" w:author="Author">
        <w:r w:rsidR="00515DDD">
          <w:rPr>
            <w:lang w:val="en-US"/>
          </w:rPr>
          <w:t>’</w:t>
        </w:r>
      </w:ins>
      <w:r w:rsidR="0070024C" w:rsidRPr="001E1E19">
        <w:rPr>
          <w:lang w:val="en-US"/>
        </w:rPr>
        <w:t xml:space="preserve">s own pace. </w:t>
      </w:r>
    </w:p>
    <w:p w14:paraId="00000066" w14:textId="0C974B53" w:rsidR="00DC4AEF" w:rsidRPr="001E1E19" w:rsidRDefault="00107EAD" w:rsidP="001E1E19">
      <w:pPr>
        <w:pStyle w:val="Heading1"/>
        <w:pBdr>
          <w:top w:val="nil"/>
          <w:left w:val="nil"/>
          <w:bottom w:val="nil"/>
          <w:right w:val="nil"/>
          <w:between w:val="nil"/>
        </w:pBdr>
        <w:spacing w:line="480" w:lineRule="auto"/>
        <w:rPr>
          <w:lang w:val="en-US"/>
        </w:rPr>
      </w:pPr>
      <w:ins w:id="1632" w:author="Author">
        <w:r>
          <w:rPr>
            <w:lang w:val="en-US"/>
          </w:rPr>
          <w:t xml:space="preserve">Study </w:t>
        </w:r>
      </w:ins>
      <w:r w:rsidR="0070024C" w:rsidRPr="001E1E19">
        <w:rPr>
          <w:lang w:val="en-US"/>
        </w:rPr>
        <w:t>Limitations</w:t>
      </w:r>
    </w:p>
    <w:p w14:paraId="00000067" w14:textId="44018BD9" w:rsidR="00DC4AEF" w:rsidRPr="001E1E19" w:rsidRDefault="0070024C" w:rsidP="001E1E19">
      <w:pPr>
        <w:pBdr>
          <w:top w:val="nil"/>
          <w:left w:val="nil"/>
          <w:bottom w:val="nil"/>
          <w:right w:val="nil"/>
          <w:between w:val="nil"/>
        </w:pBdr>
        <w:ind w:firstLine="720"/>
        <w:contextualSpacing/>
        <w:rPr>
          <w:lang w:val="en-US"/>
        </w:rPr>
      </w:pPr>
      <w:bookmarkStart w:id="1633" w:name="_heading=h.2jxsxqh" w:colFirst="0" w:colLast="0"/>
      <w:bookmarkEnd w:id="1633"/>
      <w:r w:rsidRPr="001E1E19">
        <w:rPr>
          <w:lang w:val="en-US"/>
        </w:rPr>
        <w:t>Our analysis is based only on one case, which limits generalizability</w:t>
      </w:r>
      <w:ins w:id="1634" w:author="Author">
        <w:r w:rsidR="00674B2F" w:rsidRPr="001E1E19">
          <w:rPr>
            <w:lang w:val="en-US"/>
          </w:rPr>
          <w:t>.</w:t>
        </w:r>
      </w:ins>
      <w:r w:rsidR="00504743" w:rsidRPr="001E1E19">
        <w:rPr>
          <w:lang w:val="en-US"/>
        </w:rPr>
        <w:t xml:space="preserve"> </w:t>
      </w:r>
      <w:del w:id="1635" w:author="Author">
        <w:r w:rsidR="00504743" w:rsidRPr="001E1E19" w:rsidDel="00674B2F">
          <w:rPr>
            <w:lang w:val="en-US"/>
          </w:rPr>
          <w:delText>t</w:delText>
        </w:r>
      </w:del>
      <w:ins w:id="1636" w:author="Author">
        <w:r w:rsidR="00674B2F" w:rsidRPr="001E1E19">
          <w:rPr>
            <w:lang w:val="en-US"/>
          </w:rPr>
          <w:t>T</w:t>
        </w:r>
      </w:ins>
      <w:r w:rsidR="00504743" w:rsidRPr="001E1E19">
        <w:rPr>
          <w:lang w:val="en-US"/>
        </w:rPr>
        <w:t>herefore</w:t>
      </w:r>
      <w:ins w:id="1637" w:author="Author">
        <w:r w:rsidR="00674B2F" w:rsidRPr="001E1E19">
          <w:rPr>
            <w:lang w:val="en-US"/>
          </w:rPr>
          <w:t>,</w:t>
        </w:r>
      </w:ins>
      <w:r w:rsidR="00504743" w:rsidRPr="001E1E19">
        <w:rPr>
          <w:lang w:val="en-US"/>
        </w:rPr>
        <w:t xml:space="preserve"> a</w:t>
      </w:r>
      <w:r w:rsidRPr="001E1E19">
        <w:rPr>
          <w:lang w:val="en-US"/>
        </w:rPr>
        <w:t xml:space="preserve">nalyses of additional cases, both successful and unsuccessful, will contribute to the validity of our findings. </w:t>
      </w:r>
      <w:r w:rsidRPr="001E1E19">
        <w:rPr>
          <w:color w:val="000000"/>
          <w:lang w:val="en-US"/>
        </w:rPr>
        <w:t xml:space="preserve">Our coding instrument, </w:t>
      </w:r>
      <w:r w:rsidRPr="001E1E19">
        <w:rPr>
          <w:lang w:val="en-US"/>
        </w:rPr>
        <w:t>which shows</w:t>
      </w:r>
      <w:r w:rsidRPr="001E1E19">
        <w:rPr>
          <w:color w:val="000000"/>
          <w:lang w:val="en-US"/>
        </w:rPr>
        <w:t xml:space="preserve"> promise, should be </w:t>
      </w:r>
      <w:del w:id="1638" w:author="Author">
        <w:r w:rsidRPr="001E1E19" w:rsidDel="009E30B3">
          <w:rPr>
            <w:color w:val="000000"/>
            <w:lang w:val="en-US"/>
          </w:rPr>
          <w:delText xml:space="preserve">further </w:delText>
        </w:r>
      </w:del>
      <w:r w:rsidRPr="001E1E19">
        <w:rPr>
          <w:color w:val="000000"/>
          <w:lang w:val="en-US"/>
        </w:rPr>
        <w:t xml:space="preserve">tested </w:t>
      </w:r>
      <w:ins w:id="1639" w:author="Author">
        <w:r w:rsidR="009E30B3" w:rsidRPr="001E1E19">
          <w:rPr>
            <w:color w:val="000000"/>
            <w:lang w:val="en-US"/>
          </w:rPr>
          <w:t>further</w:t>
        </w:r>
        <w:r w:rsidR="009E30B3" w:rsidRPr="001E1E19">
          <w:rPr>
            <w:lang w:val="en-US"/>
          </w:rPr>
          <w:t xml:space="preserve"> </w:t>
        </w:r>
      </w:ins>
      <w:r w:rsidRPr="001E1E19">
        <w:rPr>
          <w:lang w:val="en-US"/>
        </w:rPr>
        <w:t>in o</w:t>
      </w:r>
      <w:ins w:id="1640" w:author="Author">
        <w:r w:rsidR="009E30B3">
          <w:rPr>
            <w:lang w:val="en-US"/>
          </w:rPr>
          <w:t>rder</w:t>
        </w:r>
      </w:ins>
      <w:del w:id="1641" w:author="Author">
        <w:r w:rsidRPr="001E1E19" w:rsidDel="009E30B3">
          <w:rPr>
            <w:lang w:val="en-US"/>
          </w:rPr>
          <w:delText>ther</w:delText>
        </w:r>
      </w:del>
      <w:r w:rsidRPr="001E1E19">
        <w:rPr>
          <w:lang w:val="en-US"/>
        </w:rPr>
        <w:t xml:space="preserve"> </w:t>
      </w:r>
      <w:r w:rsidRPr="001E1E19">
        <w:rPr>
          <w:color w:val="000000"/>
          <w:lang w:val="en-US"/>
        </w:rPr>
        <w:t xml:space="preserve">to increase reliability and validity. </w:t>
      </w:r>
    </w:p>
    <w:p w14:paraId="70D42F51" w14:textId="1C38A59B" w:rsidR="00667369" w:rsidRPr="001E1E19" w:rsidRDefault="00667369" w:rsidP="00BB1B38">
      <w:pPr>
        <w:pStyle w:val="Heading1"/>
        <w:spacing w:before="0" w:after="0"/>
        <w:rPr>
          <w:lang w:val="en-US"/>
        </w:rPr>
      </w:pPr>
    </w:p>
    <w:p w14:paraId="4435FD5B" w14:textId="39E43ADA" w:rsidR="00C741FD" w:rsidRDefault="00C741FD">
      <w:pPr>
        <w:rPr>
          <w:ins w:id="1642" w:author="Author"/>
          <w:lang w:val="en-US"/>
        </w:rPr>
      </w:pPr>
      <w:ins w:id="1643" w:author="Author">
        <w:r>
          <w:rPr>
            <w:lang w:val="en-US"/>
          </w:rPr>
          <w:br w:type="page"/>
        </w:r>
      </w:ins>
    </w:p>
    <w:p w14:paraId="03B29F5B" w14:textId="0E85FDA2" w:rsidR="00667369" w:rsidRPr="001E1E19" w:rsidDel="00D25691" w:rsidRDefault="00667369" w:rsidP="001E1E19">
      <w:pPr>
        <w:pStyle w:val="Paragraph"/>
        <w:contextualSpacing/>
        <w:rPr>
          <w:del w:id="1644" w:author="Author"/>
          <w:lang w:val="en-US"/>
        </w:rPr>
      </w:pPr>
    </w:p>
    <w:p w14:paraId="0ECAA116" w14:textId="455FEF3E" w:rsidR="00667369" w:rsidRPr="001E1E19" w:rsidDel="00D25691" w:rsidRDefault="00667369" w:rsidP="001E1E19">
      <w:pPr>
        <w:pStyle w:val="Newparagraph"/>
        <w:contextualSpacing/>
        <w:rPr>
          <w:del w:id="1645" w:author="Author"/>
          <w:lang w:val="en-US"/>
        </w:rPr>
      </w:pPr>
    </w:p>
    <w:p w14:paraId="22E94E59" w14:textId="0C69EAA1" w:rsidR="00667369" w:rsidRPr="001E1E19" w:rsidDel="00D25691" w:rsidRDefault="00667369" w:rsidP="001E1E19">
      <w:pPr>
        <w:pStyle w:val="Newparagraph"/>
        <w:contextualSpacing/>
        <w:rPr>
          <w:del w:id="1646" w:author="Author"/>
          <w:lang w:val="en-US"/>
        </w:rPr>
      </w:pPr>
    </w:p>
    <w:p w14:paraId="2D9858E5" w14:textId="6CDC3281" w:rsidR="00667369" w:rsidRPr="001E1E19" w:rsidDel="00674B2F" w:rsidRDefault="00667369" w:rsidP="001E1E19">
      <w:pPr>
        <w:pStyle w:val="Newparagraph"/>
        <w:contextualSpacing/>
        <w:rPr>
          <w:del w:id="1647" w:author="Author"/>
          <w:lang w:val="en-US"/>
        </w:rPr>
      </w:pPr>
    </w:p>
    <w:p w14:paraId="66D79638" w14:textId="568A765F" w:rsidR="00667369" w:rsidRPr="001E1E19" w:rsidDel="00674B2F" w:rsidRDefault="00667369" w:rsidP="001E1E19">
      <w:pPr>
        <w:pStyle w:val="Newparagraph"/>
        <w:contextualSpacing/>
        <w:rPr>
          <w:del w:id="1648" w:author="Author"/>
          <w:lang w:val="en-US"/>
        </w:rPr>
      </w:pPr>
    </w:p>
    <w:p w14:paraId="0C1EDCCE" w14:textId="18EC0FED" w:rsidR="009447A4" w:rsidRPr="001E1E19" w:rsidDel="00674B2F" w:rsidRDefault="009447A4" w:rsidP="001E1E19">
      <w:pPr>
        <w:pStyle w:val="Newparagraph"/>
        <w:contextualSpacing/>
        <w:rPr>
          <w:del w:id="1649" w:author="Author"/>
          <w:lang w:val="en-US"/>
        </w:rPr>
      </w:pPr>
    </w:p>
    <w:p w14:paraId="61B59AF1" w14:textId="332BC2C7" w:rsidR="009447A4" w:rsidRPr="001E1E19" w:rsidDel="00674B2F" w:rsidRDefault="009447A4" w:rsidP="001E1E19">
      <w:pPr>
        <w:pStyle w:val="Newparagraph"/>
        <w:contextualSpacing/>
        <w:rPr>
          <w:del w:id="1650" w:author="Author"/>
          <w:lang w:val="en-US"/>
        </w:rPr>
      </w:pPr>
    </w:p>
    <w:p w14:paraId="6CAEA0FC" w14:textId="77777777" w:rsidR="00667369" w:rsidRPr="001E1E19" w:rsidRDefault="00667369" w:rsidP="001E1E19">
      <w:pPr>
        <w:pStyle w:val="Newparagraph"/>
        <w:contextualSpacing/>
        <w:rPr>
          <w:lang w:val="en-US"/>
        </w:rPr>
      </w:pPr>
    </w:p>
    <w:p w14:paraId="00000068" w14:textId="17282805" w:rsidR="00DC4AEF" w:rsidRPr="001E1E19" w:rsidRDefault="0070024C" w:rsidP="001E1E19">
      <w:pPr>
        <w:pStyle w:val="Heading1"/>
        <w:spacing w:before="0" w:after="0"/>
        <w:jc w:val="center"/>
        <w:rPr>
          <w:b w:val="0"/>
          <w:lang w:val="en-US"/>
        </w:rPr>
      </w:pPr>
      <w:r w:rsidRPr="001E1E19">
        <w:rPr>
          <w:lang w:val="en-US"/>
        </w:rPr>
        <w:t>References</w:t>
      </w:r>
    </w:p>
    <w:p w14:paraId="34E6F8BD" w14:textId="4107D7C8" w:rsidR="00E95473"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Atzil Slonim, D., Shefler, G., Dvir Gvirsman, S., &amp; Tishby, O. (2011). Changes in rigidity and symptoms among adolescents in psychodynamic psychotherapy. </w:t>
      </w:r>
      <w:r w:rsidRPr="001E1E19">
        <w:rPr>
          <w:rFonts w:asciiTheme="majorBidi" w:hAnsiTheme="majorBidi" w:cstheme="majorBidi"/>
          <w:i/>
          <w:lang w:val="en-US"/>
        </w:rPr>
        <w:t>Psychotherapy Research</w:t>
      </w:r>
      <w:r w:rsidRPr="001E1E19">
        <w:rPr>
          <w:rFonts w:asciiTheme="majorBidi" w:hAnsiTheme="majorBidi" w:cstheme="majorBidi"/>
          <w:lang w:val="en-US"/>
        </w:rPr>
        <w:t xml:space="preserve">, </w:t>
      </w:r>
      <w:r w:rsidRPr="001E1E19">
        <w:rPr>
          <w:rFonts w:asciiTheme="majorBidi" w:hAnsiTheme="majorBidi" w:cstheme="majorBidi"/>
          <w:i/>
          <w:lang w:val="en-US"/>
        </w:rPr>
        <w:t>21</w:t>
      </w:r>
      <w:r w:rsidR="009D16EC" w:rsidRPr="001E1E19">
        <w:rPr>
          <w:rFonts w:asciiTheme="majorBidi" w:hAnsiTheme="majorBidi" w:cstheme="majorBidi"/>
          <w:iCs/>
          <w:lang w:val="en-US"/>
        </w:rPr>
        <w:t>(6)</w:t>
      </w:r>
      <w:r w:rsidRPr="001E1E19">
        <w:rPr>
          <w:rFonts w:asciiTheme="majorBidi" w:hAnsiTheme="majorBidi" w:cstheme="majorBidi"/>
          <w:lang w:val="en-US"/>
        </w:rPr>
        <w:t>, 685–697.</w:t>
      </w:r>
      <w:ins w:id="1651" w:author="Author">
        <w:r w:rsidR="00E95473" w:rsidRPr="001E1E19">
          <w:rPr>
            <w:rFonts w:asciiTheme="majorBidi" w:hAnsiTheme="majorBidi" w:cstheme="majorBidi"/>
            <w:lang w:val="en-US"/>
          </w:rPr>
          <w:t xml:space="preserve"> </w:t>
        </w: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"https://doi.org/10.1080/10503307.2011.602753" </w:instrText>
        </w:r>
        <w:r w:rsidR="00E95473" w:rsidRPr="00FB3EEF">
          <w:rPr>
            <w:rFonts w:asciiTheme="majorBidi" w:hAnsiTheme="majorBidi" w:cstheme="majorBidi"/>
          </w:rPr>
          <w:fldChar w:fldCharType="separate"/>
        </w:r>
        <w:r w:rsidR="00E95473" w:rsidRPr="006B6FE4">
          <w:rPr>
            <w:rStyle w:val="Hyperlink"/>
            <w:rFonts w:asciiTheme="majorBidi" w:hAnsiTheme="majorBidi" w:cstheme="majorBidi"/>
            <w:color w:val="auto"/>
            <w:u w:val="none"/>
            <w:rPrChange w:id="1652" w:author="Author">
              <w:rPr>
                <w:rStyle w:val="Hyperlink"/>
                <w:rFonts w:asciiTheme="majorBidi" w:hAnsiTheme="majorBidi" w:cstheme="majorBidi"/>
                <w:color w:val="auto"/>
              </w:rPr>
            </w:rPrChange>
          </w:rPr>
          <w:t>https://doi.org/10.1080/10503307.2011.602753</w:t>
        </w:r>
        <w:r w:rsidR="00E95473" w:rsidRPr="00FB3EEF">
          <w:rPr>
            <w:rFonts w:asciiTheme="majorBidi" w:hAnsiTheme="majorBidi" w:cstheme="majorBidi"/>
          </w:rPr>
          <w:fldChar w:fldCharType="end"/>
        </w:r>
      </w:ins>
    </w:p>
    <w:p w14:paraId="0000006B" w14:textId="383D806E" w:rsidR="00DC4AEF" w:rsidRPr="001E1E19" w:rsidRDefault="0070024C" w:rsidP="001E1E19">
      <w:pPr>
        <w:spacing w:before="120"/>
        <w:ind w:left="720" w:hanging="720"/>
        <w:contextualSpacing/>
        <w:rPr>
          <w:rFonts w:asciiTheme="majorBidi" w:hAnsiTheme="majorBidi" w:cstheme="majorBidi"/>
          <w:lang w:val="en-US"/>
        </w:rPr>
      </w:pPr>
      <w:bookmarkStart w:id="1653" w:name="_heading=h.3j2qqm3" w:colFirst="0" w:colLast="0"/>
      <w:bookmarkEnd w:id="1653"/>
      <w:r w:rsidRPr="001E1E19">
        <w:rPr>
          <w:rFonts w:asciiTheme="majorBidi" w:hAnsiTheme="majorBidi" w:cstheme="majorBidi"/>
          <w:lang w:val="en-US"/>
        </w:rPr>
        <w:t xml:space="preserve">Axelrad-Levy, T., Hattab, H., &amp; Blum-Weinberg, P. (2004). The role of the </w:t>
      </w:r>
      <w:del w:id="1654" w:author="Author">
        <w:r w:rsidRPr="001E1E19" w:rsidDel="00515DDD">
          <w:rPr>
            <w:rFonts w:asciiTheme="majorBidi" w:hAnsiTheme="majorBidi" w:cstheme="majorBidi"/>
            <w:lang w:val="en-US"/>
          </w:rPr>
          <w:delText>'</w:delText>
        </w:r>
      </w:del>
      <w:ins w:id="1655" w:author="Author">
        <w:r w:rsidR="00515DDD" w:rsidRPr="001E1E19">
          <w:rPr>
            <w:rFonts w:asciiTheme="majorBidi" w:hAnsiTheme="majorBidi" w:cstheme="majorBidi"/>
            <w:lang w:val="en-US"/>
          </w:rPr>
          <w:t>‘</w:t>
        </w:r>
      </w:ins>
      <w:r w:rsidRPr="001E1E19">
        <w:rPr>
          <w:rFonts w:asciiTheme="majorBidi" w:hAnsiTheme="majorBidi" w:cstheme="majorBidi"/>
          <w:lang w:val="en-US"/>
        </w:rPr>
        <w:t>animal-corner</w:t>
      </w:r>
      <w:del w:id="1656" w:author="Author">
        <w:r w:rsidRPr="001E1E19" w:rsidDel="00515DDD">
          <w:rPr>
            <w:rFonts w:asciiTheme="majorBidi" w:hAnsiTheme="majorBidi" w:cstheme="majorBidi"/>
            <w:lang w:val="en-US"/>
          </w:rPr>
          <w:delText>'</w:delText>
        </w:r>
      </w:del>
      <w:ins w:id="1657"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 informing potential therapy </w:t>
      </w:r>
      <w:commentRangeStart w:id="1658"/>
      <w:r w:rsidRPr="001E1E19">
        <w:rPr>
          <w:rFonts w:asciiTheme="majorBidi" w:hAnsiTheme="majorBidi" w:cstheme="majorBidi"/>
          <w:lang w:val="en-US"/>
        </w:rPr>
        <w:t>space</w:t>
      </w:r>
      <w:commentRangeEnd w:id="1658"/>
      <w:r w:rsidR="00F066F8">
        <w:rPr>
          <w:rStyle w:val="CommentReference"/>
        </w:rPr>
        <w:commentReference w:id="1658"/>
      </w:r>
      <w:r w:rsidRPr="001E1E19">
        <w:rPr>
          <w:rFonts w:asciiTheme="majorBidi" w:hAnsiTheme="majorBidi" w:cstheme="majorBidi"/>
          <w:lang w:val="en-US"/>
        </w:rPr>
        <w:t xml:space="preserve">. </w:t>
      </w:r>
      <w:ins w:id="1659" w:author="Author">
        <w:r w:rsidR="00F066F8">
          <w:rPr>
            <w:rFonts w:asciiTheme="majorBidi" w:hAnsiTheme="majorBidi" w:cstheme="majorBidi"/>
            <w:lang w:val="en-US"/>
          </w:rPr>
          <w:t xml:space="preserve">In </w:t>
        </w:r>
      </w:ins>
      <w:r w:rsidRPr="006B6FE4">
        <w:rPr>
          <w:rFonts w:asciiTheme="majorBidi" w:hAnsiTheme="majorBidi" w:cstheme="majorBidi"/>
          <w:i/>
          <w:iCs/>
          <w:lang w:val="en-US"/>
          <w:rPrChange w:id="1660" w:author="Author">
            <w:rPr>
              <w:rFonts w:asciiTheme="majorBidi" w:hAnsiTheme="majorBidi" w:cstheme="majorBidi"/>
              <w:lang w:val="en-US"/>
            </w:rPr>
          </w:rPrChange>
        </w:rPr>
        <w:t xml:space="preserve">People and animals: A timeless relationship. IAHAIO </w:t>
      </w:r>
      <w:del w:id="1661" w:author="Author">
        <w:r w:rsidRPr="006B6FE4" w:rsidDel="00F066F8">
          <w:rPr>
            <w:rFonts w:asciiTheme="majorBidi" w:hAnsiTheme="majorBidi" w:cstheme="majorBidi"/>
            <w:i/>
            <w:iCs/>
            <w:lang w:val="en-US"/>
            <w:rPrChange w:id="1662" w:author="Author">
              <w:rPr>
                <w:rFonts w:asciiTheme="majorBidi" w:hAnsiTheme="majorBidi" w:cstheme="majorBidi"/>
                <w:lang w:val="en-US"/>
              </w:rPr>
            </w:rPrChange>
          </w:rPr>
          <w:delText xml:space="preserve">Conference </w:delText>
        </w:r>
      </w:del>
      <w:ins w:id="1663" w:author="Author">
        <w:r w:rsidR="00F066F8">
          <w:rPr>
            <w:rFonts w:asciiTheme="majorBidi" w:hAnsiTheme="majorBidi" w:cstheme="majorBidi"/>
            <w:i/>
            <w:iCs/>
            <w:lang w:val="en-US"/>
          </w:rPr>
          <w:t>c</w:t>
        </w:r>
        <w:r w:rsidR="00F066F8" w:rsidRPr="006B6FE4">
          <w:rPr>
            <w:rFonts w:asciiTheme="majorBidi" w:hAnsiTheme="majorBidi" w:cstheme="majorBidi"/>
            <w:i/>
            <w:iCs/>
            <w:lang w:val="en-US"/>
            <w:rPrChange w:id="1664" w:author="Author">
              <w:rPr>
                <w:rFonts w:asciiTheme="majorBidi" w:hAnsiTheme="majorBidi" w:cstheme="majorBidi"/>
                <w:lang w:val="en-US"/>
              </w:rPr>
            </w:rPrChange>
          </w:rPr>
          <w:t xml:space="preserve">onference </w:t>
        </w:r>
      </w:ins>
      <w:commentRangeStart w:id="1665"/>
      <w:del w:id="1666" w:author="Author">
        <w:r w:rsidRPr="006B6FE4" w:rsidDel="00F066F8">
          <w:rPr>
            <w:rFonts w:asciiTheme="majorBidi" w:hAnsiTheme="majorBidi" w:cstheme="majorBidi"/>
            <w:i/>
            <w:iCs/>
            <w:lang w:val="en-US"/>
            <w:rPrChange w:id="1667" w:author="Author">
              <w:rPr>
                <w:rFonts w:asciiTheme="majorBidi" w:hAnsiTheme="majorBidi" w:cstheme="majorBidi"/>
                <w:lang w:val="en-US"/>
              </w:rPr>
            </w:rPrChange>
          </w:rPr>
          <w:delText>Handbook</w:delText>
        </w:r>
      </w:del>
      <w:commentRangeEnd w:id="1665"/>
      <w:ins w:id="1668" w:author="Author">
        <w:r w:rsidR="00F066F8">
          <w:rPr>
            <w:rFonts w:asciiTheme="majorBidi" w:hAnsiTheme="majorBidi" w:cstheme="majorBidi"/>
            <w:i/>
            <w:iCs/>
            <w:lang w:val="en-US"/>
          </w:rPr>
          <w:t>h</w:t>
        </w:r>
        <w:r w:rsidR="00F066F8" w:rsidRPr="006B6FE4">
          <w:rPr>
            <w:rFonts w:asciiTheme="majorBidi" w:hAnsiTheme="majorBidi" w:cstheme="majorBidi"/>
            <w:i/>
            <w:iCs/>
            <w:lang w:val="en-US"/>
            <w:rPrChange w:id="1669" w:author="Author">
              <w:rPr>
                <w:rFonts w:asciiTheme="majorBidi" w:hAnsiTheme="majorBidi" w:cstheme="majorBidi"/>
                <w:lang w:val="en-US"/>
              </w:rPr>
            </w:rPrChange>
          </w:rPr>
          <w:t>andbook</w:t>
        </w:r>
      </w:ins>
      <w:r w:rsidR="00C441B1" w:rsidRPr="006B6FE4">
        <w:rPr>
          <w:rStyle w:val="CommentReference"/>
          <w:rFonts w:asciiTheme="majorBidi" w:hAnsiTheme="majorBidi" w:cstheme="majorBidi"/>
          <w:i/>
          <w:iCs/>
          <w:sz w:val="24"/>
          <w:szCs w:val="24"/>
          <w:rPrChange w:id="1670" w:author="Author">
            <w:rPr>
              <w:rStyle w:val="CommentReference"/>
              <w:rFonts w:asciiTheme="majorBidi" w:hAnsiTheme="majorBidi" w:cstheme="majorBidi"/>
              <w:sz w:val="24"/>
              <w:szCs w:val="24"/>
            </w:rPr>
          </w:rPrChange>
        </w:rPr>
        <w:commentReference w:id="1665"/>
      </w:r>
      <w:del w:id="1671" w:author="Author">
        <w:r w:rsidRPr="001E1E19" w:rsidDel="00F066F8">
          <w:rPr>
            <w:rFonts w:asciiTheme="majorBidi" w:hAnsiTheme="majorBidi" w:cstheme="majorBidi"/>
            <w:lang w:val="en-US"/>
          </w:rPr>
          <w:delText>, October 2004</w:delText>
        </w:r>
      </w:del>
      <w:r w:rsidRPr="001E1E19">
        <w:rPr>
          <w:rFonts w:asciiTheme="majorBidi" w:hAnsiTheme="majorBidi" w:cstheme="majorBidi"/>
          <w:lang w:val="en-US"/>
        </w:rPr>
        <w:t>.</w:t>
      </w:r>
      <w:ins w:id="1672" w:author="Author">
        <w:r w:rsidR="00F066F8">
          <w:rPr>
            <w:rFonts w:asciiTheme="majorBidi" w:hAnsiTheme="majorBidi" w:cstheme="majorBidi"/>
            <w:lang w:val="en-US"/>
          </w:rPr>
          <w:t xml:space="preserve"> International Association of Human-Animal Interaction Organizations.</w:t>
        </w:r>
      </w:ins>
    </w:p>
    <w:p w14:paraId="0000006C" w14:textId="0D997F5B" w:rsidR="00DC4AEF" w:rsidRPr="001E1E19" w:rsidRDefault="0070024C" w:rsidP="001E1E19">
      <w:pPr>
        <w:pBdr>
          <w:top w:val="nil"/>
          <w:left w:val="nil"/>
          <w:bottom w:val="nil"/>
          <w:right w:val="nil"/>
          <w:between w:val="nil"/>
        </w:pBd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Axelrad-Levy, T. &amp; Lancia, J. (2016). Why do </w:t>
      </w:r>
      <w:r w:rsidR="00377155" w:rsidRPr="001E1E19">
        <w:rPr>
          <w:rFonts w:asciiTheme="majorBidi" w:hAnsiTheme="majorBidi" w:cstheme="majorBidi"/>
          <w:lang w:val="en-US"/>
        </w:rPr>
        <w:t>therapists</w:t>
      </w:r>
      <w:del w:id="1673" w:author="Author">
        <w:r w:rsidR="00377155" w:rsidRPr="001E1E19" w:rsidDel="00515DDD">
          <w:rPr>
            <w:rFonts w:asciiTheme="majorBidi" w:hAnsiTheme="majorBidi" w:cstheme="majorBidi"/>
            <w:lang w:val="en-US"/>
          </w:rPr>
          <w:delText>'</w:delText>
        </w:r>
      </w:del>
      <w:ins w:id="1674" w:author="Author">
        <w:del w:id="1675" w:author="Author">
          <w:r w:rsidR="00515DDD" w:rsidRPr="001E1E19" w:rsidDel="00314E65">
            <w:rPr>
              <w:rFonts w:asciiTheme="majorBidi" w:hAnsiTheme="majorBidi" w:cstheme="majorBidi"/>
              <w:lang w:val="en-US"/>
            </w:rPr>
            <w:delText>’</w:delText>
          </w:r>
        </w:del>
      </w:ins>
      <w:r w:rsidRPr="001E1E19">
        <w:rPr>
          <w:rFonts w:asciiTheme="majorBidi" w:hAnsiTheme="majorBidi" w:cstheme="majorBidi"/>
          <w:lang w:val="en-US"/>
        </w:rPr>
        <w:t xml:space="preserve"> partner with animals in the psychotherapeutic process? A theoretical exploration. In A. Höing &amp; B. Matamonasa (Eds.), </w:t>
      </w:r>
      <w:r w:rsidRPr="001E1E19">
        <w:rPr>
          <w:rFonts w:asciiTheme="majorBidi" w:hAnsiTheme="majorBidi" w:cstheme="majorBidi"/>
          <w:i/>
          <w:lang w:val="en-US"/>
        </w:rPr>
        <w:t>Humans and animals: Intersecting lives and worlds</w:t>
      </w:r>
      <w:r w:rsidRPr="001E1E19">
        <w:rPr>
          <w:rFonts w:asciiTheme="majorBidi" w:hAnsiTheme="majorBidi" w:cstheme="majorBidi"/>
          <w:lang w:val="en-US"/>
        </w:rPr>
        <w:t xml:space="preserve"> (pp. 135–</w:t>
      </w:r>
      <w:commentRangeStart w:id="1676"/>
      <w:r w:rsidRPr="001E1E19">
        <w:rPr>
          <w:rFonts w:asciiTheme="majorBidi" w:hAnsiTheme="majorBidi" w:cstheme="majorBidi"/>
          <w:lang w:val="en-US"/>
        </w:rPr>
        <w:t>147</w:t>
      </w:r>
      <w:commentRangeEnd w:id="1676"/>
      <w:r w:rsidR="005E3713" w:rsidRPr="001E1E19">
        <w:rPr>
          <w:rStyle w:val="CommentReference"/>
          <w:rFonts w:asciiTheme="majorBidi" w:hAnsiTheme="majorBidi" w:cstheme="majorBidi"/>
          <w:sz w:val="24"/>
          <w:szCs w:val="24"/>
        </w:rPr>
        <w:commentReference w:id="1676"/>
      </w:r>
      <w:r w:rsidRPr="001E1E19">
        <w:rPr>
          <w:rFonts w:asciiTheme="majorBidi" w:hAnsiTheme="majorBidi" w:cstheme="majorBidi"/>
          <w:lang w:val="en-US"/>
        </w:rPr>
        <w:t xml:space="preserve">). </w:t>
      </w:r>
      <w:del w:id="1677" w:author="Author">
        <w:r w:rsidRPr="001E1E19" w:rsidDel="005E3713">
          <w:rPr>
            <w:rFonts w:asciiTheme="majorBidi" w:hAnsiTheme="majorBidi" w:cstheme="majorBidi"/>
            <w:lang w:val="en-US"/>
          </w:rPr>
          <w:delText xml:space="preserve">Oxford, UK: </w:delText>
        </w:r>
      </w:del>
      <w:r w:rsidRPr="001E1E19">
        <w:rPr>
          <w:rFonts w:asciiTheme="majorBidi" w:hAnsiTheme="majorBidi" w:cstheme="majorBidi"/>
          <w:lang w:val="en-US"/>
        </w:rPr>
        <w:t xml:space="preserve">Inter-Disciplinary Press. </w:t>
      </w:r>
    </w:p>
    <w:p w14:paraId="47340659" w14:textId="012EBB0B" w:rsidR="00E95473" w:rsidRPr="001E1E19" w:rsidRDefault="0070024C" w:rsidP="001E1E19">
      <w:pPr>
        <w:pStyle w:val="References"/>
        <w:spacing w:line="480" w:lineRule="auto"/>
        <w:rPr>
          <w:rFonts w:asciiTheme="majorBidi" w:hAnsiTheme="majorBidi" w:cstheme="majorBidi"/>
          <w:lang w:val="en-US"/>
        </w:rPr>
      </w:pPr>
      <w:bookmarkStart w:id="1678" w:name="_Hlk8229650"/>
      <w:r w:rsidRPr="001E1E19">
        <w:rPr>
          <w:rFonts w:asciiTheme="majorBidi" w:hAnsiTheme="majorBidi" w:cstheme="majorBidi"/>
          <w:lang w:val="en-US"/>
        </w:rPr>
        <w:t>Batista, J., Silva, J., Freitas, S., Alves, D., Machado, A., Sousa, I., . . . Gonçalves, M. M. (2019</w:t>
      </w:r>
      <w:bookmarkEnd w:id="1678"/>
      <w:r w:rsidRPr="001E1E19">
        <w:rPr>
          <w:rFonts w:asciiTheme="majorBidi" w:hAnsiTheme="majorBidi" w:cstheme="majorBidi"/>
          <w:lang w:val="en-US"/>
        </w:rPr>
        <w:t xml:space="preserve">). Relational schemas as mediators of innovative moments in symptom improvement in major depression. </w:t>
      </w:r>
      <w:r w:rsidRPr="001E1E19">
        <w:rPr>
          <w:rFonts w:asciiTheme="majorBidi" w:hAnsiTheme="majorBidi" w:cstheme="majorBidi"/>
          <w:i/>
          <w:iCs/>
          <w:lang w:val="en-US"/>
        </w:rPr>
        <w:t>Psychotherapy Research,</w:t>
      </w:r>
      <w:r w:rsidRPr="001E1E19">
        <w:rPr>
          <w:rFonts w:asciiTheme="majorBidi" w:hAnsiTheme="majorBidi" w:cstheme="majorBidi"/>
          <w:lang w:val="en-US"/>
        </w:rPr>
        <w:t xml:space="preserve"> </w:t>
      </w:r>
      <w:r w:rsidRPr="001E1E19">
        <w:rPr>
          <w:rFonts w:asciiTheme="majorBidi" w:hAnsiTheme="majorBidi" w:cstheme="majorBidi"/>
          <w:i/>
          <w:iCs/>
          <w:lang w:val="en-US"/>
        </w:rPr>
        <w:t>29</w:t>
      </w:r>
      <w:del w:id="1679" w:author="Author">
        <w:r w:rsidRPr="006B6FE4" w:rsidDel="00515DDD">
          <w:rPr>
            <w:rFonts w:asciiTheme="majorBidi" w:hAnsiTheme="majorBidi" w:cstheme="majorBidi"/>
            <w:lang w:val="en-US"/>
            <w:rPrChange w:id="1680" w:author="Author">
              <w:rPr>
                <w:rFonts w:asciiTheme="majorBidi" w:hAnsiTheme="majorBidi" w:cstheme="majorBidi"/>
                <w:i/>
                <w:iCs/>
                <w:lang w:val="en-US"/>
              </w:rPr>
            </w:rPrChange>
          </w:rPr>
          <w:delText xml:space="preserve"> </w:delText>
        </w:r>
      </w:del>
      <w:r w:rsidRPr="006B6FE4">
        <w:rPr>
          <w:rFonts w:asciiTheme="majorBidi" w:hAnsiTheme="majorBidi" w:cstheme="majorBidi"/>
          <w:lang w:val="en-US"/>
          <w:rPrChange w:id="1681" w:author="Author">
            <w:rPr>
              <w:rFonts w:asciiTheme="majorBidi" w:hAnsiTheme="majorBidi" w:cstheme="majorBidi"/>
              <w:i/>
              <w:iCs/>
              <w:lang w:val="en-US"/>
            </w:rPr>
          </w:rPrChange>
        </w:rPr>
        <w:t>(1)</w:t>
      </w:r>
      <w:r w:rsidRPr="001E1E19">
        <w:rPr>
          <w:rFonts w:asciiTheme="majorBidi" w:hAnsiTheme="majorBidi" w:cstheme="majorBidi"/>
          <w:i/>
          <w:iCs/>
          <w:lang w:val="en-US"/>
        </w:rPr>
        <w:t xml:space="preserve"> </w:t>
      </w:r>
      <w:r w:rsidRPr="001E1E19">
        <w:rPr>
          <w:rFonts w:asciiTheme="majorBidi" w:hAnsiTheme="majorBidi" w:cstheme="majorBidi"/>
          <w:lang w:val="en-US"/>
        </w:rPr>
        <w:t>58–69</w:t>
      </w:r>
      <w:r w:rsidRPr="001E1E19">
        <w:rPr>
          <w:rFonts w:asciiTheme="majorBidi" w:hAnsiTheme="majorBidi" w:cstheme="majorBidi"/>
          <w:i/>
          <w:iCs/>
          <w:lang w:val="en-US"/>
        </w:rPr>
        <w:t>.</w:t>
      </w:r>
      <w:ins w:id="1682" w:author="Author">
        <w:r w:rsidR="00E95473" w:rsidRPr="001E1E19">
          <w:rPr>
            <w:rFonts w:asciiTheme="majorBidi" w:hAnsiTheme="majorBidi" w:cstheme="majorBidi"/>
            <w:i/>
            <w:iCs/>
            <w:lang w:val="en-US"/>
          </w:rPr>
          <w:t xml:space="preserve"> </w:t>
        </w:r>
      </w:ins>
      <w:del w:id="1683" w:author="Author">
        <w:r w:rsidRPr="00FB3EEF" w:rsidDel="00E95473">
          <w:rPr>
            <w:rFonts w:asciiTheme="majorBidi" w:hAnsiTheme="majorBidi" w:cstheme="majorBidi"/>
            <w:i/>
            <w:iCs/>
            <w:lang w:val="en-US"/>
          </w:rPr>
          <w:delText xml:space="preserve"> </w:delText>
        </w:r>
      </w:del>
      <w:ins w:id="1684" w:author="Autho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"https://doi.org/10.1080/10503307.2017.1359427" </w:instrText>
        </w:r>
        <w:r w:rsidR="00E95473" w:rsidRPr="00FB3EEF">
          <w:rPr>
            <w:rFonts w:asciiTheme="majorBidi" w:hAnsiTheme="majorBidi" w:cstheme="majorBidi"/>
          </w:rPr>
          <w:fldChar w:fldCharType="separate"/>
        </w:r>
        <w:r w:rsidR="00E95473" w:rsidRPr="006B6FE4">
          <w:rPr>
            <w:rStyle w:val="Hyperlink"/>
            <w:rFonts w:asciiTheme="majorBidi" w:hAnsiTheme="majorBidi" w:cstheme="majorBidi"/>
            <w:color w:val="auto"/>
            <w:u w:val="none"/>
            <w:rPrChange w:id="1685" w:author="Author">
              <w:rPr>
                <w:rStyle w:val="Hyperlink"/>
                <w:rFonts w:asciiTheme="majorBidi" w:hAnsiTheme="majorBidi" w:cstheme="majorBidi"/>
                <w:color w:val="auto"/>
              </w:rPr>
            </w:rPrChange>
          </w:rPr>
          <w:t>https://doi.org/10.1080/10503307.2017.1359427</w:t>
        </w:r>
        <w:r w:rsidR="00E95473" w:rsidRPr="00FB3EEF">
          <w:rPr>
            <w:rFonts w:asciiTheme="majorBidi" w:hAnsiTheme="majorBidi" w:cstheme="majorBidi"/>
          </w:rPr>
          <w:fldChar w:fldCharType="end"/>
        </w:r>
      </w:ins>
    </w:p>
    <w:p w14:paraId="095489FA" w14:textId="546C1675" w:rsidR="00E95473" w:rsidRPr="001E1E19" w:rsidRDefault="0070024C" w:rsidP="001E1E19">
      <w:pPr>
        <w:spacing w:before="120"/>
        <w:ind w:left="720" w:hanging="720"/>
        <w:contextualSpacing/>
        <w:rPr>
          <w:rFonts w:asciiTheme="majorBidi" w:hAnsiTheme="majorBidi" w:cstheme="majorBidi"/>
          <w:lang w:val="en-US"/>
        </w:rPr>
      </w:pPr>
      <w:bookmarkStart w:id="1686" w:name="_heading=h.1y810tw" w:colFirst="0" w:colLast="0"/>
      <w:bookmarkEnd w:id="1686"/>
      <w:r w:rsidRPr="001E1E19">
        <w:rPr>
          <w:rFonts w:asciiTheme="majorBidi" w:hAnsiTheme="majorBidi" w:cstheme="majorBidi"/>
          <w:lang w:val="en-US"/>
        </w:rPr>
        <w:lastRenderedPageBreak/>
        <w:t xml:space="preserve">Beetz., A. M. (2017). Theories and possible processes of action in animal-assisted interventions. </w:t>
      </w:r>
      <w:r w:rsidRPr="001E1E19">
        <w:rPr>
          <w:rFonts w:asciiTheme="majorBidi" w:hAnsiTheme="majorBidi" w:cstheme="majorBidi"/>
          <w:i/>
          <w:lang w:val="en-US"/>
        </w:rPr>
        <w:t>Applied Developmental Science</w:t>
      </w:r>
      <w:r w:rsidRPr="001E1E19">
        <w:rPr>
          <w:rFonts w:asciiTheme="majorBidi" w:hAnsiTheme="majorBidi" w:cstheme="majorBidi"/>
          <w:lang w:val="en-US"/>
        </w:rPr>
        <w:t xml:space="preserve">, </w:t>
      </w:r>
      <w:r w:rsidRPr="001E1E19">
        <w:rPr>
          <w:rFonts w:asciiTheme="majorBidi" w:hAnsiTheme="majorBidi" w:cstheme="majorBidi"/>
          <w:i/>
          <w:lang w:val="en-US"/>
        </w:rPr>
        <w:t>21</w:t>
      </w:r>
      <w:r w:rsidR="009D16EC" w:rsidRPr="001E1E19">
        <w:rPr>
          <w:rFonts w:asciiTheme="majorBidi" w:hAnsiTheme="majorBidi" w:cstheme="majorBidi"/>
          <w:lang w:val="en-US"/>
        </w:rPr>
        <w:t>(2),</w:t>
      </w:r>
      <w:r w:rsidRPr="001E1E19">
        <w:rPr>
          <w:rFonts w:asciiTheme="majorBidi" w:hAnsiTheme="majorBidi" w:cstheme="majorBidi"/>
          <w:lang w:val="en-US"/>
        </w:rPr>
        <w:t xml:space="preserve"> 139–149.</w:t>
      </w:r>
      <w:ins w:id="1687" w:author="Author">
        <w:r w:rsidR="00E95473" w:rsidRPr="001E1E19">
          <w:rPr>
            <w:rFonts w:asciiTheme="majorBidi" w:hAnsiTheme="majorBidi" w:cstheme="majorBidi"/>
            <w:lang w:val="en-US"/>
          </w:rPr>
          <w:t xml:space="preserve"> </w:t>
        </w: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"https://doi.org/10.1080/10888691.2016.1262263" </w:instrText>
        </w:r>
        <w:r w:rsidR="00E95473" w:rsidRPr="00FB3EEF">
          <w:rPr>
            <w:rFonts w:asciiTheme="majorBidi" w:hAnsiTheme="majorBidi" w:cstheme="majorBidi"/>
          </w:rPr>
          <w:fldChar w:fldCharType="separate"/>
        </w:r>
        <w:r w:rsidR="00E95473" w:rsidRPr="006B6FE4">
          <w:rPr>
            <w:rStyle w:val="Hyperlink"/>
            <w:rFonts w:asciiTheme="majorBidi" w:hAnsiTheme="majorBidi" w:cstheme="majorBidi"/>
            <w:color w:val="auto"/>
            <w:u w:val="none"/>
            <w:rPrChange w:id="1688" w:author="Author">
              <w:rPr>
                <w:rStyle w:val="Hyperlink"/>
                <w:rFonts w:asciiTheme="majorBidi" w:hAnsiTheme="majorBidi" w:cstheme="majorBidi"/>
                <w:color w:val="auto"/>
              </w:rPr>
            </w:rPrChange>
          </w:rPr>
          <w:t>https://doi.org/10.1080/10888691.2016.1262263</w:t>
        </w:r>
        <w:r w:rsidR="00E95473" w:rsidRPr="00FB3EEF">
          <w:rPr>
            <w:rFonts w:asciiTheme="majorBidi" w:hAnsiTheme="majorBidi" w:cstheme="majorBidi"/>
          </w:rPr>
          <w:fldChar w:fldCharType="end"/>
        </w:r>
      </w:ins>
    </w:p>
    <w:p w14:paraId="0000006F" w14:textId="6A4D6E74"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Borgi, M., &amp; Cirulli, F. (2016). Pet face: Mechanisms underlying human-animal relationships. </w:t>
      </w:r>
      <w:r w:rsidRPr="001E1E19">
        <w:rPr>
          <w:rFonts w:asciiTheme="majorBidi" w:hAnsiTheme="majorBidi" w:cstheme="majorBidi"/>
          <w:i/>
          <w:lang w:val="en-US"/>
        </w:rPr>
        <w:t>Frontiers in Psychology</w:t>
      </w:r>
      <w:r w:rsidRPr="001E1E19">
        <w:rPr>
          <w:rFonts w:asciiTheme="majorBidi" w:hAnsiTheme="majorBidi" w:cstheme="majorBidi"/>
          <w:lang w:val="en-US"/>
        </w:rPr>
        <w:t xml:space="preserve">, </w:t>
      </w:r>
      <w:r w:rsidRPr="001E1E19">
        <w:rPr>
          <w:rFonts w:asciiTheme="majorBidi" w:hAnsiTheme="majorBidi" w:cstheme="majorBidi"/>
          <w:i/>
          <w:lang w:val="en-US"/>
        </w:rPr>
        <w:t>7</w:t>
      </w:r>
      <w:r w:rsidRPr="001E1E19">
        <w:rPr>
          <w:rFonts w:asciiTheme="majorBidi" w:hAnsiTheme="majorBidi" w:cstheme="majorBidi"/>
          <w:lang w:val="en-US"/>
        </w:rPr>
        <w:t>, 298. doi:10.3389/fpsyg.2016.00298</w:t>
      </w:r>
    </w:p>
    <w:p w14:paraId="00000070" w14:textId="03FF5F4E"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Burlingame, G. M., Wells, M. G., Cox, J. C., &amp; Lambert, M. J. (2005). Administration and scoring manual for the Y-OQ</w:t>
      </w:r>
      <w:r w:rsidRPr="001E1E19">
        <w:rPr>
          <w:rFonts w:asciiTheme="majorBidi" w:hAnsiTheme="majorBidi" w:cstheme="majorBidi"/>
          <w:vertAlign w:val="superscript"/>
          <w:lang w:val="en-US"/>
        </w:rPr>
        <w:t>TM</w:t>
      </w:r>
      <w:r w:rsidRPr="001E1E19">
        <w:rPr>
          <w:rFonts w:asciiTheme="majorBidi" w:hAnsiTheme="majorBidi" w:cstheme="majorBidi"/>
          <w:lang w:val="en-US"/>
        </w:rPr>
        <w:t xml:space="preserve"> Youth outcome questionnaire. </w:t>
      </w:r>
      <w:del w:id="1689" w:author="Author">
        <w:r w:rsidR="0061585D" w:rsidRPr="001E1E19" w:rsidDel="005E3713">
          <w:rPr>
            <w:rFonts w:asciiTheme="majorBidi" w:hAnsiTheme="majorBidi" w:cstheme="majorBidi"/>
            <w:lang w:val="en-US"/>
          </w:rPr>
          <w:delText xml:space="preserve">Boston, MA: </w:delText>
        </w:r>
      </w:del>
      <w:r w:rsidR="0061585D" w:rsidRPr="001E1E19">
        <w:rPr>
          <w:rFonts w:asciiTheme="majorBidi" w:hAnsiTheme="majorBidi" w:cstheme="majorBidi"/>
          <w:lang w:val="en-US"/>
        </w:rPr>
        <w:t xml:space="preserve">Brigham Young University. </w:t>
      </w:r>
      <w:r w:rsidRPr="001E1E19">
        <w:rPr>
          <w:rFonts w:asciiTheme="majorBidi" w:hAnsiTheme="majorBidi" w:cstheme="majorBidi"/>
          <w:lang w:val="en-US"/>
        </w:rPr>
        <w:t xml:space="preserve">Retrieved from </w:t>
      </w:r>
      <w:r w:rsidRPr="00FB3EEF">
        <w:rPr>
          <w:rFonts w:asciiTheme="majorBidi" w:hAnsiTheme="majorBidi" w:cstheme="majorBidi"/>
          <w:lang w:val="en-US"/>
        </w:rPr>
        <w:t>https://</w:t>
      </w:r>
      <w:del w:id="1690" w:author="Author">
        <w:r w:rsidRPr="00FB3EEF" w:rsidDel="00E95473">
          <w:rPr>
            <w:rFonts w:asciiTheme="majorBidi" w:hAnsiTheme="majorBidi" w:cstheme="majorBidi"/>
            <w:lang w:val="en-US"/>
          </w:rPr>
          <w:delText xml:space="preserve"> </w:delText>
        </w:r>
      </w:del>
      <w:ins w:id="1691" w:author="Author">
        <w:r w:rsidR="00E95473" w:rsidRPr="006B6FE4">
          <w:rPr>
            <w:rFonts w:asciiTheme="majorBidi" w:hAnsiTheme="majorBidi" w:cstheme="majorBidi"/>
            <w:lang w:val="en-US"/>
            <w:rPrChange w:id="1692" w:author="Author">
              <w:rPr>
                <w:rFonts w:asciiTheme="majorBidi" w:hAnsiTheme="majorBidi" w:cstheme="majorBidi"/>
                <w:u w:val="single"/>
                <w:lang w:val="en-US"/>
              </w:rPr>
            </w:rPrChange>
          </w:rPr>
          <w:fldChar w:fldCharType="begin"/>
        </w:r>
        <w:r w:rsidR="00E95473" w:rsidRPr="006B6FE4">
          <w:rPr>
            <w:rFonts w:asciiTheme="majorBidi" w:hAnsiTheme="majorBidi" w:cstheme="majorBidi"/>
            <w:lang w:val="en-US"/>
            <w:rPrChange w:id="1693" w:author="Author">
              <w:rPr>
                <w:rFonts w:asciiTheme="majorBidi" w:hAnsiTheme="majorBidi" w:cstheme="majorBidi"/>
                <w:u w:val="single"/>
                <w:lang w:val="en-US"/>
              </w:rPr>
            </w:rPrChange>
          </w:rPr>
          <w:instrText xml:space="preserve"> HYPERLINK "http://</w:instrText>
        </w:r>
      </w:ins>
      <w:r w:rsidR="00E95473" w:rsidRPr="006B6FE4">
        <w:rPr>
          <w:rFonts w:asciiTheme="majorBidi" w:hAnsiTheme="majorBidi" w:cstheme="majorBidi"/>
          <w:lang w:val="en-US"/>
          <w:rPrChange w:id="1694" w:author="Author">
            <w:rPr>
              <w:rFonts w:asciiTheme="majorBidi" w:hAnsiTheme="majorBidi" w:cstheme="majorBidi"/>
              <w:u w:val="single"/>
              <w:lang w:val="en-US"/>
            </w:rPr>
          </w:rPrChange>
        </w:rPr>
        <w:instrText>www.oqmeasures.com</w:instrText>
      </w:r>
      <w:ins w:id="1695" w:author="Author">
        <w:r w:rsidR="00E95473" w:rsidRPr="006B6FE4">
          <w:rPr>
            <w:rFonts w:asciiTheme="majorBidi" w:hAnsiTheme="majorBidi" w:cstheme="majorBidi"/>
            <w:lang w:val="en-US"/>
            <w:rPrChange w:id="1696" w:author="Author">
              <w:rPr>
                <w:rFonts w:asciiTheme="majorBidi" w:hAnsiTheme="majorBidi" w:cstheme="majorBidi"/>
                <w:u w:val="single"/>
                <w:lang w:val="en-US"/>
              </w:rPr>
            </w:rPrChange>
          </w:rPr>
          <w:instrText xml:space="preserve">" </w:instrText>
        </w:r>
        <w:r w:rsidR="00E95473" w:rsidRPr="006B6FE4">
          <w:rPr>
            <w:rFonts w:asciiTheme="majorBidi" w:hAnsiTheme="majorBidi" w:cstheme="majorBidi"/>
            <w:lang w:val="en-US"/>
            <w:rPrChange w:id="1697" w:author="Author">
              <w:rPr>
                <w:rFonts w:asciiTheme="majorBidi" w:hAnsiTheme="majorBidi" w:cstheme="majorBidi"/>
                <w:u w:val="single"/>
                <w:lang w:val="en-US"/>
              </w:rPr>
            </w:rPrChange>
          </w:rPr>
          <w:fldChar w:fldCharType="separate"/>
        </w:r>
      </w:ins>
      <w:r w:rsidR="00E95473" w:rsidRPr="006B6FE4">
        <w:rPr>
          <w:rStyle w:val="Hyperlink"/>
          <w:rFonts w:asciiTheme="majorBidi" w:hAnsiTheme="majorBidi" w:cstheme="majorBidi"/>
          <w:color w:val="auto"/>
          <w:u w:val="none"/>
          <w:lang w:val="en-US"/>
          <w:rPrChange w:id="1698" w:author="Author">
            <w:rPr>
              <w:rStyle w:val="Hyperlink"/>
              <w:rFonts w:asciiTheme="majorBidi" w:hAnsiTheme="majorBidi" w:cstheme="majorBidi"/>
              <w:color w:val="auto"/>
              <w:lang w:val="en-US"/>
            </w:rPr>
          </w:rPrChange>
        </w:rPr>
        <w:t>www.oqmeasures.com</w:t>
      </w:r>
      <w:ins w:id="1699" w:author="Author">
        <w:r w:rsidR="00E95473" w:rsidRPr="006B6FE4">
          <w:rPr>
            <w:rFonts w:asciiTheme="majorBidi" w:hAnsiTheme="majorBidi" w:cstheme="majorBidi"/>
            <w:lang w:val="en-US"/>
            <w:rPrChange w:id="1700" w:author="Author">
              <w:rPr>
                <w:rFonts w:asciiTheme="majorBidi" w:hAnsiTheme="majorBidi" w:cstheme="majorBidi"/>
                <w:u w:val="single"/>
                <w:lang w:val="en-US"/>
              </w:rPr>
            </w:rPrChange>
          </w:rPr>
          <w:fldChar w:fldCharType="end"/>
        </w:r>
      </w:ins>
    </w:p>
    <w:p w14:paraId="00000072" w14:textId="290A6CA7"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Chitic, V., Rusu, A. S., &amp; Szamoskozi, S. (2012). The effects of animal-assisted therapy on </w:t>
      </w:r>
      <w:commentRangeStart w:id="1701"/>
      <w:r w:rsidRPr="001E1E19">
        <w:rPr>
          <w:rFonts w:asciiTheme="majorBidi" w:hAnsiTheme="majorBidi" w:cstheme="majorBidi"/>
          <w:lang w:val="en-US"/>
        </w:rPr>
        <w:t>communication</w:t>
      </w:r>
      <w:commentRangeEnd w:id="1701"/>
      <w:r w:rsidR="00E95473" w:rsidRPr="001E1E19">
        <w:rPr>
          <w:rStyle w:val="CommentReference"/>
          <w:rFonts w:asciiTheme="majorBidi" w:hAnsiTheme="majorBidi" w:cstheme="majorBidi"/>
          <w:sz w:val="24"/>
          <w:szCs w:val="24"/>
        </w:rPr>
        <w:commentReference w:id="1701"/>
      </w:r>
      <w:r w:rsidRPr="001E1E19">
        <w:rPr>
          <w:rFonts w:asciiTheme="majorBidi" w:hAnsiTheme="majorBidi" w:cstheme="majorBidi"/>
          <w:lang w:val="en-US"/>
        </w:rPr>
        <w:t xml:space="preserve"> and social skills: A meta-analysis. </w:t>
      </w:r>
      <w:r w:rsidRPr="001E1E19">
        <w:rPr>
          <w:rFonts w:asciiTheme="majorBidi" w:hAnsiTheme="majorBidi" w:cstheme="majorBidi"/>
          <w:i/>
          <w:lang w:val="en-US"/>
        </w:rPr>
        <w:t>Transylvanian Journal of Psychology</w:t>
      </w:r>
      <w:r w:rsidRPr="001E1E19">
        <w:rPr>
          <w:rFonts w:asciiTheme="majorBidi" w:hAnsiTheme="majorBidi" w:cstheme="majorBidi"/>
          <w:lang w:val="en-US"/>
        </w:rPr>
        <w:t xml:space="preserve">, </w:t>
      </w:r>
      <w:r w:rsidRPr="001E1E19">
        <w:rPr>
          <w:rFonts w:asciiTheme="majorBidi" w:hAnsiTheme="majorBidi" w:cstheme="majorBidi"/>
          <w:i/>
          <w:lang w:val="en-US"/>
        </w:rPr>
        <w:t>13</w:t>
      </w:r>
      <w:r w:rsidRPr="001E1E19">
        <w:rPr>
          <w:rFonts w:asciiTheme="majorBidi" w:hAnsiTheme="majorBidi" w:cstheme="majorBidi"/>
          <w:lang w:val="en-US"/>
        </w:rPr>
        <w:t>(1), 1–17.</w:t>
      </w:r>
    </w:p>
    <w:p w14:paraId="78D473EB" w14:textId="62F83670" w:rsidR="00E95473"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Dunbar, R. I. M. (2010). The social role of touch in humans and primates: Behavioural function and neurobiological mechanisms. </w:t>
      </w:r>
      <w:r w:rsidRPr="001E1E19">
        <w:rPr>
          <w:rFonts w:asciiTheme="majorBidi" w:hAnsiTheme="majorBidi" w:cstheme="majorBidi"/>
          <w:i/>
          <w:lang w:val="en-US"/>
        </w:rPr>
        <w:t>Neuroscience and Biobehavioral Reviews</w:t>
      </w:r>
      <w:r w:rsidRPr="001E1E19">
        <w:rPr>
          <w:rFonts w:asciiTheme="majorBidi" w:hAnsiTheme="majorBidi" w:cstheme="majorBidi"/>
          <w:lang w:val="en-US"/>
        </w:rPr>
        <w:t xml:space="preserve">, </w:t>
      </w:r>
      <w:r w:rsidRPr="001E1E19">
        <w:rPr>
          <w:rFonts w:asciiTheme="majorBidi" w:hAnsiTheme="majorBidi" w:cstheme="majorBidi"/>
          <w:i/>
          <w:lang w:val="en-US"/>
        </w:rPr>
        <w:t>34</w:t>
      </w:r>
      <w:r w:rsidR="0061585D" w:rsidRPr="001E1E19">
        <w:rPr>
          <w:rFonts w:asciiTheme="majorBidi" w:hAnsiTheme="majorBidi" w:cstheme="majorBidi"/>
          <w:lang w:val="en-US"/>
        </w:rPr>
        <w:t>(2),</w:t>
      </w:r>
      <w:r w:rsidRPr="001E1E19">
        <w:rPr>
          <w:rFonts w:asciiTheme="majorBidi" w:hAnsiTheme="majorBidi" w:cstheme="majorBidi"/>
          <w:lang w:val="en-US"/>
        </w:rPr>
        <w:t xml:space="preserve"> 260–268.</w:t>
      </w:r>
      <w:ins w:id="1702" w:author="Author">
        <w:r w:rsidR="00E95473" w:rsidRPr="001E1E19">
          <w:rPr>
            <w:rFonts w:asciiTheme="majorBidi" w:hAnsiTheme="majorBidi" w:cstheme="majorBidi"/>
            <w:lang w:val="en-US"/>
          </w:rPr>
          <w:t xml:space="preserve"> </w:t>
        </w: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"https://doi.org/10.1016/j.neubiorev.2008.07.001" </w:instrText>
        </w:r>
        <w:r w:rsidR="00E95473" w:rsidRPr="00FB3EEF">
          <w:rPr>
            <w:rFonts w:asciiTheme="majorBidi" w:hAnsiTheme="majorBidi" w:cstheme="majorBidi"/>
          </w:rPr>
          <w:fldChar w:fldCharType="separate"/>
        </w:r>
        <w:r w:rsidR="00E95473" w:rsidRPr="006B6FE4">
          <w:rPr>
            <w:rStyle w:val="Hyperlink"/>
            <w:rFonts w:asciiTheme="majorBidi" w:hAnsiTheme="majorBidi" w:cstheme="majorBidi"/>
            <w:color w:val="auto"/>
            <w:u w:val="none"/>
            <w:rPrChange w:id="1703" w:author="Author">
              <w:rPr>
                <w:rStyle w:val="Hyperlink"/>
                <w:rFonts w:asciiTheme="majorBidi" w:hAnsiTheme="majorBidi" w:cstheme="majorBidi"/>
                <w:color w:val="auto"/>
              </w:rPr>
            </w:rPrChange>
          </w:rPr>
          <w:t>https://doi.org/10.1016/j.neubiorev.2008.07.001</w:t>
        </w:r>
        <w:r w:rsidR="00E95473" w:rsidRPr="00FB3EEF">
          <w:rPr>
            <w:rFonts w:asciiTheme="majorBidi" w:hAnsiTheme="majorBidi" w:cstheme="majorBidi"/>
          </w:rPr>
          <w:fldChar w:fldCharType="end"/>
        </w:r>
      </w:ins>
    </w:p>
    <w:p w14:paraId="00000074" w14:textId="14C8A784"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Fine, A. H. (2015). Incorporating animal-assisted interventions into psychotherapy: </w:t>
      </w:r>
      <w:del w:id="1704" w:author="Author">
        <w:r w:rsidRPr="001E1E19" w:rsidDel="00033F6E">
          <w:rPr>
            <w:rFonts w:asciiTheme="majorBidi" w:hAnsiTheme="majorBidi" w:cstheme="majorBidi"/>
            <w:lang w:val="en-US"/>
          </w:rPr>
          <w:delText xml:space="preserve">guidelines </w:delText>
        </w:r>
      </w:del>
      <w:ins w:id="1705" w:author="Author">
        <w:r w:rsidR="00033F6E" w:rsidRPr="001E1E19">
          <w:rPr>
            <w:rFonts w:asciiTheme="majorBidi" w:hAnsiTheme="majorBidi" w:cstheme="majorBidi"/>
            <w:lang w:val="en-US"/>
          </w:rPr>
          <w:t xml:space="preserve">Guidelines </w:t>
        </w:r>
      </w:ins>
      <w:r w:rsidRPr="001E1E19">
        <w:rPr>
          <w:rFonts w:asciiTheme="majorBidi" w:hAnsiTheme="majorBidi" w:cstheme="majorBidi"/>
          <w:lang w:val="en-US"/>
        </w:rPr>
        <w:t xml:space="preserve">and suggestions for therapists. In A. Fine (Ed.), </w:t>
      </w:r>
      <w:r w:rsidRPr="001E1E19">
        <w:rPr>
          <w:rFonts w:asciiTheme="majorBidi" w:hAnsiTheme="majorBidi" w:cstheme="majorBidi"/>
          <w:i/>
          <w:lang w:val="en-US"/>
        </w:rPr>
        <w:t>Handbook on animal-assisted therapy. Foundations and guidelines for animal-assisted interventions</w:t>
      </w:r>
      <w:r w:rsidRPr="001E1E19">
        <w:rPr>
          <w:rFonts w:asciiTheme="majorBidi" w:hAnsiTheme="majorBidi" w:cstheme="majorBidi"/>
          <w:lang w:val="en-US"/>
        </w:rPr>
        <w:t xml:space="preserve"> (4</w:t>
      </w:r>
      <w:r w:rsidRPr="001E1E19">
        <w:rPr>
          <w:rFonts w:asciiTheme="majorBidi" w:hAnsiTheme="majorBidi" w:cstheme="majorBidi"/>
          <w:vertAlign w:val="superscript"/>
          <w:lang w:val="en-US"/>
        </w:rPr>
        <w:t>th</w:t>
      </w:r>
      <w:r w:rsidRPr="001E1E19">
        <w:rPr>
          <w:rFonts w:asciiTheme="majorBidi" w:hAnsiTheme="majorBidi" w:cstheme="majorBidi"/>
          <w:lang w:val="en-US"/>
        </w:rPr>
        <w:t xml:space="preserve"> ed., pp. 141–155). </w:t>
      </w:r>
      <w:del w:id="1706" w:author="Author">
        <w:r w:rsidRPr="001E1E19" w:rsidDel="00BB1B38">
          <w:rPr>
            <w:rFonts w:asciiTheme="majorBidi" w:hAnsiTheme="majorBidi" w:cstheme="majorBidi"/>
            <w:lang w:val="en-US"/>
          </w:rPr>
          <w:delText xml:space="preserve">New York, NY: </w:delText>
        </w:r>
      </w:del>
      <w:r w:rsidRPr="001E1E19">
        <w:rPr>
          <w:rFonts w:asciiTheme="majorBidi" w:hAnsiTheme="majorBidi" w:cstheme="majorBidi"/>
          <w:lang w:val="en-US"/>
        </w:rPr>
        <w:t>Elsevier.</w:t>
      </w:r>
    </w:p>
    <w:p w14:paraId="00000075" w14:textId="7D3A0B25"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Fonagy, P</w:t>
      </w:r>
      <w:r w:rsidR="0061585D" w:rsidRPr="001E1E19">
        <w:rPr>
          <w:rFonts w:asciiTheme="majorBidi" w:hAnsiTheme="majorBidi" w:cstheme="majorBidi"/>
          <w:lang w:val="en-US"/>
        </w:rPr>
        <w:t>.</w:t>
      </w:r>
      <w:del w:id="1707" w:author="Author">
        <w:r w:rsidR="0061585D" w:rsidRPr="001E1E19" w:rsidDel="00E95473">
          <w:rPr>
            <w:rFonts w:asciiTheme="majorBidi" w:hAnsiTheme="majorBidi" w:cstheme="majorBidi"/>
            <w:lang w:val="en-US"/>
          </w:rPr>
          <w:delText>E.T.E.R</w:delText>
        </w:r>
        <w:r w:rsidRPr="001E1E19" w:rsidDel="00E95473">
          <w:rPr>
            <w:rFonts w:asciiTheme="majorBidi" w:hAnsiTheme="majorBidi" w:cstheme="majorBidi"/>
            <w:lang w:val="en-US"/>
          </w:rPr>
          <w:delText>.</w:delText>
        </w:r>
      </w:del>
      <w:r w:rsidRPr="001E1E19">
        <w:rPr>
          <w:rFonts w:asciiTheme="majorBidi" w:hAnsiTheme="majorBidi" w:cstheme="majorBidi"/>
          <w:lang w:val="en-US"/>
        </w:rPr>
        <w:t xml:space="preserve">, Allison, L., &amp; Ryan, A. (2017). Therapy outcomes: What works for whom? In N. Midgley, J. Hayes, &amp; M. Cooper (Eds.), </w:t>
      </w:r>
      <w:r w:rsidRPr="001E1E19">
        <w:rPr>
          <w:rFonts w:asciiTheme="majorBidi" w:hAnsiTheme="majorBidi" w:cstheme="majorBidi"/>
          <w:i/>
          <w:lang w:val="en-US"/>
        </w:rPr>
        <w:t>Essential research findings in child and adolescent counseling and psychotherapy</w:t>
      </w:r>
      <w:r w:rsidRPr="001E1E19">
        <w:rPr>
          <w:rFonts w:asciiTheme="majorBidi" w:hAnsiTheme="majorBidi" w:cstheme="majorBidi"/>
          <w:lang w:val="en-US"/>
        </w:rPr>
        <w:t xml:space="preserve">‏ (pp. </w:t>
      </w:r>
      <w:r w:rsidR="0061585D" w:rsidRPr="001E1E19">
        <w:rPr>
          <w:rFonts w:asciiTheme="majorBidi" w:hAnsiTheme="majorBidi" w:cstheme="majorBidi"/>
          <w:lang w:val="en-US"/>
        </w:rPr>
        <w:t>79</w:t>
      </w:r>
      <w:ins w:id="1708" w:author="Author">
        <w:r w:rsidR="00314E65">
          <w:rPr>
            <w:rFonts w:asciiTheme="majorBidi" w:hAnsiTheme="majorBidi" w:cstheme="majorBidi"/>
            <w:lang w:val="en-US"/>
          </w:rPr>
          <w:t>–</w:t>
        </w:r>
      </w:ins>
      <w:del w:id="1709" w:author="Author">
        <w:r w:rsidR="0061585D" w:rsidRPr="001E1E19" w:rsidDel="00314E65">
          <w:rPr>
            <w:rFonts w:asciiTheme="majorBidi" w:hAnsiTheme="majorBidi" w:cstheme="majorBidi"/>
            <w:lang w:val="en-US"/>
          </w:rPr>
          <w:delText>-</w:delText>
        </w:r>
      </w:del>
      <w:r w:rsidR="0061585D" w:rsidRPr="001E1E19">
        <w:rPr>
          <w:rFonts w:asciiTheme="majorBidi" w:hAnsiTheme="majorBidi" w:cstheme="majorBidi"/>
          <w:lang w:val="en-US"/>
        </w:rPr>
        <w:t>118</w:t>
      </w:r>
      <w:r w:rsidRPr="001E1E19">
        <w:rPr>
          <w:rFonts w:asciiTheme="majorBidi" w:hAnsiTheme="majorBidi" w:cstheme="majorBidi"/>
          <w:lang w:val="en-US"/>
        </w:rPr>
        <w:t xml:space="preserve">). </w:t>
      </w:r>
      <w:del w:id="1710" w:author="Author">
        <w:r w:rsidRPr="001E1E19" w:rsidDel="00BB1B38">
          <w:rPr>
            <w:rFonts w:asciiTheme="majorBidi" w:hAnsiTheme="majorBidi" w:cstheme="majorBidi"/>
            <w:lang w:val="en-US"/>
          </w:rPr>
          <w:delText xml:space="preserve">Los Angeles, CA: </w:delText>
        </w:r>
      </w:del>
      <w:r w:rsidRPr="001E1E19">
        <w:rPr>
          <w:rFonts w:asciiTheme="majorBidi" w:hAnsiTheme="majorBidi" w:cstheme="majorBidi"/>
          <w:lang w:val="en-US"/>
        </w:rPr>
        <w:t>Sage.</w:t>
      </w:r>
    </w:p>
    <w:p w14:paraId="00000076" w14:textId="56BCF33A"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Gavriele-</w:t>
      </w:r>
      <w:commentRangeStart w:id="1711"/>
      <w:r w:rsidRPr="001E1E19">
        <w:rPr>
          <w:rFonts w:asciiTheme="majorBidi" w:hAnsiTheme="majorBidi" w:cstheme="majorBidi"/>
          <w:lang w:val="en-US"/>
        </w:rPr>
        <w:t>Gold</w:t>
      </w:r>
      <w:commentRangeEnd w:id="1711"/>
      <w:r w:rsidR="00515DDD" w:rsidRPr="001E1E19">
        <w:rPr>
          <w:rStyle w:val="CommentReference"/>
          <w:rFonts w:asciiTheme="majorBidi" w:hAnsiTheme="majorBidi" w:cstheme="majorBidi"/>
          <w:sz w:val="24"/>
          <w:szCs w:val="24"/>
        </w:rPr>
        <w:commentReference w:id="1711"/>
      </w:r>
      <w:r w:rsidRPr="001E1E19">
        <w:rPr>
          <w:rFonts w:asciiTheme="majorBidi" w:hAnsiTheme="majorBidi" w:cstheme="majorBidi"/>
          <w:lang w:val="en-US"/>
        </w:rPr>
        <w:t xml:space="preserve">, J. (2000). </w:t>
      </w:r>
      <w:del w:id="1712" w:author="Author">
        <w:r w:rsidRPr="001E1E19" w:rsidDel="00515DDD">
          <w:rPr>
            <w:rFonts w:asciiTheme="majorBidi" w:hAnsiTheme="majorBidi" w:cstheme="majorBidi"/>
            <w:lang w:val="en-US"/>
          </w:rPr>
          <w:delText xml:space="preserve">The mechanisms that drive our relationships. In </w:delText>
        </w:r>
      </w:del>
      <w:r w:rsidRPr="001E1E19">
        <w:rPr>
          <w:rFonts w:asciiTheme="majorBidi" w:hAnsiTheme="majorBidi" w:cstheme="majorBidi"/>
          <w:i/>
          <w:lang w:val="en-US"/>
        </w:rPr>
        <w:t>When pets come between partners</w:t>
      </w:r>
      <w:ins w:id="1713" w:author="Author">
        <w:r w:rsidR="00515DDD" w:rsidRPr="001E1E19">
          <w:rPr>
            <w:rFonts w:asciiTheme="majorBidi" w:hAnsiTheme="majorBidi" w:cstheme="majorBidi"/>
            <w:i/>
            <w:lang w:val="en-US"/>
          </w:rPr>
          <w:t>:</w:t>
        </w:r>
      </w:ins>
      <w:del w:id="1714" w:author="Author">
        <w:r w:rsidRPr="001E1E19" w:rsidDel="00515DDD">
          <w:rPr>
            <w:rFonts w:asciiTheme="majorBidi" w:hAnsiTheme="majorBidi" w:cstheme="majorBidi"/>
            <w:i/>
            <w:lang w:val="en-US"/>
          </w:rPr>
          <w:delText>.</w:delText>
        </w:r>
      </w:del>
      <w:r w:rsidRPr="001E1E19">
        <w:rPr>
          <w:rFonts w:asciiTheme="majorBidi" w:hAnsiTheme="majorBidi" w:cstheme="majorBidi"/>
          <w:i/>
          <w:lang w:val="en-US"/>
        </w:rPr>
        <w:t xml:space="preserve"> How to keep love – and romance –</w:t>
      </w:r>
      <w:r w:rsidRPr="001E1E19">
        <w:rPr>
          <w:rFonts w:asciiTheme="majorBidi" w:hAnsiTheme="majorBidi" w:cstheme="majorBidi"/>
          <w:lang w:val="en-US"/>
        </w:rPr>
        <w:t xml:space="preserve"> </w:t>
      </w:r>
      <w:r w:rsidRPr="001E1E19">
        <w:rPr>
          <w:rFonts w:asciiTheme="majorBidi" w:hAnsiTheme="majorBidi" w:cstheme="majorBidi"/>
          <w:i/>
          <w:lang w:val="en-US"/>
        </w:rPr>
        <w:t>in the human/animal kingdom of your home</w:t>
      </w:r>
      <w:del w:id="1715" w:author="Author">
        <w:r w:rsidRPr="001E1E19" w:rsidDel="00515DDD">
          <w:rPr>
            <w:rFonts w:asciiTheme="majorBidi" w:hAnsiTheme="majorBidi" w:cstheme="majorBidi"/>
            <w:lang w:val="en-US"/>
          </w:rPr>
          <w:delText xml:space="preserve"> (pp. 3–11)</w:delText>
        </w:r>
      </w:del>
      <w:r w:rsidRPr="001E1E19">
        <w:rPr>
          <w:rFonts w:asciiTheme="majorBidi" w:hAnsiTheme="majorBidi" w:cstheme="majorBidi"/>
          <w:lang w:val="en-US"/>
        </w:rPr>
        <w:t xml:space="preserve">. </w:t>
      </w:r>
      <w:del w:id="1716" w:author="Author">
        <w:r w:rsidRPr="001E1E19" w:rsidDel="00BB1B38">
          <w:rPr>
            <w:rFonts w:asciiTheme="majorBidi" w:hAnsiTheme="majorBidi" w:cstheme="majorBidi"/>
            <w:lang w:val="en-US"/>
          </w:rPr>
          <w:delText xml:space="preserve">Foster City, CA: </w:delText>
        </w:r>
      </w:del>
      <w:r w:rsidRPr="001E1E19">
        <w:rPr>
          <w:rFonts w:asciiTheme="majorBidi" w:hAnsiTheme="majorBidi" w:cstheme="majorBidi"/>
          <w:lang w:val="en-US"/>
        </w:rPr>
        <w:t xml:space="preserve">Howell Book House.  </w:t>
      </w:r>
    </w:p>
    <w:p w14:paraId="19B1B8BD" w14:textId="1BB5F3A8" w:rsidR="00B671FE" w:rsidRPr="001E1E19" w:rsidRDefault="0070024C" w:rsidP="001E1E19">
      <w:pPr>
        <w:spacing w:before="120"/>
        <w:ind w:left="720" w:hanging="720"/>
        <w:contextualSpacing/>
        <w:rPr>
          <w:rFonts w:asciiTheme="majorBidi" w:hAnsiTheme="majorBidi" w:cstheme="majorBidi"/>
          <w:lang w:val="en-US"/>
        </w:rPr>
      </w:pPr>
      <w:bookmarkStart w:id="1717" w:name="_heading=h.4i7ojhp" w:colFirst="0" w:colLast="0"/>
      <w:bookmarkEnd w:id="1717"/>
      <w:r w:rsidRPr="001E1E19">
        <w:rPr>
          <w:rFonts w:asciiTheme="majorBidi" w:hAnsiTheme="majorBidi" w:cstheme="majorBidi"/>
          <w:lang w:val="en-US"/>
        </w:rPr>
        <w:lastRenderedPageBreak/>
        <w:t>Glucksman, M. L. (2005). The dog</w:t>
      </w:r>
      <w:del w:id="1718" w:author="Author">
        <w:r w:rsidRPr="001E1E19" w:rsidDel="00515DDD">
          <w:rPr>
            <w:rFonts w:asciiTheme="majorBidi" w:hAnsiTheme="majorBidi" w:cstheme="majorBidi"/>
            <w:lang w:val="en-US"/>
          </w:rPr>
          <w:delText>'</w:delText>
        </w:r>
      </w:del>
      <w:ins w:id="1719" w:author="Author">
        <w:r w:rsidR="00515DDD" w:rsidRPr="001E1E19">
          <w:rPr>
            <w:rFonts w:asciiTheme="majorBidi" w:hAnsiTheme="majorBidi" w:cstheme="majorBidi"/>
            <w:lang w:val="en-US"/>
          </w:rPr>
          <w:t>’</w:t>
        </w:r>
      </w:ins>
      <w:r w:rsidRPr="001E1E19">
        <w:rPr>
          <w:rFonts w:asciiTheme="majorBidi" w:hAnsiTheme="majorBidi" w:cstheme="majorBidi"/>
          <w:lang w:val="en-US"/>
        </w:rPr>
        <w:t>s role in the analyst</w:t>
      </w:r>
      <w:del w:id="1720" w:author="Author">
        <w:r w:rsidRPr="001E1E19" w:rsidDel="00515DDD">
          <w:rPr>
            <w:rFonts w:asciiTheme="majorBidi" w:hAnsiTheme="majorBidi" w:cstheme="majorBidi"/>
            <w:lang w:val="en-US"/>
          </w:rPr>
          <w:delText>'</w:delText>
        </w:r>
      </w:del>
      <w:ins w:id="1721"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s consulting room. </w:t>
      </w:r>
      <w:r w:rsidRPr="001E1E19">
        <w:rPr>
          <w:rFonts w:asciiTheme="majorBidi" w:hAnsiTheme="majorBidi" w:cstheme="majorBidi"/>
          <w:i/>
          <w:lang w:val="en-US"/>
        </w:rPr>
        <w:t>Journal of the American Academy of Psychoanalysis and Dynamic Psychiatry</w:t>
      </w:r>
      <w:r w:rsidRPr="001E1E19">
        <w:rPr>
          <w:rFonts w:asciiTheme="majorBidi" w:hAnsiTheme="majorBidi" w:cstheme="majorBidi"/>
          <w:lang w:val="en-US"/>
        </w:rPr>
        <w:t xml:space="preserve">, </w:t>
      </w:r>
      <w:r w:rsidRPr="001E1E19">
        <w:rPr>
          <w:rFonts w:asciiTheme="majorBidi" w:hAnsiTheme="majorBidi" w:cstheme="majorBidi"/>
          <w:i/>
          <w:lang w:val="en-US"/>
        </w:rPr>
        <w:t>33</w:t>
      </w:r>
      <w:r w:rsidR="009D16EC" w:rsidRPr="001E1E19">
        <w:rPr>
          <w:rFonts w:asciiTheme="majorBidi" w:hAnsiTheme="majorBidi" w:cstheme="majorBidi"/>
          <w:lang w:val="en-US"/>
        </w:rPr>
        <w:t>(4),</w:t>
      </w:r>
      <w:r w:rsidRPr="001E1E19">
        <w:rPr>
          <w:rFonts w:asciiTheme="majorBidi" w:hAnsiTheme="majorBidi" w:cstheme="majorBidi"/>
          <w:lang w:val="en-US"/>
        </w:rPr>
        <w:t xml:space="preserve"> 611–618.</w:t>
      </w:r>
      <w:ins w:id="1722" w:author="Author">
        <w:r w:rsidR="00B671FE" w:rsidRPr="001E1E19">
          <w:rPr>
            <w:rFonts w:asciiTheme="majorBidi" w:hAnsiTheme="majorBidi" w:cstheme="majorBidi"/>
            <w:lang w:val="en-US"/>
          </w:rPr>
          <w:t xml:space="preserve"> </w:t>
        </w:r>
        <w:r w:rsidR="00B671FE" w:rsidRPr="00FB3EEF">
          <w:rPr>
            <w:rFonts w:asciiTheme="majorBidi" w:hAnsiTheme="majorBidi" w:cstheme="majorBidi"/>
            <w:shd w:val="clear" w:color="auto" w:fill="FFFFFF"/>
          </w:rPr>
          <w:fldChar w:fldCharType="begin"/>
        </w:r>
        <w:r w:rsidR="00B671FE" w:rsidRPr="00FB3EEF">
          <w:rPr>
            <w:rFonts w:asciiTheme="majorBidi" w:hAnsiTheme="majorBidi" w:cstheme="majorBidi"/>
            <w:shd w:val="clear" w:color="auto" w:fill="FFFFFF"/>
          </w:rPr>
          <w:instrText xml:space="preserve"> HYPERLINK "https://doi.org/10.1521/jaap.2005.33.4.611" </w:instrText>
        </w:r>
        <w:r w:rsidR="00B671FE" w:rsidRPr="00FB3EEF">
          <w:rPr>
            <w:rFonts w:asciiTheme="majorBidi" w:hAnsiTheme="majorBidi" w:cstheme="majorBidi"/>
            <w:shd w:val="clear" w:color="auto" w:fill="FFFFFF"/>
          </w:rPr>
          <w:fldChar w:fldCharType="separate"/>
        </w:r>
        <w:r w:rsidR="00B671FE" w:rsidRPr="006B6FE4">
          <w:rPr>
            <w:rStyle w:val="Hyperlink"/>
            <w:rFonts w:asciiTheme="majorBidi" w:hAnsiTheme="majorBidi" w:cstheme="majorBidi"/>
            <w:color w:val="auto"/>
            <w:u w:val="none"/>
            <w:shd w:val="clear" w:color="auto" w:fill="FFFFFF"/>
            <w:rPrChange w:id="1723" w:author="Author">
              <w:rPr>
                <w:rStyle w:val="Hyperlink"/>
                <w:rFonts w:asciiTheme="majorBidi" w:hAnsiTheme="majorBidi" w:cstheme="majorBidi"/>
                <w:color w:val="auto"/>
                <w:shd w:val="clear" w:color="auto" w:fill="FFFFFF"/>
              </w:rPr>
            </w:rPrChange>
          </w:rPr>
          <w:t>https://doi.org/10.1521/jaap.2005.33.4.611</w:t>
        </w:r>
        <w:r w:rsidR="00B671FE" w:rsidRPr="00FB3EEF">
          <w:rPr>
            <w:rFonts w:asciiTheme="majorBidi" w:hAnsiTheme="majorBidi" w:cstheme="majorBidi"/>
            <w:shd w:val="clear" w:color="auto" w:fill="FFFFFF"/>
          </w:rPr>
          <w:fldChar w:fldCharType="end"/>
        </w:r>
      </w:ins>
    </w:p>
    <w:p w14:paraId="36755403" w14:textId="003D12DB" w:rsidR="00B671FE"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Hertenstein, M. J., Verkamp, J. M., Kerestes, A. M., &amp; Holmes, R.M. (2006). The communicative functions of touch in humans, nonhuman primates, and rats: A review and synthesis of empirical research. </w:t>
      </w:r>
      <w:r w:rsidRPr="001E1E19">
        <w:rPr>
          <w:rFonts w:asciiTheme="majorBidi" w:hAnsiTheme="majorBidi" w:cstheme="majorBidi"/>
          <w:i/>
          <w:lang w:val="en-US"/>
        </w:rPr>
        <w:t>Genetic, Social, and General Psychology Monographs</w:t>
      </w:r>
      <w:r w:rsidRPr="001E1E19">
        <w:rPr>
          <w:rFonts w:asciiTheme="majorBidi" w:hAnsiTheme="majorBidi" w:cstheme="majorBidi"/>
          <w:lang w:val="en-US"/>
        </w:rPr>
        <w:t xml:space="preserve">, </w:t>
      </w:r>
      <w:r w:rsidRPr="001E1E19">
        <w:rPr>
          <w:rFonts w:asciiTheme="majorBidi" w:hAnsiTheme="majorBidi" w:cstheme="majorBidi"/>
          <w:i/>
          <w:lang w:val="en-US"/>
        </w:rPr>
        <w:t>132</w:t>
      </w:r>
      <w:r w:rsidR="0061585D" w:rsidRPr="001E1E19">
        <w:rPr>
          <w:rFonts w:asciiTheme="majorBidi" w:hAnsiTheme="majorBidi" w:cstheme="majorBidi"/>
          <w:lang w:val="en-US"/>
        </w:rPr>
        <w:t>(1),</w:t>
      </w:r>
      <w:r w:rsidRPr="001E1E19">
        <w:rPr>
          <w:rFonts w:asciiTheme="majorBidi" w:hAnsiTheme="majorBidi" w:cstheme="majorBidi"/>
          <w:lang w:val="en-US"/>
        </w:rPr>
        <w:t xml:space="preserve"> 5–94.</w:t>
      </w:r>
      <w:ins w:id="1724" w:author="Author">
        <w:r w:rsidR="00B671FE" w:rsidRPr="001E1E19">
          <w:rPr>
            <w:rFonts w:asciiTheme="majorBidi" w:hAnsiTheme="majorBidi" w:cstheme="majorBidi"/>
            <w:lang w:val="en-US"/>
          </w:rPr>
          <w:t xml:space="preserve"> </w:t>
        </w:r>
        <w:r w:rsidR="00B671FE" w:rsidRPr="00FB3EEF">
          <w:rPr>
            <w:rFonts w:asciiTheme="majorBidi" w:hAnsiTheme="majorBidi" w:cstheme="majorBidi"/>
          </w:rPr>
          <w:fldChar w:fldCharType="begin"/>
        </w:r>
        <w:r w:rsidR="00B671FE" w:rsidRPr="00FB3EEF">
          <w:rPr>
            <w:rFonts w:asciiTheme="majorBidi" w:hAnsiTheme="majorBidi" w:cstheme="majorBidi"/>
          </w:rPr>
          <w:instrText xml:space="preserve"> HYPERLINK "https://doi.org/10.3200/MONO.132.1.5-94" </w:instrText>
        </w:r>
        <w:r w:rsidR="00B671FE" w:rsidRPr="00FB3EEF">
          <w:rPr>
            <w:rFonts w:asciiTheme="majorBidi" w:hAnsiTheme="majorBidi" w:cstheme="majorBidi"/>
          </w:rPr>
          <w:fldChar w:fldCharType="separate"/>
        </w:r>
        <w:r w:rsidR="00B671FE" w:rsidRPr="006B6FE4">
          <w:rPr>
            <w:rStyle w:val="Hyperlink"/>
            <w:rFonts w:asciiTheme="majorBidi" w:hAnsiTheme="majorBidi" w:cstheme="majorBidi"/>
            <w:color w:val="auto"/>
            <w:u w:val="none"/>
            <w:rPrChange w:id="1725" w:author="Author">
              <w:rPr>
                <w:rStyle w:val="Hyperlink"/>
                <w:rFonts w:asciiTheme="majorBidi" w:hAnsiTheme="majorBidi" w:cstheme="majorBidi"/>
                <w:color w:val="auto"/>
              </w:rPr>
            </w:rPrChange>
          </w:rPr>
          <w:t>https://doi.org/10.3200/MONO.132.1.5-94</w:t>
        </w:r>
        <w:r w:rsidR="00B671FE" w:rsidRPr="00FB3EEF">
          <w:rPr>
            <w:rFonts w:asciiTheme="majorBidi" w:hAnsiTheme="majorBidi" w:cstheme="majorBidi"/>
          </w:rPr>
          <w:fldChar w:fldCharType="end"/>
        </w:r>
      </w:ins>
    </w:p>
    <w:p w14:paraId="68231701" w14:textId="66849022" w:rsidR="00B671FE" w:rsidRPr="00FB3EEF" w:rsidRDefault="0070024C" w:rsidP="001E1E19">
      <w:pPr>
        <w:spacing w:before="120"/>
        <w:ind w:left="720" w:hanging="720"/>
        <w:contextualSpacing/>
        <w:rPr>
          <w:ins w:id="1726" w:author="Author"/>
          <w:rFonts w:asciiTheme="majorBidi" w:hAnsiTheme="majorBidi" w:cstheme="majorBidi"/>
          <w:lang w:val="en-US"/>
        </w:rPr>
      </w:pPr>
      <w:r w:rsidRPr="001E1E19">
        <w:rPr>
          <w:rFonts w:asciiTheme="majorBidi" w:hAnsiTheme="majorBidi" w:cstheme="majorBidi"/>
          <w:lang w:val="en-US"/>
        </w:rPr>
        <w:t xml:space="preserve">Hoagwood, K. E., Acri, M., Morrissey, M., &amp; Peth-Pierce, R. (2017). Animal-assisted therapies for youth with or at risk for mental health problems: A systematic review. </w:t>
      </w:r>
      <w:r w:rsidRPr="001E1E19">
        <w:rPr>
          <w:rFonts w:asciiTheme="majorBidi" w:hAnsiTheme="majorBidi" w:cstheme="majorBidi"/>
          <w:i/>
          <w:lang w:val="en-US"/>
        </w:rPr>
        <w:t>Applied Developmental Science</w:t>
      </w:r>
      <w:r w:rsidRPr="001E1E19">
        <w:rPr>
          <w:rFonts w:asciiTheme="majorBidi" w:hAnsiTheme="majorBidi" w:cstheme="majorBidi"/>
          <w:lang w:val="en-US"/>
        </w:rPr>
        <w:t xml:space="preserve">, </w:t>
      </w:r>
      <w:r w:rsidRPr="001E1E19">
        <w:rPr>
          <w:rFonts w:asciiTheme="majorBidi" w:hAnsiTheme="majorBidi" w:cstheme="majorBidi"/>
          <w:i/>
          <w:lang w:val="en-US"/>
        </w:rPr>
        <w:t>21</w:t>
      </w:r>
      <w:r w:rsidRPr="001E1E19">
        <w:rPr>
          <w:rFonts w:asciiTheme="majorBidi" w:hAnsiTheme="majorBidi" w:cstheme="majorBidi"/>
          <w:lang w:val="en-US"/>
        </w:rPr>
        <w:t>(1), 1–13.</w:t>
      </w:r>
      <w:ins w:id="1727" w:author="Author">
        <w:r w:rsidR="00B671FE" w:rsidRPr="001E1E19">
          <w:rPr>
            <w:rFonts w:asciiTheme="majorBidi" w:hAnsiTheme="majorBidi" w:cstheme="majorBidi"/>
            <w:lang w:val="en-US"/>
          </w:rPr>
          <w:t xml:space="preserve"> </w:t>
        </w:r>
        <w:r w:rsidR="00B671FE" w:rsidRPr="00FB3EEF">
          <w:rPr>
            <w:rFonts w:asciiTheme="majorBidi" w:hAnsiTheme="majorBidi" w:cstheme="majorBidi"/>
          </w:rPr>
          <w:fldChar w:fldCharType="begin"/>
        </w:r>
        <w:r w:rsidR="00B671FE" w:rsidRPr="00FB3EEF">
          <w:rPr>
            <w:rFonts w:asciiTheme="majorBidi" w:hAnsiTheme="majorBidi" w:cstheme="majorBidi"/>
          </w:rPr>
          <w:instrText xml:space="preserve"> HYPERLINK "https://doi.org/10.1080/10888691.2015.1134267" </w:instrText>
        </w:r>
        <w:r w:rsidR="00B671FE" w:rsidRPr="00FB3EEF">
          <w:rPr>
            <w:rFonts w:asciiTheme="majorBidi" w:hAnsiTheme="majorBidi" w:cstheme="majorBidi"/>
          </w:rPr>
          <w:fldChar w:fldCharType="separate"/>
        </w:r>
        <w:r w:rsidR="00B671FE" w:rsidRPr="006B6FE4">
          <w:rPr>
            <w:rStyle w:val="Hyperlink"/>
            <w:rFonts w:asciiTheme="majorBidi" w:hAnsiTheme="majorBidi" w:cstheme="majorBidi"/>
            <w:color w:val="auto"/>
            <w:u w:val="none"/>
            <w:rPrChange w:id="1728" w:author="Author">
              <w:rPr>
                <w:rStyle w:val="Hyperlink"/>
                <w:rFonts w:asciiTheme="majorBidi" w:hAnsiTheme="majorBidi" w:cstheme="majorBidi"/>
                <w:color w:val="auto"/>
              </w:rPr>
            </w:rPrChange>
          </w:rPr>
          <w:t>https://doi.org/10.1080/10888691.2015.1134267</w:t>
        </w:r>
        <w:r w:rsidR="00B671FE" w:rsidRPr="00FB3EEF">
          <w:rPr>
            <w:rFonts w:asciiTheme="majorBidi" w:hAnsiTheme="majorBidi" w:cstheme="majorBidi"/>
          </w:rPr>
          <w:fldChar w:fldCharType="end"/>
        </w:r>
      </w:ins>
    </w:p>
    <w:p w14:paraId="5287AA9C" w14:textId="069A4CAF" w:rsidR="00B671FE" w:rsidRPr="001E1E19" w:rsidDel="00B671FE" w:rsidRDefault="00B671FE" w:rsidP="001E1E19">
      <w:pPr>
        <w:spacing w:before="120"/>
        <w:ind w:left="720" w:hanging="720"/>
        <w:contextualSpacing/>
        <w:rPr>
          <w:del w:id="1729" w:author="Author"/>
          <w:rFonts w:asciiTheme="majorBidi" w:hAnsiTheme="majorBidi" w:cstheme="majorBidi"/>
          <w:lang w:val="en-US"/>
        </w:rPr>
      </w:pPr>
    </w:p>
    <w:p w14:paraId="2B7BD75D" w14:textId="7EF3013C" w:rsidR="00B671FE"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Kazdin, A. E. (2017). Strategies to improve the evidence base of animal-assisted interventions. </w:t>
      </w:r>
      <w:r w:rsidRPr="001E1E19">
        <w:rPr>
          <w:rFonts w:asciiTheme="majorBidi" w:hAnsiTheme="majorBidi" w:cstheme="majorBidi"/>
          <w:i/>
          <w:iCs/>
          <w:lang w:val="en-US"/>
        </w:rPr>
        <w:t>Applied Developmental Science</w:t>
      </w:r>
      <w:r w:rsidRPr="001E1E19">
        <w:rPr>
          <w:rFonts w:asciiTheme="majorBidi" w:hAnsiTheme="majorBidi" w:cstheme="majorBidi"/>
          <w:lang w:val="en-US"/>
        </w:rPr>
        <w:t xml:space="preserve">, </w:t>
      </w:r>
      <w:r w:rsidRPr="001E1E19">
        <w:rPr>
          <w:rFonts w:asciiTheme="majorBidi" w:hAnsiTheme="majorBidi" w:cstheme="majorBidi"/>
          <w:i/>
          <w:iCs/>
          <w:lang w:val="en-US"/>
        </w:rPr>
        <w:t>21</w:t>
      </w:r>
      <w:r w:rsidR="0061585D" w:rsidRPr="001E1E19">
        <w:rPr>
          <w:rFonts w:asciiTheme="majorBidi" w:hAnsiTheme="majorBidi" w:cstheme="majorBidi"/>
          <w:lang w:val="en-US"/>
        </w:rPr>
        <w:t>(2)</w:t>
      </w:r>
      <w:r w:rsidRPr="001E1E19">
        <w:rPr>
          <w:rFonts w:asciiTheme="majorBidi" w:hAnsiTheme="majorBidi" w:cstheme="majorBidi"/>
          <w:lang w:val="en-US"/>
        </w:rPr>
        <w:t>, 150–164.</w:t>
      </w:r>
      <w:ins w:id="1730" w:author="Author">
        <w:r w:rsidR="00B671FE" w:rsidRPr="001E1E19">
          <w:rPr>
            <w:rFonts w:asciiTheme="majorBidi" w:hAnsiTheme="majorBidi" w:cstheme="majorBidi"/>
            <w:lang w:val="en-US"/>
          </w:rPr>
          <w:t xml:space="preserve"> </w:t>
        </w:r>
        <w:r w:rsidR="00B671FE" w:rsidRPr="00FB3EEF">
          <w:rPr>
            <w:rFonts w:asciiTheme="majorBidi" w:hAnsiTheme="majorBidi" w:cstheme="majorBidi"/>
          </w:rPr>
          <w:fldChar w:fldCharType="begin"/>
        </w:r>
        <w:r w:rsidR="00B671FE" w:rsidRPr="00FB3EEF">
          <w:rPr>
            <w:rFonts w:asciiTheme="majorBidi" w:hAnsiTheme="majorBidi" w:cstheme="majorBidi"/>
          </w:rPr>
          <w:instrText xml:space="preserve"> HYPERLINK "https://doi.org/10.1080/10888691.2016.1191952" </w:instrText>
        </w:r>
        <w:r w:rsidR="00B671FE" w:rsidRPr="00FB3EEF">
          <w:rPr>
            <w:rFonts w:asciiTheme="majorBidi" w:hAnsiTheme="majorBidi" w:cstheme="majorBidi"/>
          </w:rPr>
          <w:fldChar w:fldCharType="separate"/>
        </w:r>
        <w:r w:rsidR="00B671FE" w:rsidRPr="006B6FE4">
          <w:rPr>
            <w:rStyle w:val="Hyperlink"/>
            <w:rFonts w:asciiTheme="majorBidi" w:hAnsiTheme="majorBidi" w:cstheme="majorBidi"/>
            <w:color w:val="auto"/>
            <w:u w:val="none"/>
            <w:rPrChange w:id="1731" w:author="Author">
              <w:rPr>
                <w:rStyle w:val="Hyperlink"/>
                <w:rFonts w:asciiTheme="majorBidi" w:hAnsiTheme="majorBidi" w:cstheme="majorBidi"/>
                <w:color w:val="auto"/>
              </w:rPr>
            </w:rPrChange>
          </w:rPr>
          <w:t>https://doi.org/10.1080/10888691.2016.1191952</w:t>
        </w:r>
        <w:r w:rsidR="00B671FE" w:rsidRPr="00FB3EEF">
          <w:rPr>
            <w:rFonts w:asciiTheme="majorBidi" w:hAnsiTheme="majorBidi" w:cstheme="majorBidi"/>
          </w:rPr>
          <w:fldChar w:fldCharType="end"/>
        </w:r>
      </w:ins>
    </w:p>
    <w:p w14:paraId="0000007C" w14:textId="12F67089" w:rsidR="00DC4AEF" w:rsidRPr="001E1E19" w:rsidRDefault="0070024C" w:rsidP="001E1E19">
      <w:pPr>
        <w:spacing w:before="120"/>
        <w:ind w:left="720" w:hanging="720"/>
        <w:contextualSpacing/>
        <w:rPr>
          <w:rFonts w:asciiTheme="majorBidi" w:hAnsiTheme="majorBidi" w:cstheme="majorBidi"/>
          <w:lang w:val="en-US"/>
        </w:rPr>
      </w:pPr>
      <w:bookmarkStart w:id="1732" w:name="_heading=h.1ci93xb" w:colFirst="0" w:colLast="0"/>
      <w:bookmarkEnd w:id="1732"/>
      <w:r w:rsidRPr="001E1E19">
        <w:rPr>
          <w:rFonts w:asciiTheme="majorBidi" w:hAnsiTheme="majorBidi" w:cstheme="majorBidi"/>
          <w:lang w:val="en-US"/>
        </w:rPr>
        <w:t>Lev-Bendov, S., &amp; Barel, I. (2013). Take me under your wings</w:t>
      </w:r>
      <w:ins w:id="1733" w:author="Author">
        <w:r w:rsidR="00033F6E" w:rsidRPr="001E1E19">
          <w:rPr>
            <w:rFonts w:asciiTheme="majorBidi" w:hAnsiTheme="majorBidi" w:cstheme="majorBidi"/>
            <w:lang w:val="en-US"/>
          </w:rPr>
          <w:t xml:space="preserve"> </w:t>
        </w:r>
      </w:ins>
      <w:r w:rsidRPr="001E1E19">
        <w:rPr>
          <w:rFonts w:asciiTheme="majorBidi" w:hAnsiTheme="majorBidi" w:cstheme="majorBidi"/>
          <w:lang w:val="en-US"/>
        </w:rPr>
        <w:t xml:space="preserve">- </w:t>
      </w:r>
      <w:r w:rsidR="00033F6E" w:rsidRPr="001E1E19">
        <w:rPr>
          <w:rFonts w:asciiTheme="majorBidi" w:hAnsiTheme="majorBidi" w:cstheme="majorBidi"/>
          <w:lang w:val="en-US"/>
        </w:rPr>
        <w:t xml:space="preserve">love in animal-assisted psychotherapy: </w:t>
      </w:r>
      <w:del w:id="1734" w:author="Author">
        <w:r w:rsidR="00033F6E" w:rsidRPr="001E1E19" w:rsidDel="00033F6E">
          <w:rPr>
            <w:rFonts w:asciiTheme="majorBidi" w:hAnsiTheme="majorBidi" w:cstheme="majorBidi"/>
            <w:lang w:val="en-US"/>
          </w:rPr>
          <w:delText xml:space="preserve">a </w:delText>
        </w:r>
      </w:del>
      <w:ins w:id="1735" w:author="Author">
        <w:r w:rsidR="00033F6E" w:rsidRPr="001E1E19">
          <w:rPr>
            <w:rFonts w:asciiTheme="majorBidi" w:hAnsiTheme="majorBidi" w:cstheme="majorBidi"/>
            <w:lang w:val="en-US"/>
          </w:rPr>
          <w:t xml:space="preserve">A </w:t>
        </w:r>
      </w:ins>
      <w:r w:rsidR="00033F6E" w:rsidRPr="001E1E19">
        <w:rPr>
          <w:rFonts w:asciiTheme="majorBidi" w:hAnsiTheme="majorBidi" w:cstheme="majorBidi"/>
          <w:lang w:val="en-US"/>
        </w:rPr>
        <w:t>clinical</w:t>
      </w:r>
      <w:r w:rsidRPr="001E1E19">
        <w:rPr>
          <w:rFonts w:asciiTheme="majorBidi" w:hAnsiTheme="majorBidi" w:cstheme="majorBidi"/>
          <w:lang w:val="en-US"/>
        </w:rPr>
        <w:t xml:space="preserve"> perspective on the unique therapeutic bond between animal and humans. In N. Parish-Plass (Ed.), </w:t>
      </w:r>
      <w:r w:rsidRPr="001E1E19">
        <w:rPr>
          <w:rFonts w:asciiTheme="majorBidi" w:hAnsiTheme="majorBidi" w:cstheme="majorBidi"/>
          <w:i/>
          <w:lang w:val="en-US"/>
        </w:rPr>
        <w:t>Animal-</w:t>
      </w:r>
      <w:del w:id="1736" w:author="Author">
        <w:r w:rsidRPr="001E1E19" w:rsidDel="00033F6E">
          <w:rPr>
            <w:rFonts w:asciiTheme="majorBidi" w:hAnsiTheme="majorBidi" w:cstheme="majorBidi"/>
            <w:i/>
            <w:lang w:val="en-US"/>
          </w:rPr>
          <w:delText xml:space="preserve">Assisted </w:delText>
        </w:r>
      </w:del>
      <w:ins w:id="1737" w:author="Author">
        <w:r w:rsidR="00033F6E" w:rsidRPr="001E1E19">
          <w:rPr>
            <w:rFonts w:asciiTheme="majorBidi" w:hAnsiTheme="majorBidi" w:cstheme="majorBidi"/>
            <w:i/>
            <w:lang w:val="en-US"/>
          </w:rPr>
          <w:t xml:space="preserve">assisted </w:t>
        </w:r>
      </w:ins>
      <w:del w:id="1738" w:author="Author">
        <w:r w:rsidRPr="001E1E19" w:rsidDel="00033F6E">
          <w:rPr>
            <w:rFonts w:asciiTheme="majorBidi" w:hAnsiTheme="majorBidi" w:cstheme="majorBidi"/>
            <w:i/>
            <w:lang w:val="en-US"/>
          </w:rPr>
          <w:delText>Psychotherapy</w:delText>
        </w:r>
      </w:del>
      <w:ins w:id="1739" w:author="Author">
        <w:r w:rsidR="00033F6E" w:rsidRPr="001E1E19">
          <w:rPr>
            <w:rFonts w:asciiTheme="majorBidi" w:hAnsiTheme="majorBidi" w:cstheme="majorBidi"/>
            <w:i/>
            <w:lang w:val="en-US"/>
          </w:rPr>
          <w:t>psychotherapy</w:t>
        </w:r>
      </w:ins>
      <w:r w:rsidRPr="001E1E19">
        <w:rPr>
          <w:rFonts w:asciiTheme="majorBidi" w:hAnsiTheme="majorBidi" w:cstheme="majorBidi"/>
          <w:i/>
          <w:lang w:val="en-US"/>
        </w:rPr>
        <w:t xml:space="preserve">: Therapy, </w:t>
      </w:r>
      <w:del w:id="1740" w:author="Author">
        <w:r w:rsidRPr="001E1E19" w:rsidDel="00033F6E">
          <w:rPr>
            <w:rFonts w:asciiTheme="majorBidi" w:hAnsiTheme="majorBidi" w:cstheme="majorBidi"/>
            <w:i/>
            <w:lang w:val="en-US"/>
          </w:rPr>
          <w:delText>Issues</w:delText>
        </w:r>
      </w:del>
      <w:ins w:id="1741" w:author="Author">
        <w:r w:rsidR="00033F6E" w:rsidRPr="001E1E19">
          <w:rPr>
            <w:rFonts w:asciiTheme="majorBidi" w:hAnsiTheme="majorBidi" w:cstheme="majorBidi"/>
            <w:i/>
            <w:lang w:val="en-US"/>
          </w:rPr>
          <w:t>issues</w:t>
        </w:r>
      </w:ins>
      <w:r w:rsidRPr="001E1E19">
        <w:rPr>
          <w:rFonts w:asciiTheme="majorBidi" w:hAnsiTheme="majorBidi" w:cstheme="majorBidi"/>
          <w:i/>
          <w:lang w:val="en-US"/>
        </w:rPr>
        <w:t xml:space="preserve">, and </w:t>
      </w:r>
      <w:del w:id="1742" w:author="Author">
        <w:r w:rsidRPr="001E1E19" w:rsidDel="00033F6E">
          <w:rPr>
            <w:rFonts w:asciiTheme="majorBidi" w:hAnsiTheme="majorBidi" w:cstheme="majorBidi"/>
            <w:i/>
            <w:lang w:val="en-US"/>
          </w:rPr>
          <w:delText>Practice</w:delText>
        </w:r>
        <w:r w:rsidRPr="001E1E19" w:rsidDel="00033F6E">
          <w:rPr>
            <w:rFonts w:asciiTheme="majorBidi" w:hAnsiTheme="majorBidi" w:cstheme="majorBidi"/>
            <w:lang w:val="en-US"/>
          </w:rPr>
          <w:delText xml:space="preserve"> </w:delText>
        </w:r>
      </w:del>
      <w:ins w:id="1743" w:author="Author">
        <w:r w:rsidR="00033F6E" w:rsidRPr="001E1E19">
          <w:rPr>
            <w:rFonts w:asciiTheme="majorBidi" w:hAnsiTheme="majorBidi" w:cstheme="majorBidi"/>
            <w:i/>
            <w:lang w:val="en-US"/>
          </w:rPr>
          <w:t>practice</w:t>
        </w:r>
        <w:r w:rsidR="00033F6E" w:rsidRPr="001E1E19">
          <w:rPr>
            <w:rFonts w:asciiTheme="majorBidi" w:hAnsiTheme="majorBidi" w:cstheme="majorBidi"/>
            <w:lang w:val="en-US"/>
          </w:rPr>
          <w:t xml:space="preserve"> </w:t>
        </w:r>
      </w:ins>
      <w:r w:rsidRPr="001E1E19">
        <w:rPr>
          <w:rFonts w:asciiTheme="majorBidi" w:hAnsiTheme="majorBidi" w:cstheme="majorBidi"/>
          <w:lang w:val="en-US"/>
        </w:rPr>
        <w:t>(pp. 399</w:t>
      </w:r>
      <w:ins w:id="1744" w:author="Author">
        <w:r w:rsidR="00314E65">
          <w:rPr>
            <w:rFonts w:asciiTheme="majorBidi" w:hAnsiTheme="majorBidi" w:cstheme="majorBidi"/>
            <w:lang w:val="en-US"/>
          </w:rPr>
          <w:t>–</w:t>
        </w:r>
      </w:ins>
      <w:del w:id="1745" w:author="Author">
        <w:r w:rsidRPr="001E1E19" w:rsidDel="00314E65">
          <w:rPr>
            <w:rFonts w:asciiTheme="majorBidi" w:hAnsiTheme="majorBidi" w:cstheme="majorBidi"/>
            <w:lang w:val="en-US"/>
          </w:rPr>
          <w:delText>-</w:delText>
        </w:r>
      </w:del>
      <w:r w:rsidRPr="001E1E19">
        <w:rPr>
          <w:rFonts w:asciiTheme="majorBidi" w:hAnsiTheme="majorBidi" w:cstheme="majorBidi"/>
          <w:lang w:val="en-US"/>
        </w:rPr>
        <w:t xml:space="preserve">413). </w:t>
      </w:r>
      <w:del w:id="1746" w:author="Author">
        <w:r w:rsidRPr="001E1E19" w:rsidDel="00BB1B38">
          <w:rPr>
            <w:rFonts w:asciiTheme="majorBidi" w:hAnsiTheme="majorBidi" w:cstheme="majorBidi"/>
            <w:lang w:val="en-US"/>
          </w:rPr>
          <w:delText xml:space="preserve">Lafayette, Indiana: </w:delText>
        </w:r>
      </w:del>
      <w:r w:rsidRPr="001E1E19">
        <w:rPr>
          <w:rFonts w:asciiTheme="majorBidi" w:hAnsiTheme="majorBidi" w:cstheme="majorBidi"/>
          <w:lang w:val="en-US"/>
        </w:rPr>
        <w:t>Purdue University Press.</w:t>
      </w:r>
    </w:p>
    <w:p w14:paraId="4FC65D2D" w14:textId="3BA8B777" w:rsidR="00C741FD"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Levinson, B. M. (1984). Human/companion animal therapy. </w:t>
      </w:r>
      <w:r w:rsidRPr="001E1E19">
        <w:rPr>
          <w:rFonts w:asciiTheme="majorBidi" w:hAnsiTheme="majorBidi" w:cstheme="majorBidi"/>
          <w:i/>
          <w:lang w:val="en-US"/>
        </w:rPr>
        <w:t>Journal of Contemporary Psychotherapy</w:t>
      </w:r>
      <w:r w:rsidRPr="001E1E19">
        <w:rPr>
          <w:rFonts w:asciiTheme="majorBidi" w:hAnsiTheme="majorBidi" w:cstheme="majorBidi"/>
          <w:lang w:val="en-US"/>
        </w:rPr>
        <w:t xml:space="preserve">, </w:t>
      </w:r>
      <w:r w:rsidRPr="001E1E19">
        <w:rPr>
          <w:rFonts w:asciiTheme="majorBidi" w:hAnsiTheme="majorBidi" w:cstheme="majorBidi"/>
          <w:i/>
          <w:lang w:val="en-US"/>
        </w:rPr>
        <w:t>14</w:t>
      </w:r>
      <w:r w:rsidR="0061585D" w:rsidRPr="001E1E19">
        <w:rPr>
          <w:rFonts w:asciiTheme="majorBidi" w:hAnsiTheme="majorBidi" w:cstheme="majorBidi"/>
          <w:lang w:val="en-US"/>
        </w:rPr>
        <w:t>(2),</w:t>
      </w:r>
      <w:r w:rsidRPr="001E1E19">
        <w:rPr>
          <w:rFonts w:asciiTheme="majorBidi" w:hAnsiTheme="majorBidi" w:cstheme="majorBidi"/>
          <w:lang w:val="en-US"/>
        </w:rPr>
        <w:t xml:space="preserve"> 131–144.</w:t>
      </w:r>
      <w:ins w:id="1747" w:author="Author">
        <w:r w:rsidR="00C741FD" w:rsidRPr="001E1E19">
          <w:rPr>
            <w:rFonts w:asciiTheme="majorBidi" w:hAnsiTheme="majorBidi" w:cstheme="majorBidi"/>
            <w:lang w:val="en-US"/>
          </w:rPr>
          <w:t xml:space="preserve"> </w:t>
        </w:r>
        <w:r w:rsidR="00C741FD" w:rsidRPr="001E1E19">
          <w:rPr>
            <w:rFonts w:asciiTheme="majorBidi" w:hAnsiTheme="majorBidi" w:cstheme="majorBidi"/>
            <w:shd w:val="clear" w:color="auto" w:fill="FCFCFC"/>
          </w:rPr>
          <w:t>https://doi.org/10.1007/BF00946311</w:t>
        </w:r>
      </w:ins>
    </w:p>
    <w:p w14:paraId="0000007E" w14:textId="01A7D89F"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Luborsky, L., &amp; Crits-Christoph, P. (1998). </w:t>
      </w:r>
      <w:r w:rsidRPr="001E1E19">
        <w:rPr>
          <w:rFonts w:asciiTheme="majorBidi" w:hAnsiTheme="majorBidi" w:cstheme="majorBidi"/>
          <w:i/>
          <w:lang w:val="en-US"/>
        </w:rPr>
        <w:t>Understanding transference</w:t>
      </w:r>
      <w:ins w:id="1748" w:author="Author">
        <w:r w:rsidR="00C441B1" w:rsidRPr="001E1E19">
          <w:rPr>
            <w:rFonts w:asciiTheme="majorBidi" w:hAnsiTheme="majorBidi" w:cstheme="majorBidi"/>
            <w:i/>
            <w:lang w:val="en-US"/>
          </w:rPr>
          <w:t>:</w:t>
        </w:r>
      </w:ins>
      <w:del w:id="1749" w:author="Author">
        <w:r w:rsidRPr="001E1E19" w:rsidDel="00C441B1">
          <w:rPr>
            <w:rFonts w:asciiTheme="majorBidi" w:hAnsiTheme="majorBidi" w:cstheme="majorBidi"/>
            <w:i/>
            <w:lang w:val="en-US"/>
          </w:rPr>
          <w:delText>.</w:delText>
        </w:r>
      </w:del>
      <w:r w:rsidRPr="001E1E19">
        <w:rPr>
          <w:rFonts w:asciiTheme="majorBidi" w:hAnsiTheme="majorBidi" w:cstheme="majorBidi"/>
          <w:i/>
          <w:lang w:val="en-US"/>
        </w:rPr>
        <w:t xml:space="preserve"> The core conflictual relationship theme method</w:t>
      </w:r>
      <w:r w:rsidRPr="001E1E19">
        <w:rPr>
          <w:rFonts w:asciiTheme="majorBidi" w:hAnsiTheme="majorBidi" w:cstheme="majorBidi"/>
          <w:lang w:val="en-US"/>
        </w:rPr>
        <w:t xml:space="preserve">. </w:t>
      </w:r>
      <w:del w:id="1750" w:author="Author">
        <w:r w:rsidRPr="001E1E19" w:rsidDel="00C441B1">
          <w:rPr>
            <w:rFonts w:asciiTheme="majorBidi" w:hAnsiTheme="majorBidi" w:cstheme="majorBidi"/>
            <w:lang w:val="en-US"/>
          </w:rPr>
          <w:delText xml:space="preserve">Washington, DC: </w:delText>
        </w:r>
      </w:del>
      <w:r w:rsidRPr="001E1E19">
        <w:rPr>
          <w:rFonts w:asciiTheme="majorBidi" w:hAnsiTheme="majorBidi" w:cstheme="majorBidi"/>
          <w:lang w:val="en-US"/>
        </w:rPr>
        <w:t>American Psychological Association.</w:t>
      </w:r>
    </w:p>
    <w:p w14:paraId="0000007F" w14:textId="1F2E0037"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lastRenderedPageBreak/>
        <w:t xml:space="preserve">Maayan, E. (2013). The therapy zoo as a mirror to the psyche. In N. Parish-Plass (Ed.), </w:t>
      </w:r>
      <w:r w:rsidRPr="001E1E19">
        <w:rPr>
          <w:rFonts w:asciiTheme="majorBidi" w:hAnsiTheme="majorBidi" w:cstheme="majorBidi"/>
          <w:i/>
          <w:lang w:val="en-US"/>
        </w:rPr>
        <w:t>Animal-assisted psychotherapy: Theory, issues, and practice</w:t>
      </w:r>
      <w:r w:rsidRPr="001E1E19">
        <w:rPr>
          <w:rFonts w:asciiTheme="majorBidi" w:hAnsiTheme="majorBidi" w:cstheme="majorBidi"/>
          <w:lang w:val="en-US"/>
        </w:rPr>
        <w:t xml:space="preserve"> (pp. 171–221). </w:t>
      </w:r>
      <w:del w:id="1751" w:author="Author">
        <w:r w:rsidRPr="001E1E19" w:rsidDel="00BB1B38">
          <w:rPr>
            <w:rFonts w:asciiTheme="majorBidi" w:hAnsiTheme="majorBidi" w:cstheme="majorBidi"/>
            <w:lang w:val="en-US"/>
          </w:rPr>
          <w:delText xml:space="preserve">West Lafayette, IN: </w:delText>
        </w:r>
      </w:del>
      <w:r w:rsidRPr="001E1E19">
        <w:rPr>
          <w:rFonts w:asciiTheme="majorBidi" w:hAnsiTheme="majorBidi" w:cstheme="majorBidi"/>
          <w:lang w:val="en-US"/>
        </w:rPr>
        <w:t>Purdue University Press.</w:t>
      </w:r>
    </w:p>
    <w:p w14:paraId="3342E06B" w14:textId="3150AE75" w:rsidR="00C741FD"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Marino, L. (2012). Construct validity of animal-assisted therapy and activities: How important is the animal in AAT? </w:t>
      </w:r>
      <w:hyperlink r:id="rId12" w:history="1">
        <w:r w:rsidRPr="001E1E19">
          <w:rPr>
            <w:rFonts w:asciiTheme="majorBidi" w:hAnsiTheme="majorBidi" w:cstheme="majorBidi"/>
            <w:i/>
            <w:lang w:val="en-US"/>
          </w:rPr>
          <w:t>Anthrozoös: A Multidisciplinary Journal of The Interactions of People &amp; Animals</w:t>
        </w:r>
      </w:hyperlink>
      <w:r w:rsidRPr="001E1E19">
        <w:rPr>
          <w:rFonts w:asciiTheme="majorBidi" w:hAnsiTheme="majorBidi" w:cstheme="majorBidi"/>
          <w:lang w:val="en-US"/>
        </w:rPr>
        <w:t xml:space="preserve">, </w:t>
      </w:r>
      <w:r w:rsidRPr="001E1E19">
        <w:rPr>
          <w:rFonts w:asciiTheme="majorBidi" w:hAnsiTheme="majorBidi" w:cstheme="majorBidi"/>
          <w:i/>
          <w:lang w:val="en-US"/>
        </w:rPr>
        <w:t>25</w:t>
      </w:r>
      <w:r w:rsidRPr="001E1E19">
        <w:rPr>
          <w:rFonts w:asciiTheme="majorBidi" w:hAnsiTheme="majorBidi" w:cstheme="majorBidi"/>
          <w:lang w:val="en-US"/>
        </w:rPr>
        <w:t>, 139–151.</w:t>
      </w:r>
      <w:ins w:id="1752" w:author="Author">
        <w:r w:rsidR="00C741FD" w:rsidRPr="001E1E19">
          <w:rPr>
            <w:rFonts w:asciiTheme="majorBidi" w:hAnsiTheme="majorBidi" w:cstheme="majorBidi"/>
            <w:lang w:val="en-US"/>
          </w:rPr>
          <w:t xml:space="preserve"> </w:t>
        </w:r>
        <w:r w:rsidR="00C741FD" w:rsidRPr="00FB3EEF">
          <w:rPr>
            <w:rFonts w:asciiTheme="majorBidi" w:hAnsiTheme="majorBidi" w:cstheme="majorBidi"/>
          </w:rPr>
          <w:fldChar w:fldCharType="begin"/>
        </w:r>
        <w:r w:rsidR="00C741FD" w:rsidRPr="00FB3EEF">
          <w:rPr>
            <w:rFonts w:asciiTheme="majorBidi" w:hAnsiTheme="majorBidi" w:cstheme="majorBidi"/>
          </w:rPr>
          <w:instrText xml:space="preserve"> HYPERLINK "https://doi.org/10.2752/175303712X13353430377219" </w:instrText>
        </w:r>
        <w:r w:rsidR="00C741FD" w:rsidRPr="00FB3EEF">
          <w:rPr>
            <w:rFonts w:asciiTheme="majorBidi" w:hAnsiTheme="majorBidi" w:cstheme="majorBidi"/>
          </w:rPr>
          <w:fldChar w:fldCharType="separate"/>
        </w:r>
        <w:r w:rsidR="00C741FD" w:rsidRPr="006B6FE4">
          <w:rPr>
            <w:rStyle w:val="Hyperlink"/>
            <w:rFonts w:asciiTheme="majorBidi" w:hAnsiTheme="majorBidi" w:cstheme="majorBidi"/>
            <w:color w:val="auto"/>
            <w:u w:val="none"/>
            <w:rPrChange w:id="1753" w:author="Author">
              <w:rPr>
                <w:rStyle w:val="Hyperlink"/>
                <w:rFonts w:asciiTheme="majorBidi" w:hAnsiTheme="majorBidi" w:cstheme="majorBidi"/>
                <w:color w:val="auto"/>
              </w:rPr>
            </w:rPrChange>
          </w:rPr>
          <w:t>https://doi.org/10.2752/175303712X13353430377219</w:t>
        </w:r>
        <w:r w:rsidR="00C741FD" w:rsidRPr="00FB3EEF">
          <w:rPr>
            <w:rFonts w:asciiTheme="majorBidi" w:hAnsiTheme="majorBidi" w:cstheme="majorBidi"/>
          </w:rPr>
          <w:fldChar w:fldCharType="end"/>
        </w:r>
      </w:ins>
    </w:p>
    <w:p w14:paraId="493DAD81" w14:textId="0F143B21" w:rsidR="00C741FD" w:rsidRPr="00FB3EEF"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Nimer, J., &amp; Lundahl, B. (2007). Animal-assisted therapy: A meta-analysis. </w:t>
      </w:r>
      <w:hyperlink r:id="rId13" w:history="1">
        <w:r w:rsidRPr="001E1E19">
          <w:rPr>
            <w:rFonts w:asciiTheme="majorBidi" w:hAnsiTheme="majorBidi" w:cstheme="majorBidi"/>
            <w:i/>
            <w:lang w:val="en-US"/>
          </w:rPr>
          <w:t>Anthrozoös: A Multidisciplinary Journal of The Interactions of People &amp; Animals</w:t>
        </w:r>
      </w:hyperlink>
      <w:r w:rsidRPr="001E1E19">
        <w:rPr>
          <w:rFonts w:asciiTheme="majorBidi" w:hAnsiTheme="majorBidi" w:cstheme="majorBidi"/>
          <w:lang w:val="en-US"/>
        </w:rPr>
        <w:t xml:space="preserve">, </w:t>
      </w:r>
      <w:r w:rsidRPr="001E1E19">
        <w:rPr>
          <w:rFonts w:asciiTheme="majorBidi" w:hAnsiTheme="majorBidi" w:cstheme="majorBidi"/>
          <w:i/>
          <w:lang w:val="en-US"/>
        </w:rPr>
        <w:t>20</w:t>
      </w:r>
      <w:r w:rsidR="007600A0" w:rsidRPr="001E1E19">
        <w:rPr>
          <w:rFonts w:asciiTheme="majorBidi" w:hAnsiTheme="majorBidi" w:cstheme="majorBidi"/>
          <w:lang w:val="en-US"/>
        </w:rPr>
        <w:t>(3),</w:t>
      </w:r>
      <w:r w:rsidRPr="001E1E19">
        <w:rPr>
          <w:rFonts w:asciiTheme="majorBidi" w:hAnsiTheme="majorBidi" w:cstheme="majorBidi"/>
          <w:lang w:val="en-US"/>
        </w:rPr>
        <w:t xml:space="preserve"> 225–238.</w:t>
      </w:r>
      <w:ins w:id="1754" w:author="Author">
        <w:r w:rsidR="00C741FD" w:rsidRPr="001E1E19">
          <w:rPr>
            <w:rFonts w:asciiTheme="majorBidi" w:hAnsiTheme="majorBidi" w:cstheme="majorBidi"/>
            <w:lang w:val="en-US"/>
          </w:rPr>
          <w:t xml:space="preserve"> </w:t>
        </w:r>
        <w:r w:rsidR="00C741FD" w:rsidRPr="00FB3EEF">
          <w:rPr>
            <w:rFonts w:asciiTheme="majorBidi" w:hAnsiTheme="majorBidi" w:cstheme="majorBidi"/>
          </w:rPr>
          <w:fldChar w:fldCharType="begin"/>
        </w:r>
        <w:r w:rsidR="00C741FD" w:rsidRPr="00FB3EEF">
          <w:rPr>
            <w:rFonts w:asciiTheme="majorBidi" w:hAnsiTheme="majorBidi" w:cstheme="majorBidi"/>
          </w:rPr>
          <w:instrText xml:space="preserve"> HYPERLINK "https://doi.org/10.2752/089279307X224773" </w:instrText>
        </w:r>
        <w:r w:rsidR="00C741FD" w:rsidRPr="00FB3EEF">
          <w:rPr>
            <w:rFonts w:asciiTheme="majorBidi" w:hAnsiTheme="majorBidi" w:cstheme="majorBidi"/>
          </w:rPr>
          <w:fldChar w:fldCharType="separate"/>
        </w:r>
        <w:r w:rsidR="00C741FD" w:rsidRPr="006B6FE4">
          <w:rPr>
            <w:rStyle w:val="Hyperlink"/>
            <w:rFonts w:asciiTheme="majorBidi" w:hAnsiTheme="majorBidi" w:cstheme="majorBidi"/>
            <w:color w:val="auto"/>
            <w:u w:val="none"/>
            <w:rPrChange w:id="1755" w:author="Author">
              <w:rPr>
                <w:rStyle w:val="Hyperlink"/>
                <w:rFonts w:asciiTheme="majorBidi" w:hAnsiTheme="majorBidi" w:cstheme="majorBidi"/>
                <w:color w:val="auto"/>
              </w:rPr>
            </w:rPrChange>
          </w:rPr>
          <w:t>https://doi.org/10.2752/089279307X224773</w:t>
        </w:r>
        <w:r w:rsidR="00C741FD" w:rsidRPr="00FB3EEF">
          <w:rPr>
            <w:rFonts w:asciiTheme="majorBidi" w:hAnsiTheme="majorBidi" w:cstheme="majorBidi"/>
          </w:rPr>
          <w:fldChar w:fldCharType="end"/>
        </w:r>
      </w:ins>
    </w:p>
    <w:p w14:paraId="00000083" w14:textId="24D07A1C"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O</w:t>
      </w:r>
      <w:del w:id="1756" w:author="Author">
        <w:r w:rsidRPr="001E1E19" w:rsidDel="00515DDD">
          <w:rPr>
            <w:rFonts w:asciiTheme="majorBidi" w:hAnsiTheme="majorBidi" w:cstheme="majorBidi"/>
            <w:lang w:val="en-US"/>
          </w:rPr>
          <w:delText>'</w:delText>
        </w:r>
      </w:del>
      <w:ins w:id="1757" w:author="Author">
        <w:r w:rsidR="00515DDD" w:rsidRPr="001E1E19">
          <w:rPr>
            <w:rFonts w:asciiTheme="majorBidi" w:hAnsiTheme="majorBidi" w:cstheme="majorBidi"/>
            <w:lang w:val="en-US"/>
          </w:rPr>
          <w:t>’</w:t>
        </w:r>
      </w:ins>
      <w:r w:rsidRPr="001E1E19">
        <w:rPr>
          <w:rFonts w:asciiTheme="majorBidi" w:hAnsiTheme="majorBidi" w:cstheme="majorBidi"/>
          <w:lang w:val="en-US"/>
        </w:rPr>
        <w:t xml:space="preserve">Haire, M. E., Guérin, N. A., &amp; Kirkham, A. C. (2015). Animal-assisted intervention for trauma: A systematic literature review. </w:t>
      </w:r>
      <w:r w:rsidRPr="001E1E19">
        <w:rPr>
          <w:rFonts w:asciiTheme="majorBidi" w:hAnsiTheme="majorBidi" w:cstheme="majorBidi"/>
          <w:i/>
          <w:lang w:val="en-US"/>
        </w:rPr>
        <w:t>Frontiers in Psychology</w:t>
      </w:r>
      <w:r w:rsidRPr="001E1E19">
        <w:rPr>
          <w:rFonts w:asciiTheme="majorBidi" w:hAnsiTheme="majorBidi" w:cstheme="majorBidi"/>
          <w:lang w:val="en-US"/>
        </w:rPr>
        <w:t xml:space="preserve">, </w:t>
      </w:r>
      <w:r w:rsidRPr="001E1E19">
        <w:rPr>
          <w:rFonts w:asciiTheme="majorBidi" w:hAnsiTheme="majorBidi" w:cstheme="majorBidi"/>
          <w:i/>
          <w:lang w:val="en-US"/>
        </w:rPr>
        <w:t>6</w:t>
      </w:r>
      <w:r w:rsidRPr="001E1E19">
        <w:rPr>
          <w:rFonts w:asciiTheme="majorBidi" w:hAnsiTheme="majorBidi" w:cstheme="majorBidi"/>
          <w:lang w:val="en-US"/>
        </w:rPr>
        <w:t>, 1121. doi:10.3389/fpsyg.2015.01121</w:t>
      </w:r>
    </w:p>
    <w:p w14:paraId="32F785B4" w14:textId="1EC14738" w:rsidR="00C741FD"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Pellegrini, A. (2009). The dogs of war and the dogs at home: Thresholds of loss. </w:t>
      </w:r>
      <w:r w:rsidRPr="001E1E19">
        <w:rPr>
          <w:rFonts w:asciiTheme="majorBidi" w:hAnsiTheme="majorBidi" w:cstheme="majorBidi"/>
          <w:i/>
          <w:lang w:val="en-US"/>
        </w:rPr>
        <w:t>American Imago</w:t>
      </w:r>
      <w:r w:rsidRPr="001E1E19">
        <w:rPr>
          <w:rFonts w:asciiTheme="majorBidi" w:hAnsiTheme="majorBidi" w:cstheme="majorBidi"/>
          <w:lang w:val="en-US"/>
        </w:rPr>
        <w:t xml:space="preserve">, </w:t>
      </w:r>
      <w:r w:rsidRPr="001E1E19">
        <w:rPr>
          <w:rFonts w:asciiTheme="majorBidi" w:hAnsiTheme="majorBidi" w:cstheme="majorBidi"/>
          <w:i/>
          <w:lang w:val="en-US"/>
        </w:rPr>
        <w:t>66</w:t>
      </w:r>
      <w:r w:rsidRPr="001E1E19">
        <w:rPr>
          <w:rFonts w:asciiTheme="majorBidi" w:hAnsiTheme="majorBidi" w:cstheme="majorBidi"/>
          <w:lang w:val="en-US"/>
        </w:rPr>
        <w:t xml:space="preserve">, 231–251. </w:t>
      </w:r>
      <w:ins w:id="1758" w:author="Author">
        <w:r w:rsidR="00C741FD" w:rsidRPr="001E1E19">
          <w:rPr>
            <w:rFonts w:asciiTheme="majorBidi" w:hAnsiTheme="majorBidi" w:cstheme="majorBidi"/>
            <w:spacing w:val="-5"/>
            <w:shd w:val="clear" w:color="auto" w:fill="FFFFFF"/>
          </w:rPr>
          <w:t>https://www.jstor.org/stable/26305498</w:t>
        </w:r>
      </w:ins>
    </w:p>
    <w:p w14:paraId="61F33B72" w14:textId="4C295E41" w:rsidR="00C741FD" w:rsidRPr="00FB3EEF" w:rsidRDefault="009D16EC" w:rsidP="001E1E19">
      <w:pPr>
        <w:spacing w:before="120"/>
        <w:ind w:left="720" w:hanging="720"/>
        <w:contextualSpacing/>
        <w:rPr>
          <w:rFonts w:asciiTheme="majorBidi" w:hAnsiTheme="majorBidi" w:cstheme="majorBidi"/>
          <w:lang w:val="en-US"/>
        </w:rPr>
      </w:pPr>
      <w:bookmarkStart w:id="1759" w:name="_Hlk62216162"/>
      <w:r w:rsidRPr="001E1E19">
        <w:rPr>
          <w:rFonts w:asciiTheme="majorBidi" w:hAnsiTheme="majorBidi" w:cstheme="majorBidi"/>
          <w:lang w:val="en-US"/>
        </w:rPr>
        <w:t>Roth</w:t>
      </w:r>
      <w:bookmarkEnd w:id="1759"/>
      <w:r w:rsidRPr="001E1E19">
        <w:rPr>
          <w:rFonts w:asciiTheme="majorBidi" w:hAnsiTheme="majorBidi" w:cstheme="majorBidi"/>
          <w:lang w:val="en-US"/>
        </w:rPr>
        <w:t xml:space="preserve">, B. (2005). Pets and psychoanalysis: A clinical contribution. </w:t>
      </w:r>
      <w:r w:rsidRPr="001E1E19">
        <w:rPr>
          <w:rFonts w:asciiTheme="majorBidi" w:hAnsiTheme="majorBidi" w:cstheme="majorBidi"/>
          <w:i/>
          <w:iCs/>
          <w:lang w:val="en-US"/>
        </w:rPr>
        <w:t>The Psychoanalytic Review</w:t>
      </w:r>
      <w:r w:rsidRPr="001E1E19">
        <w:rPr>
          <w:rFonts w:asciiTheme="majorBidi" w:hAnsiTheme="majorBidi" w:cstheme="majorBidi"/>
          <w:lang w:val="en-US"/>
        </w:rPr>
        <w:t>, 92(3), 453</w:t>
      </w:r>
      <w:ins w:id="1760" w:author="Author">
        <w:r w:rsidR="00314E65">
          <w:rPr>
            <w:rFonts w:asciiTheme="majorBidi" w:hAnsiTheme="majorBidi" w:cstheme="majorBidi"/>
            <w:lang w:val="en-US"/>
          </w:rPr>
          <w:t>–</w:t>
        </w:r>
      </w:ins>
      <w:del w:id="1761" w:author="Author">
        <w:r w:rsidRPr="001E1E19" w:rsidDel="00314E65">
          <w:rPr>
            <w:rFonts w:asciiTheme="majorBidi" w:hAnsiTheme="majorBidi" w:cstheme="majorBidi"/>
            <w:lang w:val="en-US"/>
          </w:rPr>
          <w:delText>-</w:delText>
        </w:r>
      </w:del>
      <w:r w:rsidRPr="001E1E19">
        <w:rPr>
          <w:rFonts w:asciiTheme="majorBidi" w:hAnsiTheme="majorBidi" w:cstheme="majorBidi"/>
          <w:lang w:val="en-US"/>
        </w:rPr>
        <w:t>468.</w:t>
      </w:r>
      <w:r w:rsidRPr="001E1E19">
        <w:rPr>
          <w:rFonts w:asciiTheme="majorBidi" w:hAnsiTheme="majorBidi" w:cstheme="majorBidi"/>
          <w:rtl/>
          <w:lang w:val="en-US"/>
        </w:rPr>
        <w:t>‏</w:t>
      </w:r>
      <w:ins w:id="1762" w:author="Author">
        <w:r w:rsidR="00C741FD" w:rsidRPr="001E1E19">
          <w:rPr>
            <w:rFonts w:asciiTheme="majorBidi" w:hAnsiTheme="majorBidi" w:cstheme="majorBidi"/>
            <w:lang w:val="en-US"/>
          </w:rPr>
          <w:t xml:space="preserve"> </w:t>
        </w:r>
        <w:r w:rsidR="00C741FD" w:rsidRPr="00FB3EEF">
          <w:rPr>
            <w:rFonts w:asciiTheme="majorBidi" w:hAnsiTheme="majorBidi" w:cstheme="majorBidi"/>
            <w:shd w:val="clear" w:color="auto" w:fill="FFFFFF"/>
          </w:rPr>
          <w:fldChar w:fldCharType="begin"/>
        </w:r>
        <w:r w:rsidR="00C741FD" w:rsidRPr="00FB3EEF">
          <w:rPr>
            <w:rFonts w:asciiTheme="majorBidi" w:hAnsiTheme="majorBidi" w:cstheme="majorBidi"/>
            <w:shd w:val="clear" w:color="auto" w:fill="FFFFFF"/>
          </w:rPr>
          <w:instrText xml:space="preserve"> HYPERLINK "https://doi.org/10.1521/prev.92.3.453.66541" </w:instrText>
        </w:r>
        <w:r w:rsidR="00C741FD" w:rsidRPr="00FB3EEF">
          <w:rPr>
            <w:rFonts w:asciiTheme="majorBidi" w:hAnsiTheme="majorBidi" w:cstheme="majorBidi"/>
            <w:shd w:val="clear" w:color="auto" w:fill="FFFFFF"/>
          </w:rPr>
          <w:fldChar w:fldCharType="separate"/>
        </w:r>
        <w:r w:rsidR="00C741FD" w:rsidRPr="006B6FE4">
          <w:rPr>
            <w:rStyle w:val="Hyperlink"/>
            <w:rFonts w:asciiTheme="majorBidi" w:hAnsiTheme="majorBidi" w:cstheme="majorBidi"/>
            <w:color w:val="auto"/>
            <w:u w:val="none"/>
            <w:shd w:val="clear" w:color="auto" w:fill="FFFFFF"/>
            <w:rPrChange w:id="1763" w:author="Author">
              <w:rPr>
                <w:rStyle w:val="Hyperlink"/>
                <w:rFonts w:asciiTheme="majorBidi" w:hAnsiTheme="majorBidi" w:cstheme="majorBidi"/>
                <w:color w:val="auto"/>
                <w:shd w:val="clear" w:color="auto" w:fill="FFFFFF"/>
              </w:rPr>
            </w:rPrChange>
          </w:rPr>
          <w:t>https://doi.org/10.1521/prev.92.3.453.66541</w:t>
        </w:r>
        <w:r w:rsidR="00C741FD" w:rsidRPr="00FB3EEF">
          <w:rPr>
            <w:rFonts w:asciiTheme="majorBidi" w:hAnsiTheme="majorBidi" w:cstheme="majorBidi"/>
            <w:shd w:val="clear" w:color="auto" w:fill="FFFFFF"/>
          </w:rPr>
          <w:fldChar w:fldCharType="end"/>
        </w:r>
      </w:ins>
    </w:p>
    <w:p w14:paraId="3B18D508" w14:textId="14B75614" w:rsidR="00C741FD" w:rsidRPr="00FB3EEF" w:rsidRDefault="0070024C" w:rsidP="001E1E19">
      <w:pPr>
        <w:spacing w:before="120"/>
        <w:ind w:left="720" w:hanging="720"/>
        <w:contextualSpacing/>
        <w:rPr>
          <w:ins w:id="1764" w:author="Author"/>
          <w:rFonts w:asciiTheme="majorBidi" w:hAnsiTheme="majorBidi" w:cstheme="majorBidi"/>
          <w:lang w:val="en-US"/>
        </w:rPr>
      </w:pPr>
      <w:r w:rsidRPr="00FB3EEF">
        <w:rPr>
          <w:rFonts w:asciiTheme="majorBidi" w:hAnsiTheme="majorBidi" w:cstheme="majorBidi"/>
          <w:lang w:val="en-US"/>
        </w:rPr>
        <w:t xml:space="preserve">Serpell, J., McMune, S., Gee, N., &amp; Griffin, A. J. (2017). Current challenges to research on animal-assisted interventions. </w:t>
      </w:r>
      <w:r w:rsidRPr="00FB3EEF">
        <w:rPr>
          <w:rFonts w:asciiTheme="majorBidi" w:hAnsiTheme="majorBidi" w:cstheme="majorBidi"/>
          <w:i/>
          <w:lang w:val="en-US"/>
        </w:rPr>
        <w:t>Applied Developmental Science</w:t>
      </w:r>
      <w:r w:rsidRPr="00FB3EEF">
        <w:rPr>
          <w:rFonts w:asciiTheme="majorBidi" w:hAnsiTheme="majorBidi" w:cstheme="majorBidi"/>
          <w:lang w:val="en-US"/>
        </w:rPr>
        <w:t xml:space="preserve">, </w:t>
      </w:r>
      <w:r w:rsidRPr="00FB3EEF">
        <w:rPr>
          <w:rFonts w:asciiTheme="majorBidi" w:hAnsiTheme="majorBidi" w:cstheme="majorBidi"/>
          <w:i/>
          <w:lang w:val="en-US"/>
        </w:rPr>
        <w:t>21</w:t>
      </w:r>
      <w:r w:rsidR="007600A0" w:rsidRPr="00FB3EEF">
        <w:rPr>
          <w:rFonts w:asciiTheme="majorBidi" w:hAnsiTheme="majorBidi" w:cstheme="majorBidi"/>
          <w:lang w:val="en-US"/>
        </w:rPr>
        <w:t>(3),</w:t>
      </w:r>
      <w:r w:rsidRPr="00FB3EEF">
        <w:rPr>
          <w:rFonts w:asciiTheme="majorBidi" w:hAnsiTheme="majorBidi" w:cstheme="majorBidi"/>
          <w:lang w:val="en-US"/>
        </w:rPr>
        <w:t xml:space="preserve"> 223–233.</w:t>
      </w:r>
      <w:ins w:id="1765" w:author="Author">
        <w:r w:rsidR="00C741FD" w:rsidRPr="00FB3EEF">
          <w:rPr>
            <w:rFonts w:asciiTheme="majorBidi" w:hAnsiTheme="majorBidi" w:cstheme="majorBidi"/>
            <w:lang w:val="en-US"/>
          </w:rPr>
          <w:t xml:space="preserve"> </w:t>
        </w:r>
        <w:r w:rsidR="00C741FD" w:rsidRPr="00FB3EEF">
          <w:rPr>
            <w:rFonts w:asciiTheme="majorBidi" w:hAnsiTheme="majorBidi" w:cstheme="majorBidi"/>
          </w:rPr>
          <w:fldChar w:fldCharType="begin"/>
        </w:r>
        <w:r w:rsidR="00C741FD" w:rsidRPr="00FB3EEF">
          <w:rPr>
            <w:rFonts w:asciiTheme="majorBidi" w:hAnsiTheme="majorBidi" w:cstheme="majorBidi"/>
          </w:rPr>
          <w:instrText xml:space="preserve"> HYPERLINK "https://doi.org/10.1080/10888691.2016.1262775" </w:instrText>
        </w:r>
        <w:r w:rsidR="00C741FD" w:rsidRPr="00FB3EEF">
          <w:rPr>
            <w:rFonts w:asciiTheme="majorBidi" w:hAnsiTheme="majorBidi" w:cstheme="majorBidi"/>
          </w:rPr>
          <w:fldChar w:fldCharType="separate"/>
        </w:r>
        <w:r w:rsidR="00C741FD" w:rsidRPr="006B6FE4">
          <w:rPr>
            <w:rStyle w:val="Hyperlink"/>
            <w:rFonts w:asciiTheme="majorBidi" w:hAnsiTheme="majorBidi" w:cstheme="majorBidi"/>
            <w:color w:val="auto"/>
            <w:u w:val="none"/>
            <w:rPrChange w:id="1766" w:author="Author">
              <w:rPr>
                <w:rStyle w:val="Hyperlink"/>
                <w:rFonts w:asciiTheme="majorBidi" w:hAnsiTheme="majorBidi" w:cstheme="majorBidi"/>
                <w:color w:val="auto"/>
              </w:rPr>
            </w:rPrChange>
          </w:rPr>
          <w:t>https://doi.org/10.1080/10888691.2016.1262775</w:t>
        </w:r>
        <w:r w:rsidR="00C741FD" w:rsidRPr="00FB3EEF">
          <w:rPr>
            <w:rFonts w:asciiTheme="majorBidi" w:hAnsiTheme="majorBidi" w:cstheme="majorBidi"/>
          </w:rPr>
          <w:fldChar w:fldCharType="end"/>
        </w:r>
      </w:ins>
    </w:p>
    <w:p w14:paraId="18F4981D" w14:textId="586DF7C9" w:rsidR="00C741FD" w:rsidRPr="001E1E19" w:rsidDel="00C741FD" w:rsidRDefault="00C741FD">
      <w:pPr>
        <w:spacing w:before="120"/>
        <w:ind w:left="720" w:hanging="720"/>
        <w:contextualSpacing/>
        <w:rPr>
          <w:del w:id="1767" w:author="Author"/>
          <w:rFonts w:asciiTheme="majorBidi" w:hAnsiTheme="majorBidi" w:cstheme="majorBidi"/>
          <w:lang w:val="en-US"/>
        </w:rPr>
        <w:pPrChange w:id="1768" w:author="ALE Editor" w:date="2021-05-16T16:11:00Z">
          <w:pPr>
            <w:spacing w:before="120" w:line="360" w:lineRule="auto"/>
            <w:ind w:left="720" w:hanging="720"/>
          </w:pPr>
        </w:pPrChange>
      </w:pPr>
    </w:p>
    <w:p w14:paraId="4E45D01A" w14:textId="4A213494" w:rsidR="00377155" w:rsidRPr="001E1E19" w:rsidRDefault="0070024C" w:rsidP="001E1E19">
      <w:pPr>
        <w:pStyle w:val="References"/>
        <w:spacing w:line="480" w:lineRule="auto"/>
        <w:rPr>
          <w:rFonts w:asciiTheme="majorBidi" w:hAnsiTheme="majorBidi" w:cstheme="majorBidi"/>
          <w:lang w:val="en-US"/>
        </w:rPr>
      </w:pPr>
      <w:r w:rsidRPr="001E1E19">
        <w:rPr>
          <w:rFonts w:asciiTheme="majorBidi" w:hAnsiTheme="majorBidi" w:cstheme="majorBidi"/>
          <w:lang w:val="en-US"/>
        </w:rPr>
        <w:t xml:space="preserve">Winnicott, D. W. (1971). </w:t>
      </w:r>
      <w:r w:rsidRPr="001E1E19">
        <w:rPr>
          <w:rFonts w:asciiTheme="majorBidi" w:hAnsiTheme="majorBidi" w:cstheme="majorBidi"/>
          <w:i/>
          <w:lang w:val="en-US"/>
        </w:rPr>
        <w:t>Playing and reality</w:t>
      </w:r>
      <w:r w:rsidRPr="001E1E19">
        <w:rPr>
          <w:rFonts w:asciiTheme="majorBidi" w:hAnsiTheme="majorBidi" w:cstheme="majorBidi"/>
          <w:lang w:val="en-US"/>
        </w:rPr>
        <w:t xml:space="preserve">. </w:t>
      </w:r>
      <w:del w:id="1769" w:author="Author">
        <w:r w:rsidRPr="001E1E19" w:rsidDel="00C441B1">
          <w:rPr>
            <w:rFonts w:asciiTheme="majorBidi" w:hAnsiTheme="majorBidi" w:cstheme="majorBidi"/>
            <w:lang w:val="en-US"/>
          </w:rPr>
          <w:delText xml:space="preserve">Harmondsworth, Middlesex: </w:delText>
        </w:r>
      </w:del>
      <w:r w:rsidRPr="001E1E19">
        <w:rPr>
          <w:rFonts w:asciiTheme="majorBidi" w:hAnsiTheme="majorBidi" w:cstheme="majorBidi"/>
          <w:lang w:val="en-US"/>
        </w:rPr>
        <w:t>Penguin.</w:t>
      </w:r>
    </w:p>
    <w:p w14:paraId="001AE32E" w14:textId="54B78812" w:rsidR="002931FC" w:rsidRPr="001E1E19" w:rsidRDefault="0070024C" w:rsidP="001E1E19">
      <w:pPr>
        <w:pBdr>
          <w:top w:val="nil"/>
          <w:left w:val="nil"/>
          <w:bottom w:val="nil"/>
          <w:right w:val="nil"/>
          <w:between w:val="nil"/>
        </w:pBdr>
        <w:spacing w:before="120"/>
        <w:ind w:left="720" w:hanging="720"/>
        <w:contextualSpacing/>
        <w:rPr>
          <w:rFonts w:asciiTheme="majorBidi" w:hAnsiTheme="majorBidi" w:cstheme="majorBidi"/>
          <w:lang w:val="en-US"/>
        </w:rPr>
      </w:pPr>
      <w:bookmarkStart w:id="1770" w:name="_heading=h.2xcytpi" w:colFirst="0" w:colLast="0"/>
      <w:bookmarkEnd w:id="1770"/>
      <w:r w:rsidRPr="001E1E19">
        <w:rPr>
          <w:rFonts w:asciiTheme="majorBidi" w:hAnsiTheme="majorBidi" w:cstheme="majorBidi"/>
          <w:lang w:val="en-US"/>
        </w:rPr>
        <w:t>Zilcha-Mano, S. (201</w:t>
      </w:r>
      <w:r w:rsidR="007600A0" w:rsidRPr="001E1E19">
        <w:rPr>
          <w:rFonts w:asciiTheme="majorBidi" w:hAnsiTheme="majorBidi" w:cstheme="majorBidi"/>
          <w:lang w:val="en-US"/>
        </w:rPr>
        <w:t>7</w:t>
      </w:r>
      <w:r w:rsidRPr="001E1E19">
        <w:rPr>
          <w:rFonts w:asciiTheme="majorBidi" w:hAnsiTheme="majorBidi" w:cstheme="majorBidi"/>
          <w:lang w:val="en-US"/>
        </w:rPr>
        <w:t xml:space="preserve">). Resolution of alliance ruptures: The special case of animal-assisted psychotherapy. </w:t>
      </w:r>
      <w:r w:rsidRPr="001E1E19">
        <w:rPr>
          <w:rFonts w:asciiTheme="majorBidi" w:hAnsiTheme="majorBidi" w:cstheme="majorBidi"/>
          <w:i/>
          <w:lang w:val="en-US"/>
        </w:rPr>
        <w:t>Clinical Child Psychology and Psychiatry</w:t>
      </w:r>
      <w:r w:rsidRPr="001E1E19">
        <w:rPr>
          <w:rFonts w:asciiTheme="majorBidi" w:hAnsiTheme="majorBidi" w:cstheme="majorBidi"/>
          <w:lang w:val="en-US"/>
        </w:rPr>
        <w:t xml:space="preserve">, </w:t>
      </w:r>
      <w:r w:rsidRPr="001E1E19">
        <w:rPr>
          <w:rFonts w:asciiTheme="majorBidi" w:hAnsiTheme="majorBidi" w:cstheme="majorBidi"/>
          <w:i/>
          <w:lang w:val="en-US"/>
        </w:rPr>
        <w:t>22</w:t>
      </w:r>
      <w:r w:rsidR="007600A0" w:rsidRPr="001E1E19">
        <w:rPr>
          <w:rFonts w:asciiTheme="majorBidi" w:hAnsiTheme="majorBidi" w:cstheme="majorBidi"/>
          <w:lang w:val="en-US"/>
        </w:rPr>
        <w:t>(1),</w:t>
      </w:r>
      <w:ins w:id="1771" w:author="Author">
        <w:r w:rsidR="00314E65">
          <w:rPr>
            <w:rFonts w:asciiTheme="majorBidi" w:hAnsiTheme="majorBidi" w:cstheme="majorBidi"/>
            <w:lang w:val="en-US"/>
          </w:rPr>
          <w:t xml:space="preserve"> </w:t>
        </w:r>
      </w:ins>
      <w:r w:rsidRPr="001E1E19">
        <w:rPr>
          <w:rFonts w:asciiTheme="majorBidi" w:hAnsiTheme="majorBidi" w:cstheme="majorBidi"/>
          <w:lang w:val="en-US"/>
        </w:rPr>
        <w:t xml:space="preserve">34–45.  </w:t>
      </w:r>
      <w:ins w:id="1772" w:author="Author">
        <w:r w:rsidR="00C741FD" w:rsidRPr="00FB3EEF">
          <w:rPr>
            <w:rFonts w:asciiTheme="majorBidi" w:hAnsiTheme="majorBidi" w:cstheme="majorBidi"/>
            <w:shd w:val="clear" w:color="auto" w:fill="FFFFFF"/>
          </w:rPr>
          <w:fldChar w:fldCharType="begin"/>
        </w:r>
        <w:r w:rsidR="00C741FD" w:rsidRPr="00FB3EEF">
          <w:rPr>
            <w:rFonts w:asciiTheme="majorBidi" w:hAnsiTheme="majorBidi" w:cstheme="majorBidi"/>
            <w:shd w:val="clear" w:color="auto" w:fill="FFFFFF"/>
          </w:rPr>
          <w:instrText xml:space="preserve"> HYPERLINK "https://doi.org/10.1177/1359104516671385" </w:instrText>
        </w:r>
        <w:r w:rsidR="00C741FD" w:rsidRPr="00FB3EEF">
          <w:rPr>
            <w:rFonts w:asciiTheme="majorBidi" w:hAnsiTheme="majorBidi" w:cstheme="majorBidi"/>
            <w:shd w:val="clear" w:color="auto" w:fill="FFFFFF"/>
          </w:rPr>
          <w:fldChar w:fldCharType="separate"/>
        </w:r>
        <w:r w:rsidR="00C741FD" w:rsidRPr="006B6FE4">
          <w:rPr>
            <w:rStyle w:val="Hyperlink"/>
            <w:rFonts w:asciiTheme="majorBidi" w:hAnsiTheme="majorBidi" w:cstheme="majorBidi"/>
            <w:color w:val="auto"/>
            <w:u w:val="none"/>
            <w:shd w:val="clear" w:color="auto" w:fill="FFFFFF"/>
            <w:rPrChange w:id="1773" w:author="Author">
              <w:rPr>
                <w:rStyle w:val="Hyperlink"/>
                <w:rFonts w:asciiTheme="majorBidi" w:hAnsiTheme="majorBidi" w:cstheme="majorBidi"/>
                <w:color w:val="auto"/>
                <w:shd w:val="clear" w:color="auto" w:fill="FFFFFF"/>
              </w:rPr>
            </w:rPrChange>
          </w:rPr>
          <w:t>https://doi.org/10.1177/1359104516671385</w:t>
        </w:r>
        <w:r w:rsidR="00C741FD" w:rsidRPr="00FB3EEF">
          <w:rPr>
            <w:rFonts w:asciiTheme="majorBidi" w:hAnsiTheme="majorBidi" w:cstheme="majorBidi"/>
            <w:shd w:val="clear" w:color="auto" w:fill="FFFFFF"/>
          </w:rPr>
          <w:fldChar w:fldCharType="end"/>
        </w:r>
      </w:ins>
      <w:r w:rsidRPr="001E1E19">
        <w:rPr>
          <w:rFonts w:asciiTheme="majorBidi" w:hAnsiTheme="majorBidi" w:cstheme="majorBidi"/>
          <w:lang w:val="en-US"/>
        </w:rPr>
        <w:t xml:space="preserve"> </w:t>
      </w:r>
    </w:p>
    <w:sectPr w:rsidR="002931FC" w:rsidRPr="001E1E19">
      <w:headerReference w:type="default" r:id="rId14"/>
      <w:footerReference w:type="default" r:id="rId15"/>
      <w:pgSz w:w="11901" w:h="16840"/>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1345E01" w14:textId="1C35C8BD" w:rsidR="008C0093" w:rsidRDefault="008C0093">
      <w:pPr>
        <w:pStyle w:val="CommentText"/>
      </w:pPr>
      <w:r>
        <w:rPr>
          <w:rStyle w:val="CommentReference"/>
        </w:rPr>
        <w:annotationRef/>
      </w:r>
      <w:r>
        <w:t>This is a very long title. I suggest shortening it, as below:</w:t>
      </w:r>
    </w:p>
  </w:comment>
  <w:comment w:id="4" w:author="Author" w:initials="A">
    <w:p w14:paraId="737F5FB5" w14:textId="77777777" w:rsidR="008C0093" w:rsidRPr="0074381C" w:rsidRDefault="008C0093" w:rsidP="00BB1B38">
      <w:pPr>
        <w:pStyle w:val="Heading3"/>
        <w:shd w:val="clear" w:color="auto" w:fill="FAFAFA"/>
        <w:spacing w:before="0" w:after="0" w:line="264" w:lineRule="atLeast"/>
        <w:textAlignment w:val="baseline"/>
        <w:rPr>
          <w:i w:val="0"/>
          <w:iCs/>
        </w:rPr>
      </w:pPr>
      <w:r>
        <w:rPr>
          <w:rStyle w:val="CommentReference"/>
        </w:rPr>
        <w:annotationRef/>
      </w:r>
      <w:r w:rsidRPr="0074381C">
        <w:rPr>
          <w:i w:val="0"/>
          <w:iCs/>
        </w:rPr>
        <w:t>I shortened the title</w:t>
      </w:r>
    </w:p>
    <w:p w14:paraId="78B881F2" w14:textId="6F96491A" w:rsidR="008C0093" w:rsidRDefault="008C0093" w:rsidP="00BB1B38">
      <w:pPr>
        <w:pStyle w:val="Heading3"/>
        <w:shd w:val="clear" w:color="auto" w:fill="FAFAFA"/>
        <w:spacing w:before="0" w:after="0" w:line="264" w:lineRule="atLeast"/>
        <w:textAlignment w:val="baseline"/>
        <w:rPr>
          <w:rFonts w:ascii="Helvetica" w:hAnsi="Helvetica" w:cs="Helvetica"/>
          <w:bCs w:val="0"/>
          <w:color w:val="444444"/>
          <w:sz w:val="41"/>
          <w:szCs w:val="41"/>
          <w:lang w:eastAsia="en-US" w:bidi="he-IL"/>
        </w:rPr>
      </w:pPr>
      <w:r w:rsidRPr="0074381C">
        <w:rPr>
          <w:i w:val="0"/>
          <w:iCs/>
        </w:rPr>
        <w:t>From the journal’s guidelines:</w:t>
      </w:r>
      <w:r>
        <w:t xml:space="preserve"> </w:t>
      </w:r>
    </w:p>
    <w:p w14:paraId="595E2456" w14:textId="77777777" w:rsidR="008C0093" w:rsidRDefault="008C0093" w:rsidP="00BB1B38">
      <w:pPr>
        <w:pStyle w:val="NormalWeb"/>
        <w:shd w:val="clear" w:color="auto" w:fill="FAFAFA"/>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The title should reflect the content and population of interest, </w:t>
      </w:r>
      <w:r w:rsidRPr="0074381C">
        <w:rPr>
          <w:rFonts w:ascii="Helvetica" w:hAnsi="Helvetica" w:cs="Helvetica"/>
          <w:color w:val="000000"/>
          <w:highlight w:val="yellow"/>
        </w:rPr>
        <w:t>preferably in no more than 12 words.</w:t>
      </w:r>
    </w:p>
    <w:p w14:paraId="5429B74F" w14:textId="0BA4E82A" w:rsidR="008C0093" w:rsidRPr="00BB1B38" w:rsidRDefault="008C0093">
      <w:pPr>
        <w:pStyle w:val="CommentText"/>
        <w:rPr>
          <w:lang w:val="en-US"/>
        </w:rPr>
      </w:pPr>
    </w:p>
  </w:comment>
  <w:comment w:id="6" w:author="Author" w:initials="A">
    <w:p w14:paraId="29ACB2DF" w14:textId="1D3C56AA" w:rsidR="008C0093" w:rsidRDefault="008C0093">
      <w:pPr>
        <w:pStyle w:val="CommentText"/>
      </w:pPr>
      <w:r>
        <w:rPr>
          <w:rStyle w:val="CommentReference"/>
        </w:rPr>
        <w:annotationRef/>
      </w:r>
      <w:r>
        <w:t xml:space="preserve">Edited to meet the abstract limit of 250 words. </w:t>
      </w:r>
    </w:p>
  </w:comment>
  <w:comment w:id="26" w:author="Author" w:initials="A">
    <w:p w14:paraId="3341B0DD" w14:textId="1275117B" w:rsidR="008C0093" w:rsidRDefault="008C0093">
      <w:pPr>
        <w:pStyle w:val="CommentText"/>
      </w:pPr>
      <w:r>
        <w:rPr>
          <w:rStyle w:val="CommentReference"/>
        </w:rPr>
        <w:annotationRef/>
      </w:r>
      <w:r>
        <w:t>Both British and American spelling were used; I standardized for American spelling, since the journal did not specify one. If British is preferred, I can easily switch it.</w:t>
      </w:r>
    </w:p>
  </w:comment>
  <w:comment w:id="84" w:author="Author" w:initials="A">
    <w:p w14:paraId="1263F25F" w14:textId="7F80F585" w:rsidR="008C0093" w:rsidRDefault="008C0093">
      <w:pPr>
        <w:pStyle w:val="CommentText"/>
      </w:pPr>
      <w:r>
        <w:rPr>
          <w:rStyle w:val="CommentReference"/>
        </w:rPr>
        <w:annotationRef/>
      </w:r>
      <w:r>
        <w:t>What is meant by their natural state?</w:t>
      </w:r>
    </w:p>
  </w:comment>
  <w:comment w:id="152" w:author="Author" w:initials="A">
    <w:p w14:paraId="78DDACC9" w14:textId="2AA8E5F0" w:rsidR="001D6437" w:rsidRDefault="001D6437">
      <w:pPr>
        <w:pStyle w:val="CommentText"/>
      </w:pPr>
      <w:r>
        <w:rPr>
          <w:rStyle w:val="CommentReference"/>
        </w:rPr>
        <w:annotationRef/>
      </w:r>
      <w:r>
        <w:t>Should this be subconscious?</w:t>
      </w:r>
    </w:p>
  </w:comment>
  <w:comment w:id="156" w:author="Author" w:initials="A">
    <w:p w14:paraId="27A1FD63" w14:textId="2A9D81D4" w:rsidR="008C0093" w:rsidRPr="00F15A52" w:rsidRDefault="008C0093">
      <w:pPr>
        <w:pStyle w:val="CommentText"/>
        <w:rPr>
          <w:lang w:val="en-US"/>
        </w:rPr>
      </w:pPr>
      <w:r w:rsidRPr="00F15A52">
        <w:rPr>
          <w:rStyle w:val="CommentReference"/>
          <w:lang w:val="en-US"/>
        </w:rPr>
        <w:annotationRef/>
      </w:r>
      <w:r w:rsidRPr="00F15A52">
        <w:rPr>
          <w:lang w:val="en-US"/>
        </w:rPr>
        <w:t>In APA 7 et al. is used for 3+ authors even on the first reference</w:t>
      </w:r>
    </w:p>
  </w:comment>
  <w:comment w:id="159" w:author="Author" w:initials="A">
    <w:p w14:paraId="67FBDFB4" w14:textId="5E0573C2" w:rsidR="008C0093" w:rsidRDefault="008C0093">
      <w:pPr>
        <w:pStyle w:val="CommentText"/>
      </w:pPr>
      <w:r>
        <w:rPr>
          <w:rStyle w:val="CommentReference"/>
        </w:rPr>
        <w:annotationRef/>
      </w:r>
      <w:r>
        <w:t>Level 2 heading</w:t>
      </w:r>
    </w:p>
  </w:comment>
  <w:comment w:id="232" w:author="Author" w:initials="A">
    <w:p w14:paraId="44DE7F54" w14:textId="76D094AE" w:rsidR="001D6437" w:rsidRDefault="001D6437">
      <w:pPr>
        <w:pStyle w:val="CommentText"/>
      </w:pPr>
      <w:r>
        <w:rPr>
          <w:rStyle w:val="CommentReference"/>
        </w:rPr>
        <w:annotationRef/>
      </w:r>
      <w:r>
        <w:t>Consider using alternate rather than vary</w:t>
      </w:r>
    </w:p>
  </w:comment>
  <w:comment w:id="249" w:author="Author" w:initials="A">
    <w:p w14:paraId="4E6E777C" w14:textId="01470B51" w:rsidR="008C0093" w:rsidRDefault="008C0093">
      <w:pPr>
        <w:pStyle w:val="CommentText"/>
      </w:pPr>
      <w:r>
        <w:rPr>
          <w:rStyle w:val="CommentReference"/>
        </w:rPr>
        <w:annotationRef/>
      </w:r>
      <w:r>
        <w:t>Level 3 heading</w:t>
      </w:r>
    </w:p>
  </w:comment>
  <w:comment w:id="272" w:author="Author" w:initials="A">
    <w:p w14:paraId="1555E0FB" w14:textId="67DFCB3F" w:rsidR="004E126F" w:rsidRDefault="004E126F">
      <w:pPr>
        <w:pStyle w:val="CommentText"/>
      </w:pPr>
      <w:r>
        <w:rPr>
          <w:rStyle w:val="CommentReference"/>
        </w:rPr>
        <w:annotationRef/>
      </w:r>
      <w:r>
        <w:t>It is not clear to what them refers – the mega-analyses or the research which the mega-analyses reviewed.</w:t>
      </w:r>
    </w:p>
  </w:comment>
  <w:comment w:id="296" w:author="Author" w:initials="A">
    <w:p w14:paraId="199C56B9" w14:textId="5F569FC7" w:rsidR="008C0093" w:rsidRDefault="008C0093">
      <w:pPr>
        <w:pStyle w:val="CommentText"/>
      </w:pPr>
      <w:r>
        <w:rPr>
          <w:rStyle w:val="CommentReference"/>
        </w:rPr>
        <w:annotationRef/>
      </w:r>
      <w:r>
        <w:t>What is RCT?</w:t>
      </w:r>
    </w:p>
  </w:comment>
  <w:comment w:id="300" w:author="Author" w:initials="A">
    <w:p w14:paraId="57C09D64" w14:textId="413C4D3E" w:rsidR="008C0093" w:rsidRDefault="008C0093">
      <w:pPr>
        <w:pStyle w:val="CommentText"/>
      </w:pPr>
      <w:r>
        <w:rPr>
          <w:rStyle w:val="CommentReference"/>
        </w:rPr>
        <w:annotationRef/>
      </w:r>
      <w:r>
        <w:t>These seem like two separate issues: population (adults) and therapy animal (dogs)</w:t>
      </w:r>
    </w:p>
  </w:comment>
  <w:comment w:id="321" w:author="Author" w:initials="A">
    <w:p w14:paraId="227080A4" w14:textId="7458C754" w:rsidR="000213F9" w:rsidRDefault="000213F9">
      <w:pPr>
        <w:pStyle w:val="CommentText"/>
      </w:pPr>
      <w:r>
        <w:rPr>
          <w:rStyle w:val="CommentReference"/>
        </w:rPr>
        <w:annotationRef/>
      </w:r>
      <w:r>
        <w:t xml:space="preserve">If you choose to use British English, the s </w:t>
      </w:r>
      <w:r w:rsidR="001D6437">
        <w:t xml:space="preserve">in towards </w:t>
      </w:r>
      <w:r>
        <w:t>can be restored.</w:t>
      </w:r>
    </w:p>
  </w:comment>
  <w:comment w:id="343" w:author="Author" w:initials="A">
    <w:p w14:paraId="672C96CB" w14:textId="5B311553" w:rsidR="008C0093" w:rsidRDefault="008C0093">
      <w:pPr>
        <w:pStyle w:val="CommentText"/>
      </w:pPr>
      <w:r>
        <w:rPr>
          <w:rStyle w:val="CommentReference"/>
        </w:rPr>
        <w:annotationRef/>
      </w:r>
      <w:r>
        <w:t>These sound like two separate questions</w:t>
      </w:r>
    </w:p>
  </w:comment>
  <w:comment w:id="378" w:author="Author" w:initials="A">
    <w:p w14:paraId="7AC53367" w14:textId="2105F7DF" w:rsidR="008C0093" w:rsidRDefault="008C0093">
      <w:pPr>
        <w:pStyle w:val="CommentText"/>
      </w:pPr>
      <w:r>
        <w:rPr>
          <w:rStyle w:val="CommentReference"/>
        </w:rPr>
        <w:annotationRef/>
      </w:r>
      <w:r>
        <w:t>I looked this up and saw this symbol rather than TM</w:t>
      </w:r>
    </w:p>
  </w:comment>
  <w:comment w:id="384" w:author="Author" w:initials="A">
    <w:p w14:paraId="117A65D4" w14:textId="3360006E" w:rsidR="008C0093" w:rsidRDefault="008C0093">
      <w:pPr>
        <w:pStyle w:val="CommentText"/>
      </w:pPr>
      <w:r>
        <w:rPr>
          <w:rStyle w:val="CommentReference"/>
        </w:rPr>
        <w:annotationRef/>
      </w:r>
      <w:r>
        <w:t>I added this reference for the first mention of the questionnaire</w:t>
      </w:r>
    </w:p>
  </w:comment>
  <w:comment w:id="423" w:author="Author" w:initials="A">
    <w:p w14:paraId="640A5459" w14:textId="6AA114BD" w:rsidR="008C0093" w:rsidRDefault="008C0093">
      <w:pPr>
        <w:pStyle w:val="CommentText"/>
      </w:pPr>
      <w:r>
        <w:rPr>
          <w:rStyle w:val="CommentReference"/>
        </w:rPr>
        <w:annotationRef/>
      </w:r>
      <w:r>
        <w:t xml:space="preserve">From the parents? </w:t>
      </w:r>
    </w:p>
  </w:comment>
  <w:comment w:id="430" w:author="Author" w:initials="A">
    <w:p w14:paraId="62485FA1" w14:textId="33480B3F" w:rsidR="008C0093" w:rsidRDefault="008C0093">
      <w:pPr>
        <w:pStyle w:val="CommentText"/>
      </w:pPr>
      <w:r>
        <w:rPr>
          <w:rStyle w:val="CommentReference"/>
        </w:rPr>
        <w:annotationRef/>
      </w:r>
      <w:r>
        <w:t>It is interesting that the most common therapy animal mentioned above, dogs, are not included. Maybe this could be noted, with a reason?</w:t>
      </w:r>
    </w:p>
  </w:comment>
  <w:comment w:id="473" w:author="Author" w:initials="A">
    <w:p w14:paraId="73E38E4B" w14:textId="164F0350" w:rsidR="008C0093" w:rsidRDefault="008C0093">
      <w:pPr>
        <w:pStyle w:val="CommentText"/>
      </w:pPr>
      <w:r>
        <w:rPr>
          <w:rStyle w:val="CommentReference"/>
        </w:rPr>
        <w:annotationRef/>
      </w:r>
      <w:r>
        <w:t xml:space="preserve">I changed this to 3-4 instead of 2-3, to be consistent with subsequent statements. </w:t>
      </w:r>
    </w:p>
  </w:comment>
  <w:comment w:id="508" w:author="Author" w:initials="A">
    <w:p w14:paraId="3A1456A7" w14:textId="298C2C01" w:rsidR="008C0093" w:rsidRDefault="008C0093">
      <w:pPr>
        <w:pStyle w:val="CommentText"/>
      </w:pPr>
      <w:r>
        <w:rPr>
          <w:rStyle w:val="CommentReference"/>
        </w:rPr>
        <w:annotationRef/>
      </w:r>
      <w:r>
        <w:t>I edited this based on the information below</w:t>
      </w:r>
    </w:p>
  </w:comment>
  <w:comment w:id="634" w:author="Author" w:initials="A">
    <w:p w14:paraId="7707EE8B" w14:textId="0CDB3EE6" w:rsidR="008C0093" w:rsidRDefault="008C0093">
      <w:pPr>
        <w:pStyle w:val="CommentText"/>
      </w:pPr>
      <w:r>
        <w:rPr>
          <w:rStyle w:val="CommentReference"/>
        </w:rPr>
        <w:annotationRef/>
      </w:r>
      <w:r>
        <w:t>Level 4 heading</w:t>
      </w:r>
    </w:p>
  </w:comment>
  <w:comment w:id="665" w:author="Author" w:initials="A">
    <w:p w14:paraId="4F274E35" w14:textId="2F1634FC" w:rsidR="00440613" w:rsidRDefault="00440613">
      <w:pPr>
        <w:pStyle w:val="CommentText"/>
      </w:pPr>
      <w:r>
        <w:rPr>
          <w:rStyle w:val="CommentReference"/>
        </w:rPr>
        <w:annotationRef/>
      </w:r>
      <w:r>
        <w:t>Do you mean move or locate?</w:t>
      </w:r>
    </w:p>
  </w:comment>
  <w:comment w:id="825" w:author="Author" w:initials="A">
    <w:p w14:paraId="32F59E87" w14:textId="7ADD4064" w:rsidR="008C0093" w:rsidRDefault="008C0093">
      <w:pPr>
        <w:pStyle w:val="CommentText"/>
      </w:pPr>
      <w:r>
        <w:rPr>
          <w:rStyle w:val="CommentReference"/>
        </w:rPr>
        <w:annotationRef/>
      </w:r>
      <w:r>
        <w:t xml:space="preserve">Who is the third? Above it says: </w:t>
      </w:r>
      <w:r w:rsidRPr="001E1E19">
        <w:rPr>
          <w:rFonts w:asciiTheme="majorBidi" w:hAnsiTheme="majorBidi" w:cstheme="majorBidi"/>
          <w:color w:val="000000"/>
          <w:lang w:val="en-US"/>
        </w:rPr>
        <w:t>The team included the first author and a master’s degree student in social work</w:t>
      </w:r>
      <w:r>
        <w:rPr>
          <w:rFonts w:asciiTheme="majorBidi" w:hAnsiTheme="majorBidi" w:cstheme="majorBidi"/>
          <w:color w:val="000000"/>
          <w:lang w:val="en-US"/>
        </w:rPr>
        <w:t>. No third person is mentioned.</w:t>
      </w:r>
    </w:p>
  </w:comment>
  <w:comment w:id="829" w:author="Author" w:initials="A">
    <w:p w14:paraId="6AF83832" w14:textId="2C354C16" w:rsidR="008C0093" w:rsidRDefault="008C0093">
      <w:pPr>
        <w:pStyle w:val="CommentText"/>
      </w:pPr>
      <w:r>
        <w:rPr>
          <w:rStyle w:val="CommentReference"/>
        </w:rPr>
        <w:annotationRef/>
      </w:r>
      <w:r>
        <w:t xml:space="preserve">Who is the second team? </w:t>
      </w:r>
    </w:p>
  </w:comment>
  <w:comment w:id="889" w:author="Author" w:initials="A">
    <w:p w14:paraId="7EC131E7" w14:textId="7B11348C" w:rsidR="00CE1CF2" w:rsidRDefault="00CE1CF2">
      <w:pPr>
        <w:pStyle w:val="CommentText"/>
      </w:pPr>
      <w:r>
        <w:rPr>
          <w:rStyle w:val="CommentReference"/>
        </w:rPr>
        <w:annotationRef/>
      </w:r>
      <w:r w:rsidR="00883CD2">
        <w:t>Changed to both as in the following tables.</w:t>
      </w:r>
    </w:p>
  </w:comment>
  <w:comment w:id="1096" w:author="Author" w:initials="A">
    <w:p w14:paraId="3F5395BD" w14:textId="64B4EBE9" w:rsidR="00966252" w:rsidRDefault="00966252">
      <w:pPr>
        <w:pStyle w:val="CommentText"/>
      </w:pPr>
      <w:r>
        <w:rPr>
          <w:rStyle w:val="CommentReference"/>
        </w:rPr>
        <w:annotationRef/>
      </w:r>
      <w:r>
        <w:t>Contractions have been used throughout this section to better reflect a child’s speech patterns.</w:t>
      </w:r>
    </w:p>
  </w:comment>
  <w:comment w:id="1110" w:author="Author" w:initials="A">
    <w:p w14:paraId="7AF48D8A" w14:textId="22986CE4" w:rsidR="009D52C3" w:rsidRDefault="009D52C3">
      <w:pPr>
        <w:pStyle w:val="CommentText"/>
      </w:pPr>
      <w:r>
        <w:rPr>
          <w:rStyle w:val="CommentReference"/>
        </w:rPr>
        <w:annotationRef/>
      </w:r>
      <w:r>
        <w:t>Should this be transcribed as doesn’t? – that sounds more natural for a child.</w:t>
      </w:r>
    </w:p>
  </w:comment>
  <w:comment w:id="1117" w:author="Author" w:initials="A">
    <w:p w14:paraId="1D05ADE2" w14:textId="2A0DB892" w:rsidR="00966252" w:rsidRDefault="00966252">
      <w:pPr>
        <w:pStyle w:val="CommentText"/>
      </w:pPr>
      <w:r>
        <w:rPr>
          <w:rStyle w:val="CommentReference"/>
        </w:rPr>
        <w:annotationRef/>
      </w:r>
      <w:r>
        <w:t>Should this read don’t?</w:t>
      </w:r>
    </w:p>
  </w:comment>
  <w:comment w:id="1124" w:author="Author" w:initials="A">
    <w:p w14:paraId="2A758A11" w14:textId="10FEE0E0" w:rsidR="00966252" w:rsidRDefault="00966252">
      <w:pPr>
        <w:pStyle w:val="CommentText"/>
      </w:pPr>
      <w:r>
        <w:rPr>
          <w:rStyle w:val="CommentReference"/>
        </w:rPr>
        <w:annotationRef/>
      </w:r>
      <w:r>
        <w:t>Should this read aren’t?</w:t>
      </w:r>
    </w:p>
  </w:comment>
  <w:comment w:id="1185" w:author="Author" w:initials="A">
    <w:p w14:paraId="76E85A5E" w14:textId="06AE4F84" w:rsidR="009D52C3" w:rsidRDefault="009D52C3">
      <w:pPr>
        <w:pStyle w:val="CommentText"/>
      </w:pPr>
      <w:r>
        <w:rPr>
          <w:rStyle w:val="CommentReference"/>
        </w:rPr>
        <w:annotationRef/>
      </w:r>
      <w:r>
        <w:t>Should this be transcribed as doesn’t? – that sounds more natural for a child.</w:t>
      </w:r>
    </w:p>
  </w:comment>
  <w:comment w:id="1285" w:author="Author" w:initials="A">
    <w:p w14:paraId="700763BA" w14:textId="1F92DDE5" w:rsidR="00A5234D" w:rsidRDefault="00A5234D">
      <w:pPr>
        <w:pStyle w:val="CommentText"/>
      </w:pPr>
      <w:r>
        <w:rPr>
          <w:rStyle w:val="CommentReference"/>
        </w:rPr>
        <w:annotationRef/>
      </w:r>
      <w:r>
        <w:t>It is not necessarily evident why it is easier to touch and create eye contact with less interactive animals – perhaps add a few words explaining this.</w:t>
      </w:r>
      <w:r w:rsidR="00883CD2">
        <w:t xml:space="preserve"> It actually because clearer when discussing feeding, but a few words here may help.</w:t>
      </w:r>
    </w:p>
  </w:comment>
  <w:comment w:id="1401" w:author="Author" w:initials="A">
    <w:p w14:paraId="422651AB" w14:textId="41EB357A" w:rsidR="00F55957" w:rsidRDefault="00F55957">
      <w:pPr>
        <w:pStyle w:val="CommentText"/>
      </w:pPr>
      <w:r>
        <w:rPr>
          <w:rStyle w:val="CommentReference"/>
        </w:rPr>
        <w:annotationRef/>
      </w:r>
      <w:r>
        <w:t>Does this change correctly reflect your meaning? Or do you mean that he spoke about the animals through associations…..?</w:t>
      </w:r>
    </w:p>
  </w:comment>
  <w:comment w:id="1534" w:author="Author" w:initials="A">
    <w:p w14:paraId="1D5AFC22" w14:textId="507B6F9C" w:rsidR="00966252" w:rsidRDefault="00966252">
      <w:pPr>
        <w:pStyle w:val="CommentText"/>
      </w:pPr>
      <w:r>
        <w:rPr>
          <w:rStyle w:val="CommentReference"/>
        </w:rPr>
        <w:annotationRef/>
      </w:r>
      <w:r>
        <w:t>Should this read aren’t?</w:t>
      </w:r>
    </w:p>
  </w:comment>
  <w:comment w:id="1551" w:author="Author" w:initials="A">
    <w:p w14:paraId="2790D5CE" w14:textId="6D63C39A" w:rsidR="00105D7F" w:rsidRDefault="00105D7F">
      <w:pPr>
        <w:pStyle w:val="CommentText"/>
      </w:pPr>
      <w:r>
        <w:rPr>
          <w:rStyle w:val="CommentReference"/>
        </w:rPr>
        <w:annotationRef/>
      </w:r>
      <w:r>
        <w:t>Did he actually dismiss the negative response to self, or avoid it? If the latter, it should read: …toward the rabbits and avoided developing negative RS…..</w:t>
      </w:r>
    </w:p>
  </w:comment>
  <w:comment w:id="1658" w:author="Author" w:initials="A">
    <w:p w14:paraId="2A74DE6B" w14:textId="2EA0AF89" w:rsidR="008C0093" w:rsidRDefault="008C0093">
      <w:pPr>
        <w:pStyle w:val="CommentText"/>
      </w:pPr>
      <w:r>
        <w:rPr>
          <w:rStyle w:val="CommentReference"/>
        </w:rPr>
        <w:annotationRef/>
      </w:r>
      <w:r>
        <w:t>Are there page numbers for this chapter?</w:t>
      </w:r>
    </w:p>
  </w:comment>
  <w:comment w:id="1665" w:author="Author" w:initials="A">
    <w:p w14:paraId="3DBFD244" w14:textId="14BD9B7A" w:rsidR="008C0093" w:rsidRDefault="008C0093">
      <w:pPr>
        <w:pStyle w:val="CommentText"/>
      </w:pPr>
      <w:r>
        <w:rPr>
          <w:rStyle w:val="CommentReference"/>
        </w:rPr>
        <w:annotationRef/>
      </w:r>
      <w:r>
        <w:t>Is there an editor for this?</w:t>
      </w:r>
    </w:p>
  </w:comment>
  <w:comment w:id="1676" w:author="Author" w:initials="A">
    <w:p w14:paraId="0E376C65" w14:textId="2F54597C" w:rsidR="008C0093" w:rsidRDefault="008C0093">
      <w:pPr>
        <w:pStyle w:val="CommentText"/>
      </w:pPr>
      <w:r>
        <w:rPr>
          <w:rStyle w:val="CommentReference"/>
        </w:rPr>
        <w:annotationRef/>
      </w:r>
      <w:r>
        <w:t>Location of the publisher is not required in APA 7</w:t>
      </w:r>
    </w:p>
  </w:comment>
  <w:comment w:id="1701" w:author="Author" w:initials="A">
    <w:p w14:paraId="6088A5F6" w14:textId="5FC48441" w:rsidR="008C0093" w:rsidRDefault="008C0093">
      <w:pPr>
        <w:pStyle w:val="CommentText"/>
      </w:pPr>
      <w:r>
        <w:rPr>
          <w:rStyle w:val="CommentReference"/>
        </w:rPr>
        <w:annotationRef/>
      </w:r>
      <w:r>
        <w:t>I didn’t find a doi for this</w:t>
      </w:r>
    </w:p>
  </w:comment>
  <w:comment w:id="1711" w:author="Author" w:initials="A">
    <w:p w14:paraId="12E9A11E" w14:textId="3CE70AE7" w:rsidR="008C0093" w:rsidRDefault="008C0093">
      <w:pPr>
        <w:pStyle w:val="CommentText"/>
      </w:pPr>
      <w:r>
        <w:rPr>
          <w:rStyle w:val="CommentReference"/>
        </w:rPr>
        <w:annotationRef/>
      </w:r>
      <w:r>
        <w:t>She is the only author, this is not a chapter in an edited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45E01" w15:done="0"/>
  <w15:commentEx w15:paraId="5429B74F" w15:done="0"/>
  <w15:commentEx w15:paraId="29ACB2DF" w15:done="0"/>
  <w15:commentEx w15:paraId="3341B0DD" w15:done="0"/>
  <w15:commentEx w15:paraId="1263F25F" w15:done="0"/>
  <w15:commentEx w15:paraId="78DDACC9" w15:done="0"/>
  <w15:commentEx w15:paraId="27A1FD63" w15:done="0"/>
  <w15:commentEx w15:paraId="67FBDFB4" w15:done="0"/>
  <w15:commentEx w15:paraId="44DE7F54" w15:done="0"/>
  <w15:commentEx w15:paraId="4E6E777C" w15:done="0"/>
  <w15:commentEx w15:paraId="1555E0FB" w15:done="0"/>
  <w15:commentEx w15:paraId="199C56B9" w15:done="0"/>
  <w15:commentEx w15:paraId="57C09D64" w15:done="0"/>
  <w15:commentEx w15:paraId="227080A4" w15:done="0"/>
  <w15:commentEx w15:paraId="672C96CB" w15:done="0"/>
  <w15:commentEx w15:paraId="7AC53367" w15:done="0"/>
  <w15:commentEx w15:paraId="117A65D4" w15:done="0"/>
  <w15:commentEx w15:paraId="640A5459" w15:done="0"/>
  <w15:commentEx w15:paraId="62485FA1" w15:done="0"/>
  <w15:commentEx w15:paraId="73E38E4B" w15:done="0"/>
  <w15:commentEx w15:paraId="3A1456A7" w15:done="0"/>
  <w15:commentEx w15:paraId="7707EE8B" w15:done="0"/>
  <w15:commentEx w15:paraId="4F274E35" w15:done="0"/>
  <w15:commentEx w15:paraId="32F59E87" w15:done="0"/>
  <w15:commentEx w15:paraId="6AF83832" w15:done="0"/>
  <w15:commentEx w15:paraId="7EC131E7" w15:done="0"/>
  <w15:commentEx w15:paraId="3F5395BD" w15:done="0"/>
  <w15:commentEx w15:paraId="7AF48D8A" w15:done="0"/>
  <w15:commentEx w15:paraId="1D05ADE2" w15:done="0"/>
  <w15:commentEx w15:paraId="2A758A11" w15:done="0"/>
  <w15:commentEx w15:paraId="76E85A5E" w15:done="0"/>
  <w15:commentEx w15:paraId="700763BA" w15:done="0"/>
  <w15:commentEx w15:paraId="422651AB" w15:done="0"/>
  <w15:commentEx w15:paraId="1D5AFC22" w15:done="0"/>
  <w15:commentEx w15:paraId="2790D5CE" w15:done="0"/>
  <w15:commentEx w15:paraId="2A74DE6B" w15:done="0"/>
  <w15:commentEx w15:paraId="3DBFD244" w15:done="0"/>
  <w15:commentEx w15:paraId="0E376C65" w15:done="0"/>
  <w15:commentEx w15:paraId="6088A5F6" w15:done="0"/>
  <w15:commentEx w15:paraId="12E9A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9456" w16cex:dateUtc="2021-05-16T09:53:00Z"/>
  <w16cex:commentExtensible w16cex:durableId="244BB331" w16cex:dateUtc="2021-05-16T12:05:00Z"/>
  <w16cex:commentExtensible w16cex:durableId="244BB35E" w16cex:dateUtc="2021-05-16T12:06:00Z"/>
  <w16cex:commentExtensible w16cex:durableId="244BB2DD" w16cex:dateUtc="2021-05-16T12:03:00Z"/>
  <w16cex:commentExtensible w16cex:durableId="244B9B56" w16cex:dateUtc="2021-05-16T10:23:00Z"/>
  <w16cex:commentExtensible w16cex:durableId="244BB02A" w16cex:dateUtc="2021-05-16T11:52:00Z"/>
  <w16cex:commentExtensible w16cex:durableId="244BB549" w16cex:dateUtc="2021-05-16T12:14:00Z"/>
  <w16cex:commentExtensible w16cex:durableId="244BB56D" w16cex:dateUtc="2021-05-16T12:14:00Z"/>
  <w16cex:commentExtensible w16cex:durableId="244B9E4F" w16cex:dateUtc="2021-05-16T10:36:00Z"/>
  <w16cex:commentExtensible w16cex:durableId="244DFF1B" w16cex:dateUtc="2021-05-18T05:53:00Z"/>
  <w16cex:commentExtensible w16cex:durableId="244E0522" w16cex:dateUtc="2021-05-18T06:19:00Z"/>
  <w16cex:commentExtensible w16cex:durableId="244BBC09" w16cex:dateUtc="2021-05-16T12:43:00Z"/>
  <w16cex:commentExtensible w16cex:durableId="244BBC2E" w16cex:dateUtc="2021-05-16T12:43:00Z"/>
  <w16cex:commentExtensible w16cex:durableId="244B9F11" w16cex:dateUtc="2021-05-16T10:39:00Z"/>
  <w16cex:commentExtensible w16cex:durableId="244E0AD7" w16cex:dateUtc="2021-05-18T06:43:00Z"/>
  <w16cex:commentExtensible w16cex:durableId="244BA1B4" w16cex:dateUtc="2021-05-16T10:50:00Z"/>
  <w16cex:commentExtensible w16cex:durableId="244E0F08" w16cex:dateUtc="2021-05-18T07:01:00Z"/>
  <w16cex:commentExtensible w16cex:durableId="244BB605" w16cex:dateUtc="2021-05-16T12:17:00Z"/>
  <w16cex:commentExtensible w16cex:durableId="244E1255" w16cex:dateUtc="2021-05-18T07:15:00Z"/>
  <w16cex:commentExtensible w16cex:durableId="244E1295" w16cex:dateUtc="2021-05-18T07:16:00Z"/>
  <w16cex:commentExtensible w16cex:durableId="244E1E29" w16cex:dateUtc="2021-05-18T08:06:00Z"/>
  <w16cex:commentExtensible w16cex:durableId="244BBAA7" w16cex:dateUtc="2021-05-16T12:37:00Z"/>
  <w16cex:commentExtensible w16cex:durableId="244BB27E" w16cex:dateUtc="2021-05-16T12:02:00Z"/>
  <w16cex:commentExtensible w16cex:durableId="244BC0D7" w16cex:dateUtc="2021-05-16T13:03:00Z"/>
  <w16cex:commentExtensible w16cex:durableId="244BBD5B" w16cex:dateUtc="2021-05-16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45E01" w16cid:durableId="244B9456"/>
  <w16cid:commentId w16cid:paraId="5429B74F" w16cid:durableId="244BB331"/>
  <w16cid:commentId w16cid:paraId="29ACB2DF" w16cid:durableId="244BB35E"/>
  <w16cid:commentId w16cid:paraId="3341B0DD" w16cid:durableId="244BB2DD"/>
  <w16cid:commentId w16cid:paraId="1263F25F" w16cid:durableId="244B9B56"/>
  <w16cid:commentId w16cid:paraId="78DDACC9" w16cid:durableId="2450F9EE"/>
  <w16cid:commentId w16cid:paraId="27A1FD63" w16cid:durableId="244BB02A"/>
  <w16cid:commentId w16cid:paraId="67FBDFB4" w16cid:durableId="244BB549"/>
  <w16cid:commentId w16cid:paraId="44DE7F54" w16cid:durableId="2450FA6F"/>
  <w16cid:commentId w16cid:paraId="4E6E777C" w16cid:durableId="244BB56D"/>
  <w16cid:commentId w16cid:paraId="1555E0FB" w16cid:durableId="2450E194"/>
  <w16cid:commentId w16cid:paraId="199C56B9" w16cid:durableId="244B9E4F"/>
  <w16cid:commentId w16cid:paraId="57C09D64" w16cid:durableId="244DFF1B"/>
  <w16cid:commentId w16cid:paraId="227080A4" w16cid:durableId="2450E2E7"/>
  <w16cid:commentId w16cid:paraId="672C96CB" w16cid:durableId="244E0522"/>
  <w16cid:commentId w16cid:paraId="7AC53367" w16cid:durableId="244BBC09"/>
  <w16cid:commentId w16cid:paraId="117A65D4" w16cid:durableId="244BBC2E"/>
  <w16cid:commentId w16cid:paraId="640A5459" w16cid:durableId="244B9F11"/>
  <w16cid:commentId w16cid:paraId="62485FA1" w16cid:durableId="244E0AD7"/>
  <w16cid:commentId w16cid:paraId="73E38E4B" w16cid:durableId="244BA1B4"/>
  <w16cid:commentId w16cid:paraId="3A1456A7" w16cid:durableId="244E0F08"/>
  <w16cid:commentId w16cid:paraId="7707EE8B" w16cid:durableId="244BB605"/>
  <w16cid:commentId w16cid:paraId="4F274E35" w16cid:durableId="2450E635"/>
  <w16cid:commentId w16cid:paraId="32F59E87" w16cid:durableId="244E1255"/>
  <w16cid:commentId w16cid:paraId="6AF83832" w16cid:durableId="244E1295"/>
  <w16cid:commentId w16cid:paraId="7EC131E7" w16cid:durableId="2450E929"/>
  <w16cid:commentId w16cid:paraId="3F5395BD" w16cid:durableId="24510083"/>
  <w16cid:commentId w16cid:paraId="7AF48D8A" w16cid:durableId="2450EBF4"/>
  <w16cid:commentId w16cid:paraId="1D05ADE2" w16cid:durableId="2450FFDE"/>
  <w16cid:commentId w16cid:paraId="2A758A11" w16cid:durableId="2450FFCA"/>
  <w16cid:commentId w16cid:paraId="76E85A5E" w16cid:durableId="2450EC26"/>
  <w16cid:commentId w16cid:paraId="700763BA" w16cid:durableId="2450ED17"/>
  <w16cid:commentId w16cid:paraId="422651AB" w16cid:durableId="2450F196"/>
  <w16cid:commentId w16cid:paraId="1D5AFC22" w16cid:durableId="2450FFB8"/>
  <w16cid:commentId w16cid:paraId="2790D5CE" w16cid:durableId="2450F409"/>
  <w16cid:commentId w16cid:paraId="2A74DE6B" w16cid:durableId="244E1E29"/>
  <w16cid:commentId w16cid:paraId="3DBFD244" w16cid:durableId="244BBAA7"/>
  <w16cid:commentId w16cid:paraId="0E376C65" w16cid:durableId="244BB27E"/>
  <w16cid:commentId w16cid:paraId="6088A5F6" w16cid:durableId="244BC0D7"/>
  <w16cid:commentId w16cid:paraId="12E9A11E" w16cid:durableId="244BB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B6F7" w14:textId="77777777" w:rsidR="008C0093" w:rsidRDefault="008C0093">
      <w:pPr>
        <w:spacing w:line="240" w:lineRule="auto"/>
      </w:pPr>
      <w:r>
        <w:separator/>
      </w:r>
    </w:p>
  </w:endnote>
  <w:endnote w:type="continuationSeparator" w:id="0">
    <w:p w14:paraId="489DDA78" w14:textId="77777777" w:rsidR="008C0093" w:rsidRDefault="008C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8C0093" w:rsidRDefault="008C0093">
    <w:pPr>
      <w:pBdr>
        <w:top w:val="nil"/>
        <w:left w:val="nil"/>
        <w:bottom w:val="nil"/>
        <w:right w:val="nil"/>
        <w:between w:val="nil"/>
      </w:pBdr>
      <w:tabs>
        <w:tab w:val="center" w:pos="4320"/>
        <w:tab w:val="right" w:pos="8640"/>
      </w:tabs>
      <w:spacing w:before="24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8C54D" w14:textId="77777777" w:rsidR="008C0093" w:rsidRDefault="008C0093">
      <w:pPr>
        <w:spacing w:line="240" w:lineRule="auto"/>
      </w:pPr>
      <w:r>
        <w:separator/>
      </w:r>
    </w:p>
  </w:footnote>
  <w:footnote w:type="continuationSeparator" w:id="0">
    <w:p w14:paraId="7EBB41FE" w14:textId="77777777" w:rsidR="008C0093" w:rsidRDefault="008C0093">
      <w:pPr>
        <w:spacing w:line="240" w:lineRule="auto"/>
      </w:pPr>
      <w:r>
        <w:continuationSeparator/>
      </w:r>
    </w:p>
  </w:footnote>
  <w:footnote w:id="1">
    <w:p w14:paraId="0000008A" w14:textId="5249E4C0" w:rsidR="008C0093" w:rsidDel="003906CF" w:rsidRDefault="008C0093">
      <w:pPr>
        <w:pBdr>
          <w:top w:val="nil"/>
          <w:left w:val="nil"/>
          <w:bottom w:val="nil"/>
          <w:right w:val="nil"/>
          <w:between w:val="nil"/>
        </w:pBdr>
        <w:ind w:left="284" w:hanging="284"/>
        <w:rPr>
          <w:del w:id="436" w:author="Author"/>
          <w:color w:val="000000"/>
          <w:sz w:val="22"/>
          <w:szCs w:val="22"/>
        </w:rPr>
      </w:pPr>
      <w:del w:id="437" w:author="Author">
        <w:r w:rsidDel="003906CF">
          <w:rPr>
            <w:vertAlign w:val="superscript"/>
          </w:rPr>
          <w:footnoteRef/>
        </w:r>
        <w:r w:rsidDel="003906CF">
          <w:rPr>
            <w:color w:val="000000"/>
            <w:sz w:val="22"/>
            <w:szCs w:val="22"/>
          </w:rPr>
          <w:delText xml:space="preserve"> The ethics standards for animal welfare in Israel was applied impeccably.</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4D4241D9" w:rsidR="008C0093" w:rsidRDefault="008C0093">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C" w14:textId="77777777" w:rsidR="008C0093" w:rsidRDefault="008C009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064"/>
    <w:multiLevelType w:val="multilevel"/>
    <w:tmpl w:val="52E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B2E75"/>
    <w:multiLevelType w:val="multilevel"/>
    <w:tmpl w:val="02306A5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BA7897"/>
    <w:multiLevelType w:val="multilevel"/>
    <w:tmpl w:val="7BF275B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4D61AB"/>
    <w:multiLevelType w:val="multilevel"/>
    <w:tmpl w:val="510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974AF"/>
    <w:multiLevelType w:val="multilevel"/>
    <w:tmpl w:val="44D8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70805"/>
    <w:multiLevelType w:val="multilevel"/>
    <w:tmpl w:val="CFDC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82AEA"/>
    <w:multiLevelType w:val="multilevel"/>
    <w:tmpl w:val="1332EC7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5C016C0D"/>
    <w:multiLevelType w:val="multilevel"/>
    <w:tmpl w:val="D6889A40"/>
    <w:lvl w:ilvl="0">
      <w:start w:val="1"/>
      <w:numFmt w:val="decimal"/>
      <w:lvlText w:val="(%1)"/>
      <w:lvlJc w:val="right"/>
      <w:pPr>
        <w:ind w:left="295"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CC5760"/>
    <w:multiLevelType w:val="multilevel"/>
    <w:tmpl w:val="AB94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84994"/>
    <w:multiLevelType w:val="multilevel"/>
    <w:tmpl w:val="EA543AD6"/>
    <w:lvl w:ilvl="0">
      <w:start w:val="1"/>
      <w:numFmt w:val="decimal"/>
      <w:lvlText w:val="(%1)"/>
      <w:lvlJc w:val="right"/>
      <w:pPr>
        <w:ind w:left="295"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AD1A3D"/>
    <w:multiLevelType w:val="multilevel"/>
    <w:tmpl w:val="9EC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E304F"/>
    <w:multiLevelType w:val="multilevel"/>
    <w:tmpl w:val="19C6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6FD2"/>
    <w:multiLevelType w:val="multilevel"/>
    <w:tmpl w:val="3768E852"/>
    <w:lvl w:ilvl="0">
      <w:start w:val="1"/>
      <w:numFmt w:val="decimal"/>
      <w:lvlText w:val="(%1)"/>
      <w:lvlJc w:val="right"/>
      <w:pPr>
        <w:ind w:left="295"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1601BE"/>
    <w:multiLevelType w:val="multilevel"/>
    <w:tmpl w:val="019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710EC"/>
    <w:multiLevelType w:val="multilevel"/>
    <w:tmpl w:val="D6E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2"/>
  </w:num>
  <w:num w:numId="4">
    <w:abstractNumId w:val="1"/>
  </w:num>
  <w:num w:numId="5">
    <w:abstractNumId w:val="2"/>
  </w:num>
  <w:num w:numId="6">
    <w:abstractNumId w:val="6"/>
  </w:num>
  <w:num w:numId="7">
    <w:abstractNumId w:val="11"/>
  </w:num>
  <w:num w:numId="8">
    <w:abstractNumId w:val="3"/>
  </w:num>
  <w:num w:numId="9">
    <w:abstractNumId w:val="4"/>
  </w:num>
  <w:num w:numId="10">
    <w:abstractNumId w:val="8"/>
  </w:num>
  <w:num w:numId="11">
    <w:abstractNumId w:val="14"/>
  </w:num>
  <w:num w:numId="12">
    <w:abstractNumId w:val="13"/>
  </w:num>
  <w:num w:numId="13">
    <w:abstractNumId w:val="0"/>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EF"/>
    <w:rsid w:val="0000415E"/>
    <w:rsid w:val="00006542"/>
    <w:rsid w:val="00011E4E"/>
    <w:rsid w:val="000138EB"/>
    <w:rsid w:val="0001776C"/>
    <w:rsid w:val="000213F9"/>
    <w:rsid w:val="00033F6E"/>
    <w:rsid w:val="00047EDE"/>
    <w:rsid w:val="00052A56"/>
    <w:rsid w:val="00054FF0"/>
    <w:rsid w:val="000638B5"/>
    <w:rsid w:val="00083E5D"/>
    <w:rsid w:val="000A53EB"/>
    <w:rsid w:val="00105D7F"/>
    <w:rsid w:val="001073D3"/>
    <w:rsid w:val="00107EAD"/>
    <w:rsid w:val="001252DD"/>
    <w:rsid w:val="001368D9"/>
    <w:rsid w:val="00147E65"/>
    <w:rsid w:val="00176BCC"/>
    <w:rsid w:val="00176C38"/>
    <w:rsid w:val="00180096"/>
    <w:rsid w:val="00180BC8"/>
    <w:rsid w:val="00181C0F"/>
    <w:rsid w:val="001B30D8"/>
    <w:rsid w:val="001B7305"/>
    <w:rsid w:val="001D2AA0"/>
    <w:rsid w:val="001D6437"/>
    <w:rsid w:val="001E1E19"/>
    <w:rsid w:val="00213211"/>
    <w:rsid w:val="00223723"/>
    <w:rsid w:val="0023007E"/>
    <w:rsid w:val="00250689"/>
    <w:rsid w:val="00275ED5"/>
    <w:rsid w:val="00281F52"/>
    <w:rsid w:val="002931FC"/>
    <w:rsid w:val="002B169B"/>
    <w:rsid w:val="002C1C84"/>
    <w:rsid w:val="002E082E"/>
    <w:rsid w:val="003075CC"/>
    <w:rsid w:val="00314E65"/>
    <w:rsid w:val="00322698"/>
    <w:rsid w:val="00336330"/>
    <w:rsid w:val="00343E57"/>
    <w:rsid w:val="00377155"/>
    <w:rsid w:val="003835C9"/>
    <w:rsid w:val="003906CF"/>
    <w:rsid w:val="003C24F2"/>
    <w:rsid w:val="003C4312"/>
    <w:rsid w:val="003D132D"/>
    <w:rsid w:val="00405355"/>
    <w:rsid w:val="00415215"/>
    <w:rsid w:val="00422565"/>
    <w:rsid w:val="0043511F"/>
    <w:rsid w:val="00440613"/>
    <w:rsid w:val="00445FD8"/>
    <w:rsid w:val="00455D2D"/>
    <w:rsid w:val="00493505"/>
    <w:rsid w:val="004B26D0"/>
    <w:rsid w:val="004B3740"/>
    <w:rsid w:val="004C42E7"/>
    <w:rsid w:val="004C4A4C"/>
    <w:rsid w:val="004E126F"/>
    <w:rsid w:val="004E24B1"/>
    <w:rsid w:val="004E5D32"/>
    <w:rsid w:val="00504743"/>
    <w:rsid w:val="00505FA6"/>
    <w:rsid w:val="00515DDD"/>
    <w:rsid w:val="00543523"/>
    <w:rsid w:val="00566FCA"/>
    <w:rsid w:val="00597E05"/>
    <w:rsid w:val="005A0BA6"/>
    <w:rsid w:val="005A2F26"/>
    <w:rsid w:val="005A3348"/>
    <w:rsid w:val="005A75A0"/>
    <w:rsid w:val="005E3713"/>
    <w:rsid w:val="00613E5A"/>
    <w:rsid w:val="0061585D"/>
    <w:rsid w:val="0062004F"/>
    <w:rsid w:val="006225DF"/>
    <w:rsid w:val="00645A7B"/>
    <w:rsid w:val="00664EA3"/>
    <w:rsid w:val="00667369"/>
    <w:rsid w:val="00674B2F"/>
    <w:rsid w:val="00680804"/>
    <w:rsid w:val="00684150"/>
    <w:rsid w:val="006A2581"/>
    <w:rsid w:val="006B6FE4"/>
    <w:rsid w:val="006D546A"/>
    <w:rsid w:val="0070024C"/>
    <w:rsid w:val="0074381C"/>
    <w:rsid w:val="007462C3"/>
    <w:rsid w:val="007600A0"/>
    <w:rsid w:val="0077243B"/>
    <w:rsid w:val="0078488B"/>
    <w:rsid w:val="00787FC6"/>
    <w:rsid w:val="007D0C65"/>
    <w:rsid w:val="007E01F0"/>
    <w:rsid w:val="007E0631"/>
    <w:rsid w:val="007E7DC7"/>
    <w:rsid w:val="008131B2"/>
    <w:rsid w:val="00823569"/>
    <w:rsid w:val="00832343"/>
    <w:rsid w:val="00842A87"/>
    <w:rsid w:val="008470CB"/>
    <w:rsid w:val="008522A9"/>
    <w:rsid w:val="0085528D"/>
    <w:rsid w:val="00857C05"/>
    <w:rsid w:val="00860DB7"/>
    <w:rsid w:val="00877A6B"/>
    <w:rsid w:val="00883CD2"/>
    <w:rsid w:val="00892DFC"/>
    <w:rsid w:val="008B7EC8"/>
    <w:rsid w:val="008C0093"/>
    <w:rsid w:val="008C2506"/>
    <w:rsid w:val="008C3FA0"/>
    <w:rsid w:val="008D6B47"/>
    <w:rsid w:val="008E2AF9"/>
    <w:rsid w:val="009326B2"/>
    <w:rsid w:val="009447A4"/>
    <w:rsid w:val="00966252"/>
    <w:rsid w:val="009727F1"/>
    <w:rsid w:val="00974BC1"/>
    <w:rsid w:val="00976BFB"/>
    <w:rsid w:val="009B6811"/>
    <w:rsid w:val="009C0B32"/>
    <w:rsid w:val="009C376F"/>
    <w:rsid w:val="009D16EC"/>
    <w:rsid w:val="009D52C3"/>
    <w:rsid w:val="009E30B3"/>
    <w:rsid w:val="00A010C3"/>
    <w:rsid w:val="00A058A6"/>
    <w:rsid w:val="00A40F71"/>
    <w:rsid w:val="00A45B48"/>
    <w:rsid w:val="00A5234D"/>
    <w:rsid w:val="00A62138"/>
    <w:rsid w:val="00A632DE"/>
    <w:rsid w:val="00A72ED0"/>
    <w:rsid w:val="00A82217"/>
    <w:rsid w:val="00AC2A19"/>
    <w:rsid w:val="00AC4ECA"/>
    <w:rsid w:val="00AE0C0B"/>
    <w:rsid w:val="00AE57EF"/>
    <w:rsid w:val="00AF5168"/>
    <w:rsid w:val="00B213E3"/>
    <w:rsid w:val="00B24A1C"/>
    <w:rsid w:val="00B30774"/>
    <w:rsid w:val="00B42CD2"/>
    <w:rsid w:val="00B477B6"/>
    <w:rsid w:val="00B644E5"/>
    <w:rsid w:val="00B671FE"/>
    <w:rsid w:val="00B96CBC"/>
    <w:rsid w:val="00BB1B38"/>
    <w:rsid w:val="00BE1B4D"/>
    <w:rsid w:val="00BE5F4B"/>
    <w:rsid w:val="00BF388F"/>
    <w:rsid w:val="00C05004"/>
    <w:rsid w:val="00C17ED7"/>
    <w:rsid w:val="00C22596"/>
    <w:rsid w:val="00C3536B"/>
    <w:rsid w:val="00C35876"/>
    <w:rsid w:val="00C40579"/>
    <w:rsid w:val="00C441B1"/>
    <w:rsid w:val="00C52EAE"/>
    <w:rsid w:val="00C53C66"/>
    <w:rsid w:val="00C54FBA"/>
    <w:rsid w:val="00C67737"/>
    <w:rsid w:val="00C71572"/>
    <w:rsid w:val="00C741FD"/>
    <w:rsid w:val="00CC4706"/>
    <w:rsid w:val="00CD17BF"/>
    <w:rsid w:val="00CD3A2C"/>
    <w:rsid w:val="00CE0CD6"/>
    <w:rsid w:val="00CE1CF2"/>
    <w:rsid w:val="00CE437D"/>
    <w:rsid w:val="00D05AA9"/>
    <w:rsid w:val="00D20E3A"/>
    <w:rsid w:val="00D22DF0"/>
    <w:rsid w:val="00D25691"/>
    <w:rsid w:val="00D466F6"/>
    <w:rsid w:val="00D57F31"/>
    <w:rsid w:val="00D600EF"/>
    <w:rsid w:val="00D768B1"/>
    <w:rsid w:val="00D842A4"/>
    <w:rsid w:val="00DA5291"/>
    <w:rsid w:val="00DB659A"/>
    <w:rsid w:val="00DC30F9"/>
    <w:rsid w:val="00DC4AEF"/>
    <w:rsid w:val="00DE4F3A"/>
    <w:rsid w:val="00DF583A"/>
    <w:rsid w:val="00E113E5"/>
    <w:rsid w:val="00E11F4A"/>
    <w:rsid w:val="00E32C5B"/>
    <w:rsid w:val="00E32EA8"/>
    <w:rsid w:val="00E72931"/>
    <w:rsid w:val="00E95473"/>
    <w:rsid w:val="00EA4E19"/>
    <w:rsid w:val="00EC771D"/>
    <w:rsid w:val="00ED385D"/>
    <w:rsid w:val="00ED4409"/>
    <w:rsid w:val="00EE34FC"/>
    <w:rsid w:val="00EE4161"/>
    <w:rsid w:val="00EE5F5B"/>
    <w:rsid w:val="00EF721A"/>
    <w:rsid w:val="00F03642"/>
    <w:rsid w:val="00F066F8"/>
    <w:rsid w:val="00F10519"/>
    <w:rsid w:val="00F1517F"/>
    <w:rsid w:val="00F15A52"/>
    <w:rsid w:val="00F17140"/>
    <w:rsid w:val="00F32320"/>
    <w:rsid w:val="00F431FF"/>
    <w:rsid w:val="00F55957"/>
    <w:rsid w:val="00F61F39"/>
    <w:rsid w:val="00F72F5C"/>
    <w:rsid w:val="00F74802"/>
    <w:rsid w:val="00F85FEC"/>
    <w:rsid w:val="00F973F3"/>
    <w:rsid w:val="00FA49D8"/>
    <w:rsid w:val="00FB26F5"/>
    <w:rsid w:val="00FB3EEF"/>
    <w:rsid w:val="00FB6D8B"/>
    <w:rsid w:val="00FB749B"/>
    <w:rsid w:val="00FC2245"/>
    <w:rsid w:val="00FE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B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C2"/>
    <w:rPr>
      <w:lang w:eastAsia="en-GB" w:bidi="ar-SA"/>
    </w:rPr>
  </w:style>
  <w:style w:type="paragraph" w:styleId="Heading1">
    <w:name w:val="heading 1"/>
    <w:basedOn w:val="Normal"/>
    <w:next w:val="Paragraph"/>
    <w:link w:val="Heading1Char"/>
    <w:uiPriority w:val="9"/>
    <w:qFormat/>
    <w:rsid w:val="004316C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unhideWhenUsed/>
    <w:qFormat/>
    <w:rsid w:val="004316C2"/>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unhideWhenUsed/>
    <w:qFormat/>
    <w:rsid w:val="004316C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unhideWhenUsed/>
    <w:qFormat/>
    <w:rsid w:val="004316C2"/>
    <w:pPr>
      <w:spacing w:before="360"/>
      <w:outlineLvl w:val="3"/>
    </w:pPr>
    <w:rPr>
      <w:bCs/>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00">
    <w:name w:val="Table Normal_0_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1A07"/>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76FB3"/>
    <w:rPr>
      <w:rFonts w:ascii="Tahoma" w:hAnsi="Tahoma" w:cs="Tahoma"/>
      <w:sz w:val="18"/>
      <w:szCs w:val="18"/>
      <w:lang w:val="en-GB" w:eastAsia="en-GB" w:bidi="ar-SA"/>
    </w:rPr>
  </w:style>
  <w:style w:type="paragraph" w:styleId="ListParagraph">
    <w:name w:val="List Paragraph"/>
    <w:basedOn w:val="Normal"/>
    <w:uiPriority w:val="34"/>
    <w:qFormat/>
    <w:rsid w:val="00A50B96"/>
    <w:pPr>
      <w:ind w:left="720"/>
      <w:contextualSpacing/>
    </w:pPr>
  </w:style>
  <w:style w:type="paragraph" w:styleId="FootnoteText">
    <w:name w:val="footnote text"/>
    <w:basedOn w:val="Normal"/>
    <w:link w:val="FootnoteTextChar"/>
    <w:autoRedefine/>
    <w:rsid w:val="004316C2"/>
    <w:pPr>
      <w:ind w:left="284" w:hanging="284"/>
    </w:pPr>
    <w:rPr>
      <w:sz w:val="22"/>
      <w:szCs w:val="20"/>
    </w:rPr>
  </w:style>
  <w:style w:type="character" w:customStyle="1" w:styleId="a">
    <w:name w:val="טקסט הערת שוליים תו"/>
    <w:basedOn w:val="DefaultParagraphFont"/>
    <w:rsid w:val="004019DE"/>
    <w:rPr>
      <w:sz w:val="22"/>
      <w:szCs w:val="20"/>
      <w:lang w:val="en-GB" w:eastAsia="en-GB" w:bidi="ar-SA"/>
    </w:rPr>
  </w:style>
  <w:style w:type="character" w:styleId="FootnoteReference">
    <w:name w:val="footnote reference"/>
    <w:basedOn w:val="DefaultParagraphFont"/>
    <w:rsid w:val="004316C2"/>
    <w:rPr>
      <w:vertAlign w:val="superscript"/>
    </w:rPr>
  </w:style>
  <w:style w:type="paragraph" w:styleId="EndnoteText">
    <w:name w:val="endnote text"/>
    <w:basedOn w:val="Normal"/>
    <w:link w:val="EndnoteTextChar"/>
    <w:autoRedefine/>
    <w:rsid w:val="004316C2"/>
    <w:pPr>
      <w:ind w:left="284" w:hanging="284"/>
    </w:pPr>
    <w:rPr>
      <w:sz w:val="22"/>
      <w:szCs w:val="20"/>
    </w:rPr>
  </w:style>
  <w:style w:type="character" w:customStyle="1" w:styleId="a0">
    <w:name w:val="טקסט הערת סיום תו"/>
    <w:basedOn w:val="DefaultParagraphFont"/>
    <w:rsid w:val="004019DE"/>
    <w:rPr>
      <w:sz w:val="22"/>
      <w:szCs w:val="20"/>
      <w:lang w:val="en-GB" w:eastAsia="en-GB" w:bidi="ar-SA"/>
    </w:rPr>
  </w:style>
  <w:style w:type="character" w:styleId="EndnoteReference">
    <w:name w:val="endnote reference"/>
    <w:basedOn w:val="DefaultParagraphFont"/>
    <w:rsid w:val="004316C2"/>
    <w:rPr>
      <w:vertAlign w:val="superscript"/>
    </w:rPr>
  </w:style>
  <w:style w:type="paragraph" w:customStyle="1" w:styleId="TFTabletitle">
    <w:name w:val="TF Table title"/>
    <w:basedOn w:val="Normal"/>
    <w:qFormat/>
    <w:rsid w:val="00497C4D"/>
    <w:pPr>
      <w:spacing w:before="240"/>
    </w:pPr>
    <w:rPr>
      <w:rFonts w:asciiTheme="majorBidi" w:eastAsiaTheme="minorHAnsi" w:hAnsiTheme="majorBidi" w:cstheme="majorBidi"/>
    </w:rPr>
  </w:style>
  <w:style w:type="character" w:styleId="CommentReference">
    <w:name w:val="annotation reference"/>
    <w:basedOn w:val="DefaultParagraphFont"/>
    <w:uiPriority w:val="99"/>
    <w:semiHidden/>
    <w:unhideWhenUsed/>
    <w:rsid w:val="00EE14F0"/>
    <w:rPr>
      <w:sz w:val="16"/>
      <w:szCs w:val="16"/>
    </w:rPr>
  </w:style>
  <w:style w:type="paragraph" w:styleId="CommentText">
    <w:name w:val="annotation text"/>
    <w:basedOn w:val="Normal"/>
    <w:link w:val="CommentTextChar"/>
    <w:uiPriority w:val="99"/>
    <w:semiHidden/>
    <w:unhideWhenUsed/>
    <w:rsid w:val="00EE14F0"/>
    <w:pPr>
      <w:spacing w:line="240" w:lineRule="auto"/>
    </w:pPr>
    <w:rPr>
      <w:sz w:val="20"/>
      <w:szCs w:val="20"/>
    </w:rPr>
  </w:style>
  <w:style w:type="character" w:customStyle="1" w:styleId="CommentTextChar">
    <w:name w:val="Comment Text Char"/>
    <w:basedOn w:val="DefaultParagraphFont"/>
    <w:link w:val="CommentText"/>
    <w:uiPriority w:val="99"/>
    <w:semiHidden/>
    <w:rsid w:val="00EE14F0"/>
    <w:rPr>
      <w:sz w:val="20"/>
      <w:szCs w:val="20"/>
    </w:rPr>
  </w:style>
  <w:style w:type="paragraph" w:styleId="CommentSubject">
    <w:name w:val="annotation subject"/>
    <w:basedOn w:val="CommentText"/>
    <w:next w:val="CommentText"/>
    <w:link w:val="CommentSubjectChar"/>
    <w:uiPriority w:val="99"/>
    <w:semiHidden/>
    <w:unhideWhenUsed/>
    <w:rsid w:val="00EE14F0"/>
    <w:rPr>
      <w:b/>
      <w:bCs/>
    </w:rPr>
  </w:style>
  <w:style w:type="character" w:customStyle="1" w:styleId="CommentSubjectChar">
    <w:name w:val="Comment Subject Char"/>
    <w:basedOn w:val="CommentTextChar"/>
    <w:link w:val="CommentSubject"/>
    <w:uiPriority w:val="99"/>
    <w:semiHidden/>
    <w:rsid w:val="00EE14F0"/>
    <w:rPr>
      <w:b/>
      <w:bCs/>
      <w:sz w:val="20"/>
      <w:szCs w:val="20"/>
    </w:rPr>
  </w:style>
  <w:style w:type="table" w:customStyle="1" w:styleId="TableNormal10">
    <w:name w:val="Table Normal1_0"/>
    <w:rsid w:val="00E5461D"/>
    <w:tblPr>
      <w:tblCellMar>
        <w:top w:w="0" w:type="dxa"/>
        <w:left w:w="0" w:type="dxa"/>
        <w:bottom w:w="0" w:type="dxa"/>
        <w:right w:w="0" w:type="dxa"/>
      </w:tblCellMar>
    </w:tblPr>
  </w:style>
  <w:style w:type="paragraph" w:customStyle="1" w:styleId="Articletitle">
    <w:name w:val="Article title"/>
    <w:basedOn w:val="Normal"/>
    <w:next w:val="Normal"/>
    <w:qFormat/>
    <w:rsid w:val="004316C2"/>
    <w:pPr>
      <w:spacing w:after="120" w:line="360" w:lineRule="auto"/>
    </w:pPr>
    <w:rPr>
      <w:b/>
      <w:sz w:val="28"/>
    </w:rPr>
  </w:style>
  <w:style w:type="paragraph" w:customStyle="1" w:styleId="Authornames">
    <w:name w:val="Author names"/>
    <w:basedOn w:val="Normal"/>
    <w:next w:val="Normal"/>
    <w:qFormat/>
    <w:rsid w:val="004316C2"/>
    <w:pPr>
      <w:spacing w:before="240" w:line="360" w:lineRule="auto"/>
    </w:pPr>
    <w:rPr>
      <w:sz w:val="28"/>
    </w:rPr>
  </w:style>
  <w:style w:type="paragraph" w:customStyle="1" w:styleId="Affiliation">
    <w:name w:val="Affiliation"/>
    <w:basedOn w:val="Normal"/>
    <w:qFormat/>
    <w:rsid w:val="004316C2"/>
    <w:pPr>
      <w:spacing w:before="240" w:line="360" w:lineRule="auto"/>
    </w:pPr>
    <w:rPr>
      <w:i/>
    </w:rPr>
  </w:style>
  <w:style w:type="paragraph" w:customStyle="1" w:styleId="Receiveddates">
    <w:name w:val="Received dates"/>
    <w:basedOn w:val="Affiliation"/>
    <w:next w:val="Normal"/>
    <w:qFormat/>
    <w:rsid w:val="00E5461D"/>
  </w:style>
  <w:style w:type="paragraph" w:customStyle="1" w:styleId="Abstract">
    <w:name w:val="Abstract"/>
    <w:basedOn w:val="Normal"/>
    <w:next w:val="Keywords"/>
    <w:qFormat/>
    <w:rsid w:val="004316C2"/>
    <w:pPr>
      <w:spacing w:before="360" w:after="300" w:line="360" w:lineRule="auto"/>
      <w:ind w:left="720" w:right="567"/>
    </w:pPr>
    <w:rPr>
      <w:sz w:val="22"/>
    </w:rPr>
  </w:style>
  <w:style w:type="paragraph" w:customStyle="1" w:styleId="Keywords">
    <w:name w:val="Keywords"/>
    <w:basedOn w:val="Normal"/>
    <w:next w:val="Paragraph"/>
    <w:qFormat/>
    <w:rsid w:val="004316C2"/>
    <w:pPr>
      <w:spacing w:before="240" w:after="240" w:line="360" w:lineRule="auto"/>
      <w:ind w:left="720" w:right="567"/>
    </w:pPr>
    <w:rPr>
      <w:sz w:val="22"/>
    </w:rPr>
  </w:style>
  <w:style w:type="paragraph" w:customStyle="1" w:styleId="Correspondencedetails">
    <w:name w:val="Correspondence details"/>
    <w:basedOn w:val="Normal"/>
    <w:qFormat/>
    <w:rsid w:val="004316C2"/>
    <w:pPr>
      <w:spacing w:before="240" w:line="360" w:lineRule="auto"/>
    </w:pPr>
  </w:style>
  <w:style w:type="paragraph" w:customStyle="1" w:styleId="Displayedquotation">
    <w:name w:val="Displayed quotation"/>
    <w:basedOn w:val="Normal"/>
    <w:qFormat/>
    <w:rsid w:val="004316C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4316C2"/>
    <w:pPr>
      <w:widowControl/>
      <w:numPr>
        <w:numId w:val="4"/>
      </w:numPr>
      <w:spacing w:after="240"/>
      <w:contextualSpacing/>
    </w:pPr>
  </w:style>
  <w:style w:type="paragraph" w:customStyle="1" w:styleId="Displayedequation">
    <w:name w:val="Displayed equation"/>
    <w:basedOn w:val="Normal"/>
    <w:next w:val="Paragraph"/>
    <w:qFormat/>
    <w:rsid w:val="004316C2"/>
    <w:pPr>
      <w:tabs>
        <w:tab w:val="center" w:pos="4253"/>
        <w:tab w:val="right" w:pos="8222"/>
      </w:tabs>
      <w:spacing w:before="240" w:after="240"/>
      <w:jc w:val="center"/>
    </w:pPr>
  </w:style>
  <w:style w:type="paragraph" w:customStyle="1" w:styleId="Acknowledgements">
    <w:name w:val="Acknowledgements"/>
    <w:basedOn w:val="Normal"/>
    <w:next w:val="Normal"/>
    <w:qFormat/>
    <w:rsid w:val="004316C2"/>
    <w:pPr>
      <w:spacing w:before="120" w:line="360" w:lineRule="auto"/>
    </w:pPr>
    <w:rPr>
      <w:sz w:val="22"/>
    </w:rPr>
  </w:style>
  <w:style w:type="paragraph" w:customStyle="1" w:styleId="Tabletitle">
    <w:name w:val="Table title"/>
    <w:basedOn w:val="Normal"/>
    <w:next w:val="Normal"/>
    <w:qFormat/>
    <w:rsid w:val="004316C2"/>
    <w:pPr>
      <w:spacing w:before="240" w:line="360" w:lineRule="auto"/>
    </w:pPr>
  </w:style>
  <w:style w:type="paragraph" w:customStyle="1" w:styleId="Figurecaption">
    <w:name w:val="Figure caption"/>
    <w:basedOn w:val="Normal"/>
    <w:next w:val="Normal"/>
    <w:qFormat/>
    <w:rsid w:val="004316C2"/>
    <w:pPr>
      <w:spacing w:before="240" w:line="360" w:lineRule="auto"/>
    </w:pPr>
  </w:style>
  <w:style w:type="paragraph" w:customStyle="1" w:styleId="Footnotes">
    <w:name w:val="Footnotes"/>
    <w:basedOn w:val="Normal"/>
    <w:qFormat/>
    <w:rsid w:val="004316C2"/>
    <w:pPr>
      <w:spacing w:before="120" w:line="360" w:lineRule="auto"/>
      <w:ind w:left="482" w:hanging="482"/>
      <w:contextualSpacing/>
    </w:pPr>
    <w:rPr>
      <w:sz w:val="22"/>
    </w:rPr>
  </w:style>
  <w:style w:type="paragraph" w:customStyle="1" w:styleId="Notesoncontributors">
    <w:name w:val="Notes on contributors"/>
    <w:basedOn w:val="Normal"/>
    <w:qFormat/>
    <w:rsid w:val="004316C2"/>
    <w:pPr>
      <w:spacing w:before="240" w:line="360" w:lineRule="auto"/>
    </w:pPr>
    <w:rPr>
      <w:sz w:val="22"/>
    </w:rPr>
  </w:style>
  <w:style w:type="paragraph" w:customStyle="1" w:styleId="Normalparagraphstyle">
    <w:name w:val="Normal paragraph style"/>
    <w:basedOn w:val="Normal"/>
    <w:next w:val="Normal"/>
    <w:rsid w:val="004316C2"/>
  </w:style>
  <w:style w:type="paragraph" w:customStyle="1" w:styleId="Paragraph">
    <w:name w:val="Paragraph"/>
    <w:basedOn w:val="Normal"/>
    <w:next w:val="Newparagraph"/>
    <w:qFormat/>
    <w:rsid w:val="004316C2"/>
    <w:pPr>
      <w:widowControl w:val="0"/>
      <w:spacing w:before="240"/>
    </w:pPr>
  </w:style>
  <w:style w:type="paragraph" w:customStyle="1" w:styleId="Newparagraph">
    <w:name w:val="New paragraph"/>
    <w:basedOn w:val="Normal"/>
    <w:qFormat/>
    <w:rsid w:val="004316C2"/>
    <w:pPr>
      <w:ind w:firstLine="720"/>
    </w:pPr>
  </w:style>
  <w:style w:type="paragraph" w:styleId="NormalIndent">
    <w:name w:val="Normal Indent"/>
    <w:basedOn w:val="Normal"/>
    <w:rsid w:val="004316C2"/>
    <w:pPr>
      <w:ind w:left="720"/>
    </w:pPr>
  </w:style>
  <w:style w:type="paragraph" w:customStyle="1" w:styleId="References">
    <w:name w:val="References"/>
    <w:basedOn w:val="Normal"/>
    <w:qFormat/>
    <w:rsid w:val="004316C2"/>
    <w:pPr>
      <w:spacing w:before="120" w:line="360" w:lineRule="auto"/>
      <w:ind w:left="720" w:hanging="720"/>
      <w:contextualSpacing/>
    </w:pPr>
  </w:style>
  <w:style w:type="paragraph" w:customStyle="1" w:styleId="Subjectcodes">
    <w:name w:val="Subject codes"/>
    <w:basedOn w:val="Keywords"/>
    <w:next w:val="Paragraph"/>
    <w:qFormat/>
    <w:rsid w:val="00E5461D"/>
  </w:style>
  <w:style w:type="character" w:customStyle="1" w:styleId="2">
    <w:name w:val="כותרת 2 תו"/>
    <w:basedOn w:val="DefaultParagraphFont"/>
    <w:rsid w:val="00E5461D"/>
    <w:rPr>
      <w:rFonts w:cs="Arial"/>
      <w:b/>
      <w:bCs/>
      <w:i/>
      <w:iCs/>
      <w:szCs w:val="28"/>
      <w:lang w:val="en-GB" w:eastAsia="en-GB" w:bidi="ar-SA"/>
    </w:rPr>
  </w:style>
  <w:style w:type="character" w:customStyle="1" w:styleId="1">
    <w:name w:val="כותרת 1 תו"/>
    <w:basedOn w:val="DefaultParagraphFont"/>
    <w:rsid w:val="00E5461D"/>
    <w:rPr>
      <w:rFonts w:cs="Arial"/>
      <w:b/>
      <w:bCs/>
      <w:kern w:val="32"/>
      <w:szCs w:val="32"/>
      <w:lang w:val="en-GB" w:eastAsia="en-GB" w:bidi="ar-SA"/>
    </w:rPr>
  </w:style>
  <w:style w:type="character" w:customStyle="1" w:styleId="3">
    <w:name w:val="כותרת 3 תו"/>
    <w:basedOn w:val="DefaultParagraphFont"/>
    <w:rsid w:val="00E5461D"/>
    <w:rPr>
      <w:rFonts w:cs="Arial"/>
      <w:bCs/>
      <w:i/>
      <w:szCs w:val="26"/>
      <w:lang w:val="en-GB" w:eastAsia="en-GB" w:bidi="ar-SA"/>
    </w:rPr>
  </w:style>
  <w:style w:type="paragraph" w:customStyle="1" w:styleId="Bulletedlist">
    <w:name w:val="Bulleted list"/>
    <w:basedOn w:val="Paragraph"/>
    <w:next w:val="Paragraph"/>
    <w:qFormat/>
    <w:rsid w:val="004316C2"/>
    <w:pPr>
      <w:widowControl/>
      <w:tabs>
        <w:tab w:val="num" w:pos="720"/>
      </w:tabs>
      <w:spacing w:after="240"/>
      <w:ind w:left="720" w:hanging="720"/>
      <w:contextualSpacing/>
    </w:pPr>
  </w:style>
  <w:style w:type="character" w:customStyle="1" w:styleId="4">
    <w:name w:val="כותרת 4 תו"/>
    <w:basedOn w:val="DefaultParagraphFont"/>
    <w:rsid w:val="00E5461D"/>
    <w:rPr>
      <w:bCs/>
      <w:szCs w:val="28"/>
      <w:lang w:val="en-GB" w:eastAsia="en-GB" w:bidi="ar-SA"/>
    </w:rPr>
  </w:style>
  <w:style w:type="paragraph" w:styleId="Header">
    <w:name w:val="header"/>
    <w:basedOn w:val="Normal"/>
    <w:link w:val="HeaderChar"/>
    <w:rsid w:val="004316C2"/>
    <w:pPr>
      <w:tabs>
        <w:tab w:val="center" w:pos="4320"/>
        <w:tab w:val="right" w:pos="8640"/>
      </w:tabs>
      <w:spacing w:after="120" w:line="240" w:lineRule="auto"/>
      <w:contextualSpacing/>
    </w:pPr>
  </w:style>
  <w:style w:type="character" w:customStyle="1" w:styleId="a1">
    <w:name w:val="כותרת עליונה תו"/>
    <w:basedOn w:val="DefaultParagraphFont"/>
    <w:rsid w:val="00E5461D"/>
  </w:style>
  <w:style w:type="paragraph" w:styleId="Footer">
    <w:name w:val="footer"/>
    <w:basedOn w:val="Normal"/>
    <w:link w:val="FooterChar"/>
    <w:rsid w:val="004316C2"/>
    <w:pPr>
      <w:tabs>
        <w:tab w:val="center" w:pos="4320"/>
        <w:tab w:val="right" w:pos="8640"/>
      </w:tabs>
      <w:spacing w:before="240" w:line="240" w:lineRule="auto"/>
      <w:contextualSpacing/>
    </w:pPr>
  </w:style>
  <w:style w:type="character" w:customStyle="1" w:styleId="a2">
    <w:name w:val="כותרת תחתונה תו"/>
    <w:basedOn w:val="DefaultParagraphFont"/>
    <w:rsid w:val="00E5461D"/>
  </w:style>
  <w:style w:type="paragraph" w:customStyle="1" w:styleId="Heading4Paragraph">
    <w:name w:val="Heading 4 + Paragraph"/>
    <w:basedOn w:val="Paragraph"/>
    <w:next w:val="Newparagraph"/>
    <w:qFormat/>
    <w:rsid w:val="00E5461D"/>
    <w:pPr>
      <w:widowControl/>
      <w:spacing w:before="360"/>
    </w:pPr>
  </w:style>
  <w:style w:type="character" w:styleId="Hyperlink">
    <w:name w:val="Hyperlink"/>
    <w:rsid w:val="00E5461D"/>
    <w:rPr>
      <w:rFonts w:cs="Times New Roman"/>
      <w:color w:val="0000FF"/>
      <w:u w:val="single"/>
    </w:rPr>
  </w:style>
  <w:style w:type="character" w:customStyle="1" w:styleId="21">
    <w:name w:val="כותרת 2 תו1"/>
    <w:basedOn w:val="DefaultParagraphFont"/>
    <w:rsid w:val="00E5461D"/>
    <w:rPr>
      <w:rFonts w:cs="Arial"/>
      <w:b/>
      <w:bCs/>
      <w:i/>
      <w:iCs/>
      <w:szCs w:val="28"/>
      <w:lang w:val="en-GB" w:eastAsia="en-GB" w:bidi="ar-SA"/>
    </w:rPr>
  </w:style>
  <w:style w:type="character" w:customStyle="1" w:styleId="11">
    <w:name w:val="כותרת 1 תו1"/>
    <w:basedOn w:val="DefaultParagraphFont"/>
    <w:rsid w:val="00E5461D"/>
    <w:rPr>
      <w:rFonts w:cs="Arial"/>
      <w:b/>
      <w:bCs/>
      <w:kern w:val="32"/>
      <w:szCs w:val="32"/>
      <w:lang w:val="en-GB" w:eastAsia="en-GB" w:bidi="ar-SA"/>
    </w:rPr>
  </w:style>
  <w:style w:type="character" w:customStyle="1" w:styleId="31">
    <w:name w:val="כותרת 3 תו1"/>
    <w:basedOn w:val="DefaultParagraphFont"/>
    <w:rsid w:val="00E5461D"/>
    <w:rPr>
      <w:rFonts w:cs="Arial"/>
      <w:bCs/>
      <w:i/>
      <w:szCs w:val="26"/>
      <w:lang w:val="en-GB" w:eastAsia="en-GB" w:bidi="ar-SA"/>
    </w:rPr>
  </w:style>
  <w:style w:type="character" w:customStyle="1" w:styleId="10">
    <w:name w:val="טקסט הערת שוליים תו1"/>
    <w:basedOn w:val="DefaultParagraphFont"/>
    <w:rsid w:val="00E5461D"/>
    <w:rPr>
      <w:sz w:val="22"/>
      <w:szCs w:val="20"/>
      <w:lang w:val="en-GB" w:eastAsia="en-GB" w:bidi="ar-SA"/>
    </w:rPr>
  </w:style>
  <w:style w:type="character" w:customStyle="1" w:styleId="12">
    <w:name w:val="טקסט הערת סיום תו1"/>
    <w:basedOn w:val="DefaultParagraphFont"/>
    <w:rsid w:val="00E5461D"/>
    <w:rPr>
      <w:sz w:val="22"/>
      <w:szCs w:val="20"/>
      <w:lang w:val="en-GB" w:eastAsia="en-GB" w:bidi="ar-SA"/>
    </w:rPr>
  </w:style>
  <w:style w:type="character" w:customStyle="1" w:styleId="41">
    <w:name w:val="כותרת 4 תו1"/>
    <w:basedOn w:val="DefaultParagraphFont"/>
    <w:rsid w:val="00E5461D"/>
    <w:rPr>
      <w:bCs/>
      <w:szCs w:val="28"/>
      <w:lang w:val="en-GB" w:eastAsia="en-GB" w:bidi="ar-SA"/>
    </w:rPr>
  </w:style>
  <w:style w:type="character" w:customStyle="1" w:styleId="13">
    <w:name w:val="כותרת עליונה תו1"/>
    <w:basedOn w:val="DefaultParagraphFont"/>
    <w:rsid w:val="00E5461D"/>
    <w:rPr>
      <w:lang w:val="en-GB" w:eastAsia="en-GB" w:bidi="ar-SA"/>
    </w:rPr>
  </w:style>
  <w:style w:type="character" w:customStyle="1" w:styleId="14">
    <w:name w:val="כותרת תחתונה תו1"/>
    <w:basedOn w:val="DefaultParagraphFont"/>
    <w:rsid w:val="00E5461D"/>
    <w:rPr>
      <w:lang w:val="en-GB" w:eastAsia="en-GB" w:bidi="ar-SA"/>
    </w:rPr>
  </w:style>
  <w:style w:type="character" w:customStyle="1" w:styleId="22">
    <w:name w:val="כותרת 2 תו2"/>
    <w:basedOn w:val="DefaultParagraphFont"/>
    <w:rsid w:val="00E5461D"/>
    <w:rPr>
      <w:rFonts w:cs="Arial"/>
      <w:b/>
      <w:bCs/>
      <w:i/>
      <w:iCs/>
      <w:szCs w:val="28"/>
      <w:lang w:val="en-GB" w:eastAsia="en-GB" w:bidi="ar-SA"/>
    </w:rPr>
  </w:style>
  <w:style w:type="character" w:customStyle="1" w:styleId="120">
    <w:name w:val="כותרת 1 תו2"/>
    <w:basedOn w:val="DefaultParagraphFont"/>
    <w:rsid w:val="00E5461D"/>
    <w:rPr>
      <w:rFonts w:cs="Arial"/>
      <w:b/>
      <w:bCs/>
      <w:kern w:val="32"/>
      <w:szCs w:val="32"/>
      <w:lang w:val="en-GB" w:eastAsia="en-GB" w:bidi="ar-SA"/>
    </w:rPr>
  </w:style>
  <w:style w:type="character" w:customStyle="1" w:styleId="32">
    <w:name w:val="כותרת 3 תו2"/>
    <w:basedOn w:val="DefaultParagraphFont"/>
    <w:rsid w:val="00E5461D"/>
    <w:rPr>
      <w:rFonts w:cs="Arial"/>
      <w:bCs/>
      <w:i/>
      <w:szCs w:val="26"/>
      <w:lang w:val="en-GB" w:eastAsia="en-GB" w:bidi="ar-SA"/>
    </w:rPr>
  </w:style>
  <w:style w:type="character" w:customStyle="1" w:styleId="20">
    <w:name w:val="טקסט הערת שוליים תו2"/>
    <w:basedOn w:val="DefaultParagraphFont"/>
    <w:rsid w:val="00E5461D"/>
    <w:rPr>
      <w:sz w:val="22"/>
      <w:szCs w:val="20"/>
      <w:lang w:val="en-GB" w:eastAsia="en-GB" w:bidi="ar-SA"/>
    </w:rPr>
  </w:style>
  <w:style w:type="character" w:customStyle="1" w:styleId="23">
    <w:name w:val="טקסט הערת סיום תו2"/>
    <w:basedOn w:val="DefaultParagraphFont"/>
    <w:rsid w:val="00E5461D"/>
    <w:rPr>
      <w:sz w:val="22"/>
      <w:szCs w:val="20"/>
      <w:lang w:val="en-GB" w:eastAsia="en-GB" w:bidi="ar-SA"/>
    </w:rPr>
  </w:style>
  <w:style w:type="character" w:customStyle="1" w:styleId="42">
    <w:name w:val="כותרת 4 תו2"/>
    <w:basedOn w:val="DefaultParagraphFont"/>
    <w:rsid w:val="00E5461D"/>
    <w:rPr>
      <w:bCs/>
      <w:szCs w:val="28"/>
      <w:lang w:val="en-GB" w:eastAsia="en-GB" w:bidi="ar-SA"/>
    </w:rPr>
  </w:style>
  <w:style w:type="character" w:customStyle="1" w:styleId="24">
    <w:name w:val="כותרת עליונה תו2"/>
    <w:basedOn w:val="DefaultParagraphFont"/>
    <w:rsid w:val="00E5461D"/>
    <w:rPr>
      <w:lang w:val="en-GB" w:eastAsia="en-GB" w:bidi="ar-SA"/>
    </w:rPr>
  </w:style>
  <w:style w:type="character" w:customStyle="1" w:styleId="25">
    <w:name w:val="כותרת תחתונה תו2"/>
    <w:basedOn w:val="DefaultParagraphFont"/>
    <w:rsid w:val="00E5461D"/>
    <w:rPr>
      <w:lang w:val="en-GB" w:eastAsia="en-GB" w:bidi="ar-SA"/>
    </w:rPr>
  </w:style>
  <w:style w:type="character" w:customStyle="1" w:styleId="230">
    <w:name w:val="כותרת 2 תו3"/>
    <w:basedOn w:val="DefaultParagraphFont"/>
    <w:rsid w:val="00E5461D"/>
    <w:rPr>
      <w:rFonts w:cs="Arial"/>
      <w:b/>
      <w:bCs/>
      <w:i/>
      <w:iCs/>
      <w:szCs w:val="28"/>
      <w:lang w:val="en-GB" w:eastAsia="en-GB" w:bidi="ar-SA"/>
    </w:rPr>
  </w:style>
  <w:style w:type="character" w:customStyle="1" w:styleId="130">
    <w:name w:val="כותרת 1 תו3"/>
    <w:basedOn w:val="DefaultParagraphFont"/>
    <w:rsid w:val="00E5461D"/>
    <w:rPr>
      <w:rFonts w:cs="Arial"/>
      <w:b/>
      <w:bCs/>
      <w:kern w:val="32"/>
      <w:szCs w:val="32"/>
      <w:lang w:val="en-GB" w:eastAsia="en-GB" w:bidi="ar-SA"/>
    </w:rPr>
  </w:style>
  <w:style w:type="character" w:customStyle="1" w:styleId="33">
    <w:name w:val="כותרת 3 תו3"/>
    <w:basedOn w:val="DefaultParagraphFont"/>
    <w:rsid w:val="00E5461D"/>
    <w:rPr>
      <w:rFonts w:cs="Arial"/>
      <w:bCs/>
      <w:i/>
      <w:szCs w:val="26"/>
      <w:lang w:val="en-GB" w:eastAsia="en-GB" w:bidi="ar-SA"/>
    </w:rPr>
  </w:style>
  <w:style w:type="character" w:customStyle="1" w:styleId="30">
    <w:name w:val="טקסט הערת שוליים תו3"/>
    <w:basedOn w:val="DefaultParagraphFont"/>
    <w:rsid w:val="00E5461D"/>
    <w:rPr>
      <w:sz w:val="22"/>
      <w:szCs w:val="20"/>
      <w:lang w:val="en-GB" w:eastAsia="en-GB" w:bidi="ar-SA"/>
    </w:rPr>
  </w:style>
  <w:style w:type="character" w:customStyle="1" w:styleId="34">
    <w:name w:val="טקסט הערת סיום תו3"/>
    <w:basedOn w:val="DefaultParagraphFont"/>
    <w:rsid w:val="00E5461D"/>
    <w:rPr>
      <w:sz w:val="22"/>
      <w:szCs w:val="20"/>
      <w:lang w:val="en-GB" w:eastAsia="en-GB" w:bidi="ar-SA"/>
    </w:rPr>
  </w:style>
  <w:style w:type="character" w:customStyle="1" w:styleId="43">
    <w:name w:val="כותרת 4 תו3"/>
    <w:basedOn w:val="DefaultParagraphFont"/>
    <w:rsid w:val="00E5461D"/>
    <w:rPr>
      <w:bCs/>
      <w:szCs w:val="28"/>
      <w:lang w:val="en-GB" w:eastAsia="en-GB" w:bidi="ar-SA"/>
    </w:rPr>
  </w:style>
  <w:style w:type="character" w:customStyle="1" w:styleId="35">
    <w:name w:val="כותרת עליונה תו3"/>
    <w:basedOn w:val="DefaultParagraphFont"/>
    <w:rsid w:val="00E5461D"/>
    <w:rPr>
      <w:lang w:val="en-GB" w:eastAsia="en-GB" w:bidi="ar-SA"/>
    </w:rPr>
  </w:style>
  <w:style w:type="character" w:customStyle="1" w:styleId="36">
    <w:name w:val="כותרת תחתונה תו3"/>
    <w:basedOn w:val="DefaultParagraphFont"/>
    <w:rsid w:val="00E5461D"/>
    <w:rPr>
      <w:lang w:val="en-GB" w:eastAsia="en-GB" w:bidi="ar-SA"/>
    </w:rPr>
  </w:style>
  <w:style w:type="character" w:customStyle="1" w:styleId="Heading2Char">
    <w:name w:val="Heading 2 Char"/>
    <w:basedOn w:val="DefaultParagraphFont"/>
    <w:link w:val="Heading2"/>
    <w:rsid w:val="00E5461D"/>
    <w:rPr>
      <w:rFonts w:cs="Arial"/>
      <w:b/>
      <w:bCs/>
      <w:i/>
      <w:iCs/>
      <w:szCs w:val="28"/>
      <w:lang w:val="en-GB" w:eastAsia="en-GB" w:bidi="ar-SA"/>
    </w:rPr>
  </w:style>
  <w:style w:type="character" w:customStyle="1" w:styleId="Heading1Char">
    <w:name w:val="Heading 1 Char"/>
    <w:basedOn w:val="DefaultParagraphFont"/>
    <w:link w:val="Heading1"/>
    <w:rsid w:val="00E5461D"/>
    <w:rPr>
      <w:rFonts w:cs="Arial"/>
      <w:b/>
      <w:bCs/>
      <w:kern w:val="32"/>
      <w:szCs w:val="32"/>
      <w:lang w:val="en-GB" w:eastAsia="en-GB" w:bidi="ar-SA"/>
    </w:rPr>
  </w:style>
  <w:style w:type="character" w:customStyle="1" w:styleId="Heading3Char">
    <w:name w:val="Heading 3 Char"/>
    <w:basedOn w:val="DefaultParagraphFont"/>
    <w:link w:val="Heading3"/>
    <w:rsid w:val="00E5461D"/>
    <w:rPr>
      <w:rFonts w:cs="Arial"/>
      <w:bCs/>
      <w:i/>
      <w:szCs w:val="26"/>
      <w:lang w:val="en-GB" w:eastAsia="en-GB" w:bidi="ar-SA"/>
    </w:rPr>
  </w:style>
  <w:style w:type="character" w:customStyle="1" w:styleId="FootnoteTextChar">
    <w:name w:val="Footnote Text Char"/>
    <w:basedOn w:val="DefaultParagraphFont"/>
    <w:link w:val="FootnoteText"/>
    <w:rsid w:val="00E5461D"/>
    <w:rPr>
      <w:sz w:val="22"/>
      <w:szCs w:val="20"/>
      <w:lang w:val="en-GB" w:eastAsia="en-GB" w:bidi="ar-SA"/>
    </w:rPr>
  </w:style>
  <w:style w:type="character" w:customStyle="1" w:styleId="EndnoteTextChar">
    <w:name w:val="Endnote Text Char"/>
    <w:basedOn w:val="DefaultParagraphFont"/>
    <w:link w:val="EndnoteText"/>
    <w:rsid w:val="00E5461D"/>
    <w:rPr>
      <w:sz w:val="22"/>
      <w:szCs w:val="20"/>
      <w:lang w:val="en-GB" w:eastAsia="en-GB" w:bidi="ar-SA"/>
    </w:rPr>
  </w:style>
  <w:style w:type="character" w:customStyle="1" w:styleId="Heading4Char">
    <w:name w:val="Heading 4 Char"/>
    <w:basedOn w:val="DefaultParagraphFont"/>
    <w:link w:val="Heading4"/>
    <w:rsid w:val="00E5461D"/>
    <w:rPr>
      <w:bCs/>
      <w:szCs w:val="28"/>
      <w:lang w:val="en-GB" w:eastAsia="en-GB" w:bidi="ar-SA"/>
    </w:rPr>
  </w:style>
  <w:style w:type="character" w:customStyle="1" w:styleId="HeaderChar">
    <w:name w:val="Header Char"/>
    <w:basedOn w:val="DefaultParagraphFont"/>
    <w:link w:val="Header"/>
    <w:rsid w:val="00E5461D"/>
    <w:rPr>
      <w:lang w:val="en-GB" w:eastAsia="en-GB" w:bidi="ar-SA"/>
    </w:rPr>
  </w:style>
  <w:style w:type="character" w:customStyle="1" w:styleId="FooterChar">
    <w:name w:val="Footer Char"/>
    <w:basedOn w:val="DefaultParagraphFont"/>
    <w:link w:val="Footer"/>
    <w:rsid w:val="00E5461D"/>
    <w:rPr>
      <w:lang w:val="en-GB" w:eastAsia="en-GB" w:bidi="ar-SA"/>
    </w:rPr>
  </w:style>
  <w:style w:type="paragraph" w:styleId="NormalWeb">
    <w:name w:val="Normal (Web)"/>
    <w:basedOn w:val="Normal"/>
    <w:uiPriority w:val="99"/>
    <w:semiHidden/>
    <w:unhideWhenUsed/>
    <w:rsid w:val="00BB1B38"/>
    <w:pPr>
      <w:spacing w:before="100" w:beforeAutospacing="1" w:after="100" w:afterAutospacing="1" w:line="240" w:lineRule="auto"/>
    </w:pPr>
    <w:rPr>
      <w:lang w:val="en-US" w:eastAsia="en-US" w:bidi="he-IL"/>
    </w:rPr>
  </w:style>
  <w:style w:type="paragraph" w:customStyle="1" w:styleId="dx-doi">
    <w:name w:val="dx-doi"/>
    <w:basedOn w:val="Normal"/>
    <w:rsid w:val="00E95473"/>
    <w:pPr>
      <w:spacing w:before="100" w:beforeAutospacing="1" w:after="100" w:afterAutospacing="1" w:line="240" w:lineRule="auto"/>
    </w:pPr>
    <w:rPr>
      <w:lang w:val="en-US" w:eastAsia="en-US" w:bidi="he-IL"/>
    </w:rPr>
  </w:style>
  <w:style w:type="character" w:styleId="UnresolvedMention">
    <w:name w:val="Unresolved Mention"/>
    <w:basedOn w:val="DefaultParagraphFont"/>
    <w:uiPriority w:val="99"/>
    <w:rsid w:val="00E9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3104">
      <w:bodyDiv w:val="1"/>
      <w:marLeft w:val="0"/>
      <w:marRight w:val="0"/>
      <w:marTop w:val="0"/>
      <w:marBottom w:val="0"/>
      <w:divBdr>
        <w:top w:val="none" w:sz="0" w:space="0" w:color="auto"/>
        <w:left w:val="none" w:sz="0" w:space="0" w:color="auto"/>
        <w:bottom w:val="none" w:sz="0" w:space="0" w:color="auto"/>
        <w:right w:val="none" w:sz="0" w:space="0" w:color="auto"/>
      </w:divBdr>
    </w:div>
    <w:div w:id="179706151">
      <w:bodyDiv w:val="1"/>
      <w:marLeft w:val="0"/>
      <w:marRight w:val="0"/>
      <w:marTop w:val="0"/>
      <w:marBottom w:val="0"/>
      <w:divBdr>
        <w:top w:val="none" w:sz="0" w:space="0" w:color="auto"/>
        <w:left w:val="none" w:sz="0" w:space="0" w:color="auto"/>
        <w:bottom w:val="none" w:sz="0" w:space="0" w:color="auto"/>
        <w:right w:val="none" w:sz="0" w:space="0" w:color="auto"/>
      </w:divBdr>
    </w:div>
    <w:div w:id="234629447">
      <w:bodyDiv w:val="1"/>
      <w:marLeft w:val="0"/>
      <w:marRight w:val="0"/>
      <w:marTop w:val="0"/>
      <w:marBottom w:val="0"/>
      <w:divBdr>
        <w:top w:val="none" w:sz="0" w:space="0" w:color="auto"/>
        <w:left w:val="none" w:sz="0" w:space="0" w:color="auto"/>
        <w:bottom w:val="none" w:sz="0" w:space="0" w:color="auto"/>
        <w:right w:val="none" w:sz="0" w:space="0" w:color="auto"/>
      </w:divBdr>
    </w:div>
    <w:div w:id="415564831">
      <w:bodyDiv w:val="1"/>
      <w:marLeft w:val="0"/>
      <w:marRight w:val="0"/>
      <w:marTop w:val="0"/>
      <w:marBottom w:val="0"/>
      <w:divBdr>
        <w:top w:val="none" w:sz="0" w:space="0" w:color="auto"/>
        <w:left w:val="none" w:sz="0" w:space="0" w:color="auto"/>
        <w:bottom w:val="none" w:sz="0" w:space="0" w:color="auto"/>
        <w:right w:val="none" w:sz="0" w:space="0" w:color="auto"/>
      </w:divBdr>
    </w:div>
    <w:div w:id="462964188">
      <w:bodyDiv w:val="1"/>
      <w:marLeft w:val="0"/>
      <w:marRight w:val="0"/>
      <w:marTop w:val="0"/>
      <w:marBottom w:val="0"/>
      <w:divBdr>
        <w:top w:val="none" w:sz="0" w:space="0" w:color="auto"/>
        <w:left w:val="none" w:sz="0" w:space="0" w:color="auto"/>
        <w:bottom w:val="none" w:sz="0" w:space="0" w:color="auto"/>
        <w:right w:val="none" w:sz="0" w:space="0" w:color="auto"/>
      </w:divBdr>
    </w:div>
    <w:div w:id="562524236">
      <w:bodyDiv w:val="1"/>
      <w:marLeft w:val="0"/>
      <w:marRight w:val="0"/>
      <w:marTop w:val="0"/>
      <w:marBottom w:val="0"/>
      <w:divBdr>
        <w:top w:val="none" w:sz="0" w:space="0" w:color="auto"/>
        <w:left w:val="none" w:sz="0" w:space="0" w:color="auto"/>
        <w:bottom w:val="none" w:sz="0" w:space="0" w:color="auto"/>
        <w:right w:val="none" w:sz="0" w:space="0" w:color="auto"/>
      </w:divBdr>
    </w:div>
    <w:div w:id="957754850">
      <w:bodyDiv w:val="1"/>
      <w:marLeft w:val="0"/>
      <w:marRight w:val="0"/>
      <w:marTop w:val="0"/>
      <w:marBottom w:val="0"/>
      <w:divBdr>
        <w:top w:val="none" w:sz="0" w:space="0" w:color="auto"/>
        <w:left w:val="none" w:sz="0" w:space="0" w:color="auto"/>
        <w:bottom w:val="none" w:sz="0" w:space="0" w:color="auto"/>
        <w:right w:val="none" w:sz="0" w:space="0" w:color="auto"/>
      </w:divBdr>
    </w:div>
    <w:div w:id="1428229282">
      <w:bodyDiv w:val="1"/>
      <w:marLeft w:val="0"/>
      <w:marRight w:val="0"/>
      <w:marTop w:val="0"/>
      <w:marBottom w:val="0"/>
      <w:divBdr>
        <w:top w:val="none" w:sz="0" w:space="0" w:color="auto"/>
        <w:left w:val="none" w:sz="0" w:space="0" w:color="auto"/>
        <w:bottom w:val="none" w:sz="0" w:space="0" w:color="auto"/>
        <w:right w:val="none" w:sz="0" w:space="0" w:color="auto"/>
      </w:divBdr>
    </w:div>
    <w:div w:id="1678774784">
      <w:bodyDiv w:val="1"/>
      <w:marLeft w:val="0"/>
      <w:marRight w:val="0"/>
      <w:marTop w:val="0"/>
      <w:marBottom w:val="0"/>
      <w:divBdr>
        <w:top w:val="none" w:sz="0" w:space="0" w:color="auto"/>
        <w:left w:val="none" w:sz="0" w:space="0" w:color="auto"/>
        <w:bottom w:val="none" w:sz="0" w:space="0" w:color="auto"/>
        <w:right w:val="none" w:sz="0" w:space="0" w:color="auto"/>
      </w:divBdr>
    </w:div>
    <w:div w:id="1876117397">
      <w:bodyDiv w:val="1"/>
      <w:marLeft w:val="0"/>
      <w:marRight w:val="0"/>
      <w:marTop w:val="0"/>
      <w:marBottom w:val="0"/>
      <w:divBdr>
        <w:top w:val="none" w:sz="0" w:space="0" w:color="auto"/>
        <w:left w:val="none" w:sz="0" w:space="0" w:color="auto"/>
        <w:bottom w:val="none" w:sz="0" w:space="0" w:color="auto"/>
        <w:right w:val="none" w:sz="0" w:space="0" w:color="auto"/>
      </w:divBdr>
    </w:div>
    <w:div w:id="191773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ngentaconnect.com/content/bloomsbury/azoos;jsessionid=1s5qttwnyzlnh.alexand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entaconnect.com/content/bloomsbury/azoos;jsessionid=1s5qttwnyzlnh.alexandr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SCqTRDWHrD5HkoSLKqlPcdsmA==">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6838</Words>
  <Characters>39867</Characters>
  <Application>Microsoft Office Word</Application>
  <DocSecurity>0</DocSecurity>
  <Lines>538</Lines>
  <Paragraphs>32</Paragraphs>
  <ScaleCrop>false</ScaleCrop>
  <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2021-05-20T12:40:00Z</dcterms:created>
  <dcterms:modified xsi:type="dcterms:W3CDTF">2021-05-20T12:40:00Z</dcterms:modified>
</cp:coreProperties>
</file>