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942D3" w14:textId="77777777" w:rsidR="00F94F2C" w:rsidRDefault="00F94F2C" w:rsidP="0075760D">
      <w:pPr>
        <w:bidi/>
        <w:spacing w:line="264" w:lineRule="auto"/>
        <w:rPr>
          <w:sz w:val="20"/>
          <w:szCs w:val="20"/>
        </w:rPr>
      </w:pPr>
    </w:p>
    <w:tbl>
      <w:tblPr>
        <w:tblStyle w:val="TableGrid"/>
        <w:tblpPr w:leftFromText="181" w:rightFromText="181" w:vertAnchor="text" w:horzAnchor="page" w:tblpX="1135" w:tblpY="-1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667"/>
      </w:tblGrid>
      <w:tr w:rsidR="006B04AA" w:rsidRPr="007A21B6" w14:paraId="32E0562F" w14:textId="77777777" w:rsidTr="00C44B6F">
        <w:trPr>
          <w:trHeight w:val="1337"/>
        </w:trPr>
        <w:tc>
          <w:tcPr>
            <w:tcW w:w="4667" w:type="dxa"/>
            <w:tcMar>
              <w:left w:w="170" w:type="dxa"/>
              <w:right w:w="170" w:type="dxa"/>
            </w:tcMar>
          </w:tcPr>
          <w:p w14:paraId="0CA3DBA0" w14:textId="1466C625" w:rsidR="006B04AA" w:rsidRPr="00853273" w:rsidRDefault="005546A0" w:rsidP="0075760D">
            <w:pPr>
              <w:pStyle w:val="name"/>
              <w:bidi/>
              <w:spacing w:line="264" w:lineRule="auto"/>
              <w:ind w:right="-142"/>
              <w:jc w:val="right"/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bidi="he-IL"/>
              </w:rPr>
              <w:drawing>
                <wp:inline distT="0" distB="0" distL="0" distR="0" wp14:anchorId="45CC4412" wp14:editId="1687B157">
                  <wp:extent cx="2919018" cy="73319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2629_logo_jewish_RGB3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52"/>
                          <a:stretch/>
                        </pic:blipFill>
                        <pic:spPr bwMode="auto">
                          <a:xfrm>
                            <a:off x="0" y="0"/>
                            <a:ext cx="2919600" cy="733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  <w:tcMar>
              <w:left w:w="170" w:type="dxa"/>
              <w:right w:w="170" w:type="dxa"/>
            </w:tcMar>
          </w:tcPr>
          <w:p w14:paraId="052D46CB" w14:textId="4AC530FA" w:rsidR="006B04AA" w:rsidRPr="002402D6" w:rsidRDefault="002402D6" w:rsidP="0075760D">
            <w:pPr>
              <w:pStyle w:val="name"/>
              <w:spacing w:line="264" w:lineRule="auto"/>
              <w:ind w:right="-142"/>
              <w:jc w:val="right"/>
              <w:rPr>
                <w:rFonts w:ascii="Arial" w:hAnsi="Arial" w:cs="Arial"/>
                <w:sz w:val="24"/>
                <w:szCs w:val="24"/>
                <w:rtl/>
                <w:lang w:bidi="he-IL"/>
                <w:rPrChange w:id="0" w:author="my_pc" w:date="2021-02-03T23:07:00Z">
                  <w:rPr>
                    <w:rFonts w:ascii="Arial" w:hAnsi="Arial" w:cs="Arial"/>
                    <w:b/>
                    <w:bCs/>
                    <w:sz w:val="32"/>
                    <w:szCs w:val="32"/>
                    <w:rtl/>
                    <w:lang w:bidi="he-IL"/>
                  </w:rPr>
                </w:rPrChange>
              </w:rPr>
            </w:pPr>
            <w:r w:rsidRPr="002402D6">
              <w:rPr>
                <w:rFonts w:ascii="Arial" w:hAnsi="Arial" w:cs="Arial"/>
                <w:sz w:val="24"/>
                <w:szCs w:val="24"/>
                <w:lang w:bidi="he-IL"/>
                <w:rPrChange w:id="1" w:author="my_pc" w:date="2021-02-03T23:07:00Z">
                  <w:rPr>
                    <w:rFonts w:ascii="Arial" w:hAnsi="Arial" w:cs="Arial"/>
                    <w:b/>
                    <w:bCs/>
                    <w:sz w:val="24"/>
                    <w:szCs w:val="24"/>
                    <w:lang w:bidi="he-IL"/>
                  </w:rPr>
                </w:rPrChange>
              </w:rPr>
              <w:t>Gal Rosenzweig</w:t>
            </w:r>
          </w:p>
          <w:p w14:paraId="2F0A2EA2" w14:textId="1663FCD1" w:rsidR="00652519" w:rsidRPr="007A21B6" w:rsidDel="002402D6" w:rsidRDefault="00652519" w:rsidP="00765E5B">
            <w:pPr>
              <w:pStyle w:val="name"/>
              <w:spacing w:line="264" w:lineRule="auto"/>
              <w:ind w:right="-142"/>
              <w:jc w:val="right"/>
              <w:rPr>
                <w:del w:id="2" w:author="my_pc" w:date="2021-02-03T23:07:00Z"/>
                <w:rFonts w:ascii="Arial" w:hAnsi="Arial" w:cs="Arial"/>
                <w:b/>
                <w:bCs/>
                <w:color w:val="00503A"/>
                <w:highlight w:val="yellow"/>
                <w:lang w:bidi="he-IL"/>
                <w:rPrChange w:id="3" w:author="Susan" w:date="2021-02-03T15:03:00Z">
                  <w:rPr>
                    <w:del w:id="4" w:author="my_pc" w:date="2021-02-03T23:07:00Z"/>
                    <w:rFonts w:ascii="Arial" w:hAnsi="Arial" w:cs="Arial"/>
                    <w:b/>
                    <w:bCs/>
                    <w:color w:val="00503A"/>
                    <w:lang w:bidi="he-IL"/>
                  </w:rPr>
                </w:rPrChange>
              </w:rPr>
            </w:pPr>
            <w:del w:id="5" w:author="my_pc" w:date="2021-02-03T23:07:00Z">
              <w:r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6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 xml:space="preserve"> </w:delText>
              </w:r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7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 xml:space="preserve">PhD </w:delText>
              </w:r>
            </w:del>
            <w:ins w:id="8" w:author="Susan" w:date="2021-02-03T14:44:00Z">
              <w:del w:id="9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rPrChange w:id="10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</w:rPr>
                    </w:rPrChange>
                  </w:rPr>
                  <w:delText>Candidate, L</w:delText>
                </w:r>
              </w:del>
            </w:ins>
            <w:del w:id="11" w:author="my_pc" w:date="2021-02-03T23:07:00Z"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12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 xml:space="preserve">student, law and </w:delText>
              </w:r>
            </w:del>
            <w:ins w:id="13" w:author="Susan" w:date="2021-02-03T14:44:00Z">
              <w:del w:id="14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rPrChange w:id="15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</w:rPr>
                    </w:rPrChange>
                  </w:rPr>
                  <w:delText>V</w:delText>
                </w:r>
              </w:del>
            </w:ins>
            <w:del w:id="16" w:author="my_pc" w:date="2021-02-03T23:07:00Z"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17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 xml:space="preserve">vision </w:delText>
              </w:r>
            </w:del>
            <w:ins w:id="18" w:author="Susan" w:date="2021-02-03T14:44:00Z">
              <w:del w:id="19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rPrChange w:id="20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</w:rPr>
                    </w:rPrChange>
                  </w:rPr>
                  <w:delText>S</w:delText>
                </w:r>
              </w:del>
            </w:ins>
            <w:del w:id="21" w:author="my_pc" w:date="2021-02-03T23:07:00Z"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22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>science</w:delText>
              </w:r>
              <w:r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23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 xml:space="preserve">   </w:delText>
              </w:r>
            </w:del>
            <w:ins w:id="24" w:author="Susan" w:date="2021-02-03T14:44:00Z">
              <w:del w:id="25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rPrChange w:id="26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</w:rPr>
                    </w:rPrChange>
                  </w:rPr>
                  <w:delText>F</w:delText>
                </w:r>
              </w:del>
            </w:ins>
            <w:del w:id="27" w:author="my_pc" w:date="2021-02-03T23:07:00Z"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28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 xml:space="preserve">faculty, </w:delText>
              </w:r>
            </w:del>
            <w:ins w:id="29" w:author="Susan" w:date="2021-02-03T14:44:00Z">
              <w:del w:id="30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rPrChange w:id="31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</w:rPr>
                    </w:rPrChange>
                  </w:rPr>
                  <w:delText>B</w:delText>
                </w:r>
              </w:del>
            </w:ins>
            <w:del w:id="32" w:author="my_pc" w:date="2021-02-03T23:07:00Z"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33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>bar</w:delText>
              </w:r>
            </w:del>
            <w:ins w:id="34" w:author="Susan" w:date="2021-02-03T14:44:00Z">
              <w:del w:id="35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rPrChange w:id="36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</w:rPr>
                    </w:rPrChange>
                  </w:rPr>
                  <w:delText>-</w:delText>
                </w:r>
              </w:del>
            </w:ins>
            <w:del w:id="37" w:author="my_pc" w:date="2021-02-03T23:07:00Z"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38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 xml:space="preserve"> </w:delText>
              </w:r>
            </w:del>
            <w:ins w:id="39" w:author="Susan" w:date="2021-02-03T14:44:00Z">
              <w:del w:id="40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rPrChange w:id="41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</w:rPr>
                    </w:rPrChange>
                  </w:rPr>
                  <w:delText>I</w:delText>
                </w:r>
              </w:del>
            </w:ins>
            <w:del w:id="42" w:author="my_pc" w:date="2021-02-03T23:07:00Z"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43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 xml:space="preserve">ilan </w:delText>
              </w:r>
            </w:del>
            <w:ins w:id="44" w:author="Susan" w:date="2021-02-03T14:45:00Z">
              <w:del w:id="45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rPrChange w:id="46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</w:rPr>
                    </w:rPrChange>
                  </w:rPr>
                  <w:delText>U</w:delText>
                </w:r>
              </w:del>
            </w:ins>
            <w:del w:id="47" w:author="my_pc" w:date="2021-02-03T23:07:00Z"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48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>university</w:delText>
              </w:r>
              <w:r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49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 xml:space="preserve">     </w:delText>
              </w:r>
            </w:del>
          </w:p>
          <w:p w14:paraId="0AF8527D" w14:textId="7DCFCA75" w:rsidR="00652519" w:rsidRPr="007A21B6" w:rsidDel="002402D6" w:rsidRDefault="00652519" w:rsidP="00765E5B">
            <w:pPr>
              <w:pStyle w:val="name"/>
              <w:spacing w:line="264" w:lineRule="auto"/>
              <w:ind w:right="-142"/>
              <w:jc w:val="right"/>
              <w:rPr>
                <w:del w:id="50" w:author="my_pc" w:date="2021-02-03T23:07:00Z"/>
                <w:rFonts w:ascii="Arial" w:hAnsi="Arial" w:cs="Arial"/>
                <w:b/>
                <w:bCs/>
                <w:color w:val="00503A"/>
                <w:highlight w:val="yellow"/>
                <w:lang w:bidi="he-IL"/>
                <w:rPrChange w:id="51" w:author="Susan" w:date="2021-02-03T15:03:00Z">
                  <w:rPr>
                    <w:del w:id="52" w:author="my_pc" w:date="2021-02-03T23:07:00Z"/>
                    <w:rFonts w:ascii="Arial" w:hAnsi="Arial" w:cs="Arial"/>
                    <w:b/>
                    <w:bCs/>
                    <w:color w:val="00503A"/>
                    <w:lang w:bidi="he-IL"/>
                  </w:rPr>
                </w:rPrChange>
              </w:rPr>
            </w:pPr>
            <w:del w:id="53" w:author="my_pc" w:date="2021-02-03T23:07:00Z">
              <w:r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54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>A</w:delText>
              </w:r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55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 xml:space="preserve">djunct </w:delText>
              </w:r>
            </w:del>
            <w:ins w:id="56" w:author="Susan" w:date="2021-02-03T14:45:00Z">
              <w:del w:id="57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rPrChange w:id="58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</w:rPr>
                    </w:rPrChange>
                  </w:rPr>
                  <w:delText>P</w:delText>
                </w:r>
              </w:del>
            </w:ins>
            <w:del w:id="59" w:author="my_pc" w:date="2021-02-03T23:07:00Z"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60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 xml:space="preserve">professor, </w:delText>
              </w:r>
            </w:del>
            <w:ins w:id="61" w:author="Susan" w:date="2021-02-03T14:45:00Z">
              <w:del w:id="62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rPrChange w:id="63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</w:rPr>
                    </w:rPrChange>
                  </w:rPr>
                  <w:delText>R</w:delText>
                </w:r>
              </w:del>
            </w:ins>
            <w:del w:id="64" w:author="my_pc" w:date="2021-02-03T23:07:00Z"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65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 xml:space="preserve">reexamining </w:delText>
              </w:r>
            </w:del>
            <w:ins w:id="66" w:author="Susan" w:date="2021-02-03T14:45:00Z">
              <w:del w:id="67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rPrChange w:id="68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</w:rPr>
                    </w:rPrChange>
                  </w:rPr>
                  <w:delText>S</w:delText>
                </w:r>
              </w:del>
            </w:ins>
            <w:del w:id="69" w:author="my_pc" w:date="2021-02-03T23:07:00Z"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70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>sci</w:delText>
              </w:r>
              <w:r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71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 xml:space="preserve">entific </w:delText>
              </w:r>
            </w:del>
            <w:ins w:id="72" w:author="Susan" w:date="2021-02-03T14:45:00Z">
              <w:del w:id="73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rPrChange w:id="74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</w:rPr>
                    </w:rPrChange>
                  </w:rPr>
                  <w:delText>E</w:delText>
                </w:r>
              </w:del>
            </w:ins>
            <w:del w:id="75" w:author="my_pc" w:date="2021-02-03T23:07:00Z">
              <w:r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76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 xml:space="preserve">evidence, </w:delText>
              </w:r>
            </w:del>
            <w:ins w:id="77" w:author="Susan" w:date="2021-02-03T14:45:00Z">
              <w:del w:id="78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rPrChange w:id="79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</w:rPr>
                    </w:rPrChange>
                  </w:rPr>
                  <w:delText>L</w:delText>
                </w:r>
              </w:del>
            </w:ins>
            <w:del w:id="80" w:author="my_pc" w:date="2021-02-03T23:07:00Z">
              <w:r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81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 xml:space="preserve">law </w:delText>
              </w:r>
            </w:del>
            <w:ins w:id="82" w:author="Susan" w:date="2021-02-03T14:45:00Z">
              <w:del w:id="83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rPrChange w:id="84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</w:rPr>
                    </w:rPrChange>
                  </w:rPr>
                  <w:delText>F</w:delText>
                </w:r>
              </w:del>
            </w:ins>
            <w:del w:id="85" w:author="my_pc" w:date="2021-02-03T23:07:00Z">
              <w:r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86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 xml:space="preserve">faculty, Tel Aviv </w:delText>
              </w:r>
            </w:del>
            <w:ins w:id="87" w:author="Susan" w:date="2021-02-03T14:45:00Z">
              <w:del w:id="88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rPrChange w:id="89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</w:rPr>
                    </w:rPrChange>
                  </w:rPr>
                  <w:delText>U</w:delText>
                </w:r>
              </w:del>
            </w:ins>
            <w:del w:id="90" w:author="my_pc" w:date="2021-02-03T23:07:00Z">
              <w:r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rPrChange w:id="91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</w:rPr>
                  </w:rPrChange>
                </w:rPr>
                <w:delText>university</w:delText>
              </w:r>
            </w:del>
          </w:p>
          <w:p w14:paraId="1A6514EC" w14:textId="38A5C225" w:rsidR="006B04AA" w:rsidRPr="007A21B6" w:rsidRDefault="00652519" w:rsidP="00765E5B">
            <w:pPr>
              <w:pStyle w:val="name"/>
              <w:spacing w:line="264" w:lineRule="auto"/>
              <w:ind w:right="-142"/>
              <w:jc w:val="right"/>
              <w:rPr>
                <w:b/>
                <w:bCs/>
                <w:highlight w:val="yellow"/>
                <w:rPrChange w:id="92" w:author="Susan" w:date="2021-02-03T15:03:00Z">
                  <w:rPr>
                    <w:b/>
                    <w:bCs/>
                  </w:rPr>
                </w:rPrChange>
              </w:rPr>
            </w:pPr>
            <w:del w:id="93" w:author="my_pc" w:date="2021-02-03T23:07:00Z">
              <w:r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lang w:bidi="he-IL"/>
                  <w:rPrChange w:id="94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  <w:lang w:bidi="he-IL"/>
                    </w:rPr>
                  </w:rPrChange>
                </w:rPr>
                <w:delText>S</w:delText>
              </w:r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lang w:bidi="he-IL"/>
                  <w:rPrChange w:id="95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  <w:lang w:bidi="he-IL"/>
                    </w:rPr>
                  </w:rPrChange>
                </w:rPr>
                <w:delText xml:space="preserve">enior </w:delText>
              </w:r>
            </w:del>
            <w:ins w:id="96" w:author="Susan" w:date="2021-02-03T14:45:00Z">
              <w:del w:id="97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lang w:bidi="he-IL"/>
                    <w:rPrChange w:id="98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  <w:lang w:bidi="he-IL"/>
                      </w:rPr>
                    </w:rPrChange>
                  </w:rPr>
                  <w:delText>D</w:delText>
                </w:r>
              </w:del>
            </w:ins>
            <w:del w:id="99" w:author="my_pc" w:date="2021-02-03T23:07:00Z"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lang w:bidi="he-IL"/>
                  <w:rPrChange w:id="100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  <w:lang w:bidi="he-IL"/>
                    </w:rPr>
                  </w:rPrChange>
                </w:rPr>
                <w:delText xml:space="preserve">deputy of </w:delText>
              </w:r>
            </w:del>
            <w:ins w:id="101" w:author="Susan" w:date="2021-02-03T14:45:00Z">
              <w:del w:id="102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lang w:bidi="he-IL"/>
                    <w:rPrChange w:id="103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  <w:lang w:bidi="he-IL"/>
                      </w:rPr>
                    </w:rPrChange>
                  </w:rPr>
                  <w:delText>D</w:delText>
                </w:r>
              </w:del>
            </w:ins>
            <w:del w:id="104" w:author="my_pc" w:date="2021-02-03T23:07:00Z"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lang w:bidi="he-IL"/>
                  <w:rPrChange w:id="105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  <w:lang w:bidi="he-IL"/>
                    </w:rPr>
                  </w:rPrChange>
                </w:rPr>
                <w:delText xml:space="preserve">district </w:delText>
              </w:r>
            </w:del>
            <w:ins w:id="106" w:author="Susan" w:date="2021-02-03T14:45:00Z">
              <w:del w:id="107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lang w:bidi="he-IL"/>
                    <w:rPrChange w:id="108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  <w:lang w:bidi="he-IL"/>
                      </w:rPr>
                    </w:rPrChange>
                  </w:rPr>
                  <w:delText>A</w:delText>
                </w:r>
              </w:del>
            </w:ins>
            <w:del w:id="109" w:author="my_pc" w:date="2021-02-03T23:07:00Z"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lang w:bidi="he-IL"/>
                  <w:rPrChange w:id="110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  <w:lang w:bidi="he-IL"/>
                    </w:rPr>
                  </w:rPrChange>
                </w:rPr>
                <w:delText xml:space="preserve">attorney </w:delText>
              </w:r>
            </w:del>
            <w:ins w:id="111" w:author="Susan" w:date="2021-02-03T14:46:00Z">
              <w:del w:id="112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lang w:bidi="he-IL"/>
                    <w:rPrChange w:id="113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  <w:lang w:bidi="he-IL"/>
                      </w:rPr>
                    </w:rPrChange>
                  </w:rPr>
                  <w:delText>C</w:delText>
                </w:r>
              </w:del>
            </w:ins>
            <w:del w:id="114" w:author="my_pc" w:date="2021-02-03T23:07:00Z"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lang w:bidi="he-IL"/>
                  <w:rPrChange w:id="115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  <w:lang w:bidi="he-IL"/>
                    </w:rPr>
                  </w:rPrChange>
                </w:rPr>
                <w:delText xml:space="preserve">criminal </w:delText>
              </w:r>
            </w:del>
            <w:ins w:id="116" w:author="Susan" w:date="2021-02-03T14:46:00Z">
              <w:del w:id="117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lang w:bidi="he-IL"/>
                    <w:rPrChange w:id="118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  <w:lang w:bidi="he-IL"/>
                      </w:rPr>
                    </w:rPrChange>
                  </w:rPr>
                  <w:delText>D</w:delText>
                </w:r>
              </w:del>
            </w:ins>
            <w:del w:id="119" w:author="my_pc" w:date="2021-02-03T23:07:00Z"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lang w:bidi="he-IL"/>
                  <w:rPrChange w:id="120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  <w:lang w:bidi="he-IL"/>
                    </w:rPr>
                  </w:rPrChange>
                </w:rPr>
                <w:delText xml:space="preserve">department, </w:delText>
              </w:r>
            </w:del>
            <w:ins w:id="121" w:author="Susan" w:date="2021-02-03T14:46:00Z">
              <w:del w:id="122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lang w:bidi="he-IL"/>
                    <w:rPrChange w:id="123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  <w:lang w:bidi="he-IL"/>
                      </w:rPr>
                    </w:rPrChange>
                  </w:rPr>
                  <w:delText>C</w:delText>
                </w:r>
              </w:del>
            </w:ins>
            <w:del w:id="124" w:author="my_pc" w:date="2021-02-03T23:07:00Z"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lang w:bidi="he-IL"/>
                  <w:rPrChange w:id="125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  <w:lang w:bidi="he-IL"/>
                    </w:rPr>
                  </w:rPrChange>
                </w:rPr>
                <w:delText xml:space="preserve">central </w:delText>
              </w:r>
            </w:del>
            <w:ins w:id="126" w:author="Susan" w:date="2021-02-03T14:46:00Z">
              <w:del w:id="127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lang w:bidi="he-IL"/>
                    <w:rPrChange w:id="128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  <w:lang w:bidi="he-IL"/>
                      </w:rPr>
                    </w:rPrChange>
                  </w:rPr>
                  <w:delText>D</w:delText>
                </w:r>
              </w:del>
            </w:ins>
            <w:del w:id="129" w:author="my_pc" w:date="2021-02-03T23:07:00Z"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lang w:bidi="he-IL"/>
                  <w:rPrChange w:id="130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  <w:lang w:bidi="he-IL"/>
                    </w:rPr>
                  </w:rPrChange>
                </w:rPr>
                <w:delText xml:space="preserve">district, </w:delText>
              </w:r>
            </w:del>
            <w:ins w:id="131" w:author="Susan" w:date="2021-02-03T14:46:00Z">
              <w:del w:id="132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lang w:bidi="he-IL"/>
                    <w:rPrChange w:id="133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  <w:lang w:bidi="he-IL"/>
                      </w:rPr>
                    </w:rPrChange>
                  </w:rPr>
                  <w:delText>A</w:delText>
                </w:r>
              </w:del>
            </w:ins>
            <w:del w:id="134" w:author="my_pc" w:date="2021-02-03T23:07:00Z"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lang w:bidi="he-IL"/>
                  <w:rPrChange w:id="135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  <w:lang w:bidi="he-IL"/>
                    </w:rPr>
                  </w:rPrChange>
                </w:rPr>
                <w:delText xml:space="preserve">attorney's </w:delText>
              </w:r>
            </w:del>
            <w:ins w:id="136" w:author="Susan" w:date="2021-02-03T14:46:00Z">
              <w:del w:id="137" w:author="my_pc" w:date="2021-02-03T23:07:00Z">
                <w:r w:rsidR="00765E5B" w:rsidRPr="007A21B6" w:rsidDel="002402D6">
                  <w:rPr>
                    <w:rFonts w:ascii="Arial" w:hAnsi="Arial" w:cs="Arial"/>
                    <w:b/>
                    <w:bCs/>
                    <w:color w:val="00503A"/>
                    <w:highlight w:val="yellow"/>
                    <w:lang w:bidi="he-IL"/>
                    <w:rPrChange w:id="138" w:author="Susan" w:date="2021-02-03T15:03:00Z">
                      <w:rPr>
                        <w:rFonts w:ascii="Arial" w:hAnsi="Arial" w:cs="Arial"/>
                        <w:b/>
                        <w:bCs/>
                        <w:color w:val="00503A"/>
                        <w:lang w:bidi="he-IL"/>
                      </w:rPr>
                    </w:rPrChange>
                  </w:rPr>
                  <w:delText>O</w:delText>
                </w:r>
              </w:del>
            </w:ins>
            <w:del w:id="139" w:author="my_pc" w:date="2021-02-03T23:07:00Z">
              <w:r w:rsidR="00771DF2" w:rsidRPr="007A21B6" w:rsidDel="002402D6">
                <w:rPr>
                  <w:rFonts w:ascii="Arial" w:hAnsi="Arial" w:cs="Arial"/>
                  <w:b/>
                  <w:bCs/>
                  <w:color w:val="00503A"/>
                  <w:highlight w:val="yellow"/>
                  <w:lang w:bidi="he-IL"/>
                  <w:rPrChange w:id="140" w:author="Susan" w:date="2021-02-03T15:03:00Z">
                    <w:rPr>
                      <w:rFonts w:ascii="Arial" w:hAnsi="Arial" w:cs="Arial"/>
                      <w:b/>
                      <w:bCs/>
                      <w:color w:val="00503A"/>
                      <w:lang w:bidi="he-IL"/>
                    </w:rPr>
                  </w:rPrChange>
                </w:rPr>
                <w:delText>office</w:delText>
              </w:r>
            </w:del>
            <w:r w:rsidR="00771DF2" w:rsidRPr="007A21B6">
              <w:rPr>
                <w:rFonts w:ascii="Arial" w:hAnsi="Arial" w:cs="Arial"/>
                <w:b/>
                <w:bCs/>
                <w:color w:val="00503A"/>
                <w:highlight w:val="yellow"/>
                <w:lang w:bidi="he-IL"/>
                <w:rPrChange w:id="141" w:author="Susan" w:date="2021-02-03T15:03:00Z">
                  <w:rPr>
                    <w:rFonts w:ascii="Arial" w:hAnsi="Arial" w:cs="Arial"/>
                    <w:b/>
                    <w:bCs/>
                    <w:color w:val="00503A"/>
                    <w:lang w:bidi="he-IL"/>
                  </w:rPr>
                </w:rPrChange>
              </w:rPr>
              <w:t xml:space="preserve"> </w:t>
            </w:r>
          </w:p>
        </w:tc>
      </w:tr>
    </w:tbl>
    <w:p w14:paraId="5C55024C" w14:textId="5D63FD26" w:rsidR="00E85AA7" w:rsidRPr="00B06719" w:rsidRDefault="004D1C42" w:rsidP="00771DF2">
      <w:pPr>
        <w:tabs>
          <w:tab w:val="left" w:pos="360"/>
        </w:tabs>
        <w:spacing w:line="264" w:lineRule="auto"/>
        <w:rPr>
          <w:rFonts w:asciiTheme="majorBidi" w:hAnsiTheme="majorBidi" w:cstheme="majorBid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6719">
        <w:tab/>
      </w:r>
      <w:r w:rsidR="00771DF2">
        <w:rPr>
          <w:rFonts w:asciiTheme="majorBidi" w:hAnsiTheme="majorBidi" w:cstheme="majorBidi"/>
        </w:rPr>
        <w:t>February 4</w:t>
      </w:r>
      <w:r w:rsidR="00B06719" w:rsidRPr="00B06719">
        <w:rPr>
          <w:rFonts w:asciiTheme="majorBidi" w:hAnsiTheme="majorBidi" w:cstheme="majorBidi"/>
        </w:rPr>
        <w:t>, 2021</w:t>
      </w:r>
    </w:p>
    <w:p w14:paraId="444610A0" w14:textId="77777777" w:rsidR="00E85AA7" w:rsidRPr="009D7CDF" w:rsidRDefault="00E85AA7" w:rsidP="0075760D">
      <w:pPr>
        <w:tabs>
          <w:tab w:val="left" w:pos="360"/>
        </w:tabs>
        <w:spacing w:line="264" w:lineRule="auto"/>
        <w:rPr>
          <w:rFonts w:asciiTheme="majorBidi" w:eastAsia="MS Mincho" w:hAnsiTheme="majorBidi" w:cstheme="majorBidi"/>
          <w:lang w:bidi="ar-SA"/>
        </w:rPr>
      </w:pPr>
    </w:p>
    <w:p w14:paraId="4EF89CFF" w14:textId="77777777" w:rsidR="00E85AA7" w:rsidRPr="009D7CDF" w:rsidRDefault="00E85AA7" w:rsidP="0075760D">
      <w:pPr>
        <w:tabs>
          <w:tab w:val="left" w:pos="360"/>
        </w:tabs>
        <w:spacing w:line="264" w:lineRule="auto"/>
        <w:rPr>
          <w:rFonts w:asciiTheme="majorBidi" w:eastAsia="MS Mincho" w:hAnsiTheme="majorBidi" w:cstheme="majorBidi"/>
          <w:lang w:bidi="ar-SA"/>
        </w:rPr>
      </w:pPr>
      <w:r w:rsidRPr="009D7CDF">
        <w:rPr>
          <w:rFonts w:asciiTheme="majorBidi" w:eastAsia="MS Mincho" w:hAnsiTheme="majorBidi" w:cstheme="majorBidi"/>
          <w:lang w:bidi="ar-SA"/>
        </w:rPr>
        <w:t>Dear Editors</w:t>
      </w:r>
      <w:del w:id="142" w:author="my_pc" w:date="2021-02-03T22:59:00Z">
        <w:r w:rsidRPr="009D7CDF" w:rsidDel="001106A0">
          <w:rPr>
            <w:rFonts w:asciiTheme="majorBidi" w:eastAsia="MS Mincho" w:hAnsiTheme="majorBidi" w:cstheme="majorBidi"/>
            <w:lang w:bidi="ar-SA"/>
          </w:rPr>
          <w:delText>,</w:delText>
        </w:r>
      </w:del>
    </w:p>
    <w:p w14:paraId="32ABB86E" w14:textId="77777777" w:rsidR="00E85AA7" w:rsidRPr="009D7CDF" w:rsidRDefault="00E85AA7" w:rsidP="0075760D">
      <w:pPr>
        <w:tabs>
          <w:tab w:val="left" w:pos="360"/>
        </w:tabs>
        <w:spacing w:line="264" w:lineRule="auto"/>
        <w:rPr>
          <w:rFonts w:asciiTheme="majorBidi" w:eastAsia="MS Mincho" w:hAnsiTheme="majorBidi" w:cstheme="majorBidi"/>
          <w:lang w:bidi="ar-SA"/>
        </w:rPr>
      </w:pPr>
    </w:p>
    <w:p w14:paraId="00CF2CFB" w14:textId="13CD2906" w:rsidR="00E85AA7" w:rsidRPr="0075760D" w:rsidRDefault="00E85AA7">
      <w:pPr>
        <w:tabs>
          <w:tab w:val="left" w:pos="360"/>
        </w:tabs>
        <w:spacing w:line="264" w:lineRule="auto"/>
        <w:jc w:val="both"/>
        <w:rPr>
          <w:rFonts w:ascii="Times New Roman" w:eastAsia="MS Mincho" w:hAnsi="Times New Roman" w:cs="Times New Roman"/>
          <w:lang w:bidi="ar-SA"/>
        </w:rPr>
      </w:pPr>
      <w:del w:id="143" w:author="my_pc" w:date="2021-02-03T14:47:00Z">
        <w:r w:rsidDel="004402A3">
          <w:rPr>
            <w:rFonts w:asciiTheme="majorBidi" w:eastAsia="MS Mincho" w:hAnsiTheme="majorBidi" w:cstheme="majorBidi"/>
            <w:lang w:bidi="ar-SA"/>
          </w:rPr>
          <w:tab/>
        </w:r>
      </w:del>
      <w:ins w:id="144" w:author="Susan" w:date="2021-02-03T14:58:00Z">
        <w:r w:rsidR="00E35C66">
          <w:rPr>
            <w:rFonts w:asciiTheme="majorBidi" w:eastAsia="MS Mincho" w:hAnsiTheme="majorBidi" w:cstheme="majorBidi"/>
            <w:lang w:bidi="ar-SA"/>
          </w:rPr>
          <w:t>Enclosed p</w:t>
        </w:r>
      </w:ins>
      <w:del w:id="145" w:author="Susan" w:date="2021-02-03T14:58:00Z">
        <w:r w:rsidRPr="0075760D" w:rsidDel="00E35C66">
          <w:rPr>
            <w:rFonts w:ascii="Times New Roman" w:eastAsia="MS Mincho" w:hAnsi="Times New Roman" w:cs="Times New Roman"/>
            <w:lang w:bidi="ar-SA"/>
          </w:rPr>
          <w:delText>P</w:delText>
        </w:r>
      </w:del>
      <w:r w:rsidRPr="0075760D">
        <w:rPr>
          <w:rFonts w:ascii="Times New Roman" w:eastAsia="MS Mincho" w:hAnsi="Times New Roman" w:cs="Times New Roman"/>
          <w:lang w:bidi="ar-SA"/>
        </w:rPr>
        <w:t>lease fin</w:t>
      </w:r>
      <w:del w:id="146" w:author="Susan" w:date="2021-02-03T14:46:00Z">
        <w:r w:rsidRPr="0075760D" w:rsidDel="00765E5B">
          <w:rPr>
            <w:rFonts w:ascii="Times New Roman" w:eastAsia="MS Mincho" w:hAnsi="Times New Roman" w:cs="Times New Roman"/>
            <w:lang w:bidi="ar-SA"/>
          </w:rPr>
          <w:delText>e</w:delText>
        </w:r>
      </w:del>
      <w:r w:rsidRPr="0075760D">
        <w:rPr>
          <w:rFonts w:ascii="Times New Roman" w:eastAsia="MS Mincho" w:hAnsi="Times New Roman" w:cs="Times New Roman"/>
          <w:lang w:bidi="ar-SA"/>
        </w:rPr>
        <w:t xml:space="preserve">d </w:t>
      </w:r>
      <w:del w:id="147" w:author="Susan" w:date="2021-02-03T14:58:00Z">
        <w:r w:rsidRPr="0075760D" w:rsidDel="00E35C66">
          <w:rPr>
            <w:rFonts w:ascii="Times New Roman" w:eastAsia="MS Mincho" w:hAnsi="Times New Roman" w:cs="Times New Roman"/>
            <w:lang w:bidi="ar-SA"/>
          </w:rPr>
          <w:delText xml:space="preserve">enclosed </w:delText>
        </w:r>
      </w:del>
      <w:ins w:id="148" w:author="Susan" w:date="2021-02-03T14:58:00Z">
        <w:r w:rsidR="00E35C66">
          <w:rPr>
            <w:rFonts w:ascii="Times New Roman" w:eastAsia="MS Mincho" w:hAnsi="Times New Roman" w:cs="Times New Roman"/>
            <w:lang w:bidi="ar-SA"/>
          </w:rPr>
          <w:t xml:space="preserve">the </w:t>
        </w:r>
        <w:del w:id="149" w:author="my_pc" w:date="2021-02-03T22:59:00Z">
          <w:r w:rsidR="00E35C66" w:rsidDel="008A0A89">
            <w:rPr>
              <w:rFonts w:ascii="Times New Roman" w:eastAsia="MS Mincho" w:hAnsi="Times New Roman" w:cs="Times New Roman"/>
              <w:lang w:bidi="ar-SA"/>
            </w:rPr>
            <w:delText>manu</w:delText>
          </w:r>
        </w:del>
      </w:ins>
      <w:ins w:id="150" w:author="my_pc" w:date="2021-02-03T22:59:00Z">
        <w:r w:rsidR="008A0A89">
          <w:rPr>
            <w:rFonts w:ascii="Times New Roman" w:eastAsia="MS Mincho" w:hAnsi="Times New Roman" w:cs="Times New Roman"/>
            <w:lang w:bidi="ar-SA"/>
          </w:rPr>
          <w:t>type</w:t>
        </w:r>
      </w:ins>
      <w:ins w:id="151" w:author="Susan" w:date="2021-02-03T14:58:00Z">
        <w:r w:rsidR="00E35C66">
          <w:rPr>
            <w:rFonts w:ascii="Times New Roman" w:eastAsia="MS Mincho" w:hAnsi="Times New Roman" w:cs="Times New Roman"/>
            <w:lang w:bidi="ar-SA"/>
          </w:rPr>
          <w:t>script of my essay,</w:t>
        </w:r>
      </w:ins>
      <w:del w:id="152" w:author="Susan" w:date="2021-02-03T14:58:00Z">
        <w:r w:rsidRPr="0075760D" w:rsidDel="00E35C66">
          <w:rPr>
            <w:rFonts w:ascii="Times New Roman" w:eastAsia="MS Mincho" w:hAnsi="Times New Roman" w:cs="Times New Roman"/>
            <w:lang w:bidi="ar-SA"/>
          </w:rPr>
          <w:delText xml:space="preserve">for your consideration a file of the </w:delText>
        </w:r>
        <w:r w:rsidR="0075760D" w:rsidDel="00E35C66">
          <w:rPr>
            <w:rFonts w:ascii="Times New Roman" w:eastAsia="MS Mincho" w:hAnsi="Times New Roman" w:cs="Times New Roman"/>
            <w:lang w:bidi="ar-SA"/>
          </w:rPr>
          <w:delText xml:space="preserve">essay </w:delText>
        </w:r>
        <w:r w:rsidRPr="0075760D" w:rsidDel="00E35C66">
          <w:rPr>
            <w:rFonts w:ascii="Times New Roman" w:eastAsia="MS Mincho" w:hAnsi="Times New Roman" w:cs="Times New Roman"/>
            <w:lang w:bidi="ar-SA"/>
          </w:rPr>
          <w:delText>manuscript</w:delText>
        </w:r>
      </w:del>
      <w:del w:id="153" w:author="Susan" w:date="2021-02-03T14:59:00Z">
        <w:r w:rsidRPr="0075760D" w:rsidDel="00E35C66">
          <w:rPr>
            <w:rFonts w:ascii="Times New Roman" w:eastAsia="MS Mincho" w:hAnsi="Times New Roman" w:cs="Times New Roman"/>
            <w:lang w:bidi="ar-SA"/>
          </w:rPr>
          <w:delText>,</w:delText>
        </w:r>
      </w:del>
      <w:r w:rsidRPr="0075760D">
        <w:rPr>
          <w:rFonts w:ascii="Times New Roman" w:eastAsia="MS Mincho" w:hAnsi="Times New Roman" w:cs="Times New Roman"/>
          <w:lang w:bidi="ar-SA"/>
        </w:rPr>
        <w:t xml:space="preserve"> </w:t>
      </w:r>
      <w:r w:rsidR="00771DF2" w:rsidRPr="008A0A89">
        <w:rPr>
          <w:rFonts w:ascii="Times New Roman" w:hAnsi="Times New Roman" w:cs="Times New Roman"/>
          <w:i/>
          <w:iCs/>
          <w:rPrChange w:id="154" w:author="my_pc" w:date="2021-02-03T22:59:00Z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 xml:space="preserve">Assessing the </w:t>
      </w:r>
      <w:ins w:id="155" w:author="Susan" w:date="2021-02-03T14:46:00Z">
        <w:r w:rsidR="00765E5B" w:rsidRPr="008A0A89">
          <w:rPr>
            <w:rFonts w:ascii="Times New Roman" w:hAnsi="Times New Roman" w:cs="Times New Roman"/>
            <w:i/>
            <w:iCs/>
            <w:rPrChange w:id="156" w:author="my_pc" w:date="2021-02-03T22:59:00Z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t>T</w:t>
        </w:r>
      </w:ins>
      <w:del w:id="157" w:author="Susan" w:date="2021-02-03T14:46:00Z">
        <w:r w:rsidR="00771DF2" w:rsidRPr="008A0A89" w:rsidDel="00765E5B">
          <w:rPr>
            <w:rFonts w:ascii="Times New Roman" w:hAnsi="Times New Roman" w:cs="Times New Roman"/>
            <w:i/>
            <w:iCs/>
            <w:rPrChange w:id="158" w:author="my_pc" w:date="2021-02-03T22:59:00Z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delText>t</w:delText>
        </w:r>
      </w:del>
      <w:r w:rsidR="00771DF2" w:rsidRPr="008A0A89">
        <w:rPr>
          <w:rFonts w:ascii="Times New Roman" w:hAnsi="Times New Roman" w:cs="Times New Roman"/>
          <w:i/>
          <w:iCs/>
          <w:rPrChange w:id="159" w:author="my_pc" w:date="2021-02-03T22:59:00Z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 xml:space="preserve">rue </w:t>
      </w:r>
      <w:ins w:id="160" w:author="Susan" w:date="2021-02-03T14:46:00Z">
        <w:r w:rsidR="00765E5B" w:rsidRPr="008A0A89">
          <w:rPr>
            <w:rFonts w:ascii="Times New Roman" w:hAnsi="Times New Roman" w:cs="Times New Roman"/>
            <w:i/>
            <w:iCs/>
            <w:rPrChange w:id="161" w:author="my_pc" w:date="2021-02-03T22:59:00Z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t>S</w:t>
        </w:r>
      </w:ins>
      <w:del w:id="162" w:author="Susan" w:date="2021-02-03T14:46:00Z">
        <w:r w:rsidR="00771DF2" w:rsidRPr="008A0A89" w:rsidDel="00765E5B">
          <w:rPr>
            <w:rFonts w:ascii="Times New Roman" w:hAnsi="Times New Roman" w:cs="Times New Roman"/>
            <w:i/>
            <w:iCs/>
            <w:rPrChange w:id="163" w:author="my_pc" w:date="2021-02-03T22:59:00Z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delText>s</w:delText>
        </w:r>
      </w:del>
      <w:r w:rsidR="00771DF2" w:rsidRPr="008A0A89">
        <w:rPr>
          <w:rFonts w:ascii="Times New Roman" w:hAnsi="Times New Roman" w:cs="Times New Roman"/>
          <w:i/>
          <w:iCs/>
          <w:rPrChange w:id="164" w:author="my_pc" w:date="2021-02-03T22:59:00Z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 xml:space="preserve">tate of </w:t>
      </w:r>
      <w:ins w:id="165" w:author="Susan" w:date="2021-02-03T14:46:00Z">
        <w:r w:rsidR="00765E5B" w:rsidRPr="008A0A89">
          <w:rPr>
            <w:rFonts w:ascii="Times New Roman" w:hAnsi="Times New Roman" w:cs="Times New Roman"/>
            <w:i/>
            <w:iCs/>
            <w:rPrChange w:id="166" w:author="my_pc" w:date="2021-02-03T22:59:00Z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t>A</w:t>
        </w:r>
      </w:ins>
      <w:del w:id="167" w:author="Susan" w:date="2021-02-03T14:46:00Z">
        <w:r w:rsidR="00771DF2" w:rsidRPr="008A0A89" w:rsidDel="00765E5B">
          <w:rPr>
            <w:rFonts w:ascii="Times New Roman" w:hAnsi="Times New Roman" w:cs="Times New Roman"/>
            <w:i/>
            <w:iCs/>
            <w:rPrChange w:id="168" w:author="my_pc" w:date="2021-02-03T22:59:00Z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delText>a</w:delText>
        </w:r>
      </w:del>
      <w:r w:rsidR="00771DF2" w:rsidRPr="008A0A89">
        <w:rPr>
          <w:rFonts w:ascii="Times New Roman" w:hAnsi="Times New Roman" w:cs="Times New Roman"/>
          <w:i/>
          <w:iCs/>
          <w:rPrChange w:id="169" w:author="my_pc" w:date="2021-02-03T22:59:00Z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 xml:space="preserve">ffairs in </w:t>
      </w:r>
      <w:ins w:id="170" w:author="Susan" w:date="2021-02-03T14:47:00Z">
        <w:r w:rsidR="00765E5B" w:rsidRPr="008A0A89">
          <w:rPr>
            <w:rFonts w:ascii="Times New Roman" w:hAnsi="Times New Roman" w:cs="Times New Roman"/>
            <w:i/>
            <w:iCs/>
            <w:rPrChange w:id="171" w:author="my_pc" w:date="2021-02-03T22:59:00Z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t>C</w:t>
        </w:r>
      </w:ins>
      <w:del w:id="172" w:author="Susan" w:date="2021-02-03T14:47:00Z">
        <w:r w:rsidR="00771DF2" w:rsidRPr="008A0A89" w:rsidDel="00765E5B">
          <w:rPr>
            <w:rFonts w:ascii="Times New Roman" w:hAnsi="Times New Roman" w:cs="Times New Roman"/>
            <w:i/>
            <w:iCs/>
            <w:rPrChange w:id="173" w:author="my_pc" w:date="2021-02-03T22:59:00Z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delText>c</w:delText>
        </w:r>
      </w:del>
      <w:r w:rsidR="00771DF2" w:rsidRPr="008A0A89">
        <w:rPr>
          <w:rFonts w:ascii="Times New Roman" w:hAnsi="Times New Roman" w:cs="Times New Roman"/>
          <w:i/>
          <w:iCs/>
          <w:rPrChange w:id="174" w:author="my_pc" w:date="2021-02-03T22:59:00Z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 xml:space="preserve">ourts: Science at </w:t>
      </w:r>
      <w:del w:id="175" w:author="my_pc" w:date="2021-02-03T23:00:00Z">
        <w:r w:rsidR="00771DF2" w:rsidRPr="008A0A89" w:rsidDel="008A0A89">
          <w:rPr>
            <w:rFonts w:ascii="Times New Roman" w:hAnsi="Times New Roman" w:cs="Times New Roman"/>
            <w:i/>
            <w:iCs/>
            <w:rPrChange w:id="176" w:author="my_pc" w:date="2021-02-03T22:59:00Z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delText xml:space="preserve">our </w:delText>
        </w:r>
      </w:del>
      <w:ins w:id="177" w:author="my_pc" w:date="2021-02-03T23:00:00Z">
        <w:r w:rsidR="008A0A89">
          <w:rPr>
            <w:rFonts w:ascii="Times New Roman" w:hAnsi="Times New Roman" w:cs="Times New Roman"/>
            <w:i/>
            <w:iCs/>
          </w:rPr>
          <w:t>O</w:t>
        </w:r>
        <w:r w:rsidR="008A0A89" w:rsidRPr="008A0A89">
          <w:rPr>
            <w:rFonts w:ascii="Times New Roman" w:hAnsi="Times New Roman" w:cs="Times New Roman"/>
            <w:i/>
            <w:iCs/>
            <w:rPrChange w:id="178" w:author="my_pc" w:date="2021-02-03T22:59:00Z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t xml:space="preserve">ur </w:t>
        </w:r>
      </w:ins>
      <w:ins w:id="179" w:author="Susan" w:date="2021-02-03T14:47:00Z">
        <w:r w:rsidR="00765E5B" w:rsidRPr="008A0A89">
          <w:rPr>
            <w:rFonts w:ascii="Times New Roman" w:hAnsi="Times New Roman" w:cs="Times New Roman"/>
            <w:i/>
            <w:iCs/>
            <w:rPrChange w:id="180" w:author="my_pc" w:date="2021-02-03T22:59:00Z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t>S</w:t>
        </w:r>
      </w:ins>
      <w:del w:id="181" w:author="Susan" w:date="2021-02-03T14:47:00Z">
        <w:r w:rsidR="00771DF2" w:rsidRPr="008A0A89" w:rsidDel="00765E5B">
          <w:rPr>
            <w:rFonts w:ascii="Times New Roman" w:hAnsi="Times New Roman" w:cs="Times New Roman"/>
            <w:i/>
            <w:iCs/>
            <w:rPrChange w:id="182" w:author="my_pc" w:date="2021-02-03T22:59:00Z">
              <w:rPr>
                <w:rFonts w:ascii="Times New Roman" w:hAnsi="Times New Roman" w:cs="Times New Roman"/>
                <w:b/>
                <w:bCs/>
                <w:i/>
                <w:iCs/>
              </w:rPr>
            </w:rPrChange>
          </w:rPr>
          <w:delText>s</w:delText>
        </w:r>
      </w:del>
      <w:r w:rsidR="00771DF2" w:rsidRPr="008A0A89">
        <w:rPr>
          <w:rFonts w:ascii="Times New Roman" w:hAnsi="Times New Roman" w:cs="Times New Roman"/>
          <w:i/>
          <w:iCs/>
          <w:rPrChange w:id="183" w:author="my_pc" w:date="2021-02-03T22:59:00Z">
            <w:rPr>
              <w:rFonts w:ascii="Times New Roman" w:hAnsi="Times New Roman" w:cs="Times New Roman"/>
              <w:b/>
              <w:bCs/>
              <w:i/>
              <w:iCs/>
            </w:rPr>
          </w:rPrChange>
        </w:rPr>
        <w:t>ervice</w:t>
      </w:r>
      <w:r w:rsidR="00771DF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5760D">
        <w:rPr>
          <w:rFonts w:ascii="Times New Roman" w:eastAsia="MS Mincho" w:hAnsi="Times New Roman" w:cs="Times New Roman"/>
          <w:lang w:bidi="ar-SA"/>
        </w:rPr>
        <w:t>(</w:t>
      </w:r>
      <w:ins w:id="184" w:author="Susan" w:date="2021-02-03T14:47:00Z">
        <w:r w:rsidR="00765E5B">
          <w:rPr>
            <w:rFonts w:ascii="Times New Roman" w:eastAsia="MS Mincho" w:hAnsi="Times New Roman" w:cs="Times New Roman"/>
            <w:lang w:bidi="ar-SA"/>
          </w:rPr>
          <w:t>approximately</w:t>
        </w:r>
      </w:ins>
      <w:del w:id="185" w:author="Susan" w:date="2021-02-03T14:47:00Z">
        <w:r w:rsidRPr="0075760D" w:rsidDel="00765E5B">
          <w:rPr>
            <w:rFonts w:ascii="Times New Roman" w:eastAsia="MS Mincho" w:hAnsi="Times New Roman" w:cs="Times New Roman"/>
            <w:lang w:bidi="ar-SA"/>
          </w:rPr>
          <w:delText>about</w:delText>
        </w:r>
      </w:del>
      <w:r w:rsidRPr="0075760D">
        <w:rPr>
          <w:rFonts w:ascii="Times New Roman" w:eastAsia="MS Mincho" w:hAnsi="Times New Roman" w:cs="Times New Roman"/>
          <w:lang w:bidi="ar-SA"/>
        </w:rPr>
        <w:t xml:space="preserve"> </w:t>
      </w:r>
      <w:r w:rsidR="00771DF2">
        <w:rPr>
          <w:rFonts w:ascii="Times New Roman" w:eastAsia="MS Mincho" w:hAnsi="Times New Roman" w:cs="Times New Roman"/>
          <w:lang w:bidi="ar-SA"/>
        </w:rPr>
        <w:t>15,000</w:t>
      </w:r>
      <w:r w:rsidRPr="0075760D">
        <w:rPr>
          <w:rFonts w:ascii="Times New Roman" w:eastAsia="MS Mincho" w:hAnsi="Times New Roman" w:cs="Times New Roman"/>
          <w:lang w:bidi="ar-SA"/>
        </w:rPr>
        <w:t xml:space="preserve"> words)</w:t>
      </w:r>
      <w:ins w:id="186" w:author="Susan" w:date="2021-02-03T14:59:00Z">
        <w:r w:rsidR="00E35C66">
          <w:rPr>
            <w:rFonts w:ascii="Times New Roman" w:eastAsia="MS Mincho" w:hAnsi="Times New Roman" w:cs="Times New Roman"/>
            <w:lang w:bidi="ar-SA"/>
          </w:rPr>
          <w:t>, along with my full CV</w:t>
        </w:r>
      </w:ins>
      <w:del w:id="187" w:author="Susan" w:date="2021-02-03T14:59:00Z">
        <w:r w:rsidRPr="0075760D" w:rsidDel="00E35C66">
          <w:rPr>
            <w:rFonts w:ascii="Times New Roman" w:eastAsia="MS Mincho" w:hAnsi="Times New Roman" w:cs="Times New Roman"/>
            <w:lang w:bidi="ar-SA"/>
          </w:rPr>
          <w:delText>. Also en</w:delText>
        </w:r>
      </w:del>
      <w:ins w:id="188" w:author="Susan" w:date="2021-02-03T14:59:00Z">
        <w:r w:rsidR="00E35C66">
          <w:rPr>
            <w:rFonts w:ascii="Times New Roman" w:eastAsia="MS Mincho" w:hAnsi="Times New Roman" w:cs="Times New Roman"/>
            <w:lang w:bidi="ar-SA"/>
          </w:rPr>
          <w:t>.</w:t>
        </w:r>
      </w:ins>
      <w:del w:id="189" w:author="Susan" w:date="2021-02-03T14:59:00Z">
        <w:r w:rsidRPr="0075760D" w:rsidDel="00E35C66">
          <w:rPr>
            <w:rFonts w:ascii="Times New Roman" w:eastAsia="MS Mincho" w:hAnsi="Times New Roman" w:cs="Times New Roman"/>
            <w:lang w:bidi="ar-SA"/>
          </w:rPr>
          <w:delText xml:space="preserve">closed is a file with </w:delText>
        </w:r>
        <w:r w:rsidR="0075760D" w:rsidRPr="0075760D" w:rsidDel="00E35C66">
          <w:rPr>
            <w:rFonts w:ascii="Times New Roman" w:eastAsia="MS Mincho" w:hAnsi="Times New Roman" w:cs="Times New Roman"/>
            <w:lang w:bidi="ar-SA"/>
          </w:rPr>
          <w:delText>my</w:delText>
        </w:r>
        <w:r w:rsidRPr="0075760D" w:rsidDel="00E35C66">
          <w:rPr>
            <w:rFonts w:ascii="Times New Roman" w:eastAsia="MS Mincho" w:hAnsi="Times New Roman" w:cs="Times New Roman"/>
            <w:lang w:bidi="ar-SA"/>
          </w:rPr>
          <w:delText xml:space="preserve"> CV and lists of publications.</w:delText>
        </w:r>
      </w:del>
    </w:p>
    <w:p w14:paraId="26FD4492" w14:textId="77777777" w:rsidR="00E85AA7" w:rsidRPr="0075760D" w:rsidRDefault="00E85AA7" w:rsidP="0075760D">
      <w:pPr>
        <w:tabs>
          <w:tab w:val="left" w:pos="360"/>
        </w:tabs>
        <w:spacing w:line="264" w:lineRule="auto"/>
        <w:jc w:val="both"/>
        <w:rPr>
          <w:rFonts w:ascii="Times New Roman" w:eastAsia="MS Mincho" w:hAnsi="Times New Roman" w:cs="Times New Roman"/>
          <w:lang w:bidi="ar-SA"/>
        </w:rPr>
      </w:pPr>
    </w:p>
    <w:p w14:paraId="72CDCEDA" w14:textId="47A4D863" w:rsidR="007A21B6" w:rsidRDefault="00E85AA7">
      <w:pPr>
        <w:tabs>
          <w:tab w:val="left" w:pos="360"/>
        </w:tabs>
        <w:spacing w:line="264" w:lineRule="auto"/>
        <w:jc w:val="both"/>
        <w:rPr>
          <w:ins w:id="190" w:author="Susan" w:date="2021-02-03T15:04:00Z"/>
          <w:rFonts w:asciiTheme="majorBidi" w:hAnsiTheme="majorBidi" w:cstheme="majorBidi"/>
        </w:rPr>
      </w:pPr>
      <w:del w:id="191" w:author="my_pc" w:date="2021-02-03T14:47:00Z">
        <w:r w:rsidRPr="0075760D" w:rsidDel="004402A3">
          <w:rPr>
            <w:rFonts w:ascii="Times New Roman" w:eastAsia="Calibri" w:hAnsi="Times New Roman" w:cs="Times New Roman"/>
          </w:rPr>
          <w:tab/>
        </w:r>
      </w:del>
      <w:r w:rsidR="0075760D" w:rsidRPr="0075760D">
        <w:rPr>
          <w:rFonts w:asciiTheme="majorBidi" w:hAnsiTheme="majorBidi" w:cstheme="majorBidi"/>
        </w:rPr>
        <w:t xml:space="preserve">The </w:t>
      </w:r>
      <w:ins w:id="192" w:author="Susan" w:date="2021-02-03T14:47:00Z">
        <w:r w:rsidR="00765E5B">
          <w:rPr>
            <w:rFonts w:asciiTheme="majorBidi" w:hAnsiTheme="majorBidi" w:cstheme="majorBidi"/>
          </w:rPr>
          <w:t>e</w:t>
        </w:r>
      </w:ins>
      <w:del w:id="193" w:author="Susan" w:date="2021-02-03T14:47:00Z">
        <w:r w:rsidR="0075760D" w:rsidRPr="0075760D" w:rsidDel="00765E5B">
          <w:rPr>
            <w:rFonts w:asciiTheme="majorBidi" w:hAnsiTheme="majorBidi" w:cstheme="majorBidi"/>
          </w:rPr>
          <w:delText>E</w:delText>
        </w:r>
      </w:del>
      <w:r w:rsidR="0075760D" w:rsidRPr="0075760D">
        <w:rPr>
          <w:rFonts w:asciiTheme="majorBidi" w:hAnsiTheme="majorBidi" w:cstheme="majorBidi"/>
        </w:rPr>
        <w:t xml:space="preserve">ssay suggests that </w:t>
      </w:r>
      <w:r w:rsidR="007A3C19">
        <w:rPr>
          <w:rFonts w:asciiTheme="majorBidi" w:hAnsiTheme="majorBidi" w:cstheme="majorBidi"/>
        </w:rPr>
        <w:t xml:space="preserve">the </w:t>
      </w:r>
      <w:r w:rsidR="00652519">
        <w:rPr>
          <w:rFonts w:asciiTheme="majorBidi" w:hAnsiTheme="majorBidi" w:cstheme="majorBidi"/>
        </w:rPr>
        <w:t>reason for courts</w:t>
      </w:r>
      <w:ins w:id="194" w:author="Susan" w:date="2021-02-03T14:47:00Z">
        <w:r w:rsidR="00765E5B">
          <w:rPr>
            <w:rFonts w:asciiTheme="majorBidi" w:hAnsiTheme="majorBidi" w:cstheme="majorBidi"/>
          </w:rPr>
          <w:t>’</w:t>
        </w:r>
      </w:ins>
      <w:r w:rsidR="00652519">
        <w:rPr>
          <w:rFonts w:asciiTheme="majorBidi" w:hAnsiTheme="majorBidi" w:cstheme="majorBidi"/>
        </w:rPr>
        <w:t xml:space="preserve"> mistakes</w:t>
      </w:r>
      <w:ins w:id="195" w:author="Susan" w:date="2021-02-03T14:59:00Z">
        <w:r w:rsidR="00E35C66">
          <w:rPr>
            <w:rFonts w:asciiTheme="majorBidi" w:hAnsiTheme="majorBidi" w:cstheme="majorBidi"/>
          </w:rPr>
          <w:t>, particularly</w:t>
        </w:r>
      </w:ins>
      <w:r w:rsidR="00652519">
        <w:rPr>
          <w:rFonts w:asciiTheme="majorBidi" w:hAnsiTheme="majorBidi" w:cstheme="majorBidi"/>
        </w:rPr>
        <w:t xml:space="preserve"> regarding the perpetrator</w:t>
      </w:r>
      <w:ins w:id="196" w:author="Susan" w:date="2021-02-03T14:48:00Z">
        <w:r w:rsidR="00765E5B">
          <w:rPr>
            <w:rFonts w:asciiTheme="majorBidi" w:hAnsiTheme="majorBidi" w:cstheme="majorBidi"/>
          </w:rPr>
          <w:t>’</w:t>
        </w:r>
      </w:ins>
      <w:del w:id="197" w:author="Susan" w:date="2021-02-03T14:48:00Z">
        <w:r w:rsidR="00652519" w:rsidDel="00765E5B">
          <w:rPr>
            <w:rFonts w:asciiTheme="majorBidi" w:hAnsiTheme="majorBidi" w:cstheme="majorBidi"/>
          </w:rPr>
          <w:delText>'</w:delText>
        </w:r>
      </w:del>
      <w:r w:rsidR="00652519">
        <w:rPr>
          <w:rFonts w:asciiTheme="majorBidi" w:hAnsiTheme="majorBidi" w:cstheme="majorBidi"/>
        </w:rPr>
        <w:t>s identification</w:t>
      </w:r>
      <w:ins w:id="198" w:author="Susan" w:date="2021-02-03T14:59:00Z">
        <w:r w:rsidR="00E35C66">
          <w:rPr>
            <w:rFonts w:asciiTheme="majorBidi" w:hAnsiTheme="majorBidi" w:cstheme="majorBidi"/>
          </w:rPr>
          <w:t>,</w:t>
        </w:r>
      </w:ins>
      <w:r w:rsidR="00652519">
        <w:rPr>
          <w:rFonts w:asciiTheme="majorBidi" w:hAnsiTheme="majorBidi" w:cstheme="majorBidi"/>
        </w:rPr>
        <w:t xml:space="preserve"> is </w:t>
      </w:r>
      <w:r w:rsidR="000173C8">
        <w:rPr>
          <w:rFonts w:asciiTheme="majorBidi" w:hAnsiTheme="majorBidi" w:cstheme="majorBidi"/>
        </w:rPr>
        <w:t xml:space="preserve">that the </w:t>
      </w:r>
      <w:r w:rsidR="007A3C19">
        <w:rPr>
          <w:rFonts w:asciiTheme="majorBidi" w:hAnsiTheme="majorBidi" w:cstheme="majorBidi"/>
        </w:rPr>
        <w:t xml:space="preserve">legal system </w:t>
      </w:r>
      <w:ins w:id="199" w:author="Susan" w:date="2021-02-03T14:49:00Z">
        <w:r w:rsidR="00765E5B">
          <w:rPr>
            <w:rFonts w:asciiTheme="majorBidi" w:hAnsiTheme="majorBidi" w:cstheme="majorBidi"/>
          </w:rPr>
          <w:t xml:space="preserve">currently judges the validity of </w:t>
        </w:r>
        <w:del w:id="200" w:author="my_pc" w:date="2021-02-03T23:00:00Z">
          <w:r w:rsidR="00765E5B" w:rsidDel="002A097D">
            <w:rPr>
              <w:rFonts w:asciiTheme="majorBidi" w:hAnsiTheme="majorBidi" w:cstheme="majorBidi"/>
            </w:rPr>
            <w:delText xml:space="preserve">the </w:delText>
          </w:r>
        </w:del>
        <w:r w:rsidR="00765E5B">
          <w:rPr>
            <w:rFonts w:asciiTheme="majorBidi" w:hAnsiTheme="majorBidi" w:cstheme="majorBidi"/>
          </w:rPr>
          <w:t>evidence based on perceptions</w:t>
        </w:r>
      </w:ins>
      <w:ins w:id="201" w:author="Susan" w:date="2021-02-03T14:50:00Z">
        <w:r w:rsidR="00765E5B">
          <w:rPr>
            <w:rFonts w:asciiTheme="majorBidi" w:hAnsiTheme="majorBidi" w:cstheme="majorBidi"/>
          </w:rPr>
          <w:t xml:space="preserve"> rather than on</w:t>
        </w:r>
      </w:ins>
      <w:del w:id="202" w:author="Susan" w:date="2021-02-03T14:50:00Z">
        <w:r w:rsidR="007A3C19" w:rsidDel="00765E5B">
          <w:rPr>
            <w:rFonts w:asciiTheme="majorBidi" w:hAnsiTheme="majorBidi" w:cstheme="majorBidi"/>
          </w:rPr>
          <w:delText>excludes</w:delText>
        </w:r>
      </w:del>
      <w:r w:rsidR="007A3C19">
        <w:rPr>
          <w:rFonts w:asciiTheme="majorBidi" w:hAnsiTheme="majorBidi" w:cstheme="majorBidi"/>
        </w:rPr>
        <w:t xml:space="preserve"> specific </w:t>
      </w:r>
      <w:ins w:id="203" w:author="Susan" w:date="2021-02-03T15:01:00Z">
        <w:r w:rsidR="00E35C66">
          <w:rPr>
            <w:rFonts w:asciiTheme="majorBidi" w:hAnsiTheme="majorBidi" w:cstheme="majorBidi"/>
          </w:rPr>
          <w:t xml:space="preserve">measurements of </w:t>
        </w:r>
      </w:ins>
      <w:r w:rsidR="007A3C19">
        <w:rPr>
          <w:rFonts w:asciiTheme="majorBidi" w:hAnsiTheme="majorBidi" w:cstheme="majorBidi"/>
        </w:rPr>
        <w:t>reality</w:t>
      </w:r>
      <w:bookmarkStart w:id="204" w:name="_GoBack"/>
      <w:bookmarkEnd w:id="204"/>
      <w:del w:id="205" w:author="Susan" w:date="2021-02-03T15:01:00Z">
        <w:r w:rsidR="007A3C19" w:rsidDel="00E35C66">
          <w:rPr>
            <w:rFonts w:asciiTheme="majorBidi" w:hAnsiTheme="majorBidi" w:cstheme="majorBidi"/>
          </w:rPr>
          <w:delText xml:space="preserve"> measurements</w:delText>
        </w:r>
      </w:del>
      <w:del w:id="206" w:author="Susan" w:date="2021-02-03T14:47:00Z">
        <w:r w:rsidR="00652519" w:rsidDel="00765E5B">
          <w:rPr>
            <w:rFonts w:asciiTheme="majorBidi" w:hAnsiTheme="majorBidi" w:cstheme="majorBidi"/>
          </w:rPr>
          <w:delText>,</w:delText>
        </w:r>
      </w:del>
      <w:r w:rsidR="007A3C19">
        <w:rPr>
          <w:rFonts w:asciiTheme="majorBidi" w:hAnsiTheme="majorBidi" w:cstheme="majorBidi"/>
        </w:rPr>
        <w:t xml:space="preserve"> as an external reference</w:t>
      </w:r>
      <w:del w:id="207" w:author="Susan" w:date="2021-02-03T14:50:00Z">
        <w:r w:rsidR="00652519" w:rsidDel="00765E5B">
          <w:rPr>
            <w:rFonts w:asciiTheme="majorBidi" w:hAnsiTheme="majorBidi" w:cstheme="majorBidi"/>
          </w:rPr>
          <w:delText>,</w:delText>
        </w:r>
        <w:r w:rsidR="007A3C19" w:rsidDel="00765E5B">
          <w:rPr>
            <w:rFonts w:asciiTheme="majorBidi" w:hAnsiTheme="majorBidi" w:cstheme="majorBidi"/>
          </w:rPr>
          <w:delText xml:space="preserve"> </w:delText>
        </w:r>
      </w:del>
      <w:del w:id="208" w:author="Susan" w:date="2021-02-03T14:48:00Z">
        <w:r w:rsidR="007A3C19" w:rsidDel="00765E5B">
          <w:rPr>
            <w:rFonts w:asciiTheme="majorBidi" w:hAnsiTheme="majorBidi" w:cstheme="majorBidi"/>
          </w:rPr>
          <w:delText>to</w:delText>
        </w:r>
      </w:del>
      <w:del w:id="209" w:author="Susan" w:date="2021-02-03T14:50:00Z">
        <w:r w:rsidR="007A3C19" w:rsidDel="00765E5B">
          <w:rPr>
            <w:rFonts w:asciiTheme="majorBidi" w:hAnsiTheme="majorBidi" w:cstheme="majorBidi"/>
          </w:rPr>
          <w:delText xml:space="preserve"> the evidence </w:delText>
        </w:r>
      </w:del>
      <w:del w:id="210" w:author="Susan" w:date="2021-02-03T14:49:00Z">
        <w:r w:rsidR="007A3C19" w:rsidDel="00765E5B">
          <w:rPr>
            <w:rFonts w:asciiTheme="majorBidi" w:hAnsiTheme="majorBidi" w:cstheme="majorBidi"/>
          </w:rPr>
          <w:delText>validity</w:delText>
        </w:r>
        <w:r w:rsidR="000173C8" w:rsidDel="00765E5B">
          <w:rPr>
            <w:rFonts w:asciiTheme="majorBidi" w:hAnsiTheme="majorBidi" w:cstheme="majorBidi"/>
          </w:rPr>
          <w:delText xml:space="preserve"> </w:delText>
        </w:r>
      </w:del>
      <w:del w:id="211" w:author="Susan" w:date="2021-02-03T14:50:00Z">
        <w:r w:rsidR="000173C8" w:rsidDel="00765E5B">
          <w:rPr>
            <w:rFonts w:asciiTheme="majorBidi" w:hAnsiTheme="majorBidi" w:cstheme="majorBidi"/>
          </w:rPr>
          <w:delText>rather the current explanation which concerns the perception based judgment</w:delText>
        </w:r>
      </w:del>
      <w:r w:rsidR="007A3C19">
        <w:rPr>
          <w:rFonts w:asciiTheme="majorBidi" w:hAnsiTheme="majorBidi" w:cstheme="majorBidi"/>
        </w:rPr>
        <w:t xml:space="preserve">. </w:t>
      </w:r>
      <w:ins w:id="212" w:author="Susan" w:date="2021-02-03T15:02:00Z">
        <w:r w:rsidR="00E35C66">
          <w:rPr>
            <w:rFonts w:asciiTheme="majorBidi" w:hAnsiTheme="majorBidi" w:cstheme="majorBidi"/>
          </w:rPr>
          <w:t>Drawing on</w:t>
        </w:r>
      </w:ins>
      <w:del w:id="213" w:author="Susan" w:date="2021-02-03T15:02:00Z">
        <w:r w:rsidR="007A3C19" w:rsidDel="00E35C66">
          <w:rPr>
            <w:rFonts w:asciiTheme="majorBidi" w:hAnsiTheme="majorBidi" w:cstheme="majorBidi"/>
          </w:rPr>
          <w:delText xml:space="preserve">Based on </w:delText>
        </w:r>
      </w:del>
      <w:ins w:id="214" w:author="Susan" w:date="2021-02-03T15:02:00Z">
        <w:r w:rsidR="00E35C66">
          <w:rPr>
            <w:rFonts w:asciiTheme="majorBidi" w:hAnsiTheme="majorBidi" w:cstheme="majorBidi"/>
          </w:rPr>
          <w:t xml:space="preserve"> </w:t>
        </w:r>
      </w:ins>
      <w:r w:rsidR="007A3C19">
        <w:rPr>
          <w:rFonts w:asciiTheme="majorBidi" w:hAnsiTheme="majorBidi" w:cstheme="majorBidi"/>
        </w:rPr>
        <w:t xml:space="preserve">my </w:t>
      </w:r>
      <w:del w:id="215" w:author="Susan" w:date="2021-02-03T14:51:00Z">
        <w:r w:rsidR="007A3C19" w:rsidDel="00765E5B">
          <w:rPr>
            <w:rFonts w:asciiTheme="majorBidi" w:hAnsiTheme="majorBidi" w:cstheme="majorBidi"/>
          </w:rPr>
          <w:delText xml:space="preserve">long </w:delText>
        </w:r>
      </w:del>
      <w:r w:rsidR="007A3C19">
        <w:rPr>
          <w:rFonts w:asciiTheme="majorBidi" w:hAnsiTheme="majorBidi" w:cstheme="majorBidi"/>
        </w:rPr>
        <w:t xml:space="preserve">experience as a prosecutor and a military judge, as well as my </w:t>
      </w:r>
      <w:ins w:id="216" w:author="Susan" w:date="2021-02-03T14:51:00Z">
        <w:r w:rsidR="00765E5B">
          <w:rPr>
            <w:rFonts w:asciiTheme="majorBidi" w:hAnsiTheme="majorBidi" w:cstheme="majorBidi"/>
          </w:rPr>
          <w:t xml:space="preserve">recently published </w:t>
        </w:r>
      </w:ins>
      <w:r w:rsidR="007A3C19">
        <w:rPr>
          <w:rFonts w:asciiTheme="majorBidi" w:hAnsiTheme="majorBidi" w:cstheme="majorBidi"/>
        </w:rPr>
        <w:t xml:space="preserve">scientific research </w:t>
      </w:r>
      <w:del w:id="217" w:author="Susan" w:date="2021-02-03T14:51:00Z">
        <w:r w:rsidR="007A3C19" w:rsidDel="00765E5B">
          <w:rPr>
            <w:rFonts w:asciiTheme="majorBidi" w:hAnsiTheme="majorBidi" w:cstheme="majorBidi"/>
          </w:rPr>
          <w:delText xml:space="preserve">recently published by scientific reports </w:delText>
        </w:r>
      </w:del>
      <w:r w:rsidR="007A3C19">
        <w:rPr>
          <w:rFonts w:asciiTheme="majorBidi" w:hAnsiTheme="majorBidi" w:cstheme="majorBidi"/>
        </w:rPr>
        <w:t>regarding concealed information discovery bas</w:t>
      </w:r>
      <w:r w:rsidR="000173C8">
        <w:rPr>
          <w:rFonts w:asciiTheme="majorBidi" w:hAnsiTheme="majorBidi" w:cstheme="majorBidi"/>
        </w:rPr>
        <w:t>ed on involuntary eye movements,</w:t>
      </w:r>
      <w:r w:rsidR="007A3C19">
        <w:rPr>
          <w:rFonts w:asciiTheme="majorBidi" w:hAnsiTheme="majorBidi" w:cstheme="majorBidi"/>
        </w:rPr>
        <w:t xml:space="preserve"> I examine</w:t>
      </w:r>
      <w:del w:id="218" w:author="my_pc" w:date="2021-02-03T14:46:00Z">
        <w:r w:rsidR="007A3C19" w:rsidDel="00241C91">
          <w:rPr>
            <w:rFonts w:asciiTheme="majorBidi" w:hAnsiTheme="majorBidi" w:cstheme="majorBidi"/>
          </w:rPr>
          <w:delText>d</w:delText>
        </w:r>
      </w:del>
      <w:r w:rsidR="007A3C19">
        <w:rPr>
          <w:rFonts w:asciiTheme="majorBidi" w:hAnsiTheme="majorBidi" w:cstheme="majorBidi"/>
        </w:rPr>
        <w:t xml:space="preserve"> the similarities and </w:t>
      </w:r>
      <w:del w:id="219" w:author="Susan" w:date="2021-02-03T14:51:00Z">
        <w:r w:rsidR="007A3C19" w:rsidDel="00765E5B">
          <w:rPr>
            <w:rFonts w:asciiTheme="majorBidi" w:hAnsiTheme="majorBidi" w:cstheme="majorBidi"/>
          </w:rPr>
          <w:delText xml:space="preserve">the </w:delText>
        </w:r>
      </w:del>
      <w:r w:rsidR="007A3C19">
        <w:rPr>
          <w:rFonts w:asciiTheme="majorBidi" w:hAnsiTheme="majorBidi" w:cstheme="majorBidi"/>
        </w:rPr>
        <w:t>differences between the legal and the scientific inquiry</w:t>
      </w:r>
      <w:ins w:id="220" w:author="Susan" w:date="2021-02-03T14:51:00Z">
        <w:r w:rsidR="00765E5B">
          <w:rPr>
            <w:rFonts w:asciiTheme="majorBidi" w:hAnsiTheme="majorBidi" w:cstheme="majorBidi"/>
          </w:rPr>
          <w:t xml:space="preserve"> processes</w:t>
        </w:r>
      </w:ins>
      <w:r w:rsidR="007A3C19">
        <w:rPr>
          <w:rFonts w:asciiTheme="majorBidi" w:hAnsiTheme="majorBidi" w:cstheme="majorBidi"/>
        </w:rPr>
        <w:t xml:space="preserve">. I suggest </w:t>
      </w:r>
      <w:r w:rsidR="00771DF2">
        <w:rPr>
          <w:rFonts w:asciiTheme="majorBidi" w:hAnsiTheme="majorBidi" w:cstheme="majorBidi"/>
        </w:rPr>
        <w:t>an analytical, science</w:t>
      </w:r>
      <w:ins w:id="221" w:author="Susan" w:date="2021-02-03T14:51:00Z">
        <w:r w:rsidR="00765E5B">
          <w:rPr>
            <w:rFonts w:asciiTheme="majorBidi" w:hAnsiTheme="majorBidi" w:cstheme="majorBidi"/>
          </w:rPr>
          <w:t>-</w:t>
        </w:r>
      </w:ins>
      <w:del w:id="222" w:author="Susan" w:date="2021-02-03T14:51:00Z">
        <w:r w:rsidR="00771DF2" w:rsidDel="00765E5B">
          <w:rPr>
            <w:rFonts w:asciiTheme="majorBidi" w:hAnsiTheme="majorBidi" w:cstheme="majorBidi"/>
          </w:rPr>
          <w:delText xml:space="preserve"> </w:delText>
        </w:r>
      </w:del>
      <w:r w:rsidR="00771DF2">
        <w:rPr>
          <w:rFonts w:asciiTheme="majorBidi" w:hAnsiTheme="majorBidi" w:cstheme="majorBidi"/>
        </w:rPr>
        <w:t>based</w:t>
      </w:r>
      <w:del w:id="223" w:author="Susan" w:date="2021-02-03T15:02:00Z">
        <w:r w:rsidR="00771DF2" w:rsidDel="00E35C66">
          <w:rPr>
            <w:rFonts w:asciiTheme="majorBidi" w:hAnsiTheme="majorBidi" w:cstheme="majorBidi"/>
          </w:rPr>
          <w:delText>,</w:delText>
        </w:r>
      </w:del>
      <w:r w:rsidR="00771DF2">
        <w:rPr>
          <w:rFonts w:asciiTheme="majorBidi" w:hAnsiTheme="majorBidi" w:cstheme="majorBidi"/>
        </w:rPr>
        <w:t xml:space="preserve"> approach </w:t>
      </w:r>
      <w:r w:rsidR="007A3C19">
        <w:rPr>
          <w:rFonts w:asciiTheme="majorBidi" w:hAnsiTheme="majorBidi" w:cstheme="majorBidi"/>
        </w:rPr>
        <w:t>to</w:t>
      </w:r>
      <w:r w:rsidR="00771DF2">
        <w:rPr>
          <w:rFonts w:asciiTheme="majorBidi" w:hAnsiTheme="majorBidi" w:cstheme="majorBidi"/>
        </w:rPr>
        <w:t xml:space="preserve"> guide the courts </w:t>
      </w:r>
      <w:r w:rsidR="007A3C19">
        <w:rPr>
          <w:rFonts w:asciiTheme="majorBidi" w:hAnsiTheme="majorBidi" w:cstheme="majorBidi"/>
        </w:rPr>
        <w:t xml:space="preserve">in </w:t>
      </w:r>
      <w:r w:rsidR="00652519">
        <w:rPr>
          <w:rFonts w:asciiTheme="majorBidi" w:hAnsiTheme="majorBidi" w:cstheme="majorBidi"/>
        </w:rPr>
        <w:t xml:space="preserve">assessing the </w:t>
      </w:r>
      <w:r w:rsidR="00771DF2">
        <w:rPr>
          <w:rFonts w:asciiTheme="majorBidi" w:hAnsiTheme="majorBidi" w:cstheme="majorBidi"/>
        </w:rPr>
        <w:t>val</w:t>
      </w:r>
      <w:r w:rsidR="007A3C19">
        <w:rPr>
          <w:rFonts w:asciiTheme="majorBidi" w:hAnsiTheme="majorBidi" w:cstheme="majorBidi"/>
        </w:rPr>
        <w:t>idity of each piece of evidence</w:t>
      </w:r>
      <w:ins w:id="224" w:author="Susan" w:date="2021-02-03T14:51:00Z">
        <w:r w:rsidR="00765E5B">
          <w:rPr>
            <w:rFonts w:asciiTheme="majorBidi" w:hAnsiTheme="majorBidi" w:cstheme="majorBidi"/>
          </w:rPr>
          <w:t xml:space="preserve"> in place</w:t>
        </w:r>
      </w:ins>
      <w:del w:id="225" w:author="Susan" w:date="2021-02-03T14:51:00Z">
        <w:r w:rsidR="007A3C19" w:rsidDel="00765E5B">
          <w:rPr>
            <w:rFonts w:asciiTheme="majorBidi" w:hAnsiTheme="majorBidi" w:cstheme="majorBidi"/>
          </w:rPr>
          <w:delText xml:space="preserve"> -</w:delText>
        </w:r>
        <w:r w:rsidR="00771DF2" w:rsidDel="00765E5B">
          <w:rPr>
            <w:rFonts w:asciiTheme="majorBidi" w:hAnsiTheme="majorBidi" w:cstheme="majorBidi"/>
          </w:rPr>
          <w:delText xml:space="preserve"> instead</w:delText>
        </w:r>
      </w:del>
      <w:del w:id="226" w:author="Susan" w:date="2021-02-03T14:52:00Z">
        <w:r w:rsidR="00771DF2" w:rsidDel="00765E5B">
          <w:rPr>
            <w:rFonts w:asciiTheme="majorBidi" w:hAnsiTheme="majorBidi" w:cstheme="majorBidi"/>
          </w:rPr>
          <w:delText xml:space="preserve"> of asse</w:delText>
        </w:r>
        <w:r w:rsidR="007A3C19" w:rsidDel="00765E5B">
          <w:rPr>
            <w:rFonts w:asciiTheme="majorBidi" w:hAnsiTheme="majorBidi" w:cstheme="majorBidi"/>
          </w:rPr>
          <w:delText xml:space="preserve">ssing them based on </w:delText>
        </w:r>
      </w:del>
      <w:ins w:id="227" w:author="Susan" w:date="2021-02-03T14:52:00Z">
        <w:r w:rsidR="00765E5B">
          <w:rPr>
            <w:rFonts w:asciiTheme="majorBidi" w:hAnsiTheme="majorBidi" w:cstheme="majorBidi"/>
          </w:rPr>
          <w:t xml:space="preserve"> </w:t>
        </w:r>
      </w:ins>
      <w:ins w:id="228" w:author="Susan" w:date="2021-02-03T15:02:00Z">
        <w:r w:rsidR="00E35C66">
          <w:rPr>
            <w:rFonts w:asciiTheme="majorBidi" w:hAnsiTheme="majorBidi" w:cstheme="majorBidi"/>
          </w:rPr>
          <w:t xml:space="preserve">of </w:t>
        </w:r>
      </w:ins>
      <w:ins w:id="229" w:author="Susan" w:date="2021-02-03T14:52:00Z">
        <w:r w:rsidR="00765E5B">
          <w:rPr>
            <w:rFonts w:asciiTheme="majorBidi" w:hAnsiTheme="majorBidi" w:cstheme="majorBidi"/>
          </w:rPr>
          <w:t xml:space="preserve">a </w:t>
        </w:r>
      </w:ins>
      <w:r w:rsidR="007A3C19">
        <w:rPr>
          <w:rFonts w:asciiTheme="majorBidi" w:hAnsiTheme="majorBidi" w:cstheme="majorBidi"/>
        </w:rPr>
        <w:t>perception</w:t>
      </w:r>
      <w:ins w:id="230" w:author="Susan" w:date="2021-02-03T14:52:00Z">
        <w:r w:rsidR="00765E5B">
          <w:rPr>
            <w:rFonts w:asciiTheme="majorBidi" w:hAnsiTheme="majorBidi" w:cstheme="majorBidi"/>
          </w:rPr>
          <w:t>-based approach</w:t>
        </w:r>
        <w:r w:rsidR="00E35C66">
          <w:rPr>
            <w:rFonts w:asciiTheme="majorBidi" w:hAnsiTheme="majorBidi" w:cstheme="majorBidi"/>
          </w:rPr>
          <w:t>, as</w:t>
        </w:r>
      </w:ins>
      <w:del w:id="231" w:author="Susan" w:date="2021-02-03T14:52:00Z">
        <w:r w:rsidR="007A3C19" w:rsidDel="00E35C66">
          <w:rPr>
            <w:rFonts w:asciiTheme="majorBidi" w:hAnsiTheme="majorBidi" w:cstheme="majorBidi"/>
          </w:rPr>
          <w:delText xml:space="preserve"> – </w:delText>
        </w:r>
        <w:r w:rsidR="00771DF2" w:rsidDel="00E35C66">
          <w:rPr>
            <w:rFonts w:asciiTheme="majorBidi" w:hAnsiTheme="majorBidi" w:cstheme="majorBidi"/>
          </w:rPr>
          <w:delText>since</w:delText>
        </w:r>
      </w:del>
      <w:r w:rsidR="007A3C19">
        <w:rPr>
          <w:rFonts w:asciiTheme="majorBidi" w:hAnsiTheme="majorBidi" w:cstheme="majorBidi"/>
        </w:rPr>
        <w:t xml:space="preserve"> </w:t>
      </w:r>
      <w:r w:rsidR="00652519">
        <w:rPr>
          <w:rFonts w:asciiTheme="majorBidi" w:hAnsiTheme="majorBidi" w:cstheme="majorBidi"/>
        </w:rPr>
        <w:t>recent</w:t>
      </w:r>
      <w:r w:rsidR="00771DF2">
        <w:rPr>
          <w:rFonts w:asciiTheme="majorBidi" w:hAnsiTheme="majorBidi" w:cstheme="majorBidi"/>
        </w:rPr>
        <w:t xml:space="preserve"> scientific findings </w:t>
      </w:r>
      <w:ins w:id="232" w:author="Susan" w:date="2021-02-03T14:52:00Z">
        <w:r w:rsidR="00E35C66">
          <w:rPr>
            <w:rFonts w:asciiTheme="majorBidi" w:hAnsiTheme="majorBidi" w:cstheme="majorBidi"/>
          </w:rPr>
          <w:t>point to</w:t>
        </w:r>
      </w:ins>
      <w:del w:id="233" w:author="Susan" w:date="2021-02-03T14:52:00Z">
        <w:r w:rsidR="00771DF2" w:rsidDel="00E35C66">
          <w:rPr>
            <w:rFonts w:asciiTheme="majorBidi" w:hAnsiTheme="majorBidi" w:cstheme="majorBidi"/>
          </w:rPr>
          <w:delText>show that there is</w:delText>
        </w:r>
      </w:del>
      <w:r w:rsidR="00771DF2">
        <w:rPr>
          <w:rFonts w:asciiTheme="majorBidi" w:hAnsiTheme="majorBidi" w:cstheme="majorBidi"/>
        </w:rPr>
        <w:t xml:space="preserve"> a gap between perception and reality</w:t>
      </w:r>
      <w:ins w:id="234" w:author="Susan" w:date="2021-02-03T14:53:00Z">
        <w:r w:rsidR="00E35C66">
          <w:rPr>
            <w:rFonts w:asciiTheme="majorBidi" w:hAnsiTheme="majorBidi" w:cstheme="majorBidi"/>
          </w:rPr>
          <w:t xml:space="preserve">. </w:t>
        </w:r>
      </w:ins>
      <w:ins w:id="235" w:author="Susan" w:date="2021-02-03T15:03:00Z">
        <w:r w:rsidR="007A21B6">
          <w:rPr>
            <w:rFonts w:asciiTheme="majorBidi" w:hAnsiTheme="majorBidi" w:cstheme="majorBidi"/>
          </w:rPr>
          <w:t>As the scientific method shows, c</w:t>
        </w:r>
      </w:ins>
      <w:ins w:id="236" w:author="Susan" w:date="2021-02-03T14:53:00Z">
        <w:r w:rsidR="00E35C66">
          <w:rPr>
            <w:rFonts w:asciiTheme="majorBidi" w:hAnsiTheme="majorBidi" w:cstheme="majorBidi"/>
          </w:rPr>
          <w:t xml:space="preserve">omparisons </w:t>
        </w:r>
      </w:ins>
      <w:del w:id="237" w:author="Susan" w:date="2021-02-03T14:53:00Z">
        <w:r w:rsidR="00771DF2" w:rsidDel="00E35C66">
          <w:rPr>
            <w:rFonts w:asciiTheme="majorBidi" w:hAnsiTheme="majorBidi" w:cstheme="majorBidi"/>
          </w:rPr>
          <w:delText xml:space="preserve">, and since </w:delText>
        </w:r>
        <w:r w:rsidR="007A3C19" w:rsidDel="00E35C66">
          <w:rPr>
            <w:rFonts w:asciiTheme="majorBidi" w:hAnsiTheme="majorBidi" w:cstheme="majorBidi"/>
          </w:rPr>
          <w:delText>comparison</w:delText>
        </w:r>
      </w:del>
      <w:del w:id="238" w:author="my_pc" w:date="2021-02-03T23:04:00Z">
        <w:r w:rsidR="007A3C19" w:rsidDel="009425E3">
          <w:rPr>
            <w:rFonts w:asciiTheme="majorBidi" w:hAnsiTheme="majorBidi" w:cstheme="majorBidi"/>
          </w:rPr>
          <w:delText xml:space="preserve"> </w:delText>
        </w:r>
      </w:del>
      <w:r w:rsidR="007A3C19">
        <w:rPr>
          <w:rFonts w:asciiTheme="majorBidi" w:hAnsiTheme="majorBidi" w:cstheme="majorBidi"/>
        </w:rPr>
        <w:t xml:space="preserve">to reality </w:t>
      </w:r>
      <w:ins w:id="239" w:author="Susan" w:date="2021-02-03T14:53:00Z">
        <w:r w:rsidR="00E35C66">
          <w:rPr>
            <w:rFonts w:asciiTheme="majorBidi" w:hAnsiTheme="majorBidi" w:cstheme="majorBidi"/>
          </w:rPr>
          <w:t>are</w:t>
        </w:r>
      </w:ins>
      <w:del w:id="240" w:author="Susan" w:date="2021-02-03T14:53:00Z">
        <w:r w:rsidR="007A3C19" w:rsidDel="00E35C66">
          <w:rPr>
            <w:rFonts w:asciiTheme="majorBidi" w:hAnsiTheme="majorBidi" w:cstheme="majorBidi"/>
          </w:rPr>
          <w:delText>is</w:delText>
        </w:r>
      </w:del>
      <w:r w:rsidR="007A3C19">
        <w:rPr>
          <w:rFonts w:asciiTheme="majorBidi" w:hAnsiTheme="majorBidi" w:cstheme="majorBidi"/>
        </w:rPr>
        <w:t xml:space="preserve"> crucial </w:t>
      </w:r>
      <w:ins w:id="241" w:author="Susan" w:date="2021-02-03T14:53:00Z">
        <w:r w:rsidR="00E35C66">
          <w:rPr>
            <w:rFonts w:asciiTheme="majorBidi" w:hAnsiTheme="majorBidi" w:cstheme="majorBidi"/>
          </w:rPr>
          <w:t>for obtaining</w:t>
        </w:r>
      </w:ins>
      <w:del w:id="242" w:author="Susan" w:date="2021-02-03T14:53:00Z">
        <w:r w:rsidR="007A3C19" w:rsidDel="00E35C66">
          <w:rPr>
            <w:rFonts w:asciiTheme="majorBidi" w:hAnsiTheme="majorBidi" w:cstheme="majorBidi"/>
          </w:rPr>
          <w:delText>in order to gain</w:delText>
        </w:r>
      </w:del>
      <w:r w:rsidR="007A3C19">
        <w:rPr>
          <w:rFonts w:asciiTheme="majorBidi" w:hAnsiTheme="majorBidi" w:cstheme="majorBidi"/>
        </w:rPr>
        <w:t xml:space="preserve"> accuracy and precision of </w:t>
      </w:r>
      <w:del w:id="243" w:author="Susan" w:date="2021-02-03T14:53:00Z">
        <w:r w:rsidR="007A3C19" w:rsidDel="00E35C66">
          <w:rPr>
            <w:rFonts w:asciiTheme="majorBidi" w:hAnsiTheme="majorBidi" w:cstheme="majorBidi"/>
          </w:rPr>
          <w:delText xml:space="preserve">the </w:delText>
        </w:r>
      </w:del>
      <w:r w:rsidR="007A3C19">
        <w:rPr>
          <w:rFonts w:asciiTheme="majorBidi" w:hAnsiTheme="majorBidi" w:cstheme="majorBidi"/>
        </w:rPr>
        <w:t>measurements</w:t>
      </w:r>
      <w:del w:id="244" w:author="Susan" w:date="2021-02-03T15:03:00Z">
        <w:r w:rsidR="007A3C19" w:rsidDel="007A21B6">
          <w:rPr>
            <w:rFonts w:asciiTheme="majorBidi" w:hAnsiTheme="majorBidi" w:cstheme="majorBidi"/>
          </w:rPr>
          <w:delText xml:space="preserve"> as the scientific method shows</w:delText>
        </w:r>
      </w:del>
      <w:r w:rsidR="007A3C19">
        <w:rPr>
          <w:rFonts w:asciiTheme="majorBidi" w:hAnsiTheme="majorBidi" w:cstheme="majorBidi"/>
        </w:rPr>
        <w:t xml:space="preserve">. </w:t>
      </w:r>
    </w:p>
    <w:p w14:paraId="0601B791" w14:textId="77777777" w:rsidR="007A21B6" w:rsidRDefault="007A21B6">
      <w:pPr>
        <w:tabs>
          <w:tab w:val="left" w:pos="360"/>
        </w:tabs>
        <w:spacing w:line="264" w:lineRule="auto"/>
        <w:jc w:val="both"/>
        <w:rPr>
          <w:ins w:id="245" w:author="Susan" w:date="2021-02-03T15:04:00Z"/>
          <w:rFonts w:asciiTheme="majorBidi" w:hAnsiTheme="majorBidi" w:cstheme="majorBidi"/>
        </w:rPr>
      </w:pPr>
    </w:p>
    <w:p w14:paraId="5D3C4F09" w14:textId="049C0503" w:rsidR="00E85AA7" w:rsidRDefault="00E35C66">
      <w:pPr>
        <w:tabs>
          <w:tab w:val="left" w:pos="360"/>
        </w:tabs>
        <w:spacing w:line="264" w:lineRule="auto"/>
        <w:jc w:val="both"/>
        <w:rPr>
          <w:rFonts w:ascii="Times New Roman" w:eastAsia="Calibri" w:hAnsi="Times New Roman" w:cs="Times New Roman"/>
        </w:rPr>
      </w:pPr>
      <w:ins w:id="246" w:author="Susan" w:date="2021-02-03T14:54:00Z">
        <w:r>
          <w:rPr>
            <w:rFonts w:asciiTheme="majorBidi" w:hAnsiTheme="majorBidi" w:cstheme="majorBidi"/>
          </w:rPr>
          <w:t>To address</w:t>
        </w:r>
      </w:ins>
      <w:del w:id="247" w:author="Susan" w:date="2021-02-03T14:54:00Z">
        <w:r w:rsidR="007A3C19" w:rsidDel="00E35C66">
          <w:rPr>
            <w:rFonts w:asciiTheme="majorBidi" w:hAnsiTheme="majorBidi" w:cstheme="majorBidi"/>
          </w:rPr>
          <w:delText>However, since there is a</w:delText>
        </w:r>
      </w:del>
      <w:ins w:id="248" w:author="Susan" w:date="2021-02-03T14:54:00Z">
        <w:r>
          <w:rPr>
            <w:rFonts w:asciiTheme="majorBidi" w:hAnsiTheme="majorBidi" w:cstheme="majorBidi"/>
          </w:rPr>
          <w:t xml:space="preserve"> the</w:t>
        </w:r>
      </w:ins>
      <w:r w:rsidR="007A3C19">
        <w:rPr>
          <w:rFonts w:asciiTheme="majorBidi" w:hAnsiTheme="majorBidi" w:cstheme="majorBidi"/>
        </w:rPr>
        <w:t xml:space="preserve"> difference between what </w:t>
      </w:r>
      <w:ins w:id="249" w:author="Susan" w:date="2021-02-03T14:54:00Z">
        <w:r>
          <w:rPr>
            <w:rFonts w:asciiTheme="majorBidi" w:hAnsiTheme="majorBidi" w:cstheme="majorBidi"/>
          </w:rPr>
          <w:t>is considered “fact”</w:t>
        </w:r>
      </w:ins>
      <w:del w:id="250" w:author="Susan" w:date="2021-02-03T14:54:00Z">
        <w:r w:rsidR="007A3C19" w:rsidDel="00E35C66">
          <w:rPr>
            <w:rFonts w:asciiTheme="majorBidi" w:hAnsiTheme="majorBidi" w:cstheme="majorBidi"/>
          </w:rPr>
          <w:delText>counts as 'fact'</w:delText>
        </w:r>
      </w:del>
      <w:r w:rsidR="007A3C19">
        <w:rPr>
          <w:rFonts w:asciiTheme="majorBidi" w:hAnsiTheme="majorBidi" w:cstheme="majorBidi"/>
        </w:rPr>
        <w:t xml:space="preserve"> in the legal inquiry </w:t>
      </w:r>
      <w:ins w:id="251" w:author="my_pc" w:date="2021-02-03T23:03:00Z">
        <w:r w:rsidR="00103E1F">
          <w:rPr>
            <w:rFonts w:asciiTheme="majorBidi" w:hAnsiTheme="majorBidi" w:cstheme="majorBidi"/>
          </w:rPr>
          <w:t xml:space="preserve">context </w:t>
        </w:r>
        <w:r w:rsidR="009A688E">
          <w:rPr>
            <w:rFonts w:asciiTheme="majorBidi" w:hAnsiTheme="majorBidi" w:cstheme="majorBidi"/>
          </w:rPr>
          <w:t xml:space="preserve">and </w:t>
        </w:r>
      </w:ins>
      <w:del w:id="252" w:author="Susan" w:date="2021-02-03T15:03:00Z">
        <w:r w:rsidR="007A3C19" w:rsidDel="007A21B6">
          <w:rPr>
            <w:rFonts w:asciiTheme="majorBidi" w:hAnsiTheme="majorBidi" w:cstheme="majorBidi"/>
          </w:rPr>
          <w:delText xml:space="preserve">context </w:delText>
        </w:r>
      </w:del>
      <w:del w:id="253" w:author="Susan" w:date="2021-02-03T14:54:00Z">
        <w:r w:rsidR="007A3C19" w:rsidDel="00E35C66">
          <w:rPr>
            <w:rFonts w:asciiTheme="majorBidi" w:hAnsiTheme="majorBidi" w:cstheme="majorBidi"/>
          </w:rPr>
          <w:delText xml:space="preserve">to what counts as 'fact' </w:delText>
        </w:r>
      </w:del>
      <w:del w:id="254" w:author="my_pc" w:date="2021-02-03T23:03:00Z">
        <w:r w:rsidR="007A3C19" w:rsidDel="00103E1F">
          <w:rPr>
            <w:rFonts w:asciiTheme="majorBidi" w:hAnsiTheme="majorBidi" w:cstheme="majorBidi"/>
          </w:rPr>
          <w:delText>in</w:delText>
        </w:r>
      </w:del>
      <w:ins w:id="255" w:author="my_pc" w:date="2021-02-03T23:03:00Z">
        <w:r w:rsidR="00103E1F">
          <w:rPr>
            <w:rFonts w:asciiTheme="majorBidi" w:hAnsiTheme="majorBidi" w:cstheme="majorBidi"/>
          </w:rPr>
          <w:t>that of</w:t>
        </w:r>
      </w:ins>
      <w:r w:rsidR="007A3C19">
        <w:rPr>
          <w:rFonts w:asciiTheme="majorBidi" w:hAnsiTheme="majorBidi" w:cstheme="majorBidi"/>
        </w:rPr>
        <w:t xml:space="preserve"> the scientific inquiry context</w:t>
      </w:r>
      <w:ins w:id="256" w:author="Susan" w:date="2021-02-03T14:54:00Z">
        <w:del w:id="257" w:author="my_pc" w:date="2021-02-03T23:04:00Z">
          <w:r w:rsidDel="00103E1F">
            <w:rPr>
              <w:rFonts w:asciiTheme="majorBidi" w:hAnsiTheme="majorBidi" w:cstheme="majorBidi"/>
            </w:rPr>
            <w:delText>s</w:delText>
          </w:r>
        </w:del>
        <w:r>
          <w:rPr>
            <w:rFonts w:asciiTheme="majorBidi" w:hAnsiTheme="majorBidi" w:cstheme="majorBidi"/>
          </w:rPr>
          <w:t>, I</w:t>
        </w:r>
      </w:ins>
      <w:del w:id="258" w:author="Susan" w:date="2021-02-03T14:54:00Z">
        <w:r w:rsidR="007A3C19" w:rsidDel="00E35C66">
          <w:rPr>
            <w:rFonts w:asciiTheme="majorBidi" w:hAnsiTheme="majorBidi" w:cstheme="majorBidi"/>
          </w:rPr>
          <w:delText xml:space="preserve"> </w:delText>
        </w:r>
        <w:r w:rsidR="000173C8" w:rsidDel="00E35C66">
          <w:rPr>
            <w:rFonts w:asciiTheme="majorBidi" w:hAnsiTheme="majorBidi" w:cstheme="majorBidi"/>
          </w:rPr>
          <w:delText>i</w:delText>
        </w:r>
      </w:del>
      <w:r w:rsidR="000173C8">
        <w:rPr>
          <w:rFonts w:asciiTheme="majorBidi" w:hAnsiTheme="majorBidi" w:cstheme="majorBidi"/>
        </w:rPr>
        <w:t xml:space="preserve"> further examine</w:t>
      </w:r>
      <w:del w:id="259" w:author="my_pc" w:date="2021-02-03T14:46:00Z">
        <w:r w:rsidR="000173C8" w:rsidDel="008F57F7">
          <w:rPr>
            <w:rFonts w:asciiTheme="majorBidi" w:hAnsiTheme="majorBidi" w:cstheme="majorBidi"/>
          </w:rPr>
          <w:delText>d</w:delText>
        </w:r>
      </w:del>
      <w:r w:rsidR="007A3C19">
        <w:rPr>
          <w:rFonts w:asciiTheme="majorBidi" w:hAnsiTheme="majorBidi" w:cstheme="majorBidi"/>
        </w:rPr>
        <w:t xml:space="preserve"> the </w:t>
      </w:r>
      <w:del w:id="260" w:author="Susan" w:date="2021-02-03T14:54:00Z">
        <w:r w:rsidR="007A3C19" w:rsidDel="00E35C66">
          <w:rPr>
            <w:rFonts w:asciiTheme="majorBidi" w:hAnsiTheme="majorBidi" w:cstheme="majorBidi"/>
          </w:rPr>
          <w:delText xml:space="preserve">needed </w:delText>
        </w:r>
      </w:del>
      <w:r w:rsidR="007A3C19">
        <w:rPr>
          <w:rFonts w:asciiTheme="majorBidi" w:hAnsiTheme="majorBidi" w:cstheme="majorBidi"/>
        </w:rPr>
        <w:t xml:space="preserve">adjustments </w:t>
      </w:r>
      <w:ins w:id="261" w:author="Susan" w:date="2021-02-03T14:54:00Z">
        <w:r>
          <w:rPr>
            <w:rFonts w:asciiTheme="majorBidi" w:hAnsiTheme="majorBidi" w:cstheme="majorBidi"/>
          </w:rPr>
          <w:t xml:space="preserve">needed </w:t>
        </w:r>
      </w:ins>
      <w:ins w:id="262" w:author="Susan" w:date="2021-02-03T14:55:00Z">
        <w:r>
          <w:rPr>
            <w:rFonts w:asciiTheme="majorBidi" w:hAnsiTheme="majorBidi" w:cstheme="majorBidi"/>
          </w:rPr>
          <w:t>for applying</w:t>
        </w:r>
      </w:ins>
      <w:del w:id="263" w:author="Susan" w:date="2021-02-03T14:55:00Z">
        <w:r w:rsidR="007A3C19" w:rsidDel="00E35C66">
          <w:rPr>
            <w:rFonts w:asciiTheme="majorBidi" w:hAnsiTheme="majorBidi" w:cstheme="majorBidi"/>
          </w:rPr>
          <w:delText>in order to consider</w:delText>
        </w:r>
      </w:del>
      <w:r w:rsidR="007A3C19">
        <w:rPr>
          <w:rFonts w:asciiTheme="majorBidi" w:hAnsiTheme="majorBidi" w:cstheme="majorBidi"/>
        </w:rPr>
        <w:t xml:space="preserve"> the scientific method </w:t>
      </w:r>
      <w:del w:id="264" w:author="Susan" w:date="2021-02-03T14:55:00Z">
        <w:r w:rsidR="007A3C19" w:rsidDel="00E35C66">
          <w:rPr>
            <w:rFonts w:asciiTheme="majorBidi" w:hAnsiTheme="majorBidi" w:cstheme="majorBidi"/>
          </w:rPr>
          <w:delText xml:space="preserve">applicability </w:delText>
        </w:r>
      </w:del>
      <w:r w:rsidR="007A3C19">
        <w:rPr>
          <w:rFonts w:asciiTheme="majorBidi" w:hAnsiTheme="majorBidi" w:cstheme="majorBidi"/>
        </w:rPr>
        <w:t xml:space="preserve">to the </w:t>
      </w:r>
      <w:ins w:id="265" w:author="Susan" w:date="2021-02-03T14:55:00Z">
        <w:r>
          <w:rPr>
            <w:rFonts w:asciiTheme="majorBidi" w:hAnsiTheme="majorBidi" w:cstheme="majorBidi"/>
          </w:rPr>
          <w:t xml:space="preserve">measurement of </w:t>
        </w:r>
      </w:ins>
      <w:r w:rsidR="007A3C19">
        <w:rPr>
          <w:rFonts w:asciiTheme="majorBidi" w:hAnsiTheme="majorBidi" w:cstheme="majorBidi"/>
        </w:rPr>
        <w:t>legal fact</w:t>
      </w:r>
      <w:ins w:id="266" w:author="Susan" w:date="2021-02-03T14:55:00Z">
        <w:r>
          <w:rPr>
            <w:rFonts w:asciiTheme="majorBidi" w:hAnsiTheme="majorBidi" w:cstheme="majorBidi"/>
          </w:rPr>
          <w:t>s</w:t>
        </w:r>
      </w:ins>
      <w:del w:id="267" w:author="Susan" w:date="2021-02-03T14:55:00Z">
        <w:r w:rsidR="007A3C19" w:rsidDel="00E35C66">
          <w:rPr>
            <w:rFonts w:asciiTheme="majorBidi" w:hAnsiTheme="majorBidi" w:cstheme="majorBidi"/>
          </w:rPr>
          <w:delText xml:space="preserve"> measurement</w:delText>
        </w:r>
      </w:del>
      <w:r w:rsidR="007A3C19">
        <w:rPr>
          <w:rFonts w:asciiTheme="majorBidi" w:hAnsiTheme="majorBidi" w:cstheme="majorBidi"/>
        </w:rPr>
        <w:t xml:space="preserve">. I believe that </w:t>
      </w:r>
      <w:ins w:id="268" w:author="Susan" w:date="2021-02-03T14:55:00Z">
        <w:r>
          <w:rPr>
            <w:rFonts w:asciiTheme="majorBidi" w:hAnsiTheme="majorBidi" w:cstheme="majorBidi"/>
          </w:rPr>
          <w:t>this approach may help reduce</w:t>
        </w:r>
      </w:ins>
      <w:del w:id="269" w:author="Susan" w:date="2021-02-03T14:55:00Z">
        <w:r w:rsidR="007A3C19" w:rsidDel="00E35C66">
          <w:rPr>
            <w:rFonts w:asciiTheme="majorBidi" w:hAnsiTheme="majorBidi" w:cstheme="majorBidi"/>
          </w:rPr>
          <w:delText>my suggestion might help reducing</w:delText>
        </w:r>
      </w:del>
      <w:ins w:id="270" w:author="Susan" w:date="2021-02-03T14:55:00Z">
        <w:r>
          <w:rPr>
            <w:rFonts w:asciiTheme="majorBidi" w:hAnsiTheme="majorBidi" w:cstheme="majorBidi"/>
          </w:rPr>
          <w:t xml:space="preserve"> the number of</w:t>
        </w:r>
      </w:ins>
      <w:r w:rsidR="007A3C19">
        <w:rPr>
          <w:rFonts w:asciiTheme="majorBidi" w:hAnsiTheme="majorBidi" w:cstheme="majorBidi"/>
        </w:rPr>
        <w:t xml:space="preserve"> wrongful convictions </w:t>
      </w:r>
      <w:ins w:id="271" w:author="Susan" w:date="2021-02-03T14:55:00Z">
        <w:r>
          <w:rPr>
            <w:rFonts w:asciiTheme="majorBidi" w:hAnsiTheme="majorBidi" w:cstheme="majorBidi"/>
          </w:rPr>
          <w:t>by helping</w:t>
        </w:r>
      </w:ins>
      <w:del w:id="272" w:author="Susan" w:date="2021-02-03T14:56:00Z">
        <w:r w:rsidR="007A3C19" w:rsidDel="00E35C66">
          <w:rPr>
            <w:rFonts w:asciiTheme="majorBidi" w:hAnsiTheme="majorBidi" w:cstheme="majorBidi"/>
          </w:rPr>
          <w:delText>since it may assist</w:delText>
        </w:r>
      </w:del>
      <w:r w:rsidR="007A3C19">
        <w:rPr>
          <w:rFonts w:asciiTheme="majorBidi" w:hAnsiTheme="majorBidi" w:cstheme="majorBidi"/>
        </w:rPr>
        <w:t xml:space="preserve"> the courts </w:t>
      </w:r>
      <w:del w:id="273" w:author="Susan" w:date="2021-02-03T14:56:00Z">
        <w:r w:rsidR="007A3C19" w:rsidDel="00E35C66">
          <w:rPr>
            <w:rFonts w:asciiTheme="majorBidi" w:hAnsiTheme="majorBidi" w:cstheme="majorBidi"/>
          </w:rPr>
          <w:delText xml:space="preserve">to </w:delText>
        </w:r>
      </w:del>
      <w:r w:rsidR="007A3C19">
        <w:rPr>
          <w:rFonts w:asciiTheme="majorBidi" w:hAnsiTheme="majorBidi" w:cstheme="majorBidi"/>
        </w:rPr>
        <w:t xml:space="preserve">better evaluate the </w:t>
      </w:r>
      <w:ins w:id="274" w:author="Susan" w:date="2021-02-03T14:56:00Z">
        <w:r>
          <w:rPr>
            <w:rFonts w:asciiTheme="majorBidi" w:hAnsiTheme="majorBidi" w:cstheme="majorBidi"/>
          </w:rPr>
          <w:t xml:space="preserve">level of </w:t>
        </w:r>
      </w:ins>
      <w:r w:rsidR="007A3C19">
        <w:rPr>
          <w:rFonts w:asciiTheme="majorBidi" w:hAnsiTheme="majorBidi" w:cstheme="majorBidi"/>
        </w:rPr>
        <w:t xml:space="preserve">certainty </w:t>
      </w:r>
      <w:del w:id="275" w:author="Susan" w:date="2021-02-03T14:56:00Z">
        <w:r w:rsidR="007A3C19" w:rsidDel="00E35C66">
          <w:rPr>
            <w:rFonts w:asciiTheme="majorBidi" w:hAnsiTheme="majorBidi" w:cstheme="majorBidi"/>
          </w:rPr>
          <w:delText xml:space="preserve">or the uncertainty regarding </w:delText>
        </w:r>
      </w:del>
      <w:ins w:id="276" w:author="Susan" w:date="2021-02-03T14:56:00Z">
        <w:r>
          <w:rPr>
            <w:rFonts w:asciiTheme="majorBidi" w:hAnsiTheme="majorBidi" w:cstheme="majorBidi"/>
          </w:rPr>
          <w:t xml:space="preserve">of </w:t>
        </w:r>
      </w:ins>
      <w:r w:rsidR="007A3C19">
        <w:rPr>
          <w:rFonts w:asciiTheme="majorBidi" w:hAnsiTheme="majorBidi" w:cstheme="majorBidi"/>
        </w:rPr>
        <w:t>their findings.</w:t>
      </w:r>
    </w:p>
    <w:p w14:paraId="5A0B9975" w14:textId="77777777" w:rsidR="004402A3" w:rsidRDefault="004402A3" w:rsidP="00E35C66">
      <w:pPr>
        <w:tabs>
          <w:tab w:val="left" w:pos="360"/>
        </w:tabs>
        <w:spacing w:line="264" w:lineRule="auto"/>
        <w:jc w:val="both"/>
        <w:rPr>
          <w:ins w:id="277" w:author="my_pc" w:date="2021-02-03T14:47:00Z"/>
          <w:rFonts w:ascii="Times New Roman" w:eastAsia="Calibri" w:hAnsi="Times New Roman" w:cs="Times New Roman"/>
        </w:rPr>
      </w:pPr>
    </w:p>
    <w:p w14:paraId="4C4DDDE5" w14:textId="11FA3A8C" w:rsidR="00771DF2" w:rsidRPr="0075760D" w:rsidRDefault="00E35C66" w:rsidP="00E35C66">
      <w:pPr>
        <w:tabs>
          <w:tab w:val="left" w:pos="360"/>
        </w:tabs>
        <w:spacing w:line="264" w:lineRule="auto"/>
        <w:jc w:val="both"/>
        <w:rPr>
          <w:rFonts w:ascii="Times New Roman" w:eastAsia="Calibri" w:hAnsi="Times New Roman" w:cs="Times New Roman"/>
        </w:rPr>
      </w:pPr>
      <w:ins w:id="278" w:author="Susan" w:date="2021-02-03T14:56:00Z">
        <w:r>
          <w:rPr>
            <w:rFonts w:ascii="Times New Roman" w:eastAsia="Calibri" w:hAnsi="Times New Roman" w:cs="Times New Roman"/>
          </w:rPr>
          <w:t>Please n</w:t>
        </w:r>
      </w:ins>
      <w:del w:id="279" w:author="Susan" w:date="2021-02-03T14:56:00Z">
        <w:r w:rsidR="00771DF2" w:rsidDel="00E35C66">
          <w:rPr>
            <w:rFonts w:ascii="Times New Roman" w:eastAsia="Calibri" w:hAnsi="Times New Roman" w:cs="Times New Roman"/>
          </w:rPr>
          <w:delText>N</w:delText>
        </w:r>
      </w:del>
      <w:r w:rsidR="00771DF2">
        <w:rPr>
          <w:rFonts w:ascii="Times New Roman" w:eastAsia="Calibri" w:hAnsi="Times New Roman" w:cs="Times New Roman"/>
        </w:rPr>
        <w:t xml:space="preserve">ote </w:t>
      </w:r>
      <w:ins w:id="280" w:author="Susan" w:date="2021-02-03T14:56:00Z">
        <w:r>
          <w:rPr>
            <w:rFonts w:ascii="Times New Roman" w:eastAsia="Calibri" w:hAnsi="Times New Roman" w:cs="Times New Roman"/>
          </w:rPr>
          <w:t xml:space="preserve">that </w:t>
        </w:r>
      </w:ins>
      <w:r w:rsidR="00771DF2">
        <w:rPr>
          <w:rFonts w:ascii="Times New Roman" w:eastAsia="Calibri" w:hAnsi="Times New Roman" w:cs="Times New Roman"/>
        </w:rPr>
        <w:t>I have obtained a patent (U.S</w:t>
      </w:r>
      <w:ins w:id="281" w:author="my_pc" w:date="2021-02-03T14:47:00Z">
        <w:r w:rsidR="00C245A6">
          <w:rPr>
            <w:rFonts w:ascii="Times New Roman" w:eastAsia="Calibri" w:hAnsi="Times New Roman" w:cs="Times New Roman"/>
          </w:rPr>
          <w:t>.</w:t>
        </w:r>
      </w:ins>
      <w:r w:rsidR="00771DF2">
        <w:rPr>
          <w:rFonts w:ascii="Times New Roman" w:eastAsia="Calibri" w:hAnsi="Times New Roman" w:cs="Times New Roman"/>
        </w:rPr>
        <w:t xml:space="preserve"> 10568557) with Prof</w:t>
      </w:r>
      <w:ins w:id="282" w:author="my_pc" w:date="2021-02-03T23:04:00Z">
        <w:r w:rsidR="009425E3">
          <w:rPr>
            <w:rFonts w:ascii="Times New Roman" w:eastAsia="Calibri" w:hAnsi="Times New Roman" w:cs="Times New Roman"/>
          </w:rPr>
          <w:t>essor</w:t>
        </w:r>
      </w:ins>
      <w:r w:rsidR="00771DF2">
        <w:rPr>
          <w:rFonts w:ascii="Times New Roman" w:eastAsia="Calibri" w:hAnsi="Times New Roman" w:cs="Times New Roman"/>
        </w:rPr>
        <w:t xml:space="preserve"> Yoram S</w:t>
      </w:r>
      <w:ins w:id="283" w:author="my_pc" w:date="2021-02-03T23:04:00Z">
        <w:r w:rsidR="009425E3">
          <w:rPr>
            <w:rFonts w:ascii="Times New Roman" w:eastAsia="Calibri" w:hAnsi="Times New Roman" w:cs="Times New Roman"/>
          </w:rPr>
          <w:t>.</w:t>
        </w:r>
      </w:ins>
      <w:r w:rsidR="00771DF2">
        <w:rPr>
          <w:rFonts w:ascii="Times New Roman" w:eastAsia="Calibri" w:hAnsi="Times New Roman" w:cs="Times New Roman"/>
        </w:rPr>
        <w:t xml:space="preserve"> Bonneh</w:t>
      </w:r>
      <w:del w:id="284" w:author="Susan" w:date="2021-02-03T14:56:00Z">
        <w:r w:rsidR="00771DF2" w:rsidDel="00E35C66">
          <w:rPr>
            <w:rFonts w:ascii="Times New Roman" w:eastAsia="Calibri" w:hAnsi="Times New Roman" w:cs="Times New Roman"/>
          </w:rPr>
          <w:delText>,</w:delText>
        </w:r>
      </w:del>
      <w:r w:rsidR="00771DF2">
        <w:rPr>
          <w:rFonts w:ascii="Times New Roman" w:eastAsia="Calibri" w:hAnsi="Times New Roman" w:cs="Times New Roman"/>
        </w:rPr>
        <w:t xml:space="preserve"> for </w:t>
      </w:r>
      <w:del w:id="285" w:author="Susan" w:date="2021-02-03T14:56:00Z">
        <w:r w:rsidR="00771DF2" w:rsidDel="00E35C66">
          <w:rPr>
            <w:rFonts w:ascii="Times New Roman" w:eastAsia="Calibri" w:hAnsi="Times New Roman" w:cs="Times New Roman"/>
          </w:rPr>
          <w:delText xml:space="preserve">the </w:delText>
        </w:r>
      </w:del>
      <w:r w:rsidR="00771DF2">
        <w:rPr>
          <w:rFonts w:ascii="Times New Roman" w:eastAsia="Calibri" w:hAnsi="Times New Roman" w:cs="Times New Roman"/>
        </w:rPr>
        <w:t>methods to uncover concealed information based on involuntary eye movements</w:t>
      </w:r>
      <w:ins w:id="286" w:author="Susan" w:date="2021-02-03T14:56:00Z">
        <w:r>
          <w:rPr>
            <w:rFonts w:ascii="Times New Roman" w:eastAsia="Calibri" w:hAnsi="Times New Roman" w:cs="Times New Roman"/>
          </w:rPr>
          <w:t xml:space="preserve"> mentioned in th</w:t>
        </w:r>
        <w:del w:id="287" w:author="my_pc" w:date="2021-02-03T23:04:00Z">
          <w:r w:rsidDel="009425E3">
            <w:rPr>
              <w:rFonts w:ascii="Times New Roman" w:eastAsia="Calibri" w:hAnsi="Times New Roman" w:cs="Times New Roman"/>
            </w:rPr>
            <w:delText>is</w:delText>
          </w:r>
        </w:del>
      </w:ins>
      <w:ins w:id="288" w:author="my_pc" w:date="2021-02-03T23:04:00Z">
        <w:r w:rsidR="009425E3">
          <w:rPr>
            <w:rFonts w:ascii="Times New Roman" w:eastAsia="Calibri" w:hAnsi="Times New Roman" w:cs="Times New Roman"/>
          </w:rPr>
          <w:t>e</w:t>
        </w:r>
      </w:ins>
      <w:ins w:id="289" w:author="Susan" w:date="2021-02-03T14:56:00Z">
        <w:r>
          <w:rPr>
            <w:rFonts w:ascii="Times New Roman" w:eastAsia="Calibri" w:hAnsi="Times New Roman" w:cs="Times New Roman"/>
          </w:rPr>
          <w:t xml:space="preserve"> essay</w:t>
        </w:r>
      </w:ins>
      <w:r w:rsidR="00771DF2">
        <w:rPr>
          <w:rFonts w:ascii="Times New Roman" w:eastAsia="Calibri" w:hAnsi="Times New Roman" w:cs="Times New Roman"/>
        </w:rPr>
        <w:t xml:space="preserve">. </w:t>
      </w:r>
    </w:p>
    <w:p w14:paraId="6DB0E1DF" w14:textId="77777777" w:rsidR="00E85AA7" w:rsidRPr="0075760D" w:rsidRDefault="00E85AA7" w:rsidP="0075760D">
      <w:pPr>
        <w:pStyle w:val="BodyText"/>
        <w:tabs>
          <w:tab w:val="left" w:pos="360"/>
        </w:tabs>
        <w:spacing w:after="0" w:line="264" w:lineRule="auto"/>
        <w:jc w:val="both"/>
        <w:rPr>
          <w:rFonts w:eastAsia="SimSun"/>
          <w:shd w:val="clear" w:color="auto" w:fill="FFFFFF"/>
          <w:lang w:eastAsia="zh-CN"/>
        </w:rPr>
      </w:pPr>
      <w:r w:rsidRPr="0075760D">
        <w:t xml:space="preserve"> </w:t>
      </w:r>
    </w:p>
    <w:p w14:paraId="35D62930" w14:textId="57C8FFFD" w:rsidR="00E85AA7" w:rsidRPr="0075760D" w:rsidDel="007A21B6" w:rsidRDefault="00E85AA7" w:rsidP="00E35C66">
      <w:pPr>
        <w:tabs>
          <w:tab w:val="left" w:pos="360"/>
        </w:tabs>
        <w:spacing w:line="264" w:lineRule="auto"/>
        <w:jc w:val="both"/>
        <w:rPr>
          <w:del w:id="290" w:author="Susan" w:date="2021-02-03T15:03:00Z"/>
          <w:rFonts w:ascii="Times New Roman" w:eastAsia="SimSun" w:hAnsi="Times New Roman" w:cs="Times New Roman"/>
          <w:shd w:val="clear" w:color="auto" w:fill="FFFFFF"/>
          <w:lang w:eastAsia="zh-CN"/>
        </w:rPr>
      </w:pPr>
      <w:r w:rsidRPr="0075760D">
        <w:rPr>
          <w:rFonts w:ascii="Times New Roman" w:hAnsi="Times New Roman" w:cs="Times New Roman"/>
        </w:rPr>
        <w:lastRenderedPageBreak/>
        <w:tab/>
      </w:r>
      <w:del w:id="291" w:author="Susan" w:date="2021-02-03T14:57:00Z">
        <w:r w:rsidRPr="0075760D" w:rsidDel="00E35C66">
          <w:rPr>
            <w:rFonts w:ascii="Times New Roman" w:eastAsia="SimSun" w:hAnsi="Times New Roman" w:cs="Times New Roman"/>
            <w:shd w:val="clear" w:color="auto" w:fill="FFFFFF"/>
            <w:lang w:eastAsia="zh-CN"/>
          </w:rPr>
          <w:delText xml:space="preserve">Should you need any additional information, please do not hesitate to contact </w:delText>
        </w:r>
        <w:r w:rsidR="0075760D" w:rsidDel="00E35C66">
          <w:rPr>
            <w:rFonts w:ascii="Times New Roman" w:eastAsia="SimSun" w:hAnsi="Times New Roman" w:cs="Times New Roman"/>
            <w:shd w:val="clear" w:color="auto" w:fill="FFFFFF"/>
            <w:lang w:eastAsia="zh-CN"/>
          </w:rPr>
          <w:delText xml:space="preserve">me </w:delText>
        </w:r>
        <w:r w:rsidRPr="0075760D" w:rsidDel="00E35C66">
          <w:rPr>
            <w:rFonts w:ascii="Times New Roman" w:eastAsia="SimSun" w:hAnsi="Times New Roman" w:cs="Times New Roman"/>
            <w:shd w:val="clear" w:color="auto" w:fill="FFFFFF"/>
            <w:lang w:eastAsia="zh-CN"/>
          </w:rPr>
          <w:delText xml:space="preserve">by email </w:delText>
        </w:r>
        <w:r w:rsidR="007A21B6" w:rsidDel="00E35C66">
          <w:fldChar w:fldCharType="begin"/>
        </w:r>
        <w:r w:rsidR="007A21B6" w:rsidDel="00E35C66">
          <w:delInstrText xml:space="preserve"> HYPERLINK "mailto:galalinush@gmail.com" </w:delInstrText>
        </w:r>
        <w:r w:rsidR="007A21B6" w:rsidDel="00E35C66">
          <w:fldChar w:fldCharType="separate"/>
        </w:r>
        <w:r w:rsidR="00771DF2" w:rsidRPr="00C66D94" w:rsidDel="00E35C66">
          <w:rPr>
            <w:rStyle w:val="Hyperlink"/>
          </w:rPr>
          <w:delText>galalinush@gmail.com</w:delText>
        </w:r>
        <w:r w:rsidR="007A21B6" w:rsidDel="00E35C66">
          <w:rPr>
            <w:rStyle w:val="Hyperlink"/>
          </w:rPr>
          <w:fldChar w:fldCharType="end"/>
        </w:r>
        <w:r w:rsidR="00771DF2" w:rsidDel="00E35C66">
          <w:delText xml:space="preserve"> </w:delText>
        </w:r>
        <w:r w:rsidRPr="0075760D" w:rsidDel="00E35C66">
          <w:rPr>
            <w:rFonts w:ascii="Times New Roman" w:eastAsia="SimSun" w:hAnsi="Times New Roman" w:cs="Times New Roman"/>
            <w:shd w:val="clear" w:color="auto" w:fill="FFFFFF"/>
            <w:lang w:eastAsia="zh-CN"/>
          </w:rPr>
          <w:delText>or by mobile phone +972-5</w:delText>
        </w:r>
        <w:r w:rsidR="00771DF2" w:rsidDel="00E35C66">
          <w:rPr>
            <w:rFonts w:ascii="Times New Roman" w:eastAsia="SimSun" w:hAnsi="Times New Roman" w:cs="Times New Roman"/>
            <w:shd w:val="clear" w:color="auto" w:fill="FFFFFF"/>
            <w:lang w:eastAsia="zh-CN"/>
          </w:rPr>
          <w:delText>0</w:delText>
        </w:r>
        <w:r w:rsidRPr="0075760D" w:rsidDel="00E35C66">
          <w:rPr>
            <w:rFonts w:ascii="Times New Roman" w:eastAsia="SimSun" w:hAnsi="Times New Roman" w:cs="Times New Roman"/>
            <w:shd w:val="clear" w:color="auto" w:fill="FFFFFF"/>
            <w:lang w:eastAsia="zh-CN"/>
          </w:rPr>
          <w:delText>-</w:delText>
        </w:r>
        <w:r w:rsidR="00771DF2" w:rsidDel="00E35C66">
          <w:rPr>
            <w:rFonts w:ascii="Times New Roman" w:eastAsia="SimSun" w:hAnsi="Times New Roman" w:cs="Times New Roman"/>
            <w:shd w:val="clear" w:color="auto" w:fill="FFFFFF"/>
            <w:lang w:eastAsia="zh-CN"/>
          </w:rPr>
          <w:delText>6216906</w:delText>
        </w:r>
        <w:r w:rsidRPr="0075760D" w:rsidDel="00E35C66">
          <w:rPr>
            <w:rFonts w:ascii="Times New Roman" w:eastAsia="SimSun" w:hAnsi="Times New Roman" w:cs="Times New Roman"/>
            <w:shd w:val="clear" w:color="auto" w:fill="FFFFFF"/>
            <w:lang w:eastAsia="zh-CN"/>
          </w:rPr>
          <w:delText>.</w:delText>
        </w:r>
      </w:del>
    </w:p>
    <w:p w14:paraId="73F6F5F8" w14:textId="77777777" w:rsidR="00E85AA7" w:rsidRPr="0075760D" w:rsidRDefault="00E85AA7">
      <w:pPr>
        <w:tabs>
          <w:tab w:val="left" w:pos="360"/>
        </w:tabs>
        <w:spacing w:line="264" w:lineRule="auto"/>
        <w:jc w:val="both"/>
        <w:rPr>
          <w:rFonts w:ascii="Times New Roman" w:eastAsia="SimSun" w:hAnsi="Times New Roman" w:cs="Times New Roman"/>
          <w:shd w:val="clear" w:color="auto" w:fill="FFFFFF"/>
          <w:lang w:eastAsia="zh-CN"/>
        </w:rPr>
      </w:pPr>
    </w:p>
    <w:p w14:paraId="64471BA2" w14:textId="794435BB" w:rsidR="00E85AA7" w:rsidRDefault="00E85AA7" w:rsidP="00E35C66">
      <w:pPr>
        <w:tabs>
          <w:tab w:val="left" w:pos="360"/>
        </w:tabs>
        <w:spacing w:line="264" w:lineRule="auto"/>
        <w:jc w:val="both"/>
        <w:rPr>
          <w:ins w:id="292" w:author="Susan" w:date="2021-02-03T14:57:00Z"/>
          <w:rFonts w:ascii="Times New Roman" w:eastAsia="SimSun" w:hAnsi="Times New Roman" w:cs="Times New Roman"/>
          <w:shd w:val="clear" w:color="auto" w:fill="FFFFFF"/>
          <w:lang w:eastAsia="zh-CN"/>
        </w:rPr>
      </w:pPr>
      <w:del w:id="293" w:author="Susan" w:date="2021-02-03T14:57:00Z">
        <w:r w:rsidRPr="0075760D" w:rsidDel="00E35C66">
          <w:rPr>
            <w:rFonts w:ascii="Times New Roman" w:eastAsia="SimSun" w:hAnsi="Times New Roman" w:cs="Times New Roman"/>
            <w:shd w:val="clear" w:color="auto" w:fill="FFFFFF"/>
            <w:lang w:eastAsia="zh-CN"/>
          </w:rPr>
          <w:tab/>
          <w:delText xml:space="preserve">Many thanks for considering </w:delText>
        </w:r>
        <w:r w:rsidR="00B06719" w:rsidDel="00E35C66">
          <w:rPr>
            <w:rFonts w:ascii="Times New Roman" w:eastAsia="SimSun" w:hAnsi="Times New Roman" w:cs="Times New Roman"/>
            <w:shd w:val="clear" w:color="auto" w:fill="FFFFFF"/>
            <w:lang w:eastAsia="zh-CN"/>
          </w:rPr>
          <w:delText>the</w:delText>
        </w:r>
        <w:r w:rsidRPr="0075760D" w:rsidDel="00E35C66">
          <w:rPr>
            <w:rFonts w:ascii="Times New Roman" w:eastAsia="SimSun" w:hAnsi="Times New Roman" w:cs="Times New Roman"/>
            <w:shd w:val="clear" w:color="auto" w:fill="FFFFFF"/>
            <w:lang w:eastAsia="zh-CN"/>
          </w:rPr>
          <w:delText xml:space="preserve"> manuscript!</w:delText>
        </w:r>
      </w:del>
      <w:ins w:id="294" w:author="Susan" w:date="2021-02-03T14:57:00Z">
        <w:r w:rsidR="00E35C66">
          <w:rPr>
            <w:rFonts w:ascii="Times New Roman" w:eastAsia="SimSun" w:hAnsi="Times New Roman" w:cs="Times New Roman"/>
            <w:shd w:val="clear" w:color="auto" w:fill="FFFFFF"/>
            <w:lang w:eastAsia="zh-CN"/>
          </w:rPr>
          <w:t>Thanking you for your consideration</w:t>
        </w:r>
        <w:del w:id="295" w:author="my_pc" w:date="2021-02-03T22:59:00Z">
          <w:r w:rsidR="00E35C66" w:rsidDel="001106A0">
            <w:rPr>
              <w:rFonts w:ascii="Times New Roman" w:eastAsia="SimSun" w:hAnsi="Times New Roman" w:cs="Times New Roman"/>
              <w:shd w:val="clear" w:color="auto" w:fill="FFFFFF"/>
              <w:lang w:eastAsia="zh-CN"/>
            </w:rPr>
            <w:delText>,</w:delText>
          </w:r>
        </w:del>
      </w:ins>
    </w:p>
    <w:p w14:paraId="48CE4004" w14:textId="77777777" w:rsidR="00E35C66" w:rsidRPr="0075760D" w:rsidRDefault="00E35C66" w:rsidP="00E35C66">
      <w:pPr>
        <w:tabs>
          <w:tab w:val="left" w:pos="360"/>
        </w:tabs>
        <w:spacing w:line="264" w:lineRule="auto"/>
        <w:jc w:val="both"/>
        <w:rPr>
          <w:rFonts w:ascii="Times New Roman" w:hAnsi="Times New Roman" w:cs="Times New Roman"/>
        </w:rPr>
      </w:pPr>
    </w:p>
    <w:p w14:paraId="16FC0F77" w14:textId="77777777" w:rsidR="00E85AA7" w:rsidRPr="0075760D" w:rsidDel="00E35C66" w:rsidRDefault="00E85AA7" w:rsidP="0075760D">
      <w:pPr>
        <w:tabs>
          <w:tab w:val="left" w:pos="360"/>
        </w:tabs>
        <w:spacing w:line="264" w:lineRule="auto"/>
        <w:ind w:left="720" w:firstLine="1440"/>
        <w:jc w:val="both"/>
        <w:rPr>
          <w:del w:id="296" w:author="Susan" w:date="2021-02-03T14:58:00Z"/>
          <w:rFonts w:ascii="Times New Roman" w:hAnsi="Times New Roman" w:cs="Times New Roman"/>
        </w:rPr>
      </w:pPr>
    </w:p>
    <w:p w14:paraId="46403E2B" w14:textId="77777777" w:rsidR="00E35C66" w:rsidRDefault="00E85AA7">
      <w:pPr>
        <w:tabs>
          <w:tab w:val="left" w:pos="360"/>
        </w:tabs>
        <w:spacing w:line="264" w:lineRule="auto"/>
        <w:jc w:val="both"/>
        <w:rPr>
          <w:ins w:id="297" w:author="Susan" w:date="2021-02-03T14:58:00Z"/>
          <w:rFonts w:asciiTheme="majorBidi" w:hAnsiTheme="majorBidi" w:cstheme="majorBidi"/>
        </w:rPr>
      </w:pPr>
      <w:del w:id="298" w:author="Susan" w:date="2021-02-03T14:58:00Z">
        <w:r w:rsidRPr="0075760D" w:rsidDel="00E35C66">
          <w:rPr>
            <w:rFonts w:ascii="Times New Roman" w:hAnsi="Times New Roman" w:cs="Times New Roman"/>
          </w:rPr>
          <w:delText xml:space="preserve">       </w:delText>
        </w:r>
      </w:del>
      <w:del w:id="299" w:author="Susan" w:date="2021-02-03T14:57:00Z">
        <w:r w:rsidRPr="0075760D" w:rsidDel="00E35C66">
          <w:rPr>
            <w:rFonts w:ascii="Times New Roman" w:hAnsi="Times New Roman" w:cs="Times New Roman"/>
          </w:rPr>
          <w:delText xml:space="preserve">                                                               </w:delText>
        </w:r>
        <w:r w:rsidRPr="0075760D" w:rsidDel="00E35C66">
          <w:rPr>
            <w:rFonts w:ascii="Times New Roman" w:hAnsi="Times New Roman" w:cs="Times New Roman"/>
          </w:rPr>
          <w:tab/>
        </w:r>
        <w:r w:rsidRPr="0075760D" w:rsidDel="00E35C66">
          <w:rPr>
            <w:rFonts w:ascii="Times New Roman" w:hAnsi="Times New Roman" w:cs="Times New Roman"/>
          </w:rPr>
          <w:tab/>
        </w:r>
        <w:r w:rsidRPr="0075760D" w:rsidDel="00E35C66">
          <w:rPr>
            <w:rFonts w:ascii="Times New Roman" w:hAnsi="Times New Roman" w:cs="Times New Roman"/>
          </w:rPr>
          <w:tab/>
        </w:r>
        <w:r w:rsidR="0075760D" w:rsidDel="00E35C66">
          <w:rPr>
            <w:rFonts w:ascii="Times New Roman" w:hAnsi="Times New Roman" w:cs="Times New Roman"/>
          </w:rPr>
          <w:tab/>
        </w:r>
        <w:r w:rsidR="0075760D" w:rsidDel="00E35C66">
          <w:rPr>
            <w:rFonts w:ascii="Times New Roman" w:hAnsi="Times New Roman" w:cs="Times New Roman"/>
          </w:rPr>
          <w:tab/>
        </w:r>
      </w:del>
      <w:r w:rsidRPr="0075760D">
        <w:rPr>
          <w:rFonts w:ascii="Times New Roman" w:hAnsi="Times New Roman" w:cs="Times New Roman"/>
        </w:rPr>
        <w:t>Sincerely</w:t>
      </w:r>
      <w:del w:id="300" w:author="Susan" w:date="2021-02-03T14:57:00Z">
        <w:r w:rsidRPr="0075760D" w:rsidDel="00E35C66">
          <w:rPr>
            <w:rFonts w:ascii="Times New Roman" w:hAnsi="Times New Roman" w:cs="Times New Roman"/>
          </w:rPr>
          <w:delText xml:space="preserve"> your</w:delText>
        </w:r>
      </w:del>
    </w:p>
    <w:p w14:paraId="5EE9F423" w14:textId="140CB31E" w:rsidR="00E85AA7" w:rsidRPr="0075760D" w:rsidDel="00E35C66" w:rsidRDefault="00E85AA7">
      <w:pPr>
        <w:tabs>
          <w:tab w:val="left" w:pos="360"/>
        </w:tabs>
        <w:spacing w:line="264" w:lineRule="auto"/>
        <w:jc w:val="both"/>
        <w:rPr>
          <w:del w:id="301" w:author="Susan" w:date="2021-02-03T14:58:00Z"/>
          <w:rFonts w:ascii="Times New Roman" w:hAnsi="Times New Roman" w:cs="Times New Roman"/>
        </w:rPr>
      </w:pPr>
      <w:del w:id="302" w:author="Susan" w:date="2021-02-03T14:57:00Z">
        <w:r w:rsidRPr="0075760D" w:rsidDel="00E35C66">
          <w:rPr>
            <w:rFonts w:ascii="Times New Roman" w:hAnsi="Times New Roman" w:cs="Times New Roman"/>
          </w:rPr>
          <w:delText>s</w:delText>
        </w:r>
      </w:del>
      <w:del w:id="303" w:author="Susan" w:date="2021-02-03T14:58:00Z">
        <w:r w:rsidRPr="0075760D" w:rsidDel="00E35C66">
          <w:rPr>
            <w:rFonts w:ascii="Times New Roman" w:hAnsi="Times New Roman" w:cs="Times New Roman"/>
          </w:rPr>
          <w:delText>,</w:delText>
        </w:r>
        <w:r w:rsidRPr="0075760D" w:rsidDel="00E35C66">
          <w:rPr>
            <w:rFonts w:ascii="Times New Roman" w:hAnsi="Times New Roman" w:cs="Times New Roman"/>
            <w:rtl/>
          </w:rPr>
          <w:tab/>
        </w:r>
      </w:del>
    </w:p>
    <w:p w14:paraId="6DA30807" w14:textId="0D897A20" w:rsidR="00E85AA7" w:rsidRPr="009D7CDF" w:rsidRDefault="00E85AA7">
      <w:pPr>
        <w:tabs>
          <w:tab w:val="left" w:pos="360"/>
        </w:tabs>
        <w:spacing w:line="264" w:lineRule="auto"/>
        <w:jc w:val="both"/>
        <w:rPr>
          <w:rFonts w:asciiTheme="majorBidi" w:hAnsiTheme="majorBidi" w:cstheme="majorBidi"/>
        </w:rPr>
      </w:pPr>
      <w:del w:id="304" w:author="Susan" w:date="2021-02-03T14:58:00Z">
        <w:r w:rsidRPr="009D7CDF" w:rsidDel="00E35C66">
          <w:rPr>
            <w:rFonts w:asciiTheme="majorBidi" w:hAnsiTheme="majorBidi" w:cstheme="majorBidi"/>
          </w:rPr>
          <w:tab/>
        </w:r>
        <w:r w:rsidRPr="009D7CDF" w:rsidDel="00E35C66">
          <w:rPr>
            <w:rFonts w:asciiTheme="majorBidi" w:hAnsiTheme="majorBidi" w:cstheme="majorBidi"/>
          </w:rPr>
          <w:tab/>
        </w:r>
        <w:r w:rsidRPr="009D7CDF" w:rsidDel="00E35C66">
          <w:rPr>
            <w:rFonts w:asciiTheme="majorBidi" w:hAnsiTheme="majorBidi" w:cstheme="majorBidi"/>
          </w:rPr>
          <w:tab/>
        </w:r>
        <w:r w:rsidRPr="009D7CDF" w:rsidDel="00E35C66">
          <w:rPr>
            <w:rFonts w:asciiTheme="majorBidi" w:hAnsiTheme="majorBidi" w:cstheme="majorBidi"/>
          </w:rPr>
          <w:tab/>
        </w:r>
        <w:r w:rsidRPr="009D7CDF" w:rsidDel="00E35C66">
          <w:rPr>
            <w:rFonts w:asciiTheme="majorBidi" w:hAnsiTheme="majorBidi" w:cstheme="majorBidi"/>
          </w:rPr>
          <w:tab/>
        </w:r>
        <w:r w:rsidRPr="009D7CDF" w:rsidDel="00E35C66">
          <w:rPr>
            <w:rFonts w:asciiTheme="majorBidi" w:hAnsiTheme="majorBidi" w:cstheme="majorBidi"/>
          </w:rPr>
          <w:tab/>
        </w:r>
        <w:r w:rsidRPr="009D7CDF" w:rsidDel="00E35C66">
          <w:rPr>
            <w:rFonts w:asciiTheme="majorBidi" w:hAnsiTheme="majorBidi" w:cstheme="majorBidi"/>
          </w:rPr>
          <w:tab/>
        </w:r>
        <w:r w:rsidRPr="009D7CDF" w:rsidDel="00E35C66">
          <w:rPr>
            <w:rFonts w:asciiTheme="majorBidi" w:hAnsiTheme="majorBidi" w:cstheme="majorBidi"/>
          </w:rPr>
          <w:tab/>
        </w:r>
        <w:r w:rsidR="0075760D" w:rsidDel="00E35C66">
          <w:rPr>
            <w:rFonts w:asciiTheme="majorBidi" w:hAnsiTheme="majorBidi" w:cstheme="majorBidi"/>
          </w:rPr>
          <w:tab/>
        </w:r>
        <w:r w:rsidR="0075760D" w:rsidDel="00E35C66">
          <w:rPr>
            <w:rFonts w:asciiTheme="majorBidi" w:hAnsiTheme="majorBidi" w:cstheme="majorBidi"/>
          </w:rPr>
          <w:tab/>
        </w:r>
        <w:r w:rsidR="0075760D" w:rsidDel="00E35C66">
          <w:rPr>
            <w:rFonts w:asciiTheme="majorBidi" w:hAnsiTheme="majorBidi" w:cstheme="majorBidi"/>
          </w:rPr>
          <w:tab/>
        </w:r>
      </w:del>
      <w:r w:rsidR="00771DF2">
        <w:rPr>
          <w:rFonts w:asciiTheme="majorBidi" w:hAnsiTheme="majorBidi" w:cstheme="majorBidi"/>
        </w:rPr>
        <w:t>Gal Rosenzweig</w:t>
      </w:r>
    </w:p>
    <w:sectPr w:rsidR="00E85AA7" w:rsidRPr="009D7CDF" w:rsidSect="00780202">
      <w:headerReference w:type="default" r:id="rId8"/>
      <w:footerReference w:type="default" r:id="rId9"/>
      <w:footerReference w:type="first" r:id="rId10"/>
      <w:pgSz w:w="12240" w:h="15840" w:code="1"/>
      <w:pgMar w:top="2268" w:right="1134" w:bottom="2268" w:left="1134" w:header="816" w:footer="709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A9C3" w16cex:dateUtc="2021-02-03T2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2F8336" w16cid:durableId="23C53520"/>
  <w16cid:commentId w16cid:paraId="00E6C455" w16cid:durableId="23C5A9C3"/>
  <w16cid:commentId w16cid:paraId="08E57F9D" w16cid:durableId="23C5352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07636" w14:textId="77777777" w:rsidR="00A25092" w:rsidRDefault="00A25092" w:rsidP="00C47BAA">
      <w:r>
        <w:separator/>
      </w:r>
    </w:p>
  </w:endnote>
  <w:endnote w:type="continuationSeparator" w:id="0">
    <w:p w14:paraId="5CD17756" w14:textId="77777777" w:rsidR="00A25092" w:rsidRDefault="00A25092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Times New Roman"/>
    <w:charset w:val="00"/>
    <w:family w:val="auto"/>
    <w:pitch w:val="variable"/>
    <w:sig w:usb0="00000803" w:usb1="4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FB857" w14:textId="5D64831E" w:rsidR="005928C5" w:rsidRPr="006415CA" w:rsidRDefault="005928C5" w:rsidP="00652519">
    <w:pPr>
      <w:pStyle w:val="BasicParagraph"/>
      <w:bidi w:val="0"/>
      <w:ind w:left="-288" w:right="-288"/>
      <w:rPr>
        <w:rFonts w:asciiTheme="minorBidi" w:hAnsiTheme="minorBidi" w:cstheme="minorBidi"/>
        <w:color w:val="00503A"/>
        <w:spacing w:val="-1"/>
        <w:sz w:val="20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Faculty of Law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Bar</w:t>
    </w:r>
    <w:r>
      <w:rPr>
        <w:rFonts w:cs="Arial"/>
        <w:color w:val="00503A"/>
        <w:spacing w:val="-1"/>
        <w:szCs w:val="20"/>
      </w:rPr>
      <w:t>-</w:t>
    </w:r>
    <w:r>
      <w:rPr>
        <w:rFonts w:cs="Arial"/>
        <w:color w:val="00503A"/>
        <w:spacing w:val="-1"/>
        <w:szCs w:val="20"/>
        <w:rtl/>
      </w:rPr>
      <w:t>Ilan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University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Ramat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Gan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Israel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color w:val="72C9EB"/>
        <w:spacing w:val="-1"/>
        <w:szCs w:val="20"/>
      </w:rPr>
      <w:t xml:space="preserve"> </w:t>
    </w:r>
    <w:r w:rsidR="00652519">
      <w:rPr>
        <w:rFonts w:asciiTheme="minorBidi" w:hAnsiTheme="minorBidi" w:cstheme="minorBidi"/>
        <w:color w:val="00503A"/>
        <w:spacing w:val="-1"/>
        <w:sz w:val="20"/>
        <w:szCs w:val="20"/>
      </w:rPr>
      <w:t>galalinush@gmail.com</w:t>
    </w:r>
    <w:r>
      <w:rPr>
        <w:rFonts w:asciiTheme="minorBidi" w:hAnsiTheme="minorBidi" w:cstheme="minorBidi"/>
        <w:color w:val="00503A"/>
        <w:spacing w:val="-1"/>
        <w:sz w:val="20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color w:val="72C9EB"/>
        <w:spacing w:val="-1"/>
        <w:szCs w:val="20"/>
      </w:rPr>
      <w:t xml:space="preserve"> </w:t>
    </w:r>
    <w:r w:rsidRPr="006415CA">
      <w:rPr>
        <w:rFonts w:asciiTheme="minorBidi" w:hAnsiTheme="minorBidi" w:cstheme="minorBidi"/>
        <w:color w:val="00503A"/>
        <w:spacing w:val="-1"/>
        <w:sz w:val="20"/>
        <w:szCs w:val="20"/>
      </w:rPr>
      <w:t>Tel:</w:t>
    </w:r>
    <w:r>
      <w:rPr>
        <w:rFonts w:asciiTheme="minorBidi" w:hAnsiTheme="minorBidi" w:cstheme="minorBidi"/>
        <w:color w:val="00503A"/>
        <w:spacing w:val="-1"/>
        <w:sz w:val="20"/>
        <w:szCs w:val="20"/>
      </w:rPr>
      <w:t xml:space="preserve"> +972-</w:t>
    </w:r>
    <w:r w:rsidR="00652519">
      <w:rPr>
        <w:rFonts w:asciiTheme="minorBidi" w:hAnsiTheme="minorBidi" w:cstheme="minorBidi"/>
        <w:color w:val="00503A"/>
        <w:spacing w:val="-1"/>
        <w:sz w:val="20"/>
        <w:szCs w:val="20"/>
      </w:rPr>
      <w:t>50</w:t>
    </w:r>
    <w:r>
      <w:rPr>
        <w:rFonts w:asciiTheme="minorBidi" w:hAnsiTheme="minorBidi" w:cstheme="minorBidi"/>
        <w:color w:val="00503A"/>
        <w:spacing w:val="-1"/>
        <w:sz w:val="20"/>
        <w:szCs w:val="20"/>
      </w:rPr>
      <w:t>-</w:t>
    </w:r>
    <w:r w:rsidR="00652519">
      <w:rPr>
        <w:rFonts w:asciiTheme="minorBidi" w:hAnsiTheme="minorBidi" w:cstheme="minorBidi"/>
        <w:color w:val="00503A"/>
        <w:spacing w:val="-1"/>
        <w:sz w:val="20"/>
        <w:szCs w:val="20"/>
      </w:rPr>
      <w:t>6216906</w:t>
    </w:r>
  </w:p>
  <w:p w14:paraId="3AF354B6" w14:textId="715BE3D1" w:rsidR="00882635" w:rsidRPr="005928C5" w:rsidRDefault="00882635" w:rsidP="00EC6E77">
    <w:pPr>
      <w:pStyle w:val="BasicParagraph"/>
      <w:jc w:val="right"/>
      <w:rPr>
        <w:rFonts w:cs="Arial"/>
        <w:spacing w:val="4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44FCB" w14:textId="7D85D448" w:rsidR="00F54997" w:rsidRPr="006415CA" w:rsidRDefault="00F54997" w:rsidP="00652519">
    <w:pPr>
      <w:pStyle w:val="BasicParagraph"/>
      <w:bidi w:val="0"/>
      <w:ind w:left="-288" w:right="-288"/>
      <w:rPr>
        <w:rFonts w:asciiTheme="minorBidi" w:hAnsiTheme="minorBidi" w:cstheme="minorBidi"/>
        <w:color w:val="00503A"/>
        <w:spacing w:val="-1"/>
        <w:sz w:val="20"/>
        <w:szCs w:val="20"/>
      </w:rPr>
    </w:pPr>
    <w:r>
      <w:rPr>
        <w:rFonts w:ascii="Arial" w:hAnsi="Arial" w:cs="Arial"/>
        <w:b/>
        <w:bCs/>
        <w:color w:val="00503A"/>
        <w:spacing w:val="-1"/>
        <w:sz w:val="20"/>
        <w:szCs w:val="20"/>
      </w:rPr>
      <w:t xml:space="preserve">Faculty of Law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Bar</w:t>
    </w:r>
    <w:r>
      <w:rPr>
        <w:rFonts w:cs="Arial"/>
        <w:color w:val="00503A"/>
        <w:spacing w:val="-1"/>
        <w:szCs w:val="20"/>
      </w:rPr>
      <w:t>-</w:t>
    </w:r>
    <w:r>
      <w:rPr>
        <w:rFonts w:cs="Arial"/>
        <w:color w:val="00503A"/>
        <w:spacing w:val="-1"/>
        <w:szCs w:val="20"/>
        <w:rtl/>
      </w:rPr>
      <w:t>Ilan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University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Ramat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Gan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Israel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color w:val="72C9EB"/>
        <w:spacing w:val="-1"/>
        <w:szCs w:val="20"/>
      </w:rPr>
      <w:t xml:space="preserve"> </w:t>
    </w:r>
    <w:r w:rsidR="00652519">
      <w:rPr>
        <w:rFonts w:asciiTheme="minorBidi" w:hAnsiTheme="minorBidi" w:cstheme="minorBidi"/>
        <w:color w:val="00503A"/>
        <w:spacing w:val="-1"/>
        <w:sz w:val="20"/>
        <w:szCs w:val="20"/>
      </w:rPr>
      <w:t>galalinush@gmail.com</w:t>
    </w:r>
    <w:r>
      <w:rPr>
        <w:rFonts w:asciiTheme="minorBidi" w:hAnsiTheme="minorBidi" w:cstheme="minorBidi"/>
        <w:color w:val="00503A"/>
        <w:spacing w:val="-1"/>
        <w:sz w:val="20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color w:val="72C9EB"/>
        <w:spacing w:val="-1"/>
        <w:szCs w:val="20"/>
      </w:rPr>
      <w:t xml:space="preserve"> </w:t>
    </w:r>
    <w:r w:rsidRPr="006415CA">
      <w:rPr>
        <w:rFonts w:asciiTheme="minorBidi" w:hAnsiTheme="minorBidi" w:cstheme="minorBidi"/>
        <w:color w:val="00503A"/>
        <w:spacing w:val="-1"/>
        <w:sz w:val="20"/>
        <w:szCs w:val="20"/>
      </w:rPr>
      <w:t>Tel:</w:t>
    </w:r>
    <w:r>
      <w:rPr>
        <w:rFonts w:asciiTheme="minorBidi" w:hAnsiTheme="minorBidi" w:cstheme="minorBidi"/>
        <w:color w:val="00503A"/>
        <w:spacing w:val="-1"/>
        <w:sz w:val="20"/>
        <w:szCs w:val="20"/>
      </w:rPr>
      <w:t xml:space="preserve"> +972-</w:t>
    </w:r>
    <w:r w:rsidR="00652519">
      <w:rPr>
        <w:rFonts w:asciiTheme="minorBidi" w:hAnsiTheme="minorBidi" w:cstheme="minorBidi"/>
        <w:color w:val="00503A"/>
        <w:spacing w:val="-1"/>
        <w:sz w:val="20"/>
        <w:szCs w:val="20"/>
      </w:rPr>
      <w:t>50</w:t>
    </w:r>
    <w:r>
      <w:rPr>
        <w:rFonts w:asciiTheme="minorBidi" w:hAnsiTheme="minorBidi" w:cstheme="minorBidi"/>
        <w:color w:val="00503A"/>
        <w:spacing w:val="-1"/>
        <w:sz w:val="20"/>
        <w:szCs w:val="20"/>
      </w:rPr>
      <w:t>-</w:t>
    </w:r>
    <w:r w:rsidR="00652519">
      <w:rPr>
        <w:rFonts w:asciiTheme="minorBidi" w:hAnsiTheme="minorBidi" w:cstheme="minorBidi"/>
        <w:color w:val="00503A"/>
        <w:spacing w:val="-1"/>
        <w:sz w:val="20"/>
        <w:szCs w:val="20"/>
      </w:rPr>
      <w:t>6216906</w:t>
    </w:r>
  </w:p>
  <w:p w14:paraId="7D7FF5AD" w14:textId="77777777" w:rsidR="00F54997" w:rsidRDefault="00F54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59937" w14:textId="77777777" w:rsidR="00A25092" w:rsidRDefault="00A25092" w:rsidP="00C47BAA">
      <w:r>
        <w:separator/>
      </w:r>
    </w:p>
  </w:footnote>
  <w:footnote w:type="continuationSeparator" w:id="0">
    <w:p w14:paraId="659913AB" w14:textId="77777777" w:rsidR="00A25092" w:rsidRDefault="00A25092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95339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538A92C8" w14:textId="4E429AE0" w:rsidR="00780202" w:rsidRPr="00780202" w:rsidRDefault="00780202">
        <w:pPr>
          <w:pStyle w:val="Header"/>
          <w:jc w:val="center"/>
          <w:rPr>
            <w:rFonts w:asciiTheme="majorBidi" w:hAnsiTheme="majorBidi" w:cstheme="majorBidi"/>
          </w:rPr>
        </w:pPr>
        <w:r w:rsidRPr="00780202">
          <w:rPr>
            <w:rFonts w:asciiTheme="majorBidi" w:hAnsiTheme="majorBidi" w:cstheme="majorBidi"/>
          </w:rPr>
          <w:fldChar w:fldCharType="begin"/>
        </w:r>
        <w:r w:rsidRPr="00780202">
          <w:rPr>
            <w:rFonts w:asciiTheme="majorBidi" w:hAnsiTheme="majorBidi" w:cstheme="majorBidi"/>
          </w:rPr>
          <w:instrText xml:space="preserve"> PAGE   \* MERGEFORMAT </w:instrText>
        </w:r>
        <w:r w:rsidRPr="00780202">
          <w:rPr>
            <w:rFonts w:asciiTheme="majorBidi" w:hAnsiTheme="majorBidi" w:cstheme="majorBidi"/>
          </w:rPr>
          <w:fldChar w:fldCharType="separate"/>
        </w:r>
        <w:r w:rsidR="00F245C3">
          <w:rPr>
            <w:rFonts w:asciiTheme="majorBidi" w:hAnsiTheme="majorBidi" w:cstheme="majorBidi"/>
            <w:noProof/>
          </w:rPr>
          <w:t>2</w:t>
        </w:r>
        <w:r w:rsidRPr="00780202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66361AD6" w14:textId="5EB43AB5" w:rsidR="00C47BAA" w:rsidRDefault="00C47BAA" w:rsidP="00F232E2">
    <w:pPr>
      <w:pStyle w:val="Header"/>
      <w:bidi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y_pc">
    <w15:presenceInfo w15:providerId="None" w15:userId="my_pc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AA"/>
    <w:rsid w:val="00000964"/>
    <w:rsid w:val="0000580C"/>
    <w:rsid w:val="000173C8"/>
    <w:rsid w:val="00046EDA"/>
    <w:rsid w:val="000C6CD4"/>
    <w:rsid w:val="000D39D5"/>
    <w:rsid w:val="00103E1F"/>
    <w:rsid w:val="001106A0"/>
    <w:rsid w:val="00136266"/>
    <w:rsid w:val="00141079"/>
    <w:rsid w:val="00150A61"/>
    <w:rsid w:val="00173820"/>
    <w:rsid w:val="00184974"/>
    <w:rsid w:val="0019793B"/>
    <w:rsid w:val="001D69F3"/>
    <w:rsid w:val="00226D3A"/>
    <w:rsid w:val="002402D6"/>
    <w:rsid w:val="00241C91"/>
    <w:rsid w:val="002A097D"/>
    <w:rsid w:val="002A0D3A"/>
    <w:rsid w:val="002D0539"/>
    <w:rsid w:val="002D6A19"/>
    <w:rsid w:val="00320851"/>
    <w:rsid w:val="0033062E"/>
    <w:rsid w:val="003539FC"/>
    <w:rsid w:val="00362ADD"/>
    <w:rsid w:val="00367212"/>
    <w:rsid w:val="003A44AA"/>
    <w:rsid w:val="003B0F36"/>
    <w:rsid w:val="003C3C09"/>
    <w:rsid w:val="003F1265"/>
    <w:rsid w:val="004402A3"/>
    <w:rsid w:val="0044236C"/>
    <w:rsid w:val="00474E65"/>
    <w:rsid w:val="0049257D"/>
    <w:rsid w:val="004C40ED"/>
    <w:rsid w:val="004D1C42"/>
    <w:rsid w:val="004D3706"/>
    <w:rsid w:val="004F2BB2"/>
    <w:rsid w:val="0051000D"/>
    <w:rsid w:val="0051402C"/>
    <w:rsid w:val="00523FED"/>
    <w:rsid w:val="00545F3C"/>
    <w:rsid w:val="005546A0"/>
    <w:rsid w:val="005649B0"/>
    <w:rsid w:val="00575B28"/>
    <w:rsid w:val="005928C5"/>
    <w:rsid w:val="005A2B5A"/>
    <w:rsid w:val="005B7C7B"/>
    <w:rsid w:val="005C138B"/>
    <w:rsid w:val="0065125E"/>
    <w:rsid w:val="00652519"/>
    <w:rsid w:val="00692BEC"/>
    <w:rsid w:val="006B04AA"/>
    <w:rsid w:val="006B0FBB"/>
    <w:rsid w:val="006D23E6"/>
    <w:rsid w:val="00700187"/>
    <w:rsid w:val="007429D3"/>
    <w:rsid w:val="0075760D"/>
    <w:rsid w:val="00765E5B"/>
    <w:rsid w:val="007709E2"/>
    <w:rsid w:val="00771DF2"/>
    <w:rsid w:val="00780202"/>
    <w:rsid w:val="007A21B6"/>
    <w:rsid w:val="007A3C19"/>
    <w:rsid w:val="007C0583"/>
    <w:rsid w:val="007C6349"/>
    <w:rsid w:val="008101A1"/>
    <w:rsid w:val="00821934"/>
    <w:rsid w:val="00840489"/>
    <w:rsid w:val="00851E7E"/>
    <w:rsid w:val="00882635"/>
    <w:rsid w:val="00883F43"/>
    <w:rsid w:val="008A0A89"/>
    <w:rsid w:val="008F57F7"/>
    <w:rsid w:val="008F5A9D"/>
    <w:rsid w:val="008F6701"/>
    <w:rsid w:val="00905B2C"/>
    <w:rsid w:val="009425E3"/>
    <w:rsid w:val="009846D2"/>
    <w:rsid w:val="009A688E"/>
    <w:rsid w:val="009B474E"/>
    <w:rsid w:val="00A218B5"/>
    <w:rsid w:val="00A25092"/>
    <w:rsid w:val="00A45473"/>
    <w:rsid w:val="00A57697"/>
    <w:rsid w:val="00A6131F"/>
    <w:rsid w:val="00A6434E"/>
    <w:rsid w:val="00A75725"/>
    <w:rsid w:val="00A75E38"/>
    <w:rsid w:val="00A835C7"/>
    <w:rsid w:val="00AA2E7E"/>
    <w:rsid w:val="00AA4774"/>
    <w:rsid w:val="00AA6FB7"/>
    <w:rsid w:val="00AD2512"/>
    <w:rsid w:val="00AE101E"/>
    <w:rsid w:val="00AE5195"/>
    <w:rsid w:val="00B06719"/>
    <w:rsid w:val="00B15B9C"/>
    <w:rsid w:val="00B31DB4"/>
    <w:rsid w:val="00B86C92"/>
    <w:rsid w:val="00B924B1"/>
    <w:rsid w:val="00BA43B9"/>
    <w:rsid w:val="00BD0D2D"/>
    <w:rsid w:val="00BE68D9"/>
    <w:rsid w:val="00BF3D26"/>
    <w:rsid w:val="00C131C3"/>
    <w:rsid w:val="00C1384F"/>
    <w:rsid w:val="00C15BB0"/>
    <w:rsid w:val="00C245A6"/>
    <w:rsid w:val="00C3667D"/>
    <w:rsid w:val="00C47BAA"/>
    <w:rsid w:val="00C5047B"/>
    <w:rsid w:val="00C85E0F"/>
    <w:rsid w:val="00CA6D62"/>
    <w:rsid w:val="00CB1DE0"/>
    <w:rsid w:val="00CD124B"/>
    <w:rsid w:val="00D05BAB"/>
    <w:rsid w:val="00D145A3"/>
    <w:rsid w:val="00D1487D"/>
    <w:rsid w:val="00DC3EC2"/>
    <w:rsid w:val="00DD317D"/>
    <w:rsid w:val="00E25A41"/>
    <w:rsid w:val="00E30DB0"/>
    <w:rsid w:val="00E35C66"/>
    <w:rsid w:val="00E85AA7"/>
    <w:rsid w:val="00EC6E77"/>
    <w:rsid w:val="00F232E2"/>
    <w:rsid w:val="00F245C3"/>
    <w:rsid w:val="00F31C0B"/>
    <w:rsid w:val="00F413A7"/>
    <w:rsid w:val="00F54997"/>
    <w:rsid w:val="00F56B04"/>
    <w:rsid w:val="00F94F2C"/>
    <w:rsid w:val="00FB485E"/>
    <w:rsid w:val="00FC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AA"/>
  </w:style>
  <w:style w:type="paragraph" w:styleId="Footer">
    <w:name w:val="footer"/>
    <w:basedOn w:val="Normal"/>
    <w:link w:val="Foot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AA"/>
  </w:style>
  <w:style w:type="paragraph" w:customStyle="1" w:styleId="BasicParagraph">
    <w:name w:val="[Basic Paragraph]"/>
    <w:basedOn w:val="Normal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Normal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4B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B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B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780202"/>
  </w:style>
  <w:style w:type="character" w:styleId="FootnoteReference">
    <w:name w:val="footnote reference"/>
    <w:basedOn w:val="DefaultParagraphFont"/>
    <w:uiPriority w:val="99"/>
    <w:semiHidden/>
    <w:unhideWhenUsed/>
    <w:rsid w:val="00A57697"/>
    <w:rPr>
      <w:vertAlign w:val="superscript"/>
    </w:rPr>
  </w:style>
  <w:style w:type="character" w:customStyle="1" w:styleId="FootnoteAnchor">
    <w:name w:val="Footnote Anchor"/>
    <w:rsid w:val="00A5769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57697"/>
    <w:pPr>
      <w:suppressAutoHyphens/>
      <w:bidi/>
      <w:spacing w:after="280" w:line="259" w:lineRule="auto"/>
      <w:jc w:val="right"/>
    </w:pPr>
    <w:rPr>
      <w:rFonts w:ascii="Times New Roman" w:eastAsia="Times New Roman" w:hAnsi="Times New Roman" w:cs="Times New Roman"/>
      <w:color w:val="00000A"/>
    </w:rPr>
  </w:style>
  <w:style w:type="paragraph" w:customStyle="1" w:styleId="Footnote">
    <w:name w:val="Footnote"/>
    <w:basedOn w:val="Normal"/>
    <w:rsid w:val="00A57697"/>
    <w:pPr>
      <w:suppressAutoHyphens/>
      <w:bidi/>
      <w:spacing w:after="160" w:line="259" w:lineRule="auto"/>
    </w:pPr>
    <w:rPr>
      <w:rFonts w:ascii="Calibri" w:eastAsia="Arial Unicode MS" w:hAnsi="Calibri" w:cs="Calibri"/>
      <w:color w:val="00000A"/>
      <w:sz w:val="22"/>
      <w:szCs w:val="22"/>
    </w:rPr>
  </w:style>
  <w:style w:type="paragraph" w:customStyle="1" w:styleId="Default">
    <w:name w:val="Default"/>
    <w:rsid w:val="00E85AA7"/>
    <w:pPr>
      <w:autoSpaceDE w:val="0"/>
      <w:autoSpaceDN w:val="0"/>
      <w:adjustRightInd w:val="0"/>
      <w:spacing w:line="312" w:lineRule="auto"/>
      <w:ind w:firstLine="720"/>
      <w:jc w:val="both"/>
    </w:pPr>
    <w:rPr>
      <w:rFonts w:ascii="Calibri" w:hAnsi="Calibri" w:cs="Calibri"/>
      <w:color w:val="000000"/>
    </w:rPr>
  </w:style>
  <w:style w:type="paragraph" w:styleId="BodyText">
    <w:name w:val="Body Text"/>
    <w:link w:val="BodyTextChar"/>
    <w:unhideWhenUsed/>
    <w:qFormat/>
    <w:rsid w:val="00E85AA7"/>
    <w:pPr>
      <w:spacing w:after="180" w:line="320" w:lineRule="exact"/>
    </w:pPr>
    <w:rPr>
      <w:rFonts w:ascii="Times New Roman" w:eastAsia="Calibri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E85AA7"/>
    <w:rPr>
      <w:rFonts w:ascii="Times New Roman" w:eastAsia="Calibr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71DF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5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C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C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D5EAA3-76C7-4C98-BAEC-FAAF2D7A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2667</Characters>
  <Application>Microsoft Office Word</Application>
  <DocSecurity>0</DocSecurity>
  <Lines>59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Bendor</dc:creator>
  <cp:keywords/>
  <dc:description/>
  <cp:lastModifiedBy>Susan</cp:lastModifiedBy>
  <cp:revision>3</cp:revision>
  <cp:lastPrinted>2020-05-18T10:31:00Z</cp:lastPrinted>
  <dcterms:created xsi:type="dcterms:W3CDTF">2021-02-04T07:25:00Z</dcterms:created>
  <dcterms:modified xsi:type="dcterms:W3CDTF">2021-02-04T07:27:00Z</dcterms:modified>
  <cp:category/>
</cp:coreProperties>
</file>